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2CAFD" w14:textId="77777777" w:rsidR="003F5B06" w:rsidRPr="001B4698" w:rsidRDefault="003F5B06" w:rsidP="00356A17">
      <w:pPr>
        <w:pStyle w:val="Title"/>
        <w:widowControl w:val="0"/>
        <w:suppressAutoHyphens/>
        <w:spacing w:line="360" w:lineRule="auto"/>
        <w:rPr>
          <w:rFonts w:ascii="Leelawadee" w:hAnsi="Leelawadee" w:cs="Leelawadee"/>
          <w:b w:val="0"/>
          <w:color w:val="000000"/>
          <w:sz w:val="20"/>
          <w:u w:val="none"/>
        </w:rPr>
      </w:pPr>
      <w:bookmarkStart w:id="0" w:name="_Toc110076258"/>
    </w:p>
    <w:p w14:paraId="20A65ECB" w14:textId="2444C57D" w:rsidR="0079459A" w:rsidRPr="001B4698" w:rsidRDefault="00BE6099" w:rsidP="00356A17">
      <w:pPr>
        <w:pStyle w:val="Title"/>
        <w:widowControl w:val="0"/>
        <w:tabs>
          <w:tab w:val="left" w:pos="6430"/>
        </w:tabs>
        <w:suppressAutoHyphens/>
        <w:spacing w:line="360" w:lineRule="auto"/>
        <w:rPr>
          <w:rFonts w:ascii="Leelawadee" w:hAnsi="Leelawadee" w:cs="Leelawadee"/>
          <w:b w:val="0"/>
          <w:color w:val="000000"/>
          <w:sz w:val="20"/>
          <w:u w:val="none"/>
        </w:rPr>
      </w:pPr>
      <w:r w:rsidRPr="001B4698">
        <w:rPr>
          <w:rFonts w:ascii="Leelawadee" w:hAnsi="Leelawadee" w:cs="Leelawadee"/>
          <w:noProof/>
          <w:sz w:val="20"/>
        </w:rPr>
        <w:drawing>
          <wp:inline distT="0" distB="0" distL="0" distR="0" wp14:anchorId="7D59008F" wp14:editId="4735AFA8">
            <wp:extent cx="1009650" cy="58420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298F56D5" w14:textId="277B5EBA" w:rsidR="0079459A" w:rsidRPr="001B4698" w:rsidRDefault="0079459A" w:rsidP="00356A17">
      <w:pPr>
        <w:pStyle w:val="Title"/>
        <w:widowControl w:val="0"/>
        <w:suppressAutoHyphens/>
        <w:spacing w:line="360" w:lineRule="auto"/>
        <w:rPr>
          <w:rFonts w:ascii="Leelawadee" w:hAnsi="Leelawadee" w:cs="Leelawadee"/>
          <w:b w:val="0"/>
          <w:color w:val="000000"/>
          <w:sz w:val="20"/>
          <w:u w:val="none"/>
        </w:rPr>
      </w:pPr>
    </w:p>
    <w:p w14:paraId="7B02EEFC" w14:textId="77777777" w:rsidR="0079459A" w:rsidRPr="001B4698" w:rsidRDefault="0079459A" w:rsidP="00356A17">
      <w:pPr>
        <w:pStyle w:val="Title"/>
        <w:widowControl w:val="0"/>
        <w:suppressAutoHyphens/>
        <w:spacing w:line="360" w:lineRule="auto"/>
        <w:rPr>
          <w:rFonts w:ascii="Leelawadee" w:hAnsi="Leelawadee" w:cs="Leelawadee"/>
          <w:b w:val="0"/>
          <w:color w:val="000000"/>
          <w:sz w:val="20"/>
          <w:u w:val="none"/>
        </w:rPr>
      </w:pPr>
    </w:p>
    <w:p w14:paraId="28522E71" w14:textId="77777777" w:rsidR="003F5B06" w:rsidRPr="001B4698" w:rsidRDefault="003F5B06" w:rsidP="00356A17">
      <w:pPr>
        <w:pStyle w:val="Title"/>
        <w:widowControl w:val="0"/>
        <w:suppressAutoHyphens/>
        <w:spacing w:line="360" w:lineRule="auto"/>
        <w:rPr>
          <w:rFonts w:ascii="Leelawadee" w:hAnsi="Leelawadee" w:cs="Leelawadee"/>
          <w:b w:val="0"/>
          <w:color w:val="000000"/>
          <w:sz w:val="20"/>
          <w:u w:val="none"/>
        </w:rPr>
      </w:pPr>
    </w:p>
    <w:p w14:paraId="73CC796B" w14:textId="77777777" w:rsidR="00014B8C" w:rsidRPr="001B4698" w:rsidRDefault="00014B8C" w:rsidP="00356A17">
      <w:pPr>
        <w:pStyle w:val="Title"/>
        <w:widowControl w:val="0"/>
        <w:tabs>
          <w:tab w:val="left" w:pos="6430"/>
        </w:tabs>
        <w:suppressAutoHyphens/>
        <w:spacing w:line="360" w:lineRule="auto"/>
        <w:rPr>
          <w:rFonts w:ascii="Leelawadee" w:hAnsi="Leelawadee" w:cs="Leelawadee"/>
          <w:b w:val="0"/>
          <w:color w:val="000000"/>
          <w:sz w:val="20"/>
          <w:u w:val="none"/>
        </w:rPr>
      </w:pPr>
    </w:p>
    <w:p w14:paraId="065AEBF2" w14:textId="77777777" w:rsidR="00014B8C" w:rsidRPr="001B4698" w:rsidRDefault="00014B8C" w:rsidP="00356A17">
      <w:pPr>
        <w:pStyle w:val="Title"/>
        <w:widowControl w:val="0"/>
        <w:suppressAutoHyphens/>
        <w:spacing w:line="360" w:lineRule="auto"/>
        <w:rPr>
          <w:rFonts w:ascii="Leelawadee" w:hAnsi="Leelawadee" w:cs="Leelawadee"/>
          <w:b w:val="0"/>
          <w:color w:val="000000"/>
          <w:sz w:val="20"/>
          <w:u w:val="none"/>
        </w:rPr>
      </w:pPr>
    </w:p>
    <w:p w14:paraId="2A3EA2CB" w14:textId="77777777" w:rsidR="00014B8C" w:rsidRPr="001B4698" w:rsidRDefault="00014B8C" w:rsidP="00356A17">
      <w:pPr>
        <w:pStyle w:val="Title"/>
        <w:widowControl w:val="0"/>
        <w:suppressAutoHyphens/>
        <w:spacing w:line="360" w:lineRule="auto"/>
        <w:rPr>
          <w:rFonts w:ascii="Leelawadee" w:hAnsi="Leelawadee" w:cs="Leelawadee"/>
          <w:b w:val="0"/>
          <w:color w:val="000000"/>
          <w:sz w:val="20"/>
          <w:u w:val="none"/>
        </w:rPr>
      </w:pPr>
    </w:p>
    <w:p w14:paraId="3FF81A1E" w14:textId="77777777" w:rsidR="00014B8C" w:rsidRPr="001B4698" w:rsidRDefault="00014B8C" w:rsidP="00356A17">
      <w:pPr>
        <w:pStyle w:val="Title"/>
        <w:widowControl w:val="0"/>
        <w:suppressAutoHyphens/>
        <w:spacing w:line="360" w:lineRule="auto"/>
        <w:rPr>
          <w:rFonts w:ascii="Leelawadee" w:hAnsi="Leelawadee" w:cs="Leelawadee"/>
          <w:b w:val="0"/>
          <w:color w:val="000000"/>
          <w:sz w:val="20"/>
          <w:u w:val="none"/>
        </w:rPr>
      </w:pPr>
    </w:p>
    <w:p w14:paraId="2C0EB89B" w14:textId="77777777" w:rsidR="003F5B06" w:rsidRPr="001B4698" w:rsidRDefault="003F5B06" w:rsidP="00356A17">
      <w:pPr>
        <w:pStyle w:val="Title"/>
        <w:widowControl w:val="0"/>
        <w:suppressAutoHyphens/>
        <w:spacing w:line="360" w:lineRule="auto"/>
        <w:rPr>
          <w:rFonts w:ascii="Leelawadee" w:hAnsi="Leelawadee" w:cs="Leelawadee"/>
          <w:b w:val="0"/>
          <w:color w:val="000000"/>
          <w:sz w:val="20"/>
          <w:u w:val="none"/>
        </w:rPr>
      </w:pPr>
    </w:p>
    <w:p w14:paraId="4BCCE5A1" w14:textId="77777777" w:rsidR="003F5B06" w:rsidRPr="001B4698" w:rsidRDefault="003F5B06" w:rsidP="00356A17">
      <w:pPr>
        <w:pStyle w:val="Title"/>
        <w:widowControl w:val="0"/>
        <w:tabs>
          <w:tab w:val="left" w:pos="2520"/>
        </w:tabs>
        <w:suppressAutoHyphens/>
        <w:spacing w:line="360" w:lineRule="auto"/>
        <w:rPr>
          <w:rFonts w:ascii="Leelawadee" w:hAnsi="Leelawadee" w:cs="Leelawadee"/>
          <w:color w:val="000000"/>
          <w:sz w:val="20"/>
          <w:u w:val="none"/>
        </w:rPr>
      </w:pPr>
      <w:r w:rsidRPr="001B4698">
        <w:rPr>
          <w:rFonts w:ascii="Leelawadee" w:hAnsi="Leelawadee" w:cs="Leelawadee"/>
          <w:color w:val="000000"/>
          <w:sz w:val="20"/>
          <w:u w:val="none"/>
        </w:rPr>
        <w:t>TERMO DE SECURITIZAÇÃO DE CRÉDITOS IMOBILIÁRIOS</w:t>
      </w:r>
    </w:p>
    <w:p w14:paraId="0E922ABB" w14:textId="77777777" w:rsidR="003F5B06" w:rsidRPr="001B4698" w:rsidRDefault="003F5B06" w:rsidP="00356A17">
      <w:pPr>
        <w:pStyle w:val="Title"/>
        <w:widowControl w:val="0"/>
        <w:tabs>
          <w:tab w:val="left" w:pos="2520"/>
        </w:tabs>
        <w:suppressAutoHyphens/>
        <w:spacing w:line="360" w:lineRule="auto"/>
        <w:rPr>
          <w:rFonts w:ascii="Leelawadee" w:hAnsi="Leelawadee" w:cs="Leelawadee"/>
          <w:color w:val="000000"/>
          <w:sz w:val="20"/>
          <w:u w:val="none"/>
        </w:rPr>
      </w:pPr>
    </w:p>
    <w:p w14:paraId="187E083A" w14:textId="6D50AB39" w:rsidR="003F5B06" w:rsidRPr="001B4698" w:rsidRDefault="003F5B06" w:rsidP="00356A17">
      <w:pPr>
        <w:pStyle w:val="Title"/>
        <w:widowControl w:val="0"/>
        <w:suppressAutoHyphens/>
        <w:spacing w:line="360" w:lineRule="auto"/>
        <w:rPr>
          <w:rFonts w:ascii="Leelawadee" w:hAnsi="Leelawadee" w:cs="Leelawadee"/>
          <w:color w:val="000000"/>
          <w:sz w:val="20"/>
          <w:u w:val="none"/>
        </w:rPr>
      </w:pPr>
      <w:r w:rsidRPr="001B4698">
        <w:rPr>
          <w:rFonts w:ascii="Leelawadee" w:hAnsi="Leelawadee" w:cs="Leelawadee"/>
          <w:color w:val="000000"/>
          <w:sz w:val="20"/>
          <w:u w:val="none"/>
        </w:rPr>
        <w:t xml:space="preserve">CERTIFICADOS DE RECEBÍVEIS IMOBILIÁRIOS DA </w:t>
      </w:r>
      <w:r w:rsidR="000B5AC9" w:rsidRPr="00C90474">
        <w:rPr>
          <w:rFonts w:ascii="Leelawadee" w:hAnsi="Leelawadee" w:cs="Leelawadee"/>
          <w:color w:val="000000"/>
          <w:sz w:val="20"/>
          <w:u w:val="none"/>
        </w:rPr>
        <w:t>90</w:t>
      </w:r>
      <w:r w:rsidR="00A90EA1" w:rsidRPr="00C90474">
        <w:rPr>
          <w:rFonts w:ascii="Leelawadee" w:hAnsi="Leelawadee" w:cs="Leelawadee"/>
          <w:color w:val="000000"/>
          <w:sz w:val="20"/>
          <w:u w:val="none"/>
        </w:rPr>
        <w:t>ª</w:t>
      </w:r>
      <w:r w:rsidR="00A90EA1" w:rsidRPr="001B4698">
        <w:rPr>
          <w:rFonts w:ascii="Leelawadee" w:hAnsi="Leelawadee" w:cs="Leelawadee"/>
          <w:color w:val="000000"/>
          <w:sz w:val="20"/>
          <w:u w:val="none"/>
        </w:rPr>
        <w:t xml:space="preserve"> </w:t>
      </w:r>
      <w:r w:rsidR="00014B8C" w:rsidRPr="001B4698">
        <w:rPr>
          <w:rFonts w:ascii="Leelawadee" w:hAnsi="Leelawadee" w:cs="Leelawadee"/>
          <w:color w:val="000000"/>
          <w:sz w:val="20"/>
          <w:u w:val="none"/>
        </w:rPr>
        <w:t>SÉRIE</w:t>
      </w:r>
    </w:p>
    <w:p w14:paraId="5CBB329E" w14:textId="22C806C3" w:rsidR="003F5B06" w:rsidRPr="00B72A1D" w:rsidRDefault="003F5B06" w:rsidP="00356A17">
      <w:pPr>
        <w:pStyle w:val="Title"/>
        <w:widowControl w:val="0"/>
        <w:suppressAutoHyphens/>
        <w:spacing w:line="360" w:lineRule="auto"/>
        <w:rPr>
          <w:rFonts w:ascii="Leelawadee" w:hAnsi="Leelawadee"/>
          <w:b w:val="0"/>
          <w:color w:val="000000"/>
          <w:sz w:val="20"/>
        </w:rPr>
      </w:pPr>
      <w:r w:rsidRPr="001B4698">
        <w:rPr>
          <w:rFonts w:ascii="Leelawadee" w:hAnsi="Leelawadee" w:cs="Leelawadee"/>
          <w:color w:val="000000"/>
          <w:sz w:val="20"/>
          <w:u w:val="none"/>
        </w:rPr>
        <w:t xml:space="preserve">DA </w:t>
      </w:r>
      <w:r w:rsidR="002A089F" w:rsidRPr="001B4698">
        <w:rPr>
          <w:rFonts w:ascii="Leelawadee" w:hAnsi="Leelawadee" w:cs="Leelawadee"/>
          <w:color w:val="000000"/>
          <w:sz w:val="20"/>
          <w:u w:val="none"/>
        </w:rPr>
        <w:t>4</w:t>
      </w:r>
      <w:r w:rsidR="006631B0" w:rsidRPr="001B4698">
        <w:rPr>
          <w:rFonts w:ascii="Leelawadee" w:hAnsi="Leelawadee" w:cs="Leelawadee"/>
          <w:bCs/>
          <w:sz w:val="20"/>
          <w:u w:val="none"/>
        </w:rPr>
        <w:t>ª</w:t>
      </w:r>
      <w:r w:rsidR="006631B0" w:rsidRPr="001B4698">
        <w:rPr>
          <w:rFonts w:ascii="Leelawadee" w:hAnsi="Leelawadee" w:cs="Leelawadee"/>
          <w:color w:val="000000"/>
          <w:sz w:val="20"/>
          <w:u w:val="none"/>
        </w:rPr>
        <w:t xml:space="preserve"> </w:t>
      </w:r>
      <w:r w:rsidRPr="001B4698">
        <w:rPr>
          <w:rFonts w:ascii="Leelawadee" w:hAnsi="Leelawadee" w:cs="Leelawadee"/>
          <w:color w:val="000000"/>
          <w:sz w:val="20"/>
          <w:u w:val="none"/>
        </w:rPr>
        <w:t>EMISSÃO DA</w:t>
      </w:r>
      <w:r w:rsidR="002C188C" w:rsidRPr="00717552">
        <w:rPr>
          <w:rFonts w:ascii="Trebuchet MS" w:hAnsi="Trebuchet MS"/>
          <w:noProof/>
          <w:sz w:val="20"/>
        </w:rPr>
        <w:drawing>
          <wp:anchor distT="0" distB="0" distL="114300" distR="114300" simplePos="0" relativeHeight="251659264" behindDoc="0" locked="0" layoutInCell="1" allowOverlap="1" wp14:anchorId="22C817C0" wp14:editId="7E5A1D47">
            <wp:simplePos x="0" y="0"/>
            <wp:positionH relativeFrom="margin">
              <wp:posOffset>2560445</wp:posOffset>
            </wp:positionH>
            <wp:positionV relativeFrom="paragraph">
              <wp:posOffset>351790</wp:posOffset>
            </wp:positionV>
            <wp:extent cx="1281545" cy="845127"/>
            <wp:effectExtent l="0" t="0" r="0" b="0"/>
            <wp:wrapTopAndBottom/>
            <wp:docPr id="5"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7601" t="9601" r="9324" b="10908"/>
                    <a:stretch/>
                  </pic:blipFill>
                  <pic:spPr bwMode="auto">
                    <a:xfrm>
                      <a:off x="0" y="0"/>
                      <a:ext cx="1281545" cy="845127"/>
                    </a:xfrm>
                    <a:prstGeom prst="rect">
                      <a:avLst/>
                    </a:prstGeom>
                    <a:noFill/>
                    <a:ln>
                      <a:noFill/>
                    </a:ln>
                    <a:extLst>
                      <a:ext uri="{53640926-AAD7-44D8-BBD7-CCE9431645EC}">
                        <a14:shadowObscured xmlns:a14="http://schemas.microsoft.com/office/drawing/2010/main"/>
                      </a:ext>
                    </a:extLst>
                  </pic:spPr>
                </pic:pic>
              </a:graphicData>
            </a:graphic>
          </wp:anchor>
        </w:drawing>
      </w:r>
    </w:p>
    <w:p w14:paraId="1491BF54" w14:textId="77777777" w:rsidR="003F5B06" w:rsidRPr="001B4698" w:rsidRDefault="003F5B06" w:rsidP="00356A17">
      <w:pPr>
        <w:widowControl w:val="0"/>
        <w:suppressAutoHyphens/>
        <w:spacing w:line="360" w:lineRule="auto"/>
        <w:jc w:val="center"/>
        <w:rPr>
          <w:rFonts w:ascii="Leelawadee" w:hAnsi="Leelawadee" w:cs="Leelawadee"/>
          <w:b/>
          <w:color w:val="000000"/>
          <w:sz w:val="20"/>
          <w:szCs w:val="20"/>
        </w:rPr>
      </w:pPr>
    </w:p>
    <w:p w14:paraId="3665AA85" w14:textId="05FF3D5C" w:rsidR="003F5B06" w:rsidRPr="001B4698" w:rsidRDefault="00870967" w:rsidP="00356A17">
      <w:pPr>
        <w:widowControl w:val="0"/>
        <w:suppressAutoHyphens/>
        <w:spacing w:line="360" w:lineRule="auto"/>
        <w:jc w:val="center"/>
        <w:rPr>
          <w:rFonts w:ascii="Leelawadee" w:hAnsi="Leelawadee" w:cs="Leelawadee"/>
          <w:b/>
          <w:bCs/>
          <w:color w:val="000000"/>
          <w:sz w:val="20"/>
          <w:szCs w:val="20"/>
        </w:rPr>
      </w:pPr>
      <w:r w:rsidRPr="001B4698">
        <w:rPr>
          <w:rFonts w:ascii="Leelawadee" w:hAnsi="Leelawadee" w:cs="Leelawadee"/>
          <w:b/>
          <w:color w:val="000000"/>
          <w:sz w:val="20"/>
          <w:szCs w:val="20"/>
        </w:rPr>
        <w:t>ISEC SECURITIZADORA S.A.</w:t>
      </w:r>
    </w:p>
    <w:p w14:paraId="754B8236" w14:textId="77777777" w:rsidR="003F5B06" w:rsidRPr="001B4698" w:rsidRDefault="003F5B06" w:rsidP="00356A17">
      <w:pPr>
        <w:widowControl w:val="0"/>
        <w:suppressAutoHyphens/>
        <w:spacing w:line="360" w:lineRule="auto"/>
        <w:jc w:val="center"/>
        <w:rPr>
          <w:rFonts w:ascii="Leelawadee" w:hAnsi="Leelawadee" w:cs="Leelawadee"/>
          <w:color w:val="000000"/>
          <w:sz w:val="20"/>
          <w:szCs w:val="20"/>
        </w:rPr>
      </w:pPr>
      <w:r w:rsidRPr="001B4698">
        <w:rPr>
          <w:rFonts w:ascii="Leelawadee" w:hAnsi="Leelawadee" w:cs="Leelawadee"/>
          <w:color w:val="000000"/>
          <w:sz w:val="20"/>
          <w:szCs w:val="20"/>
        </w:rPr>
        <w:t>Companhia Aberta</w:t>
      </w:r>
    </w:p>
    <w:p w14:paraId="6CCF3FE9" w14:textId="2BE1B5DC" w:rsidR="00014B8C" w:rsidRPr="001B4698" w:rsidRDefault="003F5B06" w:rsidP="00356A17">
      <w:pPr>
        <w:widowControl w:val="0"/>
        <w:suppressAutoHyphens/>
        <w:spacing w:line="360" w:lineRule="auto"/>
        <w:jc w:val="center"/>
        <w:rPr>
          <w:rFonts w:ascii="Leelawadee" w:hAnsi="Leelawadee" w:cs="Leelawadee"/>
          <w:color w:val="000000"/>
          <w:sz w:val="20"/>
          <w:szCs w:val="20"/>
        </w:rPr>
      </w:pPr>
      <w:r w:rsidRPr="001B4698">
        <w:rPr>
          <w:rFonts w:ascii="Leelawadee" w:hAnsi="Leelawadee" w:cs="Leelawadee"/>
          <w:color w:val="000000"/>
          <w:sz w:val="20"/>
          <w:szCs w:val="20"/>
        </w:rPr>
        <w:t xml:space="preserve">CNPJ nº </w:t>
      </w:r>
      <w:r w:rsidR="00E3278A" w:rsidRPr="001B4698">
        <w:rPr>
          <w:rFonts w:ascii="Leelawadee" w:hAnsi="Leelawadee" w:cs="Leelawadee"/>
          <w:bCs/>
          <w:sz w:val="20"/>
          <w:szCs w:val="20"/>
        </w:rPr>
        <w:t>08.769.451/0001-08</w:t>
      </w:r>
    </w:p>
    <w:p w14:paraId="65D3B5DE" w14:textId="77777777" w:rsidR="00014B8C" w:rsidRPr="001B4698" w:rsidRDefault="00014B8C" w:rsidP="00356A17">
      <w:pPr>
        <w:widowControl w:val="0"/>
        <w:suppressAutoHyphens/>
        <w:spacing w:line="360" w:lineRule="auto"/>
        <w:jc w:val="center"/>
        <w:rPr>
          <w:rFonts w:ascii="Leelawadee" w:hAnsi="Leelawadee" w:cs="Leelawadee"/>
          <w:color w:val="000000"/>
          <w:sz w:val="20"/>
          <w:szCs w:val="20"/>
        </w:rPr>
      </w:pPr>
    </w:p>
    <w:p w14:paraId="70DEF1D7" w14:textId="77777777" w:rsidR="00014B8C" w:rsidRPr="001B4698" w:rsidRDefault="00014B8C" w:rsidP="00356A17">
      <w:pPr>
        <w:widowControl w:val="0"/>
        <w:suppressAutoHyphens/>
        <w:spacing w:line="360" w:lineRule="auto"/>
        <w:jc w:val="center"/>
        <w:rPr>
          <w:rFonts w:ascii="Leelawadee" w:hAnsi="Leelawadee" w:cs="Leelawadee"/>
          <w:color w:val="000000"/>
          <w:sz w:val="20"/>
          <w:szCs w:val="20"/>
        </w:rPr>
      </w:pPr>
    </w:p>
    <w:p w14:paraId="00F583EC" w14:textId="77777777" w:rsidR="00014B8C" w:rsidRPr="001B4698" w:rsidRDefault="00014B8C" w:rsidP="00356A17">
      <w:pPr>
        <w:widowControl w:val="0"/>
        <w:suppressAutoHyphens/>
        <w:spacing w:line="360" w:lineRule="auto"/>
        <w:jc w:val="center"/>
        <w:rPr>
          <w:rFonts w:ascii="Leelawadee" w:hAnsi="Leelawadee" w:cs="Leelawadee"/>
          <w:color w:val="000000"/>
          <w:sz w:val="20"/>
          <w:szCs w:val="20"/>
        </w:rPr>
      </w:pPr>
    </w:p>
    <w:p w14:paraId="65D29FF7" w14:textId="77777777" w:rsidR="00DC1AA3" w:rsidRPr="001B4698" w:rsidRDefault="00DC1AA3" w:rsidP="00356A17">
      <w:pPr>
        <w:widowControl w:val="0"/>
        <w:suppressAutoHyphens/>
        <w:spacing w:line="360" w:lineRule="auto"/>
        <w:jc w:val="center"/>
        <w:rPr>
          <w:rFonts w:ascii="Leelawadee" w:hAnsi="Leelawadee" w:cs="Leelawadee"/>
          <w:color w:val="000000"/>
          <w:sz w:val="20"/>
          <w:szCs w:val="20"/>
        </w:rPr>
      </w:pPr>
    </w:p>
    <w:p w14:paraId="5C4FBF84" w14:textId="77777777" w:rsidR="00014B8C" w:rsidRPr="001B4698" w:rsidRDefault="00014B8C" w:rsidP="00356A17">
      <w:pPr>
        <w:widowControl w:val="0"/>
        <w:suppressAutoHyphens/>
        <w:spacing w:line="360" w:lineRule="auto"/>
        <w:jc w:val="center"/>
        <w:rPr>
          <w:rFonts w:ascii="Leelawadee" w:hAnsi="Leelawadee" w:cs="Leelawadee"/>
          <w:b/>
          <w:color w:val="000000"/>
          <w:sz w:val="20"/>
          <w:szCs w:val="20"/>
        </w:rPr>
      </w:pPr>
    </w:p>
    <w:p w14:paraId="7A7308C3" w14:textId="77777777" w:rsidR="007E58E2" w:rsidRPr="001B4698" w:rsidRDefault="007E58E2" w:rsidP="00356A17">
      <w:pPr>
        <w:widowControl w:val="0"/>
        <w:suppressAutoHyphens/>
        <w:spacing w:line="360" w:lineRule="auto"/>
        <w:jc w:val="center"/>
        <w:rPr>
          <w:rFonts w:ascii="Leelawadee" w:hAnsi="Leelawadee" w:cs="Leelawadee"/>
          <w:b/>
          <w:color w:val="000000"/>
          <w:sz w:val="20"/>
          <w:szCs w:val="20"/>
        </w:rPr>
      </w:pPr>
    </w:p>
    <w:p w14:paraId="2A240A91" w14:textId="77777777" w:rsidR="007E58E2" w:rsidRPr="001B4698" w:rsidRDefault="007E58E2" w:rsidP="00356A17">
      <w:pPr>
        <w:widowControl w:val="0"/>
        <w:suppressAutoHyphens/>
        <w:spacing w:line="360" w:lineRule="auto"/>
        <w:jc w:val="center"/>
        <w:rPr>
          <w:rFonts w:ascii="Leelawadee" w:hAnsi="Leelawadee" w:cs="Leelawadee"/>
          <w:b/>
          <w:color w:val="000000"/>
          <w:sz w:val="20"/>
          <w:szCs w:val="20"/>
        </w:rPr>
      </w:pPr>
    </w:p>
    <w:p w14:paraId="43B61B8A" w14:textId="77777777" w:rsidR="00014B8C" w:rsidRPr="001B4698" w:rsidRDefault="00014B8C" w:rsidP="00356A17">
      <w:pPr>
        <w:widowControl w:val="0"/>
        <w:pBdr>
          <w:bottom w:val="single" w:sz="4" w:space="1" w:color="auto"/>
        </w:pBdr>
        <w:suppressAutoHyphens/>
        <w:spacing w:line="360" w:lineRule="auto"/>
        <w:jc w:val="center"/>
        <w:rPr>
          <w:rFonts w:ascii="Leelawadee" w:hAnsi="Leelawadee" w:cs="Leelawadee"/>
          <w:b/>
          <w:color w:val="000000"/>
          <w:sz w:val="20"/>
          <w:szCs w:val="20"/>
        </w:rPr>
      </w:pPr>
    </w:p>
    <w:p w14:paraId="3C4B662F" w14:textId="1D5D399E" w:rsidR="003F5B06" w:rsidRPr="00EC7E19" w:rsidRDefault="00014B8C" w:rsidP="00356A17">
      <w:pPr>
        <w:widowControl w:val="0"/>
        <w:suppressAutoHyphens/>
        <w:spacing w:line="360" w:lineRule="auto"/>
        <w:jc w:val="center"/>
        <w:rPr>
          <w:rFonts w:ascii="Leelawadee" w:hAnsi="Leelawadee" w:cs="Leelawadee"/>
          <w:b/>
          <w:color w:val="000000"/>
          <w:sz w:val="20"/>
          <w:szCs w:val="20"/>
        </w:rPr>
      </w:pPr>
      <w:r w:rsidRPr="001B4698">
        <w:rPr>
          <w:rFonts w:ascii="Leelawadee" w:hAnsi="Leelawadee" w:cs="Leelawadee"/>
          <w:b/>
          <w:color w:val="000000"/>
          <w:sz w:val="20"/>
          <w:szCs w:val="20"/>
        </w:rPr>
        <w:br w:type="page"/>
      </w:r>
      <w:r w:rsidR="003F5B06" w:rsidRPr="00EC7E19">
        <w:rPr>
          <w:rFonts w:ascii="Leelawadee" w:hAnsi="Leelawadee" w:cs="Leelawadee"/>
          <w:b/>
          <w:color w:val="000000"/>
          <w:sz w:val="20"/>
          <w:szCs w:val="20"/>
        </w:rPr>
        <w:lastRenderedPageBreak/>
        <w:t>ÍNDICE</w:t>
      </w:r>
    </w:p>
    <w:p w14:paraId="1C781846" w14:textId="77777777" w:rsidR="00B530EA" w:rsidRPr="00EC7E19" w:rsidRDefault="00B530EA" w:rsidP="00356A17">
      <w:pPr>
        <w:widowControl w:val="0"/>
        <w:suppressAutoHyphens/>
        <w:spacing w:line="360" w:lineRule="auto"/>
        <w:jc w:val="center"/>
        <w:rPr>
          <w:rFonts w:ascii="Leelawadee" w:hAnsi="Leelawadee" w:cs="Leelawadee"/>
          <w:color w:val="000000"/>
          <w:sz w:val="20"/>
          <w:szCs w:val="20"/>
        </w:rPr>
      </w:pPr>
    </w:p>
    <w:p w14:paraId="53A8478D" w14:textId="68D6ED74" w:rsidR="00B50F91" w:rsidRPr="00EC7E19" w:rsidRDefault="00883E47" w:rsidP="00356A17">
      <w:pPr>
        <w:pStyle w:val="TOC2"/>
        <w:tabs>
          <w:tab w:val="right" w:leader="dot" w:pos="10070"/>
        </w:tabs>
        <w:spacing w:line="360" w:lineRule="auto"/>
        <w:rPr>
          <w:rFonts w:ascii="Leelawadee" w:eastAsiaTheme="minorEastAsia" w:hAnsi="Leelawadee" w:cs="Leelawadee"/>
          <w:smallCaps w:val="0"/>
          <w:noProof/>
          <w:sz w:val="22"/>
          <w:szCs w:val="22"/>
        </w:rPr>
      </w:pPr>
      <w:r w:rsidRPr="00EC7E19">
        <w:rPr>
          <w:rFonts w:ascii="Leelawadee" w:hAnsi="Leelawadee" w:cs="Leelawadee"/>
          <w:color w:val="000000"/>
        </w:rPr>
        <w:fldChar w:fldCharType="begin"/>
      </w:r>
      <w:r w:rsidR="003F5B06" w:rsidRPr="00EC7E19">
        <w:rPr>
          <w:rFonts w:ascii="Leelawadee" w:hAnsi="Leelawadee" w:cs="Leelawadee"/>
          <w:color w:val="000000"/>
        </w:rPr>
        <w:instrText xml:space="preserve"> TOC \o "1-3" \h \z \u </w:instrText>
      </w:r>
      <w:r w:rsidRPr="00EC7E19">
        <w:rPr>
          <w:rFonts w:ascii="Leelawadee" w:hAnsi="Leelawadee" w:cs="Leelawadee"/>
          <w:color w:val="000000"/>
        </w:rPr>
        <w:fldChar w:fldCharType="separate"/>
      </w:r>
      <w:hyperlink w:anchor="_Toc42698301" w:history="1">
        <w:r w:rsidR="00B50F91" w:rsidRPr="00EC7E19">
          <w:rPr>
            <w:rStyle w:val="Hyperlink"/>
            <w:rFonts w:ascii="Leelawadee" w:hAnsi="Leelawadee" w:cs="Leelawadee"/>
            <w:noProof/>
          </w:rPr>
          <w:t>CLÁUSULA PRIMEIRA - DEFINIÇÕES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_Toc42698301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3</w:t>
        </w:r>
        <w:r w:rsidR="00B50F91" w:rsidRPr="00EC7E19">
          <w:rPr>
            <w:rFonts w:ascii="Leelawadee" w:hAnsi="Leelawadee" w:cs="Leelawadee"/>
            <w:noProof/>
            <w:webHidden/>
          </w:rPr>
          <w:fldChar w:fldCharType="end"/>
        </w:r>
      </w:hyperlink>
    </w:p>
    <w:p w14:paraId="79CDC862" w14:textId="78EF592F" w:rsidR="00B50F91" w:rsidRPr="00EC7E19" w:rsidRDefault="00064CBA" w:rsidP="00356A17">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02" w:history="1">
        <w:r w:rsidR="00B50F91" w:rsidRPr="00EC7E19">
          <w:rPr>
            <w:rStyle w:val="Hyperlink"/>
            <w:rFonts w:ascii="Leelawadee" w:hAnsi="Leelawadee" w:cs="Leelawadee"/>
            <w:noProof/>
          </w:rPr>
          <w:t>CLÁUSULA SEGUNDA – SUMÁRIO DA ESTRUTURA DA EMISSÃO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_Toc42698302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13</w:t>
        </w:r>
        <w:r w:rsidR="00B50F91" w:rsidRPr="00EC7E19">
          <w:rPr>
            <w:rFonts w:ascii="Leelawadee" w:hAnsi="Leelawadee" w:cs="Leelawadee"/>
            <w:noProof/>
            <w:webHidden/>
          </w:rPr>
          <w:fldChar w:fldCharType="end"/>
        </w:r>
      </w:hyperlink>
    </w:p>
    <w:p w14:paraId="668D4179" w14:textId="26651E1F" w:rsidR="00B50F91" w:rsidRPr="00EC7E19" w:rsidRDefault="00064CBA" w:rsidP="00356A17">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03" w:history="1">
        <w:r w:rsidR="00B50F91" w:rsidRPr="00EC7E19">
          <w:rPr>
            <w:rStyle w:val="Hyperlink"/>
            <w:rFonts w:ascii="Leelawadee" w:hAnsi="Leelawadee" w:cs="Leelawadee"/>
            <w:noProof/>
          </w:rPr>
          <w:t>CLÁUSULA TERCEIRA – OBJETO E CRÉDITOS IMOBILIÁRIOS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_Toc42698303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13</w:t>
        </w:r>
        <w:r w:rsidR="00B50F91" w:rsidRPr="00EC7E19">
          <w:rPr>
            <w:rFonts w:ascii="Leelawadee" w:hAnsi="Leelawadee" w:cs="Leelawadee"/>
            <w:noProof/>
            <w:webHidden/>
          </w:rPr>
          <w:fldChar w:fldCharType="end"/>
        </w:r>
      </w:hyperlink>
    </w:p>
    <w:p w14:paraId="5415B21F" w14:textId="104140B0" w:rsidR="00B50F91" w:rsidRPr="00EC7E19" w:rsidRDefault="00064CBA" w:rsidP="00356A17">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04" w:history="1">
        <w:r w:rsidR="00B50F91" w:rsidRPr="00EC7E19">
          <w:rPr>
            <w:rStyle w:val="Hyperlink"/>
            <w:rFonts w:ascii="Leelawadee" w:hAnsi="Leelawadee" w:cs="Leelawadee"/>
            <w:noProof/>
          </w:rPr>
          <w:t>CLÁUSULA QUARTA – CARACTERÍSTICAS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_Toc42698304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14</w:t>
        </w:r>
        <w:r w:rsidR="00B50F91" w:rsidRPr="00EC7E19">
          <w:rPr>
            <w:rFonts w:ascii="Leelawadee" w:hAnsi="Leelawadee" w:cs="Leelawadee"/>
            <w:noProof/>
            <w:webHidden/>
          </w:rPr>
          <w:fldChar w:fldCharType="end"/>
        </w:r>
      </w:hyperlink>
    </w:p>
    <w:p w14:paraId="5F5F3011" w14:textId="325B66F8" w:rsidR="00B50F91" w:rsidRPr="00EC7E19" w:rsidRDefault="00064CBA" w:rsidP="00356A17">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05" w:history="1">
        <w:r w:rsidR="00B50F91" w:rsidRPr="00EC7E19">
          <w:rPr>
            <w:rStyle w:val="Hyperlink"/>
            <w:rFonts w:ascii="Leelawadee" w:hAnsi="Leelawadee" w:cs="Leelawadee"/>
            <w:noProof/>
          </w:rPr>
          <w:t>CLÁUSULA QUINTA – DO CÁLCULO DA REMUNERAÇÃO, DA ATUALIZAÇÃO MONETÁRIA E DA AMORTIZAÇÃO PROGRAMADA</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_Toc42698305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17</w:t>
        </w:r>
        <w:r w:rsidR="00B50F91" w:rsidRPr="00EC7E19">
          <w:rPr>
            <w:rFonts w:ascii="Leelawadee" w:hAnsi="Leelawadee" w:cs="Leelawadee"/>
            <w:noProof/>
            <w:webHidden/>
          </w:rPr>
          <w:fldChar w:fldCharType="end"/>
        </w:r>
      </w:hyperlink>
    </w:p>
    <w:p w14:paraId="61C3F017" w14:textId="778A196C" w:rsidR="00B50F91" w:rsidRPr="00EC7E19" w:rsidRDefault="00064CBA" w:rsidP="00356A17">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06" w:history="1">
        <w:r w:rsidR="00B50F91" w:rsidRPr="00EC7E19">
          <w:rPr>
            <w:rStyle w:val="Hyperlink"/>
            <w:rFonts w:ascii="Leelawadee" w:hAnsi="Leelawadee" w:cs="Leelawadee"/>
            <w:noProof/>
          </w:rPr>
          <w:t>CLÁUSULA SEXTA – FORMA DE DISTRIBUIÇÃO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_Toc42698306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24</w:t>
        </w:r>
        <w:r w:rsidR="00B50F91" w:rsidRPr="00EC7E19">
          <w:rPr>
            <w:rFonts w:ascii="Leelawadee" w:hAnsi="Leelawadee" w:cs="Leelawadee"/>
            <w:noProof/>
            <w:webHidden/>
          </w:rPr>
          <w:fldChar w:fldCharType="end"/>
        </w:r>
      </w:hyperlink>
    </w:p>
    <w:p w14:paraId="34DE7C1F" w14:textId="07FE4291" w:rsidR="00B50F91" w:rsidRPr="00EC7E19" w:rsidRDefault="00064CBA" w:rsidP="00356A17">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07" w:history="1">
        <w:r w:rsidR="00B50F91" w:rsidRPr="00EC7E19">
          <w:rPr>
            <w:rStyle w:val="Hyperlink"/>
            <w:rFonts w:ascii="Leelawadee" w:hAnsi="Leelawadee" w:cs="Leelawadee"/>
            <w:noProof/>
          </w:rPr>
          <w:t>CLÁUSULA SÉTIMA – GARANTIAS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_Toc42698307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26</w:t>
        </w:r>
        <w:r w:rsidR="00B50F91" w:rsidRPr="00EC7E19">
          <w:rPr>
            <w:rFonts w:ascii="Leelawadee" w:hAnsi="Leelawadee" w:cs="Leelawadee"/>
            <w:noProof/>
            <w:webHidden/>
          </w:rPr>
          <w:fldChar w:fldCharType="end"/>
        </w:r>
      </w:hyperlink>
    </w:p>
    <w:p w14:paraId="564C7BF7" w14:textId="404C71BE" w:rsidR="00B50F91" w:rsidRPr="00EC7E19" w:rsidRDefault="00064CBA" w:rsidP="00356A17">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08" w:history="1">
        <w:r w:rsidR="00B50F91" w:rsidRPr="00EC7E19">
          <w:rPr>
            <w:rStyle w:val="Hyperlink"/>
            <w:rFonts w:ascii="Leelawadee" w:hAnsi="Leelawadee" w:cs="Leelawadee"/>
            <w:noProof/>
          </w:rPr>
          <w:t>CLÁUSULA OITAVA – AMORTIZAÇÃO EXTRAORDINÁRIA E RESGATE ANTECIPADO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_Toc42698308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26</w:t>
        </w:r>
        <w:r w:rsidR="00B50F91" w:rsidRPr="00EC7E19">
          <w:rPr>
            <w:rFonts w:ascii="Leelawadee" w:hAnsi="Leelawadee" w:cs="Leelawadee"/>
            <w:noProof/>
            <w:webHidden/>
          </w:rPr>
          <w:fldChar w:fldCharType="end"/>
        </w:r>
      </w:hyperlink>
    </w:p>
    <w:p w14:paraId="4F3C903E" w14:textId="4FB46149" w:rsidR="00B50F91" w:rsidRPr="00EC7E19" w:rsidRDefault="00064CBA" w:rsidP="00356A17">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09" w:history="1">
        <w:r w:rsidR="00B50F91" w:rsidRPr="00EC7E19">
          <w:rPr>
            <w:rStyle w:val="Hyperlink"/>
            <w:rFonts w:ascii="Leelawadee" w:hAnsi="Leelawadee" w:cs="Leelawadee"/>
            <w:noProof/>
          </w:rPr>
          <w:t>CLÁUSULA NONA – REGIME FIDUCIÁRIO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_Toc42698309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27</w:t>
        </w:r>
        <w:r w:rsidR="00B50F91" w:rsidRPr="00EC7E19">
          <w:rPr>
            <w:rFonts w:ascii="Leelawadee" w:hAnsi="Leelawadee" w:cs="Leelawadee"/>
            <w:noProof/>
            <w:webHidden/>
          </w:rPr>
          <w:fldChar w:fldCharType="end"/>
        </w:r>
      </w:hyperlink>
    </w:p>
    <w:p w14:paraId="6176685F" w14:textId="56051080" w:rsidR="00B50F91" w:rsidRPr="00EC7E19" w:rsidRDefault="00064CBA" w:rsidP="00356A17">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10" w:history="1">
        <w:r w:rsidR="00B50F91" w:rsidRPr="00EC7E19">
          <w:rPr>
            <w:rStyle w:val="Hyperlink"/>
            <w:rFonts w:ascii="Leelawadee" w:hAnsi="Leelawadee" w:cs="Leelawadee"/>
            <w:noProof/>
          </w:rPr>
          <w:t>CLÁUSULA DEZ – TRANSFERÊNCIA DA ADMINISTRAÇÃO E LIQUIDAÇÃO DO PATRIMÔNIO SEPARADO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_Toc42698310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28</w:t>
        </w:r>
        <w:r w:rsidR="00B50F91" w:rsidRPr="00EC7E19">
          <w:rPr>
            <w:rFonts w:ascii="Leelawadee" w:hAnsi="Leelawadee" w:cs="Leelawadee"/>
            <w:noProof/>
            <w:webHidden/>
          </w:rPr>
          <w:fldChar w:fldCharType="end"/>
        </w:r>
      </w:hyperlink>
    </w:p>
    <w:p w14:paraId="168EFA27" w14:textId="1B56D652" w:rsidR="00B50F91" w:rsidRPr="00EC7E19" w:rsidRDefault="00064CBA" w:rsidP="00356A17">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11" w:history="1">
        <w:r w:rsidR="00B50F91" w:rsidRPr="00EC7E19">
          <w:rPr>
            <w:rStyle w:val="Hyperlink"/>
            <w:rFonts w:ascii="Leelawadee" w:hAnsi="Leelawadee" w:cs="Leelawadee"/>
            <w:noProof/>
          </w:rPr>
          <w:t>CLÁUSULA ONZE – DESPESAS DO PATRIMÔNIO SEPARADO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_Toc42698311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30</w:t>
        </w:r>
        <w:r w:rsidR="00B50F91" w:rsidRPr="00EC7E19">
          <w:rPr>
            <w:rFonts w:ascii="Leelawadee" w:hAnsi="Leelawadee" w:cs="Leelawadee"/>
            <w:noProof/>
            <w:webHidden/>
          </w:rPr>
          <w:fldChar w:fldCharType="end"/>
        </w:r>
      </w:hyperlink>
    </w:p>
    <w:p w14:paraId="061F6464" w14:textId="6D68B6C4" w:rsidR="00B50F91" w:rsidRPr="00EC7E19" w:rsidRDefault="00064CBA" w:rsidP="00356A17">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12" w:history="1">
        <w:r w:rsidR="00B50F91" w:rsidRPr="00EC7E19">
          <w:rPr>
            <w:rStyle w:val="Hyperlink"/>
            <w:rFonts w:ascii="Leelawadee" w:hAnsi="Leelawadee" w:cs="Leelawadee"/>
            <w:noProof/>
          </w:rPr>
          <w:t>CLÁUSULA DOZE – RISCOS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_Toc42698312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33</w:t>
        </w:r>
        <w:r w:rsidR="00B50F91" w:rsidRPr="00EC7E19">
          <w:rPr>
            <w:rFonts w:ascii="Leelawadee" w:hAnsi="Leelawadee" w:cs="Leelawadee"/>
            <w:noProof/>
            <w:webHidden/>
          </w:rPr>
          <w:fldChar w:fldCharType="end"/>
        </w:r>
      </w:hyperlink>
    </w:p>
    <w:p w14:paraId="7D5B08F8" w14:textId="65387922" w:rsidR="00B50F91" w:rsidRPr="00EC7E19" w:rsidRDefault="00064CBA" w:rsidP="00356A17">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13" w:history="1">
        <w:r w:rsidR="00B50F91" w:rsidRPr="00EC7E19">
          <w:rPr>
            <w:rStyle w:val="Hyperlink"/>
            <w:rFonts w:ascii="Leelawadee" w:hAnsi="Leelawadee" w:cs="Leelawadee"/>
            <w:noProof/>
          </w:rPr>
          <w:t>CLÁUSULA TREZE - CLASSIFICAÇÃO DE RISCO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_Toc42698313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43</w:t>
        </w:r>
        <w:r w:rsidR="00B50F91" w:rsidRPr="00EC7E19">
          <w:rPr>
            <w:rFonts w:ascii="Leelawadee" w:hAnsi="Leelawadee" w:cs="Leelawadee"/>
            <w:noProof/>
            <w:webHidden/>
          </w:rPr>
          <w:fldChar w:fldCharType="end"/>
        </w:r>
      </w:hyperlink>
    </w:p>
    <w:p w14:paraId="28741E96" w14:textId="428BF7FA" w:rsidR="00B50F91" w:rsidRPr="00EC7E19" w:rsidRDefault="00064CBA" w:rsidP="00356A17">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14" w:history="1">
        <w:r w:rsidR="00B50F91" w:rsidRPr="00EC7E19">
          <w:rPr>
            <w:rStyle w:val="Hyperlink"/>
            <w:rFonts w:ascii="Leelawadee" w:hAnsi="Leelawadee" w:cs="Leelawadee"/>
            <w:noProof/>
          </w:rPr>
          <w:t>CLÁUSULA QUATORZE – DECLARAÇÕES E OBRIGAÇÕES DA EMISSORA</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_Toc42698314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44</w:t>
        </w:r>
        <w:r w:rsidR="00B50F91" w:rsidRPr="00EC7E19">
          <w:rPr>
            <w:rFonts w:ascii="Leelawadee" w:hAnsi="Leelawadee" w:cs="Leelawadee"/>
            <w:noProof/>
            <w:webHidden/>
          </w:rPr>
          <w:fldChar w:fldCharType="end"/>
        </w:r>
      </w:hyperlink>
    </w:p>
    <w:p w14:paraId="09C62A26" w14:textId="0EB4F782" w:rsidR="00B50F91" w:rsidRPr="00EC7E19" w:rsidRDefault="00064CBA" w:rsidP="00356A17">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15" w:history="1">
        <w:r w:rsidR="00B50F91" w:rsidRPr="00EC7E19">
          <w:rPr>
            <w:rStyle w:val="Hyperlink"/>
            <w:rFonts w:ascii="Leelawadee" w:hAnsi="Leelawadee" w:cs="Leelawadee"/>
            <w:noProof/>
          </w:rPr>
          <w:t>CLÁUSULA QUINZE - AGENTE FIDUCIÁRIO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_Toc42698315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47</w:t>
        </w:r>
        <w:r w:rsidR="00B50F91" w:rsidRPr="00EC7E19">
          <w:rPr>
            <w:rFonts w:ascii="Leelawadee" w:hAnsi="Leelawadee" w:cs="Leelawadee"/>
            <w:noProof/>
            <w:webHidden/>
          </w:rPr>
          <w:fldChar w:fldCharType="end"/>
        </w:r>
      </w:hyperlink>
    </w:p>
    <w:p w14:paraId="124BBC7D" w14:textId="4F87E6DB" w:rsidR="00B50F91" w:rsidRPr="00EC7E19" w:rsidRDefault="00064CBA" w:rsidP="00356A17">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16" w:history="1">
        <w:r w:rsidR="00B50F91" w:rsidRPr="00EC7E19">
          <w:rPr>
            <w:rStyle w:val="Hyperlink"/>
            <w:rFonts w:ascii="Leelawadee" w:hAnsi="Leelawadee" w:cs="Leelawadee"/>
            <w:noProof/>
          </w:rPr>
          <w:t>CLÁUSULA DEZESSEIS - ASSEMBLEIA GERAL DE TITULARES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_Toc42698316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54</w:t>
        </w:r>
        <w:r w:rsidR="00B50F91" w:rsidRPr="00EC7E19">
          <w:rPr>
            <w:rFonts w:ascii="Leelawadee" w:hAnsi="Leelawadee" w:cs="Leelawadee"/>
            <w:noProof/>
            <w:webHidden/>
          </w:rPr>
          <w:fldChar w:fldCharType="end"/>
        </w:r>
      </w:hyperlink>
    </w:p>
    <w:p w14:paraId="7E8AC23A" w14:textId="2BB034FA" w:rsidR="00B50F91" w:rsidRPr="00EC7E19" w:rsidRDefault="00064CBA" w:rsidP="00356A17">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17" w:history="1">
        <w:r w:rsidR="00B50F91" w:rsidRPr="00EC7E19">
          <w:rPr>
            <w:rStyle w:val="Hyperlink"/>
            <w:rFonts w:ascii="Leelawadee" w:hAnsi="Leelawadee" w:cs="Leelawadee"/>
            <w:noProof/>
          </w:rPr>
          <w:t>CLÁUSULA DEZESSETE – TRATAMENTO TRIBUTÁRIO APLICÁVEL AOS INVESTIDORES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_Toc42698317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57</w:t>
        </w:r>
        <w:r w:rsidR="00B50F91" w:rsidRPr="00EC7E19">
          <w:rPr>
            <w:rFonts w:ascii="Leelawadee" w:hAnsi="Leelawadee" w:cs="Leelawadee"/>
            <w:noProof/>
            <w:webHidden/>
          </w:rPr>
          <w:fldChar w:fldCharType="end"/>
        </w:r>
      </w:hyperlink>
    </w:p>
    <w:p w14:paraId="2C4A1B77" w14:textId="21ED375C" w:rsidR="00B50F91" w:rsidRPr="00EC7E19" w:rsidRDefault="00064CBA" w:rsidP="00356A17">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18" w:history="1">
        <w:r w:rsidR="00B50F91" w:rsidRPr="00EC7E19">
          <w:rPr>
            <w:rStyle w:val="Hyperlink"/>
            <w:rFonts w:ascii="Leelawadee" w:hAnsi="Leelawadee" w:cs="Leelawadee"/>
            <w:noProof/>
          </w:rPr>
          <w:t>CLÁUSULA DEZOITO - PUBLICIDADE</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_Toc42698318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61</w:t>
        </w:r>
        <w:r w:rsidR="00B50F91" w:rsidRPr="00EC7E19">
          <w:rPr>
            <w:rFonts w:ascii="Leelawadee" w:hAnsi="Leelawadee" w:cs="Leelawadee"/>
            <w:noProof/>
            <w:webHidden/>
          </w:rPr>
          <w:fldChar w:fldCharType="end"/>
        </w:r>
      </w:hyperlink>
    </w:p>
    <w:p w14:paraId="320C6964" w14:textId="2471846A" w:rsidR="00B50F91" w:rsidRPr="00EC7E19" w:rsidRDefault="00064CBA" w:rsidP="00356A17">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19" w:history="1">
        <w:r w:rsidR="00B50F91" w:rsidRPr="00EC7E19">
          <w:rPr>
            <w:rStyle w:val="Hyperlink"/>
            <w:rFonts w:ascii="Leelawadee" w:hAnsi="Leelawadee" w:cs="Leelawadee"/>
            <w:noProof/>
          </w:rPr>
          <w:t>CLÁUSULA DEZENOVE - REGISTRO DO TERMO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_Toc42698319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61</w:t>
        </w:r>
        <w:r w:rsidR="00B50F91" w:rsidRPr="00EC7E19">
          <w:rPr>
            <w:rFonts w:ascii="Leelawadee" w:hAnsi="Leelawadee" w:cs="Leelawadee"/>
            <w:noProof/>
            <w:webHidden/>
          </w:rPr>
          <w:fldChar w:fldCharType="end"/>
        </w:r>
      </w:hyperlink>
    </w:p>
    <w:p w14:paraId="2133EDE8" w14:textId="31F18EA1" w:rsidR="00B50F91" w:rsidRPr="00EC7E19" w:rsidRDefault="00064CBA" w:rsidP="00356A17">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20" w:history="1">
        <w:r w:rsidR="00B50F91" w:rsidRPr="00EC7E19">
          <w:rPr>
            <w:rStyle w:val="Hyperlink"/>
            <w:rFonts w:ascii="Leelawadee" w:hAnsi="Leelawadee" w:cs="Leelawadee"/>
            <w:noProof/>
          </w:rPr>
          <w:t>CLÁUSULA VINTE - NOTIFICAÇÕES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_Toc42698320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61</w:t>
        </w:r>
        <w:r w:rsidR="00B50F91" w:rsidRPr="00EC7E19">
          <w:rPr>
            <w:rFonts w:ascii="Leelawadee" w:hAnsi="Leelawadee" w:cs="Leelawadee"/>
            <w:noProof/>
            <w:webHidden/>
          </w:rPr>
          <w:fldChar w:fldCharType="end"/>
        </w:r>
      </w:hyperlink>
    </w:p>
    <w:p w14:paraId="603AA92F" w14:textId="1AF99234" w:rsidR="00B50F91" w:rsidRPr="00EC7E19" w:rsidRDefault="00064CBA" w:rsidP="00356A17">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21" w:history="1">
        <w:r w:rsidR="00B50F91" w:rsidRPr="00EC7E19">
          <w:rPr>
            <w:rStyle w:val="Hyperlink"/>
            <w:rFonts w:ascii="Leelawadee" w:hAnsi="Leelawadee" w:cs="Leelawadee"/>
            <w:noProof/>
          </w:rPr>
          <w:t>CLÁUSULA VINTE E UM - DISPOSIÇÕES GERAIS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_Toc42698321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62</w:t>
        </w:r>
        <w:r w:rsidR="00B50F91" w:rsidRPr="00EC7E19">
          <w:rPr>
            <w:rFonts w:ascii="Leelawadee" w:hAnsi="Leelawadee" w:cs="Leelawadee"/>
            <w:noProof/>
            <w:webHidden/>
          </w:rPr>
          <w:fldChar w:fldCharType="end"/>
        </w:r>
      </w:hyperlink>
    </w:p>
    <w:p w14:paraId="457949FD" w14:textId="736A94F4" w:rsidR="00B50F91" w:rsidRPr="00EC7E19" w:rsidRDefault="00064CBA" w:rsidP="00356A17">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22" w:history="1">
        <w:r w:rsidR="00B50F91" w:rsidRPr="00EC7E19">
          <w:rPr>
            <w:rStyle w:val="Hyperlink"/>
            <w:rFonts w:ascii="Leelawadee" w:hAnsi="Leelawadee" w:cs="Leelawadee"/>
            <w:noProof/>
          </w:rPr>
          <w:t>CLÁUSULA VINTE E DOIS – LEGISLAÇÃO APLICÁVEL E FORO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_Toc42698322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62</w:t>
        </w:r>
        <w:r w:rsidR="00B50F91" w:rsidRPr="00EC7E19">
          <w:rPr>
            <w:rFonts w:ascii="Leelawadee" w:hAnsi="Leelawadee" w:cs="Leelawadee"/>
            <w:noProof/>
            <w:webHidden/>
          </w:rPr>
          <w:fldChar w:fldCharType="end"/>
        </w:r>
      </w:hyperlink>
    </w:p>
    <w:p w14:paraId="5918478D" w14:textId="5AE13A18" w:rsidR="00B50F91" w:rsidRPr="00EC7E19" w:rsidRDefault="00064CBA" w:rsidP="00356A17">
      <w:pPr>
        <w:pStyle w:val="TOC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3" w:history="1">
        <w:r w:rsidR="00B50F91" w:rsidRPr="00EC7E19">
          <w:rPr>
            <w:rStyle w:val="Hyperlink"/>
            <w:rFonts w:ascii="Leelawadee" w:hAnsi="Leelawadee" w:cs="Leelawadee"/>
            <w:noProof/>
            <w:lang w:eastAsia="en-US"/>
          </w:rPr>
          <w:t>ANEXO I – TABELA DE AMORTIZAÇÃO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_Toc42698323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64</w:t>
        </w:r>
        <w:r w:rsidR="00B50F91" w:rsidRPr="00EC7E19">
          <w:rPr>
            <w:rFonts w:ascii="Leelawadee" w:hAnsi="Leelawadee" w:cs="Leelawadee"/>
            <w:noProof/>
            <w:webHidden/>
          </w:rPr>
          <w:fldChar w:fldCharType="end"/>
        </w:r>
      </w:hyperlink>
    </w:p>
    <w:p w14:paraId="137DC17E" w14:textId="0D7E8277" w:rsidR="00B50F91" w:rsidRPr="00EC7E19" w:rsidRDefault="00064CBA" w:rsidP="00356A17">
      <w:pPr>
        <w:pStyle w:val="TOC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4" w:history="1">
        <w:r w:rsidR="00B50F91" w:rsidRPr="00EC7E19">
          <w:rPr>
            <w:rStyle w:val="Hyperlink"/>
            <w:rFonts w:ascii="Leelawadee" w:hAnsi="Leelawadee" w:cs="Leelawadee"/>
            <w:noProof/>
            <w:lang w:eastAsia="en-US"/>
          </w:rPr>
          <w:t>ANEXO II – IDENTIFICAÇÃO DOS CRÉDITOS IMOBILIÁRIOS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_Toc42698324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65</w:t>
        </w:r>
        <w:r w:rsidR="00B50F91" w:rsidRPr="00EC7E19">
          <w:rPr>
            <w:rFonts w:ascii="Leelawadee" w:hAnsi="Leelawadee" w:cs="Leelawadee"/>
            <w:noProof/>
            <w:webHidden/>
          </w:rPr>
          <w:fldChar w:fldCharType="end"/>
        </w:r>
      </w:hyperlink>
    </w:p>
    <w:p w14:paraId="5A74CD5F" w14:textId="495FB73E" w:rsidR="00B50F91" w:rsidRPr="00EC7E19" w:rsidRDefault="00064CBA" w:rsidP="00356A17">
      <w:pPr>
        <w:pStyle w:val="TOC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5" w:history="1">
        <w:r w:rsidR="00B50F91" w:rsidRPr="00EC7E19">
          <w:rPr>
            <w:rStyle w:val="Hyperlink"/>
            <w:rFonts w:ascii="Leelawadee" w:hAnsi="Leelawadee" w:cs="Leelawadee"/>
            <w:noProof/>
            <w:lang w:eastAsia="en-US"/>
          </w:rPr>
          <w:t>ANEXO III – OPERAÇÕES DO AGENTE FIDUCIÁRIO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_Toc42698325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83</w:t>
        </w:r>
        <w:r w:rsidR="00B50F91" w:rsidRPr="00EC7E19">
          <w:rPr>
            <w:rFonts w:ascii="Leelawadee" w:hAnsi="Leelawadee" w:cs="Leelawadee"/>
            <w:noProof/>
            <w:webHidden/>
          </w:rPr>
          <w:fldChar w:fldCharType="end"/>
        </w:r>
      </w:hyperlink>
    </w:p>
    <w:p w14:paraId="4DF7A41B" w14:textId="78059F36" w:rsidR="00B50F91" w:rsidRPr="00EC7E19" w:rsidRDefault="00064CBA" w:rsidP="00356A17">
      <w:pPr>
        <w:pStyle w:val="TOC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6" w:history="1">
        <w:r w:rsidR="00B50F91" w:rsidRPr="00EC7E19">
          <w:rPr>
            <w:rStyle w:val="Hyperlink"/>
            <w:rFonts w:ascii="Leelawadee" w:hAnsi="Leelawadee" w:cs="Leelawadee"/>
            <w:noProof/>
            <w:lang w:eastAsia="en-US"/>
          </w:rPr>
          <w:t>ANEXO IV – DECLARAÇÕES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_Toc42698326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83</w:t>
        </w:r>
        <w:r w:rsidR="00B50F91" w:rsidRPr="00EC7E19">
          <w:rPr>
            <w:rFonts w:ascii="Leelawadee" w:hAnsi="Leelawadee" w:cs="Leelawadee"/>
            <w:noProof/>
            <w:webHidden/>
          </w:rPr>
          <w:fldChar w:fldCharType="end"/>
        </w:r>
      </w:hyperlink>
    </w:p>
    <w:p w14:paraId="0BF06CB6" w14:textId="305F7D8C" w:rsidR="006631B0" w:rsidRPr="001B4698" w:rsidRDefault="00883E47" w:rsidP="00356A17">
      <w:pPr>
        <w:widowControl w:val="0"/>
        <w:tabs>
          <w:tab w:val="right" w:leader="dot" w:pos="10065"/>
        </w:tabs>
        <w:suppressAutoHyphens/>
        <w:spacing w:line="360" w:lineRule="auto"/>
        <w:jc w:val="center"/>
        <w:rPr>
          <w:rFonts w:ascii="Leelawadee" w:hAnsi="Leelawadee" w:cs="Leelawadee"/>
          <w:b/>
          <w:color w:val="000000"/>
          <w:sz w:val="20"/>
          <w:szCs w:val="20"/>
        </w:rPr>
      </w:pPr>
      <w:r w:rsidRPr="00EC7E19">
        <w:rPr>
          <w:rFonts w:ascii="Leelawadee" w:hAnsi="Leelawadee" w:cs="Leelawadee"/>
          <w:b/>
          <w:color w:val="000000"/>
          <w:sz w:val="20"/>
          <w:szCs w:val="20"/>
        </w:rPr>
        <w:fldChar w:fldCharType="end"/>
      </w:r>
      <w:r w:rsidR="003F5B06" w:rsidRPr="001B4698">
        <w:rPr>
          <w:rFonts w:ascii="Leelawadee" w:hAnsi="Leelawadee" w:cs="Leelawadee"/>
          <w:b/>
          <w:color w:val="000000"/>
          <w:sz w:val="20"/>
          <w:szCs w:val="20"/>
        </w:rPr>
        <w:br w:type="page"/>
      </w:r>
    </w:p>
    <w:p w14:paraId="5A484397" w14:textId="71073396" w:rsidR="006631B0" w:rsidRPr="001B4698" w:rsidRDefault="006631B0" w:rsidP="00356A17">
      <w:pPr>
        <w:widowControl w:val="0"/>
        <w:tabs>
          <w:tab w:val="right" w:leader="dot" w:pos="10065"/>
        </w:tabs>
        <w:suppressAutoHyphens/>
        <w:spacing w:line="360" w:lineRule="auto"/>
        <w:rPr>
          <w:rFonts w:ascii="Leelawadee" w:hAnsi="Leelawadee" w:cs="Leelawadee"/>
          <w:b/>
          <w:color w:val="000000"/>
          <w:sz w:val="20"/>
          <w:szCs w:val="20"/>
        </w:rPr>
      </w:pPr>
      <w:r w:rsidRPr="001B4698">
        <w:rPr>
          <w:rFonts w:ascii="Leelawadee" w:hAnsi="Leelawadee" w:cs="Leelawadee"/>
          <w:noProof/>
          <w:sz w:val="20"/>
          <w:szCs w:val="20"/>
        </w:rPr>
        <w:lastRenderedPageBreak/>
        <w:drawing>
          <wp:inline distT="0" distB="0" distL="0" distR="0" wp14:anchorId="5EE57674" wp14:editId="2FE14B01">
            <wp:extent cx="1009650" cy="584200"/>
            <wp:effectExtent l="0" t="0" r="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749C885C" w14:textId="77777777" w:rsidR="006631B0" w:rsidRPr="001B4698" w:rsidRDefault="006631B0" w:rsidP="00356A17">
      <w:pPr>
        <w:widowControl w:val="0"/>
        <w:tabs>
          <w:tab w:val="right" w:leader="dot" w:pos="10065"/>
        </w:tabs>
        <w:suppressAutoHyphens/>
        <w:spacing w:line="360" w:lineRule="auto"/>
        <w:jc w:val="center"/>
        <w:rPr>
          <w:rFonts w:ascii="Leelawadee" w:hAnsi="Leelawadee" w:cs="Leelawadee"/>
          <w:b/>
          <w:color w:val="000000"/>
          <w:sz w:val="20"/>
          <w:szCs w:val="20"/>
        </w:rPr>
      </w:pPr>
    </w:p>
    <w:p w14:paraId="1D2F4B99" w14:textId="2155D36C" w:rsidR="003F5B06" w:rsidRPr="001B4698" w:rsidRDefault="003F5B06" w:rsidP="00356A17">
      <w:pPr>
        <w:widowControl w:val="0"/>
        <w:tabs>
          <w:tab w:val="right" w:leader="dot" w:pos="10065"/>
        </w:tabs>
        <w:suppressAutoHyphens/>
        <w:spacing w:line="360" w:lineRule="auto"/>
        <w:jc w:val="center"/>
        <w:rPr>
          <w:rFonts w:ascii="Leelawadee" w:hAnsi="Leelawadee" w:cs="Leelawadee"/>
          <w:b/>
          <w:bCs/>
          <w:color w:val="000000"/>
          <w:sz w:val="20"/>
          <w:szCs w:val="20"/>
        </w:rPr>
      </w:pPr>
      <w:r w:rsidRPr="001B4698">
        <w:rPr>
          <w:rFonts w:ascii="Leelawadee" w:hAnsi="Leelawadee" w:cs="Leelawadee"/>
          <w:b/>
          <w:color w:val="000000"/>
          <w:sz w:val="20"/>
          <w:szCs w:val="20"/>
        </w:rPr>
        <w:t>TERMO DE SECURITIZAÇÃO DE CRÉDITOS IMOBILIÁRIOS</w:t>
      </w:r>
      <w:bookmarkEnd w:id="0"/>
    </w:p>
    <w:p w14:paraId="33E1BF6B" w14:textId="77777777" w:rsidR="0079459A" w:rsidRPr="001B4698" w:rsidRDefault="0079459A" w:rsidP="00356A17">
      <w:pPr>
        <w:pStyle w:val="Header"/>
        <w:widowControl w:val="0"/>
        <w:tabs>
          <w:tab w:val="clear" w:pos="4419"/>
          <w:tab w:val="clear" w:pos="8838"/>
        </w:tabs>
        <w:suppressAutoHyphens/>
        <w:spacing w:line="360" w:lineRule="auto"/>
        <w:jc w:val="both"/>
        <w:rPr>
          <w:rFonts w:ascii="Leelawadee" w:hAnsi="Leelawadee" w:cs="Leelawadee"/>
          <w:b/>
          <w:color w:val="000000"/>
          <w:sz w:val="20"/>
          <w:szCs w:val="20"/>
        </w:rPr>
      </w:pPr>
      <w:bookmarkStart w:id="1" w:name="_Toc110076259"/>
      <w:bookmarkStart w:id="2" w:name="_Toc163380697"/>
      <w:bookmarkStart w:id="3" w:name="_Toc180553530"/>
    </w:p>
    <w:p w14:paraId="76794748" w14:textId="66668A08" w:rsidR="0079459A" w:rsidRPr="001B4698" w:rsidRDefault="0079459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Pelo presente instrumento particular e na melhor forma de direito:</w:t>
      </w:r>
    </w:p>
    <w:p w14:paraId="25B08613" w14:textId="77777777" w:rsidR="0079459A" w:rsidRPr="001B4698" w:rsidRDefault="0079459A" w:rsidP="00356A17">
      <w:pPr>
        <w:widowControl w:val="0"/>
        <w:suppressAutoHyphens/>
        <w:spacing w:line="360" w:lineRule="auto"/>
        <w:jc w:val="both"/>
        <w:rPr>
          <w:rFonts w:ascii="Leelawadee" w:hAnsi="Leelawadee" w:cs="Leelawadee"/>
          <w:color w:val="000000"/>
          <w:sz w:val="20"/>
          <w:szCs w:val="20"/>
        </w:rPr>
      </w:pPr>
    </w:p>
    <w:p w14:paraId="0014568E" w14:textId="43CDD826" w:rsidR="0079459A" w:rsidRPr="001B4698" w:rsidRDefault="0079459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b/>
          <w:sz w:val="20"/>
          <w:szCs w:val="20"/>
        </w:rPr>
        <w:t xml:space="preserve">ISEC </w:t>
      </w:r>
      <w:r w:rsidRPr="001B4698">
        <w:rPr>
          <w:rFonts w:ascii="Leelawadee" w:hAnsi="Leelawadee" w:cs="Leelawadee"/>
          <w:b/>
          <w:sz w:val="20"/>
          <w:szCs w:val="20"/>
          <w:lang w:eastAsia="x-none"/>
        </w:rPr>
        <w:t>SECURITIZADORA S.A.</w:t>
      </w:r>
      <w:r w:rsidRPr="001B4698">
        <w:rPr>
          <w:rFonts w:ascii="Leelawadee" w:hAnsi="Leelawadee" w:cs="Leelawadee"/>
          <w:sz w:val="20"/>
          <w:szCs w:val="20"/>
          <w:lang w:eastAsia="x-none"/>
        </w:rPr>
        <w:t xml:space="preserve">, sociedade </w:t>
      </w:r>
      <w:r w:rsidRPr="001B4698">
        <w:rPr>
          <w:rFonts w:ascii="Leelawadee" w:hAnsi="Leelawadee" w:cs="Leelawadee"/>
          <w:bCs/>
          <w:sz w:val="20"/>
          <w:szCs w:val="20"/>
          <w:lang w:eastAsia="x-none"/>
        </w:rPr>
        <w:t>anônima</w:t>
      </w:r>
      <w:r w:rsidRPr="001B4698">
        <w:rPr>
          <w:rFonts w:ascii="Leelawadee" w:hAnsi="Leelawadee" w:cs="Leelawadee"/>
          <w:sz w:val="20"/>
          <w:szCs w:val="20"/>
          <w:lang w:eastAsia="x-none"/>
        </w:rPr>
        <w:t xml:space="preserve">, </w:t>
      </w:r>
      <w:r w:rsidRPr="001B4698">
        <w:rPr>
          <w:rFonts w:ascii="Leelawadee" w:hAnsi="Leelawadee" w:cs="Leelawadee"/>
          <w:sz w:val="20"/>
          <w:szCs w:val="20"/>
        </w:rPr>
        <w:t xml:space="preserve">com sede na Cidade de </w:t>
      </w:r>
      <w:r w:rsidRPr="001B4698">
        <w:rPr>
          <w:rFonts w:ascii="Leelawadee" w:hAnsi="Leelawadee" w:cs="Leelawadee"/>
          <w:bCs/>
          <w:sz w:val="20"/>
          <w:szCs w:val="20"/>
        </w:rPr>
        <w:t>São Paulo</w:t>
      </w:r>
      <w:r w:rsidRPr="001B4698">
        <w:rPr>
          <w:rFonts w:ascii="Leelawadee" w:hAnsi="Leelawadee" w:cs="Leelawadee"/>
          <w:sz w:val="20"/>
          <w:szCs w:val="20"/>
        </w:rPr>
        <w:t xml:space="preserve">, Estado de </w:t>
      </w:r>
      <w:r w:rsidRPr="001B4698">
        <w:rPr>
          <w:rFonts w:ascii="Leelawadee" w:hAnsi="Leelawadee" w:cs="Leelawadee"/>
          <w:bCs/>
          <w:sz w:val="20"/>
          <w:szCs w:val="20"/>
        </w:rPr>
        <w:t>São Paulo</w:t>
      </w:r>
      <w:r w:rsidRPr="001B4698">
        <w:rPr>
          <w:rFonts w:ascii="Leelawadee" w:hAnsi="Leelawadee" w:cs="Leelawadee"/>
          <w:sz w:val="20"/>
          <w:szCs w:val="20"/>
        </w:rPr>
        <w:t xml:space="preserve">, na Rua </w:t>
      </w:r>
      <w:r w:rsidRPr="001B4698">
        <w:rPr>
          <w:rFonts w:ascii="Leelawadee" w:hAnsi="Leelawadee" w:cs="Leelawadee"/>
          <w:bCs/>
          <w:sz w:val="20"/>
          <w:szCs w:val="20"/>
        </w:rPr>
        <w:t>Tabapuã</w:t>
      </w:r>
      <w:r w:rsidRPr="001B4698">
        <w:rPr>
          <w:rFonts w:ascii="Leelawadee" w:hAnsi="Leelawadee" w:cs="Leelawadee"/>
          <w:sz w:val="20"/>
          <w:szCs w:val="20"/>
        </w:rPr>
        <w:t xml:space="preserve">, nº </w:t>
      </w:r>
      <w:r w:rsidRPr="001B4698">
        <w:rPr>
          <w:rFonts w:ascii="Leelawadee" w:hAnsi="Leelawadee" w:cs="Leelawadee"/>
          <w:bCs/>
          <w:sz w:val="20"/>
          <w:szCs w:val="20"/>
        </w:rPr>
        <w:t>1.123</w:t>
      </w:r>
      <w:r w:rsidRPr="001B4698">
        <w:rPr>
          <w:rFonts w:ascii="Leelawadee" w:hAnsi="Leelawadee" w:cs="Leelawadee"/>
          <w:sz w:val="20"/>
          <w:szCs w:val="20"/>
        </w:rPr>
        <w:t xml:space="preserve">, </w:t>
      </w:r>
      <w:r w:rsidRPr="001B4698">
        <w:rPr>
          <w:rFonts w:ascii="Leelawadee" w:hAnsi="Leelawadee" w:cs="Leelawadee"/>
          <w:bCs/>
          <w:sz w:val="20"/>
          <w:szCs w:val="20"/>
        </w:rPr>
        <w:t>21</w:t>
      </w:r>
      <w:r w:rsidRPr="001B4698">
        <w:rPr>
          <w:rFonts w:ascii="Leelawadee" w:hAnsi="Leelawadee" w:cs="Leelawadee"/>
          <w:sz w:val="20"/>
          <w:szCs w:val="20"/>
        </w:rPr>
        <w:t xml:space="preserve">º Andar, conjunto 215, </w:t>
      </w:r>
      <w:r w:rsidRPr="001B4698">
        <w:rPr>
          <w:rFonts w:ascii="Leelawadee" w:hAnsi="Leelawadee" w:cs="Leelawadee"/>
          <w:bCs/>
          <w:sz w:val="20"/>
          <w:szCs w:val="20"/>
        </w:rPr>
        <w:t>Itaim Bibi</w:t>
      </w:r>
      <w:r w:rsidRPr="001B4698">
        <w:rPr>
          <w:rFonts w:ascii="Leelawadee" w:hAnsi="Leelawadee" w:cs="Leelawadee"/>
          <w:sz w:val="20"/>
          <w:szCs w:val="20"/>
        </w:rPr>
        <w:t xml:space="preserve">, CEP </w:t>
      </w:r>
      <w:r w:rsidRPr="001B4698">
        <w:rPr>
          <w:rFonts w:ascii="Leelawadee" w:hAnsi="Leelawadee" w:cs="Leelawadee"/>
          <w:bCs/>
          <w:sz w:val="20"/>
          <w:szCs w:val="20"/>
        </w:rPr>
        <w:t>04533-004</w:t>
      </w:r>
      <w:r w:rsidRPr="001B4698">
        <w:rPr>
          <w:rFonts w:ascii="Leelawadee" w:hAnsi="Leelawadee" w:cs="Leelawadee"/>
          <w:sz w:val="20"/>
          <w:szCs w:val="20"/>
        </w:rPr>
        <w:t xml:space="preserve">, inscrita no CNPJ sob o nº </w:t>
      </w:r>
      <w:r w:rsidRPr="001B4698">
        <w:rPr>
          <w:rFonts w:ascii="Leelawadee" w:hAnsi="Leelawadee" w:cs="Leelawadee"/>
          <w:bCs/>
          <w:sz w:val="20"/>
          <w:szCs w:val="20"/>
        </w:rPr>
        <w:t>08.769.451/0001-08</w:t>
      </w:r>
      <w:r w:rsidRPr="001B4698">
        <w:rPr>
          <w:rFonts w:ascii="Leelawadee" w:hAnsi="Leelawadee" w:cs="Leelawadee"/>
          <w:sz w:val="20"/>
          <w:szCs w:val="20"/>
        </w:rPr>
        <w:t>, neste ato representada na forma de seu Estatuto Social</w:t>
      </w:r>
      <w:r w:rsidRPr="001B4698">
        <w:rPr>
          <w:rFonts w:ascii="Leelawadee" w:hAnsi="Leelawadee" w:cs="Leelawadee"/>
          <w:color w:val="000000"/>
          <w:sz w:val="20"/>
          <w:szCs w:val="20"/>
        </w:rPr>
        <w:t xml:space="preserve"> (“</w:t>
      </w:r>
      <w:r w:rsidRPr="001B4698">
        <w:rPr>
          <w:rFonts w:ascii="Leelawadee" w:hAnsi="Leelawadee" w:cs="Leelawadee"/>
          <w:color w:val="000000"/>
          <w:sz w:val="20"/>
          <w:szCs w:val="20"/>
          <w:u w:val="single"/>
        </w:rPr>
        <w:t>Emissora</w:t>
      </w:r>
      <w:r w:rsidRPr="001B4698">
        <w:rPr>
          <w:rFonts w:ascii="Leelawadee" w:hAnsi="Leelawadee" w:cs="Leelawadee"/>
          <w:color w:val="000000"/>
          <w:sz w:val="20"/>
          <w:szCs w:val="20"/>
        </w:rPr>
        <w:t>” ou “</w:t>
      </w:r>
      <w:r w:rsidRPr="001B4698">
        <w:rPr>
          <w:rFonts w:ascii="Leelawadee" w:hAnsi="Leelawadee" w:cs="Leelawadee"/>
          <w:color w:val="000000"/>
          <w:sz w:val="20"/>
          <w:szCs w:val="20"/>
          <w:u w:val="single"/>
        </w:rPr>
        <w:t>Securitizadora</w:t>
      </w:r>
      <w:r w:rsidRPr="001B4698">
        <w:rPr>
          <w:rFonts w:ascii="Leelawadee" w:hAnsi="Leelawadee" w:cs="Leelawadee"/>
          <w:color w:val="000000"/>
          <w:sz w:val="20"/>
          <w:szCs w:val="20"/>
        </w:rPr>
        <w:t>”); e</w:t>
      </w:r>
    </w:p>
    <w:p w14:paraId="27493C49" w14:textId="77777777" w:rsidR="0079459A" w:rsidRPr="001B4698" w:rsidRDefault="0079459A" w:rsidP="00356A17">
      <w:pPr>
        <w:widowControl w:val="0"/>
        <w:suppressAutoHyphens/>
        <w:spacing w:line="360" w:lineRule="auto"/>
        <w:jc w:val="both"/>
        <w:rPr>
          <w:rFonts w:ascii="Leelawadee" w:hAnsi="Leelawadee" w:cs="Leelawadee"/>
          <w:bCs/>
          <w:color w:val="000000"/>
          <w:sz w:val="20"/>
          <w:szCs w:val="20"/>
        </w:rPr>
      </w:pPr>
    </w:p>
    <w:p w14:paraId="3F9A86ED" w14:textId="4EFE1B38" w:rsidR="0079459A" w:rsidRPr="001B4698" w:rsidRDefault="0079459A" w:rsidP="00356A17">
      <w:pPr>
        <w:tabs>
          <w:tab w:val="left" w:pos="0"/>
        </w:tabs>
        <w:spacing w:line="360" w:lineRule="auto"/>
        <w:jc w:val="both"/>
        <w:rPr>
          <w:rFonts w:ascii="Leelawadee" w:hAnsi="Leelawadee" w:cs="Leelawadee"/>
          <w:sz w:val="20"/>
          <w:szCs w:val="20"/>
        </w:rPr>
      </w:pPr>
      <w:r w:rsidRPr="001B4698">
        <w:rPr>
          <w:rFonts w:ascii="Leelawadee" w:hAnsi="Leelawadee" w:cs="Leelawadee"/>
          <w:sz w:val="20"/>
          <w:szCs w:val="20"/>
        </w:rPr>
        <w:t xml:space="preserve">na qualidade de agente fiduciário representante da comunhão dos interesses dos titulares dos CRI, nomeado nos termos do artigo 10 da Lei </w:t>
      </w:r>
      <w:r w:rsidR="00BE6099" w:rsidRPr="001B4698">
        <w:rPr>
          <w:rFonts w:ascii="Leelawadee" w:hAnsi="Leelawadee" w:cs="Leelawadee"/>
          <w:sz w:val="20"/>
          <w:szCs w:val="20"/>
        </w:rPr>
        <w:t xml:space="preserve">nº </w:t>
      </w:r>
      <w:r w:rsidRPr="001B4698">
        <w:rPr>
          <w:rFonts w:ascii="Leelawadee" w:hAnsi="Leelawadee" w:cs="Leelawadee"/>
          <w:sz w:val="20"/>
          <w:szCs w:val="20"/>
        </w:rPr>
        <w:t>9.514</w:t>
      </w:r>
      <w:r w:rsidR="00BE6099" w:rsidRPr="001B4698">
        <w:rPr>
          <w:rFonts w:ascii="Leelawadee" w:hAnsi="Leelawadee" w:cs="Leelawadee"/>
          <w:sz w:val="20"/>
          <w:szCs w:val="20"/>
        </w:rPr>
        <w:t>/97</w:t>
      </w:r>
      <w:r w:rsidRPr="001B4698">
        <w:rPr>
          <w:rFonts w:ascii="Leelawadee" w:hAnsi="Leelawadee" w:cs="Leelawadee"/>
          <w:sz w:val="20"/>
          <w:szCs w:val="20"/>
        </w:rPr>
        <w:t xml:space="preserve"> e da Instrução CVM </w:t>
      </w:r>
      <w:r w:rsidR="00BE6099" w:rsidRPr="001B4698">
        <w:rPr>
          <w:rFonts w:ascii="Leelawadee" w:hAnsi="Leelawadee" w:cs="Leelawadee"/>
          <w:sz w:val="20"/>
          <w:szCs w:val="20"/>
        </w:rPr>
        <w:t xml:space="preserve">nº </w:t>
      </w:r>
      <w:r w:rsidRPr="001B4698">
        <w:rPr>
          <w:rFonts w:ascii="Leelawadee" w:hAnsi="Leelawadee" w:cs="Leelawadee"/>
          <w:sz w:val="20"/>
          <w:szCs w:val="20"/>
        </w:rPr>
        <w:t>583</w:t>
      </w:r>
      <w:r w:rsidR="00BE6099" w:rsidRPr="001B4698">
        <w:rPr>
          <w:rFonts w:ascii="Leelawadee" w:hAnsi="Leelawadee" w:cs="Leelawadee"/>
          <w:sz w:val="20"/>
          <w:szCs w:val="20"/>
        </w:rPr>
        <w:t>/16</w:t>
      </w:r>
      <w:r w:rsidRPr="001B4698">
        <w:rPr>
          <w:rFonts w:ascii="Leelawadee" w:hAnsi="Leelawadee" w:cs="Leelawadee"/>
          <w:sz w:val="20"/>
          <w:szCs w:val="20"/>
        </w:rPr>
        <w:t>:</w:t>
      </w:r>
    </w:p>
    <w:p w14:paraId="26370160" w14:textId="77777777" w:rsidR="0079459A" w:rsidRPr="001B4698" w:rsidRDefault="0079459A" w:rsidP="00356A17">
      <w:pPr>
        <w:widowControl w:val="0"/>
        <w:suppressAutoHyphens/>
        <w:spacing w:line="360" w:lineRule="auto"/>
        <w:jc w:val="both"/>
        <w:rPr>
          <w:rFonts w:ascii="Leelawadee" w:hAnsi="Leelawadee" w:cs="Leelawadee"/>
          <w:sz w:val="20"/>
          <w:szCs w:val="20"/>
        </w:rPr>
      </w:pPr>
    </w:p>
    <w:p w14:paraId="273C7A19" w14:textId="61026C8D" w:rsidR="0079459A" w:rsidRPr="001B4698" w:rsidRDefault="00600B1F" w:rsidP="00356A17">
      <w:pPr>
        <w:widowControl w:val="0"/>
        <w:suppressAutoHyphens/>
        <w:spacing w:line="360" w:lineRule="auto"/>
        <w:jc w:val="both"/>
        <w:rPr>
          <w:rFonts w:ascii="Leelawadee" w:hAnsi="Leelawadee" w:cs="Leelawadee"/>
          <w:color w:val="000000"/>
          <w:sz w:val="20"/>
          <w:szCs w:val="20"/>
        </w:rPr>
      </w:pPr>
      <w:bookmarkStart w:id="4" w:name="_Hlk806158"/>
      <w:bookmarkStart w:id="5" w:name="_Hlk3496043"/>
      <w:r w:rsidRPr="00C90474">
        <w:rPr>
          <w:rFonts w:ascii="Leelawadee" w:hAnsi="Leelawadee" w:cs="Leelawadee"/>
          <w:b/>
          <w:sz w:val="20"/>
          <w:szCs w:val="20"/>
        </w:rPr>
        <w:t>SIMPLIFIC PAVARINI DISTRIBUIDORA DE TÍTULOS E VALORES MOBILIÁRIOS LTDA</w:t>
      </w:r>
      <w:r w:rsidRPr="00A0073D">
        <w:rPr>
          <w:rFonts w:ascii="Leelawadee" w:hAnsi="Leelawadee" w:cs="Leelawadee"/>
          <w:sz w:val="20"/>
          <w:szCs w:val="20"/>
        </w:rPr>
        <w:t xml:space="preserve">., sociedade empresária limitada, inscrita no CNPJ/ME sob o nº 15.227.994.0004-01, atuando por sua filial na Cidade de São Paulo, Estado de São Paulo, na </w:t>
      </w:r>
      <w:bookmarkStart w:id="6" w:name="_Hlk35623532"/>
      <w:r w:rsidRPr="00A0073D">
        <w:rPr>
          <w:rFonts w:ascii="Leelawadee" w:hAnsi="Leelawadee" w:cs="Leelawadee"/>
          <w:sz w:val="20"/>
          <w:szCs w:val="20"/>
        </w:rPr>
        <w:t xml:space="preserve">Rua Joaquim Floriano, nº 466, bloco B, </w:t>
      </w:r>
      <w:proofErr w:type="spellStart"/>
      <w:r w:rsidRPr="00A0073D">
        <w:rPr>
          <w:rFonts w:ascii="Leelawadee" w:hAnsi="Leelawadee" w:cs="Leelawadee"/>
          <w:sz w:val="20"/>
          <w:szCs w:val="20"/>
        </w:rPr>
        <w:t>Conj</w:t>
      </w:r>
      <w:proofErr w:type="spellEnd"/>
      <w:r w:rsidRPr="00A0073D">
        <w:rPr>
          <w:rFonts w:ascii="Leelawadee" w:hAnsi="Leelawadee" w:cs="Leelawadee"/>
          <w:sz w:val="20"/>
          <w:szCs w:val="20"/>
        </w:rPr>
        <w:t xml:space="preserve">, 1401, CEP </w:t>
      </w:r>
      <w:bookmarkEnd w:id="6"/>
      <w:r w:rsidRPr="00A0073D">
        <w:rPr>
          <w:rFonts w:ascii="Leelawadee" w:hAnsi="Leelawadee" w:cs="Leelawadee"/>
          <w:sz w:val="20"/>
          <w:szCs w:val="20"/>
        </w:rPr>
        <w:t>04534-002, neste ato representada na forma de seu Contrato Social</w:t>
      </w:r>
      <w:bookmarkEnd w:id="4"/>
      <w:bookmarkEnd w:id="5"/>
      <w:r w:rsidR="00BE6099" w:rsidRPr="001B4698">
        <w:rPr>
          <w:rFonts w:ascii="Leelawadee" w:hAnsi="Leelawadee" w:cs="Leelawadee"/>
          <w:sz w:val="20"/>
          <w:szCs w:val="20"/>
        </w:rPr>
        <w:t xml:space="preserve"> </w:t>
      </w:r>
      <w:r w:rsidR="0079459A" w:rsidRPr="001B4698">
        <w:rPr>
          <w:rFonts w:ascii="Leelawadee" w:hAnsi="Leelawadee" w:cs="Leelawadee"/>
          <w:sz w:val="20"/>
          <w:szCs w:val="20"/>
        </w:rPr>
        <w:t>(“</w:t>
      </w:r>
      <w:r w:rsidR="0079459A" w:rsidRPr="001B4698">
        <w:rPr>
          <w:rFonts w:ascii="Leelawadee" w:hAnsi="Leelawadee" w:cs="Leelawadee"/>
          <w:sz w:val="20"/>
          <w:szCs w:val="20"/>
          <w:u w:val="single"/>
        </w:rPr>
        <w:t>Agente Fiduciário</w:t>
      </w:r>
      <w:r w:rsidR="0079459A" w:rsidRPr="001B4698">
        <w:rPr>
          <w:rFonts w:ascii="Leelawadee" w:hAnsi="Leelawadee" w:cs="Leelawadee"/>
          <w:sz w:val="20"/>
          <w:szCs w:val="20"/>
        </w:rPr>
        <w:t>”)</w:t>
      </w:r>
      <w:r w:rsidR="0079459A" w:rsidRPr="001B4698">
        <w:rPr>
          <w:rFonts w:ascii="Leelawadee" w:hAnsi="Leelawadee" w:cs="Leelawadee"/>
          <w:color w:val="000000"/>
          <w:sz w:val="20"/>
          <w:szCs w:val="20"/>
        </w:rPr>
        <w:t>.</w:t>
      </w:r>
    </w:p>
    <w:p w14:paraId="5624C9BA" w14:textId="77777777" w:rsidR="0079459A" w:rsidRPr="001B4698" w:rsidRDefault="0079459A" w:rsidP="00356A17">
      <w:pPr>
        <w:widowControl w:val="0"/>
        <w:suppressAutoHyphens/>
        <w:spacing w:line="360" w:lineRule="auto"/>
        <w:jc w:val="both"/>
        <w:rPr>
          <w:rFonts w:ascii="Leelawadee" w:hAnsi="Leelawadee" w:cs="Leelawadee"/>
          <w:color w:val="000000"/>
          <w:sz w:val="20"/>
          <w:szCs w:val="20"/>
        </w:rPr>
      </w:pPr>
    </w:p>
    <w:bookmarkEnd w:id="1"/>
    <w:bookmarkEnd w:id="2"/>
    <w:bookmarkEnd w:id="3"/>
    <w:p w14:paraId="3A9012B9" w14:textId="348949EC" w:rsidR="003F5B06" w:rsidRPr="001B4698" w:rsidRDefault="008B10A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 xml:space="preserve">RESOLVEM celebrar este </w:t>
      </w:r>
      <w:r w:rsidRPr="001B4698">
        <w:rPr>
          <w:rFonts w:ascii="Leelawadee" w:hAnsi="Leelawadee" w:cs="Leelawadee"/>
          <w:i/>
          <w:sz w:val="20"/>
          <w:szCs w:val="20"/>
        </w:rPr>
        <w:t>Termo de Securitização de Créditos Imobiliários</w:t>
      </w:r>
      <w:r w:rsidRPr="00DC074F">
        <w:rPr>
          <w:rFonts w:ascii="Leelawadee" w:hAnsi="Leelawadee"/>
          <w:i/>
          <w:sz w:val="20"/>
        </w:rPr>
        <w:t xml:space="preserve"> </w:t>
      </w:r>
      <w:r w:rsidRPr="001B4698">
        <w:rPr>
          <w:rFonts w:ascii="Leelawadee" w:hAnsi="Leelawadee" w:cs="Leelawadee"/>
          <w:i/>
          <w:sz w:val="20"/>
          <w:szCs w:val="20"/>
        </w:rPr>
        <w:t xml:space="preserve">da </w:t>
      </w:r>
      <w:r w:rsidR="004178CC" w:rsidRPr="00C90474">
        <w:rPr>
          <w:rFonts w:ascii="Leelawadee" w:hAnsi="Leelawadee" w:cs="Leelawadee"/>
          <w:i/>
          <w:sz w:val="20"/>
          <w:szCs w:val="20"/>
        </w:rPr>
        <w:t>90</w:t>
      </w:r>
      <w:r w:rsidR="008855E9" w:rsidRPr="001B4698">
        <w:rPr>
          <w:rFonts w:ascii="Leelawadee" w:hAnsi="Leelawadee" w:cs="Leelawadee"/>
          <w:i/>
          <w:sz w:val="20"/>
          <w:szCs w:val="20"/>
        </w:rPr>
        <w:t>ª</w:t>
      </w:r>
      <w:r w:rsidRPr="001B4698">
        <w:rPr>
          <w:rFonts w:ascii="Leelawadee" w:hAnsi="Leelawadee" w:cs="Leelawadee"/>
          <w:i/>
          <w:sz w:val="20"/>
          <w:szCs w:val="20"/>
        </w:rPr>
        <w:t xml:space="preserve">Série da </w:t>
      </w:r>
      <w:r w:rsidR="008855E9" w:rsidRPr="001B4698">
        <w:rPr>
          <w:rFonts w:ascii="Leelawadee" w:hAnsi="Leelawadee" w:cs="Leelawadee"/>
          <w:i/>
          <w:sz w:val="20"/>
          <w:szCs w:val="20"/>
        </w:rPr>
        <w:t>4</w:t>
      </w:r>
      <w:r w:rsidRPr="001B4698">
        <w:rPr>
          <w:rFonts w:ascii="Leelawadee" w:hAnsi="Leelawadee" w:cs="Leelawadee"/>
          <w:i/>
          <w:sz w:val="20"/>
          <w:szCs w:val="20"/>
        </w:rPr>
        <w:t>ª Emissão da ISEC Securitizadora S.A.</w:t>
      </w:r>
      <w:r w:rsidRPr="001B4698">
        <w:rPr>
          <w:rFonts w:ascii="Leelawadee" w:hAnsi="Leelawadee" w:cs="Leelawadee"/>
          <w:color w:val="000000"/>
          <w:sz w:val="20"/>
          <w:szCs w:val="20"/>
        </w:rPr>
        <w:t xml:space="preserve"> (“</w:t>
      </w:r>
      <w:r w:rsidRPr="001B4698">
        <w:rPr>
          <w:rFonts w:ascii="Leelawadee" w:hAnsi="Leelawadee" w:cs="Leelawadee"/>
          <w:color w:val="000000"/>
          <w:sz w:val="20"/>
          <w:szCs w:val="20"/>
          <w:u w:val="single"/>
        </w:rPr>
        <w:t>Termo</w:t>
      </w:r>
      <w:r w:rsidRPr="001B4698">
        <w:rPr>
          <w:rFonts w:ascii="Leelawadee" w:hAnsi="Leelawadee" w:cs="Leelawadee"/>
          <w:color w:val="000000"/>
          <w:sz w:val="20"/>
          <w:szCs w:val="20"/>
        </w:rPr>
        <w:t>”</w:t>
      </w:r>
      <w:r w:rsidR="00D01E08" w:rsidRPr="001B4698">
        <w:rPr>
          <w:rFonts w:ascii="Leelawadee" w:hAnsi="Leelawadee" w:cs="Leelawadee"/>
          <w:color w:val="000000"/>
          <w:sz w:val="20"/>
          <w:szCs w:val="20"/>
        </w:rPr>
        <w:t xml:space="preserve"> ou “</w:t>
      </w:r>
      <w:r w:rsidR="00D01E08" w:rsidRPr="001B4698">
        <w:rPr>
          <w:rFonts w:ascii="Leelawadee" w:hAnsi="Leelawadee" w:cs="Leelawadee"/>
          <w:color w:val="000000"/>
          <w:sz w:val="20"/>
          <w:szCs w:val="20"/>
          <w:u w:val="single"/>
        </w:rPr>
        <w:t>Termo de Securitização</w:t>
      </w:r>
      <w:r w:rsidR="00D01E08"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para vincular os Créditos Imobiliários aos Certificados de Recebíveis </w:t>
      </w:r>
      <w:r w:rsidRPr="00DC074F">
        <w:rPr>
          <w:rFonts w:ascii="Leelawadee" w:hAnsi="Leelawadee"/>
          <w:i/>
          <w:sz w:val="20"/>
        </w:rPr>
        <w:t xml:space="preserve">Imobiliários da </w:t>
      </w:r>
      <w:r w:rsidR="004178CC">
        <w:rPr>
          <w:rFonts w:ascii="Leelawadee" w:hAnsi="Leelawadee" w:cs="Leelawadee"/>
          <w:i/>
          <w:sz w:val="20"/>
          <w:szCs w:val="20"/>
        </w:rPr>
        <w:t>90</w:t>
      </w:r>
      <w:r w:rsidRPr="00C90474">
        <w:rPr>
          <w:rFonts w:ascii="Leelawadee" w:hAnsi="Leelawadee" w:cs="Leelawadee"/>
          <w:i/>
          <w:sz w:val="20"/>
          <w:szCs w:val="20"/>
        </w:rPr>
        <w:t>ª</w:t>
      </w:r>
      <w:r w:rsidRPr="00DC074F">
        <w:rPr>
          <w:rFonts w:ascii="Leelawadee" w:hAnsi="Leelawadee"/>
          <w:i/>
          <w:sz w:val="20"/>
        </w:rPr>
        <w:t xml:space="preserve"> Série da</w:t>
      </w:r>
      <w:r w:rsidRPr="00DC074F">
        <w:rPr>
          <w:rFonts w:ascii="Leelawadee" w:hAnsi="Leelawadee"/>
          <w:i/>
          <w:color w:val="000000"/>
          <w:sz w:val="20"/>
        </w:rPr>
        <w:t xml:space="preserve"> </w:t>
      </w:r>
      <w:r w:rsidR="008855E9" w:rsidRPr="00DC074F">
        <w:rPr>
          <w:rFonts w:ascii="Leelawadee" w:hAnsi="Leelawadee"/>
          <w:i/>
          <w:color w:val="000000"/>
          <w:sz w:val="20"/>
        </w:rPr>
        <w:t>4</w:t>
      </w:r>
      <w:r w:rsidRPr="00DC074F">
        <w:rPr>
          <w:rFonts w:ascii="Leelawadee" w:hAnsi="Leelawadee"/>
          <w:i/>
          <w:color w:val="000000"/>
          <w:sz w:val="20"/>
        </w:rPr>
        <w:t>ª Emissão da ISEC Securitizadora S.A.</w:t>
      </w:r>
      <w:r w:rsidRPr="001B4698">
        <w:rPr>
          <w:rFonts w:ascii="Leelawadee" w:hAnsi="Leelawadee" w:cs="Leelawadee"/>
          <w:color w:val="000000"/>
          <w:sz w:val="20"/>
          <w:szCs w:val="20"/>
        </w:rPr>
        <w:t>, de acordo com o artigo 8º da Lei nº 9.514, de 20 de novembro de 1997, conforme alterada, bem como das demais legislações aplicáveis e as cláusulas abaixo redigidas.</w:t>
      </w:r>
    </w:p>
    <w:p w14:paraId="442B21D7"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2DAE39D0" w14:textId="77777777" w:rsidR="00F719BA" w:rsidRPr="001B4698" w:rsidRDefault="00F719BA" w:rsidP="00356A17">
      <w:pPr>
        <w:pStyle w:val="Heading2"/>
        <w:keepNext w:val="0"/>
        <w:widowControl w:val="0"/>
        <w:suppressAutoHyphens/>
        <w:spacing w:line="360" w:lineRule="auto"/>
        <w:jc w:val="left"/>
        <w:rPr>
          <w:rFonts w:ascii="Leelawadee" w:hAnsi="Leelawadee" w:cs="Leelawadee"/>
          <w:color w:val="000000"/>
          <w:sz w:val="20"/>
          <w:szCs w:val="20"/>
        </w:rPr>
      </w:pPr>
      <w:bookmarkStart w:id="7" w:name="_Toc422473367"/>
      <w:bookmarkStart w:id="8" w:name="_Toc42698301"/>
      <w:r w:rsidRPr="001B4698">
        <w:rPr>
          <w:rFonts w:ascii="Leelawadee" w:hAnsi="Leelawadee" w:cs="Leelawadee"/>
          <w:color w:val="000000"/>
          <w:sz w:val="20"/>
          <w:szCs w:val="20"/>
        </w:rPr>
        <w:t>CLÁUSULA PRIMEIRA - DEFINIÇÕES</w:t>
      </w:r>
      <w:bookmarkEnd w:id="7"/>
      <w:bookmarkEnd w:id="8"/>
    </w:p>
    <w:p w14:paraId="0FECB11D" w14:textId="77777777" w:rsidR="003F5B06" w:rsidRPr="001B4698" w:rsidRDefault="003F5B06" w:rsidP="00356A17">
      <w:pPr>
        <w:widowControl w:val="0"/>
        <w:suppressAutoHyphens/>
        <w:spacing w:line="360" w:lineRule="auto"/>
        <w:jc w:val="both"/>
        <w:rPr>
          <w:rFonts w:ascii="Leelawadee" w:hAnsi="Leelawadee" w:cs="Leelawadee"/>
          <w:b/>
          <w:color w:val="000000"/>
          <w:sz w:val="20"/>
          <w:szCs w:val="20"/>
        </w:rPr>
      </w:pPr>
    </w:p>
    <w:p w14:paraId="06536321" w14:textId="77777777" w:rsidR="00C92725" w:rsidRPr="001B4698" w:rsidRDefault="00C92725"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1.1.</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Definições</w:t>
      </w:r>
      <w:r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Para os fins deste Termo, adotam-se as seguintes definições, sem prejuízo daquelas que forem estabelecidas no corpo </w:t>
      </w:r>
      <w:r w:rsidRPr="001B4698">
        <w:rPr>
          <w:rFonts w:ascii="Leelawadee" w:hAnsi="Leelawadee" w:cs="Leelawadee"/>
          <w:color w:val="000000"/>
          <w:sz w:val="20"/>
          <w:szCs w:val="20"/>
        </w:rPr>
        <w:t>deste Termo</w:t>
      </w:r>
      <w:r w:rsidR="00D430EF" w:rsidRPr="001B4698">
        <w:rPr>
          <w:rFonts w:ascii="Leelawadee" w:hAnsi="Leelawadee" w:cs="Leelawadee"/>
          <w:color w:val="000000"/>
          <w:sz w:val="20"/>
          <w:szCs w:val="20"/>
        </w:rPr>
        <w:t xml:space="preserve">. </w:t>
      </w:r>
    </w:p>
    <w:p w14:paraId="480EA84D" w14:textId="77777777" w:rsidR="00C92725" w:rsidRPr="001B4698" w:rsidRDefault="00C92725" w:rsidP="00356A17">
      <w:pPr>
        <w:widowControl w:val="0"/>
        <w:suppressAutoHyphens/>
        <w:spacing w:line="360" w:lineRule="auto"/>
        <w:jc w:val="both"/>
        <w:rPr>
          <w:rFonts w:ascii="Leelawadee" w:hAnsi="Leelawadee" w:cs="Leelawadee"/>
          <w:color w:val="000000"/>
          <w:sz w:val="20"/>
          <w:szCs w:val="20"/>
        </w:rPr>
      </w:pPr>
    </w:p>
    <w:p w14:paraId="755B7E77" w14:textId="7F633552" w:rsidR="003F5B06" w:rsidRPr="001B4698" w:rsidRDefault="00C92725"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1.1.1. </w:t>
      </w:r>
      <w:r w:rsidR="00D430EF" w:rsidRPr="001B4698">
        <w:rPr>
          <w:rFonts w:ascii="Leelawadee" w:hAnsi="Leelawadee" w:cs="Leelawadee"/>
          <w:color w:val="000000"/>
          <w:sz w:val="20"/>
          <w:szCs w:val="20"/>
        </w:rPr>
        <w:t>Além disso, (</w:t>
      </w:r>
      <w:r w:rsidRPr="001B4698">
        <w:rPr>
          <w:rFonts w:ascii="Leelawadee" w:hAnsi="Leelawadee" w:cs="Leelawadee"/>
          <w:color w:val="000000"/>
          <w:sz w:val="20"/>
          <w:szCs w:val="20"/>
        </w:rPr>
        <w:t>i</w:t>
      </w:r>
      <w:r w:rsidR="00D430EF" w:rsidRPr="001B4698">
        <w:rPr>
          <w:rFonts w:ascii="Leelawadee" w:hAnsi="Leelawadee" w:cs="Leelawadee"/>
          <w:color w:val="000000"/>
          <w:sz w:val="20"/>
          <w:szCs w:val="20"/>
        </w:rPr>
        <w:t>) os cabeçalhos e títulos deste Termo servem apenas para conveniência de referência e não limitarão ou afetarão o significado dos dispositivos aos quais se aplicam; (</w:t>
      </w:r>
      <w:r w:rsidRPr="001B4698">
        <w:rPr>
          <w:rFonts w:ascii="Leelawadee" w:hAnsi="Leelawadee" w:cs="Leelawadee"/>
          <w:color w:val="000000"/>
          <w:sz w:val="20"/>
          <w:szCs w:val="20"/>
        </w:rPr>
        <w:t>ii</w:t>
      </w:r>
      <w:r w:rsidR="00D430EF" w:rsidRPr="001B4698">
        <w:rPr>
          <w:rFonts w:ascii="Leelawadee" w:hAnsi="Leelawadee" w:cs="Leelawadee"/>
          <w:color w:val="000000"/>
          <w:sz w:val="20"/>
          <w:szCs w:val="20"/>
        </w:rPr>
        <w:t>) os termos “inclusive”, “incluindo”, “particularmente” e outros termos semelhantes serão interpretados como se estivessem acompanhados do termo “exemplificativamente”; (</w:t>
      </w:r>
      <w:r w:rsidRPr="001B4698">
        <w:rPr>
          <w:rFonts w:ascii="Leelawadee" w:hAnsi="Leelawadee" w:cs="Leelawadee"/>
          <w:color w:val="000000"/>
          <w:sz w:val="20"/>
          <w:szCs w:val="20"/>
        </w:rPr>
        <w:t>iii</w:t>
      </w:r>
      <w:r w:rsidR="00D430EF" w:rsidRPr="001B4698">
        <w:rPr>
          <w:rFonts w:ascii="Leelawadee" w:hAnsi="Leelawadee" w:cs="Leelawadee"/>
          <w:color w:val="000000"/>
          <w:sz w:val="20"/>
          <w:szCs w:val="20"/>
        </w:rPr>
        <w:t xml:space="preserve">) sempre que exigido pelo contexto, as definições contidas nesta Cláusula Primeira aplicar-se-ão tanto no singular quanto no plural e o gênero masculino </w:t>
      </w:r>
      <w:r w:rsidR="00D430EF" w:rsidRPr="001B4698">
        <w:rPr>
          <w:rFonts w:ascii="Leelawadee" w:hAnsi="Leelawadee" w:cs="Leelawadee"/>
          <w:color w:val="000000"/>
          <w:sz w:val="20"/>
          <w:szCs w:val="20"/>
        </w:rPr>
        <w:lastRenderedPageBreak/>
        <w:t>incluirá o feminino e vice-versa; (</w:t>
      </w:r>
      <w:r w:rsidRPr="001B4698">
        <w:rPr>
          <w:rFonts w:ascii="Leelawadee" w:hAnsi="Leelawadee" w:cs="Leelawadee"/>
          <w:color w:val="000000"/>
          <w:sz w:val="20"/>
          <w:szCs w:val="20"/>
        </w:rPr>
        <w:t>iv</w:t>
      </w:r>
      <w:r w:rsidR="00D430EF" w:rsidRPr="001B4698">
        <w:rPr>
          <w:rFonts w:ascii="Leelawadee" w:hAnsi="Leelawadee" w:cs="Leelawadee"/>
          <w:color w:val="000000"/>
          <w:sz w:val="20"/>
          <w:szCs w:val="20"/>
        </w:rPr>
        <w:t>) referências a qualquer documento ou outros instrumentos incluem todas as suas alterações, substituições, consolidações e respectivas complementações, salvo se expressamente disposto de forma diferente; (</w:t>
      </w:r>
      <w:r w:rsidRPr="001B4698">
        <w:rPr>
          <w:rFonts w:ascii="Leelawadee" w:hAnsi="Leelawadee" w:cs="Leelawadee"/>
          <w:color w:val="000000"/>
          <w:sz w:val="20"/>
          <w:szCs w:val="20"/>
        </w:rPr>
        <w:t>v</w:t>
      </w:r>
      <w:r w:rsidR="00D430EF" w:rsidRPr="001B4698">
        <w:rPr>
          <w:rFonts w:ascii="Leelawadee" w:hAnsi="Leelawadee" w:cs="Leelawadee"/>
          <w:color w:val="000000"/>
          <w:sz w:val="20"/>
          <w:szCs w:val="20"/>
        </w:rPr>
        <w:t>) referências a disposições legais serão interpretadas como referências às disposições respectivamente alteradas, estendidas, consolidadas ou reformuladas; (</w:t>
      </w:r>
      <w:r w:rsidRPr="001B4698">
        <w:rPr>
          <w:rFonts w:ascii="Leelawadee" w:hAnsi="Leelawadee" w:cs="Leelawadee"/>
          <w:color w:val="000000"/>
          <w:sz w:val="20"/>
          <w:szCs w:val="20"/>
        </w:rPr>
        <w:t>vi</w:t>
      </w:r>
      <w:r w:rsidR="00D430EF" w:rsidRPr="001B4698">
        <w:rPr>
          <w:rFonts w:ascii="Leelawadee" w:hAnsi="Leelawadee" w:cs="Leelawadee"/>
          <w:color w:val="000000"/>
          <w:sz w:val="20"/>
          <w:szCs w:val="20"/>
        </w:rPr>
        <w:t xml:space="preserve">) salvo se de outra forma expressamente estabelecido neste Termo, referências a itens ou anexos aplicam-se a itens e anexos deste </w:t>
      </w:r>
      <w:r w:rsidR="001538EC" w:rsidRPr="001B4698">
        <w:rPr>
          <w:rFonts w:ascii="Leelawadee" w:hAnsi="Leelawadee" w:cs="Leelawadee"/>
          <w:color w:val="000000"/>
          <w:sz w:val="20"/>
          <w:szCs w:val="20"/>
        </w:rPr>
        <w:t>Termo</w:t>
      </w:r>
      <w:r w:rsidR="00D430EF" w:rsidRPr="001B4698">
        <w:rPr>
          <w:rFonts w:ascii="Leelawadee" w:hAnsi="Leelawadee" w:cs="Leelawadee"/>
          <w:color w:val="000000"/>
          <w:sz w:val="20"/>
          <w:szCs w:val="20"/>
        </w:rPr>
        <w:t>; e (</w:t>
      </w:r>
      <w:r w:rsidRPr="001B4698">
        <w:rPr>
          <w:rFonts w:ascii="Leelawadee" w:hAnsi="Leelawadee" w:cs="Leelawadee"/>
          <w:color w:val="000000"/>
          <w:sz w:val="20"/>
          <w:szCs w:val="20"/>
        </w:rPr>
        <w:t>vii</w:t>
      </w:r>
      <w:r w:rsidR="00D430EF" w:rsidRPr="001B4698">
        <w:rPr>
          <w:rFonts w:ascii="Leelawadee" w:hAnsi="Leelawadee" w:cs="Leelawadee"/>
          <w:color w:val="000000"/>
          <w:sz w:val="20"/>
          <w:szCs w:val="20"/>
        </w:rPr>
        <w:t xml:space="preserve">) </w:t>
      </w:r>
      <w:r w:rsidR="0079459A" w:rsidRPr="001B4698">
        <w:rPr>
          <w:rFonts w:ascii="Leelawadee" w:hAnsi="Leelawadee" w:cs="Leelawadee"/>
          <w:color w:val="000000"/>
          <w:sz w:val="20"/>
          <w:szCs w:val="20"/>
        </w:rPr>
        <w:t xml:space="preserve">todas as referências a </w:t>
      </w:r>
      <w:bookmarkStart w:id="9" w:name="_Hlk34289488"/>
      <w:r w:rsidR="0079459A" w:rsidRPr="001B4698">
        <w:rPr>
          <w:rFonts w:ascii="Leelawadee" w:hAnsi="Leelawadee" w:cs="Leelawadee"/>
          <w:color w:val="000000"/>
          <w:sz w:val="20"/>
          <w:szCs w:val="20"/>
        </w:rPr>
        <w:t xml:space="preserve">Securitizadora e ao Agente Fiduciário </w:t>
      </w:r>
      <w:bookmarkEnd w:id="9"/>
      <w:r w:rsidR="0079459A" w:rsidRPr="001B4698">
        <w:rPr>
          <w:rFonts w:ascii="Leelawadee" w:hAnsi="Leelawadee" w:cs="Leelawadee"/>
          <w:color w:val="000000"/>
          <w:sz w:val="20"/>
          <w:szCs w:val="20"/>
        </w:rPr>
        <w:t>incluem seus sucessores, representantes e cessionários devidamente autorizados</w:t>
      </w:r>
      <w:r w:rsidR="00D430EF" w:rsidRPr="001B4698">
        <w:rPr>
          <w:rFonts w:ascii="Leelawadee" w:hAnsi="Leelawadee" w:cs="Leelawadee"/>
          <w:color w:val="000000"/>
          <w:sz w:val="20"/>
          <w:szCs w:val="20"/>
        </w:rPr>
        <w:t>.</w:t>
      </w:r>
    </w:p>
    <w:p w14:paraId="520F9C08"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tbl>
      <w:tblPr>
        <w:tblW w:w="10367" w:type="dxa"/>
        <w:tblCellMar>
          <w:left w:w="70" w:type="dxa"/>
          <w:right w:w="70" w:type="dxa"/>
        </w:tblCellMar>
        <w:tblLook w:val="0000" w:firstRow="0" w:lastRow="0" w:firstColumn="0" w:lastColumn="0" w:noHBand="0" w:noVBand="0"/>
      </w:tblPr>
      <w:tblGrid>
        <w:gridCol w:w="3614"/>
        <w:gridCol w:w="6753"/>
      </w:tblGrid>
      <w:tr w:rsidR="00F74FB9" w:rsidRPr="001B4698" w14:paraId="2C4EE87A" w14:textId="77777777" w:rsidTr="00977D9B">
        <w:trPr>
          <w:trHeight w:val="20"/>
        </w:trPr>
        <w:tc>
          <w:tcPr>
            <w:tcW w:w="3614" w:type="dxa"/>
          </w:tcPr>
          <w:p w14:paraId="3BE1C209" w14:textId="77777777" w:rsidR="00F74FB9" w:rsidRPr="001B4698" w:rsidRDefault="00F74FB9" w:rsidP="00356A17">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color w:val="000000"/>
                <w:sz w:val="20"/>
                <w:szCs w:val="20"/>
                <w:u w:val="single"/>
              </w:rPr>
              <w:t>Agente</w:t>
            </w:r>
            <w:r w:rsidRPr="001B4698">
              <w:rPr>
                <w:rFonts w:ascii="Leelawadee" w:hAnsi="Leelawadee" w:cs="Leelawadee"/>
                <w:sz w:val="20"/>
                <w:szCs w:val="20"/>
                <w:u w:val="single"/>
              </w:rPr>
              <w:t xml:space="preserve"> Fiduciário</w:t>
            </w:r>
            <w:r w:rsidRPr="001B4698">
              <w:rPr>
                <w:rFonts w:ascii="Leelawadee" w:hAnsi="Leelawadee" w:cs="Leelawadee"/>
                <w:sz w:val="20"/>
                <w:szCs w:val="20"/>
              </w:rPr>
              <w:t>”:</w:t>
            </w:r>
          </w:p>
        </w:tc>
        <w:tc>
          <w:tcPr>
            <w:tcW w:w="6753" w:type="dxa"/>
          </w:tcPr>
          <w:p w14:paraId="5EDDB905" w14:textId="6702A804" w:rsidR="00F74FB9" w:rsidRPr="001B4698" w:rsidRDefault="00706E70" w:rsidP="00356A17">
            <w:pPr>
              <w:widowControl w:val="0"/>
              <w:tabs>
                <w:tab w:val="left" w:pos="236"/>
              </w:tabs>
              <w:suppressAutoHyphens/>
              <w:spacing w:line="360" w:lineRule="auto"/>
              <w:ind w:left="-44"/>
              <w:jc w:val="both"/>
              <w:rPr>
                <w:rFonts w:ascii="Leelawadee" w:hAnsi="Leelawadee" w:cs="Leelawadee"/>
                <w:sz w:val="20"/>
                <w:szCs w:val="20"/>
              </w:rPr>
            </w:pPr>
            <w:r w:rsidRPr="00C90474">
              <w:rPr>
                <w:rFonts w:asciiTheme="minorHAnsi" w:hAnsiTheme="minorHAnsi" w:cstheme="minorHAnsi"/>
                <w:b/>
                <w:color w:val="000000" w:themeColor="text1"/>
              </w:rPr>
              <w:t>Simplific Pavarini Distribuidora de Títulos e Valores Mobiliários Ltda</w:t>
            </w:r>
            <w:r w:rsidR="00600B1F" w:rsidRPr="00C90474">
              <w:rPr>
                <w:rFonts w:asciiTheme="minorHAnsi" w:hAnsiTheme="minorHAnsi" w:cstheme="minorHAnsi"/>
                <w:b/>
                <w:color w:val="000000" w:themeColor="text1"/>
              </w:rPr>
              <w:t>.</w:t>
            </w:r>
            <w:r w:rsidR="0079459A" w:rsidRPr="001B4698">
              <w:rPr>
                <w:rFonts w:ascii="Leelawadee" w:hAnsi="Leelawadee" w:cs="Leelawadee"/>
                <w:sz w:val="20"/>
                <w:szCs w:val="20"/>
              </w:rPr>
              <w:t>, conforme definido no preâmbulo</w:t>
            </w:r>
            <w:r w:rsidR="00F74FB9" w:rsidRPr="001B4698">
              <w:rPr>
                <w:rFonts w:ascii="Leelawadee" w:hAnsi="Leelawadee" w:cs="Leelawadee"/>
                <w:sz w:val="20"/>
                <w:szCs w:val="20"/>
              </w:rPr>
              <w:t>;</w:t>
            </w:r>
          </w:p>
          <w:p w14:paraId="7B0FE847" w14:textId="77777777" w:rsidR="00550C87" w:rsidRPr="001B4698" w:rsidRDefault="00550C87" w:rsidP="00356A17">
            <w:pPr>
              <w:spacing w:line="360" w:lineRule="auto"/>
              <w:ind w:left="-44"/>
              <w:jc w:val="both"/>
              <w:rPr>
                <w:rFonts w:ascii="Leelawadee" w:hAnsi="Leelawadee" w:cs="Leelawadee"/>
                <w:color w:val="000000"/>
                <w:sz w:val="20"/>
                <w:szCs w:val="20"/>
              </w:rPr>
            </w:pPr>
          </w:p>
        </w:tc>
      </w:tr>
      <w:tr w:rsidR="00E31180" w:rsidRPr="001B4698" w14:paraId="4F1F0EDB" w14:textId="77777777" w:rsidTr="00977D9B">
        <w:trPr>
          <w:trHeight w:val="20"/>
        </w:trPr>
        <w:tc>
          <w:tcPr>
            <w:tcW w:w="3614" w:type="dxa"/>
          </w:tcPr>
          <w:p w14:paraId="14EB18A0" w14:textId="7DF07624" w:rsidR="00E31180" w:rsidRPr="001B4698" w:rsidRDefault="00E31180" w:rsidP="00356A17">
            <w:pPr>
              <w:widowControl w:val="0"/>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Auditor Independente</w:t>
            </w:r>
            <w:r w:rsidRPr="001B4698">
              <w:rPr>
                <w:rFonts w:ascii="Leelawadee" w:hAnsi="Leelawadee" w:cs="Leelawadee"/>
                <w:sz w:val="20"/>
                <w:szCs w:val="20"/>
              </w:rPr>
              <w:t>”:</w:t>
            </w:r>
          </w:p>
        </w:tc>
        <w:tc>
          <w:tcPr>
            <w:tcW w:w="6753" w:type="dxa"/>
          </w:tcPr>
          <w:p w14:paraId="5FCE1F62" w14:textId="252AC877" w:rsidR="00E31180" w:rsidRPr="001B4698" w:rsidRDefault="00E31180" w:rsidP="00356A17">
            <w:pPr>
              <w:spacing w:line="360" w:lineRule="auto"/>
              <w:ind w:right="34"/>
              <w:jc w:val="both"/>
              <w:rPr>
                <w:rFonts w:ascii="Leelawadee" w:hAnsi="Leelawadee" w:cs="Leelawadee"/>
                <w:sz w:val="20"/>
                <w:szCs w:val="20"/>
              </w:rPr>
            </w:pPr>
            <w:r w:rsidRPr="001B4698">
              <w:rPr>
                <w:rFonts w:ascii="Leelawadee" w:hAnsi="Leelawadee" w:cs="Leelawadee"/>
                <w:sz w:val="20"/>
                <w:szCs w:val="20"/>
              </w:rPr>
              <w:t xml:space="preserve">Auditor independente a ser contratado pela Emissora para realização da auditoria do Patrimônio Separado, nos termos da Instrução </w:t>
            </w:r>
            <w:r w:rsidR="00642687" w:rsidRPr="001B4698">
              <w:rPr>
                <w:rFonts w:ascii="Leelawadee" w:hAnsi="Leelawadee" w:cs="Leelawadee"/>
                <w:sz w:val="20"/>
                <w:szCs w:val="20"/>
              </w:rPr>
              <w:t xml:space="preserve">da </w:t>
            </w:r>
            <w:r w:rsidRPr="001B4698">
              <w:rPr>
                <w:rFonts w:ascii="Leelawadee" w:hAnsi="Leelawadee" w:cs="Leelawadee"/>
                <w:sz w:val="20"/>
                <w:szCs w:val="20"/>
              </w:rPr>
              <w:t>CVM nº 600</w:t>
            </w:r>
            <w:r w:rsidR="00642687" w:rsidRPr="001B4698">
              <w:rPr>
                <w:rFonts w:ascii="Leelawadee" w:hAnsi="Leelawadee" w:cs="Leelawadee"/>
                <w:sz w:val="20"/>
                <w:szCs w:val="20"/>
              </w:rPr>
              <w:t xml:space="preserve">, de </w:t>
            </w:r>
            <w:r w:rsidR="007A21DF" w:rsidRPr="001B4698">
              <w:rPr>
                <w:rFonts w:ascii="Leelawadee" w:hAnsi="Leelawadee" w:cs="Leelawadee"/>
                <w:sz w:val="20"/>
                <w:szCs w:val="20"/>
              </w:rPr>
              <w:t>1º de agosto de 20</w:t>
            </w:r>
            <w:r w:rsidRPr="001B4698">
              <w:rPr>
                <w:rFonts w:ascii="Leelawadee" w:hAnsi="Leelawadee" w:cs="Leelawadee"/>
                <w:sz w:val="20"/>
                <w:szCs w:val="20"/>
              </w:rPr>
              <w:t xml:space="preserve">18; </w:t>
            </w:r>
          </w:p>
          <w:p w14:paraId="1A1C6A19" w14:textId="77777777" w:rsidR="00E31180" w:rsidRPr="001B4698" w:rsidRDefault="00E31180" w:rsidP="00356A17">
            <w:pPr>
              <w:widowControl w:val="0"/>
              <w:tabs>
                <w:tab w:val="left" w:pos="236"/>
              </w:tabs>
              <w:suppressAutoHyphens/>
              <w:spacing w:line="360" w:lineRule="auto"/>
              <w:ind w:left="-44"/>
              <w:jc w:val="both"/>
              <w:rPr>
                <w:rFonts w:ascii="Leelawadee" w:hAnsi="Leelawadee" w:cs="Leelawadee"/>
                <w:bCs/>
                <w:sz w:val="20"/>
                <w:szCs w:val="20"/>
              </w:rPr>
            </w:pPr>
          </w:p>
        </w:tc>
      </w:tr>
      <w:tr w:rsidR="00FC3AB5" w:rsidRPr="001B4698" w14:paraId="602DB7F2" w14:textId="77777777" w:rsidTr="00977D9B">
        <w:trPr>
          <w:trHeight w:val="20"/>
        </w:trPr>
        <w:tc>
          <w:tcPr>
            <w:tcW w:w="3614" w:type="dxa"/>
          </w:tcPr>
          <w:p w14:paraId="01A16DD9" w14:textId="7EB84EAD" w:rsidR="00FC3AB5" w:rsidRPr="001B4698" w:rsidRDefault="00FC3AB5" w:rsidP="00356A17">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color w:val="000000"/>
                <w:sz w:val="20"/>
                <w:szCs w:val="20"/>
                <w:u w:val="single"/>
              </w:rPr>
              <w:t>Assembleia</w:t>
            </w:r>
            <w:r w:rsidRPr="001B4698">
              <w:rPr>
                <w:rFonts w:ascii="Leelawadee" w:hAnsi="Leelawadee" w:cs="Leelawadee"/>
                <w:sz w:val="20"/>
                <w:szCs w:val="20"/>
                <w:u w:val="single"/>
              </w:rPr>
              <w:t xml:space="preserve"> Geral</w:t>
            </w:r>
            <w:r w:rsidR="00222405" w:rsidRPr="001B4698">
              <w:rPr>
                <w:rFonts w:ascii="Leelawadee" w:hAnsi="Leelawadee" w:cs="Leelawadee"/>
                <w:sz w:val="20"/>
                <w:szCs w:val="20"/>
                <w:u w:val="single"/>
              </w:rPr>
              <w:t xml:space="preserve"> de Titulares dos CRI</w:t>
            </w:r>
            <w:r w:rsidRPr="001B4698">
              <w:rPr>
                <w:rFonts w:ascii="Leelawadee" w:hAnsi="Leelawadee" w:cs="Leelawadee"/>
                <w:sz w:val="20"/>
                <w:szCs w:val="20"/>
              </w:rPr>
              <w:t>”:</w:t>
            </w:r>
          </w:p>
        </w:tc>
        <w:tc>
          <w:tcPr>
            <w:tcW w:w="6753" w:type="dxa"/>
          </w:tcPr>
          <w:p w14:paraId="28FFCC24" w14:textId="0B06BA71" w:rsidR="00FC3AB5" w:rsidRPr="001B4698" w:rsidRDefault="00FC3AB5" w:rsidP="00356A17">
            <w:pPr>
              <w:widowControl w:val="0"/>
              <w:tabs>
                <w:tab w:val="left" w:pos="236"/>
              </w:tabs>
              <w:suppressAutoHyphens/>
              <w:spacing w:line="360" w:lineRule="auto"/>
              <w:ind w:left="-44"/>
              <w:jc w:val="both"/>
              <w:rPr>
                <w:rFonts w:ascii="Leelawadee" w:hAnsi="Leelawadee" w:cs="Leelawadee"/>
                <w:bCs/>
                <w:sz w:val="20"/>
                <w:szCs w:val="20"/>
              </w:rPr>
            </w:pPr>
            <w:r w:rsidRPr="001B4698">
              <w:rPr>
                <w:rFonts w:ascii="Leelawadee" w:hAnsi="Leelawadee" w:cs="Leelawadee"/>
                <w:bCs/>
                <w:sz w:val="20"/>
                <w:szCs w:val="20"/>
              </w:rPr>
              <w:t>A Assembleia Geral d</w:t>
            </w:r>
            <w:r w:rsidR="00222405" w:rsidRPr="001B4698">
              <w:rPr>
                <w:rFonts w:ascii="Leelawadee" w:hAnsi="Leelawadee" w:cs="Leelawadee"/>
                <w:bCs/>
                <w:sz w:val="20"/>
                <w:szCs w:val="20"/>
              </w:rPr>
              <w:t>e</w:t>
            </w:r>
            <w:r w:rsidRPr="001B4698">
              <w:rPr>
                <w:rFonts w:ascii="Leelawadee" w:hAnsi="Leelawadee" w:cs="Leelawadee"/>
                <w:bCs/>
                <w:sz w:val="20"/>
                <w:szCs w:val="20"/>
              </w:rPr>
              <w:t xml:space="preserve"> Titulares dos CRI, convocada e instalada </w:t>
            </w:r>
            <w:r w:rsidRPr="001B4698">
              <w:rPr>
                <w:rFonts w:ascii="Leelawadee" w:hAnsi="Leelawadee" w:cs="Leelawadee"/>
                <w:sz w:val="20"/>
                <w:szCs w:val="20"/>
              </w:rPr>
              <w:t>nos</w:t>
            </w:r>
            <w:r w:rsidRPr="001B4698">
              <w:rPr>
                <w:rFonts w:ascii="Leelawadee" w:hAnsi="Leelawadee" w:cs="Leelawadee"/>
                <w:bCs/>
                <w:sz w:val="20"/>
                <w:szCs w:val="20"/>
              </w:rPr>
              <w:t xml:space="preserve"> termos da Cláusula Décima Sexta deste Termo;</w:t>
            </w:r>
          </w:p>
          <w:p w14:paraId="78473E4B" w14:textId="77777777" w:rsidR="00FC3AB5" w:rsidRPr="001B4698" w:rsidRDefault="00FC3AB5" w:rsidP="00356A17">
            <w:pPr>
              <w:spacing w:line="360" w:lineRule="auto"/>
              <w:ind w:left="-44"/>
              <w:jc w:val="both"/>
              <w:rPr>
                <w:rFonts w:ascii="Leelawadee" w:hAnsi="Leelawadee" w:cs="Leelawadee"/>
                <w:color w:val="000000"/>
                <w:sz w:val="20"/>
                <w:szCs w:val="20"/>
              </w:rPr>
            </w:pPr>
          </w:p>
        </w:tc>
      </w:tr>
      <w:tr w:rsidR="00081360" w:rsidRPr="001B4698" w14:paraId="15EF6BD7" w14:textId="77777777" w:rsidTr="00977D9B">
        <w:trPr>
          <w:trHeight w:val="20"/>
        </w:trPr>
        <w:tc>
          <w:tcPr>
            <w:tcW w:w="3614" w:type="dxa"/>
          </w:tcPr>
          <w:p w14:paraId="3B8F0D8D" w14:textId="2E4312F8" w:rsidR="00081360" w:rsidRPr="001B4698" w:rsidRDefault="00081360" w:rsidP="00356A17">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 xml:space="preserve">B3 (Segmento </w:t>
            </w:r>
            <w:r w:rsidR="00A77AA2" w:rsidRPr="001B4698">
              <w:rPr>
                <w:rFonts w:ascii="Leelawadee" w:hAnsi="Leelawadee" w:cs="Leelawadee"/>
                <w:color w:val="000000"/>
                <w:sz w:val="20"/>
                <w:szCs w:val="20"/>
                <w:u w:val="single"/>
              </w:rPr>
              <w:t xml:space="preserve">CETIP </w:t>
            </w:r>
            <w:r w:rsidRPr="001B4698">
              <w:rPr>
                <w:rFonts w:ascii="Leelawadee" w:hAnsi="Leelawadee" w:cs="Leelawadee"/>
                <w:color w:val="000000"/>
                <w:sz w:val="20"/>
                <w:szCs w:val="20"/>
                <w:u w:val="single"/>
              </w:rPr>
              <w:t>UTVM)</w:t>
            </w:r>
            <w:r w:rsidRPr="001B4698">
              <w:rPr>
                <w:rFonts w:ascii="Leelawadee" w:hAnsi="Leelawadee" w:cs="Leelawadee"/>
                <w:color w:val="000000"/>
                <w:sz w:val="20"/>
                <w:szCs w:val="20"/>
              </w:rPr>
              <w:t>”:</w:t>
            </w:r>
          </w:p>
        </w:tc>
        <w:tc>
          <w:tcPr>
            <w:tcW w:w="6753" w:type="dxa"/>
          </w:tcPr>
          <w:p w14:paraId="207E8C88" w14:textId="0A84EF18" w:rsidR="00081360" w:rsidRPr="001A48F5" w:rsidRDefault="00081360" w:rsidP="00356A17">
            <w:pPr>
              <w:widowControl w:val="0"/>
              <w:tabs>
                <w:tab w:val="left" w:pos="236"/>
              </w:tabs>
              <w:suppressAutoHyphens/>
              <w:spacing w:line="360" w:lineRule="auto"/>
              <w:ind w:left="-44"/>
              <w:jc w:val="both"/>
              <w:rPr>
                <w:rFonts w:ascii="Leelawadee" w:hAnsi="Leelawadee"/>
                <w:sz w:val="20"/>
              </w:rPr>
            </w:pPr>
            <w:r w:rsidRPr="00706E70">
              <w:rPr>
                <w:rFonts w:ascii="Leelawadee" w:hAnsi="Leelawadee" w:cs="Leelawadee"/>
                <w:b/>
                <w:sz w:val="20"/>
                <w:szCs w:val="20"/>
              </w:rPr>
              <w:t xml:space="preserve">B3 S.A. – </w:t>
            </w:r>
            <w:r w:rsidR="00706E70" w:rsidRPr="00706E70">
              <w:rPr>
                <w:rFonts w:ascii="Leelawadee" w:hAnsi="Leelawadee" w:cs="Leelawadee"/>
                <w:b/>
                <w:sz w:val="20"/>
                <w:szCs w:val="20"/>
              </w:rPr>
              <w:t>Brasil</w:t>
            </w:r>
            <w:r w:rsidRPr="00706E70">
              <w:rPr>
                <w:rFonts w:ascii="Leelawadee" w:hAnsi="Leelawadee" w:cs="Leelawadee"/>
                <w:b/>
                <w:sz w:val="20"/>
                <w:szCs w:val="20"/>
              </w:rPr>
              <w:t xml:space="preserve">, </w:t>
            </w:r>
            <w:r w:rsidR="00706E70" w:rsidRPr="00706E70">
              <w:rPr>
                <w:rFonts w:ascii="Leelawadee" w:hAnsi="Leelawadee" w:cs="Leelawadee"/>
                <w:b/>
                <w:sz w:val="20"/>
                <w:szCs w:val="20"/>
              </w:rPr>
              <w:t>Bolsa</w:t>
            </w:r>
            <w:r w:rsidRPr="00706E70">
              <w:rPr>
                <w:rFonts w:ascii="Leelawadee" w:hAnsi="Leelawadee" w:cs="Leelawadee"/>
                <w:b/>
                <w:sz w:val="20"/>
                <w:szCs w:val="20"/>
              </w:rPr>
              <w:t xml:space="preserve">, </w:t>
            </w:r>
            <w:r w:rsidR="00706E70" w:rsidRPr="00706E70">
              <w:rPr>
                <w:rFonts w:ascii="Leelawadee" w:hAnsi="Leelawadee" w:cs="Leelawadee"/>
                <w:b/>
                <w:sz w:val="20"/>
                <w:szCs w:val="20"/>
              </w:rPr>
              <w:t xml:space="preserve">Balcão </w:t>
            </w:r>
            <w:r w:rsidR="00D806BA" w:rsidRPr="00706E70">
              <w:rPr>
                <w:rFonts w:ascii="Leelawadee" w:hAnsi="Leelawadee" w:cs="Leelawadee"/>
                <w:b/>
                <w:sz w:val="20"/>
                <w:szCs w:val="20"/>
              </w:rPr>
              <w:t xml:space="preserve">- </w:t>
            </w:r>
            <w:r w:rsidR="00706E70" w:rsidRPr="00706E70">
              <w:rPr>
                <w:rFonts w:ascii="Leelawadee" w:hAnsi="Leelawadee" w:cs="Leelawadee"/>
                <w:b/>
                <w:sz w:val="20"/>
                <w:szCs w:val="20"/>
              </w:rPr>
              <w:t xml:space="preserve">Segmento </w:t>
            </w:r>
            <w:r w:rsidR="00F27BAD" w:rsidRPr="00706E70">
              <w:rPr>
                <w:rFonts w:ascii="Leelawadee" w:hAnsi="Leelawadee" w:cs="Leelawadee"/>
                <w:b/>
                <w:sz w:val="20"/>
                <w:szCs w:val="20"/>
              </w:rPr>
              <w:t>CETIP UTVM</w:t>
            </w:r>
            <w:r w:rsidRPr="001B4698">
              <w:rPr>
                <w:rFonts w:ascii="Leelawadee" w:hAnsi="Leelawadee" w:cs="Leelawadee"/>
                <w:sz w:val="20"/>
                <w:szCs w:val="20"/>
              </w:rPr>
              <w:t xml:space="preserve">, </w:t>
            </w:r>
            <w:r w:rsidR="00F27BAD" w:rsidRPr="001B4698">
              <w:rPr>
                <w:rFonts w:ascii="Leelawadee" w:hAnsi="Leelawadee" w:cs="Leelawadee"/>
                <w:sz w:val="20"/>
                <w:szCs w:val="20"/>
              </w:rPr>
              <w:t>instituição devidamente autorizada pelo Banco Central do Brasil para a prestação de serviços de depositária de ativos escriturais e liquidação financeira;</w:t>
            </w:r>
          </w:p>
          <w:p w14:paraId="7A07BD20" w14:textId="76DD3D1E" w:rsidR="00081360" w:rsidRPr="001A48F5" w:rsidRDefault="00081360" w:rsidP="00356A17">
            <w:pPr>
              <w:widowControl w:val="0"/>
              <w:tabs>
                <w:tab w:val="left" w:pos="236"/>
              </w:tabs>
              <w:suppressAutoHyphens/>
              <w:spacing w:line="360" w:lineRule="auto"/>
              <w:ind w:left="-44"/>
              <w:jc w:val="both"/>
              <w:rPr>
                <w:rFonts w:ascii="Leelawadee" w:hAnsi="Leelawadee"/>
                <w:sz w:val="20"/>
              </w:rPr>
            </w:pPr>
          </w:p>
        </w:tc>
      </w:tr>
      <w:tr w:rsidR="00FC3AB5" w:rsidRPr="001B4698" w14:paraId="4769298C" w14:textId="77777777" w:rsidTr="00977D9B">
        <w:trPr>
          <w:trHeight w:val="20"/>
        </w:trPr>
        <w:tc>
          <w:tcPr>
            <w:tcW w:w="3614" w:type="dxa"/>
          </w:tcPr>
          <w:p w14:paraId="54F6A856" w14:textId="790DBAA1" w:rsidR="00FC3AB5" w:rsidRPr="001A48F5" w:rsidRDefault="00FC3AB5" w:rsidP="00356A17">
            <w:pPr>
              <w:widowControl w:val="0"/>
              <w:suppressAutoHyphens/>
              <w:spacing w:line="360" w:lineRule="auto"/>
              <w:ind w:left="-44"/>
              <w:rPr>
                <w:rFonts w:ascii="Leelawadee" w:hAnsi="Leelawadee"/>
                <w:sz w:val="20"/>
              </w:rPr>
            </w:pPr>
            <w:r w:rsidRPr="001A48F5">
              <w:rPr>
                <w:rFonts w:ascii="Leelawadee" w:hAnsi="Leelawadee"/>
                <w:sz w:val="20"/>
              </w:rPr>
              <w:t>“</w:t>
            </w:r>
            <w:r w:rsidRPr="001A48F5">
              <w:rPr>
                <w:rFonts w:ascii="Leelawadee" w:hAnsi="Leelawadee"/>
                <w:sz w:val="20"/>
                <w:u w:val="single"/>
              </w:rPr>
              <w:t>Banco Liquidante</w:t>
            </w:r>
            <w:r w:rsidRPr="001A48F5">
              <w:rPr>
                <w:rFonts w:ascii="Leelawadee" w:hAnsi="Leelawadee"/>
                <w:sz w:val="20"/>
              </w:rPr>
              <w:t>”:</w:t>
            </w:r>
          </w:p>
        </w:tc>
        <w:tc>
          <w:tcPr>
            <w:tcW w:w="6753" w:type="dxa"/>
          </w:tcPr>
          <w:p w14:paraId="15A4DAE3" w14:textId="35937B4D" w:rsidR="00FC3AB5" w:rsidRPr="001A48F5" w:rsidRDefault="00C57C2A" w:rsidP="00356A17">
            <w:pPr>
              <w:widowControl w:val="0"/>
              <w:tabs>
                <w:tab w:val="left" w:pos="236"/>
              </w:tabs>
              <w:suppressAutoHyphens/>
              <w:spacing w:line="360" w:lineRule="auto"/>
              <w:ind w:left="-44"/>
              <w:jc w:val="both"/>
              <w:rPr>
                <w:rFonts w:ascii="Leelawadee" w:hAnsi="Leelawadee"/>
                <w:sz w:val="20"/>
              </w:rPr>
            </w:pPr>
            <w:r w:rsidRPr="00C161CD">
              <w:rPr>
                <w:rFonts w:ascii="Leelawadee" w:hAnsi="Leelawadee" w:cs="Leelawadee"/>
                <w:b/>
                <w:sz w:val="20"/>
                <w:szCs w:val="20"/>
              </w:rPr>
              <w:t>Banco Bradesco S.A</w:t>
            </w:r>
            <w:r w:rsidRPr="00C161CD">
              <w:rPr>
                <w:rFonts w:ascii="Leelawadee" w:hAnsi="Leelawadee" w:cs="Leelawadee"/>
                <w:sz w:val="20"/>
                <w:szCs w:val="20"/>
              </w:rPr>
              <w:t>., instituição financeira com sede no Núcleo Cidade de Deus, s/nº, Vila Yara, Osasco, Estado de São Paulo, inscrito no CNPJ/ME sob o nº 60.746.948/0001-12</w:t>
            </w:r>
            <w:r w:rsidR="00FC3AB5" w:rsidRPr="00C161CD">
              <w:rPr>
                <w:rFonts w:ascii="Leelawadee" w:hAnsi="Leelawadee" w:cs="Leelawadee"/>
                <w:sz w:val="20"/>
                <w:szCs w:val="20"/>
              </w:rPr>
              <w:t>responsável</w:t>
            </w:r>
            <w:r w:rsidR="00FC3AB5" w:rsidRPr="001A48F5">
              <w:rPr>
                <w:rFonts w:ascii="Leelawadee" w:hAnsi="Leelawadee"/>
                <w:sz w:val="20"/>
              </w:rPr>
              <w:t xml:space="preserve"> </w:t>
            </w:r>
            <w:r w:rsidR="00440EA9" w:rsidRPr="001A48F5">
              <w:rPr>
                <w:rFonts w:ascii="Leelawadee" w:hAnsi="Leelawadee"/>
                <w:sz w:val="20"/>
              </w:rPr>
              <w:t xml:space="preserve">pelo processamento das </w:t>
            </w:r>
            <w:r w:rsidR="00FC3AB5" w:rsidRPr="001A48F5">
              <w:rPr>
                <w:rFonts w:ascii="Leelawadee" w:hAnsi="Leelawadee"/>
                <w:sz w:val="20"/>
              </w:rPr>
              <w:t>liquidações financeiras dos CRI;</w:t>
            </w:r>
            <w:r w:rsidR="006546C4" w:rsidRPr="001A48F5">
              <w:rPr>
                <w:rFonts w:ascii="Leelawadee" w:hAnsi="Leelawadee"/>
                <w:sz w:val="20"/>
              </w:rPr>
              <w:t xml:space="preserve"> </w:t>
            </w:r>
          </w:p>
          <w:p w14:paraId="706E02AA" w14:textId="77777777" w:rsidR="00FC3AB5" w:rsidRPr="001A48F5" w:rsidRDefault="00FC3AB5" w:rsidP="00356A17">
            <w:pPr>
              <w:spacing w:line="360" w:lineRule="auto"/>
              <w:ind w:left="-44"/>
              <w:jc w:val="both"/>
              <w:rPr>
                <w:rFonts w:ascii="Leelawadee" w:hAnsi="Leelawadee"/>
                <w:sz w:val="20"/>
              </w:rPr>
            </w:pPr>
          </w:p>
        </w:tc>
      </w:tr>
      <w:tr w:rsidR="00FC3AB5" w:rsidRPr="001B4698" w14:paraId="318AC43F" w14:textId="77777777" w:rsidTr="00977D9B">
        <w:trPr>
          <w:trHeight w:val="20"/>
        </w:trPr>
        <w:tc>
          <w:tcPr>
            <w:tcW w:w="3614" w:type="dxa"/>
          </w:tcPr>
          <w:p w14:paraId="286BA804" w14:textId="77777777" w:rsidR="00FC3AB5" w:rsidRPr="001B4698" w:rsidRDefault="00FC3AB5" w:rsidP="00356A17">
            <w:pPr>
              <w:widowControl w:val="0"/>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CCI</w:t>
            </w:r>
            <w:r w:rsidRPr="001B4698">
              <w:rPr>
                <w:rFonts w:ascii="Leelawadee" w:hAnsi="Leelawadee" w:cs="Leelawadee"/>
                <w:color w:val="000000"/>
                <w:sz w:val="20"/>
                <w:szCs w:val="20"/>
              </w:rPr>
              <w:t>”:</w:t>
            </w:r>
          </w:p>
        </w:tc>
        <w:tc>
          <w:tcPr>
            <w:tcW w:w="6753" w:type="dxa"/>
          </w:tcPr>
          <w:p w14:paraId="45197838" w14:textId="1A7F33F8" w:rsidR="00FC3AB5" w:rsidRPr="001B4698" w:rsidRDefault="009073D6" w:rsidP="00356A17">
            <w:pPr>
              <w:widowControl w:val="0"/>
              <w:tabs>
                <w:tab w:val="left" w:pos="236"/>
              </w:tabs>
              <w:suppressAutoHyphens/>
              <w:spacing w:line="360" w:lineRule="auto"/>
              <w:ind w:left="-44"/>
              <w:jc w:val="both"/>
              <w:rPr>
                <w:rFonts w:ascii="Leelawadee" w:hAnsi="Leelawadee" w:cs="Leelawadee"/>
                <w:color w:val="000000"/>
                <w:sz w:val="20"/>
                <w:szCs w:val="20"/>
                <w:lang w:eastAsia="en-US"/>
              </w:rPr>
            </w:pPr>
            <w:r>
              <w:rPr>
                <w:rFonts w:ascii="Leelawadee" w:hAnsi="Leelawadee" w:cs="Leelawadee"/>
                <w:sz w:val="20"/>
                <w:szCs w:val="20"/>
              </w:rPr>
              <w:t>9</w:t>
            </w:r>
            <w:r w:rsidR="00882ECE" w:rsidRPr="001B4698">
              <w:rPr>
                <w:rFonts w:ascii="Leelawadee" w:hAnsi="Leelawadee" w:cs="Leelawadee"/>
                <w:sz w:val="20"/>
                <w:szCs w:val="20"/>
              </w:rPr>
              <w:t xml:space="preserve"> (</w:t>
            </w:r>
            <w:r>
              <w:rPr>
                <w:rFonts w:ascii="Leelawadee" w:hAnsi="Leelawadee" w:cs="Leelawadee"/>
                <w:sz w:val="20"/>
                <w:szCs w:val="20"/>
              </w:rPr>
              <w:t>nove</w:t>
            </w:r>
            <w:r w:rsidR="00882ECE" w:rsidRPr="001B4698">
              <w:rPr>
                <w:rFonts w:ascii="Leelawadee" w:hAnsi="Leelawadee" w:cs="Leelawadee"/>
                <w:sz w:val="20"/>
                <w:szCs w:val="20"/>
              </w:rPr>
              <w:t>) Cédula</w:t>
            </w:r>
            <w:r>
              <w:rPr>
                <w:rFonts w:ascii="Leelawadee" w:hAnsi="Leelawadee" w:cs="Leelawadee"/>
                <w:sz w:val="20"/>
                <w:szCs w:val="20"/>
              </w:rPr>
              <w:t>s</w:t>
            </w:r>
            <w:r w:rsidR="00882ECE" w:rsidRPr="001B4698">
              <w:rPr>
                <w:rFonts w:ascii="Leelawadee" w:hAnsi="Leelawadee" w:cs="Leelawadee"/>
                <w:sz w:val="20"/>
                <w:szCs w:val="20"/>
              </w:rPr>
              <w:t xml:space="preserve"> de Crédito Imobiliário integral emitida pe</w:t>
            </w:r>
            <w:r w:rsidR="00DA32A7" w:rsidRPr="001B4698">
              <w:rPr>
                <w:rFonts w:ascii="Leelawadee" w:hAnsi="Leelawadee" w:cs="Leelawadee"/>
                <w:sz w:val="20"/>
                <w:szCs w:val="20"/>
              </w:rPr>
              <w:t>l</w:t>
            </w:r>
            <w:r w:rsidR="00981105">
              <w:rPr>
                <w:rFonts w:ascii="Leelawadee" w:hAnsi="Leelawadee" w:cs="Leelawadee"/>
                <w:sz w:val="20"/>
                <w:szCs w:val="20"/>
              </w:rPr>
              <w:t>a Emitente da CCI</w:t>
            </w:r>
            <w:r w:rsidR="00DA32A7" w:rsidRPr="001B4698">
              <w:rPr>
                <w:rFonts w:ascii="Leelawadee" w:hAnsi="Leelawadee" w:cs="Leelawadee"/>
                <w:sz w:val="20"/>
                <w:szCs w:val="20"/>
              </w:rPr>
              <w:t xml:space="preserve"> </w:t>
            </w:r>
            <w:r w:rsidR="00882ECE" w:rsidRPr="001B4698">
              <w:rPr>
                <w:rFonts w:ascii="Leelawadee" w:hAnsi="Leelawadee" w:cs="Leelawadee"/>
                <w:sz w:val="20"/>
                <w:szCs w:val="20"/>
              </w:rPr>
              <w:t xml:space="preserve">sob a forma escritural, </w:t>
            </w:r>
            <w:r w:rsidR="00B85051" w:rsidRPr="001B4698">
              <w:rPr>
                <w:rFonts w:ascii="Leelawadee" w:hAnsi="Leelawadee" w:cs="Leelawadee"/>
                <w:sz w:val="20"/>
                <w:szCs w:val="20"/>
              </w:rPr>
              <w:t xml:space="preserve">representando a totalidade dos Créditos Imobiliários, </w:t>
            </w:r>
            <w:r w:rsidR="00882ECE" w:rsidRPr="001B4698">
              <w:rPr>
                <w:rFonts w:ascii="Leelawadee" w:hAnsi="Leelawadee" w:cs="Leelawadee"/>
                <w:sz w:val="20"/>
                <w:szCs w:val="20"/>
              </w:rPr>
              <w:t>sem garantia real imobiliária, nos termos da Escritura de Emissão de CCI</w:t>
            </w:r>
            <w:r w:rsidR="00FC3AB5" w:rsidRPr="001B4698">
              <w:rPr>
                <w:rFonts w:ascii="Leelawadee" w:hAnsi="Leelawadee" w:cs="Leelawadee"/>
                <w:sz w:val="20"/>
                <w:szCs w:val="20"/>
              </w:rPr>
              <w:t>;</w:t>
            </w:r>
          </w:p>
          <w:p w14:paraId="7D25E338" w14:textId="77777777" w:rsidR="00FC3AB5" w:rsidRPr="001B4698" w:rsidRDefault="00FC3AB5" w:rsidP="00356A17">
            <w:pPr>
              <w:widowControl w:val="0"/>
              <w:suppressAutoHyphens/>
              <w:spacing w:line="360" w:lineRule="auto"/>
              <w:ind w:left="-56"/>
              <w:jc w:val="both"/>
              <w:rPr>
                <w:rFonts w:ascii="Leelawadee" w:hAnsi="Leelawadee" w:cs="Leelawadee"/>
                <w:color w:val="000000"/>
                <w:sz w:val="20"/>
                <w:szCs w:val="20"/>
              </w:rPr>
            </w:pPr>
          </w:p>
        </w:tc>
      </w:tr>
      <w:tr w:rsidR="00FC3AB5" w:rsidRPr="001B4698" w14:paraId="3B213C3D" w14:textId="77777777" w:rsidTr="00977D9B">
        <w:trPr>
          <w:trHeight w:val="20"/>
        </w:trPr>
        <w:tc>
          <w:tcPr>
            <w:tcW w:w="3614" w:type="dxa"/>
          </w:tcPr>
          <w:p w14:paraId="339763C1" w14:textId="77777777" w:rsidR="00FC3AB5" w:rsidRPr="001B4698" w:rsidRDefault="00FC3AB5" w:rsidP="00356A17">
            <w:pPr>
              <w:widowControl w:val="0"/>
              <w:suppressAutoHyphens/>
              <w:spacing w:line="360" w:lineRule="auto"/>
              <w:ind w:left="-44"/>
              <w:jc w:val="both"/>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Cedente</w:t>
            </w:r>
            <w:r w:rsidRPr="001B4698">
              <w:rPr>
                <w:rFonts w:ascii="Leelawadee" w:hAnsi="Leelawadee" w:cs="Leelawadee"/>
                <w:color w:val="000000"/>
                <w:sz w:val="20"/>
                <w:szCs w:val="20"/>
              </w:rPr>
              <w:t>”:</w:t>
            </w:r>
          </w:p>
        </w:tc>
        <w:tc>
          <w:tcPr>
            <w:tcW w:w="6753" w:type="dxa"/>
          </w:tcPr>
          <w:p w14:paraId="51DAA5CC" w14:textId="3A1BCFA4" w:rsidR="00FC3AB5" w:rsidRPr="003F586A" w:rsidRDefault="003F586A" w:rsidP="003F586A">
            <w:pPr>
              <w:widowControl w:val="0"/>
              <w:tabs>
                <w:tab w:val="left" w:pos="236"/>
              </w:tabs>
              <w:suppressAutoHyphens/>
              <w:spacing w:line="360" w:lineRule="auto"/>
              <w:ind w:left="-44"/>
              <w:jc w:val="both"/>
              <w:rPr>
                <w:rFonts w:ascii="Leelawadee" w:hAnsi="Leelawadee" w:cs="Leelawadee"/>
                <w:sz w:val="20"/>
                <w:szCs w:val="20"/>
              </w:rPr>
            </w:pPr>
            <w:r w:rsidRPr="00DC074F">
              <w:rPr>
                <w:rFonts w:ascii="Leelawadee" w:hAnsi="Leelawadee"/>
                <w:b/>
                <w:sz w:val="20"/>
              </w:rPr>
              <w:t>Itaú Unibanco S.A.</w:t>
            </w:r>
            <w:r w:rsidRPr="003F586A">
              <w:rPr>
                <w:rFonts w:ascii="Leelawadee" w:hAnsi="Leelawadee" w:cs="Leelawadee"/>
                <w:sz w:val="20"/>
                <w:szCs w:val="20"/>
              </w:rPr>
              <w:t xml:space="preserve">, instituição financeira com endereço na Cidade de São Paulo, Estado de São Paulo, na Avenida Brigadeiro Faria Lima, 3500, 1°, 2° e 3° (parte), 4° e 5° andares, Itaim Bibi, inscrita no CNPJ/ME sob o </w:t>
            </w:r>
            <w:proofErr w:type="spellStart"/>
            <w:r w:rsidRPr="003F586A">
              <w:rPr>
                <w:rFonts w:ascii="Leelawadee" w:hAnsi="Leelawadee" w:cs="Leelawadee"/>
                <w:sz w:val="20"/>
                <w:szCs w:val="20"/>
              </w:rPr>
              <w:t>n.°</w:t>
            </w:r>
            <w:proofErr w:type="spellEnd"/>
            <w:r w:rsidRPr="003F586A">
              <w:rPr>
                <w:rFonts w:ascii="Leelawadee" w:hAnsi="Leelawadee" w:cs="Leelawadee"/>
                <w:sz w:val="20"/>
                <w:szCs w:val="20"/>
              </w:rPr>
              <w:t xml:space="preserve"> </w:t>
            </w:r>
            <w:r w:rsidRPr="003F586A">
              <w:rPr>
                <w:rFonts w:ascii="Leelawadee" w:hAnsi="Leelawadee" w:cs="Leelawadee"/>
                <w:sz w:val="20"/>
                <w:szCs w:val="20"/>
              </w:rPr>
              <w:lastRenderedPageBreak/>
              <w:t xml:space="preserve">60.701.190/4816-09; </w:t>
            </w:r>
          </w:p>
          <w:p w14:paraId="4C177646" w14:textId="77777777" w:rsidR="00FC3AB5" w:rsidRPr="001B4698" w:rsidRDefault="00FC3AB5" w:rsidP="00356A17">
            <w:pPr>
              <w:widowControl w:val="0"/>
              <w:suppressAutoHyphens/>
              <w:spacing w:line="360" w:lineRule="auto"/>
              <w:ind w:left="-56"/>
              <w:jc w:val="both"/>
              <w:rPr>
                <w:rFonts w:ascii="Leelawadee" w:hAnsi="Leelawadee" w:cs="Leelawadee"/>
                <w:color w:val="000000"/>
                <w:spacing w:val="-4"/>
                <w:sz w:val="20"/>
                <w:szCs w:val="20"/>
                <w:lang w:eastAsia="en-US"/>
              </w:rPr>
            </w:pPr>
          </w:p>
        </w:tc>
      </w:tr>
      <w:tr w:rsidR="00440EA9" w:rsidRPr="001B4698" w14:paraId="26C6C397" w14:textId="28A160DE" w:rsidTr="00977D9B">
        <w:trPr>
          <w:trHeight w:val="20"/>
        </w:trPr>
        <w:tc>
          <w:tcPr>
            <w:tcW w:w="3614" w:type="dxa"/>
          </w:tcPr>
          <w:p w14:paraId="3683195C" w14:textId="526FE4D2" w:rsidR="00440EA9" w:rsidRPr="001B4698" w:rsidRDefault="00440EA9" w:rsidP="00356A17">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CETIP21</w:t>
            </w:r>
            <w:r w:rsidRPr="001B4698">
              <w:rPr>
                <w:rFonts w:ascii="Leelawadee" w:hAnsi="Leelawadee" w:cs="Leelawadee"/>
                <w:color w:val="000000"/>
                <w:sz w:val="20"/>
                <w:szCs w:val="20"/>
              </w:rPr>
              <w:t>”:</w:t>
            </w:r>
          </w:p>
        </w:tc>
        <w:tc>
          <w:tcPr>
            <w:tcW w:w="6753" w:type="dxa"/>
          </w:tcPr>
          <w:p w14:paraId="64423D87" w14:textId="01A1A0AF" w:rsidR="00440EA9" w:rsidRPr="001B4698" w:rsidRDefault="009E390B" w:rsidP="00356A17">
            <w:pPr>
              <w:tabs>
                <w:tab w:val="num" w:pos="0"/>
                <w:tab w:val="left" w:pos="80"/>
              </w:tabs>
              <w:spacing w:line="360" w:lineRule="auto"/>
              <w:jc w:val="both"/>
              <w:rPr>
                <w:rFonts w:ascii="Leelawadee" w:hAnsi="Leelawadee" w:cs="Leelawadee"/>
                <w:sz w:val="20"/>
                <w:szCs w:val="20"/>
              </w:rPr>
            </w:pPr>
            <w:r w:rsidRPr="001B4698">
              <w:rPr>
                <w:rFonts w:ascii="Leelawadee" w:hAnsi="Leelawadee" w:cs="Leelawadee"/>
                <w:sz w:val="20"/>
                <w:szCs w:val="20"/>
              </w:rPr>
              <w:t>CETIP21 – Títulos e Valores Mobiliários</w:t>
            </w:r>
            <w:r w:rsidR="0006379D" w:rsidRPr="001B4698">
              <w:rPr>
                <w:rFonts w:ascii="Leelawadee" w:hAnsi="Leelawadee" w:cs="Leelawadee"/>
                <w:sz w:val="20"/>
                <w:szCs w:val="20"/>
              </w:rPr>
              <w:t>,</w:t>
            </w:r>
            <w:r w:rsidR="00440EA9" w:rsidRPr="001B4698">
              <w:rPr>
                <w:rFonts w:ascii="Leelawadee" w:hAnsi="Leelawadee" w:cs="Leelawadee"/>
                <w:sz w:val="20"/>
                <w:szCs w:val="20"/>
              </w:rPr>
              <w:t xml:space="preserve"> administrado e operacionalizado pela </w:t>
            </w:r>
            <w:r w:rsidR="00F04479" w:rsidRPr="001B4698">
              <w:rPr>
                <w:rFonts w:ascii="Leelawadee" w:hAnsi="Leelawadee" w:cs="Leelawadee"/>
                <w:sz w:val="20"/>
                <w:szCs w:val="20"/>
              </w:rPr>
              <w:t>B3 (Segmento CETIP UTVM)</w:t>
            </w:r>
            <w:r w:rsidR="00440EA9" w:rsidRPr="001B4698">
              <w:rPr>
                <w:rFonts w:ascii="Leelawadee" w:hAnsi="Leelawadee" w:cs="Leelawadee"/>
                <w:sz w:val="20"/>
                <w:szCs w:val="20"/>
              </w:rPr>
              <w:t>;</w:t>
            </w:r>
          </w:p>
          <w:p w14:paraId="5E70C1C6" w14:textId="1BDA815C" w:rsidR="00440EA9" w:rsidRPr="001B4698" w:rsidRDefault="00440EA9"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5BDC954C" w14:textId="77777777" w:rsidTr="00977D9B">
        <w:trPr>
          <w:trHeight w:val="20"/>
        </w:trPr>
        <w:tc>
          <w:tcPr>
            <w:tcW w:w="3614" w:type="dxa"/>
          </w:tcPr>
          <w:p w14:paraId="4C38BF0F" w14:textId="2E80694A"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Conta Centralizadora</w:t>
            </w:r>
            <w:r w:rsidRPr="001B4698">
              <w:rPr>
                <w:rFonts w:ascii="Leelawadee" w:hAnsi="Leelawadee" w:cs="Leelawadee"/>
                <w:color w:val="000000"/>
                <w:sz w:val="20"/>
                <w:szCs w:val="20"/>
              </w:rPr>
              <w:t>”:</w:t>
            </w:r>
          </w:p>
        </w:tc>
        <w:tc>
          <w:tcPr>
            <w:tcW w:w="6753" w:type="dxa"/>
          </w:tcPr>
          <w:p w14:paraId="38067279" w14:textId="3C6816F9" w:rsidR="000D26B4" w:rsidRPr="001B4698" w:rsidRDefault="00CD2707"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Conta corrente nº </w:t>
            </w:r>
            <w:r w:rsidR="00945CD6" w:rsidRPr="00C161CD">
              <w:rPr>
                <w:rFonts w:ascii="Leelawadee" w:hAnsi="Leelawadee" w:cs="Leelawadee"/>
                <w:color w:val="000000"/>
                <w:sz w:val="20"/>
                <w:szCs w:val="20"/>
              </w:rPr>
              <w:t>3059-7</w:t>
            </w:r>
            <w:r w:rsidRPr="001B4698">
              <w:rPr>
                <w:rFonts w:ascii="Leelawadee" w:hAnsi="Leelawadee" w:cs="Leelawadee"/>
                <w:color w:val="000000"/>
                <w:sz w:val="20"/>
                <w:szCs w:val="20"/>
              </w:rPr>
              <w:t xml:space="preserve">, agência </w:t>
            </w:r>
            <w:r w:rsidR="00945CD6" w:rsidRPr="00C161CD">
              <w:rPr>
                <w:rFonts w:ascii="Leelawadee" w:hAnsi="Leelawadee" w:cs="Leelawadee"/>
                <w:color w:val="000000"/>
                <w:sz w:val="20"/>
                <w:szCs w:val="20"/>
              </w:rPr>
              <w:t>3395-2</w:t>
            </w:r>
            <w:r w:rsidRPr="001B4698">
              <w:rPr>
                <w:rFonts w:ascii="Leelawadee" w:hAnsi="Leelawadee" w:cs="Leelawadee"/>
                <w:color w:val="000000"/>
                <w:sz w:val="20"/>
                <w:szCs w:val="20"/>
              </w:rPr>
              <w:t xml:space="preserve">, do Banco Bradesco S.A., de </w:t>
            </w:r>
            <w:r w:rsidRPr="001B4698">
              <w:rPr>
                <w:rFonts w:ascii="Leelawadee" w:hAnsi="Leelawadee" w:cs="Leelawadee"/>
                <w:sz w:val="20"/>
                <w:szCs w:val="20"/>
              </w:rPr>
              <w:t>titularidade</w:t>
            </w:r>
            <w:r w:rsidRPr="001B4698">
              <w:rPr>
                <w:rFonts w:ascii="Leelawadee" w:hAnsi="Leelawadee" w:cs="Leelawadee"/>
                <w:color w:val="000000"/>
                <w:sz w:val="20"/>
                <w:szCs w:val="20"/>
              </w:rPr>
              <w:t xml:space="preserve"> da Emissora</w:t>
            </w:r>
            <w:r w:rsidR="000D26B4" w:rsidRPr="001B4698">
              <w:rPr>
                <w:rFonts w:ascii="Leelawadee" w:hAnsi="Leelawadee" w:cs="Leelawadee"/>
                <w:color w:val="000000"/>
                <w:sz w:val="20"/>
                <w:szCs w:val="20"/>
              </w:rPr>
              <w:t>;</w:t>
            </w:r>
          </w:p>
          <w:p w14:paraId="6A62657E"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10366147" w14:textId="77777777" w:rsidTr="00977D9B">
        <w:trPr>
          <w:trHeight w:val="20"/>
        </w:trPr>
        <w:tc>
          <w:tcPr>
            <w:tcW w:w="3614" w:type="dxa"/>
            <w:shd w:val="clear" w:color="auto" w:fill="auto"/>
          </w:tcPr>
          <w:p w14:paraId="08CDB88E" w14:textId="77777777" w:rsidR="000D26B4" w:rsidRPr="001B4698" w:rsidRDefault="000D26B4" w:rsidP="00356A17">
            <w:pPr>
              <w:widowControl w:val="0"/>
              <w:tabs>
                <w:tab w:val="left" w:pos="236"/>
              </w:tabs>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Contrato de Cessão</w:t>
            </w:r>
            <w:r w:rsidRPr="001B4698">
              <w:rPr>
                <w:rFonts w:ascii="Leelawadee" w:hAnsi="Leelawadee" w:cs="Leelawadee"/>
                <w:sz w:val="20"/>
                <w:szCs w:val="20"/>
              </w:rPr>
              <w:t>”:</w:t>
            </w:r>
          </w:p>
        </w:tc>
        <w:tc>
          <w:tcPr>
            <w:tcW w:w="6753" w:type="dxa"/>
            <w:shd w:val="clear" w:color="auto" w:fill="auto"/>
          </w:tcPr>
          <w:p w14:paraId="572DC786" w14:textId="1FE85B22" w:rsidR="000D26B4" w:rsidRPr="001B4698" w:rsidRDefault="000D26B4" w:rsidP="00356A17">
            <w:pPr>
              <w:widowControl w:val="0"/>
              <w:tabs>
                <w:tab w:val="left" w:pos="236"/>
              </w:tabs>
              <w:suppressAutoHyphens/>
              <w:spacing w:line="360" w:lineRule="auto"/>
              <w:ind w:left="-44"/>
              <w:jc w:val="both"/>
              <w:rPr>
                <w:rFonts w:ascii="Leelawadee" w:hAnsi="Leelawadee" w:cs="Leelawadee"/>
                <w:sz w:val="20"/>
                <w:szCs w:val="20"/>
                <w:lang w:eastAsia="en-US"/>
              </w:rPr>
            </w:pPr>
            <w:r w:rsidRPr="001B4698">
              <w:rPr>
                <w:rFonts w:ascii="Leelawadee" w:hAnsi="Leelawadee" w:cs="Leelawadee"/>
                <w:sz w:val="20"/>
                <w:szCs w:val="20"/>
              </w:rPr>
              <w:t xml:space="preserve">O </w:t>
            </w:r>
            <w:r w:rsidRPr="001B4698">
              <w:rPr>
                <w:rFonts w:ascii="Leelawadee" w:hAnsi="Leelawadee" w:cs="Leelawadee"/>
                <w:i/>
                <w:sz w:val="20"/>
                <w:szCs w:val="20"/>
              </w:rPr>
              <w:t>Instrumento Particular de</w:t>
            </w:r>
            <w:r w:rsidR="000C6CE2" w:rsidRPr="001B4698">
              <w:rPr>
                <w:rFonts w:ascii="Leelawadee" w:hAnsi="Leelawadee" w:cs="Leelawadee"/>
                <w:i/>
                <w:sz w:val="20"/>
                <w:szCs w:val="20"/>
              </w:rPr>
              <w:t xml:space="preserve"> Contrato de</w:t>
            </w:r>
            <w:r w:rsidRPr="001B4698">
              <w:rPr>
                <w:rFonts w:ascii="Leelawadee" w:hAnsi="Leelawadee" w:cs="Leelawadee"/>
                <w:i/>
                <w:sz w:val="20"/>
                <w:szCs w:val="20"/>
              </w:rPr>
              <w:t xml:space="preserve"> Cessão de Créditos Imobiliários e Outras Avenças</w:t>
            </w:r>
            <w:r w:rsidRPr="001B4698">
              <w:rPr>
                <w:rFonts w:ascii="Leelawadee" w:hAnsi="Leelawadee" w:cs="Leelawadee"/>
                <w:sz w:val="20"/>
                <w:szCs w:val="20"/>
              </w:rPr>
              <w:t xml:space="preserve">, </w:t>
            </w:r>
            <w:r w:rsidR="00B570FC" w:rsidRPr="001B4698">
              <w:rPr>
                <w:rFonts w:ascii="Leelawadee" w:hAnsi="Leelawadee" w:cs="Leelawadee"/>
                <w:color w:val="000000"/>
                <w:sz w:val="20"/>
                <w:szCs w:val="20"/>
              </w:rPr>
              <w:t>celebrado</w:t>
            </w:r>
            <w:r w:rsidR="0046169D" w:rsidRPr="001B4698">
              <w:rPr>
                <w:rFonts w:ascii="Leelawadee" w:hAnsi="Leelawadee" w:cs="Leelawadee"/>
                <w:sz w:val="20"/>
                <w:szCs w:val="20"/>
              </w:rPr>
              <w:t xml:space="preserve"> entre o Cedente e a Emissora</w:t>
            </w:r>
            <w:r w:rsidR="0051086A" w:rsidRPr="001B4698">
              <w:rPr>
                <w:rFonts w:ascii="Leelawadee" w:hAnsi="Leelawadee" w:cs="Leelawadee"/>
                <w:color w:val="000000"/>
                <w:sz w:val="20"/>
                <w:szCs w:val="20"/>
              </w:rPr>
              <w:t xml:space="preserve">, </w:t>
            </w:r>
            <w:r w:rsidR="00943A92" w:rsidRPr="001B4698">
              <w:rPr>
                <w:rFonts w:ascii="Leelawadee" w:hAnsi="Leelawadee" w:cs="Leelawadee"/>
                <w:color w:val="000000"/>
                <w:sz w:val="20"/>
                <w:szCs w:val="20"/>
              </w:rPr>
              <w:t>nesta data</w:t>
            </w:r>
            <w:r w:rsidR="0046169D" w:rsidRPr="001B4698">
              <w:rPr>
                <w:rFonts w:ascii="Leelawadee" w:hAnsi="Leelawadee" w:cs="Leelawadee"/>
                <w:sz w:val="20"/>
                <w:szCs w:val="20"/>
              </w:rPr>
              <w:t>, por meio do qual foram cedidos à Emissora todos os Créditos Imobiliários</w:t>
            </w:r>
            <w:r w:rsidRPr="001B4698">
              <w:rPr>
                <w:rFonts w:ascii="Leelawadee" w:hAnsi="Leelawadee" w:cs="Leelawadee"/>
                <w:sz w:val="20"/>
                <w:szCs w:val="20"/>
              </w:rPr>
              <w:t>;</w:t>
            </w:r>
            <w:r w:rsidR="00B570FC" w:rsidRPr="001B4698">
              <w:rPr>
                <w:rFonts w:ascii="Leelawadee" w:hAnsi="Leelawadee" w:cs="Leelawadee"/>
                <w:sz w:val="20"/>
                <w:szCs w:val="20"/>
              </w:rPr>
              <w:t xml:space="preserve"> </w:t>
            </w:r>
          </w:p>
          <w:p w14:paraId="124C3267" w14:textId="77777777" w:rsidR="000D26B4" w:rsidRPr="001B4698" w:rsidRDefault="000D26B4" w:rsidP="00356A17">
            <w:pPr>
              <w:spacing w:line="360" w:lineRule="auto"/>
              <w:ind w:left="-44"/>
              <w:jc w:val="both"/>
              <w:rPr>
                <w:rFonts w:ascii="Leelawadee" w:hAnsi="Leelawadee" w:cs="Leelawadee"/>
                <w:sz w:val="20"/>
                <w:szCs w:val="20"/>
              </w:rPr>
            </w:pPr>
          </w:p>
        </w:tc>
      </w:tr>
      <w:tr w:rsidR="000D26B4" w:rsidRPr="001B4698" w14:paraId="4A638174" w14:textId="77777777" w:rsidTr="00977D9B">
        <w:trPr>
          <w:trHeight w:val="20"/>
        </w:trPr>
        <w:tc>
          <w:tcPr>
            <w:tcW w:w="3614" w:type="dxa"/>
          </w:tcPr>
          <w:p w14:paraId="15666790"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lang w:val="en-US" w:eastAsia="en-US"/>
              </w:rPr>
            </w:pPr>
            <w:r w:rsidRPr="001B4698">
              <w:rPr>
                <w:rFonts w:ascii="Leelawadee" w:hAnsi="Leelawadee" w:cs="Leelawadee"/>
                <w:sz w:val="20"/>
                <w:szCs w:val="20"/>
              </w:rPr>
              <w:t>“</w:t>
            </w:r>
            <w:r w:rsidRPr="001B4698">
              <w:rPr>
                <w:rFonts w:ascii="Leelawadee" w:hAnsi="Leelawadee" w:cs="Leelawadee"/>
                <w:sz w:val="20"/>
                <w:szCs w:val="20"/>
                <w:u w:val="single"/>
              </w:rPr>
              <w:t>Contrato de Distribuição</w:t>
            </w:r>
            <w:r w:rsidRPr="001B4698">
              <w:rPr>
                <w:rFonts w:ascii="Leelawadee" w:hAnsi="Leelawadee" w:cs="Leelawadee"/>
                <w:sz w:val="20"/>
                <w:szCs w:val="20"/>
              </w:rPr>
              <w:t>”:</w:t>
            </w:r>
          </w:p>
        </w:tc>
        <w:tc>
          <w:tcPr>
            <w:tcW w:w="6753" w:type="dxa"/>
          </w:tcPr>
          <w:p w14:paraId="149FC4A0" w14:textId="1D69A79B"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sz w:val="20"/>
                <w:szCs w:val="20"/>
              </w:rPr>
              <w:t xml:space="preserve">O </w:t>
            </w:r>
            <w:r w:rsidRPr="001B4698">
              <w:rPr>
                <w:rFonts w:ascii="Leelawadee" w:hAnsi="Leelawadee" w:cs="Leelawadee"/>
                <w:i/>
                <w:sz w:val="20"/>
                <w:szCs w:val="20"/>
              </w:rPr>
              <w:t>Contrato de Coordenação e Distribuição Pública d</w:t>
            </w:r>
            <w:r w:rsidR="00B570FC" w:rsidRPr="001B4698">
              <w:rPr>
                <w:rFonts w:ascii="Leelawadee" w:hAnsi="Leelawadee" w:cs="Leelawadee"/>
                <w:i/>
                <w:sz w:val="20"/>
                <w:szCs w:val="20"/>
              </w:rPr>
              <w:t>os</w:t>
            </w:r>
            <w:r w:rsidRPr="001B4698">
              <w:rPr>
                <w:rFonts w:ascii="Leelawadee" w:hAnsi="Leelawadee" w:cs="Leelawadee"/>
                <w:i/>
                <w:sz w:val="20"/>
                <w:szCs w:val="20"/>
              </w:rPr>
              <w:t xml:space="preserve"> Certificados de Recebíveis Imobiliários, sob o Regime de Melhores Esforços, da </w:t>
            </w:r>
            <w:r w:rsidR="00940872" w:rsidRPr="00C90474">
              <w:rPr>
                <w:rFonts w:ascii="Leelawadee" w:hAnsi="Leelawadee" w:cs="Leelawadee"/>
                <w:i/>
                <w:sz w:val="20"/>
                <w:szCs w:val="20"/>
              </w:rPr>
              <w:t>90</w:t>
            </w:r>
            <w:r w:rsidR="00A90EA1" w:rsidRPr="001B4698">
              <w:rPr>
                <w:rFonts w:ascii="Leelawadee" w:hAnsi="Leelawadee" w:cs="Leelawadee"/>
                <w:i/>
                <w:sz w:val="20"/>
                <w:szCs w:val="20"/>
              </w:rPr>
              <w:t xml:space="preserve">ª </w:t>
            </w:r>
            <w:r w:rsidRPr="001B4698">
              <w:rPr>
                <w:rFonts w:ascii="Leelawadee" w:hAnsi="Leelawadee" w:cs="Leelawadee"/>
                <w:i/>
                <w:sz w:val="20"/>
                <w:szCs w:val="20"/>
              </w:rPr>
              <w:t xml:space="preserve">Série da </w:t>
            </w:r>
            <w:r w:rsidR="00943A92" w:rsidRPr="001B4698">
              <w:rPr>
                <w:rFonts w:ascii="Leelawadee" w:hAnsi="Leelawadee" w:cs="Leelawadee"/>
                <w:i/>
                <w:sz w:val="20"/>
                <w:szCs w:val="20"/>
              </w:rPr>
              <w:t>4</w:t>
            </w:r>
            <w:r w:rsidR="00C62BF4" w:rsidRPr="001B4698">
              <w:rPr>
                <w:rFonts w:ascii="Leelawadee" w:hAnsi="Leelawadee" w:cs="Leelawadee"/>
                <w:i/>
                <w:sz w:val="20"/>
                <w:szCs w:val="20"/>
              </w:rPr>
              <w:t xml:space="preserve">ª </w:t>
            </w:r>
            <w:r w:rsidRPr="001B4698">
              <w:rPr>
                <w:rFonts w:ascii="Leelawadee" w:hAnsi="Leelawadee" w:cs="Leelawadee"/>
                <w:i/>
                <w:sz w:val="20"/>
                <w:szCs w:val="20"/>
              </w:rPr>
              <w:t>Emissão da ISEC Securitizadora S.A.</w:t>
            </w:r>
            <w:r w:rsidRPr="001B4698">
              <w:rPr>
                <w:rFonts w:ascii="Leelawadee" w:hAnsi="Leelawadee" w:cs="Leelawadee"/>
                <w:sz w:val="20"/>
                <w:szCs w:val="20"/>
              </w:rPr>
              <w:t xml:space="preserve"> celebrado</w:t>
            </w:r>
            <w:r w:rsidR="000C6CE2" w:rsidRPr="001B4698">
              <w:rPr>
                <w:rFonts w:ascii="Leelawadee" w:hAnsi="Leelawadee" w:cs="Leelawadee"/>
                <w:sz w:val="20"/>
                <w:szCs w:val="20"/>
              </w:rPr>
              <w:t>, nesta data,</w:t>
            </w:r>
            <w:r w:rsidRPr="001B4698">
              <w:rPr>
                <w:rFonts w:ascii="Leelawadee" w:hAnsi="Leelawadee" w:cs="Leelawadee"/>
                <w:sz w:val="20"/>
                <w:szCs w:val="20"/>
              </w:rPr>
              <w:t xml:space="preserve"> entre a Emissora</w:t>
            </w:r>
            <w:r w:rsidR="00023848" w:rsidRPr="001B4698">
              <w:rPr>
                <w:rFonts w:ascii="Leelawadee" w:hAnsi="Leelawadee" w:cs="Leelawadee"/>
                <w:sz w:val="20"/>
                <w:szCs w:val="20"/>
              </w:rPr>
              <w:t xml:space="preserve">, </w:t>
            </w:r>
            <w:r w:rsidRPr="001B4698">
              <w:rPr>
                <w:rFonts w:ascii="Leelawadee" w:hAnsi="Leelawadee" w:cs="Leelawadee"/>
                <w:sz w:val="20"/>
                <w:szCs w:val="20"/>
              </w:rPr>
              <w:t>o Coordenador Líder</w:t>
            </w:r>
            <w:r w:rsidR="00023848" w:rsidRPr="001B4698">
              <w:rPr>
                <w:rFonts w:ascii="Leelawadee" w:hAnsi="Leelawadee" w:cs="Leelawadee"/>
                <w:sz w:val="20"/>
                <w:szCs w:val="20"/>
              </w:rPr>
              <w:t xml:space="preserve"> e o Cedente</w:t>
            </w:r>
            <w:r w:rsidRPr="001B4698">
              <w:rPr>
                <w:rFonts w:ascii="Leelawadee" w:hAnsi="Leelawadee" w:cs="Leelawadee"/>
                <w:sz w:val="20"/>
                <w:szCs w:val="20"/>
              </w:rPr>
              <w:t xml:space="preserve">, para reger a </w:t>
            </w:r>
            <w:r w:rsidRPr="001B4698">
              <w:rPr>
                <w:rFonts w:ascii="Leelawadee" w:hAnsi="Leelawadee" w:cs="Leelawadee"/>
                <w:color w:val="000000"/>
                <w:sz w:val="20"/>
                <w:szCs w:val="20"/>
              </w:rPr>
              <w:t>forma</w:t>
            </w:r>
            <w:r w:rsidRPr="001B4698">
              <w:rPr>
                <w:rFonts w:ascii="Leelawadee" w:hAnsi="Leelawadee" w:cs="Leelawadee"/>
                <w:sz w:val="20"/>
                <w:szCs w:val="20"/>
              </w:rPr>
              <w:t xml:space="preserve"> de distribuição dos CRI, nos termos da Instrução </w:t>
            </w:r>
            <w:r w:rsidR="002D1EB3" w:rsidRPr="001B4698">
              <w:rPr>
                <w:rFonts w:ascii="Leelawadee" w:hAnsi="Leelawadee" w:cs="Leelawadee"/>
                <w:sz w:val="20"/>
                <w:szCs w:val="20"/>
              </w:rPr>
              <w:t>CVM</w:t>
            </w:r>
            <w:r w:rsidR="0051086A" w:rsidRPr="001B4698">
              <w:rPr>
                <w:rFonts w:ascii="Leelawadee" w:hAnsi="Leelawadee" w:cs="Leelawadee"/>
                <w:sz w:val="20"/>
                <w:szCs w:val="20"/>
              </w:rPr>
              <w:t xml:space="preserve"> nº</w:t>
            </w:r>
            <w:r w:rsidR="002D1EB3" w:rsidRPr="001B4698">
              <w:rPr>
                <w:rFonts w:ascii="Leelawadee" w:hAnsi="Leelawadee" w:cs="Leelawadee"/>
                <w:sz w:val="20"/>
                <w:szCs w:val="20"/>
              </w:rPr>
              <w:t xml:space="preserve"> 476/09</w:t>
            </w:r>
            <w:r w:rsidRPr="001B4698">
              <w:rPr>
                <w:rFonts w:ascii="Leelawadee" w:hAnsi="Leelawadee" w:cs="Leelawadee"/>
                <w:sz w:val="20"/>
                <w:szCs w:val="20"/>
              </w:rPr>
              <w:t>;</w:t>
            </w:r>
          </w:p>
          <w:p w14:paraId="5046E246" w14:textId="77777777" w:rsidR="000D26B4" w:rsidRPr="001B4698" w:rsidRDefault="000D26B4" w:rsidP="00356A17">
            <w:pPr>
              <w:spacing w:line="360" w:lineRule="auto"/>
              <w:ind w:left="-44"/>
              <w:jc w:val="both"/>
              <w:rPr>
                <w:rFonts w:ascii="Leelawadee" w:hAnsi="Leelawadee" w:cs="Leelawadee"/>
                <w:color w:val="000000"/>
                <w:sz w:val="20"/>
                <w:szCs w:val="20"/>
                <w:lang w:eastAsia="en-US"/>
              </w:rPr>
            </w:pPr>
          </w:p>
        </w:tc>
      </w:tr>
      <w:tr w:rsidR="00310172" w:rsidRPr="001B4698" w14:paraId="38EC42BC" w14:textId="77777777" w:rsidTr="00977D9B">
        <w:trPr>
          <w:trHeight w:val="20"/>
        </w:trPr>
        <w:tc>
          <w:tcPr>
            <w:tcW w:w="3614" w:type="dxa"/>
          </w:tcPr>
          <w:p w14:paraId="666A19CD" w14:textId="794FB8ED" w:rsidR="00310172" w:rsidRPr="001B4698" w:rsidRDefault="00310172"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Contrato</w:t>
            </w:r>
            <w:r w:rsidR="0049138C">
              <w:rPr>
                <w:rFonts w:ascii="Leelawadee" w:hAnsi="Leelawadee" w:cs="Leelawadee"/>
                <w:color w:val="000000"/>
                <w:sz w:val="20"/>
                <w:szCs w:val="20"/>
                <w:u w:val="single"/>
              </w:rPr>
              <w:t>s</w:t>
            </w:r>
            <w:r w:rsidRPr="001B4698">
              <w:rPr>
                <w:rFonts w:ascii="Leelawadee" w:hAnsi="Leelawadee" w:cs="Leelawadee"/>
                <w:color w:val="000000"/>
                <w:sz w:val="20"/>
                <w:szCs w:val="20"/>
                <w:u w:val="single"/>
              </w:rPr>
              <w:t xml:space="preserve"> de Locação Atípica</w:t>
            </w:r>
            <w:r w:rsidRPr="001B4698">
              <w:rPr>
                <w:rFonts w:ascii="Leelawadee" w:hAnsi="Leelawadee" w:cs="Leelawadee"/>
                <w:color w:val="000000"/>
                <w:sz w:val="20"/>
                <w:szCs w:val="20"/>
              </w:rPr>
              <w:t>”:</w:t>
            </w:r>
          </w:p>
        </w:tc>
        <w:tc>
          <w:tcPr>
            <w:tcW w:w="6753" w:type="dxa"/>
          </w:tcPr>
          <w:p w14:paraId="0F6CC570" w14:textId="75F33D20" w:rsidR="00310172" w:rsidRPr="001B4698" w:rsidRDefault="0049138C" w:rsidP="00356A17">
            <w:pPr>
              <w:widowControl w:val="0"/>
              <w:tabs>
                <w:tab w:val="left" w:pos="236"/>
              </w:tabs>
              <w:suppressAutoHyphens/>
              <w:spacing w:line="360" w:lineRule="auto"/>
              <w:ind w:left="-44"/>
              <w:jc w:val="both"/>
              <w:rPr>
                <w:rFonts w:ascii="Leelawadee" w:hAnsi="Leelawadee" w:cs="Leelawadee"/>
                <w:bCs/>
                <w:sz w:val="20"/>
                <w:szCs w:val="20"/>
              </w:rPr>
            </w:pPr>
            <w:r>
              <w:rPr>
                <w:rFonts w:ascii="Leelawadee" w:hAnsi="Leelawadee" w:cs="Leelawadee"/>
                <w:bCs/>
                <w:sz w:val="20"/>
                <w:szCs w:val="20"/>
              </w:rPr>
              <w:t>São os 9 (nove)</w:t>
            </w:r>
            <w:r w:rsidRPr="001B4698">
              <w:rPr>
                <w:rFonts w:ascii="Leelawadee" w:hAnsi="Leelawadee" w:cs="Leelawadee"/>
                <w:bCs/>
                <w:i/>
                <w:sz w:val="20"/>
                <w:szCs w:val="20"/>
              </w:rPr>
              <w:t xml:space="preserve"> </w:t>
            </w:r>
            <w:r>
              <w:rPr>
                <w:rFonts w:ascii="Leelawadee" w:hAnsi="Leelawadee" w:cs="Leelawadee"/>
                <w:bCs/>
                <w:i/>
                <w:sz w:val="20"/>
                <w:szCs w:val="20"/>
              </w:rPr>
              <w:t>“</w:t>
            </w:r>
            <w:r w:rsidR="00370C3E" w:rsidRPr="001B4698">
              <w:rPr>
                <w:rFonts w:ascii="Leelawadee" w:hAnsi="Leelawadee" w:cs="Leelawadee"/>
                <w:bCs/>
                <w:i/>
                <w:sz w:val="20"/>
                <w:szCs w:val="20"/>
              </w:rPr>
              <w:t xml:space="preserve">Instrumento Particular de Contrato de Locação de Imóvel Urbano para Fins </w:t>
            </w:r>
            <w:r w:rsidR="00EB55DD">
              <w:rPr>
                <w:rFonts w:ascii="Leelawadee" w:hAnsi="Leelawadee" w:cs="Leelawadee"/>
                <w:bCs/>
                <w:i/>
                <w:sz w:val="20"/>
                <w:szCs w:val="20"/>
              </w:rPr>
              <w:t>N</w:t>
            </w:r>
            <w:r w:rsidR="00370C3E" w:rsidRPr="001B4698">
              <w:rPr>
                <w:rFonts w:ascii="Leelawadee" w:hAnsi="Leelawadee" w:cs="Leelawadee"/>
                <w:bCs/>
                <w:i/>
                <w:sz w:val="20"/>
                <w:szCs w:val="20"/>
              </w:rPr>
              <w:t xml:space="preserve">ão </w:t>
            </w:r>
            <w:r w:rsidR="00370C3E" w:rsidRPr="005F4059">
              <w:rPr>
                <w:rFonts w:ascii="Leelawadee" w:hAnsi="Leelawadee" w:cs="Leelawadee"/>
                <w:bCs/>
                <w:i/>
                <w:sz w:val="20"/>
                <w:szCs w:val="20"/>
              </w:rPr>
              <w:t>Residenciais</w:t>
            </w:r>
            <w:r>
              <w:rPr>
                <w:rFonts w:ascii="Leelawadee" w:hAnsi="Leelawadee" w:cs="Leelawadee"/>
                <w:bCs/>
                <w:i/>
                <w:sz w:val="20"/>
                <w:szCs w:val="20"/>
              </w:rPr>
              <w:t>”</w:t>
            </w:r>
            <w:r w:rsidR="00370C3E" w:rsidRPr="005F4059">
              <w:rPr>
                <w:rFonts w:ascii="Leelawadee" w:hAnsi="Leelawadee" w:cs="Leelawadee"/>
                <w:bCs/>
                <w:i/>
                <w:sz w:val="20"/>
                <w:szCs w:val="20"/>
              </w:rPr>
              <w:t xml:space="preserve"> </w:t>
            </w:r>
            <w:r w:rsidR="00370C3E" w:rsidRPr="005F4059">
              <w:rPr>
                <w:rFonts w:ascii="Leelawadee" w:hAnsi="Leelawadee" w:cs="Leelawadee"/>
                <w:bCs/>
                <w:sz w:val="20"/>
                <w:szCs w:val="20"/>
              </w:rPr>
              <w:t xml:space="preserve">celebrado em </w:t>
            </w:r>
            <w:r w:rsidR="00981105">
              <w:rPr>
                <w:rFonts w:ascii="Leelawadee" w:hAnsi="Leelawadee" w:cs="Leelawadee"/>
                <w:color w:val="000000" w:themeColor="text1"/>
                <w:sz w:val="20"/>
                <w:szCs w:val="20"/>
              </w:rPr>
              <w:t>18 de março de 2020</w:t>
            </w:r>
            <w:r w:rsidR="00370C3E" w:rsidRPr="005F4059">
              <w:rPr>
                <w:rFonts w:ascii="Leelawadee" w:hAnsi="Leelawadee" w:cs="Leelawadee"/>
                <w:bCs/>
                <w:sz w:val="20"/>
                <w:szCs w:val="20"/>
              </w:rPr>
              <w:t xml:space="preserve">, entre a </w:t>
            </w:r>
            <w:r w:rsidR="00F467D7">
              <w:rPr>
                <w:rFonts w:ascii="Leelawadee" w:hAnsi="Leelawadee" w:cs="Leelawadee"/>
                <w:color w:val="000000" w:themeColor="text1"/>
                <w:sz w:val="20"/>
                <w:szCs w:val="20"/>
              </w:rPr>
              <w:t>Emitente da CCI</w:t>
            </w:r>
            <w:r w:rsidR="00370C3E" w:rsidRPr="005F4059">
              <w:rPr>
                <w:rFonts w:ascii="Leelawadee" w:hAnsi="Leelawadee" w:cs="Leelawadee"/>
                <w:bCs/>
                <w:sz w:val="20"/>
                <w:szCs w:val="20"/>
              </w:rPr>
              <w:t xml:space="preserve"> e a Devedora</w:t>
            </w:r>
            <w:r w:rsidR="00370C3E" w:rsidRPr="001B4698">
              <w:rPr>
                <w:rFonts w:ascii="Leelawadee" w:hAnsi="Leelawadee" w:cs="Leelawadee"/>
                <w:bCs/>
                <w:sz w:val="20"/>
                <w:szCs w:val="20"/>
              </w:rPr>
              <w:t>, cujo objeto consiste na locação do</w:t>
            </w:r>
            <w:r w:rsidR="008C0A9E">
              <w:rPr>
                <w:rFonts w:ascii="Leelawadee" w:hAnsi="Leelawadee" w:cs="Leelawadee"/>
                <w:bCs/>
                <w:sz w:val="20"/>
                <w:szCs w:val="20"/>
              </w:rPr>
              <w:t>s</w:t>
            </w:r>
            <w:r w:rsidR="00370C3E" w:rsidRPr="001B4698">
              <w:rPr>
                <w:rFonts w:ascii="Leelawadee" w:hAnsi="Leelawadee" w:cs="Leelawadee"/>
                <w:bCs/>
                <w:sz w:val="20"/>
                <w:szCs w:val="20"/>
              </w:rPr>
              <w:t xml:space="preserve"> </w:t>
            </w:r>
            <w:r w:rsidR="008C0A9E">
              <w:rPr>
                <w:rFonts w:ascii="Leelawadee" w:hAnsi="Leelawadee" w:cs="Leelawadee"/>
                <w:bCs/>
                <w:sz w:val="20"/>
                <w:szCs w:val="20"/>
              </w:rPr>
              <w:t>I</w:t>
            </w:r>
            <w:r w:rsidR="00370C3E" w:rsidRPr="001B4698">
              <w:rPr>
                <w:rFonts w:ascii="Leelawadee" w:hAnsi="Leelawadee" w:cs="Leelawadee"/>
                <w:bCs/>
                <w:sz w:val="20"/>
                <w:szCs w:val="20"/>
              </w:rPr>
              <w:t>móve</w:t>
            </w:r>
            <w:r w:rsidR="008C0A9E">
              <w:rPr>
                <w:rFonts w:ascii="Leelawadee" w:hAnsi="Leelawadee" w:cs="Leelawadee"/>
                <w:bCs/>
                <w:sz w:val="20"/>
                <w:szCs w:val="20"/>
              </w:rPr>
              <w:t>is identificados em cada Contrato de Locação Atípica</w:t>
            </w:r>
            <w:r w:rsidR="00370C3E" w:rsidRPr="001B4698">
              <w:rPr>
                <w:rFonts w:ascii="Leelawadee" w:hAnsi="Leelawadee" w:cs="Leelawadee"/>
                <w:bCs/>
                <w:sz w:val="20"/>
                <w:szCs w:val="20"/>
              </w:rPr>
              <w:t xml:space="preserve"> à Devedora em caráter personalíssimo, pelo prazo de </w:t>
            </w:r>
            <w:r w:rsidR="00981105">
              <w:rPr>
                <w:rFonts w:ascii="Leelawadee" w:hAnsi="Leelawadee" w:cs="Leelawadee"/>
                <w:sz w:val="20"/>
                <w:szCs w:val="20"/>
              </w:rPr>
              <w:t>10 (dez) anos</w:t>
            </w:r>
            <w:r w:rsidR="00981105" w:rsidRPr="00DF51AE">
              <w:rPr>
                <w:rFonts w:ascii="Leelawadee" w:hAnsi="Leelawadee" w:cs="Leelawadee"/>
                <w:sz w:val="20"/>
                <w:szCs w:val="20"/>
              </w:rPr>
              <w:t xml:space="preserve">, contados </w:t>
            </w:r>
            <w:r w:rsidR="00981105">
              <w:rPr>
                <w:rFonts w:ascii="Leelawadee" w:hAnsi="Leelawadee" w:cs="Leelawadee"/>
                <w:sz w:val="20"/>
                <w:szCs w:val="20"/>
              </w:rPr>
              <w:t xml:space="preserve">(i) </w:t>
            </w:r>
            <w:r w:rsidR="00981105" w:rsidRPr="00DF51AE">
              <w:rPr>
                <w:rFonts w:ascii="Leelawadee" w:hAnsi="Leelawadee" w:cs="Leelawadee"/>
                <w:sz w:val="20"/>
                <w:szCs w:val="20"/>
              </w:rPr>
              <w:t>a partir d</w:t>
            </w:r>
            <w:r w:rsidR="00981105">
              <w:rPr>
                <w:rFonts w:ascii="Leelawadee" w:hAnsi="Leelawadee" w:cs="Leelawadee"/>
                <w:sz w:val="20"/>
                <w:szCs w:val="20"/>
              </w:rPr>
              <w:t>e 1º de agosto de 2020; ou (ii) do primeiro dia útil imediatamente subsequente à data de se superação das condições precedentes estabelecidas no</w:t>
            </w:r>
            <w:r w:rsidR="008C0A9E">
              <w:rPr>
                <w:rFonts w:ascii="Leelawadee" w:hAnsi="Leelawadee" w:cs="Leelawadee"/>
                <w:sz w:val="20"/>
                <w:szCs w:val="20"/>
              </w:rPr>
              <w:t>s</w:t>
            </w:r>
            <w:r w:rsidR="00981105">
              <w:rPr>
                <w:rFonts w:ascii="Leelawadee" w:hAnsi="Leelawadee" w:cs="Leelawadee"/>
                <w:sz w:val="20"/>
                <w:szCs w:val="20"/>
              </w:rPr>
              <w:t xml:space="preserve"> Contrato</w:t>
            </w:r>
            <w:r w:rsidR="008C0A9E">
              <w:rPr>
                <w:rFonts w:ascii="Leelawadee" w:hAnsi="Leelawadee" w:cs="Leelawadee"/>
                <w:sz w:val="20"/>
                <w:szCs w:val="20"/>
              </w:rPr>
              <w:t>s</w:t>
            </w:r>
            <w:r w:rsidR="00981105">
              <w:rPr>
                <w:rFonts w:ascii="Leelawadee" w:hAnsi="Leelawadee" w:cs="Leelawadee"/>
                <w:sz w:val="20"/>
                <w:szCs w:val="20"/>
              </w:rPr>
              <w:t xml:space="preserve"> de Locação Atípica, o que ocorrer por último. </w:t>
            </w:r>
          </w:p>
          <w:p w14:paraId="5ADF05BE" w14:textId="77777777" w:rsidR="00310172" w:rsidRPr="001B4698" w:rsidRDefault="00310172" w:rsidP="00356A17">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68861D26" w14:textId="77777777" w:rsidTr="00977D9B">
        <w:trPr>
          <w:trHeight w:val="20"/>
        </w:trPr>
        <w:tc>
          <w:tcPr>
            <w:tcW w:w="3614" w:type="dxa"/>
          </w:tcPr>
          <w:p w14:paraId="5AC8F1AC" w14:textId="30941548" w:rsidR="000D26B4" w:rsidRPr="001B4698" w:rsidRDefault="000D26B4" w:rsidP="00356A17">
            <w:pPr>
              <w:widowControl w:val="0"/>
              <w:suppressAutoHyphens/>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Coordenador Líder</w:t>
            </w:r>
            <w:r w:rsidRPr="001B4698">
              <w:rPr>
                <w:rFonts w:ascii="Leelawadee" w:hAnsi="Leelawadee" w:cs="Leelawadee"/>
                <w:color w:val="000000"/>
                <w:sz w:val="20"/>
                <w:szCs w:val="20"/>
              </w:rPr>
              <w:t>”:</w:t>
            </w:r>
          </w:p>
        </w:tc>
        <w:tc>
          <w:tcPr>
            <w:tcW w:w="6753" w:type="dxa"/>
          </w:tcPr>
          <w:p w14:paraId="66323BA3" w14:textId="6BEC85CD" w:rsidR="00356C1A" w:rsidRPr="0063596E" w:rsidRDefault="00356C1A" w:rsidP="00DC074F">
            <w:pPr>
              <w:tabs>
                <w:tab w:val="num" w:pos="0"/>
                <w:tab w:val="left" w:pos="360"/>
              </w:tabs>
              <w:spacing w:line="360" w:lineRule="auto"/>
              <w:jc w:val="both"/>
              <w:rPr>
                <w:rFonts w:ascii="Leelawadee" w:hAnsi="Leelawadee" w:cs="Leelawadee"/>
                <w:sz w:val="20"/>
                <w:szCs w:val="20"/>
              </w:rPr>
            </w:pPr>
            <w:r w:rsidRPr="00DC074F">
              <w:rPr>
                <w:rFonts w:ascii="Leelawadee" w:hAnsi="Leelawadee"/>
                <w:b/>
                <w:sz w:val="20"/>
              </w:rPr>
              <w:t xml:space="preserve">Banco </w:t>
            </w:r>
            <w:r w:rsidRPr="00DC074F">
              <w:rPr>
                <w:rFonts w:ascii="Leelawadee" w:hAnsi="Leelawadee"/>
                <w:b/>
                <w:color w:val="000000"/>
                <w:sz w:val="20"/>
              </w:rPr>
              <w:t>Itaú BBA S.A.</w:t>
            </w:r>
            <w:r w:rsidRPr="0063596E">
              <w:rPr>
                <w:rFonts w:ascii="Leelawadee" w:hAnsi="Leelawadee" w:cs="Leelawadee"/>
                <w:b/>
                <w:bCs/>
                <w:smallCaps/>
                <w:sz w:val="20"/>
                <w:szCs w:val="20"/>
              </w:rPr>
              <w:t xml:space="preserve">, </w:t>
            </w:r>
            <w:r w:rsidRPr="0063596E">
              <w:rPr>
                <w:rFonts w:ascii="Leelawadee" w:hAnsi="Leelawadee" w:cs="Leelawadee"/>
                <w:bCs/>
                <w:sz w:val="20"/>
                <w:szCs w:val="20"/>
              </w:rPr>
              <w:t>instituição financeira com sede na Cidade de São Paulo, Estado de São Paulo, na Av. Brigadeiro Faria Lima, nº 3.500, 1º, 2º, 3º (parte), 4º e 5º andares, inscrita no CNPJ/ME sob o n.º 17.298.092/0001-30</w:t>
            </w:r>
            <w:r w:rsidRPr="0063596E">
              <w:rPr>
                <w:rFonts w:ascii="Leelawadee" w:hAnsi="Leelawadee" w:cs="Leelawadee"/>
                <w:sz w:val="20"/>
                <w:szCs w:val="20"/>
              </w:rPr>
              <w:t>;</w:t>
            </w:r>
          </w:p>
          <w:p w14:paraId="28C6AA75"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69297F10" w14:textId="77777777" w:rsidTr="00977D9B">
        <w:trPr>
          <w:trHeight w:val="20"/>
        </w:trPr>
        <w:tc>
          <w:tcPr>
            <w:tcW w:w="3614" w:type="dxa"/>
          </w:tcPr>
          <w:p w14:paraId="7C19220D"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sz w:val="20"/>
                <w:szCs w:val="20"/>
                <w:u w:val="single"/>
              </w:rPr>
              <w:t>Créditos Imobiliários</w:t>
            </w:r>
            <w:r w:rsidRPr="001B4698">
              <w:rPr>
                <w:rFonts w:ascii="Leelawadee" w:hAnsi="Leelawadee" w:cs="Leelawadee"/>
                <w:sz w:val="20"/>
                <w:szCs w:val="20"/>
              </w:rPr>
              <w:t>”:</w:t>
            </w:r>
          </w:p>
        </w:tc>
        <w:tc>
          <w:tcPr>
            <w:tcW w:w="6753" w:type="dxa"/>
          </w:tcPr>
          <w:p w14:paraId="6B3C5876" w14:textId="7839AFDA" w:rsidR="000D26B4" w:rsidRPr="001B4698" w:rsidRDefault="00BC4E25" w:rsidP="00DC074F">
            <w:pPr>
              <w:widowControl w:val="0"/>
              <w:tabs>
                <w:tab w:val="left" w:pos="236"/>
              </w:tabs>
              <w:suppressAutoHyphens/>
              <w:spacing w:line="360" w:lineRule="auto"/>
              <w:ind w:left="-45"/>
              <w:jc w:val="both"/>
              <w:rPr>
                <w:rFonts w:ascii="Leelawadee" w:hAnsi="Leelawadee" w:cs="Leelawadee"/>
                <w:bCs/>
                <w:sz w:val="20"/>
                <w:szCs w:val="20"/>
              </w:rPr>
            </w:pPr>
            <w:r w:rsidRPr="001B4698">
              <w:rPr>
                <w:rFonts w:ascii="Leelawadee" w:hAnsi="Leelawadee" w:cs="Leelawadee"/>
                <w:sz w:val="20"/>
                <w:szCs w:val="20"/>
              </w:rPr>
              <w:t>A totalidade das parcelas da locação do</w:t>
            </w:r>
            <w:r w:rsidR="008C2875">
              <w:rPr>
                <w:rFonts w:ascii="Leelawadee" w:hAnsi="Leelawadee" w:cs="Leelawadee"/>
                <w:sz w:val="20"/>
                <w:szCs w:val="20"/>
              </w:rPr>
              <w:t>s</w:t>
            </w:r>
            <w:r w:rsidRPr="001B4698">
              <w:rPr>
                <w:rFonts w:ascii="Leelawadee" w:hAnsi="Leelawadee" w:cs="Leelawadee"/>
                <w:sz w:val="20"/>
                <w:szCs w:val="20"/>
              </w:rPr>
              <w:t xml:space="preserve"> Contrato</w:t>
            </w:r>
            <w:r w:rsidR="008C2875">
              <w:rPr>
                <w:rFonts w:ascii="Leelawadee" w:hAnsi="Leelawadee" w:cs="Leelawadee"/>
                <w:sz w:val="20"/>
                <w:szCs w:val="20"/>
              </w:rPr>
              <w:t>s</w:t>
            </w:r>
            <w:r w:rsidRPr="001B4698">
              <w:rPr>
                <w:rFonts w:ascii="Leelawadee" w:hAnsi="Leelawadee" w:cs="Leelawadee"/>
                <w:sz w:val="20"/>
                <w:szCs w:val="20"/>
              </w:rPr>
              <w:t xml:space="preserve"> de Locação Atípica, bem como todos e quaisquer outros valores devidos pela Devedora por força do</w:t>
            </w:r>
            <w:r w:rsidR="008C2875">
              <w:rPr>
                <w:rFonts w:ascii="Leelawadee" w:hAnsi="Leelawadee" w:cs="Leelawadee"/>
                <w:sz w:val="20"/>
                <w:szCs w:val="20"/>
              </w:rPr>
              <w:t>s</w:t>
            </w:r>
            <w:r w:rsidRPr="001B4698">
              <w:rPr>
                <w:rFonts w:ascii="Leelawadee" w:hAnsi="Leelawadee" w:cs="Leelawadee"/>
                <w:sz w:val="20"/>
                <w:szCs w:val="20"/>
              </w:rPr>
              <w:t xml:space="preserve"> Contrato</w:t>
            </w:r>
            <w:r w:rsidR="008C2875">
              <w:rPr>
                <w:rFonts w:ascii="Leelawadee" w:hAnsi="Leelawadee" w:cs="Leelawadee"/>
                <w:sz w:val="20"/>
                <w:szCs w:val="20"/>
              </w:rPr>
              <w:t>s</w:t>
            </w:r>
            <w:r w:rsidRPr="001B4698">
              <w:rPr>
                <w:rFonts w:ascii="Leelawadee" w:hAnsi="Leelawadee" w:cs="Leelawadee"/>
                <w:sz w:val="20"/>
                <w:szCs w:val="20"/>
              </w:rPr>
              <w:t xml:space="preserve"> de Locação Atípica, incluindo a totalidade dos respectivos acessórios, tais como atualização monetária, encargos moratórios, multas, penalidades, indenizações e demais encargos contratuais e legais previstos </w:t>
            </w:r>
            <w:r w:rsidRPr="001B4698">
              <w:rPr>
                <w:rFonts w:ascii="Leelawadee" w:hAnsi="Leelawadee" w:cs="Leelawadee"/>
                <w:sz w:val="20"/>
                <w:szCs w:val="20"/>
              </w:rPr>
              <w:lastRenderedPageBreak/>
              <w:t>no</w:t>
            </w:r>
            <w:r w:rsidR="008C2875">
              <w:rPr>
                <w:rFonts w:ascii="Leelawadee" w:hAnsi="Leelawadee" w:cs="Leelawadee"/>
                <w:sz w:val="20"/>
                <w:szCs w:val="20"/>
              </w:rPr>
              <w:t>s</w:t>
            </w:r>
            <w:r w:rsidRPr="001B4698">
              <w:rPr>
                <w:rFonts w:ascii="Leelawadee" w:hAnsi="Leelawadee" w:cs="Leelawadee"/>
                <w:sz w:val="20"/>
                <w:szCs w:val="20"/>
              </w:rPr>
              <w:t xml:space="preserve"> Contrato</w:t>
            </w:r>
            <w:r w:rsidR="008C2875">
              <w:rPr>
                <w:rFonts w:ascii="Leelawadee" w:hAnsi="Leelawadee" w:cs="Leelawadee"/>
                <w:sz w:val="20"/>
                <w:szCs w:val="20"/>
              </w:rPr>
              <w:t>s</w:t>
            </w:r>
            <w:r w:rsidRPr="001B4698">
              <w:rPr>
                <w:rFonts w:ascii="Leelawadee" w:hAnsi="Leelawadee" w:cs="Leelawadee"/>
                <w:sz w:val="20"/>
                <w:szCs w:val="20"/>
              </w:rPr>
              <w:t xml:space="preserve"> de Locação Atípica, devidamente representados pela CCI;</w:t>
            </w:r>
          </w:p>
          <w:p w14:paraId="051A9DEF" w14:textId="77777777" w:rsidR="000D26B4" w:rsidRPr="001B4698" w:rsidRDefault="000D26B4" w:rsidP="00356A17">
            <w:pPr>
              <w:spacing w:line="360" w:lineRule="auto"/>
              <w:ind w:left="-44"/>
              <w:jc w:val="both"/>
              <w:rPr>
                <w:rFonts w:ascii="Leelawadee" w:hAnsi="Leelawadee" w:cs="Leelawadee"/>
                <w:bCs/>
                <w:sz w:val="20"/>
                <w:szCs w:val="20"/>
              </w:rPr>
            </w:pPr>
          </w:p>
        </w:tc>
      </w:tr>
      <w:tr w:rsidR="00157DA2" w:rsidRPr="001B4698" w14:paraId="4FDDAD52" w14:textId="77777777" w:rsidTr="00977D9B">
        <w:trPr>
          <w:trHeight w:val="20"/>
        </w:trPr>
        <w:tc>
          <w:tcPr>
            <w:tcW w:w="3614" w:type="dxa"/>
          </w:tcPr>
          <w:p w14:paraId="77FC6D37" w14:textId="77777777" w:rsidR="00157DA2" w:rsidRPr="001B4698" w:rsidRDefault="00157DA2" w:rsidP="00356A17">
            <w:pPr>
              <w:tabs>
                <w:tab w:val="left" w:pos="360"/>
                <w:tab w:val="left" w:pos="540"/>
              </w:tabs>
              <w:spacing w:line="360" w:lineRule="auto"/>
              <w:ind w:left="-44"/>
              <w:rPr>
                <w:rFonts w:ascii="Leelawadee" w:hAnsi="Leelawadee" w:cs="Leelawadee"/>
                <w:sz w:val="20"/>
                <w:szCs w:val="20"/>
              </w:rPr>
            </w:pPr>
            <w:r w:rsidRPr="001B4698">
              <w:rPr>
                <w:rFonts w:ascii="Leelawadee" w:hAnsi="Leelawadee" w:cs="Leelawadee"/>
                <w:sz w:val="20"/>
                <w:szCs w:val="20"/>
              </w:rPr>
              <w:lastRenderedPageBreak/>
              <w:t>“</w:t>
            </w:r>
            <w:r w:rsidRPr="001B4698">
              <w:rPr>
                <w:rFonts w:ascii="Leelawadee" w:hAnsi="Leelawadee" w:cs="Leelawadee"/>
                <w:sz w:val="20"/>
                <w:szCs w:val="20"/>
                <w:u w:val="single"/>
              </w:rPr>
              <w:t>CRI</w:t>
            </w:r>
            <w:r w:rsidRPr="001B4698">
              <w:rPr>
                <w:rFonts w:ascii="Leelawadee" w:hAnsi="Leelawadee" w:cs="Leelawadee"/>
                <w:sz w:val="20"/>
                <w:szCs w:val="20"/>
              </w:rPr>
              <w:t>”:</w:t>
            </w:r>
          </w:p>
        </w:tc>
        <w:tc>
          <w:tcPr>
            <w:tcW w:w="6753" w:type="dxa"/>
          </w:tcPr>
          <w:p w14:paraId="29F6C01B" w14:textId="1D519F9D" w:rsidR="00157DA2" w:rsidRPr="001B4698" w:rsidRDefault="0051086A"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O</w:t>
            </w:r>
            <w:r w:rsidR="00CC7BF2" w:rsidRPr="001B4698">
              <w:rPr>
                <w:rFonts w:ascii="Leelawadee" w:hAnsi="Leelawadee" w:cs="Leelawadee"/>
                <w:sz w:val="20"/>
                <w:szCs w:val="20"/>
              </w:rPr>
              <w:t>s CRI da presente emissão, emitidos pela Emissora com lastro nos Créditos Imobiliários, por meio da formalização deste Termo, nos termos dos artigos 6º a 8º da Lei nº 9.514/97, os quais serão objeto de oferta pública, nos termos da Instrução CVM nº 476/09;</w:t>
            </w:r>
          </w:p>
          <w:p w14:paraId="7A349FA6" w14:textId="77777777" w:rsidR="00157DA2" w:rsidRPr="001B4698" w:rsidRDefault="00157DA2" w:rsidP="00356A17">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4D36EF93" w14:textId="77777777" w:rsidTr="00977D9B">
        <w:trPr>
          <w:trHeight w:val="20"/>
        </w:trPr>
        <w:tc>
          <w:tcPr>
            <w:tcW w:w="3614" w:type="dxa"/>
          </w:tcPr>
          <w:p w14:paraId="064F131C" w14:textId="37C315D6"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CRI em Circulação</w:t>
            </w:r>
            <w:r w:rsidR="009E390B" w:rsidRPr="001B4698">
              <w:rPr>
                <w:rFonts w:ascii="Leelawadee" w:hAnsi="Leelawadee" w:cs="Leelawadee"/>
                <w:color w:val="000000"/>
                <w:sz w:val="20"/>
                <w:szCs w:val="20"/>
                <w:u w:val="single"/>
              </w:rPr>
              <w:t>”</w:t>
            </w:r>
            <w:r w:rsidRPr="001B4698">
              <w:rPr>
                <w:rFonts w:ascii="Leelawadee" w:hAnsi="Leelawadee" w:cs="Leelawadee"/>
                <w:color w:val="000000"/>
                <w:sz w:val="20"/>
                <w:szCs w:val="20"/>
              </w:rPr>
              <w:t>:</w:t>
            </w:r>
          </w:p>
        </w:tc>
        <w:tc>
          <w:tcPr>
            <w:tcW w:w="6753" w:type="dxa"/>
          </w:tcPr>
          <w:p w14:paraId="229CD75D" w14:textId="34F36A3D" w:rsidR="000D26B4" w:rsidRPr="001B4698" w:rsidRDefault="009E390B"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Para fins de constituição de quórum, s</w:t>
            </w:r>
            <w:r w:rsidR="000D26B4" w:rsidRPr="001B4698">
              <w:rPr>
                <w:rFonts w:ascii="Leelawadee" w:hAnsi="Leelawadee" w:cs="Leelawadee"/>
                <w:color w:val="000000"/>
                <w:sz w:val="20"/>
                <w:szCs w:val="20"/>
              </w:rPr>
              <w:t>ão todos os CRI em circulação no mercado, excluídos aqueles que a Emissora</w:t>
            </w:r>
            <w:r w:rsidR="00391239">
              <w:rPr>
                <w:rFonts w:ascii="Leelawadee" w:hAnsi="Leelawadee" w:cs="Leelawadee"/>
                <w:color w:val="000000"/>
                <w:sz w:val="20"/>
                <w:szCs w:val="20"/>
              </w:rPr>
              <w:t>, a Devedora</w:t>
            </w:r>
            <w:r w:rsidR="00006218">
              <w:rPr>
                <w:rFonts w:ascii="Leelawadee" w:hAnsi="Leelawadee" w:cs="Leelawadee"/>
                <w:color w:val="000000"/>
                <w:sz w:val="20"/>
                <w:szCs w:val="20"/>
              </w:rPr>
              <w:t>, Emitente da CCI</w:t>
            </w:r>
            <w:r w:rsidR="00310172" w:rsidRPr="001B4698">
              <w:rPr>
                <w:rFonts w:ascii="Leelawadee" w:hAnsi="Leelawadee" w:cs="Leelawadee"/>
                <w:color w:val="000000"/>
                <w:sz w:val="20"/>
                <w:szCs w:val="20"/>
              </w:rPr>
              <w:t xml:space="preserve"> e o</w:t>
            </w:r>
            <w:r w:rsidR="000D26B4" w:rsidRPr="001B4698">
              <w:rPr>
                <w:rFonts w:ascii="Leelawadee" w:hAnsi="Leelawadee" w:cs="Leelawadee"/>
                <w:color w:val="000000"/>
                <w:sz w:val="20"/>
                <w:szCs w:val="20"/>
              </w:rPr>
              <w:t xml:space="preserve"> Cedente possuírem, ou que sejam de propriedade de seus controladores, ou de qualquer de suas controladas ou coligadas, direta ou indiretamente, bem como dos respectivos administradores;</w:t>
            </w:r>
          </w:p>
          <w:p w14:paraId="75FEDB7B"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4E3F3A8B" w14:textId="77777777" w:rsidTr="00977D9B">
        <w:trPr>
          <w:trHeight w:val="20"/>
        </w:trPr>
        <w:tc>
          <w:tcPr>
            <w:tcW w:w="3614" w:type="dxa"/>
          </w:tcPr>
          <w:p w14:paraId="4F91B7D6"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CVM</w:t>
            </w:r>
            <w:r w:rsidRPr="001B4698">
              <w:rPr>
                <w:rFonts w:ascii="Leelawadee" w:hAnsi="Leelawadee" w:cs="Leelawadee"/>
                <w:color w:val="000000"/>
                <w:sz w:val="20"/>
                <w:szCs w:val="20"/>
              </w:rPr>
              <w:t>”:</w:t>
            </w:r>
          </w:p>
        </w:tc>
        <w:tc>
          <w:tcPr>
            <w:tcW w:w="6753" w:type="dxa"/>
          </w:tcPr>
          <w:p w14:paraId="244679FD" w14:textId="1F959B35" w:rsidR="000D26B4" w:rsidRPr="001B4698" w:rsidRDefault="004827DA"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w:t>
            </w:r>
            <w:r w:rsidR="000D26B4" w:rsidRPr="001B4698">
              <w:rPr>
                <w:rFonts w:ascii="Leelawadee" w:hAnsi="Leelawadee" w:cs="Leelawadee"/>
                <w:color w:val="000000"/>
                <w:sz w:val="20"/>
                <w:szCs w:val="20"/>
              </w:rPr>
              <w:t xml:space="preserve"> Comissão de Valores Mobiliários;</w:t>
            </w:r>
          </w:p>
          <w:p w14:paraId="3EC2B24E" w14:textId="77777777" w:rsidR="000D26B4" w:rsidRPr="001B4698" w:rsidRDefault="000D26B4" w:rsidP="00356A17">
            <w:pPr>
              <w:widowControl w:val="0"/>
              <w:suppressAutoHyphens/>
              <w:spacing w:line="360" w:lineRule="auto"/>
              <w:ind w:left="71" w:hanging="127"/>
              <w:jc w:val="both"/>
              <w:rPr>
                <w:rFonts w:ascii="Leelawadee" w:hAnsi="Leelawadee" w:cs="Leelawadee"/>
                <w:color w:val="000000"/>
                <w:sz w:val="20"/>
                <w:szCs w:val="20"/>
              </w:rPr>
            </w:pPr>
          </w:p>
        </w:tc>
      </w:tr>
      <w:tr w:rsidR="00C14B11" w:rsidRPr="001B4698" w14:paraId="26B4147D" w14:textId="77777777" w:rsidTr="00977D9B">
        <w:trPr>
          <w:trHeight w:val="20"/>
        </w:trPr>
        <w:tc>
          <w:tcPr>
            <w:tcW w:w="3614" w:type="dxa"/>
          </w:tcPr>
          <w:p w14:paraId="557D0ACE" w14:textId="39145967" w:rsidR="00C14B11" w:rsidRPr="001B4698" w:rsidRDefault="00C14B11" w:rsidP="00356A17">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Data de Aniversário</w:t>
            </w:r>
            <w:r w:rsidRPr="001B4698">
              <w:rPr>
                <w:rFonts w:ascii="Leelawadee" w:hAnsi="Leelawadee" w:cs="Leelawadee"/>
                <w:color w:val="000000"/>
                <w:sz w:val="20"/>
                <w:szCs w:val="20"/>
              </w:rPr>
              <w:t>”:</w:t>
            </w:r>
          </w:p>
          <w:p w14:paraId="2201474C" w14:textId="08CDAD46" w:rsidR="00C14B11" w:rsidRPr="001B4698" w:rsidRDefault="00C14B11" w:rsidP="00356A17">
            <w:pPr>
              <w:widowControl w:val="0"/>
              <w:tabs>
                <w:tab w:val="left" w:pos="360"/>
              </w:tabs>
              <w:suppressAutoHyphens/>
              <w:spacing w:line="360" w:lineRule="auto"/>
              <w:ind w:left="-44"/>
              <w:rPr>
                <w:rFonts w:ascii="Leelawadee" w:hAnsi="Leelawadee" w:cs="Leelawadee"/>
                <w:color w:val="000000"/>
                <w:sz w:val="20"/>
                <w:szCs w:val="20"/>
              </w:rPr>
            </w:pPr>
          </w:p>
        </w:tc>
        <w:tc>
          <w:tcPr>
            <w:tcW w:w="6753" w:type="dxa"/>
          </w:tcPr>
          <w:p w14:paraId="0848FF36" w14:textId="06EABB4B" w:rsidR="00C14B11" w:rsidRDefault="00C14B11"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Todo dia </w:t>
            </w:r>
            <w:r w:rsidR="00D806BA">
              <w:rPr>
                <w:rFonts w:ascii="Leelawadee" w:hAnsi="Leelawadee" w:cs="Leelawadee"/>
                <w:color w:val="000000"/>
                <w:sz w:val="20"/>
                <w:szCs w:val="20"/>
              </w:rPr>
              <w:t>1º</w:t>
            </w:r>
            <w:r w:rsidR="00D806BA"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de cada mês, sendo a primeira data de aniversário o dia </w:t>
            </w:r>
            <w:r w:rsidR="00D806BA">
              <w:rPr>
                <w:rFonts w:ascii="Leelawadee" w:hAnsi="Leelawadee" w:cs="Leelawadee"/>
                <w:color w:val="000000"/>
                <w:sz w:val="20"/>
                <w:szCs w:val="20"/>
              </w:rPr>
              <w:t>1º</w:t>
            </w:r>
            <w:r w:rsidR="00D806BA" w:rsidRPr="00DC074F">
              <w:rPr>
                <w:rFonts w:ascii="Leelawadee" w:hAnsi="Leelawadee"/>
                <w:color w:val="000000"/>
                <w:sz w:val="20"/>
              </w:rPr>
              <w:t xml:space="preserve"> </w:t>
            </w:r>
            <w:r w:rsidRPr="001B4698">
              <w:rPr>
                <w:rFonts w:ascii="Leelawadee" w:hAnsi="Leelawadee" w:cs="Leelawadee"/>
                <w:color w:val="000000"/>
                <w:sz w:val="20"/>
                <w:szCs w:val="20"/>
              </w:rPr>
              <w:t xml:space="preserve">de </w:t>
            </w:r>
            <w:r w:rsidR="00D123E5">
              <w:rPr>
                <w:rFonts w:ascii="Leelawadee" w:hAnsi="Leelawadee" w:cs="Leelawadee"/>
                <w:color w:val="000000"/>
                <w:sz w:val="20"/>
                <w:szCs w:val="20"/>
              </w:rPr>
              <w:t>outubro</w:t>
            </w:r>
            <w:r w:rsidR="006546C4" w:rsidRPr="00DC074F">
              <w:rPr>
                <w:rFonts w:ascii="Leelawadee" w:hAnsi="Leelawadee"/>
                <w:color w:val="000000"/>
                <w:sz w:val="20"/>
              </w:rPr>
              <w:t xml:space="preserve"> </w:t>
            </w:r>
            <w:r w:rsidRPr="001B4698">
              <w:rPr>
                <w:rFonts w:ascii="Leelawadee" w:hAnsi="Leelawadee" w:cs="Leelawadee"/>
                <w:color w:val="000000"/>
                <w:sz w:val="20"/>
                <w:szCs w:val="20"/>
              </w:rPr>
              <w:t xml:space="preserve">de </w:t>
            </w:r>
            <w:r w:rsidR="00754C6A" w:rsidRPr="001B4698">
              <w:rPr>
                <w:rFonts w:ascii="Leelawadee" w:hAnsi="Leelawadee" w:cs="Leelawadee"/>
                <w:color w:val="000000"/>
                <w:sz w:val="20"/>
                <w:szCs w:val="20"/>
              </w:rPr>
              <w:t>20</w:t>
            </w:r>
            <w:r w:rsidR="0051086A" w:rsidRPr="001B4698">
              <w:rPr>
                <w:rFonts w:ascii="Leelawadee" w:hAnsi="Leelawadee" w:cs="Leelawadee"/>
                <w:color w:val="000000"/>
                <w:sz w:val="20"/>
                <w:szCs w:val="20"/>
              </w:rPr>
              <w:t>20</w:t>
            </w:r>
            <w:r w:rsidR="00754C6A"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conforme disposto no Anexo I ao presente Termo;</w:t>
            </w:r>
            <w:r w:rsidR="00155767">
              <w:rPr>
                <w:rFonts w:ascii="Leelawadee" w:hAnsi="Leelawadee" w:cs="Leelawadee"/>
                <w:color w:val="000000"/>
                <w:sz w:val="20"/>
                <w:szCs w:val="20"/>
              </w:rPr>
              <w:t xml:space="preserve"> </w:t>
            </w:r>
          </w:p>
          <w:p w14:paraId="2618F678" w14:textId="7858F8AD" w:rsidR="00595C4A" w:rsidRPr="001B4698" w:rsidRDefault="00595C4A"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891663" w:rsidRPr="001B4698" w14:paraId="14068303" w14:textId="71A7ED1D" w:rsidTr="00DC6DE5">
        <w:trPr>
          <w:trHeight w:val="20"/>
        </w:trPr>
        <w:tc>
          <w:tcPr>
            <w:tcW w:w="3614" w:type="dxa"/>
          </w:tcPr>
          <w:p w14:paraId="7623E4D8" w14:textId="4398DD66" w:rsidR="00891663" w:rsidRPr="001B4698" w:rsidRDefault="00891663" w:rsidP="00356A17">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u w:val="single"/>
              </w:rPr>
              <w:t>“Data de Atualização</w:t>
            </w:r>
            <w:r w:rsidRPr="001B4698">
              <w:rPr>
                <w:rFonts w:ascii="Leelawadee" w:hAnsi="Leelawadee" w:cs="Leelawadee"/>
                <w:sz w:val="20"/>
                <w:szCs w:val="20"/>
              </w:rPr>
              <w:t>”:</w:t>
            </w:r>
            <w:r w:rsidRPr="001B4698">
              <w:rPr>
                <w:rFonts w:ascii="Leelawadee" w:hAnsi="Leelawadee" w:cs="Leelawadee"/>
                <w:color w:val="000000"/>
                <w:sz w:val="20"/>
                <w:szCs w:val="20"/>
              </w:rPr>
              <w:t xml:space="preserve"> </w:t>
            </w:r>
          </w:p>
        </w:tc>
        <w:tc>
          <w:tcPr>
            <w:tcW w:w="6753" w:type="dxa"/>
          </w:tcPr>
          <w:p w14:paraId="4E887853" w14:textId="377AE05C" w:rsidR="00895FCF" w:rsidRPr="001B4698" w:rsidRDefault="007C0F7C" w:rsidP="00356A17">
            <w:pPr>
              <w:widowControl w:val="0"/>
              <w:tabs>
                <w:tab w:val="left" w:pos="236"/>
              </w:tabs>
              <w:suppressAutoHyphens/>
              <w:spacing w:line="360" w:lineRule="auto"/>
              <w:ind w:left="-44"/>
              <w:jc w:val="both"/>
              <w:rPr>
                <w:rFonts w:ascii="Leelawadee" w:hAnsi="Leelawadee" w:cs="Leelawadee"/>
                <w:color w:val="000000"/>
                <w:sz w:val="20"/>
                <w:szCs w:val="20"/>
              </w:rPr>
            </w:pPr>
            <w:r>
              <w:rPr>
                <w:rFonts w:ascii="Leelawadee" w:hAnsi="Leelawadee" w:cs="Leelawadee"/>
                <w:color w:val="000000"/>
                <w:sz w:val="20"/>
                <w:szCs w:val="20"/>
              </w:rPr>
              <w:t xml:space="preserve">O CRI será atualizado todo o dia 1ª de </w:t>
            </w:r>
            <w:del w:id="10" w:author="Bruno Bianchessi" w:date="2020-08-18T15:39:00Z">
              <w:r w:rsidR="00D123E5" w:rsidDel="00064CBA">
                <w:rPr>
                  <w:rFonts w:ascii="Leelawadee" w:hAnsi="Leelawadee" w:cs="Leelawadee"/>
                  <w:color w:val="000000"/>
                  <w:sz w:val="20"/>
                  <w:szCs w:val="20"/>
                </w:rPr>
                <w:delText>setembro</w:delText>
              </w:r>
              <w:r w:rsidDel="00064CBA">
                <w:rPr>
                  <w:rFonts w:ascii="Leelawadee" w:hAnsi="Leelawadee" w:cs="Leelawadee"/>
                  <w:color w:val="000000"/>
                  <w:sz w:val="20"/>
                  <w:szCs w:val="20"/>
                </w:rPr>
                <w:delText xml:space="preserve"> </w:delText>
              </w:r>
            </w:del>
            <w:ins w:id="11" w:author="Bruno Bianchessi" w:date="2020-08-18T15:39:00Z">
              <w:r w:rsidR="00064CBA">
                <w:rPr>
                  <w:rFonts w:ascii="Leelawadee" w:hAnsi="Leelawadee" w:cs="Leelawadee"/>
                  <w:color w:val="000000"/>
                  <w:sz w:val="20"/>
                  <w:szCs w:val="20"/>
                </w:rPr>
                <w:t xml:space="preserve">outubro </w:t>
              </w:r>
            </w:ins>
            <w:r>
              <w:rPr>
                <w:rFonts w:ascii="Leelawadee" w:hAnsi="Leelawadee" w:cs="Leelawadee"/>
                <w:color w:val="000000"/>
                <w:sz w:val="20"/>
                <w:szCs w:val="20"/>
              </w:rPr>
              <w:t>de cada ano;</w:t>
            </w:r>
          </w:p>
          <w:p w14:paraId="5A0F3238" w14:textId="5A726560" w:rsidR="00891663" w:rsidRPr="001B4698" w:rsidRDefault="00891663"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13944396" w14:textId="77777777" w:rsidTr="00977D9B">
        <w:trPr>
          <w:trHeight w:val="20"/>
        </w:trPr>
        <w:tc>
          <w:tcPr>
            <w:tcW w:w="3614" w:type="dxa"/>
          </w:tcPr>
          <w:p w14:paraId="25BA85B7" w14:textId="77777777" w:rsidR="000D26B4" w:rsidRPr="00DC074F" w:rsidRDefault="000D26B4" w:rsidP="00356A17">
            <w:pPr>
              <w:widowControl w:val="0"/>
              <w:tabs>
                <w:tab w:val="left" w:pos="360"/>
              </w:tabs>
              <w:suppressAutoHyphens/>
              <w:spacing w:line="360" w:lineRule="auto"/>
              <w:ind w:left="-44"/>
              <w:rPr>
                <w:rFonts w:ascii="Leelawadee" w:hAnsi="Leelawadee"/>
                <w:color w:val="000000"/>
                <w:sz w:val="20"/>
              </w:rPr>
            </w:pPr>
            <w:r w:rsidRPr="001B4698">
              <w:rPr>
                <w:rFonts w:ascii="Leelawadee" w:hAnsi="Leelawadee" w:cs="Leelawadee"/>
                <w:color w:val="000000"/>
                <w:sz w:val="20"/>
                <w:szCs w:val="20"/>
              </w:rPr>
              <w:t>“</w:t>
            </w:r>
            <w:r w:rsidRPr="00777D82">
              <w:rPr>
                <w:rFonts w:ascii="Leelawadee" w:hAnsi="Leelawadee" w:cs="Leelawadee"/>
                <w:color w:val="000000"/>
                <w:sz w:val="20"/>
                <w:szCs w:val="20"/>
                <w:u w:val="single"/>
              </w:rPr>
              <w:t>Data de Emissão</w:t>
            </w:r>
            <w:r w:rsidRPr="001B4698">
              <w:rPr>
                <w:rFonts w:ascii="Leelawadee" w:hAnsi="Leelawadee" w:cs="Leelawadee"/>
                <w:color w:val="000000"/>
                <w:sz w:val="20"/>
                <w:szCs w:val="20"/>
              </w:rPr>
              <w:t>”:</w:t>
            </w:r>
          </w:p>
        </w:tc>
        <w:tc>
          <w:tcPr>
            <w:tcW w:w="6753" w:type="dxa"/>
          </w:tcPr>
          <w:p w14:paraId="7FA87DD7" w14:textId="56B67480" w:rsidR="000D26B4" w:rsidRPr="001B4698" w:rsidRDefault="002B7961"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O</w:t>
            </w:r>
            <w:r w:rsidR="000D26B4" w:rsidRPr="001B4698">
              <w:rPr>
                <w:rFonts w:ascii="Leelawadee" w:hAnsi="Leelawadee" w:cs="Leelawadee"/>
                <w:color w:val="000000"/>
                <w:sz w:val="20"/>
                <w:szCs w:val="20"/>
              </w:rPr>
              <w:t xml:space="preserve"> dia </w:t>
            </w:r>
            <w:r w:rsidR="00E361A5">
              <w:rPr>
                <w:rFonts w:ascii="Leelawadee" w:hAnsi="Leelawadee" w:cs="Leelawadee"/>
                <w:color w:val="000000"/>
                <w:sz w:val="20"/>
                <w:szCs w:val="20"/>
              </w:rPr>
              <w:t>2 de setembro</w:t>
            </w:r>
            <w:r w:rsidR="000D26B4" w:rsidRPr="001B4698">
              <w:rPr>
                <w:rFonts w:ascii="Leelawadee" w:hAnsi="Leelawadee" w:cs="Leelawadee"/>
                <w:color w:val="000000"/>
                <w:sz w:val="20"/>
                <w:szCs w:val="20"/>
              </w:rPr>
              <w:t xml:space="preserve"> </w:t>
            </w:r>
            <w:r w:rsidR="00C62BF4" w:rsidRPr="001B4698">
              <w:rPr>
                <w:rFonts w:ascii="Leelawadee" w:hAnsi="Leelawadee" w:cs="Leelawadee"/>
                <w:color w:val="000000"/>
                <w:sz w:val="20"/>
                <w:szCs w:val="20"/>
              </w:rPr>
              <w:t>20</w:t>
            </w:r>
            <w:r w:rsidR="0051086A" w:rsidRPr="001B4698">
              <w:rPr>
                <w:rFonts w:ascii="Leelawadee" w:hAnsi="Leelawadee" w:cs="Leelawadee"/>
                <w:color w:val="000000"/>
                <w:sz w:val="20"/>
                <w:szCs w:val="20"/>
              </w:rPr>
              <w:t>20</w:t>
            </w:r>
            <w:r w:rsidR="000D26B4" w:rsidRPr="001B4698">
              <w:rPr>
                <w:rFonts w:ascii="Leelawadee" w:hAnsi="Leelawadee" w:cs="Leelawadee"/>
                <w:color w:val="000000"/>
                <w:sz w:val="20"/>
                <w:szCs w:val="20"/>
              </w:rPr>
              <w:t>;</w:t>
            </w:r>
            <w:r w:rsidR="00F86B61">
              <w:rPr>
                <w:rFonts w:ascii="Leelawadee" w:hAnsi="Leelawadee" w:cs="Leelawadee"/>
                <w:color w:val="000000"/>
                <w:sz w:val="20"/>
                <w:szCs w:val="20"/>
              </w:rPr>
              <w:t xml:space="preserve"> </w:t>
            </w:r>
          </w:p>
          <w:p w14:paraId="7DF0A26E"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2CD539AE" w14:textId="77777777" w:rsidTr="00977D9B">
        <w:trPr>
          <w:trHeight w:val="20"/>
        </w:trPr>
        <w:tc>
          <w:tcPr>
            <w:tcW w:w="3614" w:type="dxa"/>
          </w:tcPr>
          <w:p w14:paraId="39F17B14" w14:textId="77777777" w:rsidR="000D26B4" w:rsidRPr="001B4698" w:rsidRDefault="000D26B4" w:rsidP="00356A17">
            <w:pPr>
              <w:widowControl w:val="0"/>
              <w:tabs>
                <w:tab w:val="left" w:pos="360"/>
              </w:tabs>
              <w:suppressAutoHyphens/>
              <w:spacing w:line="360" w:lineRule="auto"/>
              <w:ind w:left="-44"/>
              <w:rPr>
                <w:rFonts w:ascii="Leelawadee" w:hAnsi="Leelawadee" w:cs="Leelawadee"/>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Data de Pagamento</w:t>
            </w:r>
            <w:r w:rsidRPr="001B4698">
              <w:rPr>
                <w:rFonts w:ascii="Leelawadee" w:hAnsi="Leelawadee" w:cs="Leelawadee"/>
                <w:color w:val="000000"/>
                <w:sz w:val="20"/>
                <w:szCs w:val="20"/>
              </w:rPr>
              <w:t>”:</w:t>
            </w:r>
          </w:p>
        </w:tc>
        <w:tc>
          <w:tcPr>
            <w:tcW w:w="6753" w:type="dxa"/>
          </w:tcPr>
          <w:p w14:paraId="47BCCA2D" w14:textId="30A02C57" w:rsidR="00E64508" w:rsidRPr="001B4698" w:rsidRDefault="00C336D2"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Conforme disposto no Anexo I ao presente Termo</w:t>
            </w:r>
            <w:r w:rsidR="000D26B4" w:rsidRPr="001B4698">
              <w:rPr>
                <w:rFonts w:ascii="Leelawadee" w:hAnsi="Leelawadee" w:cs="Leelawadee"/>
                <w:color w:val="000000"/>
                <w:sz w:val="20"/>
                <w:szCs w:val="20"/>
              </w:rPr>
              <w:t>;</w:t>
            </w:r>
          </w:p>
          <w:p w14:paraId="545A7206" w14:textId="77777777" w:rsidR="000D26B4" w:rsidRPr="001B4698" w:rsidRDefault="000D26B4" w:rsidP="00356A17">
            <w:pPr>
              <w:spacing w:line="360" w:lineRule="auto"/>
              <w:ind w:left="-44"/>
              <w:jc w:val="both"/>
              <w:rPr>
                <w:rFonts w:ascii="Leelawadee" w:hAnsi="Leelawadee" w:cs="Leelawadee"/>
                <w:sz w:val="20"/>
                <w:szCs w:val="20"/>
              </w:rPr>
            </w:pPr>
          </w:p>
        </w:tc>
      </w:tr>
      <w:tr w:rsidR="000D26B4" w:rsidRPr="001B4698" w14:paraId="7AF478CD" w14:textId="77777777" w:rsidTr="00977D9B">
        <w:trPr>
          <w:trHeight w:val="20"/>
        </w:trPr>
        <w:tc>
          <w:tcPr>
            <w:tcW w:w="3614" w:type="dxa"/>
          </w:tcPr>
          <w:p w14:paraId="0B12A61A" w14:textId="30A4F2B2" w:rsidR="000D26B4" w:rsidRPr="001B4698" w:rsidRDefault="000D26B4" w:rsidP="00356A17">
            <w:pPr>
              <w:widowControl w:val="0"/>
              <w:tabs>
                <w:tab w:val="left" w:pos="360"/>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Data de Referência</w:t>
            </w:r>
            <w:r w:rsidRPr="001B4698">
              <w:rPr>
                <w:rFonts w:ascii="Leelawadee" w:hAnsi="Leelawadee" w:cs="Leelawadee"/>
                <w:color w:val="000000"/>
                <w:sz w:val="20"/>
                <w:szCs w:val="20"/>
              </w:rPr>
              <w:t>”:</w:t>
            </w:r>
          </w:p>
        </w:tc>
        <w:tc>
          <w:tcPr>
            <w:tcW w:w="6753" w:type="dxa"/>
          </w:tcPr>
          <w:p w14:paraId="657AD769"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Cada uma das datas dispostas no Anexo </w:t>
            </w:r>
            <w:r w:rsidRPr="001B4698">
              <w:rPr>
                <w:rFonts w:ascii="Leelawadee" w:hAnsi="Leelawadee" w:cs="Leelawadee"/>
                <w:sz w:val="20"/>
                <w:szCs w:val="20"/>
              </w:rPr>
              <w:t>I</w:t>
            </w:r>
            <w:r w:rsidRPr="001B4698">
              <w:rPr>
                <w:rFonts w:ascii="Leelawadee" w:hAnsi="Leelawadee" w:cs="Leelawadee"/>
                <w:color w:val="000000"/>
                <w:sz w:val="20"/>
                <w:szCs w:val="20"/>
              </w:rPr>
              <w:t xml:space="preserve"> ao presente Termo;</w:t>
            </w:r>
          </w:p>
          <w:p w14:paraId="34A6B82D"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618E5F35" w14:textId="77777777" w:rsidTr="00977D9B">
        <w:trPr>
          <w:trHeight w:val="20"/>
        </w:trPr>
        <w:tc>
          <w:tcPr>
            <w:tcW w:w="3614" w:type="dxa"/>
          </w:tcPr>
          <w:p w14:paraId="0FCB443D" w14:textId="77777777" w:rsidR="000D26B4" w:rsidRPr="001B4698" w:rsidRDefault="000D26B4" w:rsidP="00356A17">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sz w:val="20"/>
                <w:szCs w:val="20"/>
                <w:u w:val="single"/>
              </w:rPr>
              <w:t>Despesas</w:t>
            </w:r>
            <w:r w:rsidR="00310172" w:rsidRPr="001B4698">
              <w:rPr>
                <w:rFonts w:ascii="Leelawadee" w:hAnsi="Leelawadee" w:cs="Leelawadee"/>
                <w:sz w:val="20"/>
                <w:szCs w:val="20"/>
                <w:u w:val="single"/>
              </w:rPr>
              <w:t xml:space="preserve"> Iniciais</w:t>
            </w:r>
            <w:r w:rsidRPr="001B4698">
              <w:rPr>
                <w:rFonts w:ascii="Leelawadee" w:hAnsi="Leelawadee" w:cs="Leelawadee"/>
                <w:sz w:val="20"/>
                <w:szCs w:val="20"/>
              </w:rPr>
              <w:t>”:</w:t>
            </w:r>
          </w:p>
        </w:tc>
        <w:tc>
          <w:tcPr>
            <w:tcW w:w="6753" w:type="dxa"/>
          </w:tcPr>
          <w:p w14:paraId="0405A411" w14:textId="61A0783B" w:rsidR="000D26B4" w:rsidRPr="001B4698" w:rsidRDefault="000D26B4"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São </w:t>
            </w:r>
            <w:r w:rsidR="00A10E31" w:rsidRPr="001B4698">
              <w:rPr>
                <w:rFonts w:ascii="Leelawadee" w:hAnsi="Leelawadee" w:cs="Leelawadee"/>
                <w:sz w:val="20"/>
                <w:szCs w:val="20"/>
              </w:rPr>
              <w:t xml:space="preserve">os custos e </w:t>
            </w:r>
            <w:r w:rsidRPr="001B4698">
              <w:rPr>
                <w:rFonts w:ascii="Leelawadee" w:hAnsi="Leelawadee" w:cs="Leelawadee"/>
                <w:sz w:val="20"/>
                <w:szCs w:val="20"/>
              </w:rPr>
              <w:t xml:space="preserve">as </w:t>
            </w:r>
            <w:r w:rsidRPr="001B4698">
              <w:rPr>
                <w:rFonts w:ascii="Leelawadee" w:hAnsi="Leelawadee" w:cs="Leelawadee"/>
                <w:color w:val="000000"/>
                <w:sz w:val="20"/>
                <w:szCs w:val="20"/>
              </w:rPr>
              <w:t>despesas</w:t>
            </w:r>
            <w:r w:rsidRPr="001B4698">
              <w:rPr>
                <w:rFonts w:ascii="Leelawadee" w:hAnsi="Leelawadee" w:cs="Leelawadee"/>
                <w:sz w:val="20"/>
                <w:szCs w:val="20"/>
              </w:rPr>
              <w:t xml:space="preserve"> </w:t>
            </w:r>
            <w:r w:rsidR="00A10E31" w:rsidRPr="001B4698">
              <w:rPr>
                <w:rFonts w:ascii="Leelawadee" w:hAnsi="Leelawadee" w:cs="Leelawadee"/>
                <w:sz w:val="20"/>
                <w:szCs w:val="20"/>
              </w:rPr>
              <w:t xml:space="preserve">iniciais da operação, </w:t>
            </w:r>
            <w:r w:rsidRPr="001B4698">
              <w:rPr>
                <w:rFonts w:ascii="Leelawadee" w:hAnsi="Leelawadee" w:cs="Leelawadee"/>
                <w:sz w:val="20"/>
                <w:szCs w:val="20"/>
              </w:rPr>
              <w:t xml:space="preserve">previstas </w:t>
            </w:r>
            <w:r w:rsidR="00101D36" w:rsidRPr="001B4698">
              <w:rPr>
                <w:rFonts w:ascii="Leelawadee" w:hAnsi="Leelawadee" w:cs="Leelawadee"/>
                <w:sz w:val="20"/>
                <w:szCs w:val="20"/>
              </w:rPr>
              <w:t>n</w:t>
            </w:r>
            <w:r w:rsidRPr="001B4698">
              <w:rPr>
                <w:rFonts w:ascii="Leelawadee" w:hAnsi="Leelawadee" w:cs="Leelawadee"/>
                <w:sz w:val="20"/>
                <w:szCs w:val="20"/>
              </w:rPr>
              <w:t xml:space="preserve">o </w:t>
            </w:r>
            <w:r w:rsidR="005719F1" w:rsidRPr="001B4698">
              <w:rPr>
                <w:rFonts w:ascii="Leelawadee" w:hAnsi="Leelawadee" w:cs="Leelawadee"/>
                <w:sz w:val="20"/>
                <w:szCs w:val="20"/>
              </w:rPr>
              <w:t xml:space="preserve">Anexo </w:t>
            </w:r>
            <w:r w:rsidR="00310172" w:rsidRPr="001B4698">
              <w:rPr>
                <w:rFonts w:ascii="Leelawadee" w:hAnsi="Leelawadee" w:cs="Leelawadee"/>
                <w:sz w:val="20"/>
                <w:szCs w:val="20"/>
              </w:rPr>
              <w:t>I do Contrato de Cessão</w:t>
            </w:r>
            <w:r w:rsidRPr="001B4698">
              <w:rPr>
                <w:rFonts w:ascii="Leelawadee" w:hAnsi="Leelawadee" w:cs="Leelawadee"/>
                <w:sz w:val="20"/>
                <w:szCs w:val="20"/>
              </w:rPr>
              <w:t>;</w:t>
            </w:r>
          </w:p>
          <w:p w14:paraId="6773D3B9"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353ED7" w:rsidRPr="001B4698" w14:paraId="351A08E6" w14:textId="77777777" w:rsidTr="00977D9B">
        <w:trPr>
          <w:trHeight w:val="20"/>
        </w:trPr>
        <w:tc>
          <w:tcPr>
            <w:tcW w:w="3614" w:type="dxa"/>
          </w:tcPr>
          <w:p w14:paraId="46F3A629" w14:textId="50B623F9" w:rsidR="00353ED7" w:rsidRPr="001B4698" w:rsidRDefault="00353ED7" w:rsidP="00356A17">
            <w:pPr>
              <w:widowControl w:val="0"/>
              <w:tabs>
                <w:tab w:val="left" w:pos="360"/>
              </w:tabs>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Despesas Recorrentes</w:t>
            </w:r>
            <w:r w:rsidRPr="001B4698">
              <w:rPr>
                <w:rFonts w:ascii="Leelawadee" w:hAnsi="Leelawadee" w:cs="Leelawadee"/>
                <w:sz w:val="20"/>
                <w:szCs w:val="20"/>
              </w:rPr>
              <w:t>”:</w:t>
            </w:r>
          </w:p>
        </w:tc>
        <w:tc>
          <w:tcPr>
            <w:tcW w:w="6753" w:type="dxa"/>
          </w:tcPr>
          <w:p w14:paraId="17C50C7B" w14:textId="66AC7FAE" w:rsidR="00353ED7" w:rsidRPr="001B4698" w:rsidRDefault="00353ED7"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Despesas </w:t>
            </w:r>
            <w:r w:rsidR="000804AC">
              <w:rPr>
                <w:rFonts w:ascii="Leelawadee" w:hAnsi="Leelawadee" w:cs="Leelawadee"/>
                <w:sz w:val="20"/>
                <w:szCs w:val="20"/>
              </w:rPr>
              <w:t xml:space="preserve">recorrentes </w:t>
            </w:r>
            <w:r w:rsidRPr="001B4698">
              <w:rPr>
                <w:rFonts w:ascii="Leelawadee" w:hAnsi="Leelawadee" w:cs="Leelawadee"/>
                <w:sz w:val="20"/>
                <w:szCs w:val="20"/>
              </w:rPr>
              <w:t xml:space="preserve">vinculadas à emissão dos CRI, conforme relação de despesas constantes </w:t>
            </w:r>
            <w:r w:rsidR="00101D36" w:rsidRPr="001B4698">
              <w:rPr>
                <w:rFonts w:ascii="Leelawadee" w:hAnsi="Leelawadee" w:cs="Leelawadee"/>
                <w:sz w:val="20"/>
                <w:szCs w:val="20"/>
              </w:rPr>
              <w:t xml:space="preserve">na tabela </w:t>
            </w:r>
            <w:r w:rsidRPr="001B4698">
              <w:rPr>
                <w:rFonts w:ascii="Leelawadee" w:hAnsi="Leelawadee" w:cs="Leelawadee"/>
                <w:sz w:val="20"/>
                <w:szCs w:val="20"/>
              </w:rPr>
              <w:t>do Anexo I ao Contrato de Cessão, e eventuais despesas recorrentes extraordinárias futuras, desde que devidamente comprovadas;</w:t>
            </w:r>
            <w:r w:rsidR="00CD2707" w:rsidRPr="001B4698">
              <w:rPr>
                <w:rFonts w:ascii="Leelawadee" w:hAnsi="Leelawadee" w:cs="Leelawadee"/>
                <w:sz w:val="20"/>
                <w:szCs w:val="20"/>
              </w:rPr>
              <w:t xml:space="preserve"> </w:t>
            </w:r>
          </w:p>
          <w:p w14:paraId="0C3A56A1" w14:textId="617D1CC1" w:rsidR="00353ED7" w:rsidRPr="001B4698" w:rsidRDefault="00353ED7" w:rsidP="00356A17">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3DEDCD84" w14:textId="77777777" w:rsidTr="00977D9B">
        <w:trPr>
          <w:trHeight w:val="20"/>
        </w:trPr>
        <w:tc>
          <w:tcPr>
            <w:tcW w:w="3614" w:type="dxa"/>
          </w:tcPr>
          <w:p w14:paraId="2DE76FE3" w14:textId="7D7C8187" w:rsidR="000D26B4" w:rsidRPr="001B4698" w:rsidRDefault="000D26B4" w:rsidP="00356A17">
            <w:pPr>
              <w:widowControl w:val="0"/>
              <w:tabs>
                <w:tab w:val="left" w:pos="360"/>
              </w:tabs>
              <w:suppressAutoHyphens/>
              <w:spacing w:line="360" w:lineRule="auto"/>
              <w:ind w:left="-44"/>
              <w:rPr>
                <w:rFonts w:ascii="Leelawadee" w:hAnsi="Leelawadee" w:cs="Leelawadee"/>
                <w:sz w:val="20"/>
                <w:szCs w:val="20"/>
              </w:rPr>
            </w:pPr>
            <w:r w:rsidRPr="001B4698">
              <w:rPr>
                <w:rFonts w:ascii="Leelawadee" w:hAnsi="Leelawadee" w:cs="Leelawadee"/>
                <w:sz w:val="20"/>
                <w:szCs w:val="20"/>
              </w:rPr>
              <w:lastRenderedPageBreak/>
              <w:t>“</w:t>
            </w:r>
            <w:r w:rsidRPr="001B4698">
              <w:rPr>
                <w:rFonts w:ascii="Leelawadee" w:hAnsi="Leelawadee" w:cs="Leelawadee"/>
                <w:sz w:val="20"/>
                <w:szCs w:val="20"/>
                <w:u w:val="single"/>
              </w:rPr>
              <w:t>Devedora</w:t>
            </w:r>
            <w:r w:rsidRPr="001B4698">
              <w:rPr>
                <w:rFonts w:ascii="Leelawadee" w:hAnsi="Leelawadee" w:cs="Leelawadee"/>
                <w:sz w:val="20"/>
                <w:szCs w:val="20"/>
              </w:rPr>
              <w:t>”:</w:t>
            </w:r>
          </w:p>
        </w:tc>
        <w:tc>
          <w:tcPr>
            <w:tcW w:w="6753" w:type="dxa"/>
          </w:tcPr>
          <w:p w14:paraId="720816FC" w14:textId="0BD1D748" w:rsidR="00C62BF4" w:rsidRDefault="00981105" w:rsidP="00356A17">
            <w:pPr>
              <w:spacing w:line="360" w:lineRule="auto"/>
              <w:ind w:left="-44"/>
              <w:jc w:val="both"/>
              <w:rPr>
                <w:rFonts w:ascii="Leelawadee" w:hAnsi="Leelawadee" w:cs="Leelawadee"/>
                <w:sz w:val="20"/>
                <w:szCs w:val="20"/>
              </w:rPr>
            </w:pPr>
            <w:r w:rsidRPr="00DC074F">
              <w:rPr>
                <w:rFonts w:ascii="Leelawadee" w:hAnsi="Leelawadee"/>
                <w:b/>
                <w:sz w:val="20"/>
              </w:rPr>
              <w:t>Ipiranga Produtos de Petróleo S.A</w:t>
            </w:r>
            <w:r>
              <w:rPr>
                <w:rFonts w:ascii="Leelawadee" w:hAnsi="Leelawadee" w:cs="Leelawadee"/>
                <w:sz w:val="20"/>
                <w:szCs w:val="20"/>
              </w:rPr>
              <w:t>., sociedade por ações inscrita no CNPJ sob o nº 33.337.122/0001-27, com sede na cidade do Rio de Janeiro, Estado do Rio de Janeiro na Rua Francisco Eugênio, nº 329</w:t>
            </w:r>
            <w:r w:rsidR="0049138C">
              <w:rPr>
                <w:rFonts w:ascii="Leelawadee" w:hAnsi="Leelawadee" w:cs="Leelawadee"/>
                <w:sz w:val="20"/>
                <w:szCs w:val="20"/>
              </w:rPr>
              <w:t>.</w:t>
            </w:r>
          </w:p>
          <w:p w14:paraId="270D2269" w14:textId="25D1C79E" w:rsidR="0049138C" w:rsidRPr="001B4698" w:rsidRDefault="0049138C" w:rsidP="00356A17">
            <w:pPr>
              <w:spacing w:line="360" w:lineRule="auto"/>
              <w:ind w:left="-44"/>
              <w:jc w:val="both"/>
              <w:rPr>
                <w:rFonts w:ascii="Leelawadee" w:hAnsi="Leelawadee" w:cs="Leelawadee"/>
                <w:sz w:val="20"/>
                <w:szCs w:val="20"/>
              </w:rPr>
            </w:pPr>
          </w:p>
        </w:tc>
      </w:tr>
      <w:tr w:rsidR="000D26B4" w:rsidRPr="001B4698" w14:paraId="5FAEF0CE" w14:textId="77777777" w:rsidTr="00977D9B">
        <w:trPr>
          <w:trHeight w:val="20"/>
        </w:trPr>
        <w:tc>
          <w:tcPr>
            <w:tcW w:w="3614" w:type="dxa"/>
          </w:tcPr>
          <w:p w14:paraId="66F223B5" w14:textId="3B66B144" w:rsidR="000D26B4" w:rsidRPr="001B4698" w:rsidRDefault="000D26B4" w:rsidP="00356A17">
            <w:pPr>
              <w:widowControl w:val="0"/>
              <w:tabs>
                <w:tab w:val="left" w:pos="360"/>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Dia</w:t>
            </w:r>
            <w:r w:rsidR="009E390B" w:rsidRPr="001B4698">
              <w:rPr>
                <w:rFonts w:ascii="Leelawadee" w:hAnsi="Leelawadee" w:cs="Leelawadee"/>
                <w:color w:val="000000"/>
                <w:sz w:val="20"/>
                <w:szCs w:val="20"/>
                <w:u w:val="single"/>
              </w:rPr>
              <w:t>(s)</w:t>
            </w:r>
            <w:r w:rsidRPr="001B4698">
              <w:rPr>
                <w:rFonts w:ascii="Leelawadee" w:hAnsi="Leelawadee" w:cs="Leelawadee"/>
                <w:color w:val="000000"/>
                <w:sz w:val="20"/>
                <w:szCs w:val="20"/>
                <w:u w:val="single"/>
              </w:rPr>
              <w:t xml:space="preserve"> Útil</w:t>
            </w:r>
            <w:r w:rsidR="009E390B" w:rsidRPr="001B4698">
              <w:rPr>
                <w:rFonts w:ascii="Leelawadee" w:hAnsi="Leelawadee" w:cs="Leelawadee"/>
                <w:color w:val="000000"/>
                <w:sz w:val="20"/>
                <w:szCs w:val="20"/>
                <w:u w:val="single"/>
              </w:rPr>
              <w:t>(eis)</w:t>
            </w:r>
            <w:r w:rsidRPr="001B4698">
              <w:rPr>
                <w:rFonts w:ascii="Leelawadee" w:hAnsi="Leelawadee" w:cs="Leelawadee"/>
                <w:color w:val="000000"/>
                <w:sz w:val="20"/>
                <w:szCs w:val="20"/>
              </w:rPr>
              <w:t>”:</w:t>
            </w:r>
          </w:p>
        </w:tc>
        <w:tc>
          <w:tcPr>
            <w:tcW w:w="6753" w:type="dxa"/>
          </w:tcPr>
          <w:p w14:paraId="7250C007" w14:textId="1BCA24D3" w:rsidR="00623072" w:rsidRPr="001B4698" w:rsidRDefault="00281518"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Para o cômputo dos prazos referentes aos eventos da B3 (Segmento CETIP UTVM) e/ou de qualquer obrigação pecuniária ou não pecuniária, será considerado como dia útil qualquer dia que não seja sábado, domingo ou feriado declarado nacional na República Federativa do Brasil. Para efeitos de prorrogação de prazo, serão prorrogados para o dia útil subsequente quando os pagamentos coincidirem com sábado, domingo ou feriado declarado nacional;</w:t>
            </w:r>
          </w:p>
          <w:p w14:paraId="7067F856"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C82B14" w:rsidRPr="001B4698" w14:paraId="52AF4E93" w14:textId="77777777" w:rsidTr="00977D9B">
        <w:trPr>
          <w:trHeight w:val="20"/>
        </w:trPr>
        <w:tc>
          <w:tcPr>
            <w:tcW w:w="3614" w:type="dxa"/>
          </w:tcPr>
          <w:p w14:paraId="5558E886" w14:textId="189547DB" w:rsidR="00C82B14" w:rsidRPr="001B4698" w:rsidRDefault="00C82B14" w:rsidP="00356A17">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Documentos da Operação</w:t>
            </w:r>
            <w:r w:rsidRPr="001B4698">
              <w:rPr>
                <w:rFonts w:ascii="Leelawadee" w:hAnsi="Leelawadee" w:cs="Leelawadee"/>
                <w:color w:val="000000"/>
                <w:sz w:val="20"/>
                <w:szCs w:val="20"/>
              </w:rPr>
              <w:t>”:</w:t>
            </w:r>
          </w:p>
        </w:tc>
        <w:tc>
          <w:tcPr>
            <w:tcW w:w="6753" w:type="dxa"/>
          </w:tcPr>
          <w:p w14:paraId="4EDD46C7" w14:textId="09F8E524" w:rsidR="00C82B14" w:rsidRPr="001B4698" w:rsidRDefault="0079459A"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Quando mencionados em conjunto, (i) o</w:t>
            </w:r>
            <w:r w:rsidR="008C2875">
              <w:rPr>
                <w:rFonts w:ascii="Leelawadee" w:hAnsi="Leelawadee" w:cs="Leelawadee"/>
                <w:sz w:val="20"/>
                <w:szCs w:val="20"/>
              </w:rPr>
              <w:t>s</w:t>
            </w:r>
            <w:r w:rsidRPr="001B4698">
              <w:rPr>
                <w:rFonts w:ascii="Leelawadee" w:hAnsi="Leelawadee" w:cs="Leelawadee"/>
                <w:sz w:val="20"/>
                <w:szCs w:val="20"/>
              </w:rPr>
              <w:t xml:space="preserve"> Contrato</w:t>
            </w:r>
            <w:r w:rsidR="008C2875">
              <w:rPr>
                <w:rFonts w:ascii="Leelawadee" w:hAnsi="Leelawadee" w:cs="Leelawadee"/>
                <w:sz w:val="20"/>
                <w:szCs w:val="20"/>
              </w:rPr>
              <w:t>s</w:t>
            </w:r>
            <w:r w:rsidRPr="001B4698">
              <w:rPr>
                <w:rFonts w:ascii="Leelawadee" w:hAnsi="Leelawadee" w:cs="Leelawadee"/>
                <w:sz w:val="20"/>
                <w:szCs w:val="20"/>
              </w:rPr>
              <w:t xml:space="preserve"> de Locação Atípica</w:t>
            </w:r>
            <w:r w:rsidR="003F586A">
              <w:rPr>
                <w:rFonts w:ascii="Leelawadee" w:hAnsi="Leelawadee" w:cs="Leelawadee"/>
                <w:sz w:val="20"/>
                <w:szCs w:val="20"/>
              </w:rPr>
              <w:t>; (ii</w:t>
            </w:r>
            <w:r w:rsidRPr="001B4698">
              <w:rPr>
                <w:rFonts w:ascii="Leelawadee" w:hAnsi="Leelawadee" w:cs="Leelawadee"/>
                <w:sz w:val="20"/>
                <w:szCs w:val="20"/>
              </w:rPr>
              <w:t xml:space="preserve">) a </w:t>
            </w:r>
            <w:r w:rsidR="003F586A">
              <w:rPr>
                <w:rFonts w:ascii="Leelawadee" w:hAnsi="Leelawadee" w:cs="Leelawadee"/>
                <w:sz w:val="20"/>
                <w:szCs w:val="20"/>
              </w:rPr>
              <w:t>Escritura de Emissão de CCI; (iii</w:t>
            </w:r>
            <w:r w:rsidRPr="001B4698">
              <w:rPr>
                <w:rFonts w:ascii="Leelawadee" w:hAnsi="Leelawadee" w:cs="Leelawadee"/>
                <w:sz w:val="20"/>
                <w:szCs w:val="20"/>
              </w:rPr>
              <w:t>) o Contrato de Cessão; (</w:t>
            </w:r>
            <w:r w:rsidR="003F586A">
              <w:rPr>
                <w:rFonts w:ascii="Leelawadee" w:hAnsi="Leelawadee" w:cs="Leelawadee"/>
                <w:sz w:val="20"/>
                <w:szCs w:val="20"/>
              </w:rPr>
              <w:t>i</w:t>
            </w:r>
            <w:r w:rsidRPr="001B4698">
              <w:rPr>
                <w:rFonts w:ascii="Leelawadee" w:hAnsi="Leelawadee" w:cs="Leelawadee"/>
                <w:sz w:val="20"/>
                <w:szCs w:val="20"/>
              </w:rPr>
              <w:t>v) o prese</w:t>
            </w:r>
            <w:r w:rsidR="003F586A">
              <w:rPr>
                <w:rFonts w:ascii="Leelawadee" w:hAnsi="Leelawadee" w:cs="Leelawadee"/>
                <w:sz w:val="20"/>
                <w:szCs w:val="20"/>
              </w:rPr>
              <w:t>nte Termo; (v</w:t>
            </w:r>
            <w:r w:rsidRPr="001B4698">
              <w:rPr>
                <w:rFonts w:ascii="Leelawadee" w:hAnsi="Leelawadee" w:cs="Leelawadee"/>
                <w:sz w:val="20"/>
                <w:szCs w:val="20"/>
              </w:rPr>
              <w:t>) o Contrato de Distribuição; (</w:t>
            </w:r>
            <w:r w:rsidR="0033709D" w:rsidRPr="001B4698">
              <w:rPr>
                <w:rFonts w:ascii="Leelawadee" w:hAnsi="Leelawadee" w:cs="Leelawadee"/>
                <w:sz w:val="20"/>
                <w:szCs w:val="20"/>
              </w:rPr>
              <w:t>vi</w:t>
            </w:r>
            <w:r w:rsidRPr="001B4698">
              <w:rPr>
                <w:rFonts w:ascii="Leelawadee" w:hAnsi="Leelawadee" w:cs="Leelawadee"/>
                <w:sz w:val="20"/>
                <w:szCs w:val="20"/>
              </w:rPr>
              <w:t>) o</w:t>
            </w:r>
            <w:r w:rsidR="00E74311" w:rsidRPr="001B4698">
              <w:rPr>
                <w:rFonts w:ascii="Leelawadee" w:hAnsi="Leelawadee" w:cs="Leelawadee"/>
                <w:sz w:val="20"/>
                <w:szCs w:val="20"/>
              </w:rPr>
              <w:t>s</w:t>
            </w:r>
            <w:r w:rsidRPr="001B4698">
              <w:rPr>
                <w:rFonts w:ascii="Leelawadee" w:hAnsi="Leelawadee" w:cs="Leelawadee"/>
                <w:sz w:val="20"/>
                <w:szCs w:val="20"/>
              </w:rPr>
              <w:t xml:space="preserve"> </w:t>
            </w:r>
            <w:r w:rsidR="00E74311" w:rsidRPr="001B4698">
              <w:rPr>
                <w:rFonts w:ascii="Leelawadee" w:hAnsi="Leelawadee" w:cs="Leelawadee"/>
                <w:sz w:val="20"/>
                <w:szCs w:val="20"/>
              </w:rPr>
              <w:t>b</w:t>
            </w:r>
            <w:r w:rsidRPr="001B4698">
              <w:rPr>
                <w:rFonts w:ascii="Leelawadee" w:hAnsi="Leelawadee" w:cs="Leelawadee"/>
                <w:sz w:val="20"/>
                <w:szCs w:val="20"/>
              </w:rPr>
              <w:t>oleti</w:t>
            </w:r>
            <w:r w:rsidR="00E74311" w:rsidRPr="001B4698">
              <w:rPr>
                <w:rFonts w:ascii="Leelawadee" w:hAnsi="Leelawadee" w:cs="Leelawadee"/>
                <w:sz w:val="20"/>
                <w:szCs w:val="20"/>
              </w:rPr>
              <w:t>ns</w:t>
            </w:r>
            <w:r w:rsidRPr="001B4698">
              <w:rPr>
                <w:rFonts w:ascii="Leelawadee" w:hAnsi="Leelawadee" w:cs="Leelawadee"/>
                <w:sz w:val="20"/>
                <w:szCs w:val="20"/>
              </w:rPr>
              <w:t xml:space="preserve"> de </w:t>
            </w:r>
            <w:r w:rsidR="00E74311" w:rsidRPr="001B4698">
              <w:rPr>
                <w:rFonts w:ascii="Leelawadee" w:hAnsi="Leelawadee" w:cs="Leelawadee"/>
                <w:sz w:val="20"/>
                <w:szCs w:val="20"/>
              </w:rPr>
              <w:t>s</w:t>
            </w:r>
            <w:r w:rsidRPr="001B4698">
              <w:rPr>
                <w:rFonts w:ascii="Leelawadee" w:hAnsi="Leelawadee" w:cs="Leelawadee"/>
                <w:sz w:val="20"/>
                <w:szCs w:val="20"/>
              </w:rPr>
              <w:t>ubscrição dos CRI; e (</w:t>
            </w:r>
            <w:r w:rsidR="003F586A">
              <w:rPr>
                <w:rFonts w:ascii="Leelawadee" w:hAnsi="Leelawadee" w:cs="Leelawadee"/>
                <w:sz w:val="20"/>
                <w:szCs w:val="20"/>
              </w:rPr>
              <w:t>vii</w:t>
            </w:r>
            <w:r w:rsidRPr="001B4698">
              <w:rPr>
                <w:rFonts w:ascii="Leelawadee" w:hAnsi="Leelawadee" w:cs="Leelawadee"/>
                <w:sz w:val="20"/>
                <w:szCs w:val="20"/>
              </w:rPr>
              <w:t>) os respectivos aditamentos e outros instrumentos que integrem ou venham a integrar a presente operação e que venham a ser celebrados</w:t>
            </w:r>
            <w:r w:rsidR="006B7996" w:rsidRPr="001B4698">
              <w:rPr>
                <w:rFonts w:ascii="Leelawadee" w:hAnsi="Leelawadee" w:cs="Leelawadee"/>
                <w:sz w:val="20"/>
                <w:szCs w:val="20"/>
              </w:rPr>
              <w:t>;</w:t>
            </w:r>
            <w:r w:rsidRPr="001B4698">
              <w:rPr>
                <w:rFonts w:ascii="Leelawadee" w:hAnsi="Leelawadee" w:cs="Leelawadee"/>
                <w:sz w:val="20"/>
                <w:szCs w:val="20"/>
              </w:rPr>
              <w:t xml:space="preserve"> </w:t>
            </w:r>
          </w:p>
          <w:p w14:paraId="19F121ED" w14:textId="61EA5078" w:rsidR="00C82B14" w:rsidRPr="001B4698" w:rsidRDefault="00C82B14" w:rsidP="00356A17">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3F694CC0" w14:textId="77777777" w:rsidTr="00977D9B">
        <w:trPr>
          <w:trHeight w:val="20"/>
        </w:trPr>
        <w:tc>
          <w:tcPr>
            <w:tcW w:w="3614" w:type="dxa"/>
          </w:tcPr>
          <w:p w14:paraId="2A663033" w14:textId="77777777" w:rsidR="000D26B4" w:rsidRPr="001B4698" w:rsidRDefault="000D26B4" w:rsidP="00356A17">
            <w:pPr>
              <w:widowControl w:val="0"/>
              <w:tabs>
                <w:tab w:val="left" w:pos="360"/>
                <w:tab w:val="left" w:pos="540"/>
              </w:tabs>
              <w:suppressAutoHyphens/>
              <w:spacing w:line="360" w:lineRule="auto"/>
              <w:ind w:left="-44"/>
              <w:jc w:val="both"/>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Emissão</w:t>
            </w:r>
            <w:r w:rsidRPr="001B4698">
              <w:rPr>
                <w:rFonts w:ascii="Leelawadee" w:hAnsi="Leelawadee" w:cs="Leelawadee"/>
                <w:color w:val="000000"/>
                <w:sz w:val="20"/>
                <w:szCs w:val="20"/>
              </w:rPr>
              <w:t>”:</w:t>
            </w:r>
          </w:p>
        </w:tc>
        <w:tc>
          <w:tcPr>
            <w:tcW w:w="6753" w:type="dxa"/>
          </w:tcPr>
          <w:p w14:paraId="2D53E35A" w14:textId="1A6CFD2B" w:rsidR="000D26B4" w:rsidRPr="001B4698" w:rsidRDefault="00CD2707"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A </w:t>
            </w:r>
            <w:r w:rsidR="00940872" w:rsidRPr="00C90474">
              <w:rPr>
                <w:rFonts w:ascii="Leelawadee" w:hAnsi="Leelawadee" w:cs="Leelawadee"/>
                <w:color w:val="000000"/>
                <w:sz w:val="20"/>
                <w:szCs w:val="20"/>
              </w:rPr>
              <w:t>90</w:t>
            </w:r>
            <w:r w:rsidRPr="001B4698">
              <w:rPr>
                <w:rFonts w:ascii="Leelawadee" w:hAnsi="Leelawadee" w:cs="Leelawadee"/>
                <w:color w:val="000000"/>
                <w:sz w:val="20"/>
                <w:szCs w:val="20"/>
              </w:rPr>
              <w:t xml:space="preserve">ª Emissão da </w:t>
            </w:r>
            <w:r w:rsidR="00E74311" w:rsidRPr="001B4698">
              <w:rPr>
                <w:rFonts w:ascii="Leelawadee" w:hAnsi="Leelawadee" w:cs="Leelawadee"/>
                <w:color w:val="000000"/>
                <w:sz w:val="20"/>
                <w:szCs w:val="20"/>
              </w:rPr>
              <w:t>4</w:t>
            </w:r>
            <w:r w:rsidRPr="001B4698">
              <w:rPr>
                <w:rFonts w:ascii="Leelawadee" w:hAnsi="Leelawadee" w:cs="Leelawadee"/>
                <w:color w:val="000000"/>
                <w:sz w:val="20"/>
                <w:szCs w:val="20"/>
              </w:rPr>
              <w:t>ª Série de Certificados de Recebíveis Imobiliários da Emissora</w:t>
            </w:r>
            <w:r w:rsidR="000D26B4" w:rsidRPr="001B4698">
              <w:rPr>
                <w:rFonts w:ascii="Leelawadee" w:hAnsi="Leelawadee" w:cs="Leelawadee"/>
                <w:color w:val="000000"/>
                <w:sz w:val="20"/>
                <w:szCs w:val="20"/>
              </w:rPr>
              <w:t>;</w:t>
            </w:r>
          </w:p>
          <w:p w14:paraId="0645D0D6" w14:textId="77777777" w:rsidR="000D26B4" w:rsidRPr="001B4698" w:rsidRDefault="000D26B4" w:rsidP="00356A17">
            <w:pPr>
              <w:spacing w:line="360" w:lineRule="auto"/>
              <w:ind w:left="-44"/>
              <w:jc w:val="both"/>
              <w:rPr>
                <w:rFonts w:ascii="Leelawadee" w:hAnsi="Leelawadee" w:cs="Leelawadee"/>
                <w:color w:val="000000"/>
                <w:sz w:val="20"/>
                <w:szCs w:val="20"/>
                <w:lang w:eastAsia="en-US"/>
              </w:rPr>
            </w:pPr>
          </w:p>
        </w:tc>
      </w:tr>
      <w:tr w:rsidR="00981105" w:rsidRPr="001B4698" w14:paraId="02DC7ED0" w14:textId="77777777" w:rsidTr="00977D9B">
        <w:trPr>
          <w:trHeight w:val="20"/>
        </w:trPr>
        <w:tc>
          <w:tcPr>
            <w:tcW w:w="3614" w:type="dxa"/>
          </w:tcPr>
          <w:p w14:paraId="0B8ED9D4" w14:textId="587B02B6" w:rsidR="00981105" w:rsidRPr="001B4698" w:rsidRDefault="00981105" w:rsidP="00356A17">
            <w:pPr>
              <w:widowControl w:val="0"/>
              <w:tabs>
                <w:tab w:val="left" w:pos="360"/>
                <w:tab w:val="left" w:pos="540"/>
              </w:tabs>
              <w:suppressAutoHyphens/>
              <w:spacing w:line="360" w:lineRule="auto"/>
              <w:ind w:left="-44"/>
              <w:jc w:val="both"/>
              <w:rPr>
                <w:rFonts w:ascii="Leelawadee" w:hAnsi="Leelawadee" w:cs="Leelawadee"/>
                <w:color w:val="000000"/>
                <w:sz w:val="20"/>
                <w:szCs w:val="20"/>
              </w:rPr>
            </w:pPr>
            <w:r>
              <w:rPr>
                <w:rFonts w:ascii="Leelawadee" w:hAnsi="Leelawadee" w:cs="Leelawadee"/>
                <w:color w:val="000000"/>
                <w:sz w:val="20"/>
                <w:szCs w:val="20"/>
              </w:rPr>
              <w:t>“</w:t>
            </w:r>
            <w:r w:rsidRPr="0063596E">
              <w:rPr>
                <w:rFonts w:ascii="Leelawadee" w:hAnsi="Leelawadee" w:cs="Leelawadee"/>
                <w:color w:val="000000"/>
                <w:sz w:val="20"/>
                <w:szCs w:val="20"/>
                <w:u w:val="single"/>
              </w:rPr>
              <w:t>Emitente da CCI</w:t>
            </w:r>
            <w:r>
              <w:rPr>
                <w:rFonts w:ascii="Leelawadee" w:hAnsi="Leelawadee" w:cs="Leelawadee"/>
                <w:color w:val="000000"/>
                <w:sz w:val="20"/>
                <w:szCs w:val="20"/>
              </w:rPr>
              <w:t>”:</w:t>
            </w:r>
          </w:p>
        </w:tc>
        <w:tc>
          <w:tcPr>
            <w:tcW w:w="6753" w:type="dxa"/>
          </w:tcPr>
          <w:p w14:paraId="3F74A00A" w14:textId="77777777" w:rsidR="00981105" w:rsidRDefault="00981105" w:rsidP="00356A17">
            <w:pPr>
              <w:widowControl w:val="0"/>
              <w:tabs>
                <w:tab w:val="left" w:pos="236"/>
              </w:tabs>
              <w:suppressAutoHyphens/>
              <w:spacing w:line="360" w:lineRule="auto"/>
              <w:ind w:left="-44"/>
              <w:jc w:val="both"/>
              <w:rPr>
                <w:rFonts w:ascii="Leelawadee" w:hAnsi="Leelawadee" w:cs="Leelawadee"/>
                <w:bCs/>
                <w:sz w:val="20"/>
                <w:szCs w:val="20"/>
              </w:rPr>
            </w:pPr>
            <w:r w:rsidRPr="00DC074F">
              <w:rPr>
                <w:rFonts w:ascii="Leelawadee" w:hAnsi="Leelawadee"/>
                <w:b/>
                <w:color w:val="000000" w:themeColor="text1"/>
                <w:sz w:val="20"/>
              </w:rPr>
              <w:t>Tulio Administração de Bens e Participações Ltda</w:t>
            </w:r>
            <w:r>
              <w:rPr>
                <w:rFonts w:ascii="Leelawadee" w:hAnsi="Leelawadee" w:cs="Leelawadee"/>
                <w:color w:val="000000" w:themeColor="text1"/>
                <w:sz w:val="20"/>
                <w:szCs w:val="20"/>
              </w:rPr>
              <w:t>., sociedade inscrita no CNPJ sob o nº 04.851.491/0001-35, com sede no município de Campina Grande do Sul, Estado do Paraná</w:t>
            </w:r>
            <w:r w:rsidRPr="00DF51AE">
              <w:rPr>
                <w:rFonts w:ascii="Leelawadee" w:hAnsi="Leelawadee" w:cs="Leelawadee"/>
                <w:bCs/>
                <w:sz w:val="20"/>
                <w:szCs w:val="20"/>
              </w:rPr>
              <w:t xml:space="preserve">, </w:t>
            </w:r>
            <w:r>
              <w:rPr>
                <w:rFonts w:ascii="Leelawadee" w:hAnsi="Leelawadee" w:cs="Leelawadee"/>
                <w:bCs/>
                <w:sz w:val="20"/>
                <w:szCs w:val="20"/>
              </w:rPr>
              <w:t xml:space="preserve">na Rua Pedro </w:t>
            </w:r>
            <w:proofErr w:type="spellStart"/>
            <w:r>
              <w:rPr>
                <w:rFonts w:ascii="Leelawadee" w:hAnsi="Leelawadee" w:cs="Leelawadee"/>
                <w:bCs/>
                <w:sz w:val="20"/>
                <w:szCs w:val="20"/>
              </w:rPr>
              <w:t>Pasa</w:t>
            </w:r>
            <w:proofErr w:type="spellEnd"/>
            <w:r>
              <w:rPr>
                <w:rFonts w:ascii="Leelawadee" w:hAnsi="Leelawadee" w:cs="Leelawadee"/>
                <w:bCs/>
                <w:sz w:val="20"/>
                <w:szCs w:val="20"/>
              </w:rPr>
              <w:t>, nº 684, bairro Jardim Paulista, CEP 83430-000</w:t>
            </w:r>
          </w:p>
          <w:p w14:paraId="024742DB" w14:textId="23A30146" w:rsidR="00981105" w:rsidRPr="001B4698" w:rsidRDefault="00981105"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5C9D58B8" w14:textId="77777777" w:rsidTr="00977D9B">
        <w:trPr>
          <w:trHeight w:val="20"/>
        </w:trPr>
        <w:tc>
          <w:tcPr>
            <w:tcW w:w="3614" w:type="dxa"/>
          </w:tcPr>
          <w:p w14:paraId="45B245A1" w14:textId="1EB8F6E4" w:rsidR="000D26B4" w:rsidRPr="001B4698" w:rsidRDefault="000D26B4" w:rsidP="00356A17">
            <w:pPr>
              <w:widowControl w:val="0"/>
              <w:tabs>
                <w:tab w:val="left" w:pos="360"/>
                <w:tab w:val="left" w:pos="540"/>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Escritura de Emissão de CCI</w:t>
            </w:r>
            <w:r w:rsidRPr="001B4698">
              <w:rPr>
                <w:rFonts w:ascii="Leelawadee" w:hAnsi="Leelawadee" w:cs="Leelawadee"/>
                <w:color w:val="000000"/>
                <w:sz w:val="20"/>
                <w:szCs w:val="20"/>
              </w:rPr>
              <w:t>”:</w:t>
            </w:r>
          </w:p>
        </w:tc>
        <w:tc>
          <w:tcPr>
            <w:tcW w:w="6753" w:type="dxa"/>
          </w:tcPr>
          <w:p w14:paraId="63261032" w14:textId="4AAEF48F"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lang w:eastAsia="en-US"/>
              </w:rPr>
            </w:pPr>
            <w:r w:rsidRPr="001B4698">
              <w:rPr>
                <w:rFonts w:ascii="Leelawadee" w:hAnsi="Leelawadee" w:cs="Leelawadee"/>
                <w:color w:val="000000"/>
                <w:sz w:val="20"/>
                <w:szCs w:val="20"/>
              </w:rPr>
              <w:t xml:space="preserve">O </w:t>
            </w:r>
            <w:r w:rsidRPr="001B4698">
              <w:rPr>
                <w:rFonts w:ascii="Leelawadee" w:hAnsi="Leelawadee" w:cs="Leelawadee"/>
                <w:i/>
                <w:sz w:val="20"/>
                <w:szCs w:val="20"/>
              </w:rPr>
              <w:t>Instrumento Particular de Emissão de Cédula de Crédito Imobiliário</w:t>
            </w:r>
            <w:r w:rsidR="0041188E" w:rsidRPr="001B4698">
              <w:rPr>
                <w:rFonts w:ascii="Leelawadee" w:hAnsi="Leelawadee" w:cs="Leelawadee"/>
                <w:i/>
                <w:sz w:val="20"/>
                <w:szCs w:val="20"/>
              </w:rPr>
              <w:t>,</w:t>
            </w:r>
            <w:r w:rsidRPr="001B4698">
              <w:rPr>
                <w:rFonts w:ascii="Leelawadee" w:hAnsi="Leelawadee" w:cs="Leelawadee"/>
                <w:i/>
                <w:sz w:val="20"/>
                <w:szCs w:val="20"/>
              </w:rPr>
              <w:t xml:space="preserve"> sem Garantia Real Imobiliária sob a Forma Escritural, </w:t>
            </w:r>
            <w:r w:rsidRPr="001B4698">
              <w:rPr>
                <w:rFonts w:ascii="Leelawadee" w:hAnsi="Leelawadee" w:cs="Leelawadee"/>
                <w:sz w:val="20"/>
                <w:szCs w:val="20"/>
              </w:rPr>
              <w:t>firmado</w:t>
            </w:r>
            <w:r w:rsidR="0041188E" w:rsidRPr="001B4698">
              <w:rPr>
                <w:rFonts w:ascii="Leelawadee" w:hAnsi="Leelawadee" w:cs="Leelawadee"/>
                <w:sz w:val="20"/>
                <w:szCs w:val="20"/>
              </w:rPr>
              <w:t xml:space="preserve"> </w:t>
            </w:r>
            <w:r w:rsidR="00E74311" w:rsidRPr="001B4698">
              <w:rPr>
                <w:rFonts w:ascii="Leelawadee" w:hAnsi="Leelawadee" w:cs="Leelawadee"/>
                <w:sz w:val="20"/>
                <w:szCs w:val="20"/>
              </w:rPr>
              <w:t>nesta data</w:t>
            </w:r>
            <w:r w:rsidRPr="001B4698">
              <w:rPr>
                <w:rFonts w:ascii="Leelawadee" w:hAnsi="Leelawadee" w:cs="Leelawadee"/>
                <w:sz w:val="20"/>
                <w:szCs w:val="20"/>
              </w:rPr>
              <w:t xml:space="preserve">, mediante o qual </w:t>
            </w:r>
            <w:r w:rsidR="0025493F">
              <w:rPr>
                <w:rFonts w:ascii="Leelawadee" w:hAnsi="Leelawadee" w:cs="Leelawadee"/>
                <w:sz w:val="20"/>
                <w:szCs w:val="20"/>
              </w:rPr>
              <w:t xml:space="preserve">a </w:t>
            </w:r>
            <w:r w:rsidR="00F467D7">
              <w:rPr>
                <w:rFonts w:ascii="Leelawadee" w:hAnsi="Leelawadee" w:cs="Leelawadee"/>
                <w:sz w:val="20"/>
                <w:szCs w:val="20"/>
              </w:rPr>
              <w:t>Emitente da CCI</w:t>
            </w:r>
            <w:r w:rsidR="0025493F">
              <w:rPr>
                <w:rFonts w:ascii="Leelawadee" w:hAnsi="Leelawadee" w:cs="Leelawadee"/>
                <w:sz w:val="20"/>
                <w:szCs w:val="20"/>
              </w:rPr>
              <w:t xml:space="preserve"> </w:t>
            </w:r>
            <w:r w:rsidR="00440EA9" w:rsidRPr="001B4698">
              <w:rPr>
                <w:rFonts w:ascii="Leelawadee" w:hAnsi="Leelawadee" w:cs="Leelawadee"/>
                <w:sz w:val="20"/>
                <w:szCs w:val="20"/>
              </w:rPr>
              <w:t xml:space="preserve">emitiu </w:t>
            </w:r>
            <w:r w:rsidRPr="001B4698">
              <w:rPr>
                <w:rFonts w:ascii="Leelawadee" w:hAnsi="Leelawadee" w:cs="Leelawadee"/>
                <w:sz w:val="20"/>
                <w:szCs w:val="20"/>
              </w:rPr>
              <w:t>a CCI</w:t>
            </w:r>
            <w:r w:rsidR="00DA4FF0" w:rsidRPr="001B4698">
              <w:rPr>
                <w:rFonts w:ascii="Leelawadee" w:hAnsi="Leelawadee" w:cs="Leelawadee"/>
                <w:sz w:val="20"/>
                <w:szCs w:val="20"/>
              </w:rPr>
              <w:t>;</w:t>
            </w:r>
            <w:r w:rsidR="00DA4FF0" w:rsidRPr="001B4698">
              <w:rPr>
                <w:rFonts w:ascii="Leelawadee" w:hAnsi="Leelawadee" w:cs="Leelawadee"/>
                <w:color w:val="000000"/>
                <w:sz w:val="20"/>
                <w:szCs w:val="20"/>
              </w:rPr>
              <w:t xml:space="preserve"> </w:t>
            </w:r>
          </w:p>
          <w:p w14:paraId="46483EC8"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56A72D7D" w14:textId="77777777" w:rsidTr="00977D9B">
        <w:trPr>
          <w:trHeight w:val="20"/>
        </w:trPr>
        <w:tc>
          <w:tcPr>
            <w:tcW w:w="3614" w:type="dxa"/>
          </w:tcPr>
          <w:p w14:paraId="1B61716C" w14:textId="77777777" w:rsidR="000D26B4" w:rsidRPr="009A231A" w:rsidRDefault="000D26B4" w:rsidP="00356A17">
            <w:pPr>
              <w:widowControl w:val="0"/>
              <w:tabs>
                <w:tab w:val="left" w:pos="236"/>
              </w:tabs>
              <w:suppressAutoHyphens/>
              <w:spacing w:line="360" w:lineRule="auto"/>
              <w:ind w:left="-44"/>
              <w:rPr>
                <w:rFonts w:ascii="Leelawadee UI" w:hAnsi="Leelawadee UI" w:cs="Leelawadee UI"/>
                <w:color w:val="000000"/>
                <w:sz w:val="20"/>
                <w:szCs w:val="20"/>
              </w:rPr>
            </w:pPr>
            <w:r w:rsidRPr="009A231A">
              <w:rPr>
                <w:rFonts w:ascii="Leelawadee UI" w:hAnsi="Leelawadee UI" w:cs="Leelawadee UI"/>
                <w:color w:val="000000"/>
                <w:sz w:val="20"/>
                <w:szCs w:val="20"/>
              </w:rPr>
              <w:t>“</w:t>
            </w:r>
            <w:r w:rsidRPr="009A231A">
              <w:rPr>
                <w:rFonts w:ascii="Leelawadee UI" w:hAnsi="Leelawadee UI" w:cs="Leelawadee UI"/>
                <w:color w:val="000000"/>
                <w:sz w:val="20"/>
                <w:szCs w:val="20"/>
                <w:u w:val="single"/>
              </w:rPr>
              <w:t>Escriturador</w:t>
            </w:r>
            <w:r w:rsidRPr="009A231A">
              <w:rPr>
                <w:rFonts w:ascii="Leelawadee UI" w:hAnsi="Leelawadee UI" w:cs="Leelawadee UI"/>
                <w:color w:val="000000"/>
                <w:sz w:val="20"/>
                <w:szCs w:val="20"/>
              </w:rPr>
              <w:t>”:</w:t>
            </w:r>
          </w:p>
        </w:tc>
        <w:tc>
          <w:tcPr>
            <w:tcW w:w="6753" w:type="dxa"/>
          </w:tcPr>
          <w:p w14:paraId="04490944" w14:textId="44B5D450" w:rsidR="000D26B4" w:rsidRPr="009A231A" w:rsidRDefault="00AB221A" w:rsidP="00795A3F">
            <w:pPr>
              <w:widowControl w:val="0"/>
              <w:tabs>
                <w:tab w:val="left" w:pos="236"/>
              </w:tabs>
              <w:suppressAutoHyphens/>
              <w:spacing w:line="360" w:lineRule="auto"/>
              <w:ind w:left="-44"/>
              <w:jc w:val="both"/>
              <w:rPr>
                <w:rFonts w:ascii="Leelawadee UI" w:hAnsi="Leelawadee UI" w:cs="Leelawadee UI"/>
                <w:color w:val="000000"/>
                <w:sz w:val="20"/>
                <w:szCs w:val="20"/>
              </w:rPr>
            </w:pPr>
            <w:r w:rsidRPr="00E55F96">
              <w:rPr>
                <w:rFonts w:ascii="Leelawadee" w:hAnsi="Leelawadee" w:cs="Leelawadee"/>
                <w:b/>
                <w:sz w:val="20"/>
                <w:szCs w:val="20"/>
              </w:rPr>
              <w:t>Banco Bradesco S.A</w:t>
            </w:r>
            <w:r w:rsidRPr="00E55F96">
              <w:rPr>
                <w:rFonts w:ascii="Leelawadee" w:hAnsi="Leelawadee" w:cs="Leelawadee"/>
                <w:sz w:val="20"/>
                <w:szCs w:val="20"/>
              </w:rPr>
              <w:t>., instituição financeira</w:t>
            </w:r>
            <w:r w:rsidRPr="001A48F5">
              <w:rPr>
                <w:rFonts w:ascii="Leelawadee" w:hAnsi="Leelawadee"/>
                <w:sz w:val="20"/>
              </w:rPr>
              <w:t xml:space="preserve"> com sede </w:t>
            </w:r>
            <w:r w:rsidRPr="00E55F96">
              <w:rPr>
                <w:rFonts w:ascii="Leelawadee" w:hAnsi="Leelawadee" w:cs="Leelawadee"/>
                <w:sz w:val="20"/>
                <w:szCs w:val="20"/>
              </w:rPr>
              <w:t>no Núcleo Cidade de Deus, s/nº, Vila Yara, Osasco,</w:t>
            </w:r>
            <w:r w:rsidRPr="001A48F5">
              <w:rPr>
                <w:rFonts w:ascii="Leelawadee" w:hAnsi="Leelawadee"/>
                <w:sz w:val="20"/>
              </w:rPr>
              <w:t xml:space="preserve"> Estado de </w:t>
            </w:r>
            <w:r w:rsidRPr="00E55F96">
              <w:rPr>
                <w:rFonts w:ascii="Leelawadee" w:hAnsi="Leelawadee" w:cs="Leelawadee"/>
                <w:sz w:val="20"/>
                <w:szCs w:val="20"/>
              </w:rPr>
              <w:t>São Paulo, inscrito</w:t>
            </w:r>
            <w:r w:rsidRPr="001A48F5">
              <w:rPr>
                <w:rFonts w:ascii="Leelawadee" w:hAnsi="Leelawadee"/>
                <w:sz w:val="20"/>
              </w:rPr>
              <w:t xml:space="preserve"> no CNPJ/ME sob o nº </w:t>
            </w:r>
            <w:r w:rsidRPr="00E55F96">
              <w:rPr>
                <w:rFonts w:ascii="Leelawadee" w:hAnsi="Leelawadee" w:cs="Leelawadee"/>
                <w:sz w:val="20"/>
                <w:szCs w:val="20"/>
              </w:rPr>
              <w:t>60.746.</w:t>
            </w:r>
            <w:r w:rsidRPr="00E361A5">
              <w:rPr>
                <w:rFonts w:ascii="Leelawadee" w:hAnsi="Leelawadee" w:cs="Leelawadee"/>
                <w:sz w:val="20"/>
                <w:szCs w:val="20"/>
              </w:rPr>
              <w:t>948/0001-12</w:t>
            </w:r>
            <w:r w:rsidR="00E361A5" w:rsidRPr="00C161CD">
              <w:rPr>
                <w:rFonts w:ascii="Leelawadee UI" w:hAnsi="Leelawadee UI" w:cs="Leelawadee UI"/>
                <w:color w:val="000000" w:themeColor="text1"/>
                <w:sz w:val="20"/>
                <w:szCs w:val="20"/>
              </w:rPr>
              <w:t>,</w:t>
            </w:r>
            <w:r w:rsidR="001E7FBE" w:rsidRPr="00E361A5">
              <w:rPr>
                <w:rFonts w:ascii="Leelawadee UI" w:hAnsi="Leelawadee UI" w:cs="Leelawadee UI"/>
                <w:color w:val="000000"/>
                <w:sz w:val="20"/>
                <w:szCs w:val="20"/>
              </w:rPr>
              <w:t xml:space="preserve"> </w:t>
            </w:r>
            <w:r w:rsidR="00F659CE" w:rsidRPr="00E361A5">
              <w:rPr>
                <w:rFonts w:ascii="Leelawadee UI" w:hAnsi="Leelawadee UI" w:cs="Leelawadee UI"/>
                <w:color w:val="000000"/>
                <w:sz w:val="20"/>
                <w:szCs w:val="20"/>
              </w:rPr>
              <w:t>na qualidade</w:t>
            </w:r>
            <w:r w:rsidR="00F659CE" w:rsidRPr="009A231A">
              <w:rPr>
                <w:rFonts w:ascii="Leelawadee UI" w:hAnsi="Leelawadee UI" w:cs="Leelawadee UI"/>
                <w:color w:val="000000"/>
                <w:sz w:val="20"/>
                <w:szCs w:val="20"/>
              </w:rPr>
              <w:t xml:space="preserve"> de </w:t>
            </w:r>
            <w:r w:rsidR="000D26B4" w:rsidRPr="009A231A">
              <w:rPr>
                <w:rFonts w:ascii="Leelawadee UI" w:hAnsi="Leelawadee UI" w:cs="Leelawadee UI"/>
                <w:color w:val="000000"/>
                <w:sz w:val="20"/>
                <w:szCs w:val="20"/>
              </w:rPr>
              <w:t>instituição responsável pela escrituração dos CRI;</w:t>
            </w:r>
            <w:r w:rsidR="00BE5B81" w:rsidRPr="009A231A">
              <w:rPr>
                <w:rFonts w:ascii="Leelawadee UI" w:hAnsi="Leelawadee UI" w:cs="Leelawadee UI"/>
                <w:color w:val="000000"/>
                <w:sz w:val="20"/>
                <w:szCs w:val="20"/>
              </w:rPr>
              <w:t xml:space="preserve"> </w:t>
            </w:r>
          </w:p>
          <w:p w14:paraId="00F51EB1" w14:textId="77777777" w:rsidR="000D26B4" w:rsidRPr="009A231A" w:rsidRDefault="000D26B4" w:rsidP="00356A17">
            <w:pPr>
              <w:spacing w:line="360" w:lineRule="auto"/>
              <w:ind w:left="-44"/>
              <w:jc w:val="both"/>
              <w:rPr>
                <w:rFonts w:ascii="Leelawadee UI" w:hAnsi="Leelawadee UI" w:cs="Leelawadee UI"/>
                <w:color w:val="000000"/>
                <w:sz w:val="20"/>
                <w:szCs w:val="20"/>
              </w:rPr>
            </w:pPr>
          </w:p>
        </w:tc>
      </w:tr>
      <w:tr w:rsidR="00AE27C2" w:rsidRPr="001B4698" w14:paraId="7567DC72" w14:textId="77777777" w:rsidTr="00977D9B">
        <w:trPr>
          <w:trHeight w:val="20"/>
        </w:trPr>
        <w:tc>
          <w:tcPr>
            <w:tcW w:w="3614" w:type="dxa"/>
          </w:tcPr>
          <w:p w14:paraId="6688EF4C" w14:textId="77777777" w:rsidR="00AE27C2" w:rsidRPr="001B4698" w:rsidRDefault="00AE27C2"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Eventos de Multa Indenizatória</w:t>
            </w:r>
            <w:r w:rsidRPr="001B4698">
              <w:rPr>
                <w:rFonts w:ascii="Leelawadee" w:hAnsi="Leelawadee" w:cs="Leelawadee"/>
                <w:color w:val="000000"/>
                <w:sz w:val="20"/>
                <w:szCs w:val="20"/>
              </w:rPr>
              <w:t>”:</w:t>
            </w:r>
          </w:p>
        </w:tc>
        <w:tc>
          <w:tcPr>
            <w:tcW w:w="6753" w:type="dxa"/>
          </w:tcPr>
          <w:p w14:paraId="0FB4D301" w14:textId="0048F888" w:rsidR="00F2329D" w:rsidRPr="00226E97" w:rsidRDefault="00AE27C2" w:rsidP="00F42E76">
            <w:pPr>
              <w:widowControl w:val="0"/>
              <w:tabs>
                <w:tab w:val="left" w:pos="236"/>
              </w:tabs>
              <w:suppressAutoHyphens/>
              <w:spacing w:line="360" w:lineRule="auto"/>
              <w:ind w:left="-44"/>
              <w:jc w:val="both"/>
              <w:rPr>
                <w:rFonts w:ascii="Leelawadee UI" w:hAnsi="Leelawadee UI" w:cs="Leelawadee UI"/>
                <w:sz w:val="20"/>
                <w:szCs w:val="20"/>
              </w:rPr>
            </w:pPr>
            <w:r w:rsidRPr="001B4698">
              <w:rPr>
                <w:rFonts w:ascii="Leelawadee" w:hAnsi="Leelawadee" w:cs="Leelawadee"/>
                <w:color w:val="000000"/>
                <w:sz w:val="20"/>
                <w:szCs w:val="20"/>
              </w:rPr>
              <w:t xml:space="preserve">São os eventos previstos no </w:t>
            </w:r>
            <w:r w:rsidR="0079459A" w:rsidRPr="001B4698">
              <w:rPr>
                <w:rFonts w:ascii="Leelawadee" w:hAnsi="Leelawadee" w:cs="Leelawadee"/>
                <w:color w:val="000000"/>
                <w:sz w:val="20"/>
                <w:szCs w:val="20"/>
              </w:rPr>
              <w:t>item 7.1. do Contrato de Cessão e abaixo t</w:t>
            </w:r>
            <w:r w:rsidR="0079459A" w:rsidRPr="00226E97">
              <w:rPr>
                <w:rFonts w:ascii="Leelawadee UI" w:hAnsi="Leelawadee UI" w:cs="Leelawadee UI"/>
                <w:sz w:val="20"/>
                <w:szCs w:val="20"/>
              </w:rPr>
              <w:t>ranscritos</w:t>
            </w:r>
            <w:r w:rsidRPr="00226E97">
              <w:rPr>
                <w:rFonts w:ascii="Leelawadee UI" w:hAnsi="Leelawadee UI" w:cs="Leelawadee UI"/>
                <w:sz w:val="20"/>
                <w:szCs w:val="20"/>
              </w:rPr>
              <w:t>:</w:t>
            </w:r>
            <w:bookmarkStart w:id="12" w:name="_DV_C45"/>
            <w:bookmarkEnd w:id="12"/>
          </w:p>
          <w:p w14:paraId="44C7D456" w14:textId="7C69624E" w:rsidR="00D53072" w:rsidRPr="00226E97" w:rsidRDefault="00D53072" w:rsidP="00226E97">
            <w:pPr>
              <w:tabs>
                <w:tab w:val="left" w:pos="2"/>
              </w:tabs>
              <w:spacing w:line="360" w:lineRule="auto"/>
              <w:jc w:val="both"/>
              <w:rPr>
                <w:rStyle w:val="deltaviewinsertion0"/>
                <w:rFonts w:ascii="Leelawadee UI" w:hAnsi="Leelawadee UI" w:cs="Leelawadee UI"/>
                <w:color w:val="auto"/>
                <w:sz w:val="20"/>
                <w:szCs w:val="20"/>
                <w:u w:val="none"/>
              </w:rPr>
            </w:pPr>
            <w:r w:rsidRPr="00226E97">
              <w:rPr>
                <w:rStyle w:val="deltaviewinsertion0"/>
                <w:rFonts w:ascii="Leelawadee UI" w:hAnsi="Leelawadee UI" w:cs="Leelawadee UI"/>
                <w:color w:val="auto"/>
                <w:sz w:val="20"/>
                <w:szCs w:val="20"/>
                <w:u w:val="none"/>
              </w:rPr>
              <w:t>“</w:t>
            </w:r>
            <w:r w:rsidRPr="00226E97">
              <w:rPr>
                <w:rFonts w:ascii="Leelawadee UI" w:hAnsi="Leelawadee UI" w:cs="Leelawadee UI"/>
                <w:sz w:val="20"/>
                <w:szCs w:val="20"/>
              </w:rPr>
              <w:t xml:space="preserve">a legitimidade, existência, validade, eficácia ou exigibilidade dos Créditos Imobiliários seja prejudicada, por meio de decisão judicial de segunda instância neste sentido, no todo ou em parte, mediante contestação por quaisquer terceiros, pela Devedora, pela Emitente das CCI ou pelo Cedente, conforme aplicável, suas controladoras, controladas, coligadas e afiliadas, ou a ilegitimidade, inexistência, invalidade, ineficácia ou </w:t>
            </w:r>
            <w:r w:rsidRPr="00226E97">
              <w:rPr>
                <w:rStyle w:val="deltaviewinsertion0"/>
                <w:rFonts w:ascii="Leelawadee UI" w:hAnsi="Leelawadee UI" w:cs="Leelawadee UI"/>
                <w:color w:val="auto"/>
                <w:sz w:val="20"/>
                <w:szCs w:val="20"/>
                <w:u w:val="none"/>
              </w:rPr>
              <w:t>inexigibilidade</w:t>
            </w:r>
            <w:r w:rsidRPr="00226E97">
              <w:rPr>
                <w:rFonts w:ascii="Leelawadee UI" w:hAnsi="Leelawadee UI" w:cs="Leelawadee UI"/>
                <w:sz w:val="20"/>
                <w:szCs w:val="20"/>
              </w:rPr>
              <w:t xml:space="preserve"> dos Créditos Imobiliários seja reconhecida por decisão judicial de segunda instância, no todo ou em parte</w:t>
            </w:r>
            <w:r w:rsidRPr="00226E97">
              <w:rPr>
                <w:rStyle w:val="deltaviewinsertion0"/>
                <w:rFonts w:ascii="Leelawadee UI" w:hAnsi="Leelawadee UI" w:cs="Leelawadee UI"/>
                <w:color w:val="auto"/>
                <w:sz w:val="20"/>
                <w:szCs w:val="20"/>
                <w:u w:val="none"/>
              </w:rPr>
              <w:t>, sob qualquer fundamento, inclusive com base na invalidação, nulificação, anulação, declaração de ineficácia, resolução, rescisão, resilição, denúncia, total ou parcial, dos Contratos de Locação Atípica, ainda que tal contestação ou reconhecimento esteja fundado em eventos ocorridos após a cessão dos Créditos Imobiliários;</w:t>
            </w:r>
          </w:p>
          <w:p w14:paraId="4129B026" w14:textId="77777777" w:rsidR="00D53072" w:rsidRPr="00226E97" w:rsidRDefault="00D53072" w:rsidP="00D53072">
            <w:pPr>
              <w:tabs>
                <w:tab w:val="left" w:pos="1276"/>
              </w:tabs>
              <w:spacing w:line="360" w:lineRule="auto"/>
              <w:jc w:val="both"/>
              <w:rPr>
                <w:rStyle w:val="deltaviewinsertion0"/>
                <w:rFonts w:ascii="Leelawadee UI" w:hAnsi="Leelawadee UI" w:cs="Leelawadee UI"/>
                <w:color w:val="auto"/>
                <w:sz w:val="20"/>
                <w:szCs w:val="20"/>
                <w:u w:val="none"/>
              </w:rPr>
            </w:pPr>
          </w:p>
          <w:p w14:paraId="77577186" w14:textId="77777777" w:rsidR="00D53072" w:rsidRPr="00226E97" w:rsidRDefault="00D53072" w:rsidP="001A48F5">
            <w:pPr>
              <w:numPr>
                <w:ilvl w:val="0"/>
                <w:numId w:val="13"/>
              </w:numPr>
              <w:tabs>
                <w:tab w:val="left" w:pos="1276"/>
              </w:tabs>
              <w:spacing w:line="360" w:lineRule="auto"/>
              <w:ind w:left="0" w:firstLine="0"/>
              <w:jc w:val="both"/>
              <w:rPr>
                <w:rFonts w:ascii="Leelawadee UI" w:hAnsi="Leelawadee UI" w:cs="Leelawadee UI"/>
                <w:sz w:val="20"/>
                <w:szCs w:val="20"/>
              </w:rPr>
            </w:pPr>
            <w:r w:rsidRPr="00226E97">
              <w:rPr>
                <w:rStyle w:val="deltaviewinsertion0"/>
                <w:rFonts w:ascii="Leelawadee UI" w:hAnsi="Leelawadee UI" w:cs="Leelawadee UI"/>
                <w:color w:val="auto"/>
                <w:sz w:val="20"/>
                <w:szCs w:val="20"/>
                <w:u w:val="none"/>
              </w:rPr>
              <w:t xml:space="preserve">o direito à Recompra Compulsória, de que é titular a Cessionária nos termos acima, não puder ser exercido, em sua plenitude, por qualquer motivo, desde que não seja por culpa ou dolo da Cessionária; ou </w:t>
            </w:r>
          </w:p>
          <w:p w14:paraId="70AB2C12" w14:textId="77777777" w:rsidR="00D53072" w:rsidRPr="00226E97" w:rsidRDefault="00D53072" w:rsidP="00D53072">
            <w:pPr>
              <w:pStyle w:val="ListParagraph"/>
              <w:spacing w:line="360" w:lineRule="auto"/>
              <w:ind w:left="0"/>
              <w:rPr>
                <w:rStyle w:val="deltaviewinsertion0"/>
                <w:rFonts w:ascii="Leelawadee UI" w:hAnsi="Leelawadee UI" w:cs="Leelawadee UI"/>
                <w:color w:val="auto"/>
                <w:u w:val="none"/>
              </w:rPr>
            </w:pPr>
          </w:p>
          <w:p w14:paraId="6B3F2265" w14:textId="686EB717" w:rsidR="00D53072" w:rsidRDefault="00D53072" w:rsidP="00D53072">
            <w:pPr>
              <w:widowControl w:val="0"/>
              <w:tabs>
                <w:tab w:val="left" w:pos="236"/>
              </w:tabs>
              <w:suppressAutoHyphens/>
              <w:spacing w:line="360" w:lineRule="auto"/>
              <w:jc w:val="both"/>
              <w:rPr>
                <w:rFonts w:ascii="Leelawadee" w:hAnsi="Leelawadee" w:cs="Leelawadee"/>
                <w:color w:val="000000"/>
                <w:sz w:val="20"/>
                <w:szCs w:val="20"/>
              </w:rPr>
            </w:pPr>
            <w:r>
              <w:rPr>
                <w:rStyle w:val="deltaviewinsertion0"/>
                <w:rFonts w:ascii="Leelawadee UI" w:hAnsi="Leelawadee UI" w:cs="Leelawadee UI"/>
                <w:color w:val="auto"/>
                <w:sz w:val="20"/>
                <w:szCs w:val="20"/>
                <w:u w:val="none"/>
              </w:rPr>
              <w:t xml:space="preserve">c) </w:t>
            </w:r>
            <w:r w:rsidRPr="00226E97">
              <w:rPr>
                <w:rStyle w:val="deltaviewinsertion0"/>
                <w:rFonts w:ascii="Leelawadee UI" w:hAnsi="Leelawadee UI" w:cs="Leelawadee UI"/>
                <w:color w:val="auto"/>
                <w:sz w:val="20"/>
                <w:szCs w:val="20"/>
                <w:u w:val="none"/>
              </w:rPr>
              <w:t>falsidade</w:t>
            </w:r>
            <w:r w:rsidRPr="00226E97">
              <w:rPr>
                <w:rStyle w:val="deltaviewinsertion0"/>
                <w:color w:val="auto"/>
                <w:u w:val="none"/>
              </w:rPr>
              <w:t>,</w:t>
            </w:r>
            <w:r w:rsidRPr="00226E97">
              <w:rPr>
                <w:rFonts w:ascii="Leelawadee UI" w:hAnsi="Leelawadee UI" w:cs="Leelawadee UI"/>
                <w:sz w:val="20"/>
                <w:szCs w:val="20"/>
              </w:rPr>
              <w:t xml:space="preserve"> incorreção, omissão ou incompletude das declarações prestadas pelo Cedente, pela Emitente das CCI e/ou pela Devedora que afete a </w:t>
            </w:r>
            <w:r w:rsidRPr="00226E97">
              <w:rPr>
                <w:rStyle w:val="deltaviewinsertion0"/>
                <w:rFonts w:ascii="Leelawadee UI" w:hAnsi="Leelawadee UI" w:cs="Leelawadee UI"/>
                <w:color w:val="auto"/>
                <w:sz w:val="20"/>
                <w:szCs w:val="20"/>
                <w:u w:val="none"/>
              </w:rPr>
              <w:t>legitimidade, existência, validade, eficácia e exigibilidade da integralidade dos Créditos Imobiliários</w:t>
            </w:r>
            <w:r w:rsidRPr="00226E97">
              <w:rPr>
                <w:rFonts w:ascii="Leelawadee UI" w:hAnsi="Leelawadee UI" w:cs="Leelawadee UI"/>
                <w:sz w:val="20"/>
                <w:szCs w:val="20"/>
              </w:rPr>
              <w:t>.”</w:t>
            </w:r>
            <w:r w:rsidR="00BF75FE">
              <w:rPr>
                <w:rFonts w:ascii="Leelawadee UI" w:hAnsi="Leelawadee UI" w:cs="Leelawadee UI"/>
                <w:sz w:val="20"/>
                <w:szCs w:val="20"/>
              </w:rPr>
              <w:t>]</w:t>
            </w:r>
          </w:p>
          <w:p w14:paraId="3F853C52" w14:textId="4FB12ECB" w:rsidR="002A489A" w:rsidRPr="001B4698" w:rsidRDefault="006055E0" w:rsidP="006055E0">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 </w:t>
            </w:r>
          </w:p>
        </w:tc>
      </w:tr>
      <w:tr w:rsidR="000D26B4" w:rsidRPr="001B4698" w14:paraId="13400E0D" w14:textId="77777777" w:rsidTr="00977D9B">
        <w:trPr>
          <w:trHeight w:val="20"/>
        </w:trPr>
        <w:tc>
          <w:tcPr>
            <w:tcW w:w="3614" w:type="dxa"/>
          </w:tcPr>
          <w:p w14:paraId="2C80E645" w14:textId="77777777" w:rsidR="000D26B4" w:rsidRPr="001B4698" w:rsidRDefault="0041188E" w:rsidP="00356A17">
            <w:pPr>
              <w:widowControl w:val="0"/>
              <w:tabs>
                <w:tab w:val="left" w:pos="236"/>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Eventos de Recompra Compulsória</w:t>
            </w:r>
            <w:r w:rsidRPr="001B4698">
              <w:rPr>
                <w:rFonts w:ascii="Leelawadee" w:hAnsi="Leelawadee" w:cs="Leelawadee"/>
                <w:color w:val="000000"/>
                <w:sz w:val="20"/>
                <w:szCs w:val="20"/>
              </w:rPr>
              <w:t>”:</w:t>
            </w:r>
          </w:p>
        </w:tc>
        <w:tc>
          <w:tcPr>
            <w:tcW w:w="6753" w:type="dxa"/>
          </w:tcPr>
          <w:p w14:paraId="3C25404B" w14:textId="77777777" w:rsidR="00F2329D" w:rsidRDefault="000D26B4" w:rsidP="0063596E">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São os eventos previstos </w:t>
            </w:r>
            <w:r w:rsidRPr="0011497F">
              <w:rPr>
                <w:rFonts w:ascii="Leelawadee" w:hAnsi="Leelawadee" w:cs="Leelawadee"/>
                <w:color w:val="000000"/>
                <w:sz w:val="20"/>
                <w:szCs w:val="20"/>
              </w:rPr>
              <w:t xml:space="preserve">no item </w:t>
            </w:r>
            <w:r w:rsidR="0041188E" w:rsidRPr="001B4698">
              <w:rPr>
                <w:rFonts w:ascii="Leelawadee" w:hAnsi="Leelawadee" w:cs="Leelawadee"/>
                <w:color w:val="000000"/>
                <w:sz w:val="20"/>
                <w:szCs w:val="20"/>
              </w:rPr>
              <w:t>6.1</w:t>
            </w:r>
            <w:r w:rsidR="0011497F">
              <w:rPr>
                <w:rFonts w:ascii="Leelawadee" w:hAnsi="Leelawadee" w:cs="Leelawadee"/>
                <w:color w:val="000000"/>
                <w:sz w:val="20"/>
                <w:szCs w:val="20"/>
              </w:rPr>
              <w:t xml:space="preserve"> do Contrato de Cessão</w:t>
            </w:r>
            <w:r w:rsidRPr="001B4698">
              <w:rPr>
                <w:rFonts w:ascii="Leelawadee" w:hAnsi="Leelawadee" w:cs="Leelawadee"/>
                <w:color w:val="000000"/>
                <w:sz w:val="20"/>
                <w:szCs w:val="20"/>
              </w:rPr>
              <w:t xml:space="preserve"> e abaixo transcritos, que, quando </w:t>
            </w:r>
            <w:r w:rsidRPr="001B4698">
              <w:rPr>
                <w:rFonts w:ascii="Leelawadee" w:hAnsi="Leelawadee" w:cs="Leelawadee"/>
                <w:sz w:val="20"/>
                <w:szCs w:val="20"/>
              </w:rPr>
              <w:t xml:space="preserve">ocorridos e posteriormente ratificados por manifestação </w:t>
            </w:r>
            <w:r w:rsidRPr="001B4698">
              <w:rPr>
                <w:rFonts w:ascii="Leelawadee" w:hAnsi="Leelawadee" w:cs="Leelawadee"/>
                <w:b/>
                <w:sz w:val="20"/>
                <w:szCs w:val="20"/>
                <w:u w:val="single"/>
              </w:rPr>
              <w:t>afirmativa</w:t>
            </w:r>
            <w:r w:rsidRPr="001B4698">
              <w:rPr>
                <w:rFonts w:ascii="Leelawadee" w:hAnsi="Leelawadee" w:cs="Leelawadee"/>
                <w:sz w:val="20"/>
                <w:szCs w:val="20"/>
              </w:rPr>
              <w:t xml:space="preserve"> da Assembleia Geral d</w:t>
            </w:r>
            <w:r w:rsidR="00222405" w:rsidRPr="001B4698">
              <w:rPr>
                <w:rFonts w:ascii="Leelawadee" w:hAnsi="Leelawadee" w:cs="Leelawadee"/>
                <w:sz w:val="20"/>
                <w:szCs w:val="20"/>
              </w:rPr>
              <w:t>e</w:t>
            </w:r>
            <w:r w:rsidRPr="001B4698">
              <w:rPr>
                <w:rFonts w:ascii="Leelawadee" w:hAnsi="Leelawadee" w:cs="Leelawadee"/>
                <w:sz w:val="20"/>
                <w:szCs w:val="20"/>
              </w:rPr>
              <w:t xml:space="preserve"> Titulares dos CRI, observados o quórum e os procedimentos previstos no item 16.9.</w:t>
            </w:r>
            <w:r w:rsidR="005719F1" w:rsidRPr="001B4698">
              <w:rPr>
                <w:rFonts w:ascii="Leelawadee" w:hAnsi="Leelawadee" w:cs="Leelawadee"/>
                <w:sz w:val="20"/>
                <w:szCs w:val="20"/>
              </w:rPr>
              <w:t>1</w:t>
            </w:r>
            <w:r w:rsidRPr="001B4698">
              <w:rPr>
                <w:rFonts w:ascii="Leelawadee" w:hAnsi="Leelawadee" w:cs="Leelawadee"/>
                <w:sz w:val="20"/>
                <w:szCs w:val="20"/>
              </w:rPr>
              <w:t xml:space="preserve"> deste Termo</w:t>
            </w:r>
            <w:r w:rsidRPr="001B4698">
              <w:rPr>
                <w:rFonts w:ascii="Leelawadee" w:hAnsi="Leelawadee" w:cs="Leelawadee"/>
                <w:color w:val="000000"/>
                <w:sz w:val="20"/>
                <w:szCs w:val="20"/>
              </w:rPr>
              <w:t xml:space="preserve">, ensejam </w:t>
            </w:r>
            <w:r w:rsidR="0041188E" w:rsidRPr="001B4698">
              <w:rPr>
                <w:rFonts w:ascii="Leelawadee" w:hAnsi="Leelawadee" w:cs="Leelawadee"/>
                <w:color w:val="000000"/>
                <w:sz w:val="20"/>
                <w:szCs w:val="20"/>
              </w:rPr>
              <w:t>a recompra compulsória da totalidade dos Créditos Imobiliários</w:t>
            </w:r>
            <w:r w:rsidRPr="001B4698">
              <w:rPr>
                <w:rFonts w:ascii="Leelawadee" w:hAnsi="Leelawadee" w:cs="Leelawadee"/>
                <w:color w:val="000000"/>
                <w:sz w:val="20"/>
                <w:szCs w:val="20"/>
              </w:rPr>
              <w:t>:</w:t>
            </w:r>
            <w:r w:rsidR="00125BCB" w:rsidRPr="001B4698">
              <w:rPr>
                <w:rFonts w:ascii="Leelawadee" w:hAnsi="Leelawadee" w:cs="Leelawadee"/>
                <w:color w:val="000000"/>
                <w:sz w:val="20"/>
                <w:szCs w:val="20"/>
              </w:rPr>
              <w:t xml:space="preserve"> </w:t>
            </w:r>
          </w:p>
          <w:p w14:paraId="36BB4E73" w14:textId="77777777" w:rsidR="009C6D03" w:rsidRDefault="009C6D03" w:rsidP="009C6D03">
            <w:pPr>
              <w:autoSpaceDE w:val="0"/>
              <w:autoSpaceDN w:val="0"/>
              <w:adjustRightInd w:val="0"/>
              <w:spacing w:line="360" w:lineRule="auto"/>
              <w:jc w:val="both"/>
              <w:rPr>
                <w:rFonts w:ascii="Leelawadee" w:hAnsi="Leelawadee" w:cs="Leelawadee"/>
                <w:color w:val="000000"/>
                <w:sz w:val="20"/>
                <w:szCs w:val="20"/>
                <w:u w:val="single"/>
              </w:rPr>
            </w:pPr>
            <w:bookmarkStart w:id="13" w:name="OLE_LINK84"/>
            <w:bookmarkStart w:id="14" w:name="OLE_LINK85"/>
          </w:p>
          <w:p w14:paraId="75554F25" w14:textId="3845B6D0" w:rsidR="009C6D03" w:rsidRPr="004016D1" w:rsidRDefault="009C6D03" w:rsidP="00226E97">
            <w:pPr>
              <w:tabs>
                <w:tab w:val="left" w:pos="0"/>
              </w:tabs>
              <w:autoSpaceDE w:val="0"/>
              <w:autoSpaceDN w:val="0"/>
              <w:adjustRightInd w:val="0"/>
              <w:spacing w:line="360" w:lineRule="auto"/>
              <w:jc w:val="both"/>
              <w:rPr>
                <w:rFonts w:ascii="Leelawadee" w:hAnsi="Leelawadee" w:cs="Leelawadee"/>
                <w:w w:val="0"/>
                <w:sz w:val="20"/>
                <w:szCs w:val="20"/>
              </w:rPr>
            </w:pPr>
            <w:r>
              <w:rPr>
                <w:rFonts w:ascii="Leelawadee" w:hAnsi="Leelawadee" w:cs="Leelawadee"/>
                <w:color w:val="000000"/>
                <w:sz w:val="20"/>
                <w:szCs w:val="20"/>
                <w:u w:val="single"/>
              </w:rPr>
              <w:lastRenderedPageBreak/>
              <w:t>“</w:t>
            </w:r>
            <w:bookmarkEnd w:id="13"/>
            <w:bookmarkEnd w:id="14"/>
            <w:r>
              <w:rPr>
                <w:rFonts w:ascii="Leelawadee" w:hAnsi="Leelawadee" w:cs="Leelawadee"/>
                <w:sz w:val="20"/>
                <w:szCs w:val="20"/>
              </w:rPr>
              <w:t xml:space="preserve">não </w:t>
            </w:r>
            <w:r w:rsidRPr="004016D1" w:rsidDel="003E1775">
              <w:rPr>
                <w:rFonts w:ascii="Leelawadee" w:hAnsi="Leelawadee" w:cs="Leelawadee"/>
                <w:sz w:val="20"/>
                <w:szCs w:val="20"/>
              </w:rPr>
              <w:t>apresentação, pelo Cedente, do comprovante do registro do presente Contrato de Cessão nos Cartórios de Registro de Títulos e Documentos das comarcas das sedes das Partes</w:t>
            </w:r>
            <w:r>
              <w:rPr>
                <w:rFonts w:ascii="Leelawadee" w:hAnsi="Leelawadee" w:cs="Leelawadee"/>
                <w:sz w:val="20"/>
                <w:szCs w:val="20"/>
              </w:rPr>
              <w:t xml:space="preserve"> dentro do prazo de 30 (trinta) Dias Úteis;</w:t>
            </w:r>
          </w:p>
          <w:p w14:paraId="64CA4649" w14:textId="77777777" w:rsidR="009C6D03" w:rsidRDefault="009C6D03" w:rsidP="009C6D03">
            <w:pPr>
              <w:autoSpaceDE w:val="0"/>
              <w:autoSpaceDN w:val="0"/>
              <w:adjustRightInd w:val="0"/>
              <w:spacing w:line="360" w:lineRule="auto"/>
              <w:jc w:val="both"/>
              <w:rPr>
                <w:rFonts w:ascii="Leelawadee" w:hAnsi="Leelawadee" w:cs="Leelawadee"/>
                <w:w w:val="0"/>
                <w:sz w:val="20"/>
                <w:szCs w:val="20"/>
              </w:rPr>
            </w:pPr>
          </w:p>
          <w:p w14:paraId="3EF7447F" w14:textId="77777777" w:rsidR="009C6D03" w:rsidRPr="00DF51AE" w:rsidRDefault="009C6D03" w:rsidP="001A48F5">
            <w:pPr>
              <w:numPr>
                <w:ilvl w:val="0"/>
                <w:numId w:val="10"/>
              </w:numPr>
              <w:autoSpaceDE w:val="0"/>
              <w:autoSpaceDN w:val="0"/>
              <w:adjustRightInd w:val="0"/>
              <w:spacing w:line="360" w:lineRule="auto"/>
              <w:ind w:left="0" w:firstLine="0"/>
              <w:jc w:val="both"/>
              <w:rPr>
                <w:rFonts w:ascii="Leelawadee" w:hAnsi="Leelawadee" w:cs="Leelawadee"/>
                <w:w w:val="0"/>
                <w:sz w:val="20"/>
                <w:szCs w:val="20"/>
              </w:rPr>
            </w:pPr>
            <w:r w:rsidRPr="00DF51AE">
              <w:rPr>
                <w:rFonts w:ascii="Leelawadee" w:hAnsi="Leelawadee" w:cs="Leelawadee"/>
                <w:w w:val="0"/>
                <w:sz w:val="20"/>
                <w:szCs w:val="20"/>
              </w:rPr>
              <w:t xml:space="preserve">não cumprimento, pelo </w:t>
            </w:r>
            <w:r w:rsidRPr="00DF51AE">
              <w:rPr>
                <w:rFonts w:ascii="Leelawadee" w:hAnsi="Leelawadee" w:cs="Leelawadee"/>
                <w:color w:val="000000"/>
                <w:sz w:val="20"/>
                <w:szCs w:val="20"/>
              </w:rPr>
              <w:t>Cedente</w:t>
            </w:r>
            <w:r w:rsidRPr="00DF51AE">
              <w:rPr>
                <w:rFonts w:ascii="Leelawadee" w:hAnsi="Leelawadee" w:cs="Leelawadee"/>
                <w:w w:val="0"/>
                <w:sz w:val="20"/>
                <w:szCs w:val="20"/>
              </w:rPr>
              <w:t xml:space="preserve">, de quaisquer obrigações pecuniárias assumidas por força deste Contrato de Cessão, que não tenham sido sanadas no prazo de 5 (cinco) Dias Úteis ou </w:t>
            </w:r>
            <w:r w:rsidRPr="00DF51AE">
              <w:rPr>
                <w:rFonts w:ascii="Leelawadee" w:hAnsi="Leelawadee" w:cs="Leelawadee"/>
                <w:sz w:val="20"/>
                <w:szCs w:val="20"/>
              </w:rPr>
              <w:t>nos respectivos prazos de cura se houver</w:t>
            </w:r>
            <w:r w:rsidRPr="00DF51AE">
              <w:rPr>
                <w:rFonts w:ascii="Leelawadee" w:hAnsi="Leelawadee" w:cs="Leelawadee"/>
                <w:w w:val="0"/>
                <w:sz w:val="20"/>
                <w:szCs w:val="20"/>
              </w:rPr>
              <w:t xml:space="preserve">; </w:t>
            </w:r>
          </w:p>
          <w:p w14:paraId="2F0B9E25" w14:textId="77777777" w:rsidR="009C6D03" w:rsidRPr="00DF51AE" w:rsidRDefault="009C6D03" w:rsidP="009C6D03">
            <w:pPr>
              <w:autoSpaceDE w:val="0"/>
              <w:autoSpaceDN w:val="0"/>
              <w:adjustRightInd w:val="0"/>
              <w:spacing w:line="360" w:lineRule="auto"/>
              <w:jc w:val="both"/>
              <w:rPr>
                <w:rFonts w:ascii="Leelawadee" w:hAnsi="Leelawadee" w:cs="Leelawadee"/>
                <w:w w:val="0"/>
                <w:sz w:val="20"/>
                <w:szCs w:val="20"/>
              </w:rPr>
            </w:pPr>
          </w:p>
          <w:p w14:paraId="6BBEBB65" w14:textId="77777777" w:rsidR="009C6D03" w:rsidRPr="00DF51AE" w:rsidRDefault="009C6D03" w:rsidP="001A48F5">
            <w:pPr>
              <w:numPr>
                <w:ilvl w:val="0"/>
                <w:numId w:val="10"/>
              </w:numPr>
              <w:autoSpaceDE w:val="0"/>
              <w:autoSpaceDN w:val="0"/>
              <w:adjustRightInd w:val="0"/>
              <w:spacing w:line="360" w:lineRule="auto"/>
              <w:ind w:left="0" w:firstLine="0"/>
              <w:jc w:val="both"/>
              <w:rPr>
                <w:rFonts w:ascii="Leelawadee" w:hAnsi="Leelawadee" w:cs="Leelawadee"/>
                <w:w w:val="0"/>
                <w:sz w:val="20"/>
                <w:szCs w:val="20"/>
              </w:rPr>
            </w:pPr>
            <w:r w:rsidRPr="00DF51AE">
              <w:rPr>
                <w:rFonts w:ascii="Leelawadee" w:hAnsi="Leelawadee" w:cs="Leelawadee"/>
                <w:w w:val="0"/>
                <w:sz w:val="20"/>
                <w:szCs w:val="20"/>
              </w:rPr>
              <w:t xml:space="preserve">não cumprimento, pelo </w:t>
            </w:r>
            <w:r w:rsidRPr="00DF51AE">
              <w:rPr>
                <w:rFonts w:ascii="Leelawadee" w:hAnsi="Leelawadee" w:cs="Leelawadee"/>
                <w:color w:val="000000"/>
                <w:sz w:val="20"/>
                <w:szCs w:val="20"/>
              </w:rPr>
              <w:t>Cedente</w:t>
            </w:r>
            <w:r w:rsidRPr="00DF51AE">
              <w:rPr>
                <w:rFonts w:ascii="Leelawadee" w:hAnsi="Leelawadee" w:cs="Leelawadee"/>
                <w:w w:val="0"/>
                <w:sz w:val="20"/>
                <w:szCs w:val="20"/>
              </w:rPr>
              <w:t xml:space="preserve">, de quaisquer obrigações não pecuniárias assumidas por força deste Contrato de Cessão, que não tenham sido sanadas no prazo de 30 (trinta) dias ou </w:t>
            </w:r>
            <w:r w:rsidRPr="00DF51AE">
              <w:rPr>
                <w:rFonts w:ascii="Leelawadee" w:hAnsi="Leelawadee" w:cs="Leelawadee"/>
                <w:sz w:val="20"/>
                <w:szCs w:val="20"/>
              </w:rPr>
              <w:t>nos respectivos prazos de cura</w:t>
            </w:r>
            <w:r w:rsidRPr="00DF51AE">
              <w:rPr>
                <w:rFonts w:ascii="Leelawadee" w:hAnsi="Leelawadee" w:cs="Leelawadee"/>
                <w:w w:val="0"/>
                <w:sz w:val="20"/>
                <w:szCs w:val="20"/>
              </w:rPr>
              <w:t xml:space="preserve">; </w:t>
            </w:r>
          </w:p>
          <w:p w14:paraId="0F27F640" w14:textId="77777777" w:rsidR="009C6D03" w:rsidRPr="009C6D03" w:rsidRDefault="009C6D03" w:rsidP="009C6D03">
            <w:pPr>
              <w:autoSpaceDE w:val="0"/>
              <w:autoSpaceDN w:val="0"/>
              <w:adjustRightInd w:val="0"/>
              <w:spacing w:line="360" w:lineRule="auto"/>
              <w:jc w:val="both"/>
              <w:rPr>
                <w:rFonts w:ascii="Leelawadee" w:hAnsi="Leelawadee" w:cs="Leelawadee"/>
                <w:sz w:val="20"/>
                <w:szCs w:val="20"/>
              </w:rPr>
            </w:pPr>
          </w:p>
          <w:p w14:paraId="0B1E9FBD" w14:textId="77777777" w:rsidR="009C6D03" w:rsidRPr="00226E97" w:rsidRDefault="009C6D03" w:rsidP="001A48F5">
            <w:pPr>
              <w:numPr>
                <w:ilvl w:val="0"/>
                <w:numId w:val="10"/>
              </w:numPr>
              <w:autoSpaceDE w:val="0"/>
              <w:autoSpaceDN w:val="0"/>
              <w:adjustRightInd w:val="0"/>
              <w:spacing w:line="360" w:lineRule="auto"/>
              <w:ind w:left="0" w:firstLine="0"/>
              <w:jc w:val="both"/>
              <w:rPr>
                <w:rStyle w:val="DeltaViewDeletion"/>
                <w:rFonts w:ascii="Leelawadee" w:hAnsi="Leelawadee" w:cs="Leelawadee"/>
                <w:strike w:val="0"/>
                <w:color w:val="auto"/>
                <w:sz w:val="20"/>
                <w:szCs w:val="20"/>
              </w:rPr>
            </w:pPr>
            <w:r w:rsidRPr="00226E97">
              <w:rPr>
                <w:rStyle w:val="DeltaViewDeletion"/>
                <w:rFonts w:ascii="Leelawadee" w:eastAsia="Arial Unicode MS" w:hAnsi="Leelawadee" w:cs="Leelawadee"/>
                <w:strike w:val="0"/>
                <w:color w:val="auto"/>
                <w:sz w:val="20"/>
                <w:szCs w:val="20"/>
              </w:rPr>
              <w:t>caso haja ajuizamento de ação judicial que tenha por objeto os Contratos de Locação Atípica, ou a existência, validade, eficácia ou exigibilidade dos Créditos Imobiliários e que este ajuizamento venha a interromper o recebimento dos Créditos Imobiliários pela Cessionária, por todo e qualquer motivo, ainda que os recursos sejam depositados em juízo;</w:t>
            </w:r>
          </w:p>
          <w:p w14:paraId="30E2C8C3" w14:textId="77777777" w:rsidR="009C6D03" w:rsidRPr="00CD6AF3" w:rsidRDefault="009C6D03" w:rsidP="009C6D03">
            <w:pPr>
              <w:pStyle w:val="ListParagraph"/>
              <w:rPr>
                <w:rFonts w:ascii="Leelawadee" w:hAnsi="Leelawadee"/>
              </w:rPr>
            </w:pPr>
          </w:p>
          <w:p w14:paraId="638CCCDA" w14:textId="77777777" w:rsidR="009C6D03" w:rsidRDefault="009C6D03" w:rsidP="001A48F5">
            <w:pPr>
              <w:numPr>
                <w:ilvl w:val="0"/>
                <w:numId w:val="10"/>
              </w:numPr>
              <w:autoSpaceDE w:val="0"/>
              <w:autoSpaceDN w:val="0"/>
              <w:adjustRightInd w:val="0"/>
              <w:spacing w:line="360" w:lineRule="auto"/>
              <w:ind w:left="0" w:firstLine="0"/>
              <w:jc w:val="both"/>
              <w:rPr>
                <w:rFonts w:ascii="Leelawadee" w:hAnsi="Leelawadee" w:cs="Leelawadee"/>
                <w:w w:val="0"/>
                <w:sz w:val="20"/>
                <w:szCs w:val="20"/>
              </w:rPr>
            </w:pPr>
            <w:r>
              <w:rPr>
                <w:rFonts w:ascii="Leelawadee" w:hAnsi="Leelawadee" w:cs="Leelawadee"/>
                <w:w w:val="0"/>
                <w:sz w:val="20"/>
                <w:szCs w:val="20"/>
              </w:rPr>
              <w:t>caso ocorra a Recompra Facultativa, nos termos da cláusula 5.2 Contrato de Cessão – Fase 1; e</w:t>
            </w:r>
          </w:p>
          <w:p w14:paraId="115A4FF2" w14:textId="77777777" w:rsidR="009C6D03" w:rsidRDefault="009C6D03" w:rsidP="0063596E">
            <w:pPr>
              <w:widowControl w:val="0"/>
              <w:tabs>
                <w:tab w:val="left" w:pos="236"/>
              </w:tabs>
              <w:suppressAutoHyphens/>
              <w:spacing w:line="360" w:lineRule="auto"/>
              <w:ind w:left="-44"/>
              <w:jc w:val="both"/>
              <w:rPr>
                <w:rFonts w:ascii="Leelawadee" w:hAnsi="Leelawadee" w:cs="Leelawadee"/>
                <w:w w:val="0"/>
                <w:sz w:val="20"/>
                <w:szCs w:val="20"/>
              </w:rPr>
            </w:pPr>
          </w:p>
          <w:p w14:paraId="64C4A6D4" w14:textId="005E7264" w:rsidR="009C6D03" w:rsidRPr="00226E97" w:rsidRDefault="009C6D03" w:rsidP="001A48F5">
            <w:pPr>
              <w:numPr>
                <w:ilvl w:val="0"/>
                <w:numId w:val="10"/>
              </w:numPr>
              <w:autoSpaceDE w:val="0"/>
              <w:autoSpaceDN w:val="0"/>
              <w:adjustRightInd w:val="0"/>
              <w:spacing w:line="360" w:lineRule="auto"/>
              <w:ind w:left="0" w:firstLine="0"/>
              <w:jc w:val="both"/>
              <w:rPr>
                <w:rFonts w:ascii="Leelawadee" w:hAnsi="Leelawadee" w:cs="Leelawadee"/>
                <w:sz w:val="20"/>
                <w:szCs w:val="20"/>
              </w:rPr>
            </w:pPr>
            <w:r>
              <w:rPr>
                <w:rFonts w:ascii="Leelawadee" w:hAnsi="Leelawadee" w:cs="Leelawadee"/>
                <w:w w:val="0"/>
                <w:sz w:val="20"/>
                <w:szCs w:val="20"/>
              </w:rPr>
              <w:t xml:space="preserve">caso ocorra qualquer hipótese de Recompra Compulsória, nos termos da cláusula 5.3 Contrato de Cessão – Fase </w:t>
            </w:r>
            <w:proofErr w:type="gramStart"/>
            <w:r>
              <w:rPr>
                <w:rFonts w:ascii="Leelawadee" w:hAnsi="Leelawadee" w:cs="Leelawadee"/>
                <w:w w:val="0"/>
                <w:sz w:val="20"/>
                <w:szCs w:val="20"/>
              </w:rPr>
              <w:t>1;</w:t>
            </w:r>
            <w:r w:rsidRPr="009C6D03">
              <w:rPr>
                <w:rFonts w:ascii="Leelawadee" w:hAnsi="Leelawadee" w:cs="Leelawadee"/>
                <w:w w:val="0"/>
                <w:sz w:val="20"/>
                <w:szCs w:val="20"/>
              </w:rPr>
              <w:t>“</w:t>
            </w:r>
            <w:proofErr w:type="gramEnd"/>
          </w:p>
          <w:p w14:paraId="6D633DA0" w14:textId="7699D611" w:rsidR="005E794A" w:rsidRPr="001B4698" w:rsidRDefault="005E794A" w:rsidP="0063596E">
            <w:pPr>
              <w:widowControl w:val="0"/>
              <w:tabs>
                <w:tab w:val="left" w:pos="236"/>
              </w:tabs>
              <w:suppressAutoHyphens/>
              <w:spacing w:line="360" w:lineRule="auto"/>
              <w:ind w:left="-44"/>
              <w:jc w:val="both"/>
              <w:rPr>
                <w:rFonts w:ascii="Leelawadee" w:hAnsi="Leelawadee" w:cs="Leelawadee"/>
                <w:color w:val="000000"/>
                <w:sz w:val="20"/>
                <w:szCs w:val="20"/>
              </w:rPr>
            </w:pPr>
          </w:p>
        </w:tc>
      </w:tr>
      <w:tr w:rsidR="003C56EC" w:rsidRPr="001B4698" w14:paraId="1BED7263" w14:textId="77777777" w:rsidTr="00977D9B">
        <w:trPr>
          <w:trHeight w:val="20"/>
        </w:trPr>
        <w:tc>
          <w:tcPr>
            <w:tcW w:w="3614" w:type="dxa"/>
          </w:tcPr>
          <w:p w14:paraId="2198E6DB" w14:textId="6740F04D" w:rsidR="003C56EC" w:rsidRPr="001B4698" w:rsidRDefault="003C56EC" w:rsidP="00356A17">
            <w:pPr>
              <w:widowControl w:val="0"/>
              <w:tabs>
                <w:tab w:val="left" w:pos="236"/>
              </w:tabs>
              <w:suppressAutoHyphens/>
              <w:spacing w:line="360" w:lineRule="auto"/>
              <w:ind w:left="-44"/>
              <w:rPr>
                <w:rFonts w:ascii="Leelawadee" w:hAnsi="Leelawadee" w:cs="Leelawadee"/>
                <w:color w:val="000000"/>
                <w:sz w:val="20"/>
                <w:szCs w:val="20"/>
              </w:rPr>
            </w:pPr>
            <w:r>
              <w:rPr>
                <w:rFonts w:ascii="Leelawadee" w:hAnsi="Leelawadee" w:cs="Leelawadee"/>
                <w:color w:val="000000"/>
                <w:sz w:val="20"/>
                <w:szCs w:val="20"/>
              </w:rPr>
              <w:lastRenderedPageBreak/>
              <w:t>“</w:t>
            </w:r>
            <w:r w:rsidRPr="00226E97">
              <w:rPr>
                <w:rFonts w:ascii="Leelawadee" w:hAnsi="Leelawadee" w:cs="Leelawadee"/>
                <w:color w:val="000000"/>
                <w:sz w:val="20"/>
                <w:szCs w:val="20"/>
                <w:u w:val="single"/>
              </w:rPr>
              <w:t>Fiadora</w:t>
            </w:r>
            <w:r>
              <w:rPr>
                <w:rFonts w:ascii="Leelawadee" w:hAnsi="Leelawadee" w:cs="Leelawadee"/>
                <w:color w:val="000000"/>
                <w:sz w:val="20"/>
                <w:szCs w:val="20"/>
              </w:rPr>
              <w:t>”:</w:t>
            </w:r>
          </w:p>
        </w:tc>
        <w:tc>
          <w:tcPr>
            <w:tcW w:w="6753" w:type="dxa"/>
          </w:tcPr>
          <w:p w14:paraId="54304EC8" w14:textId="77777777" w:rsidR="003C56EC" w:rsidRDefault="00A97CFE" w:rsidP="000012E9">
            <w:pPr>
              <w:widowControl w:val="0"/>
              <w:tabs>
                <w:tab w:val="left" w:pos="236"/>
              </w:tabs>
              <w:suppressAutoHyphens/>
              <w:spacing w:line="360" w:lineRule="auto"/>
              <w:ind w:left="-44"/>
              <w:jc w:val="both"/>
              <w:rPr>
                <w:rFonts w:ascii="Leelawadee" w:hAnsi="Leelawadee" w:cs="Leelawadee"/>
                <w:sz w:val="20"/>
                <w:szCs w:val="20"/>
              </w:rPr>
            </w:pPr>
            <w:r>
              <w:rPr>
                <w:rFonts w:ascii="Leelawadee" w:hAnsi="Leelawadee" w:cs="Leelawadee"/>
                <w:sz w:val="20"/>
                <w:szCs w:val="20"/>
              </w:rPr>
              <w:t>A Fiadora dos Contratos de Locação, conforme definida no Contrato de Cessão;</w:t>
            </w:r>
          </w:p>
          <w:p w14:paraId="01DD2552" w14:textId="324692E7" w:rsidR="00E7515B" w:rsidRPr="001B4698" w:rsidRDefault="00E7515B" w:rsidP="000012E9">
            <w:pPr>
              <w:widowControl w:val="0"/>
              <w:tabs>
                <w:tab w:val="left" w:pos="236"/>
              </w:tabs>
              <w:suppressAutoHyphens/>
              <w:spacing w:line="360" w:lineRule="auto"/>
              <w:ind w:left="-44"/>
              <w:jc w:val="both"/>
              <w:rPr>
                <w:rFonts w:ascii="Leelawadee" w:hAnsi="Leelawadee" w:cs="Leelawadee"/>
                <w:color w:val="000000"/>
                <w:sz w:val="20"/>
                <w:szCs w:val="20"/>
              </w:rPr>
            </w:pPr>
          </w:p>
        </w:tc>
      </w:tr>
      <w:tr w:rsidR="00407B91" w:rsidRPr="001B4698" w14:paraId="086C7E41" w14:textId="77777777" w:rsidTr="00977D9B">
        <w:trPr>
          <w:trHeight w:val="20"/>
        </w:trPr>
        <w:tc>
          <w:tcPr>
            <w:tcW w:w="3614" w:type="dxa"/>
          </w:tcPr>
          <w:p w14:paraId="492090F5" w14:textId="77777777" w:rsidR="00407B91" w:rsidRDefault="00407B91" w:rsidP="00356A17">
            <w:pPr>
              <w:widowControl w:val="0"/>
              <w:tabs>
                <w:tab w:val="left" w:pos="236"/>
              </w:tabs>
              <w:suppressAutoHyphens/>
              <w:spacing w:line="360" w:lineRule="auto"/>
              <w:ind w:left="-44"/>
              <w:rPr>
                <w:rFonts w:ascii="Leelawadee" w:hAnsi="Leelawadee" w:cs="Leelawadee"/>
                <w:color w:val="000000"/>
                <w:sz w:val="20"/>
                <w:szCs w:val="20"/>
              </w:rPr>
            </w:pPr>
            <w:r>
              <w:rPr>
                <w:rFonts w:ascii="Leelawadee" w:hAnsi="Leelawadee" w:cs="Leelawadee"/>
                <w:color w:val="000000"/>
                <w:sz w:val="20"/>
                <w:szCs w:val="20"/>
              </w:rPr>
              <w:t>“</w:t>
            </w:r>
            <w:r w:rsidRPr="00226E97">
              <w:rPr>
                <w:rFonts w:ascii="Leelawadee" w:hAnsi="Leelawadee" w:cs="Leelawadee"/>
                <w:color w:val="000000"/>
                <w:sz w:val="20"/>
                <w:szCs w:val="20"/>
                <w:u w:val="single"/>
              </w:rPr>
              <w:t>Fundo de Despesas</w:t>
            </w:r>
            <w:r>
              <w:rPr>
                <w:rFonts w:ascii="Leelawadee" w:hAnsi="Leelawadee" w:cs="Leelawadee"/>
                <w:color w:val="000000"/>
                <w:sz w:val="20"/>
                <w:szCs w:val="20"/>
              </w:rPr>
              <w:t>”</w:t>
            </w:r>
          </w:p>
          <w:p w14:paraId="2EDBBAF1" w14:textId="6DD61640" w:rsidR="00407B91" w:rsidRDefault="00407B91" w:rsidP="00356A17">
            <w:pPr>
              <w:widowControl w:val="0"/>
              <w:tabs>
                <w:tab w:val="left" w:pos="236"/>
              </w:tabs>
              <w:suppressAutoHyphens/>
              <w:spacing w:line="360" w:lineRule="auto"/>
              <w:ind w:left="-44"/>
              <w:rPr>
                <w:rFonts w:ascii="Leelawadee" w:hAnsi="Leelawadee" w:cs="Leelawadee"/>
                <w:color w:val="000000"/>
                <w:sz w:val="20"/>
                <w:szCs w:val="20"/>
              </w:rPr>
            </w:pPr>
          </w:p>
        </w:tc>
        <w:tc>
          <w:tcPr>
            <w:tcW w:w="6753" w:type="dxa"/>
          </w:tcPr>
          <w:p w14:paraId="3655435B" w14:textId="5FA8E60F" w:rsidR="00407B91" w:rsidRPr="00226E97" w:rsidRDefault="00D64DAC" w:rsidP="000012E9">
            <w:pPr>
              <w:widowControl w:val="0"/>
              <w:tabs>
                <w:tab w:val="left" w:pos="236"/>
              </w:tabs>
              <w:suppressAutoHyphens/>
              <w:spacing w:line="360" w:lineRule="auto"/>
              <w:ind w:left="-44"/>
              <w:jc w:val="both"/>
              <w:rPr>
                <w:rFonts w:ascii="Leelawadee UI" w:hAnsi="Leelawadee UI" w:cs="Leelawadee UI"/>
                <w:sz w:val="20"/>
                <w:szCs w:val="20"/>
              </w:rPr>
            </w:pPr>
            <w:r w:rsidRPr="001B4698">
              <w:rPr>
                <w:rFonts w:ascii="Leelawadee" w:hAnsi="Leelawadee" w:cs="Leelawadee"/>
                <w:sz w:val="20"/>
                <w:szCs w:val="20"/>
              </w:rPr>
              <w:t>Fundo de despesas no montante de R$</w:t>
            </w:r>
            <w:r w:rsidR="00945CD6" w:rsidRPr="00C161CD">
              <w:rPr>
                <w:rFonts w:ascii="Leelawadee" w:hAnsi="Leelawadee" w:cs="Leelawadee"/>
                <w:sz w:val="20"/>
                <w:szCs w:val="20"/>
              </w:rPr>
              <w:t>865.814,65 (</w:t>
            </w:r>
            <w:r w:rsidR="00945CD6" w:rsidRPr="00945CD6">
              <w:rPr>
                <w:rFonts w:ascii="Leelawadee" w:hAnsi="Leelawadee" w:cs="Leelawadee"/>
                <w:sz w:val="20"/>
                <w:szCs w:val="20"/>
              </w:rPr>
              <w:t>oitocentos e sessenta e cinco mil e oitocentos e quatorze reais e sessenta e cinco centavos</w:t>
            </w:r>
            <w:r w:rsidR="00945CD6">
              <w:rPr>
                <w:rFonts w:ascii="Leelawadee" w:hAnsi="Leelawadee" w:cs="Leelawadee"/>
                <w:sz w:val="20"/>
                <w:szCs w:val="20"/>
              </w:rPr>
              <w:t>)</w:t>
            </w:r>
            <w:r w:rsidRPr="001B4698">
              <w:rPr>
                <w:rFonts w:ascii="Leelawadee" w:hAnsi="Leelawadee" w:cs="Leelawadee"/>
                <w:sz w:val="20"/>
                <w:szCs w:val="20"/>
              </w:rPr>
              <w:t xml:space="preserve">, a ser constituído mediante a retenção, na Conta Centralizadora, do valor decorrente da integralização dos CRI, e o qual será utilizado para o pagamento das </w:t>
            </w:r>
            <w:r>
              <w:rPr>
                <w:rFonts w:ascii="Leelawadee" w:hAnsi="Leelawadee" w:cs="Leelawadee"/>
                <w:sz w:val="20"/>
                <w:szCs w:val="20"/>
              </w:rPr>
              <w:t>d</w:t>
            </w:r>
            <w:r w:rsidRPr="001B4698">
              <w:rPr>
                <w:rFonts w:ascii="Leelawadee" w:hAnsi="Leelawadee" w:cs="Leelawadee"/>
                <w:sz w:val="20"/>
                <w:szCs w:val="20"/>
              </w:rPr>
              <w:t xml:space="preserve">espesas </w:t>
            </w:r>
            <w:r>
              <w:rPr>
                <w:rFonts w:ascii="Leelawadee" w:hAnsi="Leelawadee" w:cs="Leelawadee"/>
                <w:sz w:val="20"/>
                <w:szCs w:val="20"/>
              </w:rPr>
              <w:t>do CRI</w:t>
            </w:r>
            <w:r w:rsidRPr="001B4698">
              <w:rPr>
                <w:rFonts w:ascii="Leelawadee" w:hAnsi="Leelawadee" w:cs="Leelawadee"/>
                <w:sz w:val="20"/>
                <w:szCs w:val="20"/>
              </w:rPr>
              <w:t>;</w:t>
            </w:r>
          </w:p>
          <w:p w14:paraId="3E9F82DF" w14:textId="7F926497" w:rsidR="00407B91" w:rsidRDefault="00407B91" w:rsidP="000012E9">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38DE9A8D" w14:textId="77777777" w:rsidTr="00977D9B">
        <w:trPr>
          <w:trHeight w:val="20"/>
        </w:trPr>
        <w:tc>
          <w:tcPr>
            <w:tcW w:w="3614" w:type="dxa"/>
          </w:tcPr>
          <w:p w14:paraId="37AED0BA" w14:textId="77777777" w:rsidR="000D26B4" w:rsidRPr="0007610F" w:rsidRDefault="000D26B4" w:rsidP="00356A17">
            <w:pPr>
              <w:widowControl w:val="0"/>
              <w:tabs>
                <w:tab w:val="left" w:pos="236"/>
              </w:tabs>
              <w:suppressAutoHyphens/>
              <w:spacing w:line="360" w:lineRule="auto"/>
              <w:ind w:left="-44"/>
              <w:rPr>
                <w:rFonts w:ascii="Leelawadee" w:hAnsi="Leelawadee" w:cs="Leelawadee"/>
                <w:sz w:val="20"/>
                <w:szCs w:val="20"/>
              </w:rPr>
            </w:pPr>
            <w:r w:rsidRPr="0007610F">
              <w:rPr>
                <w:rFonts w:ascii="Leelawadee" w:hAnsi="Leelawadee" w:cs="Leelawadee"/>
                <w:bCs/>
                <w:sz w:val="20"/>
                <w:szCs w:val="20"/>
              </w:rPr>
              <w:t>“</w:t>
            </w:r>
            <w:r w:rsidRPr="0007610F">
              <w:rPr>
                <w:rFonts w:ascii="Leelawadee" w:hAnsi="Leelawadee" w:cs="Leelawadee"/>
                <w:bCs/>
                <w:sz w:val="20"/>
                <w:szCs w:val="20"/>
                <w:u w:val="single"/>
              </w:rPr>
              <w:t>IGP-M/FGV</w:t>
            </w:r>
            <w:r w:rsidRPr="0007610F">
              <w:rPr>
                <w:rFonts w:ascii="Leelawadee" w:hAnsi="Leelawadee" w:cs="Leelawadee"/>
                <w:bCs/>
                <w:sz w:val="20"/>
                <w:szCs w:val="20"/>
              </w:rPr>
              <w:t>”:</w:t>
            </w:r>
          </w:p>
        </w:tc>
        <w:tc>
          <w:tcPr>
            <w:tcW w:w="6753" w:type="dxa"/>
          </w:tcPr>
          <w:p w14:paraId="488A49EF"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bCs/>
                <w:sz w:val="20"/>
                <w:szCs w:val="20"/>
              </w:rPr>
            </w:pPr>
            <w:r w:rsidRPr="0007610F">
              <w:rPr>
                <w:rFonts w:ascii="Leelawadee" w:hAnsi="Leelawadee" w:cs="Leelawadee"/>
                <w:bCs/>
                <w:sz w:val="20"/>
                <w:szCs w:val="20"/>
              </w:rPr>
              <w:t>Índice Geral de Preços do Mercado, apurado e divulgado pela Fundação Getúlio Vargas;</w:t>
            </w:r>
          </w:p>
          <w:p w14:paraId="7C4331E8" w14:textId="77777777" w:rsidR="005803C2" w:rsidRPr="001B4698" w:rsidRDefault="005803C2" w:rsidP="00356A17">
            <w:pPr>
              <w:widowControl w:val="0"/>
              <w:tabs>
                <w:tab w:val="left" w:pos="236"/>
              </w:tabs>
              <w:suppressAutoHyphens/>
              <w:spacing w:line="360" w:lineRule="auto"/>
              <w:ind w:left="-44"/>
              <w:jc w:val="both"/>
              <w:rPr>
                <w:rFonts w:ascii="Leelawadee" w:eastAsia="Trebuchet MS,Arial" w:hAnsi="Leelawadee" w:cs="Leelawadee"/>
                <w:sz w:val="20"/>
                <w:szCs w:val="20"/>
              </w:rPr>
            </w:pPr>
          </w:p>
        </w:tc>
      </w:tr>
      <w:tr w:rsidR="000D26B4" w:rsidRPr="001B4698" w14:paraId="4A17C495" w14:textId="77777777" w:rsidTr="00977D9B">
        <w:trPr>
          <w:trHeight w:val="20"/>
        </w:trPr>
        <w:tc>
          <w:tcPr>
            <w:tcW w:w="3614" w:type="dxa"/>
          </w:tcPr>
          <w:p w14:paraId="4EDBE412" w14:textId="2F0C7E66"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lastRenderedPageBreak/>
              <w:t>“</w:t>
            </w:r>
            <w:r w:rsidRPr="001B4698">
              <w:rPr>
                <w:rFonts w:ascii="Leelawadee" w:hAnsi="Leelawadee" w:cs="Leelawadee"/>
                <w:sz w:val="20"/>
                <w:szCs w:val="20"/>
                <w:u w:val="single"/>
              </w:rPr>
              <w:t>Imóve</w:t>
            </w:r>
            <w:r w:rsidR="008C0A9E">
              <w:rPr>
                <w:rFonts w:ascii="Leelawadee" w:hAnsi="Leelawadee" w:cs="Leelawadee"/>
                <w:sz w:val="20"/>
                <w:szCs w:val="20"/>
                <w:u w:val="single"/>
              </w:rPr>
              <w:t>is</w:t>
            </w:r>
            <w:r w:rsidRPr="001B4698">
              <w:rPr>
                <w:rFonts w:ascii="Leelawadee" w:hAnsi="Leelawadee" w:cs="Leelawadee"/>
                <w:sz w:val="20"/>
                <w:szCs w:val="20"/>
              </w:rPr>
              <w:t>”:</w:t>
            </w:r>
          </w:p>
        </w:tc>
        <w:tc>
          <w:tcPr>
            <w:tcW w:w="6753" w:type="dxa"/>
          </w:tcPr>
          <w:p w14:paraId="17433263" w14:textId="6D8EC123" w:rsidR="000D26B4" w:rsidRPr="001B4698" w:rsidRDefault="00600B1F" w:rsidP="00356A17">
            <w:pPr>
              <w:spacing w:line="360" w:lineRule="auto"/>
              <w:ind w:left="-44"/>
              <w:jc w:val="both"/>
              <w:rPr>
                <w:rFonts w:ascii="Leelawadee" w:hAnsi="Leelawadee" w:cs="Leelawadee"/>
                <w:color w:val="000000"/>
                <w:sz w:val="20"/>
                <w:szCs w:val="20"/>
              </w:rPr>
            </w:pPr>
            <w:r>
              <w:rPr>
                <w:rFonts w:ascii="Leelawadee" w:hAnsi="Leelawadee" w:cs="Leelawadee"/>
                <w:color w:val="000000" w:themeColor="text1"/>
                <w:sz w:val="20"/>
                <w:szCs w:val="20"/>
              </w:rPr>
              <w:t>O</w:t>
            </w:r>
            <w:r w:rsidR="00B4424F">
              <w:rPr>
                <w:rFonts w:ascii="Leelawadee" w:hAnsi="Leelawadee" w:cs="Leelawadee"/>
                <w:color w:val="000000" w:themeColor="text1"/>
                <w:sz w:val="20"/>
                <w:szCs w:val="20"/>
              </w:rPr>
              <w:t>s</w:t>
            </w:r>
            <w:r w:rsidRPr="0063596E">
              <w:rPr>
                <w:rFonts w:ascii="Leelawadee" w:hAnsi="Leelawadee" w:cs="Leelawadee"/>
                <w:color w:val="000000" w:themeColor="text1"/>
                <w:sz w:val="20"/>
                <w:szCs w:val="20"/>
              </w:rPr>
              <w:t xml:space="preserve"> </w:t>
            </w:r>
            <w:r w:rsidR="00981105" w:rsidRPr="0063596E">
              <w:rPr>
                <w:rFonts w:ascii="Leelawadee" w:hAnsi="Leelawadee" w:cs="Leelawadee"/>
                <w:color w:val="000000" w:themeColor="text1"/>
                <w:sz w:val="20"/>
                <w:szCs w:val="20"/>
              </w:rPr>
              <w:t>imóve</w:t>
            </w:r>
            <w:r w:rsidR="00B4424F">
              <w:rPr>
                <w:rFonts w:ascii="Leelawadee" w:hAnsi="Leelawadee" w:cs="Leelawadee"/>
                <w:color w:val="000000" w:themeColor="text1"/>
                <w:sz w:val="20"/>
                <w:szCs w:val="20"/>
              </w:rPr>
              <w:t>is</w:t>
            </w:r>
            <w:r w:rsidR="00981105" w:rsidRPr="0063596E">
              <w:rPr>
                <w:rFonts w:ascii="Leelawadee" w:hAnsi="Leelawadee" w:cs="Leelawadee"/>
                <w:color w:val="000000" w:themeColor="text1"/>
                <w:sz w:val="20"/>
                <w:szCs w:val="20"/>
              </w:rPr>
              <w:t xml:space="preserve"> devidamente indicado</w:t>
            </w:r>
            <w:r w:rsidR="00B4424F">
              <w:rPr>
                <w:rFonts w:ascii="Leelawadee" w:hAnsi="Leelawadee" w:cs="Leelawadee"/>
                <w:color w:val="000000" w:themeColor="text1"/>
                <w:sz w:val="20"/>
                <w:szCs w:val="20"/>
              </w:rPr>
              <w:t>s</w:t>
            </w:r>
            <w:r w:rsidR="00981105" w:rsidRPr="0063596E">
              <w:rPr>
                <w:rFonts w:ascii="Leelawadee" w:hAnsi="Leelawadee" w:cs="Leelawadee"/>
                <w:color w:val="000000" w:themeColor="text1"/>
                <w:sz w:val="20"/>
                <w:szCs w:val="20"/>
              </w:rPr>
              <w:t xml:space="preserve"> no</w:t>
            </w:r>
            <w:r w:rsidR="00B4424F">
              <w:rPr>
                <w:rFonts w:ascii="Leelawadee" w:hAnsi="Leelawadee" w:cs="Leelawadee"/>
                <w:color w:val="000000" w:themeColor="text1"/>
                <w:sz w:val="20"/>
                <w:szCs w:val="20"/>
              </w:rPr>
              <w:t>s</w:t>
            </w:r>
            <w:r w:rsidR="00981105" w:rsidRPr="0063596E">
              <w:rPr>
                <w:rFonts w:ascii="Leelawadee" w:hAnsi="Leelawadee" w:cs="Leelawadee"/>
                <w:color w:val="000000" w:themeColor="text1"/>
                <w:sz w:val="20"/>
                <w:szCs w:val="20"/>
              </w:rPr>
              <w:t xml:space="preserve"> Contrato</w:t>
            </w:r>
            <w:r w:rsidR="00B4424F">
              <w:rPr>
                <w:rFonts w:ascii="Leelawadee" w:hAnsi="Leelawadee" w:cs="Leelawadee"/>
                <w:color w:val="000000" w:themeColor="text1"/>
                <w:sz w:val="20"/>
                <w:szCs w:val="20"/>
              </w:rPr>
              <w:t>s</w:t>
            </w:r>
            <w:r w:rsidR="00981105" w:rsidRPr="0063596E">
              <w:rPr>
                <w:rFonts w:ascii="Leelawadee" w:hAnsi="Leelawadee" w:cs="Leelawadee"/>
                <w:color w:val="000000" w:themeColor="text1"/>
                <w:sz w:val="20"/>
                <w:szCs w:val="20"/>
              </w:rPr>
              <w:t xml:space="preserve"> de Locação Atípica</w:t>
            </w:r>
            <w:r w:rsidR="00981105" w:rsidRPr="001B4698">
              <w:rPr>
                <w:rFonts w:ascii="Leelawadee" w:hAnsi="Leelawadee" w:cs="Leelawadee"/>
                <w:bCs/>
                <w:sz w:val="20"/>
                <w:szCs w:val="20"/>
              </w:rPr>
              <w:t>;</w:t>
            </w:r>
          </w:p>
          <w:p w14:paraId="1C74DB8F" w14:textId="77777777" w:rsidR="0047100D" w:rsidRPr="001B4698" w:rsidRDefault="0047100D" w:rsidP="00356A17">
            <w:pPr>
              <w:spacing w:line="360" w:lineRule="auto"/>
              <w:ind w:left="-44"/>
              <w:jc w:val="both"/>
              <w:rPr>
                <w:rFonts w:ascii="Leelawadee" w:hAnsi="Leelawadee" w:cs="Leelawadee"/>
                <w:color w:val="000000"/>
                <w:sz w:val="20"/>
                <w:szCs w:val="20"/>
              </w:rPr>
            </w:pPr>
          </w:p>
        </w:tc>
      </w:tr>
      <w:tr w:rsidR="00600B1F" w:rsidRPr="001B4698" w14:paraId="330C9800" w14:textId="77777777" w:rsidTr="00977D9B">
        <w:trPr>
          <w:trHeight w:val="20"/>
        </w:trPr>
        <w:tc>
          <w:tcPr>
            <w:tcW w:w="3614" w:type="dxa"/>
          </w:tcPr>
          <w:p w14:paraId="27D46BDC" w14:textId="7EF3C1A3" w:rsidR="00600B1F" w:rsidRPr="001B4698" w:rsidRDefault="00600B1F" w:rsidP="00356A17">
            <w:pPr>
              <w:widowControl w:val="0"/>
              <w:tabs>
                <w:tab w:val="left" w:pos="236"/>
              </w:tabs>
              <w:suppressAutoHyphens/>
              <w:spacing w:line="360" w:lineRule="auto"/>
              <w:ind w:left="-44"/>
              <w:rPr>
                <w:rFonts w:ascii="Leelawadee" w:hAnsi="Leelawadee" w:cs="Leelawadee"/>
                <w:sz w:val="20"/>
                <w:szCs w:val="20"/>
              </w:rPr>
            </w:pPr>
            <w:r w:rsidRPr="001B4698">
              <w:rPr>
                <w:rFonts w:ascii="Leelawadee" w:hAnsi="Leelawadee" w:cs="Leelawadee"/>
                <w:color w:val="000000"/>
                <w:sz w:val="20"/>
                <w:szCs w:val="20"/>
              </w:rPr>
              <w:t>“</w:t>
            </w:r>
            <w:r w:rsidRPr="003B7ED4">
              <w:rPr>
                <w:rFonts w:ascii="Leelawadee" w:hAnsi="Leelawadee" w:cs="Leelawadee"/>
                <w:color w:val="000000"/>
                <w:sz w:val="20"/>
                <w:szCs w:val="20"/>
                <w:u w:val="single"/>
              </w:rPr>
              <w:t>Instituição Custodiante</w:t>
            </w:r>
            <w:r>
              <w:rPr>
                <w:rFonts w:ascii="Leelawadee" w:hAnsi="Leelawadee" w:cs="Leelawadee"/>
                <w:color w:val="000000"/>
                <w:sz w:val="20"/>
                <w:szCs w:val="20"/>
                <w:u w:val="single"/>
              </w:rPr>
              <w:t xml:space="preserve"> da CCI</w:t>
            </w:r>
            <w:r w:rsidRPr="001B4698">
              <w:rPr>
                <w:rFonts w:ascii="Leelawadee" w:hAnsi="Leelawadee" w:cs="Leelawadee"/>
                <w:color w:val="000000"/>
                <w:sz w:val="20"/>
                <w:szCs w:val="20"/>
              </w:rPr>
              <w:t>”:</w:t>
            </w:r>
          </w:p>
        </w:tc>
        <w:tc>
          <w:tcPr>
            <w:tcW w:w="6753" w:type="dxa"/>
          </w:tcPr>
          <w:p w14:paraId="1B3A9FAE" w14:textId="12B37188" w:rsidR="005E794A" w:rsidRPr="00226E97" w:rsidDel="00600B1F" w:rsidRDefault="00B87496" w:rsidP="005531FD">
            <w:pPr>
              <w:spacing w:line="360" w:lineRule="auto"/>
              <w:ind w:left="-44"/>
              <w:jc w:val="both"/>
              <w:rPr>
                <w:rFonts w:ascii="Leelawadee UI" w:hAnsi="Leelawadee UI" w:cs="Leelawadee UI"/>
                <w:color w:val="000000" w:themeColor="text1"/>
                <w:sz w:val="20"/>
                <w:szCs w:val="20"/>
              </w:rPr>
            </w:pPr>
            <w:r w:rsidRPr="00C161CD">
              <w:rPr>
                <w:rFonts w:ascii="Leelawadee" w:hAnsi="Leelawadee" w:cs="Leelawadee"/>
                <w:b/>
                <w:color w:val="000000"/>
                <w:sz w:val="20"/>
                <w:szCs w:val="20"/>
              </w:rPr>
              <w:t>Vórtx Distribuidora de Títulos e Valores Mobiliários Ltda</w:t>
            </w:r>
            <w:r w:rsidRPr="00C161CD">
              <w:rPr>
                <w:rFonts w:ascii="Leelawadee" w:hAnsi="Leelawadee" w:cs="Leelawadee"/>
                <w:color w:val="000000"/>
                <w:sz w:val="20"/>
                <w:szCs w:val="20"/>
              </w:rPr>
              <w:t xml:space="preserve">., </w:t>
            </w:r>
            <w:r w:rsidR="005531FD" w:rsidRPr="00A321E3">
              <w:rPr>
                <w:rFonts w:ascii="Leelawadee" w:hAnsi="Leelawadee" w:cs="Leelawadee"/>
                <w:color w:val="000000"/>
                <w:sz w:val="20"/>
                <w:szCs w:val="20"/>
              </w:rPr>
              <w:t xml:space="preserve">sociedade empresária limitada, com sede na cidade e São Paulo, Estado de São Paulo, na Rua </w:t>
            </w:r>
            <w:r w:rsidR="005531FD">
              <w:rPr>
                <w:rFonts w:ascii="Leelawadee" w:hAnsi="Leelawadee" w:cs="Leelawadee"/>
                <w:color w:val="000000"/>
                <w:sz w:val="20"/>
                <w:szCs w:val="20"/>
              </w:rPr>
              <w:t>Avenida Brigadeiro Faria Lima</w:t>
            </w:r>
            <w:r w:rsidR="005531FD" w:rsidRPr="00A321E3">
              <w:rPr>
                <w:rFonts w:ascii="Leelawadee" w:hAnsi="Leelawadee" w:cs="Leelawadee"/>
                <w:color w:val="000000"/>
                <w:sz w:val="20"/>
                <w:szCs w:val="20"/>
              </w:rPr>
              <w:t xml:space="preserve">, </w:t>
            </w:r>
            <w:r w:rsidR="005531FD">
              <w:rPr>
                <w:rFonts w:ascii="Leelawadee" w:hAnsi="Leelawadee" w:cs="Leelawadee"/>
                <w:color w:val="000000"/>
                <w:sz w:val="20"/>
                <w:szCs w:val="20"/>
              </w:rPr>
              <w:t>2277</w:t>
            </w:r>
            <w:r w:rsidR="005531FD" w:rsidRPr="00A321E3">
              <w:rPr>
                <w:rFonts w:ascii="Leelawadee" w:hAnsi="Leelawadee" w:cs="Leelawadee"/>
                <w:color w:val="000000"/>
                <w:sz w:val="20"/>
                <w:szCs w:val="20"/>
              </w:rPr>
              <w:t xml:space="preserve">, </w:t>
            </w:r>
            <w:r w:rsidR="005531FD">
              <w:rPr>
                <w:rFonts w:ascii="Leelawadee" w:hAnsi="Leelawadee" w:cs="Leelawadee"/>
                <w:color w:val="000000"/>
                <w:sz w:val="20"/>
                <w:szCs w:val="20"/>
              </w:rPr>
              <w:t>2º</w:t>
            </w:r>
            <w:r w:rsidR="005531FD" w:rsidRPr="00A321E3">
              <w:rPr>
                <w:rFonts w:ascii="Leelawadee" w:hAnsi="Leelawadee" w:cs="Leelawadee"/>
                <w:color w:val="000000"/>
                <w:sz w:val="20"/>
                <w:szCs w:val="20"/>
              </w:rPr>
              <w:t xml:space="preserve"> andar, conjunto </w:t>
            </w:r>
            <w:r w:rsidR="005531FD">
              <w:rPr>
                <w:rFonts w:ascii="Leelawadee" w:hAnsi="Leelawadee" w:cs="Leelawadee"/>
                <w:color w:val="000000"/>
                <w:sz w:val="20"/>
                <w:szCs w:val="20"/>
              </w:rPr>
              <w:t>202</w:t>
            </w:r>
            <w:r w:rsidR="005531FD" w:rsidRPr="00A321E3">
              <w:rPr>
                <w:rFonts w:ascii="Leelawadee" w:hAnsi="Leelawadee" w:cs="Leelawadee"/>
                <w:color w:val="000000"/>
                <w:sz w:val="20"/>
                <w:szCs w:val="20"/>
              </w:rPr>
              <w:t xml:space="preserve">, bairro </w:t>
            </w:r>
            <w:r w:rsidR="005531FD">
              <w:rPr>
                <w:rFonts w:ascii="Leelawadee" w:hAnsi="Leelawadee" w:cs="Leelawadee"/>
                <w:color w:val="000000"/>
                <w:sz w:val="20"/>
                <w:szCs w:val="20"/>
              </w:rPr>
              <w:t>Jardim Paulistano</w:t>
            </w:r>
            <w:r w:rsidR="005531FD" w:rsidRPr="00A321E3">
              <w:rPr>
                <w:rFonts w:ascii="Leelawadee" w:hAnsi="Leelawadee" w:cs="Leelawadee"/>
                <w:color w:val="000000"/>
                <w:sz w:val="20"/>
                <w:szCs w:val="20"/>
              </w:rPr>
              <w:t xml:space="preserve">, CEP: </w:t>
            </w:r>
            <w:r w:rsidR="005531FD">
              <w:rPr>
                <w:rFonts w:ascii="Leelawadee" w:hAnsi="Leelawadee" w:cs="Leelawadee"/>
                <w:color w:val="000000"/>
                <w:sz w:val="20"/>
                <w:szCs w:val="20"/>
              </w:rPr>
              <w:t>01.452-000, inscrita no CNPJ/ME sob o nº</w:t>
            </w:r>
            <w:r w:rsidR="005531FD" w:rsidRPr="00A321E3">
              <w:rPr>
                <w:rFonts w:ascii="Leelawadee" w:hAnsi="Leelawadee" w:cs="Leelawadee"/>
                <w:color w:val="000000"/>
                <w:sz w:val="20"/>
                <w:szCs w:val="20"/>
              </w:rPr>
              <w:t xml:space="preserve"> 22.610.500/0001-8</w:t>
            </w:r>
            <w:r w:rsidR="005531FD">
              <w:rPr>
                <w:rFonts w:ascii="Leelawadee" w:hAnsi="Leelawadee" w:cs="Leelawadee"/>
                <w:color w:val="000000"/>
                <w:sz w:val="20"/>
                <w:szCs w:val="20"/>
              </w:rPr>
              <w:t>8.</w:t>
            </w:r>
          </w:p>
        </w:tc>
      </w:tr>
      <w:tr w:rsidR="000D26B4" w:rsidRPr="001B4698" w14:paraId="18C980F3" w14:textId="77777777" w:rsidTr="00977D9B">
        <w:trPr>
          <w:trHeight w:val="20"/>
        </w:trPr>
        <w:tc>
          <w:tcPr>
            <w:tcW w:w="3614" w:type="dxa"/>
          </w:tcPr>
          <w:p w14:paraId="0CDD547C" w14:textId="6A143952" w:rsidR="000D26B4" w:rsidRPr="001B4698" w:rsidRDefault="000D26B4" w:rsidP="00356A17">
            <w:pPr>
              <w:widowControl w:val="0"/>
              <w:suppressAutoHyphens/>
              <w:snapToGrid w:val="0"/>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 xml:space="preserve">Instrução CVM nº </w:t>
            </w:r>
            <w:r w:rsidR="005A3135" w:rsidRPr="001B4698">
              <w:rPr>
                <w:rFonts w:ascii="Leelawadee" w:hAnsi="Leelawadee" w:cs="Leelawadee"/>
                <w:color w:val="000000"/>
                <w:sz w:val="20"/>
                <w:szCs w:val="20"/>
                <w:u w:val="single"/>
              </w:rPr>
              <w:t>583/16</w:t>
            </w:r>
            <w:r w:rsidRPr="001B4698">
              <w:rPr>
                <w:rFonts w:ascii="Leelawadee" w:hAnsi="Leelawadee" w:cs="Leelawadee"/>
                <w:color w:val="000000"/>
                <w:sz w:val="20"/>
                <w:szCs w:val="20"/>
              </w:rPr>
              <w:t>”:</w:t>
            </w:r>
          </w:p>
        </w:tc>
        <w:tc>
          <w:tcPr>
            <w:tcW w:w="6753" w:type="dxa"/>
          </w:tcPr>
          <w:p w14:paraId="21FED00C" w14:textId="30C39CD5"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Instrução da CVM nº </w:t>
            </w:r>
            <w:r w:rsidR="005A3135" w:rsidRPr="001B4698">
              <w:rPr>
                <w:rFonts w:ascii="Leelawadee" w:hAnsi="Leelawadee" w:cs="Leelawadee"/>
                <w:color w:val="000000"/>
                <w:sz w:val="20"/>
                <w:szCs w:val="20"/>
              </w:rPr>
              <w:t>583, de 20 de dezembro de 2016, conforme em vigor</w:t>
            </w:r>
            <w:r w:rsidRPr="001B4698">
              <w:rPr>
                <w:rFonts w:ascii="Leelawadee" w:hAnsi="Leelawadee" w:cs="Leelawadee"/>
                <w:color w:val="000000"/>
                <w:sz w:val="20"/>
                <w:szCs w:val="20"/>
              </w:rPr>
              <w:t>;</w:t>
            </w:r>
            <w:r w:rsidR="00767D78" w:rsidRPr="001B4698">
              <w:rPr>
                <w:rFonts w:ascii="Leelawadee" w:hAnsi="Leelawadee" w:cs="Leelawadee"/>
                <w:color w:val="000000"/>
                <w:sz w:val="20"/>
                <w:szCs w:val="20"/>
              </w:rPr>
              <w:t xml:space="preserve"> </w:t>
            </w:r>
          </w:p>
          <w:p w14:paraId="47801C46"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264F2898" w14:textId="77777777" w:rsidTr="00977D9B">
        <w:trPr>
          <w:trHeight w:val="20"/>
        </w:trPr>
        <w:tc>
          <w:tcPr>
            <w:tcW w:w="3614" w:type="dxa"/>
          </w:tcPr>
          <w:p w14:paraId="0564A3C0" w14:textId="77777777" w:rsidR="000D26B4" w:rsidRPr="001B4698" w:rsidRDefault="000D26B4" w:rsidP="00356A17">
            <w:pPr>
              <w:widowControl w:val="0"/>
              <w:suppressAutoHyphens/>
              <w:snapToGrid w:val="0"/>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Instrução CVM nº 400/03</w:t>
            </w:r>
            <w:r w:rsidRPr="001B4698">
              <w:rPr>
                <w:rFonts w:ascii="Leelawadee" w:hAnsi="Leelawadee" w:cs="Leelawadee"/>
                <w:color w:val="000000"/>
                <w:sz w:val="20"/>
                <w:szCs w:val="20"/>
              </w:rPr>
              <w:t>”:</w:t>
            </w:r>
          </w:p>
        </w:tc>
        <w:tc>
          <w:tcPr>
            <w:tcW w:w="6753" w:type="dxa"/>
          </w:tcPr>
          <w:p w14:paraId="00EABC71" w14:textId="5B4ED820"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Instrução da CVM nº 400, de 29 de dezembro de 2003, conforme </w:t>
            </w:r>
            <w:r w:rsidRPr="001B4698">
              <w:rPr>
                <w:rFonts w:ascii="Leelawadee" w:hAnsi="Leelawadee" w:cs="Leelawadee"/>
                <w:sz w:val="20"/>
                <w:szCs w:val="20"/>
              </w:rPr>
              <w:t>alterada</w:t>
            </w:r>
            <w:r w:rsidRPr="001B4698">
              <w:rPr>
                <w:rFonts w:ascii="Leelawadee" w:hAnsi="Leelawadee" w:cs="Leelawadee"/>
                <w:color w:val="000000"/>
                <w:sz w:val="20"/>
                <w:szCs w:val="20"/>
              </w:rPr>
              <w:t>;</w:t>
            </w:r>
          </w:p>
          <w:p w14:paraId="484BFDA9"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01AE5A17" w14:textId="77777777" w:rsidTr="00977D9B">
        <w:trPr>
          <w:trHeight w:val="20"/>
        </w:trPr>
        <w:tc>
          <w:tcPr>
            <w:tcW w:w="3614" w:type="dxa"/>
          </w:tcPr>
          <w:p w14:paraId="45D5193F"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Instrução CVM nº 476/09</w:t>
            </w:r>
            <w:r w:rsidRPr="001B4698">
              <w:rPr>
                <w:rFonts w:ascii="Leelawadee" w:hAnsi="Leelawadee" w:cs="Leelawadee"/>
                <w:color w:val="000000"/>
                <w:sz w:val="20"/>
                <w:szCs w:val="20"/>
              </w:rPr>
              <w:t>”:</w:t>
            </w:r>
          </w:p>
          <w:p w14:paraId="1B367169"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eastAsia="en-US"/>
              </w:rPr>
            </w:pPr>
          </w:p>
        </w:tc>
        <w:tc>
          <w:tcPr>
            <w:tcW w:w="6753" w:type="dxa"/>
          </w:tcPr>
          <w:p w14:paraId="12A995B9" w14:textId="7AC62A46"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Instrução da CVM nº 476, de 16 de janeiro de 2009, conforme alterada;</w:t>
            </w:r>
          </w:p>
          <w:p w14:paraId="0EE1A61D"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39D64FD0" w14:textId="77777777" w:rsidTr="00977D9B">
        <w:trPr>
          <w:trHeight w:val="20"/>
        </w:trPr>
        <w:tc>
          <w:tcPr>
            <w:tcW w:w="3614" w:type="dxa"/>
          </w:tcPr>
          <w:p w14:paraId="18C2D6A3"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Instrução CVM nº 539/14</w:t>
            </w:r>
            <w:r w:rsidRPr="001B4698">
              <w:rPr>
                <w:rFonts w:ascii="Leelawadee" w:hAnsi="Leelawadee" w:cs="Leelawadee"/>
                <w:color w:val="000000"/>
                <w:sz w:val="20"/>
                <w:szCs w:val="20"/>
              </w:rPr>
              <w:t>”:</w:t>
            </w:r>
          </w:p>
        </w:tc>
        <w:tc>
          <w:tcPr>
            <w:tcW w:w="6753" w:type="dxa"/>
          </w:tcPr>
          <w:p w14:paraId="05B0DA20" w14:textId="1F50B9CA"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Instrução da CVM nº 539, de 13 de novembro de 2013, conforme alterada;</w:t>
            </w:r>
          </w:p>
          <w:p w14:paraId="6CACBCDD"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31FEF756" w14:textId="77777777" w:rsidTr="00977D9B">
        <w:trPr>
          <w:trHeight w:val="20"/>
        </w:trPr>
        <w:tc>
          <w:tcPr>
            <w:tcW w:w="3614" w:type="dxa"/>
          </w:tcPr>
          <w:p w14:paraId="6DC0BD32"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Investidores</w:t>
            </w:r>
            <w:r w:rsidRPr="001B4698">
              <w:rPr>
                <w:rFonts w:ascii="Leelawadee" w:hAnsi="Leelawadee" w:cs="Leelawadee"/>
                <w:color w:val="000000"/>
                <w:sz w:val="20"/>
                <w:szCs w:val="20"/>
              </w:rPr>
              <w:t>” ou “</w:t>
            </w:r>
            <w:r w:rsidRPr="001B4698">
              <w:rPr>
                <w:rFonts w:ascii="Leelawadee" w:hAnsi="Leelawadee" w:cs="Leelawadee"/>
                <w:color w:val="000000"/>
                <w:sz w:val="20"/>
                <w:szCs w:val="20"/>
                <w:u w:val="single"/>
              </w:rPr>
              <w:t>Titulares dos CRI</w:t>
            </w:r>
            <w:r w:rsidRPr="001B4698">
              <w:rPr>
                <w:rFonts w:ascii="Leelawadee" w:hAnsi="Leelawadee" w:cs="Leelawadee"/>
                <w:color w:val="000000"/>
                <w:sz w:val="20"/>
                <w:szCs w:val="20"/>
              </w:rPr>
              <w:t>”:</w:t>
            </w:r>
          </w:p>
          <w:p w14:paraId="162710D1"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p>
        </w:tc>
        <w:tc>
          <w:tcPr>
            <w:tcW w:w="6753" w:type="dxa"/>
          </w:tcPr>
          <w:p w14:paraId="73BCD9E5"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Os </w:t>
            </w:r>
            <w:r w:rsidRPr="001B4698">
              <w:rPr>
                <w:rFonts w:ascii="Leelawadee" w:hAnsi="Leelawadee" w:cs="Leelawadee"/>
                <w:color w:val="000000"/>
                <w:sz w:val="20"/>
                <w:szCs w:val="20"/>
              </w:rPr>
              <w:t>detentores</w:t>
            </w:r>
            <w:r w:rsidRPr="001B4698">
              <w:rPr>
                <w:rFonts w:ascii="Leelawadee" w:hAnsi="Leelawadee" w:cs="Leelawadee"/>
                <w:sz w:val="20"/>
                <w:szCs w:val="20"/>
              </w:rPr>
              <w:t xml:space="preserve"> dos CRI;</w:t>
            </w:r>
          </w:p>
          <w:p w14:paraId="2F001A55"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481D49" w:rsidRPr="001B4698" w14:paraId="6B1F8A9C" w14:textId="77777777" w:rsidTr="00977D9B">
        <w:trPr>
          <w:trHeight w:val="20"/>
        </w:trPr>
        <w:tc>
          <w:tcPr>
            <w:tcW w:w="3614" w:type="dxa"/>
          </w:tcPr>
          <w:p w14:paraId="5CFFBDBC" w14:textId="669582AE" w:rsidR="00481D49" w:rsidRPr="001B4698" w:rsidRDefault="00481D49"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IPCA/IBGE</w:t>
            </w:r>
            <w:r w:rsidRPr="001B4698">
              <w:rPr>
                <w:rFonts w:ascii="Leelawadee" w:hAnsi="Leelawadee" w:cs="Leelawadee"/>
                <w:color w:val="000000"/>
                <w:sz w:val="20"/>
                <w:szCs w:val="20"/>
              </w:rPr>
              <w:t>”:</w:t>
            </w:r>
          </w:p>
        </w:tc>
        <w:tc>
          <w:tcPr>
            <w:tcW w:w="6753" w:type="dxa"/>
          </w:tcPr>
          <w:p w14:paraId="777D6709" w14:textId="1C43DCCD" w:rsidR="00481D49" w:rsidRPr="001B4698" w:rsidRDefault="005422BD"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Índice Nacional de Preços ao Consumidor Amplo</w:t>
            </w:r>
            <w:r w:rsidR="00481D49" w:rsidRPr="001B4698">
              <w:rPr>
                <w:rFonts w:ascii="Leelawadee" w:hAnsi="Leelawadee" w:cs="Leelawadee"/>
                <w:color w:val="000000"/>
                <w:sz w:val="20"/>
                <w:szCs w:val="20"/>
              </w:rPr>
              <w:t>, apurado e divulgado pelo Instituto Brasileiro de Geografia e Estatística;</w:t>
            </w:r>
          </w:p>
          <w:p w14:paraId="5A1ED007" w14:textId="5CB8C40E" w:rsidR="00481D49" w:rsidRPr="001B4698" w:rsidRDefault="00481D49"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3F49474F" w14:textId="77777777" w:rsidTr="00977D9B">
        <w:trPr>
          <w:trHeight w:val="20"/>
        </w:trPr>
        <w:tc>
          <w:tcPr>
            <w:tcW w:w="3614" w:type="dxa"/>
          </w:tcPr>
          <w:p w14:paraId="1D636A86" w14:textId="20E6CEAA" w:rsidR="000D26B4" w:rsidRPr="001B4698" w:rsidRDefault="000D26B4" w:rsidP="00356A17">
            <w:pPr>
              <w:widowControl w:val="0"/>
              <w:tabs>
                <w:tab w:val="left" w:pos="236"/>
              </w:tabs>
              <w:suppressAutoHyphens/>
              <w:spacing w:line="360" w:lineRule="auto"/>
              <w:ind w:left="-44"/>
              <w:rPr>
                <w:rFonts w:ascii="Leelawadee" w:hAnsi="Leelawadee" w:cs="Leelawadee"/>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9.514/97</w:t>
            </w:r>
            <w:r w:rsidRPr="001B4698">
              <w:rPr>
                <w:rFonts w:ascii="Leelawadee" w:hAnsi="Leelawadee" w:cs="Leelawadee"/>
                <w:color w:val="000000"/>
                <w:sz w:val="20"/>
                <w:szCs w:val="20"/>
              </w:rPr>
              <w:t>”:</w:t>
            </w:r>
          </w:p>
        </w:tc>
        <w:tc>
          <w:tcPr>
            <w:tcW w:w="6753" w:type="dxa"/>
          </w:tcPr>
          <w:p w14:paraId="09FA46B6" w14:textId="76F445AF"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9.514, de 20 de novembro de 1997, conforme alterada, que regula o Sistema de Financiamento Imobiliário;</w:t>
            </w:r>
          </w:p>
          <w:p w14:paraId="61777826" w14:textId="77777777" w:rsidR="000D26B4" w:rsidRPr="001B4698" w:rsidRDefault="000D26B4" w:rsidP="00356A17">
            <w:pPr>
              <w:spacing w:line="360" w:lineRule="auto"/>
              <w:ind w:left="-44"/>
              <w:jc w:val="both"/>
              <w:rPr>
                <w:rFonts w:ascii="Leelawadee" w:hAnsi="Leelawadee" w:cs="Leelawadee"/>
                <w:sz w:val="20"/>
                <w:szCs w:val="20"/>
              </w:rPr>
            </w:pPr>
          </w:p>
        </w:tc>
      </w:tr>
      <w:tr w:rsidR="000D26B4" w:rsidRPr="001B4698" w14:paraId="4A951EEB" w14:textId="77777777" w:rsidTr="00977D9B">
        <w:trPr>
          <w:trHeight w:val="20"/>
        </w:trPr>
        <w:tc>
          <w:tcPr>
            <w:tcW w:w="3614" w:type="dxa"/>
          </w:tcPr>
          <w:p w14:paraId="7941850D" w14:textId="77777777" w:rsidR="000D26B4" w:rsidRPr="001B4698" w:rsidRDefault="000D26B4" w:rsidP="00356A17">
            <w:pPr>
              <w:widowControl w:val="0"/>
              <w:suppressAutoHyphens/>
              <w:snapToGrid w:val="0"/>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10.931/04</w:t>
            </w:r>
            <w:r w:rsidRPr="001B4698">
              <w:rPr>
                <w:rFonts w:ascii="Leelawadee" w:hAnsi="Leelawadee" w:cs="Leelawadee"/>
                <w:color w:val="000000"/>
                <w:sz w:val="20"/>
                <w:szCs w:val="20"/>
              </w:rPr>
              <w:t>”:</w:t>
            </w:r>
          </w:p>
        </w:tc>
        <w:tc>
          <w:tcPr>
            <w:tcW w:w="6753" w:type="dxa"/>
          </w:tcPr>
          <w:p w14:paraId="619A3E61" w14:textId="14223979"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10.931, de 2 de agosto de 2004, conforme alterada, que dispõe sobre a afetação de incorporações imobiliárias, letras de crédito imobiliário, cédula de crédito imobiliário, cédula de credito bancário, altera o decreto-lei 911, de 1 de outubro de 1969, as leis 4.591, de 16 de dezembro de 1964, 4.728, de 14 de julho de 1965, e 10.406, de 10 de janeiro de 2002, e dá outras providências;</w:t>
            </w:r>
          </w:p>
          <w:p w14:paraId="7557F669"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659BF1DD" w14:textId="77777777" w:rsidTr="00977D9B">
        <w:trPr>
          <w:trHeight w:val="20"/>
        </w:trPr>
        <w:tc>
          <w:tcPr>
            <w:tcW w:w="3614" w:type="dxa"/>
          </w:tcPr>
          <w:p w14:paraId="55CFF21D"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11.101/05</w:t>
            </w:r>
            <w:r w:rsidRPr="001B4698">
              <w:rPr>
                <w:rFonts w:ascii="Leelawadee" w:hAnsi="Leelawadee" w:cs="Leelawadee"/>
                <w:color w:val="000000"/>
                <w:sz w:val="20"/>
                <w:szCs w:val="20"/>
              </w:rPr>
              <w:t>”:</w:t>
            </w:r>
          </w:p>
        </w:tc>
        <w:tc>
          <w:tcPr>
            <w:tcW w:w="6753" w:type="dxa"/>
          </w:tcPr>
          <w:p w14:paraId="25882D16" w14:textId="000383D8"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11.101, de 09 de fevereiro de 2005, conforme alterada, que regula a recuperação judicial, a extrajudicial e a falência do empresário e da sociedade empresária;</w:t>
            </w:r>
          </w:p>
          <w:p w14:paraId="743663B4"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621F3010" w14:textId="77777777" w:rsidTr="00977D9B">
        <w:trPr>
          <w:trHeight w:val="20"/>
        </w:trPr>
        <w:tc>
          <w:tcPr>
            <w:tcW w:w="3614" w:type="dxa"/>
          </w:tcPr>
          <w:p w14:paraId="2A9AA6B2"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12.431/11</w:t>
            </w:r>
            <w:r w:rsidRPr="001B4698">
              <w:rPr>
                <w:rFonts w:ascii="Leelawadee" w:hAnsi="Leelawadee" w:cs="Leelawadee"/>
                <w:color w:val="000000"/>
                <w:sz w:val="20"/>
                <w:szCs w:val="20"/>
              </w:rPr>
              <w:t>”:</w:t>
            </w:r>
          </w:p>
        </w:tc>
        <w:tc>
          <w:tcPr>
            <w:tcW w:w="6753" w:type="dxa"/>
          </w:tcPr>
          <w:p w14:paraId="09F9B45D" w14:textId="21E5A161"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12.431, de 24 de junho de 2011, conforme alterada;</w:t>
            </w:r>
          </w:p>
          <w:p w14:paraId="4B890204"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440EA9" w:rsidRPr="001B4698" w14:paraId="3242BA34" w14:textId="77777777" w:rsidTr="00977D9B">
        <w:trPr>
          <w:trHeight w:val="20"/>
        </w:trPr>
        <w:tc>
          <w:tcPr>
            <w:tcW w:w="3614" w:type="dxa"/>
          </w:tcPr>
          <w:p w14:paraId="5EE4FEEB" w14:textId="4E0ED870" w:rsidR="00440EA9" w:rsidRPr="001B4698" w:rsidRDefault="00440EA9"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MDA</w:t>
            </w:r>
            <w:r w:rsidRPr="001B4698">
              <w:rPr>
                <w:rFonts w:ascii="Leelawadee" w:hAnsi="Leelawadee" w:cs="Leelawadee"/>
                <w:color w:val="000000"/>
                <w:sz w:val="20"/>
                <w:szCs w:val="20"/>
              </w:rPr>
              <w:t xml:space="preserve">”: </w:t>
            </w:r>
          </w:p>
        </w:tc>
        <w:tc>
          <w:tcPr>
            <w:tcW w:w="6753" w:type="dxa"/>
          </w:tcPr>
          <w:p w14:paraId="2A9218BB" w14:textId="53F09562" w:rsidR="00440EA9" w:rsidRPr="001B4698" w:rsidRDefault="000C61E0" w:rsidP="00356A17">
            <w:pPr>
              <w:widowControl w:val="0"/>
              <w:tabs>
                <w:tab w:val="left" w:pos="236"/>
              </w:tabs>
              <w:suppressAutoHyphens/>
              <w:spacing w:line="360" w:lineRule="auto"/>
              <w:ind w:left="-44"/>
              <w:jc w:val="both"/>
              <w:rPr>
                <w:rFonts w:ascii="Leelawadee" w:hAnsi="Leelawadee" w:cs="Leelawadee"/>
                <w:sz w:val="20"/>
                <w:szCs w:val="20"/>
              </w:rPr>
            </w:pPr>
            <w:r>
              <w:rPr>
                <w:rFonts w:ascii="Leelawadee" w:hAnsi="Leelawadee" w:cs="Leelawadee"/>
                <w:sz w:val="20"/>
                <w:szCs w:val="20"/>
              </w:rPr>
              <w:t xml:space="preserve">MDA - </w:t>
            </w:r>
            <w:r w:rsidR="00440EA9" w:rsidRPr="001B4698">
              <w:rPr>
                <w:rFonts w:ascii="Leelawadee" w:hAnsi="Leelawadee" w:cs="Leelawadee"/>
                <w:sz w:val="20"/>
                <w:szCs w:val="20"/>
              </w:rPr>
              <w:t xml:space="preserve">Módulo de Distribuição de Ativos, administrado e operacionalizado pela </w:t>
            </w:r>
            <w:r w:rsidR="0047100D" w:rsidRPr="001B4698">
              <w:rPr>
                <w:rFonts w:ascii="Leelawadee" w:hAnsi="Leelawadee" w:cs="Leelawadee"/>
                <w:sz w:val="20"/>
                <w:szCs w:val="20"/>
              </w:rPr>
              <w:t>B3 (</w:t>
            </w:r>
            <w:r w:rsidR="003562B2" w:rsidRPr="001B4698">
              <w:rPr>
                <w:rFonts w:ascii="Leelawadee" w:hAnsi="Leelawadee" w:cs="Leelawadee"/>
                <w:sz w:val="20"/>
                <w:szCs w:val="20"/>
              </w:rPr>
              <w:t>S</w:t>
            </w:r>
            <w:r w:rsidR="0047100D" w:rsidRPr="001B4698">
              <w:rPr>
                <w:rFonts w:ascii="Leelawadee" w:hAnsi="Leelawadee" w:cs="Leelawadee"/>
                <w:sz w:val="20"/>
                <w:szCs w:val="20"/>
              </w:rPr>
              <w:t xml:space="preserve">egmento </w:t>
            </w:r>
            <w:r w:rsidR="00A77AA2" w:rsidRPr="001B4698">
              <w:rPr>
                <w:rFonts w:ascii="Leelawadee" w:hAnsi="Leelawadee" w:cs="Leelawadee"/>
                <w:sz w:val="20"/>
                <w:szCs w:val="20"/>
              </w:rPr>
              <w:t xml:space="preserve">CETIP </w:t>
            </w:r>
            <w:r w:rsidR="0047100D" w:rsidRPr="001B4698">
              <w:rPr>
                <w:rFonts w:ascii="Leelawadee" w:hAnsi="Leelawadee" w:cs="Leelawadee"/>
                <w:sz w:val="20"/>
                <w:szCs w:val="20"/>
              </w:rPr>
              <w:t>UTVM)</w:t>
            </w:r>
            <w:r w:rsidR="00440EA9" w:rsidRPr="001B4698">
              <w:rPr>
                <w:rFonts w:ascii="Leelawadee" w:hAnsi="Leelawadee" w:cs="Leelawadee"/>
                <w:sz w:val="20"/>
                <w:szCs w:val="20"/>
              </w:rPr>
              <w:t>;</w:t>
            </w:r>
          </w:p>
          <w:p w14:paraId="12145D0F" w14:textId="77777777" w:rsidR="00440EA9" w:rsidRPr="001B4698" w:rsidRDefault="00440EA9"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496F2A" w:rsidRPr="001B4698" w14:paraId="13209696" w14:textId="77777777" w:rsidTr="00977D9B">
        <w:trPr>
          <w:trHeight w:val="20"/>
        </w:trPr>
        <w:tc>
          <w:tcPr>
            <w:tcW w:w="3614" w:type="dxa"/>
          </w:tcPr>
          <w:p w14:paraId="6183C322" w14:textId="77777777" w:rsidR="00496F2A" w:rsidRPr="001B4698" w:rsidRDefault="00496F2A"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Multa Indenizatória</w:t>
            </w:r>
            <w:r w:rsidRPr="001B4698">
              <w:rPr>
                <w:rFonts w:ascii="Leelawadee" w:hAnsi="Leelawadee" w:cs="Leelawadee"/>
                <w:color w:val="000000"/>
                <w:sz w:val="20"/>
                <w:szCs w:val="20"/>
              </w:rPr>
              <w:t>”:</w:t>
            </w:r>
          </w:p>
        </w:tc>
        <w:tc>
          <w:tcPr>
            <w:tcW w:w="6753" w:type="dxa"/>
          </w:tcPr>
          <w:p w14:paraId="16E1C9B8" w14:textId="5D52CC0D" w:rsidR="00496F2A" w:rsidRPr="001B4698" w:rsidRDefault="00AE27C2"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Multa compensatória, a título de indenização, que será paga pelo Cedente na ocorrência de qualquer um dos Eventos de Multa Indenizatória, na forma do item </w:t>
            </w:r>
            <w:r w:rsidR="00981105">
              <w:rPr>
                <w:rFonts w:ascii="Leelawadee" w:hAnsi="Leelawadee" w:cs="Leelawadee"/>
                <w:sz w:val="20"/>
                <w:szCs w:val="20"/>
              </w:rPr>
              <w:t>7.2</w:t>
            </w:r>
            <w:r w:rsidR="00981105" w:rsidRPr="001B4698">
              <w:rPr>
                <w:rFonts w:ascii="Leelawadee" w:hAnsi="Leelawadee" w:cs="Leelawadee"/>
                <w:sz w:val="20"/>
                <w:szCs w:val="20"/>
              </w:rPr>
              <w:t xml:space="preserve"> </w:t>
            </w:r>
            <w:r w:rsidRPr="001B4698">
              <w:rPr>
                <w:rFonts w:ascii="Leelawadee" w:hAnsi="Leelawadee" w:cs="Leelawadee"/>
                <w:sz w:val="20"/>
                <w:szCs w:val="20"/>
              </w:rPr>
              <w:t>do Contrato de Cessão;</w:t>
            </w:r>
          </w:p>
          <w:p w14:paraId="6F044D91" w14:textId="77777777" w:rsidR="00AE27C2" w:rsidRPr="001B4698" w:rsidRDefault="00AE27C2"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075982D2" w14:textId="77777777" w:rsidTr="00977D9B">
        <w:trPr>
          <w:trHeight w:val="20"/>
        </w:trPr>
        <w:tc>
          <w:tcPr>
            <w:tcW w:w="3614" w:type="dxa"/>
          </w:tcPr>
          <w:p w14:paraId="1FB7C1FB" w14:textId="171E0EEE"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lang w:val="en-US" w:eastAsia="en-US"/>
              </w:rPr>
              <w:t>“</w:t>
            </w:r>
            <w:proofErr w:type="spellStart"/>
            <w:r w:rsidRPr="001B4698">
              <w:rPr>
                <w:rFonts w:ascii="Leelawadee" w:hAnsi="Leelawadee" w:cs="Leelawadee"/>
                <w:color w:val="000000"/>
                <w:sz w:val="20"/>
                <w:szCs w:val="20"/>
                <w:u w:val="single"/>
                <w:lang w:val="en-US" w:eastAsia="en-US"/>
              </w:rPr>
              <w:t>Patrimônio</w:t>
            </w:r>
            <w:proofErr w:type="spellEnd"/>
            <w:r w:rsidRPr="001B4698">
              <w:rPr>
                <w:rFonts w:ascii="Leelawadee" w:hAnsi="Leelawadee" w:cs="Leelawadee"/>
                <w:color w:val="000000"/>
                <w:sz w:val="20"/>
                <w:szCs w:val="20"/>
                <w:u w:val="single"/>
                <w:lang w:val="en-US" w:eastAsia="en-US"/>
              </w:rPr>
              <w:t xml:space="preserve"> </w:t>
            </w:r>
            <w:proofErr w:type="spellStart"/>
            <w:r w:rsidRPr="001B4698">
              <w:rPr>
                <w:rFonts w:ascii="Leelawadee" w:hAnsi="Leelawadee" w:cs="Leelawadee"/>
                <w:color w:val="000000"/>
                <w:sz w:val="20"/>
                <w:szCs w:val="20"/>
                <w:u w:val="single"/>
                <w:lang w:val="en-US" w:eastAsia="en-US"/>
              </w:rPr>
              <w:t>Separado</w:t>
            </w:r>
            <w:proofErr w:type="spellEnd"/>
            <w:r w:rsidRPr="001B4698">
              <w:rPr>
                <w:rFonts w:ascii="Leelawadee" w:hAnsi="Leelawadee" w:cs="Leelawadee"/>
                <w:color w:val="000000"/>
                <w:sz w:val="20"/>
                <w:szCs w:val="20"/>
                <w:lang w:val="en-US" w:eastAsia="en-US"/>
              </w:rPr>
              <w:t>”:</w:t>
            </w:r>
          </w:p>
        </w:tc>
        <w:tc>
          <w:tcPr>
            <w:tcW w:w="6753" w:type="dxa"/>
          </w:tcPr>
          <w:p w14:paraId="679973A7" w14:textId="44365F41" w:rsidR="000D26B4" w:rsidRPr="001B4698" w:rsidRDefault="004A43A0"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 t</w:t>
            </w:r>
            <w:r w:rsidR="000D26B4" w:rsidRPr="001B4698">
              <w:rPr>
                <w:rFonts w:ascii="Leelawadee" w:hAnsi="Leelawadee" w:cs="Leelawadee"/>
                <w:color w:val="000000"/>
                <w:sz w:val="20"/>
                <w:szCs w:val="20"/>
              </w:rPr>
              <w:t>otalidade dos Créditos Imobiliários</w:t>
            </w:r>
            <w:r w:rsidR="00B4424F">
              <w:rPr>
                <w:rFonts w:ascii="Leelawadee" w:hAnsi="Leelawadee" w:cs="Leelawadee"/>
                <w:color w:val="000000"/>
                <w:sz w:val="20"/>
                <w:szCs w:val="20"/>
              </w:rPr>
              <w:t xml:space="preserve"> e</w:t>
            </w:r>
            <w:r w:rsidR="000D26B4" w:rsidRPr="001B4698">
              <w:rPr>
                <w:rFonts w:ascii="Leelawadee" w:hAnsi="Leelawadee" w:cs="Leelawadee"/>
                <w:color w:val="000000"/>
                <w:sz w:val="20"/>
                <w:szCs w:val="20"/>
              </w:rPr>
              <w:t xml:space="preserve"> respectivos acessórios, incluindo a Conta Centralizadora, </w:t>
            </w:r>
            <w:r w:rsidRPr="001B4698">
              <w:rPr>
                <w:rFonts w:ascii="Leelawadee" w:hAnsi="Leelawadee" w:cs="Leelawadee"/>
                <w:color w:val="000000"/>
                <w:sz w:val="20"/>
                <w:szCs w:val="20"/>
              </w:rPr>
              <w:t xml:space="preserve">que serão </w:t>
            </w:r>
            <w:r w:rsidR="000D26B4" w:rsidRPr="001B4698">
              <w:rPr>
                <w:rFonts w:ascii="Leelawadee" w:hAnsi="Leelawadee" w:cs="Leelawadee"/>
                <w:color w:val="000000"/>
                <w:sz w:val="20"/>
                <w:szCs w:val="20"/>
              </w:rPr>
              <w:t>submetidos ao Regime Fiduciário</w:t>
            </w:r>
            <w:r w:rsidRPr="001B4698">
              <w:rPr>
                <w:rFonts w:ascii="Leelawadee" w:hAnsi="Leelawadee" w:cs="Leelawadee"/>
                <w:color w:val="000000"/>
                <w:sz w:val="20"/>
                <w:szCs w:val="20"/>
              </w:rPr>
              <w:t xml:space="preserve"> e</w:t>
            </w:r>
            <w:r w:rsidR="000D26B4" w:rsidRPr="001B4698">
              <w:rPr>
                <w:rFonts w:ascii="Leelawadee" w:hAnsi="Leelawadee" w:cs="Leelawadee"/>
                <w:color w:val="000000"/>
                <w:sz w:val="20"/>
                <w:szCs w:val="20"/>
              </w:rPr>
              <w:t xml:space="preserve"> destacados do patrimônio da Securitizadora, destinando-se exclusivamente à liquidação dos CRI, bem como ao pagamento dos respectivos custos de administração e de obrigações fiscais, conforme art</w:t>
            </w:r>
            <w:r w:rsidR="00C659DB">
              <w:rPr>
                <w:rFonts w:ascii="Leelawadee" w:hAnsi="Leelawadee" w:cs="Leelawadee"/>
                <w:color w:val="000000"/>
                <w:sz w:val="20"/>
                <w:szCs w:val="20"/>
              </w:rPr>
              <w:t>igo</w:t>
            </w:r>
            <w:r w:rsidR="000D26B4" w:rsidRPr="001B4698">
              <w:rPr>
                <w:rFonts w:ascii="Leelawadee" w:hAnsi="Leelawadee" w:cs="Leelawadee"/>
                <w:color w:val="000000"/>
                <w:sz w:val="20"/>
                <w:szCs w:val="20"/>
              </w:rPr>
              <w:t xml:space="preserve"> 11 da Lei 9.514/97;</w:t>
            </w:r>
          </w:p>
          <w:p w14:paraId="04F6B3B9" w14:textId="77777777" w:rsidR="000D26B4" w:rsidRPr="001B4698" w:rsidRDefault="000D26B4" w:rsidP="00356A17">
            <w:pPr>
              <w:spacing w:line="360" w:lineRule="auto"/>
              <w:ind w:left="-44"/>
              <w:jc w:val="both"/>
              <w:rPr>
                <w:rFonts w:ascii="Leelawadee" w:hAnsi="Leelawadee" w:cs="Leelawadee"/>
                <w:bCs/>
                <w:sz w:val="20"/>
                <w:szCs w:val="20"/>
              </w:rPr>
            </w:pPr>
          </w:p>
        </w:tc>
      </w:tr>
      <w:tr w:rsidR="00072924" w:rsidRPr="001B4698" w14:paraId="290C80A5" w14:textId="77777777" w:rsidTr="00977D9B">
        <w:trPr>
          <w:trHeight w:val="20"/>
        </w:trPr>
        <w:tc>
          <w:tcPr>
            <w:tcW w:w="3614" w:type="dxa"/>
          </w:tcPr>
          <w:p w14:paraId="0CC35D1F" w14:textId="0D13C881" w:rsidR="00072924" w:rsidRPr="001B4698" w:rsidRDefault="00072924" w:rsidP="00356A17">
            <w:pPr>
              <w:widowControl w:val="0"/>
              <w:tabs>
                <w:tab w:val="left" w:pos="236"/>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w:t>
            </w:r>
            <w:r w:rsidRPr="001B4698">
              <w:rPr>
                <w:rFonts w:ascii="Leelawadee" w:hAnsi="Leelawadee" w:cs="Leelawadee"/>
                <w:color w:val="000000"/>
                <w:sz w:val="20"/>
                <w:szCs w:val="20"/>
                <w:u w:val="single"/>
                <w:lang w:eastAsia="en-US"/>
              </w:rPr>
              <w:t>Recompra Compulsória</w:t>
            </w:r>
            <w:r w:rsidRPr="001B4698">
              <w:rPr>
                <w:rFonts w:ascii="Leelawadee" w:hAnsi="Leelawadee" w:cs="Leelawadee"/>
                <w:color w:val="000000"/>
                <w:sz w:val="20"/>
                <w:szCs w:val="20"/>
                <w:lang w:eastAsia="en-US"/>
              </w:rPr>
              <w:t>”:</w:t>
            </w:r>
          </w:p>
        </w:tc>
        <w:tc>
          <w:tcPr>
            <w:tcW w:w="6753" w:type="dxa"/>
          </w:tcPr>
          <w:p w14:paraId="3DD82389" w14:textId="07A93AE2" w:rsidR="00072924" w:rsidRPr="001B4698" w:rsidRDefault="008D0366"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 o</w:t>
            </w:r>
            <w:r w:rsidR="00072924" w:rsidRPr="001B4698">
              <w:rPr>
                <w:rFonts w:ascii="Leelawadee" w:hAnsi="Leelawadee" w:cs="Leelawadee"/>
                <w:color w:val="000000"/>
                <w:sz w:val="20"/>
                <w:szCs w:val="20"/>
              </w:rPr>
              <w:t>brigação do Cedente</w:t>
            </w:r>
            <w:r w:rsidR="00AC59FE">
              <w:rPr>
                <w:rFonts w:ascii="Leelawadee" w:hAnsi="Leelawadee" w:cs="Leelawadee"/>
                <w:color w:val="000000"/>
                <w:sz w:val="20"/>
                <w:szCs w:val="20"/>
              </w:rPr>
              <w:t xml:space="preserve"> </w:t>
            </w:r>
            <w:r w:rsidR="00072924" w:rsidRPr="001B4698">
              <w:rPr>
                <w:rFonts w:ascii="Leelawadee" w:hAnsi="Leelawadee" w:cs="Leelawadee"/>
                <w:color w:val="000000"/>
                <w:sz w:val="20"/>
                <w:szCs w:val="20"/>
              </w:rPr>
              <w:t>de recomprar a totalidade dos Créditos Imobiliários, pelo Valor de Recompra dos Créditos Imobiliários, na ocorrência de qualquer Evento de Recompra Compulsória</w:t>
            </w:r>
            <w:r w:rsidR="00B4424F">
              <w:rPr>
                <w:rFonts w:ascii="Leelawadee" w:hAnsi="Leelawadee" w:cs="Leelawadee"/>
                <w:color w:val="000000"/>
                <w:sz w:val="20"/>
                <w:szCs w:val="20"/>
              </w:rPr>
              <w:t>;</w:t>
            </w:r>
          </w:p>
          <w:p w14:paraId="27D81E3B" w14:textId="77777777" w:rsidR="00072924" w:rsidRPr="001B4698" w:rsidRDefault="00072924"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23BD2C93" w14:textId="77777777" w:rsidTr="00977D9B">
        <w:trPr>
          <w:trHeight w:val="20"/>
        </w:trPr>
        <w:tc>
          <w:tcPr>
            <w:tcW w:w="3614" w:type="dxa"/>
          </w:tcPr>
          <w:p w14:paraId="4C0C8691" w14:textId="77777777" w:rsidR="000D26B4" w:rsidRPr="001B4698" w:rsidRDefault="000D26B4" w:rsidP="00356A17">
            <w:pPr>
              <w:widowControl w:val="0"/>
              <w:suppressAutoHyphens/>
              <w:snapToGrid w:val="0"/>
              <w:spacing w:line="360" w:lineRule="auto"/>
              <w:ind w:left="-44"/>
              <w:jc w:val="both"/>
              <w:rPr>
                <w:rFonts w:ascii="Leelawadee"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Regime Fiduciário</w:t>
            </w:r>
            <w:r w:rsidRPr="001B4698">
              <w:rPr>
                <w:rFonts w:ascii="Leelawadee" w:hAnsi="Leelawadee" w:cs="Leelawadee"/>
                <w:color w:val="000000"/>
                <w:sz w:val="20"/>
                <w:szCs w:val="20"/>
              </w:rPr>
              <w:t>”:</w:t>
            </w:r>
          </w:p>
        </w:tc>
        <w:tc>
          <w:tcPr>
            <w:tcW w:w="6753" w:type="dxa"/>
          </w:tcPr>
          <w:p w14:paraId="17933BA0" w14:textId="45B67009" w:rsidR="000D26B4" w:rsidRPr="001B4698" w:rsidRDefault="008D0366"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O</w:t>
            </w:r>
            <w:r w:rsidR="000D26B4" w:rsidRPr="001B4698">
              <w:rPr>
                <w:rFonts w:ascii="Leelawadee" w:hAnsi="Leelawadee" w:cs="Leelawadee"/>
                <w:color w:val="000000"/>
                <w:sz w:val="20"/>
                <w:szCs w:val="20"/>
              </w:rPr>
              <w:t xml:space="preserve"> regime fiduciário </w:t>
            </w:r>
            <w:r w:rsidR="004A43A0" w:rsidRPr="001B4698">
              <w:rPr>
                <w:rFonts w:ascii="Leelawadee" w:hAnsi="Leelawadee" w:cs="Leelawadee"/>
                <w:color w:val="000000"/>
                <w:sz w:val="20"/>
                <w:szCs w:val="20"/>
              </w:rPr>
              <w:t xml:space="preserve">a ser </w:t>
            </w:r>
            <w:r w:rsidR="000D26B4" w:rsidRPr="001B4698">
              <w:rPr>
                <w:rFonts w:ascii="Leelawadee" w:hAnsi="Leelawadee" w:cs="Leelawadee"/>
                <w:color w:val="000000"/>
                <w:sz w:val="20"/>
                <w:szCs w:val="20"/>
              </w:rPr>
              <w:t xml:space="preserve">instituído pela Emissora sobre os Créditos Imobiliários, incluindo a Conta Centralizadora, com a consequente constituição do Patrimônio Separado, na forma do </w:t>
            </w:r>
            <w:r w:rsidR="000D26B4" w:rsidRPr="001B4698">
              <w:rPr>
                <w:rFonts w:ascii="Leelawadee" w:hAnsi="Leelawadee" w:cs="Leelawadee"/>
                <w:sz w:val="20"/>
                <w:szCs w:val="20"/>
              </w:rPr>
              <w:t>artigo</w:t>
            </w:r>
            <w:r w:rsidR="000D26B4" w:rsidRPr="001B4698">
              <w:rPr>
                <w:rFonts w:ascii="Leelawadee" w:hAnsi="Leelawadee" w:cs="Leelawadee"/>
                <w:color w:val="000000"/>
                <w:sz w:val="20"/>
                <w:szCs w:val="20"/>
              </w:rPr>
              <w:t xml:space="preserve"> 9º e seguintes da Lei nº 9.514/97, até o pagamento integral dos CRI, isentando os bens e direitos integrantes do Patrimônio Separado de ações ou execuções de credores da Emissora, de forma que respondam exclusivamente pelas obrigações inerentes aos títulos a eles afetados;</w:t>
            </w:r>
            <w:r w:rsidR="00C82B14" w:rsidRPr="001B4698">
              <w:rPr>
                <w:rFonts w:ascii="Leelawadee" w:hAnsi="Leelawadee" w:cs="Leelawadee"/>
                <w:color w:val="000000"/>
                <w:sz w:val="20"/>
                <w:szCs w:val="20"/>
              </w:rPr>
              <w:t xml:space="preserve"> </w:t>
            </w:r>
          </w:p>
          <w:p w14:paraId="06631F87" w14:textId="1E6B8658" w:rsidR="000D26B4" w:rsidRPr="001B4698" w:rsidRDefault="000D26B4" w:rsidP="00356A17">
            <w:pPr>
              <w:spacing w:line="360" w:lineRule="auto"/>
              <w:ind w:left="-44"/>
              <w:jc w:val="both"/>
              <w:rPr>
                <w:rFonts w:ascii="Leelawadee" w:hAnsi="Leelawadee" w:cs="Leelawadee"/>
                <w:color w:val="000000"/>
                <w:sz w:val="20"/>
                <w:szCs w:val="20"/>
              </w:rPr>
            </w:pPr>
          </w:p>
        </w:tc>
      </w:tr>
      <w:tr w:rsidR="00D957D4" w:rsidRPr="001B4698" w14:paraId="024E0DEB" w14:textId="77777777" w:rsidTr="00977D9B">
        <w:trPr>
          <w:trHeight w:val="20"/>
        </w:trPr>
        <w:tc>
          <w:tcPr>
            <w:tcW w:w="3614" w:type="dxa"/>
          </w:tcPr>
          <w:p w14:paraId="072E9516" w14:textId="38918DF4" w:rsidR="00D957D4" w:rsidRPr="001B4698" w:rsidRDefault="00D957D4" w:rsidP="00356A17">
            <w:pPr>
              <w:widowControl w:val="0"/>
              <w:suppressAutoHyphens/>
              <w:snapToGrid w:val="0"/>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Seguro de Perda de Receita</w:t>
            </w:r>
            <w:r w:rsidR="006A573B" w:rsidRPr="001B4698">
              <w:rPr>
                <w:rFonts w:ascii="Leelawadee" w:hAnsi="Leelawadee" w:cs="Leelawadee"/>
                <w:color w:val="000000"/>
                <w:sz w:val="20"/>
                <w:szCs w:val="20"/>
                <w:u w:val="single"/>
              </w:rPr>
              <w:t>s</w:t>
            </w:r>
            <w:r w:rsidRPr="001B4698">
              <w:rPr>
                <w:rFonts w:ascii="Leelawadee" w:hAnsi="Leelawadee" w:cs="Leelawadee"/>
                <w:color w:val="000000"/>
                <w:sz w:val="20"/>
                <w:szCs w:val="20"/>
              </w:rPr>
              <w:t>”:</w:t>
            </w:r>
          </w:p>
        </w:tc>
        <w:tc>
          <w:tcPr>
            <w:tcW w:w="6753" w:type="dxa"/>
          </w:tcPr>
          <w:p w14:paraId="77FD91C5" w14:textId="526D40D1" w:rsidR="00D957D4" w:rsidRPr="001B4698" w:rsidRDefault="0049549D"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O</w:t>
            </w:r>
            <w:r w:rsidR="00D957D4" w:rsidRPr="001B4698">
              <w:rPr>
                <w:rFonts w:ascii="Leelawadee" w:hAnsi="Leelawadee" w:cs="Leelawadee"/>
                <w:sz w:val="20"/>
                <w:szCs w:val="20"/>
              </w:rPr>
              <w:t xml:space="preserve"> seguro de perda de receitas da locação do Imóvel </w:t>
            </w:r>
            <w:r w:rsidR="00A36AA9" w:rsidRPr="001B4698">
              <w:rPr>
                <w:rFonts w:ascii="Leelawadee" w:hAnsi="Leelawadee" w:cs="Leelawadee"/>
                <w:sz w:val="20"/>
                <w:szCs w:val="20"/>
              </w:rPr>
              <w:t xml:space="preserve">a ser </w:t>
            </w:r>
            <w:r w:rsidR="00D957D4" w:rsidRPr="001B4698">
              <w:rPr>
                <w:rFonts w:ascii="Leelawadee" w:hAnsi="Leelawadee" w:cs="Leelawadee"/>
                <w:sz w:val="20"/>
                <w:szCs w:val="20"/>
              </w:rPr>
              <w:t>contratado pela Devedora</w:t>
            </w:r>
            <w:r w:rsidR="00A36AA9" w:rsidRPr="001B4698">
              <w:rPr>
                <w:rFonts w:ascii="Leelawadee" w:hAnsi="Leelawadee" w:cs="Leelawadee"/>
                <w:sz w:val="20"/>
                <w:szCs w:val="20"/>
              </w:rPr>
              <w:t xml:space="preserve">, </w:t>
            </w:r>
            <w:r w:rsidR="00F42E76">
              <w:rPr>
                <w:rFonts w:ascii="Leelawadee" w:hAnsi="Leelawadee" w:cs="Leelawadee"/>
                <w:sz w:val="20"/>
                <w:szCs w:val="20"/>
              </w:rPr>
              <w:t xml:space="preserve">na </w:t>
            </w:r>
            <w:r w:rsidR="00F42E76">
              <w:rPr>
                <w:rFonts w:ascii="Leelawadee" w:hAnsi="Leelawadee" w:cs="Leelawadee"/>
                <w:color w:val="000000" w:themeColor="text1"/>
                <w:sz w:val="20"/>
                <w:szCs w:val="20"/>
              </w:rPr>
              <w:t>Data</w:t>
            </w:r>
            <w:r w:rsidR="00F42E76" w:rsidRPr="00DC074F">
              <w:rPr>
                <w:rFonts w:ascii="Leelawadee" w:hAnsi="Leelawadee"/>
                <w:color w:val="000000" w:themeColor="text1"/>
                <w:sz w:val="20"/>
              </w:rPr>
              <w:t xml:space="preserve"> de </w:t>
            </w:r>
            <w:r w:rsidR="00F42E76">
              <w:rPr>
                <w:rFonts w:ascii="Leelawadee" w:hAnsi="Leelawadee" w:cs="Leelawadee"/>
                <w:color w:val="000000" w:themeColor="text1"/>
                <w:sz w:val="20"/>
                <w:szCs w:val="20"/>
              </w:rPr>
              <w:t>Início do Prazo Locatício (conforme definida nos Contratos</w:t>
            </w:r>
            <w:r w:rsidR="00F42E76" w:rsidRPr="00DC074F">
              <w:rPr>
                <w:rFonts w:ascii="Leelawadee" w:hAnsi="Leelawadee"/>
                <w:color w:val="000000" w:themeColor="text1"/>
                <w:sz w:val="20"/>
              </w:rPr>
              <w:t xml:space="preserve"> de </w:t>
            </w:r>
            <w:r w:rsidR="00F42E76">
              <w:rPr>
                <w:rFonts w:ascii="Leelawadee" w:hAnsi="Leelawadee" w:cs="Leelawadee"/>
                <w:color w:val="000000" w:themeColor="text1"/>
                <w:sz w:val="20"/>
                <w:szCs w:val="20"/>
              </w:rPr>
              <w:t>Locação Atípica),</w:t>
            </w:r>
            <w:r w:rsidR="00F42E76" w:rsidRPr="00DC074F">
              <w:rPr>
                <w:rFonts w:ascii="Leelawadee" w:hAnsi="Leelawadee"/>
                <w:color w:val="000000" w:themeColor="text1"/>
                <w:sz w:val="20"/>
              </w:rPr>
              <w:t xml:space="preserve"> o qual deverá prever </w:t>
            </w:r>
            <w:r w:rsidR="00F42E76">
              <w:rPr>
                <w:rFonts w:ascii="Leelawadee" w:hAnsi="Leelawadee" w:cs="Leelawadee"/>
                <w:color w:val="000000" w:themeColor="text1"/>
                <w:sz w:val="20"/>
                <w:szCs w:val="20"/>
              </w:rPr>
              <w:t xml:space="preserve">a </w:t>
            </w:r>
            <w:r w:rsidR="00F42E76" w:rsidRPr="00DC074F">
              <w:rPr>
                <w:rFonts w:ascii="Leelawadee" w:hAnsi="Leelawadee"/>
                <w:color w:val="000000" w:themeColor="text1"/>
                <w:sz w:val="20"/>
              </w:rPr>
              <w:t xml:space="preserve">cobertura de perda dos aluguéis devidos à </w:t>
            </w:r>
            <w:r w:rsidR="00F42E76">
              <w:rPr>
                <w:rFonts w:ascii="Leelawadee" w:hAnsi="Leelawadee" w:cs="Leelawadee"/>
                <w:color w:val="000000" w:themeColor="text1"/>
                <w:sz w:val="20"/>
                <w:szCs w:val="20"/>
              </w:rPr>
              <w:t>Emitente das CCI</w:t>
            </w:r>
            <w:r w:rsidR="00F42E76" w:rsidRPr="00DC074F">
              <w:rPr>
                <w:rFonts w:ascii="Leelawadee" w:hAnsi="Leelawadee"/>
                <w:color w:val="000000" w:themeColor="text1"/>
                <w:sz w:val="20"/>
              </w:rPr>
              <w:t xml:space="preserve"> entre a data de ocorrência do sinistro e a data de reconstrução </w:t>
            </w:r>
            <w:r w:rsidR="00F42E76">
              <w:rPr>
                <w:rFonts w:ascii="Leelawadee" w:hAnsi="Leelawadee" w:cs="Leelawadee"/>
                <w:color w:val="000000" w:themeColor="text1"/>
                <w:sz w:val="20"/>
                <w:szCs w:val="20"/>
              </w:rPr>
              <w:t>do</w:t>
            </w:r>
            <w:r w:rsidR="00F42E76" w:rsidRPr="00DC074F">
              <w:rPr>
                <w:rFonts w:ascii="Leelawadee" w:hAnsi="Leelawadee"/>
                <w:color w:val="000000" w:themeColor="text1"/>
                <w:sz w:val="20"/>
              </w:rPr>
              <w:t xml:space="preserve"> Imóvel</w:t>
            </w:r>
            <w:r w:rsidR="00D957D4" w:rsidRPr="001B4698">
              <w:rPr>
                <w:rFonts w:ascii="Leelawadee" w:hAnsi="Leelawadee" w:cs="Leelawadee"/>
                <w:sz w:val="20"/>
                <w:szCs w:val="20"/>
              </w:rPr>
              <w:t>;</w:t>
            </w:r>
            <w:r w:rsidR="0079459A" w:rsidRPr="001B4698">
              <w:rPr>
                <w:rFonts w:ascii="Leelawadee" w:hAnsi="Leelawadee" w:cs="Leelawadee"/>
                <w:sz w:val="20"/>
                <w:szCs w:val="20"/>
              </w:rPr>
              <w:t xml:space="preserve"> </w:t>
            </w:r>
          </w:p>
          <w:p w14:paraId="211A2018" w14:textId="29FDDC3A" w:rsidR="00D957D4" w:rsidRPr="001B4698" w:rsidDel="0047100D" w:rsidRDefault="00D957D4" w:rsidP="00356A17">
            <w:pPr>
              <w:widowControl w:val="0"/>
              <w:tabs>
                <w:tab w:val="left" w:pos="236"/>
              </w:tabs>
              <w:suppressAutoHyphens/>
              <w:spacing w:line="360" w:lineRule="auto"/>
              <w:ind w:left="-44"/>
              <w:jc w:val="both"/>
              <w:rPr>
                <w:rFonts w:ascii="Leelawadee" w:hAnsi="Leelawadee" w:cs="Leelawadee"/>
                <w:sz w:val="20"/>
                <w:szCs w:val="20"/>
              </w:rPr>
            </w:pPr>
          </w:p>
        </w:tc>
      </w:tr>
      <w:tr w:rsidR="007914E4" w:rsidRPr="001B4698" w14:paraId="50A876EC" w14:textId="77777777" w:rsidTr="00977D9B">
        <w:trPr>
          <w:trHeight w:val="20"/>
        </w:trPr>
        <w:tc>
          <w:tcPr>
            <w:tcW w:w="3614" w:type="dxa"/>
          </w:tcPr>
          <w:p w14:paraId="49156140" w14:textId="030FE44E" w:rsidR="007914E4" w:rsidRPr="001B4698" w:rsidRDefault="007914E4" w:rsidP="00356A17">
            <w:pPr>
              <w:widowControl w:val="0"/>
              <w:suppressAutoHyphens/>
              <w:snapToGrid w:val="0"/>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Seguro Patrimonial</w:t>
            </w:r>
            <w:r w:rsidRPr="001B4698">
              <w:rPr>
                <w:rFonts w:ascii="Leelawadee" w:hAnsi="Leelawadee" w:cs="Leelawadee"/>
                <w:color w:val="000000"/>
                <w:sz w:val="20"/>
                <w:szCs w:val="20"/>
              </w:rPr>
              <w:t>”</w:t>
            </w:r>
          </w:p>
        </w:tc>
        <w:tc>
          <w:tcPr>
            <w:tcW w:w="6753" w:type="dxa"/>
          </w:tcPr>
          <w:p w14:paraId="46775411" w14:textId="445C805F" w:rsidR="007914E4" w:rsidRPr="001B4698" w:rsidRDefault="0049549D" w:rsidP="00356A17">
            <w:pPr>
              <w:widowControl w:val="0"/>
              <w:tabs>
                <w:tab w:val="left" w:pos="236"/>
              </w:tabs>
              <w:suppressAutoHyphens/>
              <w:spacing w:line="360" w:lineRule="auto"/>
              <w:ind w:left="-44"/>
              <w:jc w:val="both"/>
              <w:rPr>
                <w:rFonts w:ascii="Leelawadee" w:hAnsi="Leelawadee" w:cs="Leelawadee"/>
                <w:sz w:val="20"/>
                <w:szCs w:val="20"/>
              </w:rPr>
            </w:pPr>
            <w:r w:rsidRPr="00795A3F">
              <w:rPr>
                <w:rFonts w:ascii="Leelawadee" w:hAnsi="Leelawadee" w:cs="Leelawadee"/>
                <w:sz w:val="20"/>
                <w:szCs w:val="20"/>
              </w:rPr>
              <w:t>O</w:t>
            </w:r>
            <w:r w:rsidR="007914E4" w:rsidRPr="00795A3F">
              <w:rPr>
                <w:rFonts w:ascii="Leelawadee" w:hAnsi="Leelawadee" w:cs="Leelawadee"/>
                <w:sz w:val="20"/>
                <w:szCs w:val="20"/>
              </w:rPr>
              <w:t xml:space="preserve"> seguro patrimonia</w:t>
            </w:r>
            <w:r w:rsidR="0047100D" w:rsidRPr="00795A3F">
              <w:rPr>
                <w:rFonts w:ascii="Leelawadee" w:hAnsi="Leelawadee" w:cs="Leelawadee"/>
                <w:sz w:val="20"/>
                <w:szCs w:val="20"/>
              </w:rPr>
              <w:t>l</w:t>
            </w:r>
            <w:r w:rsidR="007914E4" w:rsidRPr="00795A3F">
              <w:rPr>
                <w:rFonts w:ascii="Leelawadee" w:hAnsi="Leelawadee" w:cs="Leelawadee"/>
                <w:sz w:val="20"/>
                <w:szCs w:val="20"/>
              </w:rPr>
              <w:t xml:space="preserve"> para o</w:t>
            </w:r>
            <w:r w:rsidR="008C0A9E" w:rsidRPr="00795A3F">
              <w:rPr>
                <w:rFonts w:ascii="Leelawadee" w:hAnsi="Leelawadee" w:cs="Leelawadee"/>
                <w:sz w:val="20"/>
                <w:szCs w:val="20"/>
              </w:rPr>
              <w:t>s</w:t>
            </w:r>
            <w:r w:rsidR="007914E4" w:rsidRPr="00795A3F">
              <w:rPr>
                <w:rFonts w:ascii="Leelawadee" w:hAnsi="Leelawadee" w:cs="Leelawadee"/>
                <w:sz w:val="20"/>
                <w:szCs w:val="20"/>
              </w:rPr>
              <w:t xml:space="preserve"> </w:t>
            </w:r>
            <w:r w:rsidR="008C0A9E" w:rsidRPr="00795A3F">
              <w:rPr>
                <w:rFonts w:ascii="Leelawadee" w:hAnsi="Leelawadee" w:cs="Leelawadee"/>
                <w:sz w:val="20"/>
                <w:szCs w:val="20"/>
              </w:rPr>
              <w:t xml:space="preserve">Imóveis </w:t>
            </w:r>
            <w:r w:rsidR="003A3542" w:rsidRPr="00795A3F">
              <w:rPr>
                <w:rFonts w:ascii="Leelawadee" w:hAnsi="Leelawadee" w:cs="Leelawadee"/>
                <w:sz w:val="20"/>
                <w:szCs w:val="20"/>
              </w:rPr>
              <w:t>a ser</w:t>
            </w:r>
            <w:r w:rsidR="007914E4" w:rsidRPr="00795A3F">
              <w:rPr>
                <w:rFonts w:ascii="Leelawadee" w:hAnsi="Leelawadee" w:cs="Leelawadee"/>
                <w:sz w:val="20"/>
                <w:szCs w:val="20"/>
              </w:rPr>
              <w:t xml:space="preserve"> contratado pela Devedora</w:t>
            </w:r>
            <w:r w:rsidR="003A3542" w:rsidRPr="00795A3F">
              <w:rPr>
                <w:rFonts w:ascii="Leelawadee" w:hAnsi="Leelawadee" w:cs="Leelawadee"/>
                <w:sz w:val="20"/>
                <w:szCs w:val="20"/>
              </w:rPr>
              <w:t xml:space="preserve">, </w:t>
            </w:r>
            <w:r w:rsidR="00F42E76">
              <w:rPr>
                <w:rFonts w:ascii="Leelawadee" w:hAnsi="Leelawadee" w:cs="Leelawadee"/>
                <w:sz w:val="20"/>
                <w:szCs w:val="20"/>
              </w:rPr>
              <w:t>nos termos da Cláusula 18.1 dos Contratos de Locação Atípica,</w:t>
            </w:r>
            <w:r w:rsidR="00F42E76">
              <w:rPr>
                <w:rFonts w:ascii="Leelawadee" w:hAnsi="Leelawadee" w:cs="Leelawadee"/>
                <w:color w:val="000000" w:themeColor="text1"/>
                <w:sz w:val="20"/>
                <w:szCs w:val="20"/>
              </w:rPr>
              <w:t xml:space="preserve"> na data de emissão do Termo de Entrega e Aceitação ou do Aceite Automático (conforme definidos nos Contratos de Locação</w:t>
            </w:r>
            <w:r w:rsidR="00F42E76">
              <w:rPr>
                <w:rFonts w:ascii="Leelawadee" w:hAnsi="Leelawadee" w:cs="Leelawadee"/>
                <w:sz w:val="20"/>
                <w:szCs w:val="20"/>
              </w:rPr>
              <w:t>.</w:t>
            </w:r>
            <w:r w:rsidR="00B4424F" w:rsidRPr="00795A3F">
              <w:rPr>
                <w:rFonts w:ascii="Leelawadee" w:hAnsi="Leelawadee" w:cs="Leelawadee"/>
                <w:sz w:val="20"/>
                <w:szCs w:val="20"/>
              </w:rPr>
              <w:t xml:space="preserve"> </w:t>
            </w:r>
          </w:p>
          <w:p w14:paraId="5440AFE3" w14:textId="43320FB3" w:rsidR="007914E4" w:rsidRPr="001B4698" w:rsidRDefault="007914E4"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72924" w:rsidRPr="001B4698" w14:paraId="5CC213A2" w14:textId="77777777" w:rsidTr="00977D9B">
        <w:trPr>
          <w:trHeight w:val="20"/>
        </w:trPr>
        <w:tc>
          <w:tcPr>
            <w:tcW w:w="3614" w:type="dxa"/>
          </w:tcPr>
          <w:p w14:paraId="19B2C33E" w14:textId="77777777" w:rsidR="00072924" w:rsidRPr="001B4698" w:rsidRDefault="0007292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sz w:val="20"/>
                <w:szCs w:val="20"/>
              </w:rPr>
              <w:lastRenderedPageBreak/>
              <w:t>“</w:t>
            </w:r>
            <w:r w:rsidRPr="001B4698">
              <w:rPr>
                <w:rFonts w:ascii="Leelawadee" w:hAnsi="Leelawadee" w:cs="Leelawadee"/>
                <w:sz w:val="20"/>
                <w:szCs w:val="20"/>
                <w:u w:val="single"/>
              </w:rPr>
              <w:t>Valor de Recompra</w:t>
            </w:r>
            <w:r w:rsidRPr="001B4698">
              <w:rPr>
                <w:rFonts w:ascii="Leelawadee" w:hAnsi="Leelawadee" w:cs="Leelawadee"/>
                <w:sz w:val="20"/>
                <w:szCs w:val="20"/>
              </w:rPr>
              <w:t>”:</w:t>
            </w:r>
          </w:p>
        </w:tc>
        <w:tc>
          <w:tcPr>
            <w:tcW w:w="6753" w:type="dxa"/>
          </w:tcPr>
          <w:p w14:paraId="79F8E6FB" w14:textId="20E8DA5F" w:rsidR="00072924" w:rsidRPr="001B4698" w:rsidRDefault="00072924">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Valor previsto no subitem </w:t>
            </w:r>
            <w:r w:rsidR="0091041B">
              <w:rPr>
                <w:rFonts w:ascii="Leelawadee" w:hAnsi="Leelawadee" w:cs="Leelawadee"/>
                <w:sz w:val="20"/>
                <w:szCs w:val="20"/>
              </w:rPr>
              <w:t>6.1.6</w:t>
            </w:r>
            <w:r w:rsidR="0091041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do Contrato de Cessão, que será pago pelo Cedente</w:t>
            </w:r>
            <w:r w:rsidR="00AC59FE">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na </w:t>
            </w:r>
            <w:r w:rsidRPr="001B4698">
              <w:rPr>
                <w:rFonts w:ascii="Leelawadee" w:hAnsi="Leelawadee" w:cs="Leelawadee"/>
                <w:sz w:val="20"/>
                <w:szCs w:val="20"/>
              </w:rPr>
              <w:t>ocorrência de um Evento de Recompra Compulsória que acione a Recompra Compulsória dos Créditos Imobiliários.</w:t>
            </w:r>
          </w:p>
        </w:tc>
      </w:tr>
    </w:tbl>
    <w:p w14:paraId="1C780FC9" w14:textId="77777777" w:rsidR="003F5B06" w:rsidRPr="001B4698" w:rsidRDefault="003F5B06" w:rsidP="00356A17">
      <w:pPr>
        <w:pStyle w:val="BodyText21"/>
        <w:widowControl w:val="0"/>
        <w:suppressAutoHyphens/>
        <w:spacing w:line="360" w:lineRule="auto"/>
        <w:rPr>
          <w:rFonts w:ascii="Leelawadee" w:hAnsi="Leelawadee" w:cs="Leelawadee"/>
          <w:b/>
          <w:color w:val="000000"/>
          <w:sz w:val="20"/>
          <w:szCs w:val="20"/>
        </w:rPr>
      </w:pPr>
      <w:bookmarkStart w:id="15" w:name="_Toc110076261"/>
      <w:bookmarkStart w:id="16" w:name="_Toc163380699"/>
      <w:bookmarkStart w:id="17" w:name="_Toc180553615"/>
      <w:bookmarkStart w:id="18" w:name="_Toc205799090"/>
      <w:bookmarkStart w:id="19" w:name="_Toc241983065"/>
    </w:p>
    <w:p w14:paraId="45025501" w14:textId="2559C558" w:rsidR="00A965D6" w:rsidRPr="001B4698" w:rsidRDefault="00A965D6" w:rsidP="00356A17">
      <w:pPr>
        <w:pStyle w:val="Heading2"/>
        <w:keepNext w:val="0"/>
        <w:widowControl w:val="0"/>
        <w:suppressAutoHyphens/>
        <w:spacing w:line="360" w:lineRule="auto"/>
        <w:jc w:val="left"/>
        <w:rPr>
          <w:rFonts w:ascii="Leelawadee" w:hAnsi="Leelawadee" w:cs="Leelawadee"/>
          <w:color w:val="000000"/>
          <w:sz w:val="20"/>
          <w:szCs w:val="20"/>
        </w:rPr>
      </w:pPr>
      <w:bookmarkStart w:id="20" w:name="_Toc422473368"/>
      <w:bookmarkStart w:id="21" w:name="_Toc42698302"/>
      <w:r w:rsidRPr="001B4698">
        <w:rPr>
          <w:rFonts w:ascii="Leelawadee" w:hAnsi="Leelawadee" w:cs="Leelawadee"/>
          <w:color w:val="000000"/>
          <w:sz w:val="20"/>
          <w:szCs w:val="20"/>
        </w:rPr>
        <w:t xml:space="preserve">CLÁUSULA </w:t>
      </w:r>
      <w:r w:rsidR="00F719BA" w:rsidRPr="001B4698">
        <w:rPr>
          <w:rFonts w:ascii="Leelawadee" w:hAnsi="Leelawadee" w:cs="Leelawadee"/>
          <w:color w:val="000000"/>
          <w:sz w:val="20"/>
          <w:szCs w:val="20"/>
        </w:rPr>
        <w:t xml:space="preserve">SEGUNDA </w:t>
      </w:r>
      <w:r w:rsidR="0051086A"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SUMÁRIO DA ESTRUTURA DA EMISSÃO</w:t>
      </w:r>
      <w:bookmarkEnd w:id="20"/>
      <w:bookmarkEnd w:id="21"/>
    </w:p>
    <w:p w14:paraId="4B7FF6FB" w14:textId="4809D71F" w:rsidR="00A97CFE" w:rsidRPr="000012E9" w:rsidRDefault="00A97CFE" w:rsidP="000012E9">
      <w:pPr>
        <w:pStyle w:val="BodyText21"/>
        <w:widowControl w:val="0"/>
        <w:suppressAutoHyphens/>
        <w:spacing w:line="360" w:lineRule="auto"/>
        <w:rPr>
          <w:rFonts w:ascii="Leelawadee" w:hAnsi="Leelawadee"/>
          <w:color w:val="000000"/>
          <w:sz w:val="20"/>
        </w:rPr>
      </w:pPr>
    </w:p>
    <w:p w14:paraId="319C7FF5" w14:textId="582DA026" w:rsidR="00A965D6" w:rsidRPr="001B4698" w:rsidRDefault="00F719BA" w:rsidP="00356A17">
      <w:pPr>
        <w:pStyle w:val="BodyText21"/>
        <w:widowControl w:val="0"/>
        <w:suppressAutoHyphens/>
        <w:spacing w:line="360" w:lineRule="auto"/>
        <w:rPr>
          <w:rFonts w:ascii="Leelawadee" w:hAnsi="Leelawadee" w:cs="Leelawadee"/>
          <w:b/>
          <w:color w:val="000000"/>
          <w:sz w:val="20"/>
          <w:szCs w:val="20"/>
        </w:rPr>
      </w:pPr>
      <w:r w:rsidRPr="001B4698">
        <w:rPr>
          <w:rFonts w:ascii="Leelawadee" w:hAnsi="Leelawadee" w:cs="Leelawadee"/>
          <w:color w:val="000000"/>
          <w:sz w:val="20"/>
          <w:szCs w:val="20"/>
        </w:rPr>
        <w:t>2</w:t>
      </w:r>
      <w:r w:rsidR="00A965D6" w:rsidRPr="001B4698">
        <w:rPr>
          <w:rFonts w:ascii="Leelawadee" w:hAnsi="Leelawadee" w:cs="Leelawadee"/>
          <w:color w:val="000000"/>
          <w:sz w:val="20"/>
          <w:szCs w:val="20"/>
        </w:rPr>
        <w:t>.1.</w:t>
      </w:r>
      <w:r w:rsidR="00A965D6" w:rsidRPr="001B4698">
        <w:rPr>
          <w:rFonts w:ascii="Leelawadee" w:hAnsi="Leelawadee" w:cs="Leelawadee"/>
          <w:color w:val="000000"/>
          <w:sz w:val="20"/>
          <w:szCs w:val="20"/>
        </w:rPr>
        <w:tab/>
      </w:r>
      <w:r w:rsidR="00A965D6" w:rsidRPr="001B4698">
        <w:rPr>
          <w:rFonts w:ascii="Leelawadee" w:hAnsi="Leelawadee" w:cs="Leelawadee"/>
          <w:color w:val="000000"/>
          <w:sz w:val="20"/>
          <w:szCs w:val="20"/>
          <w:u w:val="single"/>
        </w:rPr>
        <w:t>Lastro dos CRI</w:t>
      </w:r>
      <w:r w:rsidR="00A965D6" w:rsidRPr="001B4698">
        <w:rPr>
          <w:rFonts w:ascii="Leelawadee" w:hAnsi="Leelawadee" w:cs="Leelawadee"/>
          <w:color w:val="000000"/>
          <w:sz w:val="20"/>
          <w:szCs w:val="20"/>
        </w:rPr>
        <w:t xml:space="preserve">: Trata-se de emissão de CRI lastreados </w:t>
      </w:r>
      <w:r w:rsidR="008F5B89" w:rsidRPr="001B4698">
        <w:rPr>
          <w:rFonts w:ascii="Leelawadee" w:hAnsi="Leelawadee" w:cs="Leelawadee"/>
          <w:color w:val="000000"/>
          <w:sz w:val="20"/>
          <w:szCs w:val="20"/>
        </w:rPr>
        <w:t xml:space="preserve">na totalidade dos </w:t>
      </w:r>
      <w:r w:rsidR="00A965D6" w:rsidRPr="001B4698">
        <w:rPr>
          <w:rFonts w:ascii="Leelawadee" w:hAnsi="Leelawadee" w:cs="Leelawadee"/>
          <w:color w:val="000000"/>
          <w:sz w:val="20"/>
          <w:szCs w:val="20"/>
        </w:rPr>
        <w:t xml:space="preserve">Créditos Imobiliários, </w:t>
      </w:r>
      <w:r w:rsidR="00617298" w:rsidRPr="001B4698">
        <w:rPr>
          <w:rFonts w:ascii="Leelawadee" w:hAnsi="Leelawadee" w:cs="Leelawadee"/>
          <w:color w:val="000000"/>
          <w:sz w:val="20"/>
          <w:szCs w:val="20"/>
        </w:rPr>
        <w:t xml:space="preserve">decorrentes </w:t>
      </w:r>
      <w:r w:rsidR="00477E33" w:rsidRPr="001B4698">
        <w:rPr>
          <w:rFonts w:ascii="Leelawadee" w:hAnsi="Leelawadee" w:cs="Leelawadee"/>
          <w:sz w:val="20"/>
          <w:szCs w:val="20"/>
        </w:rPr>
        <w:t>do</w:t>
      </w:r>
      <w:r w:rsidR="007600D7">
        <w:rPr>
          <w:rFonts w:ascii="Leelawadee" w:hAnsi="Leelawadee" w:cs="Leelawadee"/>
          <w:sz w:val="20"/>
          <w:szCs w:val="20"/>
        </w:rPr>
        <w:t>s</w:t>
      </w:r>
      <w:r w:rsidR="00477E33" w:rsidRPr="001B4698">
        <w:rPr>
          <w:rFonts w:ascii="Leelawadee" w:hAnsi="Leelawadee" w:cs="Leelawadee"/>
          <w:sz w:val="20"/>
          <w:szCs w:val="20"/>
        </w:rPr>
        <w:t xml:space="preserve"> Contrato</w:t>
      </w:r>
      <w:r w:rsidR="007600D7">
        <w:rPr>
          <w:rFonts w:ascii="Leelawadee" w:hAnsi="Leelawadee" w:cs="Leelawadee"/>
          <w:sz w:val="20"/>
          <w:szCs w:val="20"/>
        </w:rPr>
        <w:t>s</w:t>
      </w:r>
      <w:r w:rsidR="00477E33" w:rsidRPr="001B4698">
        <w:rPr>
          <w:rFonts w:ascii="Leelawadee" w:hAnsi="Leelawadee" w:cs="Leelawadee"/>
          <w:sz w:val="20"/>
          <w:szCs w:val="20"/>
        </w:rPr>
        <w:t xml:space="preserve"> de Locação Atípica</w:t>
      </w:r>
      <w:r w:rsidR="00477E33" w:rsidRPr="001B4698">
        <w:rPr>
          <w:rFonts w:ascii="Leelawadee" w:hAnsi="Leelawadee" w:cs="Leelawadee"/>
          <w:color w:val="000000"/>
          <w:sz w:val="20"/>
          <w:szCs w:val="20"/>
        </w:rPr>
        <w:t xml:space="preserve"> </w:t>
      </w:r>
      <w:r w:rsidR="005D5512" w:rsidRPr="001B4698">
        <w:rPr>
          <w:rFonts w:ascii="Leelawadee" w:hAnsi="Leelawadee" w:cs="Leelawadee"/>
          <w:color w:val="000000"/>
          <w:sz w:val="20"/>
          <w:szCs w:val="20"/>
        </w:rPr>
        <w:t>representad</w:t>
      </w:r>
      <w:r w:rsidR="002D1EB3" w:rsidRPr="001B4698">
        <w:rPr>
          <w:rFonts w:ascii="Leelawadee" w:hAnsi="Leelawadee" w:cs="Leelawadee"/>
          <w:color w:val="000000"/>
          <w:sz w:val="20"/>
          <w:szCs w:val="20"/>
        </w:rPr>
        <w:t>o</w:t>
      </w:r>
      <w:r w:rsidR="0046169D" w:rsidRPr="001B4698">
        <w:rPr>
          <w:rFonts w:ascii="Leelawadee" w:hAnsi="Leelawadee" w:cs="Leelawadee"/>
          <w:color w:val="000000"/>
          <w:sz w:val="20"/>
          <w:szCs w:val="20"/>
        </w:rPr>
        <w:t>s</w:t>
      </w:r>
      <w:r w:rsidR="002D1EB3" w:rsidRPr="001B4698">
        <w:rPr>
          <w:rFonts w:ascii="Leelawadee" w:hAnsi="Leelawadee" w:cs="Leelawadee"/>
          <w:color w:val="000000"/>
          <w:sz w:val="20"/>
          <w:szCs w:val="20"/>
        </w:rPr>
        <w:t xml:space="preserve"> </w:t>
      </w:r>
      <w:r w:rsidR="005D5512" w:rsidRPr="001B4698">
        <w:rPr>
          <w:rFonts w:ascii="Leelawadee" w:hAnsi="Leelawadee" w:cs="Leelawadee"/>
          <w:color w:val="000000"/>
          <w:sz w:val="20"/>
          <w:szCs w:val="20"/>
        </w:rPr>
        <w:t>pela CCI</w:t>
      </w:r>
      <w:r w:rsidR="00A965D6" w:rsidRPr="001B4698">
        <w:rPr>
          <w:rFonts w:ascii="Leelawadee" w:hAnsi="Leelawadee" w:cs="Leelawadee"/>
          <w:color w:val="000000"/>
          <w:sz w:val="20"/>
          <w:szCs w:val="20"/>
        </w:rPr>
        <w:t>.</w:t>
      </w:r>
    </w:p>
    <w:p w14:paraId="5BE5A90D" w14:textId="77777777" w:rsidR="00A965D6" w:rsidRPr="001B4698" w:rsidRDefault="00A965D6" w:rsidP="00356A17">
      <w:pPr>
        <w:pStyle w:val="BodyText21"/>
        <w:widowControl w:val="0"/>
        <w:suppressAutoHyphens/>
        <w:spacing w:line="360" w:lineRule="auto"/>
        <w:rPr>
          <w:rFonts w:ascii="Leelawadee" w:hAnsi="Leelawadee" w:cs="Leelawadee"/>
          <w:color w:val="000000"/>
          <w:sz w:val="20"/>
          <w:szCs w:val="20"/>
        </w:rPr>
      </w:pPr>
    </w:p>
    <w:p w14:paraId="149349C4" w14:textId="77777777" w:rsidR="002B5997" w:rsidRPr="001B4698" w:rsidRDefault="002B5997"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2.2.</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Cessão de Créditos</w:t>
      </w:r>
      <w:r w:rsidRPr="001B4698">
        <w:rPr>
          <w:rFonts w:ascii="Leelawadee" w:hAnsi="Leelawadee" w:cs="Leelawadee"/>
          <w:color w:val="000000"/>
          <w:sz w:val="20"/>
          <w:szCs w:val="20"/>
        </w:rPr>
        <w:t>: Os Créditos Imobiliários</w:t>
      </w:r>
      <w:r w:rsidR="00477E33" w:rsidRPr="001B4698">
        <w:rPr>
          <w:rFonts w:ascii="Leelawadee" w:hAnsi="Leelawadee" w:cs="Leelawadee"/>
          <w:color w:val="000000"/>
          <w:sz w:val="20"/>
          <w:szCs w:val="20"/>
        </w:rPr>
        <w:t>, representados pela CCI,</w:t>
      </w:r>
      <w:r w:rsidRPr="001B4698">
        <w:rPr>
          <w:rFonts w:ascii="Leelawadee" w:hAnsi="Leelawadee" w:cs="Leelawadee"/>
          <w:color w:val="000000"/>
          <w:sz w:val="20"/>
          <w:szCs w:val="20"/>
        </w:rPr>
        <w:t xml:space="preserve"> foram cedidos à Emissora pel</w:t>
      </w:r>
      <w:r w:rsidR="00477E33"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Cedente, por meio do Contrato de Cessão.</w:t>
      </w:r>
    </w:p>
    <w:p w14:paraId="7181A936" w14:textId="77777777" w:rsidR="00C34761" w:rsidRPr="001B4698" w:rsidRDefault="00C34761" w:rsidP="00356A17">
      <w:pPr>
        <w:widowControl w:val="0"/>
        <w:tabs>
          <w:tab w:val="left" w:pos="426"/>
        </w:tabs>
        <w:suppressAutoHyphens/>
        <w:spacing w:line="360" w:lineRule="auto"/>
        <w:jc w:val="both"/>
        <w:rPr>
          <w:rFonts w:ascii="Leelawadee" w:hAnsi="Leelawadee" w:cs="Leelawadee"/>
          <w:color w:val="000000"/>
          <w:sz w:val="20"/>
          <w:szCs w:val="20"/>
        </w:rPr>
      </w:pPr>
    </w:p>
    <w:p w14:paraId="164561A0" w14:textId="6965B65B" w:rsidR="00C34761" w:rsidRPr="001B4698" w:rsidRDefault="00F719B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2</w:t>
      </w:r>
      <w:r w:rsidR="00C34761" w:rsidRPr="001B4698">
        <w:rPr>
          <w:rFonts w:ascii="Leelawadee" w:hAnsi="Leelawadee" w:cs="Leelawadee"/>
          <w:color w:val="000000"/>
          <w:sz w:val="20"/>
          <w:szCs w:val="20"/>
        </w:rPr>
        <w:t>.3.</w:t>
      </w:r>
      <w:r w:rsidR="00C520F9" w:rsidRPr="001B4698">
        <w:rPr>
          <w:rFonts w:ascii="Leelawadee" w:hAnsi="Leelawadee" w:cs="Leelawadee"/>
          <w:color w:val="000000"/>
          <w:sz w:val="20"/>
          <w:szCs w:val="20"/>
        </w:rPr>
        <w:tab/>
      </w:r>
      <w:r w:rsidR="00F4373A" w:rsidRPr="001B4698">
        <w:rPr>
          <w:rFonts w:ascii="Leelawadee" w:hAnsi="Leelawadee" w:cs="Leelawadee"/>
          <w:color w:val="000000"/>
          <w:sz w:val="20"/>
          <w:szCs w:val="20"/>
          <w:u w:val="single"/>
        </w:rPr>
        <w:t>Devedor</w:t>
      </w:r>
      <w:r w:rsidR="00477E33" w:rsidRPr="001B4698">
        <w:rPr>
          <w:rFonts w:ascii="Leelawadee" w:hAnsi="Leelawadee" w:cs="Leelawadee"/>
          <w:color w:val="000000"/>
          <w:sz w:val="20"/>
          <w:szCs w:val="20"/>
          <w:u w:val="single"/>
        </w:rPr>
        <w:t>a</w:t>
      </w:r>
      <w:r w:rsidR="00664632" w:rsidRPr="001B4698">
        <w:rPr>
          <w:rFonts w:ascii="Leelawadee" w:hAnsi="Leelawadee" w:cs="Leelawadee"/>
          <w:color w:val="000000"/>
          <w:sz w:val="20"/>
          <w:szCs w:val="20"/>
        </w:rPr>
        <w:t xml:space="preserve">: </w:t>
      </w:r>
      <w:r w:rsidR="001B66CA" w:rsidRPr="001B4698">
        <w:rPr>
          <w:rFonts w:ascii="Leelawadee" w:hAnsi="Leelawadee" w:cs="Leelawadee"/>
          <w:color w:val="000000"/>
          <w:sz w:val="20"/>
          <w:szCs w:val="20"/>
        </w:rPr>
        <w:t>A devedora dos</w:t>
      </w:r>
      <w:r w:rsidR="0065259C" w:rsidRPr="001B4698">
        <w:rPr>
          <w:rFonts w:ascii="Leelawadee" w:hAnsi="Leelawadee" w:cs="Leelawadee"/>
          <w:color w:val="000000"/>
          <w:sz w:val="20"/>
          <w:szCs w:val="20"/>
        </w:rPr>
        <w:t xml:space="preserve"> Créditos Imobiliários </w:t>
      </w:r>
      <w:r w:rsidR="001B66CA" w:rsidRPr="001B4698">
        <w:rPr>
          <w:rFonts w:ascii="Leelawadee" w:hAnsi="Leelawadee" w:cs="Leelawadee"/>
          <w:color w:val="000000"/>
          <w:sz w:val="20"/>
          <w:szCs w:val="20"/>
        </w:rPr>
        <w:t xml:space="preserve">é a </w:t>
      </w:r>
      <w:r w:rsidR="00477E33" w:rsidRPr="001B4698">
        <w:rPr>
          <w:rFonts w:ascii="Leelawadee" w:hAnsi="Leelawadee" w:cs="Leelawadee"/>
          <w:color w:val="000000"/>
          <w:sz w:val="20"/>
          <w:szCs w:val="20"/>
        </w:rPr>
        <w:t>Devedora</w:t>
      </w:r>
      <w:r w:rsidR="0065259C" w:rsidRPr="001B4698">
        <w:rPr>
          <w:rFonts w:ascii="Leelawadee" w:hAnsi="Leelawadee" w:cs="Leelawadee"/>
          <w:color w:val="000000"/>
          <w:sz w:val="20"/>
          <w:szCs w:val="20"/>
        </w:rPr>
        <w:t xml:space="preserve">, nos termos </w:t>
      </w:r>
      <w:r w:rsidR="00477E33" w:rsidRPr="001B4698">
        <w:rPr>
          <w:rFonts w:ascii="Leelawadee" w:hAnsi="Leelawadee" w:cs="Leelawadee"/>
          <w:color w:val="000000"/>
          <w:sz w:val="20"/>
          <w:szCs w:val="20"/>
        </w:rPr>
        <w:t>do</w:t>
      </w:r>
      <w:r w:rsidR="007600D7">
        <w:rPr>
          <w:rFonts w:ascii="Leelawadee" w:hAnsi="Leelawadee" w:cs="Leelawadee"/>
          <w:color w:val="000000"/>
          <w:sz w:val="20"/>
          <w:szCs w:val="20"/>
        </w:rPr>
        <w:t>s</w:t>
      </w:r>
      <w:r w:rsidR="00477E33" w:rsidRPr="001B4698">
        <w:rPr>
          <w:rFonts w:ascii="Leelawadee" w:hAnsi="Leelawadee" w:cs="Leelawadee"/>
          <w:color w:val="000000"/>
          <w:sz w:val="20"/>
          <w:szCs w:val="20"/>
        </w:rPr>
        <w:t xml:space="preserve"> Contrato</w:t>
      </w:r>
      <w:r w:rsidR="007600D7">
        <w:rPr>
          <w:rFonts w:ascii="Leelawadee" w:hAnsi="Leelawadee" w:cs="Leelawadee"/>
          <w:color w:val="000000"/>
          <w:sz w:val="20"/>
          <w:szCs w:val="20"/>
        </w:rPr>
        <w:t>s</w:t>
      </w:r>
      <w:r w:rsidR="00477E33" w:rsidRPr="001B4698">
        <w:rPr>
          <w:rFonts w:ascii="Leelawadee" w:hAnsi="Leelawadee" w:cs="Leelawadee"/>
          <w:color w:val="000000"/>
          <w:sz w:val="20"/>
          <w:szCs w:val="20"/>
        </w:rPr>
        <w:t xml:space="preserve"> de Locação Atípica</w:t>
      </w:r>
      <w:r w:rsidR="00C34761" w:rsidRPr="001B4698">
        <w:rPr>
          <w:rFonts w:ascii="Leelawadee" w:hAnsi="Leelawadee" w:cs="Leelawadee"/>
          <w:color w:val="000000"/>
          <w:sz w:val="20"/>
          <w:szCs w:val="20"/>
        </w:rPr>
        <w:t>.</w:t>
      </w:r>
    </w:p>
    <w:p w14:paraId="7EBEE4E7" w14:textId="77777777" w:rsidR="00C34761" w:rsidRPr="001B4698" w:rsidRDefault="00C34761" w:rsidP="00356A17">
      <w:pPr>
        <w:widowControl w:val="0"/>
        <w:suppressAutoHyphens/>
        <w:spacing w:line="360" w:lineRule="auto"/>
        <w:rPr>
          <w:rFonts w:ascii="Leelawadee" w:hAnsi="Leelawadee" w:cs="Leelawadee"/>
          <w:color w:val="000000"/>
          <w:sz w:val="20"/>
          <w:szCs w:val="20"/>
        </w:rPr>
      </w:pPr>
    </w:p>
    <w:p w14:paraId="7DA9B65F" w14:textId="7E11B81E" w:rsidR="00966340" w:rsidRPr="001B4698" w:rsidRDefault="00F719B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2</w:t>
      </w:r>
      <w:r w:rsidR="00C34761" w:rsidRPr="001B4698">
        <w:rPr>
          <w:rFonts w:ascii="Leelawadee" w:hAnsi="Leelawadee" w:cs="Leelawadee"/>
          <w:color w:val="000000"/>
          <w:sz w:val="20"/>
          <w:szCs w:val="20"/>
        </w:rPr>
        <w:t>.4.</w:t>
      </w:r>
      <w:r w:rsidR="00C520F9" w:rsidRPr="001B4698">
        <w:rPr>
          <w:rFonts w:ascii="Leelawadee" w:hAnsi="Leelawadee" w:cs="Leelawadee"/>
          <w:color w:val="000000"/>
          <w:sz w:val="20"/>
          <w:szCs w:val="20"/>
        </w:rPr>
        <w:tab/>
      </w:r>
      <w:r w:rsidR="00C34761" w:rsidRPr="001B4698">
        <w:rPr>
          <w:rFonts w:ascii="Leelawadee" w:hAnsi="Leelawadee" w:cs="Leelawadee"/>
          <w:color w:val="000000"/>
          <w:sz w:val="20"/>
          <w:szCs w:val="20"/>
          <w:u w:val="single"/>
        </w:rPr>
        <w:t>Origem dos Créditos Imobiliários</w:t>
      </w:r>
      <w:r w:rsidR="00C34761" w:rsidRPr="001B4698">
        <w:rPr>
          <w:rFonts w:ascii="Leelawadee" w:hAnsi="Leelawadee" w:cs="Leelawadee"/>
          <w:color w:val="000000"/>
          <w:sz w:val="20"/>
          <w:szCs w:val="20"/>
        </w:rPr>
        <w:t xml:space="preserve">: Os Créditos Imobiliários originaram-se </w:t>
      </w:r>
      <w:r w:rsidR="00E671F5" w:rsidRPr="001B4698">
        <w:rPr>
          <w:rFonts w:ascii="Leelawadee" w:hAnsi="Leelawadee" w:cs="Leelawadee"/>
          <w:color w:val="000000"/>
          <w:sz w:val="20"/>
          <w:szCs w:val="20"/>
        </w:rPr>
        <w:t>no valor dos aluguéis</w:t>
      </w:r>
      <w:r w:rsidR="000231D7" w:rsidRPr="001B4698">
        <w:rPr>
          <w:rFonts w:ascii="Leelawadee" w:hAnsi="Leelawadee" w:cs="Leelawadee"/>
          <w:color w:val="000000"/>
          <w:sz w:val="20"/>
          <w:szCs w:val="20"/>
        </w:rPr>
        <w:t xml:space="preserve"> </w:t>
      </w:r>
      <w:r w:rsidR="00C06AAE" w:rsidRPr="001B4698">
        <w:rPr>
          <w:rFonts w:ascii="Leelawadee" w:hAnsi="Leelawadee" w:cs="Leelawadee"/>
          <w:color w:val="000000"/>
          <w:sz w:val="20"/>
          <w:szCs w:val="20"/>
        </w:rPr>
        <w:t xml:space="preserve">devidos no âmbito </w:t>
      </w:r>
      <w:r w:rsidR="000231D7" w:rsidRPr="001B4698">
        <w:rPr>
          <w:rFonts w:ascii="Leelawadee" w:hAnsi="Leelawadee" w:cs="Leelawadee"/>
          <w:color w:val="000000"/>
          <w:sz w:val="20"/>
          <w:szCs w:val="20"/>
        </w:rPr>
        <w:t>do</w:t>
      </w:r>
      <w:r w:rsidR="007600D7">
        <w:rPr>
          <w:rFonts w:ascii="Leelawadee" w:hAnsi="Leelawadee" w:cs="Leelawadee"/>
          <w:color w:val="000000"/>
          <w:sz w:val="20"/>
          <w:szCs w:val="20"/>
        </w:rPr>
        <w:t>s</w:t>
      </w:r>
      <w:r w:rsidR="000231D7" w:rsidRPr="001B4698">
        <w:rPr>
          <w:rFonts w:ascii="Leelawadee" w:hAnsi="Leelawadee" w:cs="Leelawadee"/>
          <w:color w:val="000000"/>
          <w:sz w:val="20"/>
          <w:szCs w:val="20"/>
        </w:rPr>
        <w:t xml:space="preserve"> Contrato</w:t>
      </w:r>
      <w:r w:rsidR="007600D7">
        <w:rPr>
          <w:rFonts w:ascii="Leelawadee" w:hAnsi="Leelawadee" w:cs="Leelawadee"/>
          <w:color w:val="000000"/>
          <w:sz w:val="20"/>
          <w:szCs w:val="20"/>
        </w:rPr>
        <w:t>s</w:t>
      </w:r>
      <w:r w:rsidR="000231D7" w:rsidRPr="001B4698">
        <w:rPr>
          <w:rFonts w:ascii="Leelawadee" w:hAnsi="Leelawadee" w:cs="Leelawadee"/>
          <w:color w:val="000000"/>
          <w:sz w:val="20"/>
          <w:szCs w:val="20"/>
        </w:rPr>
        <w:t xml:space="preserve"> de Locação Atípica</w:t>
      </w:r>
      <w:r w:rsidR="002306AB" w:rsidRPr="001B4698">
        <w:rPr>
          <w:rFonts w:ascii="Leelawadee" w:hAnsi="Leelawadee" w:cs="Leelawadee"/>
          <w:sz w:val="20"/>
          <w:szCs w:val="20"/>
        </w:rPr>
        <w:t>.</w:t>
      </w:r>
    </w:p>
    <w:p w14:paraId="1AED0240" w14:textId="77777777" w:rsidR="00E654E7" w:rsidRPr="001B4698" w:rsidRDefault="00E654E7" w:rsidP="00356A17">
      <w:pPr>
        <w:widowControl w:val="0"/>
        <w:suppressAutoHyphens/>
        <w:spacing w:line="360" w:lineRule="auto"/>
        <w:jc w:val="both"/>
        <w:rPr>
          <w:rFonts w:ascii="Leelawadee" w:hAnsi="Leelawadee" w:cs="Leelawadee"/>
          <w:color w:val="000000"/>
          <w:sz w:val="20"/>
          <w:szCs w:val="20"/>
        </w:rPr>
      </w:pPr>
    </w:p>
    <w:p w14:paraId="2AB3B7E4" w14:textId="366893AD" w:rsidR="003F5B06" w:rsidRPr="001B4698" w:rsidRDefault="003F5B06" w:rsidP="00356A17">
      <w:pPr>
        <w:pStyle w:val="Heading2"/>
        <w:keepNext w:val="0"/>
        <w:widowControl w:val="0"/>
        <w:suppressAutoHyphens/>
        <w:spacing w:line="360" w:lineRule="auto"/>
        <w:jc w:val="left"/>
        <w:rPr>
          <w:rFonts w:ascii="Leelawadee" w:hAnsi="Leelawadee" w:cs="Leelawadee"/>
          <w:color w:val="000000"/>
          <w:sz w:val="20"/>
          <w:szCs w:val="20"/>
        </w:rPr>
      </w:pPr>
      <w:bookmarkStart w:id="22" w:name="_Toc422473369"/>
      <w:bookmarkStart w:id="23" w:name="_Toc42698303"/>
      <w:r w:rsidRPr="001B4698">
        <w:rPr>
          <w:rFonts w:ascii="Leelawadee" w:hAnsi="Leelawadee" w:cs="Leelawadee"/>
          <w:color w:val="000000"/>
          <w:sz w:val="20"/>
          <w:szCs w:val="20"/>
        </w:rPr>
        <w:t xml:space="preserve">CLÁUSULA </w:t>
      </w:r>
      <w:r w:rsidR="002147DF" w:rsidRPr="001B4698">
        <w:rPr>
          <w:rFonts w:ascii="Leelawadee" w:hAnsi="Leelawadee" w:cs="Leelawadee"/>
          <w:color w:val="000000"/>
          <w:sz w:val="20"/>
          <w:szCs w:val="20"/>
        </w:rPr>
        <w:t xml:space="preserve">TERCEIRA </w:t>
      </w:r>
      <w:r w:rsidR="0051086A"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OBJETO</w:t>
      </w:r>
      <w:bookmarkEnd w:id="15"/>
      <w:r w:rsidRPr="001B4698">
        <w:rPr>
          <w:rFonts w:ascii="Leelawadee" w:hAnsi="Leelawadee" w:cs="Leelawadee"/>
          <w:color w:val="000000"/>
          <w:sz w:val="20"/>
          <w:szCs w:val="20"/>
        </w:rPr>
        <w:t xml:space="preserve"> E CRÉDITOS IMOBILIÁRIOS</w:t>
      </w:r>
      <w:bookmarkEnd w:id="16"/>
      <w:bookmarkEnd w:id="17"/>
      <w:bookmarkEnd w:id="18"/>
      <w:bookmarkEnd w:id="19"/>
      <w:bookmarkEnd w:id="22"/>
      <w:bookmarkEnd w:id="23"/>
    </w:p>
    <w:p w14:paraId="4BA27DDE" w14:textId="77777777" w:rsidR="003F5B06" w:rsidRPr="001B4698" w:rsidRDefault="003F5B06" w:rsidP="00356A17">
      <w:pPr>
        <w:pStyle w:val="BodyText21"/>
        <w:widowControl w:val="0"/>
        <w:suppressAutoHyphens/>
        <w:spacing w:line="360" w:lineRule="auto"/>
        <w:rPr>
          <w:rFonts w:ascii="Leelawadee" w:hAnsi="Leelawadee" w:cs="Leelawadee"/>
          <w:b/>
          <w:color w:val="000000"/>
          <w:sz w:val="20"/>
          <w:szCs w:val="20"/>
        </w:rPr>
      </w:pPr>
    </w:p>
    <w:p w14:paraId="33C397E6" w14:textId="77777777" w:rsidR="003F5B06" w:rsidRPr="001B4698" w:rsidRDefault="002147DF"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862072" w:rsidRPr="001B4698">
        <w:rPr>
          <w:rFonts w:ascii="Leelawadee" w:hAnsi="Leelawadee" w:cs="Leelawadee"/>
          <w:color w:val="000000"/>
          <w:sz w:val="20"/>
          <w:szCs w:val="20"/>
          <w:u w:val="single"/>
        </w:rPr>
        <w:t>Objeto</w:t>
      </w:r>
      <w:r w:rsidR="008620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Por meio deste</w:t>
      </w:r>
      <w:r w:rsidR="003F5B06" w:rsidRPr="001B4698">
        <w:rPr>
          <w:rFonts w:ascii="Leelawadee" w:hAnsi="Leelawadee" w:cs="Leelawadee"/>
          <w:color w:val="000000"/>
          <w:sz w:val="20"/>
          <w:szCs w:val="20"/>
        </w:rPr>
        <w:t xml:space="preserve"> Termo, a Emissora vincula, em caráter irrevogável e irretratável, a totalidade dos Créditos Imobiliários</w:t>
      </w:r>
      <w:r w:rsidR="005D5512" w:rsidRPr="001B4698">
        <w:rPr>
          <w:rFonts w:ascii="Leelawadee" w:hAnsi="Leelawadee" w:cs="Leelawadee"/>
          <w:color w:val="000000"/>
          <w:sz w:val="20"/>
          <w:szCs w:val="20"/>
        </w:rPr>
        <w:t>, representados pela CCI,</w:t>
      </w:r>
      <w:r w:rsidR="003F5B06" w:rsidRPr="001B4698">
        <w:rPr>
          <w:rFonts w:ascii="Leelawadee" w:hAnsi="Leelawadee" w:cs="Leelawadee"/>
          <w:color w:val="000000"/>
          <w:sz w:val="20"/>
          <w:szCs w:val="20"/>
        </w:rPr>
        <w:t xml:space="preserve"> aos CRI objeto desta Emissão, cujas características são descritas na </w:t>
      </w:r>
      <w:r w:rsidRPr="001B4698">
        <w:rPr>
          <w:rFonts w:ascii="Leelawadee" w:hAnsi="Leelawadee" w:cs="Leelawadee"/>
          <w:color w:val="000000"/>
          <w:sz w:val="20"/>
          <w:szCs w:val="20"/>
        </w:rPr>
        <w:t>Cláusula Quarta</w:t>
      </w:r>
      <w:r w:rsidR="003F5B06" w:rsidRPr="001B4698">
        <w:rPr>
          <w:rFonts w:ascii="Leelawadee" w:hAnsi="Leelawadee" w:cs="Leelawadee"/>
          <w:color w:val="000000"/>
          <w:sz w:val="20"/>
          <w:szCs w:val="20"/>
        </w:rPr>
        <w:t xml:space="preserve"> abaixo.</w:t>
      </w:r>
    </w:p>
    <w:p w14:paraId="71A71BC2"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32E0CD13" w14:textId="6E69B1E9" w:rsidR="003F5B06" w:rsidRPr="001B4698" w:rsidRDefault="002147DF"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3</w:t>
      </w:r>
      <w:r w:rsidR="00862072" w:rsidRPr="001B4698">
        <w:rPr>
          <w:rFonts w:ascii="Leelawadee" w:hAnsi="Leelawadee" w:cs="Leelawadee"/>
          <w:color w:val="000000"/>
          <w:sz w:val="20"/>
          <w:szCs w:val="20"/>
        </w:rPr>
        <w:t>.2.</w:t>
      </w:r>
      <w:r w:rsidR="00862072" w:rsidRPr="001B4698">
        <w:rPr>
          <w:rFonts w:ascii="Leelawadee" w:hAnsi="Leelawadee" w:cs="Leelawadee"/>
          <w:color w:val="000000"/>
          <w:sz w:val="20"/>
          <w:szCs w:val="20"/>
        </w:rPr>
        <w:tab/>
      </w:r>
      <w:r w:rsidR="00862072" w:rsidRPr="001B4698">
        <w:rPr>
          <w:rFonts w:ascii="Leelawadee" w:hAnsi="Leelawadee" w:cs="Leelawadee"/>
          <w:color w:val="000000"/>
          <w:sz w:val="20"/>
          <w:szCs w:val="20"/>
          <w:u w:val="single"/>
        </w:rPr>
        <w:t>Autorização</w:t>
      </w:r>
      <w:r w:rsidR="00862072"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presente Emissão foi autorizada pel</w:t>
      </w:r>
      <w:r w:rsidR="00862072" w:rsidRPr="001B4698">
        <w:rPr>
          <w:rFonts w:ascii="Leelawadee" w:hAnsi="Leelawadee" w:cs="Leelawadee"/>
          <w:color w:val="000000"/>
          <w:sz w:val="20"/>
          <w:szCs w:val="20"/>
        </w:rPr>
        <w:t>a</w:t>
      </w:r>
      <w:r w:rsidR="003F5B06" w:rsidRPr="001B4698">
        <w:rPr>
          <w:rFonts w:ascii="Leelawadee" w:hAnsi="Leelawadee" w:cs="Leelawadee"/>
          <w:color w:val="000000"/>
          <w:sz w:val="20"/>
          <w:szCs w:val="20"/>
        </w:rPr>
        <w:t xml:space="preserve"> </w:t>
      </w:r>
      <w:r w:rsidR="002E21D5" w:rsidRPr="001B4698">
        <w:rPr>
          <w:rFonts w:ascii="Leelawadee" w:hAnsi="Leelawadee" w:cs="Leelawadee"/>
          <w:color w:val="000000"/>
          <w:sz w:val="20"/>
          <w:szCs w:val="20"/>
        </w:rPr>
        <w:t xml:space="preserve">Ata de Reunião do Conselho de Administração </w:t>
      </w:r>
      <w:r w:rsidR="003F5B06" w:rsidRPr="001B4698">
        <w:rPr>
          <w:rFonts w:ascii="Leelawadee" w:hAnsi="Leelawadee" w:cs="Leelawadee"/>
          <w:color w:val="000000"/>
          <w:sz w:val="20"/>
          <w:szCs w:val="20"/>
        </w:rPr>
        <w:t xml:space="preserve">da Emissora realizada em </w:t>
      </w:r>
      <w:r w:rsidR="006E351C" w:rsidRPr="006E351C">
        <w:rPr>
          <w:rFonts w:ascii="Leelawadee" w:hAnsi="Leelawadee" w:cs="Leelawadee"/>
          <w:color w:val="000000"/>
          <w:sz w:val="20"/>
          <w:szCs w:val="20"/>
        </w:rPr>
        <w:t>10 de janeiro de 2019, cuja ata foi arquivada na J</w:t>
      </w:r>
      <w:r w:rsidR="00270B13">
        <w:rPr>
          <w:rFonts w:ascii="Leelawadee" w:hAnsi="Leelawadee" w:cs="Leelawadee"/>
          <w:color w:val="000000"/>
          <w:sz w:val="20"/>
          <w:szCs w:val="20"/>
        </w:rPr>
        <w:t xml:space="preserve">unta </w:t>
      </w:r>
      <w:r w:rsidR="006E351C" w:rsidRPr="006E351C">
        <w:rPr>
          <w:rFonts w:ascii="Leelawadee" w:hAnsi="Leelawadee" w:cs="Leelawadee"/>
          <w:color w:val="000000"/>
          <w:sz w:val="20"/>
          <w:szCs w:val="20"/>
        </w:rPr>
        <w:t>C</w:t>
      </w:r>
      <w:r w:rsidR="00270B13">
        <w:rPr>
          <w:rFonts w:ascii="Leelawadee" w:hAnsi="Leelawadee" w:cs="Leelawadee"/>
          <w:color w:val="000000"/>
          <w:sz w:val="20"/>
          <w:szCs w:val="20"/>
        </w:rPr>
        <w:t xml:space="preserve">omercial do </w:t>
      </w:r>
      <w:r w:rsidR="006E351C" w:rsidRPr="006E351C">
        <w:rPr>
          <w:rFonts w:ascii="Leelawadee" w:hAnsi="Leelawadee" w:cs="Leelawadee"/>
          <w:color w:val="000000"/>
          <w:sz w:val="20"/>
          <w:szCs w:val="20"/>
        </w:rPr>
        <w:t>E</w:t>
      </w:r>
      <w:r w:rsidR="00270B13">
        <w:rPr>
          <w:rFonts w:ascii="Leelawadee" w:hAnsi="Leelawadee" w:cs="Leelawadee"/>
          <w:color w:val="000000"/>
          <w:sz w:val="20"/>
          <w:szCs w:val="20"/>
        </w:rPr>
        <w:t xml:space="preserve">stado de </w:t>
      </w:r>
      <w:r w:rsidR="006E351C" w:rsidRPr="006E351C">
        <w:rPr>
          <w:rFonts w:ascii="Leelawadee" w:hAnsi="Leelawadee" w:cs="Leelawadee"/>
          <w:color w:val="000000"/>
          <w:sz w:val="20"/>
          <w:szCs w:val="20"/>
        </w:rPr>
        <w:t>S</w:t>
      </w:r>
      <w:r w:rsidR="00270B13">
        <w:rPr>
          <w:rFonts w:ascii="Leelawadee" w:hAnsi="Leelawadee" w:cs="Leelawadee"/>
          <w:color w:val="000000"/>
          <w:sz w:val="20"/>
          <w:szCs w:val="20"/>
        </w:rPr>
        <w:t xml:space="preserve">ão </w:t>
      </w:r>
      <w:r w:rsidR="006E351C" w:rsidRPr="006E351C">
        <w:rPr>
          <w:rFonts w:ascii="Leelawadee" w:hAnsi="Leelawadee" w:cs="Leelawadee"/>
          <w:color w:val="000000"/>
          <w:sz w:val="20"/>
          <w:szCs w:val="20"/>
        </w:rPr>
        <w:t>P</w:t>
      </w:r>
      <w:r w:rsidR="00270B13">
        <w:rPr>
          <w:rFonts w:ascii="Leelawadee" w:hAnsi="Leelawadee" w:cs="Leelawadee"/>
          <w:color w:val="000000"/>
          <w:sz w:val="20"/>
          <w:szCs w:val="20"/>
        </w:rPr>
        <w:t>aulo</w:t>
      </w:r>
      <w:r w:rsidR="006E351C" w:rsidRPr="006E351C">
        <w:rPr>
          <w:rFonts w:ascii="Leelawadee" w:hAnsi="Leelawadee" w:cs="Leelawadee"/>
          <w:color w:val="000000"/>
          <w:sz w:val="20"/>
          <w:szCs w:val="20"/>
        </w:rPr>
        <w:t xml:space="preserve"> em</w:t>
      </w:r>
      <w:r w:rsidR="00270B13">
        <w:rPr>
          <w:rFonts w:ascii="Leelawadee" w:hAnsi="Leelawadee" w:cs="Leelawadee"/>
          <w:color w:val="000000"/>
          <w:sz w:val="20"/>
          <w:szCs w:val="20"/>
        </w:rPr>
        <w:t xml:space="preserve"> sessão de</w:t>
      </w:r>
      <w:r w:rsidR="006E351C" w:rsidRPr="006E351C">
        <w:rPr>
          <w:rFonts w:ascii="Leelawadee" w:hAnsi="Leelawadee" w:cs="Leelawadee"/>
          <w:color w:val="000000"/>
          <w:sz w:val="20"/>
          <w:szCs w:val="20"/>
        </w:rPr>
        <w:t xml:space="preserve"> 22 de janeiro de 2019, sob o nº 47.719/19-9</w:t>
      </w:r>
      <w:r w:rsidR="00270B13">
        <w:rPr>
          <w:rFonts w:ascii="Leelawadee" w:hAnsi="Leelawadee" w:cs="Leelawadee"/>
          <w:color w:val="000000"/>
          <w:sz w:val="20"/>
          <w:szCs w:val="20"/>
        </w:rPr>
        <w:t xml:space="preserve"> e</w:t>
      </w:r>
      <w:r w:rsidR="006E351C" w:rsidRPr="006E351C">
        <w:rPr>
          <w:rFonts w:ascii="Leelawadee" w:hAnsi="Leelawadee" w:cs="Leelawadee"/>
          <w:color w:val="000000"/>
          <w:sz w:val="20"/>
          <w:szCs w:val="20"/>
        </w:rPr>
        <w:t xml:space="preserve"> publicada no jornal "O Dia" </w:t>
      </w:r>
      <w:r w:rsidR="00270B13">
        <w:rPr>
          <w:rFonts w:ascii="Leelawadee" w:hAnsi="Leelawadee" w:cs="Leelawadee"/>
          <w:color w:val="000000"/>
          <w:sz w:val="20"/>
          <w:szCs w:val="20"/>
        </w:rPr>
        <w:t>nas edições de</w:t>
      </w:r>
      <w:r w:rsidR="006E351C" w:rsidRPr="006E351C">
        <w:rPr>
          <w:rFonts w:ascii="Leelawadee" w:hAnsi="Leelawadee" w:cs="Leelawadee"/>
          <w:color w:val="000000"/>
          <w:sz w:val="20"/>
          <w:szCs w:val="20"/>
        </w:rPr>
        <w:t xml:space="preserve"> 25, 26, 27 e 28 de janeiro de 2019 e no jornal "Diário Oficial do Estado de São Paulo" </w:t>
      </w:r>
      <w:r w:rsidR="00270B13">
        <w:rPr>
          <w:rFonts w:ascii="Leelawadee" w:hAnsi="Leelawadee" w:cs="Leelawadee"/>
          <w:color w:val="000000"/>
          <w:sz w:val="20"/>
          <w:szCs w:val="20"/>
        </w:rPr>
        <w:t>na edição de</w:t>
      </w:r>
      <w:r w:rsidR="006E351C" w:rsidRPr="006E351C">
        <w:rPr>
          <w:rFonts w:ascii="Leelawadee" w:hAnsi="Leelawadee" w:cs="Leelawadee"/>
          <w:color w:val="000000"/>
          <w:sz w:val="20"/>
          <w:szCs w:val="20"/>
        </w:rPr>
        <w:t xml:space="preserve"> 25 de janeiro de 2019. </w:t>
      </w:r>
    </w:p>
    <w:p w14:paraId="75282572"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20317490" w14:textId="27068139" w:rsidR="003F5B06" w:rsidRPr="001B4698" w:rsidRDefault="002147DF"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862072"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862072" w:rsidRPr="001B4698">
        <w:rPr>
          <w:rFonts w:ascii="Leelawadee" w:hAnsi="Leelawadee" w:cs="Leelawadee"/>
          <w:color w:val="000000"/>
          <w:sz w:val="20"/>
          <w:szCs w:val="20"/>
          <w:u w:val="single"/>
        </w:rPr>
        <w:t>Vinculação</w:t>
      </w:r>
      <w:r w:rsidR="00862072"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w:t>
      </w:r>
      <w:r w:rsidR="003F5B06" w:rsidRPr="001B4698">
        <w:rPr>
          <w:rFonts w:ascii="Leelawadee" w:hAnsi="Leelawadee" w:cs="Leelawadee"/>
          <w:bCs/>
          <w:color w:val="000000"/>
          <w:sz w:val="20"/>
          <w:szCs w:val="20"/>
        </w:rPr>
        <w:t xml:space="preserve">Emissora </w:t>
      </w:r>
      <w:r w:rsidR="003F5B06" w:rsidRPr="001B4698">
        <w:rPr>
          <w:rFonts w:ascii="Leelawadee" w:hAnsi="Leelawadee" w:cs="Leelawadee"/>
          <w:color w:val="000000"/>
          <w:sz w:val="20"/>
          <w:szCs w:val="20"/>
        </w:rPr>
        <w:t xml:space="preserve">declara que, </w:t>
      </w:r>
      <w:r w:rsidRPr="001B4698">
        <w:rPr>
          <w:rFonts w:ascii="Leelawadee" w:hAnsi="Leelawadee" w:cs="Leelawadee"/>
          <w:color w:val="000000"/>
          <w:sz w:val="20"/>
          <w:szCs w:val="20"/>
        </w:rPr>
        <w:t>por meio deste</w:t>
      </w:r>
      <w:r w:rsidR="003F5B06" w:rsidRPr="001B4698">
        <w:rPr>
          <w:rFonts w:ascii="Leelawadee" w:hAnsi="Leelawadee" w:cs="Leelawadee"/>
          <w:color w:val="000000"/>
          <w:sz w:val="20"/>
          <w:szCs w:val="20"/>
        </w:rPr>
        <w:t xml:space="preserve"> Termo, </w:t>
      </w:r>
      <w:r w:rsidR="00AC4DA1" w:rsidRPr="001B4698">
        <w:rPr>
          <w:rFonts w:ascii="Leelawadee" w:hAnsi="Leelawadee" w:cs="Leelawadee"/>
          <w:color w:val="000000"/>
          <w:sz w:val="20"/>
          <w:szCs w:val="20"/>
        </w:rPr>
        <w:t>serão</w:t>
      </w:r>
      <w:r w:rsidR="003F5B06" w:rsidRPr="001B4698">
        <w:rPr>
          <w:rFonts w:ascii="Leelawadee" w:hAnsi="Leelawadee" w:cs="Leelawadee"/>
          <w:color w:val="000000"/>
          <w:sz w:val="20"/>
          <w:szCs w:val="20"/>
        </w:rPr>
        <w:t xml:space="preserve"> vinculados </w:t>
      </w:r>
      <w:r w:rsidRPr="001B4698">
        <w:rPr>
          <w:rFonts w:ascii="Leelawadee" w:hAnsi="Leelawadee" w:cs="Leelawadee"/>
          <w:color w:val="000000"/>
          <w:sz w:val="20"/>
          <w:szCs w:val="20"/>
        </w:rPr>
        <w:t>a esta</w:t>
      </w:r>
      <w:r w:rsidR="003F5B06" w:rsidRPr="001B4698">
        <w:rPr>
          <w:rFonts w:ascii="Leelawadee" w:hAnsi="Leelawadee" w:cs="Leelawadee"/>
          <w:color w:val="000000"/>
          <w:sz w:val="20"/>
          <w:szCs w:val="20"/>
        </w:rPr>
        <w:t xml:space="preserve"> Emissão os </w:t>
      </w:r>
      <w:r w:rsidR="003F5B06" w:rsidRPr="001B4698">
        <w:rPr>
          <w:rFonts w:ascii="Leelawadee" w:hAnsi="Leelawadee" w:cs="Leelawadee"/>
          <w:bCs/>
          <w:color w:val="000000"/>
          <w:sz w:val="20"/>
          <w:szCs w:val="20"/>
        </w:rPr>
        <w:t xml:space="preserve">Créditos Imobiliários, </w:t>
      </w:r>
      <w:r w:rsidR="005D5512" w:rsidRPr="001B4698">
        <w:rPr>
          <w:rFonts w:ascii="Leelawadee" w:hAnsi="Leelawadee" w:cs="Leelawadee"/>
          <w:bCs/>
          <w:color w:val="000000"/>
          <w:sz w:val="20"/>
          <w:szCs w:val="20"/>
        </w:rPr>
        <w:t>r</w:t>
      </w:r>
      <w:r w:rsidR="005D5512" w:rsidRPr="001B4698">
        <w:rPr>
          <w:rFonts w:ascii="Leelawadee" w:hAnsi="Leelawadee" w:cs="Leelawadee"/>
          <w:color w:val="000000"/>
          <w:sz w:val="20"/>
          <w:szCs w:val="20"/>
        </w:rPr>
        <w:t>epresentados pela</w:t>
      </w:r>
      <w:r w:rsidR="0065259C" w:rsidRPr="001B4698">
        <w:rPr>
          <w:rFonts w:ascii="Leelawadee" w:hAnsi="Leelawadee" w:cs="Leelawadee"/>
          <w:color w:val="000000"/>
          <w:sz w:val="20"/>
          <w:szCs w:val="20"/>
        </w:rPr>
        <w:t xml:space="preserve"> </w:t>
      </w:r>
      <w:r w:rsidR="005D5512" w:rsidRPr="001B4698">
        <w:rPr>
          <w:rFonts w:ascii="Leelawadee" w:hAnsi="Leelawadee" w:cs="Leelawadee"/>
          <w:color w:val="000000"/>
          <w:sz w:val="20"/>
          <w:szCs w:val="20"/>
        </w:rPr>
        <w:t xml:space="preserve">CCI, </w:t>
      </w:r>
      <w:r w:rsidR="003F5B06" w:rsidRPr="001B4698">
        <w:rPr>
          <w:rFonts w:ascii="Leelawadee" w:hAnsi="Leelawadee" w:cs="Leelawadee"/>
          <w:color w:val="000000"/>
          <w:sz w:val="20"/>
          <w:szCs w:val="20"/>
        </w:rPr>
        <w:t xml:space="preserve">de sua titularidade, com </w:t>
      </w:r>
      <w:r w:rsidR="00862072" w:rsidRPr="001B4698">
        <w:rPr>
          <w:rFonts w:ascii="Leelawadee" w:hAnsi="Leelawadee" w:cs="Leelawadee"/>
          <w:color w:val="000000"/>
          <w:sz w:val="20"/>
          <w:szCs w:val="20"/>
        </w:rPr>
        <w:t xml:space="preserve">valor </w:t>
      </w:r>
      <w:r w:rsidR="003F5B06" w:rsidRPr="001B4698">
        <w:rPr>
          <w:rFonts w:ascii="Leelawadee" w:hAnsi="Leelawadee" w:cs="Leelawadee"/>
          <w:color w:val="000000"/>
          <w:sz w:val="20"/>
          <w:szCs w:val="20"/>
        </w:rPr>
        <w:t xml:space="preserve">total </w:t>
      </w:r>
      <w:r w:rsidR="003F5B06" w:rsidRPr="00B4424F">
        <w:rPr>
          <w:rFonts w:ascii="Leelawadee" w:hAnsi="Leelawadee" w:cs="Leelawadee"/>
          <w:color w:val="000000"/>
          <w:sz w:val="20"/>
          <w:szCs w:val="20"/>
        </w:rPr>
        <w:t xml:space="preserve">de </w:t>
      </w:r>
      <w:r w:rsidR="00AE1164" w:rsidRPr="001A48F5">
        <w:rPr>
          <w:rFonts w:ascii="Leelawadee" w:hAnsi="Leelawadee"/>
          <w:sz w:val="20"/>
        </w:rPr>
        <w:t>R$</w:t>
      </w:r>
      <w:r w:rsidR="004F20B5" w:rsidRPr="00C161CD">
        <w:rPr>
          <w:rFonts w:ascii="Leelawadee" w:hAnsi="Leelawadee" w:cs="Leelawadee"/>
          <w:color w:val="000000"/>
          <w:sz w:val="20"/>
          <w:szCs w:val="20"/>
        </w:rPr>
        <w:t>67.525.707,60</w:t>
      </w:r>
      <w:r w:rsidR="004F20B5" w:rsidRPr="001A48F5" w:rsidDel="004F20B5">
        <w:rPr>
          <w:rFonts w:ascii="Leelawadee" w:hAnsi="Leelawadee"/>
          <w:color w:val="000000"/>
          <w:sz w:val="20"/>
        </w:rPr>
        <w:t xml:space="preserve"> </w:t>
      </w:r>
      <w:r w:rsidR="00B4424F" w:rsidRPr="001A48F5">
        <w:rPr>
          <w:rFonts w:ascii="Leelawadee" w:hAnsi="Leelawadee"/>
          <w:color w:val="000000"/>
          <w:sz w:val="20"/>
        </w:rPr>
        <w:t xml:space="preserve">(sessenta e </w:t>
      </w:r>
      <w:r w:rsidR="004F20B5">
        <w:rPr>
          <w:rFonts w:ascii="Leelawadee" w:hAnsi="Leelawadee" w:cs="Leelawadee"/>
          <w:color w:val="000000"/>
          <w:sz w:val="20"/>
          <w:szCs w:val="20"/>
        </w:rPr>
        <w:t>sete</w:t>
      </w:r>
      <w:r w:rsidR="00B4424F" w:rsidRPr="001A48F5">
        <w:rPr>
          <w:rFonts w:ascii="Leelawadee" w:hAnsi="Leelawadee"/>
          <w:color w:val="000000"/>
          <w:sz w:val="20"/>
        </w:rPr>
        <w:t xml:space="preserve"> milhões </w:t>
      </w:r>
      <w:r w:rsidR="004F20B5">
        <w:rPr>
          <w:rFonts w:ascii="Leelawadee" w:hAnsi="Leelawadee" w:cs="Leelawadee"/>
          <w:color w:val="000000"/>
          <w:sz w:val="20"/>
          <w:szCs w:val="20"/>
        </w:rPr>
        <w:t>quinhentos e vinte e cinco mil setecentos e sete</w:t>
      </w:r>
      <w:r w:rsidR="00B4424F" w:rsidRPr="001A48F5">
        <w:rPr>
          <w:rFonts w:ascii="Leelawadee" w:hAnsi="Leelawadee"/>
          <w:color w:val="000000"/>
          <w:sz w:val="20"/>
        </w:rPr>
        <w:t xml:space="preserve"> reais</w:t>
      </w:r>
      <w:r w:rsidR="004F20B5">
        <w:rPr>
          <w:rFonts w:ascii="Leelawadee" w:hAnsi="Leelawadee" w:cs="Leelawadee"/>
          <w:color w:val="000000"/>
          <w:sz w:val="20"/>
          <w:szCs w:val="20"/>
        </w:rPr>
        <w:t xml:space="preserve"> e sessenta centavos</w:t>
      </w:r>
      <w:r w:rsidR="00B4424F" w:rsidRPr="00C161CD">
        <w:rPr>
          <w:rFonts w:ascii="Leelawadee" w:hAnsi="Leelawadee" w:cs="Leelawadee"/>
          <w:color w:val="000000"/>
          <w:sz w:val="20"/>
          <w:szCs w:val="20"/>
        </w:rPr>
        <w:t>)</w:t>
      </w:r>
      <w:r w:rsidR="00B4424F" w:rsidRPr="001A48F5">
        <w:rPr>
          <w:rFonts w:ascii="Leelawadee" w:hAnsi="Leelawadee"/>
          <w:color w:val="000000"/>
          <w:sz w:val="20"/>
        </w:rPr>
        <w:t xml:space="preserve"> </w:t>
      </w:r>
      <w:r w:rsidR="003F5B06" w:rsidRPr="00795A3F">
        <w:rPr>
          <w:rFonts w:ascii="Leelawadee" w:hAnsi="Leelawadee" w:cs="Leelawadee"/>
          <w:color w:val="000000"/>
          <w:sz w:val="20"/>
          <w:szCs w:val="20"/>
        </w:rPr>
        <w:t>na Data de Emissão, devi</w:t>
      </w:r>
      <w:r w:rsidR="00D8079A" w:rsidRPr="00795A3F">
        <w:rPr>
          <w:rFonts w:ascii="Leelawadee" w:hAnsi="Leelawadee" w:cs="Leelawadee"/>
          <w:color w:val="000000"/>
          <w:sz w:val="20"/>
          <w:szCs w:val="20"/>
        </w:rPr>
        <w:t xml:space="preserve">damente identificados no Anexo </w:t>
      </w:r>
      <w:r w:rsidR="003F5B06" w:rsidRPr="00795A3F">
        <w:rPr>
          <w:rFonts w:ascii="Leelawadee" w:hAnsi="Leelawadee" w:cs="Leelawadee"/>
          <w:color w:val="000000"/>
          <w:sz w:val="20"/>
          <w:szCs w:val="20"/>
        </w:rPr>
        <w:t xml:space="preserve">II </w:t>
      </w:r>
      <w:r w:rsidRPr="00795A3F">
        <w:rPr>
          <w:rFonts w:ascii="Leelawadee" w:hAnsi="Leelawadee" w:cs="Leelawadee"/>
          <w:color w:val="000000"/>
          <w:sz w:val="20"/>
          <w:szCs w:val="20"/>
        </w:rPr>
        <w:t xml:space="preserve">a </w:t>
      </w:r>
      <w:r w:rsidR="003F5B06" w:rsidRPr="00795A3F">
        <w:rPr>
          <w:rFonts w:ascii="Leelawadee" w:hAnsi="Leelawadee" w:cs="Leelawadee"/>
          <w:color w:val="000000"/>
          <w:sz w:val="20"/>
          <w:szCs w:val="20"/>
        </w:rPr>
        <w:t>este</w:t>
      </w:r>
      <w:r w:rsidR="003F5B06" w:rsidRPr="001B4698">
        <w:rPr>
          <w:rFonts w:ascii="Leelawadee" w:hAnsi="Leelawadee" w:cs="Leelawadee"/>
          <w:color w:val="000000"/>
          <w:sz w:val="20"/>
          <w:szCs w:val="20"/>
        </w:rPr>
        <w:t xml:space="preserve"> Termo</w:t>
      </w:r>
      <w:r w:rsidR="00C04928" w:rsidRPr="001B4698">
        <w:rPr>
          <w:rFonts w:ascii="Leelawadee" w:hAnsi="Leelawadee" w:cs="Leelawadee"/>
          <w:sz w:val="20"/>
          <w:szCs w:val="20"/>
        </w:rPr>
        <w:t>,</w:t>
      </w:r>
      <w:r w:rsidR="00094D2B">
        <w:rPr>
          <w:rFonts w:ascii="Leelawadee" w:hAnsi="Leelawadee" w:cs="Leelawadee"/>
          <w:sz w:val="20"/>
          <w:szCs w:val="20"/>
        </w:rPr>
        <w:t xml:space="preserve"> </w:t>
      </w:r>
      <w:r w:rsidR="00C04928" w:rsidRPr="001B4698">
        <w:rPr>
          <w:rFonts w:ascii="Leelawadee" w:hAnsi="Leelawadee" w:cs="Leelawadee"/>
          <w:sz w:val="20"/>
          <w:szCs w:val="20"/>
        </w:rPr>
        <w:t>d</w:t>
      </w:r>
      <w:r w:rsidR="00BF4829" w:rsidRPr="001B4698">
        <w:rPr>
          <w:rFonts w:ascii="Leelawadee" w:hAnsi="Leelawadee" w:cs="Leelawadee"/>
          <w:sz w:val="20"/>
          <w:szCs w:val="20"/>
        </w:rPr>
        <w:t xml:space="preserve">evendo tal vinculação ser </w:t>
      </w:r>
      <w:proofErr w:type="spellStart"/>
      <w:r w:rsidR="00BF4829" w:rsidRPr="001B4698">
        <w:rPr>
          <w:rFonts w:ascii="Leelawadee" w:hAnsi="Leelawadee" w:cs="Leelawadee"/>
          <w:sz w:val="20"/>
          <w:szCs w:val="20"/>
        </w:rPr>
        <w:t>compravada</w:t>
      </w:r>
      <w:proofErr w:type="spellEnd"/>
      <w:r w:rsidR="00BF4829" w:rsidRPr="001B4698">
        <w:rPr>
          <w:rFonts w:ascii="Leelawadee" w:hAnsi="Leelawadee" w:cs="Leelawadee"/>
          <w:sz w:val="20"/>
          <w:szCs w:val="20"/>
        </w:rPr>
        <w:t xml:space="preserve"> ao Agente Fiduciário em até 2 (dois) Dias Úteis contados do referido vinculo</w:t>
      </w:r>
      <w:r w:rsidR="00EE53AF" w:rsidRPr="001B4698">
        <w:rPr>
          <w:rFonts w:ascii="Leelawadee" w:hAnsi="Leelawadee" w:cs="Leelawadee"/>
          <w:sz w:val="20"/>
          <w:szCs w:val="20"/>
        </w:rPr>
        <w:t>.</w:t>
      </w:r>
      <w:r w:rsidR="00221140" w:rsidRPr="001B4698">
        <w:rPr>
          <w:rFonts w:ascii="Leelawadee" w:hAnsi="Leelawadee" w:cs="Leelawadee"/>
          <w:sz w:val="20"/>
          <w:szCs w:val="20"/>
        </w:rPr>
        <w:t xml:space="preserve"> </w:t>
      </w:r>
    </w:p>
    <w:p w14:paraId="24516C64" w14:textId="77777777" w:rsidR="00E04CEE" w:rsidRPr="001B4698" w:rsidRDefault="00E04CEE" w:rsidP="00356A17">
      <w:pPr>
        <w:widowControl w:val="0"/>
        <w:suppressAutoHyphens/>
        <w:spacing w:line="360" w:lineRule="auto"/>
        <w:ind w:left="709"/>
        <w:jc w:val="both"/>
        <w:rPr>
          <w:rFonts w:ascii="Leelawadee" w:hAnsi="Leelawadee" w:cs="Leelawadee"/>
          <w:color w:val="000000"/>
          <w:sz w:val="20"/>
          <w:szCs w:val="20"/>
        </w:rPr>
      </w:pPr>
    </w:p>
    <w:p w14:paraId="5481583E" w14:textId="3912649E" w:rsidR="00A10E31" w:rsidRPr="001B4698" w:rsidRDefault="002147DF" w:rsidP="00356A17">
      <w:pPr>
        <w:widowControl w:val="0"/>
        <w:suppressAutoHyphens/>
        <w:spacing w:line="360" w:lineRule="auto"/>
        <w:jc w:val="both"/>
        <w:rPr>
          <w:rFonts w:ascii="Leelawadee" w:hAnsi="Leelawadee" w:cs="Leelawadee"/>
          <w:bCs/>
          <w:sz w:val="20"/>
          <w:szCs w:val="20"/>
        </w:rPr>
      </w:pPr>
      <w:bookmarkStart w:id="24" w:name="_DV_M27"/>
      <w:bookmarkEnd w:id="24"/>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1F770C"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1F770C" w:rsidRPr="001B4698">
        <w:rPr>
          <w:rFonts w:ascii="Leelawadee" w:hAnsi="Leelawadee" w:cs="Leelawadee"/>
          <w:color w:val="000000"/>
          <w:sz w:val="20"/>
          <w:szCs w:val="20"/>
          <w:u w:val="single"/>
        </w:rPr>
        <w:t>Aquisição dos Créditos Imobiliários</w:t>
      </w:r>
      <w:r w:rsidR="001F770C"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titularidade dos Créditos Imobiliários foi adquirida pela Em</w:t>
      </w:r>
      <w:r w:rsidR="0082359E" w:rsidRPr="001B4698">
        <w:rPr>
          <w:rFonts w:ascii="Leelawadee" w:hAnsi="Leelawadee" w:cs="Leelawadee"/>
          <w:color w:val="000000"/>
          <w:sz w:val="20"/>
          <w:szCs w:val="20"/>
        </w:rPr>
        <w:t xml:space="preserve">issora </w:t>
      </w:r>
      <w:r w:rsidR="0082359E" w:rsidRPr="001B4698">
        <w:rPr>
          <w:rFonts w:ascii="Leelawadee" w:hAnsi="Leelawadee" w:cs="Leelawadee"/>
          <w:color w:val="000000"/>
          <w:sz w:val="20"/>
          <w:szCs w:val="20"/>
        </w:rPr>
        <w:lastRenderedPageBreak/>
        <w:t>mediante a celebração do Contrato</w:t>
      </w:r>
      <w:r w:rsidR="003F5B06" w:rsidRPr="001B4698">
        <w:rPr>
          <w:rFonts w:ascii="Leelawadee" w:hAnsi="Leelawadee" w:cs="Leelawadee"/>
          <w:color w:val="000000"/>
          <w:sz w:val="20"/>
          <w:szCs w:val="20"/>
        </w:rPr>
        <w:t xml:space="preserve"> de </w:t>
      </w:r>
      <w:r w:rsidR="003F5B06" w:rsidRPr="000012E9">
        <w:rPr>
          <w:rFonts w:ascii="Leelawadee" w:hAnsi="Leelawadee"/>
          <w:sz w:val="20"/>
        </w:rPr>
        <w:t>Cessão.</w:t>
      </w:r>
      <w:r w:rsidR="0079459A" w:rsidRPr="000012E9">
        <w:rPr>
          <w:rFonts w:ascii="Leelawadee" w:hAnsi="Leelawadee"/>
          <w:sz w:val="20"/>
        </w:rPr>
        <w:t xml:space="preserve"> Os recursos decorrentes da subscrição e integralização da emissão serão destinados para </w:t>
      </w:r>
      <w:r w:rsidR="00996919" w:rsidRPr="000012E9">
        <w:rPr>
          <w:rFonts w:ascii="Leelawadee" w:hAnsi="Leelawadee"/>
          <w:sz w:val="20"/>
        </w:rPr>
        <w:t>(i) o pagamento d</w:t>
      </w:r>
      <w:r w:rsidR="00A10E31" w:rsidRPr="000012E9">
        <w:rPr>
          <w:rFonts w:ascii="Leelawadee" w:hAnsi="Leelawadee"/>
          <w:sz w:val="20"/>
        </w:rPr>
        <w:t>as Despesas Iniciais</w:t>
      </w:r>
      <w:r w:rsidR="00A10E31" w:rsidRPr="00DF2EE8">
        <w:rPr>
          <w:rFonts w:ascii="Leelawadee" w:hAnsi="Leelawadee" w:cs="Leelawadee"/>
          <w:sz w:val="20"/>
          <w:szCs w:val="20"/>
        </w:rPr>
        <w:t xml:space="preserve"> e de eventuais outras despesas iniciais extraordinárias, desd</w:t>
      </w:r>
      <w:r w:rsidR="00DF2EE8">
        <w:rPr>
          <w:rFonts w:ascii="Leelawadee" w:hAnsi="Leelawadee" w:cs="Leelawadee"/>
          <w:sz w:val="20"/>
          <w:szCs w:val="20"/>
        </w:rPr>
        <w:t>e que devidamente comprovada</w:t>
      </w:r>
      <w:r w:rsidR="00DF2EE8">
        <w:rPr>
          <w:rFonts w:ascii="Leelawadee" w:hAnsi="Leelawadee" w:cs="Leelawadee"/>
          <w:bCs/>
          <w:sz w:val="20"/>
          <w:szCs w:val="20"/>
        </w:rPr>
        <w:t>s</w:t>
      </w:r>
      <w:r w:rsidR="002B3D9B" w:rsidRPr="000012E9">
        <w:rPr>
          <w:rFonts w:ascii="Leelawadee" w:hAnsi="Leelawadee"/>
          <w:sz w:val="20"/>
        </w:rPr>
        <w:t>;</w:t>
      </w:r>
      <w:r w:rsidR="00996919" w:rsidRPr="000012E9">
        <w:rPr>
          <w:rFonts w:ascii="Leelawadee" w:hAnsi="Leelawadee"/>
          <w:sz w:val="20"/>
        </w:rPr>
        <w:t xml:space="preserve"> </w:t>
      </w:r>
      <w:r w:rsidR="00284BA0">
        <w:rPr>
          <w:rFonts w:ascii="Leelawadee" w:hAnsi="Leelawadee"/>
          <w:sz w:val="20"/>
        </w:rPr>
        <w:t xml:space="preserve">(ii) a constituição do Fundo de Despesas; </w:t>
      </w:r>
      <w:r w:rsidR="00996919" w:rsidRPr="000012E9">
        <w:rPr>
          <w:rFonts w:ascii="Leelawadee" w:hAnsi="Leelawadee"/>
          <w:sz w:val="20"/>
        </w:rPr>
        <w:t>e (</w:t>
      </w:r>
      <w:r w:rsidR="00996919" w:rsidRPr="00DF2EE8">
        <w:rPr>
          <w:rFonts w:ascii="Leelawadee" w:hAnsi="Leelawadee" w:cs="Leelawadee"/>
          <w:bCs/>
          <w:sz w:val="20"/>
          <w:szCs w:val="20"/>
        </w:rPr>
        <w:t>i</w:t>
      </w:r>
      <w:r w:rsidR="002B3D9B" w:rsidRPr="00DF2EE8">
        <w:rPr>
          <w:rFonts w:ascii="Leelawadee" w:hAnsi="Leelawadee" w:cs="Leelawadee"/>
          <w:bCs/>
          <w:sz w:val="20"/>
          <w:szCs w:val="20"/>
        </w:rPr>
        <w:t>i</w:t>
      </w:r>
      <w:r w:rsidR="00996919" w:rsidRPr="000012E9">
        <w:rPr>
          <w:rFonts w:ascii="Leelawadee" w:hAnsi="Leelawadee"/>
          <w:sz w:val="20"/>
        </w:rPr>
        <w:t xml:space="preserve">) o </w:t>
      </w:r>
      <w:r w:rsidR="00996919" w:rsidRPr="00DF2EE8">
        <w:rPr>
          <w:rFonts w:ascii="Leelawadee" w:hAnsi="Leelawadee" w:cs="Leelawadee"/>
          <w:bCs/>
          <w:sz w:val="20"/>
          <w:szCs w:val="20"/>
        </w:rPr>
        <w:t xml:space="preserve">saldo remanescente será </w:t>
      </w:r>
      <w:r w:rsidR="00A10E31" w:rsidRPr="00DF2EE8">
        <w:rPr>
          <w:rFonts w:ascii="Leelawadee" w:hAnsi="Leelawadee" w:cs="Leelawadee"/>
          <w:sz w:val="20"/>
          <w:szCs w:val="20"/>
        </w:rPr>
        <w:t xml:space="preserve">transferido para conta corrente de titularidade do Cedente, na medida em que os CRI forem integralizados, para fins de pagamento do valor da cessão devido pela Emissora </w:t>
      </w:r>
      <w:r w:rsidR="00A10E31" w:rsidRPr="001B4698">
        <w:rPr>
          <w:rFonts w:ascii="Leelawadee" w:hAnsi="Leelawadee" w:cs="Leelawadee"/>
          <w:sz w:val="20"/>
          <w:szCs w:val="20"/>
        </w:rPr>
        <w:t>pela aquisição dos Créditos Imobiliários.</w:t>
      </w:r>
      <w:r w:rsidR="00364613">
        <w:rPr>
          <w:rFonts w:ascii="Leelawadee" w:hAnsi="Leelawadee" w:cs="Leelawadee"/>
          <w:sz w:val="20"/>
          <w:szCs w:val="20"/>
        </w:rPr>
        <w:t xml:space="preserve"> A Emissora deverá comprovar ao Agente Fiduciário, através de extratos bancários e outros documentos que se façam necessários os itens (i), (ii) e (iii) acima descritos em até 15 (quinze) Dias Úteis após </w:t>
      </w:r>
      <w:r w:rsidR="000924B5">
        <w:rPr>
          <w:rFonts w:ascii="Leelawadee" w:hAnsi="Leelawadee" w:cs="Leelawadee"/>
          <w:sz w:val="20"/>
          <w:szCs w:val="20"/>
        </w:rPr>
        <w:t xml:space="preserve">cada </w:t>
      </w:r>
      <w:r w:rsidR="00364613">
        <w:rPr>
          <w:rFonts w:ascii="Leelawadee" w:hAnsi="Leelawadee" w:cs="Leelawadee"/>
          <w:sz w:val="20"/>
          <w:szCs w:val="20"/>
        </w:rPr>
        <w:t>integralização dos CRI.</w:t>
      </w:r>
    </w:p>
    <w:p w14:paraId="3CEF82CF" w14:textId="77777777" w:rsidR="00A10E31" w:rsidRPr="001B4698" w:rsidRDefault="00A10E31" w:rsidP="00356A17">
      <w:pPr>
        <w:widowControl w:val="0"/>
        <w:suppressAutoHyphens/>
        <w:spacing w:line="360" w:lineRule="auto"/>
        <w:jc w:val="both"/>
        <w:rPr>
          <w:rFonts w:ascii="Leelawadee" w:hAnsi="Leelawadee" w:cs="Leelawadee"/>
          <w:bCs/>
          <w:sz w:val="20"/>
          <w:szCs w:val="20"/>
        </w:rPr>
      </w:pPr>
    </w:p>
    <w:p w14:paraId="11DAA82C" w14:textId="77777777" w:rsidR="00AF50B7" w:rsidRPr="001B4698" w:rsidRDefault="002147DF" w:rsidP="00356A17">
      <w:pPr>
        <w:pStyle w:val="BodyText21"/>
        <w:spacing w:line="360" w:lineRule="auto"/>
        <w:rPr>
          <w:rFonts w:ascii="Leelawadee" w:hAnsi="Leelawadee" w:cs="Leelawadee"/>
          <w:color w:val="000000"/>
          <w:sz w:val="20"/>
          <w:szCs w:val="20"/>
        </w:rPr>
      </w:pPr>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122B11" w:rsidRPr="001B4698">
        <w:rPr>
          <w:rFonts w:ascii="Leelawadee" w:hAnsi="Leelawadee" w:cs="Leelawadee"/>
          <w:color w:val="000000"/>
          <w:sz w:val="20"/>
          <w:szCs w:val="20"/>
        </w:rPr>
        <w:t>5</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AF50B7" w:rsidRPr="001B4698">
        <w:rPr>
          <w:rFonts w:ascii="Leelawadee" w:hAnsi="Leelawadee" w:cs="Leelawadee"/>
          <w:color w:val="000000"/>
          <w:sz w:val="20"/>
          <w:szCs w:val="20"/>
          <w:u w:val="single"/>
        </w:rPr>
        <w:t>Administração dos Créditos Imobiliários</w:t>
      </w:r>
      <w:r w:rsidR="00AF50B7" w:rsidRPr="001B4698">
        <w:rPr>
          <w:rFonts w:ascii="Leelawadee" w:hAnsi="Leelawadee" w:cs="Leelawadee"/>
          <w:color w:val="000000"/>
          <w:sz w:val="20"/>
          <w:szCs w:val="20"/>
        </w:rPr>
        <w:t xml:space="preserve">: </w:t>
      </w:r>
      <w:r w:rsidR="00F82BF3" w:rsidRPr="001B4698">
        <w:rPr>
          <w:rFonts w:ascii="Leelawadee" w:hAnsi="Leelawadee" w:cs="Leelawadee"/>
          <w:sz w:val="20"/>
          <w:szCs w:val="20"/>
        </w:rPr>
        <w:t xml:space="preserve">As atividades relacionadas à administração dos Créditos Imobiliários serão exercidas pela Emissora, nos termos da Cláusula </w:t>
      </w:r>
      <w:r w:rsidR="00653B7E" w:rsidRPr="001B4698">
        <w:rPr>
          <w:rFonts w:ascii="Leelawadee" w:hAnsi="Leelawadee" w:cs="Leelawadee"/>
          <w:sz w:val="20"/>
          <w:szCs w:val="20"/>
        </w:rPr>
        <w:t>Oitava</w:t>
      </w:r>
      <w:r w:rsidR="00F82BF3" w:rsidRPr="001B4698">
        <w:rPr>
          <w:rFonts w:ascii="Leelawadee" w:hAnsi="Leelawadee" w:cs="Leelawadee"/>
          <w:sz w:val="20"/>
          <w:szCs w:val="20"/>
        </w:rPr>
        <w:t xml:space="preserve"> do Contrato de Cessão</w:t>
      </w:r>
      <w:r w:rsidR="00CC1529" w:rsidRPr="001B4698">
        <w:rPr>
          <w:rFonts w:ascii="Leelawadee" w:hAnsi="Leelawadee" w:cs="Leelawadee"/>
          <w:color w:val="000000"/>
          <w:sz w:val="20"/>
          <w:szCs w:val="20"/>
        </w:rPr>
        <w:t>.</w:t>
      </w:r>
    </w:p>
    <w:p w14:paraId="0C724F91"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18632E44" w14:textId="77777777" w:rsidR="003F5B06" w:rsidRPr="001B4698" w:rsidRDefault="003F5B06" w:rsidP="00356A17">
      <w:pPr>
        <w:pStyle w:val="Heading2"/>
        <w:spacing w:line="360" w:lineRule="auto"/>
        <w:jc w:val="both"/>
        <w:rPr>
          <w:rFonts w:ascii="Leelawadee" w:hAnsi="Leelawadee" w:cs="Leelawadee"/>
          <w:color w:val="000000"/>
          <w:sz w:val="20"/>
          <w:szCs w:val="20"/>
        </w:rPr>
      </w:pPr>
      <w:bookmarkStart w:id="25" w:name="_Toc110076262"/>
      <w:bookmarkStart w:id="26" w:name="_Toc163380700"/>
      <w:bookmarkStart w:id="27" w:name="_Toc180553616"/>
      <w:bookmarkStart w:id="28" w:name="_Toc205799091"/>
      <w:bookmarkStart w:id="29" w:name="_Toc241983066"/>
      <w:bookmarkStart w:id="30" w:name="_Toc422473370"/>
      <w:bookmarkStart w:id="31" w:name="_Toc42698304"/>
      <w:r w:rsidRPr="001B4698">
        <w:rPr>
          <w:rFonts w:ascii="Leelawadee" w:hAnsi="Leelawadee" w:cs="Leelawadee"/>
          <w:color w:val="000000"/>
          <w:sz w:val="20"/>
          <w:szCs w:val="20"/>
        </w:rPr>
        <w:t xml:space="preserve">CLÁUSULA </w:t>
      </w:r>
      <w:r w:rsidR="002147DF" w:rsidRPr="001B4698">
        <w:rPr>
          <w:rFonts w:ascii="Leelawadee" w:hAnsi="Leelawadee" w:cs="Leelawadee"/>
          <w:color w:val="000000"/>
          <w:sz w:val="20"/>
          <w:szCs w:val="20"/>
        </w:rPr>
        <w:t xml:space="preserve">QUARTA </w:t>
      </w:r>
      <w:r w:rsidR="00205066"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bookmarkEnd w:id="25"/>
      <w:bookmarkEnd w:id="26"/>
      <w:bookmarkEnd w:id="27"/>
      <w:bookmarkEnd w:id="28"/>
      <w:bookmarkEnd w:id="29"/>
      <w:r w:rsidR="00205066" w:rsidRPr="001B4698">
        <w:rPr>
          <w:rFonts w:ascii="Leelawadee" w:hAnsi="Leelawadee" w:cs="Leelawadee"/>
          <w:color w:val="000000"/>
          <w:sz w:val="20"/>
          <w:szCs w:val="20"/>
        </w:rPr>
        <w:t>CARACTERÍSTICAS DOS CRI</w:t>
      </w:r>
      <w:bookmarkEnd w:id="30"/>
      <w:bookmarkEnd w:id="31"/>
    </w:p>
    <w:p w14:paraId="0C47DFFB" w14:textId="77777777" w:rsidR="00481D49" w:rsidRPr="001B4698" w:rsidRDefault="00481D49" w:rsidP="00356A17">
      <w:pPr>
        <w:pStyle w:val="BodyText21"/>
        <w:widowControl w:val="0"/>
        <w:suppressAutoHyphens/>
        <w:spacing w:line="360" w:lineRule="auto"/>
        <w:rPr>
          <w:rFonts w:ascii="Leelawadee" w:hAnsi="Leelawadee" w:cs="Leelawadee"/>
          <w:b/>
          <w:color w:val="000000"/>
          <w:sz w:val="20"/>
          <w:szCs w:val="20"/>
        </w:rPr>
      </w:pPr>
    </w:p>
    <w:p w14:paraId="0C5EC25D" w14:textId="77777777" w:rsidR="00A33AF3" w:rsidRPr="001B4698" w:rsidRDefault="002147DF"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4</w:t>
      </w:r>
      <w:r w:rsidR="00A33AF3" w:rsidRPr="001B4698">
        <w:rPr>
          <w:rFonts w:ascii="Leelawadee" w:hAnsi="Leelawadee" w:cs="Leelawadee"/>
          <w:color w:val="000000"/>
          <w:sz w:val="20"/>
          <w:szCs w:val="20"/>
        </w:rPr>
        <w:t>.1.</w:t>
      </w:r>
      <w:r w:rsidR="00C520F9" w:rsidRPr="001B4698">
        <w:rPr>
          <w:rFonts w:ascii="Leelawadee" w:hAnsi="Leelawadee" w:cs="Leelawadee"/>
          <w:color w:val="000000"/>
          <w:sz w:val="20"/>
          <w:szCs w:val="20"/>
        </w:rPr>
        <w:tab/>
      </w:r>
      <w:r w:rsidR="00C520F9" w:rsidRPr="001B4698">
        <w:rPr>
          <w:rFonts w:ascii="Leelawadee" w:hAnsi="Leelawadee" w:cs="Leelawadee"/>
          <w:color w:val="000000"/>
          <w:sz w:val="20"/>
          <w:szCs w:val="20"/>
          <w:u w:val="single"/>
        </w:rPr>
        <w:t>Características dos CRI</w:t>
      </w:r>
      <w:r w:rsidR="00C520F9" w:rsidRPr="001B4698">
        <w:rPr>
          <w:rFonts w:ascii="Leelawadee" w:hAnsi="Leelawadee" w:cs="Leelawadee"/>
          <w:color w:val="000000"/>
          <w:sz w:val="20"/>
          <w:szCs w:val="20"/>
        </w:rPr>
        <w:t xml:space="preserve">: </w:t>
      </w:r>
      <w:r w:rsidR="00A33AF3" w:rsidRPr="001B4698">
        <w:rPr>
          <w:rFonts w:ascii="Leelawadee" w:hAnsi="Leelawadee" w:cs="Leelawadee"/>
          <w:color w:val="000000"/>
          <w:sz w:val="20"/>
          <w:szCs w:val="20"/>
        </w:rPr>
        <w:t xml:space="preserve">Os </w:t>
      </w:r>
      <w:r w:rsidR="00A33AF3" w:rsidRPr="001B4698">
        <w:rPr>
          <w:rFonts w:ascii="Leelawadee" w:hAnsi="Leelawadee" w:cs="Leelawadee"/>
          <w:bCs/>
          <w:color w:val="000000"/>
          <w:sz w:val="20"/>
          <w:szCs w:val="20"/>
        </w:rPr>
        <w:t>CRI da presente Emissão,</w:t>
      </w:r>
      <w:r w:rsidR="00A33AF3" w:rsidRPr="001B4698">
        <w:rPr>
          <w:rFonts w:ascii="Leelawadee" w:hAnsi="Leelawadee" w:cs="Leelawadee"/>
          <w:color w:val="000000"/>
          <w:sz w:val="20"/>
          <w:szCs w:val="20"/>
        </w:rPr>
        <w:t xml:space="preserve"> cujo lastro se constitui pelos Créditos Imobiliários, possuem as seguintes características:</w:t>
      </w:r>
    </w:p>
    <w:p w14:paraId="2A532CD9" w14:textId="0CA28FEF" w:rsidR="00AB26A4" w:rsidRPr="001B4698" w:rsidRDefault="00AB26A4" w:rsidP="00356A17">
      <w:pPr>
        <w:pStyle w:val="BodyText21"/>
        <w:widowControl w:val="0"/>
        <w:suppressAutoHyphens/>
        <w:spacing w:line="360" w:lineRule="auto"/>
        <w:rPr>
          <w:rFonts w:ascii="Leelawadee" w:hAnsi="Leelawadee" w:cs="Leelawadee"/>
          <w:color w:val="000000"/>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889"/>
      </w:tblGrid>
      <w:tr w:rsidR="00AC4DA1" w:rsidRPr="001B4698" w14:paraId="415486D7" w14:textId="77777777" w:rsidTr="00A2536B">
        <w:tc>
          <w:tcPr>
            <w:tcW w:w="9889" w:type="dxa"/>
            <w:tcBorders>
              <w:right w:val="single" w:sz="4" w:space="0" w:color="auto"/>
            </w:tcBorders>
          </w:tcPr>
          <w:p w14:paraId="6E1129A6" w14:textId="2246C8F9"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w:t>
            </w:r>
            <w:r w:rsidRPr="001B4698">
              <w:rPr>
                <w:rFonts w:ascii="Leelawadee" w:hAnsi="Leelawadee" w:cs="Leelawadee"/>
                <w:sz w:val="20"/>
                <w:szCs w:val="20"/>
              </w:rPr>
              <w:tab/>
            </w:r>
            <w:r w:rsidR="00CD2707" w:rsidRPr="001B4698">
              <w:rPr>
                <w:rFonts w:ascii="Leelawadee" w:hAnsi="Leelawadee" w:cs="Leelawadee"/>
                <w:sz w:val="20"/>
                <w:szCs w:val="20"/>
              </w:rPr>
              <w:t xml:space="preserve">Emissão: </w:t>
            </w:r>
            <w:r w:rsidR="00940872">
              <w:rPr>
                <w:rFonts w:ascii="Leelawadee" w:hAnsi="Leelawadee" w:cs="Leelawadee"/>
                <w:sz w:val="20"/>
                <w:szCs w:val="20"/>
              </w:rPr>
              <w:t>90</w:t>
            </w:r>
            <w:r w:rsidR="00CD2707" w:rsidRPr="001B4698">
              <w:rPr>
                <w:rFonts w:ascii="Leelawadee" w:hAnsi="Leelawadee" w:cs="Leelawadee"/>
                <w:sz w:val="20"/>
                <w:szCs w:val="20"/>
              </w:rPr>
              <w:t>ª</w:t>
            </w:r>
            <w:r w:rsidRPr="001B4698">
              <w:rPr>
                <w:rFonts w:ascii="Leelawadee" w:hAnsi="Leelawadee" w:cs="Leelawadee"/>
                <w:sz w:val="20"/>
                <w:szCs w:val="20"/>
              </w:rPr>
              <w:t>;</w:t>
            </w:r>
          </w:p>
          <w:p w14:paraId="2377ADD5"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3B96536E" w14:textId="77777777" w:rsidTr="00A2536B">
        <w:tc>
          <w:tcPr>
            <w:tcW w:w="9889" w:type="dxa"/>
            <w:tcBorders>
              <w:right w:val="single" w:sz="4" w:space="0" w:color="auto"/>
            </w:tcBorders>
          </w:tcPr>
          <w:p w14:paraId="62C5C45D" w14:textId="3FE05AB5"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2.</w:t>
            </w:r>
            <w:r w:rsidRPr="001B4698">
              <w:rPr>
                <w:rFonts w:ascii="Leelawadee" w:hAnsi="Leelawadee" w:cs="Leelawadee"/>
                <w:sz w:val="20"/>
                <w:szCs w:val="20"/>
              </w:rPr>
              <w:tab/>
            </w:r>
            <w:r w:rsidR="00CD2707" w:rsidRPr="001B4698">
              <w:rPr>
                <w:rFonts w:ascii="Leelawadee" w:hAnsi="Leelawadee" w:cs="Leelawadee"/>
                <w:sz w:val="20"/>
                <w:szCs w:val="20"/>
              </w:rPr>
              <w:t xml:space="preserve">Série: </w:t>
            </w:r>
            <w:r w:rsidR="0098629F" w:rsidRPr="001B4698">
              <w:rPr>
                <w:rFonts w:ascii="Leelawadee" w:hAnsi="Leelawadee" w:cs="Leelawadee"/>
                <w:sz w:val="20"/>
                <w:szCs w:val="20"/>
              </w:rPr>
              <w:t>4</w:t>
            </w:r>
            <w:r w:rsidR="00CD2707" w:rsidRPr="001B4698">
              <w:rPr>
                <w:rFonts w:ascii="Leelawadee" w:hAnsi="Leelawadee" w:cs="Leelawadee"/>
                <w:sz w:val="20"/>
                <w:szCs w:val="20"/>
              </w:rPr>
              <w:t>ª</w:t>
            </w:r>
            <w:r w:rsidRPr="001B4698">
              <w:rPr>
                <w:rFonts w:ascii="Leelawadee" w:hAnsi="Leelawadee" w:cs="Leelawadee"/>
                <w:sz w:val="20"/>
                <w:szCs w:val="20"/>
              </w:rPr>
              <w:t>;</w:t>
            </w:r>
          </w:p>
          <w:p w14:paraId="580B10F4"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1F71CB87" w14:textId="77777777" w:rsidTr="00A2536B">
        <w:tc>
          <w:tcPr>
            <w:tcW w:w="9889" w:type="dxa"/>
            <w:tcBorders>
              <w:right w:val="single" w:sz="4" w:space="0" w:color="auto"/>
            </w:tcBorders>
          </w:tcPr>
          <w:p w14:paraId="110B874B" w14:textId="29E3B9D6" w:rsidR="00AC4DA1" w:rsidRPr="0030217A" w:rsidRDefault="00AC4DA1" w:rsidP="00356A17">
            <w:pPr>
              <w:spacing w:line="360" w:lineRule="auto"/>
              <w:jc w:val="both"/>
              <w:rPr>
                <w:rFonts w:ascii="Leelawadee" w:hAnsi="Leelawadee" w:cs="Leelawadee"/>
                <w:sz w:val="20"/>
                <w:szCs w:val="20"/>
              </w:rPr>
            </w:pPr>
            <w:r w:rsidRPr="0030217A">
              <w:rPr>
                <w:rFonts w:ascii="Leelawadee" w:hAnsi="Leelawadee" w:cs="Leelawadee"/>
                <w:sz w:val="20"/>
                <w:szCs w:val="20"/>
              </w:rPr>
              <w:t>3.</w:t>
            </w:r>
            <w:r w:rsidRPr="0030217A">
              <w:rPr>
                <w:rFonts w:ascii="Leelawadee" w:hAnsi="Leelawadee" w:cs="Leelawadee"/>
                <w:sz w:val="20"/>
                <w:szCs w:val="20"/>
              </w:rPr>
              <w:tab/>
              <w:t xml:space="preserve">Quantidade de CRI: </w:t>
            </w:r>
            <w:r w:rsidR="00246AEE" w:rsidRPr="00C161CD">
              <w:rPr>
                <w:rFonts w:ascii="Leelawadee" w:hAnsi="Leelawadee" w:cs="Leelawadee"/>
                <w:sz w:val="20"/>
                <w:szCs w:val="20"/>
              </w:rPr>
              <w:t>67.525</w:t>
            </w:r>
            <w:r w:rsidR="0030217A" w:rsidRPr="0030217A">
              <w:rPr>
                <w:rFonts w:ascii="Leelawadee" w:hAnsi="Leelawadee" w:cs="Leelawadee"/>
                <w:sz w:val="20"/>
                <w:szCs w:val="20"/>
              </w:rPr>
              <w:t xml:space="preserve"> (</w:t>
            </w:r>
            <w:r w:rsidR="00246AEE" w:rsidRPr="00C161CD">
              <w:rPr>
                <w:rFonts w:ascii="Leelawadee" w:hAnsi="Leelawadee" w:cs="Leelawadee"/>
                <w:sz w:val="20"/>
                <w:szCs w:val="20"/>
              </w:rPr>
              <w:t>sessenta e set</w:t>
            </w:r>
            <w:r w:rsidR="00246AEE">
              <w:rPr>
                <w:rFonts w:ascii="Leelawadee" w:hAnsi="Leelawadee" w:cs="Leelawadee"/>
                <w:sz w:val="20"/>
                <w:szCs w:val="20"/>
              </w:rPr>
              <w:t>e</w:t>
            </w:r>
            <w:r w:rsidR="0030217A" w:rsidRPr="00C161CD">
              <w:rPr>
                <w:rFonts w:ascii="Leelawadee" w:hAnsi="Leelawadee" w:cs="Leelawadee"/>
                <w:sz w:val="20"/>
                <w:szCs w:val="20"/>
              </w:rPr>
              <w:t xml:space="preserve"> mil</w:t>
            </w:r>
            <w:r w:rsidR="00246AEE">
              <w:rPr>
                <w:rFonts w:ascii="Leelawadee" w:hAnsi="Leelawadee" w:cs="Leelawadee"/>
                <w:sz w:val="20"/>
                <w:szCs w:val="20"/>
              </w:rPr>
              <w:t xml:space="preserve"> quinhent</w:t>
            </w:r>
            <w:r w:rsidR="009E461C">
              <w:rPr>
                <w:rFonts w:ascii="Leelawadee" w:hAnsi="Leelawadee" w:cs="Leelawadee"/>
                <w:sz w:val="20"/>
                <w:szCs w:val="20"/>
              </w:rPr>
              <w:t>os e vinte e cinco</w:t>
            </w:r>
            <w:r w:rsidR="0030217A" w:rsidRPr="0030217A">
              <w:rPr>
                <w:rFonts w:ascii="Leelawadee" w:hAnsi="Leelawadee" w:cs="Leelawadee"/>
                <w:sz w:val="20"/>
                <w:szCs w:val="20"/>
              </w:rPr>
              <w:t>);</w:t>
            </w:r>
          </w:p>
          <w:p w14:paraId="0252040B" w14:textId="77777777" w:rsidR="00AC4DA1" w:rsidRPr="0030217A"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105A1A24" w14:textId="77777777" w:rsidTr="00A2536B">
        <w:tc>
          <w:tcPr>
            <w:tcW w:w="9889" w:type="dxa"/>
            <w:tcBorders>
              <w:right w:val="single" w:sz="4" w:space="0" w:color="auto"/>
            </w:tcBorders>
          </w:tcPr>
          <w:p w14:paraId="6B99AFFE" w14:textId="0123D55E" w:rsidR="00AC4DA1" w:rsidRPr="0030217A" w:rsidRDefault="00AC4DA1" w:rsidP="00356A17">
            <w:pPr>
              <w:spacing w:line="360" w:lineRule="auto"/>
              <w:jc w:val="both"/>
              <w:rPr>
                <w:rFonts w:ascii="Leelawadee" w:hAnsi="Leelawadee" w:cs="Leelawadee"/>
                <w:sz w:val="20"/>
                <w:szCs w:val="20"/>
              </w:rPr>
            </w:pPr>
            <w:r w:rsidRPr="0030217A">
              <w:rPr>
                <w:rFonts w:ascii="Leelawadee" w:hAnsi="Leelawadee" w:cs="Leelawadee"/>
                <w:sz w:val="20"/>
                <w:szCs w:val="20"/>
              </w:rPr>
              <w:t>4.</w:t>
            </w:r>
            <w:r w:rsidRPr="0030217A">
              <w:rPr>
                <w:rFonts w:ascii="Leelawadee" w:hAnsi="Leelawadee" w:cs="Leelawadee"/>
                <w:sz w:val="20"/>
                <w:szCs w:val="20"/>
              </w:rPr>
              <w:tab/>
              <w:t xml:space="preserve">Valor Global da Série: </w:t>
            </w:r>
            <w:r w:rsidR="009E461C" w:rsidRPr="001A48F5">
              <w:rPr>
                <w:rFonts w:ascii="Leelawadee" w:hAnsi="Leelawadee"/>
                <w:sz w:val="20"/>
              </w:rPr>
              <w:t>R$</w:t>
            </w:r>
            <w:r w:rsidR="009E461C" w:rsidRPr="00E11BE4">
              <w:rPr>
                <w:rFonts w:ascii="Leelawadee" w:hAnsi="Leelawadee" w:cs="Leelawadee"/>
                <w:color w:val="000000"/>
                <w:sz w:val="20"/>
                <w:szCs w:val="20"/>
              </w:rPr>
              <w:t>67.525.707,60</w:t>
            </w:r>
            <w:r w:rsidR="009E461C" w:rsidRPr="001A48F5" w:rsidDel="004F20B5">
              <w:rPr>
                <w:rFonts w:ascii="Leelawadee" w:hAnsi="Leelawadee"/>
                <w:color w:val="000000"/>
                <w:sz w:val="20"/>
              </w:rPr>
              <w:t xml:space="preserve"> </w:t>
            </w:r>
            <w:r w:rsidR="009E461C" w:rsidRPr="001A48F5">
              <w:rPr>
                <w:rFonts w:ascii="Leelawadee" w:hAnsi="Leelawadee"/>
                <w:color w:val="000000"/>
                <w:sz w:val="20"/>
              </w:rPr>
              <w:t xml:space="preserve">(sessenta e </w:t>
            </w:r>
            <w:r w:rsidR="009E461C">
              <w:rPr>
                <w:rFonts w:ascii="Leelawadee" w:hAnsi="Leelawadee" w:cs="Leelawadee"/>
                <w:color w:val="000000"/>
                <w:sz w:val="20"/>
                <w:szCs w:val="20"/>
              </w:rPr>
              <w:t>sete</w:t>
            </w:r>
            <w:r w:rsidR="009E461C" w:rsidRPr="001A48F5">
              <w:rPr>
                <w:rFonts w:ascii="Leelawadee" w:hAnsi="Leelawadee"/>
                <w:color w:val="000000"/>
                <w:sz w:val="20"/>
              </w:rPr>
              <w:t xml:space="preserve"> milhões </w:t>
            </w:r>
            <w:r w:rsidR="009E461C">
              <w:rPr>
                <w:rFonts w:ascii="Leelawadee" w:hAnsi="Leelawadee" w:cs="Leelawadee"/>
                <w:color w:val="000000"/>
                <w:sz w:val="20"/>
                <w:szCs w:val="20"/>
              </w:rPr>
              <w:t>quinhentos e vinte e cinco mil setecentos e sete</w:t>
            </w:r>
            <w:r w:rsidR="009E461C" w:rsidRPr="001A48F5">
              <w:rPr>
                <w:rFonts w:ascii="Leelawadee" w:hAnsi="Leelawadee"/>
                <w:color w:val="000000"/>
                <w:sz w:val="20"/>
              </w:rPr>
              <w:t xml:space="preserve"> reais</w:t>
            </w:r>
            <w:r w:rsidR="009E461C">
              <w:rPr>
                <w:rFonts w:ascii="Leelawadee" w:hAnsi="Leelawadee" w:cs="Leelawadee"/>
                <w:color w:val="000000"/>
                <w:sz w:val="20"/>
                <w:szCs w:val="20"/>
              </w:rPr>
              <w:t xml:space="preserve"> e sessenta centavos</w:t>
            </w:r>
            <w:r w:rsidR="009E461C" w:rsidRPr="00E11BE4">
              <w:rPr>
                <w:rFonts w:ascii="Leelawadee" w:hAnsi="Leelawadee" w:cs="Leelawadee"/>
                <w:color w:val="000000"/>
                <w:sz w:val="20"/>
                <w:szCs w:val="20"/>
              </w:rPr>
              <w:t>)</w:t>
            </w:r>
          </w:p>
          <w:p w14:paraId="02018BBA" w14:textId="77777777" w:rsidR="00AC4DA1" w:rsidRPr="0030217A"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5D914407" w14:textId="77777777" w:rsidTr="00A2536B">
        <w:tc>
          <w:tcPr>
            <w:tcW w:w="9889" w:type="dxa"/>
            <w:tcBorders>
              <w:right w:val="single" w:sz="4" w:space="0" w:color="auto"/>
            </w:tcBorders>
          </w:tcPr>
          <w:p w14:paraId="6BA99A10" w14:textId="56BD19D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5.</w:t>
            </w:r>
            <w:r w:rsidRPr="001B4698">
              <w:rPr>
                <w:rFonts w:ascii="Leelawadee" w:hAnsi="Leelawadee" w:cs="Leelawadee"/>
                <w:sz w:val="20"/>
                <w:szCs w:val="20"/>
              </w:rPr>
              <w:tab/>
              <w:t>Valor Nominal Unitário: R</w:t>
            </w:r>
            <w:r w:rsidRPr="001A48F5">
              <w:rPr>
                <w:rFonts w:ascii="Leelawadee" w:hAnsi="Leelawadee"/>
                <w:color w:val="000000"/>
                <w:sz w:val="20"/>
              </w:rPr>
              <w:t>$ </w:t>
            </w:r>
            <w:r w:rsidR="009E461C" w:rsidRPr="00C161CD">
              <w:rPr>
                <w:rFonts w:ascii="Leelawadee" w:hAnsi="Leelawadee" w:cs="Leelawadee"/>
                <w:color w:val="000000"/>
                <w:sz w:val="20"/>
                <w:szCs w:val="20"/>
              </w:rPr>
              <w:t>1.000,01047912</w:t>
            </w:r>
            <w:r w:rsidR="00E7772C" w:rsidRPr="001A48F5">
              <w:rPr>
                <w:rFonts w:ascii="Leelawadee" w:hAnsi="Leelawadee"/>
                <w:color w:val="000000"/>
                <w:sz w:val="20"/>
              </w:rPr>
              <w:t xml:space="preserve"> </w:t>
            </w:r>
            <w:r w:rsidR="009F3EDA" w:rsidRPr="001A48F5">
              <w:rPr>
                <w:rFonts w:ascii="Leelawadee" w:hAnsi="Leelawadee"/>
                <w:color w:val="000000"/>
                <w:sz w:val="20"/>
              </w:rPr>
              <w:t>na</w:t>
            </w:r>
            <w:r w:rsidR="009F3EDA">
              <w:rPr>
                <w:rFonts w:ascii="Leelawadee" w:hAnsi="Leelawadee" w:cs="Leelawadee"/>
                <w:sz w:val="20"/>
                <w:szCs w:val="20"/>
              </w:rPr>
              <w:t xml:space="preserve"> Data de Emissão</w:t>
            </w:r>
            <w:r w:rsidRPr="001B4698">
              <w:rPr>
                <w:rFonts w:ascii="Leelawadee" w:hAnsi="Leelawadee" w:cs="Leelawadee"/>
                <w:sz w:val="20"/>
                <w:szCs w:val="20"/>
              </w:rPr>
              <w:t>;</w:t>
            </w:r>
          </w:p>
          <w:p w14:paraId="6488577D"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4327E261" w14:textId="77777777" w:rsidTr="00A2536B">
        <w:tc>
          <w:tcPr>
            <w:tcW w:w="9889" w:type="dxa"/>
            <w:tcBorders>
              <w:right w:val="single" w:sz="4" w:space="0" w:color="auto"/>
            </w:tcBorders>
          </w:tcPr>
          <w:p w14:paraId="28EBB6C8" w14:textId="4C4351F0"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6.</w:t>
            </w:r>
            <w:r w:rsidRPr="001B4698">
              <w:rPr>
                <w:rFonts w:ascii="Leelawadee" w:hAnsi="Leelawadee" w:cs="Leelawadee"/>
                <w:sz w:val="20"/>
                <w:szCs w:val="20"/>
              </w:rPr>
              <w:tab/>
              <w:t xml:space="preserve">Prazo da </w:t>
            </w:r>
            <w:r w:rsidRPr="00FF747C">
              <w:rPr>
                <w:rFonts w:ascii="Leelawadee" w:hAnsi="Leelawadee" w:cs="Leelawadee"/>
                <w:sz w:val="20"/>
                <w:szCs w:val="20"/>
              </w:rPr>
              <w:t>Emissão</w:t>
            </w:r>
            <w:r w:rsidRPr="009E7E9C">
              <w:rPr>
                <w:rFonts w:ascii="Leelawadee" w:hAnsi="Leelawadee" w:cs="Leelawadee"/>
                <w:sz w:val="20"/>
                <w:szCs w:val="20"/>
              </w:rPr>
              <w:t xml:space="preserve">: </w:t>
            </w:r>
            <w:r w:rsidR="00E15F7A">
              <w:rPr>
                <w:rFonts w:ascii="Leelawadee" w:hAnsi="Leelawadee" w:cs="Leelawadee"/>
                <w:sz w:val="20"/>
                <w:szCs w:val="20"/>
              </w:rPr>
              <w:t>365</w:t>
            </w:r>
            <w:r w:rsidR="001C7EEA">
              <w:rPr>
                <w:rFonts w:ascii="Leelawadee" w:hAnsi="Leelawadee" w:cs="Leelawadee"/>
                <w:sz w:val="20"/>
                <w:szCs w:val="20"/>
              </w:rPr>
              <w:t>4</w:t>
            </w:r>
            <w:r w:rsidR="00E15F7A">
              <w:rPr>
                <w:rFonts w:ascii="Leelawadee" w:hAnsi="Leelawadee" w:cs="Leelawadee"/>
                <w:sz w:val="20"/>
                <w:szCs w:val="20"/>
              </w:rPr>
              <w:t xml:space="preserve"> (três mil seiscentos e cinquenta e </w:t>
            </w:r>
            <w:r w:rsidR="001C7EEA">
              <w:rPr>
                <w:rFonts w:ascii="Leelawadee" w:hAnsi="Leelawadee" w:cs="Leelawadee"/>
                <w:sz w:val="20"/>
                <w:szCs w:val="20"/>
              </w:rPr>
              <w:t>quatro</w:t>
            </w:r>
            <w:r w:rsidR="00E15F7A">
              <w:rPr>
                <w:rFonts w:ascii="Leelawadee" w:hAnsi="Leelawadee" w:cs="Leelawadee"/>
                <w:sz w:val="20"/>
                <w:szCs w:val="20"/>
              </w:rPr>
              <w:t>) dias</w:t>
            </w:r>
            <w:r w:rsidRPr="001B4698">
              <w:rPr>
                <w:rFonts w:ascii="Leelawadee" w:hAnsi="Leelawadee" w:cs="Leelawadee"/>
                <w:sz w:val="20"/>
                <w:szCs w:val="20"/>
              </w:rPr>
              <w:t>;</w:t>
            </w:r>
          </w:p>
          <w:p w14:paraId="75CFE242"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44DAE76C" w14:textId="77777777" w:rsidTr="00A2536B">
        <w:tc>
          <w:tcPr>
            <w:tcW w:w="9889" w:type="dxa"/>
            <w:tcBorders>
              <w:right w:val="single" w:sz="4" w:space="0" w:color="auto"/>
            </w:tcBorders>
          </w:tcPr>
          <w:p w14:paraId="6C248C5C" w14:textId="4006C6BB"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7.</w:t>
            </w:r>
            <w:r w:rsidRPr="001B4698">
              <w:rPr>
                <w:rFonts w:ascii="Leelawadee" w:hAnsi="Leelawadee" w:cs="Leelawadee"/>
                <w:sz w:val="20"/>
                <w:szCs w:val="20"/>
              </w:rPr>
              <w:tab/>
              <w:t>Atualização Monetária: Anualmente, pela variação</w:t>
            </w:r>
            <w:r w:rsidR="00785BDF">
              <w:rPr>
                <w:rFonts w:ascii="Leelawadee" w:hAnsi="Leelawadee" w:cs="Leelawadee"/>
                <w:sz w:val="20"/>
                <w:szCs w:val="20"/>
              </w:rPr>
              <w:t xml:space="preserve"> </w:t>
            </w:r>
            <w:r w:rsidRPr="001B4698">
              <w:rPr>
                <w:rFonts w:ascii="Leelawadee" w:hAnsi="Leelawadee" w:cs="Leelawadee"/>
                <w:sz w:val="20"/>
                <w:szCs w:val="20"/>
              </w:rPr>
              <w:t xml:space="preserve">acumulada </w:t>
            </w:r>
            <w:r w:rsidR="00C716B7">
              <w:rPr>
                <w:rFonts w:ascii="Leelawadee" w:hAnsi="Leelawadee" w:cs="Leelawadee"/>
                <w:sz w:val="20"/>
                <w:szCs w:val="20"/>
              </w:rPr>
              <w:t>positiva</w:t>
            </w:r>
            <w:r w:rsidR="00C716B7" w:rsidRPr="001B4698">
              <w:rPr>
                <w:rFonts w:ascii="Leelawadee" w:hAnsi="Leelawadee" w:cs="Leelawadee"/>
                <w:sz w:val="20"/>
                <w:szCs w:val="20"/>
              </w:rPr>
              <w:t xml:space="preserve"> </w:t>
            </w:r>
            <w:r w:rsidRPr="001B4698">
              <w:rPr>
                <w:rFonts w:ascii="Leelawadee" w:hAnsi="Leelawadee" w:cs="Leelawadee"/>
                <w:sz w:val="20"/>
                <w:szCs w:val="20"/>
              </w:rPr>
              <w:t>do IPCA/IBGE</w:t>
            </w:r>
            <w:r w:rsidR="009F3EDA">
              <w:rPr>
                <w:rFonts w:ascii="Leelawadee" w:hAnsi="Leelawadee" w:cs="Leelawadee"/>
                <w:sz w:val="20"/>
                <w:szCs w:val="20"/>
              </w:rPr>
              <w:t xml:space="preserve">, conforme item </w:t>
            </w:r>
            <w:r w:rsidR="00E7515B">
              <w:rPr>
                <w:rFonts w:ascii="Leelawadee" w:hAnsi="Leelawadee" w:cs="Leelawadee"/>
                <w:sz w:val="20"/>
                <w:szCs w:val="20"/>
              </w:rPr>
              <w:t>5.1</w:t>
            </w:r>
            <w:r w:rsidR="009F3EDA">
              <w:rPr>
                <w:rFonts w:ascii="Leelawadee" w:hAnsi="Leelawadee" w:cs="Leelawadee"/>
                <w:sz w:val="20"/>
                <w:szCs w:val="20"/>
              </w:rPr>
              <w:t xml:space="preserve"> abaixo</w:t>
            </w:r>
            <w:r w:rsidRPr="001B4698">
              <w:rPr>
                <w:rFonts w:ascii="Leelawadee" w:hAnsi="Leelawadee" w:cs="Leelawadee"/>
                <w:sz w:val="20"/>
                <w:szCs w:val="20"/>
              </w:rPr>
              <w:t>;</w:t>
            </w:r>
          </w:p>
          <w:p w14:paraId="51299F8E"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16AC61D8" w14:textId="77777777" w:rsidTr="00A2536B">
        <w:tc>
          <w:tcPr>
            <w:tcW w:w="9889" w:type="dxa"/>
            <w:tcBorders>
              <w:right w:val="single" w:sz="4" w:space="0" w:color="auto"/>
            </w:tcBorders>
          </w:tcPr>
          <w:p w14:paraId="1CECF619" w14:textId="05EFF651"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8.</w:t>
            </w:r>
            <w:r w:rsidRPr="001B4698">
              <w:rPr>
                <w:rFonts w:ascii="Leelawadee" w:hAnsi="Leelawadee" w:cs="Leelawadee"/>
                <w:sz w:val="20"/>
                <w:szCs w:val="20"/>
              </w:rPr>
              <w:tab/>
              <w:t xml:space="preserve">Juros Remuneratórios: </w:t>
            </w:r>
            <w:r w:rsidR="005F4059" w:rsidRPr="00426923">
              <w:rPr>
                <w:rFonts w:ascii="Leelawadee" w:hAnsi="Leelawadee" w:cs="Leelawadee"/>
                <w:sz w:val="20"/>
                <w:szCs w:val="20"/>
              </w:rPr>
              <w:t>4,5</w:t>
            </w:r>
            <w:r w:rsidR="008E402A" w:rsidRPr="00426923">
              <w:rPr>
                <w:rFonts w:ascii="Leelawadee" w:hAnsi="Leelawadee" w:cs="Leelawadee"/>
                <w:sz w:val="20"/>
                <w:szCs w:val="20"/>
              </w:rPr>
              <w:t>0</w:t>
            </w:r>
            <w:r w:rsidR="00BE5B81" w:rsidRPr="00426923">
              <w:rPr>
                <w:rFonts w:ascii="Leelawadee" w:hAnsi="Leelawadee" w:cs="Leelawadee"/>
                <w:sz w:val="20"/>
                <w:szCs w:val="20"/>
              </w:rPr>
              <w:t>%</w:t>
            </w:r>
            <w:r w:rsidR="009D7626" w:rsidRPr="00426923">
              <w:rPr>
                <w:rFonts w:ascii="Leelawadee" w:hAnsi="Leelawadee" w:cs="Leelawadee"/>
                <w:sz w:val="20"/>
                <w:szCs w:val="20"/>
              </w:rPr>
              <w:t xml:space="preserve"> </w:t>
            </w:r>
            <w:r w:rsidR="00BE5B81" w:rsidRPr="00426923">
              <w:rPr>
                <w:rFonts w:ascii="Leelawadee" w:hAnsi="Leelawadee" w:cs="Leelawadee"/>
                <w:sz w:val="20"/>
                <w:szCs w:val="20"/>
              </w:rPr>
              <w:t>(</w:t>
            </w:r>
            <w:r w:rsidR="005F4059" w:rsidRPr="00426923">
              <w:rPr>
                <w:rFonts w:ascii="Leelawadee" w:hAnsi="Leelawadee" w:cs="Leelawadee"/>
                <w:sz w:val="20"/>
                <w:szCs w:val="20"/>
              </w:rPr>
              <w:t xml:space="preserve">quatro inteiros e </w:t>
            </w:r>
            <w:r w:rsidR="008E402A" w:rsidRPr="00426923">
              <w:rPr>
                <w:rFonts w:ascii="Leelawadee" w:hAnsi="Leelawadee" w:cs="Leelawadee"/>
                <w:sz w:val="20"/>
                <w:szCs w:val="20"/>
              </w:rPr>
              <w:t>cinquenta</w:t>
            </w:r>
            <w:r w:rsidR="005F4059" w:rsidRPr="00426923">
              <w:rPr>
                <w:rFonts w:ascii="Leelawadee" w:hAnsi="Leelawadee" w:cs="Leelawadee"/>
                <w:sz w:val="20"/>
                <w:szCs w:val="20"/>
              </w:rPr>
              <w:t xml:space="preserve"> centésimos por cento</w:t>
            </w:r>
            <w:r w:rsidR="00F46266" w:rsidRPr="00426923">
              <w:rPr>
                <w:rFonts w:ascii="Leelawadee" w:hAnsi="Leelawadee" w:cs="Leelawadee"/>
                <w:sz w:val="20"/>
                <w:szCs w:val="20"/>
              </w:rPr>
              <w:t>)</w:t>
            </w:r>
            <w:r w:rsidR="009E7E9C">
              <w:rPr>
                <w:rFonts w:ascii="Leelawadee" w:hAnsi="Leelawadee" w:cs="Leelawadee"/>
                <w:sz w:val="20"/>
                <w:szCs w:val="20"/>
              </w:rPr>
              <w:t xml:space="preserve"> ao</w:t>
            </w:r>
            <w:r w:rsidR="005F4059">
              <w:rPr>
                <w:rFonts w:ascii="Leelawadee" w:hAnsi="Leelawadee" w:cs="Leelawadee"/>
                <w:sz w:val="20"/>
                <w:szCs w:val="20"/>
              </w:rPr>
              <w:t xml:space="preserve"> ano</w:t>
            </w:r>
            <w:r w:rsidR="009F3EDA">
              <w:rPr>
                <w:rFonts w:ascii="Leelawadee" w:hAnsi="Leelawadee" w:cs="Leelawadee"/>
                <w:sz w:val="20"/>
                <w:szCs w:val="20"/>
              </w:rPr>
              <w:t xml:space="preserve">, conforme item </w:t>
            </w:r>
            <w:r w:rsidR="0072151A">
              <w:rPr>
                <w:rFonts w:ascii="Leelawadee" w:hAnsi="Leelawadee" w:cs="Leelawadee"/>
                <w:sz w:val="20"/>
                <w:szCs w:val="20"/>
              </w:rPr>
              <w:t>5.2</w:t>
            </w:r>
            <w:r w:rsidR="009F3EDA">
              <w:rPr>
                <w:rFonts w:ascii="Leelawadee" w:hAnsi="Leelawadee" w:cs="Leelawadee"/>
                <w:sz w:val="20"/>
                <w:szCs w:val="20"/>
              </w:rPr>
              <w:t xml:space="preserve"> abaixo</w:t>
            </w:r>
            <w:r w:rsidR="005F4059">
              <w:rPr>
                <w:rFonts w:ascii="Leelawadee" w:hAnsi="Leelawadee" w:cs="Leelawadee"/>
                <w:sz w:val="20"/>
                <w:szCs w:val="20"/>
              </w:rPr>
              <w:t>;</w:t>
            </w:r>
            <w:r w:rsidR="005F4059" w:rsidRPr="001B4698">
              <w:rPr>
                <w:rFonts w:ascii="Leelawadee" w:hAnsi="Leelawadee" w:cs="Leelawadee"/>
                <w:sz w:val="20"/>
                <w:szCs w:val="20"/>
              </w:rPr>
              <w:t xml:space="preserve"> </w:t>
            </w:r>
          </w:p>
          <w:p w14:paraId="49A9EB15"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2AAED39" w14:textId="77777777" w:rsidTr="00A2536B">
        <w:tc>
          <w:tcPr>
            <w:tcW w:w="9889" w:type="dxa"/>
            <w:tcBorders>
              <w:right w:val="single" w:sz="4" w:space="0" w:color="auto"/>
            </w:tcBorders>
          </w:tcPr>
          <w:p w14:paraId="6E324D72" w14:textId="61C92311"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lastRenderedPageBreak/>
              <w:t>9.</w:t>
            </w:r>
            <w:r w:rsidRPr="001B4698">
              <w:rPr>
                <w:rFonts w:ascii="Leelawadee" w:hAnsi="Leelawadee" w:cs="Leelawadee"/>
                <w:sz w:val="20"/>
                <w:szCs w:val="20"/>
              </w:rPr>
              <w:tab/>
              <w:t xml:space="preserve">Periodicidade de Pagamento de Juros Remuneratórios: </w:t>
            </w:r>
            <w:r w:rsidR="005756E0" w:rsidRPr="001B4698">
              <w:rPr>
                <w:rFonts w:ascii="Leelawadee" w:hAnsi="Leelawadee" w:cs="Leelawadee"/>
                <w:sz w:val="20"/>
                <w:szCs w:val="20"/>
              </w:rPr>
              <w:t xml:space="preserve">De acordo com </w:t>
            </w:r>
            <w:r w:rsidR="005756E0">
              <w:rPr>
                <w:rFonts w:ascii="Leelawadee" w:hAnsi="Leelawadee" w:cs="Leelawadee"/>
                <w:sz w:val="20"/>
                <w:szCs w:val="20"/>
              </w:rPr>
              <w:t>as datas de pagamento d</w:t>
            </w:r>
            <w:r w:rsidR="005756E0" w:rsidRPr="001B4698">
              <w:rPr>
                <w:rFonts w:ascii="Leelawadee" w:hAnsi="Leelawadee" w:cs="Leelawadee"/>
                <w:sz w:val="20"/>
                <w:szCs w:val="20"/>
              </w:rPr>
              <w:t>a tabela de amortização dos CRI, constante do Anexo I a este Termo de Securitização</w:t>
            </w:r>
            <w:r w:rsidRPr="001B4698">
              <w:rPr>
                <w:rFonts w:ascii="Leelawadee" w:hAnsi="Leelawadee" w:cs="Leelawadee"/>
                <w:sz w:val="20"/>
                <w:szCs w:val="20"/>
              </w:rPr>
              <w:t>;</w:t>
            </w:r>
          </w:p>
          <w:p w14:paraId="1AD1EE2D"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4D004053" w14:textId="77777777" w:rsidTr="00A2536B">
        <w:tc>
          <w:tcPr>
            <w:tcW w:w="9889" w:type="dxa"/>
            <w:tcBorders>
              <w:right w:val="single" w:sz="4" w:space="0" w:color="auto"/>
            </w:tcBorders>
          </w:tcPr>
          <w:p w14:paraId="725B5203" w14:textId="5A923D01"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10.</w:t>
            </w:r>
            <w:r w:rsidRPr="001B4698">
              <w:rPr>
                <w:rFonts w:ascii="Leelawadee" w:hAnsi="Leelawadee" w:cs="Leelawadee"/>
                <w:sz w:val="20"/>
                <w:szCs w:val="20"/>
              </w:rPr>
              <w:tab/>
              <w:t xml:space="preserve">Data de Pagamento de Juros Remuneratórios: </w:t>
            </w:r>
            <w:r w:rsidR="005756E0" w:rsidRPr="001B4698">
              <w:rPr>
                <w:rFonts w:ascii="Leelawadee" w:hAnsi="Leelawadee" w:cs="Leelawadee"/>
                <w:sz w:val="20"/>
                <w:szCs w:val="20"/>
              </w:rPr>
              <w:t xml:space="preserve">O primeiro pagamento será devido em </w:t>
            </w:r>
            <w:r w:rsidR="005756E0">
              <w:rPr>
                <w:rFonts w:ascii="Leelawadee" w:hAnsi="Leelawadee" w:cs="Leelawadee"/>
                <w:sz w:val="20"/>
                <w:szCs w:val="20"/>
              </w:rPr>
              <w:t>01</w:t>
            </w:r>
            <w:r w:rsidR="005756E0" w:rsidRPr="001B4698">
              <w:rPr>
                <w:rFonts w:ascii="Leelawadee" w:hAnsi="Leelawadee" w:cs="Leelawadee"/>
                <w:sz w:val="20"/>
                <w:szCs w:val="20"/>
              </w:rPr>
              <w:t xml:space="preserve"> de </w:t>
            </w:r>
            <w:r w:rsidR="005756E0">
              <w:rPr>
                <w:rFonts w:ascii="Leelawadee" w:hAnsi="Leelawadee" w:cs="Leelawadee"/>
                <w:sz w:val="20"/>
                <w:szCs w:val="20"/>
              </w:rPr>
              <w:t>outubro</w:t>
            </w:r>
            <w:r w:rsidR="005756E0" w:rsidRPr="001B4698">
              <w:rPr>
                <w:rFonts w:ascii="Leelawadee" w:hAnsi="Leelawadee" w:cs="Leelawadee"/>
                <w:sz w:val="20"/>
                <w:szCs w:val="20"/>
              </w:rPr>
              <w:t xml:space="preserve"> de 2020 e o último em </w:t>
            </w:r>
            <w:r w:rsidR="005756E0">
              <w:rPr>
                <w:rFonts w:ascii="Leelawadee" w:hAnsi="Leelawadee" w:cs="Leelawadee"/>
                <w:sz w:val="20"/>
                <w:szCs w:val="20"/>
              </w:rPr>
              <w:t xml:space="preserve">01 </w:t>
            </w:r>
            <w:r w:rsidR="005756E0" w:rsidRPr="001B4698">
              <w:rPr>
                <w:rFonts w:ascii="Leelawadee" w:hAnsi="Leelawadee" w:cs="Leelawadee"/>
                <w:sz w:val="20"/>
                <w:szCs w:val="20"/>
              </w:rPr>
              <w:t xml:space="preserve">de </w:t>
            </w:r>
            <w:r w:rsidR="005756E0">
              <w:rPr>
                <w:rFonts w:ascii="Leelawadee" w:hAnsi="Leelawadee" w:cs="Leelawadee"/>
                <w:sz w:val="20"/>
                <w:szCs w:val="20"/>
              </w:rPr>
              <w:t>setembro</w:t>
            </w:r>
            <w:r w:rsidR="005756E0">
              <w:rPr>
                <w:rFonts w:ascii="Leelawadee" w:hAnsi="Leelawadee" w:cs="Leelawadee"/>
                <w:bCs/>
                <w:sz w:val="20"/>
                <w:szCs w:val="20"/>
                <w:lang w:eastAsia="en-US"/>
              </w:rPr>
              <w:t xml:space="preserve"> </w:t>
            </w:r>
            <w:r w:rsidR="005756E0" w:rsidRPr="001B4698">
              <w:rPr>
                <w:rFonts w:ascii="Leelawadee" w:hAnsi="Leelawadee" w:cs="Leelawadee"/>
                <w:sz w:val="20"/>
                <w:szCs w:val="20"/>
              </w:rPr>
              <w:t xml:space="preserve">de </w:t>
            </w:r>
            <w:r w:rsidR="005756E0">
              <w:rPr>
                <w:rFonts w:ascii="Leelawadee" w:hAnsi="Leelawadee" w:cs="Leelawadee"/>
                <w:sz w:val="20"/>
                <w:szCs w:val="20"/>
              </w:rPr>
              <w:t>2030</w:t>
            </w:r>
            <w:r w:rsidR="005756E0" w:rsidRPr="001B4698">
              <w:rPr>
                <w:rFonts w:ascii="Leelawadee" w:hAnsi="Leelawadee" w:cs="Leelawadee"/>
                <w:sz w:val="20"/>
                <w:szCs w:val="20"/>
              </w:rPr>
              <w:t xml:space="preserve">, </w:t>
            </w:r>
            <w:r w:rsidR="005756E0" w:rsidRPr="001B4698">
              <w:rPr>
                <w:rFonts w:ascii="Leelawadee" w:hAnsi="Leelawadee" w:cs="Leelawadee"/>
                <w:color w:val="000000"/>
                <w:sz w:val="20"/>
                <w:szCs w:val="20"/>
              </w:rPr>
              <w:t>conforme disposto no Anexo I a este Termo de Securitização</w:t>
            </w:r>
            <w:r w:rsidR="005756E0">
              <w:rPr>
                <w:rFonts w:ascii="Leelawadee" w:hAnsi="Leelawadee" w:cs="Leelawadee"/>
                <w:color w:val="000000"/>
                <w:sz w:val="20"/>
                <w:szCs w:val="20"/>
              </w:rPr>
              <w:t>, observadas as datas de pagamento</w:t>
            </w:r>
            <w:r w:rsidR="005756E0">
              <w:rPr>
                <w:rFonts w:ascii="Leelawadee" w:hAnsi="Leelawadee" w:cs="Leelawadee"/>
                <w:sz w:val="20"/>
                <w:szCs w:val="20"/>
              </w:rPr>
              <w:t xml:space="preserve"> d</w:t>
            </w:r>
            <w:r w:rsidR="005756E0" w:rsidRPr="001B4698">
              <w:rPr>
                <w:rFonts w:ascii="Leelawadee" w:hAnsi="Leelawadee" w:cs="Leelawadee"/>
                <w:sz w:val="20"/>
                <w:szCs w:val="20"/>
              </w:rPr>
              <w:t>a tabela de amortização dos CRI, constante do Anexo I a este Termo de Securitização</w:t>
            </w:r>
            <w:r w:rsidR="005756E0">
              <w:rPr>
                <w:rFonts w:ascii="Leelawadee" w:hAnsi="Leelawadee" w:cs="Leelawadee"/>
                <w:sz w:val="20"/>
                <w:szCs w:val="20"/>
              </w:rPr>
              <w:t>;</w:t>
            </w:r>
          </w:p>
          <w:p w14:paraId="346620AC"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71D85538" w14:textId="77777777" w:rsidTr="00A2536B">
        <w:tc>
          <w:tcPr>
            <w:tcW w:w="9889" w:type="dxa"/>
            <w:tcBorders>
              <w:right w:val="single" w:sz="4" w:space="0" w:color="auto"/>
            </w:tcBorders>
          </w:tcPr>
          <w:p w14:paraId="1DB081D4" w14:textId="2CAF8ECE"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11.</w:t>
            </w:r>
            <w:r w:rsidRPr="001B4698">
              <w:rPr>
                <w:rFonts w:ascii="Leelawadee" w:hAnsi="Leelawadee" w:cs="Leelawadee"/>
                <w:sz w:val="20"/>
                <w:szCs w:val="20"/>
              </w:rPr>
              <w:tab/>
              <w:t xml:space="preserve">Data de Pagamento de Amortização: </w:t>
            </w:r>
            <w:r w:rsidR="005756E0" w:rsidRPr="001B4698">
              <w:rPr>
                <w:rFonts w:ascii="Leelawadee" w:hAnsi="Leelawadee" w:cs="Leelawadee"/>
                <w:sz w:val="20"/>
                <w:szCs w:val="20"/>
              </w:rPr>
              <w:t xml:space="preserve">O primeiro pagamento será devido em </w:t>
            </w:r>
            <w:r w:rsidR="005756E0">
              <w:rPr>
                <w:rFonts w:ascii="Leelawadee" w:hAnsi="Leelawadee" w:cs="Leelawadee"/>
                <w:sz w:val="20"/>
                <w:szCs w:val="20"/>
              </w:rPr>
              <w:t>01</w:t>
            </w:r>
            <w:r w:rsidR="005756E0" w:rsidRPr="001B4698">
              <w:rPr>
                <w:rFonts w:ascii="Leelawadee" w:hAnsi="Leelawadee" w:cs="Leelawadee"/>
                <w:sz w:val="20"/>
                <w:szCs w:val="20"/>
              </w:rPr>
              <w:t xml:space="preserve"> de </w:t>
            </w:r>
            <w:r w:rsidR="005756E0">
              <w:rPr>
                <w:rFonts w:ascii="Leelawadee" w:hAnsi="Leelawadee" w:cs="Leelawadee"/>
                <w:sz w:val="20"/>
                <w:szCs w:val="20"/>
              </w:rPr>
              <w:t>outubro</w:t>
            </w:r>
            <w:r w:rsidR="005756E0" w:rsidRPr="001B4698">
              <w:rPr>
                <w:rFonts w:ascii="Leelawadee" w:hAnsi="Leelawadee" w:cs="Leelawadee"/>
                <w:sz w:val="20"/>
                <w:szCs w:val="20"/>
              </w:rPr>
              <w:t xml:space="preserve"> de 2020 e o último em </w:t>
            </w:r>
            <w:r w:rsidR="005756E0">
              <w:rPr>
                <w:rFonts w:ascii="Leelawadee" w:hAnsi="Leelawadee" w:cs="Leelawadee"/>
                <w:sz w:val="20"/>
                <w:szCs w:val="20"/>
              </w:rPr>
              <w:t>01</w:t>
            </w:r>
            <w:r w:rsidR="005756E0" w:rsidRPr="001B4698">
              <w:rPr>
                <w:rFonts w:ascii="Leelawadee" w:hAnsi="Leelawadee" w:cs="Leelawadee"/>
                <w:sz w:val="20"/>
                <w:szCs w:val="20"/>
              </w:rPr>
              <w:t xml:space="preserve"> de </w:t>
            </w:r>
            <w:r w:rsidR="005756E0">
              <w:rPr>
                <w:rFonts w:ascii="Leelawadee" w:hAnsi="Leelawadee" w:cs="Leelawadee"/>
                <w:sz w:val="20"/>
                <w:szCs w:val="20"/>
              </w:rPr>
              <w:t>setembro</w:t>
            </w:r>
            <w:r w:rsidR="005756E0" w:rsidRPr="001B4698">
              <w:rPr>
                <w:rFonts w:ascii="Leelawadee" w:hAnsi="Leelawadee" w:cs="Leelawadee"/>
                <w:sz w:val="20"/>
                <w:szCs w:val="20"/>
              </w:rPr>
              <w:t xml:space="preserve"> de </w:t>
            </w:r>
            <w:r w:rsidR="005756E0">
              <w:rPr>
                <w:rFonts w:ascii="Leelawadee" w:hAnsi="Leelawadee" w:cs="Leelawadee"/>
                <w:sz w:val="20"/>
                <w:szCs w:val="20"/>
              </w:rPr>
              <w:t>2030</w:t>
            </w:r>
            <w:r w:rsidR="005756E0" w:rsidRPr="001B4698">
              <w:rPr>
                <w:rFonts w:ascii="Leelawadee" w:hAnsi="Leelawadee" w:cs="Leelawadee"/>
                <w:color w:val="000000"/>
                <w:sz w:val="20"/>
                <w:szCs w:val="20"/>
              </w:rPr>
              <w:t>, conforme disposto no Anexo I a este Termo de Securitização</w:t>
            </w:r>
            <w:r w:rsidR="005756E0">
              <w:rPr>
                <w:rFonts w:ascii="Leelawadee" w:hAnsi="Leelawadee" w:cs="Leelawadee"/>
                <w:color w:val="000000"/>
                <w:sz w:val="20"/>
                <w:szCs w:val="20"/>
              </w:rPr>
              <w:t>, observadas as datas de pagamento</w:t>
            </w:r>
            <w:r w:rsidR="005756E0">
              <w:rPr>
                <w:rFonts w:ascii="Leelawadee" w:hAnsi="Leelawadee" w:cs="Leelawadee"/>
                <w:sz w:val="20"/>
                <w:szCs w:val="20"/>
              </w:rPr>
              <w:t xml:space="preserve"> d</w:t>
            </w:r>
            <w:r w:rsidR="005756E0" w:rsidRPr="001B4698">
              <w:rPr>
                <w:rFonts w:ascii="Leelawadee" w:hAnsi="Leelawadee" w:cs="Leelawadee"/>
                <w:sz w:val="20"/>
                <w:szCs w:val="20"/>
              </w:rPr>
              <w:t>a tabela de amortização dos CRI, constante do Anexo I a este Termo de Securitização</w:t>
            </w:r>
            <w:r w:rsidR="005756E0">
              <w:rPr>
                <w:rFonts w:ascii="Leelawadee" w:hAnsi="Leelawadee" w:cs="Leelawadee"/>
                <w:sz w:val="20"/>
                <w:szCs w:val="20"/>
              </w:rPr>
              <w:t>;</w:t>
            </w:r>
          </w:p>
          <w:p w14:paraId="1771550B"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743EA038" w14:textId="77777777" w:rsidTr="00A2536B">
        <w:tc>
          <w:tcPr>
            <w:tcW w:w="9889" w:type="dxa"/>
            <w:tcBorders>
              <w:right w:val="single" w:sz="4" w:space="0" w:color="auto"/>
            </w:tcBorders>
          </w:tcPr>
          <w:p w14:paraId="134A3776"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12.</w:t>
            </w:r>
            <w:r w:rsidRPr="001B4698">
              <w:rPr>
                <w:rFonts w:ascii="Leelawadee" w:hAnsi="Leelawadee" w:cs="Leelawadee"/>
                <w:sz w:val="20"/>
                <w:szCs w:val="20"/>
              </w:rPr>
              <w:tab/>
              <w:t>Regime Fiduciário: Sim;</w:t>
            </w:r>
          </w:p>
          <w:p w14:paraId="213E75EC"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70E3BC71" w14:textId="77777777" w:rsidTr="00A2536B">
        <w:tc>
          <w:tcPr>
            <w:tcW w:w="9889" w:type="dxa"/>
            <w:tcBorders>
              <w:right w:val="single" w:sz="4" w:space="0" w:color="auto"/>
            </w:tcBorders>
          </w:tcPr>
          <w:p w14:paraId="21957B1B"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13.</w:t>
            </w:r>
            <w:r w:rsidRPr="001B4698">
              <w:rPr>
                <w:rFonts w:ascii="Leelawadee" w:hAnsi="Leelawadee" w:cs="Leelawadee"/>
                <w:sz w:val="20"/>
                <w:szCs w:val="20"/>
              </w:rPr>
              <w:tab/>
              <w:t>Ambiente de Distribuição, Negociação, Custódia Eletrônica e Liquidação Financeira: B3 (Segmento CETIP UTVM);</w:t>
            </w:r>
          </w:p>
          <w:p w14:paraId="7EA090E6"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499543B8" w14:textId="77777777" w:rsidTr="00A2536B">
        <w:tc>
          <w:tcPr>
            <w:tcW w:w="9889" w:type="dxa"/>
            <w:tcBorders>
              <w:right w:val="single" w:sz="4" w:space="0" w:color="auto"/>
            </w:tcBorders>
          </w:tcPr>
          <w:p w14:paraId="6BC122AD" w14:textId="2A2AC9A0"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14.</w:t>
            </w:r>
            <w:r w:rsidRPr="001B4698">
              <w:rPr>
                <w:rFonts w:ascii="Leelawadee" w:hAnsi="Leelawadee" w:cs="Leelawadee"/>
                <w:sz w:val="20"/>
                <w:szCs w:val="20"/>
              </w:rPr>
              <w:tab/>
              <w:t xml:space="preserve">Data de </w:t>
            </w:r>
            <w:r w:rsidRPr="00CE012A">
              <w:rPr>
                <w:rFonts w:ascii="Leelawadee" w:hAnsi="Leelawadee" w:cs="Leelawadee"/>
                <w:sz w:val="20"/>
                <w:szCs w:val="20"/>
              </w:rPr>
              <w:t xml:space="preserve">Emissão: </w:t>
            </w:r>
            <w:r w:rsidR="00326390" w:rsidRPr="00C161CD">
              <w:rPr>
                <w:rFonts w:ascii="Leelawadee" w:hAnsi="Leelawadee" w:cs="Leelawadee"/>
                <w:sz w:val="20"/>
                <w:szCs w:val="20"/>
              </w:rPr>
              <w:t>2</w:t>
            </w:r>
            <w:r w:rsidR="00BE5B81" w:rsidRPr="00C161CD">
              <w:rPr>
                <w:rFonts w:ascii="Leelawadee" w:hAnsi="Leelawadee" w:cs="Leelawadee"/>
                <w:sz w:val="20"/>
                <w:szCs w:val="20"/>
              </w:rPr>
              <w:t xml:space="preserve"> </w:t>
            </w:r>
            <w:r w:rsidRPr="00C161CD">
              <w:rPr>
                <w:rFonts w:ascii="Leelawadee" w:hAnsi="Leelawadee" w:cs="Leelawadee"/>
                <w:sz w:val="20"/>
                <w:szCs w:val="20"/>
              </w:rPr>
              <w:t xml:space="preserve">de </w:t>
            </w:r>
            <w:r w:rsidR="00326390" w:rsidRPr="00C161CD">
              <w:rPr>
                <w:rFonts w:ascii="Leelawadee" w:hAnsi="Leelawadee" w:cs="Leelawadee"/>
                <w:sz w:val="20"/>
                <w:szCs w:val="20"/>
              </w:rPr>
              <w:t>setembro</w:t>
            </w:r>
            <w:r w:rsidR="005B6622" w:rsidRPr="00C161CD">
              <w:rPr>
                <w:rFonts w:ascii="Leelawadee" w:hAnsi="Leelawadee" w:cs="Leelawadee"/>
                <w:sz w:val="20"/>
                <w:szCs w:val="20"/>
              </w:rPr>
              <w:t xml:space="preserve"> </w:t>
            </w:r>
            <w:r w:rsidRPr="00C161CD">
              <w:rPr>
                <w:rFonts w:ascii="Leelawadee" w:hAnsi="Leelawadee" w:cs="Leelawadee"/>
                <w:sz w:val="20"/>
                <w:szCs w:val="20"/>
              </w:rPr>
              <w:t>de</w:t>
            </w:r>
            <w:r w:rsidRPr="00CE012A">
              <w:rPr>
                <w:rFonts w:ascii="Leelawadee" w:hAnsi="Leelawadee" w:cs="Leelawadee"/>
                <w:sz w:val="20"/>
                <w:szCs w:val="20"/>
              </w:rPr>
              <w:t xml:space="preserve"> 2020;</w:t>
            </w:r>
            <w:r w:rsidRPr="001B4698">
              <w:rPr>
                <w:rFonts w:ascii="Leelawadee" w:hAnsi="Leelawadee" w:cs="Leelawadee"/>
                <w:sz w:val="20"/>
                <w:szCs w:val="20"/>
              </w:rPr>
              <w:t xml:space="preserve"> </w:t>
            </w:r>
          </w:p>
          <w:p w14:paraId="6B5C28C7"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31F647C" w14:textId="77777777" w:rsidTr="00A2536B">
        <w:tc>
          <w:tcPr>
            <w:tcW w:w="9889" w:type="dxa"/>
            <w:tcBorders>
              <w:right w:val="single" w:sz="4" w:space="0" w:color="auto"/>
            </w:tcBorders>
          </w:tcPr>
          <w:p w14:paraId="7E53B332" w14:textId="4685CC9A"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15.</w:t>
            </w:r>
            <w:r w:rsidRPr="001B4698">
              <w:rPr>
                <w:rFonts w:ascii="Leelawadee" w:hAnsi="Leelawadee" w:cs="Leelawadee"/>
                <w:sz w:val="20"/>
                <w:szCs w:val="20"/>
              </w:rPr>
              <w:tab/>
              <w:t xml:space="preserve">Data de Aniversário: </w:t>
            </w:r>
            <w:r w:rsidRPr="001B4698">
              <w:rPr>
                <w:rFonts w:ascii="Leelawadee" w:hAnsi="Leelawadee" w:cs="Leelawadee"/>
                <w:color w:val="000000"/>
                <w:sz w:val="20"/>
                <w:szCs w:val="20"/>
              </w:rPr>
              <w:t xml:space="preserve">Todo dia </w:t>
            </w:r>
            <w:r w:rsidR="00BF3D9A">
              <w:rPr>
                <w:rFonts w:ascii="Leelawadee" w:hAnsi="Leelawadee" w:cs="Leelawadee"/>
                <w:sz w:val="20"/>
                <w:szCs w:val="20"/>
              </w:rPr>
              <w:t>1º</w:t>
            </w:r>
            <w:r w:rsidR="00BF3D9A"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de cada mês, sendo a primeira data de aniversário o dia </w:t>
            </w:r>
            <w:r w:rsidR="00BF3D9A">
              <w:rPr>
                <w:rFonts w:ascii="Leelawadee" w:hAnsi="Leelawadee" w:cs="Leelawadee"/>
                <w:sz w:val="20"/>
                <w:szCs w:val="20"/>
              </w:rPr>
              <w:t>1º</w:t>
            </w:r>
            <w:r w:rsidR="00BF3D9A"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de </w:t>
            </w:r>
            <w:r w:rsidR="00326390">
              <w:rPr>
                <w:rFonts w:ascii="Leelawadee" w:hAnsi="Leelawadee" w:cs="Leelawadee"/>
                <w:sz w:val="20"/>
                <w:szCs w:val="20"/>
              </w:rPr>
              <w:t>outubro</w:t>
            </w:r>
            <w:r w:rsidR="005E68E0"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de </w:t>
            </w:r>
            <w:r w:rsidR="00374BA8">
              <w:rPr>
                <w:rFonts w:ascii="Leelawadee" w:hAnsi="Leelawadee" w:cs="Leelawadee"/>
                <w:bCs/>
                <w:sz w:val="20"/>
                <w:szCs w:val="20"/>
                <w:lang w:eastAsia="en-US"/>
              </w:rPr>
              <w:t>2020</w:t>
            </w:r>
            <w:r w:rsidR="00374BA8"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conforme disposto no Anexo I a este Termo de Securitização;</w:t>
            </w:r>
            <w:r w:rsidR="00CD2707" w:rsidRPr="001B4698">
              <w:rPr>
                <w:rFonts w:ascii="Leelawadee" w:hAnsi="Leelawadee" w:cs="Leelawadee"/>
                <w:color w:val="000000"/>
                <w:sz w:val="20"/>
                <w:szCs w:val="20"/>
              </w:rPr>
              <w:t xml:space="preserve"> </w:t>
            </w:r>
          </w:p>
          <w:p w14:paraId="6C0E7EB2"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18C43E7" w14:textId="77777777" w:rsidTr="00A2536B">
        <w:tc>
          <w:tcPr>
            <w:tcW w:w="9889" w:type="dxa"/>
            <w:tcBorders>
              <w:right w:val="single" w:sz="4" w:space="0" w:color="auto"/>
            </w:tcBorders>
          </w:tcPr>
          <w:p w14:paraId="665E9939"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16.</w:t>
            </w:r>
            <w:r w:rsidRPr="001B4698">
              <w:rPr>
                <w:rFonts w:ascii="Leelawadee" w:hAnsi="Leelawadee" w:cs="Leelawadee"/>
                <w:sz w:val="20"/>
                <w:szCs w:val="20"/>
              </w:rPr>
              <w:tab/>
              <w:t>Local de Emissão: São Paulo – SP;</w:t>
            </w:r>
          </w:p>
          <w:p w14:paraId="5629180B"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9E9FEF8" w14:textId="77777777" w:rsidTr="00A2536B">
        <w:tc>
          <w:tcPr>
            <w:tcW w:w="9889" w:type="dxa"/>
            <w:tcBorders>
              <w:right w:val="single" w:sz="4" w:space="0" w:color="auto"/>
            </w:tcBorders>
          </w:tcPr>
          <w:p w14:paraId="7D15A997" w14:textId="1A44BE5C"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17.</w:t>
            </w:r>
            <w:r w:rsidRPr="001B4698">
              <w:rPr>
                <w:rFonts w:ascii="Leelawadee" w:hAnsi="Leelawadee" w:cs="Leelawadee"/>
                <w:sz w:val="20"/>
                <w:szCs w:val="20"/>
              </w:rPr>
              <w:tab/>
              <w:t xml:space="preserve">Data de Vencimento </w:t>
            </w:r>
            <w:r w:rsidRPr="00C161CD">
              <w:rPr>
                <w:rFonts w:ascii="Leelawadee" w:hAnsi="Leelawadee" w:cs="Leelawadee"/>
                <w:sz w:val="20"/>
                <w:szCs w:val="20"/>
              </w:rPr>
              <w:t xml:space="preserve">Final: </w:t>
            </w:r>
            <w:r w:rsidR="00326390" w:rsidRPr="00C161CD">
              <w:rPr>
                <w:rFonts w:ascii="Leelawadee" w:hAnsi="Leelawadee" w:cs="Leelawadee"/>
                <w:sz w:val="20"/>
                <w:szCs w:val="20"/>
              </w:rPr>
              <w:t>0</w:t>
            </w:r>
            <w:r w:rsidR="001D468F">
              <w:rPr>
                <w:rFonts w:ascii="Leelawadee" w:hAnsi="Leelawadee" w:cs="Leelawadee"/>
                <w:sz w:val="20"/>
                <w:szCs w:val="20"/>
              </w:rPr>
              <w:t>4</w:t>
            </w:r>
            <w:r w:rsidR="00326390" w:rsidRPr="00C161CD">
              <w:rPr>
                <w:rFonts w:ascii="Leelawadee" w:hAnsi="Leelawadee" w:cs="Leelawadee"/>
                <w:sz w:val="20"/>
                <w:szCs w:val="20"/>
              </w:rPr>
              <w:t xml:space="preserve"> de setembro de 2030;</w:t>
            </w:r>
          </w:p>
          <w:p w14:paraId="4317FA4C"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2E057450" w14:textId="77777777" w:rsidTr="00A2536B">
        <w:tc>
          <w:tcPr>
            <w:tcW w:w="9889" w:type="dxa"/>
            <w:tcBorders>
              <w:right w:val="single" w:sz="4" w:space="0" w:color="auto"/>
            </w:tcBorders>
          </w:tcPr>
          <w:p w14:paraId="70E71CE6" w14:textId="6F1D7750"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18.</w:t>
            </w:r>
            <w:r w:rsidRPr="001B4698">
              <w:rPr>
                <w:rFonts w:ascii="Leelawadee" w:hAnsi="Leelawadee" w:cs="Leelawadee"/>
                <w:sz w:val="20"/>
                <w:szCs w:val="20"/>
              </w:rPr>
              <w:tab/>
              <w:t>Taxa de Amortização: Percentuais estipulados de acordo com a tabela de amortização constante do Anexo I deste Termo de Securitização;</w:t>
            </w:r>
            <w:r w:rsidR="008E402A">
              <w:rPr>
                <w:rFonts w:ascii="Leelawadee" w:hAnsi="Leelawadee" w:cs="Leelawadee"/>
                <w:sz w:val="20"/>
                <w:szCs w:val="20"/>
              </w:rPr>
              <w:t xml:space="preserve"> </w:t>
            </w:r>
          </w:p>
          <w:p w14:paraId="6D4C9538"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26B89297" w14:textId="77777777" w:rsidTr="00A2536B">
        <w:tc>
          <w:tcPr>
            <w:tcW w:w="9889" w:type="dxa"/>
            <w:tcBorders>
              <w:right w:val="single" w:sz="4" w:space="0" w:color="auto"/>
            </w:tcBorders>
          </w:tcPr>
          <w:p w14:paraId="224BFB5A" w14:textId="786B8042"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19.</w:t>
            </w:r>
            <w:r w:rsidRPr="001B4698">
              <w:rPr>
                <w:rFonts w:ascii="Leelawadee" w:hAnsi="Leelawadee" w:cs="Leelawadee"/>
                <w:sz w:val="20"/>
                <w:szCs w:val="20"/>
              </w:rPr>
              <w:tab/>
              <w:t xml:space="preserve">Garantias: </w:t>
            </w:r>
            <w:r w:rsidR="00C90474">
              <w:rPr>
                <w:rFonts w:ascii="Leelawadee" w:hAnsi="Leelawadee" w:cs="Leelawadee"/>
                <w:color w:val="000000" w:themeColor="text1"/>
                <w:sz w:val="20"/>
                <w:szCs w:val="20"/>
              </w:rPr>
              <w:t xml:space="preserve">os CRI não contam com qualquer garantia real ou fidejussória. </w:t>
            </w:r>
            <w:r w:rsidR="00A147D3">
              <w:rPr>
                <w:rFonts w:ascii="Leelawadee" w:hAnsi="Leelawadee" w:cs="Leelawadee"/>
                <w:color w:val="000000" w:themeColor="text1"/>
                <w:sz w:val="20"/>
                <w:szCs w:val="20"/>
              </w:rPr>
              <w:t>Os Contratos de Locação Atípica contam com garantia fidejussória prestada pela Fiadora, bem como com Seguro Patrimonial e Seguro de Perda de Receitas</w:t>
            </w:r>
            <w:r w:rsidR="00FA1ADB">
              <w:rPr>
                <w:rFonts w:ascii="Leelawadee" w:hAnsi="Leelawadee" w:cs="Leelawadee"/>
                <w:sz w:val="20"/>
                <w:szCs w:val="20"/>
              </w:rPr>
              <w:t>;</w:t>
            </w:r>
            <w:r w:rsidRPr="001B4698">
              <w:rPr>
                <w:rFonts w:ascii="Leelawadee" w:hAnsi="Leelawadee" w:cs="Leelawadee"/>
                <w:sz w:val="20"/>
                <w:szCs w:val="20"/>
              </w:rPr>
              <w:t xml:space="preserve"> </w:t>
            </w:r>
          </w:p>
          <w:p w14:paraId="57F680D0"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4C5C724C" w14:textId="77777777" w:rsidTr="00A2536B">
        <w:tc>
          <w:tcPr>
            <w:tcW w:w="9889" w:type="dxa"/>
            <w:tcBorders>
              <w:right w:val="single" w:sz="4" w:space="0" w:color="auto"/>
            </w:tcBorders>
          </w:tcPr>
          <w:p w14:paraId="11DC7B55"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20.</w:t>
            </w:r>
            <w:r w:rsidRPr="001B4698">
              <w:rPr>
                <w:rFonts w:ascii="Leelawadee" w:hAnsi="Leelawadee" w:cs="Leelawadee"/>
                <w:sz w:val="20"/>
                <w:szCs w:val="20"/>
              </w:rPr>
              <w:tab/>
              <w:t>Garantia flutuante: Não há;</w:t>
            </w:r>
          </w:p>
          <w:p w14:paraId="52742280"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6102DA7D" w14:textId="77777777" w:rsidTr="00A2536B">
        <w:tc>
          <w:tcPr>
            <w:tcW w:w="9889" w:type="dxa"/>
            <w:tcBorders>
              <w:right w:val="single" w:sz="4" w:space="0" w:color="auto"/>
            </w:tcBorders>
          </w:tcPr>
          <w:p w14:paraId="1199B9BC"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21.</w:t>
            </w:r>
            <w:r w:rsidRPr="001B4698">
              <w:rPr>
                <w:rFonts w:ascii="Leelawadee" w:hAnsi="Leelawadee" w:cs="Leelawadee"/>
                <w:sz w:val="20"/>
                <w:szCs w:val="20"/>
              </w:rPr>
              <w:tab/>
              <w:t>Coobrigação da Emissora: Não há; e</w:t>
            </w:r>
          </w:p>
          <w:p w14:paraId="517718E5"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43633A5" w14:textId="77777777" w:rsidTr="00A2536B">
        <w:tc>
          <w:tcPr>
            <w:tcW w:w="9889" w:type="dxa"/>
            <w:tcBorders>
              <w:right w:val="single" w:sz="4" w:space="0" w:color="auto"/>
            </w:tcBorders>
          </w:tcPr>
          <w:p w14:paraId="4584CA52"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r w:rsidRPr="001B4698">
              <w:rPr>
                <w:rFonts w:ascii="Leelawadee" w:hAnsi="Leelawadee" w:cs="Leelawadee"/>
                <w:sz w:val="20"/>
                <w:szCs w:val="20"/>
              </w:rPr>
              <w:lastRenderedPageBreak/>
              <w:t>22.</w:t>
            </w:r>
            <w:r w:rsidRPr="001B4698">
              <w:rPr>
                <w:rFonts w:ascii="Leelawadee" w:hAnsi="Leelawadee" w:cs="Leelawadee"/>
                <w:sz w:val="20"/>
                <w:szCs w:val="20"/>
              </w:rPr>
              <w:tab/>
              <w:t>Classificação de risco: Não há.</w:t>
            </w:r>
          </w:p>
          <w:p w14:paraId="12528E9F" w14:textId="77777777" w:rsidR="00AC4DA1" w:rsidRPr="001B4698" w:rsidRDefault="00AC4DA1" w:rsidP="00356A17">
            <w:pPr>
              <w:spacing w:line="360" w:lineRule="auto"/>
              <w:jc w:val="both"/>
              <w:rPr>
                <w:rFonts w:ascii="Leelawadee" w:hAnsi="Leelawadee" w:cs="Leelawadee"/>
                <w:sz w:val="20"/>
                <w:szCs w:val="20"/>
              </w:rPr>
            </w:pPr>
          </w:p>
        </w:tc>
      </w:tr>
    </w:tbl>
    <w:p w14:paraId="23BFCC48" w14:textId="77777777" w:rsidR="00A33AF3" w:rsidRPr="001B4698" w:rsidRDefault="00A33AF3" w:rsidP="00356A17">
      <w:pPr>
        <w:pStyle w:val="BodyText21"/>
        <w:widowControl w:val="0"/>
        <w:tabs>
          <w:tab w:val="left" w:pos="284"/>
          <w:tab w:val="left" w:pos="567"/>
        </w:tabs>
        <w:suppressAutoHyphens/>
        <w:spacing w:line="360" w:lineRule="auto"/>
        <w:rPr>
          <w:rFonts w:ascii="Leelawadee" w:hAnsi="Leelawadee" w:cs="Leelawadee"/>
          <w:color w:val="000000"/>
          <w:sz w:val="20"/>
          <w:szCs w:val="20"/>
        </w:rPr>
      </w:pPr>
    </w:p>
    <w:p w14:paraId="100CBB34" w14:textId="2BEAF39E" w:rsidR="008A2160" w:rsidRPr="001B4698" w:rsidRDefault="0031173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4.2.</w:t>
      </w:r>
      <w:r w:rsidRPr="001B4698">
        <w:rPr>
          <w:rFonts w:ascii="Leelawadee" w:hAnsi="Leelawadee" w:cs="Leelawadee"/>
          <w:color w:val="000000"/>
          <w:sz w:val="20"/>
          <w:szCs w:val="20"/>
        </w:rPr>
        <w:tab/>
      </w:r>
      <w:r w:rsidR="00B364A4" w:rsidRPr="001B4698">
        <w:rPr>
          <w:rStyle w:val="DeltaViewInsertion"/>
          <w:rFonts w:ascii="Leelawadee" w:hAnsi="Leelawadee" w:cs="Leelawadee"/>
          <w:color w:val="auto"/>
          <w:sz w:val="20"/>
          <w:szCs w:val="20"/>
          <w:u w:val="single"/>
        </w:rPr>
        <w:t>Distribuição</w:t>
      </w:r>
      <w:r w:rsidR="003A2133" w:rsidRPr="001B4698">
        <w:rPr>
          <w:rStyle w:val="DeltaViewInsertion"/>
          <w:rFonts w:ascii="Leelawadee" w:hAnsi="Leelawadee" w:cs="Leelawadee"/>
          <w:color w:val="auto"/>
          <w:sz w:val="20"/>
          <w:szCs w:val="20"/>
          <w:u w:val="single"/>
        </w:rPr>
        <w:t xml:space="preserve"> e</w:t>
      </w:r>
      <w:r w:rsidR="00B364A4" w:rsidRPr="001B4698">
        <w:rPr>
          <w:rStyle w:val="DeltaViewInsertion"/>
          <w:rFonts w:ascii="Leelawadee" w:hAnsi="Leelawadee" w:cs="Leelawadee"/>
          <w:color w:val="auto"/>
          <w:sz w:val="20"/>
          <w:szCs w:val="20"/>
          <w:u w:val="single"/>
        </w:rPr>
        <w:t xml:space="preserve"> </w:t>
      </w:r>
      <w:r w:rsidR="00B364A4" w:rsidRPr="001B4698">
        <w:rPr>
          <w:rFonts w:ascii="Leelawadee" w:hAnsi="Leelawadee" w:cs="Leelawadee"/>
          <w:sz w:val="20"/>
          <w:szCs w:val="20"/>
          <w:u w:val="single"/>
        </w:rPr>
        <w:t>Negociação</w:t>
      </w:r>
      <w:r w:rsidRPr="001B4698">
        <w:rPr>
          <w:rFonts w:ascii="Leelawadee" w:hAnsi="Leelawadee" w:cs="Leelawadee"/>
          <w:color w:val="000000"/>
          <w:sz w:val="20"/>
          <w:szCs w:val="20"/>
        </w:rPr>
        <w:t>: Os CRI desta Emissão serão depositados para distribuição no mercado primário</w:t>
      </w:r>
      <w:r w:rsidR="00B364A4" w:rsidRPr="001B4698">
        <w:rPr>
          <w:rFonts w:ascii="Leelawadee" w:hAnsi="Leelawadee" w:cs="Leelawadee"/>
          <w:color w:val="000000"/>
          <w:sz w:val="20"/>
          <w:szCs w:val="20"/>
        </w:rPr>
        <w:t xml:space="preserve"> por meio do </w:t>
      </w:r>
      <w:r w:rsidR="00B364A4" w:rsidRPr="001B4698">
        <w:rPr>
          <w:rFonts w:ascii="Leelawadee" w:hAnsi="Leelawadee" w:cs="Leelawadee"/>
          <w:sz w:val="20"/>
          <w:szCs w:val="20"/>
        </w:rPr>
        <w:t xml:space="preserve">MDA, administrado </w:t>
      </w:r>
      <w:r w:rsidR="003A2133" w:rsidRPr="001B4698">
        <w:rPr>
          <w:rFonts w:ascii="Leelawadee" w:hAnsi="Leelawadee" w:cs="Leelawadee"/>
          <w:sz w:val="20"/>
          <w:szCs w:val="20"/>
        </w:rPr>
        <w:t xml:space="preserve">e operacionalizado </w:t>
      </w:r>
      <w:r w:rsidR="00B364A4" w:rsidRPr="001B4698">
        <w:rPr>
          <w:rFonts w:ascii="Leelawadee" w:hAnsi="Leelawadee" w:cs="Leelawadee"/>
          <w:sz w:val="20"/>
          <w:szCs w:val="20"/>
        </w:rPr>
        <w:t xml:space="preserve">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B364A4" w:rsidRPr="001B4698">
        <w:rPr>
          <w:rFonts w:ascii="Leelawadee" w:hAnsi="Leelawadee" w:cs="Leelawadee"/>
          <w:sz w:val="20"/>
          <w:szCs w:val="20"/>
        </w:rPr>
        <w:t xml:space="preserve">, sendo a </w:t>
      </w:r>
      <w:r w:rsidR="003A2133" w:rsidRPr="001B4698">
        <w:rPr>
          <w:rFonts w:ascii="Leelawadee" w:hAnsi="Leelawadee" w:cs="Leelawadee"/>
          <w:sz w:val="20"/>
          <w:szCs w:val="20"/>
        </w:rPr>
        <w:t xml:space="preserve">distribuição liquidada financeiramente </w:t>
      </w:r>
      <w:r w:rsidR="00F93730" w:rsidRPr="001B4698">
        <w:rPr>
          <w:rFonts w:ascii="Leelawadee" w:hAnsi="Leelawadee" w:cs="Leelawadee"/>
          <w:sz w:val="20"/>
          <w:szCs w:val="20"/>
        </w:rPr>
        <w:t xml:space="preserve">por meio </w:t>
      </w:r>
      <w:r w:rsidR="00B364A4" w:rsidRPr="001B4698">
        <w:rPr>
          <w:rFonts w:ascii="Leelawadee" w:hAnsi="Leelawadee" w:cs="Leelawadee"/>
          <w:sz w:val="20"/>
          <w:szCs w:val="20"/>
        </w:rPr>
        <w:t>da</w:t>
      </w:r>
      <w:r w:rsidR="00F93730" w:rsidRPr="001B4698">
        <w:rPr>
          <w:rFonts w:ascii="Leelawadee" w:hAnsi="Leelawadee" w:cs="Leelawadee"/>
          <w:sz w:val="20"/>
          <w:szCs w:val="20"/>
        </w:rPr>
        <w:t xml:space="preserve"> 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B364A4" w:rsidRPr="001B4698">
        <w:rPr>
          <w:rFonts w:ascii="Leelawadee" w:hAnsi="Leelawadee" w:cs="Leelawadee"/>
          <w:sz w:val="20"/>
          <w:szCs w:val="20"/>
        </w:rPr>
        <w:t>,</w:t>
      </w:r>
      <w:r w:rsidRPr="001B4698">
        <w:rPr>
          <w:rFonts w:ascii="Leelawadee" w:hAnsi="Leelawadee" w:cs="Leelawadee"/>
          <w:color w:val="000000"/>
          <w:sz w:val="20"/>
          <w:szCs w:val="20"/>
        </w:rPr>
        <w:t xml:space="preserve"> e para negociação no mercado secundário, </w:t>
      </w:r>
      <w:r w:rsidR="00B364A4" w:rsidRPr="001B4698">
        <w:rPr>
          <w:rFonts w:ascii="Leelawadee" w:hAnsi="Leelawadee" w:cs="Leelawadee"/>
          <w:sz w:val="20"/>
          <w:szCs w:val="20"/>
        </w:rPr>
        <w:t xml:space="preserve">por meio do CETIP21, administrado e operacionalizado 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B364A4" w:rsidRPr="001B4698">
        <w:rPr>
          <w:rFonts w:ascii="Leelawadee" w:hAnsi="Leelawadee" w:cs="Leelawadee"/>
          <w:sz w:val="20"/>
          <w:szCs w:val="20"/>
        </w:rPr>
        <w:t>,</w:t>
      </w:r>
      <w:r w:rsidR="00B364A4" w:rsidRPr="001B4698">
        <w:rPr>
          <w:rFonts w:ascii="Leelawadee" w:hAnsi="Leelawadee" w:cs="Leelawadee"/>
          <w:color w:val="000000"/>
          <w:sz w:val="20"/>
          <w:szCs w:val="20"/>
        </w:rPr>
        <w:t xml:space="preserve"> </w:t>
      </w:r>
      <w:r w:rsidR="00B364A4" w:rsidRPr="001B4698">
        <w:rPr>
          <w:rFonts w:ascii="Leelawadee" w:hAnsi="Leelawadee" w:cs="Leelawadee"/>
          <w:sz w:val="20"/>
          <w:szCs w:val="20"/>
        </w:rPr>
        <w:t>sendo a</w:t>
      </w:r>
      <w:r w:rsidR="003A2133" w:rsidRPr="001B4698">
        <w:rPr>
          <w:rFonts w:ascii="Leelawadee" w:hAnsi="Leelawadee" w:cs="Leelawadee"/>
          <w:sz w:val="20"/>
          <w:szCs w:val="20"/>
        </w:rPr>
        <w:t xml:space="preserve">s negociações liquidadas financeiramente e os CRI custodiados eletronicamente </w:t>
      </w:r>
      <w:r w:rsidR="00B364A4" w:rsidRPr="001B4698">
        <w:rPr>
          <w:rFonts w:ascii="Leelawadee" w:hAnsi="Leelawadee" w:cs="Leelawadee"/>
          <w:sz w:val="20"/>
          <w:szCs w:val="20"/>
        </w:rPr>
        <w:t xml:space="preserve">através da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Pr="001B4698">
        <w:rPr>
          <w:rFonts w:ascii="Leelawadee" w:hAnsi="Leelawadee" w:cs="Leelawadee"/>
          <w:color w:val="000000"/>
          <w:sz w:val="20"/>
          <w:szCs w:val="20"/>
        </w:rPr>
        <w:t xml:space="preserve">. </w:t>
      </w:r>
    </w:p>
    <w:p w14:paraId="53767396" w14:textId="77777777" w:rsidR="0031173B" w:rsidRPr="001B4698" w:rsidRDefault="0031173B" w:rsidP="00356A17">
      <w:pPr>
        <w:widowControl w:val="0"/>
        <w:suppressAutoHyphens/>
        <w:spacing w:line="360" w:lineRule="auto"/>
        <w:jc w:val="both"/>
        <w:rPr>
          <w:rFonts w:ascii="Leelawadee" w:hAnsi="Leelawadee" w:cs="Leelawadee"/>
          <w:color w:val="000000"/>
          <w:sz w:val="20"/>
          <w:szCs w:val="20"/>
        </w:rPr>
      </w:pPr>
    </w:p>
    <w:p w14:paraId="023D1617" w14:textId="40A72108" w:rsidR="00B36BCE" w:rsidRPr="001B4698" w:rsidRDefault="0031173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4.3.</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Forma</w:t>
      </w:r>
      <w:r w:rsidRPr="001B4698">
        <w:rPr>
          <w:rFonts w:ascii="Leelawadee" w:hAnsi="Leelawadee" w:cs="Leelawadee"/>
          <w:color w:val="000000"/>
          <w:sz w:val="20"/>
          <w:szCs w:val="20"/>
        </w:rPr>
        <w:t xml:space="preserve">: Os CRI serão emitidos na forma nominativa e escritural. Neste sentido, para todos os fins de direito, a titularidade dos CRI será comprovada pelo extrato em nome de cada titular e emitido 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Pr="001B4698">
        <w:rPr>
          <w:rFonts w:ascii="Leelawadee" w:hAnsi="Leelawadee" w:cs="Leelawadee"/>
          <w:color w:val="000000"/>
          <w:sz w:val="20"/>
          <w:szCs w:val="20"/>
        </w:rPr>
        <w:t xml:space="preserve">, quando os CRI estiverem custodiados </w:t>
      </w:r>
      <w:r w:rsidR="003A2133" w:rsidRPr="001B4698">
        <w:rPr>
          <w:rFonts w:ascii="Leelawadee" w:hAnsi="Leelawadee" w:cs="Leelawadee"/>
          <w:color w:val="000000"/>
          <w:sz w:val="20"/>
          <w:szCs w:val="20"/>
        </w:rPr>
        <w:t xml:space="preserve">eletronicamente </w:t>
      </w:r>
      <w:r w:rsidRPr="001B4698">
        <w:rPr>
          <w:rFonts w:ascii="Leelawadee" w:hAnsi="Leelawadee" w:cs="Leelawadee"/>
          <w:color w:val="000000"/>
          <w:sz w:val="20"/>
          <w:szCs w:val="20"/>
        </w:rPr>
        <w:t xml:space="preserve">na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167462"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e, adicionalmente, os extratos emitidos pelo Escriturador com base nas informações prestadas 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Pr="001B4698">
        <w:rPr>
          <w:rFonts w:ascii="Leelawadee" w:hAnsi="Leelawadee" w:cs="Leelawadee"/>
          <w:color w:val="000000"/>
          <w:sz w:val="20"/>
          <w:szCs w:val="20"/>
        </w:rPr>
        <w:t>.</w:t>
      </w:r>
    </w:p>
    <w:p w14:paraId="7C85269A" w14:textId="77777777" w:rsidR="0031173B" w:rsidRPr="001B4698" w:rsidRDefault="0031173B" w:rsidP="00356A17">
      <w:pPr>
        <w:widowControl w:val="0"/>
        <w:suppressAutoHyphens/>
        <w:spacing w:line="360" w:lineRule="auto"/>
        <w:jc w:val="both"/>
        <w:rPr>
          <w:rFonts w:ascii="Leelawadee" w:hAnsi="Leelawadee" w:cs="Leelawadee"/>
          <w:color w:val="000000"/>
          <w:sz w:val="20"/>
          <w:szCs w:val="20"/>
        </w:rPr>
      </w:pPr>
    </w:p>
    <w:p w14:paraId="1B26CF45" w14:textId="4E0A3B0D" w:rsidR="002929EF" w:rsidRPr="001B4698" w:rsidRDefault="002929EF" w:rsidP="00356A17">
      <w:pPr>
        <w:widowControl w:val="0"/>
        <w:suppressAutoHyphens/>
        <w:spacing w:line="360" w:lineRule="auto"/>
        <w:jc w:val="both"/>
        <w:rPr>
          <w:rFonts w:ascii="Leelawadee" w:hAnsi="Leelawadee" w:cs="Leelawadee"/>
          <w:sz w:val="20"/>
          <w:szCs w:val="20"/>
        </w:rPr>
      </w:pPr>
      <w:r w:rsidRPr="001B4698">
        <w:rPr>
          <w:rFonts w:ascii="Leelawadee" w:hAnsi="Leelawadee" w:cs="Leelawadee"/>
          <w:color w:val="000000"/>
          <w:sz w:val="20"/>
          <w:szCs w:val="20"/>
        </w:rPr>
        <w:t>4.4.</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Prorrogação de prazos</w:t>
      </w:r>
      <w:r w:rsidRPr="001B4698">
        <w:rPr>
          <w:rFonts w:ascii="Leelawadee" w:hAnsi="Leelawadee" w:cs="Leelawadee"/>
          <w:color w:val="000000"/>
          <w:sz w:val="20"/>
          <w:szCs w:val="20"/>
        </w:rPr>
        <w:t xml:space="preserve">: </w:t>
      </w:r>
      <w:r w:rsidR="0079459A" w:rsidRPr="001B4698">
        <w:rPr>
          <w:rFonts w:ascii="Leelawadee" w:hAnsi="Leelawadee" w:cs="Leelawadee"/>
          <w:sz w:val="20"/>
          <w:szCs w:val="20"/>
        </w:rPr>
        <w:t>Considerar-se-ão prorrogados, até o próximo Dia Útil, os prazos referentes ao cumprimento de qualquer obrigação pecuniária ou não pecuniária, pela Securitizadora e ao Agente Fiduciário, se o vencimento não coincidir com um Dia Útil.</w:t>
      </w:r>
    </w:p>
    <w:p w14:paraId="6E7BD97F" w14:textId="77777777" w:rsidR="00C14B11" w:rsidRPr="001B4698" w:rsidRDefault="00C14B11" w:rsidP="00356A17">
      <w:pPr>
        <w:widowControl w:val="0"/>
        <w:suppressAutoHyphens/>
        <w:spacing w:line="360" w:lineRule="auto"/>
        <w:jc w:val="both"/>
        <w:rPr>
          <w:rFonts w:ascii="Leelawadee" w:hAnsi="Leelawadee" w:cs="Leelawadee"/>
          <w:sz w:val="20"/>
          <w:szCs w:val="20"/>
        </w:rPr>
      </w:pPr>
    </w:p>
    <w:p w14:paraId="2053C13E" w14:textId="37B92366" w:rsidR="00C14B11" w:rsidRPr="001B4698" w:rsidRDefault="00C14B11"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sz w:val="20"/>
          <w:szCs w:val="20"/>
        </w:rPr>
        <w:t>4.4.1.</w:t>
      </w:r>
      <w:r w:rsidRPr="001B4698">
        <w:rPr>
          <w:rFonts w:ascii="Leelawadee" w:hAnsi="Leelawadee" w:cs="Leelawadee"/>
          <w:sz w:val="20"/>
          <w:szCs w:val="20"/>
        </w:rPr>
        <w:tab/>
      </w:r>
      <w:r w:rsidRPr="001B4698">
        <w:rPr>
          <w:rFonts w:ascii="Leelawadee" w:hAnsi="Leelawadee" w:cs="Leelawadee"/>
          <w:color w:val="000000"/>
          <w:sz w:val="20"/>
          <w:szCs w:val="20"/>
        </w:rPr>
        <w:t xml:space="preserve">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w:t>
      </w:r>
      <w:r w:rsidR="00FA1ADB">
        <w:rPr>
          <w:rFonts w:ascii="Leelawadee" w:hAnsi="Leelawadee" w:cs="Leelawadee"/>
          <w:color w:val="000000"/>
          <w:sz w:val="20"/>
          <w:szCs w:val="20"/>
        </w:rPr>
        <w:t>2 (dois) Dias Úteis</w:t>
      </w:r>
      <w:r w:rsidRPr="001B4698">
        <w:rPr>
          <w:rFonts w:ascii="Leelawadee" w:hAnsi="Leelawadee" w:cs="Leelawadee"/>
          <w:color w:val="000000"/>
          <w:sz w:val="20"/>
          <w:szCs w:val="20"/>
        </w:rPr>
        <w:t>, com exceção do vencimento</w:t>
      </w:r>
      <w:r w:rsidR="009F3EDA">
        <w:rPr>
          <w:rFonts w:ascii="Leelawadee" w:hAnsi="Leelawadee" w:cs="Leelawadee"/>
          <w:color w:val="000000"/>
          <w:sz w:val="20"/>
          <w:szCs w:val="20"/>
        </w:rPr>
        <w:t xml:space="preserve"> que não poderá ser prorrogada</w:t>
      </w:r>
      <w:r w:rsidRPr="001B4698">
        <w:rPr>
          <w:rFonts w:ascii="Leelawadee" w:hAnsi="Leelawadee" w:cs="Leelawadee"/>
          <w:color w:val="000000"/>
          <w:sz w:val="20"/>
          <w:szCs w:val="20"/>
        </w:rPr>
        <w:t>.</w:t>
      </w:r>
    </w:p>
    <w:p w14:paraId="58559952" w14:textId="5BE375ED" w:rsidR="00C14B11" w:rsidRPr="001B4698" w:rsidRDefault="00C14B11" w:rsidP="00356A17">
      <w:pPr>
        <w:widowControl w:val="0"/>
        <w:suppressAutoHyphens/>
        <w:spacing w:line="360" w:lineRule="auto"/>
        <w:ind w:left="705"/>
        <w:jc w:val="both"/>
        <w:rPr>
          <w:rFonts w:ascii="Leelawadee" w:hAnsi="Leelawadee" w:cs="Leelawadee"/>
          <w:color w:val="000000"/>
          <w:sz w:val="20"/>
          <w:szCs w:val="20"/>
        </w:rPr>
      </w:pPr>
    </w:p>
    <w:p w14:paraId="4ACE668F" w14:textId="77777777" w:rsidR="00A33AF3" w:rsidRPr="001B4698" w:rsidRDefault="002147DF"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4</w:t>
      </w:r>
      <w:r w:rsidR="00485C2B" w:rsidRPr="001B4698">
        <w:rPr>
          <w:rFonts w:ascii="Leelawadee" w:hAnsi="Leelawadee" w:cs="Leelawadee"/>
          <w:color w:val="000000"/>
          <w:sz w:val="20"/>
          <w:szCs w:val="20"/>
        </w:rPr>
        <w:t>.</w:t>
      </w:r>
      <w:r w:rsidR="002929EF" w:rsidRPr="001B4698">
        <w:rPr>
          <w:rFonts w:ascii="Leelawadee" w:hAnsi="Leelawadee" w:cs="Leelawadee"/>
          <w:color w:val="000000"/>
          <w:sz w:val="20"/>
          <w:szCs w:val="20"/>
        </w:rPr>
        <w:t>5</w:t>
      </w:r>
      <w:r w:rsidR="00A33AF3" w:rsidRPr="001B4698">
        <w:rPr>
          <w:rFonts w:ascii="Leelawadee" w:hAnsi="Leelawadee" w:cs="Leelawadee"/>
          <w:color w:val="000000"/>
          <w:sz w:val="20"/>
          <w:szCs w:val="20"/>
        </w:rPr>
        <w:t>.</w:t>
      </w:r>
      <w:r w:rsidR="003B5220" w:rsidRPr="001B4698">
        <w:rPr>
          <w:rFonts w:ascii="Leelawadee" w:hAnsi="Leelawadee" w:cs="Leelawadee"/>
          <w:color w:val="000000"/>
          <w:sz w:val="20"/>
          <w:szCs w:val="20"/>
        </w:rPr>
        <w:tab/>
      </w:r>
      <w:r w:rsidR="003B5220" w:rsidRPr="001B4698">
        <w:rPr>
          <w:rFonts w:ascii="Leelawadee" w:hAnsi="Leelawadee" w:cs="Leelawadee"/>
          <w:color w:val="000000"/>
          <w:sz w:val="20"/>
          <w:szCs w:val="20"/>
          <w:u w:val="single"/>
        </w:rPr>
        <w:t>Impontualidade no Pagamento</w:t>
      </w:r>
      <w:r w:rsidR="003B5220" w:rsidRPr="001B4698">
        <w:rPr>
          <w:rFonts w:ascii="Leelawadee" w:hAnsi="Leelawadee" w:cs="Leelawadee"/>
          <w:color w:val="000000"/>
          <w:sz w:val="20"/>
          <w:szCs w:val="20"/>
        </w:rPr>
        <w:t xml:space="preserve">: </w:t>
      </w:r>
      <w:r w:rsidR="00A33AF3" w:rsidRPr="001B4698">
        <w:rPr>
          <w:rFonts w:ascii="Leelawadee" w:hAnsi="Leelawadee" w:cs="Leelawadee"/>
          <w:color w:val="000000"/>
          <w:sz w:val="20"/>
          <w:szCs w:val="20"/>
        </w:rPr>
        <w:t>Ocorrendo impontualidade no pagamento</w:t>
      </w:r>
      <w:r w:rsidR="0067326A" w:rsidRPr="001B4698">
        <w:rPr>
          <w:rFonts w:ascii="Leelawadee" w:hAnsi="Leelawadee" w:cs="Leelawadee"/>
          <w:color w:val="000000"/>
          <w:sz w:val="20"/>
          <w:szCs w:val="20"/>
        </w:rPr>
        <w:t>,</w:t>
      </w:r>
      <w:r w:rsidR="00A33AF3" w:rsidRPr="001B4698">
        <w:rPr>
          <w:rFonts w:ascii="Leelawadee" w:hAnsi="Leelawadee" w:cs="Leelawadee"/>
          <w:color w:val="000000"/>
          <w:sz w:val="20"/>
          <w:szCs w:val="20"/>
        </w:rPr>
        <w:t xml:space="preserve"> pela </w:t>
      </w:r>
      <w:r w:rsidR="00485C2B" w:rsidRPr="001B4698">
        <w:rPr>
          <w:rFonts w:ascii="Leelawadee" w:hAnsi="Leelawadee" w:cs="Leelawadee"/>
          <w:color w:val="000000"/>
          <w:sz w:val="20"/>
          <w:szCs w:val="20"/>
        </w:rPr>
        <w:t>Emissora</w:t>
      </w:r>
      <w:r w:rsidR="0067326A" w:rsidRPr="001B4698">
        <w:rPr>
          <w:rFonts w:ascii="Leelawadee" w:hAnsi="Leelawadee" w:cs="Leelawadee"/>
          <w:color w:val="000000"/>
          <w:sz w:val="20"/>
          <w:szCs w:val="20"/>
        </w:rPr>
        <w:t>,</w:t>
      </w:r>
      <w:r w:rsidR="00485C2B" w:rsidRPr="001B4698">
        <w:rPr>
          <w:rFonts w:ascii="Leelawadee" w:hAnsi="Leelawadee" w:cs="Leelawadee"/>
          <w:color w:val="000000"/>
          <w:sz w:val="20"/>
          <w:szCs w:val="20"/>
        </w:rPr>
        <w:t xml:space="preserve"> </w:t>
      </w:r>
      <w:r w:rsidR="00A33AF3" w:rsidRPr="001B4698">
        <w:rPr>
          <w:rFonts w:ascii="Leelawadee" w:hAnsi="Leelawadee" w:cs="Leelawadee"/>
          <w:color w:val="000000"/>
          <w:sz w:val="20"/>
          <w:szCs w:val="20"/>
        </w:rPr>
        <w:t xml:space="preserve">de qualquer quantia devida aos </w:t>
      </w:r>
      <w:r w:rsidR="004B1F42" w:rsidRPr="001B4698">
        <w:rPr>
          <w:rFonts w:ascii="Leelawadee" w:hAnsi="Leelawadee" w:cs="Leelawadee"/>
          <w:color w:val="000000"/>
          <w:sz w:val="20"/>
          <w:szCs w:val="20"/>
        </w:rPr>
        <w:t xml:space="preserve">Titulares </w:t>
      </w:r>
      <w:r w:rsidR="00A33AF3" w:rsidRPr="001B4698">
        <w:rPr>
          <w:rFonts w:ascii="Leelawadee" w:hAnsi="Leelawadee" w:cs="Leelawadee"/>
          <w:color w:val="000000"/>
          <w:sz w:val="20"/>
          <w:szCs w:val="20"/>
        </w:rPr>
        <w:t xml:space="preserve">dos CRI, desde que os Créditos Imobiliários tenham sido pagos e desde que a impontualidade não seja decorrente de algum fator exógeno que fuja ao controle da </w:t>
      </w:r>
      <w:r w:rsidR="00485C2B" w:rsidRPr="001B4698">
        <w:rPr>
          <w:rFonts w:ascii="Leelawadee" w:hAnsi="Leelawadee" w:cs="Leelawadee"/>
          <w:color w:val="000000"/>
          <w:sz w:val="20"/>
          <w:szCs w:val="20"/>
        </w:rPr>
        <w:t>Emissora</w:t>
      </w:r>
      <w:r w:rsidR="00A33AF3" w:rsidRPr="001B4698">
        <w:rPr>
          <w:rFonts w:ascii="Leelawadee" w:hAnsi="Leelawadee" w:cs="Leelawadee"/>
          <w:color w:val="000000"/>
          <w:sz w:val="20"/>
          <w:szCs w:val="20"/>
        </w:rPr>
        <w:t xml:space="preserve">, os débitos em atraso vencidos e não pagos pela </w:t>
      </w:r>
      <w:r w:rsidR="00485C2B" w:rsidRPr="001B4698">
        <w:rPr>
          <w:rFonts w:ascii="Leelawadee" w:hAnsi="Leelawadee" w:cs="Leelawadee"/>
          <w:color w:val="000000"/>
          <w:sz w:val="20"/>
          <w:szCs w:val="20"/>
        </w:rPr>
        <w:t xml:space="preserve">Emissora, </w:t>
      </w:r>
      <w:r w:rsidR="00A33AF3" w:rsidRPr="001B4698">
        <w:rPr>
          <w:rFonts w:ascii="Leelawadee" w:hAnsi="Leelawadee" w:cs="Leelawadee"/>
          <w:color w:val="000000"/>
          <w:sz w:val="20"/>
          <w:szCs w:val="20"/>
        </w:rPr>
        <w:t>devidamente atualizados e acrescidos da respectiva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w:t>
      </w:r>
    </w:p>
    <w:p w14:paraId="6B415FAD" w14:textId="77777777" w:rsidR="004B1F42" w:rsidRPr="001B4698" w:rsidRDefault="004B1F42" w:rsidP="00356A17">
      <w:pPr>
        <w:widowControl w:val="0"/>
        <w:suppressAutoHyphens/>
        <w:spacing w:line="360" w:lineRule="auto"/>
        <w:jc w:val="both"/>
        <w:rPr>
          <w:rFonts w:ascii="Leelawadee" w:hAnsi="Leelawadee" w:cs="Leelawadee"/>
          <w:color w:val="000000"/>
          <w:sz w:val="20"/>
          <w:szCs w:val="20"/>
        </w:rPr>
      </w:pPr>
      <w:bookmarkStart w:id="32" w:name="_DV_M64"/>
      <w:bookmarkStart w:id="33" w:name="_DV_M65"/>
      <w:bookmarkStart w:id="34" w:name="_DV_M66"/>
      <w:bookmarkStart w:id="35" w:name="_DV_M67"/>
      <w:bookmarkEnd w:id="32"/>
      <w:bookmarkEnd w:id="33"/>
      <w:bookmarkEnd w:id="34"/>
      <w:bookmarkEnd w:id="35"/>
    </w:p>
    <w:p w14:paraId="1849CA02" w14:textId="0832833E" w:rsidR="0017458E" w:rsidRPr="001B4698" w:rsidRDefault="00777250" w:rsidP="00356A17">
      <w:pPr>
        <w:pStyle w:val="Heading2"/>
        <w:spacing w:line="360" w:lineRule="auto"/>
        <w:jc w:val="both"/>
        <w:rPr>
          <w:rFonts w:ascii="Leelawadee" w:hAnsi="Leelawadee" w:cs="Leelawadee"/>
          <w:b w:val="0"/>
          <w:color w:val="000000"/>
          <w:sz w:val="20"/>
          <w:szCs w:val="20"/>
        </w:rPr>
      </w:pPr>
      <w:bookmarkStart w:id="36" w:name="_Toc42698305"/>
      <w:r w:rsidRPr="001B4698">
        <w:rPr>
          <w:rFonts w:ascii="Leelawadee" w:hAnsi="Leelawadee" w:cs="Leelawadee"/>
          <w:color w:val="000000"/>
          <w:sz w:val="20"/>
          <w:szCs w:val="20"/>
        </w:rPr>
        <w:t xml:space="preserve">CLÁUSULA QUINTA – DO CÁLCULO DA REMUNERAÇÃO, DA </w:t>
      </w:r>
      <w:r w:rsidR="008E6944" w:rsidRPr="001B4698">
        <w:rPr>
          <w:rFonts w:ascii="Leelawadee" w:hAnsi="Leelawadee" w:cs="Leelawadee"/>
          <w:color w:val="000000"/>
          <w:sz w:val="20"/>
          <w:szCs w:val="20"/>
        </w:rPr>
        <w:t xml:space="preserve">ATUALIZAÇÃO MONETÁRIA E DA </w:t>
      </w:r>
      <w:r w:rsidRPr="001B4698">
        <w:rPr>
          <w:rFonts w:ascii="Leelawadee" w:hAnsi="Leelawadee" w:cs="Leelawadee"/>
          <w:color w:val="000000"/>
          <w:sz w:val="20"/>
          <w:szCs w:val="20"/>
        </w:rPr>
        <w:t>AMORTIZAÇÃO</w:t>
      </w:r>
      <w:r w:rsidR="002043D2" w:rsidRPr="001B4698">
        <w:rPr>
          <w:rFonts w:ascii="Leelawadee" w:hAnsi="Leelawadee" w:cs="Leelawadee"/>
          <w:color w:val="000000"/>
          <w:sz w:val="20"/>
          <w:szCs w:val="20"/>
        </w:rPr>
        <w:t xml:space="preserve"> </w:t>
      </w:r>
      <w:r w:rsidR="008E6944" w:rsidRPr="001B4698">
        <w:rPr>
          <w:rFonts w:ascii="Leelawadee" w:hAnsi="Leelawadee" w:cs="Leelawadee"/>
          <w:color w:val="000000"/>
          <w:sz w:val="20"/>
          <w:szCs w:val="20"/>
        </w:rPr>
        <w:t>PROGRAMADA</w:t>
      </w:r>
      <w:r w:rsidR="00D57F8B" w:rsidRPr="001B4698">
        <w:rPr>
          <w:rFonts w:ascii="Leelawadee" w:hAnsi="Leelawadee" w:cs="Leelawadee"/>
          <w:color w:val="000000"/>
          <w:sz w:val="20"/>
          <w:szCs w:val="20"/>
        </w:rPr>
        <w:t xml:space="preserve"> </w:t>
      </w:r>
      <w:bookmarkEnd w:id="36"/>
    </w:p>
    <w:p w14:paraId="307C9EB4" w14:textId="77777777" w:rsidR="00FA1ADB" w:rsidRDefault="00FA1ADB" w:rsidP="00A97CFE">
      <w:pPr>
        <w:widowControl w:val="0"/>
        <w:suppressAutoHyphens/>
        <w:spacing w:line="360" w:lineRule="auto"/>
        <w:jc w:val="both"/>
        <w:rPr>
          <w:rFonts w:ascii="Leelawadee" w:hAnsi="Leelawadee" w:cs="Leelawadee"/>
          <w:color w:val="000000"/>
          <w:sz w:val="20"/>
          <w:szCs w:val="20"/>
        </w:rPr>
      </w:pPr>
    </w:p>
    <w:p w14:paraId="77ABA1CA" w14:textId="2E330F45" w:rsidR="00A97CFE" w:rsidRPr="00D21E63" w:rsidRDefault="00A97CFE" w:rsidP="00A97CFE">
      <w:pPr>
        <w:spacing w:line="360" w:lineRule="auto"/>
        <w:jc w:val="both"/>
        <w:rPr>
          <w:rFonts w:ascii="Leelawadee" w:hAnsi="Leelawadee" w:cs="Leelawadee"/>
          <w:sz w:val="20"/>
          <w:szCs w:val="20"/>
        </w:rPr>
      </w:pPr>
      <w:r w:rsidRPr="00D21E63">
        <w:rPr>
          <w:rFonts w:ascii="Leelawadee" w:hAnsi="Leelawadee" w:cs="Leelawadee"/>
          <w:color w:val="000000"/>
          <w:sz w:val="20"/>
          <w:szCs w:val="20"/>
        </w:rPr>
        <w:lastRenderedPageBreak/>
        <w:t>5.1.</w:t>
      </w:r>
      <w:r w:rsidRPr="00D21E63">
        <w:rPr>
          <w:rFonts w:ascii="Leelawadee" w:hAnsi="Leelawadee" w:cs="Leelawadee"/>
          <w:color w:val="000000"/>
          <w:sz w:val="20"/>
          <w:szCs w:val="20"/>
        </w:rPr>
        <w:tab/>
      </w:r>
      <w:r w:rsidRPr="00D21E63">
        <w:rPr>
          <w:rFonts w:ascii="Leelawadee" w:hAnsi="Leelawadee" w:cs="Leelawadee"/>
          <w:color w:val="000000"/>
          <w:sz w:val="20"/>
          <w:szCs w:val="20"/>
          <w:u w:val="single"/>
        </w:rPr>
        <w:t>Atualização Monetária</w:t>
      </w:r>
      <w:r w:rsidRPr="00D21E63">
        <w:rPr>
          <w:rFonts w:ascii="Leelawadee" w:hAnsi="Leelawadee" w:cs="Leelawadee"/>
          <w:color w:val="000000"/>
          <w:sz w:val="20"/>
          <w:szCs w:val="20"/>
        </w:rPr>
        <w:t xml:space="preserve">: </w:t>
      </w:r>
      <w:r w:rsidRPr="00D21E63">
        <w:rPr>
          <w:rFonts w:ascii="Leelawadee" w:hAnsi="Leelawadee" w:cs="Leelawadee"/>
          <w:sz w:val="20"/>
          <w:szCs w:val="20"/>
        </w:rPr>
        <w:t xml:space="preserve">O Valor Nominal Unitário </w:t>
      </w:r>
      <w:r>
        <w:rPr>
          <w:rFonts w:ascii="Leelawadee" w:hAnsi="Leelawadee" w:cs="Leelawadee"/>
          <w:sz w:val="20"/>
          <w:szCs w:val="20"/>
        </w:rPr>
        <w:t xml:space="preserve">ou saldo do Valor Nominal Unitário </w:t>
      </w:r>
      <w:r w:rsidRPr="00D21E63">
        <w:rPr>
          <w:rFonts w:ascii="Leelawadee" w:hAnsi="Leelawadee" w:cs="Leelawadee"/>
          <w:sz w:val="20"/>
          <w:szCs w:val="20"/>
        </w:rPr>
        <w:t>dos CRI</w:t>
      </w:r>
      <w:r>
        <w:rPr>
          <w:rFonts w:ascii="Leelawadee" w:hAnsi="Leelawadee" w:cs="Leelawadee"/>
          <w:sz w:val="20"/>
          <w:szCs w:val="20"/>
        </w:rPr>
        <w:t>, conforme o caso,</w:t>
      </w:r>
      <w:r w:rsidRPr="00D21E63">
        <w:rPr>
          <w:rFonts w:ascii="Leelawadee" w:hAnsi="Leelawadee" w:cs="Leelawadee"/>
          <w:sz w:val="20"/>
          <w:szCs w:val="20"/>
        </w:rPr>
        <w:t xml:space="preserve"> será atualizado </w:t>
      </w:r>
      <w:r w:rsidRPr="009A231A">
        <w:rPr>
          <w:rFonts w:ascii="Leelawadee" w:hAnsi="Leelawadee" w:cs="Leelawadee"/>
          <w:sz w:val="20"/>
          <w:szCs w:val="20"/>
        </w:rPr>
        <w:t>anualmente</w:t>
      </w:r>
      <w:r>
        <w:rPr>
          <w:rFonts w:ascii="Leelawadee" w:hAnsi="Leelawadee" w:cs="Leelawadee"/>
          <w:sz w:val="20"/>
          <w:szCs w:val="20"/>
        </w:rPr>
        <w:t xml:space="preserve">, </w:t>
      </w:r>
      <w:r w:rsidRPr="00D21E63">
        <w:rPr>
          <w:rFonts w:ascii="Leelawadee" w:hAnsi="Leelawadee" w:cs="Leelawadee"/>
          <w:sz w:val="20"/>
          <w:szCs w:val="20"/>
        </w:rPr>
        <w:t>pela variação acumulada</w:t>
      </w:r>
      <w:r w:rsidR="00570F72">
        <w:rPr>
          <w:rFonts w:ascii="Leelawadee" w:hAnsi="Leelawadee" w:cs="Leelawadee"/>
          <w:sz w:val="20"/>
          <w:szCs w:val="20"/>
        </w:rPr>
        <w:t xml:space="preserve"> positiva</w:t>
      </w:r>
      <w:r w:rsidRPr="00D21E63">
        <w:rPr>
          <w:rFonts w:ascii="Leelawadee" w:hAnsi="Leelawadee" w:cs="Leelawadee"/>
          <w:sz w:val="20"/>
          <w:szCs w:val="20"/>
        </w:rPr>
        <w:t xml:space="preserve"> do IPCA/IBGE,</w:t>
      </w:r>
      <w:r>
        <w:rPr>
          <w:rFonts w:ascii="Leelawadee" w:hAnsi="Leelawadee" w:cs="Leelawadee"/>
          <w:sz w:val="20"/>
          <w:szCs w:val="20"/>
        </w:rPr>
        <w:t xml:space="preserve"> a partir </w:t>
      </w:r>
      <w:del w:id="37" w:author="Bruno Bianchessi" w:date="2020-08-18T15:40:00Z">
        <w:r w:rsidDel="00064CBA">
          <w:rPr>
            <w:rFonts w:ascii="Leelawadee" w:hAnsi="Leelawadee" w:cs="Leelawadee"/>
            <w:sz w:val="20"/>
            <w:szCs w:val="20"/>
          </w:rPr>
          <w:delText>da data da primeira integralização</w:delText>
        </w:r>
      </w:del>
      <w:ins w:id="38" w:author="Bruno Bianchessi" w:date="2020-08-18T15:40:00Z">
        <w:r w:rsidR="00064CBA">
          <w:rPr>
            <w:rFonts w:ascii="Leelawadee" w:hAnsi="Leelawadee" w:cs="Leelawadee"/>
            <w:sz w:val="20"/>
            <w:szCs w:val="20"/>
          </w:rPr>
          <w:t>do dia 1º de outubro de 2020</w:t>
        </w:r>
      </w:ins>
      <w:r>
        <w:rPr>
          <w:rFonts w:ascii="Leelawadee" w:hAnsi="Leelawadee" w:cs="Leelawadee"/>
          <w:sz w:val="20"/>
          <w:szCs w:val="20"/>
        </w:rPr>
        <w:t>, em cada</w:t>
      </w:r>
      <w:r w:rsidRPr="00D21E63">
        <w:rPr>
          <w:rFonts w:ascii="Leelawadee" w:hAnsi="Leelawadee" w:cs="Leelawadee"/>
          <w:sz w:val="20"/>
          <w:szCs w:val="20"/>
        </w:rPr>
        <w:t xml:space="preserve"> Data de Atualização, </w:t>
      </w:r>
      <w:r w:rsidR="009F3EDA" w:rsidRPr="00AE5D2A">
        <w:rPr>
          <w:rFonts w:ascii="Leelawadee" w:hAnsi="Leelawadee" w:cs="Leelawadee"/>
          <w:sz w:val="20"/>
          <w:szCs w:val="20"/>
        </w:rPr>
        <w:t xml:space="preserve">sendo o produto da atualização incorporado ao Valor Nominal Unitário ou seu saldo, conforme o caso, automaticamente, </w:t>
      </w:r>
      <w:r w:rsidRPr="00D21E63">
        <w:rPr>
          <w:rFonts w:ascii="Leelawadee" w:hAnsi="Leelawadee" w:cs="Leelawadee"/>
          <w:sz w:val="20"/>
          <w:szCs w:val="20"/>
        </w:rPr>
        <w:t>calculado da seguinte forma:</w:t>
      </w:r>
    </w:p>
    <w:p w14:paraId="0E6ABC72" w14:textId="77777777" w:rsidR="00A97CFE" w:rsidRPr="00D21E63" w:rsidRDefault="00A97CFE" w:rsidP="00A97CFE">
      <w:pPr>
        <w:tabs>
          <w:tab w:val="left" w:pos="284"/>
          <w:tab w:val="left" w:pos="567"/>
          <w:tab w:val="left" w:pos="2835"/>
        </w:tabs>
        <w:spacing w:line="360" w:lineRule="auto"/>
        <w:jc w:val="both"/>
        <w:rPr>
          <w:rFonts w:ascii="Leelawadee" w:hAnsi="Leelawadee" w:cs="Leelawadee"/>
          <w:sz w:val="20"/>
          <w:szCs w:val="20"/>
        </w:rPr>
      </w:pPr>
    </w:p>
    <w:p w14:paraId="11EB2870" w14:textId="6DA59DD4"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rPr>
      </w:pPr>
    </w:p>
    <w:p w14:paraId="057B0B5C" w14:textId="77777777" w:rsidR="00570F72" w:rsidRPr="009A231A" w:rsidRDefault="00570F72" w:rsidP="00570F72">
      <w:pPr>
        <w:tabs>
          <w:tab w:val="left" w:pos="284"/>
          <w:tab w:val="left" w:pos="567"/>
          <w:tab w:val="left" w:pos="2835"/>
        </w:tabs>
        <w:spacing w:line="360" w:lineRule="auto"/>
        <w:jc w:val="center"/>
        <w:rPr>
          <w:rFonts w:ascii="Leelawadee UI" w:hAnsi="Leelawadee UI" w:cs="Leelawadee UI"/>
          <w:sz w:val="20"/>
          <w:szCs w:val="20"/>
        </w:rPr>
      </w:pPr>
      <m:oMath>
        <m:r>
          <w:rPr>
            <w:rFonts w:ascii="Cambria Math" w:hAnsi="Cambria Math" w:cs="Leelawadee UI"/>
            <w:sz w:val="20"/>
            <w:szCs w:val="20"/>
          </w:rPr>
          <m:t>SDa=SDb x C</m:t>
        </m:r>
      </m:oMath>
      <w:r w:rsidRPr="009A231A">
        <w:rPr>
          <w:rFonts w:ascii="Leelawadee UI" w:hAnsi="Leelawadee UI" w:cs="Leelawadee UI"/>
          <w:sz w:val="20"/>
          <w:szCs w:val="20"/>
        </w:rPr>
        <w:t>, onde:</w:t>
      </w:r>
    </w:p>
    <w:p w14:paraId="5C6F8483" w14:textId="77777777" w:rsidR="00570F72" w:rsidRPr="009A231A" w:rsidRDefault="00570F72" w:rsidP="00570F72">
      <w:pPr>
        <w:tabs>
          <w:tab w:val="left" w:pos="284"/>
          <w:tab w:val="left" w:pos="567"/>
          <w:tab w:val="left" w:pos="2835"/>
        </w:tabs>
        <w:spacing w:line="360" w:lineRule="auto"/>
        <w:jc w:val="center"/>
        <w:rPr>
          <w:rFonts w:ascii="Leelawadee UI" w:hAnsi="Leelawadee UI" w:cs="Leelawadee UI"/>
          <w:sz w:val="20"/>
          <w:szCs w:val="20"/>
        </w:rPr>
      </w:pPr>
    </w:p>
    <w:p w14:paraId="3D3B895B" w14:textId="77777777"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rPr>
      </w:pPr>
      <w:proofErr w:type="spellStart"/>
      <w:r w:rsidRPr="009A231A">
        <w:rPr>
          <w:rFonts w:ascii="Leelawadee UI" w:hAnsi="Leelawadee UI" w:cs="Leelawadee UI"/>
          <w:sz w:val="20"/>
          <w:szCs w:val="20"/>
        </w:rPr>
        <w:t>Sda</w:t>
      </w:r>
      <w:proofErr w:type="spellEnd"/>
      <w:r w:rsidRPr="009A231A">
        <w:rPr>
          <w:rFonts w:ascii="Leelawadee UI" w:hAnsi="Leelawadee UI" w:cs="Leelawadee UI"/>
          <w:sz w:val="20"/>
          <w:szCs w:val="20"/>
        </w:rPr>
        <w:t xml:space="preserve"> = Valor Nominal Unitário atualizado, calculado com 8 (oito) casas decimais, sem arredondamento.</w:t>
      </w:r>
    </w:p>
    <w:p w14:paraId="301133E3" w14:textId="77777777"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rPr>
      </w:pPr>
    </w:p>
    <w:p w14:paraId="1F005E6A" w14:textId="6A6F4717"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rPr>
      </w:pPr>
      <w:proofErr w:type="spellStart"/>
      <w:r w:rsidRPr="009A231A">
        <w:rPr>
          <w:rFonts w:ascii="Leelawadee UI" w:hAnsi="Leelawadee UI" w:cs="Leelawadee UI"/>
          <w:sz w:val="20"/>
          <w:szCs w:val="20"/>
        </w:rPr>
        <w:t>SDb</w:t>
      </w:r>
      <w:proofErr w:type="spellEnd"/>
      <w:r w:rsidRPr="009A231A">
        <w:rPr>
          <w:rFonts w:ascii="Leelawadee UI" w:hAnsi="Leelawadee UI" w:cs="Leelawadee UI"/>
          <w:sz w:val="20"/>
          <w:szCs w:val="20"/>
        </w:rPr>
        <w:t xml:space="preserve"> = Valor Nominal Unitário, na data da primeira integralização, ou saldo do Valor Nominal </w:t>
      </w:r>
      <w:r w:rsidRPr="002806C4">
        <w:rPr>
          <w:rFonts w:ascii="Leelawadee UI" w:hAnsi="Leelawadee UI" w:cs="Leelawadee UI"/>
          <w:sz w:val="20"/>
          <w:szCs w:val="20"/>
        </w:rPr>
        <w:t>Unitário após atualização ou amortização, se houver, o que ocorrer por último, calculado com 8 (oito</w:t>
      </w:r>
      <w:r w:rsidRPr="009A231A">
        <w:rPr>
          <w:rFonts w:ascii="Leelawadee UI" w:hAnsi="Leelawadee UI" w:cs="Leelawadee UI"/>
          <w:sz w:val="20"/>
          <w:szCs w:val="20"/>
        </w:rPr>
        <w:t>) casas decimais, sem arredondamento.</w:t>
      </w:r>
      <w:r w:rsidR="0062504D">
        <w:rPr>
          <w:rFonts w:ascii="Leelawadee UI" w:hAnsi="Leelawadee UI" w:cs="Leelawadee UI"/>
          <w:sz w:val="20"/>
          <w:szCs w:val="20"/>
        </w:rPr>
        <w:t xml:space="preserve"> </w:t>
      </w:r>
    </w:p>
    <w:p w14:paraId="6C32BEE7" w14:textId="77777777"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highlight w:val="green"/>
        </w:rPr>
      </w:pPr>
    </w:p>
    <w:p w14:paraId="71D29F2C" w14:textId="77777777"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rPr>
      </w:pPr>
      <w:r w:rsidRPr="009A231A">
        <w:rPr>
          <w:rFonts w:ascii="Leelawadee UI" w:hAnsi="Leelawadee UI" w:cs="Leelawadee UI"/>
          <w:sz w:val="20"/>
          <w:szCs w:val="20"/>
        </w:rPr>
        <w:t xml:space="preserve">C = Fator resultante da variação acumulada positiva do IPCA/IBGE calculado com 8 (oito) casas decimais, sem arredondamento, apurado e aplicado anualmente, da seguinte forma: </w:t>
      </w:r>
    </w:p>
    <w:p w14:paraId="3831538B" w14:textId="77777777"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rPr>
      </w:pPr>
    </w:p>
    <w:p w14:paraId="575EDF60" w14:textId="77777777" w:rsidR="00570F72" w:rsidRPr="009A231A" w:rsidRDefault="00570F72" w:rsidP="00570F72">
      <w:pPr>
        <w:tabs>
          <w:tab w:val="left" w:pos="284"/>
          <w:tab w:val="left" w:pos="567"/>
          <w:tab w:val="left" w:pos="2835"/>
        </w:tabs>
        <w:spacing w:line="360" w:lineRule="auto"/>
        <w:jc w:val="center"/>
        <w:rPr>
          <w:rFonts w:ascii="Leelawadee UI" w:hAnsi="Leelawadee UI" w:cs="Leelawadee UI"/>
          <w:sz w:val="20"/>
          <w:szCs w:val="20"/>
        </w:rPr>
      </w:pPr>
      <m:oMathPara>
        <m:oMathParaPr>
          <m:jc m:val="center"/>
        </m:oMathParaPr>
        <m:oMath>
          <m:r>
            <w:rPr>
              <w:rFonts w:ascii="Cambria Math" w:hAnsi="Cambria Math" w:cs="Leelawadee UI"/>
              <w:sz w:val="20"/>
              <w:szCs w:val="20"/>
            </w:rPr>
            <m:t>C=</m:t>
          </m:r>
          <m:sSup>
            <m:sSupPr>
              <m:ctrlPr>
                <w:rPr>
                  <w:rFonts w:ascii="Cambria Math" w:hAnsi="Cambria Math" w:cs="Leelawadee UI"/>
                  <w:i/>
                  <w:sz w:val="20"/>
                  <w:szCs w:val="20"/>
                </w:rPr>
              </m:ctrlPr>
            </m:sSupPr>
            <m:e>
              <m:d>
                <m:dPr>
                  <m:ctrlPr>
                    <w:rPr>
                      <w:rFonts w:ascii="Cambria Math" w:hAnsi="Cambria Math" w:cs="Leelawadee UI"/>
                      <w:i/>
                      <w:sz w:val="20"/>
                      <w:szCs w:val="20"/>
                    </w:rPr>
                  </m:ctrlPr>
                </m:dPr>
                <m:e>
                  <m:f>
                    <m:fPr>
                      <m:ctrlPr>
                        <w:rPr>
                          <w:rFonts w:ascii="Cambria Math" w:hAnsi="Cambria Math" w:cs="Leelawadee UI"/>
                          <w:i/>
                          <w:sz w:val="20"/>
                          <w:szCs w:val="20"/>
                        </w:rPr>
                      </m:ctrlPr>
                    </m:fPr>
                    <m:num>
                      <m:r>
                        <w:rPr>
                          <w:rFonts w:ascii="Cambria Math" w:hAnsi="Cambria Math" w:cs="Leelawadee UI"/>
                          <w:sz w:val="20"/>
                          <w:szCs w:val="20"/>
                        </w:rPr>
                        <m:t>NIk</m:t>
                      </m:r>
                    </m:num>
                    <m:den>
                      <m:sSub>
                        <m:sSubPr>
                          <m:ctrlPr>
                            <w:rPr>
                              <w:rFonts w:ascii="Cambria Math" w:hAnsi="Cambria Math" w:cs="Leelawadee UI"/>
                              <w:i/>
                              <w:sz w:val="20"/>
                              <w:szCs w:val="20"/>
                            </w:rPr>
                          </m:ctrlPr>
                        </m:sSubPr>
                        <m:e>
                          <m:r>
                            <w:rPr>
                              <w:rFonts w:ascii="Cambria Math" w:hAnsi="Cambria Math" w:cs="Leelawadee UI"/>
                              <w:sz w:val="20"/>
                              <w:szCs w:val="20"/>
                            </w:rPr>
                            <m:t>NIk</m:t>
                          </m:r>
                        </m:e>
                        <m:sub>
                          <m:r>
                            <w:rPr>
                              <w:rFonts w:ascii="Cambria Math" w:hAnsi="Cambria Math" w:cs="Leelawadee UI"/>
                              <w:sz w:val="20"/>
                              <w:szCs w:val="20"/>
                            </w:rPr>
                            <m:t>-1</m:t>
                          </m:r>
                        </m:sub>
                      </m:sSub>
                    </m:den>
                  </m:f>
                </m:e>
              </m:d>
            </m:e>
            <m:sup/>
          </m:sSup>
          <m:r>
            <w:rPr>
              <w:rFonts w:ascii="Cambria Math" w:hAnsi="Cambria Math" w:cs="Leelawadee UI"/>
              <w:sz w:val="20"/>
              <w:szCs w:val="20"/>
            </w:rPr>
            <m:t xml:space="preserve"> Onde:</m:t>
          </m:r>
        </m:oMath>
      </m:oMathPara>
    </w:p>
    <w:p w14:paraId="6DAC4495" w14:textId="77777777" w:rsidR="00570F72" w:rsidRPr="009A231A" w:rsidRDefault="00570F72" w:rsidP="00570F72">
      <w:pPr>
        <w:tabs>
          <w:tab w:val="left" w:pos="284"/>
          <w:tab w:val="left" w:pos="567"/>
          <w:tab w:val="left" w:pos="2835"/>
        </w:tabs>
        <w:spacing w:line="360" w:lineRule="auto"/>
        <w:jc w:val="center"/>
        <w:rPr>
          <w:rFonts w:ascii="Leelawadee UI" w:hAnsi="Leelawadee UI" w:cs="Leelawadee UI"/>
          <w:sz w:val="20"/>
          <w:szCs w:val="20"/>
        </w:rPr>
      </w:pPr>
    </w:p>
    <w:p w14:paraId="04CFF8C0" w14:textId="7B50A1E6" w:rsidR="00570F72" w:rsidRPr="000A4E02" w:rsidRDefault="00570F72" w:rsidP="00570F72">
      <w:pPr>
        <w:tabs>
          <w:tab w:val="left" w:pos="284"/>
          <w:tab w:val="left" w:pos="567"/>
          <w:tab w:val="left" w:pos="2835"/>
        </w:tabs>
        <w:spacing w:line="360" w:lineRule="auto"/>
        <w:jc w:val="both"/>
        <w:rPr>
          <w:rFonts w:ascii="Leelawadee" w:hAnsi="Leelawadee" w:cs="Leelawadee"/>
          <w:sz w:val="20"/>
          <w:szCs w:val="20"/>
        </w:rPr>
      </w:pPr>
      <w:proofErr w:type="spellStart"/>
      <w:r w:rsidRPr="009A231A">
        <w:rPr>
          <w:rFonts w:ascii="Leelawadee UI" w:hAnsi="Leelawadee UI" w:cs="Leelawadee UI"/>
          <w:sz w:val="20"/>
          <w:szCs w:val="20"/>
        </w:rPr>
        <w:t>Nik</w:t>
      </w:r>
      <w:proofErr w:type="spellEnd"/>
      <w:r w:rsidRPr="009A231A">
        <w:rPr>
          <w:rFonts w:ascii="Leelawadee UI" w:hAnsi="Leelawadee UI" w:cs="Leelawadee UI"/>
          <w:sz w:val="20"/>
          <w:szCs w:val="20"/>
        </w:rPr>
        <w:t xml:space="preserve"> = Número índice do IPCA/IBGE </w:t>
      </w:r>
      <w:r w:rsidRPr="00226E97">
        <w:rPr>
          <w:rFonts w:ascii="Leelawadee UI" w:hAnsi="Leelawadee UI" w:cs="Leelawadee UI"/>
          <w:sz w:val="20"/>
          <w:szCs w:val="20"/>
        </w:rPr>
        <w:t>divulgado</w:t>
      </w:r>
      <w:r w:rsidRPr="009A231A">
        <w:rPr>
          <w:rFonts w:ascii="Leelawadee UI" w:hAnsi="Leelawadee UI" w:cs="Leelawadee UI"/>
          <w:sz w:val="20"/>
          <w:szCs w:val="20"/>
        </w:rPr>
        <w:t xml:space="preserve"> no</w:t>
      </w:r>
      <w:ins w:id="39" w:author="Bruno Bianchessi" w:date="2020-08-18T15:41:00Z">
        <w:r w:rsidR="00064CBA">
          <w:rPr>
            <w:rFonts w:ascii="Leelawadee UI" w:hAnsi="Leelawadee UI" w:cs="Leelawadee UI"/>
            <w:sz w:val="20"/>
            <w:szCs w:val="20"/>
          </w:rPr>
          <w:t xml:space="preserve"> terceiro</w:t>
        </w:r>
      </w:ins>
      <w:r w:rsidRPr="009A231A">
        <w:rPr>
          <w:rFonts w:ascii="Leelawadee UI" w:hAnsi="Leelawadee UI" w:cs="Leelawadee UI"/>
          <w:sz w:val="20"/>
          <w:szCs w:val="20"/>
        </w:rPr>
        <w:t xml:space="preserve"> mês imediatamente anterior ao mês da Data de Atualização, ou seja, corresponde ao número índice do IPCA/IBGE referente ao mês de </w:t>
      </w:r>
      <w:proofErr w:type="gramStart"/>
      <w:r w:rsidR="00836171">
        <w:rPr>
          <w:rFonts w:ascii="Leelawadee UI" w:hAnsi="Leelawadee UI" w:cs="Leelawadee UI"/>
          <w:sz w:val="20"/>
          <w:szCs w:val="20"/>
        </w:rPr>
        <w:t>Junho</w:t>
      </w:r>
      <w:proofErr w:type="gramEnd"/>
      <w:r w:rsidR="00836171" w:rsidRPr="009A231A">
        <w:rPr>
          <w:rFonts w:ascii="Leelawadee UI" w:hAnsi="Leelawadee UI" w:cs="Leelawadee UI"/>
          <w:sz w:val="20"/>
          <w:szCs w:val="20"/>
        </w:rPr>
        <w:t xml:space="preserve">, </w:t>
      </w:r>
      <w:r w:rsidRPr="009A231A">
        <w:rPr>
          <w:rFonts w:ascii="Leelawadee UI" w:hAnsi="Leelawadee UI" w:cs="Leelawadee UI"/>
          <w:sz w:val="20"/>
          <w:szCs w:val="20"/>
        </w:rPr>
        <w:t xml:space="preserve">divulgado no mês de </w:t>
      </w:r>
      <w:r w:rsidR="00836171">
        <w:rPr>
          <w:rFonts w:ascii="Leelawadee UI" w:hAnsi="Leelawadee UI" w:cs="Leelawadee UI"/>
          <w:sz w:val="20"/>
          <w:szCs w:val="20"/>
        </w:rPr>
        <w:t>Julho</w:t>
      </w:r>
      <w:r w:rsidR="00836171" w:rsidRPr="009A231A">
        <w:rPr>
          <w:rFonts w:ascii="Leelawadee UI" w:hAnsi="Leelawadee UI" w:cs="Leelawadee UI"/>
          <w:sz w:val="20"/>
          <w:szCs w:val="20"/>
        </w:rPr>
        <w:t xml:space="preserve">. </w:t>
      </w:r>
      <w:r w:rsidRPr="009A231A">
        <w:rPr>
          <w:rFonts w:ascii="Leelawadee UI" w:hAnsi="Leelawadee UI" w:cs="Leelawadee UI"/>
          <w:sz w:val="20"/>
          <w:szCs w:val="20"/>
        </w:rPr>
        <w:t xml:space="preserve">Para a primeira Data de Atualização será o número índice do IPCA/IBGE referente ao mês de </w:t>
      </w:r>
      <w:proofErr w:type="gramStart"/>
      <w:r w:rsidR="00836171">
        <w:rPr>
          <w:rFonts w:ascii="Leelawadee UI" w:hAnsi="Leelawadee UI" w:cs="Leelawadee UI"/>
          <w:sz w:val="20"/>
          <w:szCs w:val="20"/>
        </w:rPr>
        <w:t>Junho</w:t>
      </w:r>
      <w:proofErr w:type="gramEnd"/>
      <w:r w:rsidR="00836171" w:rsidRPr="009A231A">
        <w:rPr>
          <w:rFonts w:ascii="Leelawadee UI" w:hAnsi="Leelawadee UI" w:cs="Leelawadee UI"/>
          <w:sz w:val="20"/>
          <w:szCs w:val="20"/>
        </w:rPr>
        <w:t>/</w:t>
      </w:r>
      <w:r w:rsidRPr="009A231A">
        <w:rPr>
          <w:rFonts w:ascii="Leelawadee UI" w:hAnsi="Leelawadee UI" w:cs="Leelawadee UI"/>
          <w:sz w:val="20"/>
          <w:szCs w:val="20"/>
        </w:rPr>
        <w:t>2021, divulgado</w:t>
      </w:r>
      <w:r>
        <w:rPr>
          <w:rFonts w:ascii="Leelawadee" w:hAnsi="Leelawadee" w:cs="Leelawadee"/>
          <w:sz w:val="20"/>
          <w:szCs w:val="20"/>
        </w:rPr>
        <w:t xml:space="preserve"> no mês de </w:t>
      </w:r>
      <w:r w:rsidR="00836171">
        <w:rPr>
          <w:rFonts w:ascii="Leelawadee" w:hAnsi="Leelawadee" w:cs="Leelawadee"/>
          <w:sz w:val="20"/>
          <w:szCs w:val="20"/>
        </w:rPr>
        <w:t>Julho/</w:t>
      </w:r>
      <w:r>
        <w:rPr>
          <w:rFonts w:ascii="Leelawadee" w:hAnsi="Leelawadee" w:cs="Leelawadee"/>
          <w:sz w:val="20"/>
          <w:szCs w:val="20"/>
        </w:rPr>
        <w:t>2021.</w:t>
      </w:r>
    </w:p>
    <w:p w14:paraId="39869187" w14:textId="77777777" w:rsidR="00570F72" w:rsidRPr="000A4E02" w:rsidRDefault="00570F72" w:rsidP="00570F72">
      <w:pPr>
        <w:tabs>
          <w:tab w:val="left" w:pos="284"/>
          <w:tab w:val="left" w:pos="567"/>
          <w:tab w:val="left" w:pos="2835"/>
        </w:tabs>
        <w:spacing w:line="360" w:lineRule="auto"/>
        <w:jc w:val="both"/>
        <w:rPr>
          <w:rFonts w:ascii="Leelawadee" w:hAnsi="Leelawadee" w:cs="Leelawadee"/>
          <w:sz w:val="20"/>
          <w:szCs w:val="20"/>
        </w:rPr>
      </w:pPr>
    </w:p>
    <w:p w14:paraId="7A89AF39" w14:textId="1DC32A8B" w:rsidR="00570F72" w:rsidRDefault="00570F72" w:rsidP="00570F72">
      <w:pPr>
        <w:tabs>
          <w:tab w:val="left" w:pos="284"/>
          <w:tab w:val="left" w:pos="567"/>
          <w:tab w:val="left" w:pos="2835"/>
        </w:tabs>
        <w:spacing w:line="360" w:lineRule="auto"/>
        <w:jc w:val="both"/>
        <w:rPr>
          <w:rFonts w:ascii="Leelawadee" w:hAnsi="Leelawadee" w:cs="Leelawadee"/>
          <w:sz w:val="20"/>
          <w:szCs w:val="20"/>
        </w:rPr>
      </w:pPr>
      <w:r w:rsidRPr="000A4E02">
        <w:rPr>
          <w:rFonts w:ascii="Leelawadee" w:hAnsi="Leelawadee" w:cs="Leelawadee"/>
          <w:sz w:val="20"/>
          <w:szCs w:val="20"/>
        </w:rPr>
        <w:t>NIk</w:t>
      </w:r>
      <w:r w:rsidRPr="000A4E02">
        <w:rPr>
          <w:rFonts w:ascii="Leelawadee" w:hAnsi="Leelawadee" w:cs="Leelawadee"/>
          <w:sz w:val="20"/>
          <w:szCs w:val="20"/>
          <w:vertAlign w:val="subscript"/>
        </w:rPr>
        <w:t>-1</w:t>
      </w:r>
      <w:r w:rsidRPr="000A4E02">
        <w:rPr>
          <w:rFonts w:ascii="Leelawadee" w:hAnsi="Leelawadee" w:cs="Leelawadee"/>
          <w:sz w:val="20"/>
          <w:szCs w:val="20"/>
        </w:rPr>
        <w:t xml:space="preserve"> = Número índice do IPCA/IBGE utilizado na Data de Atualização</w:t>
      </w:r>
      <w:r>
        <w:rPr>
          <w:rFonts w:ascii="Leelawadee" w:hAnsi="Leelawadee" w:cs="Leelawadee"/>
          <w:sz w:val="20"/>
          <w:szCs w:val="20"/>
        </w:rPr>
        <w:t xml:space="preserve"> </w:t>
      </w:r>
      <w:proofErr w:type="spellStart"/>
      <w:r>
        <w:rPr>
          <w:rFonts w:ascii="Leelawadee" w:hAnsi="Leelawadee" w:cs="Leelawadee"/>
          <w:sz w:val="20"/>
          <w:szCs w:val="20"/>
        </w:rPr>
        <w:t>imeditamente</w:t>
      </w:r>
      <w:proofErr w:type="spellEnd"/>
      <w:r>
        <w:rPr>
          <w:rFonts w:ascii="Leelawadee" w:hAnsi="Leelawadee" w:cs="Leelawadee"/>
          <w:sz w:val="20"/>
          <w:szCs w:val="20"/>
        </w:rPr>
        <w:t xml:space="preserve"> anterior</w:t>
      </w:r>
      <w:r w:rsidRPr="000A4E02">
        <w:rPr>
          <w:rFonts w:ascii="Leelawadee" w:hAnsi="Leelawadee" w:cs="Leelawadee"/>
          <w:sz w:val="20"/>
          <w:szCs w:val="20"/>
        </w:rPr>
        <w:t xml:space="preserve">. Para a </w:t>
      </w:r>
      <w:r w:rsidRPr="007046A7">
        <w:rPr>
          <w:rFonts w:ascii="Leelawadee" w:hAnsi="Leelawadee" w:cs="Leelawadee"/>
          <w:sz w:val="20"/>
          <w:szCs w:val="20"/>
        </w:rPr>
        <w:t xml:space="preserve">primeira </w:t>
      </w:r>
      <w:r w:rsidRPr="001A48F5">
        <w:rPr>
          <w:rFonts w:ascii="Leelawadee" w:hAnsi="Leelawadee"/>
          <w:sz w:val="20"/>
        </w:rPr>
        <w:t>Data de Atualização</w:t>
      </w:r>
      <w:r w:rsidRPr="007046A7">
        <w:rPr>
          <w:rFonts w:ascii="Leelawadee" w:hAnsi="Leelawadee" w:cs="Leelawadee"/>
          <w:sz w:val="20"/>
          <w:szCs w:val="20"/>
        </w:rPr>
        <w:t xml:space="preserve"> </w:t>
      </w:r>
      <w:proofErr w:type="gramStart"/>
      <w:r w:rsidRPr="007046A7">
        <w:rPr>
          <w:rFonts w:ascii="Leelawadee" w:hAnsi="Leelawadee" w:cs="Leelawadee"/>
          <w:sz w:val="20"/>
          <w:szCs w:val="20"/>
        </w:rPr>
        <w:t>será</w:t>
      </w:r>
      <w:proofErr w:type="gramEnd"/>
      <w:r w:rsidRPr="007046A7">
        <w:rPr>
          <w:rFonts w:ascii="Leelawadee" w:hAnsi="Leelawadee" w:cs="Leelawadee"/>
          <w:sz w:val="20"/>
          <w:szCs w:val="20"/>
        </w:rPr>
        <w:t xml:space="preserve"> </w:t>
      </w:r>
      <w:proofErr w:type="spellStart"/>
      <w:r w:rsidR="007046A7" w:rsidRPr="000A4E02">
        <w:rPr>
          <w:rFonts w:ascii="Leelawadee" w:hAnsi="Leelawadee" w:cs="Leelawadee"/>
          <w:sz w:val="20"/>
          <w:szCs w:val="20"/>
        </w:rPr>
        <w:t>será</w:t>
      </w:r>
      <w:proofErr w:type="spellEnd"/>
      <w:r w:rsidR="007046A7" w:rsidRPr="000A4E02">
        <w:rPr>
          <w:rFonts w:ascii="Leelawadee" w:hAnsi="Leelawadee" w:cs="Leelawadee"/>
          <w:sz w:val="20"/>
          <w:szCs w:val="20"/>
        </w:rPr>
        <w:t xml:space="preserve"> o número índice do IPCA/IBGE </w:t>
      </w:r>
      <w:r w:rsidR="007046A7">
        <w:rPr>
          <w:rFonts w:ascii="Leelawadee" w:hAnsi="Leelawadee" w:cs="Leelawadee"/>
          <w:sz w:val="20"/>
          <w:szCs w:val="20"/>
        </w:rPr>
        <w:t xml:space="preserve">referente ao </w:t>
      </w:r>
      <w:r w:rsidR="007046A7" w:rsidRPr="001A48F5">
        <w:rPr>
          <w:rFonts w:ascii="Leelawadee" w:hAnsi="Leelawadee"/>
          <w:sz w:val="20"/>
        </w:rPr>
        <w:t xml:space="preserve">mês de </w:t>
      </w:r>
      <w:r w:rsidR="007046A7">
        <w:rPr>
          <w:rFonts w:ascii="Leelawadee" w:hAnsi="Leelawadee" w:cs="Leelawadee"/>
          <w:sz w:val="20"/>
          <w:szCs w:val="20"/>
        </w:rPr>
        <w:t>Junho/</w:t>
      </w:r>
      <w:r w:rsidR="007046A7" w:rsidRPr="001A48F5">
        <w:rPr>
          <w:rFonts w:ascii="Leelawadee" w:hAnsi="Leelawadee"/>
          <w:sz w:val="20"/>
        </w:rPr>
        <w:t>2020, divulgado</w:t>
      </w:r>
      <w:r w:rsidR="007046A7" w:rsidRPr="000A4E02">
        <w:rPr>
          <w:rFonts w:ascii="Leelawadee" w:hAnsi="Leelawadee" w:cs="Leelawadee"/>
          <w:sz w:val="20"/>
          <w:szCs w:val="20"/>
        </w:rPr>
        <w:t xml:space="preserve"> no mês </w:t>
      </w:r>
      <w:r w:rsidR="007046A7">
        <w:rPr>
          <w:rFonts w:ascii="Leelawadee" w:hAnsi="Leelawadee" w:cs="Leelawadee"/>
          <w:sz w:val="20"/>
          <w:szCs w:val="20"/>
        </w:rPr>
        <w:t>de Julho/2020.</w:t>
      </w:r>
      <w:r w:rsidR="000838F2">
        <w:rPr>
          <w:rFonts w:ascii="Leelawadee" w:hAnsi="Leelawadee" w:cs="Leelawadee"/>
          <w:sz w:val="20"/>
          <w:szCs w:val="20"/>
        </w:rPr>
        <w:t xml:space="preserve"> </w:t>
      </w:r>
    </w:p>
    <w:p w14:paraId="1F28ACFE" w14:textId="77777777" w:rsidR="00A97CFE" w:rsidRDefault="00A97CFE" w:rsidP="00A97CFE">
      <w:pPr>
        <w:tabs>
          <w:tab w:val="left" w:pos="284"/>
          <w:tab w:val="left" w:pos="567"/>
          <w:tab w:val="left" w:pos="2835"/>
        </w:tabs>
        <w:spacing w:line="360" w:lineRule="auto"/>
        <w:jc w:val="both"/>
        <w:rPr>
          <w:rFonts w:ascii="Leelawadee" w:hAnsi="Leelawadee" w:cs="Leelawadee"/>
          <w:sz w:val="20"/>
          <w:szCs w:val="20"/>
        </w:rPr>
      </w:pPr>
    </w:p>
    <w:p w14:paraId="6F087063" w14:textId="72889CFA" w:rsidR="0079635F" w:rsidRPr="000A4E02" w:rsidRDefault="0079635F" w:rsidP="0079635F">
      <w:pPr>
        <w:spacing w:line="360" w:lineRule="auto"/>
        <w:ind w:left="709"/>
        <w:jc w:val="both"/>
        <w:rPr>
          <w:rFonts w:ascii="Leelawadee" w:hAnsi="Leelawadee" w:cs="Leelawadee"/>
          <w:sz w:val="20"/>
          <w:szCs w:val="20"/>
        </w:rPr>
      </w:pPr>
      <w:r w:rsidRPr="000A4E02">
        <w:rPr>
          <w:rFonts w:ascii="Leelawadee" w:hAnsi="Leelawadee" w:cs="Leelawadee"/>
          <w:sz w:val="20"/>
          <w:szCs w:val="20"/>
        </w:rPr>
        <w:t>5.1.1. A aplicação do IPCA/IBGE observará o disposto abaixo:</w:t>
      </w:r>
    </w:p>
    <w:p w14:paraId="31CC72D6" w14:textId="77777777" w:rsidR="0079635F" w:rsidRPr="000A4E02" w:rsidRDefault="0079635F" w:rsidP="0079635F">
      <w:pPr>
        <w:tabs>
          <w:tab w:val="left" w:pos="284"/>
          <w:tab w:val="left" w:pos="567"/>
          <w:tab w:val="left" w:pos="2835"/>
        </w:tabs>
        <w:spacing w:line="360" w:lineRule="auto"/>
        <w:jc w:val="both"/>
        <w:rPr>
          <w:rFonts w:ascii="Leelawadee" w:hAnsi="Leelawadee" w:cs="Leelawadee"/>
          <w:sz w:val="20"/>
          <w:szCs w:val="20"/>
        </w:rPr>
      </w:pPr>
    </w:p>
    <w:p w14:paraId="0B5E52BD" w14:textId="77777777" w:rsidR="0079635F" w:rsidRPr="000A4E02" w:rsidRDefault="0079635F" w:rsidP="0079635F">
      <w:pPr>
        <w:spacing w:line="360" w:lineRule="auto"/>
        <w:ind w:left="709"/>
        <w:jc w:val="both"/>
        <w:rPr>
          <w:rFonts w:ascii="Leelawadee" w:hAnsi="Leelawadee" w:cs="Leelawadee"/>
          <w:sz w:val="20"/>
          <w:szCs w:val="20"/>
        </w:rPr>
      </w:pPr>
      <w:r w:rsidRPr="000A4E02">
        <w:rPr>
          <w:rFonts w:ascii="Leelawadee" w:hAnsi="Leelawadee" w:cs="Leelawadee"/>
          <w:sz w:val="20"/>
          <w:szCs w:val="20"/>
        </w:rPr>
        <w:t>a)</w:t>
      </w:r>
      <w:r w:rsidRPr="000A4E02">
        <w:rPr>
          <w:rFonts w:ascii="Leelawadee" w:hAnsi="Leelawadee" w:cs="Leelawadee"/>
          <w:sz w:val="20"/>
          <w:szCs w:val="20"/>
        </w:rPr>
        <w:tab/>
        <w:t xml:space="preserve">na impossibilidade de utilização do IPCA/IBGE, as Partes utilizarão o IGP-M/FGV e, na falta desse último, outro índice oficial vigente, reconhecido e legalmente permitido, dentre aqueles que melhor </w:t>
      </w:r>
      <w:r w:rsidRPr="000A4E02">
        <w:rPr>
          <w:rFonts w:ascii="Leelawadee" w:hAnsi="Leelawadee" w:cs="Leelawadee"/>
          <w:sz w:val="20"/>
          <w:szCs w:val="20"/>
        </w:rPr>
        <w:lastRenderedPageBreak/>
        <w:t>refletirem a inflação do período. Este novo índice será definido de comum acordo entre a Emissora e o Cedente e deverá ser ratificado pelos Titulares dos CRI em Assembleia Geral de Titulares dos CRI (“</w:t>
      </w:r>
      <w:r w:rsidRPr="000A4E02">
        <w:rPr>
          <w:rFonts w:ascii="Leelawadee" w:hAnsi="Leelawadee" w:cs="Leelawadee"/>
          <w:sz w:val="20"/>
          <w:szCs w:val="20"/>
          <w:u w:val="single"/>
        </w:rPr>
        <w:t>Novo Índice</w:t>
      </w:r>
      <w:r w:rsidRPr="000A4E02">
        <w:rPr>
          <w:rFonts w:ascii="Leelawadee" w:hAnsi="Leelawadee" w:cs="Leelawadee"/>
          <w:sz w:val="20"/>
          <w:szCs w:val="20"/>
        </w:rPr>
        <w:t xml:space="preserve">”); </w:t>
      </w:r>
    </w:p>
    <w:p w14:paraId="3C98CBB7" w14:textId="77777777" w:rsidR="0079635F" w:rsidRPr="000A4E02" w:rsidRDefault="0079635F" w:rsidP="0079635F">
      <w:pPr>
        <w:tabs>
          <w:tab w:val="left" w:pos="284"/>
          <w:tab w:val="left" w:pos="567"/>
          <w:tab w:val="left" w:pos="2835"/>
        </w:tabs>
        <w:spacing w:line="360" w:lineRule="auto"/>
        <w:jc w:val="both"/>
        <w:rPr>
          <w:rFonts w:ascii="Leelawadee" w:hAnsi="Leelawadee" w:cs="Leelawadee"/>
          <w:sz w:val="20"/>
          <w:szCs w:val="20"/>
        </w:rPr>
      </w:pPr>
    </w:p>
    <w:p w14:paraId="4CCC0804" w14:textId="6FFD7C79" w:rsidR="0079635F" w:rsidRDefault="0079635F" w:rsidP="0079635F">
      <w:pPr>
        <w:spacing w:line="360" w:lineRule="auto"/>
        <w:ind w:left="709"/>
        <w:jc w:val="both"/>
        <w:rPr>
          <w:rFonts w:ascii="Leelawadee" w:hAnsi="Leelawadee" w:cs="Leelawadee"/>
          <w:sz w:val="20"/>
          <w:szCs w:val="20"/>
        </w:rPr>
      </w:pPr>
      <w:r w:rsidRPr="000A4E02">
        <w:rPr>
          <w:rFonts w:ascii="Leelawadee" w:hAnsi="Leelawadee" w:cs="Leelawadee"/>
          <w:sz w:val="20"/>
          <w:szCs w:val="20"/>
        </w:rPr>
        <w:t>b)</w:t>
      </w:r>
      <w:r w:rsidRPr="000A4E02">
        <w:rPr>
          <w:rFonts w:ascii="Leelawadee" w:hAnsi="Leelawadee" w:cs="Leelawadee"/>
          <w:sz w:val="20"/>
          <w:szCs w:val="20"/>
        </w:rPr>
        <w:tab/>
        <w:t xml:space="preserve">caso na Data de Atualização o índice do IPCA/IBGE ou o Novo Índice não seja publicado ou não esteja disponível por algum motivo, deverá ser utilizado a variação dos 12 (doze) últimos índices publicados e disponíveis divulgada pelo IBGE; </w:t>
      </w:r>
    </w:p>
    <w:p w14:paraId="4A5C67CE" w14:textId="77777777" w:rsidR="0079635F" w:rsidRDefault="0079635F" w:rsidP="0079635F">
      <w:pPr>
        <w:spacing w:line="360" w:lineRule="auto"/>
        <w:ind w:left="709"/>
        <w:jc w:val="both"/>
        <w:rPr>
          <w:rFonts w:ascii="Leelawadee" w:hAnsi="Leelawadee" w:cs="Leelawadee"/>
          <w:sz w:val="20"/>
          <w:szCs w:val="20"/>
        </w:rPr>
      </w:pPr>
    </w:p>
    <w:p w14:paraId="56072852" w14:textId="77777777" w:rsidR="0079635F" w:rsidRDefault="0079635F" w:rsidP="0079635F">
      <w:pPr>
        <w:spacing w:line="360" w:lineRule="auto"/>
        <w:ind w:left="709"/>
        <w:jc w:val="both"/>
        <w:rPr>
          <w:rFonts w:ascii="Leelawadee" w:hAnsi="Leelawadee" w:cs="Leelawadee"/>
          <w:sz w:val="20"/>
          <w:szCs w:val="20"/>
        </w:rPr>
      </w:pPr>
      <w:r>
        <w:rPr>
          <w:rFonts w:ascii="Leelawadee" w:hAnsi="Leelawadee" w:cs="Leelawadee"/>
          <w:sz w:val="20"/>
          <w:szCs w:val="20"/>
        </w:rPr>
        <w:t>c)</w:t>
      </w:r>
      <w:r>
        <w:rPr>
          <w:rFonts w:ascii="Leelawadee" w:hAnsi="Leelawadee" w:cs="Leelawadee"/>
          <w:sz w:val="20"/>
          <w:szCs w:val="20"/>
        </w:rPr>
        <w:tab/>
      </w:r>
      <w:r w:rsidRPr="000A4E02">
        <w:rPr>
          <w:rFonts w:ascii="Leelawadee" w:hAnsi="Leelawadee" w:cs="Leelawadee"/>
          <w:sz w:val="20"/>
          <w:szCs w:val="20"/>
        </w:rPr>
        <w:t>tanto o IPCA/IBGE, o Novo Índice e os eventuais outros índices deverão ser utilizados considerando idêntico número de casas decimais divulgado pelo órgão responsável por seu cálculo;</w:t>
      </w:r>
    </w:p>
    <w:p w14:paraId="6BA2AD80" w14:textId="77777777" w:rsidR="0079635F" w:rsidRDefault="0079635F" w:rsidP="0079635F">
      <w:pPr>
        <w:spacing w:line="360" w:lineRule="auto"/>
        <w:ind w:left="709"/>
        <w:jc w:val="both"/>
        <w:rPr>
          <w:rFonts w:ascii="Leelawadee" w:hAnsi="Leelawadee" w:cs="Leelawadee"/>
          <w:sz w:val="20"/>
          <w:szCs w:val="20"/>
        </w:rPr>
      </w:pPr>
    </w:p>
    <w:p w14:paraId="5AE6EDED" w14:textId="77777777" w:rsidR="0079635F" w:rsidRDefault="0079635F" w:rsidP="0079635F">
      <w:pPr>
        <w:spacing w:line="360" w:lineRule="auto"/>
        <w:ind w:left="709"/>
        <w:jc w:val="both"/>
        <w:rPr>
          <w:rFonts w:ascii="Leelawadee" w:hAnsi="Leelawadee" w:cs="Leelawadee"/>
          <w:sz w:val="20"/>
          <w:szCs w:val="20"/>
        </w:rPr>
      </w:pPr>
      <w:r>
        <w:rPr>
          <w:rFonts w:ascii="Leelawadee" w:hAnsi="Leelawadee" w:cs="Leelawadee"/>
          <w:sz w:val="20"/>
          <w:szCs w:val="20"/>
        </w:rPr>
        <w:t>d)</w:t>
      </w:r>
      <w:r>
        <w:rPr>
          <w:rFonts w:ascii="Leelawadee" w:hAnsi="Leelawadee" w:cs="Leelawadee"/>
          <w:sz w:val="20"/>
          <w:szCs w:val="20"/>
        </w:rPr>
        <w:tab/>
        <w:t>s</w:t>
      </w:r>
      <w:r w:rsidRPr="000A4E02">
        <w:rPr>
          <w:rFonts w:ascii="Leelawadee" w:hAnsi="Leelawadee" w:cs="Leelawadee"/>
          <w:sz w:val="20"/>
          <w:szCs w:val="20"/>
        </w:rPr>
        <w:t>e sobrevier legislação permitindo a correção monetária em periodicidade inferior à anual, será automaticamente adotada a menor periodicidade legalmente admitida desde que não inferior a trimestral, a partir do início de vigência da legislação autorizativa;</w:t>
      </w:r>
      <w:r>
        <w:rPr>
          <w:rFonts w:ascii="Leelawadee" w:hAnsi="Leelawadee" w:cs="Leelawadee"/>
          <w:sz w:val="20"/>
          <w:szCs w:val="20"/>
        </w:rPr>
        <w:t xml:space="preserve"> e</w:t>
      </w:r>
    </w:p>
    <w:p w14:paraId="684282A0" w14:textId="77777777" w:rsidR="0079635F" w:rsidRDefault="0079635F" w:rsidP="0079635F">
      <w:pPr>
        <w:spacing w:line="360" w:lineRule="auto"/>
        <w:ind w:left="709"/>
        <w:jc w:val="both"/>
        <w:rPr>
          <w:rFonts w:ascii="Leelawadee" w:hAnsi="Leelawadee" w:cs="Leelawadee"/>
          <w:sz w:val="20"/>
          <w:szCs w:val="20"/>
        </w:rPr>
      </w:pPr>
    </w:p>
    <w:p w14:paraId="5A9A12AF" w14:textId="63EA349D" w:rsidR="0079635F" w:rsidRDefault="0079635F" w:rsidP="001A48F5">
      <w:pPr>
        <w:spacing w:line="360" w:lineRule="auto"/>
        <w:ind w:left="709"/>
        <w:jc w:val="both"/>
        <w:rPr>
          <w:rFonts w:ascii="Leelawadee" w:hAnsi="Leelawadee" w:cs="Leelawadee"/>
          <w:sz w:val="20"/>
          <w:szCs w:val="20"/>
        </w:rPr>
      </w:pPr>
      <w:r>
        <w:rPr>
          <w:rFonts w:ascii="Leelawadee" w:hAnsi="Leelawadee" w:cs="Leelawadee"/>
          <w:sz w:val="20"/>
          <w:szCs w:val="20"/>
        </w:rPr>
        <w:t>e)</w:t>
      </w:r>
      <w:r>
        <w:rPr>
          <w:rFonts w:ascii="Leelawadee" w:hAnsi="Leelawadee" w:cs="Leelawadee"/>
          <w:sz w:val="20"/>
          <w:szCs w:val="20"/>
        </w:rPr>
        <w:tab/>
      </w:r>
      <w:r w:rsidR="00630159">
        <w:rPr>
          <w:rFonts w:ascii="Leelawadee" w:hAnsi="Leelawadee" w:cs="Leelawadee"/>
          <w:sz w:val="20"/>
          <w:szCs w:val="20"/>
        </w:rPr>
        <w:t>o</w:t>
      </w:r>
      <w:r w:rsidR="00630159" w:rsidRPr="000A4E02">
        <w:rPr>
          <w:rFonts w:ascii="Leelawadee" w:hAnsi="Leelawadee" w:cs="Leelawadee"/>
          <w:sz w:val="20"/>
          <w:szCs w:val="20"/>
        </w:rPr>
        <w:t xml:space="preserve"> fator “C” será </w:t>
      </w:r>
      <w:r w:rsidR="00630159">
        <w:rPr>
          <w:rFonts w:ascii="Leelawadee" w:hAnsi="Leelawadee" w:cs="Leelawadee"/>
          <w:sz w:val="20"/>
          <w:szCs w:val="20"/>
        </w:rPr>
        <w:t xml:space="preserve">obtido pela variação </w:t>
      </w:r>
      <w:r w:rsidR="00630159" w:rsidRPr="000A4E02">
        <w:rPr>
          <w:rFonts w:ascii="Leelawadee" w:hAnsi="Leelawadee" w:cs="Leelawadee"/>
          <w:sz w:val="20"/>
          <w:szCs w:val="20"/>
        </w:rPr>
        <w:t>acumulad</w:t>
      </w:r>
      <w:r w:rsidR="00630159">
        <w:rPr>
          <w:rFonts w:ascii="Leelawadee" w:hAnsi="Leelawadee" w:cs="Leelawadee"/>
          <w:sz w:val="20"/>
          <w:szCs w:val="20"/>
        </w:rPr>
        <w:t>a</w:t>
      </w:r>
      <w:r w:rsidR="00630159" w:rsidRPr="000A4E02">
        <w:rPr>
          <w:rFonts w:ascii="Leelawadee" w:hAnsi="Leelawadee" w:cs="Leelawadee"/>
          <w:sz w:val="20"/>
          <w:szCs w:val="20"/>
        </w:rPr>
        <w:t xml:space="preserve"> mensal</w:t>
      </w:r>
      <w:r w:rsidR="00630159">
        <w:rPr>
          <w:rFonts w:ascii="Leelawadee" w:hAnsi="Leelawadee" w:cs="Leelawadee"/>
          <w:sz w:val="20"/>
          <w:szCs w:val="20"/>
        </w:rPr>
        <w:t xml:space="preserve"> do IPCA/IBGE</w:t>
      </w:r>
      <w:r w:rsidR="00630159" w:rsidRPr="000A4E02">
        <w:rPr>
          <w:rFonts w:ascii="Leelawadee" w:hAnsi="Leelawadee" w:cs="Leelawadee"/>
          <w:sz w:val="20"/>
          <w:szCs w:val="20"/>
        </w:rPr>
        <w:t xml:space="preserve"> pelo critério de dias corridos existentes entre </w:t>
      </w:r>
      <w:r w:rsidR="00630159">
        <w:rPr>
          <w:rFonts w:ascii="Leelawadee" w:hAnsi="Leelawadee" w:cs="Leelawadee"/>
          <w:sz w:val="20"/>
          <w:szCs w:val="20"/>
        </w:rPr>
        <w:t xml:space="preserve">a </w:t>
      </w:r>
      <w:ins w:id="40" w:author="Bruno Bianchessi" w:date="2020-08-18T15:50:00Z">
        <w:r w:rsidR="00FE7D75">
          <w:rPr>
            <w:rFonts w:ascii="Leelawadee" w:hAnsi="Leelawadee" w:cs="Leelawadee"/>
            <w:sz w:val="20"/>
            <w:szCs w:val="20"/>
          </w:rPr>
          <w:t xml:space="preserve">data da </w:t>
        </w:r>
      </w:ins>
      <w:r w:rsidR="00630159">
        <w:rPr>
          <w:rFonts w:ascii="Leelawadee" w:hAnsi="Leelawadee" w:cs="Leelawadee"/>
          <w:sz w:val="20"/>
          <w:szCs w:val="20"/>
        </w:rPr>
        <w:t xml:space="preserve">primeira </w:t>
      </w:r>
      <w:del w:id="41" w:author="Bruno Bianchessi" w:date="2020-08-18T15:50:00Z">
        <w:r w:rsidR="00630159" w:rsidDel="00FE7D75">
          <w:rPr>
            <w:rFonts w:ascii="Leelawadee" w:hAnsi="Leelawadee" w:cs="Leelawadee"/>
            <w:sz w:val="20"/>
            <w:szCs w:val="20"/>
          </w:rPr>
          <w:delText>Data de I</w:delText>
        </w:r>
      </w:del>
      <w:ins w:id="42" w:author="Bruno Bianchessi" w:date="2020-08-18T15:50:00Z">
        <w:r w:rsidR="00FE7D75">
          <w:rPr>
            <w:rFonts w:ascii="Leelawadee" w:hAnsi="Leelawadee" w:cs="Leelawadee"/>
            <w:sz w:val="20"/>
            <w:szCs w:val="20"/>
          </w:rPr>
          <w:t>i</w:t>
        </w:r>
      </w:ins>
      <w:r w:rsidR="00630159">
        <w:rPr>
          <w:rFonts w:ascii="Leelawadee" w:hAnsi="Leelawadee" w:cs="Leelawadee"/>
          <w:sz w:val="20"/>
          <w:szCs w:val="20"/>
        </w:rPr>
        <w:t xml:space="preserve">ntegralização e a próxima Data de Aniversário ou entre </w:t>
      </w:r>
      <w:r w:rsidR="00630159" w:rsidRPr="000A4E02">
        <w:rPr>
          <w:rFonts w:ascii="Leelawadee" w:hAnsi="Leelawadee" w:cs="Leelawadee"/>
          <w:sz w:val="20"/>
          <w:szCs w:val="20"/>
        </w:rPr>
        <w:t xml:space="preserve">as Datas de </w:t>
      </w:r>
      <w:r w:rsidR="00630159">
        <w:rPr>
          <w:rFonts w:ascii="Leelawadee" w:hAnsi="Leelawadee" w:cs="Leelawadee"/>
          <w:sz w:val="20"/>
          <w:szCs w:val="20"/>
        </w:rPr>
        <w:t>Aniversário</w:t>
      </w:r>
      <w:r w:rsidR="00630159" w:rsidRPr="000A4E02">
        <w:rPr>
          <w:rFonts w:ascii="Leelawadee" w:hAnsi="Leelawadee" w:cs="Leelawadee"/>
          <w:sz w:val="20"/>
          <w:szCs w:val="20"/>
        </w:rPr>
        <w:t xml:space="preserve"> dos CRI em cada mês</w:t>
      </w:r>
      <w:r w:rsidR="00630159">
        <w:rPr>
          <w:rFonts w:ascii="Leelawadee" w:hAnsi="Leelawadee" w:cs="Leelawadee"/>
          <w:sz w:val="20"/>
          <w:szCs w:val="20"/>
        </w:rPr>
        <w:t>, conforme o caso.</w:t>
      </w:r>
    </w:p>
    <w:p w14:paraId="089CC637" w14:textId="0EF8ADA4" w:rsidR="0016400B" w:rsidRPr="0016400B" w:rsidRDefault="0016400B" w:rsidP="00AD652F">
      <w:pPr>
        <w:tabs>
          <w:tab w:val="left" w:pos="284"/>
          <w:tab w:val="left" w:pos="567"/>
          <w:tab w:val="left" w:pos="1276"/>
        </w:tabs>
        <w:spacing w:line="360" w:lineRule="auto"/>
        <w:ind w:left="567" w:hanging="567"/>
        <w:jc w:val="both"/>
        <w:rPr>
          <w:rFonts w:ascii="Leelawadee" w:hAnsi="Leelawadee" w:cs="Leelawadee"/>
          <w:sz w:val="20"/>
          <w:szCs w:val="20"/>
          <w:highlight w:val="green"/>
        </w:rPr>
      </w:pPr>
    </w:p>
    <w:p w14:paraId="016CE275" w14:textId="4676C26F" w:rsidR="0016400B" w:rsidRPr="000A4E02" w:rsidRDefault="0016400B" w:rsidP="00356A17">
      <w:pPr>
        <w:pStyle w:val="BodyText21"/>
        <w:spacing w:line="360" w:lineRule="auto"/>
        <w:rPr>
          <w:rFonts w:ascii="Leelawadee" w:hAnsi="Leelawadee" w:cs="Leelawadee"/>
          <w:sz w:val="20"/>
          <w:szCs w:val="20"/>
        </w:rPr>
      </w:pPr>
      <w:r w:rsidRPr="000A4E02">
        <w:rPr>
          <w:rFonts w:ascii="Leelawadee" w:hAnsi="Leelawadee" w:cs="Leelawadee"/>
          <w:sz w:val="20"/>
          <w:szCs w:val="20"/>
        </w:rPr>
        <w:t>5.2.</w:t>
      </w:r>
      <w:r w:rsidRPr="000A4E02">
        <w:rPr>
          <w:rFonts w:ascii="Leelawadee" w:hAnsi="Leelawadee" w:cs="Leelawadee"/>
          <w:sz w:val="20"/>
          <w:szCs w:val="20"/>
        </w:rPr>
        <w:tab/>
      </w:r>
      <w:r w:rsidRPr="000A4E02">
        <w:rPr>
          <w:rFonts w:ascii="Leelawadee" w:hAnsi="Leelawadee" w:cs="Leelawadee"/>
          <w:sz w:val="20"/>
          <w:szCs w:val="20"/>
          <w:u w:val="single"/>
        </w:rPr>
        <w:t>Cálculo da Remuneração</w:t>
      </w:r>
      <w:r w:rsidRPr="000A4E02">
        <w:rPr>
          <w:rFonts w:ascii="Leelawadee" w:hAnsi="Leelawadee" w:cs="Leelawadee"/>
          <w:sz w:val="20"/>
          <w:szCs w:val="20"/>
        </w:rPr>
        <w:t xml:space="preserve">: A Remuneração será composta pelos Juros Remuneratórios, capitalizados diariamente, de forma exponencial </w:t>
      </w:r>
      <w:r w:rsidRPr="000A4E02">
        <w:rPr>
          <w:rFonts w:ascii="Leelawadee" w:hAnsi="Leelawadee" w:cs="Leelawadee"/>
          <w:i/>
          <w:sz w:val="20"/>
          <w:szCs w:val="20"/>
        </w:rPr>
        <w:t xml:space="preserve">pro-rata </w:t>
      </w:r>
      <w:r w:rsidRPr="000A4E02">
        <w:rPr>
          <w:rFonts w:ascii="Leelawadee" w:hAnsi="Leelawadee" w:cs="Leelawadee"/>
          <w:sz w:val="20"/>
          <w:szCs w:val="20"/>
        </w:rPr>
        <w:t xml:space="preserve">temporis, com base em um ano de 360 (trezentos e sessenta) dias, desde a data da primeira integralização </w:t>
      </w:r>
      <w:r w:rsidR="009B7602" w:rsidRPr="00AE5D2A">
        <w:rPr>
          <w:rFonts w:ascii="Leelawadee" w:hAnsi="Leelawadee" w:cs="Leelawadee"/>
          <w:sz w:val="20"/>
          <w:szCs w:val="20"/>
        </w:rPr>
        <w:t xml:space="preserve">da Data de </w:t>
      </w:r>
      <w:r w:rsidR="009B7602">
        <w:rPr>
          <w:rFonts w:ascii="Leelawadee" w:hAnsi="Leelawadee" w:cs="Leelawadee"/>
          <w:sz w:val="20"/>
          <w:szCs w:val="20"/>
        </w:rPr>
        <w:t>Aniversário</w:t>
      </w:r>
      <w:r w:rsidR="009B7602" w:rsidRPr="00AE5D2A">
        <w:rPr>
          <w:rFonts w:ascii="Leelawadee" w:hAnsi="Leelawadee" w:cs="Leelawadee"/>
          <w:sz w:val="20"/>
          <w:szCs w:val="20"/>
        </w:rPr>
        <w:t xml:space="preserve"> imediatamente anterior, conforme o caso, até a próxima Data de </w:t>
      </w:r>
      <w:r w:rsidR="009B7602">
        <w:rPr>
          <w:rFonts w:ascii="Leelawadee" w:hAnsi="Leelawadee" w:cs="Leelawadee"/>
          <w:sz w:val="20"/>
          <w:szCs w:val="20"/>
        </w:rPr>
        <w:t>Aniversário</w:t>
      </w:r>
      <w:r w:rsidRPr="000A4E02">
        <w:rPr>
          <w:rFonts w:ascii="Leelawadee" w:hAnsi="Leelawadee" w:cs="Leelawadee"/>
          <w:sz w:val="20"/>
          <w:szCs w:val="20"/>
        </w:rPr>
        <w:t xml:space="preserve">, sendo calculado de acordo com a fórmula abaixo: </w:t>
      </w:r>
    </w:p>
    <w:p w14:paraId="49385801" w14:textId="77777777" w:rsidR="0016400B" w:rsidRPr="000A4E02" w:rsidRDefault="0016400B" w:rsidP="00356A17">
      <w:pPr>
        <w:pStyle w:val="BodyText21"/>
        <w:spacing w:line="360" w:lineRule="auto"/>
        <w:rPr>
          <w:rFonts w:ascii="Leelawadee" w:hAnsi="Leelawadee" w:cs="Leelawadee"/>
          <w:sz w:val="20"/>
          <w:szCs w:val="20"/>
        </w:rPr>
      </w:pPr>
    </w:p>
    <w:p w14:paraId="1194EC5E" w14:textId="77777777" w:rsidR="0016400B" w:rsidRPr="000A4E02" w:rsidRDefault="0016400B" w:rsidP="00356A17">
      <w:pPr>
        <w:spacing w:line="360" w:lineRule="auto"/>
        <w:jc w:val="center"/>
        <w:rPr>
          <w:rFonts w:ascii="Leelawadee" w:hAnsi="Leelawadee" w:cs="Leelawadee"/>
          <w:color w:val="000000"/>
          <w:sz w:val="20"/>
          <w:szCs w:val="20"/>
        </w:rPr>
      </w:pPr>
      <m:oMathPara>
        <m:oMath>
          <m:r>
            <w:rPr>
              <w:rFonts w:ascii="Cambria Math" w:hAnsi="Cambria Math" w:cs="Leelawadee"/>
              <w:color w:val="000000"/>
              <w:sz w:val="20"/>
              <w:szCs w:val="20"/>
            </w:rPr>
            <m:t xml:space="preserve">J=SDa x </m:t>
          </m:r>
          <m:d>
            <m:dPr>
              <m:ctrlPr>
                <w:rPr>
                  <w:rFonts w:ascii="Cambria Math" w:hAnsi="Cambria Math" w:cs="Leelawadee"/>
                  <w:i/>
                  <w:color w:val="000000"/>
                  <w:sz w:val="20"/>
                  <w:szCs w:val="20"/>
                </w:rPr>
              </m:ctrlPr>
            </m:dPr>
            <m:e>
              <m:r>
                <w:rPr>
                  <w:rFonts w:ascii="Cambria Math" w:hAnsi="Cambria Math" w:cs="Leelawadee"/>
                  <w:color w:val="000000"/>
                  <w:sz w:val="20"/>
                  <w:szCs w:val="20"/>
                </w:rPr>
                <m:t>Fator de Juros-1</m:t>
              </m:r>
            </m:e>
          </m:d>
          <m:r>
            <w:rPr>
              <w:rFonts w:ascii="Cambria Math" w:hAnsi="Cambria Math" w:cs="Leelawadee"/>
              <w:color w:val="000000"/>
              <w:sz w:val="20"/>
              <w:szCs w:val="20"/>
            </w:rPr>
            <m:t>, onde:</m:t>
          </m:r>
        </m:oMath>
      </m:oMathPara>
    </w:p>
    <w:p w14:paraId="193C9476" w14:textId="77777777" w:rsidR="0016400B" w:rsidRPr="000A4E02" w:rsidRDefault="0016400B" w:rsidP="00356A17">
      <w:pPr>
        <w:spacing w:line="360" w:lineRule="auto"/>
        <w:jc w:val="center"/>
        <w:rPr>
          <w:rFonts w:ascii="Leelawadee" w:hAnsi="Leelawadee" w:cs="Leelawadee"/>
          <w:color w:val="000000"/>
          <w:sz w:val="20"/>
          <w:szCs w:val="20"/>
        </w:rPr>
      </w:pPr>
    </w:p>
    <w:p w14:paraId="44184331" w14:textId="77777777" w:rsidR="0016400B" w:rsidRPr="000A4E02" w:rsidRDefault="0016400B" w:rsidP="00356A17">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J = Valor unitário dos juros acumulados na data do cálculo. Valor em reais, calculado com 8 (oito) casas decimais, sem arredondamento;</w:t>
      </w:r>
    </w:p>
    <w:p w14:paraId="71D67DD9" w14:textId="77777777" w:rsidR="0016400B" w:rsidRPr="000A4E02" w:rsidRDefault="0016400B" w:rsidP="00356A17">
      <w:pPr>
        <w:spacing w:line="360" w:lineRule="auto"/>
        <w:rPr>
          <w:rFonts w:ascii="Leelawadee" w:hAnsi="Leelawadee" w:cs="Leelawadee"/>
          <w:color w:val="000000"/>
          <w:sz w:val="20"/>
          <w:szCs w:val="20"/>
        </w:rPr>
      </w:pPr>
    </w:p>
    <w:p w14:paraId="4CA6DFDF" w14:textId="77777777" w:rsidR="0016400B" w:rsidRPr="000A4E02" w:rsidRDefault="0016400B" w:rsidP="00356A17">
      <w:pPr>
        <w:spacing w:line="360" w:lineRule="auto"/>
        <w:rPr>
          <w:rFonts w:ascii="Leelawadee" w:hAnsi="Leelawadee" w:cs="Leelawadee"/>
          <w:color w:val="000000"/>
          <w:sz w:val="20"/>
          <w:szCs w:val="20"/>
        </w:rPr>
      </w:pPr>
      <w:proofErr w:type="spellStart"/>
      <w:r w:rsidRPr="000A4E02">
        <w:rPr>
          <w:rFonts w:ascii="Leelawadee" w:hAnsi="Leelawadee" w:cs="Leelawadee"/>
          <w:color w:val="000000"/>
          <w:sz w:val="20"/>
          <w:szCs w:val="20"/>
        </w:rPr>
        <w:t>Sda</w:t>
      </w:r>
      <w:proofErr w:type="spellEnd"/>
      <w:r w:rsidRPr="000A4E02">
        <w:rPr>
          <w:rFonts w:ascii="Leelawadee" w:hAnsi="Leelawadee" w:cs="Leelawadee"/>
          <w:color w:val="000000"/>
          <w:sz w:val="20"/>
          <w:szCs w:val="20"/>
        </w:rPr>
        <w:t xml:space="preserve"> = Conforme subitem 5.1 acima;</w:t>
      </w:r>
    </w:p>
    <w:p w14:paraId="38E75989" w14:textId="77777777" w:rsidR="0016400B" w:rsidRPr="000A4E02" w:rsidRDefault="0016400B" w:rsidP="00356A17">
      <w:pPr>
        <w:spacing w:line="360" w:lineRule="auto"/>
        <w:rPr>
          <w:rFonts w:ascii="Leelawadee" w:hAnsi="Leelawadee" w:cs="Leelawadee"/>
          <w:color w:val="000000"/>
          <w:sz w:val="20"/>
          <w:szCs w:val="20"/>
        </w:rPr>
      </w:pPr>
    </w:p>
    <w:p w14:paraId="1E62A959" w14:textId="77777777" w:rsidR="0016400B" w:rsidRPr="000A4E02" w:rsidRDefault="0016400B" w:rsidP="00356A17">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Fator de Juros = Fator de juros fixos, calculado com 9 (nove) casas decimais, com arredondamento, calculado conforme abaixo:</w:t>
      </w:r>
    </w:p>
    <w:p w14:paraId="4A07873C" w14:textId="77777777" w:rsidR="0016400B" w:rsidRPr="000A4E02" w:rsidRDefault="0016400B" w:rsidP="00356A17">
      <w:pPr>
        <w:spacing w:line="360" w:lineRule="auto"/>
        <w:rPr>
          <w:rFonts w:ascii="Leelawadee" w:hAnsi="Leelawadee" w:cs="Leelawadee"/>
          <w:color w:val="000000"/>
          <w:sz w:val="20"/>
          <w:szCs w:val="20"/>
        </w:rPr>
      </w:pPr>
    </w:p>
    <w:p w14:paraId="1DDBE2B7" w14:textId="77777777" w:rsidR="0016400B" w:rsidRPr="000A4E02" w:rsidRDefault="0016400B" w:rsidP="00356A17">
      <w:pPr>
        <w:spacing w:line="360" w:lineRule="auto"/>
        <w:jc w:val="both"/>
        <w:rPr>
          <w:rFonts w:ascii="Leelawadee" w:hAnsi="Leelawadee" w:cs="Leelawadee"/>
          <w:color w:val="000000" w:themeColor="text1"/>
          <w:sz w:val="20"/>
          <w:szCs w:val="20"/>
        </w:rPr>
      </w:pPr>
      <m:oMathPara>
        <m:oMath>
          <m:r>
            <w:rPr>
              <w:rFonts w:ascii="Cambria Math" w:hAnsi="Cambria Math" w:cs="Leelawadee"/>
              <w:color w:val="000000" w:themeColor="text1"/>
              <w:sz w:val="20"/>
              <w:szCs w:val="20"/>
            </w:rPr>
            <w:lastRenderedPageBreak/>
            <m:t>FatordeJuros=</m:t>
          </m:r>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ctrlPr>
                                <w:rPr>
                                  <w:rFonts w:ascii="Cambria Math" w:hAnsi="Cambria Math" w:cs="Leelawadee"/>
                                  <w:i/>
                                  <w:color w:val="000000" w:themeColor="text1"/>
                                  <w:sz w:val="20"/>
                                  <w:szCs w:val="20"/>
                                </w:rPr>
                              </m:ctrlPr>
                            </m:dPr>
                            <m:e>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i</m:t>
                                  </m:r>
                                </m:num>
                                <m:den>
                                  <m:r>
                                    <w:rPr>
                                      <w:rFonts w:ascii="Cambria Math" w:hAnsi="Cambria Math" w:cs="Leelawadee"/>
                                      <w:color w:val="000000" w:themeColor="text1"/>
                                      <w:sz w:val="20"/>
                                      <w:szCs w:val="20"/>
                                    </w:rPr>
                                    <m:t>100</m:t>
                                  </m:r>
                                </m:den>
                              </m:f>
                              <m:r>
                                <w:rPr>
                                  <w:rFonts w:ascii="Cambria Math" w:hAnsi="Cambria Math" w:cs="Leelawadee"/>
                                  <w:color w:val="000000" w:themeColor="text1"/>
                                  <w:sz w:val="20"/>
                                  <w:szCs w:val="20"/>
                                </w:rPr>
                                <m:t>+1</m:t>
                              </m:r>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30</m:t>
                              </m:r>
                            </m:num>
                            <m:den>
                              <m:r>
                                <w:rPr>
                                  <w:rFonts w:ascii="Cambria Math" w:hAnsi="Cambria Math" w:cs="Leelawadee"/>
                                  <w:color w:val="000000" w:themeColor="text1"/>
                                  <w:sz w:val="20"/>
                                  <w:szCs w:val="20"/>
                                </w:rPr>
                                <m:t>360</m:t>
                              </m:r>
                            </m:den>
                          </m:f>
                        </m:sup>
                      </m:sSup>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dcp</m:t>
                      </m:r>
                    </m:num>
                    <m:den>
                      <m:r>
                        <w:rPr>
                          <w:rFonts w:ascii="Cambria Math" w:hAnsi="Cambria Math" w:cs="Leelawadee"/>
                          <w:color w:val="000000" w:themeColor="text1"/>
                          <w:sz w:val="20"/>
                          <w:szCs w:val="20"/>
                        </w:rPr>
                        <m:t>dct</m:t>
                      </m:r>
                    </m:den>
                  </m:f>
                </m:sup>
              </m:sSup>
            </m:e>
          </m:d>
          <m:r>
            <w:rPr>
              <w:rFonts w:ascii="Cambria Math" w:hAnsi="Cambria Math" w:cs="Leelawadee"/>
              <w:color w:val="000000" w:themeColor="text1"/>
              <w:sz w:val="20"/>
              <w:szCs w:val="20"/>
            </w:rPr>
            <m:t xml:space="preserve"> </m:t>
          </m:r>
        </m:oMath>
      </m:oMathPara>
    </w:p>
    <w:p w14:paraId="179538C3" w14:textId="77777777" w:rsidR="0016400B" w:rsidRPr="000A4E02" w:rsidRDefault="0016400B" w:rsidP="00356A17">
      <w:pPr>
        <w:spacing w:line="360" w:lineRule="auto"/>
        <w:rPr>
          <w:rFonts w:ascii="Leelawadee" w:hAnsi="Leelawadee" w:cs="Leelawadee"/>
          <w:color w:val="000000"/>
          <w:sz w:val="20"/>
          <w:szCs w:val="20"/>
        </w:rPr>
      </w:pPr>
    </w:p>
    <w:p w14:paraId="52AF3FBF" w14:textId="31BFBCC7" w:rsidR="0016400B" w:rsidRPr="0063596E" w:rsidRDefault="0016400B" w:rsidP="00356A17">
      <w:pPr>
        <w:spacing w:line="360" w:lineRule="auto"/>
        <w:jc w:val="both"/>
        <w:rPr>
          <w:rFonts w:ascii="Leelawadee" w:hAnsi="Leelawadee" w:cs="Leelawadee"/>
          <w:sz w:val="20"/>
          <w:szCs w:val="20"/>
        </w:rPr>
      </w:pPr>
      <w:r w:rsidRPr="000A4E02">
        <w:rPr>
          <w:rFonts w:ascii="Leelawadee" w:hAnsi="Leelawadee" w:cs="Leelawadee"/>
          <w:color w:val="000000"/>
          <w:sz w:val="20"/>
          <w:szCs w:val="20"/>
        </w:rPr>
        <w:t xml:space="preserve">i = </w:t>
      </w:r>
      <w:r w:rsidR="00094305">
        <w:rPr>
          <w:rFonts w:ascii="Leelawadee" w:hAnsi="Leelawadee" w:cs="Leelawadee"/>
          <w:sz w:val="20"/>
          <w:szCs w:val="20"/>
        </w:rPr>
        <w:t>4,5</w:t>
      </w:r>
      <w:r w:rsidR="008E402A">
        <w:rPr>
          <w:rFonts w:ascii="Leelawadee" w:hAnsi="Leelawadee" w:cs="Leelawadee"/>
          <w:sz w:val="20"/>
          <w:szCs w:val="20"/>
        </w:rPr>
        <w:t>0</w:t>
      </w:r>
      <w:r w:rsidR="00094305">
        <w:rPr>
          <w:rFonts w:ascii="Leelawadee" w:hAnsi="Leelawadee" w:cs="Leelawadee"/>
          <w:sz w:val="20"/>
          <w:szCs w:val="20"/>
        </w:rPr>
        <w:t>00</w:t>
      </w:r>
      <w:r w:rsidRPr="000A4E02">
        <w:rPr>
          <w:rFonts w:ascii="Leelawadee" w:hAnsi="Leelawadee" w:cs="Leelawadee"/>
          <w:color w:val="000000"/>
          <w:sz w:val="20"/>
          <w:szCs w:val="20"/>
        </w:rPr>
        <w:t xml:space="preserve">. </w:t>
      </w:r>
    </w:p>
    <w:p w14:paraId="282D50FD" w14:textId="77777777" w:rsidR="0016400B" w:rsidRPr="000A4E02" w:rsidRDefault="0016400B" w:rsidP="00356A17">
      <w:pPr>
        <w:spacing w:line="360" w:lineRule="auto"/>
        <w:jc w:val="both"/>
        <w:rPr>
          <w:rFonts w:ascii="Leelawadee" w:hAnsi="Leelawadee" w:cs="Leelawadee"/>
          <w:color w:val="000000"/>
          <w:sz w:val="20"/>
          <w:szCs w:val="20"/>
        </w:rPr>
      </w:pPr>
    </w:p>
    <w:p w14:paraId="6D88C223" w14:textId="07EB3070" w:rsidR="0016400B" w:rsidRPr="000A4E02" w:rsidRDefault="0016400B" w:rsidP="00356A17">
      <w:pPr>
        <w:spacing w:line="360" w:lineRule="auto"/>
        <w:jc w:val="both"/>
        <w:rPr>
          <w:rFonts w:ascii="Leelawadee" w:hAnsi="Leelawadee" w:cs="Leelawadee"/>
          <w:color w:val="000000"/>
          <w:sz w:val="20"/>
          <w:szCs w:val="20"/>
        </w:rPr>
      </w:pPr>
      <w:proofErr w:type="spellStart"/>
      <w:r w:rsidRPr="000A4E02">
        <w:rPr>
          <w:rFonts w:ascii="Leelawadee" w:hAnsi="Leelawadee" w:cs="Leelawadee"/>
          <w:i/>
          <w:color w:val="000000"/>
          <w:sz w:val="20"/>
          <w:szCs w:val="20"/>
        </w:rPr>
        <w:t>dcp</w:t>
      </w:r>
      <w:proofErr w:type="spellEnd"/>
      <w:r w:rsidRPr="000A4E02">
        <w:rPr>
          <w:rFonts w:ascii="Leelawadee" w:hAnsi="Leelawadee" w:cs="Leelawadee"/>
          <w:color w:val="000000"/>
          <w:sz w:val="20"/>
          <w:szCs w:val="20"/>
        </w:rPr>
        <w:t xml:space="preserve"> = </w:t>
      </w:r>
      <w:r w:rsidR="00265F45">
        <w:rPr>
          <w:rFonts w:ascii="Leelawadee" w:hAnsi="Leelawadee" w:cs="Leelawadee"/>
          <w:color w:val="000000"/>
          <w:sz w:val="20"/>
          <w:szCs w:val="20"/>
        </w:rPr>
        <w:t>número de dias corridos entre a</w:t>
      </w:r>
      <w:ins w:id="43" w:author="Bruno Bianchessi" w:date="2020-08-18T15:51:00Z">
        <w:r w:rsidR="00FE7D75">
          <w:rPr>
            <w:rFonts w:ascii="Leelawadee" w:hAnsi="Leelawadee" w:cs="Leelawadee"/>
            <w:color w:val="000000"/>
            <w:sz w:val="20"/>
            <w:szCs w:val="20"/>
          </w:rPr>
          <w:t xml:space="preserve"> data da</w:t>
        </w:r>
      </w:ins>
      <w:r w:rsidR="00265F45">
        <w:rPr>
          <w:rFonts w:ascii="Leelawadee" w:hAnsi="Leelawadee" w:cs="Leelawadee"/>
          <w:color w:val="000000"/>
          <w:sz w:val="20"/>
          <w:szCs w:val="20"/>
        </w:rPr>
        <w:t xml:space="preserve"> primeira </w:t>
      </w:r>
      <w:del w:id="44" w:author="Bruno Bianchessi" w:date="2020-08-18T15:50:00Z">
        <w:r w:rsidR="00265F45" w:rsidDel="00FE7D75">
          <w:rPr>
            <w:rFonts w:ascii="Leelawadee" w:hAnsi="Leelawadee" w:cs="Leelawadee"/>
            <w:color w:val="000000"/>
            <w:sz w:val="20"/>
            <w:szCs w:val="20"/>
          </w:rPr>
          <w:delText>Data de I</w:delText>
        </w:r>
      </w:del>
      <w:ins w:id="45" w:author="Bruno Bianchessi" w:date="2020-08-18T15:50:00Z">
        <w:r w:rsidR="00FE7D75">
          <w:rPr>
            <w:rFonts w:ascii="Leelawadee" w:hAnsi="Leelawadee" w:cs="Leelawadee"/>
            <w:color w:val="000000"/>
            <w:sz w:val="20"/>
            <w:szCs w:val="20"/>
          </w:rPr>
          <w:t>i</w:t>
        </w:r>
      </w:ins>
      <w:r w:rsidR="00265F45">
        <w:rPr>
          <w:rFonts w:ascii="Leelawadee" w:hAnsi="Leelawadee" w:cs="Leelawadee"/>
          <w:color w:val="000000"/>
          <w:sz w:val="20"/>
          <w:szCs w:val="20"/>
        </w:rPr>
        <w:t>ntegralização ou Data de Aniversário imediatamente anterior e a data de cálculo;</w:t>
      </w:r>
    </w:p>
    <w:p w14:paraId="328CBCD1" w14:textId="77777777" w:rsidR="0016400B" w:rsidRPr="000A4E02" w:rsidRDefault="0016400B" w:rsidP="00356A17">
      <w:pPr>
        <w:spacing w:line="360" w:lineRule="auto"/>
        <w:jc w:val="both"/>
        <w:rPr>
          <w:rFonts w:ascii="Leelawadee" w:hAnsi="Leelawadee" w:cs="Leelawadee"/>
          <w:color w:val="000000"/>
          <w:sz w:val="20"/>
          <w:szCs w:val="20"/>
        </w:rPr>
      </w:pPr>
    </w:p>
    <w:p w14:paraId="5C345A64" w14:textId="19FC68BB" w:rsidR="0016400B" w:rsidRPr="000A4E02" w:rsidRDefault="0016400B" w:rsidP="00356A17">
      <w:pPr>
        <w:spacing w:line="360" w:lineRule="auto"/>
        <w:jc w:val="both"/>
        <w:rPr>
          <w:rFonts w:ascii="Leelawadee" w:hAnsi="Leelawadee" w:cs="Leelawadee"/>
          <w:color w:val="000000"/>
          <w:sz w:val="20"/>
          <w:szCs w:val="20"/>
        </w:rPr>
      </w:pPr>
      <w:proofErr w:type="spellStart"/>
      <w:r w:rsidRPr="000A4E02">
        <w:rPr>
          <w:rFonts w:ascii="Leelawadee" w:hAnsi="Leelawadee" w:cs="Leelawadee"/>
          <w:i/>
          <w:color w:val="000000"/>
          <w:sz w:val="20"/>
          <w:szCs w:val="20"/>
        </w:rPr>
        <w:t>dct</w:t>
      </w:r>
      <w:proofErr w:type="spellEnd"/>
      <w:r w:rsidRPr="000A4E02">
        <w:rPr>
          <w:rFonts w:ascii="Leelawadee" w:hAnsi="Leelawadee" w:cs="Leelawadee"/>
          <w:color w:val="000000"/>
          <w:sz w:val="20"/>
          <w:szCs w:val="20"/>
        </w:rPr>
        <w:t xml:space="preserve"> = </w:t>
      </w:r>
      <w:r w:rsidR="00265F45">
        <w:rPr>
          <w:rFonts w:ascii="Leelawadee" w:hAnsi="Leelawadee" w:cs="Leelawadee"/>
          <w:color w:val="000000"/>
          <w:sz w:val="20"/>
          <w:szCs w:val="20"/>
        </w:rPr>
        <w:t xml:space="preserve">número de dias corridos entre a </w:t>
      </w:r>
      <w:ins w:id="46" w:author="Bruno Bianchessi" w:date="2020-08-18T15:49:00Z">
        <w:r w:rsidR="00FE7D75">
          <w:rPr>
            <w:rFonts w:ascii="Leelawadee" w:hAnsi="Leelawadee" w:cs="Leelawadee"/>
            <w:color w:val="000000"/>
            <w:sz w:val="20"/>
            <w:szCs w:val="20"/>
          </w:rPr>
          <w:t xml:space="preserve">data da </w:t>
        </w:r>
      </w:ins>
      <w:r w:rsidR="00265F45">
        <w:rPr>
          <w:rFonts w:ascii="Leelawadee" w:hAnsi="Leelawadee" w:cs="Leelawadee"/>
          <w:color w:val="000000"/>
          <w:sz w:val="20"/>
          <w:szCs w:val="20"/>
        </w:rPr>
        <w:t xml:space="preserve">primeira </w:t>
      </w:r>
      <w:del w:id="47" w:author="Bruno Bianchessi" w:date="2020-08-18T15:49:00Z">
        <w:r w:rsidR="00265F45" w:rsidDel="00FE7D75">
          <w:rPr>
            <w:rFonts w:ascii="Leelawadee" w:hAnsi="Leelawadee" w:cs="Leelawadee"/>
            <w:color w:val="000000"/>
            <w:sz w:val="20"/>
            <w:szCs w:val="20"/>
          </w:rPr>
          <w:delText>Data de I</w:delText>
        </w:r>
      </w:del>
      <w:ins w:id="48" w:author="Bruno Bianchessi" w:date="2020-08-18T15:49:00Z">
        <w:r w:rsidR="00FE7D75">
          <w:rPr>
            <w:rFonts w:ascii="Leelawadee" w:hAnsi="Leelawadee" w:cs="Leelawadee"/>
            <w:color w:val="000000"/>
            <w:sz w:val="20"/>
            <w:szCs w:val="20"/>
          </w:rPr>
          <w:t>i</w:t>
        </w:r>
      </w:ins>
      <w:r w:rsidR="00265F45">
        <w:rPr>
          <w:rFonts w:ascii="Leelawadee" w:hAnsi="Leelawadee" w:cs="Leelawadee"/>
          <w:color w:val="000000"/>
          <w:sz w:val="20"/>
          <w:szCs w:val="20"/>
        </w:rPr>
        <w:t>ntegralização ou Data de Aniversário imediatamente anterior e a próxima Data de Aniversário.</w:t>
      </w:r>
    </w:p>
    <w:p w14:paraId="4ADC24A0" w14:textId="49DC76A9" w:rsidR="0016400B" w:rsidRPr="000A4E02" w:rsidRDefault="0016400B" w:rsidP="00356A17">
      <w:pPr>
        <w:spacing w:line="360" w:lineRule="auto"/>
        <w:ind w:left="709"/>
        <w:jc w:val="both"/>
        <w:rPr>
          <w:rFonts w:ascii="Leelawadee" w:hAnsi="Leelawadee" w:cs="Leelawadee"/>
          <w:color w:val="000000"/>
          <w:sz w:val="20"/>
          <w:szCs w:val="20"/>
        </w:rPr>
      </w:pPr>
    </w:p>
    <w:p w14:paraId="7A75E2F1" w14:textId="7888CC20" w:rsidR="0016400B" w:rsidRPr="000A4E02" w:rsidRDefault="0016400B" w:rsidP="00356A17">
      <w:pPr>
        <w:spacing w:line="360" w:lineRule="auto"/>
        <w:jc w:val="both"/>
        <w:rPr>
          <w:rFonts w:ascii="Leelawadee" w:hAnsi="Leelawadee" w:cs="Leelawadee"/>
          <w:sz w:val="20"/>
          <w:szCs w:val="20"/>
        </w:rPr>
      </w:pPr>
      <w:r w:rsidRPr="000A4E02">
        <w:rPr>
          <w:rFonts w:ascii="Leelawadee" w:hAnsi="Leelawadee" w:cs="Leelawadee"/>
          <w:sz w:val="20"/>
          <w:szCs w:val="20"/>
        </w:rPr>
        <w:t>5.3.</w:t>
      </w:r>
      <w:r w:rsidRPr="000A4E02">
        <w:rPr>
          <w:rFonts w:ascii="Leelawadee" w:hAnsi="Leelawadee" w:cs="Leelawadee"/>
          <w:sz w:val="20"/>
          <w:szCs w:val="20"/>
        </w:rPr>
        <w:tab/>
      </w:r>
      <w:r w:rsidRPr="000A4E02">
        <w:rPr>
          <w:rFonts w:ascii="Leelawadee" w:hAnsi="Leelawadee" w:cs="Leelawadee"/>
          <w:bCs/>
          <w:sz w:val="20"/>
          <w:szCs w:val="20"/>
          <w:u w:val="single"/>
        </w:rPr>
        <w:t>Amortização Mensal</w:t>
      </w:r>
      <w:r w:rsidRPr="000A4E02">
        <w:rPr>
          <w:rFonts w:ascii="Leelawadee" w:hAnsi="Leelawadee" w:cs="Leelawadee"/>
          <w:sz w:val="20"/>
          <w:szCs w:val="20"/>
        </w:rPr>
        <w:t xml:space="preserve">: O Valor Nominal Unitário </w:t>
      </w:r>
      <w:r w:rsidR="00EE50B1">
        <w:rPr>
          <w:rFonts w:ascii="Leelawadee" w:hAnsi="Leelawadee" w:cs="Leelawadee"/>
          <w:sz w:val="20"/>
          <w:szCs w:val="20"/>
        </w:rPr>
        <w:t xml:space="preserve">Atualizado </w:t>
      </w:r>
      <w:r w:rsidRPr="000A4E02">
        <w:rPr>
          <w:rFonts w:ascii="Leelawadee" w:hAnsi="Leelawadee" w:cs="Leelawadee"/>
          <w:sz w:val="20"/>
          <w:szCs w:val="20"/>
        </w:rPr>
        <w:t xml:space="preserve">dos CRI será amortizado mensalmente, nas datas estipuladas no Anexo </w:t>
      </w:r>
      <w:r w:rsidRPr="000A4E02">
        <w:rPr>
          <w:rFonts w:ascii="Leelawadee" w:hAnsi="Leelawadee" w:cs="Leelawadee"/>
          <w:color w:val="000000"/>
          <w:sz w:val="20"/>
          <w:szCs w:val="20"/>
        </w:rPr>
        <w:t>I</w:t>
      </w:r>
      <w:r w:rsidRPr="000A4E02">
        <w:rPr>
          <w:rFonts w:ascii="Leelawadee" w:hAnsi="Leelawadee" w:cs="Leelawadee"/>
          <w:sz w:val="20"/>
          <w:szCs w:val="20"/>
        </w:rPr>
        <w:t xml:space="preserve"> ao presente Termo. </w:t>
      </w:r>
    </w:p>
    <w:p w14:paraId="17902912" w14:textId="77777777" w:rsidR="0016400B" w:rsidRPr="000A4E02" w:rsidRDefault="0016400B" w:rsidP="00356A17">
      <w:pPr>
        <w:spacing w:line="360" w:lineRule="auto"/>
        <w:jc w:val="both"/>
        <w:rPr>
          <w:rFonts w:ascii="Leelawadee" w:hAnsi="Leelawadee" w:cs="Leelawadee"/>
          <w:sz w:val="20"/>
          <w:szCs w:val="20"/>
        </w:rPr>
      </w:pPr>
    </w:p>
    <w:p w14:paraId="10845236" w14:textId="330BE581" w:rsidR="0016400B" w:rsidRPr="000A4E02" w:rsidRDefault="0016400B" w:rsidP="00356A17">
      <w:pPr>
        <w:spacing w:line="360" w:lineRule="auto"/>
        <w:ind w:left="708"/>
        <w:jc w:val="both"/>
        <w:rPr>
          <w:rFonts w:ascii="Leelawadee" w:hAnsi="Leelawadee" w:cs="Leelawadee"/>
          <w:bCs/>
          <w:sz w:val="20"/>
          <w:szCs w:val="20"/>
        </w:rPr>
      </w:pPr>
      <w:r w:rsidRPr="000A4E02">
        <w:rPr>
          <w:rFonts w:ascii="Leelawadee" w:hAnsi="Leelawadee" w:cs="Leelawadee"/>
          <w:bCs/>
          <w:sz w:val="20"/>
          <w:szCs w:val="20"/>
        </w:rPr>
        <w:t>5.3.1. O cálculo da parcela de amortização mensal do Valor Nominal Unitário</w:t>
      </w:r>
      <w:r w:rsidR="00EE50B1">
        <w:rPr>
          <w:rFonts w:ascii="Leelawadee" w:hAnsi="Leelawadee" w:cs="Leelawadee"/>
          <w:bCs/>
          <w:sz w:val="20"/>
          <w:szCs w:val="20"/>
        </w:rPr>
        <w:t xml:space="preserve"> Atualizado</w:t>
      </w:r>
      <w:r w:rsidRPr="000A4E02">
        <w:rPr>
          <w:rFonts w:ascii="Leelawadee" w:hAnsi="Leelawadee" w:cs="Leelawadee"/>
          <w:bCs/>
          <w:sz w:val="20"/>
          <w:szCs w:val="20"/>
        </w:rPr>
        <w:t xml:space="preserve"> dos CRI será realizado de acordo com a seguinte fórmula:</w:t>
      </w:r>
    </w:p>
    <w:p w14:paraId="3F529DB6" w14:textId="77777777" w:rsidR="0016400B" w:rsidRPr="000A4E02" w:rsidRDefault="0016400B" w:rsidP="00356A17">
      <w:pPr>
        <w:spacing w:line="360" w:lineRule="auto"/>
        <w:ind w:left="708"/>
        <w:jc w:val="both"/>
        <w:rPr>
          <w:rFonts w:ascii="Leelawadee" w:hAnsi="Leelawadee" w:cs="Leelawadee"/>
          <w:bCs/>
          <w:sz w:val="20"/>
          <w:szCs w:val="20"/>
        </w:rPr>
      </w:pPr>
    </w:p>
    <w:p w14:paraId="5F791C84" w14:textId="77777777" w:rsidR="0016400B" w:rsidRPr="000A4E02" w:rsidRDefault="0016400B" w:rsidP="00356A17">
      <w:pPr>
        <w:spacing w:line="360" w:lineRule="auto"/>
        <w:ind w:left="708"/>
        <w:jc w:val="center"/>
        <w:rPr>
          <w:rFonts w:ascii="Leelawadee" w:hAnsi="Leelawadee" w:cs="Leelawadee"/>
          <w:sz w:val="20"/>
          <w:szCs w:val="20"/>
        </w:rPr>
      </w:pPr>
      <m:oMath>
        <m:r>
          <w:rPr>
            <w:rFonts w:ascii="Cambria Math" w:hAnsi="Cambria Math" w:cs="Leelawadee"/>
            <w:sz w:val="20"/>
            <w:szCs w:val="20"/>
          </w:rPr>
          <m:t>AMi =</m:t>
        </m:r>
        <m:d>
          <m:dPr>
            <m:begChr m:val="⌈"/>
            <m:endChr m:val="⌉"/>
            <m:ctrlPr>
              <w:rPr>
                <w:rFonts w:ascii="Cambria Math" w:hAnsi="Cambria Math" w:cs="Leelawadee"/>
                <w:i/>
                <w:sz w:val="20"/>
                <w:szCs w:val="20"/>
              </w:rPr>
            </m:ctrlPr>
          </m:dPr>
          <m:e>
            <m:r>
              <w:rPr>
                <w:rFonts w:ascii="Cambria Math" w:hAnsi="Cambria Math" w:cs="Leelawadee"/>
                <w:sz w:val="20"/>
                <w:szCs w:val="20"/>
              </w:rPr>
              <m:t xml:space="preserve"> SDa x </m:t>
            </m:r>
            <m:d>
              <m:dPr>
                <m:ctrlPr>
                  <w:rPr>
                    <w:rFonts w:ascii="Cambria Math" w:hAnsi="Cambria Math" w:cs="Leelawadee"/>
                    <w:i/>
                    <w:sz w:val="20"/>
                    <w:szCs w:val="20"/>
                  </w:rPr>
                </m:ctrlPr>
              </m:dPr>
              <m:e>
                <m:f>
                  <m:fPr>
                    <m:ctrlPr>
                      <w:rPr>
                        <w:rFonts w:ascii="Cambria Math" w:hAnsi="Cambria Math" w:cs="Leelawadee"/>
                        <w:i/>
                        <w:sz w:val="20"/>
                        <w:szCs w:val="20"/>
                      </w:rPr>
                    </m:ctrlPr>
                  </m:fPr>
                  <m:num>
                    <m:r>
                      <w:rPr>
                        <w:rFonts w:ascii="Cambria Math" w:hAnsi="Cambria Math" w:cs="Leelawadee"/>
                        <w:sz w:val="20"/>
                        <w:szCs w:val="20"/>
                      </w:rPr>
                      <m:t>Tai</m:t>
                    </m:r>
                  </m:num>
                  <m:den>
                    <m:r>
                      <w:rPr>
                        <w:rFonts w:ascii="Cambria Math" w:hAnsi="Cambria Math" w:cs="Leelawadee"/>
                        <w:sz w:val="20"/>
                        <w:szCs w:val="20"/>
                      </w:rPr>
                      <m:t>100</m:t>
                    </m:r>
                  </m:den>
                </m:f>
              </m:e>
            </m:d>
          </m:e>
        </m:d>
      </m:oMath>
      <w:r w:rsidRPr="000A4E02">
        <w:rPr>
          <w:rFonts w:ascii="Leelawadee" w:hAnsi="Leelawadee" w:cs="Leelawadee"/>
          <w:sz w:val="20"/>
          <w:szCs w:val="20"/>
        </w:rPr>
        <w:t>, onde:</w:t>
      </w:r>
    </w:p>
    <w:p w14:paraId="4447E625" w14:textId="77777777" w:rsidR="0016400B" w:rsidRPr="000A4E02" w:rsidRDefault="0016400B" w:rsidP="00356A17">
      <w:pPr>
        <w:spacing w:line="360" w:lineRule="auto"/>
        <w:ind w:left="708"/>
        <w:jc w:val="both"/>
        <w:rPr>
          <w:rFonts w:ascii="Leelawadee" w:hAnsi="Leelawadee" w:cs="Leelawadee"/>
          <w:sz w:val="20"/>
          <w:szCs w:val="20"/>
        </w:rPr>
      </w:pPr>
    </w:p>
    <w:p w14:paraId="1554EC64" w14:textId="77777777" w:rsidR="0016400B" w:rsidRPr="000A4E02" w:rsidRDefault="0016400B" w:rsidP="00356A17">
      <w:pPr>
        <w:spacing w:line="360" w:lineRule="auto"/>
        <w:ind w:left="708"/>
        <w:jc w:val="both"/>
        <w:rPr>
          <w:rFonts w:ascii="Leelawadee" w:hAnsi="Leelawadee" w:cs="Leelawadee"/>
          <w:sz w:val="20"/>
          <w:szCs w:val="20"/>
        </w:rPr>
      </w:pPr>
      <w:r w:rsidRPr="000A4E02">
        <w:rPr>
          <w:rFonts w:ascii="Leelawadee" w:hAnsi="Leelawadee" w:cs="Leelawadee"/>
          <w:sz w:val="20"/>
          <w:szCs w:val="20"/>
        </w:rPr>
        <w:t>Ami = Valor unitário da i-</w:t>
      </w:r>
      <w:proofErr w:type="spellStart"/>
      <w:r w:rsidRPr="000A4E02">
        <w:rPr>
          <w:rFonts w:ascii="Leelawadee" w:hAnsi="Leelawadee" w:cs="Leelawadee"/>
          <w:sz w:val="20"/>
          <w:szCs w:val="20"/>
        </w:rPr>
        <w:t>ésima</w:t>
      </w:r>
      <w:proofErr w:type="spellEnd"/>
      <w:r w:rsidRPr="000A4E02">
        <w:rPr>
          <w:rFonts w:ascii="Leelawadee" w:hAnsi="Leelawadee" w:cs="Leelawadee"/>
          <w:sz w:val="20"/>
          <w:szCs w:val="20"/>
        </w:rPr>
        <w:t xml:space="preserve"> parcela de amortização. Valor em reais, calculado com 8 (oito) casas decimais, sem arredondamento.</w:t>
      </w:r>
    </w:p>
    <w:p w14:paraId="75FD6EB9" w14:textId="77777777" w:rsidR="0016400B" w:rsidRPr="000A4E02" w:rsidRDefault="0016400B" w:rsidP="00356A17">
      <w:pPr>
        <w:spacing w:line="360" w:lineRule="auto"/>
        <w:ind w:left="708"/>
        <w:jc w:val="both"/>
        <w:rPr>
          <w:rFonts w:ascii="Leelawadee" w:hAnsi="Leelawadee" w:cs="Leelawadee"/>
          <w:sz w:val="20"/>
          <w:szCs w:val="20"/>
        </w:rPr>
      </w:pPr>
    </w:p>
    <w:p w14:paraId="168DAA78" w14:textId="77777777" w:rsidR="0016400B" w:rsidRPr="000A4E02" w:rsidRDefault="0016400B" w:rsidP="00356A17">
      <w:pPr>
        <w:spacing w:line="360" w:lineRule="auto"/>
        <w:ind w:left="708"/>
        <w:jc w:val="both"/>
        <w:rPr>
          <w:rFonts w:ascii="Leelawadee" w:hAnsi="Leelawadee" w:cs="Leelawadee"/>
          <w:sz w:val="20"/>
          <w:szCs w:val="20"/>
        </w:rPr>
      </w:pPr>
      <w:proofErr w:type="spellStart"/>
      <w:r w:rsidRPr="000A4E02">
        <w:rPr>
          <w:rFonts w:ascii="Leelawadee" w:hAnsi="Leelawadee" w:cs="Leelawadee"/>
          <w:sz w:val="20"/>
          <w:szCs w:val="20"/>
        </w:rPr>
        <w:t>Sda</w:t>
      </w:r>
      <w:proofErr w:type="spellEnd"/>
      <w:r w:rsidRPr="000A4E02">
        <w:rPr>
          <w:rFonts w:ascii="Leelawadee" w:hAnsi="Leelawadee" w:cs="Leelawadee"/>
          <w:sz w:val="20"/>
          <w:szCs w:val="20"/>
        </w:rPr>
        <w:t xml:space="preserve"> = Conforme definido no item 5.1 acima.</w:t>
      </w:r>
    </w:p>
    <w:p w14:paraId="53D1696D" w14:textId="77777777" w:rsidR="0016400B" w:rsidRPr="000A4E02" w:rsidRDefault="0016400B" w:rsidP="00356A17">
      <w:pPr>
        <w:spacing w:line="360" w:lineRule="auto"/>
        <w:ind w:left="708"/>
        <w:jc w:val="both"/>
        <w:rPr>
          <w:rFonts w:ascii="Leelawadee" w:hAnsi="Leelawadee" w:cs="Leelawadee"/>
          <w:sz w:val="20"/>
          <w:szCs w:val="20"/>
        </w:rPr>
      </w:pPr>
    </w:p>
    <w:p w14:paraId="23C65E67" w14:textId="77777777" w:rsidR="0016400B" w:rsidRPr="000A4E02" w:rsidRDefault="0016400B" w:rsidP="00356A17">
      <w:pPr>
        <w:spacing w:line="360" w:lineRule="auto"/>
        <w:ind w:left="708"/>
        <w:jc w:val="both"/>
        <w:rPr>
          <w:rFonts w:ascii="Leelawadee" w:hAnsi="Leelawadee" w:cs="Leelawadee"/>
          <w:color w:val="000000"/>
          <w:sz w:val="20"/>
          <w:szCs w:val="20"/>
        </w:rPr>
      </w:pPr>
      <w:r w:rsidRPr="000A4E02">
        <w:rPr>
          <w:rFonts w:ascii="Leelawadee" w:hAnsi="Leelawadee" w:cs="Leelawadee"/>
          <w:sz w:val="20"/>
          <w:szCs w:val="20"/>
        </w:rPr>
        <w:t>Tai = i-</w:t>
      </w:r>
      <w:proofErr w:type="spellStart"/>
      <w:r w:rsidRPr="000A4E02">
        <w:rPr>
          <w:rFonts w:ascii="Leelawadee" w:hAnsi="Leelawadee" w:cs="Leelawadee"/>
          <w:sz w:val="20"/>
          <w:szCs w:val="20"/>
        </w:rPr>
        <w:t>ésima</w:t>
      </w:r>
      <w:proofErr w:type="spellEnd"/>
      <w:r w:rsidRPr="000A4E02">
        <w:rPr>
          <w:rFonts w:ascii="Leelawadee" w:hAnsi="Leelawadee" w:cs="Leelawadee"/>
          <w:sz w:val="20"/>
          <w:szCs w:val="20"/>
        </w:rPr>
        <w:t xml:space="preserve"> taxa de amortização, expressa em percentual, com 4 (quatro) casas decimais, de acordo com tabela do Anexo </w:t>
      </w:r>
      <w:r w:rsidRPr="000A4E02">
        <w:rPr>
          <w:rFonts w:ascii="Leelawadee" w:hAnsi="Leelawadee" w:cs="Leelawadee"/>
          <w:color w:val="000000"/>
          <w:sz w:val="20"/>
          <w:szCs w:val="20"/>
        </w:rPr>
        <w:t>I</w:t>
      </w:r>
    </w:p>
    <w:p w14:paraId="0C206D2A" w14:textId="77777777" w:rsidR="0016400B" w:rsidRPr="000A4E02" w:rsidRDefault="0016400B" w:rsidP="00356A17">
      <w:pPr>
        <w:widowControl w:val="0"/>
        <w:suppressAutoHyphens/>
        <w:spacing w:line="360" w:lineRule="auto"/>
        <w:jc w:val="both"/>
        <w:rPr>
          <w:rFonts w:ascii="Leelawadee" w:hAnsi="Leelawadee" w:cs="Leelawadee"/>
          <w:sz w:val="20"/>
          <w:szCs w:val="20"/>
        </w:rPr>
      </w:pPr>
    </w:p>
    <w:p w14:paraId="53088C45" w14:textId="3C32AA62" w:rsidR="0016400B" w:rsidRPr="000A4E02" w:rsidRDefault="0016400B" w:rsidP="00356A17">
      <w:pPr>
        <w:widowControl w:val="0"/>
        <w:suppressAutoHyphens/>
        <w:spacing w:line="360" w:lineRule="auto"/>
        <w:jc w:val="both"/>
        <w:rPr>
          <w:rFonts w:ascii="Leelawadee" w:hAnsi="Leelawadee" w:cs="Leelawadee"/>
          <w:sz w:val="20"/>
          <w:szCs w:val="20"/>
        </w:rPr>
      </w:pPr>
      <w:r w:rsidRPr="000A4E02">
        <w:rPr>
          <w:rFonts w:ascii="Leelawadee" w:hAnsi="Leelawadee" w:cs="Leelawadee"/>
          <w:sz w:val="20"/>
          <w:szCs w:val="20"/>
        </w:rPr>
        <w:t>5.4.</w:t>
      </w:r>
      <w:r w:rsidRPr="000A4E02">
        <w:rPr>
          <w:rFonts w:ascii="Leelawadee" w:hAnsi="Leelawadee" w:cs="Leelawadee"/>
          <w:sz w:val="20"/>
          <w:szCs w:val="20"/>
        </w:rPr>
        <w:tab/>
      </w:r>
      <w:r w:rsidRPr="000A4E02">
        <w:rPr>
          <w:rFonts w:ascii="Leelawadee" w:hAnsi="Leelawadee" w:cs="Leelawadee"/>
          <w:sz w:val="20"/>
          <w:szCs w:val="20"/>
          <w:u w:val="single"/>
        </w:rPr>
        <w:t>Recompra Compulsória, Recompra Facultativa e Multa Indenizatória</w:t>
      </w:r>
      <w:r w:rsidRPr="000A4E02">
        <w:rPr>
          <w:rFonts w:ascii="Leelawadee" w:hAnsi="Leelawadee" w:cs="Leelawadee"/>
          <w:sz w:val="20"/>
          <w:szCs w:val="20"/>
        </w:rPr>
        <w:t xml:space="preserve">: Na hipótese de amortização extraordinária ou de resgate antecipado dos CRI em decorrência do pagamento, pelo Cedente, dos valores devidos a título de Recompra Compulsória, Recompra Facultativa ou de Multa Indenizatória, </w:t>
      </w:r>
      <w:r w:rsidR="009A403E" w:rsidRPr="000A4E02">
        <w:rPr>
          <w:rFonts w:ascii="Leelawadee" w:hAnsi="Leelawadee" w:cs="Leelawadee"/>
          <w:sz w:val="20"/>
          <w:szCs w:val="20"/>
        </w:rPr>
        <w:t xml:space="preserve">o valor de recompra será calculado com base </w:t>
      </w:r>
      <w:r w:rsidR="009A403E">
        <w:rPr>
          <w:rFonts w:ascii="Leelawadee" w:hAnsi="Leelawadee" w:cs="Leelawadee"/>
          <w:sz w:val="20"/>
          <w:szCs w:val="20"/>
        </w:rPr>
        <w:t xml:space="preserve">no </w:t>
      </w:r>
      <w:r w:rsidR="00E5416B">
        <w:rPr>
          <w:rFonts w:ascii="Leelawadee" w:hAnsi="Leelawadee" w:cs="Leelawadee"/>
          <w:sz w:val="20"/>
          <w:szCs w:val="20"/>
        </w:rPr>
        <w:t xml:space="preserve">saldo devedor atualizado </w:t>
      </w:r>
      <w:r w:rsidR="00A22FA8">
        <w:rPr>
          <w:rFonts w:ascii="Leelawadee" w:hAnsi="Leelawadee" w:cs="Leelawadee"/>
          <w:sz w:val="20"/>
          <w:szCs w:val="20"/>
        </w:rPr>
        <w:t xml:space="preserve">dos CRI </w:t>
      </w:r>
      <w:r w:rsidR="009A403E">
        <w:rPr>
          <w:rFonts w:ascii="Leelawadee" w:hAnsi="Leelawadee" w:cs="Leelawadee"/>
          <w:sz w:val="20"/>
          <w:szCs w:val="20"/>
        </w:rPr>
        <w:t xml:space="preserve">acrescido de prêmio calculado </w:t>
      </w:r>
      <w:r w:rsidR="009A403E" w:rsidRPr="000A4E02">
        <w:rPr>
          <w:rFonts w:ascii="Leelawadee" w:hAnsi="Leelawadee" w:cs="Leelawadee"/>
          <w:sz w:val="20"/>
          <w:szCs w:val="20"/>
        </w:rPr>
        <w:t>na seguinte fórmula:</w:t>
      </w:r>
    </w:p>
    <w:p w14:paraId="519F4EFD" w14:textId="77777777" w:rsidR="009A403E" w:rsidRDefault="009A403E" w:rsidP="009A403E">
      <w:pPr>
        <w:rPr>
          <w:rFonts w:ascii="Leelawadee" w:hAnsi="Leelawadee" w:cs="Leelawadee"/>
          <w:sz w:val="20"/>
          <w:szCs w:val="20"/>
        </w:rPr>
      </w:pPr>
    </w:p>
    <w:p w14:paraId="67A60EF5" w14:textId="77777777" w:rsidR="009A403E" w:rsidRPr="006A66B9" w:rsidRDefault="00064CBA" w:rsidP="009A403E">
      <w:pPr>
        <w:rPr>
          <w:rFonts w:eastAsiaTheme="minorEastAsia"/>
        </w:rPr>
      </w:pPr>
      <m:oMathPara>
        <m:oMath>
          <m:sSub>
            <m:sSubPr>
              <m:ctrlPr>
                <w:rPr>
                  <w:rFonts w:ascii="Cambria Math" w:hAnsi="Cambria Math"/>
                  <w:i/>
                </w:rPr>
              </m:ctrlPr>
            </m:sSubPr>
            <m:e>
              <m:r>
                <w:rPr>
                  <w:rFonts w:ascii="Cambria Math" w:hAnsi="Cambria Math"/>
                </w:rPr>
                <m:t>P</m:t>
              </m:r>
            </m:e>
            <m:sub>
              <m:r>
                <w:rPr>
                  <w:rFonts w:ascii="Cambria Math" w:hAnsi="Cambria Math"/>
                </w:rPr>
                <m:t>n</m:t>
              </m:r>
            </m:sub>
          </m:sSub>
          <m:r>
            <w:rPr>
              <w:rFonts w:ascii="Cambria Math" w:hAnsi="Cambria Math"/>
            </w:rPr>
            <m:t>=Máximo</m:t>
          </m:r>
          <m:d>
            <m:dPr>
              <m:begChr m:val="{"/>
              <m:endChr m:val="}"/>
              <m:ctrlPr>
                <w:rPr>
                  <w:rFonts w:ascii="Cambria Math" w:hAnsi="Cambria Math"/>
                  <w:i/>
                </w:rPr>
              </m:ctrlPr>
            </m:dPr>
            <m:e>
              <m:r>
                <w:rPr>
                  <w:rFonts w:ascii="Cambria Math" w:hAnsi="Cambria Math"/>
                </w:rPr>
                <m:t>0,</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m:t>
                                  </m:r>
                                </m:e>
                                <m:sub>
                                  <m:r>
                                    <w:rPr>
                                      <w:rFonts w:ascii="Cambria Math" w:hAnsi="Cambria Math"/>
                                    </w:rPr>
                                    <m:t>n</m:t>
                                  </m:r>
                                </m:sub>
                              </m:sSub>
                            </m:e>
                          </m:d>
                        </m:e>
                        <m:sup>
                          <m:f>
                            <m:fPr>
                              <m:ctrlPr>
                                <w:rPr>
                                  <w:rFonts w:ascii="Cambria Math" w:hAnsi="Cambria Math"/>
                                  <w:i/>
                                </w:rPr>
                              </m:ctrlPr>
                            </m:fPr>
                            <m:num>
                              <m:r>
                                <w:rPr>
                                  <w:rFonts w:ascii="Cambria Math" w:hAnsi="Cambria Math"/>
                                </w:rPr>
                                <m:t>Du</m:t>
                              </m:r>
                            </m:num>
                            <m:den>
                              <m:r>
                                <w:rPr>
                                  <w:rFonts w:ascii="Cambria Math" w:hAnsi="Cambria Math"/>
                                </w:rPr>
                                <m:t>365</m:t>
                              </m:r>
                            </m:den>
                          </m:f>
                        </m:sup>
                      </m:sSup>
                    </m:num>
                    <m:den>
                      <m:sSup>
                        <m:sSupPr>
                          <m:ctrlPr>
                            <w:rPr>
                              <w:rFonts w:ascii="Cambria Math" w:hAnsi="Cambria Math"/>
                              <w:i/>
                            </w:rPr>
                          </m:ctrlPr>
                        </m:sSupPr>
                        <m:e>
                          <m:d>
                            <m:dPr>
                              <m:ctrlPr>
                                <w:rPr>
                                  <w:rFonts w:ascii="Cambria Math" w:hAnsi="Cambria Math"/>
                                  <w:i/>
                                </w:rPr>
                              </m:ctrlPr>
                            </m:dPr>
                            <m:e>
                              <m:r>
                                <w:rPr>
                                  <w:rFonts w:ascii="Cambria Math" w:hAnsi="Cambria Math"/>
                                </w:rPr>
                                <m:t>1+Y</m:t>
                              </m:r>
                            </m:e>
                          </m:d>
                        </m:e>
                        <m:sup>
                          <m:f>
                            <m:fPr>
                              <m:ctrlPr>
                                <w:rPr>
                                  <w:rFonts w:ascii="Cambria Math" w:hAnsi="Cambria Math"/>
                                  <w:i/>
                                </w:rPr>
                              </m:ctrlPr>
                            </m:fPr>
                            <m:num>
                              <m:r>
                                <w:rPr>
                                  <w:rFonts w:ascii="Cambria Math" w:hAnsi="Cambria Math"/>
                                </w:rPr>
                                <m:t>Du</m:t>
                              </m:r>
                            </m:num>
                            <m:den>
                              <m:r>
                                <w:rPr>
                                  <w:rFonts w:ascii="Cambria Math" w:hAnsi="Cambria Math"/>
                                </w:rPr>
                                <m:t>365</m:t>
                              </m:r>
                            </m:den>
                          </m:f>
                        </m:sup>
                      </m:sSup>
                    </m:den>
                  </m:f>
                  <m:r>
                    <w:rPr>
                      <w:rFonts w:ascii="Cambria Math" w:hAnsi="Cambria Math"/>
                    </w:rPr>
                    <m:t>-1</m:t>
                  </m:r>
                </m:e>
              </m:d>
              <m:r>
                <w:rPr>
                  <w:rFonts w:ascii="Cambria Math" w:hAnsi="Cambria Math"/>
                </w:rPr>
                <m:t>×</m:t>
              </m:r>
              <m:sSub>
                <m:sSubPr>
                  <m:ctrlPr>
                    <w:rPr>
                      <w:rFonts w:ascii="Cambria Math" w:hAnsi="Cambria Math"/>
                      <w:i/>
                    </w:rPr>
                  </m:ctrlPr>
                </m:sSubPr>
                <m:e>
                  <m:r>
                    <w:rPr>
                      <w:rFonts w:ascii="Cambria Math" w:hAnsi="Cambria Math"/>
                    </w:rPr>
                    <m:t>SDA</m:t>
                  </m:r>
                </m:e>
                <m:sub>
                  <m:r>
                    <w:rPr>
                      <w:rFonts w:ascii="Cambria Math" w:hAnsi="Cambria Math"/>
                    </w:rPr>
                    <m:t>n</m:t>
                  </m:r>
                </m:sub>
              </m:sSub>
            </m:e>
          </m:d>
        </m:oMath>
      </m:oMathPara>
    </w:p>
    <w:p w14:paraId="6898BF0B" w14:textId="77777777" w:rsidR="009A403E" w:rsidRPr="000971CF" w:rsidRDefault="009A403E" w:rsidP="000971CF">
      <w:pPr>
        <w:spacing w:line="360" w:lineRule="auto"/>
        <w:rPr>
          <w:rFonts w:ascii="Leelawadee UI" w:hAnsi="Leelawadee UI" w:cs="Leelawadee UI"/>
          <w:sz w:val="20"/>
          <w:szCs w:val="20"/>
        </w:rPr>
      </w:pPr>
      <w:r w:rsidRPr="000971CF">
        <w:rPr>
          <w:rFonts w:ascii="Leelawadee UI" w:hAnsi="Leelawadee UI" w:cs="Leelawadee UI"/>
          <w:sz w:val="20"/>
          <w:szCs w:val="20"/>
        </w:rPr>
        <w:lastRenderedPageBreak/>
        <w:t>Onde:</w:t>
      </w:r>
    </w:p>
    <w:p w14:paraId="71FA8EFD" w14:textId="77777777" w:rsidR="009A403E" w:rsidRPr="000971CF" w:rsidRDefault="009A403E" w:rsidP="000971CF">
      <w:pPr>
        <w:spacing w:line="360" w:lineRule="auto"/>
        <w:rPr>
          <w:rFonts w:ascii="Leelawadee UI" w:hAnsi="Leelawadee UI" w:cs="Leelawadee UI"/>
          <w:sz w:val="20"/>
          <w:szCs w:val="20"/>
        </w:rPr>
      </w:pPr>
    </w:p>
    <w:p w14:paraId="46E5F45E" w14:textId="3BF602B0" w:rsidR="009A403E" w:rsidRPr="000971CF" w:rsidRDefault="00064CBA" w:rsidP="000971CF">
      <w:pPr>
        <w:spacing w:line="360" w:lineRule="auto"/>
        <w:jc w:val="both"/>
        <w:rPr>
          <w:rFonts w:ascii="Leelawadee UI" w:hAnsi="Leelawadee UI" w:cs="Leelawadee UI"/>
          <w:sz w:val="20"/>
          <w:szCs w:val="20"/>
        </w:rPr>
      </w:pPr>
      <m:oMath>
        <m:sSub>
          <m:sSubPr>
            <m:ctrlPr>
              <w:rPr>
                <w:rFonts w:ascii="Cambria Math" w:hAnsi="Cambria Math" w:cs="Leelawadee UI"/>
                <w:sz w:val="20"/>
                <w:szCs w:val="20"/>
              </w:rPr>
            </m:ctrlPr>
          </m:sSubPr>
          <m:e>
            <m:r>
              <w:rPr>
                <w:rFonts w:ascii="Cambria Math" w:hAnsi="Cambria Math" w:cs="Leelawadee UI"/>
                <w:sz w:val="20"/>
                <w:szCs w:val="20"/>
              </w:rPr>
              <m:t>P</m:t>
            </m:r>
          </m:e>
          <m:sub>
            <m:r>
              <w:rPr>
                <w:rFonts w:ascii="Cambria Math" w:hAnsi="Cambria Math" w:cs="Leelawadee UI"/>
                <w:sz w:val="20"/>
                <w:szCs w:val="20"/>
              </w:rPr>
              <m:t>n</m:t>
            </m:r>
          </m:sub>
        </m:sSub>
      </m:oMath>
      <w:r w:rsidR="009A403E" w:rsidRPr="000971CF">
        <w:rPr>
          <w:rFonts w:ascii="Leelawadee UI" w:hAnsi="Leelawadee UI" w:cs="Leelawadee UI"/>
          <w:sz w:val="20"/>
          <w:szCs w:val="20"/>
        </w:rPr>
        <w:t>: Valor do prêmio dos Créditos Imobiliários vinculados aos CRI, que não poderá ser negativo.</w:t>
      </w:r>
    </w:p>
    <w:p w14:paraId="4CE30181" w14:textId="77777777" w:rsidR="009A403E" w:rsidRPr="000971CF" w:rsidRDefault="009A403E" w:rsidP="000971CF">
      <w:pPr>
        <w:spacing w:line="360" w:lineRule="auto"/>
        <w:jc w:val="both"/>
        <w:rPr>
          <w:rFonts w:ascii="Leelawadee UI" w:hAnsi="Leelawadee UI" w:cs="Leelawadee UI"/>
          <w:sz w:val="20"/>
          <w:szCs w:val="20"/>
        </w:rPr>
      </w:pPr>
    </w:p>
    <w:p w14:paraId="7EDC9F26" w14:textId="65D32E82" w:rsidR="009A403E" w:rsidRPr="000971CF" w:rsidRDefault="00064CBA" w:rsidP="000971CF">
      <w:pPr>
        <w:spacing w:line="360" w:lineRule="auto"/>
        <w:jc w:val="both"/>
        <w:rPr>
          <w:rFonts w:ascii="Leelawadee UI" w:hAnsi="Leelawadee UI" w:cs="Leelawadee UI"/>
          <w:sz w:val="20"/>
          <w:szCs w:val="20"/>
        </w:rPr>
      </w:pPr>
      <m:oMath>
        <m:sSub>
          <m:sSubPr>
            <m:ctrlPr>
              <w:rPr>
                <w:rFonts w:ascii="Cambria Math" w:hAnsi="Cambria Math" w:cs="Leelawadee UI"/>
                <w:sz w:val="20"/>
                <w:szCs w:val="20"/>
              </w:rPr>
            </m:ctrlPr>
          </m:sSubPr>
          <m:e>
            <m:r>
              <w:rPr>
                <w:rFonts w:ascii="Cambria Math" w:hAnsi="Cambria Math" w:cs="Leelawadee UI"/>
                <w:sz w:val="20"/>
                <w:szCs w:val="20"/>
              </w:rPr>
              <m:t>i</m:t>
            </m:r>
          </m:e>
          <m:sub>
            <m:r>
              <w:rPr>
                <w:rFonts w:ascii="Cambria Math" w:hAnsi="Cambria Math" w:cs="Leelawadee UI"/>
                <w:sz w:val="20"/>
                <w:szCs w:val="20"/>
              </w:rPr>
              <m:t>n</m:t>
            </m:r>
          </m:sub>
        </m:sSub>
      </m:oMath>
      <w:r w:rsidR="009A403E" w:rsidRPr="000971CF">
        <w:rPr>
          <w:rFonts w:ascii="Leelawadee UI" w:hAnsi="Leelawadee UI" w:cs="Leelawadee UI"/>
          <w:sz w:val="20"/>
          <w:szCs w:val="20"/>
        </w:rPr>
        <w:t>: Juros Remuneratórios dos CRI.</w:t>
      </w:r>
    </w:p>
    <w:p w14:paraId="13F23D45" w14:textId="77777777" w:rsidR="009A403E" w:rsidRPr="000971CF" w:rsidRDefault="009A403E" w:rsidP="000971CF">
      <w:pPr>
        <w:spacing w:line="360" w:lineRule="auto"/>
        <w:jc w:val="both"/>
        <w:rPr>
          <w:rFonts w:ascii="Leelawadee UI" w:hAnsi="Leelawadee UI" w:cs="Leelawadee UI"/>
          <w:sz w:val="20"/>
          <w:szCs w:val="20"/>
        </w:rPr>
      </w:pPr>
    </w:p>
    <w:p w14:paraId="70D26F4F" w14:textId="1CCF9FCB" w:rsidR="009A403E" w:rsidRPr="000971CF" w:rsidRDefault="009A403E" w:rsidP="000971CF">
      <w:pPr>
        <w:spacing w:line="360" w:lineRule="auto"/>
        <w:jc w:val="both"/>
        <w:rPr>
          <w:rFonts w:ascii="Leelawadee UI" w:hAnsi="Leelawadee UI" w:cs="Leelawadee UI"/>
          <w:sz w:val="20"/>
          <w:szCs w:val="20"/>
        </w:rPr>
      </w:pPr>
      <m:oMath>
        <m:r>
          <w:rPr>
            <w:rFonts w:ascii="Cambria Math" w:hAnsi="Cambria Math" w:cs="Leelawadee UI"/>
            <w:sz w:val="20"/>
            <w:szCs w:val="20"/>
          </w:rPr>
          <m:t>Y</m:t>
        </m:r>
      </m:oMath>
      <w:r w:rsidRPr="000971CF">
        <w:rPr>
          <w:rFonts w:ascii="Leelawadee UI" w:hAnsi="Leelawadee UI" w:cs="Leelawadee UI"/>
          <w:sz w:val="20"/>
          <w:szCs w:val="20"/>
        </w:rPr>
        <w:t>: O maior valor entre uma taxa de de 2% (dois por cento) ao ano ou taxa de remuneração do Tesouro IPCA+ de duration inferior mais próximo ao duration remanescente das parcelas originalmente vincendas (em aberto) dos Créditos Imobiliários (“</w:t>
      </w:r>
      <w:r w:rsidRPr="000971CF">
        <w:rPr>
          <w:rFonts w:ascii="Leelawadee UI" w:hAnsi="Leelawadee UI" w:cs="Leelawadee UI"/>
          <w:sz w:val="20"/>
          <w:szCs w:val="20"/>
          <w:u w:val="single"/>
        </w:rPr>
        <w:t>Tesouro IPCA</w:t>
      </w:r>
      <w:r w:rsidRPr="000971CF">
        <w:rPr>
          <w:rFonts w:ascii="Leelawadee UI" w:hAnsi="Leelawadee UI" w:cs="Leelawadee UI"/>
          <w:sz w:val="20"/>
          <w:szCs w:val="20"/>
        </w:rPr>
        <w:t xml:space="preserve">”) acrescido </w:t>
      </w:r>
      <w:ins w:id="49" w:author="Bruno Bianchessi" w:date="2020-08-18T15:53:00Z">
        <w:r w:rsidR="00FE7D75">
          <w:rPr>
            <w:rFonts w:ascii="Leelawadee UI" w:hAnsi="Leelawadee UI" w:cs="Leelawadee UI"/>
            <w:sz w:val="20"/>
            <w:szCs w:val="20"/>
          </w:rPr>
          <w:t xml:space="preserve">linearmente </w:t>
        </w:r>
      </w:ins>
      <w:r w:rsidRPr="000971CF">
        <w:rPr>
          <w:rFonts w:ascii="Leelawadee UI" w:hAnsi="Leelawadee UI" w:cs="Leelawadee UI"/>
          <w:sz w:val="20"/>
          <w:szCs w:val="20"/>
        </w:rPr>
        <w:t>de 0,50% (cinquenta centésimos por cento) ao ano.</w:t>
      </w:r>
    </w:p>
    <w:p w14:paraId="776DC4C3" w14:textId="77777777" w:rsidR="009A403E" w:rsidRPr="000971CF" w:rsidRDefault="009A403E" w:rsidP="000971CF">
      <w:pPr>
        <w:spacing w:line="360" w:lineRule="auto"/>
        <w:jc w:val="both"/>
        <w:rPr>
          <w:rFonts w:ascii="Leelawadee UI" w:hAnsi="Leelawadee UI" w:cs="Leelawadee UI"/>
          <w:sz w:val="20"/>
          <w:szCs w:val="20"/>
        </w:rPr>
      </w:pPr>
    </w:p>
    <w:p w14:paraId="5405294D" w14:textId="7316D0E2" w:rsidR="009A403E" w:rsidRDefault="00064CBA" w:rsidP="000971CF">
      <w:pPr>
        <w:spacing w:line="360" w:lineRule="auto"/>
        <w:jc w:val="both"/>
        <w:rPr>
          <w:ins w:id="50" w:author="Bruno Bianchessi" w:date="2020-08-18T15:52:00Z"/>
          <w:rFonts w:ascii="Leelawadee UI" w:hAnsi="Leelawadee UI" w:cs="Leelawadee UI"/>
          <w:sz w:val="20"/>
          <w:szCs w:val="20"/>
        </w:rPr>
      </w:pPr>
      <m:oMath>
        <m:sSub>
          <m:sSubPr>
            <m:ctrlPr>
              <w:rPr>
                <w:rFonts w:ascii="Cambria Math" w:hAnsi="Cambria Math" w:cs="Leelawadee UI"/>
                <w:sz w:val="20"/>
                <w:szCs w:val="20"/>
              </w:rPr>
            </m:ctrlPr>
          </m:sSubPr>
          <m:e>
            <m:r>
              <w:rPr>
                <w:rFonts w:ascii="Cambria Math" w:hAnsi="Cambria Math" w:cs="Leelawadee UI"/>
                <w:sz w:val="20"/>
                <w:szCs w:val="20"/>
              </w:rPr>
              <m:t>SDA</m:t>
            </m:r>
          </m:e>
          <m:sub>
            <m:r>
              <w:rPr>
                <w:rFonts w:ascii="Cambria Math" w:hAnsi="Cambria Math" w:cs="Leelawadee UI"/>
                <w:sz w:val="20"/>
                <w:szCs w:val="20"/>
              </w:rPr>
              <m:t>n</m:t>
            </m:r>
          </m:sub>
        </m:sSub>
      </m:oMath>
      <w:r w:rsidR="009A403E" w:rsidRPr="000971CF">
        <w:rPr>
          <w:rFonts w:ascii="Leelawadee UI" w:hAnsi="Leelawadee UI" w:cs="Leelawadee UI"/>
          <w:sz w:val="20"/>
          <w:szCs w:val="20"/>
        </w:rPr>
        <w:t xml:space="preserve">: </w:t>
      </w:r>
      <w:r w:rsidR="00E5416B" w:rsidRPr="000971CF">
        <w:rPr>
          <w:rFonts w:ascii="Leelawadee UI" w:hAnsi="Leelawadee UI" w:cs="Leelawadee UI"/>
          <w:sz w:val="20"/>
          <w:szCs w:val="20"/>
        </w:rPr>
        <w:t xml:space="preserve">saldo devedor </w:t>
      </w:r>
      <w:r w:rsidR="009A403E" w:rsidRPr="000971CF">
        <w:rPr>
          <w:rFonts w:ascii="Leelawadee UI" w:hAnsi="Leelawadee UI" w:cs="Leelawadee UI"/>
          <w:sz w:val="20"/>
          <w:szCs w:val="20"/>
        </w:rPr>
        <w:t xml:space="preserve">atualizado </w:t>
      </w:r>
      <w:del w:id="51" w:author="Bruno Bianchessi" w:date="2020-08-18T15:51:00Z">
        <w:r w:rsidR="009A403E" w:rsidRPr="000971CF" w:rsidDel="00FE7D75">
          <w:rPr>
            <w:rFonts w:ascii="Leelawadee UI" w:hAnsi="Leelawadee UI" w:cs="Leelawadee UI"/>
            <w:sz w:val="20"/>
            <w:szCs w:val="20"/>
          </w:rPr>
          <w:delText>conforme definido acima.</w:delText>
        </w:r>
      </w:del>
      <w:ins w:id="52" w:author="Bruno Bianchessi" w:date="2020-08-18T15:51:00Z">
        <w:r w:rsidR="00FE7D75">
          <w:rPr>
            <w:rFonts w:ascii="Leelawadee UI" w:hAnsi="Leelawadee UI" w:cs="Leelawadee UI"/>
            <w:sz w:val="20"/>
            <w:szCs w:val="20"/>
          </w:rPr>
          <w:t>calculado da seguinte forma:</w:t>
        </w:r>
      </w:ins>
    </w:p>
    <w:p w14:paraId="4D586D67" w14:textId="77777777" w:rsidR="00FE7D75" w:rsidRDefault="00FE7D75" w:rsidP="000971CF">
      <w:pPr>
        <w:spacing w:line="360" w:lineRule="auto"/>
        <w:jc w:val="both"/>
        <w:rPr>
          <w:ins w:id="53" w:author="Bruno Bianchessi" w:date="2020-08-18T15:51:00Z"/>
          <w:rFonts w:ascii="Leelawadee UI" w:hAnsi="Leelawadee UI" w:cs="Leelawadee UI"/>
          <w:sz w:val="20"/>
          <w:szCs w:val="20"/>
        </w:rPr>
      </w:pPr>
    </w:p>
    <w:p w14:paraId="7E64DB68" w14:textId="77777777" w:rsidR="00FE7D75" w:rsidRPr="001F07D0" w:rsidRDefault="00FE7D75" w:rsidP="00FE7D75">
      <w:pPr>
        <w:tabs>
          <w:tab w:val="left" w:pos="284"/>
          <w:tab w:val="left" w:pos="1418"/>
          <w:tab w:val="left" w:pos="3119"/>
          <w:tab w:val="left" w:pos="3828"/>
        </w:tabs>
        <w:spacing w:line="360" w:lineRule="auto"/>
        <w:ind w:left="567"/>
        <w:jc w:val="center"/>
        <w:rPr>
          <w:ins w:id="54" w:author="Bruno Bianchessi" w:date="2020-08-18T15:51:00Z"/>
          <w:rFonts w:ascii="Leelawadee" w:hAnsi="Leelawadee" w:cs="Leelawadee"/>
          <w:sz w:val="28"/>
          <w:szCs w:val="28"/>
        </w:rPr>
      </w:pPr>
      <m:oMathPara>
        <m:oMath>
          <m:sSub>
            <m:sSubPr>
              <m:ctrlPr>
                <w:ins w:id="55" w:author="Bruno Bianchessi" w:date="2020-08-18T15:51:00Z">
                  <w:rPr>
                    <w:rFonts w:ascii="Cambria Math" w:hAnsi="Cambria Math" w:cs="Leelawadee"/>
                    <w:i/>
                    <w:sz w:val="28"/>
                    <w:szCs w:val="28"/>
                  </w:rPr>
                </w:ins>
              </m:ctrlPr>
            </m:sSubPr>
            <m:e>
              <m:r>
                <w:ins w:id="56" w:author="Bruno Bianchessi" w:date="2020-08-18T15:51:00Z">
                  <w:rPr>
                    <w:rFonts w:ascii="Cambria Math" w:hAnsi="Cambria Math" w:cs="Leelawadee"/>
                    <w:sz w:val="28"/>
                    <w:szCs w:val="28"/>
                  </w:rPr>
                  <m:t>SDA</m:t>
                </w:ins>
              </m:r>
            </m:e>
            <m:sub>
              <m:r>
                <w:ins w:id="57" w:author="Bruno Bianchessi" w:date="2020-08-18T15:51:00Z">
                  <w:rPr>
                    <w:rFonts w:ascii="Cambria Math" w:hAnsi="Cambria Math" w:cs="Leelawadee"/>
                    <w:sz w:val="28"/>
                    <w:szCs w:val="28"/>
                  </w:rPr>
                  <m:t>n</m:t>
                </w:ins>
              </m:r>
            </m:sub>
          </m:sSub>
          <m:r>
            <w:ins w:id="58" w:author="Bruno Bianchessi" w:date="2020-08-18T15:51:00Z">
              <m:rPr>
                <m:sty m:val="p"/>
              </m:rPr>
              <w:rPr>
                <w:rFonts w:ascii="Cambria Math" w:hAnsi="Cambria Math" w:cs="Leelawadee"/>
                <w:sz w:val="28"/>
                <w:szCs w:val="28"/>
              </w:rPr>
              <m:t>=</m:t>
            </w:ins>
          </m:r>
          <m:d>
            <m:dPr>
              <m:begChr m:val="["/>
              <m:endChr m:val="]"/>
              <m:ctrlPr>
                <w:ins w:id="59" w:author="Bruno Bianchessi" w:date="2020-08-18T15:51:00Z">
                  <w:rPr>
                    <w:rFonts w:ascii="Cambria Math" w:hAnsi="Cambria Math" w:cs="Leelawadee"/>
                    <w:sz w:val="28"/>
                    <w:szCs w:val="28"/>
                  </w:rPr>
                </w:ins>
              </m:ctrlPr>
            </m:dPr>
            <m:e>
              <m:nary>
                <m:naryPr>
                  <m:chr m:val="∑"/>
                  <m:limLoc m:val="undOvr"/>
                  <m:ctrlPr>
                    <w:ins w:id="60" w:author="Bruno Bianchessi" w:date="2020-08-18T15:51:00Z">
                      <w:rPr>
                        <w:rFonts w:ascii="Cambria Math" w:hAnsi="Cambria Math" w:cs="Leelawadee"/>
                        <w:sz w:val="28"/>
                        <w:szCs w:val="28"/>
                      </w:rPr>
                    </w:ins>
                  </m:ctrlPr>
                </m:naryPr>
                <m:sub>
                  <m:r>
                    <w:ins w:id="61" w:author="Bruno Bianchessi" w:date="2020-08-18T15:51:00Z">
                      <w:rPr>
                        <w:rFonts w:ascii="Cambria Math" w:hAnsi="Cambria Math" w:cs="Leelawadee"/>
                        <w:sz w:val="28"/>
                        <w:szCs w:val="28"/>
                      </w:rPr>
                      <m:t>i</m:t>
                    </w:ins>
                  </m:r>
                  <m:r>
                    <w:ins w:id="62" w:author="Bruno Bianchessi" w:date="2020-08-18T15:51:00Z">
                      <m:rPr>
                        <m:sty m:val="p"/>
                      </m:rPr>
                      <w:rPr>
                        <w:rFonts w:ascii="Cambria Math" w:hAnsi="Cambria Math" w:cs="Leelawadee"/>
                        <w:sz w:val="28"/>
                        <w:szCs w:val="28"/>
                      </w:rPr>
                      <m:t>=1</m:t>
                    </w:ins>
                  </m:r>
                </m:sub>
                <m:sup>
                  <m:r>
                    <w:ins w:id="63" w:author="Bruno Bianchessi" w:date="2020-08-18T15:51:00Z">
                      <w:rPr>
                        <w:rFonts w:ascii="Cambria Math" w:hAnsi="Cambria Math" w:cs="Leelawadee"/>
                        <w:sz w:val="28"/>
                        <w:szCs w:val="28"/>
                      </w:rPr>
                      <m:t>n</m:t>
                    </w:ins>
                  </m:r>
                </m:sup>
                <m:e>
                  <m:f>
                    <m:fPr>
                      <m:ctrlPr>
                        <w:ins w:id="64" w:author="Bruno Bianchessi" w:date="2020-08-18T15:51:00Z">
                          <w:rPr>
                            <w:rFonts w:ascii="Cambria Math" w:hAnsi="Cambria Math" w:cs="Leelawadee"/>
                            <w:sz w:val="28"/>
                            <w:szCs w:val="28"/>
                          </w:rPr>
                        </w:ins>
                      </m:ctrlPr>
                    </m:fPr>
                    <m:num>
                      <m:sSub>
                        <m:sSubPr>
                          <m:ctrlPr>
                            <w:ins w:id="65" w:author="Bruno Bianchessi" w:date="2020-08-18T15:51:00Z">
                              <w:rPr>
                                <w:rFonts w:ascii="Cambria Math" w:hAnsi="Cambria Math" w:cs="Leelawadee"/>
                                <w:sz w:val="28"/>
                                <w:szCs w:val="28"/>
                              </w:rPr>
                            </w:ins>
                          </m:ctrlPr>
                        </m:sSubPr>
                        <m:e>
                          <m:r>
                            <w:ins w:id="66" w:author="Bruno Bianchessi" w:date="2020-08-18T15:51:00Z">
                              <w:rPr>
                                <w:rFonts w:ascii="Cambria Math" w:hAnsi="Cambria Math" w:cs="Leelawadee"/>
                                <w:sz w:val="28"/>
                                <w:szCs w:val="28"/>
                              </w:rPr>
                              <m:t>PMT</m:t>
                            </w:ins>
                          </m:r>
                        </m:e>
                        <m:sub>
                          <m:r>
                            <w:ins w:id="67" w:author="Bruno Bianchessi" w:date="2020-08-18T15:51:00Z">
                              <w:rPr>
                                <w:rFonts w:ascii="Cambria Math" w:hAnsi="Cambria Math" w:cs="Leelawadee"/>
                                <w:sz w:val="28"/>
                                <w:szCs w:val="28"/>
                              </w:rPr>
                              <m:t>i</m:t>
                            </w:ins>
                          </m:r>
                        </m:sub>
                      </m:sSub>
                      <m:r>
                        <w:ins w:id="68" w:author="Bruno Bianchessi" w:date="2020-08-18T15:51:00Z">
                          <m:rPr>
                            <m:sty m:val="p"/>
                          </m:rPr>
                          <w:rPr>
                            <w:rFonts w:ascii="Cambria Math" w:hAnsi="Cambria Math" w:cs="Leelawadee"/>
                            <w:sz w:val="28"/>
                            <w:szCs w:val="28"/>
                          </w:rPr>
                          <m:t>×</m:t>
                        </w:ins>
                      </m:r>
                      <m:sSub>
                        <m:sSubPr>
                          <m:ctrlPr>
                            <w:ins w:id="69" w:author="Bruno Bianchessi" w:date="2020-08-18T15:51:00Z">
                              <w:rPr>
                                <w:rFonts w:ascii="Cambria Math" w:hAnsi="Cambria Math" w:cs="Leelawadee"/>
                                <w:sz w:val="28"/>
                                <w:szCs w:val="28"/>
                              </w:rPr>
                            </w:ins>
                          </m:ctrlPr>
                        </m:sSubPr>
                        <m:e>
                          <m:r>
                            <w:ins w:id="70" w:author="Bruno Bianchessi" w:date="2020-08-18T15:51:00Z">
                              <w:rPr>
                                <w:rFonts w:ascii="Cambria Math" w:hAnsi="Cambria Math" w:cs="Leelawadee"/>
                                <w:sz w:val="28"/>
                                <w:szCs w:val="28"/>
                              </w:rPr>
                              <m:t>C</m:t>
                            </w:ins>
                          </m:r>
                        </m:e>
                        <m:sub>
                          <m:r>
                            <w:ins w:id="71" w:author="Bruno Bianchessi" w:date="2020-08-18T15:51:00Z">
                              <w:rPr>
                                <w:rFonts w:ascii="Cambria Math" w:hAnsi="Cambria Math" w:cs="Leelawadee"/>
                                <w:sz w:val="28"/>
                                <w:szCs w:val="28"/>
                              </w:rPr>
                              <m:t>n</m:t>
                            </w:ins>
                          </m:r>
                        </m:sub>
                      </m:sSub>
                    </m:num>
                    <m:den>
                      <m:sSup>
                        <m:sSupPr>
                          <m:ctrlPr>
                            <w:ins w:id="72" w:author="Bruno Bianchessi" w:date="2020-08-18T15:51:00Z">
                              <w:rPr>
                                <w:rFonts w:ascii="Cambria Math" w:hAnsi="Cambria Math" w:cs="Leelawadee"/>
                                <w:sz w:val="28"/>
                                <w:szCs w:val="28"/>
                              </w:rPr>
                            </w:ins>
                          </m:ctrlPr>
                        </m:sSupPr>
                        <m:e>
                          <m:d>
                            <m:dPr>
                              <m:ctrlPr>
                                <w:ins w:id="73" w:author="Bruno Bianchessi" w:date="2020-08-18T15:51:00Z">
                                  <w:rPr>
                                    <w:rFonts w:ascii="Cambria Math" w:hAnsi="Cambria Math" w:cs="Leelawadee"/>
                                    <w:sz w:val="28"/>
                                    <w:szCs w:val="28"/>
                                  </w:rPr>
                                </w:ins>
                              </m:ctrlPr>
                            </m:dPr>
                            <m:e>
                              <m:r>
                                <w:ins w:id="74" w:author="Bruno Bianchessi" w:date="2020-08-18T15:51:00Z">
                                  <m:rPr>
                                    <m:sty m:val="p"/>
                                  </m:rPr>
                                  <w:rPr>
                                    <w:rFonts w:ascii="Cambria Math" w:hAnsi="Cambria Math" w:cs="Leelawadee"/>
                                    <w:sz w:val="28"/>
                                    <w:szCs w:val="28"/>
                                  </w:rPr>
                                  <m:t>1+</m:t>
                                </w:ins>
                              </m:r>
                              <m:r>
                                <w:ins w:id="75" w:author="Bruno Bianchessi" w:date="2020-08-18T15:51:00Z">
                                  <w:rPr>
                                    <w:rFonts w:ascii="Cambria Math" w:hAnsi="Cambria Math" w:cs="Leelawadee"/>
                                    <w:sz w:val="28"/>
                                    <w:szCs w:val="28"/>
                                  </w:rPr>
                                  <m:t>i</m:t>
                                </w:ins>
                              </m:r>
                            </m:e>
                          </m:d>
                        </m:e>
                        <m:sup>
                          <m:f>
                            <m:fPr>
                              <m:ctrlPr>
                                <w:ins w:id="76" w:author="Bruno Bianchessi" w:date="2020-08-18T15:51:00Z">
                                  <w:rPr>
                                    <w:rFonts w:ascii="Cambria Math" w:hAnsi="Cambria Math" w:cs="Leelawadee"/>
                                    <w:sz w:val="28"/>
                                    <w:szCs w:val="28"/>
                                  </w:rPr>
                                </w:ins>
                              </m:ctrlPr>
                            </m:fPr>
                            <m:num>
                              <m:r>
                                <w:ins w:id="77" w:author="Bruno Bianchessi" w:date="2020-08-18T15:51:00Z">
                                  <w:rPr>
                                    <w:rFonts w:ascii="Cambria Math" w:hAnsi="Cambria Math" w:cs="Leelawadee"/>
                                    <w:sz w:val="28"/>
                                    <w:szCs w:val="28"/>
                                  </w:rPr>
                                  <m:t>m*30</m:t>
                                </w:ins>
                              </m:r>
                            </m:num>
                            <m:den>
                              <m:r>
                                <w:ins w:id="78" w:author="Bruno Bianchessi" w:date="2020-08-18T15:51:00Z">
                                  <m:rPr>
                                    <m:sty m:val="p"/>
                                  </m:rPr>
                                  <w:rPr>
                                    <w:rFonts w:ascii="Cambria Math" w:hAnsi="Cambria Math" w:cs="Leelawadee"/>
                                    <w:sz w:val="28"/>
                                    <w:szCs w:val="28"/>
                                  </w:rPr>
                                  <m:t>360</m:t>
                                </w:ins>
                              </m:r>
                            </m:den>
                          </m:f>
                        </m:sup>
                      </m:sSup>
                    </m:den>
                  </m:f>
                </m:e>
              </m:nary>
            </m:e>
          </m:d>
          <m:r>
            <w:ins w:id="79" w:author="Bruno Bianchessi" w:date="2020-08-18T15:51:00Z">
              <m:rPr>
                <m:sty m:val="p"/>
              </m:rPr>
              <w:rPr>
                <w:rFonts w:ascii="Cambria Math" w:hAnsi="Cambria Math" w:cs="Leelawadee"/>
                <w:sz w:val="28"/>
                <w:szCs w:val="28"/>
              </w:rPr>
              <m:t>×</m:t>
            </w:ins>
          </m:r>
          <m:sSup>
            <m:sSupPr>
              <m:ctrlPr>
                <w:ins w:id="80" w:author="Bruno Bianchessi" w:date="2020-08-18T15:51:00Z">
                  <w:rPr>
                    <w:rFonts w:ascii="Cambria Math" w:hAnsi="Cambria Math" w:cs="Leelawadee"/>
                    <w:sz w:val="28"/>
                    <w:szCs w:val="28"/>
                  </w:rPr>
                </w:ins>
              </m:ctrlPr>
            </m:sSupPr>
            <m:e>
              <m:d>
                <m:dPr>
                  <m:begChr m:val="["/>
                  <m:endChr m:val="]"/>
                  <m:ctrlPr>
                    <w:ins w:id="81" w:author="Bruno Bianchessi" w:date="2020-08-18T15:51:00Z">
                      <w:rPr>
                        <w:rFonts w:ascii="Cambria Math" w:hAnsi="Cambria Math" w:cs="Leelawadee"/>
                        <w:sz w:val="28"/>
                        <w:szCs w:val="28"/>
                      </w:rPr>
                    </w:ins>
                  </m:ctrlPr>
                </m:dPr>
                <m:e>
                  <m:sSup>
                    <m:sSupPr>
                      <m:ctrlPr>
                        <w:ins w:id="82" w:author="Bruno Bianchessi" w:date="2020-08-18T15:51:00Z">
                          <w:rPr>
                            <w:rFonts w:ascii="Cambria Math" w:hAnsi="Cambria Math" w:cs="Leelawadee"/>
                            <w:sz w:val="28"/>
                            <w:szCs w:val="28"/>
                          </w:rPr>
                        </w:ins>
                      </m:ctrlPr>
                    </m:sSupPr>
                    <m:e>
                      <m:d>
                        <m:dPr>
                          <m:ctrlPr>
                            <w:ins w:id="83" w:author="Bruno Bianchessi" w:date="2020-08-18T15:51:00Z">
                              <w:rPr>
                                <w:rFonts w:ascii="Cambria Math" w:hAnsi="Cambria Math" w:cs="Leelawadee"/>
                                <w:sz w:val="28"/>
                                <w:szCs w:val="28"/>
                              </w:rPr>
                            </w:ins>
                          </m:ctrlPr>
                        </m:dPr>
                        <m:e>
                          <m:r>
                            <w:ins w:id="84" w:author="Bruno Bianchessi" w:date="2020-08-18T15:51:00Z">
                              <m:rPr>
                                <m:sty m:val="p"/>
                              </m:rPr>
                              <w:rPr>
                                <w:rFonts w:ascii="Cambria Math" w:hAnsi="Cambria Math" w:cs="Leelawadee"/>
                                <w:sz w:val="28"/>
                                <w:szCs w:val="28"/>
                              </w:rPr>
                              <m:t>1+</m:t>
                            </w:ins>
                          </m:r>
                          <m:r>
                            <w:ins w:id="85" w:author="Bruno Bianchessi" w:date="2020-08-18T15:51:00Z">
                              <w:rPr>
                                <w:rFonts w:ascii="Cambria Math" w:hAnsi="Cambria Math" w:cs="Leelawadee"/>
                                <w:sz w:val="28"/>
                                <w:szCs w:val="28"/>
                              </w:rPr>
                              <m:t>i</m:t>
                            </w:ins>
                          </m:r>
                        </m:e>
                      </m:d>
                    </m:e>
                    <m:sup>
                      <m:f>
                        <m:fPr>
                          <m:ctrlPr>
                            <w:ins w:id="86" w:author="Bruno Bianchessi" w:date="2020-08-18T15:51:00Z">
                              <w:rPr>
                                <w:rFonts w:ascii="Cambria Math" w:hAnsi="Cambria Math" w:cs="Leelawadee"/>
                                <w:sz w:val="28"/>
                                <w:szCs w:val="28"/>
                              </w:rPr>
                            </w:ins>
                          </m:ctrlPr>
                        </m:fPr>
                        <m:num>
                          <m:r>
                            <w:ins w:id="87" w:author="Bruno Bianchessi" w:date="2020-08-18T15:51:00Z">
                              <m:rPr>
                                <m:sty m:val="p"/>
                              </m:rPr>
                              <w:rPr>
                                <w:rFonts w:ascii="Cambria Math" w:hAnsi="Cambria Math" w:cs="Leelawadee"/>
                                <w:sz w:val="28"/>
                                <w:szCs w:val="28"/>
                              </w:rPr>
                              <m:t>1</m:t>
                            </w:ins>
                          </m:r>
                        </m:num>
                        <m:den>
                          <m:r>
                            <w:ins w:id="88" w:author="Bruno Bianchessi" w:date="2020-08-18T15:51:00Z">
                              <m:rPr>
                                <m:sty m:val="p"/>
                              </m:rPr>
                              <w:rPr>
                                <w:rFonts w:ascii="Cambria Math" w:hAnsi="Cambria Math" w:cs="Leelawadee"/>
                                <w:sz w:val="28"/>
                                <w:szCs w:val="28"/>
                              </w:rPr>
                              <m:t>12</m:t>
                            </w:ins>
                          </m:r>
                        </m:den>
                      </m:f>
                    </m:sup>
                  </m:sSup>
                </m:e>
              </m:d>
            </m:e>
            <m:sup>
              <m:f>
                <m:fPr>
                  <m:ctrlPr>
                    <w:ins w:id="89" w:author="Bruno Bianchessi" w:date="2020-08-18T15:51:00Z">
                      <w:rPr>
                        <w:rFonts w:ascii="Cambria Math" w:hAnsi="Cambria Math" w:cs="Leelawadee"/>
                        <w:sz w:val="28"/>
                        <w:szCs w:val="28"/>
                      </w:rPr>
                    </w:ins>
                  </m:ctrlPr>
                </m:fPr>
                <m:num>
                  <m:sSub>
                    <m:sSubPr>
                      <m:ctrlPr>
                        <w:ins w:id="90" w:author="Bruno Bianchessi" w:date="2020-08-18T15:51:00Z">
                          <w:rPr>
                            <w:rFonts w:ascii="Cambria Math" w:hAnsi="Cambria Math" w:cs="Leelawadee"/>
                            <w:sz w:val="28"/>
                            <w:szCs w:val="28"/>
                          </w:rPr>
                        </w:ins>
                      </m:ctrlPr>
                    </m:sSubPr>
                    <m:e>
                      <m:r>
                        <w:ins w:id="91" w:author="Bruno Bianchessi" w:date="2020-08-18T15:51:00Z">
                          <w:rPr>
                            <w:rFonts w:ascii="Cambria Math" w:hAnsi="Cambria Math" w:cs="Leelawadee"/>
                            <w:sz w:val="28"/>
                            <w:szCs w:val="28"/>
                          </w:rPr>
                          <m:t>dcp</m:t>
                        </w:ins>
                      </m:r>
                    </m:e>
                    <m:sub>
                      <m:r>
                        <w:ins w:id="92" w:author="Bruno Bianchessi" w:date="2020-08-18T15:51:00Z">
                          <w:rPr>
                            <w:rFonts w:ascii="Cambria Math" w:hAnsi="Cambria Math" w:cs="Leelawadee"/>
                            <w:sz w:val="28"/>
                            <w:szCs w:val="28"/>
                          </w:rPr>
                          <m:t>pro</m:t>
                        </w:ins>
                      </m:r>
                      <m:r>
                        <w:ins w:id="93" w:author="Bruno Bianchessi" w:date="2020-08-18T15:51:00Z">
                          <m:rPr>
                            <m:sty m:val="p"/>
                          </m:rPr>
                          <w:rPr>
                            <w:rFonts w:ascii="Cambria Math" w:hAnsi="Cambria Math" w:cs="Leelawadee"/>
                            <w:sz w:val="28"/>
                            <w:szCs w:val="28"/>
                          </w:rPr>
                          <m:t xml:space="preserve"> </m:t>
                        </w:ins>
                      </m:r>
                      <m:r>
                        <w:ins w:id="94" w:author="Bruno Bianchessi" w:date="2020-08-18T15:51:00Z">
                          <w:rPr>
                            <w:rFonts w:ascii="Cambria Math" w:hAnsi="Cambria Math" w:cs="Leelawadee"/>
                            <w:sz w:val="28"/>
                            <w:szCs w:val="28"/>
                          </w:rPr>
                          <m:t>rata</m:t>
                        </w:ins>
                      </m:r>
                    </m:sub>
                  </m:sSub>
                </m:num>
                <m:den>
                  <m:sSub>
                    <m:sSubPr>
                      <m:ctrlPr>
                        <w:ins w:id="95" w:author="Bruno Bianchessi" w:date="2020-08-18T15:51:00Z">
                          <w:rPr>
                            <w:rFonts w:ascii="Cambria Math" w:hAnsi="Cambria Math" w:cs="Leelawadee"/>
                            <w:sz w:val="28"/>
                            <w:szCs w:val="28"/>
                          </w:rPr>
                        </w:ins>
                      </m:ctrlPr>
                    </m:sSubPr>
                    <m:e>
                      <m:r>
                        <w:ins w:id="96" w:author="Bruno Bianchessi" w:date="2020-08-18T15:51:00Z">
                          <w:rPr>
                            <w:rFonts w:ascii="Cambria Math" w:hAnsi="Cambria Math" w:cs="Leelawadee"/>
                            <w:sz w:val="28"/>
                            <w:szCs w:val="28"/>
                          </w:rPr>
                          <m:t>dct</m:t>
                        </w:ins>
                      </m:r>
                    </m:e>
                    <m:sub>
                      <m:r>
                        <w:ins w:id="97" w:author="Bruno Bianchessi" w:date="2020-08-18T15:51:00Z">
                          <w:rPr>
                            <w:rFonts w:ascii="Cambria Math" w:hAnsi="Cambria Math" w:cs="Leelawadee"/>
                            <w:sz w:val="28"/>
                            <w:szCs w:val="28"/>
                          </w:rPr>
                          <m:t>pro rata</m:t>
                        </w:ins>
                      </m:r>
                    </m:sub>
                  </m:sSub>
                </m:den>
              </m:f>
            </m:sup>
          </m:sSup>
        </m:oMath>
      </m:oMathPara>
    </w:p>
    <w:p w14:paraId="7E4213E5" w14:textId="77777777" w:rsidR="00FE7D75" w:rsidRDefault="00FE7D75" w:rsidP="00FE7D75">
      <w:pPr>
        <w:tabs>
          <w:tab w:val="left" w:pos="284"/>
          <w:tab w:val="left" w:pos="1418"/>
          <w:tab w:val="left" w:pos="3119"/>
          <w:tab w:val="left" w:pos="3828"/>
        </w:tabs>
        <w:spacing w:line="360" w:lineRule="auto"/>
        <w:ind w:left="567"/>
        <w:jc w:val="center"/>
        <w:rPr>
          <w:ins w:id="98" w:author="Bruno Bianchessi" w:date="2020-08-18T15:51:00Z"/>
          <w:rFonts w:ascii="Leelawadee" w:hAnsi="Leelawadee" w:cs="Leelawadee"/>
          <w:sz w:val="20"/>
          <w:szCs w:val="20"/>
        </w:rPr>
      </w:pPr>
    </w:p>
    <w:p w14:paraId="480246C8" w14:textId="77777777" w:rsidR="00FE7D75" w:rsidRPr="005456A0" w:rsidRDefault="00FE7D75" w:rsidP="00FE7D75">
      <w:pPr>
        <w:tabs>
          <w:tab w:val="left" w:pos="284"/>
          <w:tab w:val="left" w:pos="1418"/>
          <w:tab w:val="left" w:pos="3119"/>
          <w:tab w:val="left" w:pos="3828"/>
        </w:tabs>
        <w:spacing w:line="360" w:lineRule="auto"/>
        <w:ind w:left="567"/>
        <w:rPr>
          <w:ins w:id="99" w:author="Bruno Bianchessi" w:date="2020-08-18T15:51:00Z"/>
          <w:rFonts w:ascii="Leelawadee" w:hAnsi="Leelawadee" w:cs="Leelawadee"/>
          <w:sz w:val="20"/>
          <w:szCs w:val="20"/>
        </w:rPr>
      </w:pPr>
      <w:ins w:id="100" w:author="Bruno Bianchessi" w:date="2020-08-18T15:51:00Z">
        <w:r>
          <w:rPr>
            <w:rFonts w:ascii="Leelawadee" w:hAnsi="Leelawadee" w:cs="Leelawadee"/>
            <w:sz w:val="20"/>
            <w:szCs w:val="20"/>
          </w:rPr>
          <w:t>O</w:t>
        </w:r>
        <w:r w:rsidRPr="000A4E02">
          <w:rPr>
            <w:rFonts w:ascii="Leelawadee" w:hAnsi="Leelawadee" w:cs="Leelawadee"/>
            <w:sz w:val="20"/>
            <w:szCs w:val="20"/>
          </w:rPr>
          <w:t>nde:</w:t>
        </w:r>
      </w:ins>
    </w:p>
    <w:p w14:paraId="1A62339C" w14:textId="77777777" w:rsidR="00FE7D75" w:rsidRPr="000A4E02" w:rsidRDefault="00FE7D75" w:rsidP="00FE7D75">
      <w:pPr>
        <w:spacing w:line="360" w:lineRule="auto"/>
        <w:ind w:left="720"/>
        <w:jc w:val="both"/>
        <w:rPr>
          <w:ins w:id="101" w:author="Bruno Bianchessi" w:date="2020-08-18T15:51:00Z"/>
          <w:rFonts w:ascii="Leelawadee" w:hAnsi="Leelawadee" w:cs="Leelawadee"/>
          <w:sz w:val="20"/>
          <w:szCs w:val="20"/>
        </w:rPr>
      </w:pPr>
      <w:proofErr w:type="spellStart"/>
      <w:ins w:id="102" w:author="Bruno Bianchessi" w:date="2020-08-18T15:51:00Z">
        <w:r>
          <w:rPr>
            <w:rFonts w:ascii="Leelawadee" w:hAnsi="Leelawadee" w:cs="Leelawadee"/>
            <w:sz w:val="20"/>
            <w:szCs w:val="20"/>
          </w:rPr>
          <w:t>SDA</w:t>
        </w:r>
        <w:r w:rsidRPr="001F07D0">
          <w:rPr>
            <w:rFonts w:ascii="Leelawadee" w:hAnsi="Leelawadee" w:cs="Leelawadee"/>
            <w:sz w:val="20"/>
            <w:szCs w:val="20"/>
            <w:vertAlign w:val="subscript"/>
          </w:rPr>
          <w:t>n</w:t>
        </w:r>
        <w:proofErr w:type="spellEnd"/>
        <w:r w:rsidRPr="000A4E02">
          <w:rPr>
            <w:rFonts w:ascii="Leelawadee" w:hAnsi="Leelawadee" w:cs="Leelawadee"/>
            <w:sz w:val="20"/>
            <w:szCs w:val="20"/>
          </w:rPr>
          <w:t xml:space="preserve"> = </w:t>
        </w:r>
        <w:r>
          <w:rPr>
            <w:rFonts w:ascii="Leelawadee" w:hAnsi="Leelawadee" w:cs="Leelawadee"/>
            <w:sz w:val="20"/>
            <w:szCs w:val="20"/>
          </w:rPr>
          <w:t>Saldo devedor atualizado</w:t>
        </w:r>
        <w:r w:rsidRPr="000A4E02">
          <w:rPr>
            <w:rFonts w:ascii="Leelawadee" w:hAnsi="Leelawadee" w:cs="Leelawadee"/>
            <w:sz w:val="20"/>
            <w:szCs w:val="20"/>
          </w:rPr>
          <w:t>, na data de cálculo;</w:t>
        </w:r>
      </w:ins>
    </w:p>
    <w:p w14:paraId="4462B00D" w14:textId="77777777" w:rsidR="00FE7D75" w:rsidRPr="000A4E02" w:rsidRDefault="00FE7D75" w:rsidP="00FE7D75">
      <w:pPr>
        <w:spacing w:line="360" w:lineRule="auto"/>
        <w:ind w:left="720"/>
        <w:jc w:val="both"/>
        <w:rPr>
          <w:ins w:id="103" w:author="Bruno Bianchessi" w:date="2020-08-18T15:51:00Z"/>
          <w:rFonts w:ascii="Leelawadee" w:hAnsi="Leelawadee" w:cs="Leelawadee"/>
          <w:sz w:val="20"/>
          <w:szCs w:val="20"/>
        </w:rPr>
      </w:pPr>
    </w:p>
    <w:p w14:paraId="1908CE66" w14:textId="77777777" w:rsidR="00FE7D75" w:rsidRPr="000A4E02" w:rsidRDefault="00FE7D75" w:rsidP="00FE7D75">
      <w:pPr>
        <w:spacing w:line="360" w:lineRule="auto"/>
        <w:ind w:left="720"/>
        <w:jc w:val="both"/>
        <w:rPr>
          <w:ins w:id="104" w:author="Bruno Bianchessi" w:date="2020-08-18T15:51:00Z"/>
          <w:rFonts w:ascii="Leelawadee" w:hAnsi="Leelawadee" w:cs="Leelawadee"/>
          <w:sz w:val="20"/>
          <w:szCs w:val="20"/>
        </w:rPr>
      </w:pPr>
      <w:proofErr w:type="spellStart"/>
      <w:ins w:id="105" w:author="Bruno Bianchessi" w:date="2020-08-18T15:51:00Z">
        <w:r w:rsidRPr="000A4E02">
          <w:rPr>
            <w:rFonts w:ascii="Leelawadee" w:hAnsi="Leelawadee" w:cs="Leelawadee"/>
            <w:sz w:val="20"/>
            <w:szCs w:val="20"/>
          </w:rPr>
          <w:t>PMTi</w:t>
        </w:r>
        <w:proofErr w:type="spellEnd"/>
        <w:r w:rsidRPr="000A4E02">
          <w:rPr>
            <w:rFonts w:ascii="Leelawadee" w:hAnsi="Leelawadee" w:cs="Leelawadee"/>
            <w:sz w:val="20"/>
            <w:szCs w:val="20"/>
          </w:rPr>
          <w:t xml:space="preserve"> = i-</w:t>
        </w:r>
        <w:proofErr w:type="spellStart"/>
        <w:r w:rsidRPr="000A4E02">
          <w:rPr>
            <w:rFonts w:ascii="Leelawadee" w:hAnsi="Leelawadee" w:cs="Leelawadee"/>
            <w:sz w:val="20"/>
            <w:szCs w:val="20"/>
          </w:rPr>
          <w:t>ésimo</w:t>
        </w:r>
        <w:proofErr w:type="spellEnd"/>
        <w:r w:rsidRPr="000A4E02">
          <w:rPr>
            <w:rFonts w:ascii="Leelawadee" w:hAnsi="Leelawadee" w:cs="Leelawadee"/>
            <w:sz w:val="20"/>
            <w:szCs w:val="20"/>
          </w:rPr>
          <w:t xml:space="preserve"> valor das parcelas mensais de pagamento dos CRI; </w:t>
        </w:r>
      </w:ins>
    </w:p>
    <w:p w14:paraId="01E2D335" w14:textId="77777777" w:rsidR="00FE7D75" w:rsidRPr="000A4E02" w:rsidRDefault="00FE7D75" w:rsidP="00FE7D75">
      <w:pPr>
        <w:spacing w:line="360" w:lineRule="auto"/>
        <w:ind w:left="720"/>
        <w:jc w:val="both"/>
        <w:rPr>
          <w:ins w:id="106" w:author="Bruno Bianchessi" w:date="2020-08-18T15:51:00Z"/>
          <w:rFonts w:ascii="Leelawadee" w:hAnsi="Leelawadee" w:cs="Leelawadee"/>
          <w:sz w:val="20"/>
          <w:szCs w:val="20"/>
        </w:rPr>
      </w:pPr>
    </w:p>
    <w:p w14:paraId="75CD5BE9" w14:textId="77777777" w:rsidR="00FE7D75" w:rsidRPr="000A4E02" w:rsidRDefault="00FE7D75" w:rsidP="00FE7D75">
      <w:pPr>
        <w:spacing w:line="360" w:lineRule="auto"/>
        <w:ind w:left="720"/>
        <w:jc w:val="both"/>
        <w:rPr>
          <w:ins w:id="107" w:author="Bruno Bianchessi" w:date="2020-08-18T15:51:00Z"/>
          <w:rFonts w:ascii="Leelawadee" w:hAnsi="Leelawadee" w:cs="Leelawadee"/>
          <w:sz w:val="20"/>
          <w:szCs w:val="20"/>
        </w:rPr>
      </w:pPr>
      <w:ins w:id="108" w:author="Bruno Bianchessi" w:date="2020-08-18T15:51:00Z">
        <w:r w:rsidRPr="000A4E02">
          <w:rPr>
            <w:rFonts w:ascii="Leelawadee" w:hAnsi="Leelawadee" w:cs="Leelawadee"/>
            <w:sz w:val="20"/>
            <w:szCs w:val="20"/>
          </w:rPr>
          <w:t xml:space="preserve">i </w:t>
        </w:r>
        <w:r w:rsidRPr="008C4E69">
          <w:rPr>
            <w:rFonts w:ascii="Leelawadee" w:hAnsi="Leelawadee" w:cs="Leelawadee"/>
            <w:sz w:val="20"/>
            <w:szCs w:val="20"/>
          </w:rPr>
          <w:t xml:space="preserve">= </w:t>
        </w:r>
        <w:r w:rsidRPr="001A48F5">
          <w:rPr>
            <w:rFonts w:ascii="Leelawadee" w:hAnsi="Leelawadee"/>
            <w:sz w:val="20"/>
          </w:rPr>
          <w:t>4,5000</w:t>
        </w:r>
        <w:r w:rsidRPr="008C4E69">
          <w:rPr>
            <w:rFonts w:ascii="Leelawadee" w:hAnsi="Leelawadee" w:cs="Leelawadee"/>
            <w:sz w:val="20"/>
            <w:szCs w:val="20"/>
          </w:rPr>
          <w:t>;</w:t>
        </w:r>
      </w:ins>
    </w:p>
    <w:p w14:paraId="624BFAAC" w14:textId="77777777" w:rsidR="00FE7D75" w:rsidRPr="000A4E02" w:rsidRDefault="00FE7D75" w:rsidP="00FE7D75">
      <w:pPr>
        <w:spacing w:line="360" w:lineRule="auto"/>
        <w:ind w:left="720"/>
        <w:jc w:val="both"/>
        <w:rPr>
          <w:ins w:id="109" w:author="Bruno Bianchessi" w:date="2020-08-18T15:51:00Z"/>
          <w:rFonts w:ascii="Leelawadee" w:hAnsi="Leelawadee" w:cs="Leelawadee"/>
          <w:sz w:val="20"/>
          <w:szCs w:val="20"/>
        </w:rPr>
      </w:pPr>
    </w:p>
    <w:p w14:paraId="17DC8129" w14:textId="77777777" w:rsidR="00FE7D75" w:rsidRPr="000A4E02" w:rsidRDefault="00FE7D75" w:rsidP="00FE7D75">
      <w:pPr>
        <w:spacing w:line="360" w:lineRule="auto"/>
        <w:ind w:left="720"/>
        <w:jc w:val="both"/>
        <w:rPr>
          <w:ins w:id="110" w:author="Bruno Bianchessi" w:date="2020-08-18T15:51:00Z"/>
          <w:rFonts w:ascii="Leelawadee" w:hAnsi="Leelawadee" w:cs="Leelawadee"/>
          <w:sz w:val="20"/>
          <w:szCs w:val="20"/>
        </w:rPr>
      </w:pPr>
      <w:ins w:id="111" w:author="Bruno Bianchessi" w:date="2020-08-18T15:51:00Z">
        <w:r w:rsidRPr="000A4E02">
          <w:rPr>
            <w:rFonts w:ascii="Leelawadee" w:hAnsi="Leelawadee" w:cs="Leelawadee"/>
            <w:sz w:val="20"/>
            <w:szCs w:val="20"/>
          </w:rPr>
          <w:t xml:space="preserve">m = Número de meses </w:t>
        </w:r>
        <w:r w:rsidRPr="008C4E69">
          <w:rPr>
            <w:rFonts w:ascii="Leelawadee" w:hAnsi="Leelawadee" w:cs="Leelawadee"/>
            <w:sz w:val="20"/>
            <w:szCs w:val="20"/>
          </w:rPr>
          <w:t xml:space="preserve">entre a </w:t>
        </w:r>
        <w:r w:rsidRPr="001A48F5">
          <w:rPr>
            <w:rFonts w:ascii="Leelawadee" w:hAnsi="Leelawadee"/>
            <w:sz w:val="20"/>
          </w:rPr>
          <w:t xml:space="preserve">Data de Aniversário do </w:t>
        </w:r>
        <w:proofErr w:type="spellStart"/>
        <w:r w:rsidRPr="001A48F5">
          <w:rPr>
            <w:rFonts w:ascii="Leelawadee" w:hAnsi="Leelawadee"/>
            <w:sz w:val="20"/>
          </w:rPr>
          <w:t>PMTi</w:t>
        </w:r>
        <w:proofErr w:type="spellEnd"/>
        <w:r w:rsidRPr="008C4E69">
          <w:rPr>
            <w:rFonts w:ascii="Leelawadee" w:hAnsi="Leelawadee" w:cs="Leelawadee"/>
            <w:sz w:val="20"/>
            <w:szCs w:val="20"/>
          </w:rPr>
          <w:t>, e a Data</w:t>
        </w:r>
        <w:r w:rsidRPr="000A4E02">
          <w:rPr>
            <w:rFonts w:ascii="Leelawadee" w:hAnsi="Leelawadee" w:cs="Leelawadee"/>
            <w:sz w:val="20"/>
            <w:szCs w:val="20"/>
          </w:rPr>
          <w:t xml:space="preserve"> de Aniversário imediatamente anterior à data de cálculo; </w:t>
        </w:r>
      </w:ins>
    </w:p>
    <w:p w14:paraId="0153D239" w14:textId="77777777" w:rsidR="00FE7D75" w:rsidRPr="000A4E02" w:rsidRDefault="00FE7D75" w:rsidP="00FE7D75">
      <w:pPr>
        <w:spacing w:line="360" w:lineRule="auto"/>
        <w:ind w:left="720"/>
        <w:jc w:val="both"/>
        <w:rPr>
          <w:ins w:id="112" w:author="Bruno Bianchessi" w:date="2020-08-18T15:51:00Z"/>
          <w:rFonts w:ascii="Leelawadee" w:hAnsi="Leelawadee" w:cs="Leelawadee"/>
          <w:sz w:val="20"/>
          <w:szCs w:val="20"/>
        </w:rPr>
      </w:pPr>
    </w:p>
    <w:p w14:paraId="07B47D66" w14:textId="77777777" w:rsidR="00FE7D75" w:rsidRPr="00F9210E" w:rsidRDefault="00FE7D75" w:rsidP="00FE7D75">
      <w:pPr>
        <w:spacing w:line="360" w:lineRule="auto"/>
        <w:ind w:left="720"/>
        <w:jc w:val="both"/>
        <w:rPr>
          <w:ins w:id="113" w:author="Bruno Bianchessi" w:date="2020-08-18T15:51:00Z"/>
          <w:rFonts w:ascii="Leelawadee" w:hAnsi="Leelawadee" w:cs="Leelawadee"/>
          <w:sz w:val="20"/>
          <w:szCs w:val="20"/>
        </w:rPr>
      </w:pPr>
      <m:oMath>
        <m:sSub>
          <m:sSubPr>
            <m:ctrlPr>
              <w:ins w:id="114" w:author="Bruno Bianchessi" w:date="2020-08-18T15:51:00Z">
                <w:rPr>
                  <w:rFonts w:ascii="Cambria Math" w:hAnsi="Cambria Math" w:cs="Leelawadee"/>
                  <w:sz w:val="20"/>
                  <w:szCs w:val="20"/>
                </w:rPr>
              </w:ins>
            </m:ctrlPr>
          </m:sSubPr>
          <m:e>
            <m:r>
              <w:ins w:id="115" w:author="Bruno Bianchessi" w:date="2020-08-18T15:51:00Z">
                <w:rPr>
                  <w:rFonts w:ascii="Cambria Math" w:hAnsi="Cambria Math" w:cs="Leelawadee"/>
                  <w:sz w:val="20"/>
                  <w:szCs w:val="20"/>
                </w:rPr>
                <m:t>dcp</m:t>
              </w:ins>
            </m:r>
          </m:e>
          <m:sub>
            <m:r>
              <w:ins w:id="116" w:author="Bruno Bianchessi" w:date="2020-08-18T15:51:00Z">
                <w:rPr>
                  <w:rFonts w:ascii="Cambria Math" w:hAnsi="Cambria Math" w:cs="Leelawadee"/>
                  <w:sz w:val="20"/>
                  <w:szCs w:val="20"/>
                </w:rPr>
                <m:t>pro</m:t>
              </w:ins>
            </m:r>
            <m:r>
              <w:ins w:id="117" w:author="Bruno Bianchessi" w:date="2020-08-18T15:51:00Z">
                <m:rPr>
                  <m:sty m:val="p"/>
                </m:rPr>
                <w:rPr>
                  <w:rFonts w:ascii="Cambria Math" w:hAnsi="Cambria Math" w:cs="Leelawadee"/>
                  <w:sz w:val="20"/>
                  <w:szCs w:val="20"/>
                </w:rPr>
                <m:t xml:space="preserve"> </m:t>
              </w:ins>
            </m:r>
            <m:r>
              <w:ins w:id="118" w:author="Bruno Bianchessi" w:date="2020-08-18T15:51:00Z">
                <w:rPr>
                  <w:rFonts w:ascii="Cambria Math" w:hAnsi="Cambria Math" w:cs="Leelawadee"/>
                  <w:sz w:val="20"/>
                  <w:szCs w:val="20"/>
                </w:rPr>
                <m:t>rata</m:t>
              </w:ins>
            </m:r>
          </m:sub>
        </m:sSub>
      </m:oMath>
      <w:ins w:id="119" w:author="Bruno Bianchessi" w:date="2020-08-18T15:51:00Z">
        <w:r w:rsidRPr="00F9210E">
          <w:rPr>
            <w:rFonts w:ascii="Leelawadee" w:hAnsi="Leelawadee" w:cs="Leelawadee"/>
            <w:sz w:val="20"/>
            <w:szCs w:val="20"/>
          </w:rPr>
          <w:t xml:space="preserve"> = Número de dias corridos entre a Data de Aniversário anterior à data de cálculo e a data de cálculo;</w:t>
        </w:r>
      </w:ins>
    </w:p>
    <w:p w14:paraId="323B575F" w14:textId="77777777" w:rsidR="00FE7D75" w:rsidRPr="00F9210E" w:rsidRDefault="00FE7D75" w:rsidP="00FE7D75">
      <w:pPr>
        <w:spacing w:line="360" w:lineRule="auto"/>
        <w:ind w:left="720"/>
        <w:jc w:val="both"/>
        <w:rPr>
          <w:ins w:id="120" w:author="Bruno Bianchessi" w:date="2020-08-18T15:51:00Z"/>
          <w:rFonts w:ascii="Leelawadee" w:hAnsi="Leelawadee" w:cs="Leelawadee"/>
          <w:sz w:val="20"/>
          <w:szCs w:val="20"/>
        </w:rPr>
      </w:pPr>
    </w:p>
    <w:p w14:paraId="2993A806" w14:textId="77777777" w:rsidR="00FE7D75" w:rsidRPr="00F9210E" w:rsidRDefault="00FE7D75" w:rsidP="00FE7D75">
      <w:pPr>
        <w:spacing w:line="360" w:lineRule="auto"/>
        <w:ind w:left="720"/>
        <w:jc w:val="both"/>
        <w:rPr>
          <w:ins w:id="121" w:author="Bruno Bianchessi" w:date="2020-08-18T15:51:00Z"/>
          <w:rFonts w:ascii="Leelawadee" w:hAnsi="Leelawadee" w:cs="Leelawadee"/>
          <w:sz w:val="20"/>
          <w:szCs w:val="20"/>
        </w:rPr>
      </w:pPr>
      <m:oMath>
        <m:sSub>
          <m:sSubPr>
            <m:ctrlPr>
              <w:ins w:id="122" w:author="Bruno Bianchessi" w:date="2020-08-18T15:51:00Z">
                <w:rPr>
                  <w:rFonts w:ascii="Cambria Math" w:hAnsi="Cambria Math" w:cs="Leelawadee"/>
                  <w:sz w:val="20"/>
                  <w:szCs w:val="20"/>
                </w:rPr>
              </w:ins>
            </m:ctrlPr>
          </m:sSubPr>
          <m:e>
            <m:r>
              <w:ins w:id="123" w:author="Bruno Bianchessi" w:date="2020-08-18T15:51:00Z">
                <w:rPr>
                  <w:rFonts w:ascii="Cambria Math" w:hAnsi="Cambria Math" w:cs="Leelawadee"/>
                  <w:sz w:val="20"/>
                  <w:szCs w:val="20"/>
                </w:rPr>
                <m:t>dct</m:t>
              </w:ins>
            </m:r>
          </m:e>
          <m:sub>
            <m:r>
              <w:ins w:id="124" w:author="Bruno Bianchessi" w:date="2020-08-18T15:51:00Z">
                <w:rPr>
                  <w:rFonts w:ascii="Cambria Math" w:hAnsi="Cambria Math" w:cs="Leelawadee"/>
                  <w:sz w:val="20"/>
                  <w:szCs w:val="20"/>
                </w:rPr>
                <m:t>pro rata</m:t>
              </w:ins>
            </m:r>
          </m:sub>
        </m:sSub>
      </m:oMath>
      <w:ins w:id="125" w:author="Bruno Bianchessi" w:date="2020-08-18T15:51:00Z">
        <w:r w:rsidRPr="00F9210E">
          <w:rPr>
            <w:rFonts w:ascii="Leelawadee" w:eastAsiaTheme="minorEastAsia" w:hAnsi="Leelawadee" w:cs="Leelawadee"/>
            <w:sz w:val="20"/>
            <w:szCs w:val="20"/>
          </w:rPr>
          <w:t xml:space="preserve"> = </w:t>
        </w:r>
        <w:r w:rsidRPr="00F9210E">
          <w:rPr>
            <w:rFonts w:ascii="Leelawadee" w:hAnsi="Leelawadee" w:cs="Leelawadee"/>
            <w:sz w:val="20"/>
            <w:szCs w:val="20"/>
          </w:rPr>
          <w:t>Número de dias corridos entre a Data de Aniversário anterior à data de cálculo e a próxima Data de Aniversário;</w:t>
        </w:r>
      </w:ins>
    </w:p>
    <w:p w14:paraId="20A1BB78" w14:textId="77777777" w:rsidR="00FE7D75" w:rsidRPr="00F9210E" w:rsidRDefault="00FE7D75" w:rsidP="00FE7D75">
      <w:pPr>
        <w:spacing w:line="360" w:lineRule="auto"/>
        <w:ind w:left="720"/>
        <w:jc w:val="both"/>
        <w:rPr>
          <w:ins w:id="126" w:author="Bruno Bianchessi" w:date="2020-08-18T15:51:00Z"/>
          <w:rFonts w:ascii="Leelawadee" w:hAnsi="Leelawadee" w:cs="Leelawadee"/>
          <w:sz w:val="20"/>
          <w:szCs w:val="20"/>
        </w:rPr>
      </w:pPr>
    </w:p>
    <w:bookmarkStart w:id="127" w:name="_GoBack"/>
    <w:p w14:paraId="6B678BA3" w14:textId="77A1BF26" w:rsidR="00FE7D75" w:rsidRPr="000971CF" w:rsidRDefault="00FE7D75" w:rsidP="00FE7D75">
      <w:pPr>
        <w:spacing w:line="360" w:lineRule="auto"/>
        <w:ind w:left="709"/>
        <w:jc w:val="both"/>
        <w:rPr>
          <w:rFonts w:ascii="Leelawadee UI" w:hAnsi="Leelawadee UI" w:cs="Leelawadee UI"/>
          <w:sz w:val="20"/>
          <w:szCs w:val="20"/>
        </w:rPr>
        <w:pPrChange w:id="128" w:author="Bruno Bianchessi" w:date="2020-08-18T15:53:00Z">
          <w:pPr>
            <w:spacing w:line="360" w:lineRule="auto"/>
            <w:jc w:val="both"/>
          </w:pPr>
        </w:pPrChange>
      </w:pPr>
      <m:oMath>
        <m:sSub>
          <m:sSubPr>
            <m:ctrlPr>
              <w:ins w:id="129" w:author="Bruno Bianchessi" w:date="2020-08-18T15:51:00Z">
                <w:rPr>
                  <w:rFonts w:ascii="Cambria Math" w:hAnsi="Cambria Math" w:cs="Leelawadee"/>
                  <w:i/>
                  <w:sz w:val="20"/>
                  <w:szCs w:val="20"/>
                </w:rPr>
              </w:ins>
            </m:ctrlPr>
          </m:sSubPr>
          <m:e>
            <m:r>
              <w:ins w:id="130" w:author="Bruno Bianchessi" w:date="2020-08-18T15:51:00Z">
                <w:rPr>
                  <w:rFonts w:ascii="Cambria Math" w:hAnsi="Cambria Math" w:cs="Leelawadee"/>
                  <w:sz w:val="20"/>
                  <w:szCs w:val="20"/>
                </w:rPr>
                <m:t>C</m:t>
              </w:ins>
            </m:r>
          </m:e>
          <m:sub>
            <m:r>
              <w:ins w:id="131" w:author="Bruno Bianchessi" w:date="2020-08-18T15:51:00Z">
                <w:rPr>
                  <w:rFonts w:ascii="Cambria Math" w:hAnsi="Cambria Math" w:cs="Leelawadee"/>
                  <w:sz w:val="20"/>
                  <w:szCs w:val="20"/>
                </w:rPr>
                <m:t>n</m:t>
              </w:ins>
            </m:r>
          </m:sub>
        </m:sSub>
      </m:oMath>
      <w:ins w:id="132" w:author="Bruno Bianchessi" w:date="2020-08-18T15:51:00Z">
        <w:r w:rsidRPr="00F9210E">
          <w:rPr>
            <w:rFonts w:ascii="Leelawadee" w:hAnsi="Leelawadee" w:cs="Leelawadee"/>
            <w:sz w:val="20"/>
            <w:szCs w:val="20"/>
          </w:rPr>
          <w:t xml:space="preserve"> = </w:t>
        </w:r>
        <w:r w:rsidRPr="00722641">
          <w:rPr>
            <w:rFonts w:ascii="Leelawadee" w:hAnsi="Leelawadee" w:cs="Leelawadee"/>
            <w:sz w:val="20"/>
            <w:szCs w:val="20"/>
          </w:rPr>
          <w:t xml:space="preserve">Para as </w:t>
        </w:r>
        <w:proofErr w:type="spellStart"/>
        <w:r w:rsidRPr="00722641">
          <w:rPr>
            <w:rFonts w:ascii="Leelawadee" w:hAnsi="Leelawadee" w:cs="Leelawadee"/>
            <w:sz w:val="20"/>
            <w:szCs w:val="20"/>
          </w:rPr>
          <w:t>PMTi</w:t>
        </w:r>
        <w:proofErr w:type="spellEnd"/>
        <w:r w:rsidRPr="00722641">
          <w:rPr>
            <w:rFonts w:ascii="Leelawadee" w:hAnsi="Leelawadee" w:cs="Leelawadee"/>
            <w:sz w:val="20"/>
            <w:szCs w:val="20"/>
          </w:rPr>
          <w:t xml:space="preserve"> devidas antes da próxima Data de Atualização, corresponde ao Fator C acumulado desde </w:t>
        </w:r>
        <w:r>
          <w:rPr>
            <w:rFonts w:ascii="Leelawadee" w:hAnsi="Leelawadee" w:cs="Leelawadee"/>
            <w:sz w:val="20"/>
            <w:szCs w:val="20"/>
          </w:rPr>
          <w:t xml:space="preserve">01 de outubro de </w:t>
        </w:r>
        <w:proofErr w:type="gramStart"/>
        <w:r>
          <w:rPr>
            <w:rFonts w:ascii="Leelawadee" w:hAnsi="Leelawadee" w:cs="Leelawadee"/>
            <w:sz w:val="20"/>
            <w:szCs w:val="20"/>
          </w:rPr>
          <w:t xml:space="preserve">2020 </w:t>
        </w:r>
        <w:r w:rsidRPr="00722641">
          <w:rPr>
            <w:rFonts w:ascii="Leelawadee" w:hAnsi="Leelawadee" w:cs="Leelawadee"/>
            <w:sz w:val="20"/>
            <w:szCs w:val="20"/>
          </w:rPr>
          <w:t xml:space="preserve"> </w:t>
        </w:r>
        <w:r>
          <w:rPr>
            <w:rFonts w:ascii="Leelawadee" w:hAnsi="Leelawadee" w:cs="Leelawadee"/>
            <w:sz w:val="20"/>
            <w:szCs w:val="20"/>
          </w:rPr>
          <w:t>a</w:t>
        </w:r>
        <w:r w:rsidRPr="00722641">
          <w:rPr>
            <w:rFonts w:ascii="Leelawadee" w:hAnsi="Leelawadee" w:cs="Leelawadee"/>
            <w:sz w:val="20"/>
            <w:szCs w:val="20"/>
          </w:rPr>
          <w:t>té</w:t>
        </w:r>
        <w:proofErr w:type="gramEnd"/>
        <w:r w:rsidRPr="00722641">
          <w:rPr>
            <w:rFonts w:ascii="Leelawadee" w:hAnsi="Leelawadee" w:cs="Leelawadee"/>
            <w:sz w:val="20"/>
            <w:szCs w:val="20"/>
          </w:rPr>
          <w:t xml:space="preserve"> a Data de Atualização imediatamente anterior</w:t>
        </w:r>
        <w:r>
          <w:rPr>
            <w:rFonts w:ascii="Leelawadee" w:hAnsi="Leelawadee" w:cs="Leelawadee"/>
            <w:sz w:val="20"/>
            <w:szCs w:val="20"/>
          </w:rPr>
          <w:t>.</w:t>
        </w:r>
        <w:r w:rsidRPr="00722641">
          <w:rPr>
            <w:rFonts w:ascii="Leelawadee" w:hAnsi="Leelawadee" w:cs="Leelawadee"/>
            <w:sz w:val="20"/>
            <w:szCs w:val="20"/>
          </w:rPr>
          <w:t xml:space="preserve"> </w:t>
        </w:r>
        <w:r>
          <w:rPr>
            <w:rFonts w:ascii="Leelawadee" w:hAnsi="Leelawadee" w:cs="Leelawadee"/>
            <w:sz w:val="20"/>
            <w:szCs w:val="20"/>
          </w:rPr>
          <w:t>P</w:t>
        </w:r>
        <w:r w:rsidRPr="00722641">
          <w:rPr>
            <w:rFonts w:ascii="Leelawadee" w:hAnsi="Leelawadee" w:cs="Leelawadee"/>
            <w:sz w:val="20"/>
            <w:szCs w:val="20"/>
          </w:rPr>
          <w:t xml:space="preserve">ara as </w:t>
        </w:r>
        <w:proofErr w:type="spellStart"/>
        <w:r w:rsidRPr="00722641">
          <w:rPr>
            <w:rFonts w:ascii="Leelawadee" w:hAnsi="Leelawadee" w:cs="Leelawadee"/>
            <w:sz w:val="20"/>
            <w:szCs w:val="20"/>
          </w:rPr>
          <w:t>PMTi</w:t>
        </w:r>
        <w:proofErr w:type="spellEnd"/>
        <w:r w:rsidRPr="00722641">
          <w:rPr>
            <w:rFonts w:ascii="Leelawadee" w:hAnsi="Leelawadee" w:cs="Leelawadee"/>
            <w:sz w:val="20"/>
            <w:szCs w:val="20"/>
          </w:rPr>
          <w:t xml:space="preserve"> devidas a partir da </w:t>
        </w:r>
        <w:r w:rsidRPr="00722641">
          <w:rPr>
            <w:rFonts w:ascii="Leelawadee" w:hAnsi="Leelawadee" w:cs="Leelawadee"/>
            <w:sz w:val="20"/>
            <w:szCs w:val="20"/>
          </w:rPr>
          <w:lastRenderedPageBreak/>
          <w:t xml:space="preserve">próxima Data de Atualização, inclusive, corresponde ao Fator C acumulado desde a </w:t>
        </w:r>
        <w:r>
          <w:rPr>
            <w:rFonts w:ascii="Leelawadee" w:hAnsi="Leelawadee" w:cs="Leelawadee"/>
            <w:sz w:val="20"/>
            <w:szCs w:val="20"/>
          </w:rPr>
          <w:t>data da primeira integralização</w:t>
        </w:r>
        <w:r w:rsidRPr="00722641">
          <w:rPr>
            <w:rFonts w:ascii="Leelawadee" w:hAnsi="Leelawadee" w:cs="Leelawadee"/>
            <w:sz w:val="20"/>
            <w:szCs w:val="20"/>
          </w:rPr>
          <w:t xml:space="preserve"> até a data da R</w:t>
        </w:r>
        <w:bookmarkEnd w:id="127"/>
        <w:r w:rsidRPr="00722641">
          <w:rPr>
            <w:rFonts w:ascii="Leelawadee" w:hAnsi="Leelawadee" w:cs="Leelawadee"/>
            <w:sz w:val="20"/>
            <w:szCs w:val="20"/>
          </w:rPr>
          <w:t>ecompra.</w:t>
        </w:r>
      </w:ins>
    </w:p>
    <w:p w14:paraId="650E55B3" w14:textId="79FB6938" w:rsidR="009A403E" w:rsidDel="00FE7D75" w:rsidRDefault="009A403E" w:rsidP="000971CF">
      <w:pPr>
        <w:spacing w:line="360" w:lineRule="auto"/>
        <w:rPr>
          <w:del w:id="133" w:author="Bruno Bianchessi" w:date="2020-08-18T15:52:00Z"/>
          <w:rFonts w:eastAsiaTheme="minorEastAsia"/>
        </w:rPr>
      </w:pPr>
    </w:p>
    <w:p w14:paraId="522652F2" w14:textId="722E5659" w:rsidR="00364DA8" w:rsidRPr="00EA4D16" w:rsidDel="00FE7D75" w:rsidRDefault="00364DA8" w:rsidP="00364DA8">
      <w:pPr>
        <w:widowControl w:val="0"/>
        <w:spacing w:line="360" w:lineRule="auto"/>
        <w:ind w:left="720"/>
        <w:jc w:val="both"/>
        <w:rPr>
          <w:del w:id="134" w:author="Bruno Bianchessi" w:date="2020-08-18T15:52:00Z"/>
          <w:rFonts w:ascii="Leelawadee" w:hAnsi="Leelawadee" w:cs="Leelawadee"/>
          <w:sz w:val="20"/>
          <w:szCs w:val="20"/>
        </w:rPr>
      </w:pPr>
      <w:del w:id="135" w:author="Bruno Bianchessi" w:date="2020-08-18T15:52:00Z">
        <w:r w:rsidDel="00FE7D75">
          <w:rPr>
            <w:rFonts w:ascii="Leelawadee" w:hAnsi="Leelawadee" w:cs="Leelawadee"/>
            <w:sz w:val="20"/>
            <w:szCs w:val="20"/>
          </w:rPr>
          <w:delText>5.4.1</w:delText>
        </w:r>
        <w:r w:rsidDel="00FE7D75">
          <w:rPr>
            <w:rFonts w:ascii="Leelawadee" w:hAnsi="Leelawadee" w:cs="Leelawadee"/>
            <w:sz w:val="20"/>
            <w:szCs w:val="20"/>
          </w:rPr>
          <w:tab/>
          <w:delText xml:space="preserve">Na hipótese de Recompra Compulsória em decorrência da alínea “iv” do Contrato de Cessão, ao pagamento do Valor de Recompra será </w:delText>
        </w:r>
        <w:r w:rsidRPr="006A4431" w:rsidDel="00FE7D75">
          <w:rPr>
            <w:rFonts w:ascii="Leelawadee" w:hAnsi="Leelawadee" w:cs="Leelawadee"/>
            <w:color w:val="000000"/>
            <w:sz w:val="20"/>
            <w:szCs w:val="20"/>
          </w:rPr>
          <w:delText xml:space="preserve">acrescido </w:delText>
        </w:r>
        <w:r w:rsidRPr="00FB4BFD" w:rsidDel="00FE7D75">
          <w:rPr>
            <w:rFonts w:ascii="Leelawadee" w:hAnsi="Leelawadee" w:cs="Leelawadee"/>
            <w:color w:val="000000"/>
            <w:sz w:val="20"/>
            <w:szCs w:val="20"/>
          </w:rPr>
          <w:delText>de uma multa equivalente</w:delText>
        </w:r>
        <w:r w:rsidR="00300260" w:rsidDel="00FE7D75">
          <w:rPr>
            <w:rFonts w:ascii="Leelawadee" w:hAnsi="Leelawadee" w:cs="Leelawadee"/>
            <w:color w:val="000000"/>
            <w:sz w:val="20"/>
            <w:szCs w:val="20"/>
          </w:rPr>
          <w:delText>,</w:delText>
        </w:r>
        <w:r w:rsidR="00300260" w:rsidRPr="00300260" w:rsidDel="00FE7D75">
          <w:rPr>
            <w:rFonts w:ascii="Leelawadee" w:hAnsi="Leelawadee" w:cs="Leelawadee"/>
            <w:color w:val="000000"/>
            <w:sz w:val="20"/>
            <w:szCs w:val="20"/>
          </w:rPr>
          <w:delText xml:space="preserve"> </w:delText>
        </w:r>
        <w:r w:rsidR="00BF3D9A" w:rsidDel="00FE7D75">
          <w:rPr>
            <w:rFonts w:ascii="Leelawadee" w:hAnsi="Leelawadee" w:cs="Leelawadee"/>
            <w:color w:val="000000"/>
            <w:sz w:val="20"/>
            <w:szCs w:val="20"/>
          </w:rPr>
          <w:delText xml:space="preserve">que será </w:delText>
        </w:r>
        <w:r w:rsidR="00300260" w:rsidDel="00FE7D75">
          <w:rPr>
            <w:rFonts w:ascii="Leelawadee" w:hAnsi="Leelawadee" w:cs="Leelawadee"/>
            <w:color w:val="000000"/>
            <w:sz w:val="20"/>
            <w:szCs w:val="20"/>
          </w:rPr>
          <w:delText>repassado ao CRI</w:delText>
        </w:r>
        <w:r w:rsidRPr="006A4431" w:rsidDel="00FE7D75">
          <w:rPr>
            <w:rFonts w:ascii="Leelawadee" w:hAnsi="Leelawadee" w:cs="Leelawadee"/>
            <w:color w:val="000000"/>
            <w:sz w:val="20"/>
            <w:szCs w:val="20"/>
          </w:rPr>
          <w:delText xml:space="preserve">: (i) à taxa de remuneração do Tesouro IPCA+ de </w:delText>
        </w:r>
        <w:r w:rsidRPr="006A4431" w:rsidDel="00FE7D75">
          <w:rPr>
            <w:rFonts w:ascii="Leelawadee" w:hAnsi="Leelawadee" w:cs="Leelawadee"/>
            <w:i/>
            <w:color w:val="000000"/>
            <w:sz w:val="20"/>
            <w:szCs w:val="20"/>
          </w:rPr>
          <w:delText>duration</w:delText>
        </w:r>
        <w:r w:rsidRPr="006A4431" w:rsidDel="00FE7D75">
          <w:rPr>
            <w:rFonts w:ascii="Leelawadee" w:hAnsi="Leelawadee" w:cs="Leelawadee"/>
            <w:color w:val="000000"/>
            <w:sz w:val="20"/>
            <w:szCs w:val="20"/>
          </w:rPr>
          <w:delText xml:space="preserve"> inferior mais próxima à </w:delText>
        </w:r>
        <w:r w:rsidRPr="006A4431" w:rsidDel="00FE7D75">
          <w:rPr>
            <w:rFonts w:ascii="Leelawadee" w:hAnsi="Leelawadee" w:cs="Leelawadee"/>
            <w:i/>
            <w:color w:val="000000"/>
            <w:sz w:val="20"/>
            <w:szCs w:val="20"/>
          </w:rPr>
          <w:delText>duration</w:delText>
        </w:r>
        <w:r w:rsidRPr="006A4431" w:rsidDel="00FE7D75">
          <w:rPr>
            <w:rFonts w:ascii="Leelawadee" w:hAnsi="Leelawadee" w:cs="Leelawadee"/>
            <w:color w:val="000000"/>
            <w:sz w:val="20"/>
            <w:szCs w:val="20"/>
          </w:rPr>
          <w:delText xml:space="preserve"> remanescente das parcelas originalmente vincendas (em aberto) dos respectivos Créditos Imobiliários (“</w:delText>
        </w:r>
        <w:r w:rsidRPr="006A4431" w:rsidDel="00FE7D75">
          <w:rPr>
            <w:rFonts w:ascii="Leelawadee" w:hAnsi="Leelawadee" w:cs="Leelawadee"/>
            <w:color w:val="000000"/>
            <w:sz w:val="20"/>
            <w:szCs w:val="20"/>
            <w:u w:val="single"/>
          </w:rPr>
          <w:delText>Tesouro IPCA+</w:delText>
        </w:r>
        <w:r w:rsidRPr="006A4431" w:rsidDel="00FE7D75">
          <w:rPr>
            <w:rFonts w:ascii="Leelawadee" w:hAnsi="Leelawadee" w:cs="Leelawadee"/>
            <w:color w:val="000000"/>
            <w:sz w:val="20"/>
            <w:szCs w:val="20"/>
          </w:rPr>
          <w:delText xml:space="preserve">”); ou (ii) a </w:delText>
        </w:r>
        <w:r w:rsidDel="00FE7D75">
          <w:rPr>
            <w:rFonts w:ascii="Leelawadee" w:hAnsi="Leelawadee" w:cs="Leelawadee"/>
            <w:color w:val="000000"/>
            <w:sz w:val="20"/>
            <w:szCs w:val="20"/>
          </w:rPr>
          <w:delText>2,00</w:delText>
        </w:r>
        <w:r w:rsidRPr="006A4431" w:rsidDel="00FE7D75">
          <w:rPr>
            <w:rFonts w:ascii="Leelawadee" w:hAnsi="Leelawadee" w:cs="Leelawadee"/>
            <w:color w:val="000000"/>
            <w:sz w:val="20"/>
            <w:szCs w:val="20"/>
          </w:rPr>
          <w:delText>% (</w:delText>
        </w:r>
        <w:r w:rsidDel="00FE7D75">
          <w:rPr>
            <w:rFonts w:ascii="Leelawadee" w:hAnsi="Leelawadee" w:cs="Leelawadee"/>
            <w:color w:val="000000"/>
            <w:sz w:val="20"/>
            <w:szCs w:val="20"/>
          </w:rPr>
          <w:delText>dois inteiros</w:delText>
        </w:r>
        <w:r w:rsidRPr="006A4431" w:rsidDel="00FE7D75">
          <w:rPr>
            <w:rFonts w:ascii="Leelawadee" w:hAnsi="Leelawadee" w:cs="Leelawadee"/>
            <w:color w:val="000000"/>
            <w:sz w:val="20"/>
            <w:szCs w:val="20"/>
          </w:rPr>
          <w:delText xml:space="preserve"> por cento) ao ano, o que for maior (“</w:delText>
        </w:r>
        <w:r w:rsidRPr="006A4431" w:rsidDel="00FE7D75">
          <w:rPr>
            <w:rFonts w:ascii="Leelawadee" w:hAnsi="Leelawadee" w:cs="Leelawadee"/>
            <w:color w:val="000000"/>
            <w:sz w:val="20"/>
            <w:szCs w:val="20"/>
            <w:u w:val="single"/>
          </w:rPr>
          <w:delText>Multa de Recompra</w:delText>
        </w:r>
        <w:r w:rsidRPr="006A4431" w:rsidDel="00FE7D75">
          <w:rPr>
            <w:rFonts w:ascii="Leelawadee" w:hAnsi="Leelawadee" w:cs="Leelawadee"/>
            <w:color w:val="000000"/>
            <w:sz w:val="20"/>
            <w:szCs w:val="20"/>
          </w:rPr>
          <w:delText>”)</w:delText>
        </w:r>
        <w:r w:rsidR="00F5128D" w:rsidDel="00FE7D75">
          <w:rPr>
            <w:rFonts w:ascii="Leelawadee" w:hAnsi="Leelawadee" w:cs="Leelawadee"/>
            <w:color w:val="000000"/>
            <w:sz w:val="20"/>
            <w:szCs w:val="20"/>
          </w:rPr>
          <w:delText>.</w:delText>
        </w:r>
      </w:del>
    </w:p>
    <w:p w14:paraId="56B0FB3C" w14:textId="77777777" w:rsidR="0044682A" w:rsidRPr="00364DA8" w:rsidRDefault="0044682A" w:rsidP="000971CF">
      <w:pPr>
        <w:spacing w:line="360" w:lineRule="auto"/>
        <w:rPr>
          <w:rFonts w:ascii="Leelawadee" w:hAnsi="Leelawadee" w:cs="Leelawadee"/>
          <w:sz w:val="20"/>
          <w:szCs w:val="20"/>
        </w:rPr>
      </w:pPr>
    </w:p>
    <w:p w14:paraId="23585823" w14:textId="0B2C5DC5" w:rsidR="009F37E6" w:rsidRPr="001B4698" w:rsidRDefault="009F37E6" w:rsidP="00356A17">
      <w:pPr>
        <w:widowControl w:val="0"/>
        <w:suppressAutoHyphens/>
        <w:autoSpaceDE w:val="0"/>
        <w:autoSpaceDN w:val="0"/>
        <w:adjustRightInd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5.5.</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Local de Pagamento</w:t>
      </w:r>
      <w:r w:rsidRPr="001B4698">
        <w:rPr>
          <w:rFonts w:ascii="Leelawadee" w:hAnsi="Leelawadee" w:cs="Leelawadee"/>
          <w:color w:val="000000"/>
          <w:sz w:val="20"/>
          <w:szCs w:val="20"/>
        </w:rPr>
        <w:t xml:space="preserve">: Os pagamentos dos CRI serão efetuados pela Emissora utilizando-se os procedimentos adotados pela </w:t>
      </w:r>
      <w:r w:rsidR="00C85072"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C85072" w:rsidRPr="001B4698">
        <w:rPr>
          <w:rFonts w:ascii="Leelawadee" w:hAnsi="Leelawadee" w:cs="Leelawadee"/>
          <w:color w:val="000000"/>
          <w:sz w:val="20"/>
          <w:szCs w:val="20"/>
        </w:rPr>
        <w:t>UTVM)</w:t>
      </w:r>
      <w:r w:rsidR="003A2133" w:rsidRPr="001B4698">
        <w:rPr>
          <w:rFonts w:ascii="Leelawadee" w:hAnsi="Leelawadee" w:cs="Leelawadee"/>
          <w:color w:val="000000"/>
          <w:sz w:val="20"/>
          <w:szCs w:val="20"/>
        </w:rPr>
        <w:t xml:space="preserve">, para os CRI que estejam custodiados eletronicamente na </w:t>
      </w:r>
      <w:r w:rsidR="00C85072"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C85072" w:rsidRPr="001B4698">
        <w:rPr>
          <w:rFonts w:ascii="Leelawadee" w:hAnsi="Leelawadee" w:cs="Leelawadee"/>
          <w:color w:val="000000"/>
          <w:sz w:val="20"/>
          <w:szCs w:val="20"/>
        </w:rPr>
        <w:t>UTVM)</w:t>
      </w:r>
      <w:r w:rsidRPr="001B4698">
        <w:rPr>
          <w:rFonts w:ascii="Leelawadee" w:hAnsi="Leelawadee" w:cs="Leelawadee"/>
          <w:color w:val="000000"/>
          <w:sz w:val="20"/>
          <w:szCs w:val="20"/>
        </w:rPr>
        <w:t xml:space="preserve">. Caso por qualquer razão, qualquer um dos CRI não esteja custodiado </w:t>
      </w:r>
      <w:r w:rsidR="00867988" w:rsidRPr="001B4698">
        <w:rPr>
          <w:rFonts w:ascii="Leelawadee" w:hAnsi="Leelawadee" w:cs="Leelawadee"/>
          <w:color w:val="000000"/>
          <w:sz w:val="20"/>
          <w:szCs w:val="20"/>
        </w:rPr>
        <w:t xml:space="preserve">eletronicamente </w:t>
      </w:r>
      <w:r w:rsidRPr="001B4698">
        <w:rPr>
          <w:rFonts w:ascii="Leelawadee" w:hAnsi="Leelawadee" w:cs="Leelawadee"/>
          <w:color w:val="000000"/>
          <w:sz w:val="20"/>
          <w:szCs w:val="20"/>
        </w:rPr>
        <w:t xml:space="preserve">na </w:t>
      </w:r>
      <w:r w:rsidR="00C85072"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C85072" w:rsidRPr="001B4698">
        <w:rPr>
          <w:rFonts w:ascii="Leelawadee" w:hAnsi="Leelawadee" w:cs="Leelawadee"/>
          <w:color w:val="000000"/>
          <w:sz w:val="20"/>
          <w:szCs w:val="20"/>
        </w:rPr>
        <w:t>UTVM)</w:t>
      </w:r>
      <w:r w:rsidRPr="001B4698">
        <w:rPr>
          <w:rFonts w:ascii="Leelawadee" w:hAnsi="Leelawadee" w:cs="Leelawadee"/>
          <w:color w:val="000000"/>
          <w:sz w:val="20"/>
          <w:szCs w:val="20"/>
        </w:rPr>
        <w:t xml:space="preserve">, na data de seu pagamento, a Emissora deixará, em sua sede, o respectivo pagamento à disposição do respectivo Titular </w:t>
      </w:r>
      <w:proofErr w:type="spellStart"/>
      <w:r w:rsidRPr="001B4698">
        <w:rPr>
          <w:rFonts w:ascii="Leelawadee" w:hAnsi="Leelawadee" w:cs="Leelawadee"/>
          <w:color w:val="000000"/>
          <w:sz w:val="20"/>
          <w:szCs w:val="20"/>
        </w:rPr>
        <w:t>dos</w:t>
      </w:r>
      <w:proofErr w:type="spellEnd"/>
      <w:r w:rsidRPr="001B4698">
        <w:rPr>
          <w:rFonts w:ascii="Leelawadee" w:hAnsi="Leelawadee" w:cs="Leelawadee"/>
          <w:color w:val="000000"/>
          <w:sz w:val="20"/>
          <w:szCs w:val="20"/>
        </w:rPr>
        <w:t xml:space="preserve"> CRI. Nesta hipótese, a partir da referida data de pagamento, não haverá qualquer tipo de encargos moratórios </w:t>
      </w:r>
      <w:r w:rsidR="001317F1" w:rsidRPr="001B4698">
        <w:rPr>
          <w:rFonts w:ascii="Leelawadee" w:hAnsi="Leelawadee" w:cs="Leelawadee"/>
          <w:color w:val="000000"/>
          <w:sz w:val="20"/>
          <w:szCs w:val="20"/>
        </w:rPr>
        <w:t xml:space="preserve">e/ou remuneração </w:t>
      </w:r>
      <w:r w:rsidRPr="001B4698">
        <w:rPr>
          <w:rFonts w:ascii="Leelawadee" w:hAnsi="Leelawadee" w:cs="Leelawadee"/>
          <w:color w:val="000000"/>
          <w:sz w:val="20"/>
          <w:szCs w:val="20"/>
        </w:rPr>
        <w:t xml:space="preserve">sobre o valor colocado à disposição do Titular </w:t>
      </w:r>
      <w:proofErr w:type="spellStart"/>
      <w:r w:rsidRPr="001B4698">
        <w:rPr>
          <w:rFonts w:ascii="Leelawadee" w:hAnsi="Leelawadee" w:cs="Leelawadee"/>
          <w:color w:val="000000"/>
          <w:sz w:val="20"/>
          <w:szCs w:val="20"/>
        </w:rPr>
        <w:t>dos</w:t>
      </w:r>
      <w:proofErr w:type="spellEnd"/>
      <w:r w:rsidRPr="001B4698">
        <w:rPr>
          <w:rFonts w:ascii="Leelawadee" w:hAnsi="Leelawadee" w:cs="Leelawadee"/>
          <w:color w:val="000000"/>
          <w:sz w:val="20"/>
          <w:szCs w:val="20"/>
        </w:rPr>
        <w:t xml:space="preserve"> CRI na sede da Emissora.</w:t>
      </w:r>
    </w:p>
    <w:p w14:paraId="2EF5287D" w14:textId="77777777" w:rsidR="009F37E6" w:rsidRPr="001B4698" w:rsidRDefault="009F37E6" w:rsidP="00356A17">
      <w:pPr>
        <w:widowControl w:val="0"/>
        <w:suppressAutoHyphens/>
        <w:autoSpaceDE w:val="0"/>
        <w:autoSpaceDN w:val="0"/>
        <w:adjustRightInd w:val="0"/>
        <w:spacing w:line="360" w:lineRule="auto"/>
        <w:jc w:val="both"/>
        <w:rPr>
          <w:rFonts w:ascii="Leelawadee" w:hAnsi="Leelawadee" w:cs="Leelawadee"/>
          <w:color w:val="000000"/>
          <w:sz w:val="20"/>
          <w:szCs w:val="20"/>
        </w:rPr>
      </w:pPr>
    </w:p>
    <w:p w14:paraId="0E1F0294" w14:textId="52AF90D7" w:rsidR="009F37E6" w:rsidRPr="001B4698" w:rsidRDefault="009F37E6" w:rsidP="00356A17">
      <w:pPr>
        <w:widowControl w:val="0"/>
        <w:suppressAutoHyphens/>
        <w:autoSpaceDE w:val="0"/>
        <w:autoSpaceDN w:val="0"/>
        <w:adjustRightInd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5.</w:t>
      </w:r>
      <w:r w:rsidR="00175D06" w:rsidRPr="001B4698">
        <w:rPr>
          <w:rFonts w:ascii="Leelawadee" w:hAnsi="Leelawadee" w:cs="Leelawadee"/>
          <w:color w:val="000000"/>
          <w:sz w:val="20"/>
          <w:szCs w:val="20"/>
        </w:rPr>
        <w:t>6</w:t>
      </w:r>
      <w:r w:rsidRPr="001B4698">
        <w:rPr>
          <w:rFonts w:ascii="Leelawadee" w:hAnsi="Leelawadee" w:cs="Leelawadee"/>
          <w:color w:val="000000"/>
          <w:sz w:val="20"/>
          <w:szCs w:val="20"/>
        </w:rPr>
        <w:t>.</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Prioridade de Pagamentos</w:t>
      </w:r>
      <w:r w:rsidRPr="001B4698">
        <w:rPr>
          <w:rFonts w:ascii="Leelawadee" w:hAnsi="Leelawadee" w:cs="Leelawadee"/>
          <w:color w:val="000000"/>
          <w:sz w:val="20"/>
          <w:szCs w:val="20"/>
        </w:rPr>
        <w:t xml:space="preserve">: Os Créditos Imobiliários observarão a seguinte ordem de prioridade nos pagamentos, de forma que cada item somente será pago caso haja recursos disponíveis, livres de resgates antecipados e amortizações extraordinárias, após o cumprimento do item anterior: </w:t>
      </w:r>
    </w:p>
    <w:p w14:paraId="56B29FF6" w14:textId="77777777" w:rsidR="009F37E6" w:rsidRPr="001B4698" w:rsidRDefault="009F37E6" w:rsidP="00356A17">
      <w:pPr>
        <w:widowControl w:val="0"/>
        <w:suppressAutoHyphens/>
        <w:autoSpaceDE w:val="0"/>
        <w:autoSpaceDN w:val="0"/>
        <w:adjustRightInd w:val="0"/>
        <w:spacing w:line="360" w:lineRule="auto"/>
        <w:jc w:val="both"/>
        <w:rPr>
          <w:rFonts w:ascii="Leelawadee" w:hAnsi="Leelawadee" w:cs="Leelawadee"/>
          <w:color w:val="000000"/>
          <w:sz w:val="20"/>
          <w:szCs w:val="20"/>
        </w:rPr>
      </w:pPr>
    </w:p>
    <w:p w14:paraId="1DAF830D" w14:textId="4B083032" w:rsidR="009F37E6" w:rsidRPr="001B4698" w:rsidRDefault="009F37E6" w:rsidP="00C161CD">
      <w:pPr>
        <w:widowControl w:val="0"/>
        <w:numPr>
          <w:ilvl w:val="0"/>
          <w:numId w:val="7"/>
        </w:numPr>
        <w:suppressAutoHyphens/>
        <w:autoSpaceDE w:val="0"/>
        <w:autoSpaceDN w:val="0"/>
        <w:adjustRightInd w:val="0"/>
        <w:spacing w:line="360" w:lineRule="auto"/>
        <w:ind w:hanging="720"/>
        <w:jc w:val="both"/>
        <w:rPr>
          <w:rFonts w:ascii="Leelawadee" w:hAnsi="Leelawadee" w:cs="Leelawadee"/>
          <w:color w:val="000000"/>
          <w:sz w:val="20"/>
          <w:szCs w:val="20"/>
        </w:rPr>
      </w:pPr>
      <w:r w:rsidRPr="001B4698">
        <w:rPr>
          <w:rFonts w:ascii="Leelawadee" w:hAnsi="Leelawadee" w:cs="Leelawadee"/>
          <w:color w:val="000000"/>
          <w:sz w:val="20"/>
          <w:szCs w:val="20"/>
        </w:rPr>
        <w:t>Despesas do Patrimônio Separado incorridas e não pagas até a data d</w:t>
      </w:r>
      <w:r w:rsidR="00A5170B" w:rsidRPr="001B4698">
        <w:rPr>
          <w:rFonts w:ascii="Leelawadee" w:hAnsi="Leelawadee" w:cs="Leelawadee"/>
          <w:color w:val="000000"/>
          <w:sz w:val="20"/>
          <w:szCs w:val="20"/>
        </w:rPr>
        <w:t>e pagamento da parcela</w:t>
      </w:r>
      <w:r w:rsidRPr="001B4698">
        <w:rPr>
          <w:rFonts w:ascii="Leelawadee" w:hAnsi="Leelawadee" w:cs="Leelawadee"/>
          <w:color w:val="000000"/>
          <w:sz w:val="20"/>
          <w:szCs w:val="20"/>
        </w:rPr>
        <w:t>;</w:t>
      </w:r>
    </w:p>
    <w:p w14:paraId="714345AA" w14:textId="17C2CD8D" w:rsidR="009F37E6" w:rsidRPr="001B4698" w:rsidRDefault="009F37E6" w:rsidP="00C161CD">
      <w:pPr>
        <w:widowControl w:val="0"/>
        <w:numPr>
          <w:ilvl w:val="0"/>
          <w:numId w:val="7"/>
        </w:numPr>
        <w:suppressAutoHyphens/>
        <w:autoSpaceDE w:val="0"/>
        <w:autoSpaceDN w:val="0"/>
        <w:adjustRightInd w:val="0"/>
        <w:spacing w:line="360" w:lineRule="auto"/>
        <w:ind w:hanging="720"/>
        <w:jc w:val="both"/>
        <w:rPr>
          <w:rFonts w:ascii="Leelawadee" w:hAnsi="Leelawadee" w:cs="Leelawadee"/>
          <w:color w:val="000000"/>
          <w:sz w:val="20"/>
          <w:szCs w:val="20"/>
        </w:rPr>
      </w:pPr>
      <w:r w:rsidRPr="001B4698">
        <w:rPr>
          <w:rFonts w:ascii="Leelawadee" w:hAnsi="Leelawadee" w:cs="Leelawadee"/>
          <w:color w:val="000000"/>
          <w:sz w:val="20"/>
          <w:szCs w:val="20"/>
        </w:rPr>
        <w:t>Juros Remuneratórios dos CRI</w:t>
      </w:r>
      <w:r w:rsidR="008B59B7" w:rsidRPr="001B4698">
        <w:rPr>
          <w:rFonts w:ascii="Leelawadee" w:hAnsi="Leelawadee" w:cs="Leelawadee"/>
          <w:color w:val="000000"/>
          <w:sz w:val="20"/>
          <w:szCs w:val="20"/>
        </w:rPr>
        <w:t>, sendo pagos da seguinte forma:</w:t>
      </w:r>
    </w:p>
    <w:p w14:paraId="3CD47096" w14:textId="5D1B2A5A" w:rsidR="009F37E6" w:rsidRPr="001B4698" w:rsidRDefault="009F37E6" w:rsidP="00C161CD">
      <w:pPr>
        <w:widowControl w:val="0"/>
        <w:numPr>
          <w:ilvl w:val="1"/>
          <w:numId w:val="6"/>
        </w:numPr>
        <w:suppressAutoHyphens/>
        <w:autoSpaceDE w:val="0"/>
        <w:autoSpaceDN w:val="0"/>
        <w:adjustRightInd w:val="0"/>
        <w:spacing w:line="360" w:lineRule="auto"/>
        <w:ind w:left="1440" w:hanging="720"/>
        <w:jc w:val="both"/>
        <w:rPr>
          <w:rFonts w:ascii="Leelawadee" w:hAnsi="Leelawadee" w:cs="Leelawadee"/>
          <w:color w:val="000000"/>
          <w:sz w:val="20"/>
          <w:szCs w:val="20"/>
        </w:rPr>
      </w:pPr>
      <w:r w:rsidRPr="001B4698">
        <w:rPr>
          <w:rFonts w:ascii="Leelawadee" w:hAnsi="Leelawadee" w:cs="Leelawadee"/>
          <w:color w:val="000000"/>
          <w:sz w:val="20"/>
          <w:szCs w:val="20"/>
        </w:rPr>
        <w:t>Juros capitalizados em meses anteriores e não pagos</w:t>
      </w:r>
      <w:r w:rsidR="0009699E" w:rsidRPr="001B4698">
        <w:rPr>
          <w:rFonts w:ascii="Leelawadee" w:hAnsi="Leelawadee" w:cs="Leelawadee"/>
          <w:color w:val="000000"/>
          <w:sz w:val="20"/>
          <w:szCs w:val="20"/>
        </w:rPr>
        <w:t xml:space="preserve"> ou Multa e Juros moratórios</w:t>
      </w:r>
      <w:r w:rsidRPr="001B4698">
        <w:rPr>
          <w:rFonts w:ascii="Leelawadee" w:hAnsi="Leelawadee" w:cs="Leelawadee"/>
          <w:color w:val="000000"/>
          <w:sz w:val="20"/>
          <w:szCs w:val="20"/>
        </w:rPr>
        <w:t xml:space="preserve">; </w:t>
      </w:r>
    </w:p>
    <w:p w14:paraId="3CEFFEA3" w14:textId="3DA905A7" w:rsidR="009F37E6" w:rsidRPr="001B4698" w:rsidRDefault="009F37E6" w:rsidP="00C161CD">
      <w:pPr>
        <w:widowControl w:val="0"/>
        <w:numPr>
          <w:ilvl w:val="1"/>
          <w:numId w:val="6"/>
        </w:numPr>
        <w:suppressAutoHyphens/>
        <w:autoSpaceDE w:val="0"/>
        <w:autoSpaceDN w:val="0"/>
        <w:adjustRightInd w:val="0"/>
        <w:spacing w:line="360" w:lineRule="auto"/>
        <w:ind w:left="1440" w:hanging="720"/>
        <w:jc w:val="both"/>
        <w:rPr>
          <w:rFonts w:ascii="Leelawadee" w:hAnsi="Leelawadee" w:cs="Leelawadee"/>
          <w:color w:val="000000"/>
          <w:sz w:val="20"/>
          <w:szCs w:val="20"/>
        </w:rPr>
      </w:pPr>
      <w:r w:rsidRPr="001B4698">
        <w:rPr>
          <w:rFonts w:ascii="Leelawadee" w:hAnsi="Leelawadee" w:cs="Leelawadee"/>
          <w:color w:val="000000"/>
          <w:sz w:val="20"/>
          <w:szCs w:val="20"/>
        </w:rPr>
        <w:t>Juros vincendos no respectivo mês de pagamento;</w:t>
      </w:r>
      <w:r w:rsidR="00C85072" w:rsidRPr="001B4698">
        <w:rPr>
          <w:rFonts w:ascii="Leelawadee" w:hAnsi="Leelawadee" w:cs="Leelawadee"/>
          <w:color w:val="000000"/>
          <w:sz w:val="20"/>
          <w:szCs w:val="20"/>
        </w:rPr>
        <w:t xml:space="preserve"> </w:t>
      </w:r>
      <w:r w:rsidR="00A5170B" w:rsidRPr="001B4698">
        <w:rPr>
          <w:rFonts w:ascii="Leelawadee" w:hAnsi="Leelawadee" w:cs="Leelawadee"/>
          <w:color w:val="000000"/>
          <w:sz w:val="20"/>
          <w:szCs w:val="20"/>
        </w:rPr>
        <w:t>e</w:t>
      </w:r>
    </w:p>
    <w:p w14:paraId="08FE44ED" w14:textId="40F302A3" w:rsidR="009F37E6" w:rsidRPr="001B4698" w:rsidRDefault="009F37E6" w:rsidP="00C161CD">
      <w:pPr>
        <w:widowControl w:val="0"/>
        <w:numPr>
          <w:ilvl w:val="0"/>
          <w:numId w:val="7"/>
        </w:numPr>
        <w:suppressAutoHyphens/>
        <w:autoSpaceDE w:val="0"/>
        <w:autoSpaceDN w:val="0"/>
        <w:adjustRightInd w:val="0"/>
        <w:spacing w:line="360" w:lineRule="auto"/>
        <w:ind w:hanging="720"/>
        <w:jc w:val="both"/>
        <w:rPr>
          <w:rFonts w:ascii="Leelawadee" w:hAnsi="Leelawadee" w:cs="Leelawadee"/>
          <w:color w:val="000000"/>
          <w:sz w:val="20"/>
          <w:szCs w:val="20"/>
        </w:rPr>
      </w:pPr>
      <w:r w:rsidRPr="001B4698">
        <w:rPr>
          <w:rFonts w:ascii="Leelawadee" w:hAnsi="Leelawadee" w:cs="Leelawadee"/>
          <w:color w:val="000000"/>
          <w:sz w:val="20"/>
          <w:szCs w:val="20"/>
        </w:rPr>
        <w:t xml:space="preserve">Amortização programada do Valor Nominal Unitário </w:t>
      </w:r>
      <w:r w:rsidR="00EA4D16">
        <w:rPr>
          <w:rFonts w:ascii="Leelawadee" w:hAnsi="Leelawadee" w:cs="Leelawadee"/>
          <w:color w:val="000000"/>
          <w:sz w:val="20"/>
          <w:szCs w:val="20"/>
        </w:rPr>
        <w:t xml:space="preserve">Atualizado </w:t>
      </w:r>
      <w:r w:rsidRPr="001B4698">
        <w:rPr>
          <w:rFonts w:ascii="Leelawadee" w:hAnsi="Leelawadee" w:cs="Leelawadee"/>
          <w:color w:val="000000"/>
          <w:sz w:val="20"/>
          <w:szCs w:val="20"/>
        </w:rPr>
        <w:t>dos CRI, conforme tabela vigente e encargos moratórios eventualmente incorridos</w:t>
      </w:r>
      <w:r w:rsidR="00A5170B" w:rsidRPr="001B4698">
        <w:rPr>
          <w:rFonts w:ascii="Leelawadee" w:hAnsi="Leelawadee" w:cs="Leelawadee"/>
          <w:color w:val="000000"/>
          <w:sz w:val="20"/>
          <w:szCs w:val="20"/>
        </w:rPr>
        <w:t>.</w:t>
      </w:r>
    </w:p>
    <w:p w14:paraId="1C480238" w14:textId="77777777" w:rsidR="00DF6C38" w:rsidRPr="001B4698" w:rsidRDefault="00DF6C38" w:rsidP="00356A17">
      <w:pPr>
        <w:widowControl w:val="0"/>
        <w:suppressAutoHyphens/>
        <w:autoSpaceDE w:val="0"/>
        <w:autoSpaceDN w:val="0"/>
        <w:adjustRightInd w:val="0"/>
        <w:spacing w:line="360" w:lineRule="auto"/>
        <w:ind w:left="709"/>
        <w:jc w:val="both"/>
        <w:rPr>
          <w:rFonts w:ascii="Leelawadee" w:hAnsi="Leelawadee" w:cs="Leelawadee"/>
          <w:color w:val="000000"/>
          <w:sz w:val="20"/>
          <w:szCs w:val="20"/>
        </w:rPr>
      </w:pPr>
    </w:p>
    <w:p w14:paraId="73EC214A" w14:textId="0D8B6CCA" w:rsidR="00DF6C38" w:rsidRPr="001B4698" w:rsidRDefault="00DF6C38" w:rsidP="00356A17">
      <w:pPr>
        <w:spacing w:line="360" w:lineRule="auto"/>
        <w:ind w:left="709"/>
        <w:jc w:val="both"/>
        <w:rPr>
          <w:rFonts w:ascii="Leelawadee" w:hAnsi="Leelawadee" w:cs="Leelawadee"/>
          <w:sz w:val="20"/>
          <w:szCs w:val="20"/>
        </w:rPr>
      </w:pPr>
      <w:r w:rsidRPr="001B4698">
        <w:rPr>
          <w:rFonts w:ascii="Leelawadee" w:hAnsi="Leelawadee" w:cs="Leelawadee"/>
          <w:sz w:val="20"/>
          <w:szCs w:val="20"/>
        </w:rPr>
        <w:t>5.6.1. Os CRI não serão considerados, em nenhuma hipótese, inadimplidos quando amortizados de acordo com a tabela de amortização vigente para esses CRI à época acrescidos da atualização e da remuneração.</w:t>
      </w:r>
    </w:p>
    <w:p w14:paraId="44C5FD62" w14:textId="77777777" w:rsidR="00DF6C38" w:rsidRPr="001B4698" w:rsidRDefault="00DF6C38" w:rsidP="00356A17">
      <w:pPr>
        <w:spacing w:line="360" w:lineRule="auto"/>
        <w:ind w:left="709"/>
        <w:jc w:val="both"/>
        <w:rPr>
          <w:rFonts w:ascii="Leelawadee" w:hAnsi="Leelawadee" w:cs="Leelawadee"/>
          <w:sz w:val="20"/>
          <w:szCs w:val="20"/>
        </w:rPr>
      </w:pPr>
    </w:p>
    <w:p w14:paraId="27661B0D" w14:textId="20977DB7" w:rsidR="009F37E6" w:rsidRPr="001B4698" w:rsidRDefault="009F37E6"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5.</w:t>
      </w:r>
      <w:r w:rsidR="00175D06" w:rsidRPr="001B4698">
        <w:rPr>
          <w:rFonts w:ascii="Leelawadee" w:hAnsi="Leelawadee" w:cs="Leelawadee"/>
          <w:color w:val="000000"/>
          <w:sz w:val="20"/>
          <w:szCs w:val="20"/>
        </w:rPr>
        <w:t>7</w:t>
      </w:r>
      <w:r w:rsidRPr="001B4698">
        <w:rPr>
          <w:rFonts w:ascii="Leelawadee" w:hAnsi="Leelawadee" w:cs="Leelawadee"/>
          <w:color w:val="000000"/>
          <w:sz w:val="20"/>
          <w:szCs w:val="20"/>
        </w:rPr>
        <w:t>.</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Regime Fiduciário</w:t>
      </w:r>
      <w:r w:rsidRPr="001B4698">
        <w:rPr>
          <w:rFonts w:ascii="Leelawadee" w:hAnsi="Leelawadee" w:cs="Leelawadee"/>
          <w:color w:val="000000"/>
          <w:sz w:val="20"/>
          <w:szCs w:val="20"/>
        </w:rPr>
        <w:t>: Será instituído Regime Fiduciário sobre os Créditos Imobiliários, nos termos da Cláusula Nona abaixo.</w:t>
      </w:r>
    </w:p>
    <w:p w14:paraId="132886CF" w14:textId="77777777" w:rsidR="009F37E6" w:rsidRPr="001B4698" w:rsidRDefault="009F37E6" w:rsidP="00356A17">
      <w:pPr>
        <w:pStyle w:val="BodyText21"/>
        <w:widowControl w:val="0"/>
        <w:suppressAutoHyphens/>
        <w:spacing w:line="360" w:lineRule="auto"/>
        <w:rPr>
          <w:rFonts w:ascii="Leelawadee" w:hAnsi="Leelawadee" w:cs="Leelawadee"/>
          <w:color w:val="000000"/>
          <w:sz w:val="20"/>
          <w:szCs w:val="20"/>
        </w:rPr>
      </w:pPr>
    </w:p>
    <w:p w14:paraId="6179B37A" w14:textId="41196FA0" w:rsidR="00284BA0" w:rsidRPr="001B4698" w:rsidRDefault="009F37E6" w:rsidP="00284BA0">
      <w:pPr>
        <w:tabs>
          <w:tab w:val="num" w:pos="0"/>
        </w:tabs>
        <w:autoSpaceDE w:val="0"/>
        <w:autoSpaceDN w:val="0"/>
        <w:adjustRightInd w:val="0"/>
        <w:spacing w:line="360" w:lineRule="auto"/>
        <w:jc w:val="both"/>
        <w:rPr>
          <w:rFonts w:ascii="Leelawadee" w:hAnsi="Leelawadee" w:cs="Leelawadee"/>
          <w:sz w:val="20"/>
          <w:szCs w:val="20"/>
          <w:highlight w:val="yellow"/>
        </w:rPr>
      </w:pPr>
      <w:r w:rsidRPr="001B4698">
        <w:rPr>
          <w:rFonts w:ascii="Leelawadee" w:hAnsi="Leelawadee" w:cs="Leelawadee"/>
          <w:sz w:val="20"/>
          <w:szCs w:val="20"/>
        </w:rPr>
        <w:t>5.</w:t>
      </w:r>
      <w:r w:rsidR="00FA1ADB">
        <w:rPr>
          <w:rFonts w:ascii="Leelawadee" w:hAnsi="Leelawadee" w:cs="Leelawadee"/>
          <w:sz w:val="20"/>
          <w:szCs w:val="20"/>
        </w:rPr>
        <w:t>8</w:t>
      </w:r>
      <w:r w:rsidRPr="001B4698">
        <w:rPr>
          <w:rFonts w:ascii="Leelawadee" w:hAnsi="Leelawadee" w:cs="Leelawadee"/>
          <w:sz w:val="20"/>
          <w:szCs w:val="20"/>
        </w:rPr>
        <w:t>.</w:t>
      </w:r>
      <w:r w:rsidRPr="001B4698">
        <w:rPr>
          <w:rFonts w:ascii="Leelawadee" w:hAnsi="Leelawadee" w:cs="Leelawadee"/>
          <w:sz w:val="20"/>
          <w:szCs w:val="20"/>
        </w:rPr>
        <w:tab/>
      </w:r>
      <w:r w:rsidR="00284BA0" w:rsidRPr="001B4698">
        <w:rPr>
          <w:rFonts w:ascii="Leelawadee" w:hAnsi="Leelawadee" w:cs="Leelawadee"/>
          <w:sz w:val="20"/>
          <w:szCs w:val="20"/>
          <w:u w:val="single"/>
        </w:rPr>
        <w:t>Fundo de Despesas</w:t>
      </w:r>
      <w:r w:rsidR="00284BA0" w:rsidRPr="001B4698">
        <w:rPr>
          <w:rFonts w:ascii="Leelawadee" w:hAnsi="Leelawadee" w:cs="Leelawadee"/>
          <w:sz w:val="20"/>
          <w:szCs w:val="20"/>
        </w:rPr>
        <w:t xml:space="preserve">: </w:t>
      </w:r>
      <w:r w:rsidR="00D64DAC" w:rsidRPr="001B4698">
        <w:rPr>
          <w:rFonts w:ascii="Leelawadee" w:hAnsi="Leelawadee" w:cs="Leelawadee"/>
          <w:sz w:val="20"/>
          <w:szCs w:val="20"/>
        </w:rPr>
        <w:t xml:space="preserve">Na hipótese de, a qualquer momento durante a vigência dos CRI, o montante de recursos existentes no Fundo de Despesas vir a ser inferior ao montante comprovadamente necessário para garantir </w:t>
      </w:r>
      <w:r w:rsidR="00D64DAC" w:rsidRPr="001B4698">
        <w:rPr>
          <w:rFonts w:ascii="Leelawadee" w:hAnsi="Leelawadee" w:cs="Leelawadee"/>
          <w:sz w:val="20"/>
          <w:szCs w:val="20"/>
        </w:rPr>
        <w:lastRenderedPageBreak/>
        <w:t>o pagamento das Despesas Recorrentes</w:t>
      </w:r>
      <w:r w:rsidR="00D64DAC">
        <w:rPr>
          <w:rFonts w:ascii="Leelawadee" w:hAnsi="Leelawadee" w:cs="Leelawadee"/>
          <w:sz w:val="20"/>
          <w:szCs w:val="20"/>
        </w:rPr>
        <w:t xml:space="preserve"> e extraordinárias do CRI</w:t>
      </w:r>
      <w:r w:rsidR="00D64DAC" w:rsidRPr="001B4698">
        <w:rPr>
          <w:rFonts w:ascii="Leelawadee" w:hAnsi="Leelawadee" w:cs="Leelawadee"/>
          <w:sz w:val="20"/>
          <w:szCs w:val="20"/>
        </w:rPr>
        <w:t>, presentes e futuras, a Emissora deverá notificar o Cedente, com cópia ao Agente Fiduciário, para que o Cedente realize o depósito do valor correspondente à diferença entre o saldo existente no Fundo de Despesas e o necessário para garantir o pagamento das Despesas Recorrentes</w:t>
      </w:r>
      <w:r w:rsidR="00D64DAC">
        <w:rPr>
          <w:rFonts w:ascii="Leelawadee" w:hAnsi="Leelawadee" w:cs="Leelawadee"/>
          <w:sz w:val="20"/>
          <w:szCs w:val="20"/>
        </w:rPr>
        <w:t xml:space="preserve"> e extraordinárias do CRI</w:t>
      </w:r>
      <w:r w:rsidR="00D64DAC" w:rsidRPr="001B4698">
        <w:rPr>
          <w:rFonts w:ascii="Leelawadee" w:hAnsi="Leelawadee" w:cs="Leelawadee"/>
          <w:sz w:val="20"/>
          <w:szCs w:val="20"/>
        </w:rPr>
        <w:t>, presentes e futuras, estando o Cedente obrigado a realizar tal depósito no prazo de até 5 (cinco) Dias Úteis contados do recebimento de tal notificação.</w:t>
      </w:r>
    </w:p>
    <w:p w14:paraId="14E73168" w14:textId="77777777" w:rsidR="00284BA0" w:rsidRPr="001B4698" w:rsidRDefault="00284BA0" w:rsidP="00284BA0">
      <w:pPr>
        <w:tabs>
          <w:tab w:val="num" w:pos="709"/>
        </w:tabs>
        <w:autoSpaceDE w:val="0"/>
        <w:autoSpaceDN w:val="0"/>
        <w:adjustRightInd w:val="0"/>
        <w:spacing w:line="360" w:lineRule="auto"/>
        <w:ind w:left="1440"/>
        <w:jc w:val="both"/>
        <w:rPr>
          <w:rFonts w:ascii="Leelawadee" w:hAnsi="Leelawadee" w:cs="Leelawadee"/>
          <w:sz w:val="20"/>
          <w:szCs w:val="20"/>
        </w:rPr>
      </w:pPr>
    </w:p>
    <w:p w14:paraId="2CAD856B" w14:textId="61972834" w:rsidR="00D64DAC" w:rsidRPr="001B4698" w:rsidRDefault="00284BA0" w:rsidP="00D64DAC">
      <w:pPr>
        <w:tabs>
          <w:tab w:val="num" w:pos="709"/>
        </w:tabs>
        <w:autoSpaceDE w:val="0"/>
        <w:autoSpaceDN w:val="0"/>
        <w:adjustRightInd w:val="0"/>
        <w:spacing w:line="360" w:lineRule="auto"/>
        <w:ind w:left="705"/>
        <w:jc w:val="both"/>
        <w:rPr>
          <w:rFonts w:ascii="Leelawadee" w:hAnsi="Leelawadee" w:cs="Leelawadee"/>
          <w:sz w:val="20"/>
          <w:szCs w:val="20"/>
        </w:rPr>
      </w:pPr>
      <w:r w:rsidRPr="001B4698">
        <w:rPr>
          <w:rFonts w:ascii="Leelawadee" w:hAnsi="Leelawadee" w:cs="Leelawadee"/>
          <w:sz w:val="20"/>
          <w:szCs w:val="20"/>
        </w:rPr>
        <w:t xml:space="preserve">5.8.1. </w:t>
      </w:r>
      <w:r w:rsidR="00D64DAC" w:rsidRPr="001B4698">
        <w:rPr>
          <w:rFonts w:ascii="Leelawadee" w:hAnsi="Leelawadee" w:cs="Leelawadee"/>
          <w:sz w:val="20"/>
          <w:szCs w:val="20"/>
        </w:rPr>
        <w:t xml:space="preserve">Adicionalmente, </w:t>
      </w:r>
      <w:r w:rsidR="00D64DAC">
        <w:rPr>
          <w:rFonts w:ascii="Leelawadee" w:hAnsi="Leelawadee" w:cs="Leelawadee"/>
          <w:sz w:val="20"/>
          <w:szCs w:val="20"/>
        </w:rPr>
        <w:t>a</w:t>
      </w:r>
      <w:r w:rsidR="00D64DAC" w:rsidRPr="001B4698">
        <w:rPr>
          <w:rFonts w:ascii="Leelawadee" w:hAnsi="Leelawadee" w:cs="Leelawadee"/>
          <w:sz w:val="20"/>
          <w:szCs w:val="20"/>
        </w:rPr>
        <w:t xml:space="preserve"> pedido do Cedente, a cada 3 (três) meses a contar da Data de Emissão, a Emissora verificará se o montante de recursos existentes no Fundo de Despesas é superior ao montante necessário para garantir o pagamento das </w:t>
      </w:r>
      <w:r w:rsidR="001A3C26">
        <w:rPr>
          <w:rFonts w:ascii="Leelawadee" w:hAnsi="Leelawadee" w:cs="Leelawadee"/>
          <w:sz w:val="20"/>
          <w:szCs w:val="20"/>
        </w:rPr>
        <w:t>despesas do CRI</w:t>
      </w:r>
      <w:r w:rsidR="00D64DAC" w:rsidRPr="001B4698">
        <w:rPr>
          <w:rFonts w:ascii="Leelawadee" w:hAnsi="Leelawadee" w:cs="Leelawadee"/>
          <w:sz w:val="20"/>
          <w:szCs w:val="20"/>
        </w:rPr>
        <w:t xml:space="preserve">, presentes e futuras. Caso se verifique que há excesso de recursos aplicados no Fundo de Despesas, a Emissora deverá transferir ao Cedente o valor correspondente à diferença entre o saldo existente no Fundo de Despesas e o montante necessário para garantir o pagamento das </w:t>
      </w:r>
      <w:r w:rsidR="001A3C26">
        <w:rPr>
          <w:rFonts w:ascii="Leelawadee" w:hAnsi="Leelawadee" w:cs="Leelawadee"/>
          <w:sz w:val="20"/>
          <w:szCs w:val="20"/>
        </w:rPr>
        <w:t>despesas do CRI</w:t>
      </w:r>
      <w:r w:rsidR="00D64DAC" w:rsidRPr="001B4698">
        <w:rPr>
          <w:rFonts w:ascii="Leelawadee" w:hAnsi="Leelawadee" w:cs="Leelawadee"/>
          <w:sz w:val="20"/>
          <w:szCs w:val="20"/>
        </w:rPr>
        <w:t>, presentes e futuras, no prazo de até 5 (cinco) Dias Úteis contados da data de verificação neste sentido.</w:t>
      </w:r>
    </w:p>
    <w:p w14:paraId="4D8FA30A" w14:textId="77777777" w:rsidR="00284BA0" w:rsidRPr="001B4698" w:rsidRDefault="00284BA0" w:rsidP="00284BA0">
      <w:pPr>
        <w:tabs>
          <w:tab w:val="num" w:pos="709"/>
        </w:tabs>
        <w:autoSpaceDE w:val="0"/>
        <w:autoSpaceDN w:val="0"/>
        <w:adjustRightInd w:val="0"/>
        <w:spacing w:line="360" w:lineRule="auto"/>
        <w:ind w:left="1440"/>
        <w:jc w:val="both"/>
        <w:rPr>
          <w:rFonts w:ascii="Leelawadee" w:hAnsi="Leelawadee" w:cs="Leelawadee"/>
          <w:sz w:val="20"/>
          <w:szCs w:val="20"/>
        </w:rPr>
      </w:pPr>
    </w:p>
    <w:p w14:paraId="1A6E87B5" w14:textId="7359A40E" w:rsidR="00284BA0" w:rsidRPr="001B4698" w:rsidRDefault="00284BA0" w:rsidP="00284BA0">
      <w:pPr>
        <w:tabs>
          <w:tab w:val="num" w:pos="709"/>
        </w:tabs>
        <w:autoSpaceDE w:val="0"/>
        <w:autoSpaceDN w:val="0"/>
        <w:adjustRightInd w:val="0"/>
        <w:spacing w:line="360" w:lineRule="auto"/>
        <w:ind w:left="705"/>
        <w:jc w:val="both"/>
        <w:rPr>
          <w:rFonts w:ascii="Leelawadee" w:hAnsi="Leelawadee" w:cs="Leelawadee"/>
          <w:sz w:val="20"/>
          <w:szCs w:val="20"/>
        </w:rPr>
      </w:pPr>
      <w:r w:rsidRPr="001B4698">
        <w:rPr>
          <w:rFonts w:ascii="Leelawadee" w:hAnsi="Leelawadee" w:cs="Leelawadee"/>
          <w:sz w:val="20"/>
          <w:szCs w:val="20"/>
        </w:rPr>
        <w:t xml:space="preserve">5.8.2. </w:t>
      </w:r>
      <w:r w:rsidR="00D64DAC" w:rsidRPr="001B4698">
        <w:rPr>
          <w:rFonts w:ascii="Leelawadee" w:hAnsi="Leelawadee" w:cs="Leelawadee"/>
          <w:sz w:val="20"/>
          <w:szCs w:val="20"/>
        </w:rPr>
        <w:t>Caso após a quitação integral dos Créditos Imobiliários e de todas e quaisquer despesas que tenham incorrido na operação sobejem recursos na Conta Centralizadora, a Emissora estará obrigada a devolver tais recursos, líquido de tributos, ao Cedente.</w:t>
      </w:r>
      <w:r w:rsidR="00417B9F">
        <w:rPr>
          <w:rFonts w:ascii="Leelawadee" w:hAnsi="Leelawadee" w:cs="Leelawadee"/>
          <w:sz w:val="20"/>
          <w:szCs w:val="20"/>
        </w:rPr>
        <w:t xml:space="preserve"> </w:t>
      </w:r>
    </w:p>
    <w:p w14:paraId="287DBFCB" w14:textId="77777777" w:rsidR="00284BA0" w:rsidRDefault="00284BA0" w:rsidP="00356A17">
      <w:pPr>
        <w:widowControl w:val="0"/>
        <w:suppressAutoHyphens/>
        <w:spacing w:line="360" w:lineRule="auto"/>
        <w:jc w:val="both"/>
        <w:rPr>
          <w:rFonts w:ascii="Leelawadee" w:hAnsi="Leelawadee" w:cs="Leelawadee"/>
          <w:sz w:val="20"/>
          <w:szCs w:val="20"/>
        </w:rPr>
      </w:pPr>
    </w:p>
    <w:p w14:paraId="3E0B16F9" w14:textId="7C7E3ED4" w:rsidR="008821A1" w:rsidRPr="001B4698" w:rsidRDefault="00284BA0" w:rsidP="00356A17">
      <w:pPr>
        <w:widowControl w:val="0"/>
        <w:suppressAutoHyphens/>
        <w:spacing w:line="360" w:lineRule="auto"/>
        <w:jc w:val="both"/>
        <w:rPr>
          <w:rFonts w:ascii="Leelawadee" w:hAnsi="Leelawadee" w:cs="Leelawadee"/>
          <w:color w:val="000000"/>
          <w:sz w:val="20"/>
          <w:szCs w:val="20"/>
        </w:rPr>
      </w:pPr>
      <w:r>
        <w:rPr>
          <w:rFonts w:ascii="Leelawadee" w:hAnsi="Leelawadee" w:cs="Leelawadee"/>
          <w:sz w:val="20"/>
          <w:szCs w:val="20"/>
        </w:rPr>
        <w:t xml:space="preserve">5.9 </w:t>
      </w:r>
      <w:r w:rsidR="009F37E6" w:rsidRPr="001B4698">
        <w:rPr>
          <w:rFonts w:ascii="Leelawadee" w:hAnsi="Leelawadee" w:cs="Leelawadee"/>
          <w:sz w:val="20"/>
          <w:szCs w:val="20"/>
          <w:u w:val="single"/>
        </w:rPr>
        <w:t>Investimentos Permitidos</w:t>
      </w:r>
      <w:r w:rsidR="009F37E6" w:rsidRPr="001B4698">
        <w:rPr>
          <w:rFonts w:ascii="Leelawadee" w:hAnsi="Leelawadee" w:cs="Leelawadee"/>
          <w:sz w:val="20"/>
          <w:szCs w:val="20"/>
        </w:rPr>
        <w:t>: Os recursos mantidos na Conta Centralizadora poderão ser aplicados</w:t>
      </w:r>
      <w:r w:rsidR="00CD2707" w:rsidRPr="001B4698">
        <w:rPr>
          <w:rFonts w:ascii="Leelawadee" w:hAnsi="Leelawadee" w:cs="Leelawadee"/>
          <w:sz w:val="20"/>
          <w:szCs w:val="20"/>
        </w:rPr>
        <w:t xml:space="preserve">, a critério da Emissora, </w:t>
      </w:r>
      <w:r w:rsidR="008821A1" w:rsidRPr="001B4698">
        <w:rPr>
          <w:rFonts w:ascii="Leelawadee" w:hAnsi="Leelawadee" w:cs="Leelawadee"/>
          <w:sz w:val="20"/>
          <w:szCs w:val="20"/>
        </w:rPr>
        <w:t>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008821A1" w:rsidRPr="001B4698">
        <w:rPr>
          <w:rFonts w:ascii="Leelawadee" w:hAnsi="Leelawadee" w:cs="Leelawadee"/>
          <w:sz w:val="20"/>
          <w:szCs w:val="20"/>
          <w:u w:val="single"/>
        </w:rPr>
        <w:t>Investimentos Permitidos</w:t>
      </w:r>
      <w:r w:rsidR="008821A1" w:rsidRPr="001B4698">
        <w:rPr>
          <w:rFonts w:ascii="Leelawadee" w:hAnsi="Leelawadee" w:cs="Leelawadee"/>
          <w:sz w:val="20"/>
          <w:szCs w:val="20"/>
        </w:rPr>
        <w:t>”), sendo certo que todo e qualquer rendimento decorrente dos Investimentos Permitidos serão repassados integralmente</w:t>
      </w:r>
      <w:r w:rsidR="006777B7" w:rsidRPr="001B4698">
        <w:rPr>
          <w:rFonts w:ascii="Leelawadee" w:hAnsi="Leelawadee" w:cs="Leelawadee"/>
          <w:sz w:val="20"/>
          <w:szCs w:val="20"/>
        </w:rPr>
        <w:t>, líquido de tributos,</w:t>
      </w:r>
      <w:r w:rsidR="008821A1" w:rsidRPr="001B4698">
        <w:rPr>
          <w:rFonts w:ascii="Leelawadee" w:hAnsi="Leelawadee" w:cs="Leelawadee"/>
          <w:sz w:val="20"/>
          <w:szCs w:val="20"/>
        </w:rPr>
        <w:t xml:space="preserve"> pela Emissora ao Cedente</w:t>
      </w:r>
      <w:r w:rsidR="008821A1" w:rsidRPr="001B4698">
        <w:rPr>
          <w:rFonts w:ascii="Leelawadee" w:eastAsia="Century Gothic,Trebuchet MS" w:hAnsi="Leelawadee" w:cs="Leelawadee"/>
          <w:color w:val="000000"/>
          <w:sz w:val="20"/>
          <w:szCs w:val="20"/>
        </w:rPr>
        <w:t>.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p>
    <w:p w14:paraId="164B21DF" w14:textId="77777777" w:rsidR="00604D83" w:rsidRPr="001B4698" w:rsidRDefault="00604D83" w:rsidP="00356A17">
      <w:pPr>
        <w:spacing w:line="360" w:lineRule="auto"/>
        <w:jc w:val="both"/>
        <w:rPr>
          <w:rFonts w:ascii="Leelawadee" w:hAnsi="Leelawadee" w:cs="Leelawadee"/>
          <w:color w:val="000000"/>
          <w:sz w:val="20"/>
          <w:szCs w:val="20"/>
        </w:rPr>
      </w:pPr>
    </w:p>
    <w:p w14:paraId="5B5F27B3" w14:textId="77777777" w:rsidR="009F7976" w:rsidRPr="001B4698" w:rsidRDefault="009F7976" w:rsidP="00356A17">
      <w:pPr>
        <w:pStyle w:val="Heading2"/>
        <w:suppressAutoHyphens/>
        <w:spacing w:line="360" w:lineRule="auto"/>
        <w:jc w:val="left"/>
        <w:rPr>
          <w:rFonts w:ascii="Leelawadee" w:hAnsi="Leelawadee" w:cs="Leelawadee"/>
          <w:b w:val="0"/>
          <w:color w:val="000000"/>
          <w:sz w:val="20"/>
          <w:szCs w:val="20"/>
        </w:rPr>
      </w:pPr>
      <w:bookmarkStart w:id="136" w:name="_Toc422473371"/>
      <w:bookmarkStart w:id="137" w:name="_Toc42698306"/>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 xml:space="preserve">SEXTA </w:t>
      </w:r>
      <w:r w:rsidR="000B22FE"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FORMA DE DISTRIBUIÇÃO DOS CRI</w:t>
      </w:r>
      <w:bookmarkEnd w:id="136"/>
      <w:bookmarkEnd w:id="137"/>
    </w:p>
    <w:p w14:paraId="6C82E700" w14:textId="77777777" w:rsidR="00163F0A" w:rsidRPr="001B4698" w:rsidRDefault="00163F0A" w:rsidP="00356A17">
      <w:pPr>
        <w:keepNext/>
        <w:suppressAutoHyphens/>
        <w:spacing w:line="360" w:lineRule="auto"/>
        <w:jc w:val="both"/>
        <w:rPr>
          <w:rFonts w:ascii="Leelawadee" w:hAnsi="Leelawadee" w:cs="Leelawadee"/>
          <w:color w:val="000000"/>
          <w:sz w:val="20"/>
          <w:szCs w:val="20"/>
        </w:rPr>
      </w:pPr>
    </w:p>
    <w:p w14:paraId="74E4D732" w14:textId="1A633496" w:rsidR="0031173B" w:rsidRPr="001B4698" w:rsidRDefault="00FB2E2B" w:rsidP="00356A17">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2D73C7" w:rsidRPr="001B4698">
        <w:rPr>
          <w:rFonts w:ascii="Leelawadee" w:hAnsi="Leelawadee" w:cs="Leelawadee"/>
          <w:color w:val="000000"/>
          <w:sz w:val="20"/>
          <w:szCs w:val="20"/>
        </w:rPr>
        <w:tab/>
      </w:r>
      <w:r w:rsidR="002D73C7" w:rsidRPr="001B4698">
        <w:rPr>
          <w:rFonts w:ascii="Leelawadee" w:hAnsi="Leelawadee" w:cs="Leelawadee"/>
          <w:color w:val="000000"/>
          <w:sz w:val="20"/>
          <w:szCs w:val="20"/>
          <w:u w:val="single"/>
        </w:rPr>
        <w:t>Distribuição</w:t>
      </w:r>
      <w:r w:rsidR="009E06ED" w:rsidRPr="001B4698">
        <w:rPr>
          <w:rFonts w:ascii="Leelawadee" w:hAnsi="Leelawadee" w:cs="Leelawadee"/>
          <w:color w:val="000000"/>
          <w:sz w:val="20"/>
          <w:szCs w:val="20"/>
          <w:u w:val="single"/>
        </w:rPr>
        <w:t xml:space="preserve"> dos CRI</w:t>
      </w:r>
      <w:r w:rsidR="002D73C7" w:rsidRPr="001B4698">
        <w:rPr>
          <w:rFonts w:ascii="Leelawadee" w:hAnsi="Leelawadee" w:cs="Leelawadee"/>
          <w:color w:val="000000"/>
          <w:sz w:val="20"/>
          <w:szCs w:val="20"/>
        </w:rPr>
        <w:t xml:space="preserve">: </w:t>
      </w:r>
      <w:r w:rsidR="006E3B13" w:rsidRPr="001B4698">
        <w:rPr>
          <w:rFonts w:ascii="Leelawadee" w:hAnsi="Leelawadee" w:cs="Leelawadee"/>
          <w:color w:val="000000"/>
          <w:sz w:val="20"/>
          <w:szCs w:val="20"/>
        </w:rPr>
        <w:t>Nos termos</w:t>
      </w:r>
      <w:r w:rsidR="00207A92" w:rsidRPr="001B4698">
        <w:rPr>
          <w:rFonts w:ascii="Leelawadee" w:hAnsi="Leelawadee" w:cs="Leelawadee"/>
          <w:color w:val="000000"/>
          <w:sz w:val="20"/>
          <w:szCs w:val="20"/>
        </w:rPr>
        <w:t xml:space="preserve"> da Instrução CVM nº 476/09, a o</w:t>
      </w:r>
      <w:r w:rsidR="006E3B13" w:rsidRPr="001B4698">
        <w:rPr>
          <w:rFonts w:ascii="Leelawadee" w:hAnsi="Leelawadee" w:cs="Leelawadee"/>
          <w:color w:val="000000"/>
          <w:sz w:val="20"/>
          <w:szCs w:val="20"/>
        </w:rPr>
        <w:t xml:space="preserve">ferta </w:t>
      </w:r>
      <w:r w:rsidR="00207A92" w:rsidRPr="001B4698">
        <w:rPr>
          <w:rFonts w:ascii="Leelawadee" w:hAnsi="Leelawadee" w:cs="Leelawadee"/>
          <w:color w:val="000000"/>
          <w:sz w:val="20"/>
          <w:szCs w:val="20"/>
        </w:rPr>
        <w:t>dos CRI</w:t>
      </w:r>
      <w:r w:rsidR="009E06ED" w:rsidRPr="001B4698">
        <w:rPr>
          <w:rFonts w:ascii="Leelawadee" w:hAnsi="Leelawadee" w:cs="Leelawadee"/>
          <w:color w:val="000000"/>
          <w:sz w:val="20"/>
          <w:szCs w:val="20"/>
        </w:rPr>
        <w:t xml:space="preserve"> </w:t>
      </w:r>
      <w:r w:rsidR="006E3B13" w:rsidRPr="001B4698">
        <w:rPr>
          <w:rFonts w:ascii="Leelawadee" w:hAnsi="Leelawadee" w:cs="Leelawadee"/>
          <w:color w:val="000000"/>
          <w:sz w:val="20"/>
          <w:szCs w:val="20"/>
        </w:rPr>
        <w:t>está automaticamente dispensada de registro perante a CVM, entretanto, deverá ser</w:t>
      </w:r>
      <w:r w:rsidR="006E3B13" w:rsidRPr="001B4698">
        <w:rPr>
          <w:rFonts w:ascii="Leelawadee" w:hAnsi="Leelawadee" w:cs="Leelawadee"/>
          <w:b/>
          <w:bCs/>
          <w:color w:val="000000"/>
          <w:sz w:val="20"/>
          <w:szCs w:val="20"/>
        </w:rPr>
        <w:t xml:space="preserve"> </w:t>
      </w:r>
      <w:r w:rsidR="006E3B13" w:rsidRPr="001B4698">
        <w:rPr>
          <w:rFonts w:ascii="Leelawadee" w:hAnsi="Leelawadee" w:cs="Leelawadee"/>
          <w:bCs/>
          <w:color w:val="000000"/>
          <w:sz w:val="20"/>
          <w:szCs w:val="20"/>
        </w:rPr>
        <w:t xml:space="preserve">registrada na Associação Brasileira das Entidades dos </w:t>
      </w:r>
      <w:r w:rsidR="006E3B13" w:rsidRPr="001B4698">
        <w:rPr>
          <w:rFonts w:ascii="Leelawadee" w:hAnsi="Leelawadee" w:cs="Leelawadee"/>
          <w:bCs/>
          <w:color w:val="000000"/>
          <w:sz w:val="20"/>
          <w:szCs w:val="20"/>
        </w:rPr>
        <w:lastRenderedPageBreak/>
        <w:t>Mercados Financeiro e de Capitais (“</w:t>
      </w:r>
      <w:r w:rsidR="006E3B13" w:rsidRPr="001B4698">
        <w:rPr>
          <w:rFonts w:ascii="Leelawadee" w:hAnsi="Leelawadee" w:cs="Leelawadee"/>
          <w:bCs/>
          <w:color w:val="000000"/>
          <w:sz w:val="20"/>
          <w:szCs w:val="20"/>
          <w:u w:val="single"/>
        </w:rPr>
        <w:t>ANBIMA</w:t>
      </w:r>
      <w:r w:rsidR="006E3B13" w:rsidRPr="001B4698">
        <w:rPr>
          <w:rFonts w:ascii="Leelawadee" w:hAnsi="Leelawadee" w:cs="Leelawadee"/>
          <w:bCs/>
          <w:color w:val="000000"/>
          <w:sz w:val="20"/>
          <w:szCs w:val="20"/>
        </w:rPr>
        <w:t>”)</w:t>
      </w:r>
      <w:r w:rsidR="006E3B13" w:rsidRPr="001B4698">
        <w:rPr>
          <w:rFonts w:ascii="Leelawadee" w:hAnsi="Leelawadee" w:cs="Leelawadee"/>
          <w:color w:val="000000"/>
          <w:sz w:val="20"/>
          <w:szCs w:val="20"/>
        </w:rPr>
        <w:t>,</w:t>
      </w:r>
      <w:r w:rsidR="006E3B13" w:rsidRPr="001B4698">
        <w:rPr>
          <w:rFonts w:ascii="Leelawadee" w:hAnsi="Leelawadee" w:cs="Leelawadee"/>
          <w:b/>
          <w:bCs/>
          <w:color w:val="000000"/>
          <w:sz w:val="20"/>
          <w:szCs w:val="20"/>
        </w:rPr>
        <w:t xml:space="preserve"> </w:t>
      </w:r>
      <w:r w:rsidR="008821A1" w:rsidRPr="001B4698">
        <w:rPr>
          <w:rFonts w:ascii="Leelawadee" w:hAnsi="Leelawadee" w:cs="Leelawadee"/>
          <w:sz w:val="20"/>
          <w:szCs w:val="20"/>
        </w:rPr>
        <w:t>para fins informativos à base de dados da ANBIMA, nos termos do artigo 4º, Parágrafo Único, do Código ANBIMA de Regulação e Melhores Práticas para Estruturação, Coordenação e Distribuição de Ofertas Públicas de Valores Mobiliários e Oferta Públicas de Aquisição de Valores Mobiliários, vigente a partir de 03 de junho de 2019</w:t>
      </w:r>
      <w:r w:rsidR="0031173B" w:rsidRPr="001B4698">
        <w:rPr>
          <w:rFonts w:ascii="Leelawadee" w:hAnsi="Leelawadee" w:cs="Leelawadee"/>
          <w:color w:val="000000"/>
          <w:sz w:val="20"/>
          <w:szCs w:val="20"/>
        </w:rPr>
        <w:t xml:space="preserve">. </w:t>
      </w:r>
    </w:p>
    <w:p w14:paraId="0A207E19" w14:textId="77777777" w:rsidR="002D73C7" w:rsidRPr="001B4698" w:rsidRDefault="002D73C7" w:rsidP="00356A17">
      <w:pPr>
        <w:widowControl w:val="0"/>
        <w:suppressAutoHyphens/>
        <w:spacing w:line="360" w:lineRule="auto"/>
        <w:jc w:val="both"/>
        <w:rPr>
          <w:rFonts w:ascii="Leelawadee" w:hAnsi="Leelawadee" w:cs="Leelawadee"/>
          <w:color w:val="000000"/>
          <w:sz w:val="20"/>
          <w:szCs w:val="20"/>
        </w:rPr>
      </w:pPr>
    </w:p>
    <w:p w14:paraId="1B922BF9" w14:textId="53FC4CF3" w:rsidR="0077364D"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.1.1. A</w:t>
      </w:r>
      <w:r w:rsidR="006F5482" w:rsidRPr="001B4698">
        <w:rPr>
          <w:rFonts w:ascii="Leelawadee" w:hAnsi="Leelawadee" w:cs="Leelawadee"/>
          <w:color w:val="000000"/>
          <w:sz w:val="20"/>
          <w:szCs w:val="20"/>
        </w:rPr>
        <w:t xml:space="preserve"> presente</w:t>
      </w:r>
      <w:r w:rsidR="0077364D" w:rsidRPr="001B4698">
        <w:rPr>
          <w:rFonts w:ascii="Leelawadee" w:hAnsi="Leelawadee" w:cs="Leelawadee"/>
          <w:color w:val="000000"/>
          <w:sz w:val="20"/>
          <w:szCs w:val="20"/>
        </w:rPr>
        <w:t xml:space="preserve"> Emissão </w:t>
      </w:r>
      <w:r w:rsidR="00E366AA" w:rsidRPr="001B4698">
        <w:rPr>
          <w:rFonts w:ascii="Leelawadee" w:hAnsi="Leelawadee" w:cs="Leelawadee"/>
          <w:color w:val="000000"/>
          <w:sz w:val="20"/>
          <w:szCs w:val="20"/>
        </w:rPr>
        <w:t>é</w:t>
      </w:r>
      <w:r w:rsidR="006F5482" w:rsidRPr="001B4698">
        <w:rPr>
          <w:rFonts w:ascii="Leelawadee" w:hAnsi="Leelawadee" w:cs="Leelawadee"/>
          <w:color w:val="000000"/>
          <w:sz w:val="20"/>
          <w:szCs w:val="20"/>
        </w:rPr>
        <w:t xml:space="preserve"> </w:t>
      </w:r>
      <w:r w:rsidR="0077364D" w:rsidRPr="001B4698">
        <w:rPr>
          <w:rFonts w:ascii="Leelawadee" w:hAnsi="Leelawadee" w:cs="Leelawadee"/>
          <w:color w:val="000000"/>
          <w:sz w:val="20"/>
          <w:szCs w:val="20"/>
        </w:rPr>
        <w:t xml:space="preserve">destinada apenas a investidores profissionais, conforme definidos </w:t>
      </w:r>
      <w:r w:rsidR="00EA57D1" w:rsidRPr="001B4698">
        <w:rPr>
          <w:rFonts w:ascii="Leelawadee" w:hAnsi="Leelawadee" w:cs="Leelawadee"/>
          <w:color w:val="000000"/>
          <w:sz w:val="20"/>
          <w:szCs w:val="20"/>
        </w:rPr>
        <w:t>nos termos do artigo 9º-A da Instrução CVM nº 539/14</w:t>
      </w:r>
      <w:r w:rsidR="0077364D" w:rsidRPr="001B4698">
        <w:rPr>
          <w:rFonts w:ascii="Leelawadee" w:hAnsi="Leelawadee" w:cs="Leelawadee"/>
          <w:color w:val="000000"/>
          <w:sz w:val="20"/>
          <w:szCs w:val="20"/>
        </w:rPr>
        <w:t xml:space="preserve"> (“</w:t>
      </w:r>
      <w:r w:rsidR="0077364D" w:rsidRPr="001B4698">
        <w:rPr>
          <w:rFonts w:ascii="Leelawadee" w:hAnsi="Leelawadee" w:cs="Leelawadee"/>
          <w:color w:val="000000"/>
          <w:sz w:val="20"/>
          <w:szCs w:val="20"/>
          <w:u w:val="single"/>
        </w:rPr>
        <w:t>Investidores Profissionais</w:t>
      </w:r>
      <w:r w:rsidR="0077364D" w:rsidRPr="001B4698">
        <w:rPr>
          <w:rFonts w:ascii="Leelawadee" w:hAnsi="Leelawadee" w:cs="Leelawadee"/>
          <w:color w:val="000000"/>
          <w:sz w:val="20"/>
          <w:szCs w:val="20"/>
        </w:rPr>
        <w:t>”).</w:t>
      </w:r>
    </w:p>
    <w:p w14:paraId="51ADAD59" w14:textId="77777777" w:rsidR="0077364D" w:rsidRPr="001B4698" w:rsidRDefault="0077364D" w:rsidP="00356A17">
      <w:pPr>
        <w:widowControl w:val="0"/>
        <w:suppressAutoHyphens/>
        <w:spacing w:line="360" w:lineRule="auto"/>
        <w:jc w:val="both"/>
        <w:rPr>
          <w:rFonts w:ascii="Leelawadee" w:hAnsi="Leelawadee" w:cs="Leelawadee"/>
          <w:color w:val="000000"/>
          <w:sz w:val="20"/>
          <w:szCs w:val="20"/>
        </w:rPr>
      </w:pPr>
    </w:p>
    <w:p w14:paraId="0EE00A86" w14:textId="77777777" w:rsidR="0077364D"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.1.2. Em atendimento ao que dispõe a Instrução CVM nº 476/09, os CRI desta Emissão serão ofertados a, no máximo, 75 (setenta e cinco) Investidores Profissionais e subscritos ou adquiridos por, no máximo, 50 (cinquenta) Investidores Profissionais.</w:t>
      </w:r>
    </w:p>
    <w:p w14:paraId="44006C54" w14:textId="77777777" w:rsidR="0077364D" w:rsidRPr="001B4698" w:rsidRDefault="0077364D" w:rsidP="00356A17">
      <w:pPr>
        <w:widowControl w:val="0"/>
        <w:suppressAutoHyphens/>
        <w:spacing w:line="360" w:lineRule="auto"/>
        <w:jc w:val="both"/>
        <w:rPr>
          <w:rFonts w:ascii="Leelawadee" w:hAnsi="Leelawadee" w:cs="Leelawadee"/>
          <w:color w:val="000000"/>
          <w:sz w:val="20"/>
          <w:szCs w:val="20"/>
        </w:rPr>
      </w:pPr>
    </w:p>
    <w:p w14:paraId="5F48AE73" w14:textId="088573B6" w:rsidR="0077364D"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 xml:space="preserve">.1.3. Os CRI </w:t>
      </w:r>
      <w:r w:rsidR="006F5482" w:rsidRPr="001B4698">
        <w:rPr>
          <w:rFonts w:ascii="Leelawadee" w:hAnsi="Leelawadee" w:cs="Leelawadee"/>
          <w:color w:val="000000"/>
          <w:sz w:val="20"/>
          <w:szCs w:val="20"/>
        </w:rPr>
        <w:t xml:space="preserve">desta Emissão </w:t>
      </w:r>
      <w:r w:rsidR="0077364D" w:rsidRPr="001B4698">
        <w:rPr>
          <w:rFonts w:ascii="Leelawadee" w:hAnsi="Leelawadee" w:cs="Leelawadee"/>
          <w:color w:val="000000"/>
          <w:sz w:val="20"/>
          <w:szCs w:val="20"/>
        </w:rPr>
        <w:t>serão subscritos e integralizados à vista</w:t>
      </w:r>
      <w:r w:rsidR="001E15C3" w:rsidRPr="001B4698">
        <w:rPr>
          <w:rFonts w:ascii="Leelawadee" w:hAnsi="Leelawadee" w:cs="Leelawadee"/>
          <w:color w:val="000000"/>
          <w:sz w:val="20"/>
          <w:szCs w:val="20"/>
        </w:rPr>
        <w:t>,</w:t>
      </w:r>
      <w:r w:rsidR="003A2133" w:rsidRPr="001B4698">
        <w:rPr>
          <w:rFonts w:ascii="Leelawadee" w:hAnsi="Leelawadee" w:cs="Leelawadee"/>
          <w:color w:val="000000"/>
          <w:sz w:val="20"/>
          <w:szCs w:val="20"/>
        </w:rPr>
        <w:t xml:space="preserve"> no ato da subscrição,</w:t>
      </w:r>
      <w:r w:rsidR="0077364D" w:rsidRPr="001B4698">
        <w:rPr>
          <w:rFonts w:ascii="Leelawadee" w:hAnsi="Leelawadee" w:cs="Leelawadee"/>
          <w:color w:val="000000"/>
          <w:sz w:val="20"/>
          <w:szCs w:val="20"/>
        </w:rPr>
        <w:t xml:space="preserve"> pelos Investidores Profissionais, pelo Valor Nominal Unitário</w:t>
      </w:r>
      <w:r w:rsidR="0031173B" w:rsidRPr="001B4698">
        <w:rPr>
          <w:rFonts w:ascii="Leelawadee" w:hAnsi="Leelawadee" w:cs="Leelawadee"/>
          <w:color w:val="000000"/>
          <w:sz w:val="20"/>
          <w:szCs w:val="20"/>
        </w:rPr>
        <w:t xml:space="preserve"> </w:t>
      </w:r>
      <w:r w:rsidR="00EA4D16">
        <w:rPr>
          <w:rFonts w:ascii="Leelawadee" w:hAnsi="Leelawadee" w:cs="Leelawadee"/>
          <w:color w:val="000000"/>
          <w:sz w:val="20"/>
          <w:szCs w:val="20"/>
        </w:rPr>
        <w:t xml:space="preserve">na </w:t>
      </w:r>
      <w:r w:rsidR="00EA4D16">
        <w:rPr>
          <w:rFonts w:ascii="Leelawadee" w:hAnsi="Leelawadee" w:cs="Leelawadee"/>
          <w:sz w:val="20"/>
          <w:szCs w:val="20"/>
        </w:rPr>
        <w:t>data da primeira integralização</w:t>
      </w:r>
      <w:r w:rsidR="00EA4D16" w:rsidRPr="00722641">
        <w:rPr>
          <w:rFonts w:ascii="Leelawadee" w:hAnsi="Leelawadee" w:cs="Leelawadee"/>
          <w:sz w:val="20"/>
          <w:szCs w:val="20"/>
        </w:rPr>
        <w:t xml:space="preserve"> </w:t>
      </w:r>
      <w:r w:rsidR="00EA4D16">
        <w:rPr>
          <w:rFonts w:ascii="Leelawadee" w:hAnsi="Leelawadee" w:cs="Leelawadee"/>
          <w:sz w:val="20"/>
          <w:szCs w:val="20"/>
        </w:rPr>
        <w:t xml:space="preserve">ou pelo Valor Nominal Unitário Atualizado, </w:t>
      </w:r>
      <w:r w:rsidR="0031173B" w:rsidRPr="001B4698">
        <w:rPr>
          <w:rFonts w:ascii="Leelawadee" w:hAnsi="Leelawadee" w:cs="Leelawadee"/>
          <w:color w:val="000000"/>
          <w:sz w:val="20"/>
          <w:szCs w:val="20"/>
        </w:rPr>
        <w:t xml:space="preserve">acrescido da Remuneração a partir da </w:t>
      </w:r>
      <w:r w:rsidR="00394F08" w:rsidRPr="001B4698">
        <w:rPr>
          <w:rFonts w:ascii="Leelawadee" w:hAnsi="Leelawadee" w:cs="Leelawadee"/>
          <w:sz w:val="20"/>
          <w:szCs w:val="20"/>
        </w:rPr>
        <w:t>data da primeira integralização</w:t>
      </w:r>
      <w:r w:rsidR="00A84E38" w:rsidRPr="001B4698">
        <w:rPr>
          <w:rFonts w:ascii="Leelawadee" w:hAnsi="Leelawadee" w:cs="Leelawadee"/>
          <w:color w:val="000000"/>
          <w:sz w:val="20"/>
          <w:szCs w:val="20"/>
        </w:rPr>
        <w:t>, sendo admitido, inclusive, ágio ou deságio no momento da sua subscrição e integralização</w:t>
      </w:r>
      <w:r w:rsidR="0077364D" w:rsidRPr="001B4698">
        <w:rPr>
          <w:rFonts w:ascii="Leelawadee" w:hAnsi="Leelawadee" w:cs="Leelawadee"/>
          <w:color w:val="000000"/>
          <w:sz w:val="20"/>
          <w:szCs w:val="20"/>
        </w:rPr>
        <w:t xml:space="preserve">, </w:t>
      </w:r>
      <w:r w:rsidR="00EA4D16">
        <w:rPr>
          <w:rFonts w:ascii="Leelawadee" w:hAnsi="Leelawadee" w:cs="Leelawadee"/>
          <w:color w:val="000000"/>
          <w:sz w:val="20"/>
          <w:szCs w:val="20"/>
        </w:rPr>
        <w:t xml:space="preserve">desde que aplicado de forma igualitária à totalidade dos CRI em cada data de integralização, </w:t>
      </w:r>
      <w:r w:rsidR="0077364D" w:rsidRPr="001B4698">
        <w:rPr>
          <w:rFonts w:ascii="Leelawadee" w:hAnsi="Leelawadee" w:cs="Leelawadee"/>
          <w:color w:val="000000"/>
          <w:sz w:val="20"/>
          <w:szCs w:val="20"/>
        </w:rPr>
        <w:t>devendo os Investidores Profissionais, por ocasião da subscrição, fornecer, por escrito, declaração nos moldes constantes do Boletim de Subscrição, atestando que estão cientes de que:</w:t>
      </w:r>
    </w:p>
    <w:p w14:paraId="02596D1D" w14:textId="77777777" w:rsidR="0077364D" w:rsidRPr="001B4698" w:rsidRDefault="0077364D" w:rsidP="00356A17">
      <w:pPr>
        <w:widowControl w:val="0"/>
        <w:suppressAutoHyphens/>
        <w:spacing w:line="360" w:lineRule="auto"/>
        <w:jc w:val="both"/>
        <w:rPr>
          <w:rFonts w:ascii="Leelawadee" w:hAnsi="Leelawadee" w:cs="Leelawadee"/>
          <w:color w:val="000000"/>
          <w:sz w:val="20"/>
          <w:szCs w:val="20"/>
        </w:rPr>
      </w:pPr>
    </w:p>
    <w:p w14:paraId="3BBBA443" w14:textId="77777777" w:rsidR="0077364D" w:rsidRPr="001B4698" w:rsidRDefault="0077364D" w:rsidP="00356A17">
      <w:pPr>
        <w:widowControl w:val="0"/>
        <w:suppressAutoHyphens/>
        <w:spacing w:line="360" w:lineRule="auto"/>
        <w:ind w:left="1418" w:hanging="709"/>
        <w:jc w:val="both"/>
        <w:rPr>
          <w:rFonts w:ascii="Leelawadee" w:hAnsi="Leelawadee" w:cs="Leelawadee"/>
          <w:color w:val="000000"/>
          <w:sz w:val="20"/>
          <w:szCs w:val="20"/>
        </w:rPr>
      </w:pPr>
      <w:r w:rsidRPr="001B4698">
        <w:rPr>
          <w:rFonts w:ascii="Leelawadee" w:hAnsi="Leelawadee" w:cs="Leelawadee"/>
          <w:color w:val="000000"/>
          <w:sz w:val="20"/>
          <w:szCs w:val="20"/>
        </w:rPr>
        <w:t>a)</w:t>
      </w:r>
      <w:r w:rsidRPr="001B4698">
        <w:rPr>
          <w:rFonts w:ascii="Leelawadee" w:hAnsi="Leelawadee" w:cs="Leelawadee"/>
          <w:color w:val="000000"/>
          <w:sz w:val="20"/>
          <w:szCs w:val="20"/>
        </w:rPr>
        <w:tab/>
        <w:t>a oferta dos CRI não foi registrada na CVM; e</w:t>
      </w:r>
    </w:p>
    <w:p w14:paraId="2899770F" w14:textId="77777777" w:rsidR="0077364D" w:rsidRPr="001B4698" w:rsidRDefault="0077364D" w:rsidP="00356A17">
      <w:pPr>
        <w:widowControl w:val="0"/>
        <w:suppressAutoHyphens/>
        <w:spacing w:line="360" w:lineRule="auto"/>
        <w:ind w:left="1418" w:hanging="709"/>
        <w:jc w:val="both"/>
        <w:rPr>
          <w:rFonts w:ascii="Leelawadee" w:hAnsi="Leelawadee" w:cs="Leelawadee"/>
          <w:color w:val="000000"/>
          <w:sz w:val="20"/>
          <w:szCs w:val="20"/>
        </w:rPr>
      </w:pPr>
      <w:r w:rsidRPr="001B4698">
        <w:rPr>
          <w:rFonts w:ascii="Leelawadee" w:hAnsi="Leelawadee" w:cs="Leelawadee"/>
          <w:color w:val="000000"/>
          <w:sz w:val="20"/>
          <w:szCs w:val="20"/>
        </w:rPr>
        <w:t>b)</w:t>
      </w:r>
      <w:r w:rsidRPr="001B4698">
        <w:rPr>
          <w:rFonts w:ascii="Leelawadee" w:hAnsi="Leelawadee" w:cs="Leelawadee"/>
          <w:color w:val="000000"/>
          <w:sz w:val="20"/>
          <w:szCs w:val="20"/>
        </w:rPr>
        <w:tab/>
        <w:t>os CRI ofertados estão sujeitos às restrições de negociação previstas na Instrução CVM nº 476/09.</w:t>
      </w:r>
    </w:p>
    <w:p w14:paraId="22794754" w14:textId="77777777" w:rsidR="0077364D" w:rsidRPr="001B4698" w:rsidRDefault="0077364D" w:rsidP="00356A17">
      <w:pPr>
        <w:widowControl w:val="0"/>
        <w:suppressAutoHyphens/>
        <w:spacing w:line="360" w:lineRule="auto"/>
        <w:jc w:val="both"/>
        <w:rPr>
          <w:rFonts w:ascii="Leelawadee" w:hAnsi="Leelawadee" w:cs="Leelawadee"/>
          <w:color w:val="000000"/>
          <w:sz w:val="20"/>
          <w:szCs w:val="20"/>
        </w:rPr>
      </w:pPr>
    </w:p>
    <w:p w14:paraId="21B222EE" w14:textId="77777777" w:rsidR="0077364D" w:rsidRPr="001B4698" w:rsidRDefault="00FB2E2B" w:rsidP="00356A17">
      <w:pPr>
        <w:spacing w:line="360" w:lineRule="auto"/>
        <w:ind w:left="1417" w:firstLine="1"/>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 xml:space="preserve">.1.3.1. </w:t>
      </w:r>
      <w:r w:rsidR="0077364D" w:rsidRPr="001B4698">
        <w:rPr>
          <w:rFonts w:ascii="Leelawadee" w:hAnsi="Leelawadee" w:cs="Leelawadee"/>
          <w:color w:val="000000"/>
          <w:sz w:val="20"/>
          <w:szCs w:val="20"/>
          <w:lang w:eastAsia="ar-SA"/>
        </w:rPr>
        <w:t>A</w:t>
      </w:r>
      <w:r w:rsidR="0077364D" w:rsidRPr="001B4698">
        <w:rPr>
          <w:rFonts w:ascii="Leelawadee" w:hAnsi="Leelawadee" w:cs="Leelawadee"/>
          <w:sz w:val="20"/>
          <w:szCs w:val="20"/>
          <w:lang w:eastAsia="ar-SA"/>
        </w:rPr>
        <w:t xml:space="preserve"> integralização dos CRI será realizada em moeda corrente nacional, à vista</w:t>
      </w:r>
      <w:r w:rsidR="0077364D" w:rsidRPr="001B4698">
        <w:rPr>
          <w:rFonts w:ascii="Leelawadee" w:hAnsi="Leelawadee" w:cs="Leelawadee"/>
          <w:color w:val="000000"/>
          <w:sz w:val="20"/>
          <w:szCs w:val="20"/>
          <w:lang w:eastAsia="ar-SA"/>
        </w:rPr>
        <w:t>.</w:t>
      </w:r>
    </w:p>
    <w:p w14:paraId="49F2CDE4" w14:textId="77777777" w:rsidR="001B3B83" w:rsidRPr="001B4698" w:rsidRDefault="001B3B83" w:rsidP="00356A17">
      <w:pPr>
        <w:spacing w:line="360" w:lineRule="auto"/>
        <w:ind w:left="1417" w:firstLine="11"/>
        <w:jc w:val="both"/>
        <w:rPr>
          <w:rFonts w:ascii="Leelawadee" w:hAnsi="Leelawadee" w:cs="Leelawadee"/>
          <w:color w:val="000000"/>
          <w:sz w:val="20"/>
          <w:szCs w:val="20"/>
        </w:rPr>
      </w:pPr>
    </w:p>
    <w:p w14:paraId="02D17DF9" w14:textId="73916704" w:rsidR="0031173B" w:rsidRPr="001B4698" w:rsidRDefault="0031173B" w:rsidP="00356A17">
      <w:pPr>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6.1.4. Em conformidade com o artigo 7º-A da Instrução CVM nº 476/09, o início da oferta dos CRI será informado pelo Coordenador Líder à CVM, no prazo de 5 (cinco) Dias Úteis contados da primeira procura a potenciais investidores, nos termos do Contrato de Distribuição.</w:t>
      </w:r>
    </w:p>
    <w:p w14:paraId="39DA5A47" w14:textId="77777777" w:rsidR="002C172D" w:rsidRPr="001B4698" w:rsidRDefault="002C172D" w:rsidP="00356A17">
      <w:pPr>
        <w:widowControl w:val="0"/>
        <w:suppressAutoHyphens/>
        <w:spacing w:line="360" w:lineRule="auto"/>
        <w:ind w:left="708"/>
        <w:jc w:val="both"/>
        <w:rPr>
          <w:rFonts w:ascii="Leelawadee" w:hAnsi="Leelawadee" w:cs="Leelawadee"/>
          <w:color w:val="000000"/>
          <w:sz w:val="20"/>
          <w:szCs w:val="20"/>
        </w:rPr>
      </w:pPr>
    </w:p>
    <w:p w14:paraId="08C61EB4" w14:textId="2C29FDEA" w:rsidR="002D73C7"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C172D" w:rsidRPr="001B4698">
        <w:rPr>
          <w:rFonts w:ascii="Leelawadee" w:hAnsi="Leelawadee" w:cs="Leelawadee"/>
          <w:color w:val="000000"/>
          <w:sz w:val="20"/>
          <w:szCs w:val="20"/>
        </w:rPr>
        <w:t>.1.5.</w:t>
      </w:r>
      <w:r w:rsidR="001638CA" w:rsidRPr="001B4698">
        <w:rPr>
          <w:rFonts w:ascii="Leelawadee" w:hAnsi="Leelawadee" w:cs="Leelawadee"/>
          <w:color w:val="000000"/>
          <w:sz w:val="20"/>
          <w:szCs w:val="20"/>
        </w:rPr>
        <w:t xml:space="preserve"> </w:t>
      </w:r>
      <w:r w:rsidR="002D73C7" w:rsidRPr="001B4698">
        <w:rPr>
          <w:rFonts w:ascii="Leelawadee" w:hAnsi="Leelawadee" w:cs="Leelawadee"/>
          <w:color w:val="000000"/>
          <w:sz w:val="20"/>
          <w:szCs w:val="20"/>
        </w:rPr>
        <w:t>A distribuição pública dos CRI</w:t>
      </w:r>
      <w:r w:rsidR="006F5482" w:rsidRPr="001B4698">
        <w:rPr>
          <w:rFonts w:ascii="Leelawadee" w:hAnsi="Leelawadee" w:cs="Leelawadee"/>
          <w:color w:val="000000"/>
          <w:sz w:val="20"/>
          <w:szCs w:val="20"/>
        </w:rPr>
        <w:t xml:space="preserve"> </w:t>
      </w:r>
      <w:r w:rsidR="002D73C7" w:rsidRPr="001B4698">
        <w:rPr>
          <w:rFonts w:ascii="Leelawadee" w:hAnsi="Leelawadee" w:cs="Leelawadee"/>
          <w:color w:val="000000"/>
          <w:sz w:val="20"/>
          <w:szCs w:val="20"/>
        </w:rPr>
        <w:t>será encerrada quando da subscrição e integralização da totalidade dos CRI, ou a exclusivo critério d</w:t>
      </w:r>
      <w:r w:rsidR="00D52F8E" w:rsidRPr="001B4698">
        <w:rPr>
          <w:rFonts w:ascii="Leelawadee" w:hAnsi="Leelawadee" w:cs="Leelawadee"/>
          <w:color w:val="000000"/>
          <w:sz w:val="20"/>
          <w:szCs w:val="20"/>
        </w:rPr>
        <w:t>o Coordenador Líder e d</w:t>
      </w:r>
      <w:r w:rsidR="002D73C7" w:rsidRPr="001B4698">
        <w:rPr>
          <w:rFonts w:ascii="Leelawadee" w:hAnsi="Leelawadee" w:cs="Leelawadee"/>
          <w:color w:val="000000"/>
          <w:sz w:val="20"/>
          <w:szCs w:val="20"/>
        </w:rPr>
        <w:t>a Emissora</w:t>
      </w:r>
      <w:r w:rsidR="00364F54" w:rsidRPr="001B4698">
        <w:rPr>
          <w:rFonts w:ascii="Leelawadee" w:hAnsi="Leelawadee" w:cs="Leelawadee"/>
          <w:color w:val="000000"/>
          <w:sz w:val="20"/>
          <w:szCs w:val="20"/>
        </w:rPr>
        <w:t xml:space="preserve"> (em conjunto)</w:t>
      </w:r>
      <w:r w:rsidR="002D73C7" w:rsidRPr="001B4698">
        <w:rPr>
          <w:rFonts w:ascii="Leelawadee" w:hAnsi="Leelawadee" w:cs="Leelawadee"/>
          <w:color w:val="000000"/>
          <w:sz w:val="20"/>
          <w:szCs w:val="20"/>
        </w:rPr>
        <w:t>, o que ocorrer primeiro, nos termos do Contrato de Distribuição.</w:t>
      </w:r>
    </w:p>
    <w:p w14:paraId="33949FC1" w14:textId="77777777" w:rsidR="002D73C7" w:rsidRPr="001B4698" w:rsidRDefault="002D73C7" w:rsidP="00356A17">
      <w:pPr>
        <w:widowControl w:val="0"/>
        <w:suppressAutoHyphens/>
        <w:spacing w:line="360" w:lineRule="auto"/>
        <w:jc w:val="both"/>
        <w:rPr>
          <w:rFonts w:ascii="Leelawadee" w:hAnsi="Leelawadee" w:cs="Leelawadee"/>
          <w:color w:val="000000"/>
          <w:sz w:val="20"/>
          <w:szCs w:val="20"/>
        </w:rPr>
      </w:pPr>
    </w:p>
    <w:p w14:paraId="67C18A13" w14:textId="1120F579" w:rsidR="002D73C7"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 Em conformidade com o artigo 8º da Instrução CVM nº 476</w:t>
      </w:r>
      <w:r w:rsidR="00BB0DC7" w:rsidRPr="001B4698">
        <w:rPr>
          <w:rFonts w:ascii="Leelawadee" w:hAnsi="Leelawadee" w:cs="Leelawadee"/>
          <w:color w:val="000000"/>
          <w:sz w:val="20"/>
          <w:szCs w:val="20"/>
        </w:rPr>
        <w:t>/09</w:t>
      </w:r>
      <w:r w:rsidR="002D73C7" w:rsidRPr="001B4698">
        <w:rPr>
          <w:rFonts w:ascii="Leelawadee" w:hAnsi="Leelawadee" w:cs="Leelawadee"/>
          <w:color w:val="000000"/>
          <w:sz w:val="20"/>
          <w:szCs w:val="20"/>
        </w:rPr>
        <w:t xml:space="preserve">, o encerramento da oferta </w:t>
      </w:r>
      <w:r w:rsidR="006F5482" w:rsidRPr="001B4698">
        <w:rPr>
          <w:rFonts w:ascii="Leelawadee" w:hAnsi="Leelawadee" w:cs="Leelawadee"/>
          <w:color w:val="000000"/>
          <w:sz w:val="20"/>
          <w:szCs w:val="20"/>
        </w:rPr>
        <w:t xml:space="preserve">dos CRI </w:t>
      </w:r>
      <w:r w:rsidR="002D73C7" w:rsidRPr="001B4698">
        <w:rPr>
          <w:rFonts w:ascii="Leelawadee" w:hAnsi="Leelawadee" w:cs="Leelawadee"/>
          <w:color w:val="000000"/>
          <w:sz w:val="20"/>
          <w:szCs w:val="20"/>
        </w:rPr>
        <w:t>deverá ser informado pelo Coordenador Líder à CVM, no prazo de 5 (cinco) dias contado</w:t>
      </w:r>
      <w:r w:rsidR="00510CE9" w:rsidRPr="001B4698">
        <w:rPr>
          <w:rFonts w:ascii="Leelawadee" w:hAnsi="Leelawadee" w:cs="Leelawadee"/>
          <w:color w:val="000000"/>
          <w:sz w:val="20"/>
          <w:szCs w:val="20"/>
        </w:rPr>
        <w:t>s</w:t>
      </w:r>
      <w:r w:rsidR="002D73C7" w:rsidRPr="001B4698">
        <w:rPr>
          <w:rFonts w:ascii="Leelawadee" w:hAnsi="Leelawadee" w:cs="Leelawadee"/>
          <w:color w:val="000000"/>
          <w:sz w:val="20"/>
          <w:szCs w:val="20"/>
        </w:rPr>
        <w:t xml:space="preserve"> do seu encerramento, devendo referida comunicação ser encaminhada por intermédio da página da CVM na rede </w:t>
      </w:r>
      <w:r w:rsidR="002D73C7" w:rsidRPr="001B4698">
        <w:rPr>
          <w:rFonts w:ascii="Leelawadee" w:hAnsi="Leelawadee" w:cs="Leelawadee"/>
          <w:color w:val="000000"/>
          <w:sz w:val="20"/>
          <w:szCs w:val="20"/>
        </w:rPr>
        <w:lastRenderedPageBreak/>
        <w:t>mundial de computadores</w:t>
      </w:r>
      <w:r w:rsidR="000A2A58" w:rsidRPr="001B4698">
        <w:rPr>
          <w:rFonts w:ascii="Leelawadee" w:hAnsi="Leelawadee" w:cs="Leelawadee"/>
          <w:color w:val="000000"/>
          <w:sz w:val="20"/>
          <w:szCs w:val="20"/>
        </w:rPr>
        <w:t xml:space="preserve">, exceto </w:t>
      </w:r>
      <w:r w:rsidR="00491600" w:rsidRPr="001B4698">
        <w:rPr>
          <w:rFonts w:ascii="Leelawadee" w:hAnsi="Leelawadee" w:cs="Leelawadee"/>
          <w:color w:val="000000"/>
          <w:sz w:val="20"/>
          <w:szCs w:val="20"/>
        </w:rPr>
        <w:t>s</w:t>
      </w:r>
      <w:r w:rsidR="000A2A58" w:rsidRPr="001B4698">
        <w:rPr>
          <w:rFonts w:ascii="Leelawadee" w:hAnsi="Leelawadee" w:cs="Leelawadee"/>
          <w:color w:val="000000"/>
          <w:sz w:val="20"/>
          <w:szCs w:val="20"/>
        </w:rPr>
        <w:t>e outra forma vier a ser definid</w:t>
      </w:r>
      <w:r w:rsidR="00510CE9" w:rsidRPr="001B4698">
        <w:rPr>
          <w:rFonts w:ascii="Leelawadee" w:hAnsi="Leelawadee" w:cs="Leelawadee"/>
          <w:color w:val="000000"/>
          <w:sz w:val="20"/>
          <w:szCs w:val="20"/>
        </w:rPr>
        <w:t>a</w:t>
      </w:r>
      <w:r w:rsidR="000A2A58" w:rsidRPr="001B4698">
        <w:rPr>
          <w:rFonts w:ascii="Leelawadee" w:hAnsi="Leelawadee" w:cs="Leelawadee"/>
          <w:color w:val="000000"/>
          <w:sz w:val="20"/>
          <w:szCs w:val="20"/>
        </w:rPr>
        <w:t xml:space="preserve"> pela CVM,</w:t>
      </w:r>
      <w:r w:rsidR="002D73C7" w:rsidRPr="001B4698">
        <w:rPr>
          <w:rFonts w:ascii="Leelawadee" w:hAnsi="Leelawadee" w:cs="Leelawadee"/>
          <w:color w:val="000000"/>
          <w:sz w:val="20"/>
          <w:szCs w:val="20"/>
        </w:rPr>
        <w:t xml:space="preserve"> e conter as informações indicadas no Anexo </w:t>
      </w:r>
      <w:r w:rsidR="00274887" w:rsidRPr="001B4698">
        <w:rPr>
          <w:rFonts w:ascii="Leelawadee" w:hAnsi="Leelawadee" w:cs="Leelawadee"/>
          <w:color w:val="000000"/>
          <w:sz w:val="20"/>
          <w:szCs w:val="20"/>
        </w:rPr>
        <w:t xml:space="preserve">8 </w:t>
      </w:r>
      <w:r w:rsidR="002D73C7" w:rsidRPr="001B4698">
        <w:rPr>
          <w:rFonts w:ascii="Leelawadee" w:hAnsi="Leelawadee" w:cs="Leelawadee"/>
          <w:color w:val="000000"/>
          <w:sz w:val="20"/>
          <w:szCs w:val="20"/>
        </w:rPr>
        <w:t>da Instrução CVM nº 476</w:t>
      </w:r>
      <w:r w:rsidR="00BB0DC7" w:rsidRPr="001B4698">
        <w:rPr>
          <w:rFonts w:ascii="Leelawadee" w:hAnsi="Leelawadee" w:cs="Leelawadee"/>
          <w:color w:val="000000"/>
          <w:sz w:val="20"/>
          <w:szCs w:val="20"/>
        </w:rPr>
        <w:t>/09</w:t>
      </w:r>
      <w:r w:rsidR="002D73C7" w:rsidRPr="001B4698">
        <w:rPr>
          <w:rFonts w:ascii="Leelawadee" w:hAnsi="Leelawadee" w:cs="Leelawadee"/>
          <w:color w:val="000000"/>
          <w:sz w:val="20"/>
          <w:szCs w:val="20"/>
        </w:rPr>
        <w:t>.</w:t>
      </w:r>
    </w:p>
    <w:p w14:paraId="06DAE860" w14:textId="77777777" w:rsidR="002D73C7" w:rsidRPr="001B4698" w:rsidRDefault="002D73C7" w:rsidP="00356A17">
      <w:pPr>
        <w:widowControl w:val="0"/>
        <w:suppressAutoHyphens/>
        <w:spacing w:line="360" w:lineRule="auto"/>
        <w:jc w:val="both"/>
        <w:rPr>
          <w:rFonts w:ascii="Leelawadee" w:hAnsi="Leelawadee" w:cs="Leelawadee"/>
          <w:color w:val="000000"/>
          <w:sz w:val="20"/>
          <w:szCs w:val="20"/>
        </w:rPr>
      </w:pPr>
    </w:p>
    <w:p w14:paraId="17116CD1" w14:textId="510758B4" w:rsidR="002D73C7"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7</w:t>
      </w:r>
      <w:r w:rsidR="002D73C7" w:rsidRPr="001B4698">
        <w:rPr>
          <w:rFonts w:ascii="Leelawadee" w:hAnsi="Leelawadee" w:cs="Leelawadee"/>
          <w:color w:val="000000"/>
          <w:sz w:val="20"/>
          <w:szCs w:val="20"/>
        </w:rPr>
        <w:t xml:space="preserve">. Caso a oferta pública dos CRI não seja encerrada dentro de 6 (seis) meses da data de seu início, o Coordenador Líder deverá realizar a comunicação prevista no subitem </w:t>
      </w:r>
      <w:r w:rsidR="00984944" w:rsidRPr="001B4698">
        <w:rPr>
          <w:rFonts w:ascii="Leelawadee" w:hAnsi="Leelawadee" w:cs="Leelawadee"/>
          <w:color w:val="000000"/>
          <w:sz w:val="20"/>
          <w:szCs w:val="20"/>
        </w:rPr>
        <w:t>6</w:t>
      </w:r>
      <w:r w:rsidR="00F6250E" w:rsidRPr="001B4698">
        <w:rPr>
          <w:rFonts w:ascii="Leelawadee" w:hAnsi="Leelawadee" w:cs="Leelawadee"/>
          <w:color w:val="000000"/>
          <w:sz w:val="20"/>
          <w:szCs w:val="20"/>
        </w:rPr>
        <w:t>.1</w:t>
      </w:r>
      <w:r w:rsidR="002D73C7" w:rsidRPr="001B4698">
        <w:rPr>
          <w:rFonts w:ascii="Leelawadee" w:hAnsi="Leelawadee" w:cs="Leelawadee"/>
          <w:color w:val="000000"/>
          <w:sz w:val="20"/>
          <w:szCs w:val="20"/>
        </w:rPr>
        <w:t>.</w:t>
      </w:r>
      <w:r w:rsidR="00F73572" w:rsidRPr="001B4698">
        <w:rPr>
          <w:rFonts w:ascii="Leelawadee" w:hAnsi="Leelawadee" w:cs="Leelawadee"/>
          <w:color w:val="000000"/>
          <w:sz w:val="20"/>
          <w:szCs w:val="20"/>
        </w:rPr>
        <w:t xml:space="preserve">6 </w:t>
      </w:r>
      <w:r w:rsidR="002D73C7" w:rsidRPr="001B4698">
        <w:rPr>
          <w:rFonts w:ascii="Leelawadee" w:hAnsi="Leelawadee" w:cs="Leelawadee"/>
          <w:color w:val="000000"/>
          <w:sz w:val="20"/>
          <w:szCs w:val="20"/>
        </w:rPr>
        <w:t>acima, com os dados disponíveis à época, complementando-a semestralmente, até o seu encerramento.</w:t>
      </w:r>
      <w:r w:rsidR="003A5004" w:rsidRPr="001B4698">
        <w:rPr>
          <w:rFonts w:ascii="Leelawadee" w:hAnsi="Leelawadee" w:cs="Leelawadee"/>
          <w:color w:val="000000"/>
          <w:sz w:val="20"/>
          <w:szCs w:val="20"/>
        </w:rPr>
        <w:t xml:space="preserve"> </w:t>
      </w:r>
      <w:r w:rsidR="003A5004" w:rsidRPr="001B4698">
        <w:rPr>
          <w:rFonts w:ascii="Leelawadee" w:hAnsi="Leelawadee" w:cs="Leelawadee"/>
          <w:sz w:val="20"/>
          <w:szCs w:val="20"/>
        </w:rPr>
        <w:t>A subscrição ou aquisição dos CRI deve ser realizada no prazo máximo de 24 (vinte e quatro) meses contados da data de início da oferta pública dos CRI, nos termos do art</w:t>
      </w:r>
      <w:r w:rsidR="00C659DB">
        <w:rPr>
          <w:rFonts w:ascii="Leelawadee" w:hAnsi="Leelawadee" w:cs="Leelawadee"/>
          <w:sz w:val="20"/>
          <w:szCs w:val="20"/>
        </w:rPr>
        <w:t>igo</w:t>
      </w:r>
      <w:r w:rsidR="003A5004" w:rsidRPr="001B4698">
        <w:rPr>
          <w:rFonts w:ascii="Leelawadee" w:hAnsi="Leelawadee" w:cs="Leelawadee"/>
          <w:sz w:val="20"/>
          <w:szCs w:val="20"/>
        </w:rPr>
        <w:t xml:space="preserve"> 8º-A da Instrução CVM nº 476</w:t>
      </w:r>
      <w:r w:rsidR="00EA2AA9" w:rsidRPr="001B4698">
        <w:rPr>
          <w:rFonts w:ascii="Leelawadee" w:hAnsi="Leelawadee" w:cs="Leelawadee"/>
          <w:sz w:val="20"/>
          <w:szCs w:val="20"/>
        </w:rPr>
        <w:t>/09</w:t>
      </w:r>
      <w:r w:rsidR="003A5004" w:rsidRPr="001B4698">
        <w:rPr>
          <w:rFonts w:ascii="Leelawadee" w:hAnsi="Leelawadee" w:cs="Leelawadee"/>
          <w:sz w:val="20"/>
          <w:szCs w:val="20"/>
        </w:rPr>
        <w:t>.</w:t>
      </w:r>
    </w:p>
    <w:p w14:paraId="12883B69" w14:textId="77777777" w:rsidR="002D73C7" w:rsidRPr="001B4698" w:rsidRDefault="002D73C7" w:rsidP="00356A17">
      <w:pPr>
        <w:widowControl w:val="0"/>
        <w:suppressAutoHyphens/>
        <w:spacing w:line="360" w:lineRule="auto"/>
        <w:jc w:val="both"/>
        <w:rPr>
          <w:rFonts w:ascii="Leelawadee" w:hAnsi="Leelawadee" w:cs="Leelawadee"/>
          <w:color w:val="000000"/>
          <w:sz w:val="20"/>
          <w:szCs w:val="20"/>
        </w:rPr>
      </w:pPr>
    </w:p>
    <w:p w14:paraId="0F5BE870" w14:textId="1C1D9513" w:rsidR="002D73C7"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8</w:t>
      </w:r>
      <w:r w:rsidR="002D73C7" w:rsidRPr="001B4698">
        <w:rPr>
          <w:rFonts w:ascii="Leelawadee" w:hAnsi="Leelawadee" w:cs="Leelawadee"/>
          <w:color w:val="000000"/>
          <w:sz w:val="20"/>
          <w:szCs w:val="20"/>
        </w:rPr>
        <w:t xml:space="preserve">. Os CRI somente poderão ser negociados nos mercados regulamentados de valores mobiliários depois de decorridos 90 (noventa) dias </w:t>
      </w:r>
      <w:r w:rsidR="00274887" w:rsidRPr="001B4698">
        <w:rPr>
          <w:rFonts w:ascii="Leelawadee" w:hAnsi="Leelawadee" w:cs="Leelawadee"/>
          <w:color w:val="000000"/>
          <w:sz w:val="20"/>
          <w:szCs w:val="20"/>
        </w:rPr>
        <w:t xml:space="preserve">contados </w:t>
      </w:r>
      <w:r w:rsidR="002D73C7" w:rsidRPr="001B4698">
        <w:rPr>
          <w:rFonts w:ascii="Leelawadee" w:hAnsi="Leelawadee" w:cs="Leelawadee"/>
          <w:color w:val="000000"/>
          <w:sz w:val="20"/>
          <w:szCs w:val="20"/>
        </w:rPr>
        <w:t xml:space="preserve">da data de </w:t>
      </w:r>
      <w:r w:rsidR="003E0F62" w:rsidRPr="001B4698">
        <w:rPr>
          <w:rFonts w:ascii="Leelawadee" w:hAnsi="Leelawadee" w:cs="Leelawadee"/>
          <w:color w:val="000000"/>
          <w:sz w:val="20"/>
          <w:szCs w:val="20"/>
        </w:rPr>
        <w:t xml:space="preserve">cada </w:t>
      </w:r>
      <w:r w:rsidR="002D73C7" w:rsidRPr="001B4698">
        <w:rPr>
          <w:rFonts w:ascii="Leelawadee" w:hAnsi="Leelawadee" w:cs="Leelawadee"/>
          <w:color w:val="000000"/>
          <w:sz w:val="20"/>
          <w:szCs w:val="20"/>
        </w:rPr>
        <w:t xml:space="preserve">subscrição ou aquisição dos CRI pelo </w:t>
      </w:r>
      <w:r w:rsidR="00274887" w:rsidRPr="001B4698">
        <w:rPr>
          <w:rFonts w:ascii="Leelawadee" w:hAnsi="Leelawadee" w:cs="Leelawadee"/>
          <w:color w:val="000000"/>
          <w:sz w:val="20"/>
          <w:szCs w:val="20"/>
        </w:rPr>
        <w:t xml:space="preserve">respectivo </w:t>
      </w:r>
      <w:r w:rsidR="00EA4D16">
        <w:rPr>
          <w:rFonts w:ascii="Leelawadee" w:hAnsi="Leelawadee" w:cs="Leelawadee"/>
          <w:color w:val="000000"/>
          <w:sz w:val="20"/>
          <w:szCs w:val="20"/>
        </w:rPr>
        <w:t>I</w:t>
      </w:r>
      <w:r w:rsidR="00EA4D16" w:rsidRPr="001B4698">
        <w:rPr>
          <w:rFonts w:ascii="Leelawadee" w:hAnsi="Leelawadee" w:cs="Leelawadee"/>
          <w:color w:val="000000"/>
          <w:sz w:val="20"/>
          <w:szCs w:val="20"/>
        </w:rPr>
        <w:t>nvestidor</w:t>
      </w:r>
      <w:r w:rsidR="00EA4D16">
        <w:rPr>
          <w:rFonts w:ascii="Leelawadee" w:hAnsi="Leelawadee" w:cs="Leelawadee"/>
          <w:color w:val="000000"/>
          <w:sz w:val="20"/>
          <w:szCs w:val="20"/>
        </w:rPr>
        <w:t xml:space="preserve"> Profissional</w:t>
      </w:r>
      <w:r w:rsidR="00274887" w:rsidRPr="001B4698">
        <w:rPr>
          <w:rFonts w:ascii="Leelawadee" w:hAnsi="Leelawadee" w:cs="Leelawadee"/>
          <w:color w:val="000000"/>
          <w:sz w:val="20"/>
          <w:szCs w:val="20"/>
        </w:rPr>
        <w:t xml:space="preserve">, </w:t>
      </w:r>
      <w:r w:rsidR="00274887" w:rsidRPr="001B4698">
        <w:rPr>
          <w:rFonts w:ascii="Leelawadee" w:hAnsi="Leelawadee" w:cs="Leelawadee"/>
          <w:sz w:val="20"/>
          <w:szCs w:val="20"/>
        </w:rPr>
        <w:t>conforme disposto nos artigos 13 e 15 da Instrução CVM nº 476</w:t>
      </w:r>
      <w:r w:rsidR="00EA2AA9" w:rsidRPr="001B4698">
        <w:rPr>
          <w:rFonts w:ascii="Leelawadee" w:hAnsi="Leelawadee" w:cs="Leelawadee"/>
          <w:sz w:val="20"/>
          <w:szCs w:val="20"/>
        </w:rPr>
        <w:t>/09</w:t>
      </w:r>
      <w:r w:rsidR="00274887" w:rsidRPr="001B4698">
        <w:rPr>
          <w:rFonts w:ascii="Leelawadee" w:hAnsi="Leelawadee" w:cs="Leelawadee"/>
          <w:sz w:val="20"/>
          <w:szCs w:val="20"/>
        </w:rPr>
        <w:t>, condicionado à observância do cumprimento, pela Emissora, das obrigações constantes no artigo 17 de Instrução CVM nº 476</w:t>
      </w:r>
      <w:r w:rsidR="00EA2AA9" w:rsidRPr="001B4698">
        <w:rPr>
          <w:rFonts w:ascii="Leelawadee" w:hAnsi="Leelawadee" w:cs="Leelawadee"/>
          <w:sz w:val="20"/>
          <w:szCs w:val="20"/>
        </w:rPr>
        <w:t>/09</w:t>
      </w:r>
      <w:r w:rsidR="002D73C7" w:rsidRPr="001B4698">
        <w:rPr>
          <w:rFonts w:ascii="Leelawadee" w:hAnsi="Leelawadee" w:cs="Leelawadee"/>
          <w:color w:val="000000"/>
          <w:sz w:val="20"/>
          <w:szCs w:val="20"/>
        </w:rPr>
        <w:t>.</w:t>
      </w:r>
    </w:p>
    <w:p w14:paraId="53F0DA7E" w14:textId="77777777" w:rsidR="002D73C7" w:rsidRPr="001B4698" w:rsidRDefault="002D73C7" w:rsidP="00226E97">
      <w:pPr>
        <w:widowControl w:val="0"/>
        <w:suppressAutoHyphens/>
        <w:spacing w:line="360" w:lineRule="auto"/>
        <w:ind w:left="708"/>
        <w:jc w:val="both"/>
        <w:rPr>
          <w:rFonts w:ascii="Leelawadee" w:hAnsi="Leelawadee" w:cs="Leelawadee"/>
          <w:color w:val="000000"/>
          <w:sz w:val="20"/>
          <w:szCs w:val="20"/>
        </w:rPr>
      </w:pPr>
    </w:p>
    <w:p w14:paraId="59FAEA64" w14:textId="1738B3CA" w:rsidR="00DD3E4E"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361BDE">
        <w:rPr>
          <w:rFonts w:ascii="Leelawadee" w:hAnsi="Leelawadee" w:cs="Leelawadee"/>
          <w:color w:val="000000"/>
          <w:sz w:val="20"/>
          <w:szCs w:val="20"/>
        </w:rPr>
        <w:t>11</w:t>
      </w:r>
      <w:r w:rsidR="002D73C7" w:rsidRPr="001B4698">
        <w:rPr>
          <w:rFonts w:ascii="Leelawadee" w:hAnsi="Leelawadee" w:cs="Leelawadee"/>
          <w:color w:val="000000"/>
          <w:sz w:val="20"/>
          <w:szCs w:val="20"/>
        </w:rPr>
        <w:t xml:space="preserve">. Os CRI somente poderão ser negociados entre </w:t>
      </w:r>
      <w:r w:rsidR="002F3B9E" w:rsidRPr="001B4698">
        <w:rPr>
          <w:rFonts w:ascii="Leelawadee" w:hAnsi="Leelawadee" w:cs="Leelawadee"/>
          <w:color w:val="000000"/>
          <w:sz w:val="20"/>
          <w:szCs w:val="20"/>
        </w:rPr>
        <w:t xml:space="preserve">Investidores </w:t>
      </w:r>
      <w:r w:rsidR="00EA4D16">
        <w:rPr>
          <w:rFonts w:ascii="Leelawadee" w:hAnsi="Leelawadee" w:cs="Leelawadee"/>
          <w:color w:val="000000"/>
          <w:sz w:val="20"/>
          <w:szCs w:val="20"/>
        </w:rPr>
        <w:t>Qualificados</w:t>
      </w:r>
      <w:r w:rsidR="003A2171" w:rsidRPr="001B4698">
        <w:rPr>
          <w:rFonts w:ascii="Leelawadee" w:hAnsi="Leelawadee" w:cs="Leelawadee"/>
          <w:color w:val="000000"/>
          <w:sz w:val="20"/>
          <w:szCs w:val="20"/>
        </w:rPr>
        <w:t xml:space="preserve">, </w:t>
      </w:r>
      <w:r w:rsidR="002D73C7" w:rsidRPr="001B4698">
        <w:rPr>
          <w:rFonts w:ascii="Leelawadee" w:hAnsi="Leelawadee" w:cs="Leelawadee"/>
          <w:color w:val="000000"/>
          <w:sz w:val="20"/>
          <w:szCs w:val="20"/>
        </w:rPr>
        <w:t xml:space="preserve">a menos que a Emissora obtenha o registro de oferta pública </w:t>
      </w:r>
      <w:r w:rsidR="003A151E" w:rsidRPr="001B4698">
        <w:rPr>
          <w:rFonts w:ascii="Leelawadee" w:hAnsi="Leelawadee" w:cs="Leelawadee"/>
          <w:color w:val="000000"/>
          <w:sz w:val="20"/>
          <w:szCs w:val="20"/>
        </w:rPr>
        <w:t xml:space="preserve">dos CRI </w:t>
      </w:r>
      <w:r w:rsidR="002D73C7" w:rsidRPr="001B4698">
        <w:rPr>
          <w:rFonts w:ascii="Leelawadee" w:hAnsi="Leelawadee" w:cs="Leelawadee"/>
          <w:color w:val="000000"/>
          <w:sz w:val="20"/>
          <w:szCs w:val="20"/>
        </w:rPr>
        <w:t>perante a CVM</w:t>
      </w:r>
      <w:r w:rsidR="00BB0DC7" w:rsidRPr="001B4698">
        <w:rPr>
          <w:rFonts w:ascii="Leelawadee" w:hAnsi="Leelawadee" w:cs="Leelawadee"/>
          <w:color w:val="000000"/>
          <w:sz w:val="20"/>
          <w:szCs w:val="20"/>
        </w:rPr>
        <w:t>,</w:t>
      </w:r>
      <w:r w:rsidR="002D73C7" w:rsidRPr="001B4698">
        <w:rPr>
          <w:rFonts w:ascii="Leelawadee" w:hAnsi="Leelawadee" w:cs="Leelawadee"/>
          <w:color w:val="000000"/>
          <w:sz w:val="20"/>
          <w:szCs w:val="20"/>
        </w:rPr>
        <w:t xml:space="preserve"> nos termos do caput do artigo 21 da Lei nº 6.385/76 e da Instrução CVM nº 400</w:t>
      </w:r>
      <w:r w:rsidR="00BB0DC7" w:rsidRPr="001B4698">
        <w:rPr>
          <w:rFonts w:ascii="Leelawadee" w:hAnsi="Leelawadee" w:cs="Leelawadee"/>
          <w:color w:val="000000"/>
          <w:sz w:val="20"/>
          <w:szCs w:val="20"/>
        </w:rPr>
        <w:t>/03</w:t>
      </w:r>
      <w:r w:rsidR="002D73C7" w:rsidRPr="001B4698">
        <w:rPr>
          <w:rFonts w:ascii="Leelawadee" w:hAnsi="Leelawadee" w:cs="Leelawadee"/>
          <w:color w:val="000000"/>
          <w:sz w:val="20"/>
          <w:szCs w:val="20"/>
        </w:rPr>
        <w:t xml:space="preserve"> e apresente prospecto da oferta à CVM, nos termos da regulamentação aplicável.</w:t>
      </w:r>
    </w:p>
    <w:p w14:paraId="09FED746" w14:textId="77777777" w:rsidR="0016217B" w:rsidRPr="001B4698" w:rsidRDefault="0016217B" w:rsidP="00356A17">
      <w:pPr>
        <w:widowControl w:val="0"/>
        <w:suppressAutoHyphens/>
        <w:spacing w:line="360" w:lineRule="auto"/>
        <w:jc w:val="both"/>
        <w:rPr>
          <w:rFonts w:ascii="Leelawadee" w:hAnsi="Leelawadee" w:cs="Leelawadee"/>
          <w:color w:val="000000"/>
          <w:sz w:val="20"/>
          <w:szCs w:val="20"/>
        </w:rPr>
      </w:pPr>
    </w:p>
    <w:p w14:paraId="7B45087F" w14:textId="77777777" w:rsidR="00EF4901" w:rsidRDefault="00A24725" w:rsidP="00356A17">
      <w:pPr>
        <w:widowControl w:val="0"/>
        <w:suppressAutoHyphens/>
        <w:spacing w:line="360" w:lineRule="auto"/>
        <w:jc w:val="both"/>
        <w:rPr>
          <w:rFonts w:ascii="Leelawadee" w:hAnsi="Leelawadee" w:cs="Leelawadee"/>
          <w:color w:val="000000"/>
          <w:sz w:val="20"/>
          <w:szCs w:val="20"/>
        </w:rPr>
      </w:pPr>
      <w:r w:rsidRPr="0051338C">
        <w:rPr>
          <w:rFonts w:ascii="Leelawadee" w:hAnsi="Leelawadee" w:cs="Leelawadee"/>
          <w:color w:val="000000"/>
          <w:sz w:val="20"/>
          <w:szCs w:val="20"/>
        </w:rPr>
        <w:t>6.2.</w:t>
      </w:r>
      <w:r w:rsidRPr="0051338C">
        <w:rPr>
          <w:rFonts w:ascii="Leelawadee" w:hAnsi="Leelawadee" w:cs="Leelawadee"/>
          <w:color w:val="000000"/>
          <w:sz w:val="20"/>
          <w:szCs w:val="20"/>
        </w:rPr>
        <w:tab/>
      </w:r>
      <w:r w:rsidRPr="0051338C">
        <w:rPr>
          <w:rFonts w:ascii="Leelawadee" w:hAnsi="Leelawadee" w:cs="Leelawadee"/>
          <w:color w:val="000000"/>
          <w:sz w:val="20"/>
          <w:szCs w:val="20"/>
          <w:u w:val="single"/>
        </w:rPr>
        <w:t>Regime de Distribuição</w:t>
      </w:r>
      <w:r w:rsidRPr="0051338C">
        <w:rPr>
          <w:rFonts w:ascii="Leelawadee" w:hAnsi="Leelawadee" w:cs="Leelawadee"/>
          <w:color w:val="000000"/>
          <w:sz w:val="20"/>
          <w:szCs w:val="20"/>
        </w:rPr>
        <w:t xml:space="preserve">: Observadas as </w:t>
      </w:r>
      <w:r w:rsidR="00D03EAE" w:rsidRPr="0051338C">
        <w:rPr>
          <w:rFonts w:ascii="Leelawadee" w:hAnsi="Leelawadee" w:cs="Leelawadee"/>
          <w:color w:val="000000"/>
          <w:sz w:val="20"/>
          <w:szCs w:val="20"/>
        </w:rPr>
        <w:t>c</w:t>
      </w:r>
      <w:r w:rsidRPr="0051338C">
        <w:rPr>
          <w:rFonts w:ascii="Leelawadee" w:hAnsi="Leelawadee" w:cs="Leelawadee"/>
          <w:color w:val="000000"/>
          <w:sz w:val="20"/>
          <w:szCs w:val="20"/>
        </w:rPr>
        <w:t xml:space="preserve">ondições </w:t>
      </w:r>
      <w:r w:rsidR="00D03EAE" w:rsidRPr="00C659DB">
        <w:rPr>
          <w:rFonts w:ascii="Leelawadee" w:hAnsi="Leelawadee" w:cs="Leelawadee"/>
          <w:color w:val="000000"/>
          <w:sz w:val="20"/>
          <w:szCs w:val="20"/>
        </w:rPr>
        <w:t>p</w:t>
      </w:r>
      <w:r w:rsidRPr="00843460">
        <w:rPr>
          <w:rFonts w:ascii="Leelawadee" w:hAnsi="Leelawadee" w:cs="Leelawadee"/>
          <w:color w:val="000000"/>
          <w:sz w:val="20"/>
          <w:szCs w:val="20"/>
        </w:rPr>
        <w:t>recedentes</w:t>
      </w:r>
      <w:r w:rsidR="00D03EAE" w:rsidRPr="00843460">
        <w:rPr>
          <w:rFonts w:ascii="Leelawadee" w:hAnsi="Leelawadee" w:cs="Leelawadee"/>
          <w:color w:val="000000"/>
          <w:sz w:val="20"/>
          <w:szCs w:val="20"/>
        </w:rPr>
        <w:t xml:space="preserve"> previstas no Contrato de Distribuição</w:t>
      </w:r>
      <w:r w:rsidRPr="00843460">
        <w:rPr>
          <w:rFonts w:ascii="Leelawadee" w:hAnsi="Leelawadee" w:cs="Leelawadee"/>
          <w:color w:val="000000"/>
          <w:sz w:val="20"/>
          <w:szCs w:val="20"/>
        </w:rPr>
        <w:t>, o Coordenador Líder realizará a distribuição dos CRI aos investidores sob o regime de melhores esforços de colocação</w:t>
      </w:r>
      <w:r w:rsidR="00D03EAE" w:rsidRPr="00843460">
        <w:rPr>
          <w:rFonts w:ascii="Leelawadee" w:hAnsi="Leelawadee" w:cs="Leelawadee"/>
          <w:color w:val="000000"/>
          <w:sz w:val="20"/>
          <w:szCs w:val="20"/>
        </w:rPr>
        <w:t>.</w:t>
      </w:r>
      <w:r w:rsidR="00CD2707" w:rsidRPr="00843460">
        <w:rPr>
          <w:rFonts w:ascii="Leelawadee" w:hAnsi="Leelawadee" w:cs="Leelawadee"/>
          <w:color w:val="000000"/>
          <w:sz w:val="20"/>
          <w:szCs w:val="20"/>
        </w:rPr>
        <w:t xml:space="preserve"> </w:t>
      </w:r>
    </w:p>
    <w:p w14:paraId="3CCA07BF" w14:textId="77777777" w:rsidR="00EF4901" w:rsidRDefault="00EF4901" w:rsidP="00356A17">
      <w:pPr>
        <w:widowControl w:val="0"/>
        <w:suppressAutoHyphens/>
        <w:spacing w:line="360" w:lineRule="auto"/>
        <w:jc w:val="both"/>
        <w:rPr>
          <w:rFonts w:ascii="Leelawadee" w:hAnsi="Leelawadee" w:cs="Leelawadee"/>
          <w:color w:val="000000"/>
          <w:sz w:val="20"/>
          <w:szCs w:val="20"/>
        </w:rPr>
      </w:pPr>
    </w:p>
    <w:p w14:paraId="6C1F8CC5" w14:textId="3B082451" w:rsidR="00EF4901" w:rsidRDefault="00EF4901" w:rsidP="00EF4901">
      <w:pPr>
        <w:widowControl w:val="0"/>
        <w:tabs>
          <w:tab w:val="left" w:pos="851"/>
        </w:tabs>
        <w:suppressAutoHyphens/>
        <w:spacing w:line="360" w:lineRule="auto"/>
        <w:jc w:val="both"/>
        <w:rPr>
          <w:rFonts w:ascii="Leelawadee" w:hAnsi="Leelawadee" w:cs="Leelawadee"/>
          <w:color w:val="000000"/>
          <w:sz w:val="20"/>
          <w:szCs w:val="20"/>
        </w:rPr>
      </w:pPr>
      <w:r>
        <w:rPr>
          <w:rFonts w:ascii="Leelawadee" w:hAnsi="Leelawadee" w:cs="Leelawadee"/>
          <w:color w:val="000000"/>
          <w:sz w:val="20"/>
          <w:szCs w:val="20"/>
        </w:rPr>
        <w:t xml:space="preserve">6.3 </w:t>
      </w:r>
      <w:r w:rsidRPr="00226E97">
        <w:rPr>
          <w:rFonts w:ascii="Leelawadee" w:hAnsi="Leelawadee" w:cs="Leelawadee"/>
          <w:color w:val="000000"/>
          <w:sz w:val="20"/>
          <w:szCs w:val="20"/>
          <w:u w:val="single"/>
        </w:rPr>
        <w:t>Distribuição Parcial</w:t>
      </w:r>
      <w:r>
        <w:rPr>
          <w:rFonts w:ascii="Leelawadee" w:hAnsi="Leelawadee" w:cs="Leelawadee"/>
          <w:color w:val="000000"/>
          <w:sz w:val="20"/>
          <w:szCs w:val="20"/>
        </w:rPr>
        <w:t xml:space="preserve">: </w:t>
      </w:r>
      <w:r w:rsidRPr="00226E97">
        <w:rPr>
          <w:rFonts w:ascii="Leelawadee" w:hAnsi="Leelawadee" w:cs="Leelawadee"/>
          <w:color w:val="000000"/>
          <w:sz w:val="20"/>
          <w:szCs w:val="20"/>
        </w:rPr>
        <w:t>Tendo em vista que a distribuição poderá ser parcial, nos termos do artigo 31 da Instrução CVM 400 e do artigo 5º-A da Instrução CVM 476, o Investidor Profissional poderá, no ato da aceitação à Oferta, condicionar sua adesão a que haja distribuição: (a) da totalidade dos CRI objeto da Oferta, sendo que, se tal condição não se implementar, as ordens serão canceladas; ou (b) de uma proporção ou quantidade mínima de CRI originalmente objeto da Oferta, definida conforme critério do próprio Investidor Profissional devendo o Investidor Profissional, no momento da aceitação, indicar se, implementando-se a condição prevista, pretende receber a totalidade dos CRI subscritos por tal Investidor Profissional ou quantidade equivalente à proporção entre a quantidade de CRI efetivamente distribuída e a quantidade de CRI originalmente objeto da Oferta, presumindo-se, na falta da manifestação, o interesse do Investidor Profissional em receber a totalidade dos CRI originalmente indicadas por tal Investidor Profissional. Caso a condição indicada pelo Investidor Profissional não seja atendida, a respectiva ordem será cancelada.</w:t>
      </w:r>
    </w:p>
    <w:p w14:paraId="26B0A78D" w14:textId="77777777" w:rsidR="00742873" w:rsidRPr="001B4698" w:rsidRDefault="00742873" w:rsidP="00356A17">
      <w:pPr>
        <w:widowControl w:val="0"/>
        <w:suppressAutoHyphens/>
        <w:spacing w:line="360" w:lineRule="auto"/>
        <w:jc w:val="both"/>
        <w:rPr>
          <w:rFonts w:ascii="Leelawadee" w:hAnsi="Leelawadee" w:cs="Leelawadee"/>
          <w:color w:val="000000"/>
          <w:sz w:val="20"/>
          <w:szCs w:val="20"/>
        </w:rPr>
      </w:pPr>
    </w:p>
    <w:p w14:paraId="10953CD9" w14:textId="77777777" w:rsidR="003F5B06" w:rsidRPr="001B4698" w:rsidRDefault="003F5B06" w:rsidP="00356A17">
      <w:pPr>
        <w:pStyle w:val="Heading2"/>
        <w:keepNext w:val="0"/>
        <w:widowControl w:val="0"/>
        <w:suppressAutoHyphens/>
        <w:spacing w:line="360" w:lineRule="auto"/>
        <w:jc w:val="left"/>
        <w:rPr>
          <w:rFonts w:ascii="Leelawadee" w:hAnsi="Leelawadee" w:cs="Leelawadee"/>
          <w:color w:val="000000"/>
          <w:sz w:val="20"/>
          <w:szCs w:val="20"/>
        </w:rPr>
      </w:pPr>
      <w:bookmarkStart w:id="138" w:name="_Toc163380701"/>
      <w:bookmarkStart w:id="139" w:name="_Toc180553617"/>
      <w:bookmarkStart w:id="140" w:name="_Toc205799092"/>
      <w:bookmarkStart w:id="141" w:name="_Toc241983067"/>
      <w:bookmarkStart w:id="142" w:name="_Toc422473372"/>
      <w:bookmarkStart w:id="143" w:name="_Toc42698307"/>
      <w:r w:rsidRPr="001B4698">
        <w:rPr>
          <w:rFonts w:ascii="Leelawadee" w:hAnsi="Leelawadee" w:cs="Leelawadee"/>
          <w:color w:val="000000"/>
          <w:sz w:val="20"/>
          <w:szCs w:val="20"/>
        </w:rPr>
        <w:lastRenderedPageBreak/>
        <w:t xml:space="preserve">CLÁUSULA </w:t>
      </w:r>
      <w:r w:rsidR="00A105FF" w:rsidRPr="001B4698">
        <w:rPr>
          <w:rFonts w:ascii="Leelawadee" w:hAnsi="Leelawadee" w:cs="Leelawadee"/>
          <w:color w:val="000000"/>
          <w:sz w:val="20"/>
          <w:szCs w:val="20"/>
        </w:rPr>
        <w:t xml:space="preserve">SÉTIMA </w:t>
      </w:r>
      <w:r w:rsidRPr="001B4698">
        <w:rPr>
          <w:rFonts w:ascii="Leelawadee" w:hAnsi="Leelawadee" w:cs="Leelawadee"/>
          <w:color w:val="000000"/>
          <w:sz w:val="20"/>
          <w:szCs w:val="20"/>
        </w:rPr>
        <w:t xml:space="preserve">– </w:t>
      </w:r>
      <w:bookmarkEnd w:id="138"/>
      <w:bookmarkEnd w:id="139"/>
      <w:bookmarkEnd w:id="140"/>
      <w:bookmarkEnd w:id="141"/>
      <w:r w:rsidR="0019139C" w:rsidRPr="001B4698">
        <w:rPr>
          <w:rFonts w:ascii="Leelawadee" w:hAnsi="Leelawadee" w:cs="Leelawadee"/>
          <w:color w:val="000000"/>
          <w:sz w:val="20"/>
          <w:szCs w:val="20"/>
        </w:rPr>
        <w:t>GARANTIA</w:t>
      </w:r>
      <w:r w:rsidR="000C2705" w:rsidRPr="001B4698">
        <w:rPr>
          <w:rFonts w:ascii="Leelawadee" w:hAnsi="Leelawadee" w:cs="Leelawadee"/>
          <w:color w:val="000000"/>
          <w:sz w:val="20"/>
          <w:szCs w:val="20"/>
        </w:rPr>
        <w:t>S</w:t>
      </w:r>
      <w:bookmarkEnd w:id="142"/>
      <w:bookmarkEnd w:id="143"/>
    </w:p>
    <w:p w14:paraId="484C0EF3" w14:textId="34041A0F" w:rsidR="003F5B06" w:rsidRPr="001B4698" w:rsidRDefault="003F5B06" w:rsidP="00356A17">
      <w:pPr>
        <w:widowControl w:val="0"/>
        <w:suppressAutoHyphens/>
        <w:spacing w:line="360" w:lineRule="auto"/>
        <w:jc w:val="both"/>
        <w:rPr>
          <w:rFonts w:ascii="Leelawadee" w:hAnsi="Leelawadee" w:cs="Leelawadee"/>
          <w:i/>
          <w:iCs/>
          <w:color w:val="000000"/>
          <w:sz w:val="20"/>
          <w:szCs w:val="20"/>
        </w:rPr>
      </w:pPr>
      <w:bookmarkStart w:id="144" w:name="_Toc110076263"/>
    </w:p>
    <w:p w14:paraId="3DCEFB32" w14:textId="77777777" w:rsidR="00795A3F" w:rsidRDefault="00FB2E2B" w:rsidP="007B283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7</w:t>
      </w:r>
      <w:r w:rsidR="00930853" w:rsidRPr="001B4698">
        <w:rPr>
          <w:rFonts w:ascii="Leelawadee" w:hAnsi="Leelawadee" w:cs="Leelawadee"/>
          <w:color w:val="000000"/>
          <w:sz w:val="20"/>
          <w:szCs w:val="20"/>
        </w:rPr>
        <w:t>.1.</w:t>
      </w:r>
      <w:r w:rsidR="00930853" w:rsidRPr="001B4698">
        <w:rPr>
          <w:rFonts w:ascii="Leelawadee" w:hAnsi="Leelawadee" w:cs="Leelawadee"/>
          <w:color w:val="000000"/>
          <w:sz w:val="20"/>
          <w:szCs w:val="20"/>
        </w:rPr>
        <w:tab/>
      </w:r>
      <w:r w:rsidR="00930853" w:rsidRPr="001B4698">
        <w:rPr>
          <w:rFonts w:ascii="Leelawadee" w:hAnsi="Leelawadee" w:cs="Leelawadee"/>
          <w:color w:val="000000"/>
          <w:sz w:val="20"/>
          <w:szCs w:val="20"/>
          <w:u w:val="single"/>
        </w:rPr>
        <w:t>Garantias</w:t>
      </w:r>
      <w:r w:rsidR="00930853" w:rsidRPr="001B4698">
        <w:rPr>
          <w:rFonts w:ascii="Leelawadee" w:hAnsi="Leelawadee" w:cs="Leelawadee"/>
          <w:color w:val="000000"/>
          <w:sz w:val="20"/>
          <w:szCs w:val="20"/>
        </w:rPr>
        <w:t xml:space="preserve">: </w:t>
      </w:r>
      <w:r w:rsidR="00AC59FE">
        <w:rPr>
          <w:rFonts w:ascii="Leelawadee" w:hAnsi="Leelawadee" w:cs="Leelawadee"/>
          <w:color w:val="000000"/>
          <w:sz w:val="20"/>
          <w:szCs w:val="20"/>
        </w:rPr>
        <w:t>os CRI não contarão com qualquer garantia real ou fidejussória.</w:t>
      </w:r>
      <w:r w:rsidR="0049138C">
        <w:rPr>
          <w:rFonts w:ascii="Leelawadee" w:hAnsi="Leelawadee" w:cs="Leelawadee"/>
          <w:color w:val="000000"/>
          <w:sz w:val="20"/>
          <w:szCs w:val="20"/>
        </w:rPr>
        <w:t xml:space="preserve"> </w:t>
      </w:r>
    </w:p>
    <w:p w14:paraId="427ABAEA" w14:textId="77777777" w:rsidR="00795A3F" w:rsidRDefault="00795A3F" w:rsidP="007B2837">
      <w:pPr>
        <w:widowControl w:val="0"/>
        <w:suppressAutoHyphens/>
        <w:spacing w:line="360" w:lineRule="auto"/>
        <w:jc w:val="both"/>
        <w:rPr>
          <w:rFonts w:ascii="Leelawadee" w:hAnsi="Leelawadee" w:cs="Leelawadee"/>
          <w:color w:val="000000"/>
          <w:sz w:val="20"/>
          <w:szCs w:val="20"/>
        </w:rPr>
      </w:pPr>
    </w:p>
    <w:p w14:paraId="4E9EAFDD" w14:textId="23525A1F" w:rsidR="00A36AA9" w:rsidRDefault="00795A3F" w:rsidP="007B2837">
      <w:pPr>
        <w:widowControl w:val="0"/>
        <w:suppressAutoHyphens/>
        <w:spacing w:line="360" w:lineRule="auto"/>
        <w:jc w:val="both"/>
        <w:rPr>
          <w:rFonts w:ascii="Leelawadee" w:hAnsi="Leelawadee" w:cs="Leelawadee"/>
          <w:color w:val="000000"/>
          <w:sz w:val="20"/>
          <w:szCs w:val="20"/>
        </w:rPr>
      </w:pPr>
      <w:r>
        <w:rPr>
          <w:rFonts w:ascii="Leelawadee" w:hAnsi="Leelawadee" w:cs="Leelawadee"/>
          <w:color w:val="000000"/>
          <w:sz w:val="20"/>
          <w:szCs w:val="20"/>
        </w:rPr>
        <w:t xml:space="preserve">7.2. </w:t>
      </w:r>
      <w:r>
        <w:rPr>
          <w:rFonts w:ascii="Leelawadee" w:hAnsi="Leelawadee" w:cs="Leelawadee"/>
          <w:color w:val="000000" w:themeColor="text1"/>
          <w:sz w:val="20"/>
          <w:szCs w:val="20"/>
        </w:rPr>
        <w:t xml:space="preserve">Os Contratos de Locação Atípica contam com garantia fidejussória prestada pela </w:t>
      </w:r>
      <w:r w:rsidR="00C90474">
        <w:rPr>
          <w:rFonts w:ascii="Leelawadee" w:hAnsi="Leelawadee" w:cs="Leelawadee"/>
          <w:sz w:val="20"/>
          <w:szCs w:val="20"/>
        </w:rPr>
        <w:t>Fiadora</w:t>
      </w:r>
      <w:r>
        <w:rPr>
          <w:rFonts w:ascii="Leelawadee" w:hAnsi="Leelawadee" w:cs="Leelawadee"/>
          <w:color w:val="000000" w:themeColor="text1"/>
          <w:sz w:val="20"/>
          <w:szCs w:val="20"/>
        </w:rPr>
        <w:t>, bem como com Seguro Patrimonial e Seguro de Perda de Receitas.</w:t>
      </w:r>
    </w:p>
    <w:p w14:paraId="5DE366BE" w14:textId="77777777" w:rsidR="007B2837" w:rsidRPr="001B4698" w:rsidRDefault="007B2837" w:rsidP="007B2837">
      <w:pPr>
        <w:spacing w:line="360" w:lineRule="auto"/>
        <w:jc w:val="both"/>
        <w:rPr>
          <w:rFonts w:ascii="Leelawadee" w:hAnsi="Leelawadee" w:cs="Leelawadee"/>
          <w:sz w:val="20"/>
          <w:szCs w:val="20"/>
        </w:rPr>
      </w:pPr>
    </w:p>
    <w:p w14:paraId="4FB5427C" w14:textId="77777777" w:rsidR="00014A52" w:rsidRPr="001B4698" w:rsidRDefault="00014A52" w:rsidP="00356A17">
      <w:pPr>
        <w:pStyle w:val="Heading2"/>
        <w:widowControl w:val="0"/>
        <w:suppressAutoHyphens/>
        <w:spacing w:line="360" w:lineRule="auto"/>
        <w:jc w:val="both"/>
        <w:rPr>
          <w:rFonts w:ascii="Leelawadee" w:hAnsi="Leelawadee" w:cs="Leelawadee"/>
          <w:color w:val="000000"/>
          <w:sz w:val="20"/>
          <w:szCs w:val="20"/>
        </w:rPr>
      </w:pPr>
      <w:bookmarkStart w:id="145" w:name="_Toc163380702"/>
      <w:bookmarkStart w:id="146" w:name="_Toc180553618"/>
      <w:bookmarkStart w:id="147" w:name="_Toc205799093"/>
      <w:bookmarkStart w:id="148" w:name="_Toc241983068"/>
      <w:bookmarkStart w:id="149" w:name="_Toc422473373"/>
      <w:bookmarkStart w:id="150" w:name="_Toc42698308"/>
      <w:bookmarkEnd w:id="144"/>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 xml:space="preserve">OITAVA </w:t>
      </w:r>
      <w:r w:rsidRPr="001B4698">
        <w:rPr>
          <w:rFonts w:ascii="Leelawadee" w:hAnsi="Leelawadee" w:cs="Leelawadee"/>
          <w:color w:val="000000"/>
          <w:sz w:val="20"/>
          <w:szCs w:val="20"/>
        </w:rPr>
        <w:t xml:space="preserve">– </w:t>
      </w:r>
      <w:bookmarkStart w:id="151" w:name="_Toc110076264"/>
      <w:bookmarkStart w:id="152" w:name="_Toc163380703"/>
      <w:bookmarkStart w:id="153" w:name="_Toc180553619"/>
      <w:bookmarkStart w:id="154" w:name="_Toc205799094"/>
      <w:bookmarkStart w:id="155" w:name="_Toc241983069"/>
      <w:bookmarkEnd w:id="145"/>
      <w:bookmarkEnd w:id="146"/>
      <w:bookmarkEnd w:id="147"/>
      <w:bookmarkEnd w:id="148"/>
      <w:r w:rsidR="00BF5552" w:rsidRPr="001B4698">
        <w:rPr>
          <w:rFonts w:ascii="Leelawadee" w:hAnsi="Leelawadee" w:cs="Leelawadee"/>
          <w:color w:val="000000"/>
          <w:sz w:val="20"/>
          <w:szCs w:val="20"/>
        </w:rPr>
        <w:t>AMORTIZAÇÃO EXTRAORDINÁRIA</w:t>
      </w:r>
      <w:bookmarkEnd w:id="151"/>
      <w:bookmarkEnd w:id="152"/>
      <w:bookmarkEnd w:id="153"/>
      <w:bookmarkEnd w:id="154"/>
      <w:bookmarkEnd w:id="155"/>
      <w:r w:rsidR="00A141F8" w:rsidRPr="001B4698">
        <w:rPr>
          <w:rFonts w:ascii="Leelawadee" w:hAnsi="Leelawadee" w:cs="Leelawadee"/>
          <w:color w:val="000000"/>
          <w:sz w:val="20"/>
          <w:szCs w:val="20"/>
        </w:rPr>
        <w:t xml:space="preserve"> E RESGATE ANTECIPADO DOS CRI</w:t>
      </w:r>
      <w:bookmarkEnd w:id="149"/>
      <w:bookmarkEnd w:id="150"/>
    </w:p>
    <w:p w14:paraId="77C464FD" w14:textId="77777777" w:rsidR="005A0229" w:rsidRPr="001B4698" w:rsidRDefault="005A0229" w:rsidP="00356A17">
      <w:pPr>
        <w:spacing w:line="360" w:lineRule="auto"/>
        <w:rPr>
          <w:rFonts w:ascii="Leelawadee" w:hAnsi="Leelawadee" w:cs="Leelawadee"/>
          <w:sz w:val="20"/>
          <w:szCs w:val="20"/>
        </w:rPr>
      </w:pPr>
    </w:p>
    <w:p w14:paraId="446324DD" w14:textId="246474E7" w:rsidR="00014A52" w:rsidRPr="001B4698" w:rsidRDefault="00FB2E2B" w:rsidP="00356A17">
      <w:pPr>
        <w:keepNext/>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8</w:t>
      </w:r>
      <w:r w:rsidR="00014A52" w:rsidRPr="001B4698">
        <w:rPr>
          <w:rFonts w:ascii="Leelawadee" w:hAnsi="Leelawadee" w:cs="Leelawadee"/>
          <w:color w:val="000000"/>
          <w:sz w:val="20"/>
          <w:szCs w:val="20"/>
        </w:rPr>
        <w:t>.1.</w:t>
      </w:r>
      <w:r w:rsidR="00014A52" w:rsidRPr="001B4698">
        <w:rPr>
          <w:rFonts w:ascii="Leelawadee" w:hAnsi="Leelawadee" w:cs="Leelawadee"/>
          <w:color w:val="000000"/>
          <w:sz w:val="20"/>
          <w:szCs w:val="20"/>
        </w:rPr>
        <w:tab/>
      </w:r>
      <w:r w:rsidR="00014A52" w:rsidRPr="001B4698">
        <w:rPr>
          <w:rFonts w:ascii="Leelawadee" w:hAnsi="Leelawadee" w:cs="Leelawadee"/>
          <w:color w:val="000000"/>
          <w:sz w:val="20"/>
          <w:szCs w:val="20"/>
          <w:u w:val="single"/>
        </w:rPr>
        <w:t>Amortização Extraordinária Voluntária</w:t>
      </w:r>
      <w:r w:rsidR="00014A52" w:rsidRPr="001B4698">
        <w:rPr>
          <w:rFonts w:ascii="Leelawadee" w:hAnsi="Leelawadee" w:cs="Leelawadee"/>
          <w:color w:val="000000"/>
          <w:sz w:val="20"/>
          <w:szCs w:val="20"/>
        </w:rPr>
        <w:t xml:space="preserve">: A Emissora </w:t>
      </w:r>
      <w:r w:rsidR="00DD28BB" w:rsidRPr="001B4698">
        <w:rPr>
          <w:rFonts w:ascii="Leelawadee" w:hAnsi="Leelawadee" w:cs="Leelawadee"/>
          <w:color w:val="000000"/>
          <w:sz w:val="20"/>
          <w:szCs w:val="20"/>
        </w:rPr>
        <w:t xml:space="preserve">não </w:t>
      </w:r>
      <w:r w:rsidR="00ED576D" w:rsidRPr="001B4698">
        <w:rPr>
          <w:rFonts w:ascii="Leelawadee" w:hAnsi="Leelawadee" w:cs="Leelawadee"/>
          <w:color w:val="000000"/>
          <w:sz w:val="20"/>
          <w:szCs w:val="20"/>
        </w:rPr>
        <w:t>p</w:t>
      </w:r>
      <w:r w:rsidR="00014A52" w:rsidRPr="001B4698">
        <w:rPr>
          <w:rFonts w:ascii="Leelawadee" w:hAnsi="Leelawadee" w:cs="Leelawadee"/>
          <w:color w:val="000000"/>
          <w:sz w:val="20"/>
          <w:szCs w:val="20"/>
        </w:rPr>
        <w:t>oderá realizar</w:t>
      </w:r>
      <w:r w:rsidR="007779C2" w:rsidRPr="001B4698">
        <w:rPr>
          <w:rFonts w:ascii="Leelawadee" w:hAnsi="Leelawadee" w:cs="Leelawadee"/>
          <w:color w:val="000000"/>
          <w:sz w:val="20"/>
          <w:szCs w:val="20"/>
        </w:rPr>
        <w:t xml:space="preserve"> a amortização extraordinária </w:t>
      </w:r>
      <w:r w:rsidR="00014A52" w:rsidRPr="001B4698">
        <w:rPr>
          <w:rFonts w:ascii="Leelawadee" w:hAnsi="Leelawadee" w:cs="Leelawadee"/>
          <w:color w:val="000000"/>
          <w:sz w:val="20"/>
          <w:szCs w:val="20"/>
        </w:rPr>
        <w:t xml:space="preserve">ou o resgate antecipado </w:t>
      </w:r>
      <w:r w:rsidR="001317F1" w:rsidRPr="001B4698">
        <w:rPr>
          <w:rFonts w:ascii="Leelawadee" w:hAnsi="Leelawadee" w:cs="Leelawadee"/>
          <w:color w:val="000000"/>
          <w:sz w:val="20"/>
          <w:szCs w:val="20"/>
        </w:rPr>
        <w:t xml:space="preserve">parcial </w:t>
      </w:r>
      <w:r w:rsidR="00DD28BB" w:rsidRPr="001B4698">
        <w:rPr>
          <w:rFonts w:ascii="Leelawadee" w:hAnsi="Leelawadee" w:cs="Leelawadee"/>
          <w:color w:val="000000"/>
          <w:sz w:val="20"/>
          <w:szCs w:val="20"/>
        </w:rPr>
        <w:t xml:space="preserve">voluntário </w:t>
      </w:r>
      <w:r w:rsidR="00014A52" w:rsidRPr="001B4698">
        <w:rPr>
          <w:rFonts w:ascii="Leelawadee" w:hAnsi="Leelawadee" w:cs="Leelawadee"/>
          <w:color w:val="000000"/>
          <w:sz w:val="20"/>
          <w:szCs w:val="20"/>
        </w:rPr>
        <w:t xml:space="preserve">dos CRI. </w:t>
      </w:r>
    </w:p>
    <w:p w14:paraId="2A89FBF1" w14:textId="77777777" w:rsidR="00014A52" w:rsidRPr="001B4698" w:rsidRDefault="00014A52" w:rsidP="00356A17">
      <w:pPr>
        <w:spacing w:line="360" w:lineRule="auto"/>
        <w:jc w:val="both"/>
        <w:rPr>
          <w:rFonts w:ascii="Leelawadee" w:hAnsi="Leelawadee" w:cs="Leelawadee"/>
          <w:color w:val="000000"/>
          <w:sz w:val="20"/>
          <w:szCs w:val="20"/>
        </w:rPr>
      </w:pPr>
    </w:p>
    <w:p w14:paraId="0A93153C" w14:textId="2DD573E1" w:rsidR="00014A52" w:rsidRPr="001B4698" w:rsidRDefault="00FB2E2B" w:rsidP="00356A17">
      <w:pPr>
        <w:widowControl w:val="0"/>
        <w:autoSpaceDE w:val="0"/>
        <w:autoSpaceDN w:val="0"/>
        <w:adjustRightInd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8</w:t>
      </w:r>
      <w:r w:rsidR="00014A52" w:rsidRPr="001B4698">
        <w:rPr>
          <w:rFonts w:ascii="Leelawadee" w:hAnsi="Leelawadee" w:cs="Leelawadee"/>
          <w:color w:val="000000"/>
          <w:sz w:val="20"/>
          <w:szCs w:val="20"/>
        </w:rPr>
        <w:t>.2.</w:t>
      </w:r>
      <w:r w:rsidR="00014A52" w:rsidRPr="001B4698">
        <w:rPr>
          <w:rFonts w:ascii="Leelawadee" w:hAnsi="Leelawadee" w:cs="Leelawadee"/>
          <w:color w:val="000000"/>
          <w:sz w:val="20"/>
          <w:szCs w:val="20"/>
        </w:rPr>
        <w:tab/>
      </w:r>
      <w:r w:rsidR="00014A52" w:rsidRPr="001B4698">
        <w:rPr>
          <w:rFonts w:ascii="Leelawadee" w:hAnsi="Leelawadee" w:cs="Leelawadee"/>
          <w:color w:val="000000"/>
          <w:sz w:val="20"/>
          <w:szCs w:val="20"/>
          <w:u w:val="single"/>
        </w:rPr>
        <w:t>Amortização Extraordinária</w:t>
      </w:r>
      <w:r w:rsidR="00ED576D" w:rsidRPr="001B4698">
        <w:rPr>
          <w:rFonts w:ascii="Leelawadee" w:hAnsi="Leelawadee" w:cs="Leelawadee"/>
          <w:color w:val="000000"/>
          <w:sz w:val="20"/>
          <w:szCs w:val="20"/>
          <w:u w:val="single"/>
        </w:rPr>
        <w:t xml:space="preserve"> </w:t>
      </w:r>
      <w:r w:rsidR="00A141F8" w:rsidRPr="001B4698">
        <w:rPr>
          <w:rFonts w:ascii="Leelawadee" w:hAnsi="Leelawadee" w:cs="Leelawadee"/>
          <w:color w:val="000000"/>
          <w:sz w:val="20"/>
          <w:szCs w:val="20"/>
          <w:u w:val="single"/>
        </w:rPr>
        <w:t>ou Resgate Antecipado dos CRI</w:t>
      </w:r>
      <w:r w:rsidR="00014A52" w:rsidRPr="001B4698">
        <w:rPr>
          <w:rFonts w:ascii="Leelawadee" w:hAnsi="Leelawadee" w:cs="Leelawadee"/>
          <w:color w:val="000000"/>
          <w:sz w:val="20"/>
          <w:szCs w:val="20"/>
        </w:rPr>
        <w:t>: Os CRI serão amortizados extraordinariamente</w:t>
      </w:r>
      <w:r w:rsidR="00ED576D" w:rsidRPr="001B4698">
        <w:rPr>
          <w:rFonts w:ascii="Leelawadee" w:hAnsi="Leelawadee" w:cs="Leelawadee"/>
          <w:color w:val="000000"/>
          <w:sz w:val="20"/>
          <w:szCs w:val="20"/>
        </w:rPr>
        <w:t>,</w:t>
      </w:r>
      <w:r w:rsidR="00AE27F3" w:rsidRPr="001B4698">
        <w:rPr>
          <w:rFonts w:ascii="Leelawadee" w:hAnsi="Leelawadee" w:cs="Leelawadee"/>
          <w:color w:val="000000"/>
          <w:sz w:val="20"/>
          <w:szCs w:val="20"/>
        </w:rPr>
        <w:t xml:space="preserve"> de forma </w:t>
      </w:r>
      <w:r w:rsidR="00A141F8" w:rsidRPr="001B4698">
        <w:rPr>
          <w:rFonts w:ascii="Leelawadee" w:hAnsi="Leelawadee" w:cs="Leelawadee"/>
          <w:color w:val="000000"/>
          <w:sz w:val="20"/>
          <w:szCs w:val="20"/>
        </w:rPr>
        <w:t>parcial</w:t>
      </w:r>
      <w:r w:rsidR="00FA7E51" w:rsidRPr="001B4698">
        <w:rPr>
          <w:rFonts w:ascii="Leelawadee" w:hAnsi="Leelawadee" w:cs="Leelawadee"/>
          <w:color w:val="000000"/>
          <w:sz w:val="20"/>
          <w:szCs w:val="20"/>
        </w:rPr>
        <w:t>,</w:t>
      </w:r>
      <w:r w:rsidR="000B39C6" w:rsidRPr="001B4698">
        <w:rPr>
          <w:rFonts w:ascii="Leelawadee" w:hAnsi="Leelawadee" w:cs="Leelawadee"/>
          <w:color w:val="000000"/>
          <w:sz w:val="20"/>
          <w:szCs w:val="20"/>
        </w:rPr>
        <w:t xml:space="preserve"> ou </w:t>
      </w:r>
      <w:r w:rsidR="00A141F8" w:rsidRPr="001B4698">
        <w:rPr>
          <w:rFonts w:ascii="Leelawadee" w:hAnsi="Leelawadee" w:cs="Leelawadee"/>
          <w:color w:val="000000"/>
          <w:sz w:val="20"/>
          <w:szCs w:val="20"/>
        </w:rPr>
        <w:t>resgatados antecipadamente de forma total</w:t>
      </w:r>
      <w:r w:rsidR="00014A52" w:rsidRPr="001B4698">
        <w:rPr>
          <w:rFonts w:ascii="Leelawadee" w:hAnsi="Leelawadee" w:cs="Leelawadee"/>
          <w:color w:val="000000"/>
          <w:sz w:val="20"/>
          <w:szCs w:val="20"/>
        </w:rPr>
        <w:t>, nas hipóteses de antecipação do fluxo de pagamentos dos Créditos Imobiliários</w:t>
      </w:r>
      <w:r w:rsidR="00E93395" w:rsidRPr="001B4698">
        <w:rPr>
          <w:rFonts w:ascii="Leelawadee" w:hAnsi="Leelawadee" w:cs="Leelawadee"/>
          <w:color w:val="000000"/>
          <w:sz w:val="20"/>
          <w:szCs w:val="20"/>
        </w:rPr>
        <w:t xml:space="preserve">, </w:t>
      </w:r>
      <w:r w:rsidR="00307064" w:rsidRPr="001B4698">
        <w:rPr>
          <w:rFonts w:ascii="Leelawadee" w:hAnsi="Leelawadee" w:cs="Leelawadee"/>
          <w:color w:val="000000"/>
          <w:sz w:val="20"/>
          <w:szCs w:val="20"/>
        </w:rPr>
        <w:t>a saber:</w:t>
      </w:r>
      <w:r w:rsidR="000B39C6" w:rsidRPr="001B4698">
        <w:rPr>
          <w:rFonts w:ascii="Leelawadee" w:hAnsi="Leelawadee" w:cs="Leelawadee"/>
          <w:color w:val="000000"/>
          <w:sz w:val="20"/>
          <w:szCs w:val="20"/>
        </w:rPr>
        <w:t xml:space="preserve"> </w:t>
      </w:r>
      <w:r w:rsidR="00E21F1C" w:rsidRPr="001B4698">
        <w:rPr>
          <w:rFonts w:ascii="Leelawadee" w:hAnsi="Leelawadee" w:cs="Leelawadee"/>
          <w:color w:val="000000"/>
          <w:sz w:val="20"/>
          <w:szCs w:val="20"/>
        </w:rPr>
        <w:t>na ocorrência</w:t>
      </w:r>
      <w:r w:rsidR="00AF6450" w:rsidRPr="001B4698">
        <w:rPr>
          <w:rFonts w:ascii="Leelawadee" w:hAnsi="Leelawadee" w:cs="Leelawadee"/>
          <w:color w:val="000000"/>
          <w:sz w:val="20"/>
          <w:szCs w:val="20"/>
        </w:rPr>
        <w:t xml:space="preserve"> </w:t>
      </w:r>
      <w:r w:rsidR="00806F0A" w:rsidRPr="001B4698">
        <w:rPr>
          <w:rFonts w:ascii="Leelawadee" w:hAnsi="Leelawadee" w:cs="Leelawadee"/>
          <w:color w:val="000000"/>
          <w:sz w:val="20"/>
          <w:szCs w:val="20"/>
        </w:rPr>
        <w:t xml:space="preserve">(i) </w:t>
      </w:r>
      <w:r w:rsidR="008A2160" w:rsidRPr="001B4698">
        <w:rPr>
          <w:rFonts w:ascii="Leelawadee" w:hAnsi="Leelawadee" w:cs="Leelawadee"/>
          <w:color w:val="000000"/>
          <w:sz w:val="20"/>
          <w:szCs w:val="20"/>
        </w:rPr>
        <w:t>d</w:t>
      </w:r>
      <w:r w:rsidR="00987A01" w:rsidRPr="001B4698">
        <w:rPr>
          <w:rFonts w:ascii="Leelawadee" w:hAnsi="Leelawadee" w:cs="Leelawadee"/>
          <w:color w:val="000000"/>
          <w:sz w:val="20"/>
          <w:szCs w:val="20"/>
        </w:rPr>
        <w:t>a</w:t>
      </w:r>
      <w:r w:rsidR="008A2160" w:rsidRPr="001B4698">
        <w:rPr>
          <w:rFonts w:ascii="Leelawadee" w:hAnsi="Leelawadee" w:cs="Leelawadee"/>
          <w:color w:val="000000"/>
          <w:sz w:val="20"/>
          <w:szCs w:val="20"/>
        </w:rPr>
        <w:t xml:space="preserve"> </w:t>
      </w:r>
      <w:r w:rsidR="00987A01" w:rsidRPr="001B4698">
        <w:rPr>
          <w:rFonts w:ascii="Leelawadee" w:hAnsi="Leelawadee" w:cs="Leelawadee"/>
          <w:color w:val="000000"/>
          <w:sz w:val="20"/>
          <w:szCs w:val="20"/>
        </w:rPr>
        <w:t xml:space="preserve">Recompra Compulsória </w:t>
      </w:r>
      <w:r w:rsidR="008A2160" w:rsidRPr="001B4698">
        <w:rPr>
          <w:rFonts w:ascii="Leelawadee" w:hAnsi="Leelawadee" w:cs="Leelawadee"/>
          <w:color w:val="000000"/>
          <w:sz w:val="20"/>
          <w:szCs w:val="20"/>
        </w:rPr>
        <w:t>previst</w:t>
      </w:r>
      <w:r w:rsidR="00987A01" w:rsidRPr="001B4698">
        <w:rPr>
          <w:rFonts w:ascii="Leelawadee" w:hAnsi="Leelawadee" w:cs="Leelawadee"/>
          <w:color w:val="000000"/>
          <w:sz w:val="20"/>
          <w:szCs w:val="20"/>
        </w:rPr>
        <w:t>a</w:t>
      </w:r>
      <w:r w:rsidR="008A2160" w:rsidRPr="001B4698">
        <w:rPr>
          <w:rFonts w:ascii="Leelawadee" w:hAnsi="Leelawadee" w:cs="Leelawadee"/>
          <w:color w:val="000000"/>
          <w:sz w:val="20"/>
          <w:szCs w:val="20"/>
        </w:rPr>
        <w:t xml:space="preserve"> </w:t>
      </w:r>
      <w:r w:rsidR="00FA7E51" w:rsidRPr="00226E97">
        <w:rPr>
          <w:rFonts w:ascii="Leelawadee UI" w:hAnsi="Leelawadee UI" w:cs="Leelawadee UI"/>
          <w:color w:val="000000"/>
          <w:sz w:val="20"/>
          <w:szCs w:val="20"/>
        </w:rPr>
        <w:t xml:space="preserve">no </w:t>
      </w:r>
      <w:r w:rsidR="00FA7E51" w:rsidRPr="00155E47">
        <w:rPr>
          <w:rFonts w:ascii="Leelawadee UI" w:hAnsi="Leelawadee UI" w:cs="Leelawadee UI"/>
          <w:color w:val="000000"/>
          <w:sz w:val="20"/>
          <w:szCs w:val="20"/>
        </w:rPr>
        <w:t xml:space="preserve">item </w:t>
      </w:r>
      <w:r w:rsidR="002806C4" w:rsidRPr="001A48F5">
        <w:rPr>
          <w:rFonts w:ascii="Leelawadee UI" w:hAnsi="Leelawadee UI"/>
          <w:color w:val="000000"/>
          <w:sz w:val="20"/>
        </w:rPr>
        <w:t>6.1</w:t>
      </w:r>
      <w:r w:rsidR="002806C4" w:rsidRPr="00155E47">
        <w:rPr>
          <w:rFonts w:ascii="Leelawadee UI" w:hAnsi="Leelawadee UI" w:cs="Leelawadee UI"/>
          <w:color w:val="000000"/>
          <w:sz w:val="20"/>
          <w:szCs w:val="20"/>
        </w:rPr>
        <w:t>.</w:t>
      </w:r>
      <w:r w:rsidR="002806C4" w:rsidRPr="00155E47">
        <w:rPr>
          <w:rFonts w:ascii="Leelawadee" w:hAnsi="Leelawadee" w:cs="Leelawadee"/>
          <w:color w:val="000000"/>
          <w:sz w:val="20"/>
          <w:szCs w:val="20"/>
        </w:rPr>
        <w:t xml:space="preserve"> </w:t>
      </w:r>
      <w:r w:rsidR="00FA7E51" w:rsidRPr="00155E47">
        <w:rPr>
          <w:rFonts w:ascii="Leelawadee" w:hAnsi="Leelawadee" w:cs="Leelawadee"/>
          <w:color w:val="000000"/>
          <w:sz w:val="20"/>
          <w:szCs w:val="20"/>
        </w:rPr>
        <w:t>d</w:t>
      </w:r>
      <w:r w:rsidR="00987A01" w:rsidRPr="00155E47">
        <w:rPr>
          <w:rFonts w:ascii="Leelawadee" w:hAnsi="Leelawadee" w:cs="Leelawadee"/>
          <w:color w:val="000000"/>
          <w:sz w:val="20"/>
          <w:szCs w:val="20"/>
        </w:rPr>
        <w:t>o</w:t>
      </w:r>
      <w:r w:rsidR="00FA7E51" w:rsidRPr="001B4698">
        <w:rPr>
          <w:rFonts w:ascii="Leelawadee" w:hAnsi="Leelawadee" w:cs="Leelawadee"/>
          <w:color w:val="000000"/>
          <w:sz w:val="20"/>
          <w:szCs w:val="20"/>
        </w:rPr>
        <w:t xml:space="preserve"> C</w:t>
      </w:r>
      <w:r w:rsidR="00987A01" w:rsidRPr="001B4698">
        <w:rPr>
          <w:rFonts w:ascii="Leelawadee" w:hAnsi="Leelawadee" w:cs="Leelawadee"/>
          <w:color w:val="000000"/>
          <w:sz w:val="20"/>
          <w:szCs w:val="20"/>
        </w:rPr>
        <w:t xml:space="preserve">ontrato de Cessão; </w:t>
      </w:r>
      <w:r w:rsidR="00847D0B">
        <w:rPr>
          <w:rFonts w:ascii="Leelawadee" w:hAnsi="Leelawadee" w:cs="Leelawadee"/>
          <w:color w:val="000000"/>
          <w:sz w:val="20"/>
          <w:szCs w:val="20"/>
        </w:rPr>
        <w:t>ou</w:t>
      </w:r>
      <w:r w:rsidR="00CC18A3" w:rsidRPr="001B4698">
        <w:rPr>
          <w:rFonts w:ascii="Leelawadee" w:hAnsi="Leelawadee" w:cs="Leelawadee"/>
          <w:color w:val="000000"/>
          <w:sz w:val="20"/>
          <w:szCs w:val="20"/>
        </w:rPr>
        <w:t xml:space="preserve"> (ii) do pagamento da Multa Indenizatória prevista no item 7.2. do Contrato de Cessão</w:t>
      </w:r>
      <w:r w:rsidR="00014A52" w:rsidRPr="001B4698">
        <w:rPr>
          <w:rFonts w:ascii="Leelawadee" w:hAnsi="Leelawadee" w:cs="Leelawadee"/>
          <w:color w:val="000000"/>
          <w:sz w:val="20"/>
          <w:szCs w:val="20"/>
        </w:rPr>
        <w:t>.</w:t>
      </w:r>
      <w:r w:rsidR="001E094A">
        <w:rPr>
          <w:rFonts w:ascii="Leelawadee" w:hAnsi="Leelawadee" w:cs="Leelawadee"/>
          <w:color w:val="000000"/>
          <w:sz w:val="20"/>
          <w:szCs w:val="20"/>
        </w:rPr>
        <w:t xml:space="preserve"> </w:t>
      </w:r>
    </w:p>
    <w:p w14:paraId="47A2599E" w14:textId="77777777" w:rsidR="00014A52" w:rsidRPr="001B4698" w:rsidRDefault="00014A52" w:rsidP="00356A17">
      <w:pPr>
        <w:widowControl w:val="0"/>
        <w:autoSpaceDE w:val="0"/>
        <w:autoSpaceDN w:val="0"/>
        <w:adjustRightInd w:val="0"/>
        <w:spacing w:line="360" w:lineRule="auto"/>
        <w:jc w:val="both"/>
        <w:rPr>
          <w:rFonts w:ascii="Leelawadee" w:hAnsi="Leelawadee" w:cs="Leelawadee"/>
          <w:color w:val="000000"/>
          <w:sz w:val="20"/>
          <w:szCs w:val="20"/>
        </w:rPr>
      </w:pPr>
    </w:p>
    <w:p w14:paraId="3A54CC6E" w14:textId="274B62CA" w:rsidR="0031173B" w:rsidRPr="001B4698" w:rsidRDefault="0031173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8.2.1. Na </w:t>
      </w:r>
      <w:r w:rsidR="008E20BB" w:rsidRPr="001B4698">
        <w:rPr>
          <w:rFonts w:ascii="Leelawadee" w:hAnsi="Leelawadee" w:cs="Leelawadee"/>
          <w:sz w:val="20"/>
          <w:szCs w:val="20"/>
        </w:rPr>
        <w:t>ocorrência de um Evento de Recompra Compulsória que acione a Recompra Compulsória dos Créditos Imobiliários, o Cedente deverá adquirir automática e compulsoriamente os Créditos Imobiliários e ficará obrigado a pagar à Emissora, de forma definitiva, irrevogável e irretratável, o Valor de Recompra.</w:t>
      </w:r>
    </w:p>
    <w:p w14:paraId="62335D1E" w14:textId="77777777" w:rsidR="0077364D" w:rsidRPr="001B4698" w:rsidRDefault="0077364D" w:rsidP="00356A17">
      <w:pPr>
        <w:spacing w:line="360" w:lineRule="auto"/>
        <w:ind w:left="709"/>
        <w:jc w:val="both"/>
        <w:rPr>
          <w:rFonts w:ascii="Leelawadee" w:hAnsi="Leelawadee" w:cs="Leelawadee"/>
          <w:color w:val="000000"/>
          <w:sz w:val="20"/>
          <w:szCs w:val="20"/>
        </w:rPr>
      </w:pPr>
    </w:p>
    <w:p w14:paraId="67883AD6" w14:textId="30D1FF61" w:rsidR="00014A52" w:rsidRPr="001B4698" w:rsidRDefault="00FB2E2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8</w:t>
      </w:r>
      <w:r w:rsidR="0077364D" w:rsidRPr="001B4698">
        <w:rPr>
          <w:rFonts w:ascii="Leelawadee" w:hAnsi="Leelawadee" w:cs="Leelawadee"/>
          <w:color w:val="000000"/>
          <w:sz w:val="20"/>
          <w:szCs w:val="20"/>
        </w:rPr>
        <w:t xml:space="preserve">.2.2. </w:t>
      </w:r>
      <w:r w:rsidR="00014A52" w:rsidRPr="001B4698">
        <w:rPr>
          <w:rFonts w:ascii="Leelawadee" w:hAnsi="Leelawadee" w:cs="Leelawadee"/>
          <w:color w:val="000000"/>
          <w:sz w:val="20"/>
          <w:szCs w:val="20"/>
        </w:rPr>
        <w:t xml:space="preserve">Em caso de </w:t>
      </w:r>
      <w:r w:rsidR="00274887" w:rsidRPr="001B4698">
        <w:rPr>
          <w:rFonts w:ascii="Leelawadee" w:hAnsi="Leelawadee" w:cs="Leelawadee"/>
          <w:color w:val="000000"/>
          <w:sz w:val="20"/>
          <w:szCs w:val="20"/>
        </w:rPr>
        <w:t xml:space="preserve">Amortização Extraordinária </w:t>
      </w:r>
      <w:r w:rsidR="00A141F8" w:rsidRPr="001B4698">
        <w:rPr>
          <w:rFonts w:ascii="Leelawadee" w:hAnsi="Leelawadee" w:cs="Leelawadee"/>
          <w:color w:val="000000"/>
          <w:sz w:val="20"/>
          <w:szCs w:val="20"/>
        </w:rPr>
        <w:t xml:space="preserve">ou </w:t>
      </w:r>
      <w:r w:rsidR="00274887" w:rsidRPr="001B4698">
        <w:rPr>
          <w:rFonts w:ascii="Leelawadee" w:hAnsi="Leelawadee" w:cs="Leelawadee"/>
          <w:color w:val="000000"/>
          <w:sz w:val="20"/>
          <w:szCs w:val="20"/>
        </w:rPr>
        <w:t xml:space="preserve">Resgate Antecipado </w:t>
      </w:r>
      <w:r w:rsidR="00014A52" w:rsidRPr="001B4698">
        <w:rPr>
          <w:rFonts w:ascii="Leelawadee" w:hAnsi="Leelawadee" w:cs="Leelawadee"/>
          <w:color w:val="000000"/>
          <w:sz w:val="20"/>
          <w:szCs w:val="20"/>
        </w:rPr>
        <w:t>dos CRI, o valor a ser pago</w:t>
      </w:r>
      <w:r w:rsidR="00A71BFE" w:rsidRPr="001B4698">
        <w:rPr>
          <w:rFonts w:ascii="Leelawadee" w:hAnsi="Leelawadee" w:cs="Leelawadee"/>
          <w:color w:val="000000"/>
          <w:sz w:val="20"/>
          <w:szCs w:val="20"/>
        </w:rPr>
        <w:t xml:space="preserve"> pela Emissora</w:t>
      </w:r>
      <w:r w:rsidR="00014A52" w:rsidRPr="001B4698">
        <w:rPr>
          <w:rFonts w:ascii="Leelawadee" w:hAnsi="Leelawadee" w:cs="Leelawadee"/>
          <w:color w:val="000000"/>
          <w:sz w:val="20"/>
          <w:szCs w:val="20"/>
        </w:rPr>
        <w:t xml:space="preserve"> aos </w:t>
      </w:r>
      <w:r w:rsidR="00A85B7A" w:rsidRPr="001B4698">
        <w:rPr>
          <w:rFonts w:ascii="Leelawadee" w:hAnsi="Leelawadee" w:cs="Leelawadee"/>
          <w:color w:val="000000"/>
          <w:sz w:val="20"/>
          <w:szCs w:val="20"/>
        </w:rPr>
        <w:t xml:space="preserve">Titulares </w:t>
      </w:r>
      <w:r w:rsidR="00014A52" w:rsidRPr="001B4698">
        <w:rPr>
          <w:rFonts w:ascii="Leelawadee" w:hAnsi="Leelawadee" w:cs="Leelawadee"/>
          <w:color w:val="000000"/>
          <w:sz w:val="20"/>
          <w:szCs w:val="20"/>
        </w:rPr>
        <w:t xml:space="preserve">dos CRI será correspondente </w:t>
      </w:r>
      <w:r w:rsidR="0015013C" w:rsidRPr="001B4698">
        <w:rPr>
          <w:rFonts w:ascii="Leelawadee" w:hAnsi="Leelawadee" w:cs="Leelawadee"/>
          <w:color w:val="000000"/>
          <w:sz w:val="20"/>
          <w:szCs w:val="20"/>
        </w:rPr>
        <w:t xml:space="preserve">ao Valor Nominal Unitário </w:t>
      </w:r>
      <w:r w:rsidR="00255F6F">
        <w:rPr>
          <w:rFonts w:ascii="Leelawadee" w:hAnsi="Leelawadee" w:cs="Leelawadee"/>
          <w:color w:val="000000"/>
          <w:sz w:val="20"/>
          <w:szCs w:val="20"/>
        </w:rPr>
        <w:t>A</w:t>
      </w:r>
      <w:r w:rsidR="00014A52" w:rsidRPr="001B4698">
        <w:rPr>
          <w:rFonts w:ascii="Leelawadee" w:hAnsi="Leelawadee" w:cs="Leelawadee"/>
          <w:color w:val="000000"/>
          <w:sz w:val="20"/>
          <w:szCs w:val="20"/>
        </w:rPr>
        <w:t>tualizado dos CRI</w:t>
      </w:r>
      <w:r w:rsidR="00FA7E51" w:rsidRPr="001B4698">
        <w:rPr>
          <w:rFonts w:ascii="Leelawadee" w:hAnsi="Leelawadee" w:cs="Leelawadee"/>
          <w:color w:val="000000"/>
          <w:sz w:val="20"/>
          <w:szCs w:val="20"/>
        </w:rPr>
        <w:t>,</w:t>
      </w:r>
      <w:r w:rsidR="00014A52" w:rsidRPr="001B4698">
        <w:rPr>
          <w:rFonts w:ascii="Leelawadee" w:hAnsi="Leelawadee" w:cs="Leelawadee"/>
          <w:color w:val="000000"/>
          <w:sz w:val="20"/>
          <w:szCs w:val="20"/>
        </w:rPr>
        <w:t xml:space="preserve"> acrescido</w:t>
      </w:r>
      <w:r w:rsidR="0015013C" w:rsidRPr="001B4698">
        <w:rPr>
          <w:rFonts w:ascii="Leelawadee" w:hAnsi="Leelawadee" w:cs="Leelawadee"/>
          <w:color w:val="000000"/>
          <w:sz w:val="20"/>
          <w:szCs w:val="20"/>
        </w:rPr>
        <w:t xml:space="preserve"> dos Juros Remuneratórios</w:t>
      </w:r>
      <w:r w:rsidR="00081D9A">
        <w:rPr>
          <w:rFonts w:ascii="Leelawadee" w:hAnsi="Leelawadee" w:cs="Leelawadee"/>
          <w:color w:val="000000"/>
          <w:sz w:val="20"/>
          <w:szCs w:val="20"/>
        </w:rPr>
        <w:t xml:space="preserve"> e atualização monetária </w:t>
      </w:r>
      <w:r w:rsidR="00081D9A" w:rsidRPr="00B72A1D">
        <w:rPr>
          <w:rFonts w:ascii="Leelawadee" w:hAnsi="Leelawadee" w:cs="Leelawadee"/>
          <w:i/>
          <w:iCs/>
          <w:color w:val="000000"/>
          <w:sz w:val="20"/>
          <w:szCs w:val="20"/>
        </w:rPr>
        <w:t>pro rata temporis</w:t>
      </w:r>
      <w:r w:rsidR="005412C2" w:rsidRPr="001B4698">
        <w:rPr>
          <w:rFonts w:ascii="Leelawadee" w:hAnsi="Leelawadee" w:cs="Leelawadee"/>
          <w:color w:val="000000"/>
          <w:sz w:val="20"/>
          <w:szCs w:val="20"/>
        </w:rPr>
        <w:t>, além de quaisquer despesas pendentes relacionadas à Emissão, na data do efetivo pagamento</w:t>
      </w:r>
      <w:r w:rsidR="00014A52" w:rsidRPr="001B4698">
        <w:rPr>
          <w:rFonts w:ascii="Leelawadee" w:hAnsi="Leelawadee" w:cs="Leelawadee"/>
          <w:color w:val="000000"/>
          <w:sz w:val="20"/>
          <w:szCs w:val="20"/>
        </w:rPr>
        <w:t>.</w:t>
      </w:r>
    </w:p>
    <w:p w14:paraId="70461601" w14:textId="77777777" w:rsidR="00A141F8" w:rsidRPr="001B4698" w:rsidRDefault="00A141F8" w:rsidP="00356A17">
      <w:pPr>
        <w:spacing w:line="360" w:lineRule="auto"/>
        <w:ind w:left="709"/>
        <w:jc w:val="both"/>
        <w:rPr>
          <w:rFonts w:ascii="Leelawadee" w:hAnsi="Leelawadee" w:cs="Leelawadee"/>
          <w:color w:val="000000"/>
          <w:sz w:val="20"/>
          <w:szCs w:val="20"/>
        </w:rPr>
      </w:pPr>
    </w:p>
    <w:p w14:paraId="4BC724A4" w14:textId="4015FEAC" w:rsidR="0031173B" w:rsidRPr="001B4698" w:rsidRDefault="0031173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8.2.3. A Emissora utilizará os valores recebidos nas hipóteses acima para promover a </w:t>
      </w:r>
      <w:r w:rsidR="00274887" w:rsidRPr="001B4698">
        <w:rPr>
          <w:rFonts w:ascii="Leelawadee" w:hAnsi="Leelawadee" w:cs="Leelawadee"/>
          <w:color w:val="000000"/>
          <w:sz w:val="20"/>
          <w:szCs w:val="20"/>
        </w:rPr>
        <w:t xml:space="preserve">Amortização Extraordinária </w:t>
      </w:r>
      <w:r w:rsidRPr="001B4698">
        <w:rPr>
          <w:rFonts w:ascii="Leelawadee" w:hAnsi="Leelawadee" w:cs="Leelawadee"/>
          <w:color w:val="000000"/>
          <w:sz w:val="20"/>
          <w:szCs w:val="20"/>
        </w:rPr>
        <w:t xml:space="preserve">parcial ou </w:t>
      </w:r>
      <w:r w:rsidR="00274887" w:rsidRPr="001B4698">
        <w:rPr>
          <w:rFonts w:ascii="Leelawadee" w:hAnsi="Leelawadee" w:cs="Leelawadee"/>
          <w:color w:val="000000"/>
          <w:sz w:val="20"/>
          <w:szCs w:val="20"/>
        </w:rPr>
        <w:t xml:space="preserve">Resgate Antecipado </w:t>
      </w:r>
      <w:r w:rsidRPr="001B4698">
        <w:rPr>
          <w:rFonts w:ascii="Leelawadee" w:hAnsi="Leelawadee" w:cs="Leelawadee"/>
          <w:color w:val="000000"/>
          <w:sz w:val="20"/>
          <w:szCs w:val="20"/>
        </w:rPr>
        <w:t xml:space="preserve">total dos CRI vinculados ao presente Termo. Neste caso, a Emissora deverá informar aos Titulares dos CRI, com cópia ao Agente Fiduciário e à </w:t>
      </w:r>
      <w:r w:rsidR="0006503B"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06503B" w:rsidRPr="001B4698">
        <w:rPr>
          <w:rFonts w:ascii="Leelawadee" w:hAnsi="Leelawadee" w:cs="Leelawadee"/>
          <w:color w:val="000000"/>
          <w:sz w:val="20"/>
          <w:szCs w:val="20"/>
        </w:rPr>
        <w:t>UTVM)</w:t>
      </w:r>
      <w:r w:rsidRPr="001B4698">
        <w:rPr>
          <w:rFonts w:ascii="Leelawadee" w:hAnsi="Leelawadee" w:cs="Leelawadee"/>
          <w:color w:val="000000"/>
          <w:sz w:val="20"/>
          <w:szCs w:val="20"/>
        </w:rPr>
        <w:t xml:space="preserve">, </w:t>
      </w:r>
      <w:r w:rsidRPr="001B4698">
        <w:rPr>
          <w:rFonts w:ascii="Leelawadee" w:hAnsi="Leelawadee" w:cs="Leelawadee"/>
          <w:sz w:val="20"/>
          <w:szCs w:val="20"/>
        </w:rPr>
        <w:t>com antecedência mínima de 15 (quinze) dias corridos, comunicando</w:t>
      </w:r>
      <w:r w:rsidRPr="001B4698">
        <w:rPr>
          <w:rFonts w:ascii="Leelawadee" w:hAnsi="Leelawadee" w:cs="Leelawadee"/>
          <w:color w:val="000000"/>
          <w:sz w:val="20"/>
          <w:szCs w:val="20"/>
        </w:rPr>
        <w:t xml:space="preserve"> o evento que ensejará a amortização extraordinária ou resgate antecipado.</w:t>
      </w:r>
    </w:p>
    <w:p w14:paraId="31D58038" w14:textId="77777777" w:rsidR="00014A52" w:rsidRPr="001B4698" w:rsidRDefault="00014A52" w:rsidP="00356A17">
      <w:pPr>
        <w:spacing w:line="360" w:lineRule="auto"/>
        <w:ind w:left="709"/>
        <w:jc w:val="both"/>
        <w:rPr>
          <w:rFonts w:ascii="Leelawadee" w:hAnsi="Leelawadee" w:cs="Leelawadee"/>
          <w:color w:val="000000"/>
          <w:sz w:val="20"/>
          <w:szCs w:val="20"/>
        </w:rPr>
      </w:pPr>
    </w:p>
    <w:p w14:paraId="66A4B99C" w14:textId="04677EEA" w:rsidR="0031173B" w:rsidRPr="001B4698" w:rsidRDefault="0031173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8.2.4. A amortização extraordinária parcial será realizada sob a ciência do Agente Fiduciário e alcançará, indistintamente, todos os CRI, proporcionalmente ao seu valor unitário na data do evento. No caso de </w:t>
      </w:r>
      <w:r w:rsidR="00274887" w:rsidRPr="001B4698">
        <w:rPr>
          <w:rFonts w:ascii="Leelawadee" w:hAnsi="Leelawadee" w:cs="Leelawadee"/>
          <w:color w:val="000000"/>
          <w:sz w:val="20"/>
          <w:szCs w:val="20"/>
        </w:rPr>
        <w:t xml:space="preserve">Amortização Extraordinária </w:t>
      </w:r>
      <w:r w:rsidRPr="001B4698">
        <w:rPr>
          <w:rFonts w:ascii="Leelawadee" w:hAnsi="Leelawadee" w:cs="Leelawadee"/>
          <w:color w:val="000000"/>
          <w:sz w:val="20"/>
          <w:szCs w:val="20"/>
        </w:rPr>
        <w:t xml:space="preserve">parcial, uma nova tabela de pagamentos de juros e amortização, com os valores alterados, </w:t>
      </w:r>
      <w:r w:rsidRPr="00485EB6">
        <w:rPr>
          <w:rFonts w:ascii="Leelawadee" w:hAnsi="Leelawadee" w:cs="Leelawadee"/>
          <w:color w:val="000000"/>
          <w:sz w:val="20"/>
          <w:szCs w:val="20"/>
        </w:rPr>
        <w:t xml:space="preserve">será elaborada pela Emissora e disponibilizada ao Agente Fiduciário e à </w:t>
      </w:r>
      <w:r w:rsidR="0006503B" w:rsidRPr="00485EB6">
        <w:rPr>
          <w:rFonts w:ascii="Leelawadee" w:hAnsi="Leelawadee" w:cs="Leelawadee"/>
          <w:color w:val="000000"/>
          <w:sz w:val="20"/>
          <w:szCs w:val="20"/>
        </w:rPr>
        <w:t xml:space="preserve">B3 (Segmento </w:t>
      </w:r>
      <w:r w:rsidR="00A77AA2" w:rsidRPr="00485EB6">
        <w:rPr>
          <w:rFonts w:ascii="Leelawadee" w:hAnsi="Leelawadee" w:cs="Leelawadee"/>
          <w:color w:val="000000"/>
          <w:sz w:val="20"/>
          <w:szCs w:val="20"/>
        </w:rPr>
        <w:t xml:space="preserve">CETIP </w:t>
      </w:r>
      <w:r w:rsidR="0006503B" w:rsidRPr="00485EB6">
        <w:rPr>
          <w:rFonts w:ascii="Leelawadee" w:hAnsi="Leelawadee" w:cs="Leelawadee"/>
          <w:color w:val="000000"/>
          <w:sz w:val="20"/>
          <w:szCs w:val="20"/>
        </w:rPr>
        <w:lastRenderedPageBreak/>
        <w:t>UTVM)</w:t>
      </w:r>
      <w:r w:rsidR="003A2133" w:rsidRPr="00485EB6">
        <w:rPr>
          <w:rFonts w:ascii="Leelawadee" w:hAnsi="Leelawadee" w:cs="Leelawadee"/>
          <w:color w:val="000000"/>
          <w:sz w:val="20"/>
          <w:szCs w:val="20"/>
        </w:rPr>
        <w:t>, e observado o limite de 98% (noventa e oito por cento) do Valor</w:t>
      </w:r>
      <w:r w:rsidR="003A2133" w:rsidRPr="001B4698">
        <w:rPr>
          <w:rFonts w:ascii="Leelawadee" w:hAnsi="Leelawadee" w:cs="Leelawadee"/>
          <w:color w:val="000000"/>
          <w:sz w:val="20"/>
          <w:szCs w:val="20"/>
        </w:rPr>
        <w:t xml:space="preserve"> Nominal Unitário atualizado dos CRI</w:t>
      </w:r>
      <w:r w:rsidRPr="001B4698">
        <w:rPr>
          <w:rFonts w:ascii="Leelawadee" w:hAnsi="Leelawadee" w:cs="Leelawadee"/>
          <w:color w:val="000000"/>
          <w:sz w:val="20"/>
          <w:szCs w:val="20"/>
        </w:rPr>
        <w:t>.</w:t>
      </w:r>
    </w:p>
    <w:p w14:paraId="58718AA2" w14:textId="77777777" w:rsidR="00CF0220" w:rsidRPr="001B4698" w:rsidRDefault="00CF0220" w:rsidP="00356A17">
      <w:pPr>
        <w:widowControl w:val="0"/>
        <w:suppressAutoHyphens/>
        <w:spacing w:line="360" w:lineRule="auto"/>
        <w:jc w:val="both"/>
        <w:rPr>
          <w:rFonts w:ascii="Leelawadee" w:hAnsi="Leelawadee" w:cs="Leelawadee"/>
          <w:color w:val="000000"/>
          <w:sz w:val="20"/>
          <w:szCs w:val="20"/>
        </w:rPr>
      </w:pPr>
    </w:p>
    <w:p w14:paraId="16E05773" w14:textId="77777777" w:rsidR="00B46CC7" w:rsidRPr="001B4698" w:rsidRDefault="003F5B06" w:rsidP="00356A17">
      <w:pPr>
        <w:pStyle w:val="Heading2"/>
        <w:keepNext w:val="0"/>
        <w:suppressAutoHyphens/>
        <w:spacing w:line="360" w:lineRule="auto"/>
        <w:jc w:val="left"/>
        <w:rPr>
          <w:rFonts w:ascii="Leelawadee" w:hAnsi="Leelawadee" w:cs="Leelawadee"/>
          <w:color w:val="000000"/>
          <w:sz w:val="20"/>
          <w:szCs w:val="20"/>
        </w:rPr>
      </w:pPr>
      <w:bookmarkStart w:id="156" w:name="_DV_M110"/>
      <w:bookmarkStart w:id="157" w:name="_DV_M109"/>
      <w:bookmarkStart w:id="158" w:name="_Toc422473374"/>
      <w:bookmarkStart w:id="159" w:name="_Toc42698309"/>
      <w:bookmarkStart w:id="160" w:name="_Toc110076265"/>
      <w:bookmarkStart w:id="161" w:name="_Toc163380704"/>
      <w:bookmarkStart w:id="162" w:name="_Toc180553620"/>
      <w:bookmarkStart w:id="163" w:name="_Toc205799095"/>
      <w:bookmarkStart w:id="164" w:name="_Toc241983070"/>
      <w:bookmarkEnd w:id="156"/>
      <w:bookmarkEnd w:id="157"/>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 xml:space="preserve">NONA </w:t>
      </w:r>
      <w:r w:rsidR="00B46CC7"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REGIME FIDUCIÁRIO</w:t>
      </w:r>
      <w:bookmarkEnd w:id="158"/>
      <w:bookmarkEnd w:id="159"/>
    </w:p>
    <w:p w14:paraId="37878E26" w14:textId="77777777" w:rsidR="00B46CC7" w:rsidRPr="001B4698" w:rsidRDefault="00B46CC7" w:rsidP="00356A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66652A8F" w14:textId="4107A2AE" w:rsidR="00B46CC7" w:rsidRPr="001B4698" w:rsidRDefault="00FB2E2B" w:rsidP="00356A17">
      <w:pPr>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.1.</w:t>
      </w:r>
      <w:r w:rsidR="00B46CC7" w:rsidRPr="001B4698">
        <w:rPr>
          <w:rFonts w:ascii="Leelawadee" w:hAnsi="Leelawadee" w:cs="Leelawadee"/>
          <w:color w:val="000000"/>
          <w:sz w:val="20"/>
          <w:szCs w:val="20"/>
        </w:rPr>
        <w:tab/>
      </w:r>
      <w:r w:rsidR="00B46CC7" w:rsidRPr="001B4698">
        <w:rPr>
          <w:rFonts w:ascii="Leelawadee" w:hAnsi="Leelawadee" w:cs="Leelawadee"/>
          <w:color w:val="000000"/>
          <w:sz w:val="20"/>
          <w:szCs w:val="20"/>
          <w:u w:val="single"/>
        </w:rPr>
        <w:t>Regime Fiduciário</w:t>
      </w:r>
      <w:r w:rsidR="00B46CC7" w:rsidRPr="001B4698">
        <w:rPr>
          <w:rFonts w:ascii="Leelawadee" w:hAnsi="Leelawadee" w:cs="Leelawadee"/>
          <w:color w:val="000000"/>
          <w:sz w:val="20"/>
          <w:szCs w:val="20"/>
        </w:rPr>
        <w:t>: Na forma do artigo 9º da Lei nº 9.514/97, a Emissora institui</w:t>
      </w:r>
      <w:r w:rsidR="008821A1" w:rsidRPr="001B4698">
        <w:rPr>
          <w:rFonts w:ascii="Leelawadee" w:hAnsi="Leelawadee" w:cs="Leelawadee"/>
          <w:color w:val="000000"/>
          <w:sz w:val="20"/>
          <w:szCs w:val="20"/>
        </w:rPr>
        <w:t>rá</w:t>
      </w:r>
      <w:r w:rsidR="00B46CC7" w:rsidRPr="001B4698">
        <w:rPr>
          <w:rFonts w:ascii="Leelawadee" w:hAnsi="Leelawadee" w:cs="Leelawadee"/>
          <w:color w:val="000000"/>
          <w:sz w:val="20"/>
          <w:szCs w:val="20"/>
        </w:rPr>
        <w:t>, em caráter irrevogável e irretratável, Regime Fiduciário sobre os Créditos Imobiliários, incluindo a Conta Centralizadora, constituindo referidos Créditos Imobiliários lastro para a presente Emissão de CRI.</w:t>
      </w:r>
    </w:p>
    <w:p w14:paraId="521E9939" w14:textId="77777777" w:rsidR="00B46CC7" w:rsidRPr="001B4698" w:rsidRDefault="00B46CC7" w:rsidP="00356A17">
      <w:pPr>
        <w:widowControl w:val="0"/>
        <w:suppressAutoHyphens/>
        <w:spacing w:line="360" w:lineRule="auto"/>
        <w:jc w:val="both"/>
        <w:rPr>
          <w:rFonts w:ascii="Leelawadee" w:hAnsi="Leelawadee" w:cs="Leelawadee"/>
          <w:color w:val="000000"/>
          <w:sz w:val="20"/>
          <w:szCs w:val="20"/>
        </w:rPr>
      </w:pPr>
    </w:p>
    <w:p w14:paraId="7AE90169" w14:textId="77777777" w:rsidR="003B5220" w:rsidRPr="001B4698" w:rsidRDefault="00FB2E2B"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9</w:t>
      </w:r>
      <w:r w:rsidR="005D5512" w:rsidRPr="001B4698">
        <w:rPr>
          <w:rFonts w:ascii="Leelawadee" w:hAnsi="Leelawadee" w:cs="Leelawadee"/>
          <w:color w:val="000000"/>
          <w:sz w:val="20"/>
          <w:szCs w:val="20"/>
        </w:rPr>
        <w:t xml:space="preserve">.1.1. O Regime Fiduciário será </w:t>
      </w:r>
      <w:r w:rsidR="008A2389" w:rsidRPr="001B4698">
        <w:rPr>
          <w:rFonts w:ascii="Leelawadee" w:hAnsi="Leelawadee" w:cs="Leelawadee"/>
          <w:color w:val="000000"/>
          <w:sz w:val="20"/>
          <w:szCs w:val="20"/>
        </w:rPr>
        <w:t>registrado</w:t>
      </w:r>
      <w:r w:rsidR="005D5512" w:rsidRPr="001B4698">
        <w:rPr>
          <w:rFonts w:ascii="Leelawadee" w:hAnsi="Leelawadee" w:cs="Leelawadee"/>
          <w:color w:val="000000"/>
          <w:sz w:val="20"/>
          <w:szCs w:val="20"/>
        </w:rPr>
        <w:t xml:space="preserve"> </w:t>
      </w:r>
      <w:r w:rsidR="00BB0DC7" w:rsidRPr="001B4698">
        <w:rPr>
          <w:rFonts w:ascii="Leelawadee" w:hAnsi="Leelawadee" w:cs="Leelawadee"/>
          <w:color w:val="000000"/>
          <w:sz w:val="20"/>
          <w:szCs w:val="20"/>
        </w:rPr>
        <w:t xml:space="preserve">na </w:t>
      </w:r>
      <w:r w:rsidR="005D5512" w:rsidRPr="001B4698">
        <w:rPr>
          <w:rFonts w:ascii="Leelawadee" w:hAnsi="Leelawadee" w:cs="Leelawadee"/>
          <w:color w:val="000000"/>
          <w:sz w:val="20"/>
          <w:szCs w:val="20"/>
        </w:rPr>
        <w:t xml:space="preserve">Instituição Custodiante da CCI, conforme previsto no </w:t>
      </w:r>
      <w:r w:rsidR="00977409" w:rsidRPr="001B4698">
        <w:rPr>
          <w:rFonts w:ascii="Leelawadee" w:hAnsi="Leelawadee" w:cs="Leelawadee"/>
          <w:color w:val="000000"/>
          <w:sz w:val="20"/>
          <w:szCs w:val="20"/>
        </w:rPr>
        <w:t xml:space="preserve">parágrafo único do </w:t>
      </w:r>
      <w:r w:rsidR="005D5512" w:rsidRPr="001B4698">
        <w:rPr>
          <w:rFonts w:ascii="Leelawadee" w:hAnsi="Leelawadee" w:cs="Leelawadee"/>
          <w:color w:val="000000"/>
          <w:sz w:val="20"/>
          <w:szCs w:val="20"/>
        </w:rPr>
        <w:t>artigo 23 da Lei nº 10.931/04.</w:t>
      </w:r>
    </w:p>
    <w:p w14:paraId="57E813F3" w14:textId="77777777" w:rsidR="005D5512" w:rsidRPr="001B4698" w:rsidRDefault="005D5512" w:rsidP="00356A17">
      <w:pPr>
        <w:widowControl w:val="0"/>
        <w:suppressAutoHyphens/>
        <w:spacing w:line="360" w:lineRule="auto"/>
        <w:jc w:val="both"/>
        <w:rPr>
          <w:rFonts w:ascii="Leelawadee" w:hAnsi="Leelawadee" w:cs="Leelawadee"/>
          <w:color w:val="000000"/>
          <w:sz w:val="20"/>
          <w:szCs w:val="20"/>
        </w:rPr>
      </w:pPr>
    </w:p>
    <w:p w14:paraId="7D524663" w14:textId="5CF8C2C7" w:rsidR="00B46CC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.2.</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Segregação</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Os Créditos Imobiliários permanecerão separados e segregados do patrimônio comum da Emissora, até que se complete o resgate da totalidade dos CRI.</w:t>
      </w:r>
    </w:p>
    <w:p w14:paraId="5863407F" w14:textId="77777777" w:rsidR="00B46CC7" w:rsidRPr="001B4698" w:rsidRDefault="00B46CC7"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2AE1DC7" w14:textId="4E5536C4" w:rsidR="00B46CC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.3.</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Credores da Emissora</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Na forma do artigo 11 da Lei nº 9.514/97, os Créditos Imobiliários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1B4698">
        <w:rPr>
          <w:rFonts w:ascii="Leelawadee" w:hAnsi="Leelawadee" w:cs="Leelawadee"/>
          <w:color w:val="000000"/>
          <w:sz w:val="20"/>
          <w:szCs w:val="20"/>
        </w:rPr>
        <w:t xml:space="preserve"> </w:t>
      </w:r>
    </w:p>
    <w:p w14:paraId="1CB94CBD" w14:textId="77777777" w:rsidR="00B46CC7" w:rsidRPr="001B4698" w:rsidRDefault="00B46CC7"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BC1A270" w14:textId="77777777" w:rsidR="00B46CC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.4.</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Administração do Patrimônio Separado</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1B4698">
        <w:rPr>
          <w:rFonts w:ascii="Leelawadee" w:hAnsi="Leelawadee" w:cs="Leelawadee"/>
          <w:color w:val="000000"/>
          <w:sz w:val="20"/>
          <w:szCs w:val="20"/>
        </w:rPr>
        <w:t xml:space="preserve">, inclusive mantendo o registro contábil </w:t>
      </w:r>
      <w:proofErr w:type="spellStart"/>
      <w:r w:rsidR="000F61AB" w:rsidRPr="001B4698">
        <w:rPr>
          <w:rFonts w:ascii="Leelawadee" w:hAnsi="Leelawadee" w:cs="Leelawadee"/>
          <w:color w:val="000000"/>
          <w:sz w:val="20"/>
          <w:szCs w:val="20"/>
        </w:rPr>
        <w:t>independente</w:t>
      </w:r>
      <w:proofErr w:type="spellEnd"/>
      <w:r w:rsidR="000F61AB" w:rsidRPr="001B4698">
        <w:rPr>
          <w:rFonts w:ascii="Leelawadee" w:hAnsi="Leelawadee" w:cs="Leelawadee"/>
          <w:color w:val="000000"/>
          <w:sz w:val="20"/>
          <w:szCs w:val="20"/>
        </w:rPr>
        <w:t xml:space="preserve"> do restante de seu patrimônio e elaborando e publicando as respectivas demonstrações financeiras, em conformidade com o artigo 12 da Lei nº 9.514/97</w:t>
      </w:r>
      <w:r w:rsidR="00B46CC7" w:rsidRPr="001B4698">
        <w:rPr>
          <w:rFonts w:ascii="Leelawadee" w:hAnsi="Leelawadee" w:cs="Leelawadee"/>
          <w:color w:val="000000"/>
          <w:sz w:val="20"/>
          <w:szCs w:val="20"/>
        </w:rPr>
        <w:t>.</w:t>
      </w:r>
    </w:p>
    <w:p w14:paraId="1E8169DF" w14:textId="77777777" w:rsidR="00B46CC7" w:rsidRPr="001B4698" w:rsidRDefault="00B46CC7" w:rsidP="00356A17">
      <w:pPr>
        <w:widowControl w:val="0"/>
        <w:suppressAutoHyphens/>
        <w:spacing w:line="360" w:lineRule="auto"/>
        <w:jc w:val="both"/>
        <w:rPr>
          <w:rFonts w:ascii="Leelawadee" w:hAnsi="Leelawadee" w:cs="Leelawadee"/>
          <w:color w:val="000000"/>
          <w:sz w:val="20"/>
          <w:szCs w:val="20"/>
        </w:rPr>
      </w:pPr>
    </w:p>
    <w:p w14:paraId="65C758EA" w14:textId="2325BC03" w:rsidR="00CE1F5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.5.</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Responsabilidade</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1B4698">
        <w:rPr>
          <w:rFonts w:ascii="Leelawadee" w:hAnsi="Leelawadee" w:cs="Leelawadee"/>
          <w:color w:val="000000"/>
          <w:sz w:val="20"/>
          <w:szCs w:val="20"/>
        </w:rPr>
        <w:t>, devidamente comprovado</w:t>
      </w:r>
      <w:r w:rsidR="00B46CC7" w:rsidRPr="001B4698">
        <w:rPr>
          <w:rFonts w:ascii="Leelawadee" w:hAnsi="Leelawadee" w:cs="Leelawadee"/>
          <w:color w:val="000000"/>
          <w:sz w:val="20"/>
          <w:szCs w:val="20"/>
        </w:rPr>
        <w:t>.</w:t>
      </w:r>
      <w:r w:rsidR="00CE1F57" w:rsidRPr="001B4698">
        <w:rPr>
          <w:rFonts w:ascii="Leelawadee" w:hAnsi="Leelawadee" w:cs="Leelawadee"/>
          <w:color w:val="000000"/>
          <w:sz w:val="20"/>
          <w:szCs w:val="20"/>
        </w:rPr>
        <w:t xml:space="preserve"> </w:t>
      </w:r>
    </w:p>
    <w:p w14:paraId="2BAAFF19" w14:textId="77777777" w:rsidR="00CE1F57" w:rsidRPr="001B4698" w:rsidRDefault="00CE1F57" w:rsidP="00356A17">
      <w:pPr>
        <w:widowControl w:val="0"/>
        <w:suppressAutoHyphens/>
        <w:spacing w:line="360" w:lineRule="auto"/>
        <w:jc w:val="both"/>
        <w:rPr>
          <w:rFonts w:ascii="Leelawadee" w:hAnsi="Leelawadee" w:cs="Leelawadee"/>
          <w:color w:val="000000"/>
          <w:sz w:val="20"/>
          <w:szCs w:val="20"/>
        </w:rPr>
      </w:pPr>
    </w:p>
    <w:p w14:paraId="5A091FBF" w14:textId="462EA5DB" w:rsidR="00CE1F57" w:rsidRPr="001B4698" w:rsidRDefault="00CE1F57" w:rsidP="00356A17">
      <w:pPr>
        <w:pStyle w:val="Heading2"/>
        <w:keepNext w:val="0"/>
        <w:widowControl w:val="0"/>
        <w:suppressAutoHyphens/>
        <w:spacing w:line="360" w:lineRule="auto"/>
        <w:jc w:val="both"/>
        <w:rPr>
          <w:rFonts w:ascii="Leelawadee" w:hAnsi="Leelawadee" w:cs="Leelawadee"/>
          <w:color w:val="000000"/>
          <w:sz w:val="20"/>
          <w:szCs w:val="20"/>
        </w:rPr>
      </w:pPr>
      <w:bookmarkStart w:id="165" w:name="_Toc422473375"/>
      <w:bookmarkStart w:id="166" w:name="_Toc42698310"/>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D</w:t>
      </w:r>
      <w:r w:rsidR="00472A98" w:rsidRPr="001B4698">
        <w:rPr>
          <w:rFonts w:ascii="Leelawadee" w:hAnsi="Leelawadee" w:cs="Leelawadee"/>
          <w:color w:val="000000"/>
          <w:sz w:val="20"/>
          <w:szCs w:val="20"/>
        </w:rPr>
        <w:t>EZ</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TRANSFERÊNCIA DA ADMINISTRAÇÃO E LIQUIDAÇÃO DO PATRIMÔNIO SEPARADO</w:t>
      </w:r>
      <w:bookmarkEnd w:id="165"/>
      <w:bookmarkEnd w:id="166"/>
    </w:p>
    <w:p w14:paraId="2B13CF09" w14:textId="77777777" w:rsidR="00CE1F57" w:rsidRPr="001B4698" w:rsidRDefault="00CE1F57" w:rsidP="00356A1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31FA4E48" w14:textId="3622DB50" w:rsidR="00CE1F5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.1.</w:t>
      </w:r>
      <w:r w:rsidR="00CE1F5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Transferência</w:t>
      </w:r>
      <w:r w:rsidR="00CE1F57" w:rsidRPr="001B4698">
        <w:rPr>
          <w:rFonts w:ascii="Leelawadee" w:hAnsi="Leelawadee" w:cs="Leelawadee"/>
          <w:color w:val="000000"/>
          <w:sz w:val="20"/>
          <w:szCs w:val="20"/>
        </w:rPr>
        <w:t>: Caso seja verificada: (i) a insolvência da Emissora</w:t>
      </w:r>
      <w:r w:rsidR="00093C21" w:rsidRPr="001B4698">
        <w:rPr>
          <w:rFonts w:ascii="Leelawadee" w:hAnsi="Leelawadee" w:cs="Leelawadee"/>
          <w:color w:val="000000"/>
          <w:sz w:val="20"/>
          <w:szCs w:val="20"/>
        </w:rPr>
        <w:t xml:space="preserve"> com relação às obrigações assumidas na presente Emissão</w:t>
      </w:r>
      <w:r w:rsidR="00CE1F57" w:rsidRPr="001B4698">
        <w:rPr>
          <w:rFonts w:ascii="Leelawadee" w:hAnsi="Leelawadee" w:cs="Leelawadee"/>
          <w:color w:val="000000"/>
          <w:sz w:val="20"/>
          <w:szCs w:val="20"/>
        </w:rPr>
        <w:t xml:space="preserve">; ou, ainda (ii) qualquer uma das hipóteses previstas no item </w:t>
      </w:r>
      <w:r w:rsidR="00984944"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w:t>
      </w:r>
      <w:r w:rsidR="00B83CAA" w:rsidRPr="001B4698">
        <w:rPr>
          <w:rFonts w:ascii="Leelawadee" w:hAnsi="Leelawadee" w:cs="Leelawadee"/>
          <w:color w:val="000000"/>
          <w:sz w:val="20"/>
          <w:szCs w:val="20"/>
        </w:rPr>
        <w:t>2</w:t>
      </w:r>
      <w:r w:rsidR="00CE1F57" w:rsidRPr="001B4698">
        <w:rPr>
          <w:rFonts w:ascii="Leelawadee" w:hAnsi="Leelawadee" w:cs="Leelawadee"/>
          <w:color w:val="000000"/>
          <w:sz w:val="20"/>
          <w:szCs w:val="20"/>
        </w:rPr>
        <w:t>. abaixo, o Agente Fiduciário deverá realizar imediata</w:t>
      </w:r>
      <w:r w:rsidR="008A2389" w:rsidRPr="001B4698">
        <w:rPr>
          <w:rFonts w:ascii="Leelawadee" w:hAnsi="Leelawadee" w:cs="Leelawadee"/>
          <w:color w:val="000000"/>
          <w:sz w:val="20"/>
          <w:szCs w:val="20"/>
        </w:rPr>
        <w:t xml:space="preserve"> e transitoria</w:t>
      </w:r>
      <w:r w:rsidR="00CE1F57" w:rsidRPr="001B4698">
        <w:rPr>
          <w:rFonts w:ascii="Leelawadee" w:hAnsi="Leelawadee" w:cs="Leelawadee"/>
          <w:color w:val="000000"/>
          <w:sz w:val="20"/>
          <w:szCs w:val="20"/>
        </w:rPr>
        <w:t xml:space="preserve">mente a administração do Patrimônio Separado constituído pelos Créditos </w:t>
      </w:r>
      <w:r w:rsidR="00CE1F57" w:rsidRPr="001B4698">
        <w:rPr>
          <w:rFonts w:ascii="Leelawadee" w:hAnsi="Leelawadee" w:cs="Leelawadee"/>
          <w:color w:val="000000"/>
          <w:sz w:val="20"/>
          <w:szCs w:val="20"/>
        </w:rPr>
        <w:lastRenderedPageBreak/>
        <w:t>Imobiliários, ou promover a liquidação do Patrimônio Separado</w:t>
      </w:r>
      <w:r w:rsidR="009968D0" w:rsidRPr="001B4698">
        <w:rPr>
          <w:rFonts w:ascii="Leelawadee" w:hAnsi="Leelawadee" w:cs="Leelawadee"/>
          <w:color w:val="000000"/>
          <w:sz w:val="20"/>
          <w:szCs w:val="20"/>
        </w:rPr>
        <w:t>,</w:t>
      </w:r>
      <w:r w:rsidR="00CE1F57" w:rsidRPr="001B4698">
        <w:rPr>
          <w:rFonts w:ascii="Leelawadee" w:hAnsi="Leelawadee" w:cs="Leelawadee"/>
          <w:color w:val="000000"/>
          <w:sz w:val="20"/>
          <w:szCs w:val="20"/>
        </w:rPr>
        <w:t xml:space="preserve"> na hipótese em que a </w:t>
      </w:r>
      <w:r w:rsidR="005A0229" w:rsidRPr="001B4698">
        <w:rPr>
          <w:rFonts w:ascii="Leelawadee" w:hAnsi="Leelawadee" w:cs="Leelawadee"/>
          <w:color w:val="000000"/>
          <w:sz w:val="20"/>
          <w:szCs w:val="20"/>
        </w:rPr>
        <w:t xml:space="preserve">Assembleia Geral </w:t>
      </w:r>
      <w:r w:rsidR="00CE1F57"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CE1F57" w:rsidRPr="001B4698">
        <w:rPr>
          <w:rFonts w:ascii="Leelawadee" w:hAnsi="Leelawadee" w:cs="Leelawadee"/>
          <w:color w:val="000000"/>
          <w:sz w:val="20"/>
          <w:szCs w:val="20"/>
        </w:rPr>
        <w:t xml:space="preserve"> </w:t>
      </w:r>
      <w:r w:rsidR="005A0229" w:rsidRPr="001B4698">
        <w:rPr>
          <w:rFonts w:ascii="Leelawadee" w:hAnsi="Leelawadee" w:cs="Leelawadee"/>
          <w:color w:val="000000"/>
          <w:sz w:val="20"/>
          <w:szCs w:val="20"/>
        </w:rPr>
        <w:t xml:space="preserve">Titulares </w:t>
      </w:r>
      <w:r w:rsidR="00CE1F57" w:rsidRPr="001B4698">
        <w:rPr>
          <w:rFonts w:ascii="Leelawadee" w:hAnsi="Leelawadee" w:cs="Leelawadee"/>
          <w:color w:val="000000"/>
          <w:sz w:val="20"/>
          <w:szCs w:val="20"/>
        </w:rPr>
        <w:t xml:space="preserve">dos CRI venha a deliberar </w:t>
      </w:r>
      <w:r w:rsidR="00790D61" w:rsidRPr="001B4698">
        <w:rPr>
          <w:rFonts w:ascii="Leelawadee" w:hAnsi="Leelawadee" w:cs="Leelawadee"/>
          <w:color w:val="000000"/>
          <w:sz w:val="20"/>
          <w:szCs w:val="20"/>
        </w:rPr>
        <w:t xml:space="preserve">por </w:t>
      </w:r>
      <w:r w:rsidR="00CE1F57" w:rsidRPr="001B4698">
        <w:rPr>
          <w:rFonts w:ascii="Leelawadee" w:hAnsi="Leelawadee" w:cs="Leelawadee"/>
          <w:color w:val="000000"/>
          <w:sz w:val="20"/>
          <w:szCs w:val="20"/>
        </w:rPr>
        <w:t xml:space="preserve">tal liquidação. </w:t>
      </w:r>
    </w:p>
    <w:p w14:paraId="6A99FAF8" w14:textId="77777777" w:rsidR="00CE1F57" w:rsidRPr="001B4698" w:rsidRDefault="00CE1F57" w:rsidP="00356A17">
      <w:pPr>
        <w:widowControl w:val="0"/>
        <w:suppressAutoHyphens/>
        <w:spacing w:line="360" w:lineRule="auto"/>
        <w:jc w:val="both"/>
        <w:rPr>
          <w:rFonts w:ascii="Leelawadee" w:hAnsi="Leelawadee" w:cs="Leelawadee"/>
          <w:color w:val="000000"/>
          <w:sz w:val="20"/>
          <w:szCs w:val="20"/>
        </w:rPr>
      </w:pPr>
    </w:p>
    <w:p w14:paraId="303DDBA1" w14:textId="387A9E9C" w:rsidR="00CE1F5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w:t>
      </w:r>
      <w:r w:rsidR="00B83CAA" w:rsidRPr="001B4698">
        <w:rPr>
          <w:rFonts w:ascii="Leelawadee" w:hAnsi="Leelawadee" w:cs="Leelawadee"/>
          <w:color w:val="000000"/>
          <w:sz w:val="20"/>
          <w:szCs w:val="20"/>
        </w:rPr>
        <w:t>2</w:t>
      </w:r>
      <w:r w:rsidR="00CE1F57" w:rsidRPr="001B4698">
        <w:rPr>
          <w:rFonts w:ascii="Leelawadee" w:hAnsi="Leelawadee" w:cs="Leelawadee"/>
          <w:color w:val="000000"/>
          <w:sz w:val="20"/>
          <w:szCs w:val="20"/>
        </w:rPr>
        <w:t>.</w:t>
      </w:r>
      <w:r w:rsidR="00CE1F5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Eventos</w:t>
      </w:r>
      <w:r w:rsidR="00CE1F57" w:rsidRPr="001B4698">
        <w:rPr>
          <w:rFonts w:ascii="Leelawadee" w:hAnsi="Leelawadee" w:cs="Leelawadee"/>
          <w:color w:val="000000"/>
          <w:sz w:val="20"/>
          <w:szCs w:val="20"/>
        </w:rPr>
        <w:t>: A</w:t>
      </w:r>
      <w:r w:rsidR="006120D4" w:rsidRPr="001B4698">
        <w:rPr>
          <w:rFonts w:ascii="Leelawadee" w:hAnsi="Leelawadee" w:cs="Leelawadee"/>
          <w:color w:val="000000"/>
          <w:sz w:val="20"/>
          <w:szCs w:val="20"/>
        </w:rPr>
        <w:t xml:space="preserve"> </w:t>
      </w:r>
      <w:r w:rsidR="00CE1F57" w:rsidRPr="001B4698">
        <w:rPr>
          <w:rFonts w:ascii="Leelawadee" w:hAnsi="Leelawadee" w:cs="Leelawadee"/>
          <w:color w:val="000000"/>
          <w:sz w:val="20"/>
          <w:szCs w:val="20"/>
        </w:rPr>
        <w:t>ocorrência de qualquer um dos eventos abaixo ensejar</w:t>
      </w:r>
      <w:r w:rsidR="006120D4" w:rsidRPr="001B4698">
        <w:rPr>
          <w:rFonts w:ascii="Leelawadee" w:hAnsi="Leelawadee" w:cs="Leelawadee"/>
          <w:color w:val="000000"/>
          <w:sz w:val="20"/>
          <w:szCs w:val="20"/>
        </w:rPr>
        <w:t>á</w:t>
      </w:r>
      <w:r w:rsidR="00CE1F57" w:rsidRPr="001B4698">
        <w:rPr>
          <w:rFonts w:ascii="Leelawadee" w:hAnsi="Leelawadee" w:cs="Leelawadee"/>
          <w:color w:val="000000"/>
          <w:sz w:val="20"/>
          <w:szCs w:val="20"/>
        </w:rPr>
        <w:t xml:space="preserve"> a assunção </w:t>
      </w:r>
      <w:r w:rsidR="0079459A" w:rsidRPr="001B4698">
        <w:rPr>
          <w:rFonts w:ascii="Leelawadee" w:hAnsi="Leelawadee" w:cs="Leelawadee"/>
          <w:color w:val="000000"/>
          <w:sz w:val="20"/>
          <w:szCs w:val="20"/>
        </w:rPr>
        <w:t xml:space="preserve">transitória </w:t>
      </w:r>
      <w:r w:rsidR="00CE1F57" w:rsidRPr="001B4698">
        <w:rPr>
          <w:rFonts w:ascii="Leelawadee" w:hAnsi="Leelawadee" w:cs="Leelawadee"/>
          <w:color w:val="000000"/>
          <w:sz w:val="20"/>
          <w:szCs w:val="20"/>
        </w:rPr>
        <w:t xml:space="preserve">da administração do Patrimônio Separado pelo Agente Fiduciário, para liquidá-lo ou </w:t>
      </w:r>
      <w:r w:rsidR="009968D0" w:rsidRPr="001B4698">
        <w:rPr>
          <w:rFonts w:ascii="Leelawadee" w:hAnsi="Leelawadee" w:cs="Leelawadee"/>
          <w:color w:val="000000"/>
          <w:sz w:val="20"/>
          <w:szCs w:val="20"/>
        </w:rPr>
        <w:t xml:space="preserve">não, </w:t>
      </w:r>
      <w:r w:rsidR="00CE1F57" w:rsidRPr="001B4698">
        <w:rPr>
          <w:rFonts w:ascii="Leelawadee" w:hAnsi="Leelawadee" w:cs="Leelawadee"/>
          <w:color w:val="000000"/>
          <w:sz w:val="20"/>
          <w:szCs w:val="20"/>
        </w:rPr>
        <w:t>conforme ite</w:t>
      </w:r>
      <w:r w:rsidR="006120D4" w:rsidRPr="001B4698">
        <w:rPr>
          <w:rFonts w:ascii="Leelawadee" w:hAnsi="Leelawadee" w:cs="Leelawadee"/>
          <w:color w:val="000000"/>
          <w:sz w:val="20"/>
          <w:szCs w:val="20"/>
        </w:rPr>
        <w:t>m</w:t>
      </w:r>
      <w:r w:rsidR="00CE1F57" w:rsidRPr="001B4698">
        <w:rPr>
          <w:rFonts w:ascii="Leelawadee" w:hAnsi="Leelawadee" w:cs="Leelawadee"/>
          <w:color w:val="000000"/>
          <w:sz w:val="20"/>
          <w:szCs w:val="20"/>
        </w:rPr>
        <w:t xml:space="preserve"> </w:t>
      </w:r>
      <w:r w:rsidR="00984944"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w:t>
      </w:r>
      <w:r w:rsidR="006120D4" w:rsidRPr="001B4698">
        <w:rPr>
          <w:rFonts w:ascii="Leelawadee" w:hAnsi="Leelawadee" w:cs="Leelawadee"/>
          <w:color w:val="000000"/>
          <w:sz w:val="20"/>
          <w:szCs w:val="20"/>
        </w:rPr>
        <w:t>1</w:t>
      </w:r>
      <w:r w:rsidR="00CE1F57" w:rsidRPr="001B4698">
        <w:rPr>
          <w:rFonts w:ascii="Leelawadee" w:hAnsi="Leelawadee" w:cs="Leelawadee"/>
          <w:color w:val="000000"/>
          <w:sz w:val="20"/>
          <w:szCs w:val="20"/>
        </w:rPr>
        <w:t>. acima:</w:t>
      </w:r>
      <w:r w:rsidR="005718CB" w:rsidRPr="001B4698">
        <w:rPr>
          <w:rFonts w:ascii="Leelawadee" w:hAnsi="Leelawadee" w:cs="Leelawadee"/>
          <w:color w:val="000000"/>
          <w:sz w:val="20"/>
          <w:szCs w:val="20"/>
        </w:rPr>
        <w:t xml:space="preserve"> </w:t>
      </w:r>
    </w:p>
    <w:p w14:paraId="501F79AB" w14:textId="77777777" w:rsidR="00CE1F57" w:rsidRPr="001B4698" w:rsidRDefault="00CE1F57"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28B6837" w14:textId="77777777" w:rsidR="006120D4" w:rsidRPr="001B4698" w:rsidRDefault="009968D0" w:rsidP="00C161CD">
      <w:pPr>
        <w:pStyle w:val="BodyText21"/>
        <w:widowControl w:val="0"/>
        <w:numPr>
          <w:ilvl w:val="0"/>
          <w:numId w:val="3"/>
        </w:numPr>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pedido</w:t>
      </w:r>
      <w:r w:rsidR="000F61AB" w:rsidRPr="001B4698">
        <w:rPr>
          <w:rFonts w:ascii="Leelawadee" w:hAnsi="Leelawadee" w:cs="Leelawadee"/>
          <w:color w:val="000000"/>
          <w:sz w:val="20"/>
          <w:szCs w:val="20"/>
        </w:rPr>
        <w:t>, por parte da Emissora,</w:t>
      </w:r>
      <w:r w:rsidR="00CE1F57" w:rsidRPr="001B4698">
        <w:rPr>
          <w:rFonts w:ascii="Leelawadee" w:hAnsi="Leelawadee" w:cs="Leelawadee"/>
          <w:color w:val="000000"/>
          <w:sz w:val="20"/>
          <w:szCs w:val="20"/>
        </w:rPr>
        <w:t xml:space="preserve"> de recuperação judicial, extrajudicial </w:t>
      </w:r>
      <w:r w:rsidR="006120D4" w:rsidRPr="001B4698">
        <w:rPr>
          <w:rFonts w:ascii="Leelawadee" w:hAnsi="Leelawadee" w:cs="Leelawadee"/>
          <w:color w:val="000000"/>
          <w:sz w:val="20"/>
          <w:szCs w:val="20"/>
        </w:rPr>
        <w:t>a qualquer credor ou classe de credores, independentemente de ter sido requerida ou obtida homologação judicial do referido plano;</w:t>
      </w:r>
    </w:p>
    <w:p w14:paraId="1929F0AE" w14:textId="77777777" w:rsidR="005718CB" w:rsidRPr="001B4698" w:rsidRDefault="005718CB" w:rsidP="00356A17">
      <w:pPr>
        <w:pStyle w:val="BodyText21"/>
        <w:widowControl w:val="0"/>
        <w:suppressAutoHyphens/>
        <w:spacing w:line="360" w:lineRule="auto"/>
        <w:ind w:left="720"/>
        <w:rPr>
          <w:rFonts w:ascii="Leelawadee" w:hAnsi="Leelawadee" w:cs="Leelawadee"/>
          <w:color w:val="000000"/>
          <w:sz w:val="20"/>
          <w:szCs w:val="20"/>
        </w:rPr>
      </w:pPr>
    </w:p>
    <w:p w14:paraId="79030FDC" w14:textId="77777777" w:rsidR="006120D4" w:rsidRPr="001B4698" w:rsidRDefault="000F61AB" w:rsidP="00C161CD">
      <w:pPr>
        <w:pStyle w:val="BodyText21"/>
        <w:widowControl w:val="0"/>
        <w:numPr>
          <w:ilvl w:val="0"/>
          <w:numId w:val="3"/>
        </w:numPr>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pedido de falência formulado por terceiros em face da Emissora e não devidamente elidido ou cancelado ou contestado através do depósito previsto no </w:t>
      </w:r>
      <w:proofErr w:type="spellStart"/>
      <w:r w:rsidRPr="001B4698">
        <w:rPr>
          <w:rFonts w:ascii="Leelawadee" w:hAnsi="Leelawadee" w:cs="Leelawadee"/>
          <w:color w:val="000000"/>
          <w:sz w:val="20"/>
          <w:szCs w:val="20"/>
        </w:rPr>
        <w:t>paragrafo</w:t>
      </w:r>
      <w:proofErr w:type="spellEnd"/>
      <w:r w:rsidRPr="001B4698">
        <w:rPr>
          <w:rFonts w:ascii="Leelawadee" w:hAnsi="Leelawadee" w:cs="Leelawadee"/>
          <w:color w:val="000000"/>
          <w:sz w:val="20"/>
          <w:szCs w:val="20"/>
        </w:rPr>
        <w:t xml:space="preserve"> único do artigo 98 da Lei nº 11.101/05 pela Emissora, conforme o caso, no prazo legal</w:t>
      </w:r>
      <w:r w:rsidR="006120D4"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p>
    <w:p w14:paraId="05846429" w14:textId="77777777" w:rsidR="005718CB" w:rsidRPr="001B4698" w:rsidRDefault="005718CB" w:rsidP="00356A17">
      <w:pPr>
        <w:pStyle w:val="BodyText21"/>
        <w:widowControl w:val="0"/>
        <w:suppressAutoHyphens/>
        <w:spacing w:line="360" w:lineRule="auto"/>
        <w:ind w:left="720"/>
        <w:rPr>
          <w:rFonts w:ascii="Leelawadee" w:hAnsi="Leelawadee" w:cs="Leelawadee"/>
          <w:color w:val="000000"/>
          <w:sz w:val="20"/>
          <w:szCs w:val="20"/>
        </w:rPr>
      </w:pPr>
    </w:p>
    <w:p w14:paraId="43032879" w14:textId="2D05D29A" w:rsidR="00CE1F57" w:rsidRPr="001B4698" w:rsidRDefault="00CE1F57" w:rsidP="00C161CD">
      <w:pPr>
        <w:pStyle w:val="BodyText21"/>
        <w:widowControl w:val="0"/>
        <w:numPr>
          <w:ilvl w:val="0"/>
          <w:numId w:val="3"/>
        </w:numPr>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decretação de falência da Emissora</w:t>
      </w:r>
      <w:r w:rsidR="006120D4" w:rsidRPr="001B4698">
        <w:rPr>
          <w:rFonts w:ascii="Leelawadee" w:hAnsi="Leelawadee" w:cs="Leelawadee"/>
          <w:color w:val="000000"/>
          <w:sz w:val="20"/>
          <w:szCs w:val="20"/>
        </w:rPr>
        <w:t xml:space="preserve"> ou apresentação de pedido de autofalência pela Emissora</w:t>
      </w:r>
      <w:r w:rsidRPr="001B4698">
        <w:rPr>
          <w:rFonts w:ascii="Leelawadee" w:hAnsi="Leelawadee" w:cs="Leelawadee"/>
          <w:color w:val="000000"/>
          <w:sz w:val="20"/>
          <w:szCs w:val="20"/>
        </w:rPr>
        <w:t>;</w:t>
      </w:r>
      <w:r w:rsidR="0079459A" w:rsidRPr="001B4698">
        <w:rPr>
          <w:rFonts w:ascii="Leelawadee" w:hAnsi="Leelawadee" w:cs="Leelawadee"/>
          <w:color w:val="000000"/>
          <w:sz w:val="20"/>
          <w:szCs w:val="20"/>
        </w:rPr>
        <w:t xml:space="preserve"> ou</w:t>
      </w:r>
    </w:p>
    <w:p w14:paraId="3037DC56" w14:textId="77777777" w:rsidR="0079459A" w:rsidRPr="001B4698" w:rsidRDefault="0079459A" w:rsidP="00356A17">
      <w:pPr>
        <w:pStyle w:val="BodyText21"/>
        <w:widowControl w:val="0"/>
        <w:suppressAutoHyphens/>
        <w:spacing w:line="360" w:lineRule="auto"/>
        <w:ind w:left="720"/>
        <w:rPr>
          <w:rFonts w:ascii="Leelawadee" w:hAnsi="Leelawadee" w:cs="Leelawadee"/>
          <w:color w:val="000000"/>
          <w:sz w:val="20"/>
          <w:szCs w:val="20"/>
        </w:rPr>
      </w:pPr>
    </w:p>
    <w:p w14:paraId="677CE1F0" w14:textId="0538B08F" w:rsidR="00CE1F57" w:rsidRPr="001B4698" w:rsidRDefault="00CE1F57" w:rsidP="00C161CD">
      <w:pPr>
        <w:pStyle w:val="BodyText21"/>
        <w:widowControl w:val="0"/>
        <w:numPr>
          <w:ilvl w:val="0"/>
          <w:numId w:val="3"/>
        </w:numPr>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inadimplemento ou mora, pela Emissora, de qualquer das obrigações pecuniárias previstas neste Termo</w:t>
      </w:r>
      <w:r w:rsidR="007619CF">
        <w:rPr>
          <w:rFonts w:ascii="Leelawadee" w:hAnsi="Leelawadee" w:cs="Leelawadee"/>
          <w:color w:val="000000"/>
          <w:sz w:val="20"/>
          <w:szCs w:val="20"/>
        </w:rPr>
        <w:t xml:space="preserve"> </w:t>
      </w:r>
      <w:r w:rsidR="00AE376C" w:rsidRPr="001B4698">
        <w:rPr>
          <w:rFonts w:ascii="Leelawadee" w:hAnsi="Leelawadee" w:cs="Leelawadee"/>
          <w:color w:val="000000"/>
          <w:sz w:val="20"/>
          <w:szCs w:val="20"/>
        </w:rPr>
        <w:t xml:space="preserve">desde que por culpa exclusiva e não justificável da Emissora, </w:t>
      </w:r>
      <w:r w:rsidRPr="001B4698">
        <w:rPr>
          <w:rFonts w:ascii="Leelawadee" w:hAnsi="Leelawadee" w:cs="Leelawadee"/>
          <w:color w:val="000000"/>
          <w:sz w:val="20"/>
          <w:szCs w:val="20"/>
        </w:rPr>
        <w:t xml:space="preserve">sendo que, nessa hipótese, a liquidação do Patrimônio Separado </w:t>
      </w:r>
      <w:r w:rsidR="005F26DC" w:rsidRPr="001B4698">
        <w:rPr>
          <w:rFonts w:ascii="Leelawadee" w:hAnsi="Leelawadee" w:cs="Leelawadee"/>
          <w:color w:val="000000"/>
          <w:sz w:val="20"/>
          <w:szCs w:val="20"/>
        </w:rPr>
        <w:t xml:space="preserve">poderá </w:t>
      </w:r>
      <w:r w:rsidRPr="001B4698">
        <w:rPr>
          <w:rFonts w:ascii="Leelawadee" w:hAnsi="Leelawadee" w:cs="Leelawadee"/>
          <w:color w:val="000000"/>
          <w:sz w:val="20"/>
          <w:szCs w:val="20"/>
        </w:rPr>
        <w:t xml:space="preserve">ocorrer desde que tal inadimplemento ou mora perdure por mais de </w:t>
      </w:r>
      <w:r w:rsidR="002E3652">
        <w:rPr>
          <w:rFonts w:ascii="Leelawadee" w:hAnsi="Leelawadee" w:cs="Leelawadee"/>
          <w:color w:val="000000"/>
          <w:sz w:val="20"/>
          <w:szCs w:val="20"/>
        </w:rPr>
        <w:t>15</w:t>
      </w:r>
      <w:r w:rsidR="00AE376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w:t>
      </w:r>
      <w:r w:rsidR="002E3652">
        <w:rPr>
          <w:rFonts w:ascii="Leelawadee" w:hAnsi="Leelawadee" w:cs="Leelawadee"/>
          <w:color w:val="000000"/>
          <w:sz w:val="20"/>
          <w:szCs w:val="20"/>
        </w:rPr>
        <w:t>quinze</w:t>
      </w:r>
      <w:r w:rsidRPr="001B4698">
        <w:rPr>
          <w:rFonts w:ascii="Leelawadee" w:hAnsi="Leelawadee" w:cs="Leelawadee"/>
          <w:color w:val="000000"/>
          <w:sz w:val="20"/>
          <w:szCs w:val="20"/>
        </w:rPr>
        <w:t>) dia</w:t>
      </w:r>
      <w:r w:rsidR="00AE376C" w:rsidRPr="001B4698">
        <w:rPr>
          <w:rFonts w:ascii="Leelawadee" w:hAnsi="Leelawadee" w:cs="Leelawadee"/>
          <w:color w:val="000000"/>
          <w:sz w:val="20"/>
          <w:szCs w:val="20"/>
        </w:rPr>
        <w:t>s</w:t>
      </w:r>
      <w:r w:rsidR="009A03F6" w:rsidRPr="001B4698">
        <w:rPr>
          <w:rFonts w:ascii="Leelawadee" w:hAnsi="Leelawadee" w:cs="Leelawadee"/>
          <w:color w:val="000000"/>
          <w:sz w:val="20"/>
          <w:szCs w:val="20"/>
        </w:rPr>
        <w:t xml:space="preserve"> corridos</w:t>
      </w:r>
      <w:r w:rsidRPr="001B4698">
        <w:rPr>
          <w:rFonts w:ascii="Leelawadee" w:hAnsi="Leelawadee" w:cs="Leelawadee"/>
          <w:color w:val="000000"/>
          <w:sz w:val="20"/>
          <w:szCs w:val="20"/>
        </w:rPr>
        <w:t xml:space="preserve">, contados da notificação </w:t>
      </w:r>
      <w:r w:rsidR="00AE376C" w:rsidRPr="001B4698">
        <w:rPr>
          <w:rFonts w:ascii="Leelawadee" w:hAnsi="Leelawadee" w:cs="Leelawadee"/>
          <w:color w:val="000000"/>
          <w:sz w:val="20"/>
          <w:szCs w:val="20"/>
        </w:rPr>
        <w:t xml:space="preserve">formal e comprovadamente </w:t>
      </w:r>
      <w:r w:rsidRPr="001B4698">
        <w:rPr>
          <w:rFonts w:ascii="Leelawadee" w:hAnsi="Leelawadee" w:cs="Leelawadee"/>
          <w:color w:val="000000"/>
          <w:sz w:val="20"/>
          <w:szCs w:val="20"/>
        </w:rPr>
        <w:t>realizada pelo Agente Fiduciário.</w:t>
      </w:r>
    </w:p>
    <w:p w14:paraId="3CF49FB6" w14:textId="77777777" w:rsidR="00CE1F57" w:rsidRPr="001B4698" w:rsidRDefault="00CE1F57" w:rsidP="00356A17">
      <w:pPr>
        <w:widowControl w:val="0"/>
        <w:suppressAutoHyphens/>
        <w:spacing w:line="360" w:lineRule="auto"/>
        <w:jc w:val="both"/>
        <w:rPr>
          <w:rFonts w:ascii="Leelawadee" w:hAnsi="Leelawadee" w:cs="Leelawadee"/>
          <w:color w:val="000000"/>
          <w:sz w:val="20"/>
          <w:szCs w:val="20"/>
        </w:rPr>
      </w:pPr>
    </w:p>
    <w:p w14:paraId="0F9FD5B2" w14:textId="0B2E831B" w:rsidR="00CD18C3" w:rsidRPr="001B4698" w:rsidRDefault="00FB2E2B"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10</w:t>
      </w:r>
      <w:r w:rsidR="00CD18C3" w:rsidRPr="001B4698">
        <w:rPr>
          <w:rFonts w:ascii="Leelawadee" w:hAnsi="Leelawadee" w:cs="Leelawadee"/>
          <w:color w:val="000000"/>
          <w:sz w:val="20"/>
          <w:szCs w:val="20"/>
        </w:rPr>
        <w:t>.2.1.</w:t>
      </w:r>
      <w:r w:rsidR="00420CFB" w:rsidRPr="001B4698">
        <w:rPr>
          <w:rFonts w:ascii="Leelawadee" w:hAnsi="Leelawadee" w:cs="Leelawadee"/>
          <w:color w:val="000000"/>
          <w:sz w:val="20"/>
          <w:szCs w:val="20"/>
        </w:rPr>
        <w:tab/>
      </w:r>
      <w:r w:rsidR="00CD18C3" w:rsidRPr="001B4698">
        <w:rPr>
          <w:rFonts w:ascii="Leelawadee" w:hAnsi="Leelawadee" w:cs="Leelawadee"/>
          <w:color w:val="000000"/>
          <w:sz w:val="20"/>
          <w:szCs w:val="20"/>
        </w:rPr>
        <w:t xml:space="preserve">A ocorrência de qualquer dos eventos acima descritos deverá ser prontamente comunicada ao Agente Fiduciário, pela Emissora, em 1 (um) </w:t>
      </w:r>
      <w:r w:rsidR="005718CB" w:rsidRPr="001B4698">
        <w:rPr>
          <w:rFonts w:ascii="Leelawadee" w:hAnsi="Leelawadee" w:cs="Leelawadee"/>
          <w:color w:val="000000"/>
          <w:sz w:val="20"/>
          <w:szCs w:val="20"/>
        </w:rPr>
        <w:t>Dia Útil</w:t>
      </w:r>
      <w:r w:rsidR="00CD18C3" w:rsidRPr="001B4698">
        <w:rPr>
          <w:rFonts w:ascii="Leelawadee" w:hAnsi="Leelawadee" w:cs="Leelawadee"/>
          <w:color w:val="000000"/>
          <w:sz w:val="20"/>
          <w:szCs w:val="20"/>
        </w:rPr>
        <w:t>.</w:t>
      </w:r>
    </w:p>
    <w:p w14:paraId="01D5D992" w14:textId="77777777" w:rsidR="00CD18C3" w:rsidRPr="001B4698" w:rsidRDefault="00CD18C3" w:rsidP="00356A17">
      <w:pPr>
        <w:widowControl w:val="0"/>
        <w:suppressAutoHyphens/>
        <w:spacing w:line="360" w:lineRule="auto"/>
        <w:jc w:val="both"/>
        <w:rPr>
          <w:rFonts w:ascii="Leelawadee" w:hAnsi="Leelawadee" w:cs="Leelawadee"/>
          <w:color w:val="000000"/>
          <w:sz w:val="20"/>
          <w:szCs w:val="20"/>
        </w:rPr>
      </w:pPr>
    </w:p>
    <w:p w14:paraId="04086998" w14:textId="12686832" w:rsidR="006120D4" w:rsidRPr="001B4698" w:rsidRDefault="00FB2E2B"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10</w:t>
      </w:r>
      <w:r w:rsidR="006120D4" w:rsidRPr="001B4698">
        <w:rPr>
          <w:rFonts w:ascii="Leelawadee" w:hAnsi="Leelawadee" w:cs="Leelawadee"/>
          <w:color w:val="000000"/>
          <w:sz w:val="20"/>
          <w:szCs w:val="20"/>
        </w:rPr>
        <w:t>.2.</w:t>
      </w:r>
      <w:r w:rsidR="00CD18C3" w:rsidRPr="001B4698">
        <w:rPr>
          <w:rFonts w:ascii="Leelawadee" w:hAnsi="Leelawadee" w:cs="Leelawadee"/>
          <w:color w:val="000000"/>
          <w:sz w:val="20"/>
          <w:szCs w:val="20"/>
        </w:rPr>
        <w:t>2</w:t>
      </w:r>
      <w:r w:rsidR="006120D4" w:rsidRPr="001B4698">
        <w:rPr>
          <w:rFonts w:ascii="Leelawadee" w:hAnsi="Leelawadee" w:cs="Leelawadee"/>
          <w:color w:val="000000"/>
          <w:sz w:val="20"/>
          <w:szCs w:val="20"/>
        </w:rPr>
        <w:t>.</w:t>
      </w:r>
      <w:r w:rsidR="00420CFB" w:rsidRPr="001B4698">
        <w:rPr>
          <w:rFonts w:ascii="Leelawadee" w:hAnsi="Leelawadee" w:cs="Leelawadee"/>
          <w:color w:val="000000"/>
          <w:sz w:val="20"/>
          <w:szCs w:val="20"/>
        </w:rPr>
        <w:tab/>
      </w:r>
      <w:r w:rsidR="006120D4" w:rsidRPr="001B4698">
        <w:rPr>
          <w:rFonts w:ascii="Leelawadee" w:hAnsi="Leelawadee" w:cs="Leelawadee"/>
          <w:color w:val="000000"/>
          <w:sz w:val="20"/>
          <w:szCs w:val="20"/>
        </w:rPr>
        <w:t xml:space="preserve">Na ocorrência de quaisquer dos eventos de que trata o item </w:t>
      </w:r>
      <w:r w:rsidR="00984944" w:rsidRPr="001B4698">
        <w:rPr>
          <w:rFonts w:ascii="Leelawadee" w:hAnsi="Leelawadee" w:cs="Leelawadee"/>
          <w:color w:val="000000"/>
          <w:sz w:val="20"/>
          <w:szCs w:val="20"/>
        </w:rPr>
        <w:t>10</w:t>
      </w:r>
      <w:r w:rsidR="006120D4" w:rsidRPr="001B4698">
        <w:rPr>
          <w:rFonts w:ascii="Leelawadee" w:hAnsi="Leelawadee" w:cs="Leelawadee"/>
          <w:color w:val="000000"/>
          <w:sz w:val="20"/>
          <w:szCs w:val="20"/>
        </w:rPr>
        <w:t>.2</w:t>
      </w:r>
      <w:r w:rsidR="00856C9D" w:rsidRPr="001B4698">
        <w:rPr>
          <w:rFonts w:ascii="Leelawadee" w:hAnsi="Leelawadee" w:cs="Leelawadee"/>
          <w:color w:val="000000"/>
          <w:sz w:val="20"/>
          <w:szCs w:val="20"/>
        </w:rPr>
        <w:t>.</w:t>
      </w:r>
      <w:r w:rsidR="006120D4" w:rsidRPr="001B4698">
        <w:rPr>
          <w:rFonts w:ascii="Leelawadee" w:hAnsi="Leelawadee" w:cs="Leelawadee"/>
          <w:color w:val="000000"/>
          <w:sz w:val="20"/>
          <w:szCs w:val="20"/>
        </w:rPr>
        <w:t xml:space="preserve"> acima, o Agente Fiduciário deverá convocar, em até 5 (cinco) Dias Úteis contados da data em que tomar conhecimento do evento, </w:t>
      </w:r>
      <w:r w:rsidR="005A0229" w:rsidRPr="001B4698">
        <w:rPr>
          <w:rFonts w:ascii="Leelawadee" w:hAnsi="Leelawadee" w:cs="Leelawadee"/>
          <w:color w:val="000000"/>
          <w:sz w:val="20"/>
          <w:szCs w:val="20"/>
        </w:rPr>
        <w:t xml:space="preserve">Assembleia Geral </w:t>
      </w:r>
      <w:r w:rsidR="006120D4" w:rsidRPr="001B4698">
        <w:rPr>
          <w:rFonts w:ascii="Leelawadee" w:hAnsi="Leelawadee" w:cs="Leelawadee"/>
          <w:color w:val="000000"/>
          <w:sz w:val="20"/>
          <w:szCs w:val="20"/>
        </w:rPr>
        <w:t xml:space="preserve">de </w:t>
      </w:r>
      <w:r w:rsidR="005A0229" w:rsidRPr="001B4698">
        <w:rPr>
          <w:rFonts w:ascii="Leelawadee" w:hAnsi="Leelawadee" w:cs="Leelawadee"/>
          <w:color w:val="000000"/>
          <w:sz w:val="20"/>
          <w:szCs w:val="20"/>
        </w:rPr>
        <w:t xml:space="preserve">Titulares </w:t>
      </w:r>
      <w:r w:rsidR="006120D4" w:rsidRPr="001B4698">
        <w:rPr>
          <w:rFonts w:ascii="Leelawadee" w:hAnsi="Leelawadee" w:cs="Leelawadee"/>
          <w:color w:val="000000"/>
          <w:sz w:val="20"/>
          <w:szCs w:val="20"/>
        </w:rPr>
        <w:t xml:space="preserve">dos CRI para deliberar sobre a liquidação ou não do Patrimônio Separado. Tal assembleia deverá ser realizada no prazo de </w:t>
      </w:r>
      <w:r w:rsidR="00D80657" w:rsidRPr="001B4698">
        <w:rPr>
          <w:rFonts w:ascii="Leelawadee" w:hAnsi="Leelawadee" w:cs="Leelawadee"/>
          <w:color w:val="000000"/>
          <w:sz w:val="20"/>
          <w:szCs w:val="20"/>
        </w:rPr>
        <w:t>20</w:t>
      </w:r>
      <w:r w:rsidR="006120D4" w:rsidRPr="001B4698">
        <w:rPr>
          <w:rFonts w:ascii="Leelawadee" w:hAnsi="Leelawadee" w:cs="Leelawadee"/>
          <w:color w:val="000000"/>
          <w:sz w:val="20"/>
          <w:szCs w:val="20"/>
        </w:rPr>
        <w:t xml:space="preserve"> (</w:t>
      </w:r>
      <w:r w:rsidR="00CD18C3" w:rsidRPr="001B4698">
        <w:rPr>
          <w:rFonts w:ascii="Leelawadee" w:hAnsi="Leelawadee" w:cs="Leelawadee"/>
          <w:color w:val="000000"/>
          <w:sz w:val="20"/>
          <w:szCs w:val="20"/>
        </w:rPr>
        <w:t>vinte</w:t>
      </w:r>
      <w:r w:rsidR="006120D4" w:rsidRPr="001B4698">
        <w:rPr>
          <w:rFonts w:ascii="Leelawadee" w:hAnsi="Leelawadee" w:cs="Leelawadee"/>
          <w:color w:val="000000"/>
          <w:sz w:val="20"/>
          <w:szCs w:val="20"/>
        </w:rPr>
        <w:t xml:space="preserve">) dias corridos a contar da data de publicação do edital relativo à primeira convocação ou da comunicação expedida aos </w:t>
      </w:r>
      <w:r w:rsidR="00552E8A" w:rsidRPr="001B4698">
        <w:rPr>
          <w:rFonts w:ascii="Leelawadee" w:hAnsi="Leelawadee" w:cs="Leelawadee"/>
          <w:color w:val="000000"/>
          <w:sz w:val="20"/>
          <w:szCs w:val="20"/>
        </w:rPr>
        <w:t xml:space="preserve">Titulares </w:t>
      </w:r>
      <w:r w:rsidR="006120D4" w:rsidRPr="001B4698">
        <w:rPr>
          <w:rFonts w:ascii="Leelawadee" w:hAnsi="Leelawadee" w:cs="Leelawadee"/>
          <w:color w:val="000000"/>
          <w:sz w:val="20"/>
          <w:szCs w:val="20"/>
        </w:rPr>
        <w:t>dos CRI</w:t>
      </w:r>
      <w:r w:rsidR="0079459A" w:rsidRPr="001B4698">
        <w:rPr>
          <w:rFonts w:ascii="Leelawadee" w:hAnsi="Leelawadee" w:cs="Leelawadee"/>
          <w:color w:val="000000"/>
          <w:sz w:val="20"/>
          <w:szCs w:val="20"/>
        </w:rPr>
        <w:t xml:space="preserve"> ou 08 (oito) dias, em segunda convocação, contados da data de nova publicação do edital de convocação. Não se admite que a segunda convocação da Assembleia Geral seja publicada conjuntamente com a primeira convocação</w:t>
      </w:r>
      <w:r w:rsidR="006120D4" w:rsidRPr="001B4698">
        <w:rPr>
          <w:rFonts w:ascii="Leelawadee" w:hAnsi="Leelawadee" w:cs="Leelawadee"/>
          <w:color w:val="000000"/>
          <w:sz w:val="20"/>
          <w:szCs w:val="20"/>
        </w:rPr>
        <w:t>.</w:t>
      </w:r>
    </w:p>
    <w:p w14:paraId="51C79E7F" w14:textId="77777777" w:rsidR="006120D4" w:rsidRPr="001B4698" w:rsidRDefault="006120D4" w:rsidP="00356A17">
      <w:pPr>
        <w:widowControl w:val="0"/>
        <w:suppressAutoHyphens/>
        <w:spacing w:line="360" w:lineRule="auto"/>
        <w:jc w:val="both"/>
        <w:rPr>
          <w:rFonts w:ascii="Leelawadee" w:hAnsi="Leelawadee" w:cs="Leelawadee"/>
          <w:color w:val="000000"/>
          <w:sz w:val="20"/>
          <w:szCs w:val="20"/>
        </w:rPr>
      </w:pPr>
    </w:p>
    <w:p w14:paraId="72185A65" w14:textId="58E391D3" w:rsidR="00B83CAA"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B83CAA" w:rsidRPr="001B4698">
        <w:rPr>
          <w:rFonts w:ascii="Leelawadee" w:hAnsi="Leelawadee" w:cs="Leelawadee"/>
          <w:color w:val="000000"/>
          <w:sz w:val="20"/>
          <w:szCs w:val="20"/>
        </w:rPr>
        <w:t>.</w:t>
      </w:r>
      <w:r w:rsidR="006120D4" w:rsidRPr="001B4698">
        <w:rPr>
          <w:rFonts w:ascii="Leelawadee" w:hAnsi="Leelawadee" w:cs="Leelawadee"/>
          <w:color w:val="000000"/>
          <w:sz w:val="20"/>
          <w:szCs w:val="20"/>
        </w:rPr>
        <w:t>3</w:t>
      </w:r>
      <w:r w:rsidR="00B83CAA" w:rsidRPr="001B4698">
        <w:rPr>
          <w:rFonts w:ascii="Leelawadee" w:hAnsi="Leelawadee" w:cs="Leelawadee"/>
          <w:color w:val="000000"/>
          <w:sz w:val="20"/>
          <w:szCs w:val="20"/>
        </w:rPr>
        <w:t>.</w:t>
      </w:r>
      <w:r w:rsidR="00B83CAA" w:rsidRPr="001B4698">
        <w:rPr>
          <w:rFonts w:ascii="Leelawadee" w:hAnsi="Leelawadee" w:cs="Leelawadee"/>
          <w:color w:val="000000"/>
          <w:sz w:val="20"/>
          <w:szCs w:val="20"/>
        </w:rPr>
        <w:tab/>
      </w:r>
      <w:r w:rsidR="00B83CAA" w:rsidRPr="001B4698">
        <w:rPr>
          <w:rFonts w:ascii="Leelawadee" w:hAnsi="Leelawadee" w:cs="Leelawadee"/>
          <w:color w:val="000000"/>
          <w:sz w:val="20"/>
          <w:szCs w:val="20"/>
          <w:u w:val="single"/>
        </w:rPr>
        <w:t>Assembleia</w:t>
      </w:r>
      <w:r w:rsidR="000242AE" w:rsidRPr="001B4698">
        <w:rPr>
          <w:rFonts w:ascii="Leelawadee" w:hAnsi="Leelawadee" w:cs="Leelawadee"/>
          <w:color w:val="000000"/>
          <w:sz w:val="20"/>
          <w:szCs w:val="20"/>
          <w:u w:val="single"/>
        </w:rPr>
        <w:t xml:space="preserve"> Relativa ao Patrimônio Separado</w:t>
      </w:r>
      <w:r w:rsidR="00B83CAA" w:rsidRPr="001B4698">
        <w:rPr>
          <w:rFonts w:ascii="Leelawadee" w:hAnsi="Leelawadee" w:cs="Leelawadee"/>
          <w:color w:val="000000"/>
          <w:sz w:val="20"/>
          <w:szCs w:val="20"/>
        </w:rPr>
        <w:t xml:space="preserve">: Em até 5 (cinco) </w:t>
      </w:r>
      <w:r w:rsidR="00AE376C" w:rsidRPr="001B4698">
        <w:rPr>
          <w:rFonts w:ascii="Leelawadee" w:hAnsi="Leelawadee" w:cs="Leelawadee"/>
          <w:color w:val="000000"/>
          <w:sz w:val="20"/>
          <w:szCs w:val="20"/>
        </w:rPr>
        <w:t>Dias Úteis</w:t>
      </w:r>
      <w:r w:rsidR="00B83CAA" w:rsidRPr="001B4698">
        <w:rPr>
          <w:rFonts w:ascii="Leelawadee" w:hAnsi="Leelawadee" w:cs="Leelawadee"/>
          <w:color w:val="000000"/>
          <w:sz w:val="20"/>
          <w:szCs w:val="20"/>
        </w:rPr>
        <w:t xml:space="preserve"> a contar do início da administração</w:t>
      </w:r>
      <w:r w:rsidR="00790D61" w:rsidRPr="001B4698">
        <w:rPr>
          <w:rFonts w:ascii="Leelawadee" w:hAnsi="Leelawadee" w:cs="Leelawadee"/>
          <w:color w:val="000000"/>
          <w:sz w:val="20"/>
          <w:szCs w:val="20"/>
        </w:rPr>
        <w:t xml:space="preserve"> </w:t>
      </w:r>
      <w:r w:rsidR="0079459A" w:rsidRPr="001B4698">
        <w:rPr>
          <w:rFonts w:ascii="Leelawadee" w:hAnsi="Leelawadee" w:cs="Leelawadee"/>
          <w:color w:val="000000"/>
          <w:sz w:val="20"/>
          <w:szCs w:val="20"/>
        </w:rPr>
        <w:t xml:space="preserve">transitória </w:t>
      </w:r>
      <w:r w:rsidR="00B83CAA" w:rsidRPr="001B4698">
        <w:rPr>
          <w:rFonts w:ascii="Leelawadee" w:hAnsi="Leelawadee" w:cs="Leelawadee"/>
          <w:color w:val="000000"/>
          <w:sz w:val="20"/>
          <w:szCs w:val="20"/>
        </w:rPr>
        <w:t>do Patrimônio Separado</w:t>
      </w:r>
      <w:r w:rsidR="00790D61" w:rsidRPr="001B4698">
        <w:rPr>
          <w:rFonts w:ascii="Leelawadee" w:hAnsi="Leelawadee" w:cs="Leelawadee"/>
          <w:color w:val="000000"/>
          <w:sz w:val="20"/>
          <w:szCs w:val="20"/>
        </w:rPr>
        <w:t xml:space="preserve"> pelo Agente Fiduciário</w:t>
      </w:r>
      <w:r w:rsidR="00B83CAA" w:rsidRPr="001B4698">
        <w:rPr>
          <w:rFonts w:ascii="Leelawadee" w:hAnsi="Leelawadee" w:cs="Leelawadee"/>
          <w:color w:val="000000"/>
          <w:sz w:val="20"/>
          <w:szCs w:val="20"/>
        </w:rPr>
        <w:t xml:space="preserve">, deverá ser convocada </w:t>
      </w:r>
      <w:r w:rsidR="005A0229" w:rsidRPr="001B4698">
        <w:rPr>
          <w:rFonts w:ascii="Leelawadee" w:hAnsi="Leelawadee" w:cs="Leelawadee"/>
          <w:color w:val="000000"/>
          <w:sz w:val="20"/>
          <w:szCs w:val="20"/>
        </w:rPr>
        <w:t xml:space="preserve">Assembleia Geral </w:t>
      </w:r>
      <w:r w:rsidR="00B83CAA"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B83CAA" w:rsidRPr="001B4698">
        <w:rPr>
          <w:rFonts w:ascii="Leelawadee" w:hAnsi="Leelawadee" w:cs="Leelawadee"/>
          <w:color w:val="000000"/>
          <w:sz w:val="20"/>
          <w:szCs w:val="20"/>
        </w:rPr>
        <w:t xml:space="preserve"> </w:t>
      </w:r>
      <w:r w:rsidR="005A0229" w:rsidRPr="001B4698">
        <w:rPr>
          <w:rFonts w:ascii="Leelawadee" w:hAnsi="Leelawadee" w:cs="Leelawadee"/>
          <w:color w:val="000000"/>
          <w:sz w:val="20"/>
          <w:szCs w:val="20"/>
        </w:rPr>
        <w:t xml:space="preserve">Titulares </w:t>
      </w:r>
      <w:r w:rsidR="00B83CAA" w:rsidRPr="001B4698">
        <w:rPr>
          <w:rFonts w:ascii="Leelawadee" w:hAnsi="Leelawadee" w:cs="Leelawadee"/>
          <w:color w:val="000000"/>
          <w:sz w:val="20"/>
          <w:szCs w:val="20"/>
        </w:rPr>
        <w:t xml:space="preserve">dos CRI, na forma estabelecida na </w:t>
      </w:r>
      <w:r w:rsidR="005718CB" w:rsidRPr="001B4698">
        <w:rPr>
          <w:rFonts w:ascii="Leelawadee" w:hAnsi="Leelawadee" w:cs="Leelawadee"/>
          <w:color w:val="000000"/>
          <w:sz w:val="20"/>
          <w:szCs w:val="20"/>
        </w:rPr>
        <w:t xml:space="preserve">Cláusula </w:t>
      </w:r>
      <w:r w:rsidR="005A0229" w:rsidRPr="001B4698">
        <w:rPr>
          <w:rFonts w:ascii="Leelawadee" w:hAnsi="Leelawadee" w:cs="Leelawadee"/>
          <w:color w:val="000000"/>
          <w:sz w:val="20"/>
          <w:szCs w:val="20"/>
        </w:rPr>
        <w:t xml:space="preserve">Décima </w:t>
      </w:r>
      <w:r w:rsidR="00984944" w:rsidRPr="001B4698">
        <w:rPr>
          <w:rFonts w:ascii="Leelawadee" w:hAnsi="Leelawadee" w:cs="Leelawadee"/>
          <w:color w:val="000000"/>
          <w:sz w:val="20"/>
          <w:szCs w:val="20"/>
        </w:rPr>
        <w:t xml:space="preserve">Sexta </w:t>
      </w:r>
      <w:r w:rsidR="005718CB" w:rsidRPr="001B4698">
        <w:rPr>
          <w:rFonts w:ascii="Leelawadee" w:hAnsi="Leelawadee" w:cs="Leelawadee"/>
          <w:color w:val="000000"/>
          <w:sz w:val="20"/>
          <w:szCs w:val="20"/>
        </w:rPr>
        <w:t>abaixo</w:t>
      </w:r>
      <w:r w:rsidR="00B83CAA" w:rsidRPr="001B4698">
        <w:rPr>
          <w:rFonts w:ascii="Leelawadee" w:hAnsi="Leelawadee" w:cs="Leelawadee"/>
          <w:color w:val="000000"/>
          <w:sz w:val="20"/>
          <w:szCs w:val="20"/>
        </w:rPr>
        <w:t xml:space="preserve"> e na Lei nº 9.514/97.</w:t>
      </w:r>
    </w:p>
    <w:p w14:paraId="2B50D7AB" w14:textId="77777777" w:rsidR="00B83CAA" w:rsidRPr="001B4698" w:rsidRDefault="00B83CAA" w:rsidP="00356A17">
      <w:pPr>
        <w:widowControl w:val="0"/>
        <w:suppressAutoHyphens/>
        <w:spacing w:line="360" w:lineRule="auto"/>
        <w:jc w:val="both"/>
        <w:rPr>
          <w:rFonts w:ascii="Leelawadee" w:hAnsi="Leelawadee" w:cs="Leelawadee"/>
          <w:color w:val="000000"/>
          <w:sz w:val="20"/>
          <w:szCs w:val="20"/>
        </w:rPr>
      </w:pPr>
    </w:p>
    <w:p w14:paraId="576E8214" w14:textId="4E3FA3CB" w:rsidR="00B83CAA"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10</w:t>
      </w:r>
      <w:r w:rsidR="00B83CAA" w:rsidRPr="001B4698">
        <w:rPr>
          <w:rFonts w:ascii="Leelawadee" w:hAnsi="Leelawadee" w:cs="Leelawadee"/>
          <w:color w:val="000000"/>
          <w:sz w:val="20"/>
          <w:szCs w:val="20"/>
        </w:rPr>
        <w:t>.</w:t>
      </w:r>
      <w:r w:rsidR="006120D4" w:rsidRPr="001B4698">
        <w:rPr>
          <w:rFonts w:ascii="Leelawadee" w:hAnsi="Leelawadee" w:cs="Leelawadee"/>
          <w:color w:val="000000"/>
          <w:sz w:val="20"/>
          <w:szCs w:val="20"/>
        </w:rPr>
        <w:t>4</w:t>
      </w:r>
      <w:r w:rsidR="00B83CAA" w:rsidRPr="001B4698">
        <w:rPr>
          <w:rFonts w:ascii="Leelawadee" w:hAnsi="Leelawadee" w:cs="Leelawadee"/>
          <w:color w:val="000000"/>
          <w:sz w:val="20"/>
          <w:szCs w:val="20"/>
        </w:rPr>
        <w:t>.</w:t>
      </w:r>
      <w:r w:rsidR="00B83CAA" w:rsidRPr="001B4698">
        <w:rPr>
          <w:rFonts w:ascii="Leelawadee" w:hAnsi="Leelawadee" w:cs="Leelawadee"/>
          <w:color w:val="000000"/>
          <w:sz w:val="20"/>
          <w:szCs w:val="20"/>
        </w:rPr>
        <w:tab/>
      </w:r>
      <w:r w:rsidR="00B83CAA" w:rsidRPr="001B4698">
        <w:rPr>
          <w:rFonts w:ascii="Leelawadee" w:hAnsi="Leelawadee" w:cs="Leelawadee"/>
          <w:color w:val="000000"/>
          <w:sz w:val="20"/>
          <w:szCs w:val="20"/>
          <w:u w:val="single"/>
        </w:rPr>
        <w:t>Deliberação</w:t>
      </w:r>
      <w:r w:rsidR="000242AE" w:rsidRPr="001B4698">
        <w:rPr>
          <w:rFonts w:ascii="Leelawadee" w:hAnsi="Leelawadee" w:cs="Leelawadee"/>
          <w:color w:val="000000"/>
          <w:sz w:val="20"/>
          <w:szCs w:val="20"/>
          <w:u w:val="single"/>
        </w:rPr>
        <w:t xml:space="preserve"> Relativa ao Patrimônio Separado</w:t>
      </w:r>
      <w:r w:rsidR="00B83CAA" w:rsidRPr="001B4698">
        <w:rPr>
          <w:rFonts w:ascii="Leelawadee" w:hAnsi="Leelawadee" w:cs="Leelawadee"/>
          <w:color w:val="000000"/>
          <w:sz w:val="20"/>
          <w:szCs w:val="20"/>
        </w:rPr>
        <w:t xml:space="preserve">: A </w:t>
      </w:r>
      <w:r w:rsidR="005A0229" w:rsidRPr="001B4698">
        <w:rPr>
          <w:rFonts w:ascii="Leelawadee" w:hAnsi="Leelawadee" w:cs="Leelawadee"/>
          <w:color w:val="000000"/>
          <w:sz w:val="20"/>
          <w:szCs w:val="20"/>
        </w:rPr>
        <w:t>Assembleia G</w:t>
      </w:r>
      <w:r w:rsidR="00B83CAA" w:rsidRPr="001B4698">
        <w:rPr>
          <w:rFonts w:ascii="Leelawadee" w:hAnsi="Leelawadee" w:cs="Leelawadee"/>
          <w:color w:val="000000"/>
          <w:sz w:val="20"/>
          <w:szCs w:val="20"/>
        </w:rPr>
        <w:t>eral d</w:t>
      </w:r>
      <w:r w:rsidR="00222405" w:rsidRPr="001B4698">
        <w:rPr>
          <w:rFonts w:ascii="Leelawadee" w:hAnsi="Leelawadee" w:cs="Leelawadee"/>
          <w:color w:val="000000"/>
          <w:sz w:val="20"/>
          <w:szCs w:val="20"/>
        </w:rPr>
        <w:t>e</w:t>
      </w:r>
      <w:r w:rsidR="00B83CAA" w:rsidRPr="001B4698">
        <w:rPr>
          <w:rFonts w:ascii="Leelawadee" w:hAnsi="Leelawadee" w:cs="Leelawadee"/>
          <w:color w:val="000000"/>
          <w:sz w:val="20"/>
          <w:szCs w:val="20"/>
        </w:rPr>
        <w:t xml:space="preserve"> </w:t>
      </w:r>
      <w:r w:rsidR="00552E8A" w:rsidRPr="001B4698">
        <w:rPr>
          <w:rFonts w:ascii="Leelawadee" w:hAnsi="Leelawadee" w:cs="Leelawadee"/>
          <w:color w:val="000000"/>
          <w:sz w:val="20"/>
          <w:szCs w:val="20"/>
        </w:rPr>
        <w:t xml:space="preserve">Titulares </w:t>
      </w:r>
      <w:r w:rsidR="00B83CAA" w:rsidRPr="001B4698">
        <w:rPr>
          <w:rFonts w:ascii="Leelawadee" w:hAnsi="Leelawadee" w:cs="Leelawadee"/>
          <w:color w:val="000000"/>
          <w:sz w:val="20"/>
          <w:szCs w:val="20"/>
        </w:rPr>
        <w:t xml:space="preserve">dos CRI deverá deliberar pela liquidação do Patrimônio Separado, ou pela continuidade de sua administração </w:t>
      </w:r>
      <w:r w:rsidR="00A36BD6" w:rsidRPr="001B4698">
        <w:rPr>
          <w:rFonts w:ascii="Leelawadee" w:hAnsi="Leelawadee" w:cs="Leelawadee"/>
          <w:color w:val="000000"/>
          <w:sz w:val="20"/>
          <w:szCs w:val="20"/>
        </w:rPr>
        <w:t xml:space="preserve">por </w:t>
      </w:r>
      <w:r w:rsidR="00CD18C3" w:rsidRPr="001B4698">
        <w:rPr>
          <w:rFonts w:ascii="Leelawadee" w:hAnsi="Leelawadee" w:cs="Leelawadee"/>
          <w:color w:val="000000"/>
          <w:sz w:val="20"/>
          <w:szCs w:val="20"/>
        </w:rPr>
        <w:t xml:space="preserve">nova </w:t>
      </w:r>
      <w:r w:rsidR="00C86F85" w:rsidRPr="001B4698">
        <w:rPr>
          <w:rFonts w:ascii="Leelawadee" w:hAnsi="Leelawadee" w:cs="Leelawadee"/>
          <w:color w:val="000000"/>
          <w:sz w:val="20"/>
          <w:szCs w:val="20"/>
        </w:rPr>
        <w:t xml:space="preserve">companhia </w:t>
      </w:r>
      <w:r w:rsidR="00CD18C3" w:rsidRPr="001B4698">
        <w:rPr>
          <w:rFonts w:ascii="Leelawadee" w:hAnsi="Leelawadee" w:cs="Leelawadee"/>
          <w:color w:val="000000"/>
          <w:sz w:val="20"/>
          <w:szCs w:val="20"/>
        </w:rPr>
        <w:t>securitizadora</w:t>
      </w:r>
      <w:r w:rsidR="00C86F85" w:rsidRPr="001B4698">
        <w:rPr>
          <w:rFonts w:ascii="Leelawadee" w:hAnsi="Leelawadee" w:cs="Leelawadee"/>
          <w:color w:val="000000"/>
          <w:sz w:val="20"/>
          <w:szCs w:val="20"/>
        </w:rPr>
        <w:t xml:space="preserve"> de créditos imobiliários</w:t>
      </w:r>
      <w:r w:rsidR="00B83CAA" w:rsidRPr="001B4698">
        <w:rPr>
          <w:rFonts w:ascii="Leelawadee" w:hAnsi="Leelawadee" w:cs="Leelawadee"/>
          <w:color w:val="000000"/>
          <w:sz w:val="20"/>
          <w:szCs w:val="20"/>
        </w:rPr>
        <w:t xml:space="preserve">, fixando, neste caso, a remuneração </w:t>
      </w:r>
      <w:r w:rsidR="009968D0" w:rsidRPr="001B4698">
        <w:rPr>
          <w:rFonts w:ascii="Leelawadee" w:hAnsi="Leelawadee" w:cs="Leelawadee"/>
          <w:color w:val="000000"/>
          <w:sz w:val="20"/>
          <w:szCs w:val="20"/>
        </w:rPr>
        <w:t>desta última</w:t>
      </w:r>
      <w:r w:rsidR="00B83CAA" w:rsidRPr="001B4698">
        <w:rPr>
          <w:rFonts w:ascii="Leelawadee" w:hAnsi="Leelawadee" w:cs="Leelawadee"/>
          <w:color w:val="000000"/>
          <w:sz w:val="20"/>
          <w:szCs w:val="20"/>
        </w:rPr>
        <w:t>, bem como as condições de sua viabilidade econômico-financeira.</w:t>
      </w:r>
    </w:p>
    <w:p w14:paraId="458113A1" w14:textId="77777777" w:rsidR="00CE1F57" w:rsidRPr="001B4698" w:rsidRDefault="00CE1F57" w:rsidP="00356A17">
      <w:pPr>
        <w:widowControl w:val="0"/>
        <w:suppressAutoHyphens/>
        <w:spacing w:line="360" w:lineRule="auto"/>
        <w:jc w:val="both"/>
        <w:rPr>
          <w:rFonts w:ascii="Leelawadee" w:hAnsi="Leelawadee" w:cs="Leelawadee"/>
          <w:color w:val="000000"/>
          <w:sz w:val="20"/>
          <w:szCs w:val="20"/>
        </w:rPr>
      </w:pPr>
    </w:p>
    <w:p w14:paraId="03DAE394" w14:textId="2FCE8C48" w:rsidR="00B83CAA" w:rsidRPr="001B4698" w:rsidRDefault="00FB2E2B"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10</w:t>
      </w:r>
      <w:r w:rsidR="00B83CAA" w:rsidRPr="001B4698">
        <w:rPr>
          <w:rFonts w:ascii="Leelawadee" w:hAnsi="Leelawadee" w:cs="Leelawadee"/>
          <w:color w:val="000000"/>
          <w:sz w:val="20"/>
          <w:szCs w:val="20"/>
        </w:rPr>
        <w:t>.</w:t>
      </w:r>
      <w:r w:rsidR="006120D4" w:rsidRPr="001B4698">
        <w:rPr>
          <w:rFonts w:ascii="Leelawadee" w:hAnsi="Leelawadee" w:cs="Leelawadee"/>
          <w:color w:val="000000"/>
          <w:sz w:val="20"/>
          <w:szCs w:val="20"/>
        </w:rPr>
        <w:t>4</w:t>
      </w:r>
      <w:r w:rsidR="00B83CAA" w:rsidRPr="001B4698">
        <w:rPr>
          <w:rFonts w:ascii="Leelawadee" w:hAnsi="Leelawadee" w:cs="Leelawadee"/>
          <w:color w:val="000000"/>
          <w:sz w:val="20"/>
          <w:szCs w:val="20"/>
        </w:rPr>
        <w:t xml:space="preserve">.1. Na hipótese de a </w:t>
      </w:r>
      <w:r w:rsidR="005A0229" w:rsidRPr="001B4698">
        <w:rPr>
          <w:rFonts w:ascii="Leelawadee" w:hAnsi="Leelawadee" w:cs="Leelawadee"/>
          <w:color w:val="000000"/>
          <w:sz w:val="20"/>
          <w:szCs w:val="20"/>
        </w:rPr>
        <w:t>Assembleia Geral</w:t>
      </w:r>
      <w:r w:rsidR="00222405" w:rsidRPr="001B4698">
        <w:rPr>
          <w:rFonts w:ascii="Leelawadee" w:hAnsi="Leelawadee" w:cs="Leelawadee"/>
          <w:color w:val="000000"/>
          <w:sz w:val="20"/>
          <w:szCs w:val="20"/>
        </w:rPr>
        <w:t xml:space="preserve"> de Titulares dos CRI</w:t>
      </w:r>
      <w:r w:rsidR="005A0229" w:rsidRPr="001B4698">
        <w:rPr>
          <w:rFonts w:ascii="Leelawadee" w:hAnsi="Leelawadee" w:cs="Leelawadee"/>
          <w:color w:val="000000"/>
          <w:sz w:val="20"/>
          <w:szCs w:val="20"/>
        </w:rPr>
        <w:t xml:space="preserve"> </w:t>
      </w:r>
      <w:r w:rsidR="00B83CAA" w:rsidRPr="001B4698">
        <w:rPr>
          <w:rFonts w:ascii="Leelawadee" w:hAnsi="Leelawadee" w:cs="Leelawadee"/>
          <w:color w:val="000000"/>
          <w:sz w:val="20"/>
          <w:szCs w:val="20"/>
        </w:rPr>
        <w:t xml:space="preserve">deliberar pela liquidação do Patrimônio Separado, os </w:t>
      </w:r>
      <w:r w:rsidR="005A0229" w:rsidRPr="001B4698">
        <w:rPr>
          <w:rFonts w:ascii="Leelawadee" w:hAnsi="Leelawadee" w:cs="Leelawadee"/>
          <w:color w:val="000000"/>
          <w:sz w:val="20"/>
          <w:szCs w:val="20"/>
        </w:rPr>
        <w:t>T</w:t>
      </w:r>
      <w:r w:rsidR="00B83CAA" w:rsidRPr="001B4698">
        <w:rPr>
          <w:rFonts w:ascii="Leelawadee" w:hAnsi="Leelawadee" w:cs="Leelawadee"/>
          <w:color w:val="000000"/>
          <w:sz w:val="20"/>
          <w:szCs w:val="20"/>
        </w:rPr>
        <w:t>itulares de CRI deverão deliberar sobre (</w:t>
      </w:r>
      <w:r w:rsidR="005718CB" w:rsidRPr="001B4698">
        <w:rPr>
          <w:rFonts w:ascii="Leelawadee" w:hAnsi="Leelawadee" w:cs="Leelawadee"/>
          <w:color w:val="000000"/>
          <w:sz w:val="20"/>
          <w:szCs w:val="20"/>
        </w:rPr>
        <w:t>i</w:t>
      </w:r>
      <w:r w:rsidR="00B83CAA" w:rsidRPr="001B4698">
        <w:rPr>
          <w:rFonts w:ascii="Leelawadee" w:hAnsi="Leelawadee" w:cs="Leelawadee"/>
          <w:color w:val="000000"/>
          <w:sz w:val="20"/>
          <w:szCs w:val="20"/>
        </w:rPr>
        <w:t>) o novo administrador do Patrimônio Separado e as regras para sua administração</w:t>
      </w:r>
      <w:r w:rsidR="005718CB" w:rsidRPr="001B4698">
        <w:rPr>
          <w:rFonts w:ascii="Leelawadee" w:hAnsi="Leelawadee" w:cs="Leelawadee"/>
          <w:color w:val="000000"/>
          <w:sz w:val="20"/>
          <w:szCs w:val="20"/>
        </w:rPr>
        <w:t>;</w:t>
      </w:r>
      <w:r w:rsidR="00B83CAA" w:rsidRPr="001B4698">
        <w:rPr>
          <w:rFonts w:ascii="Leelawadee" w:hAnsi="Leelawadee" w:cs="Leelawadee"/>
          <w:color w:val="000000"/>
          <w:sz w:val="20"/>
          <w:szCs w:val="20"/>
        </w:rPr>
        <w:t xml:space="preserve"> ou (</w:t>
      </w:r>
      <w:r w:rsidR="005718CB" w:rsidRPr="001B4698">
        <w:rPr>
          <w:rFonts w:ascii="Leelawadee" w:hAnsi="Leelawadee" w:cs="Leelawadee"/>
          <w:color w:val="000000"/>
          <w:sz w:val="20"/>
          <w:szCs w:val="20"/>
        </w:rPr>
        <w:t>ii</w:t>
      </w:r>
      <w:r w:rsidR="00B83CAA" w:rsidRPr="001B4698">
        <w:rPr>
          <w:rFonts w:ascii="Leelawadee" w:hAnsi="Leelawadee" w:cs="Leelawadee"/>
          <w:color w:val="000000"/>
          <w:sz w:val="20"/>
          <w:szCs w:val="20"/>
        </w:rPr>
        <w:t>) a nomeação do liquidante e as formas de liquidação do Patrimônio Separado.</w:t>
      </w:r>
    </w:p>
    <w:p w14:paraId="7F59614E" w14:textId="77777777" w:rsidR="00B83CAA" w:rsidRPr="001B4698" w:rsidRDefault="00B83CAA" w:rsidP="00356A17">
      <w:pPr>
        <w:spacing w:line="360" w:lineRule="auto"/>
        <w:rPr>
          <w:rFonts w:ascii="Leelawadee" w:hAnsi="Leelawadee" w:cs="Leelawadee"/>
          <w:sz w:val="20"/>
          <w:szCs w:val="20"/>
        </w:rPr>
      </w:pPr>
    </w:p>
    <w:p w14:paraId="22F6E48D" w14:textId="1219AE49" w:rsidR="000242AE" w:rsidRPr="001B4698" w:rsidRDefault="00CE1F57" w:rsidP="00356A17">
      <w:pPr>
        <w:pStyle w:val="Heading2"/>
        <w:keepNext w:val="0"/>
        <w:widowControl w:val="0"/>
        <w:suppressAutoHyphens/>
        <w:spacing w:line="360" w:lineRule="auto"/>
        <w:jc w:val="left"/>
        <w:rPr>
          <w:rFonts w:ascii="Leelawadee" w:hAnsi="Leelawadee" w:cs="Leelawadee"/>
          <w:color w:val="000000"/>
          <w:sz w:val="20"/>
          <w:szCs w:val="20"/>
        </w:rPr>
      </w:pPr>
      <w:bookmarkStart w:id="167" w:name="_Toc422473376"/>
      <w:bookmarkStart w:id="168" w:name="_Toc42698311"/>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ONZE</w:t>
      </w:r>
      <w:r w:rsidR="00FB2E2B" w:rsidRPr="001B4698">
        <w:rPr>
          <w:rFonts w:ascii="Leelawadee" w:hAnsi="Leelawadee" w:cs="Leelawadee"/>
          <w:color w:val="000000"/>
          <w:sz w:val="20"/>
          <w:szCs w:val="20"/>
        </w:rPr>
        <w:t xml:space="preserve"> </w:t>
      </w:r>
      <w:r w:rsidR="0051086A"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DESPESAS DO PATRIMÔNIO SEPARADO</w:t>
      </w:r>
      <w:bookmarkEnd w:id="167"/>
      <w:bookmarkEnd w:id="168"/>
    </w:p>
    <w:p w14:paraId="74AAA865" w14:textId="77777777" w:rsidR="000242AE" w:rsidRPr="001B4698" w:rsidRDefault="000242AE" w:rsidP="00356A17">
      <w:pPr>
        <w:pStyle w:val="BodyText21"/>
        <w:widowControl w:val="0"/>
        <w:tabs>
          <w:tab w:val="left" w:pos="426"/>
          <w:tab w:val="left" w:pos="709"/>
        </w:tabs>
        <w:suppressAutoHyphens/>
        <w:spacing w:line="360" w:lineRule="auto"/>
        <w:rPr>
          <w:rFonts w:ascii="Leelawadee" w:hAnsi="Leelawadee" w:cs="Leelawadee"/>
          <w:b/>
          <w:color w:val="000000"/>
          <w:sz w:val="20"/>
          <w:szCs w:val="20"/>
        </w:rPr>
      </w:pPr>
    </w:p>
    <w:p w14:paraId="00AB4DC4" w14:textId="7CB5D3FC" w:rsidR="00977D9B" w:rsidRPr="001B4698" w:rsidRDefault="00FB2E2B" w:rsidP="00356A17">
      <w:pPr>
        <w:widowControl w:val="0"/>
        <w:suppressAutoHyphens/>
        <w:spacing w:line="360" w:lineRule="auto"/>
        <w:jc w:val="both"/>
        <w:rPr>
          <w:rFonts w:ascii="Leelawadee" w:hAnsi="Leelawadee" w:cs="Leelawadee"/>
          <w:sz w:val="20"/>
          <w:szCs w:val="20"/>
        </w:rPr>
      </w:pP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.1.</w:t>
      </w:r>
      <w:r w:rsidR="000242AE" w:rsidRPr="001B4698">
        <w:rPr>
          <w:rFonts w:ascii="Leelawadee" w:hAnsi="Leelawadee" w:cs="Leelawadee"/>
          <w:color w:val="000000"/>
          <w:sz w:val="20"/>
          <w:szCs w:val="20"/>
        </w:rPr>
        <w:tab/>
      </w:r>
      <w:r w:rsidR="00977D9B" w:rsidRPr="001B4698">
        <w:rPr>
          <w:rFonts w:ascii="Leelawadee" w:hAnsi="Leelawadee" w:cs="Leelawadee"/>
          <w:color w:val="000000"/>
          <w:sz w:val="20"/>
          <w:szCs w:val="20"/>
          <w:u w:val="single"/>
        </w:rPr>
        <w:t>Despesas da Emissão</w:t>
      </w:r>
      <w:r w:rsidR="00977D9B" w:rsidRPr="001B4698">
        <w:rPr>
          <w:rFonts w:ascii="Leelawadee" w:hAnsi="Leelawadee" w:cs="Leelawadee"/>
          <w:color w:val="000000"/>
          <w:sz w:val="20"/>
          <w:szCs w:val="20"/>
        </w:rPr>
        <w:t xml:space="preserve">: </w:t>
      </w:r>
      <w:bookmarkStart w:id="169" w:name="_Ref465172700"/>
      <w:r w:rsidR="00977D9B" w:rsidRPr="001B4698">
        <w:rPr>
          <w:rFonts w:ascii="Leelawadee" w:eastAsia="Arial Unicode MS" w:hAnsi="Leelawadee" w:cs="Leelawadee"/>
          <w:color w:val="000000"/>
          <w:w w:val="0"/>
          <w:sz w:val="20"/>
          <w:szCs w:val="20"/>
        </w:rPr>
        <w:t xml:space="preserve">A Emissora fará jus, às custas </w:t>
      </w:r>
      <w:r w:rsidR="000E69F8">
        <w:rPr>
          <w:rFonts w:ascii="Leelawadee" w:eastAsia="Arial Unicode MS" w:hAnsi="Leelawadee" w:cs="Leelawadee"/>
          <w:color w:val="000000"/>
          <w:w w:val="0"/>
          <w:sz w:val="20"/>
          <w:szCs w:val="20"/>
        </w:rPr>
        <w:t xml:space="preserve">do </w:t>
      </w:r>
      <w:r w:rsidR="00977D9B" w:rsidRPr="001B4698">
        <w:rPr>
          <w:rFonts w:ascii="Leelawadee" w:eastAsia="Arial Unicode MS" w:hAnsi="Leelawadee" w:cs="Leelawadee"/>
          <w:color w:val="000000"/>
          <w:w w:val="0"/>
          <w:sz w:val="20"/>
          <w:szCs w:val="20"/>
        </w:rPr>
        <w:t>Patrimônio Separado, pela administração do Patrimônio Separado</w:t>
      </w:r>
      <w:r w:rsidR="00977D9B" w:rsidRPr="001B4698">
        <w:rPr>
          <w:rFonts w:ascii="Leelawadee" w:hAnsi="Leelawadee" w:cs="Leelawadee"/>
          <w:bCs/>
          <w:sz w:val="20"/>
          <w:szCs w:val="20"/>
        </w:rPr>
        <w:t xml:space="preserve"> durante o período de vigência dos CRI</w:t>
      </w:r>
      <w:r w:rsidR="00977D9B" w:rsidRPr="001B4698">
        <w:rPr>
          <w:rFonts w:ascii="Leelawadee" w:hAnsi="Leelawadee" w:cs="Leelawadee"/>
          <w:sz w:val="20"/>
          <w:szCs w:val="20"/>
        </w:rPr>
        <w:t xml:space="preserve">, de uma remuneração equivalente a </w:t>
      </w:r>
      <w:r w:rsidR="00CD2707" w:rsidRPr="001B4698">
        <w:rPr>
          <w:rFonts w:ascii="Leelawadee" w:hAnsi="Leelawadee" w:cs="Leelawadee"/>
          <w:sz w:val="20"/>
          <w:szCs w:val="20"/>
        </w:rPr>
        <w:t>R$ </w:t>
      </w:r>
      <w:r w:rsidR="007413B0">
        <w:rPr>
          <w:rFonts w:ascii="Leelawadee" w:hAnsi="Leelawadee" w:cs="Leelawadee"/>
          <w:sz w:val="20"/>
          <w:szCs w:val="20"/>
        </w:rPr>
        <w:t>2.000,00 (dois mil reais)</w:t>
      </w:r>
      <w:r w:rsidR="001D0572" w:rsidRPr="001B4698">
        <w:rPr>
          <w:rFonts w:ascii="Leelawadee" w:hAnsi="Leelawadee" w:cs="Leelawadee"/>
          <w:sz w:val="20"/>
          <w:szCs w:val="20"/>
        </w:rPr>
        <w:t xml:space="preserve"> </w:t>
      </w:r>
      <w:r w:rsidR="00977D9B" w:rsidRPr="001B4698">
        <w:rPr>
          <w:rFonts w:ascii="Leelawadee" w:hAnsi="Leelawadee" w:cs="Leelawadee"/>
          <w:sz w:val="20"/>
          <w:szCs w:val="20"/>
        </w:rPr>
        <w:t xml:space="preserve">ao </w:t>
      </w:r>
      <w:r w:rsidR="001D0572" w:rsidRPr="001B4698">
        <w:rPr>
          <w:rFonts w:ascii="Leelawadee" w:hAnsi="Leelawadee" w:cs="Leelawadee"/>
          <w:sz w:val="20"/>
          <w:szCs w:val="20"/>
        </w:rPr>
        <w:t xml:space="preserve">mês </w:t>
      </w:r>
      <w:r w:rsidR="00977D9B" w:rsidRPr="001B4698">
        <w:rPr>
          <w:rFonts w:ascii="Leelawadee" w:hAnsi="Leelawadee" w:cs="Leelawadee"/>
          <w:sz w:val="20"/>
          <w:szCs w:val="20"/>
        </w:rPr>
        <w:t xml:space="preserve">atualizado anualmente pela variação positiva do </w:t>
      </w:r>
      <w:r w:rsidR="001D0572" w:rsidRPr="001B4698">
        <w:rPr>
          <w:rFonts w:ascii="Leelawadee" w:hAnsi="Leelawadee" w:cs="Leelawadee"/>
          <w:sz w:val="20"/>
          <w:szCs w:val="20"/>
        </w:rPr>
        <w:t>IPCA</w:t>
      </w:r>
      <w:r w:rsidR="00977D9B" w:rsidRPr="001B4698">
        <w:rPr>
          <w:rFonts w:ascii="Leelawadee" w:hAnsi="Leelawadee" w:cs="Leelawadee"/>
          <w:sz w:val="20"/>
          <w:szCs w:val="20"/>
        </w:rPr>
        <w:t>/</w:t>
      </w:r>
      <w:r w:rsidR="001D0572" w:rsidRPr="001B4698">
        <w:rPr>
          <w:rFonts w:ascii="Leelawadee" w:hAnsi="Leelawadee" w:cs="Leelawadee"/>
          <w:sz w:val="20"/>
          <w:szCs w:val="20"/>
        </w:rPr>
        <w:t>IBGE</w:t>
      </w:r>
      <w:r w:rsidR="00977D9B" w:rsidRPr="001B4698">
        <w:rPr>
          <w:rFonts w:ascii="Leelawadee" w:hAnsi="Leelawadee" w:cs="Leelawadee"/>
          <w:sz w:val="20"/>
          <w:szCs w:val="20"/>
        </w:rPr>
        <w:t xml:space="preserve">, ou na falta deste, ou ainda na impossibilidade de sua utilização, pelo índice que vier a substituí-lo, calculadas </w:t>
      </w:r>
      <w:r w:rsidR="00977D9B" w:rsidRPr="001B4698">
        <w:rPr>
          <w:rFonts w:ascii="Leelawadee" w:hAnsi="Leelawadee" w:cs="Leelawadee"/>
          <w:i/>
          <w:sz w:val="20"/>
          <w:szCs w:val="20"/>
        </w:rPr>
        <w:t>pro rata die</w:t>
      </w:r>
      <w:r w:rsidR="00977D9B" w:rsidRPr="001B4698">
        <w:rPr>
          <w:rFonts w:ascii="Leelawadee" w:hAnsi="Leelawadee" w:cs="Leelawadee"/>
          <w:sz w:val="20"/>
          <w:szCs w:val="20"/>
        </w:rPr>
        <w:t xml:space="preserve">, se necessário, a ser paga no 1º (primeiro) Dia Útil a contar da data de subscrição e integralização dos CRI, e as demais na mesma data dos </w:t>
      </w:r>
      <w:r w:rsidR="001D0572" w:rsidRPr="001B4698">
        <w:rPr>
          <w:rFonts w:ascii="Leelawadee" w:hAnsi="Leelawadee" w:cs="Leelawadee"/>
          <w:sz w:val="20"/>
          <w:szCs w:val="20"/>
        </w:rPr>
        <w:t xml:space="preserve">meses </w:t>
      </w:r>
      <w:r w:rsidR="00977D9B" w:rsidRPr="001B4698">
        <w:rPr>
          <w:rFonts w:ascii="Leelawadee" w:hAnsi="Leelawadee" w:cs="Leelawadee"/>
          <w:sz w:val="20"/>
          <w:szCs w:val="20"/>
        </w:rPr>
        <w:t>subsequentes até o resgate total dos CRI.</w:t>
      </w:r>
      <w:bookmarkEnd w:id="169"/>
      <w:r w:rsidR="001E094A">
        <w:rPr>
          <w:rFonts w:ascii="Leelawadee" w:hAnsi="Leelawadee" w:cs="Leelawadee"/>
          <w:sz w:val="20"/>
          <w:szCs w:val="20"/>
        </w:rPr>
        <w:t xml:space="preserve"> </w:t>
      </w:r>
    </w:p>
    <w:p w14:paraId="38455067" w14:textId="77777777" w:rsidR="00977D9B" w:rsidRPr="001B4698" w:rsidRDefault="00977D9B" w:rsidP="00356A17">
      <w:pPr>
        <w:widowControl w:val="0"/>
        <w:suppressAutoHyphens/>
        <w:spacing w:line="360" w:lineRule="auto"/>
        <w:jc w:val="both"/>
        <w:rPr>
          <w:rFonts w:ascii="Leelawadee" w:hAnsi="Leelawadee" w:cs="Leelawadee"/>
          <w:sz w:val="20"/>
          <w:szCs w:val="20"/>
        </w:rPr>
      </w:pPr>
    </w:p>
    <w:p w14:paraId="562A5270" w14:textId="0A4CB473" w:rsidR="00977D9B" w:rsidRPr="001B4698" w:rsidRDefault="00977D9B" w:rsidP="00356A17">
      <w:pPr>
        <w:widowControl w:val="0"/>
        <w:suppressAutoHyphens/>
        <w:spacing w:line="360" w:lineRule="auto"/>
        <w:ind w:left="705"/>
        <w:jc w:val="both"/>
        <w:rPr>
          <w:rFonts w:ascii="Leelawadee" w:hAnsi="Leelawadee" w:cs="Leelawadee"/>
          <w:sz w:val="20"/>
          <w:szCs w:val="20"/>
        </w:rPr>
      </w:pPr>
      <w:r w:rsidRPr="001B4698">
        <w:rPr>
          <w:rFonts w:ascii="Leelawadee" w:hAnsi="Leelawadee" w:cs="Leelawadee"/>
          <w:sz w:val="20"/>
          <w:szCs w:val="20"/>
        </w:rPr>
        <w:t>11.1.1.</w:t>
      </w:r>
      <w:r w:rsidRPr="001B4698">
        <w:rPr>
          <w:rFonts w:ascii="Leelawadee" w:hAnsi="Leelawadee" w:cs="Leelawadee"/>
          <w:sz w:val="20"/>
          <w:szCs w:val="20"/>
        </w:rPr>
        <w:tab/>
        <w:t>A remuneração definida no item 11.1. acima, continuará sendo devida, mesmo após o vencimento dos CRI, caso a Emissora ainda esteja atuando na cobrança de inadimplência não sanada, remuneração esta que será calculada e devida proporcionalmente aos meses de atuação da Emissora.</w:t>
      </w:r>
    </w:p>
    <w:p w14:paraId="3BB35C18" w14:textId="77777777" w:rsidR="00977D9B" w:rsidRPr="001B4698" w:rsidRDefault="00977D9B" w:rsidP="00356A17">
      <w:pPr>
        <w:widowControl w:val="0"/>
        <w:suppressAutoHyphens/>
        <w:spacing w:line="360" w:lineRule="auto"/>
        <w:ind w:left="705"/>
        <w:jc w:val="both"/>
        <w:rPr>
          <w:rFonts w:ascii="Leelawadee" w:hAnsi="Leelawadee" w:cs="Leelawadee"/>
          <w:sz w:val="20"/>
          <w:szCs w:val="20"/>
        </w:rPr>
      </w:pPr>
    </w:p>
    <w:p w14:paraId="6AE0E706" w14:textId="07C6B9F4" w:rsidR="00977D9B" w:rsidRPr="001B4698" w:rsidRDefault="00977D9B"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sz w:val="20"/>
          <w:szCs w:val="20"/>
        </w:rPr>
        <w:t>11.1.2.</w:t>
      </w:r>
      <w:r w:rsidRPr="001B4698">
        <w:rPr>
          <w:rFonts w:ascii="Leelawadee" w:hAnsi="Leelawadee" w:cs="Leelawadee"/>
          <w:sz w:val="20"/>
          <w:szCs w:val="20"/>
        </w:rPr>
        <w:tab/>
        <w:t>Os valores referidos no item 11.1.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78DEC881" w14:textId="77777777" w:rsidR="00977D9B" w:rsidRPr="001B4698" w:rsidRDefault="00977D9B" w:rsidP="00356A17">
      <w:pPr>
        <w:widowControl w:val="0"/>
        <w:suppressAutoHyphens/>
        <w:spacing w:line="360" w:lineRule="auto"/>
        <w:jc w:val="both"/>
        <w:rPr>
          <w:rFonts w:ascii="Leelawadee" w:hAnsi="Leelawadee" w:cs="Leelawadee"/>
          <w:color w:val="000000"/>
          <w:sz w:val="20"/>
          <w:szCs w:val="20"/>
        </w:rPr>
      </w:pPr>
    </w:p>
    <w:p w14:paraId="520B2D37" w14:textId="7BC559FD" w:rsidR="000242AE" w:rsidRPr="001B4698" w:rsidRDefault="00977D9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11.2.</w:t>
      </w:r>
      <w:r w:rsidRPr="001B4698">
        <w:rPr>
          <w:rFonts w:ascii="Leelawadee" w:hAnsi="Leelawadee" w:cs="Leelawadee"/>
          <w:color w:val="000000"/>
          <w:sz w:val="20"/>
          <w:szCs w:val="20"/>
        </w:rPr>
        <w:tab/>
      </w:r>
      <w:r w:rsidR="000242AE" w:rsidRPr="001B4698">
        <w:rPr>
          <w:rFonts w:ascii="Leelawadee" w:hAnsi="Leelawadee" w:cs="Leelawadee"/>
          <w:color w:val="000000"/>
          <w:sz w:val="20"/>
          <w:szCs w:val="20"/>
          <w:u w:val="single"/>
        </w:rPr>
        <w:t>Despesas do Patrimônio Separado</w:t>
      </w:r>
      <w:r w:rsidR="000242AE" w:rsidRPr="001B4698">
        <w:rPr>
          <w:rFonts w:ascii="Leelawadee" w:hAnsi="Leelawadee" w:cs="Leelawadee"/>
          <w:color w:val="000000"/>
          <w:sz w:val="20"/>
          <w:szCs w:val="20"/>
        </w:rPr>
        <w:t xml:space="preserve">: São </w:t>
      </w:r>
      <w:r w:rsidR="00CA5014" w:rsidRPr="001B4698">
        <w:rPr>
          <w:rFonts w:ascii="Leelawadee" w:hAnsi="Leelawadee" w:cs="Leelawadee"/>
          <w:color w:val="000000"/>
          <w:sz w:val="20"/>
          <w:szCs w:val="20"/>
        </w:rPr>
        <w:t>d</w:t>
      </w:r>
      <w:r w:rsidR="006062F6" w:rsidRPr="001B4698">
        <w:rPr>
          <w:rFonts w:ascii="Leelawadee" w:hAnsi="Leelawadee" w:cs="Leelawadee"/>
          <w:color w:val="000000"/>
          <w:sz w:val="20"/>
          <w:szCs w:val="20"/>
        </w:rPr>
        <w:t xml:space="preserve">espesas </w:t>
      </w:r>
      <w:r w:rsidR="000242AE" w:rsidRPr="001B4698">
        <w:rPr>
          <w:rFonts w:ascii="Leelawadee" w:hAnsi="Leelawadee" w:cs="Leelawadee"/>
          <w:color w:val="000000"/>
          <w:sz w:val="20"/>
          <w:szCs w:val="20"/>
        </w:rPr>
        <w:t>de responsabi</w:t>
      </w:r>
      <w:r w:rsidR="00111220" w:rsidRPr="001B4698">
        <w:rPr>
          <w:rFonts w:ascii="Leelawadee" w:hAnsi="Leelawadee" w:cs="Leelawadee"/>
          <w:color w:val="000000"/>
          <w:sz w:val="20"/>
          <w:szCs w:val="20"/>
        </w:rPr>
        <w:t xml:space="preserve">lidade do Patrimônio Separado: </w:t>
      </w:r>
    </w:p>
    <w:p w14:paraId="11D28102" w14:textId="77777777" w:rsidR="000242AE" w:rsidRPr="001B4698" w:rsidRDefault="000242AE" w:rsidP="00356A17">
      <w:pPr>
        <w:pStyle w:val="BodyText21"/>
        <w:widowControl w:val="0"/>
        <w:tabs>
          <w:tab w:val="left" w:pos="426"/>
          <w:tab w:val="left" w:pos="709"/>
        </w:tabs>
        <w:suppressAutoHyphens/>
        <w:spacing w:line="360" w:lineRule="auto"/>
        <w:rPr>
          <w:rFonts w:ascii="Leelawadee" w:hAnsi="Leelawadee" w:cs="Leelawadee"/>
          <w:color w:val="000000"/>
          <w:sz w:val="20"/>
          <w:szCs w:val="20"/>
        </w:rPr>
      </w:pPr>
    </w:p>
    <w:p w14:paraId="53ABDE07" w14:textId="77777777" w:rsidR="000242AE" w:rsidRPr="001B4698" w:rsidRDefault="000242AE"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despesas com a gestão, cobrança, realização, administração, custódia e liquidação dos Créditos Imobiliários e do Patrimônio Separado, inclusive </w:t>
      </w:r>
      <w:proofErr w:type="gramStart"/>
      <w:r w:rsidRPr="001B4698">
        <w:rPr>
          <w:rFonts w:ascii="Leelawadee" w:hAnsi="Leelawadee" w:cs="Leelawadee"/>
          <w:color w:val="000000"/>
          <w:sz w:val="20"/>
          <w:szCs w:val="20"/>
        </w:rPr>
        <w:t>as referentes</w:t>
      </w:r>
      <w:proofErr w:type="gramEnd"/>
      <w:r w:rsidRPr="001B4698">
        <w:rPr>
          <w:rFonts w:ascii="Leelawadee" w:hAnsi="Leelawadee" w:cs="Leelawadee"/>
          <w:color w:val="000000"/>
          <w:sz w:val="20"/>
          <w:szCs w:val="20"/>
        </w:rPr>
        <w:t xml:space="preserve"> à sua transferência para outra companhia securitizadora de créditos imobiliários, na hipótese de o Agente Fiduciário vir a assumir a sua administração;</w:t>
      </w:r>
    </w:p>
    <w:p w14:paraId="03718425"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34E72B80" w14:textId="72446B4B" w:rsidR="000242AE" w:rsidRPr="001B4698" w:rsidRDefault="000242AE"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lastRenderedPageBreak/>
        <w:t xml:space="preserve">as despesas com terceiros especialistas, advogados, auditores ou fiscais, </w:t>
      </w:r>
      <w:r w:rsidR="00E31180" w:rsidRPr="001B4698">
        <w:rPr>
          <w:rFonts w:ascii="Leelawadee" w:hAnsi="Leelawadee" w:cs="Leelawadee"/>
          <w:color w:val="000000"/>
          <w:sz w:val="20"/>
          <w:szCs w:val="20"/>
        </w:rPr>
        <w:t xml:space="preserve">o que inclui o Auditor Independente, </w:t>
      </w:r>
      <w:r w:rsidRPr="001B4698">
        <w:rPr>
          <w:rFonts w:ascii="Leelawadee" w:hAnsi="Leelawadee" w:cs="Leelawadee"/>
          <w:color w:val="000000"/>
          <w:sz w:val="20"/>
          <w:szCs w:val="20"/>
        </w:rPr>
        <w:t xml:space="preserve">bem como as despesas com procedimentos legais, incluindo sucumbência, incorridas para resguardar os interesses dos titulares dos CRI e </w:t>
      </w:r>
      <w:r w:rsidR="006120D4" w:rsidRPr="001B4698">
        <w:rPr>
          <w:rFonts w:ascii="Leelawadee" w:hAnsi="Leelawadee" w:cs="Leelawadee"/>
          <w:color w:val="000000"/>
          <w:sz w:val="20"/>
          <w:szCs w:val="20"/>
        </w:rPr>
        <w:t xml:space="preserve">a </w:t>
      </w:r>
      <w:r w:rsidRPr="001B4698">
        <w:rPr>
          <w:rFonts w:ascii="Leelawadee" w:hAnsi="Leelawadee" w:cs="Leelawadee"/>
          <w:color w:val="000000"/>
          <w:sz w:val="20"/>
          <w:szCs w:val="20"/>
        </w:rPr>
        <w:t>realização dos Créditos Imobiliários integrantes do Patrimônio Separado, que deverão ser previamente aprovadas e</w:t>
      </w:r>
      <w:r w:rsidR="00945A2B" w:rsidRPr="001B4698">
        <w:rPr>
          <w:rFonts w:ascii="Leelawadee" w:hAnsi="Leelawadee" w:cs="Leelawadee"/>
          <w:color w:val="000000"/>
          <w:sz w:val="20"/>
          <w:szCs w:val="20"/>
        </w:rPr>
        <w:t>, em caso de insuficiência de recursos no Patrimônio Separado,</w:t>
      </w:r>
      <w:r w:rsidRPr="001B4698">
        <w:rPr>
          <w:rFonts w:ascii="Leelawadee" w:hAnsi="Leelawadee" w:cs="Leelawadee"/>
          <w:color w:val="000000"/>
          <w:sz w:val="20"/>
          <w:szCs w:val="20"/>
        </w:rPr>
        <w:t xml:space="preserve"> pagas pelos titulares</w:t>
      </w:r>
      <w:r w:rsidR="006120D4" w:rsidRPr="001B4698">
        <w:rPr>
          <w:rFonts w:ascii="Leelawadee" w:hAnsi="Leelawadee" w:cs="Leelawadee"/>
          <w:color w:val="000000"/>
          <w:sz w:val="20"/>
          <w:szCs w:val="20"/>
        </w:rPr>
        <w:t xml:space="preserve"> dos CRI</w:t>
      </w:r>
      <w:r w:rsidRPr="001B4698">
        <w:rPr>
          <w:rFonts w:ascii="Leelawadee" w:hAnsi="Leelawadee" w:cs="Leelawadee"/>
          <w:color w:val="000000"/>
          <w:sz w:val="20"/>
          <w:szCs w:val="20"/>
        </w:rPr>
        <w:t>;</w:t>
      </w:r>
    </w:p>
    <w:p w14:paraId="237C9FD9"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7F0D1335" w14:textId="77777777" w:rsidR="000242AE" w:rsidRPr="001B4698" w:rsidRDefault="000242AE"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despesas com publicações, transporte, alimentação, viagens e estadias, necessárias ao exercício da função de Agente Fiduciário, durante ou após a prestação dos serviços, mas em razão desta, serão pagas pela </w:t>
      </w:r>
      <w:r w:rsidRPr="001B4698">
        <w:rPr>
          <w:rFonts w:ascii="Leelawadee" w:hAnsi="Leelawadee" w:cs="Leelawadee"/>
          <w:bCs/>
          <w:color w:val="000000"/>
          <w:sz w:val="20"/>
          <w:szCs w:val="20"/>
        </w:rPr>
        <w:t>Emissora</w:t>
      </w:r>
      <w:r w:rsidRPr="001B4698">
        <w:rPr>
          <w:rFonts w:ascii="Leelawadee" w:hAnsi="Leelawadee" w:cs="Leelawadee"/>
          <w:color w:val="000000"/>
          <w:sz w:val="20"/>
          <w:szCs w:val="20"/>
        </w:rPr>
        <w:t>, desde que</w:t>
      </w:r>
      <w:r w:rsidR="00CD18C3" w:rsidRPr="001B4698">
        <w:rPr>
          <w:rFonts w:ascii="Leelawadee" w:hAnsi="Leelawadee" w:cs="Leelawadee"/>
          <w:color w:val="000000"/>
          <w:sz w:val="20"/>
          <w:szCs w:val="20"/>
        </w:rPr>
        <w:t>, sempre que possível,</w:t>
      </w:r>
      <w:r w:rsidRPr="001B4698">
        <w:rPr>
          <w:rFonts w:ascii="Leelawadee" w:hAnsi="Leelawadee" w:cs="Leelawadee"/>
          <w:color w:val="000000"/>
          <w:sz w:val="20"/>
          <w:szCs w:val="20"/>
        </w:rPr>
        <w:t xml:space="preserve"> aprovadas previamente por ela;</w:t>
      </w:r>
    </w:p>
    <w:p w14:paraId="33A6CE1E"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213E241A" w14:textId="4000FF74" w:rsidR="000242AE" w:rsidRPr="001B4698" w:rsidRDefault="000242AE"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w:t>
      </w:r>
    </w:p>
    <w:p w14:paraId="67FBACB2"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77206609" w14:textId="152C9F66" w:rsidR="00E31180" w:rsidRPr="001B4698" w:rsidRDefault="000242AE"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w:t>
      </w:r>
      <w:r w:rsidR="001E6D95">
        <w:rPr>
          <w:rFonts w:ascii="Leelawadee" w:hAnsi="Leelawadee" w:cs="Leelawadee"/>
          <w:color w:val="000000"/>
          <w:sz w:val="20"/>
          <w:szCs w:val="20"/>
        </w:rPr>
        <w:t xml:space="preserve">ou </w:t>
      </w:r>
      <w:r w:rsidRPr="001B4698">
        <w:rPr>
          <w:rFonts w:ascii="Leelawadee" w:hAnsi="Leelawadee" w:cs="Leelawadee"/>
          <w:color w:val="000000"/>
          <w:sz w:val="20"/>
          <w:szCs w:val="20"/>
        </w:rPr>
        <w:t>(ii) sejam d</w:t>
      </w:r>
      <w:r w:rsidR="00C6781D" w:rsidRPr="001B4698">
        <w:rPr>
          <w:rFonts w:ascii="Leelawadee" w:hAnsi="Leelawadee" w:cs="Leelawadee"/>
          <w:color w:val="000000"/>
          <w:sz w:val="20"/>
          <w:szCs w:val="20"/>
        </w:rPr>
        <w:t>e responsabilidade d</w:t>
      </w:r>
      <w:r w:rsidR="00590DFD" w:rsidRPr="001B4698">
        <w:rPr>
          <w:rFonts w:ascii="Leelawadee" w:hAnsi="Leelawadee" w:cs="Leelawadee"/>
          <w:color w:val="000000"/>
          <w:sz w:val="20"/>
          <w:szCs w:val="20"/>
        </w:rPr>
        <w:t>o Cedente</w:t>
      </w:r>
      <w:r w:rsidR="00C86F85"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p>
    <w:p w14:paraId="1C273747" w14:textId="77777777" w:rsidR="00E31180" w:rsidRPr="001B4698" w:rsidRDefault="00E31180" w:rsidP="00356A17">
      <w:pPr>
        <w:pStyle w:val="ListParagraph"/>
        <w:spacing w:line="360" w:lineRule="auto"/>
        <w:rPr>
          <w:rFonts w:ascii="Leelawadee" w:hAnsi="Leelawadee" w:cs="Leelawadee"/>
          <w:color w:val="000000"/>
          <w:sz w:val="20"/>
          <w:szCs w:val="20"/>
        </w:rPr>
      </w:pPr>
    </w:p>
    <w:p w14:paraId="3D1D0BCB" w14:textId="0154D7A4" w:rsidR="000242AE" w:rsidRPr="001B4698" w:rsidRDefault="00E31180"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sz w:val="20"/>
          <w:szCs w:val="20"/>
        </w:rPr>
        <w:t xml:space="preserve">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e do Patrimônio Separado; </w:t>
      </w:r>
      <w:r w:rsidR="000242AE" w:rsidRPr="001B4698">
        <w:rPr>
          <w:rFonts w:ascii="Leelawadee" w:hAnsi="Leelawadee" w:cs="Leelawadee"/>
          <w:color w:val="000000"/>
          <w:sz w:val="20"/>
          <w:szCs w:val="20"/>
        </w:rPr>
        <w:t>e</w:t>
      </w:r>
    </w:p>
    <w:p w14:paraId="1E5A5080"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09CF0B9B" w14:textId="77777777" w:rsidR="000242AE" w:rsidRPr="001B4698" w:rsidRDefault="000242AE"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demais despesas previstas em lei, regulamentação aplicável ou neste Termo.</w:t>
      </w:r>
    </w:p>
    <w:p w14:paraId="66FCE943" w14:textId="77777777" w:rsidR="000242AE" w:rsidRPr="001B4698" w:rsidRDefault="000242AE" w:rsidP="00356A17">
      <w:pPr>
        <w:pStyle w:val="BodyText"/>
        <w:widowControl w:val="0"/>
        <w:suppressAutoHyphens/>
        <w:spacing w:line="360" w:lineRule="auto"/>
        <w:rPr>
          <w:rFonts w:ascii="Leelawadee" w:hAnsi="Leelawadee" w:cs="Leelawadee"/>
          <w:b w:val="0"/>
          <w:i w:val="0"/>
          <w:color w:val="000000"/>
          <w:sz w:val="20"/>
          <w:szCs w:val="20"/>
        </w:rPr>
      </w:pPr>
    </w:p>
    <w:p w14:paraId="0F8D92C6" w14:textId="61C5947F" w:rsidR="000242AE" w:rsidRPr="001B4698" w:rsidRDefault="00FB2E2B" w:rsidP="00356A17">
      <w:pPr>
        <w:pStyle w:val="BodyText21"/>
        <w:widowControl w:val="0"/>
        <w:tabs>
          <w:tab w:val="left" w:pos="0"/>
        </w:tabs>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3</w:t>
      </w:r>
      <w:r w:rsidR="000242AE" w:rsidRPr="001B4698">
        <w:rPr>
          <w:rFonts w:ascii="Leelawadee" w:hAnsi="Leelawadee" w:cs="Leelawadee"/>
          <w:color w:val="000000"/>
          <w:sz w:val="20"/>
          <w:szCs w:val="20"/>
        </w:rPr>
        <w:t>.</w:t>
      </w:r>
      <w:r w:rsidR="000242AE" w:rsidRPr="001B4698">
        <w:rPr>
          <w:rFonts w:ascii="Leelawadee" w:hAnsi="Leelawadee" w:cs="Leelawadee"/>
          <w:color w:val="000000"/>
          <w:sz w:val="20"/>
          <w:szCs w:val="20"/>
        </w:rPr>
        <w:tab/>
      </w:r>
      <w:r w:rsidR="000242AE" w:rsidRPr="001B4698">
        <w:rPr>
          <w:rFonts w:ascii="Leelawadee" w:hAnsi="Leelawadee" w:cs="Leelawadee"/>
          <w:color w:val="000000"/>
          <w:sz w:val="20"/>
          <w:szCs w:val="20"/>
          <w:u w:val="single"/>
        </w:rPr>
        <w:t>Responsabilidade dos Titulares de CRI</w:t>
      </w:r>
      <w:r w:rsidR="000242AE" w:rsidRPr="001B4698">
        <w:rPr>
          <w:rFonts w:ascii="Leelawadee" w:hAnsi="Leelawadee" w:cs="Leelawadee"/>
          <w:color w:val="000000"/>
          <w:sz w:val="20"/>
          <w:szCs w:val="20"/>
        </w:rPr>
        <w:t>: Considerando-se que a responsabilidade da Emissora se limita ao Patrimônio Separado, nos termos da Lei nº 9.514/97, caso o Patrimônio Separado seja insuficiente para arcar com as despesas mencionadas no</w:t>
      </w:r>
      <w:r w:rsidR="00977D9B" w:rsidRPr="001B4698">
        <w:rPr>
          <w:rFonts w:ascii="Leelawadee" w:hAnsi="Leelawadee" w:cs="Leelawadee"/>
          <w:color w:val="000000"/>
          <w:sz w:val="20"/>
          <w:szCs w:val="20"/>
        </w:rPr>
        <w:t>s</w:t>
      </w:r>
      <w:r w:rsidR="000242AE" w:rsidRPr="001B4698">
        <w:rPr>
          <w:rFonts w:ascii="Leelawadee" w:hAnsi="Leelawadee" w:cs="Leelawadee"/>
          <w:color w:val="000000"/>
          <w:sz w:val="20"/>
          <w:szCs w:val="20"/>
        </w:rPr>
        <w:t xml:space="preserve"> ite</w:t>
      </w:r>
      <w:r w:rsidR="00977D9B" w:rsidRPr="001B4698">
        <w:rPr>
          <w:rFonts w:ascii="Leelawadee" w:hAnsi="Leelawadee" w:cs="Leelawadee"/>
          <w:color w:val="000000"/>
          <w:sz w:val="20"/>
          <w:szCs w:val="20"/>
        </w:rPr>
        <w:t xml:space="preserve">ns 11.1. e </w:t>
      </w:r>
      <w:r w:rsidR="00984944"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2</w:t>
      </w:r>
      <w:r w:rsidR="000E0B53"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acima, tais despesas serão suportadas pelos </w:t>
      </w:r>
      <w:r w:rsidR="002150F9" w:rsidRPr="001B4698">
        <w:rPr>
          <w:rFonts w:ascii="Leelawadee" w:hAnsi="Leelawadee" w:cs="Leelawadee"/>
          <w:color w:val="000000"/>
          <w:sz w:val="20"/>
          <w:szCs w:val="20"/>
        </w:rPr>
        <w:t>Titulares d</w:t>
      </w:r>
      <w:r w:rsidR="00CB33B2" w:rsidRPr="001B4698">
        <w:rPr>
          <w:rFonts w:ascii="Leelawadee" w:hAnsi="Leelawadee" w:cs="Leelawadee"/>
          <w:color w:val="000000"/>
          <w:sz w:val="20"/>
          <w:szCs w:val="20"/>
        </w:rPr>
        <w:t>os</w:t>
      </w:r>
      <w:r w:rsidR="002150F9" w:rsidRPr="001B4698">
        <w:rPr>
          <w:rFonts w:ascii="Leelawadee" w:hAnsi="Leelawadee" w:cs="Leelawadee"/>
          <w:color w:val="000000"/>
          <w:sz w:val="20"/>
          <w:szCs w:val="20"/>
        </w:rPr>
        <w:t xml:space="preserve"> CRI</w:t>
      </w:r>
      <w:r w:rsidR="000242AE" w:rsidRPr="001B4698">
        <w:rPr>
          <w:rFonts w:ascii="Leelawadee" w:hAnsi="Leelawadee" w:cs="Leelawadee"/>
          <w:color w:val="000000"/>
          <w:sz w:val="20"/>
          <w:szCs w:val="20"/>
        </w:rPr>
        <w:t>, na proporção dos CRI titulados por cada um deles</w:t>
      </w:r>
      <w:r w:rsidR="009507A6" w:rsidRPr="001B4698">
        <w:rPr>
          <w:rFonts w:ascii="Leelawadee" w:hAnsi="Leelawadee" w:cs="Leelawadee"/>
          <w:color w:val="000000"/>
          <w:sz w:val="20"/>
          <w:szCs w:val="20"/>
        </w:rPr>
        <w:t xml:space="preserve">, caso não sejam pagas </w:t>
      </w:r>
      <w:r w:rsidR="007338CF" w:rsidRPr="001B4698">
        <w:rPr>
          <w:rFonts w:ascii="Leelawadee" w:hAnsi="Leelawadee" w:cs="Leelawadee"/>
          <w:color w:val="000000"/>
          <w:sz w:val="20"/>
          <w:szCs w:val="20"/>
        </w:rPr>
        <w:t>pela Devedora</w:t>
      </w:r>
      <w:r w:rsidR="00114B32" w:rsidRPr="001B4698">
        <w:rPr>
          <w:rFonts w:ascii="Leelawadee" w:hAnsi="Leelawadee" w:cs="Leelawadee"/>
          <w:color w:val="000000"/>
          <w:sz w:val="20"/>
          <w:szCs w:val="20"/>
        </w:rPr>
        <w:t>,</w:t>
      </w:r>
      <w:r w:rsidR="009507A6" w:rsidRPr="001B4698">
        <w:rPr>
          <w:rFonts w:ascii="Leelawadee" w:hAnsi="Leelawadee" w:cs="Leelawadee"/>
          <w:color w:val="000000"/>
          <w:sz w:val="20"/>
          <w:szCs w:val="20"/>
        </w:rPr>
        <w:t xml:space="preserve"> parte obrigada por tais pagamentos</w:t>
      </w:r>
      <w:r w:rsidR="000242AE" w:rsidRPr="001B4698">
        <w:rPr>
          <w:rFonts w:ascii="Leelawadee" w:hAnsi="Leelawadee" w:cs="Leelawadee"/>
          <w:color w:val="000000"/>
          <w:sz w:val="20"/>
          <w:szCs w:val="20"/>
        </w:rPr>
        <w:t>.</w:t>
      </w:r>
    </w:p>
    <w:p w14:paraId="45446AD4" w14:textId="77777777" w:rsidR="000242AE" w:rsidRPr="001B4698" w:rsidRDefault="000242AE" w:rsidP="00356A17">
      <w:pPr>
        <w:pStyle w:val="BodyText21"/>
        <w:widowControl w:val="0"/>
        <w:tabs>
          <w:tab w:val="left" w:pos="426"/>
        </w:tabs>
        <w:suppressAutoHyphens/>
        <w:spacing w:line="360" w:lineRule="auto"/>
        <w:rPr>
          <w:rFonts w:ascii="Leelawadee" w:hAnsi="Leelawadee" w:cs="Leelawadee"/>
          <w:color w:val="000000"/>
          <w:sz w:val="20"/>
          <w:szCs w:val="20"/>
        </w:rPr>
      </w:pPr>
    </w:p>
    <w:p w14:paraId="6CC329FE" w14:textId="2BBAFBAF" w:rsidR="000242AE" w:rsidRPr="001B4698" w:rsidRDefault="00FB2E2B" w:rsidP="00356A17">
      <w:pPr>
        <w:pStyle w:val="BodyText21"/>
        <w:widowControl w:val="0"/>
        <w:tabs>
          <w:tab w:val="left" w:pos="0"/>
        </w:tabs>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4</w:t>
      </w:r>
      <w:r w:rsidR="000242AE" w:rsidRPr="001B4698">
        <w:rPr>
          <w:rFonts w:ascii="Leelawadee" w:hAnsi="Leelawadee" w:cs="Leelawadee"/>
          <w:color w:val="000000"/>
          <w:sz w:val="20"/>
          <w:szCs w:val="20"/>
        </w:rPr>
        <w:t>.</w:t>
      </w:r>
      <w:r w:rsidR="000242AE" w:rsidRPr="001B4698">
        <w:rPr>
          <w:rFonts w:ascii="Leelawadee" w:hAnsi="Leelawadee" w:cs="Leelawadee"/>
          <w:color w:val="000000"/>
          <w:sz w:val="20"/>
          <w:szCs w:val="20"/>
        </w:rPr>
        <w:tab/>
      </w:r>
      <w:r w:rsidR="000E0B53" w:rsidRPr="001B4698">
        <w:rPr>
          <w:rFonts w:ascii="Leelawadee" w:hAnsi="Leelawadee" w:cs="Leelawadee"/>
          <w:color w:val="000000"/>
          <w:sz w:val="20"/>
          <w:szCs w:val="20"/>
          <w:u w:val="single"/>
        </w:rPr>
        <w:t>Despesas de Responsabilidade dos Titulares de CRI</w:t>
      </w:r>
      <w:r w:rsidR="000E0B53" w:rsidRPr="001B4698">
        <w:rPr>
          <w:rFonts w:ascii="Leelawadee" w:hAnsi="Leelawadee" w:cs="Leelawadee"/>
          <w:color w:val="000000"/>
          <w:sz w:val="20"/>
          <w:szCs w:val="20"/>
        </w:rPr>
        <w:t xml:space="preserve">: </w:t>
      </w:r>
      <w:r w:rsidR="000242AE" w:rsidRPr="001B4698">
        <w:rPr>
          <w:rFonts w:ascii="Leelawadee" w:hAnsi="Leelawadee" w:cs="Leelawadee"/>
          <w:color w:val="000000"/>
          <w:sz w:val="20"/>
          <w:szCs w:val="20"/>
        </w:rPr>
        <w:t xml:space="preserve">Observado o disposto nos itens </w:t>
      </w:r>
      <w:r w:rsidR="00977D9B" w:rsidRPr="001B4698">
        <w:rPr>
          <w:rFonts w:ascii="Leelawadee" w:hAnsi="Leelawadee" w:cs="Leelawadee"/>
          <w:color w:val="000000"/>
          <w:sz w:val="20"/>
          <w:szCs w:val="20"/>
        </w:rPr>
        <w:t xml:space="preserve">11.1., </w:t>
      </w: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2</w:t>
      </w:r>
      <w:r w:rsidR="000E0B53"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e </w:t>
      </w: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3</w:t>
      </w:r>
      <w:r w:rsidR="000E0B53"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w:t>
      </w:r>
      <w:r w:rsidR="000242AE" w:rsidRPr="001B4698">
        <w:rPr>
          <w:rFonts w:ascii="Leelawadee" w:hAnsi="Leelawadee" w:cs="Leelawadee"/>
          <w:color w:val="000000"/>
          <w:sz w:val="20"/>
          <w:szCs w:val="20"/>
        </w:rPr>
        <w:lastRenderedPageBreak/>
        <w:t xml:space="preserve">acima, são de responsabilidade dos </w:t>
      </w:r>
      <w:r w:rsidR="004A0375" w:rsidRPr="001B4698">
        <w:rPr>
          <w:rFonts w:ascii="Leelawadee" w:hAnsi="Leelawadee" w:cs="Leelawadee"/>
          <w:color w:val="000000"/>
          <w:sz w:val="20"/>
          <w:szCs w:val="20"/>
        </w:rPr>
        <w:t xml:space="preserve">Titulares </w:t>
      </w:r>
      <w:r w:rsidR="000242AE" w:rsidRPr="001B4698">
        <w:rPr>
          <w:rFonts w:ascii="Leelawadee" w:hAnsi="Leelawadee" w:cs="Leelawadee"/>
          <w:color w:val="000000"/>
          <w:sz w:val="20"/>
          <w:szCs w:val="20"/>
        </w:rPr>
        <w:t>dos CRI:</w:t>
      </w:r>
    </w:p>
    <w:p w14:paraId="162EF375" w14:textId="77777777" w:rsidR="000242AE" w:rsidRPr="001B4698" w:rsidRDefault="000242AE" w:rsidP="00356A17">
      <w:pPr>
        <w:widowControl w:val="0"/>
        <w:suppressAutoHyphens/>
        <w:spacing w:line="360" w:lineRule="auto"/>
        <w:jc w:val="both"/>
        <w:rPr>
          <w:rFonts w:ascii="Leelawadee" w:eastAsia="Arial Unicode MS" w:hAnsi="Leelawadee" w:cs="Leelawadee"/>
          <w:color w:val="000000"/>
          <w:sz w:val="20"/>
          <w:szCs w:val="20"/>
        </w:rPr>
      </w:pPr>
    </w:p>
    <w:p w14:paraId="223E7E7C" w14:textId="77777777" w:rsidR="000242AE" w:rsidRPr="001B4698" w:rsidRDefault="000242AE" w:rsidP="00C161CD">
      <w:pPr>
        <w:widowControl w:val="0"/>
        <w:numPr>
          <w:ilvl w:val="0"/>
          <w:numId w:val="8"/>
        </w:numPr>
        <w:suppressAutoHyphens/>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eventuais despesas e taxas relativas à negociação e custódia dos CRI não compreendidas na descrição do item </w:t>
      </w:r>
      <w:r w:rsidR="00984944" w:rsidRPr="001B4698">
        <w:rPr>
          <w:rFonts w:ascii="Leelawadee" w:eastAsia="Arial Unicode MS" w:hAnsi="Leelawadee" w:cs="Leelawadee"/>
          <w:color w:val="000000"/>
          <w:sz w:val="20"/>
          <w:szCs w:val="20"/>
        </w:rPr>
        <w:t>11</w:t>
      </w:r>
      <w:r w:rsidRPr="001B4698">
        <w:rPr>
          <w:rFonts w:ascii="Leelawadee" w:eastAsia="Arial Unicode MS" w:hAnsi="Leelawadee" w:cs="Leelawadee"/>
          <w:color w:val="000000"/>
          <w:sz w:val="20"/>
          <w:szCs w:val="20"/>
        </w:rPr>
        <w:t>.1</w:t>
      </w:r>
      <w:r w:rsidR="000E0B53" w:rsidRPr="001B4698">
        <w:rPr>
          <w:rFonts w:ascii="Leelawadee" w:eastAsia="Arial Unicode MS" w:hAnsi="Leelawadee" w:cs="Leelawadee"/>
          <w:color w:val="000000"/>
          <w:sz w:val="20"/>
          <w:szCs w:val="20"/>
        </w:rPr>
        <w:t>.</w:t>
      </w:r>
      <w:r w:rsidRPr="001B4698">
        <w:rPr>
          <w:rFonts w:ascii="Leelawadee" w:eastAsia="Arial Unicode MS" w:hAnsi="Leelawadee" w:cs="Leelawadee"/>
          <w:color w:val="000000"/>
          <w:sz w:val="20"/>
          <w:szCs w:val="20"/>
        </w:rPr>
        <w:t xml:space="preserve"> acima;</w:t>
      </w:r>
    </w:p>
    <w:p w14:paraId="5287309D" w14:textId="77777777" w:rsidR="000242AE" w:rsidRPr="001B4698" w:rsidRDefault="000242AE" w:rsidP="00356A17">
      <w:pPr>
        <w:widowControl w:val="0"/>
        <w:suppressAutoHyphens/>
        <w:spacing w:line="360" w:lineRule="auto"/>
        <w:ind w:hanging="720"/>
        <w:jc w:val="both"/>
        <w:rPr>
          <w:rFonts w:ascii="Leelawadee" w:eastAsia="Arial Unicode MS" w:hAnsi="Leelawadee" w:cs="Leelawadee"/>
          <w:color w:val="000000"/>
          <w:sz w:val="20"/>
          <w:szCs w:val="20"/>
        </w:rPr>
      </w:pPr>
    </w:p>
    <w:p w14:paraId="2760E183" w14:textId="2EE16188" w:rsidR="000242AE" w:rsidRPr="001B4698" w:rsidRDefault="000242AE" w:rsidP="00C161CD">
      <w:pPr>
        <w:widowControl w:val="0"/>
        <w:numPr>
          <w:ilvl w:val="0"/>
          <w:numId w:val="8"/>
        </w:numPr>
        <w:suppressAutoHyphens/>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todos os custos e despesas incorridos para salvaguardar os direitos e prerrogativas dos </w:t>
      </w:r>
      <w:r w:rsidR="004A0375" w:rsidRPr="001B4698">
        <w:rPr>
          <w:rFonts w:ascii="Leelawadee" w:eastAsia="Arial Unicode MS" w:hAnsi="Leelawadee" w:cs="Leelawadee"/>
          <w:color w:val="000000"/>
          <w:sz w:val="20"/>
          <w:szCs w:val="20"/>
        </w:rPr>
        <w:t xml:space="preserve">Titulares </w:t>
      </w:r>
      <w:r w:rsidRPr="001B4698">
        <w:rPr>
          <w:rFonts w:ascii="Leelawadee" w:eastAsia="Arial Unicode MS" w:hAnsi="Leelawadee" w:cs="Leelawadee"/>
          <w:color w:val="000000"/>
          <w:sz w:val="20"/>
          <w:szCs w:val="20"/>
        </w:rPr>
        <w:t xml:space="preserve">dos </w:t>
      </w:r>
      <w:proofErr w:type="gramStart"/>
      <w:r w:rsidRPr="001B4698">
        <w:rPr>
          <w:rFonts w:ascii="Leelawadee" w:eastAsia="Arial Unicode MS" w:hAnsi="Leelawadee" w:cs="Leelawadee"/>
          <w:color w:val="000000"/>
          <w:sz w:val="20"/>
          <w:szCs w:val="20"/>
        </w:rPr>
        <w:t>CRI</w:t>
      </w:r>
      <w:r w:rsidR="00A10CDE" w:rsidRPr="001B4698">
        <w:rPr>
          <w:rFonts w:ascii="Leelawadee" w:eastAsia="Arial Unicode MS" w:hAnsi="Leelawadee" w:cs="Leelawadee"/>
          <w:color w:val="000000"/>
          <w:sz w:val="20"/>
          <w:szCs w:val="20"/>
        </w:rPr>
        <w:t>,</w:t>
      </w:r>
      <w:r w:rsidRPr="001B4698">
        <w:rPr>
          <w:rFonts w:ascii="Leelawadee" w:eastAsia="Arial Unicode MS" w:hAnsi="Leelawadee" w:cs="Leelawadee"/>
          <w:color w:val="000000"/>
          <w:sz w:val="20"/>
          <w:szCs w:val="20"/>
        </w:rPr>
        <w:t>;</w:t>
      </w:r>
      <w:proofErr w:type="gramEnd"/>
      <w:r w:rsidRPr="001B4698">
        <w:rPr>
          <w:rFonts w:ascii="Leelawadee" w:eastAsia="Arial Unicode MS" w:hAnsi="Leelawadee" w:cs="Leelawadee"/>
          <w:color w:val="000000"/>
          <w:sz w:val="20"/>
          <w:szCs w:val="20"/>
        </w:rPr>
        <w:t xml:space="preserve"> e</w:t>
      </w:r>
    </w:p>
    <w:p w14:paraId="4AB81656" w14:textId="77777777" w:rsidR="000242AE" w:rsidRPr="001B4698" w:rsidRDefault="000242AE" w:rsidP="00356A17">
      <w:pPr>
        <w:widowControl w:val="0"/>
        <w:suppressAutoHyphens/>
        <w:spacing w:line="360" w:lineRule="auto"/>
        <w:ind w:hanging="720"/>
        <w:jc w:val="both"/>
        <w:rPr>
          <w:rFonts w:ascii="Leelawadee" w:eastAsia="Arial Unicode MS" w:hAnsi="Leelawadee" w:cs="Leelawadee"/>
          <w:color w:val="000000"/>
          <w:sz w:val="20"/>
          <w:szCs w:val="20"/>
        </w:rPr>
      </w:pPr>
    </w:p>
    <w:p w14:paraId="133DC07B" w14:textId="77777777" w:rsidR="000242AE" w:rsidRPr="001B4698" w:rsidRDefault="000242AE" w:rsidP="00C161CD">
      <w:pPr>
        <w:widowControl w:val="0"/>
        <w:numPr>
          <w:ilvl w:val="0"/>
          <w:numId w:val="8"/>
        </w:numPr>
        <w:suppressAutoHyphens/>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tributos diretos e indiretos incidentes sobre o investimento em CRI</w:t>
      </w:r>
      <w:r w:rsidR="009507A6" w:rsidRPr="001B4698">
        <w:rPr>
          <w:rFonts w:ascii="Leelawadee" w:eastAsia="Arial Unicode MS" w:hAnsi="Leelawadee" w:cs="Leelawadee"/>
          <w:color w:val="000000"/>
          <w:sz w:val="20"/>
          <w:szCs w:val="20"/>
        </w:rPr>
        <w:t xml:space="preserve"> que lhe</w:t>
      </w:r>
      <w:r w:rsidR="00844852" w:rsidRPr="001B4698">
        <w:rPr>
          <w:rFonts w:ascii="Leelawadee" w:eastAsia="Arial Unicode MS" w:hAnsi="Leelawadee" w:cs="Leelawadee"/>
          <w:color w:val="000000"/>
          <w:sz w:val="20"/>
          <w:szCs w:val="20"/>
        </w:rPr>
        <w:t>s</w:t>
      </w:r>
      <w:r w:rsidR="009507A6" w:rsidRPr="001B4698">
        <w:rPr>
          <w:rFonts w:ascii="Leelawadee" w:eastAsia="Arial Unicode MS" w:hAnsi="Leelawadee" w:cs="Leelawadee"/>
          <w:color w:val="000000"/>
          <w:sz w:val="20"/>
          <w:szCs w:val="20"/>
        </w:rPr>
        <w:t xml:space="preserve"> sejam atribuídos como responsável tributário</w:t>
      </w:r>
      <w:r w:rsidRPr="001B4698">
        <w:rPr>
          <w:rFonts w:ascii="Leelawadee" w:eastAsia="Arial Unicode MS" w:hAnsi="Leelawadee" w:cs="Leelawadee"/>
          <w:color w:val="000000"/>
          <w:sz w:val="20"/>
          <w:szCs w:val="20"/>
        </w:rPr>
        <w:t>.</w:t>
      </w:r>
    </w:p>
    <w:p w14:paraId="430DDCFD" w14:textId="77777777" w:rsidR="000242AE" w:rsidRPr="001B4698" w:rsidRDefault="000242AE" w:rsidP="00356A17">
      <w:pPr>
        <w:widowControl w:val="0"/>
        <w:suppressAutoHyphens/>
        <w:spacing w:line="360" w:lineRule="auto"/>
        <w:jc w:val="both"/>
        <w:rPr>
          <w:rFonts w:ascii="Leelawadee" w:eastAsia="Arial Unicode MS" w:hAnsi="Leelawadee" w:cs="Leelawadee"/>
          <w:color w:val="000000"/>
          <w:sz w:val="20"/>
          <w:szCs w:val="20"/>
        </w:rPr>
      </w:pPr>
    </w:p>
    <w:p w14:paraId="05E3B97E" w14:textId="3F562AD0" w:rsidR="000242AE" w:rsidRPr="001B4698" w:rsidRDefault="00FB2E2B" w:rsidP="00356A17">
      <w:pPr>
        <w:widowControl w:val="0"/>
        <w:suppressAutoHyphens/>
        <w:spacing w:line="360" w:lineRule="auto"/>
        <w:ind w:left="709"/>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w:t>
      </w:r>
      <w:r w:rsidR="000242AE" w:rsidRPr="001B4698">
        <w:rPr>
          <w:rFonts w:ascii="Leelawadee" w:eastAsia="Arial Unicode MS" w:hAnsi="Leelawadee" w:cs="Leelawadee"/>
          <w:color w:val="000000"/>
          <w:sz w:val="20"/>
          <w:szCs w:val="20"/>
        </w:rPr>
        <w:t>.</w:t>
      </w:r>
      <w:r w:rsidR="00977D9B" w:rsidRPr="001B4698">
        <w:rPr>
          <w:rFonts w:ascii="Leelawadee" w:eastAsia="Arial Unicode MS" w:hAnsi="Leelawadee" w:cs="Leelawadee"/>
          <w:color w:val="000000"/>
          <w:sz w:val="20"/>
          <w:szCs w:val="20"/>
        </w:rPr>
        <w:t>4</w:t>
      </w:r>
      <w:r w:rsidR="000242AE" w:rsidRPr="001B4698">
        <w:rPr>
          <w:rFonts w:ascii="Leelawadee" w:eastAsia="Arial Unicode MS" w:hAnsi="Leelawadee" w:cs="Leelawadee"/>
          <w:color w:val="000000"/>
          <w:sz w:val="20"/>
          <w:szCs w:val="20"/>
        </w:rPr>
        <w:t xml:space="preserve">.1. No caso de destituição da Emissora nas condições previstas neste Termo, os recursos necessários para cobrir as despesas com medidas judiciais ou extrajudiciais necessárias à salvaguarda dos direitos e prerrogativas dos </w:t>
      </w:r>
      <w:r w:rsidR="004A0375" w:rsidRPr="001B4698">
        <w:rPr>
          <w:rFonts w:ascii="Leelawadee" w:eastAsia="Arial Unicode MS" w:hAnsi="Leelawadee" w:cs="Leelawadee"/>
          <w:color w:val="000000"/>
          <w:sz w:val="20"/>
          <w:szCs w:val="20"/>
        </w:rPr>
        <w:t>T</w:t>
      </w:r>
      <w:r w:rsidR="000242AE" w:rsidRPr="001B4698">
        <w:rPr>
          <w:rFonts w:ascii="Leelawadee" w:eastAsia="Arial Unicode MS" w:hAnsi="Leelawadee" w:cs="Leelawadee"/>
          <w:color w:val="000000"/>
          <w:sz w:val="20"/>
          <w:szCs w:val="20"/>
        </w:rPr>
        <w:t xml:space="preserve">itulares dos CRI deverão ser previamente aprovadas pelos </w:t>
      </w:r>
      <w:r w:rsidR="004A0375" w:rsidRPr="001B4698">
        <w:rPr>
          <w:rFonts w:ascii="Leelawadee" w:eastAsia="Arial Unicode MS" w:hAnsi="Leelawadee" w:cs="Leelawadee"/>
          <w:color w:val="000000"/>
          <w:sz w:val="20"/>
          <w:szCs w:val="20"/>
        </w:rPr>
        <w:t xml:space="preserve">Titulares </w:t>
      </w:r>
      <w:r w:rsidR="000242AE" w:rsidRPr="001B4698">
        <w:rPr>
          <w:rFonts w:ascii="Leelawadee" w:eastAsia="Arial Unicode MS" w:hAnsi="Leelawadee" w:cs="Leelawadee"/>
          <w:color w:val="000000"/>
          <w:sz w:val="20"/>
          <w:szCs w:val="20"/>
        </w:rPr>
        <w:t>dos CRI e adiantadas ao Agente Fiduciário, na proporção de CRI detid</w:t>
      </w:r>
      <w:r w:rsidR="009968D0" w:rsidRPr="001B4698">
        <w:rPr>
          <w:rFonts w:ascii="Leelawadee" w:eastAsia="Arial Unicode MS" w:hAnsi="Leelawadee" w:cs="Leelawadee"/>
          <w:color w:val="000000"/>
          <w:sz w:val="20"/>
          <w:szCs w:val="20"/>
        </w:rPr>
        <w:t>a</w:t>
      </w:r>
      <w:r w:rsidR="006120D4" w:rsidRPr="001B4698">
        <w:rPr>
          <w:rFonts w:ascii="Leelawadee" w:eastAsia="Arial Unicode MS" w:hAnsi="Leelawadee" w:cs="Leelawadee"/>
          <w:color w:val="000000"/>
          <w:sz w:val="20"/>
          <w:szCs w:val="20"/>
        </w:rPr>
        <w:t xml:space="preserve"> pelos </w:t>
      </w:r>
      <w:r w:rsidR="004A0375" w:rsidRPr="001B4698">
        <w:rPr>
          <w:rFonts w:ascii="Leelawadee" w:eastAsia="Arial Unicode MS" w:hAnsi="Leelawadee" w:cs="Leelawadee"/>
          <w:color w:val="000000"/>
          <w:sz w:val="20"/>
          <w:szCs w:val="20"/>
        </w:rPr>
        <w:t xml:space="preserve">Titulares </w:t>
      </w:r>
      <w:r w:rsidR="006120D4" w:rsidRPr="001B4698">
        <w:rPr>
          <w:rFonts w:ascii="Leelawadee" w:eastAsia="Arial Unicode MS" w:hAnsi="Leelawadee" w:cs="Leelawadee"/>
          <w:color w:val="000000"/>
          <w:sz w:val="20"/>
          <w:szCs w:val="20"/>
        </w:rPr>
        <w:t>dos CRI</w:t>
      </w:r>
      <w:r w:rsidR="000242AE" w:rsidRPr="001B4698">
        <w:rPr>
          <w:rFonts w:ascii="Leelawadee" w:eastAsia="Arial Unicode MS" w:hAnsi="Leelawadee" w:cs="Leelawadee"/>
          <w:color w:val="000000"/>
          <w:sz w:val="20"/>
          <w:szCs w:val="20"/>
        </w:rPr>
        <w:t>, na data da respectiva aprovação.</w:t>
      </w:r>
    </w:p>
    <w:p w14:paraId="0C4FD99D" w14:textId="77777777" w:rsidR="000242AE" w:rsidRPr="001B4698" w:rsidRDefault="000242AE" w:rsidP="00356A17">
      <w:pPr>
        <w:widowControl w:val="0"/>
        <w:suppressAutoHyphens/>
        <w:spacing w:line="360" w:lineRule="auto"/>
        <w:ind w:left="709"/>
        <w:jc w:val="both"/>
        <w:rPr>
          <w:rFonts w:ascii="Leelawadee" w:eastAsia="Arial Unicode MS" w:hAnsi="Leelawadee" w:cs="Leelawadee"/>
          <w:color w:val="000000"/>
          <w:sz w:val="20"/>
          <w:szCs w:val="20"/>
        </w:rPr>
      </w:pPr>
    </w:p>
    <w:p w14:paraId="6E5C1068" w14:textId="0B51CB30" w:rsidR="000242AE" w:rsidRPr="001B4698" w:rsidRDefault="00FB2E2B" w:rsidP="00356A17">
      <w:pPr>
        <w:widowControl w:val="0"/>
        <w:suppressAutoHyphens/>
        <w:spacing w:line="360" w:lineRule="auto"/>
        <w:ind w:left="709"/>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w:t>
      </w:r>
      <w:r w:rsidR="000242AE" w:rsidRPr="001B4698">
        <w:rPr>
          <w:rFonts w:ascii="Leelawadee" w:eastAsia="Arial Unicode MS" w:hAnsi="Leelawadee" w:cs="Leelawadee"/>
          <w:color w:val="000000"/>
          <w:sz w:val="20"/>
          <w:szCs w:val="20"/>
        </w:rPr>
        <w:t>.</w:t>
      </w:r>
      <w:r w:rsidR="00977D9B" w:rsidRPr="001B4698">
        <w:rPr>
          <w:rFonts w:ascii="Leelawadee" w:eastAsia="Arial Unicode MS" w:hAnsi="Leelawadee" w:cs="Leelawadee"/>
          <w:color w:val="000000"/>
          <w:sz w:val="20"/>
          <w:szCs w:val="20"/>
        </w:rPr>
        <w:t>4</w:t>
      </w:r>
      <w:r w:rsidR="000242AE" w:rsidRPr="001B4698">
        <w:rPr>
          <w:rFonts w:ascii="Leelawadee" w:eastAsia="Arial Unicode MS" w:hAnsi="Leelawadee" w:cs="Leelawadee"/>
          <w:color w:val="000000"/>
          <w:sz w:val="20"/>
          <w:szCs w:val="20"/>
        </w:rPr>
        <w:t xml:space="preserve">.2. Em razão do </w:t>
      </w:r>
      <w:r w:rsidR="000E0B53" w:rsidRPr="001B4698">
        <w:rPr>
          <w:rFonts w:ascii="Leelawadee" w:eastAsia="Arial Unicode MS" w:hAnsi="Leelawadee" w:cs="Leelawadee"/>
          <w:color w:val="000000"/>
          <w:sz w:val="20"/>
          <w:szCs w:val="20"/>
        </w:rPr>
        <w:t xml:space="preserve">quanto </w:t>
      </w:r>
      <w:r w:rsidR="000242AE" w:rsidRPr="001B4698">
        <w:rPr>
          <w:rFonts w:ascii="Leelawadee" w:eastAsia="Arial Unicode MS" w:hAnsi="Leelawadee" w:cs="Leelawadee"/>
          <w:color w:val="000000"/>
          <w:sz w:val="20"/>
          <w:szCs w:val="20"/>
        </w:rPr>
        <w:t xml:space="preserve">disposto na alínea “b” do item </w:t>
      </w:r>
      <w:r w:rsidR="00984944" w:rsidRPr="001B4698">
        <w:rPr>
          <w:rFonts w:ascii="Leelawadee" w:eastAsia="Arial Unicode MS" w:hAnsi="Leelawadee" w:cs="Leelawadee"/>
          <w:color w:val="000000"/>
          <w:sz w:val="20"/>
          <w:szCs w:val="20"/>
        </w:rPr>
        <w:t>11</w:t>
      </w:r>
      <w:r w:rsidR="000242AE" w:rsidRPr="001B4698">
        <w:rPr>
          <w:rFonts w:ascii="Leelawadee" w:eastAsia="Arial Unicode MS" w:hAnsi="Leelawadee" w:cs="Leelawadee"/>
          <w:color w:val="000000"/>
          <w:sz w:val="20"/>
          <w:szCs w:val="20"/>
        </w:rPr>
        <w:t>.</w:t>
      </w:r>
      <w:r w:rsidR="00977D9B" w:rsidRPr="001B4698">
        <w:rPr>
          <w:rFonts w:ascii="Leelawadee" w:eastAsia="Arial Unicode MS" w:hAnsi="Leelawadee" w:cs="Leelawadee"/>
          <w:color w:val="000000"/>
          <w:sz w:val="20"/>
          <w:szCs w:val="20"/>
        </w:rPr>
        <w:t>4</w:t>
      </w:r>
      <w:r w:rsidR="000E0B53" w:rsidRPr="001B4698">
        <w:rPr>
          <w:rFonts w:ascii="Leelawadee" w:eastAsia="Arial Unicode MS" w:hAnsi="Leelawadee" w:cs="Leelawadee"/>
          <w:color w:val="000000"/>
          <w:sz w:val="20"/>
          <w:szCs w:val="20"/>
        </w:rPr>
        <w:t>.</w:t>
      </w:r>
      <w:r w:rsidR="000242AE" w:rsidRPr="001B4698">
        <w:rPr>
          <w:rFonts w:ascii="Leelawadee" w:eastAsia="Arial Unicode MS" w:hAnsi="Leelawadee" w:cs="Leelawadee"/>
          <w:color w:val="000000"/>
          <w:sz w:val="20"/>
          <w:szCs w:val="20"/>
        </w:rPr>
        <w:t xml:space="preserve"> acima, as despesas a serem adiantadas pelos titulares dos CRI à Emissora</w:t>
      </w:r>
      <w:r w:rsidR="00426769" w:rsidRPr="001B4698">
        <w:rPr>
          <w:rFonts w:ascii="Leelawadee" w:eastAsia="Arial Unicode MS" w:hAnsi="Leelawadee" w:cs="Leelawadee"/>
          <w:color w:val="000000"/>
          <w:sz w:val="20"/>
          <w:szCs w:val="20"/>
        </w:rPr>
        <w:t xml:space="preserve"> e/ou ao Agente Fiduciário, conforme o caso</w:t>
      </w:r>
      <w:r w:rsidR="000242AE" w:rsidRPr="001B4698">
        <w:rPr>
          <w:rFonts w:ascii="Leelawadee" w:eastAsia="Arial Unicode MS" w:hAnsi="Leelawadee" w:cs="Leelawadee"/>
          <w:color w:val="000000"/>
          <w:sz w:val="20"/>
          <w:szCs w:val="20"/>
        </w:rPr>
        <w:t xml:space="preserve">, na defesa dos interesses dos </w:t>
      </w:r>
      <w:r w:rsidR="004A0375" w:rsidRPr="001B4698">
        <w:rPr>
          <w:rFonts w:ascii="Leelawadee" w:eastAsia="Arial Unicode MS" w:hAnsi="Leelawadee" w:cs="Leelawadee"/>
          <w:color w:val="000000"/>
          <w:sz w:val="20"/>
          <w:szCs w:val="20"/>
        </w:rPr>
        <w:t xml:space="preserve">Titulares </w:t>
      </w:r>
      <w:r w:rsidR="000242AE" w:rsidRPr="001B4698">
        <w:rPr>
          <w:rFonts w:ascii="Leelawadee" w:eastAsia="Arial Unicode MS" w:hAnsi="Leelawadee" w:cs="Leelawadee"/>
          <w:color w:val="000000"/>
          <w:sz w:val="20"/>
          <w:szCs w:val="20"/>
        </w:rPr>
        <w:t>dos CRI, incluem</w:t>
      </w:r>
      <w:r w:rsidR="000E0B53" w:rsidRPr="001B4698">
        <w:rPr>
          <w:rFonts w:ascii="Leelawadee" w:eastAsia="Arial Unicode MS" w:hAnsi="Leelawadee" w:cs="Leelawadee"/>
          <w:color w:val="000000"/>
          <w:sz w:val="20"/>
          <w:szCs w:val="20"/>
        </w:rPr>
        <w:t>, exemplificativamente:</w:t>
      </w:r>
      <w:r w:rsidR="000242AE" w:rsidRPr="001B4698">
        <w:rPr>
          <w:rFonts w:ascii="Leelawadee" w:eastAsia="Arial Unicode MS" w:hAnsi="Leelawadee" w:cs="Leelawadee"/>
          <w:color w:val="000000"/>
          <w:sz w:val="20"/>
          <w:szCs w:val="20"/>
        </w:rPr>
        <w:t xml:space="preserve"> (a) as despesas com contratação de serviços de auditoria, assessoria legal, fiscal, contábil e de outros especialistas; (b) as custas judiciais, emolumentos e demais taxas, honorários e despesas incorridas em decorrência dos procedimentos judiciais ou ex</w:t>
      </w:r>
      <w:r w:rsidR="000E0B53" w:rsidRPr="001B4698">
        <w:rPr>
          <w:rFonts w:ascii="Leelawadee" w:eastAsia="Arial Unicode MS" w:hAnsi="Leelawadee" w:cs="Leelawadee"/>
          <w:color w:val="000000"/>
          <w:sz w:val="20"/>
          <w:szCs w:val="20"/>
        </w:rPr>
        <w:t xml:space="preserve">trajudiciais </w:t>
      </w:r>
      <w:r w:rsidR="006120D4" w:rsidRPr="001B4698">
        <w:rPr>
          <w:rFonts w:ascii="Leelawadee" w:eastAsia="Arial Unicode MS" w:hAnsi="Leelawadee" w:cs="Leelawadee"/>
          <w:color w:val="000000"/>
          <w:sz w:val="20"/>
          <w:szCs w:val="20"/>
        </w:rPr>
        <w:t xml:space="preserve">a serem </w:t>
      </w:r>
      <w:r w:rsidR="000E0B53" w:rsidRPr="001B4698">
        <w:rPr>
          <w:rFonts w:ascii="Leelawadee" w:eastAsia="Arial Unicode MS" w:hAnsi="Leelawadee" w:cs="Leelawadee"/>
          <w:color w:val="000000"/>
          <w:sz w:val="20"/>
          <w:szCs w:val="20"/>
        </w:rPr>
        <w:t xml:space="preserve">propostos contra </w:t>
      </w:r>
      <w:r w:rsidR="001E446E" w:rsidRPr="001B4698">
        <w:rPr>
          <w:rFonts w:ascii="Leelawadee" w:eastAsia="Arial Unicode MS" w:hAnsi="Leelawadee" w:cs="Leelawadee"/>
          <w:color w:val="000000"/>
          <w:sz w:val="20"/>
          <w:szCs w:val="20"/>
        </w:rPr>
        <w:t>a Deve</w:t>
      </w:r>
      <w:r w:rsidR="00A31005" w:rsidRPr="001B4698">
        <w:rPr>
          <w:rFonts w:ascii="Leelawadee" w:eastAsia="Arial Unicode MS" w:hAnsi="Leelawadee" w:cs="Leelawadee"/>
          <w:color w:val="000000"/>
          <w:sz w:val="20"/>
          <w:szCs w:val="20"/>
        </w:rPr>
        <w:t xml:space="preserve">dora, </w:t>
      </w:r>
      <w:r w:rsidR="00427835">
        <w:rPr>
          <w:rFonts w:ascii="Leelawadee" w:eastAsia="Arial Unicode MS" w:hAnsi="Leelawadee" w:cs="Leelawadee"/>
          <w:color w:val="000000"/>
          <w:sz w:val="20"/>
          <w:szCs w:val="20"/>
        </w:rPr>
        <w:t xml:space="preserve">a Emitente da CCI, </w:t>
      </w:r>
      <w:r w:rsidR="00A31005" w:rsidRPr="001B4698">
        <w:rPr>
          <w:rFonts w:ascii="Leelawadee" w:eastAsia="Arial Unicode MS" w:hAnsi="Leelawadee" w:cs="Leelawadee"/>
          <w:color w:val="000000"/>
          <w:sz w:val="20"/>
          <w:szCs w:val="20"/>
        </w:rPr>
        <w:t>o</w:t>
      </w:r>
      <w:r w:rsidR="001E446E" w:rsidRPr="001B4698">
        <w:rPr>
          <w:rFonts w:ascii="Leelawadee" w:eastAsia="Arial Unicode MS" w:hAnsi="Leelawadee" w:cs="Leelawadee"/>
          <w:color w:val="000000"/>
          <w:sz w:val="20"/>
          <w:szCs w:val="20"/>
        </w:rPr>
        <w:t xml:space="preserve"> Cedente</w:t>
      </w:r>
      <w:r w:rsidR="000242AE" w:rsidRPr="001B4698">
        <w:rPr>
          <w:rFonts w:ascii="Leelawadee" w:eastAsia="Arial Unicode MS" w:hAnsi="Leelawadee" w:cs="Leelawadee"/>
          <w:color w:val="000000"/>
          <w:sz w:val="20"/>
          <w:szCs w:val="20"/>
        </w:rPr>
        <w:t xml:space="preserve"> ou terceiros, objetivando salvaguardar, cobrar e/ou e</w:t>
      </w:r>
      <w:r w:rsidR="001B4129" w:rsidRPr="001B4698">
        <w:rPr>
          <w:rFonts w:ascii="Leelawadee" w:eastAsia="Arial Unicode MS" w:hAnsi="Leelawadee" w:cs="Leelawadee"/>
          <w:color w:val="000000"/>
          <w:sz w:val="20"/>
          <w:szCs w:val="20"/>
        </w:rPr>
        <w:t xml:space="preserve">xecutar os </w:t>
      </w:r>
      <w:r w:rsidR="001D5D2F" w:rsidRPr="001B4698">
        <w:rPr>
          <w:rFonts w:ascii="Leelawadee" w:eastAsia="Arial Unicode MS" w:hAnsi="Leelawadee" w:cs="Leelawadee"/>
          <w:color w:val="000000"/>
          <w:sz w:val="20"/>
          <w:szCs w:val="20"/>
        </w:rPr>
        <w:t>Créditos Imobiliários</w:t>
      </w:r>
      <w:r w:rsidR="000242AE" w:rsidRPr="001B4698">
        <w:rPr>
          <w:rFonts w:ascii="Leelawadee" w:eastAsia="Arial Unicode MS" w:hAnsi="Leelawadee" w:cs="Leelawadee"/>
          <w:color w:val="000000"/>
          <w:sz w:val="20"/>
          <w:szCs w:val="20"/>
        </w:rPr>
        <w:t>; (c) as despesas com viagens e estadias incorridas pelos administradores da Emissora e/ou pelo</w:t>
      </w:r>
      <w:r w:rsidR="00945A2B" w:rsidRPr="001B4698">
        <w:rPr>
          <w:rFonts w:ascii="Leelawadee" w:eastAsia="Arial Unicode MS" w:hAnsi="Leelawadee" w:cs="Leelawadee"/>
          <w:color w:val="000000"/>
          <w:sz w:val="20"/>
          <w:szCs w:val="20"/>
        </w:rPr>
        <w:t xml:space="preserve"> Agente Fiduciário, bem como pelo</w:t>
      </w:r>
      <w:r w:rsidR="000242AE" w:rsidRPr="001B4698">
        <w:rPr>
          <w:rFonts w:ascii="Leelawadee" w:eastAsia="Arial Unicode MS" w:hAnsi="Leelawadee" w:cs="Leelawadee"/>
          <w:color w:val="000000"/>
          <w:sz w:val="20"/>
          <w:szCs w:val="20"/>
        </w:rPr>
        <w:t>s prestadores de serviços eventualmente contratados, desde que relacionados com as medidas judiciais e/ou extrajudiciais necessárias à salvaguarda dos direitos e/ou co</w:t>
      </w:r>
      <w:r w:rsidR="00111220" w:rsidRPr="001B4698">
        <w:rPr>
          <w:rFonts w:ascii="Leelawadee" w:eastAsia="Arial Unicode MS" w:hAnsi="Leelawadee" w:cs="Leelawadee"/>
          <w:color w:val="000000"/>
          <w:sz w:val="20"/>
          <w:szCs w:val="20"/>
        </w:rPr>
        <w:t xml:space="preserve">brança dos créditos oriundos </w:t>
      </w:r>
      <w:r w:rsidR="009A3A60" w:rsidRPr="001B4698">
        <w:rPr>
          <w:rFonts w:ascii="Leelawadee" w:eastAsia="Arial Unicode MS" w:hAnsi="Leelawadee" w:cs="Leelawadee"/>
          <w:color w:val="000000"/>
          <w:sz w:val="20"/>
          <w:szCs w:val="20"/>
        </w:rPr>
        <w:t>do</w:t>
      </w:r>
      <w:r w:rsidR="007600D7">
        <w:rPr>
          <w:rFonts w:ascii="Leelawadee" w:eastAsia="Arial Unicode MS" w:hAnsi="Leelawadee" w:cs="Leelawadee"/>
          <w:color w:val="000000"/>
          <w:sz w:val="20"/>
          <w:szCs w:val="20"/>
        </w:rPr>
        <w:t>s</w:t>
      </w:r>
      <w:r w:rsidR="009A3A60" w:rsidRPr="001B4698">
        <w:rPr>
          <w:rFonts w:ascii="Leelawadee" w:eastAsia="Arial Unicode MS" w:hAnsi="Leelawadee" w:cs="Leelawadee"/>
          <w:color w:val="000000"/>
          <w:sz w:val="20"/>
          <w:szCs w:val="20"/>
        </w:rPr>
        <w:t xml:space="preserve"> Contrato</w:t>
      </w:r>
      <w:r w:rsidR="007600D7">
        <w:rPr>
          <w:rFonts w:ascii="Leelawadee" w:eastAsia="Arial Unicode MS" w:hAnsi="Leelawadee" w:cs="Leelawadee"/>
          <w:color w:val="000000"/>
          <w:sz w:val="20"/>
          <w:szCs w:val="20"/>
        </w:rPr>
        <w:t>s</w:t>
      </w:r>
      <w:r w:rsidR="009A3A60" w:rsidRPr="001B4698">
        <w:rPr>
          <w:rFonts w:ascii="Leelawadee" w:eastAsia="Arial Unicode MS" w:hAnsi="Leelawadee" w:cs="Leelawadee"/>
          <w:color w:val="000000"/>
          <w:sz w:val="20"/>
          <w:szCs w:val="20"/>
        </w:rPr>
        <w:t xml:space="preserve"> de Locação Atípica</w:t>
      </w:r>
      <w:r w:rsidR="000242AE" w:rsidRPr="001B4698">
        <w:rPr>
          <w:rFonts w:ascii="Leelawadee" w:eastAsia="Arial Unicode MS" w:hAnsi="Leelawadee" w:cs="Leelawadee"/>
          <w:color w:val="000000"/>
          <w:sz w:val="20"/>
          <w:szCs w:val="20"/>
        </w:rPr>
        <w:t xml:space="preserve">; (d) eventuais indenizações, multas, despesas e custas incorridas em decorrência de eventuais condenações (incluindo verbas de sucumbência) em ações judiciais propostas pela Emissora, podendo a Emissora </w:t>
      </w:r>
      <w:r w:rsidR="00945A2B" w:rsidRPr="001B4698">
        <w:rPr>
          <w:rFonts w:ascii="Leelawadee" w:eastAsia="Arial Unicode MS" w:hAnsi="Leelawadee" w:cs="Leelawadee"/>
          <w:color w:val="000000"/>
          <w:sz w:val="20"/>
          <w:szCs w:val="20"/>
        </w:rPr>
        <w:t xml:space="preserve">e/ou o Agente Fiduciário, conforme o caso, </w:t>
      </w:r>
      <w:r w:rsidR="000242AE" w:rsidRPr="001B4698">
        <w:rPr>
          <w:rFonts w:ascii="Leelawadee" w:eastAsia="Arial Unicode MS" w:hAnsi="Leelawadee" w:cs="Leelawadee"/>
          <w:color w:val="000000"/>
          <w:sz w:val="20"/>
          <w:szCs w:val="20"/>
        </w:rPr>
        <w:t xml:space="preserve">solicitar garantia prévia dos </w:t>
      </w:r>
      <w:r w:rsidR="004A0375" w:rsidRPr="001B4698">
        <w:rPr>
          <w:rFonts w:ascii="Leelawadee" w:eastAsia="Arial Unicode MS" w:hAnsi="Leelawadee" w:cs="Leelawadee"/>
          <w:color w:val="000000"/>
          <w:sz w:val="20"/>
          <w:szCs w:val="20"/>
        </w:rPr>
        <w:t>T</w:t>
      </w:r>
      <w:r w:rsidR="000242AE" w:rsidRPr="001B4698">
        <w:rPr>
          <w:rFonts w:ascii="Leelawadee" w:eastAsia="Arial Unicode MS" w:hAnsi="Leelawadee" w:cs="Leelawadee"/>
          <w:color w:val="000000"/>
          <w:sz w:val="20"/>
          <w:szCs w:val="20"/>
        </w:rPr>
        <w:t xml:space="preserve">itulares dos CRI para cobertura do risco da sucumbência; </w:t>
      </w:r>
      <w:r w:rsidR="000E0B53" w:rsidRPr="001B4698">
        <w:rPr>
          <w:rFonts w:ascii="Leelawadee" w:eastAsia="Arial Unicode MS" w:hAnsi="Leelawadee" w:cs="Leelawadee"/>
          <w:color w:val="000000"/>
          <w:sz w:val="20"/>
          <w:szCs w:val="20"/>
        </w:rPr>
        <w:t>ou</w:t>
      </w:r>
      <w:r w:rsidR="000242AE" w:rsidRPr="001B4698">
        <w:rPr>
          <w:rFonts w:ascii="Leelawadee" w:eastAsia="Arial Unicode MS" w:hAnsi="Leelawadee" w:cs="Leelawadee"/>
          <w:color w:val="000000"/>
          <w:sz w:val="20"/>
          <w:szCs w:val="20"/>
        </w:rPr>
        <w:t xml:space="preserve"> (e) a remuneração e as despesas reembolsáveis do Agente Fiduciário, nos termos deste Termo</w:t>
      </w:r>
      <w:r w:rsidR="00945A2B" w:rsidRPr="001B4698">
        <w:rPr>
          <w:rFonts w:ascii="Leelawadee" w:eastAsia="Arial Unicode MS" w:hAnsi="Leelawadee" w:cs="Leelawadee"/>
          <w:color w:val="000000"/>
          <w:sz w:val="20"/>
          <w:szCs w:val="20"/>
        </w:rPr>
        <w:t>, bem como a remuneração do Agente Fiduciário na hipótese de a Emissora permanecer em inadimplência com relação ao pagamento desta por um período superior a 30 (trinta) dias</w:t>
      </w:r>
      <w:r w:rsidR="000242AE" w:rsidRPr="001B4698">
        <w:rPr>
          <w:rFonts w:ascii="Leelawadee" w:eastAsia="Arial Unicode MS" w:hAnsi="Leelawadee" w:cs="Leelawadee"/>
          <w:color w:val="000000"/>
          <w:sz w:val="20"/>
          <w:szCs w:val="20"/>
        </w:rPr>
        <w:t>.</w:t>
      </w:r>
    </w:p>
    <w:p w14:paraId="25C4270F" w14:textId="77777777" w:rsidR="00175D06" w:rsidRPr="001B4698" w:rsidRDefault="00175D06" w:rsidP="00356A17">
      <w:pPr>
        <w:widowControl w:val="0"/>
        <w:suppressAutoHyphens/>
        <w:spacing w:line="360" w:lineRule="auto"/>
        <w:jc w:val="both"/>
        <w:rPr>
          <w:rFonts w:ascii="Leelawadee" w:eastAsia="Arial Unicode MS" w:hAnsi="Leelawadee" w:cs="Leelawadee"/>
          <w:color w:val="000000"/>
          <w:sz w:val="20"/>
          <w:szCs w:val="20"/>
        </w:rPr>
      </w:pPr>
    </w:p>
    <w:p w14:paraId="711B4137" w14:textId="7E3FE442" w:rsidR="00175D06" w:rsidRPr="001B4698" w:rsidRDefault="00175D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w:t>
      </w:r>
      <w:r w:rsidR="00977D9B" w:rsidRPr="001B4698">
        <w:rPr>
          <w:rFonts w:ascii="Leelawadee" w:eastAsia="Arial Unicode MS" w:hAnsi="Leelawadee" w:cs="Leelawadee"/>
          <w:color w:val="000000"/>
          <w:sz w:val="20"/>
          <w:szCs w:val="20"/>
        </w:rPr>
        <w:t>5</w:t>
      </w:r>
      <w:r w:rsidRPr="001B4698">
        <w:rPr>
          <w:rFonts w:ascii="Leelawadee" w:eastAsia="Arial Unicode MS" w:hAnsi="Leelawadee" w:cs="Leelawadee"/>
          <w:color w:val="000000"/>
          <w:sz w:val="20"/>
          <w:szCs w:val="20"/>
        </w:rPr>
        <w:t xml:space="preserve">. </w:t>
      </w:r>
      <w:r w:rsidRPr="001B4698">
        <w:rPr>
          <w:rFonts w:ascii="Leelawadee" w:hAnsi="Leelawadee" w:cs="Leelawadee"/>
          <w:color w:val="000000"/>
          <w:sz w:val="20"/>
          <w:szCs w:val="20"/>
          <w:u w:val="single"/>
        </w:rPr>
        <w:t xml:space="preserve">Custos </w:t>
      </w:r>
      <w:r w:rsidR="00637341" w:rsidRPr="001B4698">
        <w:rPr>
          <w:rFonts w:ascii="Leelawadee" w:hAnsi="Leelawadee" w:cs="Leelawadee"/>
          <w:color w:val="000000"/>
          <w:sz w:val="20"/>
          <w:szCs w:val="20"/>
          <w:u w:val="single"/>
        </w:rPr>
        <w:t>Extraordinários</w:t>
      </w:r>
      <w:r w:rsidRPr="001B4698">
        <w:rPr>
          <w:rFonts w:ascii="Leelawadee" w:hAnsi="Leelawadee" w:cs="Leelawadee"/>
          <w:color w:val="000000"/>
          <w:sz w:val="20"/>
          <w:szCs w:val="20"/>
        </w:rPr>
        <w:t xml:space="preserve">: </w:t>
      </w:r>
      <w:r w:rsidR="00637341" w:rsidRPr="001B4698">
        <w:rPr>
          <w:rFonts w:ascii="Leelawadee" w:hAnsi="Leelawadee" w:cs="Leelawadee"/>
          <w:sz w:val="20"/>
          <w:szCs w:val="20"/>
        </w:rPr>
        <w:t xml:space="preserve">Quaisquer custos extraordinários que venham incidir sobre a Emissora em virtude de quaisquer renegociações que impliquem na elaboração de aditivos aos instrumentos contratuais e/ou na realização </w:t>
      </w:r>
      <w:r w:rsidR="00637341" w:rsidRPr="001B4698">
        <w:rPr>
          <w:rFonts w:ascii="Leelawadee" w:hAnsi="Leelawadee" w:cs="Leelawadee"/>
          <w:sz w:val="20"/>
          <w:szCs w:val="20"/>
        </w:rPr>
        <w:lastRenderedPageBreak/>
        <w:t xml:space="preserve">de assembleias de </w:t>
      </w:r>
      <w:r w:rsidR="00222405" w:rsidRPr="001B4698">
        <w:rPr>
          <w:rFonts w:ascii="Leelawadee" w:hAnsi="Leelawadee" w:cs="Leelawadee"/>
          <w:sz w:val="20"/>
          <w:szCs w:val="20"/>
        </w:rPr>
        <w:t xml:space="preserve">Titulares </w:t>
      </w:r>
      <w:r w:rsidR="00637341" w:rsidRPr="001B4698">
        <w:rPr>
          <w:rFonts w:ascii="Leelawadee" w:hAnsi="Leelawadee" w:cs="Leelawadee"/>
          <w:sz w:val="20"/>
          <w:szCs w:val="20"/>
        </w:rPr>
        <w:t>dos CRI, incluindo, mas não se limitando a remuneração adicional, pelo trabalho de profissionais da Emissora ou do Agente Fiduciário dos CRI dedicados a tais atividades deverão ser arcados pelo Cedente conforme proposta a ser apresentada.</w:t>
      </w:r>
    </w:p>
    <w:p w14:paraId="5CEE64B5" w14:textId="77777777" w:rsidR="000242AE" w:rsidRPr="001B4698" w:rsidRDefault="000242AE" w:rsidP="00356A17">
      <w:pPr>
        <w:spacing w:line="360" w:lineRule="auto"/>
        <w:rPr>
          <w:rFonts w:ascii="Leelawadee" w:hAnsi="Leelawadee" w:cs="Leelawadee"/>
          <w:sz w:val="20"/>
          <w:szCs w:val="20"/>
        </w:rPr>
      </w:pPr>
    </w:p>
    <w:p w14:paraId="31E58499" w14:textId="18FC7175" w:rsidR="00637341" w:rsidRPr="001B4698" w:rsidRDefault="00637341" w:rsidP="00356A17">
      <w:pPr>
        <w:spacing w:line="360" w:lineRule="auto"/>
        <w:ind w:left="706"/>
        <w:jc w:val="both"/>
        <w:rPr>
          <w:rFonts w:ascii="Leelawadee" w:hAnsi="Leelawadee" w:cs="Leelawadee"/>
          <w:sz w:val="20"/>
          <w:szCs w:val="20"/>
        </w:rPr>
      </w:pPr>
      <w:r w:rsidRPr="001B4698">
        <w:rPr>
          <w:rFonts w:ascii="Leelawadee" w:eastAsia="Arial Unicode MS" w:hAnsi="Leelawadee" w:cs="Leelawadee"/>
          <w:color w:val="000000"/>
          <w:sz w:val="20"/>
          <w:szCs w:val="20"/>
        </w:rPr>
        <w:t>11.</w:t>
      </w:r>
      <w:r w:rsidR="00977D9B" w:rsidRPr="001B4698">
        <w:rPr>
          <w:rFonts w:ascii="Leelawadee" w:eastAsia="Arial Unicode MS" w:hAnsi="Leelawadee" w:cs="Leelawadee"/>
          <w:color w:val="000000"/>
          <w:sz w:val="20"/>
          <w:szCs w:val="20"/>
        </w:rPr>
        <w:t>5</w:t>
      </w:r>
      <w:r w:rsidRPr="001B4698">
        <w:rPr>
          <w:rFonts w:ascii="Leelawadee" w:eastAsia="Arial Unicode MS" w:hAnsi="Leelawadee" w:cs="Leelawadee"/>
          <w:color w:val="000000"/>
          <w:sz w:val="20"/>
          <w:szCs w:val="20"/>
        </w:rPr>
        <w:t>.1 S</w:t>
      </w:r>
      <w:r w:rsidRPr="001B4698">
        <w:rPr>
          <w:rFonts w:ascii="Leelawadee" w:hAnsi="Leelawadee" w:cs="Leelawadee"/>
          <w:color w:val="000000"/>
          <w:sz w:val="20"/>
          <w:szCs w:val="20"/>
        </w:rPr>
        <w:t xml:space="preserve">erá devida, pelo Cedente, à Emissora, uma remuneração adicional equivalente a: (i) </w:t>
      </w:r>
      <w:r w:rsidR="00CD2707" w:rsidRPr="001B4698">
        <w:rPr>
          <w:rFonts w:ascii="Leelawadee" w:hAnsi="Leelawadee" w:cs="Leelawadee"/>
          <w:color w:val="000000"/>
          <w:sz w:val="20"/>
          <w:szCs w:val="20"/>
        </w:rPr>
        <w:t>R$ </w:t>
      </w:r>
      <w:r w:rsidR="00990A1A" w:rsidRPr="00DF51AE">
        <w:rPr>
          <w:rFonts w:ascii="Leelawadee" w:hAnsi="Leelawadee" w:cs="Leelawadee"/>
          <w:bCs/>
          <w:sz w:val="20"/>
          <w:szCs w:val="20"/>
        </w:rPr>
        <w:t>750,00 (setecentos e cinquenta reais)</w:t>
      </w:r>
      <w:r w:rsidR="001D05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por hora de trabalho, em caso de necessidade de elaboração de aditivos aos instrumentos contratuais e/ou de realização de </w:t>
      </w:r>
      <w:r w:rsidR="00222405"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ssembleias </w:t>
      </w:r>
      <w:r w:rsidR="00222405" w:rsidRPr="001B4698">
        <w:rPr>
          <w:rFonts w:ascii="Leelawadee" w:hAnsi="Leelawadee" w:cs="Leelawadee"/>
          <w:color w:val="000000"/>
          <w:sz w:val="20"/>
          <w:szCs w:val="20"/>
        </w:rPr>
        <w:t>g</w:t>
      </w:r>
      <w:r w:rsidRPr="001B4698">
        <w:rPr>
          <w:rFonts w:ascii="Leelawadee" w:hAnsi="Leelawadee" w:cs="Leelawadee"/>
          <w:color w:val="000000"/>
          <w:sz w:val="20"/>
          <w:szCs w:val="20"/>
        </w:rPr>
        <w:t xml:space="preserve">erais </w:t>
      </w:r>
      <w:r w:rsidR="00222405" w:rsidRPr="001B4698">
        <w:rPr>
          <w:rFonts w:ascii="Leelawadee" w:hAnsi="Leelawadee" w:cs="Leelawadee"/>
          <w:color w:val="000000"/>
          <w:sz w:val="20"/>
          <w:szCs w:val="20"/>
        </w:rPr>
        <w:t>e</w:t>
      </w:r>
      <w:r w:rsidRPr="001B4698">
        <w:rPr>
          <w:rFonts w:ascii="Leelawadee" w:hAnsi="Leelawadee" w:cs="Leelawadee"/>
          <w:color w:val="000000"/>
          <w:sz w:val="20"/>
          <w:szCs w:val="20"/>
        </w:rPr>
        <w:t xml:space="preserve">xtraordinárias dos Titulares dos CRI, e (ii) </w:t>
      </w:r>
      <w:r w:rsidR="00CD2707" w:rsidRPr="001B4698">
        <w:rPr>
          <w:rFonts w:ascii="Leelawadee" w:hAnsi="Leelawadee" w:cs="Leelawadee"/>
          <w:color w:val="000000"/>
          <w:sz w:val="20"/>
          <w:szCs w:val="20"/>
        </w:rPr>
        <w:t>R$ </w:t>
      </w:r>
      <w:r w:rsidR="000201DD" w:rsidRPr="00DF51AE">
        <w:rPr>
          <w:rFonts w:ascii="Leelawadee" w:hAnsi="Leelawadee" w:cs="Leelawadee"/>
          <w:bCs/>
          <w:sz w:val="20"/>
          <w:szCs w:val="20"/>
        </w:rPr>
        <w:t>1.250,00 (mil duzentos e cinquenta reais)</w:t>
      </w:r>
      <w:r w:rsidR="001D05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por verificação, em caso de verificação de </w:t>
      </w:r>
      <w:proofErr w:type="spellStart"/>
      <w:r w:rsidRPr="001B4698">
        <w:rPr>
          <w:rFonts w:ascii="Leelawadee" w:hAnsi="Leelawadee" w:cs="Leelawadee"/>
          <w:i/>
          <w:color w:val="000000"/>
          <w:sz w:val="20"/>
          <w:szCs w:val="20"/>
        </w:rPr>
        <w:t>covenants</w:t>
      </w:r>
      <w:proofErr w:type="spellEnd"/>
      <w:r w:rsidRPr="001B4698">
        <w:rPr>
          <w:rFonts w:ascii="Leelawadee" w:hAnsi="Leelawadee" w:cs="Leelawadee"/>
          <w:color w:val="000000"/>
          <w:sz w:val="20"/>
          <w:szCs w:val="20"/>
        </w:rPr>
        <w:t xml:space="preserve">, caso aplicável. Esses valores serão corrigidos a partir da Data de Emissão e reajustados pelo IGP-M/FGV. O montante devido a título de remuneração adicional da Emissora estará limitado a, no máximo, </w:t>
      </w:r>
      <w:r w:rsidR="00CD2707" w:rsidRPr="001B4698">
        <w:rPr>
          <w:rFonts w:ascii="Leelawadee" w:hAnsi="Leelawadee" w:cs="Leelawadee"/>
          <w:color w:val="000000"/>
          <w:sz w:val="20"/>
          <w:szCs w:val="20"/>
        </w:rPr>
        <w:t>R$</w:t>
      </w:r>
      <w:r w:rsidR="00D33733" w:rsidRPr="001B4698">
        <w:rPr>
          <w:rFonts w:ascii="Leelawadee" w:hAnsi="Leelawadee" w:cs="Leelawadee"/>
          <w:color w:val="000000"/>
          <w:sz w:val="20"/>
          <w:szCs w:val="20"/>
        </w:rPr>
        <w:t xml:space="preserve"> </w:t>
      </w:r>
      <w:r w:rsidR="00D00E37" w:rsidRPr="00DF51AE">
        <w:rPr>
          <w:rFonts w:ascii="Leelawadee" w:hAnsi="Leelawadee" w:cs="Leelawadee"/>
          <w:bCs/>
          <w:sz w:val="20"/>
          <w:szCs w:val="20"/>
        </w:rPr>
        <w:t>20.000,00 (vinte mil reais)</w:t>
      </w:r>
      <w:r w:rsidR="001D05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sendo que demais custos adicionais de formalização de eventuais alterações deverão ser previamente aprovados.</w:t>
      </w:r>
      <w:r w:rsidR="00EF418B">
        <w:rPr>
          <w:rFonts w:ascii="Leelawadee" w:hAnsi="Leelawadee" w:cs="Leelawadee"/>
          <w:color w:val="000000"/>
          <w:sz w:val="20"/>
          <w:szCs w:val="20"/>
        </w:rPr>
        <w:t xml:space="preserve"> </w:t>
      </w:r>
    </w:p>
    <w:p w14:paraId="30D68CD5" w14:textId="77777777" w:rsidR="00637341" w:rsidRPr="001B4698" w:rsidRDefault="00637341" w:rsidP="00356A17">
      <w:pPr>
        <w:spacing w:line="360" w:lineRule="auto"/>
        <w:rPr>
          <w:rFonts w:ascii="Leelawadee" w:hAnsi="Leelawadee" w:cs="Leelawadee"/>
          <w:sz w:val="20"/>
          <w:szCs w:val="20"/>
        </w:rPr>
      </w:pPr>
    </w:p>
    <w:p w14:paraId="409A6891" w14:textId="64CF5E12" w:rsidR="005F7AF1" w:rsidRPr="00AB73CE" w:rsidRDefault="005F7AF1" w:rsidP="00356A17">
      <w:pPr>
        <w:pStyle w:val="Heading2"/>
        <w:keepNext w:val="0"/>
        <w:widowControl w:val="0"/>
        <w:suppressAutoHyphens/>
        <w:spacing w:line="360" w:lineRule="auto"/>
        <w:jc w:val="left"/>
        <w:rPr>
          <w:rFonts w:ascii="Leelawadee" w:hAnsi="Leelawadee" w:cs="Leelawadee"/>
          <w:b w:val="0"/>
          <w:bCs w:val="0"/>
          <w:color w:val="000000"/>
          <w:sz w:val="20"/>
          <w:szCs w:val="20"/>
        </w:rPr>
      </w:pPr>
      <w:bookmarkStart w:id="170" w:name="_Toc422473377"/>
      <w:bookmarkStart w:id="171" w:name="_Toc42698312"/>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DOZE</w:t>
      </w:r>
      <w:r w:rsidR="00FB2E2B" w:rsidRPr="001B4698">
        <w:rPr>
          <w:rFonts w:ascii="Leelawadee" w:hAnsi="Leelawadee" w:cs="Leelawadee"/>
          <w:color w:val="000000"/>
          <w:sz w:val="20"/>
          <w:szCs w:val="20"/>
        </w:rPr>
        <w:t xml:space="preserve"> </w:t>
      </w:r>
      <w:r w:rsidR="003D364F"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RISCOS</w:t>
      </w:r>
      <w:bookmarkEnd w:id="170"/>
      <w:r w:rsidR="00D33733" w:rsidRPr="001B4698">
        <w:rPr>
          <w:rFonts w:ascii="Leelawadee" w:hAnsi="Leelawadee" w:cs="Leelawadee"/>
          <w:color w:val="000000"/>
          <w:sz w:val="20"/>
          <w:szCs w:val="20"/>
        </w:rPr>
        <w:t xml:space="preserve"> </w:t>
      </w:r>
      <w:bookmarkEnd w:id="171"/>
    </w:p>
    <w:p w14:paraId="54138723" w14:textId="3FEC9DF9" w:rsidR="00A36AA9" w:rsidRPr="001B4698" w:rsidRDefault="00A36AA9" w:rsidP="00356A17">
      <w:pPr>
        <w:tabs>
          <w:tab w:val="left" w:pos="709"/>
        </w:tabs>
        <w:spacing w:line="360" w:lineRule="auto"/>
        <w:ind w:left="708" w:hanging="708"/>
        <w:jc w:val="both"/>
        <w:rPr>
          <w:rFonts w:ascii="Leelawadee" w:hAnsi="Leelawadee" w:cs="Leelawadee"/>
          <w:sz w:val="20"/>
          <w:szCs w:val="20"/>
        </w:rPr>
      </w:pPr>
    </w:p>
    <w:p w14:paraId="69B199DB" w14:textId="06B66D01" w:rsidR="00D85739"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12</w:t>
      </w:r>
      <w:r w:rsidR="00D85739" w:rsidRPr="001B4698">
        <w:rPr>
          <w:rFonts w:ascii="Leelawadee" w:hAnsi="Leelawadee" w:cs="Leelawadee"/>
          <w:color w:val="000000"/>
          <w:sz w:val="20"/>
          <w:szCs w:val="20"/>
        </w:rPr>
        <w:t>.1.</w:t>
      </w:r>
      <w:r w:rsidR="00D85739"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Riscos</w:t>
      </w:r>
      <w:r w:rsidR="00D85739" w:rsidRPr="001B4698">
        <w:rPr>
          <w:rFonts w:ascii="Leelawadee" w:hAnsi="Leelawadee" w:cs="Leelawadee"/>
          <w:color w:val="000000"/>
          <w:sz w:val="20"/>
          <w:szCs w:val="20"/>
        </w:rPr>
        <w:t xml:space="preserve">: O investimento </w:t>
      </w:r>
      <w:r w:rsidR="00DB3BDF" w:rsidRPr="001B4698">
        <w:rPr>
          <w:rFonts w:ascii="Leelawadee" w:hAnsi="Leelawadee" w:cs="Leelawadee"/>
          <w:color w:val="000000"/>
          <w:sz w:val="20"/>
          <w:szCs w:val="20"/>
        </w:rPr>
        <w:t>nos</w:t>
      </w:r>
      <w:r w:rsidR="00D85739" w:rsidRPr="001B4698">
        <w:rPr>
          <w:rFonts w:ascii="Leelawadee" w:hAnsi="Leelawadee" w:cs="Leelawadee"/>
          <w:color w:val="000000"/>
          <w:sz w:val="20"/>
          <w:szCs w:val="20"/>
        </w:rPr>
        <w:t xml:space="preserve"> CRI envolve uma série de riscos que deverão ser </w:t>
      </w:r>
      <w:r w:rsidR="00DB3BDF" w:rsidRPr="001B4698">
        <w:rPr>
          <w:rFonts w:ascii="Leelawadee" w:hAnsi="Leelawadee" w:cs="Leelawadee"/>
          <w:color w:val="000000"/>
          <w:sz w:val="20"/>
          <w:szCs w:val="20"/>
        </w:rPr>
        <w:t>analisados independentemente</w:t>
      </w:r>
      <w:r w:rsidR="00D85739" w:rsidRPr="001B4698">
        <w:rPr>
          <w:rFonts w:ascii="Leelawadee" w:hAnsi="Leelawadee" w:cs="Leelawadee"/>
          <w:color w:val="000000"/>
          <w:sz w:val="20"/>
          <w:szCs w:val="20"/>
        </w:rPr>
        <w:t xml:space="preserve"> pelo potencial investidor. Esses riscos envolvem fatores de liquidez, crédito, mercado, rentabilidade, regulamentação específica, entre outros, </w:t>
      </w:r>
      <w:r w:rsidR="00DB3BDF" w:rsidRPr="001B4698">
        <w:rPr>
          <w:rFonts w:ascii="Leelawadee" w:hAnsi="Leelawadee" w:cs="Leelawadee"/>
          <w:color w:val="000000"/>
          <w:sz w:val="20"/>
          <w:szCs w:val="20"/>
        </w:rPr>
        <w:t>e</w:t>
      </w:r>
      <w:r w:rsidR="00D85739" w:rsidRPr="001B4698">
        <w:rPr>
          <w:rFonts w:ascii="Leelawadee" w:hAnsi="Leelawadee" w:cs="Leelawadee"/>
          <w:color w:val="000000"/>
          <w:sz w:val="20"/>
          <w:szCs w:val="20"/>
        </w:rPr>
        <w:t xml:space="preserve"> se relacionam tanto à Emissora, quanto </w:t>
      </w:r>
      <w:r w:rsidR="001E446E" w:rsidRPr="001B4698">
        <w:rPr>
          <w:rFonts w:ascii="Leelawadee" w:hAnsi="Leelawadee" w:cs="Leelawadee"/>
          <w:color w:val="000000"/>
          <w:sz w:val="20"/>
          <w:szCs w:val="20"/>
        </w:rPr>
        <w:t>à Devedora</w:t>
      </w:r>
      <w:r w:rsidR="00D85739" w:rsidRPr="001B4698">
        <w:rPr>
          <w:rFonts w:ascii="Leelawadee" w:hAnsi="Leelawadee" w:cs="Leelawadee"/>
          <w:color w:val="000000"/>
          <w:sz w:val="20"/>
          <w:szCs w:val="20"/>
        </w:rPr>
        <w:t xml:space="preserve"> e aos próprios CRI, objeto desta Emissão. O potencial investidor deve ler cuidadosamente todas as informações que estão descritas neste Termo, bem como consultar </w:t>
      </w:r>
      <w:bookmarkStart w:id="172" w:name="_Hlk36489641"/>
      <w:r w:rsidR="00D85739" w:rsidRPr="001B4698">
        <w:rPr>
          <w:rFonts w:ascii="Leelawadee" w:hAnsi="Leelawadee" w:cs="Leelawadee"/>
          <w:color w:val="000000"/>
          <w:sz w:val="20"/>
          <w:szCs w:val="20"/>
        </w:rPr>
        <w:t xml:space="preserve">seu consultor de investimentos e outros </w:t>
      </w:r>
      <w:bookmarkEnd w:id="172"/>
      <w:r w:rsidR="00D85739" w:rsidRPr="001B4698">
        <w:rPr>
          <w:rFonts w:ascii="Leelawadee" w:hAnsi="Leelawadee" w:cs="Leelawadee"/>
          <w:color w:val="000000"/>
          <w:sz w:val="20"/>
          <w:szCs w:val="20"/>
        </w:rPr>
        <w:t>profissionais que julgar necessários antes de tomar uma decisão de investimento:</w:t>
      </w:r>
      <w:r w:rsidR="001638CA" w:rsidRPr="001B4698">
        <w:rPr>
          <w:rFonts w:ascii="Leelawadee" w:hAnsi="Leelawadee" w:cs="Leelawadee"/>
          <w:color w:val="000000"/>
          <w:sz w:val="20"/>
          <w:szCs w:val="20"/>
        </w:rPr>
        <w:t xml:space="preserve"> </w:t>
      </w:r>
    </w:p>
    <w:p w14:paraId="5D6848A3"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04B78C81" w14:textId="176765AB"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Direitos dos Credores da Emissora</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Emissão tem como lastro os Créditos Imobiliários, os quais constituem Patrimônio Separado do patrimônio comum da Emissora. As Leis nº 9.514/97 e 10.931/04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w:t>
      </w:r>
      <w:r w:rsidR="006120D4" w:rsidRPr="001B4698">
        <w:rPr>
          <w:rFonts w:ascii="Leelawadee" w:hAnsi="Leelawadee" w:cs="Leelawadee"/>
          <w:color w:val="000000"/>
          <w:sz w:val="20"/>
          <w:szCs w:val="20"/>
        </w:rPr>
        <w:t xml:space="preserve">. A Medida Provisória nº 2.158-35, ainda em vigor, em seu artigo 76, estabelece que </w:t>
      </w:r>
      <w:r w:rsidR="006120D4" w:rsidRPr="001B4698">
        <w:rPr>
          <w:rFonts w:ascii="Leelawadee" w:hAnsi="Leelawadee" w:cs="Leelawadee"/>
          <w:i/>
          <w:iCs/>
          <w:color w:val="000000"/>
          <w:sz w:val="20"/>
          <w:szCs w:val="20"/>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006120D4" w:rsidRPr="001B4698">
        <w:rPr>
          <w:rFonts w:ascii="Leelawadee" w:hAnsi="Leelawadee" w:cs="Leelawadee"/>
          <w:color w:val="000000"/>
          <w:sz w:val="20"/>
          <w:szCs w:val="20"/>
        </w:rPr>
        <w:t xml:space="preserve">. Ademais, em seu parágrafo único, ela prevê que </w:t>
      </w:r>
      <w:r w:rsidR="006120D4" w:rsidRPr="001B4698">
        <w:rPr>
          <w:rFonts w:ascii="Leelawadee" w:hAnsi="Leelawadee" w:cs="Leelawadee"/>
          <w:i/>
          <w:iCs/>
          <w:color w:val="000000"/>
          <w:sz w:val="20"/>
          <w:szCs w:val="20"/>
        </w:rPr>
        <w:t>“desta forma permanecem respondendo pelos débitos ali referidos a totalidade dos bens e das rendas do sujeito passivo, seu espólio ou sua massa falida, inclusive os que tenham sido objeto de separação ou afetação”</w:t>
      </w:r>
      <w:r w:rsidR="00274887" w:rsidRPr="001B4698">
        <w:rPr>
          <w:rFonts w:ascii="Leelawadee" w:hAnsi="Leelawadee" w:cs="Leelawadee"/>
          <w:color w:val="000000"/>
          <w:sz w:val="20"/>
          <w:szCs w:val="20"/>
        </w:rPr>
        <w:t>.</w:t>
      </w:r>
      <w:r w:rsidR="006120D4" w:rsidRPr="001B4698">
        <w:rPr>
          <w:rFonts w:ascii="Leelawadee" w:hAnsi="Leelawadee" w:cs="Leelawadee"/>
          <w:color w:val="000000"/>
          <w:sz w:val="20"/>
          <w:szCs w:val="20"/>
        </w:rPr>
        <w:t xml:space="preserve"> Por força da norma acima citada,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w:t>
      </w:r>
      <w:r w:rsidR="006120D4" w:rsidRPr="001B4698">
        <w:rPr>
          <w:rFonts w:ascii="Leelawadee" w:hAnsi="Leelawadee" w:cs="Leelawadee"/>
          <w:color w:val="000000"/>
          <w:sz w:val="20"/>
          <w:szCs w:val="20"/>
        </w:rPr>
        <w:lastRenderedPageBreak/>
        <w:t xml:space="preserve">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venham a ser </w:t>
      </w:r>
      <w:r w:rsidR="004A3275" w:rsidRPr="001B4698">
        <w:rPr>
          <w:rFonts w:ascii="Leelawadee" w:hAnsi="Leelawadee" w:cs="Leelawadee"/>
          <w:color w:val="000000"/>
          <w:sz w:val="20"/>
          <w:szCs w:val="20"/>
        </w:rPr>
        <w:t>in</w:t>
      </w:r>
      <w:r w:rsidR="006120D4" w:rsidRPr="001B4698">
        <w:rPr>
          <w:rFonts w:ascii="Leelawadee" w:hAnsi="Leelawadee" w:cs="Leelawadee"/>
          <w:color w:val="000000"/>
          <w:sz w:val="20"/>
          <w:szCs w:val="20"/>
        </w:rPr>
        <w:t>suficientes para o pagamento integral dos CRI após o pagamento daqueles credores</w:t>
      </w:r>
      <w:r w:rsidR="002768D6" w:rsidRPr="001B4698">
        <w:rPr>
          <w:rFonts w:ascii="Leelawadee" w:hAnsi="Leelawadee" w:cs="Leelawadee"/>
          <w:color w:val="000000"/>
          <w:sz w:val="20"/>
          <w:szCs w:val="20"/>
        </w:rPr>
        <w:t>.</w:t>
      </w:r>
    </w:p>
    <w:p w14:paraId="1095EAF0"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6262A3E5" w14:textId="76FA823D"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Pagamento Condicionado e Descontinuidade</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s fontes de recursos da Emissora para fins de pagamento aos </w:t>
      </w:r>
      <w:r w:rsidR="00F4172F" w:rsidRPr="001B4698">
        <w:rPr>
          <w:rFonts w:ascii="Leelawadee" w:hAnsi="Leelawadee" w:cs="Leelawadee"/>
          <w:color w:val="000000"/>
          <w:sz w:val="20"/>
          <w:szCs w:val="20"/>
        </w:rPr>
        <w:t xml:space="preserve">Investidores </w:t>
      </w:r>
      <w:r w:rsidRPr="001B4698">
        <w:rPr>
          <w:rFonts w:ascii="Leelawadee" w:hAnsi="Leelawadee" w:cs="Leelawadee"/>
          <w:color w:val="000000"/>
          <w:sz w:val="20"/>
          <w:szCs w:val="20"/>
        </w:rPr>
        <w:t>decorrem direta ou indiretamente dos pagamentos dos Créditos Imobiliários.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caso estes não sejam suficientes, a Emissora não disporá de quaisquer outras verbas para efetuar o pagamento de eventuais saldos aos investidores</w:t>
      </w:r>
      <w:r w:rsidR="00A10CDE" w:rsidRPr="001B4698">
        <w:rPr>
          <w:rFonts w:ascii="Leelawadee" w:hAnsi="Leelawadee" w:cs="Leelawadee"/>
          <w:color w:val="000000"/>
          <w:sz w:val="20"/>
          <w:szCs w:val="20"/>
        </w:rPr>
        <w:t xml:space="preserve"> já que com a constituição do Patrimônio Separado somente os Créditos Imobiliários respondem pelos pagamentos dos CRI</w:t>
      </w:r>
      <w:r w:rsidR="002768D6" w:rsidRPr="001B4698">
        <w:rPr>
          <w:rFonts w:ascii="Leelawadee" w:hAnsi="Leelawadee" w:cs="Leelawadee"/>
          <w:color w:val="000000"/>
          <w:sz w:val="20"/>
          <w:szCs w:val="20"/>
        </w:rPr>
        <w:t>.</w:t>
      </w:r>
    </w:p>
    <w:p w14:paraId="7D36768F"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2D6F3B25" w14:textId="22290B15" w:rsidR="00B166F2"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Riscos Financeiros</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H</w:t>
      </w:r>
      <w:r w:rsidRPr="001B4698">
        <w:rPr>
          <w:rFonts w:ascii="Leelawadee" w:hAnsi="Leelawadee" w:cs="Leelawadee"/>
          <w:color w:val="000000"/>
          <w:sz w:val="20"/>
          <w:szCs w:val="20"/>
        </w:rPr>
        <w:t xml:space="preserve">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 sendo que a ocorrência de qualquer um destes eventos poderá implicar em eventuais prejuízos para os </w:t>
      </w:r>
      <w:r w:rsidR="00F4172F" w:rsidRPr="001B4698">
        <w:rPr>
          <w:rFonts w:ascii="Leelawadee" w:hAnsi="Leelawadee" w:cs="Leelawadee"/>
          <w:color w:val="000000"/>
          <w:sz w:val="20"/>
          <w:szCs w:val="20"/>
        </w:rPr>
        <w:t xml:space="preserve">Titulares </w:t>
      </w:r>
      <w:r w:rsidRPr="001B4698">
        <w:rPr>
          <w:rFonts w:ascii="Leelawadee" w:hAnsi="Leelawadee" w:cs="Leelawadee"/>
          <w:color w:val="000000"/>
          <w:sz w:val="20"/>
          <w:szCs w:val="20"/>
        </w:rPr>
        <w:t>de CRI</w:t>
      </w:r>
      <w:r w:rsidR="002768D6" w:rsidRPr="001B4698">
        <w:rPr>
          <w:rFonts w:ascii="Leelawadee" w:hAnsi="Leelawadee" w:cs="Leelawadee"/>
          <w:color w:val="000000"/>
          <w:sz w:val="20"/>
          <w:szCs w:val="20"/>
        </w:rPr>
        <w:t>.</w:t>
      </w:r>
    </w:p>
    <w:p w14:paraId="1F3CC333" w14:textId="77777777" w:rsidR="00B166F2" w:rsidRPr="001B4698" w:rsidRDefault="00B166F2" w:rsidP="00356A17">
      <w:pPr>
        <w:widowControl w:val="0"/>
        <w:suppressAutoHyphens/>
        <w:spacing w:line="360" w:lineRule="auto"/>
        <w:jc w:val="both"/>
        <w:rPr>
          <w:rFonts w:ascii="Leelawadee" w:hAnsi="Leelawadee" w:cs="Leelawadee"/>
          <w:sz w:val="20"/>
          <w:szCs w:val="20"/>
          <w:u w:val="single"/>
        </w:rPr>
      </w:pPr>
      <w:bookmarkStart w:id="173" w:name="_Toc162433199"/>
      <w:bookmarkStart w:id="174" w:name="_Toc164251780"/>
      <w:bookmarkStart w:id="175" w:name="_Toc164740512"/>
      <w:bookmarkStart w:id="176" w:name="_Toc166496462"/>
    </w:p>
    <w:p w14:paraId="79193D50" w14:textId="3EAFB8B7" w:rsidR="00B166F2" w:rsidRPr="001B4698" w:rsidRDefault="00B166F2" w:rsidP="00356A17">
      <w:pPr>
        <w:widowControl w:val="0"/>
        <w:suppressAutoHyphens/>
        <w:spacing w:line="360" w:lineRule="auto"/>
        <w:jc w:val="both"/>
        <w:rPr>
          <w:rFonts w:ascii="Leelawadee" w:hAnsi="Leelawadee" w:cs="Leelawadee"/>
          <w:sz w:val="20"/>
          <w:szCs w:val="20"/>
        </w:rPr>
      </w:pPr>
      <w:r w:rsidRPr="001B4698">
        <w:rPr>
          <w:rFonts w:ascii="Leelawadee" w:hAnsi="Leelawadee" w:cs="Leelawadee"/>
          <w:sz w:val="20"/>
          <w:szCs w:val="20"/>
          <w:u w:val="single"/>
        </w:rPr>
        <w:t>Risco da deterioração da qualidade de crédito do Patrimônio Separado poderá afetar a capacidade da Emissora de honrar suas obrigações decorrentes dos CRI</w:t>
      </w:r>
      <w:bookmarkEnd w:id="173"/>
      <w:bookmarkEnd w:id="174"/>
      <w:bookmarkEnd w:id="175"/>
      <w:bookmarkEnd w:id="176"/>
      <w:r w:rsidRPr="001B4698">
        <w:rPr>
          <w:rFonts w:ascii="Leelawadee" w:hAnsi="Leelawadee" w:cs="Leelawadee"/>
          <w:sz w:val="20"/>
          <w:szCs w:val="20"/>
        </w:rPr>
        <w:t>: Os CRI são lastreados nos Créditos Imobiliários, os quais foram vinculados aos CRI por meio deste Termo, no qual foi instituído o Regime Fiduciário e constituído o Patrimônio Separado. Os Créditos Imobiliários representam créditos detidos pel</w:t>
      </w:r>
      <w:r w:rsidR="009A3A60" w:rsidRPr="001B4698">
        <w:rPr>
          <w:rFonts w:ascii="Leelawadee" w:hAnsi="Leelawadee" w:cs="Leelawadee"/>
          <w:sz w:val="20"/>
          <w:szCs w:val="20"/>
        </w:rPr>
        <w:t>o</w:t>
      </w:r>
      <w:r w:rsidRPr="001B4698">
        <w:rPr>
          <w:rFonts w:ascii="Leelawadee" w:hAnsi="Leelawadee" w:cs="Leelawadee"/>
          <w:sz w:val="20"/>
          <w:szCs w:val="20"/>
        </w:rPr>
        <w:t xml:space="preserve"> Cedente contra </w:t>
      </w:r>
      <w:r w:rsidR="00427835">
        <w:rPr>
          <w:rFonts w:ascii="Leelawadee" w:hAnsi="Leelawadee" w:cs="Leelawadee"/>
          <w:sz w:val="20"/>
          <w:szCs w:val="20"/>
        </w:rPr>
        <w:t xml:space="preserve">a Emitente da CCI e consequentemente contra </w:t>
      </w:r>
      <w:r w:rsidR="001E446E" w:rsidRPr="001B4698">
        <w:rPr>
          <w:rFonts w:ascii="Leelawadee" w:hAnsi="Leelawadee" w:cs="Leelawadee"/>
          <w:sz w:val="20"/>
          <w:szCs w:val="20"/>
        </w:rPr>
        <w:t>a Devedora</w:t>
      </w:r>
      <w:r w:rsidRPr="001B4698">
        <w:rPr>
          <w:rFonts w:ascii="Leelawadee" w:hAnsi="Leelawadee" w:cs="Leelawadee"/>
          <w:sz w:val="20"/>
          <w:szCs w:val="20"/>
        </w:rPr>
        <w:t xml:space="preserve"> e cedidos à Emissora. O Patrimônio Separado constituído em favor dos Investidores não conta com qualquer garantia flutuante ou coobrigação da Emissora.</w:t>
      </w:r>
    </w:p>
    <w:p w14:paraId="58521255" w14:textId="77777777" w:rsidR="00B166F2" w:rsidRPr="001B4698" w:rsidRDefault="00B166F2" w:rsidP="00356A17">
      <w:pPr>
        <w:tabs>
          <w:tab w:val="left" w:pos="284"/>
        </w:tabs>
        <w:spacing w:line="360" w:lineRule="auto"/>
        <w:jc w:val="both"/>
        <w:rPr>
          <w:rFonts w:ascii="Leelawadee" w:hAnsi="Leelawadee" w:cs="Leelawadee"/>
          <w:sz w:val="20"/>
          <w:szCs w:val="20"/>
        </w:rPr>
      </w:pPr>
    </w:p>
    <w:p w14:paraId="5F9632D9" w14:textId="6315FFD8" w:rsidR="00B166F2" w:rsidRPr="001B4698" w:rsidRDefault="00B166F2" w:rsidP="00356A17">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rPr>
        <w:t>Assim, o recebimento integral e tempestivo pelos Investidores dos montantes devidos conforme o Termo depende do pagamento pel</w:t>
      </w:r>
      <w:r w:rsidR="001E446E" w:rsidRPr="001B4698">
        <w:rPr>
          <w:rFonts w:ascii="Leelawadee" w:hAnsi="Leelawadee" w:cs="Leelawadee"/>
          <w:sz w:val="20"/>
          <w:szCs w:val="20"/>
        </w:rPr>
        <w:t>a Devedora</w:t>
      </w:r>
      <w:r w:rsidR="00376932" w:rsidRPr="001B4698">
        <w:rPr>
          <w:rFonts w:ascii="Leelawadee" w:hAnsi="Leelawadee" w:cs="Leelawadee"/>
          <w:sz w:val="20"/>
          <w:szCs w:val="20"/>
        </w:rPr>
        <w:t xml:space="preserve"> </w:t>
      </w:r>
      <w:r w:rsidRPr="001B4698">
        <w:rPr>
          <w:rFonts w:ascii="Leelawadee" w:hAnsi="Leelawadee" w:cs="Leelawadee"/>
          <w:sz w:val="20"/>
          <w:szCs w:val="20"/>
        </w:rPr>
        <w:t>em tempo hábil para o pagamento dos valores decorrentes dos CRI. A ocorrência de eventos que afetem a situação econômico-financeira d</w:t>
      </w:r>
      <w:r w:rsidR="001E446E" w:rsidRPr="001B4698">
        <w:rPr>
          <w:rFonts w:ascii="Leelawadee" w:hAnsi="Leelawadee" w:cs="Leelawadee"/>
          <w:sz w:val="20"/>
          <w:szCs w:val="20"/>
        </w:rPr>
        <w:t>a Devedora</w:t>
      </w:r>
      <w:r w:rsidR="00094305">
        <w:rPr>
          <w:rFonts w:ascii="Leelawadee" w:hAnsi="Leelawadee" w:cs="Leelawadee"/>
          <w:sz w:val="20"/>
          <w:szCs w:val="20"/>
        </w:rPr>
        <w:t xml:space="preserve">, da </w:t>
      </w:r>
      <w:r w:rsidR="00F467D7">
        <w:rPr>
          <w:rFonts w:ascii="Leelawadee" w:hAnsi="Leelawadee" w:cs="Leelawadee"/>
          <w:sz w:val="20"/>
          <w:szCs w:val="20"/>
        </w:rPr>
        <w:t>Emitente da CCI</w:t>
      </w:r>
      <w:r w:rsidR="00376932" w:rsidRPr="001B4698">
        <w:rPr>
          <w:rFonts w:ascii="Leelawadee" w:hAnsi="Leelawadee" w:cs="Leelawadee"/>
          <w:sz w:val="20"/>
          <w:szCs w:val="20"/>
        </w:rPr>
        <w:t xml:space="preserve"> e/ou do Cedente</w:t>
      </w:r>
      <w:r w:rsidRPr="001B4698">
        <w:rPr>
          <w:rFonts w:ascii="Leelawadee" w:hAnsi="Leelawadee" w:cs="Leelawadee"/>
          <w:sz w:val="20"/>
          <w:szCs w:val="20"/>
        </w:rPr>
        <w:t xml:space="preserve"> </w:t>
      </w:r>
      <w:r w:rsidR="001E446E" w:rsidRPr="001B4698">
        <w:rPr>
          <w:rFonts w:ascii="Leelawadee" w:hAnsi="Leelawadee" w:cs="Leelawadee"/>
          <w:sz w:val="20"/>
          <w:szCs w:val="20"/>
        </w:rPr>
        <w:t xml:space="preserve">poderá </w:t>
      </w:r>
      <w:r w:rsidRPr="001B4698">
        <w:rPr>
          <w:rFonts w:ascii="Leelawadee" w:hAnsi="Leelawadee" w:cs="Leelawadee"/>
          <w:sz w:val="20"/>
          <w:szCs w:val="20"/>
        </w:rPr>
        <w:t xml:space="preserve">afetar negativamente a capacidade do Patrimônio Separado de honrar suas obrigações no que tange </w:t>
      </w:r>
      <w:r w:rsidR="001E446E" w:rsidRPr="001B4698">
        <w:rPr>
          <w:rFonts w:ascii="Leelawadee" w:hAnsi="Leelawadee" w:cs="Leelawadee"/>
          <w:sz w:val="20"/>
          <w:szCs w:val="20"/>
        </w:rPr>
        <w:t>a</w:t>
      </w:r>
      <w:r w:rsidRPr="001B4698">
        <w:rPr>
          <w:rFonts w:ascii="Leelawadee" w:hAnsi="Leelawadee" w:cs="Leelawadee"/>
          <w:sz w:val="20"/>
          <w:szCs w:val="20"/>
        </w:rPr>
        <w:t>o pagamento dos CRI pela Emissora.</w:t>
      </w:r>
    </w:p>
    <w:p w14:paraId="2029A539" w14:textId="77777777" w:rsidR="00B166F2" w:rsidRPr="001B4698" w:rsidRDefault="00B166F2" w:rsidP="00356A17">
      <w:pPr>
        <w:tabs>
          <w:tab w:val="left" w:pos="284"/>
        </w:tabs>
        <w:spacing w:line="360" w:lineRule="auto"/>
        <w:jc w:val="both"/>
        <w:rPr>
          <w:rFonts w:ascii="Leelawadee" w:hAnsi="Leelawadee" w:cs="Leelawadee"/>
          <w:sz w:val="20"/>
          <w:szCs w:val="20"/>
        </w:rPr>
      </w:pPr>
    </w:p>
    <w:p w14:paraId="78B42EE1" w14:textId="7CD941C8" w:rsidR="00B166F2" w:rsidRPr="001B4698" w:rsidRDefault="00B166F2" w:rsidP="00356A17">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rPr>
        <w:t>No caso de inadimplemento dos Créditos Imobiliários pel</w:t>
      </w:r>
      <w:r w:rsidR="001E446E" w:rsidRPr="001B4698">
        <w:rPr>
          <w:rFonts w:ascii="Leelawadee" w:hAnsi="Leelawadee" w:cs="Leelawadee"/>
          <w:sz w:val="20"/>
          <w:szCs w:val="20"/>
        </w:rPr>
        <w:t>a Devedora</w:t>
      </w:r>
      <w:r w:rsidRPr="001B4698">
        <w:rPr>
          <w:rFonts w:ascii="Leelawadee" w:hAnsi="Leelawadee" w:cs="Leelawadee"/>
          <w:sz w:val="20"/>
          <w:szCs w:val="20"/>
        </w:rPr>
        <w:t xml:space="preserve">, não há como assegurar que o valor a ser recebido pelos Investidores será suficiente para reembolsar integralmente o investimento realizado. Neste caso, </w:t>
      </w:r>
      <w:r w:rsidRPr="001B4698">
        <w:rPr>
          <w:rFonts w:ascii="Leelawadee" w:hAnsi="Leelawadee" w:cs="Leelawadee"/>
          <w:sz w:val="20"/>
          <w:szCs w:val="20"/>
        </w:rPr>
        <w:lastRenderedPageBreak/>
        <w:t>nem o Patrimônio Separado, nem mesmo a Emissora, disporão de outras fontes de recursos para satisfação dos interesses dos investidores.</w:t>
      </w:r>
    </w:p>
    <w:p w14:paraId="33777044" w14:textId="77777777" w:rsidR="00B166F2" w:rsidRPr="001B4698" w:rsidRDefault="00B166F2" w:rsidP="00356A17">
      <w:pPr>
        <w:widowControl w:val="0"/>
        <w:suppressAutoHyphens/>
        <w:spacing w:line="360" w:lineRule="auto"/>
        <w:jc w:val="both"/>
        <w:rPr>
          <w:rFonts w:ascii="Leelawadee" w:hAnsi="Leelawadee" w:cs="Leelawadee"/>
          <w:color w:val="000000"/>
          <w:sz w:val="20"/>
          <w:szCs w:val="20"/>
        </w:rPr>
      </w:pPr>
    </w:p>
    <w:p w14:paraId="081AA45E" w14:textId="77777777" w:rsidR="00D85739" w:rsidRPr="001B4698" w:rsidRDefault="00D85739" w:rsidP="003435D0">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Riscos de Inadimplemento</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O</w:t>
      </w:r>
      <w:r w:rsidRPr="001B4698">
        <w:rPr>
          <w:rFonts w:ascii="Leelawadee" w:hAnsi="Leelawadee" w:cs="Leelawadee"/>
          <w:color w:val="000000"/>
          <w:sz w:val="20"/>
          <w:szCs w:val="20"/>
        </w:rPr>
        <w:t>s pagamentos dos CRI poderão ser afetados pelo atraso ou ausência de pagamento d</w:t>
      </w:r>
      <w:r w:rsidR="004A0375" w:rsidRPr="001B4698">
        <w:rPr>
          <w:rFonts w:ascii="Leelawadee" w:hAnsi="Leelawadee" w:cs="Leelawadee"/>
          <w:color w:val="000000"/>
          <w:sz w:val="20"/>
          <w:szCs w:val="20"/>
        </w:rPr>
        <w:t>os Créditos Imobiliários pel</w:t>
      </w:r>
      <w:r w:rsidR="001E446E" w:rsidRPr="001B4698">
        <w:rPr>
          <w:rFonts w:ascii="Leelawadee" w:hAnsi="Leelawadee" w:cs="Leelawadee"/>
          <w:color w:val="000000"/>
          <w:sz w:val="20"/>
          <w:szCs w:val="20"/>
        </w:rPr>
        <w:t>a Devedora</w:t>
      </w:r>
      <w:r w:rsidR="00C520F9" w:rsidRPr="001B4698">
        <w:rPr>
          <w:rFonts w:ascii="Leelawadee" w:hAnsi="Leelawadee" w:cs="Leelawadee"/>
          <w:color w:val="000000"/>
          <w:sz w:val="20"/>
          <w:szCs w:val="20"/>
        </w:rPr>
        <w:t xml:space="preserve">. O inadimplemento </w:t>
      </w:r>
      <w:r w:rsidR="004A0375" w:rsidRPr="001B4698">
        <w:rPr>
          <w:rFonts w:ascii="Leelawadee" w:hAnsi="Leelawadee" w:cs="Leelawadee"/>
          <w:color w:val="000000"/>
          <w:sz w:val="20"/>
          <w:szCs w:val="20"/>
        </w:rPr>
        <w:t>d</w:t>
      </w:r>
      <w:r w:rsidR="001E446E" w:rsidRPr="001B4698">
        <w:rPr>
          <w:rFonts w:ascii="Leelawadee" w:hAnsi="Leelawadee" w:cs="Leelawadee"/>
          <w:color w:val="000000"/>
          <w:sz w:val="20"/>
          <w:szCs w:val="20"/>
        </w:rPr>
        <w:t>a Devedora</w:t>
      </w:r>
      <w:r w:rsidRPr="001B4698">
        <w:rPr>
          <w:rFonts w:ascii="Leelawadee" w:hAnsi="Leelawadee" w:cs="Leelawadee"/>
          <w:color w:val="000000"/>
          <w:sz w:val="20"/>
          <w:szCs w:val="20"/>
        </w:rPr>
        <w:t>, no que se refere a essa obrigação, afetará o recebimento dos Créditos Imobiliários, que são o lastro para o pagamento das amortizações dos CRI.</w:t>
      </w:r>
    </w:p>
    <w:p w14:paraId="01205E74" w14:textId="77777777" w:rsidR="00D85739" w:rsidRDefault="00D85739" w:rsidP="003435D0">
      <w:pPr>
        <w:widowControl w:val="0"/>
        <w:suppressAutoHyphens/>
        <w:spacing w:line="360" w:lineRule="auto"/>
        <w:jc w:val="both"/>
        <w:rPr>
          <w:rFonts w:ascii="Leelawadee" w:hAnsi="Leelawadee" w:cs="Leelawadee"/>
          <w:color w:val="000000"/>
          <w:sz w:val="20"/>
          <w:szCs w:val="20"/>
        </w:rPr>
      </w:pPr>
    </w:p>
    <w:p w14:paraId="3582C095" w14:textId="0E1F7162" w:rsidR="00FE4448" w:rsidRPr="009A231A" w:rsidRDefault="00FE4448" w:rsidP="009A231A">
      <w:pPr>
        <w:spacing w:line="360" w:lineRule="auto"/>
        <w:jc w:val="both"/>
        <w:rPr>
          <w:rFonts w:ascii="Leelawadee" w:hAnsi="Leelawadee" w:cs="Leelawadee"/>
          <w:color w:val="000000"/>
          <w:sz w:val="20"/>
          <w:szCs w:val="20"/>
        </w:rPr>
      </w:pPr>
      <w:r>
        <w:rPr>
          <w:rFonts w:ascii="Leelawadee" w:hAnsi="Leelawadee" w:cs="Leelawadee"/>
          <w:color w:val="000000"/>
          <w:sz w:val="20"/>
          <w:szCs w:val="20"/>
          <w:u w:val="single"/>
        </w:rPr>
        <w:t xml:space="preserve">Risco da </w:t>
      </w:r>
      <w:r w:rsidR="00E14F92" w:rsidRPr="003435D0">
        <w:rPr>
          <w:rFonts w:ascii="Leelawadee" w:hAnsi="Leelawadee" w:cs="Leelawadee"/>
          <w:color w:val="000000"/>
          <w:sz w:val="20"/>
          <w:szCs w:val="20"/>
          <w:u w:val="single"/>
        </w:rPr>
        <w:t>capacidade d</w:t>
      </w:r>
      <w:r w:rsidR="00E14F92">
        <w:rPr>
          <w:rFonts w:ascii="Leelawadee" w:hAnsi="Leelawadee" w:cs="Leelawadee"/>
          <w:color w:val="000000"/>
          <w:sz w:val="20"/>
          <w:szCs w:val="20"/>
          <w:u w:val="single"/>
        </w:rPr>
        <w:t>a</w:t>
      </w:r>
      <w:r w:rsidRPr="009A231A">
        <w:rPr>
          <w:rFonts w:ascii="Leelawadee" w:hAnsi="Leelawadee" w:cs="Leelawadee"/>
          <w:color w:val="000000"/>
          <w:sz w:val="20"/>
          <w:szCs w:val="20"/>
          <w:u w:val="single"/>
        </w:rPr>
        <w:t xml:space="preserve"> Devedor</w:t>
      </w:r>
      <w:r w:rsidR="00E14F92">
        <w:rPr>
          <w:rFonts w:ascii="Leelawadee" w:hAnsi="Leelawadee" w:cs="Leelawadee"/>
          <w:color w:val="000000"/>
          <w:sz w:val="20"/>
          <w:szCs w:val="20"/>
          <w:u w:val="single"/>
        </w:rPr>
        <w:t>a</w:t>
      </w:r>
      <w:r>
        <w:rPr>
          <w:rFonts w:ascii="Leelawadee" w:hAnsi="Leelawadee" w:cs="Leelawadee"/>
          <w:color w:val="000000"/>
          <w:sz w:val="20"/>
          <w:szCs w:val="20"/>
          <w:u w:val="single"/>
        </w:rPr>
        <w:t xml:space="preserve"> e da Fiadora</w:t>
      </w:r>
      <w:r w:rsidRPr="009A231A">
        <w:rPr>
          <w:rFonts w:ascii="Leelawadee" w:hAnsi="Leelawadee" w:cs="Leelawadee"/>
          <w:color w:val="000000"/>
          <w:sz w:val="20"/>
          <w:szCs w:val="20"/>
          <w:u w:val="single"/>
        </w:rPr>
        <w:t xml:space="preserve"> de hon</w:t>
      </w:r>
      <w:r w:rsidRPr="003435D0">
        <w:rPr>
          <w:rFonts w:ascii="Leelawadee" w:hAnsi="Leelawadee" w:cs="Leelawadee"/>
          <w:color w:val="000000"/>
          <w:sz w:val="20"/>
          <w:szCs w:val="20"/>
          <w:u w:val="single"/>
        </w:rPr>
        <w:t>rar suas obrigações pecuniárias</w:t>
      </w:r>
      <w:r w:rsidRPr="009A231A">
        <w:rPr>
          <w:rFonts w:ascii="Leelawadee" w:hAnsi="Leelawadee" w:cs="Leelawadee"/>
          <w:color w:val="000000"/>
          <w:sz w:val="20"/>
          <w:szCs w:val="20"/>
        </w:rPr>
        <w:t>: Não foi realizada qualquer análise ou inv</w:t>
      </w:r>
      <w:r w:rsidR="00E14F92" w:rsidRPr="003435D0">
        <w:rPr>
          <w:rFonts w:ascii="Leelawadee" w:hAnsi="Leelawadee" w:cs="Leelawadee"/>
          <w:color w:val="000000"/>
          <w:sz w:val="20"/>
          <w:szCs w:val="20"/>
        </w:rPr>
        <w:t>estigação sobre a capacidade da Devedora</w:t>
      </w:r>
      <w:r w:rsidRPr="009A231A">
        <w:rPr>
          <w:rFonts w:ascii="Leelawadee" w:hAnsi="Leelawadee" w:cs="Leelawadee"/>
          <w:color w:val="000000"/>
          <w:sz w:val="20"/>
          <w:szCs w:val="20"/>
        </w:rPr>
        <w:t xml:space="preserve"> </w:t>
      </w:r>
      <w:r w:rsidR="003435D0">
        <w:rPr>
          <w:rFonts w:ascii="Leelawadee" w:hAnsi="Leelawadee" w:cs="Leelawadee"/>
          <w:color w:val="000000"/>
          <w:sz w:val="20"/>
          <w:szCs w:val="20"/>
        </w:rPr>
        <w:t xml:space="preserve">e da Fiadora </w:t>
      </w:r>
      <w:r w:rsidRPr="009A231A">
        <w:rPr>
          <w:rFonts w:ascii="Leelawadee" w:hAnsi="Leelawadee" w:cs="Leelawadee"/>
          <w:color w:val="000000"/>
          <w:sz w:val="20"/>
          <w:szCs w:val="20"/>
        </w:rPr>
        <w:t>de honrar com as suas obrigações pecuniárias. Ademais, a existência de outras obriga</w:t>
      </w:r>
      <w:r w:rsidR="00E14F92" w:rsidRPr="003435D0">
        <w:rPr>
          <w:rFonts w:ascii="Leelawadee" w:hAnsi="Leelawadee" w:cs="Leelawadee"/>
          <w:color w:val="000000"/>
          <w:sz w:val="20"/>
          <w:szCs w:val="20"/>
        </w:rPr>
        <w:t>ções financeiras assumidas pela</w:t>
      </w:r>
      <w:r w:rsidRPr="009A231A">
        <w:rPr>
          <w:rFonts w:ascii="Leelawadee" w:hAnsi="Leelawadee" w:cs="Leelawadee"/>
          <w:color w:val="000000"/>
          <w:sz w:val="20"/>
          <w:szCs w:val="20"/>
        </w:rPr>
        <w:t xml:space="preserve"> Devedor</w:t>
      </w:r>
      <w:r w:rsidR="00E14F92">
        <w:rPr>
          <w:rFonts w:ascii="Leelawadee" w:hAnsi="Leelawadee" w:cs="Leelawadee"/>
          <w:color w:val="000000"/>
          <w:sz w:val="20"/>
          <w:szCs w:val="20"/>
        </w:rPr>
        <w:t>a e da Fiadora</w:t>
      </w:r>
      <w:r w:rsidRPr="009A231A">
        <w:rPr>
          <w:rFonts w:ascii="Leelawadee" w:hAnsi="Leelawadee" w:cs="Leelawadee"/>
          <w:color w:val="000000"/>
          <w:sz w:val="20"/>
          <w:szCs w:val="20"/>
        </w:rPr>
        <w:t xml:space="preserve"> poderá comprometer a capacidade destes de cumprir com o fluxo de pagamentos dos Créditos Imobiliários e, por consequência, poderá causar descontinuidade do fluxo de caixa esperado para pagamento dos CRI. </w:t>
      </w:r>
    </w:p>
    <w:p w14:paraId="37BDD9ED" w14:textId="77777777" w:rsidR="00FE4448" w:rsidRPr="001B4698" w:rsidRDefault="00FE4448" w:rsidP="00356A17">
      <w:pPr>
        <w:widowControl w:val="0"/>
        <w:suppressAutoHyphens/>
        <w:spacing w:line="360" w:lineRule="auto"/>
        <w:jc w:val="both"/>
        <w:rPr>
          <w:rFonts w:ascii="Leelawadee" w:hAnsi="Leelawadee" w:cs="Leelawadee"/>
          <w:color w:val="000000"/>
          <w:sz w:val="20"/>
          <w:szCs w:val="20"/>
        </w:rPr>
      </w:pPr>
    </w:p>
    <w:p w14:paraId="51D43360" w14:textId="77777777" w:rsidR="00B166F2" w:rsidRPr="001B4698" w:rsidRDefault="00B166F2" w:rsidP="00356A17">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u w:val="single"/>
        </w:rPr>
        <w:t>Baixa Liquidez no Mercado Secundário</w:t>
      </w:r>
      <w:r w:rsidRPr="001B4698">
        <w:rPr>
          <w:rFonts w:ascii="Leelawadee" w:hAnsi="Leelawadee" w:cs="Leelawadee"/>
          <w:sz w:val="20"/>
          <w:szCs w:val="20"/>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1E446E" w:rsidRPr="001B4698">
        <w:rPr>
          <w:rFonts w:ascii="Leelawadee" w:hAnsi="Leelawadee" w:cs="Leelawadee"/>
          <w:sz w:val="20"/>
          <w:szCs w:val="20"/>
        </w:rPr>
        <w:t xml:space="preserve">a </w:t>
      </w:r>
      <w:r w:rsidRPr="001B4698">
        <w:rPr>
          <w:rFonts w:ascii="Leelawadee" w:hAnsi="Leelawadee" w:cs="Leelawadee"/>
          <w:sz w:val="20"/>
          <w:szCs w:val="20"/>
        </w:rPr>
        <w:t>Data de Vencimento Final.</w:t>
      </w:r>
    </w:p>
    <w:p w14:paraId="54C3BC4C" w14:textId="77777777" w:rsidR="00B166F2" w:rsidRPr="001B4698" w:rsidRDefault="00B166F2" w:rsidP="00356A17">
      <w:pPr>
        <w:tabs>
          <w:tab w:val="left" w:pos="284"/>
        </w:tabs>
        <w:spacing w:line="360" w:lineRule="auto"/>
        <w:jc w:val="both"/>
        <w:rPr>
          <w:rFonts w:ascii="Leelawadee" w:hAnsi="Leelawadee" w:cs="Leelawadee"/>
          <w:sz w:val="20"/>
          <w:szCs w:val="20"/>
        </w:rPr>
      </w:pPr>
    </w:p>
    <w:p w14:paraId="741B8D6B" w14:textId="77777777" w:rsidR="00B166F2" w:rsidRPr="001B4698" w:rsidRDefault="00B166F2" w:rsidP="00356A17">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rPr>
        <w:t>Adicionalmente, os CRI foram emitidos no âmbito da Instrução CVM nº 476/09 e, desta forma, ficarão bloqueados para negociação no mercado secundário pelo prazo de 90 (noventa) dias da data de subscrição pelos investidores.</w:t>
      </w:r>
    </w:p>
    <w:p w14:paraId="600D2B98" w14:textId="77777777" w:rsidR="00B166F2" w:rsidRPr="001B4698" w:rsidRDefault="00B166F2" w:rsidP="00356A17">
      <w:pPr>
        <w:widowControl w:val="0"/>
        <w:suppressAutoHyphens/>
        <w:spacing w:line="360" w:lineRule="auto"/>
        <w:jc w:val="both"/>
        <w:rPr>
          <w:rFonts w:ascii="Leelawadee" w:hAnsi="Leelawadee" w:cs="Leelawadee"/>
          <w:color w:val="000000"/>
          <w:sz w:val="20"/>
          <w:szCs w:val="20"/>
        </w:rPr>
      </w:pPr>
    </w:p>
    <w:p w14:paraId="744E4B72" w14:textId="2245B2AA"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Tributário</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E</w:t>
      </w:r>
      <w:r w:rsidRPr="001B4698">
        <w:rPr>
          <w:rFonts w:ascii="Leelawadee" w:hAnsi="Leelawadee" w:cs="Leelawadee"/>
          <w:color w:val="000000"/>
          <w:sz w:val="20"/>
          <w:szCs w:val="20"/>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1B4698">
        <w:rPr>
          <w:rFonts w:ascii="Leelawadee" w:hAnsi="Leelawadee" w:cs="Leelawadee"/>
          <w:color w:val="000000"/>
          <w:sz w:val="20"/>
          <w:szCs w:val="20"/>
        </w:rPr>
        <w:t xml:space="preserve">Titulares </w:t>
      </w:r>
      <w:r w:rsidRPr="001B4698">
        <w:rPr>
          <w:rFonts w:ascii="Leelawadee" w:hAnsi="Leelawadee" w:cs="Leelawadee"/>
          <w:color w:val="000000"/>
          <w:sz w:val="20"/>
          <w:szCs w:val="20"/>
        </w:rPr>
        <w:t>dos CRI a novos recolhimentos, ainda que relativos a operações já efetuadas</w:t>
      </w:r>
      <w:r w:rsidR="00966031" w:rsidRPr="001B4698">
        <w:rPr>
          <w:rFonts w:ascii="Leelawadee" w:hAnsi="Leelawadee" w:cs="Leelawadee"/>
          <w:color w:val="000000"/>
          <w:sz w:val="20"/>
          <w:szCs w:val="20"/>
        </w:rPr>
        <w:t>, o que inclui, mas não se limita a, a Contribuição Provisória sobre Movimentação Financeira (CPMF)</w:t>
      </w:r>
      <w:r w:rsidR="002768D6" w:rsidRPr="001B4698">
        <w:rPr>
          <w:rFonts w:ascii="Leelawadee" w:hAnsi="Leelawadee" w:cs="Leelawadee"/>
          <w:color w:val="000000"/>
          <w:sz w:val="20"/>
          <w:szCs w:val="20"/>
        </w:rPr>
        <w:t>.</w:t>
      </w:r>
    </w:p>
    <w:p w14:paraId="7AB13D76" w14:textId="77777777" w:rsidR="00014A52" w:rsidRPr="001B4698" w:rsidRDefault="00014A52" w:rsidP="00356A17">
      <w:pPr>
        <w:widowControl w:val="0"/>
        <w:suppressAutoHyphens/>
        <w:spacing w:line="360" w:lineRule="auto"/>
        <w:jc w:val="both"/>
        <w:rPr>
          <w:rFonts w:ascii="Leelawadee" w:hAnsi="Leelawadee" w:cs="Leelawadee"/>
          <w:color w:val="000000"/>
          <w:sz w:val="20"/>
          <w:szCs w:val="20"/>
        </w:rPr>
      </w:pPr>
    </w:p>
    <w:p w14:paraId="7C8FCB2E" w14:textId="66E3EB17" w:rsidR="00014A52" w:rsidRPr="001B4698" w:rsidRDefault="00014A52"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 xml:space="preserve">Risco de Amortização Extraordinária </w:t>
      </w:r>
      <w:r w:rsidR="00573DA5" w:rsidRPr="001B4698">
        <w:rPr>
          <w:rFonts w:ascii="Leelawadee" w:hAnsi="Leelawadee" w:cs="Leelawadee"/>
          <w:color w:val="000000"/>
          <w:sz w:val="20"/>
          <w:szCs w:val="20"/>
          <w:u w:val="single"/>
        </w:rPr>
        <w:t>ou Resgate Antecipado</w:t>
      </w:r>
      <w:r w:rsidRPr="001B4698">
        <w:rPr>
          <w:rFonts w:ascii="Leelawadee" w:hAnsi="Leelawadee" w:cs="Leelawadee"/>
          <w:color w:val="000000"/>
          <w:sz w:val="20"/>
          <w:szCs w:val="20"/>
        </w:rPr>
        <w:t xml:space="preserve">: Os CRI poderão estar sujeitos, na forma definida neste Termo, a eventos de amortização extraordinária ou </w:t>
      </w:r>
      <w:r w:rsidR="00573DA5" w:rsidRPr="001B4698">
        <w:rPr>
          <w:rFonts w:ascii="Leelawadee" w:hAnsi="Leelawadee" w:cs="Leelawadee"/>
          <w:color w:val="000000"/>
          <w:sz w:val="20"/>
          <w:szCs w:val="20"/>
        </w:rPr>
        <w:t>resgate antecipado</w:t>
      </w:r>
      <w:r w:rsidRPr="001B4698">
        <w:rPr>
          <w:rFonts w:ascii="Leelawadee" w:hAnsi="Leelawadee" w:cs="Leelawadee"/>
          <w:color w:val="000000"/>
          <w:sz w:val="20"/>
          <w:szCs w:val="20"/>
        </w:rPr>
        <w:t xml:space="preserve">. A efetivação destes eventos poderá resultar em dificuldades de </w:t>
      </w:r>
      <w:r w:rsidR="004A3275" w:rsidRPr="001B4698">
        <w:rPr>
          <w:rFonts w:ascii="Leelawadee" w:hAnsi="Leelawadee" w:cs="Leelawadee"/>
          <w:color w:val="000000"/>
          <w:sz w:val="20"/>
          <w:szCs w:val="20"/>
        </w:rPr>
        <w:t>reinvestimento</w:t>
      </w:r>
      <w:r w:rsidRPr="001B4698">
        <w:rPr>
          <w:rFonts w:ascii="Leelawadee" w:hAnsi="Leelawadee" w:cs="Leelawadee"/>
          <w:color w:val="000000"/>
          <w:sz w:val="20"/>
          <w:szCs w:val="20"/>
        </w:rPr>
        <w:t xml:space="preserve"> por parte dos investidores à mesma taxa estabelecida como remuneração dos CRI</w:t>
      </w:r>
      <w:r w:rsidR="002768D6" w:rsidRPr="001B4698">
        <w:rPr>
          <w:rFonts w:ascii="Leelawadee" w:hAnsi="Leelawadee" w:cs="Leelawadee"/>
          <w:color w:val="000000"/>
          <w:sz w:val="20"/>
          <w:szCs w:val="20"/>
        </w:rPr>
        <w:t>.</w:t>
      </w:r>
    </w:p>
    <w:p w14:paraId="33729288"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4D6C37C2" w14:textId="50BEBF33"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Estrutura</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w:t>
      </w:r>
      <w:r w:rsidRPr="001B4698">
        <w:rPr>
          <w:rFonts w:ascii="Leelawadee" w:hAnsi="Leelawadee" w:cs="Leelawadee"/>
          <w:color w:val="000000"/>
          <w:sz w:val="20"/>
          <w:szCs w:val="20"/>
        </w:rPr>
        <w:lastRenderedPageBreak/>
        <w:t>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r w:rsidR="002768D6" w:rsidRPr="001B4698">
        <w:rPr>
          <w:rFonts w:ascii="Leelawadee" w:hAnsi="Leelawadee" w:cs="Leelawadee"/>
          <w:color w:val="000000"/>
          <w:sz w:val="20"/>
          <w:szCs w:val="20"/>
        </w:rPr>
        <w:t>.</w:t>
      </w:r>
    </w:p>
    <w:p w14:paraId="355D492C" w14:textId="77777777" w:rsidR="00B15C41" w:rsidRPr="001B4698" w:rsidRDefault="00B15C41" w:rsidP="00356A17">
      <w:pPr>
        <w:widowControl w:val="0"/>
        <w:suppressAutoHyphens/>
        <w:spacing w:line="360" w:lineRule="auto"/>
        <w:jc w:val="both"/>
        <w:rPr>
          <w:rFonts w:ascii="Leelawadee" w:hAnsi="Leelawadee" w:cs="Leelawadee"/>
          <w:color w:val="000000"/>
          <w:sz w:val="20"/>
          <w:szCs w:val="20"/>
        </w:rPr>
      </w:pPr>
    </w:p>
    <w:p w14:paraId="56CCDFBF"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em Função da Dispensa de Registro</w:t>
      </w:r>
      <w:r w:rsidRPr="001B4698">
        <w:rPr>
          <w:rFonts w:ascii="Leelawadee" w:hAnsi="Leelawadee" w:cs="Leelawadee"/>
          <w:color w:val="000000"/>
          <w:sz w:val="20"/>
          <w:szCs w:val="20"/>
        </w:rPr>
        <w:t xml:space="preserve">: </w:t>
      </w:r>
      <w:r w:rsidR="004D487A"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oferta do</w:t>
      </w:r>
      <w:r w:rsidR="003F387C" w:rsidRPr="001B4698">
        <w:rPr>
          <w:rFonts w:ascii="Leelawadee" w:hAnsi="Leelawadee" w:cs="Leelawadee"/>
          <w:color w:val="000000"/>
          <w:sz w:val="20"/>
          <w:szCs w:val="20"/>
        </w:rPr>
        <w:t>s</w:t>
      </w:r>
      <w:r w:rsidRPr="001B4698">
        <w:rPr>
          <w:rFonts w:ascii="Leelawadee" w:hAnsi="Leelawadee" w:cs="Leelawadee"/>
          <w:color w:val="000000"/>
          <w:sz w:val="20"/>
          <w:szCs w:val="20"/>
        </w:rPr>
        <w:t xml:space="preserve"> CRI, distribuída nos termos da Instrução CVM nº 476/09, está automaticamente dispensada de registro perante a CVM e pela A</w:t>
      </w:r>
      <w:r w:rsidR="004D487A" w:rsidRPr="001B4698">
        <w:rPr>
          <w:rFonts w:ascii="Leelawadee" w:hAnsi="Leelawadee" w:cs="Leelawadee"/>
          <w:color w:val="000000"/>
          <w:sz w:val="20"/>
          <w:szCs w:val="20"/>
        </w:rPr>
        <w:t>N</w:t>
      </w:r>
      <w:r w:rsidRPr="001B4698">
        <w:rPr>
          <w:rFonts w:ascii="Leelawadee" w:hAnsi="Leelawadee" w:cs="Leelawadee"/>
          <w:color w:val="000000"/>
          <w:sz w:val="20"/>
          <w:szCs w:val="20"/>
        </w:rPr>
        <w:t>BIMA, de forma que as informações prestadas pela Emissora e pelo Coordenador Líder não foram objeto de análise p</w:t>
      </w:r>
      <w:r w:rsidR="00111220" w:rsidRPr="001B4698">
        <w:rPr>
          <w:rFonts w:ascii="Leelawadee" w:hAnsi="Leelawadee" w:cs="Leelawadee"/>
          <w:color w:val="000000"/>
          <w:sz w:val="20"/>
          <w:szCs w:val="20"/>
        </w:rPr>
        <w:t>ela</w:t>
      </w:r>
      <w:r w:rsidR="004D487A" w:rsidRPr="001B4698">
        <w:rPr>
          <w:rFonts w:ascii="Leelawadee" w:hAnsi="Leelawadee" w:cs="Leelawadee"/>
          <w:color w:val="000000"/>
          <w:sz w:val="20"/>
          <w:szCs w:val="20"/>
        </w:rPr>
        <w:t>s</w:t>
      </w:r>
      <w:r w:rsidR="00111220" w:rsidRPr="001B4698">
        <w:rPr>
          <w:rFonts w:ascii="Leelawadee" w:hAnsi="Leelawadee" w:cs="Leelawadee"/>
          <w:color w:val="000000"/>
          <w:sz w:val="20"/>
          <w:szCs w:val="20"/>
        </w:rPr>
        <w:t xml:space="preserve"> referida</w:t>
      </w:r>
      <w:r w:rsidR="004D487A" w:rsidRPr="001B4698">
        <w:rPr>
          <w:rFonts w:ascii="Leelawadee" w:hAnsi="Leelawadee" w:cs="Leelawadee"/>
          <w:color w:val="000000"/>
          <w:sz w:val="20"/>
          <w:szCs w:val="20"/>
        </w:rPr>
        <w:t>s</w:t>
      </w:r>
      <w:r w:rsidR="00111220" w:rsidRPr="001B4698">
        <w:rPr>
          <w:rFonts w:ascii="Leelawadee" w:hAnsi="Leelawadee" w:cs="Leelawadee"/>
          <w:color w:val="000000"/>
          <w:sz w:val="20"/>
          <w:szCs w:val="20"/>
        </w:rPr>
        <w:t xml:space="preserve"> </w:t>
      </w:r>
      <w:r w:rsidR="007A2DC7" w:rsidRPr="001B4698">
        <w:rPr>
          <w:rFonts w:ascii="Leelawadee" w:hAnsi="Leelawadee" w:cs="Leelawadee"/>
          <w:color w:val="000000"/>
          <w:sz w:val="20"/>
          <w:szCs w:val="20"/>
        </w:rPr>
        <w:t>instituições.</w:t>
      </w:r>
    </w:p>
    <w:p w14:paraId="0CB07629"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790A6346" w14:textId="5C824587" w:rsidR="005A1BBA" w:rsidRPr="001B4698" w:rsidRDefault="005A1BBA" w:rsidP="00356A17">
      <w:pPr>
        <w:spacing w:line="360" w:lineRule="auto"/>
        <w:jc w:val="both"/>
        <w:rPr>
          <w:rFonts w:ascii="Leelawadee" w:hAnsi="Leelawadee" w:cs="Leelawadee"/>
          <w:color w:val="000000"/>
          <w:sz w:val="20"/>
          <w:szCs w:val="20"/>
          <w:u w:val="single"/>
        </w:rPr>
      </w:pPr>
      <w:r w:rsidRPr="001B4698">
        <w:rPr>
          <w:rFonts w:ascii="Leelawadee" w:hAnsi="Leelawadee" w:cs="Leelawadee"/>
          <w:sz w:val="20"/>
          <w:szCs w:val="20"/>
          <w:u w:val="single"/>
        </w:rPr>
        <w:t xml:space="preserve">Risco de Sinistros </w:t>
      </w:r>
      <w:r w:rsidR="004A0375" w:rsidRPr="001B4698">
        <w:rPr>
          <w:rFonts w:ascii="Leelawadee" w:hAnsi="Leelawadee" w:cs="Leelawadee"/>
          <w:sz w:val="20"/>
          <w:szCs w:val="20"/>
          <w:u w:val="single"/>
        </w:rPr>
        <w:t>no</w:t>
      </w:r>
      <w:r w:rsidR="008A1C8C">
        <w:rPr>
          <w:rFonts w:ascii="Leelawadee" w:hAnsi="Leelawadee" w:cs="Leelawadee"/>
          <w:sz w:val="20"/>
          <w:szCs w:val="20"/>
          <w:u w:val="single"/>
        </w:rPr>
        <w:t>s</w:t>
      </w:r>
      <w:r w:rsidRPr="001B4698">
        <w:rPr>
          <w:rFonts w:ascii="Leelawadee" w:hAnsi="Leelawadee" w:cs="Leelawadee"/>
          <w:sz w:val="20"/>
          <w:szCs w:val="20"/>
          <w:u w:val="single"/>
        </w:rPr>
        <w:t xml:space="preserve"> </w:t>
      </w:r>
      <w:r w:rsidR="008A1C8C" w:rsidRPr="001B4698">
        <w:rPr>
          <w:rFonts w:ascii="Leelawadee" w:hAnsi="Leelawadee" w:cs="Leelawadee"/>
          <w:sz w:val="20"/>
          <w:szCs w:val="20"/>
          <w:u w:val="single"/>
        </w:rPr>
        <w:t>Imóve</w:t>
      </w:r>
      <w:r w:rsidR="008A1C8C">
        <w:rPr>
          <w:rFonts w:ascii="Leelawadee" w:hAnsi="Leelawadee" w:cs="Leelawadee"/>
          <w:sz w:val="20"/>
          <w:szCs w:val="20"/>
          <w:u w:val="single"/>
        </w:rPr>
        <w:t>is</w:t>
      </w:r>
      <w:r w:rsidRPr="001B4698">
        <w:rPr>
          <w:rFonts w:ascii="Leelawadee" w:hAnsi="Leelawadee" w:cs="Leelawadee"/>
          <w:sz w:val="20"/>
          <w:szCs w:val="20"/>
        </w:rPr>
        <w:t xml:space="preserve">: A ocorrência de catástrofes ou acidentes que impliquem em sinistro total ou parcial </w:t>
      </w:r>
      <w:r w:rsidR="005C681E" w:rsidRPr="001B4698">
        <w:rPr>
          <w:rFonts w:ascii="Leelawadee" w:hAnsi="Leelawadee" w:cs="Leelawadee"/>
          <w:sz w:val="20"/>
          <w:szCs w:val="20"/>
        </w:rPr>
        <w:t>no</w:t>
      </w:r>
      <w:r w:rsidR="008A1C8C">
        <w:rPr>
          <w:rFonts w:ascii="Leelawadee" w:hAnsi="Leelawadee" w:cs="Leelawadee"/>
          <w:sz w:val="20"/>
          <w:szCs w:val="20"/>
        </w:rPr>
        <w:t>s</w:t>
      </w:r>
      <w:r w:rsidR="00AB0AF6" w:rsidRPr="001B4698">
        <w:rPr>
          <w:rFonts w:ascii="Leelawadee" w:hAnsi="Leelawadee" w:cs="Leelawadee"/>
          <w:sz w:val="20"/>
          <w:szCs w:val="20"/>
        </w:rPr>
        <w:t xml:space="preserve"> </w:t>
      </w:r>
      <w:r w:rsidR="008A1C8C" w:rsidRPr="001B4698">
        <w:rPr>
          <w:rFonts w:ascii="Leelawadee" w:hAnsi="Leelawadee" w:cs="Leelawadee"/>
          <w:sz w:val="20"/>
          <w:szCs w:val="20"/>
        </w:rPr>
        <w:t>Imóve</w:t>
      </w:r>
      <w:r w:rsidR="008A1C8C">
        <w:rPr>
          <w:rFonts w:ascii="Leelawadee" w:hAnsi="Leelawadee" w:cs="Leelawadee"/>
          <w:sz w:val="20"/>
          <w:szCs w:val="20"/>
        </w:rPr>
        <w:t>is</w:t>
      </w:r>
      <w:r w:rsidR="008A1C8C" w:rsidRPr="001B4698">
        <w:rPr>
          <w:rFonts w:ascii="Leelawadee" w:hAnsi="Leelawadee" w:cs="Leelawadee"/>
          <w:sz w:val="20"/>
          <w:szCs w:val="20"/>
        </w:rPr>
        <w:t xml:space="preserve"> </w:t>
      </w:r>
      <w:r w:rsidRPr="001B4698">
        <w:rPr>
          <w:rFonts w:ascii="Leelawadee" w:hAnsi="Leelawadee" w:cs="Leelawadee"/>
          <w:sz w:val="20"/>
          <w:szCs w:val="20"/>
        </w:rPr>
        <w:t>representa um risco para os Investidores na medida em que a deterioração das edificações resulta em uma deterioração do valor do</w:t>
      </w:r>
      <w:r w:rsidR="008A1C8C">
        <w:rPr>
          <w:rFonts w:ascii="Leelawadee" w:hAnsi="Leelawadee" w:cs="Leelawadee"/>
          <w:sz w:val="20"/>
          <w:szCs w:val="20"/>
        </w:rPr>
        <w:t>s</w:t>
      </w:r>
      <w:r w:rsidRPr="001B4698">
        <w:rPr>
          <w:rFonts w:ascii="Leelawadee" w:hAnsi="Leelawadee" w:cs="Leelawadee"/>
          <w:sz w:val="20"/>
          <w:szCs w:val="20"/>
        </w:rPr>
        <w:t xml:space="preserve"> </w:t>
      </w:r>
      <w:r w:rsidR="004A0375" w:rsidRPr="001B4698">
        <w:rPr>
          <w:rFonts w:ascii="Leelawadee" w:hAnsi="Leelawadee" w:cs="Leelawadee"/>
          <w:sz w:val="20"/>
          <w:szCs w:val="20"/>
        </w:rPr>
        <w:t>Imóve</w:t>
      </w:r>
      <w:r w:rsidR="008A1C8C">
        <w:rPr>
          <w:rFonts w:ascii="Leelawadee" w:hAnsi="Leelawadee" w:cs="Leelawadee"/>
          <w:sz w:val="20"/>
          <w:szCs w:val="20"/>
        </w:rPr>
        <w:t>is</w:t>
      </w:r>
      <w:r w:rsidR="004A0375" w:rsidRPr="001B4698">
        <w:rPr>
          <w:rFonts w:ascii="Leelawadee" w:hAnsi="Leelawadee" w:cs="Leelawadee"/>
          <w:sz w:val="20"/>
          <w:szCs w:val="20"/>
        </w:rPr>
        <w:t xml:space="preserve"> </w:t>
      </w:r>
      <w:r w:rsidRPr="001B4698">
        <w:rPr>
          <w:rFonts w:ascii="Leelawadee" w:hAnsi="Leelawadee" w:cs="Leelawadee"/>
          <w:sz w:val="20"/>
          <w:szCs w:val="20"/>
        </w:rPr>
        <w:t xml:space="preserve">e, consequentemente, um eventual prejuízo </w:t>
      </w:r>
      <w:r w:rsidR="00B57339">
        <w:rPr>
          <w:rFonts w:ascii="Leelawadee" w:hAnsi="Leelawadee" w:cs="Leelawadee"/>
          <w:sz w:val="20"/>
          <w:szCs w:val="20"/>
        </w:rPr>
        <w:t>no pagamento dos Créditos Imobiliários.</w:t>
      </w:r>
      <w:r w:rsidR="008A2B74" w:rsidRPr="001B4698">
        <w:rPr>
          <w:rFonts w:ascii="Leelawadee" w:hAnsi="Leelawadee" w:cs="Leelawadee"/>
          <w:sz w:val="20"/>
          <w:szCs w:val="20"/>
        </w:rPr>
        <w:t xml:space="preserve"> </w:t>
      </w:r>
    </w:p>
    <w:p w14:paraId="1E8F7D7A" w14:textId="77777777" w:rsidR="005A1BBA" w:rsidRPr="001B4698" w:rsidRDefault="005A1BBA" w:rsidP="00356A17">
      <w:pPr>
        <w:spacing w:line="360" w:lineRule="auto"/>
        <w:jc w:val="both"/>
        <w:rPr>
          <w:rFonts w:ascii="Leelawadee" w:hAnsi="Leelawadee" w:cs="Leelawadee"/>
          <w:color w:val="000000"/>
          <w:sz w:val="20"/>
          <w:szCs w:val="20"/>
          <w:u w:val="single"/>
        </w:rPr>
      </w:pPr>
    </w:p>
    <w:p w14:paraId="01CD6D58" w14:textId="1D47F85B" w:rsidR="00FC7E86" w:rsidRPr="001B4698" w:rsidRDefault="00FC7E86" w:rsidP="00356A17">
      <w:pPr>
        <w:autoSpaceDE w:val="0"/>
        <w:autoSpaceDN w:val="0"/>
        <w:adjustRightInd w:val="0"/>
        <w:spacing w:line="360" w:lineRule="auto"/>
        <w:jc w:val="both"/>
        <w:rPr>
          <w:rFonts w:ascii="Leelawadee" w:eastAsia="Arial Unicode MS" w:hAnsi="Leelawadee" w:cs="Leelawadee"/>
          <w:sz w:val="20"/>
          <w:szCs w:val="20"/>
        </w:rPr>
      </w:pPr>
      <w:r w:rsidRPr="001B4698">
        <w:rPr>
          <w:rFonts w:ascii="Leelawadee" w:eastAsia="Arial Unicode MS" w:hAnsi="Leelawadee" w:cs="Leelawadee"/>
          <w:sz w:val="20"/>
          <w:szCs w:val="20"/>
          <w:u w:val="single"/>
        </w:rPr>
        <w:t>Riscos Relativos à Concentração e Pulverização</w:t>
      </w:r>
      <w:r w:rsidR="0092181B" w:rsidRPr="001B4698">
        <w:rPr>
          <w:rFonts w:ascii="Leelawadee" w:eastAsia="Arial Unicode MS" w:hAnsi="Leelawadee" w:cs="Leelawadee"/>
          <w:sz w:val="20"/>
          <w:szCs w:val="20"/>
        </w:rPr>
        <w:t>:</w:t>
      </w:r>
      <w:r w:rsidRPr="001B4698">
        <w:rPr>
          <w:rFonts w:ascii="Leelawadee" w:eastAsia="Arial Unicode MS" w:hAnsi="Leelawadee" w:cs="Leelawadee"/>
          <w:b/>
          <w:sz w:val="20"/>
          <w:szCs w:val="20"/>
        </w:rPr>
        <w:t xml:space="preserve"> </w:t>
      </w:r>
      <w:r w:rsidRPr="001B4698">
        <w:rPr>
          <w:rFonts w:ascii="Leelawadee" w:eastAsia="Arial Unicode MS" w:hAnsi="Leelawadee" w:cs="Leelawadee"/>
          <w:sz w:val="20"/>
          <w:szCs w:val="20"/>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1B4698">
        <w:rPr>
          <w:rFonts w:ascii="Leelawadee" w:eastAsia="Arial Unicode MS" w:hAnsi="Leelawadee" w:cs="Leelawadee"/>
          <w:sz w:val="20"/>
          <w:szCs w:val="20"/>
        </w:rPr>
        <w:t xml:space="preserve"> </w:t>
      </w:r>
      <w:r w:rsidRPr="001B4698">
        <w:rPr>
          <w:rFonts w:ascii="Leelawadee" w:eastAsia="Arial Unicode MS" w:hAnsi="Leelawadee" w:cs="Leelawadee"/>
          <w:sz w:val="20"/>
          <w:szCs w:val="20"/>
        </w:rPr>
        <w:t xml:space="preserve">Nesta hipótese, há possibilidade de que deliberações sejam tomadas pelo investidor majoritário em função de seus interesses exclusivos em detrimento dos </w:t>
      </w:r>
      <w:r w:rsidR="001F72ED" w:rsidRPr="001B4698">
        <w:rPr>
          <w:rFonts w:ascii="Leelawadee" w:eastAsia="Arial Unicode MS" w:hAnsi="Leelawadee" w:cs="Leelawadee"/>
          <w:sz w:val="20"/>
          <w:szCs w:val="20"/>
        </w:rPr>
        <w:t>investidores</w:t>
      </w:r>
      <w:r w:rsidRPr="001B4698">
        <w:rPr>
          <w:rFonts w:ascii="Leelawadee" w:eastAsia="Arial Unicode MS" w:hAnsi="Leelawadee" w:cs="Leelawadee"/>
          <w:sz w:val="20"/>
          <w:szCs w:val="20"/>
        </w:rPr>
        <w:t xml:space="preserve"> minoritários.</w:t>
      </w:r>
    </w:p>
    <w:p w14:paraId="40E8690A" w14:textId="77777777" w:rsidR="00B166F2" w:rsidRPr="001B4698" w:rsidRDefault="00B166F2" w:rsidP="00356A17">
      <w:pPr>
        <w:tabs>
          <w:tab w:val="left" w:pos="284"/>
        </w:tabs>
        <w:spacing w:line="360" w:lineRule="auto"/>
        <w:jc w:val="both"/>
        <w:rPr>
          <w:rFonts w:ascii="Leelawadee" w:hAnsi="Leelawadee" w:cs="Leelawadee"/>
          <w:sz w:val="20"/>
          <w:szCs w:val="20"/>
          <w:u w:val="single"/>
        </w:rPr>
      </w:pPr>
    </w:p>
    <w:p w14:paraId="2F127496" w14:textId="51BCEC0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Risco da não realização da carteira de ativos:</w:t>
      </w:r>
      <w:r w:rsidRPr="001B4698">
        <w:rPr>
          <w:rFonts w:ascii="Leelawadee" w:hAnsi="Leelawadee" w:cs="Leelawadee"/>
          <w:sz w:val="20"/>
          <w:szCs w:val="20"/>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w:t>
      </w:r>
      <w:r w:rsidR="00222405" w:rsidRPr="001B4698">
        <w:rPr>
          <w:rFonts w:ascii="Leelawadee" w:hAnsi="Leelawadee" w:cs="Leelawadee"/>
          <w:sz w:val="20"/>
          <w:szCs w:val="20"/>
        </w:rPr>
        <w:t xml:space="preserve"> de Titulares dos CRI</w:t>
      </w:r>
      <w:r w:rsidRPr="001B4698">
        <w:rPr>
          <w:rFonts w:ascii="Leelawadee" w:hAnsi="Leelawadee" w:cs="Leelawadee"/>
          <w:sz w:val="20"/>
          <w:szCs w:val="20"/>
        </w:rPr>
        <w:t xml:space="preserve">, os titulares dos CRI poderão deliberar sobre as novas normas de administração do Patrimônio Separado ou optar pela liquidação deste, que poderá ser insuficiente para o cumprimento das obrigações da Emissora perante os titulares dos CRI. </w:t>
      </w:r>
    </w:p>
    <w:p w14:paraId="720F61B3" w14:textId="77777777" w:rsidR="00B166F2" w:rsidRPr="001B4698" w:rsidRDefault="00B166F2" w:rsidP="00356A17">
      <w:pPr>
        <w:spacing w:line="360" w:lineRule="auto"/>
        <w:jc w:val="both"/>
        <w:rPr>
          <w:rFonts w:ascii="Leelawadee" w:hAnsi="Leelawadee" w:cs="Leelawadee"/>
          <w:sz w:val="20"/>
          <w:szCs w:val="20"/>
        </w:rPr>
      </w:pPr>
    </w:p>
    <w:p w14:paraId="53240D9B" w14:textId="0CB2341F" w:rsidR="00B166F2" w:rsidRPr="001B4698" w:rsidRDefault="009E7CB6"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Falência, recuperação judicial ou extrajudicial da Emissora</w:t>
      </w:r>
      <w:r w:rsidR="00427835">
        <w:rPr>
          <w:rFonts w:ascii="Leelawadee" w:hAnsi="Leelawadee" w:cs="Leelawadee"/>
          <w:sz w:val="20"/>
          <w:szCs w:val="20"/>
          <w:u w:val="single"/>
        </w:rPr>
        <w:t>, da Emitente da CCI</w:t>
      </w:r>
      <w:r w:rsidRPr="001B4698">
        <w:rPr>
          <w:rFonts w:ascii="Leelawadee" w:hAnsi="Leelawadee" w:cs="Leelawadee"/>
          <w:sz w:val="20"/>
          <w:szCs w:val="20"/>
          <w:u w:val="single"/>
        </w:rPr>
        <w:t xml:space="preserve"> e Devedora:</w:t>
      </w:r>
      <w:r w:rsidRPr="001B4698">
        <w:rPr>
          <w:rFonts w:ascii="Leelawadee" w:hAnsi="Leelawadee" w:cs="Leelawadee"/>
          <w:sz w:val="20"/>
          <w:szCs w:val="20"/>
        </w:rPr>
        <w:t xml:space="preserve"> Ao longo do prazo de duração dos CRI, a Emissora</w:t>
      </w:r>
      <w:r w:rsidR="00427835">
        <w:rPr>
          <w:rFonts w:ascii="Leelawadee" w:hAnsi="Leelawadee" w:cs="Leelawadee"/>
          <w:sz w:val="20"/>
          <w:szCs w:val="20"/>
        </w:rPr>
        <w:t>, a Emitente da CCI</w:t>
      </w:r>
      <w:r w:rsidRPr="001B4698">
        <w:rPr>
          <w:rFonts w:ascii="Leelawadee" w:hAnsi="Leelawadee" w:cs="Leelawadee"/>
          <w:sz w:val="20"/>
          <w:szCs w:val="20"/>
        </w:rPr>
        <w:t xml:space="preserve"> e a Devedora poderão estar sujeita</w:t>
      </w:r>
      <w:r w:rsidR="0092181B" w:rsidRPr="001B4698">
        <w:rPr>
          <w:rFonts w:ascii="Leelawadee" w:hAnsi="Leelawadee" w:cs="Leelawadee"/>
          <w:sz w:val="20"/>
          <w:szCs w:val="20"/>
        </w:rPr>
        <w:t>s</w:t>
      </w:r>
      <w:r w:rsidRPr="001B4698">
        <w:rPr>
          <w:rFonts w:ascii="Leelawadee" w:hAnsi="Leelawadee" w:cs="Leelawadee"/>
          <w:sz w:val="20"/>
          <w:szCs w:val="20"/>
        </w:rPr>
        <w:t xml:space="preserve"> a eventos de falência, recuperação judicial ou extrajudicial. Dessa forma, apesar de terem sido constituídos o Regime Fiduciário e o Patrimônio Separado sobre os Créditos Imobiliários, eventuais contingências da Emissora</w:t>
      </w:r>
      <w:r w:rsidR="00427835">
        <w:rPr>
          <w:rFonts w:ascii="Leelawadee" w:hAnsi="Leelawadee" w:cs="Leelawadee"/>
          <w:sz w:val="20"/>
          <w:szCs w:val="20"/>
        </w:rPr>
        <w:t>, da Emitente da CCI</w:t>
      </w:r>
      <w:r w:rsidRPr="001B4698">
        <w:rPr>
          <w:rFonts w:ascii="Leelawadee" w:hAnsi="Leelawadee" w:cs="Leelawadee"/>
          <w:sz w:val="20"/>
          <w:szCs w:val="20"/>
        </w:rPr>
        <w:t xml:space="preserve"> e da Devedora, em especial as fiscais, previdenciárias e trabalhistas, poderão afetar tais Créditos Imobiliários, principalmente em razão da falta de jurisprudência em nosso país sobre a plena eficácia da afetação de patrimônio, </w:t>
      </w:r>
      <w:r w:rsidRPr="001B4698">
        <w:rPr>
          <w:rFonts w:ascii="Leelawadee" w:hAnsi="Leelawadee" w:cs="Leelawadee"/>
          <w:sz w:val="20"/>
          <w:szCs w:val="20"/>
        </w:rPr>
        <w:lastRenderedPageBreak/>
        <w:t>vez que a Devedora é a única responsável pelo pagamento dos Créditos Imobiliários, conforme Contrato</w:t>
      </w:r>
      <w:r w:rsidR="007600D7">
        <w:rPr>
          <w:rFonts w:ascii="Leelawadee" w:hAnsi="Leelawadee" w:cs="Leelawadee"/>
          <w:sz w:val="20"/>
          <w:szCs w:val="20"/>
        </w:rPr>
        <w:t>s</w:t>
      </w:r>
      <w:r w:rsidRPr="001B4698">
        <w:rPr>
          <w:rFonts w:ascii="Leelawadee" w:hAnsi="Leelawadee" w:cs="Leelawadee"/>
          <w:sz w:val="20"/>
          <w:szCs w:val="20"/>
        </w:rPr>
        <w:t xml:space="preserve"> de Locação </w:t>
      </w:r>
      <w:r w:rsidR="0092181B" w:rsidRPr="001B4698">
        <w:rPr>
          <w:rFonts w:ascii="Leelawadee" w:hAnsi="Leelawadee" w:cs="Leelawadee"/>
          <w:sz w:val="20"/>
          <w:szCs w:val="20"/>
        </w:rPr>
        <w:t>A</w:t>
      </w:r>
      <w:r w:rsidRPr="001B4698">
        <w:rPr>
          <w:rFonts w:ascii="Leelawadee" w:hAnsi="Leelawadee" w:cs="Leelawadee"/>
          <w:sz w:val="20"/>
          <w:szCs w:val="20"/>
        </w:rPr>
        <w:t>t</w:t>
      </w:r>
      <w:r w:rsidR="0092181B" w:rsidRPr="001B4698">
        <w:rPr>
          <w:rFonts w:ascii="Leelawadee" w:hAnsi="Leelawadee" w:cs="Leelawadee"/>
          <w:sz w:val="20"/>
          <w:szCs w:val="20"/>
        </w:rPr>
        <w:t>í</w:t>
      </w:r>
      <w:r w:rsidRPr="001B4698">
        <w:rPr>
          <w:rFonts w:ascii="Leelawadee" w:hAnsi="Leelawadee" w:cs="Leelawadee"/>
          <w:sz w:val="20"/>
          <w:szCs w:val="20"/>
        </w:rPr>
        <w:t>pica, podendo afetar negativamente a capacidade do Patrimônio Separado.</w:t>
      </w:r>
    </w:p>
    <w:p w14:paraId="292ADDA2" w14:textId="77777777" w:rsidR="00B166F2" w:rsidRPr="001B4698" w:rsidRDefault="00B166F2" w:rsidP="00356A17">
      <w:pPr>
        <w:spacing w:line="360" w:lineRule="auto"/>
        <w:jc w:val="both"/>
        <w:rPr>
          <w:rFonts w:ascii="Leelawadee" w:hAnsi="Leelawadee" w:cs="Leelawadee"/>
          <w:sz w:val="20"/>
          <w:szCs w:val="20"/>
        </w:rPr>
      </w:pPr>
    </w:p>
    <w:p w14:paraId="6C856006" w14:textId="7777777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Originação de Novos Negócios ou Redução da Demanda por CRI:</w:t>
      </w:r>
      <w:r w:rsidRPr="001B4698">
        <w:rPr>
          <w:rFonts w:ascii="Leelawadee" w:hAnsi="Leelawadee" w:cs="Leelawadee"/>
          <w:sz w:val="20"/>
          <w:szCs w:val="20"/>
        </w:rPr>
        <w:t xml:space="preserve"> A Emissora depende de originação de novos negócios de securitização imobiliária, bem como da demanda de investidores pela aquisição dos CRI de sua emissão. No que se refere à originação</w:t>
      </w:r>
      <w:r w:rsidR="002E49D4" w:rsidRPr="001B4698">
        <w:rPr>
          <w:rFonts w:ascii="Leelawadee" w:hAnsi="Leelawadee" w:cs="Leelawadee"/>
          <w:sz w:val="20"/>
          <w:szCs w:val="20"/>
        </w:rPr>
        <w:t>,</w:t>
      </w:r>
      <w:r w:rsidRPr="001B4698">
        <w:rPr>
          <w:rFonts w:ascii="Leelawadee" w:hAnsi="Leelawadee" w:cs="Leelawadee"/>
          <w:sz w:val="20"/>
          <w:szCs w:val="20"/>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1B4698">
        <w:rPr>
          <w:rFonts w:ascii="Leelawadee" w:hAnsi="Leelawadee" w:cs="Leelawadee"/>
          <w:sz w:val="20"/>
          <w:szCs w:val="20"/>
        </w:rPr>
        <w:t xml:space="preserve">poderão </w:t>
      </w:r>
      <w:r w:rsidRPr="001B4698">
        <w:rPr>
          <w:rFonts w:ascii="Leelawadee" w:hAnsi="Leelawadee" w:cs="Leelawadee"/>
          <w:sz w:val="20"/>
          <w:szCs w:val="20"/>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1B4698">
        <w:rPr>
          <w:rFonts w:ascii="Leelawadee" w:hAnsi="Leelawadee" w:cs="Leelawadee"/>
          <w:sz w:val="20"/>
          <w:szCs w:val="20"/>
        </w:rPr>
        <w:t>.</w:t>
      </w:r>
    </w:p>
    <w:p w14:paraId="53C1ADA8" w14:textId="77777777" w:rsidR="0053231F" w:rsidRPr="001B4698" w:rsidRDefault="0053231F" w:rsidP="00356A17">
      <w:pPr>
        <w:spacing w:line="360" w:lineRule="auto"/>
        <w:jc w:val="both"/>
        <w:rPr>
          <w:rFonts w:ascii="Leelawadee" w:hAnsi="Leelawadee" w:cs="Leelawadee"/>
          <w:sz w:val="20"/>
          <w:szCs w:val="20"/>
        </w:rPr>
      </w:pPr>
    </w:p>
    <w:p w14:paraId="482FDA07" w14:textId="7777777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Manutenção do Registro de Companhia Aberta:</w:t>
      </w:r>
      <w:r w:rsidRPr="001B4698">
        <w:rPr>
          <w:rFonts w:ascii="Leelawadee" w:hAnsi="Leelawadee" w:cs="Leelawadee"/>
          <w:sz w:val="20"/>
          <w:szCs w:val="20"/>
        </w:rPr>
        <w:t xml:space="preserve"> A Emissora possui registro de companhia aberta</w:t>
      </w:r>
      <w:r w:rsidR="007B2DF3" w:rsidRPr="001B4698">
        <w:rPr>
          <w:rFonts w:ascii="Leelawadee" w:hAnsi="Leelawadee" w:cs="Leelawadee"/>
          <w:sz w:val="20"/>
          <w:szCs w:val="20"/>
        </w:rPr>
        <w:t xml:space="preserve"> junto à CVM</w:t>
      </w:r>
      <w:r w:rsidRPr="001B4698">
        <w:rPr>
          <w:rFonts w:ascii="Leelawadee" w:hAnsi="Leelawadee" w:cs="Leelawadee"/>
          <w:sz w:val="20"/>
          <w:szCs w:val="20"/>
        </w:rPr>
        <w:t xml:space="preserve"> desde </w:t>
      </w:r>
      <w:r w:rsidR="007B2DF3" w:rsidRPr="001B4698">
        <w:rPr>
          <w:rFonts w:ascii="Leelawadee" w:hAnsi="Leelawadee" w:cs="Leelawadee"/>
          <w:sz w:val="20"/>
          <w:szCs w:val="20"/>
        </w:rPr>
        <w:t xml:space="preserve">02/07/2007, </w:t>
      </w:r>
      <w:r w:rsidRPr="001B4698">
        <w:rPr>
          <w:rFonts w:ascii="Leelawadee" w:hAnsi="Leelawadee" w:cs="Leelawadee"/>
          <w:sz w:val="20"/>
          <w:szCs w:val="20"/>
        </w:rPr>
        <w:t xml:space="preserve">tendo, no entanto, realizado sua primeira emissão de CRI </w:t>
      </w:r>
      <w:r w:rsidR="0053231F" w:rsidRPr="001B4698">
        <w:rPr>
          <w:rFonts w:ascii="Leelawadee" w:hAnsi="Leelawadee" w:cs="Leelawadee"/>
          <w:sz w:val="20"/>
          <w:szCs w:val="20"/>
        </w:rPr>
        <w:t xml:space="preserve">em </w:t>
      </w:r>
      <w:r w:rsidR="007B2DF3" w:rsidRPr="001B4698">
        <w:rPr>
          <w:rFonts w:ascii="Leelawadee" w:hAnsi="Leelawadee" w:cs="Leelawadee"/>
          <w:sz w:val="20"/>
          <w:szCs w:val="20"/>
        </w:rPr>
        <w:t xml:space="preserve">02/01/2013. </w:t>
      </w:r>
      <w:r w:rsidRPr="001B4698">
        <w:rPr>
          <w:rFonts w:ascii="Leelawadee" w:hAnsi="Leelawadee" w:cs="Leelawadee"/>
          <w:sz w:val="20"/>
          <w:szCs w:val="20"/>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1B4698">
        <w:rPr>
          <w:rFonts w:ascii="Leelawadee" w:hAnsi="Leelawadee" w:cs="Leelawadee"/>
          <w:sz w:val="20"/>
          <w:szCs w:val="20"/>
        </w:rPr>
        <w:t xml:space="preserve"> assim, as suas emissões de CRI.</w:t>
      </w:r>
      <w:r w:rsidRPr="001B4698">
        <w:rPr>
          <w:rFonts w:ascii="Leelawadee" w:hAnsi="Leelawadee" w:cs="Leelawadee"/>
          <w:sz w:val="20"/>
          <w:szCs w:val="20"/>
        </w:rPr>
        <w:t xml:space="preserve"> </w:t>
      </w:r>
    </w:p>
    <w:p w14:paraId="6ECC09C5" w14:textId="77777777" w:rsidR="00B166F2" w:rsidRPr="001B4698" w:rsidRDefault="00B166F2" w:rsidP="00356A17">
      <w:pPr>
        <w:spacing w:line="360" w:lineRule="auto"/>
        <w:jc w:val="both"/>
        <w:rPr>
          <w:rFonts w:ascii="Leelawadee" w:hAnsi="Leelawadee" w:cs="Leelawadee"/>
          <w:b/>
          <w:sz w:val="20"/>
          <w:szCs w:val="20"/>
        </w:rPr>
      </w:pPr>
    </w:p>
    <w:p w14:paraId="249FB27E" w14:textId="7777777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Crescimento da Emissora e de seu Capital:</w:t>
      </w:r>
      <w:r w:rsidRPr="001B4698">
        <w:rPr>
          <w:rFonts w:ascii="Leelawadee" w:hAnsi="Leelawadee" w:cs="Leelawadee"/>
          <w:sz w:val="20"/>
          <w:szCs w:val="20"/>
        </w:rPr>
        <w:t xml:space="preserve"> O capital atual da Emissora poderá não ser suficiente para suas futuras exigências operacionais e manutenção do crescimento esperado, de forma que a Emissora pode vir a precisar de fonte</w:t>
      </w:r>
      <w:r w:rsidR="002E49D4" w:rsidRPr="001B4698">
        <w:rPr>
          <w:rFonts w:ascii="Leelawadee" w:hAnsi="Leelawadee" w:cs="Leelawadee"/>
          <w:sz w:val="20"/>
          <w:szCs w:val="20"/>
        </w:rPr>
        <w:t>s</w:t>
      </w:r>
      <w:r w:rsidRPr="001B4698">
        <w:rPr>
          <w:rFonts w:ascii="Leelawadee" w:hAnsi="Leelawadee" w:cs="Leelawadee"/>
          <w:sz w:val="20"/>
          <w:szCs w:val="20"/>
        </w:rPr>
        <w:t xml:space="preserve"> de financiamento externas. Não se pode assegurar que haverá disponibilidade de capital no momento em que a Emissora necessitar, e, caso haja, as condições desta captação poderiam a</w:t>
      </w:r>
      <w:r w:rsidR="0053231F" w:rsidRPr="001B4698">
        <w:rPr>
          <w:rFonts w:ascii="Leelawadee" w:hAnsi="Leelawadee" w:cs="Leelawadee"/>
          <w:sz w:val="20"/>
          <w:szCs w:val="20"/>
        </w:rPr>
        <w:t>fetar o desempenho da Emissora.</w:t>
      </w:r>
    </w:p>
    <w:p w14:paraId="1D8F6338" w14:textId="77777777" w:rsidR="00B166F2" w:rsidRPr="001B4698" w:rsidRDefault="00B166F2" w:rsidP="00356A17">
      <w:pPr>
        <w:spacing w:line="360" w:lineRule="auto"/>
        <w:jc w:val="both"/>
        <w:rPr>
          <w:rFonts w:ascii="Leelawadee" w:hAnsi="Leelawadee" w:cs="Leelawadee"/>
          <w:sz w:val="20"/>
          <w:szCs w:val="20"/>
        </w:rPr>
      </w:pPr>
    </w:p>
    <w:p w14:paraId="20DE0DD9" w14:textId="43BC6562"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A Importância de uma Equipe Qualificada:</w:t>
      </w:r>
      <w:r w:rsidRPr="001B4698">
        <w:rPr>
          <w:rFonts w:ascii="Leelawadee" w:hAnsi="Leelawadee" w:cs="Leelawadee"/>
          <w:sz w:val="20"/>
          <w:szCs w:val="20"/>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w:t>
      </w:r>
      <w:r w:rsidR="002E49D4" w:rsidRPr="001B4698">
        <w:rPr>
          <w:rFonts w:ascii="Leelawadee" w:hAnsi="Leelawadee" w:cs="Leelawadee"/>
          <w:sz w:val="20"/>
          <w:szCs w:val="20"/>
        </w:rPr>
        <w:t>seu</w:t>
      </w:r>
      <w:r w:rsidRPr="001B4698">
        <w:rPr>
          <w:rFonts w:ascii="Leelawadee" w:hAnsi="Leelawadee" w:cs="Leelawadee"/>
          <w:sz w:val="20"/>
          <w:szCs w:val="20"/>
        </w:rPr>
        <w:t>s produtos. Assim, a eventual perda de componentes relevantes da equipe e a incapacidade de atrair novos talentos poderia afetar a nossa capacidade de geração de resultado</w:t>
      </w:r>
      <w:r w:rsidR="00D610A7">
        <w:rPr>
          <w:rFonts w:ascii="Leelawadee" w:hAnsi="Leelawadee" w:cs="Leelawadee"/>
          <w:sz w:val="20"/>
          <w:szCs w:val="20"/>
        </w:rPr>
        <w:t>.</w:t>
      </w:r>
    </w:p>
    <w:p w14:paraId="01C601A5" w14:textId="77777777" w:rsidR="00B166F2" w:rsidRPr="001B4698" w:rsidRDefault="00B166F2" w:rsidP="00356A17">
      <w:pPr>
        <w:spacing w:line="360" w:lineRule="auto"/>
        <w:jc w:val="both"/>
        <w:rPr>
          <w:rFonts w:ascii="Leelawadee" w:hAnsi="Leelawadee" w:cs="Leelawadee"/>
          <w:b/>
          <w:sz w:val="20"/>
          <w:szCs w:val="20"/>
        </w:rPr>
      </w:pPr>
    </w:p>
    <w:p w14:paraId="2439D92E" w14:textId="7777777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Não existe jurisprudência firmada acerca da securitização:</w:t>
      </w:r>
      <w:r w:rsidRPr="001B4698">
        <w:rPr>
          <w:rFonts w:ascii="Leelawadee" w:hAnsi="Leelawadee" w:cs="Leelawadee"/>
          <w:sz w:val="20"/>
          <w:szCs w:val="20"/>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w:t>
      </w:r>
      <w:r w:rsidRPr="001B4698">
        <w:rPr>
          <w:rFonts w:ascii="Leelawadee" w:hAnsi="Leelawadee" w:cs="Leelawadee"/>
          <w:sz w:val="20"/>
          <w:szCs w:val="20"/>
        </w:rPr>
        <w:lastRenderedPageBreak/>
        <w:t>haver perdas por parte dos Investidores, inclusive decorrentes do dispêndio de tempo e recursos necessários para fazer valer as disposições contidas nos documentos desta operação.</w:t>
      </w:r>
    </w:p>
    <w:p w14:paraId="5A4D8311" w14:textId="77777777" w:rsidR="00B166F2" w:rsidRPr="001B4698" w:rsidRDefault="00B166F2" w:rsidP="00356A17">
      <w:pPr>
        <w:spacing w:line="360" w:lineRule="auto"/>
        <w:jc w:val="both"/>
        <w:rPr>
          <w:rFonts w:ascii="Leelawadee" w:hAnsi="Leelawadee" w:cs="Leelawadee"/>
          <w:sz w:val="20"/>
          <w:szCs w:val="20"/>
        </w:rPr>
      </w:pPr>
    </w:p>
    <w:p w14:paraId="6AAA0D59" w14:textId="3D869CA0" w:rsidR="0053231F" w:rsidRPr="001B4698" w:rsidRDefault="0053231F"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Risco de ausência de Quórum para deliberação em Assembleia Geral</w:t>
      </w:r>
      <w:r w:rsidR="00222405" w:rsidRPr="001B4698">
        <w:rPr>
          <w:rFonts w:ascii="Leelawadee" w:hAnsi="Leelawadee" w:cs="Leelawadee"/>
          <w:sz w:val="20"/>
          <w:szCs w:val="20"/>
          <w:u w:val="single"/>
        </w:rPr>
        <w:t xml:space="preserve"> de Titulares dos CRI</w:t>
      </w:r>
      <w:r w:rsidRPr="001B4698">
        <w:rPr>
          <w:rFonts w:ascii="Leelawadee" w:hAnsi="Leelawadee" w:cs="Leelawadee"/>
          <w:sz w:val="20"/>
          <w:szCs w:val="20"/>
        </w:rPr>
        <w:t xml:space="preserve">: Determinadas deliberações no âmbito da Assembleia Geral </w:t>
      </w:r>
      <w:r w:rsidR="00222405" w:rsidRPr="001B4698">
        <w:rPr>
          <w:rFonts w:ascii="Leelawadee" w:hAnsi="Leelawadee" w:cs="Leelawadee"/>
          <w:sz w:val="20"/>
          <w:szCs w:val="20"/>
        </w:rPr>
        <w:t xml:space="preserve">de Titulares dos CRI </w:t>
      </w:r>
      <w:r w:rsidRPr="001B4698">
        <w:rPr>
          <w:rFonts w:ascii="Leelawadee" w:hAnsi="Leelawadee" w:cs="Leelawadee"/>
          <w:sz w:val="20"/>
          <w:szCs w:val="20"/>
        </w:rPr>
        <w:t>necessitam de quórum qualificado para serem aprovados. O respectivo quórum qualificado pode não ser atingido e</w:t>
      </w:r>
      <w:r w:rsidR="00883898" w:rsidRPr="001B4698">
        <w:rPr>
          <w:rFonts w:ascii="Leelawadee" w:hAnsi="Leelawadee" w:cs="Leelawadee"/>
          <w:sz w:val="20"/>
          <w:szCs w:val="20"/>
        </w:rPr>
        <w:t>,</w:t>
      </w:r>
      <w:r w:rsidRPr="001B4698">
        <w:rPr>
          <w:rFonts w:ascii="Leelawadee" w:hAnsi="Leelawadee" w:cs="Leelawadee"/>
          <w:sz w:val="20"/>
          <w:szCs w:val="20"/>
        </w:rPr>
        <w:t xml:space="preserve"> portanto</w:t>
      </w:r>
      <w:r w:rsidR="00883898" w:rsidRPr="001B4698">
        <w:rPr>
          <w:rFonts w:ascii="Leelawadee" w:hAnsi="Leelawadee" w:cs="Leelawadee"/>
          <w:sz w:val="20"/>
          <w:szCs w:val="20"/>
        </w:rPr>
        <w:t>,</w:t>
      </w:r>
      <w:r w:rsidRPr="001B4698">
        <w:rPr>
          <w:rFonts w:ascii="Leelawadee" w:hAnsi="Leelawadee" w:cs="Leelawadee"/>
          <w:sz w:val="20"/>
          <w:szCs w:val="20"/>
        </w:rPr>
        <w:t xml:space="preserve"> a deliberação pode não ser aprovada, o que poderá impactar os CRI.</w:t>
      </w:r>
    </w:p>
    <w:p w14:paraId="18CEF7EF" w14:textId="77777777" w:rsidR="00265190" w:rsidRPr="001B4698" w:rsidRDefault="00265190" w:rsidP="00356A17">
      <w:pPr>
        <w:spacing w:line="360" w:lineRule="auto"/>
        <w:jc w:val="both"/>
        <w:rPr>
          <w:rFonts w:ascii="Leelawadee" w:hAnsi="Leelawadee" w:cs="Leelawadee"/>
          <w:color w:val="000000"/>
          <w:sz w:val="20"/>
          <w:szCs w:val="20"/>
          <w:u w:val="single"/>
        </w:rPr>
      </w:pPr>
    </w:p>
    <w:p w14:paraId="570A552E" w14:textId="77777777" w:rsidR="00265190" w:rsidRPr="001B4698" w:rsidRDefault="00265190"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 xml:space="preserve">Risco pela Inexistência de </w:t>
      </w:r>
      <w:r w:rsidRPr="00B50F91">
        <w:rPr>
          <w:rFonts w:ascii="Leelawadee" w:hAnsi="Leelawadee" w:cs="Leelawadee"/>
          <w:i/>
          <w:iCs/>
          <w:color w:val="000000"/>
          <w:sz w:val="20"/>
          <w:szCs w:val="20"/>
          <w:u w:val="single"/>
        </w:rPr>
        <w:t>Rating</w:t>
      </w:r>
      <w:r w:rsidRPr="001B4698">
        <w:rPr>
          <w:rFonts w:ascii="Leelawadee" w:hAnsi="Leelawadee" w:cs="Leelawadee"/>
          <w:color w:val="000000"/>
          <w:sz w:val="20"/>
          <w:szCs w:val="20"/>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64EBC49F" w14:textId="77777777" w:rsidR="00A82785" w:rsidRPr="001B4698" w:rsidRDefault="00A82785" w:rsidP="00356A17">
      <w:pPr>
        <w:spacing w:line="360" w:lineRule="auto"/>
        <w:jc w:val="both"/>
        <w:rPr>
          <w:rFonts w:ascii="Leelawadee" w:hAnsi="Leelawadee" w:cs="Leelawadee"/>
          <w:color w:val="000000"/>
          <w:sz w:val="20"/>
          <w:szCs w:val="20"/>
        </w:rPr>
      </w:pPr>
    </w:p>
    <w:p w14:paraId="386CBC25" w14:textId="21542FFD" w:rsidR="00872CA4" w:rsidRPr="001B4698" w:rsidRDefault="00872CA4"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Riscos de Auditoria Jurídica</w:t>
      </w:r>
      <w:r w:rsidRPr="001B4698">
        <w:rPr>
          <w:rFonts w:ascii="Leelawadee" w:hAnsi="Leelawadee" w:cs="Leelawadee"/>
          <w:color w:val="000000"/>
          <w:sz w:val="20"/>
          <w:szCs w:val="20"/>
        </w:rPr>
        <w:t xml:space="preserve">: No âmbito da </w:t>
      </w:r>
      <w:r w:rsidR="008821A1" w:rsidRPr="001B4698">
        <w:rPr>
          <w:rFonts w:ascii="Leelawadee" w:hAnsi="Leelawadee" w:cs="Leelawadee"/>
          <w:color w:val="000000"/>
          <w:sz w:val="20"/>
          <w:szCs w:val="20"/>
        </w:rPr>
        <w:t>operação</w:t>
      </w:r>
      <w:r w:rsidRPr="001B4698">
        <w:rPr>
          <w:rFonts w:ascii="Leelawadee" w:hAnsi="Leelawadee" w:cs="Leelawadee"/>
          <w:color w:val="000000"/>
          <w:sz w:val="20"/>
          <w:szCs w:val="20"/>
        </w:rPr>
        <w:t>, foi realizada auditoria jurídica em relação ao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7560CF">
        <w:rPr>
          <w:rFonts w:ascii="Leelawadee" w:hAnsi="Leelawadee" w:cs="Leelawadee"/>
          <w:color w:val="000000"/>
          <w:sz w:val="20"/>
          <w:szCs w:val="20"/>
        </w:rPr>
        <w:t xml:space="preserve"> e </w:t>
      </w:r>
      <w:r w:rsidR="00427835">
        <w:rPr>
          <w:rFonts w:ascii="Leelawadee" w:hAnsi="Leelawadee" w:cs="Leelawadee"/>
          <w:color w:val="000000"/>
          <w:sz w:val="20"/>
          <w:szCs w:val="20"/>
        </w:rPr>
        <w:t>à Emitente da CCI</w:t>
      </w:r>
      <w:r w:rsidR="00F93390"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com escopo limitado. </w:t>
      </w:r>
      <w:r w:rsidR="008821A1" w:rsidRPr="001B4698">
        <w:rPr>
          <w:rFonts w:ascii="Leelawadee" w:hAnsi="Leelawadee" w:cs="Leelawadee"/>
          <w:color w:val="000000"/>
          <w:sz w:val="20"/>
          <w:szCs w:val="20"/>
        </w:rPr>
        <w:t>E</w:t>
      </w:r>
      <w:r w:rsidRPr="001B4698">
        <w:rPr>
          <w:rFonts w:ascii="Leelawadee" w:hAnsi="Leelawadee" w:cs="Leelawadee"/>
          <w:color w:val="000000"/>
          <w:sz w:val="20"/>
          <w:szCs w:val="20"/>
        </w:rPr>
        <w:t>ventuais ônus, gravames, vícios, contingências e/ou pendências de qualquer natureza, não mapeados no referido relatório em decorrência de referida auditoria realizada, poderão: (i) comprometer a validade e a segurança da titularidade e da cessão dos Créditos Imobiliários e (ii) poderão resultar em restrições ao pleno exercício, pela Emissora, da constituição e do direito de propriedade sobre o referido Crédito Imobiliário e gerar contingências de natureza pecuniária para o Patrimônio Separado</w:t>
      </w:r>
      <w:r w:rsidR="00767339" w:rsidRPr="001B4698">
        <w:rPr>
          <w:rFonts w:ascii="Leelawadee" w:hAnsi="Leelawadee" w:cs="Leelawadee"/>
          <w:color w:val="000000"/>
          <w:sz w:val="20"/>
          <w:szCs w:val="20"/>
        </w:rPr>
        <w:t>.</w:t>
      </w:r>
      <w:r w:rsidR="00427835">
        <w:rPr>
          <w:rFonts w:ascii="Leelawadee" w:hAnsi="Leelawadee" w:cs="Leelawadee"/>
          <w:color w:val="000000"/>
          <w:sz w:val="20"/>
          <w:szCs w:val="20"/>
        </w:rPr>
        <w:t xml:space="preserve"> </w:t>
      </w:r>
    </w:p>
    <w:p w14:paraId="63F04018" w14:textId="77777777" w:rsidR="009D72F4" w:rsidRDefault="009D72F4" w:rsidP="00356A17">
      <w:pPr>
        <w:spacing w:line="360" w:lineRule="auto"/>
        <w:jc w:val="both"/>
        <w:rPr>
          <w:rFonts w:ascii="Leelawadee" w:hAnsi="Leelawadee" w:cs="Leelawadee"/>
          <w:color w:val="000000"/>
          <w:sz w:val="20"/>
          <w:szCs w:val="20"/>
        </w:rPr>
      </w:pPr>
    </w:p>
    <w:p w14:paraId="6FBAFD53" w14:textId="2DE5DBA8" w:rsidR="00BA4EF6" w:rsidRDefault="00BA4EF6" w:rsidP="00356A17">
      <w:pPr>
        <w:spacing w:line="360" w:lineRule="auto"/>
        <w:jc w:val="both"/>
        <w:rPr>
          <w:rFonts w:ascii="Leelawadee" w:hAnsi="Leelawadee" w:cs="Leelawadee"/>
          <w:color w:val="000000"/>
          <w:sz w:val="20"/>
          <w:szCs w:val="20"/>
        </w:rPr>
      </w:pPr>
      <w:r w:rsidRPr="002379C2">
        <w:rPr>
          <w:rFonts w:ascii="Leelawadee" w:hAnsi="Leelawadee" w:cs="Leelawadee"/>
          <w:color w:val="000000"/>
          <w:sz w:val="20"/>
          <w:szCs w:val="20"/>
        </w:rPr>
        <w:t xml:space="preserve">No âmbito da auditoria jurídica, foi identificado que, </w:t>
      </w:r>
      <w:r w:rsidR="008A23ED">
        <w:rPr>
          <w:rFonts w:ascii="Leelawadee" w:hAnsi="Leelawadee" w:cs="Leelawadee"/>
          <w:bCs/>
          <w:sz w:val="20"/>
          <w:szCs w:val="20"/>
        </w:rPr>
        <w:t>conforme Av.01</w:t>
      </w:r>
      <w:r w:rsidRPr="002379C2">
        <w:rPr>
          <w:rFonts w:ascii="Leelawadee" w:hAnsi="Leelawadee" w:cs="Leelawadee"/>
          <w:bCs/>
          <w:sz w:val="20"/>
          <w:szCs w:val="20"/>
        </w:rPr>
        <w:t xml:space="preserve"> da matrícula </w:t>
      </w:r>
      <w:r w:rsidR="008A23ED">
        <w:rPr>
          <w:rFonts w:ascii="Leelawadee" w:hAnsi="Leelawadee" w:cs="Leelawadee"/>
          <w:bCs/>
          <w:sz w:val="20"/>
          <w:szCs w:val="20"/>
        </w:rPr>
        <w:t>nº 98.005 do Registro de Imóveis de Osório, Estado do Rio Grande do Sul</w:t>
      </w:r>
      <w:r w:rsidRPr="002379C2">
        <w:rPr>
          <w:rFonts w:ascii="Leelawadee" w:hAnsi="Leelawadee" w:cs="Leelawadee"/>
          <w:bCs/>
          <w:sz w:val="20"/>
          <w:szCs w:val="20"/>
        </w:rPr>
        <w:t>, foi averbada a existência de</w:t>
      </w:r>
      <w:r w:rsidRPr="003435D0">
        <w:rPr>
          <w:rFonts w:ascii="Leelawadee" w:hAnsi="Leelawadee" w:cs="Leelawadee"/>
          <w:bCs/>
          <w:sz w:val="20"/>
          <w:szCs w:val="20"/>
        </w:rPr>
        <w:t xml:space="preserve"> </w:t>
      </w:r>
      <w:r w:rsidR="008A23ED">
        <w:rPr>
          <w:rFonts w:ascii="Leelawadee" w:hAnsi="Leelawadee" w:cs="Leelawadee"/>
          <w:bCs/>
          <w:sz w:val="20"/>
          <w:szCs w:val="20"/>
        </w:rPr>
        <w:t>hipoteca</w:t>
      </w:r>
      <w:r w:rsidRPr="002379C2">
        <w:rPr>
          <w:rFonts w:ascii="Leelawadee" w:hAnsi="Leelawadee" w:cs="Leelawadee"/>
          <w:bCs/>
          <w:sz w:val="20"/>
          <w:szCs w:val="20"/>
        </w:rPr>
        <w:t xml:space="preserve"> em favor da </w:t>
      </w:r>
      <w:r w:rsidR="008A23ED">
        <w:rPr>
          <w:rFonts w:ascii="Leelawadee" w:hAnsi="Leelawadee" w:cs="Leelawadee"/>
          <w:bCs/>
          <w:sz w:val="20"/>
          <w:szCs w:val="20"/>
        </w:rPr>
        <w:t>Esso Brasileira de Petróleo Ltda.</w:t>
      </w:r>
      <w:r w:rsidRPr="002379C2">
        <w:rPr>
          <w:rFonts w:ascii="Leelawadee" w:hAnsi="Leelawadee" w:cs="Leelawadee"/>
          <w:bCs/>
          <w:sz w:val="20"/>
          <w:szCs w:val="20"/>
        </w:rPr>
        <w:t xml:space="preserve"> para </w:t>
      </w:r>
      <w:r w:rsidR="008A23ED">
        <w:rPr>
          <w:rFonts w:ascii="Leelawadee" w:hAnsi="Leelawadee" w:cs="Leelawadee"/>
          <w:bCs/>
          <w:sz w:val="20"/>
          <w:szCs w:val="20"/>
        </w:rPr>
        <w:t>garantir dívida no valor de R$4.858.465,00 (quatro milhões, oitocentos e cinquenta e oito mil quatrocentos e sessenta e cinco reais) em 23 de novembro de 2001</w:t>
      </w:r>
      <w:r w:rsidRPr="002379C2">
        <w:rPr>
          <w:rFonts w:ascii="Leelawadee" w:hAnsi="Leelawadee" w:cs="Leelawadee"/>
          <w:bCs/>
          <w:sz w:val="20"/>
          <w:szCs w:val="20"/>
        </w:rPr>
        <w:t>.</w:t>
      </w:r>
      <w:r w:rsidR="00EC3722">
        <w:rPr>
          <w:rFonts w:ascii="Leelawadee" w:hAnsi="Leelawadee" w:cs="Leelawadee"/>
          <w:bCs/>
          <w:sz w:val="20"/>
          <w:szCs w:val="20"/>
        </w:rPr>
        <w:t xml:space="preserve"> </w:t>
      </w:r>
    </w:p>
    <w:p w14:paraId="73954A5E" w14:textId="77777777" w:rsidR="00BA4EF6" w:rsidRPr="001B4698" w:rsidRDefault="00BA4EF6" w:rsidP="00356A17">
      <w:pPr>
        <w:spacing w:line="360" w:lineRule="auto"/>
        <w:jc w:val="both"/>
        <w:rPr>
          <w:rFonts w:ascii="Leelawadee" w:hAnsi="Leelawadee" w:cs="Leelawadee"/>
          <w:color w:val="000000"/>
          <w:sz w:val="20"/>
          <w:szCs w:val="20"/>
        </w:rPr>
      </w:pPr>
    </w:p>
    <w:p w14:paraId="003E3361" w14:textId="20F0C65C" w:rsidR="00872CA4" w:rsidRPr="001B4698" w:rsidRDefault="00872CA4"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da Devedora</w:t>
      </w:r>
      <w:r w:rsidR="00094305">
        <w:rPr>
          <w:rFonts w:ascii="Leelawadee" w:hAnsi="Leelawadee" w:cs="Leelawadee"/>
          <w:color w:val="000000"/>
          <w:sz w:val="20"/>
          <w:szCs w:val="20"/>
          <w:u w:val="single"/>
        </w:rPr>
        <w:t xml:space="preserve"> e da </w:t>
      </w:r>
      <w:r w:rsidR="00F467D7">
        <w:rPr>
          <w:rFonts w:ascii="Leelawadee" w:hAnsi="Leelawadee" w:cs="Leelawadee"/>
          <w:color w:val="000000"/>
          <w:sz w:val="20"/>
          <w:szCs w:val="20"/>
          <w:u w:val="single"/>
        </w:rPr>
        <w:t>Emitente da CCI</w:t>
      </w:r>
      <w:r w:rsidRPr="001B4698">
        <w:rPr>
          <w:rFonts w:ascii="Leelawadee" w:hAnsi="Leelawadee" w:cs="Leelawadee"/>
          <w:color w:val="000000"/>
          <w:sz w:val="20"/>
          <w:szCs w:val="20"/>
        </w:rPr>
        <w:t>: A ocorrência de eventos que afetem a situação econômica financeira da Devedora</w:t>
      </w:r>
      <w:r w:rsidR="00094305">
        <w:rPr>
          <w:rFonts w:ascii="Leelawadee" w:hAnsi="Leelawadee" w:cs="Leelawadee"/>
          <w:color w:val="000000"/>
          <w:sz w:val="20"/>
          <w:szCs w:val="20"/>
        </w:rPr>
        <w:t xml:space="preserve"> e/ou da </w:t>
      </w:r>
      <w:r w:rsidR="00F467D7">
        <w:rPr>
          <w:rFonts w:ascii="Leelawadee" w:hAnsi="Leelawadee" w:cs="Leelawadee"/>
          <w:color w:val="000000"/>
          <w:sz w:val="20"/>
          <w:szCs w:val="20"/>
        </w:rPr>
        <w:t>Emitente da CCI</w:t>
      </w:r>
      <w:r w:rsidRPr="001B4698">
        <w:rPr>
          <w:rFonts w:ascii="Leelawadee" w:hAnsi="Leelawadee" w:cs="Leelawadee"/>
          <w:color w:val="000000"/>
          <w:sz w:val="20"/>
          <w:szCs w:val="20"/>
        </w:rPr>
        <w:t xml:space="preserve"> poderá afetar negativamente a capacidade do Patrimônio Separado de suportar as suas obrigações estabelecidas neste Termo. Ainda, a Devedora </w:t>
      </w:r>
      <w:r w:rsidR="00094305">
        <w:rPr>
          <w:rFonts w:ascii="Leelawadee" w:hAnsi="Leelawadee" w:cs="Leelawadee"/>
          <w:color w:val="000000"/>
          <w:sz w:val="20"/>
          <w:szCs w:val="20"/>
        </w:rPr>
        <w:t xml:space="preserve">e a </w:t>
      </w:r>
      <w:r w:rsidR="00F467D7">
        <w:rPr>
          <w:rFonts w:ascii="Leelawadee" w:hAnsi="Leelawadee" w:cs="Leelawadee"/>
          <w:color w:val="000000"/>
          <w:sz w:val="20"/>
          <w:szCs w:val="20"/>
        </w:rPr>
        <w:t>Emitente da CCI</w:t>
      </w:r>
      <w:r w:rsidR="00094305">
        <w:rPr>
          <w:rFonts w:ascii="Leelawadee" w:hAnsi="Leelawadee" w:cs="Leelawadee"/>
          <w:color w:val="000000"/>
          <w:sz w:val="20"/>
          <w:szCs w:val="20"/>
        </w:rPr>
        <w:t xml:space="preserve"> são </w:t>
      </w:r>
      <w:r w:rsidRPr="001B4698">
        <w:rPr>
          <w:rFonts w:ascii="Leelawadee" w:hAnsi="Leelawadee" w:cs="Leelawadee"/>
          <w:color w:val="000000"/>
          <w:sz w:val="20"/>
          <w:szCs w:val="20"/>
        </w:rPr>
        <w:t>ré</w:t>
      </w:r>
      <w:r w:rsidR="00094305">
        <w:rPr>
          <w:rFonts w:ascii="Leelawadee" w:hAnsi="Leelawadee" w:cs="Leelawadee"/>
          <w:color w:val="000000"/>
          <w:sz w:val="20"/>
          <w:szCs w:val="20"/>
        </w:rPr>
        <w:t>s</w:t>
      </w:r>
      <w:r w:rsidRPr="001B4698">
        <w:rPr>
          <w:rFonts w:ascii="Leelawadee" w:hAnsi="Leelawadee" w:cs="Leelawadee"/>
          <w:color w:val="000000"/>
          <w:sz w:val="20"/>
          <w:szCs w:val="20"/>
        </w:rPr>
        <w:t xml:space="preserve"> em processos judiciais e administrativos nas esferas cível, tributária, ambiental e trabalhista, cujos resultados podem ser desfavoráveis e/ou não estarem adequadamente provisionado</w:t>
      </w:r>
      <w:r w:rsidR="00767339" w:rsidRPr="001B4698">
        <w:rPr>
          <w:rFonts w:ascii="Leelawadee" w:hAnsi="Leelawadee" w:cs="Leelawadee"/>
          <w:color w:val="000000"/>
          <w:sz w:val="20"/>
          <w:szCs w:val="20"/>
        </w:rPr>
        <w:t>s</w:t>
      </w:r>
      <w:r w:rsidRPr="001B4698">
        <w:rPr>
          <w:rFonts w:ascii="Leelawadee" w:hAnsi="Leelawadee" w:cs="Leelawadee"/>
          <w:color w:val="000000"/>
          <w:sz w:val="20"/>
          <w:szCs w:val="20"/>
        </w:rPr>
        <w:t xml:space="preserve">. Decisões contrárias que eventualmente alcancem valores substanciais podem ocasionar atos de constrição sobre os ativos e/ou recursos da Devedora </w:t>
      </w:r>
      <w:r w:rsidR="00094305">
        <w:rPr>
          <w:rFonts w:ascii="Leelawadee" w:hAnsi="Leelawadee" w:cs="Leelawadee"/>
          <w:color w:val="000000"/>
          <w:sz w:val="20"/>
          <w:szCs w:val="20"/>
        </w:rPr>
        <w:t xml:space="preserve">e/ou da </w:t>
      </w:r>
      <w:r w:rsidR="00F467D7">
        <w:rPr>
          <w:rFonts w:ascii="Leelawadee" w:hAnsi="Leelawadee" w:cs="Leelawadee"/>
          <w:color w:val="000000"/>
          <w:sz w:val="20"/>
          <w:szCs w:val="20"/>
        </w:rPr>
        <w:t>Emitente da CCI</w:t>
      </w:r>
      <w:r w:rsidR="00094305">
        <w:rPr>
          <w:rFonts w:ascii="Leelawadee" w:hAnsi="Leelawadee" w:cs="Leelawadee"/>
          <w:color w:val="000000"/>
          <w:sz w:val="20"/>
          <w:szCs w:val="20"/>
        </w:rPr>
        <w:t xml:space="preserve"> </w:t>
      </w:r>
      <w:r w:rsidRPr="001B4698">
        <w:rPr>
          <w:rFonts w:ascii="Leelawadee" w:hAnsi="Leelawadee" w:cs="Leelawadee"/>
          <w:color w:val="000000"/>
          <w:sz w:val="20"/>
          <w:szCs w:val="20"/>
        </w:rPr>
        <w:t>e afetar adversamente suas atividades, condição financeira e resultados operacionais podendo, inclusive, impactar negativamente a capacidade de pagamento das obrigações decorrentes do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Contrato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de Locação Atípica.</w:t>
      </w:r>
    </w:p>
    <w:p w14:paraId="3212DAF0" w14:textId="77777777" w:rsidR="000E7536" w:rsidRPr="001B4698" w:rsidRDefault="000E7536" w:rsidP="00356A17">
      <w:pPr>
        <w:spacing w:line="360" w:lineRule="auto"/>
        <w:jc w:val="both"/>
        <w:rPr>
          <w:rFonts w:ascii="Leelawadee" w:hAnsi="Leelawadee" w:cs="Leelawadee"/>
          <w:color w:val="000000"/>
          <w:sz w:val="20"/>
          <w:szCs w:val="20"/>
        </w:rPr>
      </w:pPr>
    </w:p>
    <w:p w14:paraId="4CD68263" w14:textId="4D750EE8" w:rsidR="00284BA0" w:rsidRPr="001B4698" w:rsidRDefault="00284BA0" w:rsidP="00284BA0">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Insuficiência de Fundo de Despesas</w:t>
      </w:r>
      <w:r w:rsidRPr="001B4698">
        <w:rPr>
          <w:rFonts w:ascii="Leelawadee" w:hAnsi="Leelawadee" w:cs="Leelawadee"/>
          <w:color w:val="000000"/>
          <w:sz w:val="20"/>
          <w:szCs w:val="20"/>
        </w:rPr>
        <w:t xml:space="preserve">: Em caso de utilização e não recomposição do Fundo de Despesas, os recursos do Patrimônio Separado poderão ser insuficientes para pagamento </w:t>
      </w:r>
      <w:r w:rsidR="00963AE8">
        <w:rPr>
          <w:rFonts w:ascii="Leelawadee" w:hAnsi="Leelawadee" w:cs="Leelawadee"/>
          <w:sz w:val="20"/>
          <w:szCs w:val="20"/>
        </w:rPr>
        <w:t xml:space="preserve">das Despesas Recorrentes e das </w:t>
      </w:r>
      <w:r w:rsidR="00963AE8">
        <w:rPr>
          <w:rFonts w:ascii="Leelawadee" w:hAnsi="Leelawadee" w:cs="Leelawadee"/>
          <w:sz w:val="20"/>
          <w:szCs w:val="20"/>
        </w:rPr>
        <w:lastRenderedPageBreak/>
        <w:t>despesas extraordinárias</w:t>
      </w:r>
      <w:r w:rsidRPr="001B4698">
        <w:rPr>
          <w:rFonts w:ascii="Leelawadee" w:hAnsi="Leelawadee" w:cs="Leelawadee"/>
          <w:color w:val="000000"/>
          <w:sz w:val="20"/>
          <w:szCs w:val="20"/>
        </w:rPr>
        <w:t>, de modo que a Emissora não disporá de outros recursos para o pagamento de tais despesas. Dessa forma, estas serão suportadas pelos Titulares de CRI, o que poderá afetar negativamente os Titulares de CRI.</w:t>
      </w:r>
    </w:p>
    <w:p w14:paraId="790EEE3D" w14:textId="77777777" w:rsidR="00284BA0" w:rsidRDefault="00284BA0" w:rsidP="00356A17">
      <w:pPr>
        <w:spacing w:line="360" w:lineRule="auto"/>
        <w:jc w:val="both"/>
        <w:rPr>
          <w:rFonts w:ascii="Leelawadee" w:hAnsi="Leelawadee" w:cs="Leelawadee"/>
          <w:color w:val="000000"/>
          <w:sz w:val="20"/>
          <w:szCs w:val="20"/>
        </w:rPr>
      </w:pPr>
    </w:p>
    <w:p w14:paraId="1C4EE85D" w14:textId="001BF23C" w:rsidR="007B0C14" w:rsidRDefault="007B0C14" w:rsidP="00356A17">
      <w:pPr>
        <w:spacing w:line="360" w:lineRule="auto"/>
        <w:jc w:val="both"/>
        <w:rPr>
          <w:rFonts w:ascii="Leelawadee" w:hAnsi="Leelawadee" w:cs="Leelawadee"/>
          <w:color w:val="000000"/>
          <w:sz w:val="20"/>
          <w:szCs w:val="20"/>
        </w:rPr>
      </w:pPr>
      <w:r w:rsidRPr="007B0C14">
        <w:rPr>
          <w:rFonts w:ascii="Leelawadee" w:hAnsi="Leelawadee" w:cs="Leelawadee"/>
          <w:color w:val="000000"/>
          <w:sz w:val="20"/>
          <w:szCs w:val="20"/>
          <w:u w:val="single"/>
        </w:rPr>
        <w:t xml:space="preserve">Risco de Notificação à Devedora </w:t>
      </w:r>
      <w:r>
        <w:rPr>
          <w:rFonts w:ascii="Leelawadee" w:hAnsi="Leelawadee" w:cs="Leelawadee"/>
          <w:color w:val="000000"/>
          <w:sz w:val="20"/>
          <w:szCs w:val="20"/>
          <w:u w:val="single"/>
        </w:rPr>
        <w:t>posterior à Cessão dos Créditos Imobiliários</w:t>
      </w:r>
      <w:r>
        <w:rPr>
          <w:rFonts w:ascii="Leelawadee" w:hAnsi="Leelawadee" w:cs="Leelawadee"/>
          <w:color w:val="000000"/>
          <w:sz w:val="20"/>
          <w:szCs w:val="20"/>
        </w:rPr>
        <w:t xml:space="preserve">: Nos termos da cláusula 2.3.5 do Contrato de Cessão, o Cedente deverá notificar a Devedora a respeito da cessão dos Créditos </w:t>
      </w:r>
      <w:proofErr w:type="spellStart"/>
      <w:r>
        <w:rPr>
          <w:rFonts w:ascii="Leelawadee" w:hAnsi="Leelawadee" w:cs="Leelawadee"/>
          <w:color w:val="000000"/>
          <w:sz w:val="20"/>
          <w:szCs w:val="20"/>
        </w:rPr>
        <w:t>Imobiliarios</w:t>
      </w:r>
      <w:proofErr w:type="spellEnd"/>
      <w:r>
        <w:rPr>
          <w:rFonts w:ascii="Leelawadee" w:hAnsi="Leelawadee" w:cs="Leelawadee"/>
          <w:color w:val="000000"/>
          <w:sz w:val="20"/>
          <w:szCs w:val="20"/>
        </w:rPr>
        <w:t xml:space="preserve">, pagamento na Conta Centralizadora e realização do endosso das apólices de seguro em até 30 (trinta) dias contados da celebração do Contrato de Cessão. Nesse sentido, caso a Devedora não realize o pagamento na Conta Centralizadora, </w:t>
      </w:r>
      <w:r w:rsidRPr="001B4698">
        <w:rPr>
          <w:rFonts w:ascii="Leelawadee" w:hAnsi="Leelawadee" w:cs="Leelawadee"/>
          <w:color w:val="000000"/>
          <w:sz w:val="20"/>
          <w:szCs w:val="20"/>
        </w:rPr>
        <w:t xml:space="preserve">a Emissora não disporá de outros recursos para o pagamento </w:t>
      </w:r>
      <w:r>
        <w:rPr>
          <w:rFonts w:ascii="Leelawadee" w:hAnsi="Leelawadee" w:cs="Leelawadee"/>
          <w:color w:val="000000"/>
          <w:sz w:val="20"/>
          <w:szCs w:val="20"/>
        </w:rPr>
        <w:t>da remuneração dos CRI</w:t>
      </w:r>
      <w:r w:rsidRPr="001B4698">
        <w:rPr>
          <w:rFonts w:ascii="Leelawadee" w:hAnsi="Leelawadee" w:cs="Leelawadee"/>
          <w:color w:val="000000"/>
          <w:sz w:val="20"/>
          <w:szCs w:val="20"/>
        </w:rPr>
        <w:t>, o que poderá afetar negativamente os Titulares de CRI</w:t>
      </w:r>
      <w:r>
        <w:rPr>
          <w:rFonts w:ascii="Leelawadee" w:hAnsi="Leelawadee" w:cs="Leelawadee"/>
          <w:color w:val="000000"/>
          <w:sz w:val="20"/>
          <w:szCs w:val="20"/>
        </w:rPr>
        <w:t>.</w:t>
      </w:r>
    </w:p>
    <w:p w14:paraId="1A34F35B" w14:textId="77777777" w:rsidR="007B0C14" w:rsidRPr="001B4698" w:rsidRDefault="007B0C14" w:rsidP="00356A17">
      <w:pPr>
        <w:spacing w:line="360" w:lineRule="auto"/>
        <w:jc w:val="both"/>
        <w:rPr>
          <w:rFonts w:ascii="Leelawadee" w:hAnsi="Leelawadee" w:cs="Leelawadee"/>
          <w:color w:val="000000"/>
          <w:sz w:val="20"/>
          <w:szCs w:val="20"/>
        </w:rPr>
      </w:pPr>
    </w:p>
    <w:p w14:paraId="2868FA68" w14:textId="72539C0D" w:rsidR="00F04479" w:rsidRPr="001B4698" w:rsidRDefault="009E7CB6"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A Instabilidade Política pode Afetar Adversamente os Negócios e Resultados da Devedora e o Preço dos CRI</w:t>
      </w:r>
      <w:r w:rsidRPr="001B4698">
        <w:rPr>
          <w:rFonts w:ascii="Leelawadee" w:hAnsi="Leelawadee" w:cs="Leelawadee"/>
          <w:color w:val="000000"/>
          <w:sz w:val="20"/>
          <w:szCs w:val="20"/>
        </w:rPr>
        <w:t xml:space="preserve">: O ambiente político do Brasil historicamente influenciou, e continua a influenciar, o desempenho da economia do país. Crises políticas afetaram, e continuam a afetar, a confiança dos investidores e do público em geral, o que resultou na desaceleração da economia nos últimos aos e no aumento da volatilidade dos valores mobiliários emitidos por companhias brasileiras. Atualmente, os mercados brasileiros estão enfrentando um aumento da volatilidade devido às incertezas relacionadas com os casos de corrupção, os quais estão sendo investigados pelo Ministério Público Federal em suas operações e ao impacto dos escândalos sobre a economia e ambiente político brasileiro. Membros do Poder Executivo e do Poder Legislativo no âmbito municipal, estadual e federal, bem como altos funcionários de grandes empresas estão sendo processados pelo crime de corrupção. O potencial resultado das investigações sobre os esquemas de corrupção pelo Ministério Público Federal é incerto, mas as investigações já tiveram um impacto negativo sobre a imagem das empresas implicadas e sobre a percepção geral do mercado da economia brasileira. Não há como prever se tais alegações levarão a uma maior instabilidade política e econômica ou se novas alegações irão surgir no futuro. O desenrolar de tais casos de conduta antiética pode afetar adversamente os negócios, a condição financeira e os resultados da Devedora. </w:t>
      </w:r>
    </w:p>
    <w:p w14:paraId="5B35529A" w14:textId="77777777" w:rsidR="009E7CB6" w:rsidRPr="001B4698" w:rsidRDefault="009E7CB6" w:rsidP="00356A17">
      <w:pPr>
        <w:spacing w:line="360" w:lineRule="auto"/>
        <w:jc w:val="both"/>
        <w:rPr>
          <w:rFonts w:ascii="Leelawadee" w:hAnsi="Leelawadee" w:cs="Leelawadee"/>
          <w:color w:val="000000"/>
          <w:sz w:val="20"/>
          <w:szCs w:val="20"/>
        </w:rPr>
      </w:pPr>
    </w:p>
    <w:p w14:paraId="2A57DF4D" w14:textId="184DFEDA" w:rsidR="00872CA4" w:rsidRDefault="00872CA4"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 xml:space="preserve">Riscos </w:t>
      </w:r>
      <w:r w:rsidR="00767339" w:rsidRPr="001B4698">
        <w:rPr>
          <w:rFonts w:ascii="Leelawadee" w:hAnsi="Leelawadee" w:cs="Leelawadee"/>
          <w:color w:val="000000"/>
          <w:sz w:val="20"/>
          <w:szCs w:val="20"/>
          <w:u w:val="single"/>
        </w:rPr>
        <w:t>Ambientais</w:t>
      </w:r>
      <w:r w:rsidRPr="001B4698">
        <w:rPr>
          <w:rFonts w:ascii="Leelawadee" w:hAnsi="Leelawadee" w:cs="Leelawadee"/>
          <w:color w:val="000000"/>
          <w:sz w:val="20"/>
          <w:szCs w:val="20"/>
        </w:rPr>
        <w:t>: 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está sujeito a riscos inerentes a: (i) legislação, regulamentação e demais questões ligadas a</w:t>
      </w:r>
      <w:r w:rsidR="00767339"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meio ambiente, tais como falta de licenciamento ambiental e/ou autorização ambiental para o regular exercício das atividades hoje desenvolvidas, uso de recursos hídricos por meio de poços artesianos saneamento, manuseio de produtos químicos controlados (emitidas pelas Polícia Civil, Polícia Federal e Exército), supressão de vegetação e descarte de resíduos sólidos; (ii) passivos ambientais decorrentes de contaminação de solo e águas subterrâneas, bem como eventuais responsabilidades administrativas, civis e penais daí advindas; (iii) ocorrência de problemas ambientais, anteriores ou supervenientes à aquisição do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que pode acarretar a perda de valor do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e/ou a imposição de penalidades administrativas, civis e penais à Devedora; e (iv) consequências indiretas da regulamentação ou de tendências de negócios, incluindo a submissão a restrições legislativas relativas a questões urbanísticas, tais como metragem de terrenos e construções, restrições a metragem e detalhes da área </w:t>
      </w:r>
      <w:r w:rsidRPr="001B4698">
        <w:rPr>
          <w:rFonts w:ascii="Leelawadee" w:hAnsi="Leelawadee" w:cs="Leelawadee"/>
          <w:color w:val="000000"/>
          <w:sz w:val="20"/>
          <w:szCs w:val="20"/>
        </w:rPr>
        <w:lastRenderedPageBreak/>
        <w:t>construída, e suas eventuais consequências. A ocorrência destes eventos pode afetar negativamente a capacidade da Devedora de honrar as obrigações decorrentes do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Contrato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de Locação Atípica.</w:t>
      </w:r>
    </w:p>
    <w:p w14:paraId="48B00D70" w14:textId="437F596D" w:rsidR="00872CA4" w:rsidRDefault="005631DB"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 xml:space="preserve"> </w:t>
      </w:r>
    </w:p>
    <w:p w14:paraId="31F553DC" w14:textId="73753EAF" w:rsidR="001D3EBE" w:rsidRDefault="007560CF" w:rsidP="00356A17">
      <w:pPr>
        <w:spacing w:line="360" w:lineRule="auto"/>
        <w:jc w:val="both"/>
        <w:rPr>
          <w:rFonts w:ascii="Leelawadee" w:hAnsi="Leelawadee" w:cs="Leelawadee"/>
          <w:color w:val="000000"/>
          <w:sz w:val="20"/>
          <w:szCs w:val="20"/>
        </w:rPr>
      </w:pPr>
      <w:r w:rsidRPr="00E3073E">
        <w:rPr>
          <w:rFonts w:ascii="Leelawadee" w:hAnsi="Leelawadee" w:cs="Leelawadee"/>
          <w:color w:val="000000"/>
          <w:sz w:val="20"/>
          <w:szCs w:val="20"/>
        </w:rPr>
        <w:t xml:space="preserve">No âmbito da auditoria jurídica, </w:t>
      </w:r>
      <w:r w:rsidR="00616C62">
        <w:rPr>
          <w:rFonts w:ascii="Leelawadee" w:hAnsi="Leelawadee" w:cs="Leelawadee"/>
          <w:color w:val="000000"/>
          <w:sz w:val="20"/>
          <w:szCs w:val="20"/>
        </w:rPr>
        <w:t>não</w:t>
      </w:r>
      <w:r w:rsidR="00A31D60">
        <w:rPr>
          <w:rFonts w:ascii="Leelawadee" w:hAnsi="Leelawadee" w:cs="Leelawadee"/>
          <w:color w:val="000000"/>
          <w:sz w:val="20"/>
          <w:szCs w:val="20"/>
        </w:rPr>
        <w:t xml:space="preserve"> </w:t>
      </w:r>
      <w:proofErr w:type="spellStart"/>
      <w:r w:rsidR="00A31D60">
        <w:rPr>
          <w:rFonts w:ascii="Leelawadee" w:hAnsi="Leelawadee" w:cs="Leelawadee"/>
          <w:color w:val="000000"/>
          <w:sz w:val="20"/>
          <w:szCs w:val="20"/>
        </w:rPr>
        <w:t>foi</w:t>
      </w:r>
      <w:proofErr w:type="spellEnd"/>
      <w:r w:rsidR="00A31D60">
        <w:rPr>
          <w:rFonts w:ascii="Leelawadee" w:hAnsi="Leelawadee" w:cs="Leelawadee"/>
          <w:color w:val="000000"/>
          <w:sz w:val="20"/>
          <w:szCs w:val="20"/>
        </w:rPr>
        <w:t xml:space="preserve"> apresentados os termos de compromisso </w:t>
      </w:r>
      <w:r w:rsidR="006F5362">
        <w:rPr>
          <w:rFonts w:ascii="Leelawadee" w:hAnsi="Leelawadee" w:cs="Leelawadee"/>
          <w:color w:val="000000"/>
          <w:sz w:val="20"/>
          <w:szCs w:val="20"/>
        </w:rPr>
        <w:t>identificado na</w:t>
      </w:r>
      <w:r w:rsidR="00A31D60">
        <w:rPr>
          <w:rFonts w:ascii="Leelawadee" w:hAnsi="Leelawadee" w:cs="Leelawadee"/>
          <w:color w:val="000000"/>
          <w:sz w:val="20"/>
          <w:szCs w:val="20"/>
        </w:rPr>
        <w:t>s seguintes</w:t>
      </w:r>
      <w:r w:rsidR="006F5362">
        <w:rPr>
          <w:rFonts w:ascii="Leelawadee" w:hAnsi="Leelawadee" w:cs="Leelawadee"/>
          <w:color w:val="000000"/>
          <w:sz w:val="20"/>
          <w:szCs w:val="20"/>
        </w:rPr>
        <w:t xml:space="preserve"> </w:t>
      </w:r>
      <w:r w:rsidR="00A31D60">
        <w:rPr>
          <w:rFonts w:ascii="Leelawadee" w:hAnsi="Leelawadee" w:cs="Leelawadee"/>
          <w:color w:val="000000"/>
          <w:sz w:val="20"/>
          <w:szCs w:val="20"/>
        </w:rPr>
        <w:t>matriculas (i)</w:t>
      </w:r>
      <w:r w:rsidR="00206F4D">
        <w:rPr>
          <w:rFonts w:ascii="Leelawadee" w:hAnsi="Leelawadee" w:cs="Leelawadee"/>
          <w:color w:val="000000"/>
          <w:sz w:val="20"/>
          <w:szCs w:val="20"/>
        </w:rPr>
        <w:t xml:space="preserve"> matrícula</w:t>
      </w:r>
      <w:r w:rsidRPr="009A231A">
        <w:rPr>
          <w:rFonts w:ascii="Leelawadee" w:hAnsi="Leelawadee" w:cs="Leelawadee"/>
          <w:color w:val="000000"/>
          <w:sz w:val="20"/>
          <w:szCs w:val="20"/>
        </w:rPr>
        <w:t xml:space="preserve"> nº17008 do 1º Cartório de Registro de Imóveis de Campina Grande do Sul – PR</w:t>
      </w:r>
      <w:r w:rsidR="006F5362" w:rsidRPr="009A231A">
        <w:rPr>
          <w:rFonts w:ascii="Leelawadee" w:hAnsi="Leelawadee" w:cs="Leelawadee"/>
          <w:color w:val="000000"/>
          <w:sz w:val="20"/>
          <w:szCs w:val="20"/>
        </w:rPr>
        <w:t xml:space="preserve"> </w:t>
      </w:r>
      <w:r w:rsidR="00616C62">
        <w:rPr>
          <w:rFonts w:ascii="Leelawadee" w:hAnsi="Leelawadee" w:cs="Leelawadee"/>
          <w:color w:val="000000"/>
          <w:sz w:val="20"/>
          <w:szCs w:val="20"/>
        </w:rPr>
        <w:t>em que existe</w:t>
      </w:r>
      <w:r w:rsidR="006F5362" w:rsidRPr="009A231A">
        <w:rPr>
          <w:rFonts w:ascii="Leelawadee" w:hAnsi="Leelawadee" w:cs="Leelawadee"/>
          <w:color w:val="000000"/>
          <w:sz w:val="20"/>
          <w:szCs w:val="20"/>
        </w:rPr>
        <w:t xml:space="preserve"> a</w:t>
      </w:r>
      <w:r w:rsidRPr="009A231A">
        <w:rPr>
          <w:rFonts w:ascii="Leelawadee" w:hAnsi="Leelawadee" w:cs="Leelawadee"/>
          <w:color w:val="000000"/>
          <w:sz w:val="20"/>
          <w:szCs w:val="20"/>
        </w:rPr>
        <w:t xml:space="preserve">verbação </w:t>
      </w:r>
      <w:r w:rsidR="00616C62">
        <w:rPr>
          <w:rFonts w:ascii="Leelawadee" w:hAnsi="Leelawadee" w:cs="Leelawadee"/>
          <w:color w:val="000000"/>
          <w:sz w:val="20"/>
          <w:szCs w:val="20"/>
        </w:rPr>
        <w:t>de</w:t>
      </w:r>
      <w:r w:rsidRPr="009A231A">
        <w:rPr>
          <w:rFonts w:ascii="Leelawadee" w:hAnsi="Leelawadee" w:cs="Leelawadee"/>
          <w:color w:val="000000"/>
          <w:sz w:val="20"/>
          <w:szCs w:val="20"/>
        </w:rPr>
        <w:t xml:space="preserve"> Compensação Ambiental firmada com o Município de Curitiba em 08 de junho de 2018, de acordo com Ofício nº 0455/2018</w:t>
      </w:r>
      <w:r w:rsidR="00A31D60">
        <w:rPr>
          <w:rFonts w:ascii="Leelawadee" w:hAnsi="Leelawadee" w:cs="Leelawadee"/>
          <w:color w:val="000000"/>
          <w:sz w:val="20"/>
          <w:szCs w:val="20"/>
        </w:rPr>
        <w:t xml:space="preserve">; (ii) </w:t>
      </w:r>
      <w:r w:rsidR="00206F4D">
        <w:rPr>
          <w:rFonts w:ascii="Leelawadee" w:hAnsi="Leelawadee" w:cs="Leelawadee"/>
          <w:color w:val="000000"/>
          <w:sz w:val="20"/>
          <w:szCs w:val="20"/>
        </w:rPr>
        <w:t>matrícula</w:t>
      </w:r>
      <w:r w:rsidR="00206F4D" w:rsidRPr="009A0AB5">
        <w:rPr>
          <w:rFonts w:ascii="Leelawadee" w:hAnsi="Leelawadee" w:cs="Leelawadee"/>
          <w:color w:val="000000"/>
          <w:sz w:val="20"/>
          <w:szCs w:val="20"/>
        </w:rPr>
        <w:t xml:space="preserve"> </w:t>
      </w:r>
      <w:r w:rsidR="00A31D60" w:rsidRPr="009A0AB5">
        <w:rPr>
          <w:rFonts w:ascii="Leelawadee" w:hAnsi="Leelawadee" w:cs="Leelawadee"/>
          <w:color w:val="000000"/>
          <w:sz w:val="20"/>
          <w:szCs w:val="20"/>
        </w:rPr>
        <w:t xml:space="preserve">nº 18024 do 1º Cartório de Registro de Imóveis de Campina Grande do Sul – PR </w:t>
      </w:r>
      <w:r w:rsidR="00616C62">
        <w:rPr>
          <w:rFonts w:ascii="Leelawadee" w:hAnsi="Leelawadee" w:cs="Leelawadee"/>
          <w:color w:val="000000"/>
          <w:sz w:val="20"/>
          <w:szCs w:val="20"/>
        </w:rPr>
        <w:t>em que existe</w:t>
      </w:r>
      <w:r w:rsidR="00A31D60" w:rsidRPr="00E3073E">
        <w:rPr>
          <w:rFonts w:ascii="Leelawadee" w:hAnsi="Leelawadee" w:cs="Leelawadee"/>
          <w:color w:val="000000"/>
          <w:sz w:val="20"/>
          <w:szCs w:val="20"/>
        </w:rPr>
        <w:t xml:space="preserve"> averbação </w:t>
      </w:r>
      <w:r w:rsidR="00616C62">
        <w:rPr>
          <w:rFonts w:ascii="Leelawadee" w:hAnsi="Leelawadee" w:cs="Leelawadee"/>
          <w:color w:val="000000"/>
          <w:sz w:val="20"/>
          <w:szCs w:val="20"/>
        </w:rPr>
        <w:t>de</w:t>
      </w:r>
      <w:r w:rsidR="00A31D60" w:rsidRPr="00E3073E">
        <w:rPr>
          <w:rFonts w:ascii="Leelawadee" w:hAnsi="Leelawadee" w:cs="Leelawadee"/>
          <w:color w:val="000000"/>
          <w:sz w:val="20"/>
          <w:szCs w:val="20"/>
        </w:rPr>
        <w:t xml:space="preserve"> </w:t>
      </w:r>
      <w:r w:rsidR="00A31D60" w:rsidRPr="009A0AB5">
        <w:rPr>
          <w:rFonts w:ascii="Leelawadee" w:hAnsi="Leelawadee" w:cs="Leelawadee"/>
          <w:color w:val="000000"/>
          <w:sz w:val="20"/>
          <w:szCs w:val="20"/>
        </w:rPr>
        <w:t>Termo de Compromisso de Restauração e de Conservação de Reserva Florestal Legal nº 014006000122</w:t>
      </w:r>
      <w:r w:rsidR="00A31D60">
        <w:rPr>
          <w:rFonts w:ascii="Leelawadee" w:hAnsi="Leelawadee" w:cs="Leelawadee"/>
          <w:color w:val="000000"/>
          <w:sz w:val="20"/>
          <w:szCs w:val="20"/>
        </w:rPr>
        <w:t xml:space="preserve">; e (iii) </w:t>
      </w:r>
      <w:r w:rsidR="00206F4D">
        <w:rPr>
          <w:rFonts w:ascii="Leelawadee" w:hAnsi="Leelawadee" w:cs="Leelawadee"/>
          <w:color w:val="000000"/>
          <w:sz w:val="20"/>
          <w:szCs w:val="20"/>
        </w:rPr>
        <w:t>matrícula</w:t>
      </w:r>
      <w:r w:rsidR="00206F4D" w:rsidRPr="00B21456">
        <w:rPr>
          <w:rFonts w:ascii="Leelawadee" w:hAnsi="Leelawadee" w:cs="Leelawadee"/>
          <w:color w:val="000000"/>
          <w:sz w:val="20"/>
          <w:szCs w:val="20"/>
        </w:rPr>
        <w:t xml:space="preserve"> </w:t>
      </w:r>
      <w:r w:rsidR="00A31D60" w:rsidRPr="00B21456">
        <w:rPr>
          <w:rFonts w:ascii="Leelawadee" w:hAnsi="Leelawadee" w:cs="Leelawadee"/>
          <w:color w:val="000000"/>
          <w:sz w:val="20"/>
          <w:szCs w:val="20"/>
        </w:rPr>
        <w:t>nº 6844 do Cartório de Registro de Imóveis de Registro – SP</w:t>
      </w:r>
      <w:r w:rsidR="00A31D60">
        <w:rPr>
          <w:rFonts w:ascii="Leelawadee" w:hAnsi="Leelawadee" w:cs="Leelawadee"/>
          <w:color w:val="000000"/>
          <w:sz w:val="20"/>
          <w:szCs w:val="20"/>
        </w:rPr>
        <w:t>,</w:t>
      </w:r>
      <w:r w:rsidR="00A31D60" w:rsidRPr="00B21456">
        <w:rPr>
          <w:rFonts w:ascii="Leelawadee" w:hAnsi="Leelawadee" w:cs="Leelawadee"/>
          <w:color w:val="000000"/>
          <w:sz w:val="20"/>
          <w:szCs w:val="20"/>
        </w:rPr>
        <w:t xml:space="preserve"> </w:t>
      </w:r>
      <w:r w:rsidR="00616C62">
        <w:rPr>
          <w:rFonts w:ascii="Leelawadee" w:hAnsi="Leelawadee" w:cs="Leelawadee"/>
          <w:color w:val="000000"/>
          <w:sz w:val="20"/>
          <w:szCs w:val="20"/>
        </w:rPr>
        <w:t>em que existe</w:t>
      </w:r>
      <w:r w:rsidR="00616C62" w:rsidRPr="00B21456">
        <w:rPr>
          <w:rFonts w:ascii="Leelawadee" w:hAnsi="Leelawadee" w:cs="Leelawadee"/>
          <w:color w:val="000000"/>
          <w:sz w:val="20"/>
          <w:szCs w:val="20"/>
        </w:rPr>
        <w:t xml:space="preserve"> </w:t>
      </w:r>
      <w:r w:rsidR="00616C62">
        <w:rPr>
          <w:rFonts w:ascii="Leelawadee" w:hAnsi="Leelawadee" w:cs="Leelawadee"/>
          <w:color w:val="000000"/>
          <w:sz w:val="20"/>
          <w:szCs w:val="20"/>
        </w:rPr>
        <w:t xml:space="preserve">averbação </w:t>
      </w:r>
      <w:proofErr w:type="spellStart"/>
      <w:r w:rsidR="00616C62">
        <w:rPr>
          <w:rFonts w:ascii="Leelawadee" w:hAnsi="Leelawadee" w:cs="Leelawadee"/>
          <w:color w:val="000000"/>
          <w:sz w:val="20"/>
          <w:szCs w:val="20"/>
        </w:rPr>
        <w:t>de</w:t>
      </w:r>
      <w:r w:rsidR="00A31D60" w:rsidRPr="00B21456">
        <w:rPr>
          <w:rFonts w:ascii="Leelawadee" w:hAnsi="Leelawadee" w:cs="Leelawadee"/>
          <w:color w:val="000000"/>
          <w:sz w:val="20"/>
          <w:szCs w:val="20"/>
        </w:rPr>
        <w:t>Termo</w:t>
      </w:r>
      <w:proofErr w:type="spellEnd"/>
      <w:r w:rsidR="00A31D60" w:rsidRPr="00B21456">
        <w:rPr>
          <w:rFonts w:ascii="Leelawadee" w:hAnsi="Leelawadee" w:cs="Leelawadee"/>
          <w:color w:val="000000"/>
          <w:sz w:val="20"/>
          <w:szCs w:val="20"/>
        </w:rPr>
        <w:t xml:space="preserve"> de Responsabilidade de Preservação Legal nº 1112680/2015</w:t>
      </w:r>
      <w:r w:rsidR="001D3EBE">
        <w:rPr>
          <w:rFonts w:ascii="Leelawadee" w:hAnsi="Leelawadee" w:cs="Leelawadee"/>
          <w:color w:val="000000"/>
          <w:sz w:val="20"/>
          <w:szCs w:val="20"/>
        </w:rPr>
        <w:t>.</w:t>
      </w:r>
    </w:p>
    <w:p w14:paraId="0BF98B2E" w14:textId="77777777" w:rsidR="001D3EBE" w:rsidRDefault="001D3EBE" w:rsidP="00356A17">
      <w:pPr>
        <w:spacing w:line="360" w:lineRule="auto"/>
        <w:jc w:val="both"/>
        <w:rPr>
          <w:rFonts w:ascii="Leelawadee" w:hAnsi="Leelawadee" w:cs="Leelawadee"/>
          <w:color w:val="000000"/>
          <w:sz w:val="20"/>
          <w:szCs w:val="20"/>
        </w:rPr>
      </w:pPr>
    </w:p>
    <w:p w14:paraId="7622F290" w14:textId="7BFB62C6" w:rsidR="00BA4EF6" w:rsidRPr="009A231A" w:rsidRDefault="001D3EBE" w:rsidP="00356A17">
      <w:pPr>
        <w:spacing w:line="360" w:lineRule="auto"/>
        <w:jc w:val="both"/>
        <w:rPr>
          <w:rFonts w:ascii="Leelawadee" w:hAnsi="Leelawadee" w:cs="Leelawadee"/>
          <w:color w:val="000000"/>
          <w:sz w:val="20"/>
          <w:szCs w:val="20"/>
        </w:rPr>
      </w:pPr>
      <w:r>
        <w:rPr>
          <w:rFonts w:ascii="Leelawadee" w:hAnsi="Leelawadee" w:cs="Leelawadee"/>
          <w:color w:val="000000"/>
          <w:sz w:val="20"/>
          <w:szCs w:val="20"/>
        </w:rPr>
        <w:t xml:space="preserve">Adicionalmente, não foram disponibilizadas as seguintes certidões: (i) </w:t>
      </w:r>
      <w:r w:rsidRPr="009A231A">
        <w:rPr>
          <w:rFonts w:ascii="Leelawadee" w:hAnsi="Leelawadee" w:cs="Leelawadee"/>
          <w:color w:val="000000"/>
          <w:sz w:val="20"/>
          <w:szCs w:val="20"/>
        </w:rPr>
        <w:t>certidão negativa de tributos imobiliários, expedida pela prefeitura municipal competente, (ii) certidão de dados cadastrais do imóvel, emitida pela prefeitura local., e (iii) certidão negativa de multas administrativas expedida pela municipalidade competente</w:t>
      </w:r>
      <w:r w:rsidR="00AA2C86">
        <w:rPr>
          <w:rFonts w:ascii="Leelawadee" w:hAnsi="Leelawadee" w:cs="Leelawadee"/>
          <w:color w:val="000000"/>
          <w:sz w:val="20"/>
          <w:szCs w:val="20"/>
        </w:rPr>
        <w:t xml:space="preserve"> referente aos imóveis: (a) </w:t>
      </w:r>
      <w:r w:rsidR="00AA2C86" w:rsidRPr="00C161CD">
        <w:rPr>
          <w:rFonts w:ascii="Leelawadee" w:hAnsi="Leelawadee" w:cs="Leelawadee"/>
          <w:color w:val="000000"/>
          <w:sz w:val="20"/>
          <w:szCs w:val="20"/>
        </w:rPr>
        <w:t>Matrícula nº 10849 do 1º Cartório de Registro de Imóveis de Campina Grande do Sul – PR, (b) Matrícula nº 3975 do 1º Cartório de Registro de Imóveis de Campina Grande do Sul – PR, (c) Matrícula nº 2355 do 1º Cartório de Registro de Imóveis de Campina Grande do Sul – PR, (d) Matrícula nº17008 do 1º Cartório de Registro de Imóveis de Campina Grande do Sul – PR, (e) Matrícula nº 18024 do 1º Cartório de Registro de Imóveis de Campina Grande do Sul – PR, (f) Matrícula nº 53445 do 1º Cartório de Registro de Imóveis de São José dos Pinhais - PR , (g) Matrícula nº 51007 do 1º Cartório de Registro de Imóveis de São José dos Pinhais - PR , (h) Matrícula nº 6796 do Cartório de Registro de Imóveis de Miracatu – SP, e (i) Matrícula nº 6844 do Cartório de Registro de Imóveis de Registro – SP</w:t>
      </w:r>
      <w:r w:rsidRPr="009A231A">
        <w:rPr>
          <w:rFonts w:ascii="Leelawadee" w:hAnsi="Leelawadee" w:cs="Leelawadee"/>
          <w:color w:val="000000"/>
          <w:sz w:val="20"/>
          <w:szCs w:val="20"/>
        </w:rPr>
        <w:t>.</w:t>
      </w:r>
      <w:r>
        <w:rPr>
          <w:rFonts w:ascii="Leelawadee" w:hAnsi="Leelawadee" w:cs="Leelawadee"/>
          <w:color w:val="000000"/>
          <w:sz w:val="20"/>
          <w:szCs w:val="20"/>
        </w:rPr>
        <w:t xml:space="preserve"> </w:t>
      </w:r>
    </w:p>
    <w:p w14:paraId="35C07F6A" w14:textId="77777777" w:rsidR="00BA4EF6" w:rsidRDefault="00BA4EF6" w:rsidP="00356A17">
      <w:pPr>
        <w:spacing w:line="360" w:lineRule="auto"/>
        <w:jc w:val="both"/>
        <w:rPr>
          <w:rFonts w:ascii="Leelawadee" w:hAnsi="Leelawadee" w:cs="Leelawadee"/>
          <w:color w:val="000000"/>
          <w:sz w:val="20"/>
          <w:szCs w:val="20"/>
        </w:rPr>
      </w:pPr>
    </w:p>
    <w:p w14:paraId="1068A069" w14:textId="657E84BB" w:rsidR="00DD5320" w:rsidRDefault="006E7C62" w:rsidP="00356A17">
      <w:pPr>
        <w:tabs>
          <w:tab w:val="left" w:pos="8647"/>
        </w:tabs>
        <w:spacing w:line="360" w:lineRule="auto"/>
        <w:jc w:val="both"/>
        <w:rPr>
          <w:rFonts w:ascii="Leelawadee" w:hAnsi="Leelawadee" w:cs="Leelawadee"/>
          <w:color w:val="000000"/>
          <w:sz w:val="20"/>
          <w:szCs w:val="20"/>
        </w:rPr>
      </w:pPr>
      <w:r w:rsidRPr="007E0BB8">
        <w:rPr>
          <w:rFonts w:ascii="Leelawadee" w:hAnsi="Leelawadee" w:cs="Leelawadee"/>
          <w:color w:val="000000"/>
          <w:sz w:val="20"/>
          <w:szCs w:val="20"/>
          <w:u w:val="single"/>
        </w:rPr>
        <w:t xml:space="preserve">Risco relacionado à não contratação de seguros em nome da Devedora </w:t>
      </w:r>
      <w:r w:rsidR="00C91784" w:rsidRPr="007E0BB8">
        <w:rPr>
          <w:rFonts w:ascii="Leelawadee" w:hAnsi="Leelawadee" w:cs="Leelawadee"/>
          <w:color w:val="000000"/>
          <w:sz w:val="20"/>
          <w:szCs w:val="20"/>
          <w:u w:val="single"/>
        </w:rPr>
        <w:t>e ao Não Pagamento do Prêmio da Apólice do</w:t>
      </w:r>
      <w:r w:rsidR="008A1C8C">
        <w:rPr>
          <w:rFonts w:ascii="Leelawadee" w:hAnsi="Leelawadee" w:cs="Leelawadee"/>
          <w:color w:val="000000"/>
          <w:sz w:val="20"/>
          <w:szCs w:val="20"/>
          <w:u w:val="single"/>
        </w:rPr>
        <w:t>s</w:t>
      </w:r>
      <w:r w:rsidR="00C91784" w:rsidRPr="007E0BB8">
        <w:rPr>
          <w:rFonts w:ascii="Leelawadee" w:hAnsi="Leelawadee" w:cs="Leelawadee"/>
          <w:color w:val="000000"/>
          <w:sz w:val="20"/>
          <w:szCs w:val="20"/>
          <w:u w:val="single"/>
        </w:rPr>
        <w:t xml:space="preserve"> </w:t>
      </w:r>
      <w:r w:rsidR="008A1C8C" w:rsidRPr="007E0BB8">
        <w:rPr>
          <w:rFonts w:ascii="Leelawadee" w:hAnsi="Leelawadee" w:cs="Leelawadee"/>
          <w:color w:val="000000"/>
          <w:sz w:val="20"/>
          <w:szCs w:val="20"/>
          <w:u w:val="single"/>
        </w:rPr>
        <w:t>Imóve</w:t>
      </w:r>
      <w:r w:rsidR="008A1C8C">
        <w:rPr>
          <w:rFonts w:ascii="Leelawadee" w:hAnsi="Leelawadee" w:cs="Leelawadee"/>
          <w:color w:val="000000"/>
          <w:sz w:val="20"/>
          <w:szCs w:val="20"/>
          <w:u w:val="single"/>
        </w:rPr>
        <w:t>is</w:t>
      </w:r>
      <w:r w:rsidRPr="007E0BB8">
        <w:rPr>
          <w:rFonts w:ascii="Leelawadee" w:hAnsi="Leelawadee" w:cs="Leelawadee"/>
          <w:color w:val="000000"/>
          <w:sz w:val="20"/>
          <w:szCs w:val="20"/>
          <w:u w:val="single"/>
        </w:rPr>
        <w:t>:</w:t>
      </w:r>
      <w:r w:rsidRPr="007E0BB8">
        <w:rPr>
          <w:rFonts w:ascii="Leelawadee" w:hAnsi="Leelawadee" w:cs="Leelawadee"/>
          <w:color w:val="000000"/>
          <w:sz w:val="20"/>
          <w:szCs w:val="20"/>
        </w:rPr>
        <w:t xml:space="preserve"> </w:t>
      </w:r>
      <w:r w:rsidR="001F311C">
        <w:rPr>
          <w:rFonts w:ascii="Leelawadee" w:hAnsi="Leelawadee" w:cs="Leelawadee"/>
          <w:color w:val="000000"/>
          <w:sz w:val="20"/>
          <w:szCs w:val="20"/>
        </w:rPr>
        <w:t>Nos</w:t>
      </w:r>
      <w:r w:rsidR="001F311C">
        <w:rPr>
          <w:rFonts w:ascii="Leelawadee" w:hAnsi="Leelawadee" w:cs="Leelawadee"/>
          <w:sz w:val="20"/>
          <w:szCs w:val="20"/>
        </w:rPr>
        <w:t xml:space="preserve"> termos da Cláusula 18.1 dos Contratos de Locação Atípica, o seguro patrimonial</w:t>
      </w:r>
      <w:r w:rsidR="001F311C">
        <w:rPr>
          <w:rFonts w:ascii="Leelawadee" w:hAnsi="Leelawadee" w:cs="Leelawadee"/>
          <w:color w:val="000000"/>
          <w:sz w:val="20"/>
          <w:szCs w:val="20"/>
        </w:rPr>
        <w:t xml:space="preserve"> deverá ser </w:t>
      </w:r>
      <w:r w:rsidR="008B69D4">
        <w:rPr>
          <w:rFonts w:ascii="Leelawadee" w:hAnsi="Leelawadee" w:cs="Leelawadee"/>
          <w:color w:val="000000"/>
          <w:sz w:val="20"/>
          <w:szCs w:val="20"/>
        </w:rPr>
        <w:t xml:space="preserve">contratado </w:t>
      </w:r>
      <w:r w:rsidR="002721F7">
        <w:rPr>
          <w:rFonts w:ascii="Leelawadee" w:hAnsi="Leelawadee" w:cs="Leelawadee"/>
          <w:color w:val="000000"/>
          <w:sz w:val="20"/>
          <w:szCs w:val="20"/>
        </w:rPr>
        <w:t xml:space="preserve">pelo </w:t>
      </w:r>
      <w:r w:rsidR="001F311C">
        <w:rPr>
          <w:rFonts w:ascii="Leelawadee" w:hAnsi="Leelawadee" w:cs="Leelawadee"/>
          <w:color w:val="000000"/>
          <w:sz w:val="20"/>
          <w:szCs w:val="20"/>
        </w:rPr>
        <w:t>Devedor ou por sua sublocat</w:t>
      </w:r>
      <w:r w:rsidR="0030552C">
        <w:rPr>
          <w:rFonts w:ascii="Leelawadee" w:hAnsi="Leelawadee" w:cs="Leelawadee"/>
          <w:color w:val="000000"/>
          <w:sz w:val="20"/>
          <w:szCs w:val="20"/>
        </w:rPr>
        <w:t>ária</w:t>
      </w:r>
      <w:r w:rsidR="008B69D4">
        <w:rPr>
          <w:rFonts w:ascii="Leelawadee" w:hAnsi="Leelawadee" w:cs="Leelawadee"/>
          <w:color w:val="000000"/>
          <w:sz w:val="20"/>
          <w:szCs w:val="20"/>
        </w:rPr>
        <w:t xml:space="preserve"> na data do Termo de Aceite ou Termo de Aceite </w:t>
      </w:r>
      <w:proofErr w:type="spellStart"/>
      <w:r w:rsidR="008B69D4">
        <w:rPr>
          <w:rFonts w:ascii="Leelawadee" w:hAnsi="Leelawadee" w:cs="Leelawadee"/>
          <w:color w:val="000000"/>
          <w:sz w:val="20"/>
          <w:szCs w:val="20"/>
        </w:rPr>
        <w:t>Automártico</w:t>
      </w:r>
      <w:proofErr w:type="spellEnd"/>
      <w:r w:rsidR="008B69D4">
        <w:rPr>
          <w:rFonts w:ascii="Leelawadee" w:hAnsi="Leelawadee" w:cs="Leelawadee"/>
          <w:color w:val="000000"/>
          <w:sz w:val="20"/>
          <w:szCs w:val="20"/>
        </w:rPr>
        <w:t xml:space="preserve">, que ocorrerá após a conclusão da obra, conforme Cláusula 4.5.2 </w:t>
      </w:r>
      <w:r w:rsidR="008B69D4">
        <w:rPr>
          <w:rFonts w:ascii="Leelawadee" w:hAnsi="Leelawadee" w:cs="Leelawadee"/>
          <w:sz w:val="20"/>
          <w:szCs w:val="20"/>
        </w:rPr>
        <w:t>dos Contratos de Locação Atípica</w:t>
      </w:r>
      <w:r w:rsidR="0030552C">
        <w:rPr>
          <w:rFonts w:ascii="Leelawadee" w:hAnsi="Leelawadee" w:cs="Leelawadee"/>
          <w:color w:val="000000"/>
          <w:sz w:val="20"/>
          <w:szCs w:val="20"/>
        </w:rPr>
        <w:t xml:space="preserve">. </w:t>
      </w:r>
      <w:r w:rsidR="00DD5320">
        <w:rPr>
          <w:rFonts w:ascii="Leelawadee" w:hAnsi="Leelawadee" w:cs="Leelawadee"/>
          <w:color w:val="000000"/>
          <w:sz w:val="20"/>
          <w:szCs w:val="20"/>
        </w:rPr>
        <w:t xml:space="preserve">Após a cessão de créditos, o Devedor ou </w:t>
      </w:r>
      <w:proofErr w:type="gramStart"/>
      <w:r w:rsidR="00DD5320">
        <w:rPr>
          <w:rFonts w:ascii="Leelawadee" w:hAnsi="Leelawadee" w:cs="Leelawadee"/>
          <w:color w:val="000000"/>
          <w:sz w:val="20"/>
          <w:szCs w:val="20"/>
        </w:rPr>
        <w:t>o sublocatária</w:t>
      </w:r>
      <w:proofErr w:type="gramEnd"/>
      <w:r w:rsidR="00DD5320">
        <w:rPr>
          <w:rFonts w:ascii="Leelawadee" w:hAnsi="Leelawadee" w:cs="Leelawadee"/>
          <w:color w:val="000000"/>
          <w:sz w:val="20"/>
          <w:szCs w:val="20"/>
        </w:rPr>
        <w:t xml:space="preserve"> deverá estipular a Securitizadora como beneficiária.</w:t>
      </w:r>
      <w:r w:rsidR="00010C5E">
        <w:rPr>
          <w:rFonts w:ascii="Leelawadee" w:hAnsi="Leelawadee" w:cs="Leelawadee"/>
          <w:color w:val="000000"/>
          <w:sz w:val="20"/>
          <w:szCs w:val="20"/>
        </w:rPr>
        <w:t xml:space="preserve"> Não foi apresentada</w:t>
      </w:r>
      <w:r w:rsidR="00010C5E" w:rsidRPr="007E0BB8">
        <w:rPr>
          <w:rFonts w:ascii="Leelawadee" w:hAnsi="Leelawadee" w:cs="Leelawadee"/>
          <w:color w:val="000000"/>
          <w:sz w:val="20"/>
          <w:szCs w:val="20"/>
        </w:rPr>
        <w:t xml:space="preserve">, no âmbito da auditoria jurídica, </w:t>
      </w:r>
      <w:r w:rsidR="00BC122E">
        <w:rPr>
          <w:rFonts w:ascii="Leelawadee" w:hAnsi="Leelawadee" w:cs="Leelawadee"/>
          <w:color w:val="000000"/>
          <w:sz w:val="20"/>
          <w:szCs w:val="20"/>
        </w:rPr>
        <w:t>a apólice de seguro patrimonial</w:t>
      </w:r>
      <w:r w:rsidR="00010C5E">
        <w:rPr>
          <w:rFonts w:ascii="Leelawadee" w:hAnsi="Leelawadee" w:cs="Leelawadee"/>
          <w:color w:val="000000"/>
          <w:sz w:val="20"/>
          <w:szCs w:val="20"/>
        </w:rPr>
        <w:t xml:space="preserve"> de perda de receitas </w:t>
      </w:r>
      <w:r w:rsidR="00010C5E" w:rsidRPr="007E0BB8">
        <w:rPr>
          <w:rFonts w:ascii="Leelawadee" w:hAnsi="Leelawadee" w:cs="Leelawadee"/>
          <w:color w:val="000000"/>
          <w:sz w:val="20"/>
          <w:szCs w:val="20"/>
        </w:rPr>
        <w:t xml:space="preserve">contratado pela Devedora </w:t>
      </w:r>
      <w:r w:rsidR="00010C5E">
        <w:rPr>
          <w:rFonts w:ascii="Leelawadee" w:hAnsi="Leelawadee" w:cs="Leelawadee"/>
          <w:color w:val="000000"/>
          <w:sz w:val="20"/>
          <w:szCs w:val="20"/>
        </w:rPr>
        <w:t>ou por sua sublocatária</w:t>
      </w:r>
      <w:r w:rsidR="00010C5E" w:rsidRPr="00226E97">
        <w:rPr>
          <w:rFonts w:ascii="Leelawadee" w:hAnsi="Leelawadee" w:cs="Leelawadee"/>
          <w:color w:val="000000"/>
          <w:sz w:val="20"/>
          <w:szCs w:val="20"/>
        </w:rPr>
        <w:t>,</w:t>
      </w:r>
      <w:r w:rsidR="00010C5E">
        <w:rPr>
          <w:rFonts w:ascii="Leelawadee" w:hAnsi="Leelawadee" w:cs="Leelawadee"/>
          <w:color w:val="000000"/>
          <w:sz w:val="20"/>
          <w:szCs w:val="20"/>
        </w:rPr>
        <w:t xml:space="preserve"> </w:t>
      </w:r>
      <w:r w:rsidR="00010C5E" w:rsidRPr="007E0BB8">
        <w:rPr>
          <w:rFonts w:ascii="Leelawadee" w:hAnsi="Leelawadee" w:cs="Leelawadee"/>
          <w:color w:val="000000"/>
          <w:sz w:val="20"/>
          <w:szCs w:val="20"/>
        </w:rPr>
        <w:t>bem como não foi comprovado o pagamento da apólice de seguro</w:t>
      </w:r>
      <w:r w:rsidR="00010C5E">
        <w:rPr>
          <w:rFonts w:ascii="Leelawadee" w:hAnsi="Leelawadee" w:cs="Leelawadee"/>
          <w:color w:val="000000"/>
          <w:sz w:val="20"/>
          <w:szCs w:val="20"/>
        </w:rPr>
        <w:t xml:space="preserve">, o que impediu a verificação da existência de seguro contratado e vigente, com </w:t>
      </w:r>
      <w:r w:rsidR="00010C5E" w:rsidRPr="007E0BB8">
        <w:rPr>
          <w:rFonts w:ascii="Leelawadee" w:hAnsi="Leelawadee" w:cs="Leelawadee"/>
          <w:color w:val="000000"/>
          <w:sz w:val="20"/>
          <w:szCs w:val="20"/>
        </w:rPr>
        <w:t xml:space="preserve">cobertura suficiente para cobrir o montante necessário para a reconstrução do </w:t>
      </w:r>
      <w:r w:rsidR="00010C5E">
        <w:rPr>
          <w:rFonts w:ascii="Leelawadee" w:hAnsi="Leelawadee" w:cs="Leelawadee"/>
          <w:color w:val="000000"/>
          <w:sz w:val="20"/>
          <w:szCs w:val="20"/>
        </w:rPr>
        <w:t>e</w:t>
      </w:r>
      <w:r w:rsidR="00010C5E" w:rsidRPr="007E0BB8">
        <w:rPr>
          <w:rFonts w:ascii="Leelawadee" w:hAnsi="Leelawadee" w:cs="Leelawadee"/>
          <w:color w:val="000000"/>
          <w:sz w:val="20"/>
          <w:szCs w:val="20"/>
        </w:rPr>
        <w:t>mpreendimento</w:t>
      </w:r>
      <w:r w:rsidR="00010C5E">
        <w:rPr>
          <w:rFonts w:ascii="Leelawadee" w:hAnsi="Leelawadee" w:cs="Leelawadee"/>
          <w:color w:val="000000"/>
          <w:sz w:val="20"/>
          <w:szCs w:val="20"/>
        </w:rPr>
        <w:t xml:space="preserve"> existente nos Imóveis</w:t>
      </w:r>
      <w:r w:rsidR="00010C5E" w:rsidRPr="007E0BB8">
        <w:rPr>
          <w:rFonts w:ascii="Leelawadee" w:hAnsi="Leelawadee" w:cs="Leelawadee"/>
          <w:color w:val="000000"/>
          <w:sz w:val="20"/>
          <w:szCs w:val="20"/>
        </w:rPr>
        <w:t xml:space="preserve"> e sua reposição ao status anterior</w:t>
      </w:r>
      <w:r w:rsidR="00010C5E">
        <w:rPr>
          <w:rFonts w:ascii="Leelawadee" w:hAnsi="Leelawadee" w:cs="Leelawadee"/>
          <w:color w:val="000000"/>
          <w:sz w:val="20"/>
          <w:szCs w:val="20"/>
        </w:rPr>
        <w:t xml:space="preserve"> em caso de sinistro.</w:t>
      </w:r>
    </w:p>
    <w:p w14:paraId="2CBFDDDE" w14:textId="77777777" w:rsidR="00DD5320" w:rsidRDefault="00DD5320" w:rsidP="00356A17">
      <w:pPr>
        <w:tabs>
          <w:tab w:val="left" w:pos="8647"/>
        </w:tabs>
        <w:spacing w:line="360" w:lineRule="auto"/>
        <w:jc w:val="both"/>
        <w:rPr>
          <w:rFonts w:ascii="Leelawadee" w:hAnsi="Leelawadee" w:cs="Leelawadee"/>
          <w:color w:val="000000"/>
          <w:sz w:val="20"/>
          <w:szCs w:val="20"/>
        </w:rPr>
      </w:pPr>
    </w:p>
    <w:p w14:paraId="3A6F12AF" w14:textId="2263F369" w:rsidR="00E910BC" w:rsidRDefault="002721F7" w:rsidP="00356A17">
      <w:pPr>
        <w:tabs>
          <w:tab w:val="left" w:pos="8647"/>
        </w:tabs>
        <w:spacing w:line="360" w:lineRule="auto"/>
        <w:jc w:val="both"/>
        <w:rPr>
          <w:rFonts w:ascii="Leelawadee" w:hAnsi="Leelawadee" w:cs="Leelawadee"/>
          <w:color w:val="000000"/>
          <w:sz w:val="20"/>
          <w:szCs w:val="20"/>
        </w:rPr>
      </w:pPr>
      <w:r>
        <w:rPr>
          <w:rFonts w:ascii="Leelawadee" w:hAnsi="Leelawadee" w:cs="Leelawadee"/>
          <w:color w:val="000000"/>
          <w:sz w:val="20"/>
          <w:szCs w:val="20"/>
        </w:rPr>
        <w:t>Nos</w:t>
      </w:r>
      <w:r>
        <w:rPr>
          <w:rFonts w:ascii="Leelawadee" w:hAnsi="Leelawadee" w:cs="Leelawadee"/>
          <w:sz w:val="20"/>
          <w:szCs w:val="20"/>
        </w:rPr>
        <w:t xml:space="preserve"> termos da Cláusula 18.2 dos Contratos de Locação Atípica, o seguro de perda de receitas </w:t>
      </w:r>
      <w:r>
        <w:rPr>
          <w:rFonts w:ascii="Leelawadee" w:hAnsi="Leelawadee" w:cs="Leelawadee"/>
          <w:color w:val="000000"/>
          <w:sz w:val="20"/>
          <w:szCs w:val="20"/>
        </w:rPr>
        <w:t xml:space="preserve">deverá ser contratado pelo Devedor ou por sua sublocatária na data de início do prazo locatício, que deveria ocorrer no dia </w:t>
      </w:r>
      <w:r w:rsidRPr="002721F7">
        <w:rPr>
          <w:rFonts w:ascii="Leelawadee" w:hAnsi="Leelawadee" w:cs="Leelawadee"/>
          <w:color w:val="000000"/>
          <w:sz w:val="20"/>
          <w:szCs w:val="20"/>
        </w:rPr>
        <w:t>1º de agosto de 2020</w:t>
      </w:r>
      <w:r>
        <w:rPr>
          <w:rFonts w:ascii="Leelawadee" w:hAnsi="Leelawadee" w:cs="Leelawadee"/>
          <w:color w:val="000000"/>
          <w:sz w:val="20"/>
          <w:szCs w:val="20"/>
        </w:rPr>
        <w:t>, ou</w:t>
      </w:r>
      <w:r w:rsidRPr="002721F7">
        <w:rPr>
          <w:rFonts w:ascii="Leelawadee" w:hAnsi="Leelawadee" w:cs="Leelawadee"/>
          <w:color w:val="000000"/>
          <w:sz w:val="20"/>
          <w:szCs w:val="20"/>
        </w:rPr>
        <w:t xml:space="preserve"> </w:t>
      </w:r>
      <w:r>
        <w:rPr>
          <w:rFonts w:ascii="Leelawadee" w:hAnsi="Leelawadee" w:cs="Leelawadee"/>
          <w:color w:val="000000"/>
          <w:sz w:val="20"/>
          <w:szCs w:val="20"/>
        </w:rPr>
        <w:t>na data de</w:t>
      </w:r>
      <w:r w:rsidRPr="002721F7">
        <w:rPr>
          <w:rFonts w:ascii="Leelawadee" w:hAnsi="Leelawadee" w:cs="Leelawadee"/>
          <w:color w:val="000000"/>
          <w:sz w:val="20"/>
          <w:szCs w:val="20"/>
        </w:rPr>
        <w:t xml:space="preserve"> cumprimento das condições precedentes </w:t>
      </w:r>
      <w:r>
        <w:rPr>
          <w:rFonts w:ascii="Leelawadee" w:hAnsi="Leelawadee" w:cs="Leelawadee"/>
          <w:sz w:val="20"/>
          <w:szCs w:val="20"/>
        </w:rPr>
        <w:t xml:space="preserve">dos Contratos de Locação Atípica, o que ocorrer </w:t>
      </w:r>
      <w:r>
        <w:rPr>
          <w:rFonts w:ascii="Leelawadee" w:hAnsi="Leelawadee" w:cs="Leelawadee"/>
          <w:sz w:val="20"/>
          <w:szCs w:val="20"/>
        </w:rPr>
        <w:lastRenderedPageBreak/>
        <w:t>por último</w:t>
      </w:r>
      <w:r>
        <w:rPr>
          <w:rFonts w:ascii="Leelawadee" w:hAnsi="Leelawadee" w:cs="Leelawadee"/>
          <w:color w:val="000000"/>
          <w:sz w:val="20"/>
          <w:szCs w:val="20"/>
        </w:rPr>
        <w:t>.</w:t>
      </w:r>
      <w:r w:rsidR="006A52B4">
        <w:rPr>
          <w:rFonts w:ascii="Leelawadee" w:hAnsi="Leelawadee" w:cs="Leelawadee"/>
          <w:color w:val="000000"/>
          <w:sz w:val="20"/>
          <w:szCs w:val="20"/>
        </w:rPr>
        <w:t xml:space="preserve"> </w:t>
      </w:r>
      <w:r w:rsidR="0030552C">
        <w:rPr>
          <w:rFonts w:ascii="Leelawadee" w:hAnsi="Leelawadee" w:cs="Leelawadee"/>
          <w:color w:val="000000"/>
          <w:sz w:val="20"/>
          <w:szCs w:val="20"/>
        </w:rPr>
        <w:t>A</w:t>
      </w:r>
      <w:r w:rsidR="001F311C">
        <w:rPr>
          <w:rFonts w:ascii="Leelawadee" w:hAnsi="Leelawadee" w:cs="Leelawadee"/>
          <w:color w:val="000000"/>
          <w:sz w:val="20"/>
          <w:szCs w:val="20"/>
        </w:rPr>
        <w:t>pós a cessão de créditos,</w:t>
      </w:r>
      <w:r w:rsidR="0030552C">
        <w:rPr>
          <w:rFonts w:ascii="Leelawadee" w:hAnsi="Leelawadee" w:cs="Leelawadee"/>
          <w:color w:val="000000"/>
          <w:sz w:val="20"/>
          <w:szCs w:val="20"/>
        </w:rPr>
        <w:t xml:space="preserve"> o Devedor ou </w:t>
      </w:r>
      <w:proofErr w:type="gramStart"/>
      <w:r w:rsidR="0030552C">
        <w:rPr>
          <w:rFonts w:ascii="Leelawadee" w:hAnsi="Leelawadee" w:cs="Leelawadee"/>
          <w:color w:val="000000"/>
          <w:sz w:val="20"/>
          <w:szCs w:val="20"/>
        </w:rPr>
        <w:t>o sublocatária</w:t>
      </w:r>
      <w:proofErr w:type="gramEnd"/>
      <w:r w:rsidR="0030552C">
        <w:rPr>
          <w:rFonts w:ascii="Leelawadee" w:hAnsi="Leelawadee" w:cs="Leelawadee"/>
          <w:color w:val="000000"/>
          <w:sz w:val="20"/>
          <w:szCs w:val="20"/>
        </w:rPr>
        <w:t xml:space="preserve"> deverá estipular a Securitizadora como beneficiária. </w:t>
      </w:r>
      <w:r w:rsidR="00010C5E">
        <w:rPr>
          <w:rFonts w:ascii="Leelawadee" w:hAnsi="Leelawadee" w:cs="Leelawadee"/>
          <w:color w:val="000000"/>
          <w:sz w:val="20"/>
          <w:szCs w:val="20"/>
        </w:rPr>
        <w:t>Contudo, n</w:t>
      </w:r>
      <w:r w:rsidR="006E7C62" w:rsidRPr="007E0BB8">
        <w:rPr>
          <w:rFonts w:ascii="Leelawadee" w:hAnsi="Leelawadee" w:cs="Leelawadee"/>
          <w:color w:val="000000"/>
          <w:sz w:val="20"/>
          <w:szCs w:val="20"/>
        </w:rPr>
        <w:t>ão fo</w:t>
      </w:r>
      <w:r w:rsidR="007E0BB8">
        <w:rPr>
          <w:rFonts w:ascii="Leelawadee" w:hAnsi="Leelawadee" w:cs="Leelawadee"/>
          <w:color w:val="000000"/>
          <w:sz w:val="20"/>
          <w:szCs w:val="20"/>
        </w:rPr>
        <w:t>i apresentada</w:t>
      </w:r>
      <w:r w:rsidR="006E7C62" w:rsidRPr="007E0BB8">
        <w:rPr>
          <w:rFonts w:ascii="Leelawadee" w:hAnsi="Leelawadee" w:cs="Leelawadee"/>
          <w:color w:val="000000"/>
          <w:sz w:val="20"/>
          <w:szCs w:val="20"/>
        </w:rPr>
        <w:t xml:space="preserve">, no âmbito da auditoria jurídica, </w:t>
      </w:r>
      <w:r w:rsidR="00E910BC">
        <w:rPr>
          <w:rFonts w:ascii="Leelawadee" w:hAnsi="Leelawadee" w:cs="Leelawadee"/>
          <w:color w:val="000000"/>
          <w:sz w:val="20"/>
          <w:szCs w:val="20"/>
        </w:rPr>
        <w:t>a</w:t>
      </w:r>
      <w:r>
        <w:rPr>
          <w:rFonts w:ascii="Leelawadee" w:hAnsi="Leelawadee" w:cs="Leelawadee"/>
          <w:color w:val="000000"/>
          <w:sz w:val="20"/>
          <w:szCs w:val="20"/>
        </w:rPr>
        <w:t xml:space="preserve"> apólice</w:t>
      </w:r>
      <w:r w:rsidR="006A52B4">
        <w:rPr>
          <w:rFonts w:ascii="Leelawadee" w:hAnsi="Leelawadee" w:cs="Leelawadee"/>
          <w:color w:val="000000"/>
          <w:sz w:val="20"/>
          <w:szCs w:val="20"/>
        </w:rPr>
        <w:t xml:space="preserve"> de seguro de perda de receit</w:t>
      </w:r>
      <w:r>
        <w:rPr>
          <w:rFonts w:ascii="Leelawadee" w:hAnsi="Leelawadee" w:cs="Leelawadee"/>
          <w:color w:val="000000"/>
          <w:sz w:val="20"/>
          <w:szCs w:val="20"/>
        </w:rPr>
        <w:t>as</w:t>
      </w:r>
      <w:r w:rsidR="006A52B4">
        <w:rPr>
          <w:rFonts w:ascii="Leelawadee" w:hAnsi="Leelawadee" w:cs="Leelawadee"/>
          <w:color w:val="000000"/>
          <w:sz w:val="20"/>
          <w:szCs w:val="20"/>
        </w:rPr>
        <w:t xml:space="preserve"> </w:t>
      </w:r>
      <w:r w:rsidR="006E7C62" w:rsidRPr="007E0BB8">
        <w:rPr>
          <w:rFonts w:ascii="Leelawadee" w:hAnsi="Leelawadee" w:cs="Leelawadee"/>
          <w:color w:val="000000"/>
          <w:sz w:val="20"/>
          <w:szCs w:val="20"/>
        </w:rPr>
        <w:t xml:space="preserve">contratado pela Devedora </w:t>
      </w:r>
      <w:r w:rsidR="000A0270">
        <w:rPr>
          <w:rFonts w:ascii="Leelawadee" w:hAnsi="Leelawadee" w:cs="Leelawadee"/>
          <w:color w:val="000000"/>
          <w:sz w:val="20"/>
          <w:szCs w:val="20"/>
        </w:rPr>
        <w:t>ou por sua sublocatária</w:t>
      </w:r>
      <w:r w:rsidR="000A0270" w:rsidRPr="00226E97">
        <w:rPr>
          <w:rFonts w:ascii="Leelawadee" w:hAnsi="Leelawadee" w:cs="Leelawadee"/>
          <w:color w:val="000000"/>
          <w:sz w:val="20"/>
          <w:szCs w:val="20"/>
        </w:rPr>
        <w:t>,</w:t>
      </w:r>
      <w:r w:rsidR="00A5323D">
        <w:rPr>
          <w:rFonts w:ascii="Leelawadee" w:hAnsi="Leelawadee" w:cs="Leelawadee"/>
          <w:color w:val="000000"/>
          <w:sz w:val="20"/>
          <w:szCs w:val="20"/>
        </w:rPr>
        <w:t xml:space="preserve"> </w:t>
      </w:r>
      <w:r w:rsidR="006E7C62" w:rsidRPr="007E0BB8">
        <w:rPr>
          <w:rFonts w:ascii="Leelawadee" w:hAnsi="Leelawadee" w:cs="Leelawadee"/>
          <w:color w:val="000000"/>
          <w:sz w:val="20"/>
          <w:szCs w:val="20"/>
        </w:rPr>
        <w:t xml:space="preserve">bem como </w:t>
      </w:r>
      <w:r w:rsidR="00C91784" w:rsidRPr="007E0BB8">
        <w:rPr>
          <w:rFonts w:ascii="Leelawadee" w:hAnsi="Leelawadee" w:cs="Leelawadee"/>
          <w:color w:val="000000"/>
          <w:sz w:val="20"/>
          <w:szCs w:val="20"/>
        </w:rPr>
        <w:t>não foi comprovado o pagamento da apólice de seguro</w:t>
      </w:r>
      <w:r w:rsidR="007E0BB8">
        <w:rPr>
          <w:rFonts w:ascii="Leelawadee" w:hAnsi="Leelawadee" w:cs="Leelawadee"/>
          <w:color w:val="000000"/>
          <w:sz w:val="20"/>
          <w:szCs w:val="20"/>
        </w:rPr>
        <w:t xml:space="preserve">, o que impediu a verificação da existência de seguro </w:t>
      </w:r>
      <w:r w:rsidR="00EC7E19">
        <w:rPr>
          <w:rFonts w:ascii="Leelawadee" w:hAnsi="Leelawadee" w:cs="Leelawadee"/>
          <w:color w:val="000000"/>
          <w:sz w:val="20"/>
          <w:szCs w:val="20"/>
        </w:rPr>
        <w:t xml:space="preserve">contratado e vigente, </w:t>
      </w:r>
      <w:r w:rsidR="007E0BB8">
        <w:rPr>
          <w:rFonts w:ascii="Leelawadee" w:hAnsi="Leelawadee" w:cs="Leelawadee"/>
          <w:color w:val="000000"/>
          <w:sz w:val="20"/>
          <w:szCs w:val="20"/>
        </w:rPr>
        <w:t xml:space="preserve">com </w:t>
      </w:r>
      <w:r w:rsidR="007E0BB8" w:rsidRPr="007E0BB8">
        <w:rPr>
          <w:rFonts w:ascii="Leelawadee" w:hAnsi="Leelawadee" w:cs="Leelawadee"/>
          <w:color w:val="000000"/>
          <w:sz w:val="20"/>
          <w:szCs w:val="20"/>
        </w:rPr>
        <w:t xml:space="preserve">cobertura suficiente para cobrir </w:t>
      </w:r>
      <w:r w:rsidR="00E910BC">
        <w:rPr>
          <w:rFonts w:ascii="Leelawadee" w:hAnsi="Leelawadee" w:cs="Leelawadee"/>
          <w:color w:val="000000"/>
          <w:sz w:val="20"/>
          <w:szCs w:val="20"/>
        </w:rPr>
        <w:t>os valores de aluguéis</w:t>
      </w:r>
      <w:r w:rsidR="00EC7E19">
        <w:rPr>
          <w:rFonts w:ascii="Leelawadee" w:hAnsi="Leelawadee" w:cs="Leelawadee"/>
          <w:color w:val="000000"/>
          <w:sz w:val="20"/>
          <w:szCs w:val="20"/>
        </w:rPr>
        <w:t xml:space="preserve">. </w:t>
      </w:r>
    </w:p>
    <w:p w14:paraId="13E4E597" w14:textId="77777777" w:rsidR="00E910BC" w:rsidRDefault="00E910BC" w:rsidP="00356A17">
      <w:pPr>
        <w:tabs>
          <w:tab w:val="left" w:pos="8647"/>
        </w:tabs>
        <w:spacing w:line="360" w:lineRule="auto"/>
        <w:jc w:val="both"/>
        <w:rPr>
          <w:rFonts w:ascii="Leelawadee" w:hAnsi="Leelawadee" w:cs="Leelawadee"/>
          <w:color w:val="000000"/>
          <w:sz w:val="20"/>
          <w:szCs w:val="20"/>
        </w:rPr>
      </w:pPr>
    </w:p>
    <w:p w14:paraId="17165E41" w14:textId="55A41811" w:rsidR="001F311C" w:rsidRDefault="006E7C62" w:rsidP="00356A17">
      <w:pPr>
        <w:tabs>
          <w:tab w:val="left" w:pos="8647"/>
        </w:tabs>
        <w:spacing w:line="360" w:lineRule="auto"/>
        <w:jc w:val="both"/>
        <w:rPr>
          <w:rFonts w:ascii="Leelawadee" w:hAnsi="Leelawadee" w:cs="Leelawadee"/>
          <w:color w:val="000000"/>
          <w:sz w:val="20"/>
          <w:szCs w:val="20"/>
        </w:rPr>
      </w:pPr>
      <w:r w:rsidRPr="007E0BB8">
        <w:rPr>
          <w:rFonts w:ascii="Leelawadee" w:hAnsi="Leelawadee" w:cs="Leelawadee"/>
          <w:color w:val="000000"/>
          <w:sz w:val="20"/>
          <w:szCs w:val="20"/>
        </w:rPr>
        <w:t>A</w:t>
      </w:r>
      <w:r w:rsidR="00EC7E19">
        <w:rPr>
          <w:rFonts w:ascii="Leelawadee" w:hAnsi="Leelawadee" w:cs="Leelawadee"/>
          <w:color w:val="000000"/>
          <w:sz w:val="20"/>
          <w:szCs w:val="20"/>
        </w:rPr>
        <w:t xml:space="preserve">inda, </w:t>
      </w:r>
      <w:r w:rsidR="00EC7E19" w:rsidRPr="007E0BB8">
        <w:rPr>
          <w:rFonts w:ascii="Leelawadee" w:hAnsi="Leelawadee" w:cs="Leelawadee"/>
          <w:color w:val="000000"/>
          <w:sz w:val="20"/>
          <w:szCs w:val="20"/>
        </w:rPr>
        <w:t>a eventual existência de débitos junto à seguradora</w:t>
      </w:r>
      <w:r w:rsidR="00C91784" w:rsidRPr="007E0BB8">
        <w:rPr>
          <w:rFonts w:ascii="Leelawadee" w:hAnsi="Leelawadee" w:cs="Leelawadee"/>
          <w:color w:val="000000"/>
          <w:sz w:val="20"/>
          <w:szCs w:val="20"/>
        </w:rPr>
        <w:t xml:space="preserve">, </w:t>
      </w:r>
      <w:r w:rsidR="00EC7E19" w:rsidRPr="007E0BB8">
        <w:rPr>
          <w:rFonts w:ascii="Leelawadee" w:hAnsi="Leelawadee" w:cs="Leelawadee"/>
          <w:color w:val="000000"/>
          <w:sz w:val="20"/>
          <w:szCs w:val="20"/>
        </w:rPr>
        <w:t>poderá impedir o recebimento de indenização pelo segurado, ou seu endossatário</w:t>
      </w:r>
      <w:r w:rsidR="00EC7E19">
        <w:rPr>
          <w:rFonts w:ascii="Leelawadee" w:hAnsi="Leelawadee" w:cs="Leelawadee"/>
          <w:color w:val="000000"/>
          <w:sz w:val="20"/>
          <w:szCs w:val="20"/>
        </w:rPr>
        <w:t>,</w:t>
      </w:r>
      <w:r w:rsidR="00EC7E19" w:rsidRPr="007E0BB8">
        <w:rPr>
          <w:rFonts w:ascii="Leelawadee" w:hAnsi="Leelawadee" w:cs="Leelawadee"/>
          <w:color w:val="000000"/>
          <w:sz w:val="20"/>
          <w:szCs w:val="20"/>
        </w:rPr>
        <w:t xml:space="preserve"> em caso de sinistro</w:t>
      </w:r>
      <w:r w:rsidR="00C91784" w:rsidRPr="007E0BB8">
        <w:rPr>
          <w:rFonts w:ascii="Leelawadee" w:hAnsi="Leelawadee" w:cs="Leelawadee"/>
          <w:color w:val="000000"/>
          <w:sz w:val="20"/>
          <w:szCs w:val="20"/>
        </w:rPr>
        <w:t>, impactando negativamente na garantia constituída.</w:t>
      </w:r>
      <w:r w:rsidR="001F311C">
        <w:rPr>
          <w:rFonts w:ascii="Leelawadee" w:hAnsi="Leelawadee" w:cs="Leelawadee"/>
          <w:color w:val="000000"/>
          <w:sz w:val="20"/>
          <w:szCs w:val="20"/>
        </w:rPr>
        <w:t xml:space="preserve"> </w:t>
      </w:r>
    </w:p>
    <w:p w14:paraId="64743591" w14:textId="77777777" w:rsidR="007E0BB8" w:rsidRPr="001B4698" w:rsidRDefault="007E0BB8" w:rsidP="00356A17">
      <w:pPr>
        <w:spacing w:line="360" w:lineRule="auto"/>
        <w:jc w:val="both"/>
        <w:rPr>
          <w:rFonts w:ascii="Leelawadee" w:hAnsi="Leelawadee" w:cs="Leelawadee"/>
          <w:color w:val="000000"/>
          <w:sz w:val="20"/>
          <w:szCs w:val="20"/>
        </w:rPr>
      </w:pPr>
    </w:p>
    <w:p w14:paraId="25004D5E" w14:textId="7481B4AB" w:rsidR="00872CA4" w:rsidRDefault="00872CA4"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não renovação de licenças necessárias ao regular exercício das atividades desenvolvidas no</w:t>
      </w:r>
      <w:r w:rsidR="008A1C8C">
        <w:rPr>
          <w:rFonts w:ascii="Leelawadee" w:hAnsi="Leelawadee" w:cs="Leelawadee"/>
          <w:color w:val="000000"/>
          <w:sz w:val="20"/>
          <w:szCs w:val="20"/>
          <w:u w:val="single"/>
        </w:rPr>
        <w:t>s</w:t>
      </w:r>
      <w:r w:rsidRPr="001B4698">
        <w:rPr>
          <w:rFonts w:ascii="Leelawadee" w:hAnsi="Leelawadee" w:cs="Leelawadee"/>
          <w:color w:val="000000"/>
          <w:sz w:val="20"/>
          <w:szCs w:val="20"/>
          <w:u w:val="single"/>
        </w:rPr>
        <w:t xml:space="preserve"> </w:t>
      </w:r>
      <w:r w:rsidR="008A1C8C" w:rsidRPr="001B4698">
        <w:rPr>
          <w:rFonts w:ascii="Leelawadee" w:hAnsi="Leelawadee" w:cs="Leelawadee"/>
          <w:color w:val="000000"/>
          <w:sz w:val="20"/>
          <w:szCs w:val="20"/>
          <w:u w:val="single"/>
        </w:rPr>
        <w:t>imóve</w:t>
      </w:r>
      <w:r w:rsidR="008A1C8C">
        <w:rPr>
          <w:rFonts w:ascii="Leelawadee" w:hAnsi="Leelawadee" w:cs="Leelawadee"/>
          <w:color w:val="000000"/>
          <w:sz w:val="20"/>
          <w:szCs w:val="20"/>
          <w:u w:val="single"/>
        </w:rPr>
        <w:t>is</w:t>
      </w:r>
      <w:r w:rsidR="008A1C8C" w:rsidRPr="001B4698">
        <w:rPr>
          <w:rFonts w:ascii="Leelawadee" w:hAnsi="Leelawadee" w:cs="Leelawadee"/>
          <w:color w:val="000000"/>
          <w:sz w:val="20"/>
          <w:szCs w:val="20"/>
          <w:u w:val="single"/>
        </w:rPr>
        <w:t xml:space="preserve"> </w:t>
      </w:r>
      <w:r w:rsidRPr="001B4698">
        <w:rPr>
          <w:rFonts w:ascii="Leelawadee" w:hAnsi="Leelawadee" w:cs="Leelawadee"/>
          <w:color w:val="000000"/>
          <w:sz w:val="20"/>
          <w:szCs w:val="20"/>
          <w:u w:val="single"/>
        </w:rPr>
        <w:t>e relacionados à regularidade de AVCB</w:t>
      </w:r>
      <w:r w:rsidRPr="001B4698">
        <w:rPr>
          <w:rFonts w:ascii="Leelawadee" w:hAnsi="Leelawadee" w:cs="Leelawadee"/>
          <w:color w:val="000000"/>
          <w:sz w:val="20"/>
          <w:szCs w:val="20"/>
        </w:rPr>
        <w:t>: Não é possível assegurar que todas as licenças exigidas para o ao regular exercício das atividades desenvolvidas no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Pr="001B4698">
        <w:rPr>
          <w:rFonts w:ascii="Leelawadee" w:hAnsi="Leelawadee" w:cs="Leelawadee"/>
          <w:color w:val="000000"/>
          <w:sz w:val="20"/>
          <w:szCs w:val="20"/>
        </w:rPr>
        <w:t>, tais como as licenças de funcionamento expedidas pelas municipalidades e de regularidade de AVCB, atestando a adequação do respectivo empreendimento às normas de segurança da construção, estejam sendo regularmente mantidas em vigor ou tempestivamente renovadas junto às autoridades públicas competentes podendo tal fato acarretar riscos e passivos para 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Imóve</w:t>
      </w:r>
      <w:r w:rsidR="008A1C8C">
        <w:rPr>
          <w:rFonts w:ascii="Leelawadee" w:hAnsi="Leelawadee" w:cs="Leelawadee"/>
          <w:color w:val="000000"/>
          <w:sz w:val="20"/>
          <w:szCs w:val="20"/>
        </w:rPr>
        <w:t>is</w:t>
      </w:r>
      <w:r w:rsidRPr="001B4698">
        <w:rPr>
          <w:rFonts w:ascii="Leelawadee" w:hAnsi="Leelawadee" w:cs="Leelawadee"/>
          <w:color w:val="000000"/>
          <w:sz w:val="20"/>
          <w:szCs w:val="20"/>
        </w:rPr>
        <w:t xml:space="preserve"> e para a Devedora, notadamente: (i) a recusa pela seguradora de cobertura e pagamento de indenização em caso de eventual sinistro; (ii) a responsabilização civil do proprietário por eventuais danos causados a terceiros; e (iii) a negativa de expedição da licença de funcionamento. Ademais, a não obtenção ou não renovação de tais licenças pode resultar na aplicação de penalidades que variam, a depender do tipo de irregularidade e tempo para sua regularização, de advertências e multas até o fechamento dos respectivos estabelecimentos. A ocorrência destes eventos pode afetar negativamente a capacidade da Devedora de honrar as obrigações decorrentes do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Contrato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de Locação Atípica.</w:t>
      </w:r>
    </w:p>
    <w:p w14:paraId="61619A5C" w14:textId="77777777" w:rsidR="0030552C" w:rsidRDefault="0030552C" w:rsidP="00356A17">
      <w:pPr>
        <w:spacing w:line="360" w:lineRule="auto"/>
        <w:jc w:val="both"/>
        <w:rPr>
          <w:rFonts w:ascii="Leelawadee" w:hAnsi="Leelawadee" w:cs="Leelawadee"/>
          <w:color w:val="000000"/>
          <w:sz w:val="20"/>
          <w:szCs w:val="20"/>
        </w:rPr>
      </w:pPr>
    </w:p>
    <w:p w14:paraId="05748D15" w14:textId="70836A34" w:rsidR="00872CA4" w:rsidRDefault="00330C84" w:rsidP="00356A17">
      <w:pPr>
        <w:spacing w:line="360" w:lineRule="auto"/>
        <w:jc w:val="both"/>
        <w:rPr>
          <w:rFonts w:ascii="Leelawadee" w:hAnsi="Leelawadee" w:cs="Leelawadee"/>
          <w:color w:val="000000"/>
          <w:sz w:val="20"/>
          <w:szCs w:val="20"/>
        </w:rPr>
      </w:pPr>
      <w:r w:rsidRPr="00A70B5B">
        <w:rPr>
          <w:rFonts w:ascii="Leelawadee" w:hAnsi="Leelawadee" w:cs="Leelawadee"/>
          <w:color w:val="000000"/>
          <w:sz w:val="20"/>
          <w:szCs w:val="20"/>
        </w:rPr>
        <w:t xml:space="preserve">No âmbito da auditoria jurídica, </w:t>
      </w:r>
      <w:r w:rsidR="005E68D5" w:rsidRPr="00A70B5B">
        <w:rPr>
          <w:rFonts w:ascii="Leelawadee" w:hAnsi="Leelawadee" w:cs="Leelawadee"/>
          <w:color w:val="000000"/>
          <w:sz w:val="20"/>
          <w:szCs w:val="20"/>
        </w:rPr>
        <w:t>não fo</w:t>
      </w:r>
      <w:r w:rsidR="0004018C" w:rsidRPr="00A70B5B">
        <w:rPr>
          <w:rFonts w:ascii="Leelawadee" w:hAnsi="Leelawadee" w:cs="Leelawadee"/>
          <w:color w:val="000000"/>
          <w:sz w:val="20"/>
          <w:szCs w:val="20"/>
        </w:rPr>
        <w:t>i</w:t>
      </w:r>
      <w:r w:rsidR="005E68D5" w:rsidRPr="00A70B5B">
        <w:rPr>
          <w:rFonts w:ascii="Leelawadee" w:hAnsi="Leelawadee" w:cs="Leelawadee"/>
          <w:color w:val="000000"/>
          <w:sz w:val="20"/>
          <w:szCs w:val="20"/>
        </w:rPr>
        <w:t xml:space="preserve"> apresentado alvar</w:t>
      </w:r>
      <w:r w:rsidR="00EB02C5" w:rsidRPr="00A70B5B">
        <w:rPr>
          <w:rFonts w:ascii="Leelawadee" w:hAnsi="Leelawadee" w:cs="Leelawadee"/>
          <w:color w:val="000000"/>
          <w:sz w:val="20"/>
          <w:szCs w:val="20"/>
        </w:rPr>
        <w:t>á dos seguintes imóveis</w:t>
      </w:r>
      <w:r w:rsidR="0004018C" w:rsidRPr="00A70B5B">
        <w:rPr>
          <w:rFonts w:ascii="Leelawadee" w:hAnsi="Leelawadee" w:cs="Leelawadee"/>
          <w:color w:val="000000"/>
          <w:sz w:val="20"/>
          <w:szCs w:val="20"/>
        </w:rPr>
        <w:t xml:space="preserve">: (i) </w:t>
      </w:r>
      <w:r w:rsidR="0004018C" w:rsidRPr="009A231A">
        <w:rPr>
          <w:rFonts w:ascii="Leelawadee" w:hAnsi="Leelawadee"/>
          <w:color w:val="000000"/>
          <w:sz w:val="20"/>
          <w:szCs w:val="20"/>
        </w:rPr>
        <w:t xml:space="preserve">Matrícula nº 6796 do Cartório de Registro de Imóveis de Miracatu – SP, e (ii) Matrícula nº 6844 do Cartório de Registro de Imóveis de Registro – SP. </w:t>
      </w:r>
      <w:r w:rsidR="00AF272E" w:rsidRPr="009A231A">
        <w:rPr>
          <w:rFonts w:ascii="Leelawadee" w:hAnsi="Leelawadee"/>
          <w:color w:val="000000"/>
          <w:sz w:val="20"/>
          <w:szCs w:val="20"/>
        </w:rPr>
        <w:t xml:space="preserve"> </w:t>
      </w:r>
    </w:p>
    <w:p w14:paraId="6D12BCA3" w14:textId="11977C24" w:rsidR="00DB4C08" w:rsidRPr="00A70B5B" w:rsidRDefault="00DB4C08" w:rsidP="00356A17">
      <w:pPr>
        <w:spacing w:line="360" w:lineRule="auto"/>
        <w:jc w:val="both"/>
        <w:rPr>
          <w:rFonts w:ascii="Leelawadee" w:hAnsi="Leelawadee" w:cs="Leelawadee"/>
          <w:color w:val="000000"/>
          <w:sz w:val="20"/>
          <w:szCs w:val="20"/>
        </w:rPr>
      </w:pPr>
    </w:p>
    <w:p w14:paraId="72BAF855" w14:textId="041ECF06" w:rsidR="003F3E2D" w:rsidRPr="001B4698" w:rsidRDefault="003F3E2D"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Desapropriação do</w:t>
      </w:r>
      <w:r w:rsidR="008A1C8C">
        <w:rPr>
          <w:rFonts w:ascii="Leelawadee" w:hAnsi="Leelawadee" w:cs="Leelawadee"/>
          <w:color w:val="000000"/>
          <w:sz w:val="20"/>
          <w:szCs w:val="20"/>
          <w:u w:val="single"/>
        </w:rPr>
        <w:t>s</w:t>
      </w:r>
      <w:r w:rsidRPr="001B4698">
        <w:rPr>
          <w:rFonts w:ascii="Leelawadee" w:hAnsi="Leelawadee" w:cs="Leelawadee"/>
          <w:color w:val="000000"/>
          <w:sz w:val="20"/>
          <w:szCs w:val="20"/>
          <w:u w:val="single"/>
        </w:rPr>
        <w:t xml:space="preserve"> </w:t>
      </w:r>
      <w:r w:rsidR="008A1C8C" w:rsidRPr="001B4698">
        <w:rPr>
          <w:rFonts w:ascii="Leelawadee" w:hAnsi="Leelawadee" w:cs="Leelawadee"/>
          <w:color w:val="000000"/>
          <w:sz w:val="20"/>
          <w:szCs w:val="20"/>
          <w:u w:val="single"/>
        </w:rPr>
        <w:t>Imóve</w:t>
      </w:r>
      <w:r w:rsidR="008A1C8C">
        <w:rPr>
          <w:rFonts w:ascii="Leelawadee" w:hAnsi="Leelawadee" w:cs="Leelawadee"/>
          <w:color w:val="000000"/>
          <w:sz w:val="20"/>
          <w:szCs w:val="20"/>
          <w:u w:val="single"/>
        </w:rPr>
        <w:t>is</w:t>
      </w:r>
      <w:r w:rsidRPr="001B4698">
        <w:rPr>
          <w:rFonts w:ascii="Leelawadee" w:hAnsi="Leelawadee" w:cs="Leelawadee"/>
          <w:color w:val="000000"/>
          <w:sz w:val="20"/>
          <w:szCs w:val="20"/>
        </w:rPr>
        <w:t>: 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poderá ser desapropriado, total ou parcialmente, pelo poder público, para fins de utilidade pública. Tal hipótese poderá ensejar a transferência compulsória da propriedade do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ao Poder Expropriante e impactar negativamente na transmissão da fração ideal, bem como afetar negativamente o pagamento dos Créditos Imobiliários, na medida em que afeta a ocupação do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e a percepção as rendas decorrentes de sua exploração.</w:t>
      </w:r>
    </w:p>
    <w:p w14:paraId="486929BE" w14:textId="77777777" w:rsidR="006B79E2" w:rsidRPr="001B4698" w:rsidRDefault="006B79E2" w:rsidP="00356A17">
      <w:pPr>
        <w:spacing w:line="360" w:lineRule="auto"/>
        <w:jc w:val="both"/>
        <w:rPr>
          <w:rFonts w:ascii="Leelawadee" w:hAnsi="Leelawadee" w:cs="Leelawadee"/>
          <w:color w:val="000000"/>
          <w:sz w:val="20"/>
          <w:szCs w:val="20"/>
        </w:rPr>
      </w:pPr>
    </w:p>
    <w:p w14:paraId="77B18EAE" w14:textId="29ABB40C" w:rsidR="00024E57" w:rsidRPr="001B4698" w:rsidRDefault="003F3E2D"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Tombamento</w:t>
      </w:r>
      <w:r w:rsidRPr="001B4698">
        <w:rPr>
          <w:rFonts w:ascii="Leelawadee" w:hAnsi="Leelawadee" w:cs="Leelawadee"/>
          <w:color w:val="000000"/>
          <w:sz w:val="20"/>
          <w:szCs w:val="20"/>
        </w:rPr>
        <w:t>: 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e/ou a área de </w:t>
      </w:r>
      <w:r w:rsidR="00176716" w:rsidRPr="001B4698">
        <w:rPr>
          <w:rFonts w:ascii="Leelawadee" w:hAnsi="Leelawadee" w:cs="Leelawadee"/>
          <w:color w:val="000000"/>
          <w:sz w:val="20"/>
          <w:szCs w:val="20"/>
        </w:rPr>
        <w:t>s</w:t>
      </w:r>
      <w:r w:rsidR="00176716">
        <w:rPr>
          <w:rFonts w:ascii="Leelawadee" w:hAnsi="Leelawadee" w:cs="Leelawadee"/>
          <w:color w:val="000000"/>
          <w:sz w:val="20"/>
          <w:szCs w:val="20"/>
        </w:rPr>
        <w:t>eus</w:t>
      </w:r>
      <w:r w:rsidR="00176716"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entorno</w:t>
      </w:r>
      <w:r w:rsidR="00176716">
        <w:rPr>
          <w:rFonts w:ascii="Leelawadee" w:hAnsi="Leelawadee" w:cs="Leelawadee"/>
          <w:color w:val="000000"/>
          <w:sz w:val="20"/>
          <w:szCs w:val="20"/>
        </w:rPr>
        <w:t>s</w:t>
      </w:r>
      <w:r w:rsidRPr="001B4698">
        <w:rPr>
          <w:rFonts w:ascii="Leelawadee" w:hAnsi="Leelawadee" w:cs="Leelawadee"/>
          <w:color w:val="000000"/>
          <w:sz w:val="20"/>
          <w:szCs w:val="20"/>
        </w:rPr>
        <w:t xml:space="preserve"> poderão ser objeto de tombamento, total ou parcial, pelo poder público, o que poderá gerar restrições à utilização do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Pr="001B4698">
        <w:rPr>
          <w:rFonts w:ascii="Leelawadee" w:hAnsi="Leelawadee" w:cs="Leelawadee"/>
          <w:color w:val="000000"/>
          <w:sz w:val="20"/>
          <w:szCs w:val="20"/>
        </w:rPr>
        <w:t>, notadamente para a realização de benfeitorias ou reformas, e imputar à Devedora obrigações de preservação e manutenção da área tombada.</w:t>
      </w:r>
    </w:p>
    <w:p w14:paraId="188F23BC" w14:textId="1E2214A9" w:rsidR="00CB4EB5" w:rsidRPr="001B4698" w:rsidRDefault="00CB4EB5" w:rsidP="00356A17">
      <w:pPr>
        <w:spacing w:line="360" w:lineRule="auto"/>
        <w:jc w:val="both"/>
        <w:rPr>
          <w:rFonts w:ascii="Leelawadee" w:hAnsi="Leelawadee" w:cs="Leelawadee"/>
          <w:color w:val="000000"/>
          <w:sz w:val="20"/>
          <w:szCs w:val="20"/>
        </w:rPr>
      </w:pPr>
    </w:p>
    <w:p w14:paraId="415FE168" w14:textId="33C316D3"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lastRenderedPageBreak/>
        <w:t>Demais Riscos</w:t>
      </w:r>
      <w:r w:rsidRPr="001B4698">
        <w:rPr>
          <w:rFonts w:ascii="Leelawadee" w:hAnsi="Leelawadee" w:cs="Leelawadee"/>
          <w:color w:val="000000"/>
          <w:sz w:val="20"/>
          <w:szCs w:val="20"/>
        </w:rPr>
        <w:t xml:space="preserve">: </w:t>
      </w:r>
      <w:r w:rsidR="004D487A"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s CRI estão sujeitos às variações </w:t>
      </w:r>
      <w:r w:rsidR="0047632A" w:rsidRPr="001B4698">
        <w:rPr>
          <w:rFonts w:ascii="Leelawadee" w:hAnsi="Leelawadee" w:cs="Leelawadee"/>
          <w:color w:val="000000"/>
          <w:sz w:val="20"/>
          <w:szCs w:val="20"/>
        </w:rPr>
        <w:t>d</w:t>
      </w:r>
      <w:r w:rsidRPr="001B4698">
        <w:rPr>
          <w:rFonts w:ascii="Leelawadee" w:hAnsi="Leelawadee" w:cs="Leelawadee"/>
          <w:color w:val="000000"/>
          <w:sz w:val="20"/>
          <w:szCs w:val="20"/>
        </w:rPr>
        <w:t>e condições dos mercados de atuação d</w:t>
      </w:r>
      <w:r w:rsidR="0047632A" w:rsidRPr="001B4698">
        <w:rPr>
          <w:rFonts w:ascii="Leelawadee" w:hAnsi="Leelawadee" w:cs="Leelawadee"/>
          <w:color w:val="000000"/>
          <w:sz w:val="20"/>
          <w:szCs w:val="20"/>
        </w:rPr>
        <w:t>a Devedora</w:t>
      </w:r>
      <w:r w:rsidRPr="001B4698">
        <w:rPr>
          <w:rFonts w:ascii="Leelawadee" w:hAnsi="Leelawadee" w:cs="Leelawadee"/>
          <w:color w:val="000000"/>
          <w:sz w:val="20"/>
          <w:szCs w:val="20"/>
        </w:rPr>
        <w:t xml:space="preserve">, que </w:t>
      </w:r>
      <w:r w:rsidR="0047632A" w:rsidRPr="001B4698">
        <w:rPr>
          <w:rFonts w:ascii="Leelawadee" w:hAnsi="Leelawadee" w:cs="Leelawadee"/>
          <w:color w:val="000000"/>
          <w:sz w:val="20"/>
          <w:szCs w:val="20"/>
        </w:rPr>
        <w:t xml:space="preserve">é </w:t>
      </w:r>
      <w:r w:rsidRPr="001B4698">
        <w:rPr>
          <w:rFonts w:ascii="Leelawadee" w:hAnsi="Leelawadee" w:cs="Leelawadee"/>
          <w:color w:val="000000"/>
          <w:sz w:val="20"/>
          <w:szCs w:val="20"/>
        </w:rPr>
        <w:t>afetad</w:t>
      </w:r>
      <w:r w:rsidR="0047632A"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128644CB" w14:textId="77777777" w:rsidR="0028554C" w:rsidRPr="001B4698" w:rsidRDefault="0028554C" w:rsidP="00356A17">
      <w:pPr>
        <w:widowControl w:val="0"/>
        <w:suppressAutoHyphens/>
        <w:spacing w:line="360" w:lineRule="auto"/>
        <w:jc w:val="both"/>
        <w:rPr>
          <w:rFonts w:ascii="Leelawadee" w:hAnsi="Leelawadee" w:cs="Leelawadee"/>
          <w:color w:val="000000"/>
          <w:sz w:val="20"/>
          <w:szCs w:val="20"/>
        </w:rPr>
      </w:pPr>
    </w:p>
    <w:p w14:paraId="26BF9F4F" w14:textId="3F451FAF" w:rsidR="005F7AF1" w:rsidRPr="001B4698" w:rsidRDefault="005F7AF1" w:rsidP="00356A17">
      <w:pPr>
        <w:pStyle w:val="Heading2"/>
        <w:keepNext w:val="0"/>
        <w:widowControl w:val="0"/>
        <w:suppressAutoHyphens/>
        <w:spacing w:line="360" w:lineRule="auto"/>
        <w:jc w:val="left"/>
        <w:rPr>
          <w:rFonts w:ascii="Leelawadee" w:hAnsi="Leelawadee" w:cs="Leelawadee"/>
          <w:b w:val="0"/>
          <w:color w:val="000000"/>
          <w:sz w:val="20"/>
          <w:szCs w:val="20"/>
          <w:u w:val="single"/>
        </w:rPr>
      </w:pPr>
      <w:bookmarkStart w:id="177" w:name="_Toc161226109"/>
      <w:bookmarkStart w:id="178" w:name="_Toc163704820"/>
      <w:bookmarkStart w:id="179" w:name="_Toc165278447"/>
      <w:bookmarkStart w:id="180" w:name="_Toc169690866"/>
      <w:bookmarkStart w:id="181" w:name="_Toc241983082"/>
      <w:bookmarkStart w:id="182" w:name="_Toc422473378"/>
      <w:bookmarkStart w:id="183" w:name="_Toc42698313"/>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TREZE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CLASSIFICAÇÃO DE RISCO</w:t>
      </w:r>
      <w:bookmarkEnd w:id="177"/>
      <w:bookmarkEnd w:id="178"/>
      <w:bookmarkEnd w:id="179"/>
      <w:bookmarkEnd w:id="180"/>
      <w:bookmarkEnd w:id="181"/>
      <w:bookmarkEnd w:id="182"/>
      <w:bookmarkEnd w:id="183"/>
    </w:p>
    <w:p w14:paraId="204F6BF9" w14:textId="77777777" w:rsidR="005F7AF1" w:rsidRPr="001B4698" w:rsidRDefault="005F7AF1" w:rsidP="00356A17">
      <w:pPr>
        <w:widowControl w:val="0"/>
        <w:suppressAutoHyphens/>
        <w:spacing w:line="360" w:lineRule="auto"/>
        <w:rPr>
          <w:rFonts w:ascii="Leelawadee" w:hAnsi="Leelawadee" w:cs="Leelawadee"/>
          <w:b/>
          <w:color w:val="000000"/>
          <w:sz w:val="20"/>
          <w:szCs w:val="20"/>
        </w:rPr>
      </w:pPr>
    </w:p>
    <w:p w14:paraId="21EDF3DE" w14:textId="77777777" w:rsidR="005F7AF1"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13</w:t>
      </w:r>
      <w:r w:rsidR="005F7AF1" w:rsidRPr="001B4698">
        <w:rPr>
          <w:rFonts w:ascii="Leelawadee" w:hAnsi="Leelawadee" w:cs="Leelawadee"/>
          <w:color w:val="000000"/>
          <w:sz w:val="20"/>
          <w:szCs w:val="20"/>
        </w:rPr>
        <w:t>.1.</w:t>
      </w:r>
      <w:r w:rsidR="005F7AF1"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Classificação de Risco</w:t>
      </w:r>
      <w:r w:rsidR="00D85739" w:rsidRPr="001B4698">
        <w:rPr>
          <w:rFonts w:ascii="Leelawadee" w:hAnsi="Leelawadee" w:cs="Leelawadee"/>
          <w:color w:val="000000"/>
          <w:sz w:val="20"/>
          <w:szCs w:val="20"/>
        </w:rPr>
        <w:t xml:space="preserve">: </w:t>
      </w:r>
      <w:r w:rsidR="005F7AF1" w:rsidRPr="001B4698">
        <w:rPr>
          <w:rFonts w:ascii="Leelawadee" w:hAnsi="Leelawadee" w:cs="Leelawadee"/>
          <w:color w:val="000000"/>
          <w:sz w:val="20"/>
          <w:szCs w:val="20"/>
        </w:rPr>
        <w:t xml:space="preserve">Os CRI objeto desta Emissão </w:t>
      </w:r>
      <w:r w:rsidR="00D85739" w:rsidRPr="001B4698">
        <w:rPr>
          <w:rFonts w:ascii="Leelawadee" w:hAnsi="Leelawadee" w:cs="Leelawadee"/>
          <w:color w:val="000000"/>
          <w:sz w:val="20"/>
          <w:szCs w:val="20"/>
        </w:rPr>
        <w:t>não foram</w:t>
      </w:r>
      <w:r w:rsidR="005F7AF1" w:rsidRPr="001B4698">
        <w:rPr>
          <w:rFonts w:ascii="Leelawadee" w:hAnsi="Leelawadee" w:cs="Leelawadee"/>
          <w:color w:val="000000"/>
          <w:sz w:val="20"/>
          <w:szCs w:val="20"/>
        </w:rPr>
        <w:t xml:space="preserve"> objeto de análise de classificação de risco pela Agência de Rating.</w:t>
      </w:r>
    </w:p>
    <w:p w14:paraId="40B15F45" w14:textId="77777777" w:rsidR="005F7AF1" w:rsidRPr="001B4698" w:rsidRDefault="005F7AF1" w:rsidP="00356A17">
      <w:pPr>
        <w:widowControl w:val="0"/>
        <w:suppressAutoHyphens/>
        <w:spacing w:line="360" w:lineRule="auto"/>
        <w:jc w:val="both"/>
        <w:rPr>
          <w:rFonts w:ascii="Leelawadee" w:hAnsi="Leelawadee" w:cs="Leelawadee"/>
          <w:color w:val="000000"/>
          <w:sz w:val="20"/>
          <w:szCs w:val="20"/>
        </w:rPr>
      </w:pPr>
    </w:p>
    <w:p w14:paraId="6FA0A8D0" w14:textId="77777777" w:rsidR="005F7AF1"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13</w:t>
      </w:r>
      <w:r w:rsidR="005F7AF1" w:rsidRPr="001B4698">
        <w:rPr>
          <w:rFonts w:ascii="Leelawadee" w:hAnsi="Leelawadee" w:cs="Leelawadee"/>
          <w:color w:val="000000"/>
          <w:sz w:val="20"/>
          <w:szCs w:val="20"/>
        </w:rPr>
        <w:t>.</w:t>
      </w:r>
      <w:r w:rsidR="00A71C60" w:rsidRPr="001B4698">
        <w:rPr>
          <w:rFonts w:ascii="Leelawadee" w:hAnsi="Leelawadee" w:cs="Leelawadee"/>
          <w:color w:val="000000"/>
          <w:sz w:val="20"/>
          <w:szCs w:val="20"/>
        </w:rPr>
        <w:t>2</w:t>
      </w:r>
      <w:r w:rsidR="005F7AF1" w:rsidRPr="001B4698">
        <w:rPr>
          <w:rFonts w:ascii="Leelawadee" w:hAnsi="Leelawadee" w:cs="Leelawadee"/>
          <w:color w:val="000000"/>
          <w:sz w:val="20"/>
          <w:szCs w:val="20"/>
        </w:rPr>
        <w:t>.</w:t>
      </w:r>
      <w:r w:rsidR="005F7AF1"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Atualização</w:t>
      </w:r>
      <w:r w:rsidR="00D85739" w:rsidRPr="001B4698">
        <w:rPr>
          <w:rFonts w:ascii="Leelawadee" w:hAnsi="Leelawadee" w:cs="Leelawadee"/>
          <w:color w:val="000000"/>
          <w:sz w:val="20"/>
          <w:szCs w:val="20"/>
        </w:rPr>
        <w:t xml:space="preserve">: </w:t>
      </w:r>
      <w:r w:rsidR="001C6FCC" w:rsidRPr="001B4698">
        <w:rPr>
          <w:rFonts w:ascii="Leelawadee" w:hAnsi="Leelawadee" w:cs="Leelawadee"/>
          <w:color w:val="000000"/>
          <w:sz w:val="20"/>
          <w:szCs w:val="20"/>
        </w:rPr>
        <w:t>Não haverá emissão ou atualização do</w:t>
      </w:r>
      <w:r w:rsidR="005F7AF1" w:rsidRPr="001B4698">
        <w:rPr>
          <w:rFonts w:ascii="Leelawadee" w:hAnsi="Leelawadee" w:cs="Leelawadee"/>
          <w:color w:val="000000"/>
          <w:sz w:val="20"/>
          <w:szCs w:val="20"/>
        </w:rPr>
        <w:t xml:space="preserve"> relatório de classificação de risco.</w:t>
      </w:r>
      <w:r w:rsidR="00D85739" w:rsidRPr="001B4698">
        <w:rPr>
          <w:rFonts w:ascii="Leelawadee" w:hAnsi="Leelawadee" w:cs="Leelawadee"/>
          <w:color w:val="000000"/>
          <w:sz w:val="20"/>
          <w:szCs w:val="20"/>
        </w:rPr>
        <w:t xml:space="preserve"> </w:t>
      </w:r>
    </w:p>
    <w:p w14:paraId="01793019" w14:textId="77777777" w:rsidR="005F7AF1" w:rsidRPr="001B4698" w:rsidRDefault="005F7AF1" w:rsidP="00356A17">
      <w:pPr>
        <w:widowControl w:val="0"/>
        <w:suppressAutoHyphens/>
        <w:spacing w:line="360" w:lineRule="auto"/>
        <w:rPr>
          <w:rFonts w:ascii="Leelawadee" w:hAnsi="Leelawadee" w:cs="Leelawadee"/>
          <w:color w:val="000000"/>
          <w:sz w:val="20"/>
          <w:szCs w:val="20"/>
        </w:rPr>
      </w:pPr>
    </w:p>
    <w:p w14:paraId="2136DE5D" w14:textId="5849967A" w:rsidR="003F5B06" w:rsidRPr="001B4698" w:rsidRDefault="000242AE" w:rsidP="00356A17">
      <w:pPr>
        <w:pStyle w:val="Heading2"/>
        <w:keepNext w:val="0"/>
        <w:widowControl w:val="0"/>
        <w:suppressAutoHyphens/>
        <w:spacing w:line="360" w:lineRule="auto"/>
        <w:jc w:val="left"/>
        <w:rPr>
          <w:rFonts w:ascii="Leelawadee" w:hAnsi="Leelawadee" w:cs="Leelawadee"/>
          <w:color w:val="000000"/>
          <w:sz w:val="20"/>
          <w:szCs w:val="20"/>
        </w:rPr>
      </w:pPr>
      <w:bookmarkStart w:id="184" w:name="_Toc422473379"/>
      <w:bookmarkStart w:id="185" w:name="_Toc42698314"/>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QUATORZE</w:t>
      </w:r>
      <w:r w:rsidR="00FB2E2B" w:rsidRPr="001B4698">
        <w:rPr>
          <w:rFonts w:ascii="Leelawadee" w:hAnsi="Leelawadee" w:cs="Leelawadee"/>
          <w:color w:val="000000"/>
          <w:sz w:val="20"/>
          <w:szCs w:val="20"/>
        </w:rPr>
        <w:t xml:space="preserve"> </w:t>
      </w:r>
      <w:r w:rsidR="003C1396" w:rsidRPr="001B4698">
        <w:rPr>
          <w:rFonts w:ascii="Leelawadee" w:hAnsi="Leelawadee" w:cs="Leelawadee"/>
          <w:color w:val="000000"/>
          <w:sz w:val="20"/>
          <w:szCs w:val="20"/>
        </w:rPr>
        <w:t>–</w:t>
      </w:r>
      <w:r w:rsidR="00CE1F57" w:rsidRPr="001B4698">
        <w:rPr>
          <w:rFonts w:ascii="Leelawadee" w:hAnsi="Leelawadee" w:cs="Leelawadee"/>
          <w:color w:val="000000"/>
          <w:sz w:val="20"/>
          <w:szCs w:val="20"/>
        </w:rPr>
        <w:t xml:space="preserve"> </w:t>
      </w:r>
      <w:r w:rsidR="003C1396" w:rsidRPr="001B4698">
        <w:rPr>
          <w:rFonts w:ascii="Leelawadee" w:hAnsi="Leelawadee" w:cs="Leelawadee"/>
          <w:color w:val="000000"/>
          <w:sz w:val="20"/>
          <w:szCs w:val="20"/>
        </w:rPr>
        <w:t xml:space="preserve">DECLARAÇÕES E </w:t>
      </w:r>
      <w:r w:rsidR="003F5B06" w:rsidRPr="001B4698">
        <w:rPr>
          <w:rFonts w:ascii="Leelawadee" w:hAnsi="Leelawadee" w:cs="Leelawadee"/>
          <w:color w:val="000000"/>
          <w:sz w:val="20"/>
          <w:szCs w:val="20"/>
        </w:rPr>
        <w:t>OBRIGAÇÕES DA EMISSORA</w:t>
      </w:r>
      <w:bookmarkEnd w:id="160"/>
      <w:bookmarkEnd w:id="161"/>
      <w:bookmarkEnd w:id="162"/>
      <w:bookmarkEnd w:id="163"/>
      <w:bookmarkEnd w:id="164"/>
      <w:bookmarkEnd w:id="184"/>
      <w:bookmarkEnd w:id="185"/>
    </w:p>
    <w:p w14:paraId="50FD60DD" w14:textId="77777777" w:rsidR="003F5B06" w:rsidRPr="001B4698" w:rsidRDefault="003F5B06" w:rsidP="00356A17">
      <w:pPr>
        <w:pStyle w:val="Footer"/>
        <w:widowControl w:val="0"/>
        <w:suppressAutoHyphens/>
        <w:spacing w:line="360" w:lineRule="auto"/>
        <w:jc w:val="both"/>
        <w:rPr>
          <w:rFonts w:ascii="Leelawadee" w:hAnsi="Leelawadee" w:cs="Leelawadee"/>
          <w:b/>
          <w:color w:val="000000"/>
          <w:sz w:val="20"/>
          <w:szCs w:val="20"/>
        </w:rPr>
      </w:pPr>
    </w:p>
    <w:p w14:paraId="2379E3C7" w14:textId="77777777" w:rsidR="003C139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C1396" w:rsidRPr="001B4698">
        <w:rPr>
          <w:rFonts w:ascii="Leelawadee" w:hAnsi="Leelawadee" w:cs="Leelawadee"/>
          <w:color w:val="000000"/>
          <w:sz w:val="20"/>
          <w:szCs w:val="20"/>
        </w:rPr>
        <w:t>.1.</w:t>
      </w:r>
      <w:r w:rsidR="003C139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Declarações da Emissora</w:t>
      </w:r>
      <w:r w:rsidR="003C1396" w:rsidRPr="001B4698">
        <w:rPr>
          <w:rFonts w:ascii="Leelawadee" w:hAnsi="Leelawadee" w:cs="Leelawadee"/>
          <w:color w:val="000000"/>
          <w:sz w:val="20"/>
          <w:szCs w:val="20"/>
        </w:rPr>
        <w:t>: A Emissora neste ato declara que:</w:t>
      </w:r>
    </w:p>
    <w:p w14:paraId="1624113A"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00B59FF0" w14:textId="77777777"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é uma sociedade devidamente organizada, constituída e existente sob a forma de sociedade por ações com registro de companhia aberta de acordo com as leis brasileiras;</w:t>
      </w:r>
    </w:p>
    <w:p w14:paraId="52C560B3"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791B9ACD" w14:textId="77777777"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330EA5BB"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53F8C921" w14:textId="77777777"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0A48DACC"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27FE757D" w14:textId="77777777"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é legítima e única titular dos Créditos Imobiliários;</w:t>
      </w:r>
    </w:p>
    <w:p w14:paraId="67EE0AC8"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32209AB6" w14:textId="77777777" w:rsidR="003C1396" w:rsidRPr="001B4698" w:rsidRDefault="00A71C60"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conforme declarado pel</w:t>
      </w:r>
      <w:r w:rsidR="00D3272A"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Cedente no Contrato de Cessão, </w:t>
      </w:r>
      <w:r w:rsidR="003C1396" w:rsidRPr="001B4698">
        <w:rPr>
          <w:rFonts w:ascii="Leelawadee" w:hAnsi="Leelawadee" w:cs="Leelawadee"/>
          <w:color w:val="000000"/>
          <w:sz w:val="20"/>
          <w:szCs w:val="20"/>
        </w:rPr>
        <w:t>os Créditos Imobiliários encontram-se</w:t>
      </w:r>
      <w:r w:rsidR="00844852" w:rsidRPr="001B4698">
        <w:rPr>
          <w:rFonts w:ascii="Leelawadee" w:hAnsi="Leelawadee" w:cs="Leelawadee"/>
          <w:color w:val="000000"/>
          <w:sz w:val="20"/>
          <w:szCs w:val="20"/>
        </w:rPr>
        <w:t xml:space="preserve"> </w:t>
      </w:r>
      <w:r w:rsidR="003C1396" w:rsidRPr="001B4698">
        <w:rPr>
          <w:rFonts w:ascii="Leelawadee" w:hAnsi="Leelawadee" w:cs="Leelawadee"/>
          <w:color w:val="000000"/>
          <w:sz w:val="20"/>
          <w:szCs w:val="20"/>
        </w:rPr>
        <w:t>livres e desembaraçados de quaisquer ônus, gravames ou restrições de natureza pessoal e/ou real, não sendo do conhecimento da Emissora a existência de qualquer fato que impeça ou restrinja o direito da Emissora de celebrar este Termo;</w:t>
      </w:r>
    </w:p>
    <w:p w14:paraId="27DBFBDB"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3D59BBD4" w14:textId="77777777"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 xml:space="preserve">não tem conhecimento da existência de procedimentos administrativos ou ações judiciais, pessoais ou reais, de qualquer natureza, contra </w:t>
      </w:r>
      <w:r w:rsidR="00D3272A"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w:t>
      </w:r>
      <w:r w:rsidR="008844EE" w:rsidRPr="001B4698">
        <w:rPr>
          <w:rFonts w:ascii="Leelawadee" w:hAnsi="Leelawadee" w:cs="Leelawadee"/>
          <w:color w:val="000000"/>
          <w:sz w:val="20"/>
          <w:szCs w:val="20"/>
        </w:rPr>
        <w:t xml:space="preserve">Cedente </w:t>
      </w:r>
      <w:r w:rsidR="00F76DEF" w:rsidRPr="001B4698">
        <w:rPr>
          <w:rFonts w:ascii="Leelawadee" w:hAnsi="Leelawadee" w:cs="Leelawadee"/>
          <w:color w:val="000000"/>
          <w:sz w:val="20"/>
          <w:szCs w:val="20"/>
        </w:rPr>
        <w:t>ou contra a</w:t>
      </w:r>
      <w:r w:rsidRPr="001B4698">
        <w:rPr>
          <w:rFonts w:ascii="Leelawadee" w:hAnsi="Leelawadee" w:cs="Leelawadee"/>
          <w:color w:val="000000"/>
          <w:sz w:val="20"/>
          <w:szCs w:val="20"/>
        </w:rPr>
        <w:t xml:space="preserve"> Emissora em qualquer tribunal, que afetem ou possam </w:t>
      </w:r>
      <w:r w:rsidRPr="001B4698">
        <w:rPr>
          <w:rFonts w:ascii="Leelawadee" w:hAnsi="Leelawadee" w:cs="Leelawadee"/>
          <w:color w:val="000000"/>
          <w:sz w:val="20"/>
          <w:szCs w:val="20"/>
        </w:rPr>
        <w:lastRenderedPageBreak/>
        <w:t>vir a afetar os Créditos Imobiliários ou, ainda que indiretamente, o presente Termo;</w:t>
      </w:r>
    </w:p>
    <w:p w14:paraId="3687817E"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077F9193" w14:textId="5082C83A"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não tem conhecimento, até a presente data, da existência de restrições urbanísticas, ambientais, sanitárias, de acesso ou segurança relacionadas ao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5761DB">
        <w:rPr>
          <w:rFonts w:ascii="Leelawadee" w:hAnsi="Leelawadee" w:cs="Leelawadee"/>
          <w:color w:val="000000"/>
          <w:sz w:val="20"/>
          <w:szCs w:val="20"/>
        </w:rPr>
        <w:t>, exceto por aquelas já indicadas neste Termo</w:t>
      </w:r>
      <w:r w:rsidRPr="001B4698">
        <w:rPr>
          <w:rFonts w:ascii="Leelawadee" w:hAnsi="Leelawadee" w:cs="Leelawadee"/>
          <w:color w:val="000000"/>
          <w:sz w:val="20"/>
          <w:szCs w:val="20"/>
        </w:rPr>
        <w:t>;</w:t>
      </w:r>
    </w:p>
    <w:p w14:paraId="44005CDD"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5CF7676B" w14:textId="77777777" w:rsidR="006120D4"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 xml:space="preserve">não há qualquer ligação entre a Emissora e o Agente Fiduciário que impeça o Agente Fiduciário de exercer plenamente suas funções; </w:t>
      </w:r>
    </w:p>
    <w:p w14:paraId="1A476B9C"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40F7FD30" w14:textId="77777777"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este Termo constitui uma obrigação legal, válida e vinculativa da Emissora, exequível de acordo com os seus termos e condições.</w:t>
      </w:r>
    </w:p>
    <w:p w14:paraId="04B8F927"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473AF10F" w14:textId="77777777" w:rsidR="00997664" w:rsidRPr="001B4698" w:rsidRDefault="00FB2E2B" w:rsidP="00356A17">
      <w:pPr>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14</w:t>
      </w:r>
      <w:r w:rsidR="00997664" w:rsidRPr="001B4698">
        <w:rPr>
          <w:rFonts w:ascii="Leelawadee" w:hAnsi="Leelawadee" w:cs="Leelawadee"/>
          <w:color w:val="000000"/>
          <w:sz w:val="20"/>
          <w:szCs w:val="20"/>
        </w:rPr>
        <w:t>.1.1.</w:t>
      </w:r>
      <w:r w:rsidR="00997664" w:rsidRPr="001B4698">
        <w:rPr>
          <w:rFonts w:ascii="Leelawadee" w:hAnsi="Leelawadee" w:cs="Leelawadee"/>
          <w:color w:val="000000"/>
          <w:sz w:val="20"/>
          <w:szCs w:val="20"/>
        </w:rPr>
        <w:tab/>
        <w:t xml:space="preserve"> A Emissora compromete-se a notificar imediatamente o Agente Fiduciário caso </w:t>
      </w:r>
      <w:r w:rsidR="00681C62" w:rsidRPr="001B4698">
        <w:rPr>
          <w:rFonts w:ascii="Leelawadee" w:hAnsi="Leelawadee" w:cs="Leelawadee"/>
          <w:color w:val="000000"/>
          <w:sz w:val="20"/>
          <w:szCs w:val="20"/>
        </w:rPr>
        <w:t xml:space="preserve">venha a tomar conhecimento de que </w:t>
      </w:r>
      <w:r w:rsidR="00997664" w:rsidRPr="001B4698">
        <w:rPr>
          <w:rFonts w:ascii="Leelawadee" w:hAnsi="Leelawadee" w:cs="Leelawadee"/>
          <w:color w:val="000000"/>
          <w:sz w:val="20"/>
          <w:szCs w:val="20"/>
        </w:rPr>
        <w:t>quaisquer das declarações aqui prestadas tornem-se total ou parcialmente inverídicas, incompletas ou incorretas.</w:t>
      </w:r>
    </w:p>
    <w:p w14:paraId="3B3EA683" w14:textId="77777777" w:rsidR="00997664" w:rsidRPr="001B4698" w:rsidRDefault="00997664" w:rsidP="00356A17">
      <w:pPr>
        <w:widowControl w:val="0"/>
        <w:suppressAutoHyphens/>
        <w:spacing w:line="360" w:lineRule="auto"/>
        <w:jc w:val="both"/>
        <w:rPr>
          <w:rFonts w:ascii="Leelawadee" w:hAnsi="Leelawadee" w:cs="Leelawadee"/>
          <w:color w:val="000000"/>
          <w:sz w:val="20"/>
          <w:szCs w:val="20"/>
        </w:rPr>
      </w:pPr>
    </w:p>
    <w:p w14:paraId="6D86D62A" w14:textId="3C522B10"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2.</w:t>
      </w:r>
      <w:r w:rsidR="003C139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Obrigações da Emissora</w:t>
      </w:r>
      <w:r w:rsidR="003C1396"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Emissora obriga-se a informar todos os fatos relevantes acerca da Emissão e da própria Emissora, </w:t>
      </w:r>
      <w:r w:rsidR="00FB4D5A" w:rsidRPr="001B4698">
        <w:rPr>
          <w:rFonts w:ascii="Leelawadee" w:hAnsi="Leelawadee" w:cs="Leelawadee"/>
          <w:color w:val="000000"/>
          <w:sz w:val="20"/>
          <w:szCs w:val="20"/>
        </w:rPr>
        <w:t>nos termos da sua Política de Ato e Fato Relevante.</w:t>
      </w:r>
    </w:p>
    <w:p w14:paraId="68D2FCA5" w14:textId="77777777" w:rsidR="003F5B06" w:rsidRPr="001B4698" w:rsidRDefault="003F5B06" w:rsidP="00356A17">
      <w:pPr>
        <w:pStyle w:val="Footer"/>
        <w:widowControl w:val="0"/>
        <w:tabs>
          <w:tab w:val="clear" w:pos="4419"/>
          <w:tab w:val="clear" w:pos="8838"/>
        </w:tabs>
        <w:suppressAutoHyphens/>
        <w:spacing w:line="360" w:lineRule="auto"/>
        <w:rPr>
          <w:rFonts w:ascii="Leelawadee" w:hAnsi="Leelawadee" w:cs="Leelawadee"/>
          <w:color w:val="000000"/>
          <w:sz w:val="20"/>
          <w:szCs w:val="20"/>
        </w:rPr>
      </w:pPr>
    </w:p>
    <w:p w14:paraId="640F46B0" w14:textId="592CA43F" w:rsidR="00CD2707" w:rsidRPr="001B4698" w:rsidRDefault="00FB2E2B" w:rsidP="00356A17">
      <w:pPr>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CD2707" w:rsidRPr="00B50F91">
        <w:rPr>
          <w:rFonts w:ascii="Leelawadee" w:hAnsi="Leelawadee" w:cs="Leelawadee"/>
          <w:color w:val="000000"/>
          <w:sz w:val="20"/>
          <w:szCs w:val="20"/>
          <w:u w:val="single"/>
        </w:rPr>
        <w:t>Relatório Mensal</w:t>
      </w:r>
      <w:r w:rsidR="00CD2707" w:rsidRPr="001B4698">
        <w:rPr>
          <w:rFonts w:ascii="Leelawadee" w:hAnsi="Leelawadee" w:cs="Leelawadee"/>
          <w:color w:val="000000"/>
          <w:sz w:val="20"/>
          <w:szCs w:val="20"/>
        </w:rPr>
        <w:t>: A Emissora obriga-se ainda a elaborar um relatório mensal, conforme</w:t>
      </w:r>
      <w:r w:rsidR="00CD2707" w:rsidRPr="001B4698">
        <w:rPr>
          <w:rFonts w:ascii="Leelawadee" w:hAnsi="Leelawadee" w:cs="Leelawadee"/>
          <w:color w:val="000000"/>
          <w:sz w:val="20"/>
          <w:szCs w:val="20"/>
          <w:lang w:val="x-none"/>
        </w:rPr>
        <w:t xml:space="preserve"> Anexo 32-II da Instrução CVM </w:t>
      </w:r>
      <w:r w:rsidR="00CD2707" w:rsidRPr="001B4698">
        <w:rPr>
          <w:rFonts w:ascii="Leelawadee" w:hAnsi="Leelawadee" w:cs="Leelawadee"/>
          <w:color w:val="000000"/>
          <w:sz w:val="20"/>
          <w:szCs w:val="20"/>
        </w:rPr>
        <w:t xml:space="preserve">nº </w:t>
      </w:r>
      <w:r w:rsidR="00CD2707" w:rsidRPr="001B4698">
        <w:rPr>
          <w:rFonts w:ascii="Leelawadee" w:hAnsi="Leelawadee" w:cs="Leelawadee"/>
          <w:color w:val="000000"/>
          <w:sz w:val="20"/>
          <w:szCs w:val="20"/>
          <w:lang w:val="x-none"/>
        </w:rPr>
        <w:t>480, devendo ser disponibilizado n</w:t>
      </w:r>
      <w:r w:rsidR="00CD2707" w:rsidRPr="001B4698">
        <w:rPr>
          <w:rFonts w:ascii="Leelawadee" w:hAnsi="Leelawadee" w:cs="Leelawadee"/>
          <w:color w:val="000000"/>
          <w:sz w:val="20"/>
          <w:szCs w:val="20"/>
        </w:rPr>
        <w:t>a CVM</w:t>
      </w:r>
      <w:r w:rsidR="00CD2707" w:rsidRPr="001B4698">
        <w:rPr>
          <w:rFonts w:ascii="Leelawadee" w:hAnsi="Leelawadee" w:cs="Leelawadee"/>
          <w:color w:val="000000"/>
          <w:sz w:val="20"/>
          <w:szCs w:val="20"/>
          <w:lang w:val="x-none"/>
        </w:rPr>
        <w:t>, conforme Ofício Circular nº 10/2019/CVM/SIN.</w:t>
      </w:r>
    </w:p>
    <w:p w14:paraId="3917B7F6" w14:textId="55AFC48D" w:rsidR="00CD2707" w:rsidRPr="001B4698" w:rsidRDefault="00CD2707" w:rsidP="00356A17">
      <w:pPr>
        <w:widowControl w:val="0"/>
        <w:suppressAutoHyphens/>
        <w:spacing w:line="360" w:lineRule="auto"/>
        <w:jc w:val="both"/>
        <w:rPr>
          <w:rFonts w:ascii="Leelawadee" w:hAnsi="Leelawadee" w:cs="Leelawadee"/>
          <w:color w:val="000000"/>
          <w:sz w:val="20"/>
          <w:szCs w:val="20"/>
        </w:rPr>
      </w:pPr>
    </w:p>
    <w:p w14:paraId="531447CA" w14:textId="6766F3E0" w:rsidR="009E7CB6" w:rsidRPr="001B4698" w:rsidRDefault="009E7CB6"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14.3.1.</w:t>
      </w:r>
      <w:r w:rsidRPr="001B4698">
        <w:rPr>
          <w:rFonts w:ascii="Leelawadee" w:hAnsi="Leelawadee" w:cs="Leelawadee"/>
          <w:color w:val="000000"/>
          <w:sz w:val="20"/>
          <w:szCs w:val="20"/>
        </w:rPr>
        <w:tab/>
        <w:t>Adicionalmente, sem prejuízo das demais obrigações previstas neste Termo de Securitização, a Emissora cumprirá as seguintes obrigações dispostas no artigo 17 da Instrução CVM nº 476/09:</w:t>
      </w:r>
    </w:p>
    <w:p w14:paraId="3A69906F" w14:textId="77777777" w:rsidR="009E7CB6" w:rsidRPr="001B4698" w:rsidRDefault="009E7CB6" w:rsidP="00356A17">
      <w:pPr>
        <w:widowControl w:val="0"/>
        <w:spacing w:line="360" w:lineRule="auto"/>
        <w:ind w:left="709"/>
        <w:jc w:val="both"/>
        <w:rPr>
          <w:rFonts w:ascii="Leelawadee" w:hAnsi="Leelawadee" w:cs="Leelawadee"/>
          <w:color w:val="000000"/>
          <w:sz w:val="20"/>
          <w:szCs w:val="20"/>
        </w:rPr>
      </w:pPr>
    </w:p>
    <w:p w14:paraId="7ED6D826"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preparar demonstrações financeiras de encerramento de exercício e, se for o caso, demonstrações consolidadas, em conformidade com a Lei das Sociedades por Ações, e com as regras emitidas pela CVM;</w:t>
      </w:r>
    </w:p>
    <w:p w14:paraId="132F243E"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128E0A82"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 xml:space="preserve">submeter suas demonstrações financeiras a auditoria, por auditor registrado na CVM; </w:t>
      </w:r>
    </w:p>
    <w:p w14:paraId="6E35E89A"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252951CF"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divulgar suas demonstrações financeiras, acompanhadas de notas explicativas e parecer dos auditores independentes, em sua página na rede mundial de computadores, dentro de 3 (três) meses contados do encerramento do exercício social, encaminhando cópia do referido documento ao Agente Fiduciário;</w:t>
      </w:r>
    </w:p>
    <w:p w14:paraId="3D344166"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18BDBFAC"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manter os documentos mencionados no inciso “iii” acima em sua página na rede mundial de computadores, por um prazo de 3 (três) anos;</w:t>
      </w:r>
    </w:p>
    <w:p w14:paraId="426EE640"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33840B01"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 xml:space="preserve">observar as disposições da Instrução CVM nº 358/02, no tocante a dever de sigilo e vedações à negociação; </w:t>
      </w:r>
    </w:p>
    <w:p w14:paraId="6BA6F276"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7EB0958B"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divulgar em sua página na rede mundial de computadores a ocorrência de fato relevante, conforme definido pelo artigo 2º da Instrução CVM nº 358/02, comunicando imediatamente ao Agente Fiduciário e ao Coordenador Líder; e</w:t>
      </w:r>
    </w:p>
    <w:p w14:paraId="5765FF4A"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7EFF9538"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fornecer as informações solicitadas pela CVM.</w:t>
      </w:r>
    </w:p>
    <w:p w14:paraId="0B20D05C" w14:textId="77777777" w:rsidR="009E7CB6" w:rsidRPr="001B4698" w:rsidRDefault="009E7CB6" w:rsidP="00356A17">
      <w:pPr>
        <w:widowControl w:val="0"/>
        <w:suppressAutoHyphens/>
        <w:spacing w:line="360" w:lineRule="auto"/>
        <w:jc w:val="both"/>
        <w:rPr>
          <w:rFonts w:ascii="Leelawadee" w:hAnsi="Leelawadee" w:cs="Leelawadee"/>
          <w:color w:val="000000"/>
          <w:sz w:val="20"/>
          <w:szCs w:val="20"/>
        </w:rPr>
      </w:pPr>
    </w:p>
    <w:p w14:paraId="21CD70A3" w14:textId="77777777" w:rsidR="003F5B06" w:rsidRPr="001B4698" w:rsidRDefault="00FB2E2B" w:rsidP="00356A17">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Informações</w:t>
      </w:r>
      <w:r w:rsidR="003C1396"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Emissora obriga-se a fornecer aos </w:t>
      </w:r>
      <w:r w:rsidR="00844852"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no prazo de 15 (quinze) Dias Úteis contado do recebimento da solicitação respectiva, todas as informações relativas aos Créditos Imobiliários.</w:t>
      </w:r>
    </w:p>
    <w:p w14:paraId="6166D915"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41A2D97D" w14:textId="15F662C7" w:rsidR="003F5B06" w:rsidRPr="001B4698" w:rsidRDefault="00FB2E2B"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5</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 xml:space="preserve">Contratação de </w:t>
      </w:r>
      <w:r w:rsidR="003A2133" w:rsidRPr="001B4698">
        <w:rPr>
          <w:rFonts w:ascii="Leelawadee" w:hAnsi="Leelawadee" w:cs="Leelawadee"/>
          <w:color w:val="000000"/>
          <w:sz w:val="20"/>
          <w:szCs w:val="20"/>
          <w:u w:val="single"/>
        </w:rPr>
        <w:t>Escriturador</w:t>
      </w:r>
      <w:r w:rsidR="003C1396"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Emissora obriga</w:t>
      </w:r>
      <w:r w:rsidR="00644FEC" w:rsidRPr="001B4698">
        <w:rPr>
          <w:rFonts w:ascii="Leelawadee" w:hAnsi="Leelawadee" w:cs="Leelawadee"/>
          <w:color w:val="000000"/>
          <w:sz w:val="20"/>
          <w:szCs w:val="20"/>
        </w:rPr>
        <w:t>-se</w:t>
      </w:r>
      <w:r w:rsidR="003F5B06" w:rsidRPr="001B4698">
        <w:rPr>
          <w:rFonts w:ascii="Leelawadee" w:hAnsi="Leelawadee" w:cs="Leelawadee"/>
          <w:color w:val="000000"/>
          <w:sz w:val="20"/>
          <w:szCs w:val="20"/>
        </w:rPr>
        <w:t xml:space="preserve"> a manter contratada, durante a vigência deste Termo, instituição financeira habilitada para a prestação do serviço de </w:t>
      </w:r>
      <w:proofErr w:type="spellStart"/>
      <w:r w:rsidR="003A2133" w:rsidRPr="001B4698">
        <w:rPr>
          <w:rFonts w:ascii="Leelawadee" w:hAnsi="Leelawadee" w:cs="Leelawadee"/>
          <w:color w:val="000000"/>
          <w:sz w:val="20"/>
          <w:szCs w:val="20"/>
        </w:rPr>
        <w:t>escritutador</w:t>
      </w:r>
      <w:proofErr w:type="spellEnd"/>
      <w:r w:rsidR="003F5B06" w:rsidRPr="001B4698">
        <w:rPr>
          <w:rFonts w:ascii="Leelawadee" w:hAnsi="Leelawadee" w:cs="Leelawadee"/>
          <w:color w:val="000000"/>
          <w:sz w:val="20"/>
          <w:szCs w:val="20"/>
        </w:rPr>
        <w:t xml:space="preserve"> e banco liquidante, na hipótese da rescisão do contrato vigente para tais serviços.</w:t>
      </w:r>
    </w:p>
    <w:p w14:paraId="1F7E689A" w14:textId="77777777" w:rsidR="003F5B06" w:rsidRPr="001B4698" w:rsidRDefault="003F5B06" w:rsidP="00356A17">
      <w:pPr>
        <w:widowControl w:val="0"/>
        <w:suppressAutoHyphens/>
        <w:spacing w:line="360" w:lineRule="auto"/>
        <w:ind w:right="-6"/>
        <w:jc w:val="both"/>
        <w:rPr>
          <w:rFonts w:ascii="Leelawadee" w:hAnsi="Leelawadee" w:cs="Leelawadee"/>
          <w:color w:val="000000"/>
          <w:sz w:val="20"/>
          <w:szCs w:val="20"/>
        </w:rPr>
      </w:pPr>
    </w:p>
    <w:p w14:paraId="4F7FADC4" w14:textId="7DA4020E"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D80657" w:rsidRPr="001B4698">
        <w:rPr>
          <w:rFonts w:ascii="Leelawadee" w:hAnsi="Leelawadee" w:cs="Leelawadee"/>
          <w:color w:val="000000"/>
          <w:sz w:val="20"/>
          <w:szCs w:val="20"/>
        </w:rPr>
        <w:t>6</w:t>
      </w:r>
      <w:r w:rsidR="003F5B06" w:rsidRPr="001B4698">
        <w:rPr>
          <w:rFonts w:ascii="Leelawadee" w:hAnsi="Leelawadee" w:cs="Leelawadee"/>
          <w:color w:val="000000"/>
          <w:sz w:val="20"/>
          <w:szCs w:val="20"/>
        </w:rPr>
        <w:t>.</w:t>
      </w:r>
      <w:r w:rsidR="00CF0586" w:rsidRPr="001B4698">
        <w:rPr>
          <w:rFonts w:ascii="Leelawadee" w:hAnsi="Leelawadee" w:cs="Leelawadee"/>
          <w:color w:val="000000"/>
          <w:sz w:val="20"/>
          <w:szCs w:val="20"/>
        </w:rPr>
        <w:tab/>
      </w:r>
      <w:r w:rsidR="005F7AF1" w:rsidRPr="001B4698">
        <w:rPr>
          <w:rFonts w:ascii="Leelawadee" w:hAnsi="Leelawadee" w:cs="Leelawadee"/>
          <w:color w:val="000000"/>
          <w:sz w:val="20"/>
          <w:szCs w:val="20"/>
          <w:u w:val="single"/>
        </w:rPr>
        <w:t>Declarações Regulamentares</w:t>
      </w:r>
      <w:r w:rsidR="005F7AF1"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As declarações exigidas da Emissora, do Agente Fiduciário</w:t>
      </w:r>
      <w:r w:rsidR="00E7591B"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do Coordenador Líder</w:t>
      </w:r>
      <w:r w:rsidR="00E7591B" w:rsidRPr="001B4698">
        <w:rPr>
          <w:rFonts w:ascii="Leelawadee" w:hAnsi="Leelawadee" w:cs="Leelawadee"/>
          <w:color w:val="000000"/>
          <w:sz w:val="20"/>
          <w:szCs w:val="20"/>
        </w:rPr>
        <w:t xml:space="preserve"> </w:t>
      </w:r>
      <w:r w:rsidR="00E7591B" w:rsidRPr="000012E9">
        <w:rPr>
          <w:rFonts w:ascii="Leelawadee" w:hAnsi="Leelawadee"/>
          <w:color w:val="000000"/>
          <w:sz w:val="20"/>
        </w:rPr>
        <w:t>e da Instituição Custodiante</w:t>
      </w:r>
      <w:r w:rsidR="003F5B06" w:rsidRPr="001B4698">
        <w:rPr>
          <w:rFonts w:ascii="Leelawadee" w:hAnsi="Leelawadee" w:cs="Leelawadee"/>
          <w:color w:val="000000"/>
          <w:sz w:val="20"/>
          <w:szCs w:val="20"/>
        </w:rPr>
        <w:t>, nos termos da regulamentação aplicável, constam do Anexo</w:t>
      </w:r>
      <w:r w:rsidR="009E7CB6" w:rsidRPr="001B4698">
        <w:rPr>
          <w:rFonts w:ascii="Leelawadee" w:hAnsi="Leelawadee" w:cs="Leelawadee"/>
          <w:color w:val="000000"/>
          <w:sz w:val="20"/>
          <w:szCs w:val="20"/>
        </w:rPr>
        <w:t xml:space="preserve"> </w:t>
      </w:r>
      <w:r w:rsidR="00E7591B" w:rsidRPr="001B4698">
        <w:rPr>
          <w:rFonts w:ascii="Leelawadee" w:hAnsi="Leelawadee" w:cs="Leelawadee"/>
          <w:color w:val="000000"/>
          <w:sz w:val="20"/>
          <w:szCs w:val="20"/>
        </w:rPr>
        <w:t>IV</w:t>
      </w:r>
      <w:r w:rsidR="003F5B06" w:rsidRPr="001B4698">
        <w:rPr>
          <w:rFonts w:ascii="Leelawadee" w:hAnsi="Leelawadee" w:cs="Leelawadee"/>
          <w:color w:val="000000"/>
          <w:sz w:val="20"/>
          <w:szCs w:val="20"/>
        </w:rPr>
        <w:t xml:space="preserve"> deste Termo, os quais são partes integrantes e inseparáveis do presente instrumento.</w:t>
      </w:r>
    </w:p>
    <w:p w14:paraId="703A1F87" w14:textId="77777777" w:rsidR="00D85739" w:rsidRPr="001B4698" w:rsidRDefault="00D85739" w:rsidP="00356A17">
      <w:pPr>
        <w:spacing w:line="360" w:lineRule="auto"/>
        <w:rPr>
          <w:rFonts w:ascii="Leelawadee" w:hAnsi="Leelawadee" w:cs="Leelawadee"/>
          <w:sz w:val="20"/>
          <w:szCs w:val="20"/>
        </w:rPr>
      </w:pPr>
      <w:bookmarkStart w:id="186" w:name="_Toc110076268"/>
      <w:bookmarkStart w:id="187" w:name="_Toc163380707"/>
      <w:bookmarkStart w:id="188" w:name="_Toc180553623"/>
      <w:bookmarkStart w:id="189" w:name="_Toc205799098"/>
      <w:bookmarkStart w:id="190" w:name="_Toc241983073"/>
    </w:p>
    <w:p w14:paraId="00D86A65" w14:textId="4172A96E" w:rsidR="00397F5C" w:rsidRPr="001B4698" w:rsidRDefault="00FB2E2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w:t>
      </w:r>
      <w:r w:rsidR="00397F5C" w:rsidRPr="001B4698">
        <w:rPr>
          <w:rFonts w:ascii="Leelawadee" w:hAnsi="Leelawadee" w:cs="Leelawadee"/>
          <w:color w:val="000000"/>
          <w:sz w:val="20"/>
          <w:szCs w:val="20"/>
        </w:rPr>
        <w:t>.</w:t>
      </w:r>
      <w:r w:rsidR="002446E5" w:rsidRPr="001B4698">
        <w:rPr>
          <w:rFonts w:ascii="Leelawadee" w:hAnsi="Leelawadee" w:cs="Leelawadee"/>
          <w:color w:val="000000"/>
          <w:sz w:val="20"/>
          <w:szCs w:val="20"/>
        </w:rPr>
        <w:t>6.1</w:t>
      </w:r>
      <w:r w:rsidR="00397F5C" w:rsidRPr="001B4698">
        <w:rPr>
          <w:rFonts w:ascii="Leelawadee" w:hAnsi="Leelawadee" w:cs="Leelawadee"/>
          <w:color w:val="000000"/>
          <w:sz w:val="20"/>
          <w:szCs w:val="20"/>
        </w:rPr>
        <w:t xml:space="preserve">. A Emissora obriga-se, neste ato, em caráter irrevogável e irretratável, a cuidar para que as operações que venha a praticar no ambiente </w:t>
      </w:r>
      <w:r w:rsidR="00644FEC" w:rsidRPr="001B4698">
        <w:rPr>
          <w:rFonts w:ascii="Leelawadee" w:hAnsi="Leelawadee" w:cs="Leelawadee"/>
          <w:color w:val="000000"/>
          <w:sz w:val="20"/>
          <w:szCs w:val="20"/>
        </w:rPr>
        <w:t xml:space="preserve">da B3 (Segmento </w:t>
      </w:r>
      <w:r w:rsidR="00A77AA2" w:rsidRPr="001B4698">
        <w:rPr>
          <w:rFonts w:ascii="Leelawadee" w:hAnsi="Leelawadee" w:cs="Leelawadee"/>
          <w:color w:val="000000"/>
          <w:sz w:val="20"/>
          <w:szCs w:val="20"/>
        </w:rPr>
        <w:t xml:space="preserve">CETIP </w:t>
      </w:r>
      <w:r w:rsidR="00644FEC" w:rsidRPr="001B4698">
        <w:rPr>
          <w:rFonts w:ascii="Leelawadee" w:hAnsi="Leelawadee" w:cs="Leelawadee"/>
          <w:color w:val="000000"/>
          <w:sz w:val="20"/>
          <w:szCs w:val="20"/>
        </w:rPr>
        <w:t xml:space="preserve">UTVM) </w:t>
      </w:r>
      <w:r w:rsidR="00397F5C" w:rsidRPr="001B4698">
        <w:rPr>
          <w:rFonts w:ascii="Leelawadee" w:hAnsi="Leelawadee" w:cs="Leelawadee"/>
          <w:color w:val="000000"/>
          <w:sz w:val="20"/>
          <w:szCs w:val="20"/>
        </w:rPr>
        <w:t>sejam sempre amparadas pelas boas práticas de mercado, com plena e perfeita observância das normas aplicáveis à matéria.</w:t>
      </w:r>
    </w:p>
    <w:p w14:paraId="09764AFC" w14:textId="77777777" w:rsidR="00397F5C" w:rsidRPr="001B4698" w:rsidRDefault="00397F5C" w:rsidP="00356A17">
      <w:pPr>
        <w:spacing w:line="360" w:lineRule="auto"/>
        <w:rPr>
          <w:rFonts w:ascii="Leelawadee" w:hAnsi="Leelawadee" w:cs="Leelawadee"/>
          <w:b/>
          <w:color w:val="000000"/>
          <w:sz w:val="20"/>
          <w:szCs w:val="20"/>
        </w:rPr>
      </w:pPr>
    </w:p>
    <w:p w14:paraId="1A27520F" w14:textId="394C9DB0" w:rsidR="0021107E" w:rsidRPr="001B4698" w:rsidRDefault="00FB2E2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w:t>
      </w:r>
      <w:r w:rsidR="00397F5C" w:rsidRPr="001B4698">
        <w:rPr>
          <w:rFonts w:ascii="Leelawadee" w:hAnsi="Leelawadee" w:cs="Leelawadee"/>
          <w:color w:val="000000"/>
          <w:sz w:val="20"/>
          <w:szCs w:val="20"/>
        </w:rPr>
        <w:t>.</w:t>
      </w:r>
      <w:r w:rsidR="002446E5" w:rsidRPr="001B4698">
        <w:rPr>
          <w:rFonts w:ascii="Leelawadee" w:hAnsi="Leelawadee" w:cs="Leelawadee"/>
          <w:color w:val="000000"/>
          <w:sz w:val="20"/>
          <w:szCs w:val="20"/>
        </w:rPr>
        <w:t>6.1</w:t>
      </w:r>
      <w:r w:rsidR="0021107E" w:rsidRPr="001B4698">
        <w:rPr>
          <w:rFonts w:ascii="Leelawadee" w:hAnsi="Leelawadee" w:cs="Leelawadee"/>
          <w:color w:val="000000"/>
          <w:sz w:val="20"/>
          <w:szCs w:val="20"/>
        </w:rPr>
        <w:t xml:space="preserve">. A Emissora obriga-se desde já a informar e enviar o organograma, todos os dados financeiros e atos societários necessários à realização do relatório anual, conforme </w:t>
      </w:r>
      <w:r w:rsidR="005A3135" w:rsidRPr="001B4698">
        <w:rPr>
          <w:rFonts w:ascii="Leelawadee" w:hAnsi="Leelawadee" w:cs="Leelawadee"/>
          <w:color w:val="000000"/>
          <w:sz w:val="20"/>
          <w:szCs w:val="20"/>
        </w:rPr>
        <w:t>Instrução CVM nº 583/16</w:t>
      </w:r>
      <w:r w:rsidR="0021107E" w:rsidRPr="001B4698">
        <w:rPr>
          <w:rFonts w:ascii="Leelawadee" w:hAnsi="Leelawadee" w:cs="Leelawadee"/>
          <w:color w:val="000000"/>
          <w:sz w:val="20"/>
          <w:szCs w:val="20"/>
        </w:rPr>
        <w:t>,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7183C461" w14:textId="77777777" w:rsidR="0021107E" w:rsidRPr="001B4698" w:rsidRDefault="0021107E" w:rsidP="00356A1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6711A4E6" w14:textId="05D27E90" w:rsidR="003F5B06" w:rsidRPr="001B4698" w:rsidRDefault="003F5B06" w:rsidP="00356A17">
      <w:pPr>
        <w:pStyle w:val="Heading2"/>
        <w:suppressAutoHyphens/>
        <w:spacing w:line="360" w:lineRule="auto"/>
        <w:jc w:val="left"/>
        <w:rPr>
          <w:rFonts w:ascii="Leelawadee" w:hAnsi="Leelawadee" w:cs="Leelawadee"/>
          <w:color w:val="000000"/>
          <w:sz w:val="20"/>
          <w:szCs w:val="20"/>
        </w:rPr>
      </w:pPr>
      <w:bookmarkStart w:id="191" w:name="_Toc422473380"/>
      <w:bookmarkStart w:id="192" w:name="_Toc42698315"/>
      <w:r w:rsidRPr="001B4698">
        <w:rPr>
          <w:rFonts w:ascii="Leelawadee" w:hAnsi="Leelawadee" w:cs="Leelawadee"/>
          <w:color w:val="000000"/>
          <w:sz w:val="20"/>
          <w:szCs w:val="20"/>
        </w:rPr>
        <w:lastRenderedPageBreak/>
        <w:t xml:space="preserve">CLÁUSULA </w:t>
      </w:r>
      <w:r w:rsidR="00472A98" w:rsidRPr="001B4698">
        <w:rPr>
          <w:rFonts w:ascii="Leelawadee" w:hAnsi="Leelawadee" w:cs="Leelawadee"/>
          <w:color w:val="000000"/>
          <w:sz w:val="20"/>
          <w:szCs w:val="20"/>
        </w:rPr>
        <w:t>QUINZE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AGENTE FIDUCIÁRIO</w:t>
      </w:r>
      <w:bookmarkEnd w:id="186"/>
      <w:bookmarkEnd w:id="187"/>
      <w:bookmarkEnd w:id="188"/>
      <w:bookmarkEnd w:id="189"/>
      <w:bookmarkEnd w:id="190"/>
      <w:bookmarkEnd w:id="191"/>
      <w:bookmarkEnd w:id="192"/>
    </w:p>
    <w:p w14:paraId="2AF0041E" w14:textId="77777777" w:rsidR="003F5B06" w:rsidRPr="001B4698" w:rsidRDefault="003F5B06" w:rsidP="00356A17">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54DAB057" w14:textId="77777777" w:rsidR="003F5B06" w:rsidRPr="001B4698" w:rsidRDefault="00FB2E2B" w:rsidP="00356A17">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Nomeação</w:t>
      </w:r>
      <w:r w:rsidR="00D85739"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Emissora, neste ato, nomeia o Agente Fiduciário, que formalmente aceita a sua nomeação, para desempenhar os deveres e atribuições que lhe competem, sendo-lhe devida uma remuneração nos termos da lei e deste Termo.</w:t>
      </w:r>
    </w:p>
    <w:p w14:paraId="64ABD158" w14:textId="77777777" w:rsidR="003F5B06" w:rsidRPr="001B4698" w:rsidRDefault="003F5B06"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E8B11B5" w14:textId="77777777"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.2.</w:t>
      </w:r>
      <w:r w:rsidR="003F5B06"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Declarações do Agente Fiduciário</w:t>
      </w:r>
      <w:r w:rsidR="00D85739"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Atuando como representante dos </w:t>
      </w:r>
      <w:r w:rsidR="00844852"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o Agente Fiduciário declara:</w:t>
      </w:r>
    </w:p>
    <w:p w14:paraId="28332672" w14:textId="77777777" w:rsidR="003F5B06" w:rsidRPr="001B4698" w:rsidRDefault="003F5B06" w:rsidP="00356A1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color w:val="000000"/>
          <w:sz w:val="20"/>
          <w:szCs w:val="20"/>
          <w:highlight w:val="green"/>
        </w:rPr>
      </w:pPr>
    </w:p>
    <w:p w14:paraId="210D7A19" w14:textId="4750585D"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aceitar a função para a qual foi nomeado, assumindo integralmente os deveres e atribuições previstas na legislação específica e neste Termo;</w:t>
      </w:r>
    </w:p>
    <w:p w14:paraId="1D11E5C1" w14:textId="77777777" w:rsidR="0074231E" w:rsidRPr="001B4698" w:rsidRDefault="0074231E" w:rsidP="00356A17">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sz w:val="20"/>
          <w:szCs w:val="20"/>
        </w:rPr>
      </w:pPr>
    </w:p>
    <w:p w14:paraId="52A7DA54" w14:textId="6F1897FC"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aceitar integralmente o presente Termo, em todas as suas cláusulas e condições;</w:t>
      </w:r>
    </w:p>
    <w:p w14:paraId="0C6FB1B8"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34019438" w14:textId="04DE1DDC"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está devidamente autorizado a celebrar este Termo e a cumprir com suas obrigações aqui previstas, tendo sido satisfeitos todos os requisitos legais e estatutários necessários para tanto;</w:t>
      </w:r>
    </w:p>
    <w:p w14:paraId="3BA000E9"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044FB8F3" w14:textId="34B0D3FD"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a celebração deste Termo e o cumprimento de suas obrigações aqui previstas não infringem qualquer obrigação anteriormente assumida pelo Agente Fiduciário;</w:t>
      </w:r>
    </w:p>
    <w:p w14:paraId="0F883002" w14:textId="77777777" w:rsidR="00807146" w:rsidRPr="001B4698" w:rsidRDefault="00807146" w:rsidP="00356A17">
      <w:pPr>
        <w:pStyle w:val="BodyText21"/>
        <w:tabs>
          <w:tab w:val="left" w:pos="0"/>
        </w:tabs>
        <w:suppressAutoHyphens/>
        <w:spacing w:line="360" w:lineRule="auto"/>
        <w:ind w:left="709" w:hanging="709"/>
        <w:rPr>
          <w:rFonts w:ascii="Leelawadee" w:hAnsi="Leelawadee" w:cs="Leelawadee"/>
          <w:sz w:val="20"/>
          <w:szCs w:val="20"/>
        </w:rPr>
      </w:pPr>
    </w:p>
    <w:p w14:paraId="2947A9D7" w14:textId="2F54EB8C"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não se encontra em nenhuma das situações de conflito de interesse previstas nos artigos 6º da Instrução CVM nº 583/16;</w:t>
      </w:r>
    </w:p>
    <w:p w14:paraId="3D4B7872"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13587101" w14:textId="77777777"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 xml:space="preserve">sob as penas da lei, não ter qualquer impedimento legal para o exercício da função que lhe é atribuída, conforme o § 3º do artigo 66 da Lei das Sociedades por Ações; </w:t>
      </w:r>
    </w:p>
    <w:p w14:paraId="42F3E0B2"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20FFE262" w14:textId="3D8A485B"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não possui qualquer relação com a Emissora, com o Cedente</w:t>
      </w:r>
      <w:r w:rsidR="00427835">
        <w:rPr>
          <w:rFonts w:ascii="Leelawadee" w:hAnsi="Leelawadee" w:cs="Leelawadee"/>
          <w:sz w:val="20"/>
          <w:szCs w:val="20"/>
        </w:rPr>
        <w:t>, com a Emitente da CCI</w:t>
      </w:r>
      <w:r w:rsidRPr="001B4698">
        <w:rPr>
          <w:rFonts w:ascii="Leelawadee" w:hAnsi="Leelawadee" w:cs="Leelawadee"/>
          <w:sz w:val="20"/>
          <w:szCs w:val="20"/>
        </w:rPr>
        <w:t xml:space="preserve"> ou com a Devedora que o impeça de exercer suas funções de forma diligente; </w:t>
      </w:r>
    </w:p>
    <w:p w14:paraId="139C9BA7"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7A0C052B" w14:textId="75EFE9C5"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que assegurará, nos termos do parágrafo 1º do artigo 6º da Instrução CVM nº 583/16, tratamento equitativo a todos os titulares de certificados de recebíveis imobiliários de eventuais emissões realizadas pela Emissora, sociedade coligada, controlada, controladora ou integrante do mesmo grupo da Emissora, em que venha atuar na qualidade de agente fiduciário;</w:t>
      </w:r>
      <w:r w:rsidRPr="001B4698" w:rsidDel="00F7439D">
        <w:rPr>
          <w:rFonts w:ascii="Leelawadee" w:hAnsi="Leelawadee" w:cs="Leelawadee"/>
          <w:sz w:val="20"/>
          <w:szCs w:val="20"/>
        </w:rPr>
        <w:t xml:space="preserve"> </w:t>
      </w:r>
    </w:p>
    <w:p w14:paraId="3A2F48F8"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17166381" w14:textId="729DD188" w:rsidR="001317F1"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 xml:space="preserve">que conduz seus negócios em conformidade com as </w:t>
      </w:r>
      <w:r w:rsidR="00F9513C" w:rsidRPr="00F9513C">
        <w:rPr>
          <w:rFonts w:ascii="Leelawadee" w:hAnsi="Leelawadee" w:cs="Leelawadee"/>
          <w:sz w:val="20"/>
          <w:szCs w:val="20"/>
        </w:rPr>
        <w:t xml:space="preserve">leis anticorrupção e </w:t>
      </w:r>
      <w:proofErr w:type="spellStart"/>
      <w:r w:rsidR="00F9513C" w:rsidRPr="00F9513C">
        <w:rPr>
          <w:rFonts w:ascii="Leelawadee" w:hAnsi="Leelawadee" w:cs="Leelawadee"/>
          <w:sz w:val="20"/>
          <w:szCs w:val="20"/>
        </w:rPr>
        <w:t>antilavagem</w:t>
      </w:r>
      <w:proofErr w:type="spellEnd"/>
      <w:r w:rsidR="00F9513C" w:rsidRPr="00F9513C">
        <w:rPr>
          <w:rFonts w:ascii="Leelawadee" w:hAnsi="Leelawadee" w:cs="Leelawadee"/>
          <w:sz w:val="20"/>
          <w:szCs w:val="20"/>
        </w:rPr>
        <w:t xml:space="preserve"> de dinheiro aplicáveis, incluindo aquelas da jurisdição de seu domicílio e da jurisdição em que este </w:t>
      </w:r>
      <w:r w:rsidR="00F9513C">
        <w:rPr>
          <w:rFonts w:ascii="Leelawadee" w:hAnsi="Leelawadee" w:cs="Leelawadee"/>
          <w:sz w:val="20"/>
          <w:szCs w:val="20"/>
        </w:rPr>
        <w:t xml:space="preserve">instrumento </w:t>
      </w:r>
      <w:r w:rsidR="00F9513C" w:rsidRPr="00F9513C">
        <w:rPr>
          <w:rFonts w:ascii="Leelawadee" w:hAnsi="Leelawadee" w:cs="Leelawadee"/>
          <w:sz w:val="20"/>
          <w:szCs w:val="20"/>
        </w:rPr>
        <w:t xml:space="preserve">será </w:t>
      </w:r>
      <w:r w:rsidR="00F9513C" w:rsidRPr="00F9513C">
        <w:rPr>
          <w:rFonts w:ascii="Leelawadee" w:hAnsi="Leelawadee" w:cs="Leelawadee"/>
          <w:sz w:val="20"/>
          <w:szCs w:val="20"/>
        </w:rPr>
        <w:lastRenderedPageBreak/>
        <w:t>cumprido, se diversa daquela, em especial as disposições da Lei nº 12.846, de 1º de agosto de 2013</w:t>
      </w:r>
      <w:r w:rsidR="00F9513C">
        <w:rPr>
          <w:rFonts w:ascii="Leelawadee" w:hAnsi="Leelawadee" w:cs="Leelawadee"/>
          <w:sz w:val="20"/>
          <w:szCs w:val="20"/>
        </w:rPr>
        <w:t xml:space="preserve"> (“</w:t>
      </w:r>
      <w:r w:rsidRPr="00F9513C">
        <w:rPr>
          <w:rFonts w:ascii="Leelawadee" w:hAnsi="Leelawadee" w:cs="Leelawadee"/>
          <w:sz w:val="20"/>
          <w:szCs w:val="20"/>
          <w:u w:val="single"/>
        </w:rPr>
        <w:t>Leis Anticorrupção</w:t>
      </w:r>
      <w:r w:rsidR="00F9513C">
        <w:rPr>
          <w:rFonts w:ascii="Leelawadee" w:hAnsi="Leelawadee" w:cs="Leelawadee"/>
          <w:sz w:val="20"/>
          <w:szCs w:val="20"/>
        </w:rPr>
        <w:t>”)</w:t>
      </w:r>
      <w:r w:rsidRPr="001B4698">
        <w:rPr>
          <w:rFonts w:ascii="Leelawadee" w:hAnsi="Leelawadee" w:cs="Leelawadee"/>
          <w:sz w:val="20"/>
          <w:szCs w:val="20"/>
        </w:rPr>
        <w:t>, às quais esteja sujeito, bem como se obriga a continuar a observar as Leis Anticorrupção. O Agente Fiduciário deverá informar imediatamente, por escrito, ao Coordenador Líder detalhes de qualquer violação relativa às Leis Anticorrupção que eventualmente venha a ocorrer pelo Agente Fiduciário e/ou por qualquer sociedade do seu grupo econômico e/ou pelos seus respectivos representantes</w:t>
      </w:r>
      <w:r w:rsidR="001317F1" w:rsidRPr="001B4698">
        <w:rPr>
          <w:rFonts w:ascii="Leelawadee" w:hAnsi="Leelawadee" w:cs="Leelawadee"/>
          <w:sz w:val="20"/>
          <w:szCs w:val="20"/>
        </w:rPr>
        <w:t>;</w:t>
      </w:r>
    </w:p>
    <w:p w14:paraId="3D9CE700" w14:textId="51261966" w:rsidR="001317F1" w:rsidRDefault="001317F1" w:rsidP="00356A17">
      <w:pPr>
        <w:pStyle w:val="ListParagraph"/>
        <w:spacing w:line="360" w:lineRule="auto"/>
        <w:rPr>
          <w:rFonts w:ascii="Leelawadee" w:hAnsi="Leelawadee" w:cs="Leelawadee"/>
          <w:sz w:val="20"/>
          <w:szCs w:val="20"/>
        </w:rPr>
      </w:pPr>
    </w:p>
    <w:p w14:paraId="1D3131A5" w14:textId="0515EBF7" w:rsidR="00D57D30" w:rsidRPr="001B4698" w:rsidRDefault="001317F1"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que</w:t>
      </w:r>
      <w:r w:rsidR="00406E74" w:rsidRPr="001B4698">
        <w:rPr>
          <w:rFonts w:ascii="Leelawadee" w:hAnsi="Leelawadee" w:cs="Leelawadee"/>
          <w:sz w:val="20"/>
          <w:szCs w:val="20"/>
        </w:rPr>
        <w:t>,</w:t>
      </w:r>
      <w:r w:rsidRPr="001B4698">
        <w:rPr>
          <w:rFonts w:ascii="Leelawadee" w:hAnsi="Leelawadee" w:cs="Leelawadee"/>
          <w:sz w:val="20"/>
          <w:szCs w:val="20"/>
        </w:rPr>
        <w:t xml:space="preserve"> na presente data</w:t>
      </w:r>
      <w:r w:rsidR="00406E74" w:rsidRPr="001B4698">
        <w:rPr>
          <w:rFonts w:ascii="Leelawadee" w:hAnsi="Leelawadee" w:cs="Leelawadee"/>
          <w:sz w:val="20"/>
          <w:szCs w:val="20"/>
        </w:rPr>
        <w:t>,</w:t>
      </w:r>
      <w:r w:rsidRPr="001B4698">
        <w:rPr>
          <w:rFonts w:ascii="Leelawadee" w:hAnsi="Leelawadee" w:cs="Leelawadee"/>
          <w:sz w:val="20"/>
          <w:szCs w:val="20"/>
        </w:rPr>
        <w:t xml:space="preserve"> atua como agente fiduciário </w:t>
      </w:r>
      <w:r w:rsidR="00406E74" w:rsidRPr="001B4698">
        <w:rPr>
          <w:rFonts w:ascii="Leelawadee" w:hAnsi="Leelawadee" w:cs="Leelawadee"/>
          <w:sz w:val="20"/>
          <w:szCs w:val="20"/>
        </w:rPr>
        <w:t>nas</w:t>
      </w:r>
      <w:r w:rsidRPr="001B4698">
        <w:rPr>
          <w:rFonts w:ascii="Leelawadee" w:hAnsi="Leelawadee" w:cs="Leelawadee"/>
          <w:sz w:val="20"/>
          <w:szCs w:val="20"/>
        </w:rPr>
        <w:t xml:space="preserve"> emissões da Emissora</w:t>
      </w:r>
      <w:r w:rsidR="00406E74" w:rsidRPr="001B4698">
        <w:rPr>
          <w:rFonts w:ascii="Leelawadee" w:hAnsi="Leelawadee" w:cs="Leelawadee"/>
          <w:sz w:val="20"/>
          <w:szCs w:val="20"/>
        </w:rPr>
        <w:t xml:space="preserve"> listadas no Anexo </w:t>
      </w:r>
      <w:r w:rsidR="00D957D4" w:rsidRPr="001B4698">
        <w:rPr>
          <w:rFonts w:ascii="Leelawadee" w:hAnsi="Leelawadee" w:cs="Leelawadee"/>
          <w:sz w:val="20"/>
          <w:szCs w:val="20"/>
        </w:rPr>
        <w:t>III</w:t>
      </w:r>
      <w:r w:rsidR="009724CA" w:rsidRPr="001B4698">
        <w:rPr>
          <w:rFonts w:ascii="Leelawadee" w:hAnsi="Leelawadee" w:cs="Leelawadee"/>
          <w:sz w:val="20"/>
          <w:szCs w:val="20"/>
        </w:rPr>
        <w:t>.</w:t>
      </w:r>
    </w:p>
    <w:p w14:paraId="0BC06719" w14:textId="77777777" w:rsidR="00FA6F81" w:rsidRPr="001B4698" w:rsidRDefault="00FA6F81" w:rsidP="00356A17">
      <w:pPr>
        <w:pStyle w:val="BodyText21"/>
        <w:tabs>
          <w:tab w:val="left" w:pos="0"/>
        </w:tabs>
        <w:suppressAutoHyphens/>
        <w:spacing w:line="360" w:lineRule="auto"/>
        <w:ind w:left="709"/>
        <w:rPr>
          <w:rFonts w:ascii="Leelawadee" w:hAnsi="Leelawadee" w:cs="Leelawadee"/>
          <w:color w:val="000000"/>
          <w:sz w:val="20"/>
          <w:szCs w:val="20"/>
          <w:highlight w:val="green"/>
        </w:rPr>
      </w:pPr>
    </w:p>
    <w:p w14:paraId="6BE9A09E" w14:textId="77777777"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ab/>
      </w:r>
      <w:r w:rsidR="002F14DF" w:rsidRPr="001B4698">
        <w:rPr>
          <w:rFonts w:ascii="Leelawadee" w:hAnsi="Leelawadee" w:cs="Leelawadee"/>
          <w:color w:val="000000"/>
          <w:sz w:val="20"/>
          <w:szCs w:val="20"/>
          <w:u w:val="single"/>
        </w:rPr>
        <w:t>Atribuições do Agente Fiduciário</w:t>
      </w:r>
      <w:r w:rsidR="002F14DF"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Incumbe ao Agente Fiduciário ora nomeado:</w:t>
      </w:r>
      <w:r w:rsidR="002F14DF" w:rsidRPr="001B4698">
        <w:rPr>
          <w:rFonts w:ascii="Leelawadee" w:hAnsi="Leelawadee" w:cs="Leelawadee"/>
          <w:color w:val="000000"/>
          <w:sz w:val="20"/>
          <w:szCs w:val="20"/>
        </w:rPr>
        <w:t xml:space="preserve"> </w:t>
      </w:r>
    </w:p>
    <w:p w14:paraId="7CC3C98D" w14:textId="77777777" w:rsidR="003F5B06" w:rsidRPr="001B4698" w:rsidRDefault="003F5B06"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highlight w:val="green"/>
        </w:rPr>
      </w:pPr>
    </w:p>
    <w:p w14:paraId="5C9D82ED" w14:textId="50CE556A"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proteger os direitos e interesses dos Titulares de CRI</w:t>
      </w:r>
      <w:r w:rsidRPr="001B4698">
        <w:rPr>
          <w:rFonts w:ascii="Leelawadee" w:hAnsi="Leelawadee" w:cs="Leelawadee"/>
          <w:bCs/>
          <w:sz w:val="20"/>
          <w:szCs w:val="20"/>
        </w:rPr>
        <w:t>,</w:t>
      </w:r>
      <w:r w:rsidRPr="001B4698">
        <w:rPr>
          <w:rFonts w:ascii="Leelawadee" w:hAnsi="Leelawadee" w:cs="Leelawadee"/>
          <w:sz w:val="20"/>
          <w:szCs w:val="20"/>
        </w:rPr>
        <w:t xml:space="preserve"> empregando, no exercício da função, o cuidado e a diligência que todo homem ativo e probo emprega na administração dos próprios bens;</w:t>
      </w:r>
    </w:p>
    <w:p w14:paraId="21B4ACD8" w14:textId="77777777" w:rsidR="0074231E" w:rsidRPr="001B4698" w:rsidRDefault="0074231E" w:rsidP="00356A17">
      <w:pPr>
        <w:tabs>
          <w:tab w:val="left" w:pos="1134"/>
        </w:tabs>
        <w:suppressAutoHyphens/>
        <w:spacing w:line="360" w:lineRule="auto"/>
        <w:ind w:left="709" w:hanging="709"/>
        <w:jc w:val="both"/>
        <w:rPr>
          <w:rFonts w:ascii="Leelawadee" w:hAnsi="Leelawadee" w:cs="Leelawadee"/>
          <w:sz w:val="20"/>
          <w:szCs w:val="20"/>
        </w:rPr>
      </w:pPr>
    </w:p>
    <w:p w14:paraId="2B579FC7" w14:textId="081A5603"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zelar pela proteção dos direitos e interesses dos Titulares de CRI, acompanhando a atuação da Securitizadora na gestão do Patrimônio Separado</w:t>
      </w:r>
      <w:r w:rsidR="0074461C" w:rsidRPr="001B4698">
        <w:rPr>
          <w:rFonts w:ascii="Leelawadee" w:hAnsi="Leelawadee" w:cs="Leelawadee"/>
          <w:sz w:val="20"/>
          <w:szCs w:val="20"/>
        </w:rPr>
        <w:t xml:space="preserve"> por meio das informações divulgadas pela Securitizadora sobre o assunto</w:t>
      </w:r>
      <w:r w:rsidRPr="001B4698">
        <w:rPr>
          <w:rFonts w:ascii="Leelawadee" w:hAnsi="Leelawadee" w:cs="Leelawadee"/>
          <w:sz w:val="20"/>
          <w:szCs w:val="20"/>
        </w:rPr>
        <w:t xml:space="preserve">; </w:t>
      </w:r>
    </w:p>
    <w:p w14:paraId="5B996FCE"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28631BDC" w14:textId="682B52C8"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exercer, nas hipóteses previstas neste Termo, a administração</w:t>
      </w:r>
      <w:r w:rsidR="0074461C" w:rsidRPr="001B4698">
        <w:rPr>
          <w:rFonts w:ascii="Leelawadee" w:hAnsi="Leelawadee" w:cs="Leelawadee"/>
          <w:sz w:val="20"/>
          <w:szCs w:val="20"/>
        </w:rPr>
        <w:t xml:space="preserve"> transitória</w:t>
      </w:r>
      <w:r w:rsidRPr="001B4698">
        <w:rPr>
          <w:rFonts w:ascii="Leelawadee" w:hAnsi="Leelawadee" w:cs="Leelawadee"/>
          <w:sz w:val="20"/>
          <w:szCs w:val="20"/>
        </w:rPr>
        <w:t xml:space="preserve"> do Patrimônio Separado;</w:t>
      </w:r>
    </w:p>
    <w:p w14:paraId="7D30A195"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4DB3C917" w14:textId="70336DE7"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promover a liquidação, total ou parcial, do Patrimônio Separado, conforme aprovado em Assembleia Geral</w:t>
      </w:r>
      <w:r w:rsidR="00222405" w:rsidRPr="001B4698">
        <w:rPr>
          <w:rFonts w:ascii="Leelawadee" w:hAnsi="Leelawadee" w:cs="Leelawadee"/>
          <w:sz w:val="20"/>
          <w:szCs w:val="20"/>
        </w:rPr>
        <w:t xml:space="preserve"> de Titulares dos CRI</w:t>
      </w:r>
      <w:r w:rsidRPr="001B4698">
        <w:rPr>
          <w:rFonts w:ascii="Leelawadee" w:hAnsi="Leelawadee" w:cs="Leelawadee"/>
          <w:sz w:val="20"/>
          <w:szCs w:val="20"/>
        </w:rPr>
        <w:t>;</w:t>
      </w:r>
    </w:p>
    <w:p w14:paraId="053649DB" w14:textId="77777777" w:rsidR="0074231E" w:rsidRPr="001B4698" w:rsidRDefault="0074231E" w:rsidP="00356A17">
      <w:pPr>
        <w:tabs>
          <w:tab w:val="left" w:pos="1134"/>
        </w:tabs>
        <w:suppressAutoHyphens/>
        <w:spacing w:line="360" w:lineRule="auto"/>
        <w:ind w:left="709" w:hanging="709"/>
        <w:jc w:val="both"/>
        <w:rPr>
          <w:rFonts w:ascii="Leelawadee" w:hAnsi="Leelawadee" w:cs="Leelawadee"/>
          <w:sz w:val="20"/>
          <w:szCs w:val="20"/>
        </w:rPr>
      </w:pPr>
    </w:p>
    <w:p w14:paraId="0EBC0983" w14:textId="77777777"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renunciar à função, na hipótese de superveniência de conflito de interesses ou de qualquer outra modalidade de inaptidão e/ou impedimento;</w:t>
      </w:r>
    </w:p>
    <w:p w14:paraId="5EC5ADD8"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60AB2DB4" w14:textId="77777777"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 xml:space="preserve">conservar em boa guarda toda a escrituração, correspondência e demais papeis relacionados ao exercício de suas funções; </w:t>
      </w:r>
    </w:p>
    <w:p w14:paraId="2205445C"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3F1C3B76" w14:textId="125F268C"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 xml:space="preserve">verificar, no momento de aceitar a função, a veracidade das informações contidas neste Termo, </w:t>
      </w:r>
      <w:r w:rsidR="0009699E" w:rsidRPr="001B4698">
        <w:rPr>
          <w:rFonts w:ascii="Leelawadee" w:hAnsi="Leelawadee" w:cs="Leelawadee"/>
          <w:sz w:val="20"/>
          <w:szCs w:val="20"/>
        </w:rPr>
        <w:t xml:space="preserve">sendo certo que o Agente Fiduciário não conduziu nenhum procedimento de verificação ou auditoria independente quanto a veracidade das informações ora apresentadas, excetuando quanto a diligência nas informações prestadas pela Emissora, </w:t>
      </w:r>
      <w:r w:rsidRPr="001B4698">
        <w:rPr>
          <w:rFonts w:ascii="Leelawadee" w:hAnsi="Leelawadee" w:cs="Leelawadee"/>
          <w:sz w:val="20"/>
          <w:szCs w:val="20"/>
        </w:rPr>
        <w:t>diligenciando no sentido de que sejam sanadas as omissões, falhas ou defeitos de que tenha conhecimento;</w:t>
      </w:r>
    </w:p>
    <w:p w14:paraId="392206FE"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6973120B" w14:textId="3421605E"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manter atualizada a relação dos Titulares de CRI e seus endereços, mediante, inclusive, gestões junto à Securitizadora</w:t>
      </w:r>
      <w:r w:rsidR="0074461C" w:rsidRPr="001B4698">
        <w:rPr>
          <w:rFonts w:ascii="Leelawadee" w:hAnsi="Leelawadee" w:cs="Leelawadee"/>
          <w:sz w:val="20"/>
          <w:szCs w:val="20"/>
        </w:rPr>
        <w:t xml:space="preserve"> e posição disponibilizada pela B3 </w:t>
      </w:r>
      <w:r w:rsidR="00D83D07" w:rsidRPr="001B4698">
        <w:rPr>
          <w:rFonts w:ascii="Leelawadee" w:hAnsi="Leelawadee" w:cs="Leelawadee"/>
          <w:sz w:val="20"/>
          <w:szCs w:val="20"/>
        </w:rPr>
        <w:t>(Segmento CETIP UTVM)</w:t>
      </w:r>
      <w:r w:rsidR="00D83D07">
        <w:rPr>
          <w:rFonts w:ascii="Leelawadee" w:hAnsi="Leelawadee" w:cs="Leelawadee"/>
          <w:sz w:val="20"/>
          <w:szCs w:val="20"/>
        </w:rPr>
        <w:t xml:space="preserve"> </w:t>
      </w:r>
      <w:r w:rsidR="0074461C" w:rsidRPr="001B4698">
        <w:rPr>
          <w:rFonts w:ascii="Leelawadee" w:hAnsi="Leelawadee" w:cs="Leelawadee"/>
          <w:sz w:val="20"/>
          <w:szCs w:val="20"/>
        </w:rPr>
        <w:t>e/ou pelo Escriturador</w:t>
      </w:r>
      <w:r w:rsidRPr="001B4698">
        <w:rPr>
          <w:rFonts w:ascii="Leelawadee" w:hAnsi="Leelawadee" w:cs="Leelawadee"/>
          <w:sz w:val="20"/>
          <w:szCs w:val="20"/>
        </w:rPr>
        <w:t>;</w:t>
      </w:r>
    </w:p>
    <w:p w14:paraId="7E880CAE" w14:textId="77777777" w:rsidR="0074231E" w:rsidRPr="001B4698" w:rsidRDefault="0074231E" w:rsidP="00356A17">
      <w:pPr>
        <w:pStyle w:val="ListParagraph"/>
        <w:widowControl/>
        <w:tabs>
          <w:tab w:val="left" w:pos="1134"/>
        </w:tabs>
        <w:suppressAutoHyphens/>
        <w:spacing w:line="360" w:lineRule="auto"/>
        <w:ind w:left="709" w:hanging="709"/>
        <w:rPr>
          <w:rFonts w:ascii="Leelawadee" w:hAnsi="Leelawadee" w:cs="Leelawadee"/>
          <w:sz w:val="20"/>
          <w:szCs w:val="20"/>
        </w:rPr>
      </w:pPr>
    </w:p>
    <w:p w14:paraId="445B6380" w14:textId="245B875C"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manter os Titulares de CRI informados acerca de toda e qualquer informação que possa vir a ser de seu interesse, inclusive, sem limitação, com relação a ocorrência de um evento de liquidação do Patrimônio Separado;</w:t>
      </w:r>
    </w:p>
    <w:p w14:paraId="0104FBBF"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373A847C" w14:textId="357DE328"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fiscalizar o cumprimento das cláusulas constantes deste Termo, especialmente daquelas impositivas de obrigações de fazer e de não fazer;</w:t>
      </w:r>
    </w:p>
    <w:p w14:paraId="5AF9686E"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2D283208" w14:textId="736C181A"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 xml:space="preserve">adotar as medidas judiciais ou extrajudiciais necessárias à defesa dos interesses dos Titulares de CRI, bem como à realização dos Créditos Imobiliários, vinculados ao Patrimônio Separado, caso a Securitizadora não o faça; </w:t>
      </w:r>
    </w:p>
    <w:p w14:paraId="7A143039" w14:textId="77777777" w:rsidR="0074231E" w:rsidRPr="001B4698" w:rsidRDefault="0074231E" w:rsidP="00356A17">
      <w:pPr>
        <w:tabs>
          <w:tab w:val="left" w:pos="1134"/>
        </w:tabs>
        <w:suppressAutoHyphens/>
        <w:spacing w:line="360" w:lineRule="auto"/>
        <w:ind w:left="709" w:hanging="709"/>
        <w:jc w:val="both"/>
        <w:rPr>
          <w:rFonts w:ascii="Leelawadee" w:hAnsi="Leelawadee" w:cs="Leelawadee"/>
          <w:sz w:val="20"/>
          <w:szCs w:val="20"/>
        </w:rPr>
      </w:pPr>
    </w:p>
    <w:p w14:paraId="738AFA4F" w14:textId="213DBBD6"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do Cedente</w:t>
      </w:r>
      <w:r w:rsidR="00427835">
        <w:rPr>
          <w:rFonts w:ascii="Leelawadee" w:hAnsi="Leelawadee" w:cs="Leelawadee"/>
          <w:sz w:val="20"/>
          <w:szCs w:val="20"/>
        </w:rPr>
        <w:t>, da Emitente da CCI</w:t>
      </w:r>
      <w:r w:rsidRPr="001B4698">
        <w:rPr>
          <w:rFonts w:ascii="Leelawadee" w:hAnsi="Leelawadee" w:cs="Leelawadee"/>
          <w:sz w:val="20"/>
          <w:szCs w:val="20"/>
        </w:rPr>
        <w:t xml:space="preserve"> e/ou da Devedora, conforme o caso;</w:t>
      </w:r>
    </w:p>
    <w:p w14:paraId="35B18F6D"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77D823A2" w14:textId="55D23AF0"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solicitar, quando considerar necessário, auditoria extraordinária na Emissora</w:t>
      </w:r>
      <w:r w:rsidR="00D57D30" w:rsidRPr="001B4698">
        <w:rPr>
          <w:rFonts w:ascii="Leelawadee" w:hAnsi="Leelawadee" w:cs="Leelawadee"/>
          <w:sz w:val="20"/>
          <w:szCs w:val="20"/>
        </w:rPr>
        <w:t xml:space="preserve"> ou do Patrimônio Separado</w:t>
      </w:r>
      <w:r w:rsidRPr="001B4698">
        <w:rPr>
          <w:rFonts w:ascii="Leelawadee" w:hAnsi="Leelawadee" w:cs="Leelawadee"/>
          <w:sz w:val="20"/>
          <w:szCs w:val="20"/>
        </w:rPr>
        <w:t>, a custo do Patrimônio Separado ou dos próprios Titulares de CRI;</w:t>
      </w:r>
    </w:p>
    <w:p w14:paraId="39DBF24A" w14:textId="77777777" w:rsidR="0074231E" w:rsidRPr="001B4698" w:rsidRDefault="0074231E" w:rsidP="00356A17">
      <w:pPr>
        <w:pStyle w:val="ListParagraph"/>
        <w:widowControl/>
        <w:tabs>
          <w:tab w:val="left" w:pos="1134"/>
        </w:tabs>
        <w:suppressAutoHyphens/>
        <w:spacing w:line="360" w:lineRule="auto"/>
        <w:ind w:left="709" w:hanging="709"/>
        <w:rPr>
          <w:rFonts w:ascii="Leelawadee" w:hAnsi="Leelawadee" w:cs="Leelawadee"/>
          <w:sz w:val="20"/>
          <w:szCs w:val="20"/>
        </w:rPr>
      </w:pPr>
    </w:p>
    <w:p w14:paraId="45EAE510" w14:textId="70D25602"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emitir parecer sobre a suficiência das informações constantes das propostas de modificações nas condições dos CRI;</w:t>
      </w:r>
    </w:p>
    <w:p w14:paraId="5F626B08"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5DB0F20A" w14:textId="21A7BCE1" w:rsidR="0074231E" w:rsidRPr="001B4698" w:rsidRDefault="0074461C"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 xml:space="preserve">disponibilizar o valor unitário </w:t>
      </w:r>
      <w:r w:rsidR="0049238A">
        <w:rPr>
          <w:rFonts w:ascii="Leelawadee" w:hAnsi="Leelawadee" w:cs="Leelawadee"/>
          <w:sz w:val="20"/>
          <w:szCs w:val="20"/>
        </w:rPr>
        <w:t xml:space="preserve">dos </w:t>
      </w:r>
      <w:r w:rsidRPr="001B4698">
        <w:rPr>
          <w:rFonts w:ascii="Leelawadee" w:hAnsi="Leelawadee" w:cs="Leelawadee"/>
          <w:sz w:val="20"/>
          <w:szCs w:val="20"/>
        </w:rPr>
        <w:t xml:space="preserve">CRI, calculado pela Emissora, aos Titulares de CRI e aos demais participantes do mercado, por meio eletrônico, tanto através de comunicação direta de sua central de atendimento, quanto do seu </w:t>
      </w:r>
      <w:r w:rsidRPr="00B50F91">
        <w:rPr>
          <w:rFonts w:ascii="Leelawadee" w:hAnsi="Leelawadee" w:cs="Leelawadee"/>
          <w:i/>
          <w:iCs/>
          <w:sz w:val="20"/>
          <w:szCs w:val="20"/>
        </w:rPr>
        <w:t>website</w:t>
      </w:r>
      <w:r w:rsidRPr="001B4698">
        <w:rPr>
          <w:rFonts w:ascii="Leelawadee" w:hAnsi="Leelawadee" w:cs="Leelawadee"/>
          <w:sz w:val="20"/>
          <w:szCs w:val="20"/>
        </w:rPr>
        <w:t xml:space="preserve"> </w:t>
      </w:r>
      <w:r w:rsidR="00A32A43">
        <w:rPr>
          <w:rFonts w:ascii="Leelawadee" w:hAnsi="Leelawadee" w:cs="Leelawadee"/>
          <w:sz w:val="20"/>
          <w:szCs w:val="20"/>
        </w:rPr>
        <w:t>www.simplificpavarini.com.br</w:t>
      </w:r>
      <w:r w:rsidR="0074231E" w:rsidRPr="001B4698">
        <w:rPr>
          <w:rFonts w:ascii="Leelawadee" w:hAnsi="Leelawadee" w:cs="Leelawadee"/>
          <w:sz w:val="20"/>
          <w:szCs w:val="20"/>
        </w:rPr>
        <w:t>;</w:t>
      </w:r>
    </w:p>
    <w:p w14:paraId="68424531" w14:textId="77777777" w:rsidR="0074231E" w:rsidRPr="001B4698" w:rsidRDefault="0074231E" w:rsidP="00356A17">
      <w:pPr>
        <w:tabs>
          <w:tab w:val="left" w:pos="1134"/>
        </w:tabs>
        <w:suppressAutoHyphens/>
        <w:spacing w:line="360" w:lineRule="auto"/>
        <w:ind w:left="709" w:hanging="709"/>
        <w:jc w:val="both"/>
        <w:rPr>
          <w:rFonts w:ascii="Leelawadee" w:hAnsi="Leelawadee" w:cs="Leelawadee"/>
          <w:sz w:val="20"/>
          <w:szCs w:val="20"/>
        </w:rPr>
      </w:pPr>
    </w:p>
    <w:p w14:paraId="516567A7" w14:textId="08D7E593" w:rsidR="0074231E" w:rsidRPr="001B4698" w:rsidRDefault="0074461C"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fornecer, uma vez satisfeitos os créditos dos Titulares de CRI e extinto o Regime Fiduciário, à Emissora termo de encerramento de suas obrigações de administração do Patrimônio Separado, no prazo de 5 (cinco) Dias Úteis;</w:t>
      </w:r>
    </w:p>
    <w:p w14:paraId="4CBF0546" w14:textId="77777777" w:rsidR="00131E58" w:rsidRPr="001B4698" w:rsidRDefault="00131E58" w:rsidP="00356A17">
      <w:pPr>
        <w:pStyle w:val="ListParagraph"/>
        <w:spacing w:line="360" w:lineRule="auto"/>
        <w:rPr>
          <w:rFonts w:ascii="Leelawadee" w:hAnsi="Leelawadee" w:cs="Leelawadee"/>
          <w:sz w:val="20"/>
          <w:szCs w:val="20"/>
        </w:rPr>
      </w:pPr>
    </w:p>
    <w:p w14:paraId="1863EE70" w14:textId="74B3FBD7" w:rsidR="00131E58" w:rsidRPr="001B4698" w:rsidRDefault="00131E58"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bookmarkStart w:id="193" w:name="_Hlk34290647"/>
      <w:r w:rsidRPr="001B4698">
        <w:rPr>
          <w:rFonts w:ascii="Leelawadee" w:hAnsi="Leelawadee" w:cs="Leelawadee"/>
          <w:sz w:val="20"/>
          <w:szCs w:val="20"/>
        </w:rPr>
        <w:t xml:space="preserve">elaborar relatório anual destinado aos Titulares de CRI, nos termos do artigo 68, § 1º, b da Lei das Sociedades por Ações e da Instrução CVM nº 583/16, o qual deverá conter, as informações previstas no Anexo 15 da </w:t>
      </w:r>
      <w:proofErr w:type="spellStart"/>
      <w:r w:rsidRPr="001B4698">
        <w:rPr>
          <w:rFonts w:ascii="Leelawadee" w:hAnsi="Leelawadee" w:cs="Leelawadee"/>
          <w:sz w:val="20"/>
          <w:szCs w:val="20"/>
        </w:rPr>
        <w:t>I</w:t>
      </w:r>
      <w:r w:rsidR="00753457" w:rsidRPr="001B4698">
        <w:rPr>
          <w:rFonts w:ascii="Leelawadee" w:hAnsi="Leelawadee" w:cs="Leelawadee"/>
          <w:sz w:val="20"/>
          <w:szCs w:val="20"/>
        </w:rPr>
        <w:t>ntrução</w:t>
      </w:r>
      <w:proofErr w:type="spellEnd"/>
      <w:r w:rsidRPr="001B4698">
        <w:rPr>
          <w:rFonts w:ascii="Leelawadee" w:hAnsi="Leelawadee" w:cs="Leelawadee"/>
          <w:sz w:val="20"/>
          <w:szCs w:val="20"/>
        </w:rPr>
        <w:t xml:space="preserve"> CVM </w:t>
      </w:r>
      <w:r w:rsidR="00753457" w:rsidRPr="001B4698">
        <w:rPr>
          <w:rFonts w:ascii="Leelawadee" w:hAnsi="Leelawadee" w:cs="Leelawadee"/>
          <w:sz w:val="20"/>
          <w:szCs w:val="20"/>
        </w:rPr>
        <w:t xml:space="preserve">nº </w:t>
      </w:r>
      <w:r w:rsidRPr="001B4698">
        <w:rPr>
          <w:rFonts w:ascii="Leelawadee" w:hAnsi="Leelawadee" w:cs="Leelawadee"/>
          <w:sz w:val="20"/>
          <w:szCs w:val="20"/>
        </w:rPr>
        <w:t>583/1</w:t>
      </w:r>
      <w:r w:rsidR="00753457" w:rsidRPr="001B4698">
        <w:rPr>
          <w:rFonts w:ascii="Leelawadee" w:hAnsi="Leelawadee" w:cs="Leelawadee"/>
          <w:sz w:val="20"/>
          <w:szCs w:val="20"/>
        </w:rPr>
        <w:t>6</w:t>
      </w:r>
      <w:bookmarkEnd w:id="193"/>
      <w:r w:rsidRPr="001B4698">
        <w:rPr>
          <w:rFonts w:ascii="Leelawadee" w:hAnsi="Leelawadee" w:cs="Leelawadee"/>
          <w:sz w:val="20"/>
          <w:szCs w:val="20"/>
        </w:rPr>
        <w:t>;</w:t>
      </w:r>
      <w:r w:rsidR="00753457" w:rsidRPr="001B4698">
        <w:rPr>
          <w:rFonts w:ascii="Leelawadee" w:hAnsi="Leelawadee" w:cs="Leelawadee"/>
          <w:sz w:val="20"/>
          <w:szCs w:val="20"/>
        </w:rPr>
        <w:t xml:space="preserve"> e</w:t>
      </w:r>
    </w:p>
    <w:p w14:paraId="5DDBE156" w14:textId="77777777" w:rsidR="00131E58" w:rsidRPr="001B4698" w:rsidRDefault="00131E58" w:rsidP="00356A17">
      <w:pPr>
        <w:pStyle w:val="ListParagraph"/>
        <w:spacing w:line="360" w:lineRule="auto"/>
        <w:rPr>
          <w:rFonts w:ascii="Leelawadee" w:hAnsi="Leelawadee" w:cs="Leelawadee"/>
          <w:sz w:val="20"/>
          <w:szCs w:val="20"/>
        </w:rPr>
      </w:pPr>
      <w:bookmarkStart w:id="194" w:name="_DV_M536"/>
      <w:bookmarkStart w:id="195" w:name="_DV_M538"/>
      <w:bookmarkStart w:id="196" w:name="_DV_M541"/>
      <w:bookmarkStart w:id="197" w:name="_DV_M542"/>
      <w:bookmarkStart w:id="198" w:name="_DV_M544"/>
      <w:bookmarkStart w:id="199" w:name="_DV_M548"/>
      <w:bookmarkEnd w:id="194"/>
      <w:bookmarkEnd w:id="195"/>
      <w:bookmarkEnd w:id="196"/>
      <w:bookmarkEnd w:id="197"/>
      <w:bookmarkEnd w:id="198"/>
      <w:bookmarkEnd w:id="199"/>
    </w:p>
    <w:p w14:paraId="576079C8" w14:textId="10B2F303" w:rsidR="00131E58" w:rsidRPr="001B4698" w:rsidRDefault="00131E58" w:rsidP="00C161CD">
      <w:pPr>
        <w:pStyle w:val="ListParagraph"/>
        <w:numPr>
          <w:ilvl w:val="0"/>
          <w:numId w:val="2"/>
        </w:numPr>
        <w:tabs>
          <w:tab w:val="clear" w:pos="720"/>
          <w:tab w:val="left" w:pos="0"/>
          <w:tab w:val="num" w:pos="851"/>
          <w:tab w:val="left" w:pos="1701"/>
        </w:tabs>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em atendimento ao Ofício-Circular CVM/SRE nº 02/19, de 28 de fevereiro de 2019 ("</w:t>
      </w:r>
      <w:r w:rsidRPr="00B50F91">
        <w:rPr>
          <w:rFonts w:ascii="Leelawadee" w:hAnsi="Leelawadee" w:cs="Leelawadee"/>
          <w:color w:val="000000"/>
          <w:sz w:val="20"/>
          <w:szCs w:val="20"/>
          <w:u w:val="single"/>
        </w:rPr>
        <w:t>Ofício</w:t>
      </w:r>
      <w:r w:rsidRPr="001B4698">
        <w:rPr>
          <w:rFonts w:ascii="Leelawadee" w:hAnsi="Leelawadee" w:cs="Leelawadee"/>
          <w:color w:val="000000"/>
          <w:sz w:val="20"/>
          <w:szCs w:val="20"/>
        </w:rPr>
        <w:t xml:space="preserve">"), o Agente </w:t>
      </w:r>
      <w:r w:rsidRPr="001B4698">
        <w:rPr>
          <w:rFonts w:ascii="Leelawadee" w:hAnsi="Leelawadee" w:cs="Leelawadee"/>
          <w:color w:val="000000"/>
          <w:sz w:val="20"/>
          <w:szCs w:val="20"/>
        </w:rPr>
        <w:lastRenderedPageBreak/>
        <w:t xml:space="preserve">Fiduciário poderá, às expensas </w:t>
      </w:r>
      <w:r w:rsidR="00544691" w:rsidRPr="001B4698">
        <w:rPr>
          <w:rFonts w:ascii="Leelawadee" w:hAnsi="Leelawadee" w:cs="Leelawadee"/>
          <w:color w:val="000000"/>
          <w:sz w:val="20"/>
          <w:szCs w:val="20"/>
        </w:rPr>
        <w:t>do Patrimônio Separado</w:t>
      </w:r>
      <w:r w:rsidRPr="001B4698">
        <w:rPr>
          <w:rFonts w:ascii="Leelawadee" w:hAnsi="Leelawadee" w:cs="Leelawadee"/>
          <w:color w:val="000000"/>
          <w:sz w:val="20"/>
          <w:szCs w:val="20"/>
        </w:rPr>
        <w:t>, contratar terceiro especializado para avaliar ou reavaliar, ou ainda revisar o valor das garantias prestadas, conforme o caso, bem como solicitar quaisquer informações e comprovações que entender necessárias, na forma prevista no referido Ofício.</w:t>
      </w:r>
    </w:p>
    <w:p w14:paraId="2B2CC9D2" w14:textId="77777777" w:rsidR="00131E58" w:rsidRPr="001B4698" w:rsidRDefault="00131E58"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rPr>
      </w:pPr>
    </w:p>
    <w:p w14:paraId="02C412A1" w14:textId="63C275B3" w:rsidR="005E057F"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ab/>
      </w:r>
      <w:r w:rsidR="00F5642A" w:rsidRPr="001B4698">
        <w:rPr>
          <w:rFonts w:ascii="Leelawadee" w:hAnsi="Leelawadee" w:cs="Leelawadee"/>
          <w:color w:val="000000"/>
          <w:sz w:val="20"/>
          <w:szCs w:val="20"/>
          <w:u w:val="single"/>
        </w:rPr>
        <w:t>Remuneração do Agente Fiduciário</w:t>
      </w:r>
      <w:r w:rsidR="00F5642A" w:rsidRPr="001B4698">
        <w:rPr>
          <w:rFonts w:ascii="Leelawadee" w:hAnsi="Leelawadee" w:cs="Leelawadee"/>
          <w:color w:val="000000"/>
          <w:sz w:val="20"/>
          <w:szCs w:val="20"/>
        </w:rPr>
        <w:t xml:space="preserve">: </w:t>
      </w:r>
      <w:r w:rsidR="00394CBF" w:rsidRPr="001B4698">
        <w:rPr>
          <w:rFonts w:ascii="Leelawadee" w:hAnsi="Leelawadee" w:cs="Leelawadee"/>
          <w:color w:val="000000"/>
          <w:sz w:val="20"/>
          <w:szCs w:val="20"/>
        </w:rPr>
        <w:t xml:space="preserve">O Agente Fiduciário receberá da Securitizadora, </w:t>
      </w:r>
      <w:r w:rsidR="00637341" w:rsidRPr="001B4698">
        <w:rPr>
          <w:rFonts w:ascii="Leelawadee" w:hAnsi="Leelawadee" w:cs="Leelawadee"/>
          <w:color w:val="000000"/>
          <w:sz w:val="20"/>
          <w:szCs w:val="20"/>
        </w:rPr>
        <w:t xml:space="preserve">as expensas do Patrimônio Separado, </w:t>
      </w:r>
      <w:r w:rsidR="00394CBF" w:rsidRPr="001B4698">
        <w:rPr>
          <w:rFonts w:ascii="Leelawadee" w:hAnsi="Leelawadee" w:cs="Leelawadee"/>
          <w:color w:val="000000"/>
          <w:sz w:val="20"/>
          <w:szCs w:val="20"/>
        </w:rPr>
        <w:t>observad</w:t>
      </w:r>
      <w:r w:rsidR="0049238A">
        <w:rPr>
          <w:rFonts w:ascii="Leelawadee" w:hAnsi="Leelawadee" w:cs="Leelawadee"/>
          <w:color w:val="000000"/>
          <w:sz w:val="20"/>
          <w:szCs w:val="20"/>
        </w:rPr>
        <w:t xml:space="preserve">o o subitem </w:t>
      </w:r>
      <w:r w:rsidR="00394CBF" w:rsidRPr="001B4698">
        <w:rPr>
          <w:rFonts w:ascii="Leelawadee" w:hAnsi="Leelawadee" w:cs="Leelawadee"/>
          <w:color w:val="000000"/>
          <w:sz w:val="20"/>
          <w:szCs w:val="20"/>
        </w:rPr>
        <w:t>15.4.1</w:t>
      </w:r>
      <w:r w:rsidR="0049238A">
        <w:rPr>
          <w:rFonts w:ascii="Leelawadee" w:hAnsi="Leelawadee" w:cs="Leelawadee"/>
          <w:color w:val="000000"/>
          <w:sz w:val="20"/>
          <w:szCs w:val="20"/>
        </w:rPr>
        <w:t>.</w:t>
      </w:r>
      <w:r w:rsidR="00394CBF" w:rsidRPr="001B4698">
        <w:rPr>
          <w:rFonts w:ascii="Leelawadee" w:hAnsi="Leelawadee" w:cs="Leelawadee"/>
          <w:color w:val="000000"/>
          <w:sz w:val="20"/>
          <w:szCs w:val="20"/>
        </w:rPr>
        <w:t>, abaixo, como remuneração</w:t>
      </w:r>
      <w:r w:rsidR="00D44EA6" w:rsidRPr="001B4698">
        <w:rPr>
          <w:rFonts w:ascii="Leelawadee" w:hAnsi="Leelawadee" w:cs="Leelawadee"/>
          <w:color w:val="000000"/>
          <w:sz w:val="20"/>
          <w:szCs w:val="20"/>
        </w:rPr>
        <w:t>,</w:t>
      </w:r>
      <w:r w:rsidR="00394CBF" w:rsidRPr="001B4698">
        <w:rPr>
          <w:rFonts w:ascii="Leelawadee" w:hAnsi="Leelawadee" w:cs="Leelawadee"/>
          <w:color w:val="000000"/>
          <w:sz w:val="20"/>
          <w:szCs w:val="20"/>
        </w:rPr>
        <w:t xml:space="preserve"> parcela </w:t>
      </w:r>
      <w:r w:rsidR="00A32A43">
        <w:rPr>
          <w:rFonts w:ascii="Leelawadee" w:hAnsi="Leelawadee" w:cs="Leelawadee"/>
          <w:color w:val="000000"/>
          <w:sz w:val="20"/>
          <w:szCs w:val="20"/>
        </w:rPr>
        <w:t>única</w:t>
      </w:r>
      <w:r w:rsidR="00A32A43" w:rsidRPr="001B4698">
        <w:rPr>
          <w:rFonts w:ascii="Leelawadee" w:hAnsi="Leelawadee" w:cs="Leelawadee"/>
          <w:color w:val="000000"/>
          <w:sz w:val="20"/>
          <w:szCs w:val="20"/>
        </w:rPr>
        <w:t xml:space="preserve"> </w:t>
      </w:r>
      <w:r w:rsidR="00394CBF" w:rsidRPr="001B4698">
        <w:rPr>
          <w:rFonts w:ascii="Leelawadee" w:hAnsi="Leelawadee" w:cs="Leelawadee"/>
          <w:color w:val="000000"/>
          <w:sz w:val="20"/>
          <w:szCs w:val="20"/>
        </w:rPr>
        <w:t xml:space="preserve">no valor </w:t>
      </w:r>
      <w:r w:rsidR="00394CBF" w:rsidRPr="004A5E3C">
        <w:rPr>
          <w:rFonts w:ascii="Leelawadee" w:hAnsi="Leelawadee" w:cs="Leelawadee"/>
          <w:color w:val="000000"/>
          <w:sz w:val="20"/>
          <w:szCs w:val="20"/>
        </w:rPr>
        <w:t xml:space="preserve">de </w:t>
      </w:r>
      <w:r w:rsidR="00A32A43">
        <w:rPr>
          <w:rFonts w:ascii="Leelawadee" w:hAnsi="Leelawadee" w:cs="Leelawadee"/>
          <w:color w:val="000000"/>
          <w:sz w:val="20"/>
          <w:szCs w:val="20"/>
        </w:rPr>
        <w:t>R$210.000,00 (duzentos e dez mil reais)</w:t>
      </w:r>
      <w:r w:rsidR="00A32A43" w:rsidRPr="001B4698">
        <w:rPr>
          <w:rFonts w:ascii="Leelawadee" w:hAnsi="Leelawadee" w:cs="Leelawadee"/>
          <w:color w:val="000000"/>
          <w:sz w:val="20"/>
          <w:szCs w:val="20"/>
        </w:rPr>
        <w:t xml:space="preserve"> </w:t>
      </w:r>
      <w:r w:rsidR="00394CBF" w:rsidRPr="001B4698">
        <w:rPr>
          <w:rFonts w:ascii="Leelawadee" w:hAnsi="Leelawadee" w:cs="Leelawadee"/>
          <w:color w:val="000000"/>
          <w:sz w:val="20"/>
          <w:szCs w:val="20"/>
        </w:rPr>
        <w:t xml:space="preserve">sendo devida no 5º (quinto) Dia Útil a contar da data de </w:t>
      </w:r>
      <w:r w:rsidR="00830B1F" w:rsidRPr="001B4698">
        <w:rPr>
          <w:rFonts w:ascii="Leelawadee" w:hAnsi="Leelawadee" w:cs="Leelawadee"/>
          <w:color w:val="000000"/>
          <w:sz w:val="20"/>
          <w:szCs w:val="20"/>
        </w:rPr>
        <w:t>integralização dos CRI pelos Investidores</w:t>
      </w:r>
      <w:r w:rsidR="00394CBF" w:rsidRPr="001B4698">
        <w:rPr>
          <w:rFonts w:ascii="Leelawadee" w:hAnsi="Leelawadee" w:cs="Leelawadee"/>
          <w:color w:val="000000"/>
          <w:sz w:val="20"/>
          <w:szCs w:val="20"/>
        </w:rPr>
        <w:t>.</w:t>
      </w:r>
      <w:r w:rsidR="00767DB4" w:rsidRPr="001B4698">
        <w:rPr>
          <w:rFonts w:ascii="Leelawadee" w:hAnsi="Leelawadee" w:cs="Leelawadee"/>
          <w:color w:val="000000"/>
          <w:sz w:val="20"/>
          <w:szCs w:val="20"/>
        </w:rPr>
        <w:t xml:space="preserve"> </w:t>
      </w:r>
    </w:p>
    <w:p w14:paraId="370B6635" w14:textId="77777777" w:rsidR="003F5B06" w:rsidRPr="001B4698" w:rsidRDefault="003F5B06"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B5CD02E" w14:textId="6EAA5E9A" w:rsidR="003F5B06" w:rsidRPr="001B4698" w:rsidRDefault="00FB2E2B"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bookmarkStart w:id="200" w:name="_DV_M168"/>
      <w:bookmarkEnd w:id="200"/>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 xml:space="preserve">.4.1. </w:t>
      </w:r>
      <w:r w:rsidR="008C06D3" w:rsidRPr="001B4698">
        <w:rPr>
          <w:rFonts w:ascii="Leelawadee" w:hAnsi="Leelawadee" w:cs="Leelawadee"/>
          <w:color w:val="000000"/>
          <w:sz w:val="20"/>
          <w:szCs w:val="20"/>
        </w:rPr>
        <w:t>A remuneração não inclui as despesas que sejam consideradas necessárias ao exercício da função do Agente Fiduciário, tais como, exemplificativamente, publicações em geral (exemplos: edital de convocação de Assembl</w:t>
      </w:r>
      <w:r w:rsidR="00BF6549" w:rsidRPr="001B4698">
        <w:rPr>
          <w:rFonts w:ascii="Leelawadee" w:hAnsi="Leelawadee" w:cs="Leelawadee"/>
          <w:color w:val="000000"/>
          <w:sz w:val="20"/>
          <w:szCs w:val="20"/>
        </w:rPr>
        <w:t>e</w:t>
      </w:r>
      <w:r w:rsidR="008C06D3" w:rsidRPr="001B4698">
        <w:rPr>
          <w:rFonts w:ascii="Leelawadee" w:hAnsi="Leelawadee" w:cs="Leelawadee"/>
          <w:color w:val="000000"/>
          <w:sz w:val="20"/>
          <w:szCs w:val="20"/>
        </w:rPr>
        <w:t>ia Geral d</w:t>
      </w:r>
      <w:r w:rsidR="00222405" w:rsidRPr="001B4698">
        <w:rPr>
          <w:rFonts w:ascii="Leelawadee" w:hAnsi="Leelawadee" w:cs="Leelawadee"/>
          <w:color w:val="000000"/>
          <w:sz w:val="20"/>
          <w:szCs w:val="20"/>
        </w:rPr>
        <w:t>e</w:t>
      </w:r>
      <w:r w:rsidR="008C06D3" w:rsidRPr="001B4698">
        <w:rPr>
          <w:rFonts w:ascii="Leelawadee" w:hAnsi="Leelawadee" w:cs="Leelawadee"/>
          <w:color w:val="000000"/>
          <w:sz w:val="20"/>
          <w:szCs w:val="20"/>
        </w:rPr>
        <w:t xml:space="preserve"> </w:t>
      </w:r>
      <w:r w:rsidR="00F4172F" w:rsidRPr="001B4698">
        <w:rPr>
          <w:rFonts w:ascii="Leelawadee" w:hAnsi="Leelawadee" w:cs="Leelawadee"/>
          <w:color w:val="000000"/>
          <w:sz w:val="20"/>
          <w:szCs w:val="20"/>
        </w:rPr>
        <w:t xml:space="preserve">Titulares </w:t>
      </w:r>
      <w:r w:rsidR="008C06D3" w:rsidRPr="001B4698">
        <w:rPr>
          <w:rFonts w:ascii="Leelawadee" w:hAnsi="Leelawadee" w:cs="Leelawadee"/>
          <w:color w:val="000000"/>
          <w:sz w:val="20"/>
          <w:szCs w:val="20"/>
        </w:rPr>
        <w:t>dos CRI, ata da Assembleia Geral d</w:t>
      </w:r>
      <w:r w:rsidR="00222405" w:rsidRPr="001B4698">
        <w:rPr>
          <w:rFonts w:ascii="Leelawadee" w:hAnsi="Leelawadee" w:cs="Leelawadee"/>
          <w:color w:val="000000"/>
          <w:sz w:val="20"/>
          <w:szCs w:val="20"/>
        </w:rPr>
        <w:t>e</w:t>
      </w:r>
      <w:r w:rsidR="008C06D3" w:rsidRPr="001B4698">
        <w:rPr>
          <w:rFonts w:ascii="Leelawadee" w:hAnsi="Leelawadee" w:cs="Leelawadee"/>
          <w:color w:val="000000"/>
          <w:sz w:val="20"/>
          <w:szCs w:val="20"/>
        </w:rPr>
        <w:t xml:space="preserve"> </w:t>
      </w:r>
      <w:r w:rsidR="00F4172F" w:rsidRPr="001B4698">
        <w:rPr>
          <w:rFonts w:ascii="Leelawadee" w:hAnsi="Leelawadee" w:cs="Leelawadee"/>
          <w:color w:val="000000"/>
          <w:sz w:val="20"/>
          <w:szCs w:val="20"/>
        </w:rPr>
        <w:t>T</w:t>
      </w:r>
      <w:r w:rsidR="008C06D3" w:rsidRPr="001B4698">
        <w:rPr>
          <w:rFonts w:ascii="Leelawadee" w:hAnsi="Leelawadee" w:cs="Leelawadee"/>
          <w:color w:val="000000"/>
          <w:sz w:val="20"/>
          <w:szCs w:val="20"/>
        </w:rPr>
        <w:t xml:space="preserve">itulares dos CRI, anúncio comunicando que o relatório anual do Agente Fiduciário encontra-se à disposição etc.), notificações, extração de certidões, </w:t>
      </w:r>
      <w:r w:rsidR="00F96F5F" w:rsidRPr="001B4698">
        <w:rPr>
          <w:rFonts w:ascii="Leelawadee" w:hAnsi="Leelawadee" w:cs="Leelawadee"/>
          <w:color w:val="000000"/>
          <w:sz w:val="20"/>
          <w:szCs w:val="20"/>
        </w:rPr>
        <w:t xml:space="preserve">autenticações de documentos, reconhecimento de firmas, despachantes para obtenção de certidões, registros, correios, cópias xerográficas, ligações interurbanas, </w:t>
      </w:r>
      <w:r w:rsidR="008C06D3" w:rsidRPr="001B4698">
        <w:rPr>
          <w:rFonts w:ascii="Leelawadee" w:hAnsi="Leelawadee" w:cs="Leelawadee"/>
          <w:color w:val="000000"/>
          <w:sz w:val="20"/>
          <w:szCs w:val="20"/>
        </w:rPr>
        <w:t>despesas com viagens e estadias, transportes e alimentação de seus agentes, contratação de especialistas, tais como auditoria e/ou fiscalização, entre outros, ou assessoria legal ao Agente Fiduciário,</w:t>
      </w:r>
      <w:r w:rsidR="003F5B06" w:rsidRPr="001B4698">
        <w:rPr>
          <w:rFonts w:ascii="Leelawadee" w:hAnsi="Leelawadee" w:cs="Leelawadee"/>
          <w:color w:val="000000"/>
          <w:sz w:val="20"/>
          <w:szCs w:val="20"/>
        </w:rPr>
        <w:t xml:space="preserve"> necessárias ao exercício da função do Agente Fiduciário, as quais serão cobertas pelo Patrimônio Separado, observando-se que a Emissora será</w:t>
      </w:r>
      <w:r w:rsidR="00594B29" w:rsidRPr="001B4698">
        <w:rPr>
          <w:rFonts w:ascii="Leelawadee" w:hAnsi="Leelawadee" w:cs="Leelawadee"/>
          <w:color w:val="000000"/>
          <w:sz w:val="20"/>
          <w:szCs w:val="20"/>
        </w:rPr>
        <w:t>, sempre que possível,</w:t>
      </w:r>
      <w:r w:rsidR="003F5B06" w:rsidRPr="001B4698">
        <w:rPr>
          <w:rFonts w:ascii="Leelawadee" w:hAnsi="Leelawadee" w:cs="Leelawadee"/>
          <w:color w:val="000000"/>
          <w:sz w:val="20"/>
          <w:szCs w:val="20"/>
        </w:rPr>
        <w:t xml:space="preserve"> comunicada sobre tais despesas previamente, por escrito.</w:t>
      </w:r>
    </w:p>
    <w:p w14:paraId="42AB45C9" w14:textId="77777777" w:rsidR="003F5B06" w:rsidRPr="001B4698" w:rsidRDefault="003F5B06" w:rsidP="00356A17">
      <w:pPr>
        <w:widowControl w:val="0"/>
        <w:suppressAutoHyphens/>
        <w:spacing w:line="360" w:lineRule="auto"/>
        <w:ind w:left="709"/>
        <w:jc w:val="both"/>
        <w:rPr>
          <w:rFonts w:ascii="Leelawadee" w:hAnsi="Leelawadee" w:cs="Leelawadee"/>
          <w:color w:val="000000"/>
          <w:sz w:val="20"/>
          <w:szCs w:val="20"/>
        </w:rPr>
      </w:pPr>
    </w:p>
    <w:p w14:paraId="3FA0F807" w14:textId="05893D73" w:rsidR="003F5B06" w:rsidRPr="001B4698" w:rsidRDefault="00FB2E2B"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 xml:space="preserve">.4.2. Caso a Emissora atrase o pagamento de quaisquer das remunerações previstas no item </w:t>
      </w:r>
      <w:r w:rsidR="00984944"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B10811"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acima, estará sujeita a multa moratória </w:t>
      </w:r>
      <w:r w:rsidR="00D57D30" w:rsidRPr="001B4698">
        <w:rPr>
          <w:rFonts w:ascii="Leelawadee" w:hAnsi="Leelawadee" w:cs="Leelawadee"/>
          <w:color w:val="000000"/>
          <w:sz w:val="20"/>
          <w:szCs w:val="20"/>
        </w:rPr>
        <w:t xml:space="preserve">não compensatória </w:t>
      </w:r>
      <w:r w:rsidR="003F5B06" w:rsidRPr="001B4698">
        <w:rPr>
          <w:rFonts w:ascii="Leelawadee" w:hAnsi="Leelawadee" w:cs="Leelawadee"/>
          <w:color w:val="000000"/>
          <w:sz w:val="20"/>
          <w:szCs w:val="20"/>
        </w:rPr>
        <w:t xml:space="preserve">de 2% (dois por cento) sobre o valor do débito, bem como a juros moratórios de 1% (um por cento) ao mês, ficando o valor do débito em atraso sujeito ao reajuste pelo mesmo índice de reajuste dos CRI, adotando-se, ainda, os mesmos critérios de substituição desse índice, o qual incidirá desde a data de mora até a data de efetivo pagamento, calculado </w:t>
      </w:r>
      <w:r w:rsidR="003F5B06" w:rsidRPr="001B4698">
        <w:rPr>
          <w:rFonts w:ascii="Leelawadee" w:hAnsi="Leelawadee" w:cs="Leelawadee"/>
          <w:i/>
          <w:iCs/>
          <w:color w:val="000000"/>
          <w:sz w:val="20"/>
          <w:szCs w:val="20"/>
        </w:rPr>
        <w:t>pro rata die,</w:t>
      </w:r>
      <w:r w:rsidR="003F5B06" w:rsidRPr="001B4698">
        <w:rPr>
          <w:rFonts w:ascii="Leelawadee" w:hAnsi="Leelawadee" w:cs="Leelawadee"/>
          <w:color w:val="000000"/>
          <w:sz w:val="20"/>
          <w:szCs w:val="20"/>
        </w:rPr>
        <w:t xml:space="preserve"> se necessário.</w:t>
      </w:r>
    </w:p>
    <w:p w14:paraId="4367BCA4" w14:textId="77777777" w:rsidR="003F5B06" w:rsidRPr="001B4698" w:rsidRDefault="003F5B06" w:rsidP="00356A17">
      <w:pPr>
        <w:widowControl w:val="0"/>
        <w:suppressAutoHyphens/>
        <w:spacing w:line="360" w:lineRule="auto"/>
        <w:ind w:left="709"/>
        <w:jc w:val="both"/>
        <w:rPr>
          <w:rFonts w:ascii="Leelawadee" w:hAnsi="Leelawadee" w:cs="Leelawadee"/>
          <w:color w:val="000000"/>
          <w:sz w:val="20"/>
          <w:szCs w:val="20"/>
        </w:rPr>
      </w:pPr>
    </w:p>
    <w:p w14:paraId="7DBCA57C" w14:textId="37DC5ED5" w:rsidR="003F5B06" w:rsidRPr="001B4698" w:rsidRDefault="00FB2E2B"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C716B7">
        <w:rPr>
          <w:rFonts w:ascii="Leelawadee" w:hAnsi="Leelawadee" w:cs="Leelawadee"/>
          <w:color w:val="000000"/>
          <w:sz w:val="20"/>
          <w:szCs w:val="20"/>
        </w:rPr>
        <w:t>3</w:t>
      </w:r>
      <w:r w:rsidR="003F5B06" w:rsidRPr="001B4698">
        <w:rPr>
          <w:rFonts w:ascii="Leelawadee" w:hAnsi="Leelawadee" w:cs="Leelawadee"/>
          <w:color w:val="000000"/>
          <w:sz w:val="20"/>
          <w:szCs w:val="20"/>
        </w:rPr>
        <w:t xml:space="preserve">. </w:t>
      </w:r>
      <w:bookmarkStart w:id="201" w:name="_DV_M169"/>
      <w:bookmarkEnd w:id="201"/>
      <w:r w:rsidR="003F5B06" w:rsidRPr="001B4698">
        <w:rPr>
          <w:rFonts w:ascii="Leelawadee" w:hAnsi="Leelawadee" w:cs="Leelawadee"/>
          <w:color w:val="000000"/>
          <w:sz w:val="20"/>
          <w:szCs w:val="20"/>
        </w:rPr>
        <w:t xml:space="preserve">A remuneração definida no item </w:t>
      </w:r>
      <w:r w:rsidR="00984944"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BF6549"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acima será devida mesmo após o vencimento dos CRI, caso o Agente Fiduciário ainda esteja atuando na cobrança de </w:t>
      </w:r>
      <w:r w:rsidR="00F96F5F" w:rsidRPr="001B4698">
        <w:rPr>
          <w:rFonts w:ascii="Leelawadee" w:hAnsi="Leelawadee" w:cs="Leelawadee"/>
          <w:color w:val="000000"/>
          <w:sz w:val="20"/>
          <w:szCs w:val="20"/>
        </w:rPr>
        <w:t>cumprimentos de obrigações da Emissora (o que não inclui o pagamento de honorários de terceiros especialistas, tais como auditores independentes, advogados, consultores financeiros, entre outros)</w:t>
      </w:r>
      <w:r w:rsidR="00C83933" w:rsidRPr="001B4698">
        <w:rPr>
          <w:rFonts w:ascii="Leelawadee" w:hAnsi="Leelawadee" w:cs="Leelawadee"/>
          <w:color w:val="000000"/>
          <w:sz w:val="20"/>
          <w:szCs w:val="20"/>
        </w:rPr>
        <w:t>, e desde que o Patrimônio Separado disponha de recursos suficientes para efetuar o referido pagamento</w:t>
      </w:r>
      <w:r w:rsidR="003F5B06" w:rsidRPr="001B4698">
        <w:rPr>
          <w:rFonts w:ascii="Leelawadee" w:hAnsi="Leelawadee" w:cs="Leelawadee"/>
          <w:color w:val="000000"/>
          <w:sz w:val="20"/>
          <w:szCs w:val="20"/>
        </w:rPr>
        <w:t>.</w:t>
      </w:r>
      <w:r w:rsidR="00873350" w:rsidRPr="001B4698">
        <w:rPr>
          <w:rFonts w:ascii="Leelawadee" w:hAnsi="Leelawadee" w:cs="Leelawadee"/>
          <w:color w:val="000000"/>
          <w:sz w:val="20"/>
          <w:szCs w:val="20"/>
        </w:rPr>
        <w:t xml:space="preserve"> </w:t>
      </w:r>
    </w:p>
    <w:p w14:paraId="492571F2" w14:textId="77777777" w:rsidR="003F5B06" w:rsidRPr="001B4698" w:rsidRDefault="003F5B06" w:rsidP="00356A17">
      <w:pPr>
        <w:widowControl w:val="0"/>
        <w:suppressAutoHyphens/>
        <w:spacing w:line="360" w:lineRule="auto"/>
        <w:ind w:left="709"/>
        <w:jc w:val="both"/>
        <w:rPr>
          <w:rFonts w:ascii="Leelawadee" w:hAnsi="Leelawadee" w:cs="Leelawadee"/>
          <w:color w:val="000000"/>
          <w:sz w:val="20"/>
          <w:szCs w:val="20"/>
        </w:rPr>
      </w:pPr>
    </w:p>
    <w:p w14:paraId="3C9119F8" w14:textId="1C2EDE08" w:rsidR="00F96F5F" w:rsidRPr="001B4698" w:rsidRDefault="00F96F5F"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15.4.</w:t>
      </w:r>
      <w:r w:rsidR="00C716B7">
        <w:rPr>
          <w:rFonts w:ascii="Leelawadee" w:hAnsi="Leelawadee" w:cs="Leelawadee"/>
          <w:color w:val="000000"/>
          <w:sz w:val="20"/>
          <w:szCs w:val="20"/>
        </w:rPr>
        <w:t>4</w:t>
      </w:r>
      <w:r w:rsidRPr="001B4698">
        <w:rPr>
          <w:rFonts w:ascii="Leelawadee" w:hAnsi="Leelawadee" w:cs="Leelawadee"/>
          <w:color w:val="000000"/>
          <w:sz w:val="20"/>
          <w:szCs w:val="20"/>
        </w:rPr>
        <w:t xml:space="preserve">. </w:t>
      </w:r>
      <w:r w:rsidR="00131E58" w:rsidRPr="001B4698">
        <w:rPr>
          <w:rFonts w:ascii="Leelawadee" w:hAnsi="Leelawadee" w:cs="Leelawadee"/>
          <w:color w:val="000000"/>
          <w:sz w:val="20"/>
          <w:szCs w:val="20"/>
        </w:rPr>
        <w:t>Os valores serão acrescidos das alíquotas dos tributos incidentes sobre a remuneração (ISS, PIS, COFINS, IR, CSLL</w:t>
      </w:r>
      <w:r w:rsidR="00BC2A6D" w:rsidRPr="001B4698">
        <w:rPr>
          <w:rFonts w:ascii="Leelawadee" w:hAnsi="Leelawadee" w:cs="Leelawadee"/>
          <w:color w:val="000000"/>
          <w:sz w:val="20"/>
          <w:szCs w:val="20"/>
        </w:rPr>
        <w:t>)</w:t>
      </w:r>
      <w:r w:rsidR="00131E58" w:rsidRPr="001B4698">
        <w:rPr>
          <w:rFonts w:ascii="Leelawadee" w:hAnsi="Leelawadee" w:cs="Leelawadee"/>
          <w:color w:val="000000"/>
          <w:sz w:val="20"/>
          <w:szCs w:val="20"/>
        </w:rPr>
        <w:t xml:space="preserve"> e outros que porventura venham a incidir, nas alíquotas vigentes nas respectivas datas de pagamento</w:t>
      </w:r>
      <w:r w:rsidRPr="001B4698">
        <w:rPr>
          <w:rFonts w:ascii="Leelawadee" w:hAnsi="Leelawadee" w:cs="Leelawadee"/>
          <w:color w:val="000000"/>
          <w:sz w:val="20"/>
          <w:szCs w:val="20"/>
        </w:rPr>
        <w:t>.</w:t>
      </w:r>
    </w:p>
    <w:p w14:paraId="259E1CC2" w14:textId="77777777" w:rsidR="00F96F5F" w:rsidRPr="001B4698" w:rsidRDefault="00F96F5F" w:rsidP="00356A17">
      <w:pPr>
        <w:widowControl w:val="0"/>
        <w:suppressAutoHyphens/>
        <w:spacing w:line="360" w:lineRule="auto"/>
        <w:ind w:left="709"/>
        <w:jc w:val="both"/>
        <w:rPr>
          <w:rFonts w:ascii="Leelawadee" w:hAnsi="Leelawadee" w:cs="Leelawadee"/>
          <w:color w:val="000000"/>
          <w:sz w:val="20"/>
          <w:szCs w:val="20"/>
        </w:rPr>
      </w:pPr>
    </w:p>
    <w:p w14:paraId="3DC1F3E7" w14:textId="4D08ABC7" w:rsidR="00F96F5F" w:rsidRPr="001B4698" w:rsidRDefault="00F96F5F"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w:t>
      </w:r>
      <w:r w:rsidR="00C716B7">
        <w:rPr>
          <w:rFonts w:ascii="Leelawadee" w:hAnsi="Leelawadee" w:cs="Leelawadee"/>
          <w:color w:val="000000"/>
          <w:sz w:val="20"/>
          <w:szCs w:val="20"/>
        </w:rPr>
        <w:t>5</w:t>
      </w:r>
      <w:r w:rsidRPr="001B4698">
        <w:rPr>
          <w:rFonts w:ascii="Leelawadee" w:hAnsi="Leelawadee" w:cs="Leelawadee"/>
          <w:color w:val="000000"/>
          <w:sz w:val="20"/>
          <w:szCs w:val="20"/>
        </w:rPr>
        <w:t>. As remunerações também não incluem a remuneração e as eventuais despesas incorridas pelo Agente Fiduciário com a gestão, cobrança, realização, administração, custódia e liquidação do patrimônio separado constitutivo do lastro da emissão dos CRI, inclusive as despesas referentes a sua transferência para outra entidade que opere no sistema financeiro imobiliário, caso o Agente Fiduciário venha a assumir</w:t>
      </w:r>
      <w:r w:rsidR="00131E58" w:rsidRPr="001B4698">
        <w:rPr>
          <w:rFonts w:ascii="Leelawadee" w:hAnsi="Leelawadee" w:cs="Leelawadee"/>
          <w:color w:val="000000"/>
          <w:sz w:val="20"/>
          <w:szCs w:val="20"/>
        </w:rPr>
        <w:t xml:space="preserve"> transitoriamente</w:t>
      </w:r>
      <w:r w:rsidRPr="001B4698">
        <w:rPr>
          <w:rFonts w:ascii="Leelawadee" w:hAnsi="Leelawadee" w:cs="Leelawadee"/>
          <w:color w:val="000000"/>
          <w:sz w:val="20"/>
          <w:szCs w:val="20"/>
        </w:rPr>
        <w:t xml:space="preserve"> a gestão do Patrimônio Separado.</w:t>
      </w:r>
    </w:p>
    <w:p w14:paraId="54B6ABF3" w14:textId="77777777" w:rsidR="00F96F5F" w:rsidRPr="001B4698" w:rsidRDefault="00F96F5F"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7EEF6A9B" w14:textId="60B2C716" w:rsidR="00F96F5F" w:rsidRPr="001B4698" w:rsidRDefault="00F96F5F"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w:t>
      </w:r>
      <w:r w:rsidR="00C716B7">
        <w:rPr>
          <w:rFonts w:ascii="Leelawadee" w:hAnsi="Leelawadee" w:cs="Leelawadee"/>
          <w:color w:val="000000"/>
          <w:sz w:val="20"/>
          <w:szCs w:val="20"/>
        </w:rPr>
        <w:t>6</w:t>
      </w:r>
      <w:r w:rsidRPr="001B4698">
        <w:rPr>
          <w:rFonts w:ascii="Leelawadee" w:hAnsi="Leelawadee" w:cs="Leelawadee"/>
          <w:color w:val="000000"/>
          <w:sz w:val="20"/>
          <w:szCs w:val="20"/>
        </w:rPr>
        <w:t xml:space="preserve">. No caso de inadimplemento da Emissora, 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desde que devidamente comprovadas. Tais despesas a serem adiantadas pelos Titulares dos CRI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w:t>
      </w:r>
      <w:r w:rsidR="00E67135" w:rsidRPr="001B4698">
        <w:rPr>
          <w:rFonts w:ascii="Leelawadee" w:hAnsi="Leelawadee" w:cs="Leelawadee"/>
          <w:color w:val="000000"/>
          <w:sz w:val="20"/>
          <w:szCs w:val="20"/>
        </w:rPr>
        <w:t xml:space="preserve">interesses dos </w:t>
      </w:r>
      <w:r w:rsidRPr="001B4698">
        <w:rPr>
          <w:rFonts w:ascii="Leelawadee" w:hAnsi="Leelawadee" w:cs="Leelawadee"/>
          <w:color w:val="000000"/>
          <w:sz w:val="20"/>
          <w:szCs w:val="20"/>
        </w:rPr>
        <w:t>titulares dos CRI. As eventuais despesas, depósitos e custas judiciais decorrentes da sucumbência em ações judiciais serão igualmente suportadas pelos Titulares dos CRI, bem como a remuneração e as despesas reembolsáveis do Agente Fiduciário, na hipótese de a Emissora permanecer em inadimplência com relação ao pagamento destas por um período superior a 30 (trinta) dias, podendo o Agente Fiduciário solicitar garantia prévia dos titulares dos CRI para cobertura do risco da sucumbência;</w:t>
      </w:r>
    </w:p>
    <w:p w14:paraId="6069539F" w14:textId="77777777" w:rsidR="0009699E" w:rsidRPr="001B4698" w:rsidRDefault="0009699E"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75FF44F3" w14:textId="458C7002" w:rsidR="00131E58"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F97F28">
        <w:rPr>
          <w:rFonts w:ascii="Leelawadee" w:hAnsi="Leelawadee" w:cs="Leelawadee"/>
          <w:color w:val="000000"/>
          <w:sz w:val="20"/>
          <w:szCs w:val="20"/>
        </w:rPr>
        <w:t>15.4.</w:t>
      </w:r>
      <w:r w:rsidR="00C716B7">
        <w:rPr>
          <w:rFonts w:ascii="Leelawadee" w:hAnsi="Leelawadee" w:cs="Leelawadee"/>
          <w:color w:val="000000"/>
          <w:sz w:val="20"/>
          <w:szCs w:val="20"/>
        </w:rPr>
        <w:t>7</w:t>
      </w:r>
      <w:r w:rsidRPr="00F97F28">
        <w:rPr>
          <w:rFonts w:ascii="Leelawadee" w:hAnsi="Leelawadee" w:cs="Leelawadee"/>
          <w:color w:val="000000"/>
          <w:sz w:val="20"/>
          <w:szCs w:val="20"/>
        </w:rPr>
        <w:t>. No caso de inadimplemento no pagamento dos CRI ou da Emissora, ou de reestruturação das condições dos CRI após a Emissão, bem como</w:t>
      </w:r>
      <w:r w:rsidRPr="00B50F91">
        <w:rPr>
          <w:rFonts w:ascii="Leelawadee" w:hAnsi="Leelawadee" w:cs="Leelawadee"/>
          <w:color w:val="000000"/>
          <w:sz w:val="20"/>
          <w:szCs w:val="20"/>
        </w:rPr>
        <w:t xml:space="preserve"> a participação em reuniões ou contatos telefônicos e/ou </w:t>
      </w:r>
      <w:proofErr w:type="spellStart"/>
      <w:r w:rsidRPr="00B50F91">
        <w:rPr>
          <w:rFonts w:ascii="Leelawadee" w:hAnsi="Leelawadee" w:cs="Leelawadee"/>
          <w:i/>
          <w:iCs/>
          <w:color w:val="000000"/>
          <w:sz w:val="20"/>
          <w:szCs w:val="20"/>
        </w:rPr>
        <w:t>conference</w:t>
      </w:r>
      <w:proofErr w:type="spellEnd"/>
      <w:r w:rsidRPr="00B50F91">
        <w:rPr>
          <w:rFonts w:ascii="Leelawadee" w:hAnsi="Leelawadee" w:cs="Leelawadee"/>
          <w:i/>
          <w:iCs/>
          <w:color w:val="000000"/>
          <w:sz w:val="20"/>
          <w:szCs w:val="20"/>
        </w:rPr>
        <w:t xml:space="preserve"> </w:t>
      </w:r>
      <w:proofErr w:type="spellStart"/>
      <w:r w:rsidRPr="00B50F91">
        <w:rPr>
          <w:rFonts w:ascii="Leelawadee" w:hAnsi="Leelawadee" w:cs="Leelawadee"/>
          <w:i/>
          <w:iCs/>
          <w:color w:val="000000"/>
          <w:sz w:val="20"/>
          <w:szCs w:val="20"/>
        </w:rPr>
        <w:t>call</w:t>
      </w:r>
      <w:proofErr w:type="spellEnd"/>
      <w:r w:rsidRPr="00F97F28">
        <w:rPr>
          <w:rFonts w:ascii="Leelawadee" w:hAnsi="Leelawadee" w:cs="Leelawadee"/>
          <w:color w:val="000000"/>
          <w:sz w:val="20"/>
          <w:szCs w:val="20"/>
        </w:rPr>
        <w:t>, Assembleias Gerais presenciais</w:t>
      </w:r>
      <w:r w:rsidRPr="009E70F0">
        <w:rPr>
          <w:rFonts w:ascii="Leelawadee" w:hAnsi="Leelawadee" w:cs="Leelawadee"/>
          <w:color w:val="000000"/>
          <w:sz w:val="20"/>
          <w:szCs w:val="20"/>
        </w:rPr>
        <w:t xml:space="preserve"> ou virtuais, serão devidas ao Agente Fiduciário, adicionalmente, a remuneração no valor de R$ </w:t>
      </w:r>
      <w:r w:rsidRPr="00F97F28">
        <w:rPr>
          <w:rFonts w:ascii="Leelawadee" w:hAnsi="Leelawadee" w:cs="Leelawadee"/>
          <w:color w:val="000000"/>
          <w:sz w:val="20"/>
          <w:szCs w:val="20"/>
        </w:rPr>
        <w:t>5</w:t>
      </w:r>
      <w:r w:rsidR="008F2E2C" w:rsidRPr="00F97F28">
        <w:rPr>
          <w:rFonts w:ascii="Leelawadee" w:hAnsi="Leelawadee" w:cs="Leelawadee"/>
          <w:color w:val="000000"/>
          <w:sz w:val="20"/>
          <w:szCs w:val="20"/>
        </w:rPr>
        <w:t>0</w:t>
      </w:r>
      <w:r w:rsidRPr="00F97F28">
        <w:rPr>
          <w:rFonts w:ascii="Leelawadee" w:hAnsi="Leelawadee" w:cs="Leelawadee"/>
          <w:color w:val="000000"/>
          <w:sz w:val="20"/>
          <w:szCs w:val="20"/>
        </w:rPr>
        <w:t>0,00 (quinhentos reais) por hora-homem de trabalho dedicado, incluindo, mas não se limitando, a comentários aos Documentos da Operação durante a estrutu</w:t>
      </w:r>
      <w:r w:rsidRPr="00B50F91">
        <w:rPr>
          <w:rFonts w:ascii="Leelawadee" w:hAnsi="Leelawadee" w:cs="Leelawadee"/>
          <w:color w:val="000000"/>
          <w:sz w:val="20"/>
          <w:szCs w:val="20"/>
        </w:rPr>
        <w:t xml:space="preserve">ração da mesma, caso a operação não venha se efetivar, execução das garantias (se houver), participação em reuniões internas ou externas ao escritório do Agente Fiduciário formais ou virtuais com a Emissora e/ou com os Titulares de CRI ou demais partes da Emissão, análise a eventuais aditamentos aos documentos da operação e implementação das consequentes decisões tomadas em tais eventos, pagas em 5 (cinco) dias corridos após comprovação da entrega, pelo Agente Fiduciário, de “relatório de horas”. Entende-se por reestruturação das condições dos CRI os eventos relacionados à alteração das garantias (se houver), de prazos e fluxos de pagamento e Remuneração, condições relacionadas às recompra compulsória e/ou facultativa, integral ou parcial, vencimento antecipado e/ou evento de inadimplemento, resgate antecipado e/ou liquidação do patrimônio separado, conforme o caso, e, consequentemente, resgate antecipado dos CRI e de Assembleias Gerais presenciais ou virtuais, aditamentos aos Documentos </w:t>
      </w:r>
      <w:r w:rsidRPr="00B50F91">
        <w:rPr>
          <w:rFonts w:ascii="Leelawadee" w:hAnsi="Leelawadee" w:cs="Leelawadee"/>
          <w:color w:val="000000"/>
          <w:sz w:val="20"/>
          <w:szCs w:val="20"/>
        </w:rPr>
        <w:lastRenderedPageBreak/>
        <w:t>da Operação, dentre outros. Os eventos relacionados à amortização dos CRI não são considerados reestruturação dos CRI.</w:t>
      </w:r>
    </w:p>
    <w:p w14:paraId="19C60FFE" w14:textId="77777777" w:rsidR="00131E58"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5E603EFD" w14:textId="37B1CE79" w:rsidR="00131E58"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w:t>
      </w:r>
      <w:r w:rsidR="00C716B7">
        <w:rPr>
          <w:rFonts w:ascii="Leelawadee" w:hAnsi="Leelawadee" w:cs="Leelawadee"/>
          <w:color w:val="000000"/>
          <w:sz w:val="20"/>
          <w:szCs w:val="20"/>
        </w:rPr>
        <w:t>8</w:t>
      </w:r>
      <w:r w:rsidRPr="001B4698">
        <w:rPr>
          <w:rFonts w:ascii="Leelawadee" w:hAnsi="Leelawadee" w:cs="Leelawadee"/>
          <w:color w:val="000000"/>
          <w:sz w:val="20"/>
          <w:szCs w:val="20"/>
        </w:rPr>
        <w:t xml:space="preserve">. O pagamento das despesas referidas no item 15.4 acima será realizado mediante pagamento das respectivas faturas apresentadas pelo Agente Fiduciário, </w:t>
      </w:r>
      <w:r w:rsidR="002468C9" w:rsidRPr="001B4698">
        <w:rPr>
          <w:rFonts w:ascii="Leelawadee" w:hAnsi="Leelawadee" w:cs="Leelawadee"/>
          <w:color w:val="000000"/>
          <w:sz w:val="20"/>
          <w:szCs w:val="20"/>
        </w:rPr>
        <w:t xml:space="preserve">mediante envio de fatura para o e-mail </w:t>
      </w:r>
      <w:r w:rsidR="00D22DCF">
        <w:rPr>
          <w:rFonts w:ascii="Leelawadee" w:hAnsi="Leelawadee" w:cs="Leelawadee"/>
          <w:color w:val="000000"/>
          <w:sz w:val="20"/>
          <w:szCs w:val="20"/>
        </w:rPr>
        <w:t>constante da Cláusula Vinte abaixo</w:t>
      </w:r>
      <w:r w:rsidR="002468C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acompanhadas de cópia dos comprovantes pertinentes, ou mediante reembolso, a exclusivo critério do Agente Fiduciário, após prévia aprovação, se assim possível, da despesa por escrito pela Emissora, na qualidade de administradora do Patrimônio Separado.</w:t>
      </w:r>
    </w:p>
    <w:p w14:paraId="771A2434" w14:textId="77777777" w:rsidR="00131E58"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466F5681" w14:textId="3B4AD851" w:rsidR="0009699E"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w:t>
      </w:r>
      <w:r w:rsidR="00C716B7">
        <w:rPr>
          <w:rFonts w:ascii="Leelawadee" w:hAnsi="Leelawadee" w:cs="Leelawadee"/>
          <w:color w:val="000000"/>
          <w:sz w:val="20"/>
          <w:szCs w:val="20"/>
        </w:rPr>
        <w:t>9</w:t>
      </w:r>
      <w:r w:rsidRPr="001B4698">
        <w:rPr>
          <w:rFonts w:ascii="Leelawadee" w:hAnsi="Leelawadee" w:cs="Leelawadee"/>
          <w:color w:val="000000"/>
          <w:sz w:val="20"/>
          <w:szCs w:val="20"/>
        </w:rPr>
        <w:t>. Não haverá devolução de valores já recebidos pelo Agente Fiduciário a título de sua respectiva prestação de serviços, exceto se o valor tiver sido pago incorretamente.</w:t>
      </w:r>
    </w:p>
    <w:p w14:paraId="58D9E2A5" w14:textId="77777777" w:rsidR="003F5B06" w:rsidRPr="001B4698" w:rsidRDefault="003F5B06" w:rsidP="00356A17">
      <w:pPr>
        <w:widowControl w:val="0"/>
        <w:suppressAutoHyphens/>
        <w:spacing w:line="360" w:lineRule="auto"/>
        <w:ind w:left="540"/>
        <w:jc w:val="both"/>
        <w:rPr>
          <w:rFonts w:ascii="Leelawadee" w:hAnsi="Leelawadee" w:cs="Leelawadee"/>
          <w:color w:val="000000"/>
          <w:sz w:val="20"/>
          <w:szCs w:val="20"/>
        </w:rPr>
      </w:pPr>
    </w:p>
    <w:p w14:paraId="39D8AF34" w14:textId="7D2E9826" w:rsidR="003F5B06" w:rsidRPr="001B4698" w:rsidRDefault="00FB2E2B" w:rsidP="00356A17">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.5.</w:t>
      </w:r>
      <w:r w:rsidR="007555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Substituição do Agente Fiduciário</w:t>
      </w:r>
      <w:r w:rsidR="00314A61" w:rsidRPr="001B4698">
        <w:rPr>
          <w:rFonts w:ascii="Leelawadee" w:hAnsi="Leelawadee" w:cs="Leelawadee"/>
          <w:color w:val="000000"/>
          <w:sz w:val="20"/>
          <w:szCs w:val="20"/>
        </w:rPr>
        <w:t xml:space="preserve">: </w:t>
      </w:r>
      <w:r w:rsidR="00862403" w:rsidRPr="001B4698">
        <w:rPr>
          <w:rFonts w:ascii="Leelawadee" w:hAnsi="Leelawadee" w:cs="Leelawadee"/>
          <w:sz w:val="20"/>
          <w:szCs w:val="20"/>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no prazo de 30 (trinta) dias contados da ocorrência de qualquer desses eventos, uma Assembleia Geral</w:t>
      </w:r>
      <w:r w:rsidR="00222405" w:rsidRPr="001B4698">
        <w:rPr>
          <w:rFonts w:ascii="Leelawadee" w:hAnsi="Leelawadee" w:cs="Leelawadee"/>
          <w:sz w:val="20"/>
          <w:szCs w:val="20"/>
        </w:rPr>
        <w:t xml:space="preserve"> de Titulares dos CRI</w:t>
      </w:r>
      <w:r w:rsidR="00862403" w:rsidRPr="001B4698">
        <w:rPr>
          <w:rFonts w:ascii="Leelawadee" w:hAnsi="Leelawadee" w:cs="Leelawadee"/>
          <w:sz w:val="20"/>
          <w:szCs w:val="20"/>
        </w:rPr>
        <w:t>, para que seja eleito o novo Agente Fiduciário.</w:t>
      </w:r>
    </w:p>
    <w:p w14:paraId="48C640DF" w14:textId="77777777" w:rsidR="003F5B06" w:rsidRPr="001B4698" w:rsidRDefault="003F5B06"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77CD4C8D" w14:textId="4CD51A22" w:rsidR="003F5B06" w:rsidRPr="001B4698" w:rsidRDefault="00FB2E2B" w:rsidP="00356A1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.6.</w:t>
      </w:r>
      <w:r w:rsidR="007555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Hipóteses de Destituição do Agente Fiduciário</w:t>
      </w:r>
      <w:r w:rsidR="00314A61" w:rsidRPr="001B4698">
        <w:rPr>
          <w:rFonts w:ascii="Leelawadee" w:hAnsi="Leelawadee" w:cs="Leelawadee"/>
          <w:color w:val="000000"/>
          <w:sz w:val="20"/>
          <w:szCs w:val="20"/>
        </w:rPr>
        <w:t xml:space="preserve">: </w:t>
      </w:r>
      <w:r w:rsidR="00862403" w:rsidRPr="001B4698">
        <w:rPr>
          <w:rFonts w:ascii="Leelawadee" w:hAnsi="Leelawadee" w:cs="Leelawadee"/>
          <w:sz w:val="20"/>
          <w:szCs w:val="20"/>
        </w:rPr>
        <w:t>A Assembleia Geral</w:t>
      </w:r>
      <w:r w:rsidR="00222405" w:rsidRPr="001B4698">
        <w:rPr>
          <w:rFonts w:ascii="Leelawadee" w:hAnsi="Leelawadee" w:cs="Leelawadee"/>
          <w:sz w:val="20"/>
          <w:szCs w:val="20"/>
        </w:rPr>
        <w:t xml:space="preserve"> de Titulares dos CRI</w:t>
      </w:r>
      <w:r w:rsidR="00862403" w:rsidRPr="001B4698">
        <w:rPr>
          <w:rFonts w:ascii="Leelawadee" w:hAnsi="Leelawadee" w:cs="Leelawadee"/>
          <w:sz w:val="20"/>
          <w:szCs w:val="20"/>
        </w:rPr>
        <w:t xml:space="preserve"> a que se refere o item anterior poderá ser convocada pelo Agente Fiduciário a ser substituído, pela Emissora ou por Titulares de CRI que representem 10% (dez por cento), no mínimo, dos CRI em Circulação, ou pela CVM. Se a convocação não ocorrer até 8 (oito) dias antes do termo final do prazo referido no item acima, caberá à Emissora efetuá-la.</w:t>
      </w:r>
      <w:r w:rsidR="00EA2B55" w:rsidRPr="001B4698">
        <w:rPr>
          <w:rFonts w:ascii="Leelawadee" w:hAnsi="Leelawadee" w:cs="Leelawadee"/>
          <w:color w:val="000000"/>
          <w:sz w:val="20"/>
          <w:szCs w:val="20"/>
          <w:highlight w:val="green"/>
        </w:rPr>
        <w:t xml:space="preserve"> </w:t>
      </w:r>
    </w:p>
    <w:p w14:paraId="19FEB4BC" w14:textId="77777777" w:rsidR="003F5B06" w:rsidRPr="001B4698" w:rsidRDefault="003F5B06"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5B685F58" w14:textId="77777777"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.7.</w:t>
      </w:r>
      <w:r w:rsidR="003F5B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Novo Agente Fiduciário</w:t>
      </w:r>
      <w:r w:rsidR="00314A61"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O agente fiduciário eleito em substituição nos termos do item </w:t>
      </w:r>
      <w:r w:rsidR="00984944"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.6</w:t>
      </w:r>
      <w:r w:rsidR="00314A61"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acima, assumirá integralmente os deveres, atribuições e responsabilidades constantes da legislação aplicável e deste Termo.</w:t>
      </w:r>
      <w:r w:rsidR="00EA2B55" w:rsidRPr="001B4698">
        <w:rPr>
          <w:rFonts w:ascii="Leelawadee" w:hAnsi="Leelawadee" w:cs="Leelawadee"/>
          <w:color w:val="000000"/>
          <w:sz w:val="20"/>
          <w:szCs w:val="20"/>
        </w:rPr>
        <w:t xml:space="preserve"> </w:t>
      </w:r>
    </w:p>
    <w:p w14:paraId="4E1EA502"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08AD291A" w14:textId="50CC7622"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.8.</w:t>
      </w:r>
      <w:r w:rsidR="003F5B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Aditamento ao Termo</w:t>
      </w:r>
      <w:r w:rsidR="00314A61"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substituição do Agente Fiduciário em caráter permanente deverá ser objeto de aditamento </w:t>
      </w:r>
      <w:r w:rsidR="00BF6549" w:rsidRPr="001B4698">
        <w:rPr>
          <w:rFonts w:ascii="Leelawadee" w:hAnsi="Leelawadee" w:cs="Leelawadee"/>
          <w:color w:val="000000"/>
          <w:sz w:val="20"/>
          <w:szCs w:val="20"/>
        </w:rPr>
        <w:t>a este</w:t>
      </w:r>
      <w:r w:rsidR="003F5B06" w:rsidRPr="001B4698">
        <w:rPr>
          <w:rFonts w:ascii="Leelawadee" w:hAnsi="Leelawadee" w:cs="Leelawadee"/>
          <w:color w:val="000000"/>
          <w:sz w:val="20"/>
          <w:szCs w:val="20"/>
        </w:rPr>
        <w:t xml:space="preserve"> Termo</w:t>
      </w:r>
      <w:r w:rsidR="00131E58" w:rsidRPr="001B4698">
        <w:rPr>
          <w:rFonts w:ascii="Leelawadee" w:hAnsi="Leelawadee" w:cs="Leelawadee"/>
          <w:color w:val="000000"/>
          <w:sz w:val="20"/>
          <w:szCs w:val="20"/>
        </w:rPr>
        <w:t xml:space="preserve"> e aos demais Documentos da Operação, conforme aplicável</w:t>
      </w:r>
      <w:r w:rsidR="003F5B06" w:rsidRPr="001B4698">
        <w:rPr>
          <w:rFonts w:ascii="Leelawadee" w:hAnsi="Leelawadee" w:cs="Leelawadee"/>
          <w:color w:val="000000"/>
          <w:sz w:val="20"/>
          <w:szCs w:val="20"/>
        </w:rPr>
        <w:t>.</w:t>
      </w:r>
    </w:p>
    <w:p w14:paraId="760E8915" w14:textId="77777777" w:rsidR="00CD18C3" w:rsidRPr="001B4698" w:rsidRDefault="00CD18C3" w:rsidP="00356A17">
      <w:pPr>
        <w:widowControl w:val="0"/>
        <w:suppressAutoHyphens/>
        <w:spacing w:line="360" w:lineRule="auto"/>
        <w:jc w:val="both"/>
        <w:rPr>
          <w:rFonts w:ascii="Leelawadee" w:hAnsi="Leelawadee" w:cs="Leelawadee"/>
          <w:color w:val="000000"/>
          <w:sz w:val="20"/>
          <w:szCs w:val="20"/>
        </w:rPr>
      </w:pPr>
    </w:p>
    <w:p w14:paraId="26ADE523" w14:textId="643E1D4F" w:rsidR="00CD18C3"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CD18C3" w:rsidRPr="001B4698">
        <w:rPr>
          <w:rFonts w:ascii="Leelawadee" w:hAnsi="Leelawadee" w:cs="Leelawadee"/>
          <w:color w:val="000000"/>
          <w:sz w:val="20"/>
          <w:szCs w:val="20"/>
        </w:rPr>
        <w:t xml:space="preserve">.9. </w:t>
      </w:r>
      <w:r w:rsidR="00CD18C3" w:rsidRPr="001B4698">
        <w:rPr>
          <w:rFonts w:ascii="Leelawadee" w:hAnsi="Leelawadee" w:cs="Leelawadee"/>
          <w:color w:val="000000"/>
          <w:sz w:val="20"/>
          <w:szCs w:val="20"/>
        </w:rPr>
        <w:tab/>
      </w:r>
      <w:r w:rsidR="00CD18C3" w:rsidRPr="001B4698">
        <w:rPr>
          <w:rFonts w:ascii="Leelawadee" w:hAnsi="Leelawadee" w:cs="Leelawadee"/>
          <w:color w:val="000000"/>
          <w:sz w:val="20"/>
          <w:szCs w:val="20"/>
          <w:u w:val="single"/>
        </w:rPr>
        <w:t>Obrigação</w:t>
      </w:r>
      <w:r w:rsidR="00CD18C3" w:rsidRPr="001B4698">
        <w:rPr>
          <w:rFonts w:ascii="Leelawadee" w:hAnsi="Leelawadee" w:cs="Leelawadee"/>
          <w:color w:val="000000"/>
          <w:sz w:val="20"/>
          <w:szCs w:val="20"/>
        </w:rPr>
        <w:t xml:space="preserve">: O Agente Fiduciário não emitirá qualquer tipo de opinião ou fará qualquer juízo sobre a orientação acerca de qualquer fato da emissão que seja de competência de definição pelos </w:t>
      </w:r>
      <w:r w:rsidR="00340565"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dos CRI, comprometendo-se tão-somente a agir em conformidade com as instruções que lhe forem transmitidas pelos </w:t>
      </w:r>
      <w:r w:rsidR="00F4172F" w:rsidRPr="001B4698">
        <w:rPr>
          <w:rFonts w:ascii="Leelawadee" w:hAnsi="Leelawadee" w:cs="Leelawadee"/>
          <w:color w:val="000000"/>
          <w:sz w:val="20"/>
          <w:szCs w:val="20"/>
        </w:rPr>
        <w:t xml:space="preserve">Titulares </w:t>
      </w:r>
      <w:r w:rsidR="00CD18C3" w:rsidRPr="001B4698">
        <w:rPr>
          <w:rFonts w:ascii="Leelawadee" w:hAnsi="Leelawadee" w:cs="Leelawadee"/>
          <w:color w:val="000000"/>
          <w:sz w:val="20"/>
          <w:szCs w:val="20"/>
        </w:rPr>
        <w:t xml:space="preserve">de CRI. Neste sentido, o Agente Fiduciário não possui qualquer responsabilidade sobre o resultado ou sobre os efeitos jurídicos decorrentes do estrito cumprimento das orientações dos </w:t>
      </w:r>
      <w:r w:rsidR="00F4172F"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de CRI a ele transmitidas conforme definidas pelos </w:t>
      </w:r>
      <w:r w:rsidR="00340565"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de CRI e reproduzidas perante a Emissora, independentemente de </w:t>
      </w:r>
      <w:r w:rsidR="00CD18C3" w:rsidRPr="001B4698">
        <w:rPr>
          <w:rFonts w:ascii="Leelawadee" w:hAnsi="Leelawadee" w:cs="Leelawadee"/>
          <w:color w:val="000000"/>
          <w:sz w:val="20"/>
          <w:szCs w:val="20"/>
        </w:rPr>
        <w:lastRenderedPageBreak/>
        <w:t xml:space="preserve">eventuais prejuízos que venham a ser causados em decorrência disto aos </w:t>
      </w:r>
      <w:r w:rsidR="00340565"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de CRI ou à Emissora. A atuação do Agente Fiduciário limita-se ao escopo da </w:t>
      </w:r>
      <w:r w:rsidR="009E70F0" w:rsidRPr="001B4698">
        <w:rPr>
          <w:rFonts w:ascii="Leelawadee" w:hAnsi="Leelawadee" w:cs="Leelawadee"/>
          <w:sz w:val="20"/>
          <w:szCs w:val="20"/>
        </w:rPr>
        <w:t>Instrução CVM nº 583/16</w:t>
      </w:r>
      <w:r w:rsidR="00CD18C3" w:rsidRPr="001B4698">
        <w:rPr>
          <w:rFonts w:ascii="Leelawadee" w:hAnsi="Leelawadee" w:cs="Leelawadee"/>
          <w:color w:val="000000"/>
          <w:sz w:val="20"/>
          <w:szCs w:val="20"/>
        </w:rPr>
        <w:t>, conforme alterada e dos artigos aplicáveis da Lei das Sociedades por Ações, estando este isento, sob qualquer forma ou pretexto, de qualquer responsabilidade adicional que não tenha decorrido da legislação aplicável.</w:t>
      </w:r>
    </w:p>
    <w:p w14:paraId="783C48F4" w14:textId="77777777" w:rsidR="00CD18C3" w:rsidRPr="001B4698" w:rsidRDefault="00CD18C3" w:rsidP="00356A17">
      <w:pPr>
        <w:widowControl w:val="0"/>
        <w:suppressAutoHyphens/>
        <w:spacing w:line="360" w:lineRule="auto"/>
        <w:jc w:val="both"/>
        <w:rPr>
          <w:rFonts w:ascii="Leelawadee" w:hAnsi="Leelawadee" w:cs="Leelawadee"/>
          <w:color w:val="000000"/>
          <w:sz w:val="20"/>
          <w:szCs w:val="20"/>
        </w:rPr>
      </w:pPr>
    </w:p>
    <w:p w14:paraId="3BC79F4B" w14:textId="5FC31D67" w:rsidR="00CD18C3" w:rsidRPr="001B4698" w:rsidRDefault="00FB2E2B"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15</w:t>
      </w:r>
      <w:r w:rsidR="00CD18C3" w:rsidRPr="001B4698">
        <w:rPr>
          <w:rFonts w:ascii="Leelawadee" w:hAnsi="Leelawadee" w:cs="Leelawadee"/>
          <w:color w:val="000000"/>
          <w:sz w:val="20"/>
          <w:szCs w:val="20"/>
        </w:rPr>
        <w:t>.10.</w:t>
      </w:r>
      <w:r w:rsidR="00CD18C3" w:rsidRPr="001B4698">
        <w:rPr>
          <w:rFonts w:ascii="Leelawadee" w:hAnsi="Leelawadee" w:cs="Leelawadee"/>
          <w:color w:val="000000"/>
          <w:sz w:val="20"/>
          <w:szCs w:val="20"/>
        </w:rPr>
        <w:tab/>
      </w:r>
      <w:r w:rsidR="00CD18C3" w:rsidRPr="001B4698">
        <w:rPr>
          <w:rFonts w:ascii="Leelawadee" w:hAnsi="Leelawadee" w:cs="Leelawadee"/>
          <w:color w:val="000000"/>
          <w:sz w:val="20"/>
          <w:szCs w:val="20"/>
          <w:u w:val="single"/>
        </w:rPr>
        <w:t>Fraude ou Adulteração</w:t>
      </w:r>
      <w:r w:rsidR="00CD18C3" w:rsidRPr="001B4698">
        <w:rPr>
          <w:rFonts w:ascii="Leelawadee" w:hAnsi="Leelawadee" w:cs="Leelawadee"/>
          <w:color w:val="000000"/>
          <w:sz w:val="20"/>
          <w:szCs w:val="20"/>
        </w:rPr>
        <w:t xml:space="preserve">: </w:t>
      </w:r>
      <w:r w:rsidR="00131E58" w:rsidRPr="001B4698">
        <w:rPr>
          <w:rFonts w:ascii="Leelawadee" w:hAnsi="Leelawadee" w:cs="Leelawadee"/>
          <w:color w:val="000000"/>
          <w:sz w:val="20"/>
          <w:szCs w:val="20"/>
        </w:rPr>
        <w:t>O Agente Fiduciário não será ainda, sob qualquer hipótese, responsável pela elaboração de documentos societários da Emissora, que permanecerão sob obrigação legal e regulamentar da Emissora elaborá-los, nos termos da legislação aplicável</w:t>
      </w:r>
      <w:r w:rsidR="00CD18C3" w:rsidRPr="001B4698">
        <w:rPr>
          <w:rFonts w:ascii="Leelawadee" w:hAnsi="Leelawadee" w:cs="Leelawadee"/>
          <w:color w:val="000000"/>
          <w:sz w:val="20"/>
          <w:szCs w:val="20"/>
        </w:rPr>
        <w:t>.</w:t>
      </w:r>
    </w:p>
    <w:p w14:paraId="7436D463" w14:textId="77777777" w:rsidR="00CD18C3" w:rsidRPr="001B4698" w:rsidRDefault="00CD18C3" w:rsidP="00356A17">
      <w:pPr>
        <w:widowControl w:val="0"/>
        <w:suppressAutoHyphens/>
        <w:spacing w:line="360" w:lineRule="auto"/>
        <w:jc w:val="both"/>
        <w:rPr>
          <w:rFonts w:ascii="Leelawadee" w:hAnsi="Leelawadee" w:cs="Leelawadee"/>
          <w:color w:val="000000"/>
          <w:sz w:val="20"/>
          <w:szCs w:val="20"/>
        </w:rPr>
      </w:pPr>
    </w:p>
    <w:p w14:paraId="767ED97D" w14:textId="2A24E529" w:rsidR="00CD18C3"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CD18C3" w:rsidRPr="001B4698">
        <w:rPr>
          <w:rFonts w:ascii="Leelawadee" w:hAnsi="Leelawadee" w:cs="Leelawadee"/>
          <w:color w:val="000000"/>
          <w:sz w:val="20"/>
          <w:szCs w:val="20"/>
        </w:rPr>
        <w:t>.11.</w:t>
      </w:r>
      <w:r w:rsidR="00CD18C3" w:rsidRPr="001B4698">
        <w:rPr>
          <w:rFonts w:ascii="Leelawadee" w:hAnsi="Leelawadee" w:cs="Leelawadee"/>
          <w:color w:val="000000"/>
          <w:sz w:val="20"/>
          <w:szCs w:val="20"/>
        </w:rPr>
        <w:tab/>
      </w:r>
      <w:r w:rsidR="00CD18C3" w:rsidRPr="001B4698">
        <w:rPr>
          <w:rFonts w:ascii="Leelawadee" w:hAnsi="Leelawadee" w:cs="Leelawadee"/>
          <w:color w:val="000000"/>
          <w:sz w:val="20"/>
          <w:szCs w:val="20"/>
          <w:u w:val="single"/>
        </w:rPr>
        <w:t>Prévia Deliberação</w:t>
      </w:r>
      <w:r w:rsidR="00CD18C3" w:rsidRPr="001B4698">
        <w:rPr>
          <w:rFonts w:ascii="Leelawadee" w:hAnsi="Leelawadee" w:cs="Leelawadee"/>
          <w:color w:val="000000"/>
          <w:sz w:val="20"/>
          <w:szCs w:val="20"/>
        </w:rPr>
        <w:t xml:space="preserve">: Os atos ou manifestações por parte do Agente Fiduciário, que criarem responsabilidade para os </w:t>
      </w:r>
      <w:r w:rsidR="00F4172F"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1B4698">
        <w:rPr>
          <w:rFonts w:ascii="Leelawadee" w:hAnsi="Leelawadee" w:cs="Leelawadee"/>
          <w:color w:val="000000"/>
          <w:sz w:val="20"/>
          <w:szCs w:val="20"/>
        </w:rPr>
        <w:t xml:space="preserve">Titulares </w:t>
      </w:r>
      <w:r w:rsidR="00CD18C3" w:rsidRPr="001B4698">
        <w:rPr>
          <w:rFonts w:ascii="Leelawadee" w:hAnsi="Leelawadee" w:cs="Leelawadee"/>
          <w:color w:val="000000"/>
          <w:sz w:val="20"/>
          <w:szCs w:val="20"/>
        </w:rPr>
        <w:t>do CRI reunidos em Assembleia Geral</w:t>
      </w:r>
      <w:r w:rsidR="00222405" w:rsidRPr="001B4698">
        <w:rPr>
          <w:rFonts w:ascii="Leelawadee" w:hAnsi="Leelawadee" w:cs="Leelawadee"/>
          <w:color w:val="000000"/>
          <w:sz w:val="20"/>
          <w:szCs w:val="20"/>
        </w:rPr>
        <w:t xml:space="preserve"> </w:t>
      </w:r>
      <w:r w:rsidR="00222405" w:rsidRPr="001B4698">
        <w:rPr>
          <w:rFonts w:ascii="Leelawadee" w:hAnsi="Leelawadee" w:cs="Leelawadee"/>
          <w:sz w:val="20"/>
          <w:szCs w:val="20"/>
        </w:rPr>
        <w:t>de Titulares dos CRI</w:t>
      </w:r>
      <w:r w:rsidR="00CD18C3" w:rsidRPr="001B4698">
        <w:rPr>
          <w:rFonts w:ascii="Leelawadee" w:hAnsi="Leelawadee" w:cs="Leelawadee"/>
          <w:color w:val="000000"/>
          <w:sz w:val="20"/>
          <w:szCs w:val="20"/>
        </w:rPr>
        <w:t>.</w:t>
      </w:r>
    </w:p>
    <w:p w14:paraId="7B6A969A" w14:textId="77777777" w:rsidR="003F5B06" w:rsidRPr="001B4698" w:rsidRDefault="003F5B06"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3209E70" w14:textId="52782CF3" w:rsidR="003F5B06" w:rsidRPr="001B4698" w:rsidRDefault="003F5B06" w:rsidP="00356A17">
      <w:pPr>
        <w:pStyle w:val="Heading2"/>
        <w:suppressAutoHyphens/>
        <w:spacing w:line="360" w:lineRule="auto"/>
        <w:jc w:val="left"/>
        <w:rPr>
          <w:rFonts w:ascii="Leelawadee" w:hAnsi="Leelawadee" w:cs="Leelawadee"/>
          <w:color w:val="000000"/>
          <w:sz w:val="20"/>
          <w:szCs w:val="20"/>
        </w:rPr>
      </w:pPr>
      <w:bookmarkStart w:id="202" w:name="_Toc110076270"/>
      <w:bookmarkStart w:id="203" w:name="_Toc163380709"/>
      <w:bookmarkStart w:id="204" w:name="_Toc180553625"/>
      <w:bookmarkStart w:id="205" w:name="_Toc205799100"/>
      <w:bookmarkStart w:id="206" w:name="_Toc241983075"/>
      <w:bookmarkStart w:id="207" w:name="_Toc422473381"/>
      <w:bookmarkStart w:id="208" w:name="_Toc42698316"/>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DEZESSEIS</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ASSEMBLEIA GERAL</w:t>
      </w:r>
      <w:bookmarkEnd w:id="202"/>
      <w:bookmarkEnd w:id="203"/>
      <w:bookmarkEnd w:id="204"/>
      <w:bookmarkEnd w:id="205"/>
      <w:r w:rsidRPr="001B4698">
        <w:rPr>
          <w:rFonts w:ascii="Leelawadee" w:hAnsi="Leelawadee" w:cs="Leelawadee"/>
          <w:color w:val="000000"/>
          <w:sz w:val="20"/>
          <w:szCs w:val="20"/>
        </w:rPr>
        <w:t xml:space="preserve"> </w:t>
      </w:r>
      <w:r w:rsidR="00EA6085" w:rsidRPr="001B4698">
        <w:rPr>
          <w:rFonts w:ascii="Leelawadee" w:hAnsi="Leelawadee" w:cs="Leelawadee"/>
          <w:color w:val="000000"/>
          <w:sz w:val="20"/>
          <w:szCs w:val="20"/>
        </w:rPr>
        <w:t>DE</w:t>
      </w:r>
      <w:r w:rsidRPr="001B4698">
        <w:rPr>
          <w:rFonts w:ascii="Leelawadee" w:hAnsi="Leelawadee" w:cs="Leelawadee"/>
          <w:color w:val="000000"/>
          <w:sz w:val="20"/>
          <w:szCs w:val="20"/>
        </w:rPr>
        <w:t xml:space="preserve"> TITULARES D</w:t>
      </w:r>
      <w:r w:rsidR="00222405" w:rsidRPr="001B4698">
        <w:rPr>
          <w:rFonts w:ascii="Leelawadee" w:hAnsi="Leelawadee" w:cs="Leelawadee"/>
          <w:color w:val="000000"/>
          <w:sz w:val="20"/>
          <w:szCs w:val="20"/>
        </w:rPr>
        <w:t>OS</w:t>
      </w:r>
      <w:r w:rsidRPr="001B4698">
        <w:rPr>
          <w:rFonts w:ascii="Leelawadee" w:hAnsi="Leelawadee" w:cs="Leelawadee"/>
          <w:color w:val="000000"/>
          <w:sz w:val="20"/>
          <w:szCs w:val="20"/>
        </w:rPr>
        <w:t xml:space="preserve"> CRI</w:t>
      </w:r>
      <w:bookmarkEnd w:id="206"/>
      <w:bookmarkEnd w:id="207"/>
      <w:bookmarkEnd w:id="208"/>
    </w:p>
    <w:p w14:paraId="556AF857" w14:textId="77777777" w:rsidR="003F5B06" w:rsidRPr="001B4698" w:rsidRDefault="003F5B06" w:rsidP="00356A17">
      <w:pPr>
        <w:pStyle w:val="Header"/>
        <w:keepNext/>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03C610A7" w14:textId="56CF04D3" w:rsidR="003F5B06" w:rsidRPr="001B4698" w:rsidRDefault="00FB2E2B" w:rsidP="00356A17">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EA6085" w:rsidRPr="001B4698">
        <w:rPr>
          <w:rFonts w:ascii="Leelawadee" w:hAnsi="Leelawadee" w:cs="Leelawadee"/>
          <w:color w:val="000000"/>
          <w:sz w:val="20"/>
          <w:szCs w:val="20"/>
          <w:u w:val="single"/>
        </w:rPr>
        <w:t>Assembleia Geral de Titulares d</w:t>
      </w:r>
      <w:r w:rsidR="00222405" w:rsidRPr="001B4698">
        <w:rPr>
          <w:rFonts w:ascii="Leelawadee" w:hAnsi="Leelawadee" w:cs="Leelawadee"/>
          <w:color w:val="000000"/>
          <w:sz w:val="20"/>
          <w:szCs w:val="20"/>
          <w:u w:val="single"/>
        </w:rPr>
        <w:t>os</w:t>
      </w:r>
      <w:r w:rsidR="00EA6085" w:rsidRPr="001B4698">
        <w:rPr>
          <w:rFonts w:ascii="Leelawadee" w:hAnsi="Leelawadee" w:cs="Leelawadee"/>
          <w:color w:val="000000"/>
          <w:sz w:val="20"/>
          <w:szCs w:val="20"/>
          <w:u w:val="single"/>
        </w:rPr>
        <w:t xml:space="preserve"> CRI</w:t>
      </w:r>
      <w:r w:rsidR="00EA6085" w:rsidRPr="001B4698">
        <w:rPr>
          <w:rFonts w:ascii="Leelawadee" w:hAnsi="Leelawadee" w:cs="Leelawadee"/>
          <w:color w:val="000000"/>
          <w:sz w:val="20"/>
          <w:szCs w:val="20"/>
        </w:rPr>
        <w:t xml:space="preserve">: </w:t>
      </w:r>
      <w:r w:rsidR="00186215" w:rsidRPr="001B4698">
        <w:rPr>
          <w:rFonts w:ascii="Leelawadee" w:hAnsi="Leelawadee" w:cs="Leelawadee"/>
          <w:sz w:val="20"/>
          <w:szCs w:val="20"/>
        </w:rPr>
        <w:t xml:space="preserve">As </w:t>
      </w:r>
      <w:r w:rsidR="00C0354A" w:rsidRPr="001B4698">
        <w:rPr>
          <w:rFonts w:ascii="Leelawadee" w:hAnsi="Leelawadee" w:cs="Leelawadee"/>
          <w:sz w:val="20"/>
          <w:szCs w:val="20"/>
        </w:rPr>
        <w:t>A</w:t>
      </w:r>
      <w:r w:rsidR="00186215" w:rsidRPr="001B4698">
        <w:rPr>
          <w:rFonts w:ascii="Leelawadee" w:hAnsi="Leelawadee" w:cs="Leelawadee"/>
          <w:sz w:val="20"/>
          <w:szCs w:val="20"/>
        </w:rPr>
        <w:t xml:space="preserve">ssembleias </w:t>
      </w:r>
      <w:r w:rsidR="00C0354A" w:rsidRPr="001B4698">
        <w:rPr>
          <w:rFonts w:ascii="Leelawadee" w:hAnsi="Leelawadee" w:cs="Leelawadee"/>
          <w:sz w:val="20"/>
          <w:szCs w:val="20"/>
        </w:rPr>
        <w:t>G</w:t>
      </w:r>
      <w:r w:rsidR="00186215" w:rsidRPr="001B4698">
        <w:rPr>
          <w:rFonts w:ascii="Leelawadee" w:hAnsi="Leelawadee" w:cs="Leelawadee"/>
          <w:sz w:val="20"/>
          <w:szCs w:val="20"/>
        </w:rPr>
        <w:t>erais</w:t>
      </w:r>
      <w:r w:rsidR="00222405" w:rsidRPr="001B4698">
        <w:rPr>
          <w:rFonts w:ascii="Leelawadee" w:hAnsi="Leelawadee" w:cs="Leelawadee"/>
          <w:sz w:val="20"/>
          <w:szCs w:val="20"/>
        </w:rPr>
        <w:t xml:space="preserve"> de Titulares dos CRI</w:t>
      </w:r>
      <w:r w:rsidR="00186215" w:rsidRPr="001B4698">
        <w:rPr>
          <w:rFonts w:ascii="Leelawadee" w:hAnsi="Leelawadee" w:cs="Leelawadee"/>
          <w:sz w:val="20"/>
          <w:szCs w:val="20"/>
        </w:rPr>
        <w:t xml:space="preserve"> que tiverem por objeto deliberar sobre matérias de interesse comum dos </w:t>
      </w:r>
      <w:r w:rsidR="00F4172F" w:rsidRPr="001B4698">
        <w:rPr>
          <w:rFonts w:ascii="Leelawadee" w:hAnsi="Leelawadee" w:cs="Leelawadee"/>
          <w:sz w:val="20"/>
          <w:szCs w:val="20"/>
        </w:rPr>
        <w:t>T</w:t>
      </w:r>
      <w:r w:rsidR="00186215" w:rsidRPr="001B4698">
        <w:rPr>
          <w:rFonts w:ascii="Leelawadee" w:hAnsi="Leelawadee" w:cs="Leelawadee"/>
          <w:sz w:val="20"/>
          <w:szCs w:val="20"/>
        </w:rPr>
        <w:t xml:space="preserve">itulares dos CRI, ou que afetem, direta ou indiretamente, os direitos dos </w:t>
      </w:r>
      <w:r w:rsidR="00F4172F" w:rsidRPr="001B4698">
        <w:rPr>
          <w:rFonts w:ascii="Leelawadee" w:hAnsi="Leelawadee" w:cs="Leelawadee"/>
          <w:sz w:val="20"/>
          <w:szCs w:val="20"/>
        </w:rPr>
        <w:t>T</w:t>
      </w:r>
      <w:r w:rsidR="00186215" w:rsidRPr="001B4698">
        <w:rPr>
          <w:rFonts w:ascii="Leelawadee" w:hAnsi="Leelawadee" w:cs="Leelawadee"/>
          <w:sz w:val="20"/>
          <w:szCs w:val="20"/>
        </w:rPr>
        <w:t xml:space="preserve">itulares dos CRI, serão convocadas e as matérias discutidas nessas assembleias somente serão deliberadas pelos </w:t>
      </w:r>
      <w:r w:rsidR="00F4172F" w:rsidRPr="001B4698">
        <w:rPr>
          <w:rFonts w:ascii="Leelawadee" w:hAnsi="Leelawadee" w:cs="Leelawadee"/>
          <w:sz w:val="20"/>
          <w:szCs w:val="20"/>
        </w:rPr>
        <w:t>T</w:t>
      </w:r>
      <w:r w:rsidR="00186215" w:rsidRPr="001B4698">
        <w:rPr>
          <w:rFonts w:ascii="Leelawadee" w:hAnsi="Leelawadee" w:cs="Leelawadee"/>
          <w:sz w:val="20"/>
          <w:szCs w:val="20"/>
        </w:rPr>
        <w:t xml:space="preserve">itulares dos CRI, de acordo com os quóruns e demais disposições previstos nesta </w:t>
      </w:r>
      <w:r w:rsidR="00F4172F" w:rsidRPr="001B4698">
        <w:rPr>
          <w:rFonts w:ascii="Leelawadee" w:hAnsi="Leelawadee" w:cs="Leelawadee"/>
          <w:sz w:val="20"/>
          <w:szCs w:val="20"/>
        </w:rPr>
        <w:t>C</w:t>
      </w:r>
      <w:r w:rsidR="00186215" w:rsidRPr="001B4698">
        <w:rPr>
          <w:rFonts w:ascii="Leelawadee" w:hAnsi="Leelawadee" w:cs="Leelawadee"/>
          <w:sz w:val="20"/>
          <w:szCs w:val="20"/>
        </w:rPr>
        <w:t xml:space="preserve">láusula </w:t>
      </w:r>
      <w:r w:rsidR="00F73C6A" w:rsidRPr="001B4698">
        <w:rPr>
          <w:rFonts w:ascii="Leelawadee" w:hAnsi="Leelawadee" w:cs="Leelawadee"/>
          <w:sz w:val="20"/>
          <w:szCs w:val="20"/>
        </w:rPr>
        <w:t>Dezesseis</w:t>
      </w:r>
      <w:r w:rsidR="00186215" w:rsidRPr="001B4698">
        <w:rPr>
          <w:rFonts w:ascii="Leelawadee" w:hAnsi="Leelawadee" w:cs="Leelawadee"/>
          <w:sz w:val="20"/>
          <w:szCs w:val="20"/>
        </w:rPr>
        <w:t>.</w:t>
      </w:r>
    </w:p>
    <w:p w14:paraId="6079917C" w14:textId="77777777" w:rsidR="003F5B06" w:rsidRPr="001B4698" w:rsidRDefault="003F5B06" w:rsidP="00356A17">
      <w:pPr>
        <w:pStyle w:val="Header"/>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32CF3271" w14:textId="45031E55" w:rsidR="007B3755" w:rsidRPr="001B4698" w:rsidRDefault="00FB2E2B" w:rsidP="00356A17">
      <w:pPr>
        <w:pStyle w:val="Header"/>
        <w:widowControl w:val="0"/>
        <w:tabs>
          <w:tab w:val="clear" w:pos="4419"/>
          <w:tab w:val="clear" w:pos="8838"/>
        </w:tabs>
        <w:suppressAutoHyphens/>
        <w:spacing w:line="360" w:lineRule="auto"/>
        <w:ind w:left="709"/>
        <w:jc w:val="both"/>
        <w:rPr>
          <w:rFonts w:ascii="Leelawadee" w:hAnsi="Leelawadee" w:cs="Leelawadee"/>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.1.1. São exemplos de matérias de interesse comum dos titulares dos CR</w:t>
      </w:r>
      <w:r w:rsidR="00EA6085" w:rsidRPr="001B4698">
        <w:rPr>
          <w:rFonts w:ascii="Leelawadee" w:hAnsi="Leelawadee" w:cs="Leelawadee"/>
          <w:color w:val="000000"/>
          <w:sz w:val="20"/>
          <w:szCs w:val="20"/>
        </w:rPr>
        <w:t>I</w:t>
      </w:r>
      <w:r w:rsidR="003F5B06" w:rsidRPr="001B4698">
        <w:rPr>
          <w:rFonts w:ascii="Leelawadee" w:hAnsi="Leelawadee" w:cs="Leelawadee"/>
          <w:color w:val="000000"/>
          <w:sz w:val="20"/>
          <w:szCs w:val="20"/>
        </w:rPr>
        <w:t xml:space="preserve">: </w:t>
      </w:r>
      <w:r w:rsidR="007B3755" w:rsidRPr="001B4698">
        <w:rPr>
          <w:rFonts w:ascii="Leelawadee" w:hAnsi="Leelawadee" w:cs="Leelawadee"/>
          <w:sz w:val="20"/>
          <w:szCs w:val="20"/>
        </w:rPr>
        <w:t>(i) remuneração e amortização dos CRI; (ii) despesas da Emissora</w:t>
      </w:r>
      <w:r w:rsidR="00131E58" w:rsidRPr="001B4698">
        <w:rPr>
          <w:rFonts w:ascii="Leelawadee" w:hAnsi="Leelawadee" w:cs="Leelawadee"/>
          <w:sz w:val="20"/>
          <w:szCs w:val="20"/>
        </w:rPr>
        <w:t xml:space="preserve"> e do Agente Fiduciário</w:t>
      </w:r>
      <w:r w:rsidR="007B3755" w:rsidRPr="001B4698">
        <w:rPr>
          <w:rFonts w:ascii="Leelawadee" w:hAnsi="Leelawadee" w:cs="Leelawadee"/>
          <w:sz w:val="20"/>
          <w:szCs w:val="20"/>
        </w:rPr>
        <w:t xml:space="preserve">, não previstas neste Termo; (iii) direito de voto dos titulares dos CRI e alterações de quóruns da </w:t>
      </w:r>
      <w:r w:rsidR="00222405" w:rsidRPr="001B4698">
        <w:rPr>
          <w:rFonts w:ascii="Leelawadee" w:hAnsi="Leelawadee" w:cs="Leelawadee"/>
          <w:sz w:val="20"/>
          <w:szCs w:val="20"/>
        </w:rPr>
        <w:t xml:space="preserve">Assembleia Geral </w:t>
      </w:r>
      <w:r w:rsidR="007B3755" w:rsidRPr="001B4698">
        <w:rPr>
          <w:rFonts w:ascii="Leelawadee" w:hAnsi="Leelawadee" w:cs="Leelawadee"/>
          <w:sz w:val="20"/>
          <w:szCs w:val="20"/>
        </w:rPr>
        <w:t>d</w:t>
      </w:r>
      <w:r w:rsidR="00222405" w:rsidRPr="001B4698">
        <w:rPr>
          <w:rFonts w:ascii="Leelawadee" w:hAnsi="Leelawadee" w:cs="Leelawadee"/>
          <w:sz w:val="20"/>
          <w:szCs w:val="20"/>
        </w:rPr>
        <w:t>e</w:t>
      </w:r>
      <w:r w:rsidR="007B3755" w:rsidRPr="001B4698">
        <w:rPr>
          <w:rFonts w:ascii="Leelawadee" w:hAnsi="Leelawadee" w:cs="Leelawadee"/>
          <w:sz w:val="20"/>
          <w:szCs w:val="20"/>
        </w:rPr>
        <w:t xml:space="preserve"> </w:t>
      </w:r>
      <w:r w:rsidR="00222405" w:rsidRPr="001B4698">
        <w:rPr>
          <w:rFonts w:ascii="Leelawadee" w:hAnsi="Leelawadee" w:cs="Leelawadee"/>
          <w:sz w:val="20"/>
          <w:szCs w:val="20"/>
        </w:rPr>
        <w:t xml:space="preserve">Titulares </w:t>
      </w:r>
      <w:r w:rsidR="007B3755" w:rsidRPr="001B4698">
        <w:rPr>
          <w:rFonts w:ascii="Leelawadee" w:hAnsi="Leelawadee" w:cs="Leelawadee"/>
          <w:sz w:val="20"/>
          <w:szCs w:val="20"/>
        </w:rPr>
        <w:t xml:space="preserve">dos CRI; (iv) novas normas de administração do Patrimônio Separado ou opção pela liquidação deste; (v) substituição do Agente Fiduciário, salvo nas hipóteses expressamente previstas no presente instrumento; (vi) escolha da entidade que substituirá a Emissora, nas hipóteses expressamente previstas no presente instrumento; (vii) demais obrigações e deveres dos </w:t>
      </w:r>
      <w:r w:rsidR="00C0354A" w:rsidRPr="001B4698">
        <w:rPr>
          <w:rFonts w:ascii="Leelawadee" w:hAnsi="Leelawadee" w:cs="Leelawadee"/>
          <w:sz w:val="20"/>
          <w:szCs w:val="20"/>
        </w:rPr>
        <w:t>Ti</w:t>
      </w:r>
      <w:r w:rsidR="007B3755" w:rsidRPr="001B4698">
        <w:rPr>
          <w:rFonts w:ascii="Leelawadee" w:hAnsi="Leelawadee" w:cs="Leelawadee"/>
          <w:sz w:val="20"/>
          <w:szCs w:val="20"/>
        </w:rPr>
        <w:t>tulares dos CRI, entre outros.</w:t>
      </w:r>
    </w:p>
    <w:p w14:paraId="51CEDE35" w14:textId="77777777" w:rsidR="007B3755" w:rsidRPr="001B4698" w:rsidRDefault="007B3755" w:rsidP="00356A17">
      <w:pPr>
        <w:pStyle w:val="Header"/>
        <w:widowControl w:val="0"/>
        <w:tabs>
          <w:tab w:val="clear" w:pos="4419"/>
          <w:tab w:val="clear" w:pos="8838"/>
        </w:tabs>
        <w:suppressAutoHyphens/>
        <w:spacing w:line="360" w:lineRule="auto"/>
        <w:ind w:left="709"/>
        <w:jc w:val="both"/>
        <w:rPr>
          <w:rFonts w:ascii="Leelawadee" w:hAnsi="Leelawadee" w:cs="Leelawadee"/>
          <w:sz w:val="20"/>
          <w:szCs w:val="20"/>
        </w:rPr>
      </w:pPr>
    </w:p>
    <w:p w14:paraId="082F8A33" w14:textId="65334DB8"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BF6549" w:rsidRPr="001B4698">
        <w:rPr>
          <w:rFonts w:ascii="Leelawadee" w:hAnsi="Leelawadee" w:cs="Leelawadee"/>
          <w:color w:val="000000"/>
          <w:sz w:val="20"/>
          <w:szCs w:val="20"/>
        </w:rPr>
        <w:t>.</w:t>
      </w:r>
      <w:r w:rsidR="003F5B06" w:rsidRPr="001B4698">
        <w:rPr>
          <w:rFonts w:ascii="Leelawadee" w:hAnsi="Leelawadee" w:cs="Leelawadee"/>
          <w:color w:val="000000"/>
          <w:sz w:val="20"/>
          <w:szCs w:val="20"/>
        </w:rPr>
        <w:t>2.</w:t>
      </w:r>
      <w:r w:rsidR="003F5B06" w:rsidRPr="001B4698">
        <w:rPr>
          <w:rFonts w:ascii="Leelawadee" w:hAnsi="Leelawadee" w:cs="Leelawadee"/>
          <w:color w:val="000000"/>
          <w:sz w:val="20"/>
          <w:szCs w:val="20"/>
        </w:rPr>
        <w:tab/>
      </w:r>
      <w:r w:rsidR="000B57D7" w:rsidRPr="001B4698">
        <w:rPr>
          <w:rFonts w:ascii="Leelawadee" w:hAnsi="Leelawadee" w:cs="Leelawadee"/>
          <w:color w:val="000000"/>
          <w:sz w:val="20"/>
          <w:szCs w:val="20"/>
          <w:u w:val="single"/>
        </w:rPr>
        <w:t>Realização das Assembleias</w:t>
      </w:r>
      <w:r w:rsidR="000B57D7" w:rsidRPr="001B4698">
        <w:rPr>
          <w:rFonts w:ascii="Leelawadee" w:hAnsi="Leelawadee" w:cs="Leelawadee"/>
          <w:color w:val="000000"/>
          <w:sz w:val="20"/>
          <w:szCs w:val="20"/>
        </w:rPr>
        <w:t xml:space="preserve">: </w:t>
      </w:r>
      <w:r w:rsidR="00B86B22" w:rsidRPr="001B4698">
        <w:rPr>
          <w:rFonts w:ascii="Leelawadee" w:hAnsi="Leelawadee" w:cs="Leelawadee"/>
          <w:color w:val="000000"/>
          <w:sz w:val="20"/>
          <w:szCs w:val="20"/>
        </w:rPr>
        <w:t>O</w:t>
      </w:r>
      <w:r w:rsidR="003F5B06" w:rsidRPr="001B4698">
        <w:rPr>
          <w:rFonts w:ascii="Leelawadee" w:hAnsi="Leelawadee" w:cs="Leelawadee"/>
          <w:color w:val="000000"/>
          <w:sz w:val="20"/>
          <w:szCs w:val="20"/>
        </w:rPr>
        <w:t xml:space="preserve">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poderão, a qualquer tempo, reunir-se em </w:t>
      </w:r>
      <w:r w:rsidR="00C0354A" w:rsidRPr="001B4698">
        <w:rPr>
          <w:rFonts w:ascii="Leelawadee" w:hAnsi="Leelawadee" w:cs="Leelawadee"/>
          <w:color w:val="000000"/>
          <w:sz w:val="20"/>
          <w:szCs w:val="20"/>
        </w:rPr>
        <w:t>Assembleia Geral</w:t>
      </w:r>
      <w:r w:rsidR="00222405" w:rsidRPr="001B4698">
        <w:rPr>
          <w:rFonts w:ascii="Leelawadee" w:hAnsi="Leelawadee" w:cs="Leelawadee"/>
          <w:color w:val="000000"/>
          <w:sz w:val="20"/>
          <w:szCs w:val="20"/>
        </w:rPr>
        <w:t xml:space="preserve"> </w:t>
      </w:r>
      <w:r w:rsidR="00222405" w:rsidRPr="001B4698">
        <w:rPr>
          <w:rFonts w:ascii="Leelawadee" w:hAnsi="Leelawadee" w:cs="Leelawadee"/>
          <w:sz w:val="20"/>
          <w:szCs w:val="20"/>
        </w:rPr>
        <w:t>de Titulares dos CRI</w:t>
      </w:r>
      <w:r w:rsidR="003F5B06" w:rsidRPr="001B4698">
        <w:rPr>
          <w:rFonts w:ascii="Leelawadee" w:hAnsi="Leelawadee" w:cs="Leelawadee"/>
          <w:color w:val="000000"/>
          <w:sz w:val="20"/>
          <w:szCs w:val="20"/>
        </w:rPr>
        <w:t xml:space="preserve">, a fim de deliberarem sobre matéria de interesse da comunhão dos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w:t>
      </w:r>
      <w:r w:rsidR="00152A7B" w:rsidRPr="001B4698">
        <w:rPr>
          <w:rFonts w:ascii="Leelawadee" w:hAnsi="Leelawadee" w:cs="Leelawadee"/>
          <w:color w:val="000000"/>
          <w:sz w:val="20"/>
          <w:szCs w:val="20"/>
        </w:rPr>
        <w:t xml:space="preserve"> Aplicar-se-á à assembleia geral de titulares de CRI, no que couber, o disposto na Lei nº 9.514/97, bem como o disposto na Lei nº 6.404, de 15 de dezembro de 1976, conforme alterada, a respeito das assembleias gerais de acionistas</w:t>
      </w:r>
      <w:r w:rsidR="00AB73CE">
        <w:rPr>
          <w:rFonts w:ascii="Leelawadee" w:hAnsi="Leelawadee" w:cs="Leelawadee"/>
          <w:color w:val="000000"/>
          <w:sz w:val="20"/>
          <w:szCs w:val="20"/>
        </w:rPr>
        <w:t xml:space="preserve"> e na Instrução da CVM nº 625, de 14 de maio de 2020</w:t>
      </w:r>
      <w:r w:rsidR="00152A7B" w:rsidRPr="001B4698">
        <w:rPr>
          <w:rFonts w:ascii="Leelawadee" w:hAnsi="Leelawadee" w:cs="Leelawadee"/>
          <w:color w:val="000000"/>
          <w:sz w:val="20"/>
          <w:szCs w:val="20"/>
        </w:rPr>
        <w:t>.</w:t>
      </w:r>
    </w:p>
    <w:p w14:paraId="22D56C12"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709FA216" w14:textId="00D088D9"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16</w:t>
      </w:r>
      <w:r w:rsidR="003F5B06"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ab/>
      </w:r>
      <w:r w:rsidR="00477D74" w:rsidRPr="001B4698">
        <w:rPr>
          <w:rFonts w:ascii="Leelawadee" w:hAnsi="Leelawadee" w:cs="Leelawadee"/>
          <w:color w:val="000000"/>
          <w:sz w:val="20"/>
          <w:szCs w:val="20"/>
          <w:u w:val="single"/>
        </w:rPr>
        <w:t>Competência para Convocação</w:t>
      </w:r>
      <w:r w:rsidR="00477D74"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w:t>
      </w:r>
      <w:r w:rsidR="00C0354A" w:rsidRPr="001B4698">
        <w:rPr>
          <w:rFonts w:ascii="Leelawadee" w:hAnsi="Leelawadee" w:cs="Leelawadee"/>
          <w:color w:val="000000"/>
          <w:sz w:val="20"/>
          <w:szCs w:val="20"/>
        </w:rPr>
        <w:t xml:space="preserve">Assembleia Geral </w:t>
      </w:r>
      <w:r w:rsidR="003F5B06"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3F5B06" w:rsidRPr="001B4698">
        <w:rPr>
          <w:rFonts w:ascii="Leelawadee" w:hAnsi="Leelawadee" w:cs="Leelawadee"/>
          <w:color w:val="000000"/>
          <w:sz w:val="20"/>
          <w:szCs w:val="20"/>
        </w:rPr>
        <w:t xml:space="preserve"> </w:t>
      </w:r>
      <w:r w:rsidR="00222405"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poderá ser convocada:</w:t>
      </w:r>
    </w:p>
    <w:p w14:paraId="371A24FF" w14:textId="77777777" w:rsidR="003F5B06" w:rsidRPr="001B4698" w:rsidRDefault="003F5B06" w:rsidP="00356A17">
      <w:pPr>
        <w:pStyle w:val="Header"/>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1D8FC44D" w14:textId="73C8109C" w:rsidR="00131E58" w:rsidRPr="001B4698" w:rsidRDefault="00131E58" w:rsidP="00C161CD">
      <w:pPr>
        <w:pStyle w:val="Header"/>
        <w:widowControl w:val="0"/>
        <w:numPr>
          <w:ilvl w:val="0"/>
          <w:numId w:val="4"/>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209" w:name="_Hlk34291037"/>
      <w:r w:rsidRPr="001B4698">
        <w:rPr>
          <w:rFonts w:ascii="Leelawadee" w:hAnsi="Leelawadee" w:cs="Leelawadee"/>
          <w:color w:val="000000"/>
          <w:sz w:val="20"/>
          <w:szCs w:val="20"/>
        </w:rPr>
        <w:t>pela Emissora</w:t>
      </w:r>
      <w:bookmarkEnd w:id="209"/>
      <w:r w:rsidRPr="001B4698">
        <w:rPr>
          <w:rFonts w:ascii="Leelawadee" w:hAnsi="Leelawadee" w:cs="Leelawadee"/>
          <w:color w:val="000000"/>
          <w:sz w:val="20"/>
          <w:szCs w:val="20"/>
        </w:rPr>
        <w:t>;</w:t>
      </w:r>
    </w:p>
    <w:p w14:paraId="010A1FFC" w14:textId="699F410F" w:rsidR="003F5B06" w:rsidRPr="001B4698" w:rsidRDefault="003F5B06" w:rsidP="00C161CD">
      <w:pPr>
        <w:pStyle w:val="Header"/>
        <w:widowControl w:val="0"/>
        <w:numPr>
          <w:ilvl w:val="0"/>
          <w:numId w:val="4"/>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pelo Agente Fiduciário;</w:t>
      </w:r>
    </w:p>
    <w:p w14:paraId="643E7139" w14:textId="516083A1" w:rsidR="003F5B06" w:rsidRPr="001B4698" w:rsidRDefault="004E7E06" w:rsidP="00C161CD">
      <w:pPr>
        <w:pStyle w:val="Header"/>
        <w:widowControl w:val="0"/>
        <w:numPr>
          <w:ilvl w:val="0"/>
          <w:numId w:val="4"/>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pela CVM;</w:t>
      </w:r>
      <w:r w:rsidR="003F5B06" w:rsidRPr="001B4698">
        <w:rPr>
          <w:rFonts w:ascii="Leelawadee" w:hAnsi="Leelawadee" w:cs="Leelawadee"/>
          <w:color w:val="000000"/>
          <w:sz w:val="20"/>
          <w:szCs w:val="20"/>
        </w:rPr>
        <w:t xml:space="preserve"> ou</w:t>
      </w:r>
    </w:p>
    <w:p w14:paraId="4A8A816E" w14:textId="77777777" w:rsidR="003F5B06" w:rsidRPr="001B4698" w:rsidRDefault="003F5B06" w:rsidP="00C161CD">
      <w:pPr>
        <w:pStyle w:val="Header"/>
        <w:widowControl w:val="0"/>
        <w:numPr>
          <w:ilvl w:val="0"/>
          <w:numId w:val="4"/>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 xml:space="preserve">por </w:t>
      </w:r>
      <w:r w:rsidR="00C0354A" w:rsidRPr="001B4698">
        <w:rPr>
          <w:rFonts w:ascii="Leelawadee" w:hAnsi="Leelawadee" w:cs="Leelawadee"/>
          <w:color w:val="000000"/>
          <w:sz w:val="20"/>
          <w:szCs w:val="20"/>
        </w:rPr>
        <w:t xml:space="preserve">Titulares </w:t>
      </w:r>
      <w:r w:rsidRPr="001B4698">
        <w:rPr>
          <w:rFonts w:ascii="Leelawadee" w:hAnsi="Leelawadee" w:cs="Leelawadee"/>
          <w:color w:val="000000"/>
          <w:sz w:val="20"/>
          <w:szCs w:val="20"/>
        </w:rPr>
        <w:t xml:space="preserve">dos </w:t>
      </w:r>
      <w:r w:rsidRPr="001B4698">
        <w:rPr>
          <w:rFonts w:ascii="Leelawadee" w:hAnsi="Leelawadee" w:cs="Leelawadee"/>
          <w:bCs/>
          <w:color w:val="000000"/>
          <w:sz w:val="20"/>
          <w:szCs w:val="20"/>
        </w:rPr>
        <w:t>CRI</w:t>
      </w:r>
      <w:r w:rsidRPr="001B4698">
        <w:rPr>
          <w:rFonts w:ascii="Leelawadee" w:hAnsi="Leelawadee" w:cs="Leelawadee"/>
          <w:color w:val="000000"/>
          <w:sz w:val="20"/>
          <w:szCs w:val="20"/>
        </w:rPr>
        <w:t xml:space="preserve"> que representem, no mínimo, 10% (dez por cento) dos </w:t>
      </w:r>
      <w:r w:rsidRPr="001B4698">
        <w:rPr>
          <w:rFonts w:ascii="Leelawadee" w:hAnsi="Leelawadee" w:cs="Leelawadee"/>
          <w:bCs/>
          <w:color w:val="000000"/>
          <w:sz w:val="20"/>
          <w:szCs w:val="20"/>
        </w:rPr>
        <w:t>CRI</w:t>
      </w:r>
      <w:r w:rsidRPr="001B4698">
        <w:rPr>
          <w:rFonts w:ascii="Leelawadee" w:hAnsi="Leelawadee" w:cs="Leelawadee"/>
          <w:color w:val="000000"/>
          <w:sz w:val="20"/>
          <w:szCs w:val="20"/>
        </w:rPr>
        <w:t xml:space="preserve"> em </w:t>
      </w:r>
      <w:r w:rsidR="00B86B22" w:rsidRPr="001B4698">
        <w:rPr>
          <w:rFonts w:ascii="Leelawadee" w:hAnsi="Leelawadee" w:cs="Leelawadee"/>
          <w:color w:val="000000"/>
          <w:sz w:val="20"/>
          <w:szCs w:val="20"/>
        </w:rPr>
        <w:t>C</w:t>
      </w:r>
      <w:r w:rsidRPr="001B4698">
        <w:rPr>
          <w:rFonts w:ascii="Leelawadee" w:hAnsi="Leelawadee" w:cs="Leelawadee"/>
          <w:color w:val="000000"/>
          <w:sz w:val="20"/>
          <w:szCs w:val="20"/>
        </w:rPr>
        <w:t>irculação, excluídos, para os fins deste quórum, os CRI que não possuírem o direito de voto.</w:t>
      </w:r>
    </w:p>
    <w:p w14:paraId="3E943E1D" w14:textId="77777777" w:rsidR="003F5B06" w:rsidRPr="001B4698" w:rsidRDefault="003F5B06" w:rsidP="00356A17">
      <w:pPr>
        <w:pStyle w:val="Header"/>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581FC09D" w14:textId="06BB65CF"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ab/>
      </w:r>
      <w:r w:rsidR="00477D74" w:rsidRPr="001B4698">
        <w:rPr>
          <w:rFonts w:ascii="Leelawadee" w:hAnsi="Leelawadee" w:cs="Leelawadee"/>
          <w:color w:val="000000"/>
          <w:sz w:val="20"/>
          <w:szCs w:val="20"/>
          <w:u w:val="single"/>
        </w:rPr>
        <w:t>Convocação</w:t>
      </w:r>
      <w:r w:rsidR="00477D74" w:rsidRPr="001B4698">
        <w:rPr>
          <w:rFonts w:ascii="Leelawadee" w:hAnsi="Leelawadee" w:cs="Leelawadee"/>
          <w:color w:val="000000"/>
          <w:sz w:val="20"/>
          <w:szCs w:val="20"/>
        </w:rPr>
        <w:t xml:space="preserve">: </w:t>
      </w:r>
      <w:r w:rsidR="00131E58" w:rsidRPr="001B4698">
        <w:rPr>
          <w:rFonts w:ascii="Leelawadee" w:hAnsi="Leelawadee" w:cs="Leelawadee"/>
          <w:color w:val="000000"/>
          <w:sz w:val="20"/>
          <w:szCs w:val="20"/>
        </w:rPr>
        <w:t xml:space="preserve">A convocação da Assembleia Geral de Titulares dos CRI far-se-á mediante edital publicado conforme política de divulgação da Emissora com a antecedência de </w:t>
      </w:r>
      <w:r w:rsidR="00383029" w:rsidRPr="00C659DB">
        <w:rPr>
          <w:rFonts w:ascii="Leelawadee" w:hAnsi="Leelawadee" w:cs="Leelawadee"/>
          <w:color w:val="000000"/>
          <w:sz w:val="20"/>
          <w:szCs w:val="20"/>
        </w:rPr>
        <w:t>15 (quinze)</w:t>
      </w:r>
      <w:r w:rsidR="00131E58" w:rsidRPr="00B72A1D">
        <w:rPr>
          <w:rFonts w:ascii="Leelawadee" w:hAnsi="Leelawadee"/>
          <w:color w:val="000000"/>
          <w:sz w:val="20"/>
        </w:rPr>
        <w:t xml:space="preserve"> dias</w:t>
      </w:r>
      <w:r w:rsidR="00131E58" w:rsidRPr="00383029">
        <w:rPr>
          <w:rFonts w:ascii="Leelawadee" w:hAnsi="Leelawadee" w:cs="Leelawadee"/>
          <w:color w:val="000000"/>
          <w:sz w:val="20"/>
          <w:szCs w:val="20"/>
        </w:rPr>
        <w:t xml:space="preserve"> corridos</w:t>
      </w:r>
      <w:r w:rsidR="00131E58" w:rsidRPr="001B4698">
        <w:rPr>
          <w:rFonts w:ascii="Leelawadee" w:hAnsi="Leelawadee" w:cs="Leelawadee"/>
          <w:sz w:val="20"/>
          <w:szCs w:val="20"/>
        </w:rPr>
        <w:t xml:space="preserve"> para a primeira convocação, ou de 8 (oito) dias para a segunda convocação</w:t>
      </w:r>
      <w:r w:rsidR="00383029">
        <w:rPr>
          <w:rFonts w:ascii="Leelawadee" w:hAnsi="Leelawadee" w:cs="Leelawadee"/>
          <w:sz w:val="20"/>
          <w:szCs w:val="20"/>
        </w:rPr>
        <w:t xml:space="preserve">, </w:t>
      </w:r>
      <w:r w:rsidR="00C659DB">
        <w:rPr>
          <w:rFonts w:ascii="Leelawadee" w:hAnsi="Leelawadee" w:cs="Leelawadee"/>
          <w:sz w:val="20"/>
          <w:szCs w:val="20"/>
        </w:rPr>
        <w:t>exceto no que se refere à deliberação acerca das normas de administração ou liquidação do Patrimônio Separado, na forma prevista no artigo 14, caput e seus parágrafos da Lei nº 9.514/97</w:t>
      </w:r>
      <w:r w:rsidR="00131E58" w:rsidRPr="001B4698">
        <w:rPr>
          <w:rFonts w:ascii="Leelawadee" w:hAnsi="Leelawadee" w:cs="Leelawadee"/>
          <w:sz w:val="20"/>
          <w:szCs w:val="20"/>
        </w:rPr>
        <w:t xml:space="preserve">. </w:t>
      </w:r>
      <w:r w:rsidR="00131E58" w:rsidRPr="001B4698">
        <w:rPr>
          <w:rFonts w:ascii="Leelawadee" w:hAnsi="Leelawadee" w:cs="Leelawadee"/>
          <w:color w:val="000000"/>
          <w:sz w:val="20"/>
          <w:szCs w:val="20"/>
        </w:rPr>
        <w:t>Não se admite que a segunda convocação da Assembleia Geral seja publicada conjuntamente com a primeira convocação,</w:t>
      </w:r>
      <w:r w:rsidR="00131E58" w:rsidRPr="001B4698">
        <w:rPr>
          <w:rFonts w:ascii="Leelawadee" w:hAnsi="Leelawadee" w:cs="Leelawadee"/>
          <w:sz w:val="20"/>
          <w:szCs w:val="20"/>
        </w:rPr>
        <w:t xml:space="preserve"> </w:t>
      </w:r>
      <w:r w:rsidR="00544691" w:rsidRPr="001B4698">
        <w:rPr>
          <w:rFonts w:ascii="Leelawadee" w:hAnsi="Leelawadee" w:cs="Leelawadee"/>
          <w:sz w:val="20"/>
          <w:szCs w:val="20"/>
        </w:rPr>
        <w:t>s</w:t>
      </w:r>
      <w:r w:rsidR="00131E58" w:rsidRPr="001B4698">
        <w:rPr>
          <w:rFonts w:ascii="Leelawadee" w:hAnsi="Leelawadee" w:cs="Leelawadee"/>
          <w:color w:val="000000"/>
          <w:sz w:val="20"/>
          <w:szCs w:val="20"/>
        </w:rPr>
        <w:t>endo que se instalará, em primeira convocação, com a presença dos titulares que representem, pelo menos, 50% (cinquenta por cento) mais um dos CRI em Circulação e, em segunda convocação, com qualquer número dos CRI em circulação, excluídos, para os fins dos quóruns estabelecidos neste item, os CRI que não possuírem o direito de voto</w:t>
      </w:r>
      <w:r w:rsidR="003F5B06" w:rsidRPr="001B4698">
        <w:rPr>
          <w:rFonts w:ascii="Leelawadee" w:hAnsi="Leelawadee" w:cs="Leelawadee"/>
          <w:color w:val="000000"/>
          <w:sz w:val="20"/>
          <w:szCs w:val="20"/>
        </w:rPr>
        <w:t>.</w:t>
      </w:r>
    </w:p>
    <w:p w14:paraId="042A9351" w14:textId="77777777" w:rsidR="00C85F56" w:rsidRDefault="00C85F56" w:rsidP="00356A17">
      <w:pPr>
        <w:pStyle w:val="Header"/>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B50E597" w14:textId="2AB6BCF0" w:rsidR="003F5B06" w:rsidRPr="001B4698" w:rsidRDefault="00C85F56" w:rsidP="000A4E02">
      <w:pPr>
        <w:pStyle w:val="Header"/>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r>
        <w:rPr>
          <w:rFonts w:ascii="Leelawadee" w:hAnsi="Leelawadee" w:cs="Leelawadee"/>
          <w:color w:val="000000"/>
          <w:sz w:val="20"/>
          <w:szCs w:val="20"/>
        </w:rPr>
        <w:t>1</w:t>
      </w:r>
      <w:r w:rsidR="006E34C7">
        <w:rPr>
          <w:rFonts w:ascii="Leelawadee" w:hAnsi="Leelawadee" w:cs="Leelawadee"/>
          <w:color w:val="000000"/>
          <w:sz w:val="20"/>
          <w:szCs w:val="20"/>
        </w:rPr>
        <w:t xml:space="preserve">6.5. </w:t>
      </w:r>
      <w:r w:rsidR="00943495" w:rsidRPr="001B4698">
        <w:rPr>
          <w:rFonts w:ascii="Leelawadee" w:hAnsi="Leelawadee" w:cs="Leelawadee"/>
          <w:color w:val="000000"/>
          <w:sz w:val="20"/>
          <w:szCs w:val="20"/>
          <w:u w:val="single"/>
        </w:rPr>
        <w:t>Presidência</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presidência da </w:t>
      </w:r>
      <w:r w:rsidR="00711AEA" w:rsidRPr="001B4698">
        <w:rPr>
          <w:rFonts w:ascii="Leelawadee" w:hAnsi="Leelawadee" w:cs="Leelawadee"/>
          <w:color w:val="000000"/>
          <w:sz w:val="20"/>
          <w:szCs w:val="20"/>
        </w:rPr>
        <w:t>Assembleia Geral</w:t>
      </w:r>
      <w:r w:rsidR="00222405" w:rsidRPr="001B4698">
        <w:rPr>
          <w:rFonts w:ascii="Leelawadee" w:hAnsi="Leelawadee" w:cs="Leelawadee"/>
          <w:color w:val="000000"/>
          <w:sz w:val="20"/>
          <w:szCs w:val="20"/>
        </w:rPr>
        <w:t xml:space="preserve"> </w:t>
      </w:r>
      <w:r w:rsidR="00222405" w:rsidRPr="001B4698">
        <w:rPr>
          <w:rFonts w:ascii="Leelawadee" w:hAnsi="Leelawadee" w:cs="Leelawadee"/>
          <w:sz w:val="20"/>
          <w:szCs w:val="20"/>
        </w:rPr>
        <w:t>de Titulares dos CRI</w:t>
      </w:r>
      <w:r w:rsidR="00711AEA"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caberá</w:t>
      </w:r>
      <w:r w:rsidR="00BA1F71">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ao </w:t>
      </w:r>
      <w:r w:rsidR="00C0354A" w:rsidRPr="001B4698">
        <w:rPr>
          <w:rFonts w:ascii="Leelawadee" w:hAnsi="Leelawadee" w:cs="Leelawadee"/>
          <w:color w:val="000000"/>
          <w:sz w:val="20"/>
          <w:szCs w:val="20"/>
        </w:rPr>
        <w:t xml:space="preserve">Titular </w:t>
      </w:r>
      <w:r w:rsidR="003F5B06" w:rsidRPr="001B4698">
        <w:rPr>
          <w:rFonts w:ascii="Leelawadee" w:hAnsi="Leelawadee" w:cs="Leelawadee"/>
          <w:color w:val="000000"/>
          <w:sz w:val="20"/>
          <w:szCs w:val="20"/>
        </w:rPr>
        <w:t xml:space="preserve">de </w:t>
      </w:r>
      <w:r w:rsidR="003F5B06" w:rsidRPr="001B4698">
        <w:rPr>
          <w:rFonts w:ascii="Leelawadee" w:hAnsi="Leelawadee" w:cs="Leelawadee"/>
          <w:bCs/>
          <w:color w:val="000000"/>
          <w:sz w:val="20"/>
          <w:szCs w:val="20"/>
        </w:rPr>
        <w:t>CRI</w:t>
      </w:r>
      <w:r w:rsidR="003F5B06" w:rsidRPr="001B4698">
        <w:rPr>
          <w:rFonts w:ascii="Leelawadee" w:hAnsi="Leelawadee" w:cs="Leelawadee"/>
          <w:color w:val="000000"/>
          <w:sz w:val="20"/>
          <w:szCs w:val="20"/>
        </w:rPr>
        <w:t xml:space="preserve"> eleito pelos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w:t>
      </w:r>
      <w:r w:rsidR="003F5B06" w:rsidRPr="001B4698">
        <w:rPr>
          <w:rFonts w:ascii="Leelawadee" w:hAnsi="Leelawadee" w:cs="Leelawadee"/>
          <w:bCs/>
          <w:color w:val="000000"/>
          <w:sz w:val="20"/>
          <w:szCs w:val="20"/>
        </w:rPr>
        <w:t>CRI</w:t>
      </w:r>
      <w:r w:rsidR="003F5B06" w:rsidRPr="001B4698">
        <w:rPr>
          <w:rFonts w:ascii="Leelawadee" w:hAnsi="Leelawadee" w:cs="Leelawadee"/>
          <w:color w:val="000000"/>
          <w:sz w:val="20"/>
          <w:szCs w:val="20"/>
        </w:rPr>
        <w:t xml:space="preserve"> presentes que possuírem direito de voto</w:t>
      </w:r>
      <w:r w:rsidR="00883024">
        <w:rPr>
          <w:rFonts w:ascii="Leelawadee" w:hAnsi="Leelawadee" w:cs="Leelawadee"/>
          <w:color w:val="000000"/>
          <w:sz w:val="20"/>
          <w:szCs w:val="20"/>
        </w:rPr>
        <w:t xml:space="preserve"> </w:t>
      </w:r>
      <w:r w:rsidR="00883024" w:rsidRPr="00883024">
        <w:rPr>
          <w:rFonts w:ascii="Leelawadee" w:hAnsi="Leelawadee" w:cs="Leelawadee"/>
          <w:color w:val="000000"/>
          <w:sz w:val="20"/>
          <w:szCs w:val="20"/>
        </w:rPr>
        <w:t>ou àquele que for designado pela CVM</w:t>
      </w:r>
      <w:r w:rsidR="003F5B06" w:rsidRPr="001B4698">
        <w:rPr>
          <w:rFonts w:ascii="Leelawadee" w:hAnsi="Leelawadee" w:cs="Leelawadee"/>
          <w:color w:val="000000"/>
          <w:sz w:val="20"/>
          <w:szCs w:val="20"/>
        </w:rPr>
        <w:t>.</w:t>
      </w:r>
    </w:p>
    <w:p w14:paraId="39849A9D" w14:textId="77777777" w:rsidR="003F5B06" w:rsidRPr="001B4698" w:rsidRDefault="003F5B06" w:rsidP="00356A17">
      <w:pPr>
        <w:pStyle w:val="Header"/>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F2C3AD3" w14:textId="2119DD09"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.6.</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Outros Representantes</w:t>
      </w:r>
      <w:r w:rsidR="00943495" w:rsidRPr="001B4698">
        <w:rPr>
          <w:rFonts w:ascii="Leelawadee" w:hAnsi="Leelawadee" w:cs="Leelawadee"/>
          <w:color w:val="000000"/>
          <w:sz w:val="20"/>
          <w:szCs w:val="20"/>
        </w:rPr>
        <w:t xml:space="preserve">: </w:t>
      </w:r>
      <w:r w:rsidR="00573DA5" w:rsidRPr="001B4698">
        <w:rPr>
          <w:rFonts w:ascii="Leelawadee" w:hAnsi="Leelawadee" w:cs="Leelawadee"/>
          <w:color w:val="000000"/>
          <w:sz w:val="20"/>
          <w:szCs w:val="20"/>
        </w:rPr>
        <w:t>A</w:t>
      </w:r>
      <w:r w:rsidR="003F5B06" w:rsidRPr="001B4698">
        <w:rPr>
          <w:rFonts w:ascii="Leelawadee" w:hAnsi="Leelawadee" w:cs="Leelawadee"/>
          <w:color w:val="000000"/>
          <w:sz w:val="20"/>
          <w:szCs w:val="20"/>
        </w:rPr>
        <w:t xml:space="preserve"> Emissora e/ou 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poderão</w:t>
      </w:r>
      <w:r w:rsidR="00EA2B55" w:rsidRPr="001B4698">
        <w:rPr>
          <w:rFonts w:ascii="Leelawadee" w:hAnsi="Leelawadee" w:cs="Leelawadee"/>
          <w:color w:val="000000"/>
          <w:sz w:val="20"/>
          <w:szCs w:val="20"/>
        </w:rPr>
        <w:t>, conforme o caso,</w:t>
      </w:r>
      <w:r w:rsidR="003F5B06" w:rsidRPr="001B4698">
        <w:rPr>
          <w:rFonts w:ascii="Leelawadee" w:hAnsi="Leelawadee" w:cs="Leelawadee"/>
          <w:color w:val="000000"/>
          <w:sz w:val="20"/>
          <w:szCs w:val="20"/>
        </w:rPr>
        <w:t xml:space="preserve"> convocar representantes d</w:t>
      </w:r>
      <w:r w:rsidR="00131E58" w:rsidRPr="001B4698">
        <w:rPr>
          <w:rFonts w:ascii="Leelawadee" w:hAnsi="Leelawadee" w:cs="Leelawadee"/>
          <w:color w:val="000000"/>
          <w:sz w:val="20"/>
          <w:szCs w:val="20"/>
        </w:rPr>
        <w:t>o Cedente</w:t>
      </w:r>
      <w:r w:rsidR="003F5B06" w:rsidRPr="001B4698">
        <w:rPr>
          <w:rFonts w:ascii="Leelawadee" w:hAnsi="Leelawadee" w:cs="Leelawadee"/>
          <w:color w:val="000000"/>
          <w:sz w:val="20"/>
          <w:szCs w:val="20"/>
        </w:rPr>
        <w:t>, ou quaisquer terceiros, para participar das assembleias gerais, sempre que a presença de qualquer dessas pessoas for relevante para a deliberação da ordem do dia.</w:t>
      </w:r>
    </w:p>
    <w:p w14:paraId="4ED9768F" w14:textId="77777777" w:rsidR="003F5B06" w:rsidRPr="001B4698" w:rsidRDefault="003F5B06" w:rsidP="00356A17">
      <w:pPr>
        <w:pStyle w:val="Header"/>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7A637DA" w14:textId="623AD550" w:rsidR="003F5B06" w:rsidRPr="001B4698" w:rsidRDefault="00BF654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w:t>
      </w:r>
      <w:r w:rsidR="00FB2E2B" w:rsidRPr="001B4698">
        <w:rPr>
          <w:rFonts w:ascii="Leelawadee" w:hAnsi="Leelawadee" w:cs="Leelawadee"/>
          <w:color w:val="000000"/>
          <w:sz w:val="20"/>
          <w:szCs w:val="20"/>
        </w:rPr>
        <w:t>6</w:t>
      </w:r>
      <w:r w:rsidR="003F5B06" w:rsidRPr="001B4698">
        <w:rPr>
          <w:rFonts w:ascii="Leelawadee" w:hAnsi="Leelawadee" w:cs="Leelawadee"/>
          <w:color w:val="000000"/>
          <w:sz w:val="20"/>
          <w:szCs w:val="20"/>
        </w:rPr>
        <w:t>.7.</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Representantes do Agente Fiduciário</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O Agente Fiduciário deverá comparecer a todas as </w:t>
      </w:r>
      <w:r w:rsidR="00C0354A" w:rsidRPr="001B4698">
        <w:rPr>
          <w:rFonts w:ascii="Leelawadee" w:hAnsi="Leelawadee" w:cs="Leelawadee"/>
          <w:color w:val="000000"/>
          <w:sz w:val="20"/>
          <w:szCs w:val="20"/>
        </w:rPr>
        <w:t xml:space="preserve">Assembleias Gerais </w:t>
      </w:r>
      <w:r w:rsidR="00222405" w:rsidRPr="001B4698">
        <w:rPr>
          <w:rFonts w:ascii="Leelawadee" w:hAnsi="Leelawadee" w:cs="Leelawadee"/>
          <w:sz w:val="20"/>
          <w:szCs w:val="20"/>
        </w:rPr>
        <w:t>de Titulares dos CRI</w:t>
      </w:r>
      <w:r w:rsidR="0022240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e prestar aos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as informações que lhe forem solicitadas.</w:t>
      </w:r>
    </w:p>
    <w:p w14:paraId="0EB948E4"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03D82E9E" w14:textId="38D29419" w:rsidR="00926704" w:rsidRPr="001B4698" w:rsidRDefault="002150F9" w:rsidP="00356A17">
      <w:pPr>
        <w:widowControl w:val="0"/>
        <w:suppressAutoHyphens/>
        <w:spacing w:line="360" w:lineRule="auto"/>
        <w:jc w:val="both"/>
        <w:rPr>
          <w:rFonts w:ascii="Leelawadee" w:hAnsi="Leelawadee" w:cs="Leelawadee"/>
          <w:sz w:val="20"/>
          <w:szCs w:val="20"/>
          <w:lang w:eastAsia="en-US"/>
        </w:rPr>
      </w:pPr>
      <w:r w:rsidRPr="001B4698">
        <w:rPr>
          <w:rFonts w:ascii="Leelawadee" w:hAnsi="Leelawadee" w:cs="Leelawadee"/>
          <w:color w:val="000000"/>
          <w:sz w:val="20"/>
          <w:szCs w:val="20"/>
        </w:rPr>
        <w:t>16.8.</w:t>
      </w:r>
      <w:r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Deliberações</w:t>
      </w:r>
      <w:r w:rsidR="00943495" w:rsidRPr="001B4698">
        <w:rPr>
          <w:rFonts w:ascii="Leelawadee" w:hAnsi="Leelawadee" w:cs="Leelawadee"/>
          <w:color w:val="000000"/>
          <w:sz w:val="20"/>
          <w:szCs w:val="20"/>
        </w:rPr>
        <w:t xml:space="preserve">: </w:t>
      </w:r>
      <w:r w:rsidR="00926704" w:rsidRPr="001B4698">
        <w:rPr>
          <w:rFonts w:ascii="Leelawadee" w:hAnsi="Leelawadee" w:cs="Leelawadee"/>
          <w:sz w:val="20"/>
          <w:szCs w:val="20"/>
        </w:rPr>
        <w:t>Exceto se de outra forma estabelecido neste Termo, todas as deliberações</w:t>
      </w:r>
      <w:r w:rsidR="00926704" w:rsidRPr="001B4698">
        <w:rPr>
          <w:rFonts w:ascii="Leelawadee" w:hAnsi="Leelawadee" w:cs="Leelawadee"/>
          <w:sz w:val="20"/>
          <w:szCs w:val="20"/>
          <w:lang w:eastAsia="en-US"/>
        </w:rPr>
        <w:t xml:space="preserve"> s</w:t>
      </w:r>
      <w:r w:rsidR="00926704" w:rsidRPr="001B4698">
        <w:rPr>
          <w:rFonts w:ascii="Leelawadee" w:hAnsi="Leelawadee" w:cs="Leelawadee"/>
          <w:sz w:val="20"/>
          <w:szCs w:val="20"/>
        </w:rPr>
        <w:t xml:space="preserve">erão tomadas, em qualquer convocação, </w:t>
      </w:r>
      <w:r w:rsidR="00E133E8" w:rsidRPr="001B4698">
        <w:rPr>
          <w:rFonts w:ascii="Leelawadee" w:hAnsi="Leelawadee" w:cs="Leelawadee"/>
          <w:sz w:val="20"/>
          <w:szCs w:val="20"/>
        </w:rPr>
        <w:t xml:space="preserve">com quórum simples de aprovação equivalente a 50% (cinquenta por cento) mais 1 (um) dos Titulares de CRI </w:t>
      </w:r>
      <w:r w:rsidR="00131E58" w:rsidRPr="001B4698">
        <w:rPr>
          <w:rFonts w:ascii="Leelawadee" w:hAnsi="Leelawadee" w:cs="Leelawadee"/>
          <w:sz w:val="20"/>
          <w:szCs w:val="20"/>
        </w:rPr>
        <w:t xml:space="preserve">em Circulação </w:t>
      </w:r>
      <w:r w:rsidR="00E133E8" w:rsidRPr="001B4698">
        <w:rPr>
          <w:rFonts w:ascii="Leelawadee" w:hAnsi="Leelawadee" w:cs="Leelawadee"/>
          <w:sz w:val="20"/>
          <w:szCs w:val="20"/>
        </w:rPr>
        <w:t xml:space="preserve">presentes </w:t>
      </w:r>
      <w:r w:rsidR="00926704" w:rsidRPr="001B4698">
        <w:rPr>
          <w:rFonts w:ascii="Leelawadee" w:hAnsi="Leelawadee" w:cs="Leelawadee"/>
          <w:sz w:val="20"/>
          <w:szCs w:val="20"/>
        </w:rPr>
        <w:t xml:space="preserve">na referida Assembleia Geral </w:t>
      </w:r>
      <w:r w:rsidR="00926704" w:rsidRPr="001B4698">
        <w:rPr>
          <w:rFonts w:ascii="Leelawadee" w:hAnsi="Leelawadee" w:cs="Leelawadee"/>
          <w:sz w:val="20"/>
          <w:szCs w:val="20"/>
          <w:lang w:eastAsia="en-US"/>
        </w:rPr>
        <w:t>d</w:t>
      </w:r>
      <w:r w:rsidR="00222405" w:rsidRPr="001B4698">
        <w:rPr>
          <w:rFonts w:ascii="Leelawadee" w:hAnsi="Leelawadee" w:cs="Leelawadee"/>
          <w:sz w:val="20"/>
          <w:szCs w:val="20"/>
          <w:lang w:eastAsia="en-US"/>
        </w:rPr>
        <w:t>e</w:t>
      </w:r>
      <w:r w:rsidR="00926704" w:rsidRPr="001B4698">
        <w:rPr>
          <w:rFonts w:ascii="Leelawadee" w:hAnsi="Leelawadee" w:cs="Leelawadee"/>
          <w:sz w:val="20"/>
          <w:szCs w:val="20"/>
          <w:lang w:eastAsia="en-US"/>
        </w:rPr>
        <w:t xml:space="preserve"> Titulares dos CRI. </w:t>
      </w:r>
    </w:p>
    <w:p w14:paraId="17812557" w14:textId="77777777" w:rsidR="00926704" w:rsidRPr="001B4698" w:rsidRDefault="00926704" w:rsidP="00356A17">
      <w:pPr>
        <w:pStyle w:val="Header"/>
        <w:tabs>
          <w:tab w:val="clear" w:pos="4419"/>
          <w:tab w:val="left" w:pos="709"/>
          <w:tab w:val="left" w:pos="10800"/>
          <w:tab w:val="left" w:pos="11520"/>
          <w:tab w:val="left" w:pos="12240"/>
          <w:tab w:val="left" w:pos="12960"/>
          <w:tab w:val="left" w:pos="13680"/>
          <w:tab w:val="left" w:pos="14400"/>
        </w:tabs>
        <w:spacing w:line="360" w:lineRule="auto"/>
        <w:jc w:val="both"/>
        <w:rPr>
          <w:rFonts w:ascii="Leelawadee" w:hAnsi="Leelawadee" w:cs="Leelawadee"/>
          <w:sz w:val="20"/>
          <w:szCs w:val="20"/>
          <w:highlight w:val="yellow"/>
        </w:rPr>
      </w:pPr>
    </w:p>
    <w:p w14:paraId="50823F14" w14:textId="7B978017" w:rsidR="00926704" w:rsidRPr="001B4698" w:rsidRDefault="00FB2E2B" w:rsidP="00356A17">
      <w:pPr>
        <w:pStyle w:val="Header"/>
        <w:tabs>
          <w:tab w:val="clear" w:pos="4419"/>
          <w:tab w:val="clear" w:pos="8838"/>
        </w:tabs>
        <w:spacing w:line="360" w:lineRule="auto"/>
        <w:ind w:left="709"/>
        <w:jc w:val="both"/>
        <w:rPr>
          <w:rFonts w:ascii="Leelawadee" w:hAnsi="Leelawadee" w:cs="Leelawadee"/>
          <w:sz w:val="20"/>
          <w:szCs w:val="20"/>
        </w:rPr>
      </w:pPr>
      <w:r w:rsidRPr="001B4698">
        <w:rPr>
          <w:rFonts w:ascii="Leelawadee" w:hAnsi="Leelawadee" w:cs="Leelawadee"/>
          <w:sz w:val="20"/>
          <w:szCs w:val="20"/>
        </w:rPr>
        <w:t>16</w:t>
      </w:r>
      <w:r w:rsidR="00F75C10" w:rsidRPr="001B4698">
        <w:rPr>
          <w:rFonts w:ascii="Leelawadee" w:hAnsi="Leelawadee" w:cs="Leelawadee"/>
          <w:sz w:val="20"/>
          <w:szCs w:val="20"/>
        </w:rPr>
        <w:t>.</w:t>
      </w:r>
      <w:r w:rsidR="00131E58" w:rsidRPr="001B4698">
        <w:rPr>
          <w:rFonts w:ascii="Leelawadee" w:hAnsi="Leelawadee" w:cs="Leelawadee"/>
          <w:sz w:val="20"/>
          <w:szCs w:val="20"/>
        </w:rPr>
        <w:t>8</w:t>
      </w:r>
      <w:r w:rsidR="00926704" w:rsidRPr="001B4698">
        <w:rPr>
          <w:rFonts w:ascii="Leelawadee" w:hAnsi="Leelawadee" w:cs="Leelawadee"/>
          <w:sz w:val="20"/>
          <w:szCs w:val="20"/>
        </w:rPr>
        <w:t xml:space="preserve">.1. As propostas de alterações e de renúncias relativas (i) à Amortização de Principal dos CRI; (ii) </w:t>
      </w:r>
      <w:r w:rsidR="00926704" w:rsidRPr="001B4698">
        <w:rPr>
          <w:rFonts w:ascii="Leelawadee" w:hAnsi="Leelawadee" w:cs="Leelawadee"/>
          <w:color w:val="000000"/>
          <w:sz w:val="20"/>
          <w:szCs w:val="20"/>
        </w:rPr>
        <w:t xml:space="preserve">à forma de </w:t>
      </w:r>
      <w:r w:rsidR="00926704" w:rsidRPr="001B4698">
        <w:rPr>
          <w:rFonts w:ascii="Leelawadee" w:hAnsi="Leelawadee" w:cs="Leelawadee"/>
          <w:sz w:val="20"/>
          <w:szCs w:val="20"/>
        </w:rPr>
        <w:t xml:space="preserve">cálculo do saldo devedor atualizado dos CRI, da Atualização Monetária dos CRI, dos Juros dos CRI; </w:t>
      </w:r>
      <w:r w:rsidR="004A7C4B" w:rsidRPr="001B4698">
        <w:rPr>
          <w:rFonts w:ascii="Leelawadee" w:hAnsi="Leelawadee" w:cs="Leelawadee"/>
          <w:sz w:val="20"/>
          <w:szCs w:val="20"/>
        </w:rPr>
        <w:t>(</w:t>
      </w:r>
      <w:r w:rsidR="00364F54" w:rsidRPr="001B4698">
        <w:rPr>
          <w:rFonts w:ascii="Leelawadee" w:hAnsi="Leelawadee" w:cs="Leelawadee"/>
          <w:sz w:val="20"/>
          <w:szCs w:val="20"/>
        </w:rPr>
        <w:t>i</w:t>
      </w:r>
      <w:r w:rsidR="006D6679">
        <w:rPr>
          <w:rFonts w:ascii="Leelawadee" w:hAnsi="Leelawadee" w:cs="Leelawadee"/>
          <w:sz w:val="20"/>
          <w:szCs w:val="20"/>
        </w:rPr>
        <w:t>ii</w:t>
      </w:r>
      <w:r w:rsidR="004A7C4B" w:rsidRPr="001B4698">
        <w:rPr>
          <w:rFonts w:ascii="Leelawadee" w:hAnsi="Leelawadee" w:cs="Leelawadee"/>
          <w:sz w:val="20"/>
          <w:szCs w:val="20"/>
        </w:rPr>
        <w:t xml:space="preserve">) </w:t>
      </w:r>
      <w:r w:rsidR="004A7C4B" w:rsidRPr="001B4698">
        <w:rPr>
          <w:rStyle w:val="DeltaViewInsertion"/>
          <w:rFonts w:ascii="Leelawadee" w:hAnsi="Leelawadee" w:cs="Leelawadee"/>
          <w:color w:val="auto"/>
          <w:sz w:val="20"/>
          <w:szCs w:val="20"/>
          <w:u w:val="none"/>
        </w:rPr>
        <w:t xml:space="preserve">declaração </w:t>
      </w:r>
      <w:r w:rsidR="004A7C4B" w:rsidRPr="001B4698">
        <w:rPr>
          <w:rFonts w:ascii="Leelawadee" w:hAnsi="Leelawadee" w:cs="Leelawadee"/>
          <w:sz w:val="20"/>
          <w:szCs w:val="20"/>
        </w:rPr>
        <w:t>do vencimento antecipado dos CRI em virtude</w:t>
      </w:r>
      <w:r w:rsidR="004A7C4B" w:rsidRPr="001B4698">
        <w:rPr>
          <w:rFonts w:ascii="Leelawadee" w:eastAsia="Arial Unicode MS" w:hAnsi="Leelawadee" w:cs="Leelawadee"/>
          <w:sz w:val="20"/>
          <w:szCs w:val="20"/>
        </w:rPr>
        <w:t xml:space="preserve"> da ocorrência de </w:t>
      </w:r>
      <w:r w:rsidR="004A7C4B" w:rsidRPr="001B4698">
        <w:rPr>
          <w:rFonts w:ascii="Leelawadee" w:hAnsi="Leelawadee" w:cs="Leelawadee"/>
          <w:sz w:val="20"/>
          <w:szCs w:val="20"/>
        </w:rPr>
        <w:t>Evento</w:t>
      </w:r>
      <w:r w:rsidR="00F33467" w:rsidRPr="001B4698">
        <w:rPr>
          <w:rFonts w:ascii="Leelawadee" w:hAnsi="Leelawadee" w:cs="Leelawadee"/>
          <w:sz w:val="20"/>
          <w:szCs w:val="20"/>
        </w:rPr>
        <w:t>s</w:t>
      </w:r>
      <w:r w:rsidR="004A7C4B" w:rsidRPr="001B4698">
        <w:rPr>
          <w:rFonts w:ascii="Leelawadee" w:hAnsi="Leelawadee" w:cs="Leelawadee"/>
          <w:sz w:val="20"/>
          <w:szCs w:val="20"/>
        </w:rPr>
        <w:t xml:space="preserve"> de </w:t>
      </w:r>
      <w:r w:rsidR="00F33467" w:rsidRPr="001B4698">
        <w:rPr>
          <w:rFonts w:ascii="Leelawadee" w:hAnsi="Leelawadee" w:cs="Leelawadee"/>
          <w:sz w:val="20"/>
          <w:szCs w:val="20"/>
        </w:rPr>
        <w:t>Recompra Compulsória</w:t>
      </w:r>
      <w:r w:rsidR="004A7C4B" w:rsidRPr="001B4698">
        <w:rPr>
          <w:rFonts w:ascii="Leelawadee" w:hAnsi="Leelawadee" w:cs="Leelawadee"/>
          <w:sz w:val="20"/>
          <w:szCs w:val="20"/>
        </w:rPr>
        <w:t xml:space="preserve">; </w:t>
      </w:r>
      <w:r w:rsidR="00926704" w:rsidRPr="001B4698">
        <w:rPr>
          <w:rFonts w:ascii="Leelawadee" w:hAnsi="Leelawadee" w:cs="Leelawadee"/>
          <w:sz w:val="20"/>
          <w:szCs w:val="20"/>
        </w:rPr>
        <w:t>e/ou (</w:t>
      </w:r>
      <w:r w:rsidR="006D6679">
        <w:rPr>
          <w:rFonts w:ascii="Leelawadee" w:hAnsi="Leelawadee" w:cs="Leelawadee"/>
          <w:sz w:val="20"/>
          <w:szCs w:val="20"/>
        </w:rPr>
        <w:t>i</w:t>
      </w:r>
      <w:r w:rsidR="00926704" w:rsidRPr="001B4698">
        <w:rPr>
          <w:rFonts w:ascii="Leelawadee" w:hAnsi="Leelawadee" w:cs="Leelawadee"/>
          <w:sz w:val="20"/>
          <w:szCs w:val="20"/>
        </w:rPr>
        <w:t>v)</w:t>
      </w:r>
      <w:r w:rsidR="000916E8" w:rsidRPr="001B4698">
        <w:rPr>
          <w:rFonts w:ascii="Leelawadee" w:hAnsi="Leelawadee" w:cs="Leelawadee"/>
          <w:sz w:val="20"/>
          <w:szCs w:val="20"/>
        </w:rPr>
        <w:t xml:space="preserve"> aos</w:t>
      </w:r>
      <w:r w:rsidR="00926704" w:rsidRPr="001B4698">
        <w:rPr>
          <w:rFonts w:ascii="Leelawadee" w:hAnsi="Leelawadee" w:cs="Leelawadee"/>
          <w:sz w:val="20"/>
          <w:szCs w:val="20"/>
        </w:rPr>
        <w:t xml:space="preserve"> quóruns de deliberação das Assembleias</w:t>
      </w:r>
      <w:r w:rsidR="00222405" w:rsidRPr="001B4698">
        <w:rPr>
          <w:rFonts w:ascii="Leelawadee" w:hAnsi="Leelawadee" w:cs="Leelawadee"/>
          <w:sz w:val="20"/>
          <w:szCs w:val="20"/>
        </w:rPr>
        <w:t xml:space="preserve"> Gerais</w:t>
      </w:r>
      <w:r w:rsidR="00926704" w:rsidRPr="001B4698">
        <w:rPr>
          <w:rFonts w:ascii="Leelawadee" w:hAnsi="Leelawadee" w:cs="Leelawadee"/>
          <w:sz w:val="20"/>
          <w:szCs w:val="20"/>
        </w:rPr>
        <w:t xml:space="preserve"> de Titulares dos CRI; deverão </w:t>
      </w:r>
      <w:r w:rsidR="00926704" w:rsidRPr="001B4698">
        <w:rPr>
          <w:rFonts w:ascii="Leelawadee" w:hAnsi="Leelawadee" w:cs="Leelawadee"/>
          <w:sz w:val="20"/>
          <w:szCs w:val="20"/>
        </w:rPr>
        <w:lastRenderedPageBreak/>
        <w:t>ser aprovadas</w:t>
      </w:r>
      <w:r w:rsidR="004A7C4B" w:rsidRPr="001B4698">
        <w:rPr>
          <w:rFonts w:ascii="Leelawadee" w:hAnsi="Leelawadee" w:cs="Leelawadee"/>
          <w:sz w:val="20"/>
          <w:szCs w:val="20"/>
        </w:rPr>
        <w:t xml:space="preserve"> </w:t>
      </w:r>
      <w:r w:rsidR="00E133E8" w:rsidRPr="001B4698">
        <w:rPr>
          <w:rFonts w:ascii="Leelawadee" w:hAnsi="Leelawadee" w:cs="Leelawadee"/>
          <w:sz w:val="20"/>
          <w:szCs w:val="20"/>
        </w:rPr>
        <w:t>seja em primeira convocação ou em qualquer convocação subsequente; por Titulares de CRI que representem, no mínimo, 90% (noventa por cento) dos CRI em Circulação</w:t>
      </w:r>
      <w:r w:rsidR="00926704" w:rsidRPr="001B4698">
        <w:rPr>
          <w:rFonts w:ascii="Leelawadee" w:hAnsi="Leelawadee" w:cs="Leelawadee"/>
          <w:sz w:val="20"/>
          <w:szCs w:val="20"/>
        </w:rPr>
        <w:t>.</w:t>
      </w:r>
      <w:r w:rsidR="00B304F6" w:rsidRPr="001B4698">
        <w:rPr>
          <w:rFonts w:ascii="Leelawadee" w:hAnsi="Leelawadee" w:cs="Leelawadee"/>
          <w:sz w:val="20"/>
          <w:szCs w:val="20"/>
        </w:rPr>
        <w:t xml:space="preserve"> </w:t>
      </w:r>
    </w:p>
    <w:p w14:paraId="2FBAD3F8" w14:textId="77777777" w:rsidR="00322FDF" w:rsidRPr="001B4698" w:rsidRDefault="00322FDF" w:rsidP="00356A17">
      <w:pPr>
        <w:pStyle w:val="Header"/>
        <w:tabs>
          <w:tab w:val="clear" w:pos="4419"/>
          <w:tab w:val="clear" w:pos="8838"/>
        </w:tabs>
        <w:spacing w:line="360" w:lineRule="auto"/>
        <w:ind w:left="709"/>
        <w:jc w:val="both"/>
        <w:rPr>
          <w:rFonts w:ascii="Leelawadee" w:hAnsi="Leelawadee" w:cs="Leelawadee"/>
          <w:sz w:val="20"/>
          <w:szCs w:val="20"/>
        </w:rPr>
      </w:pPr>
    </w:p>
    <w:p w14:paraId="195793C4" w14:textId="658750BE" w:rsidR="003F5B06" w:rsidRPr="001B4698" w:rsidRDefault="00FB2E2B" w:rsidP="00356A17">
      <w:pPr>
        <w:pStyle w:val="Header"/>
        <w:tabs>
          <w:tab w:val="clear" w:pos="4419"/>
          <w:tab w:val="clear" w:pos="8838"/>
        </w:tabs>
        <w:spacing w:line="360" w:lineRule="auto"/>
        <w:ind w:left="709"/>
        <w:jc w:val="both"/>
        <w:rPr>
          <w:rFonts w:ascii="Leelawadee" w:hAnsi="Leelawadee" w:cs="Leelawadee"/>
          <w:color w:val="000000"/>
          <w:sz w:val="20"/>
          <w:szCs w:val="20"/>
        </w:rPr>
      </w:pPr>
      <w:r w:rsidRPr="001B4698">
        <w:rPr>
          <w:rFonts w:ascii="Leelawadee" w:hAnsi="Leelawadee" w:cs="Leelawadee"/>
          <w:sz w:val="20"/>
          <w:szCs w:val="20"/>
        </w:rPr>
        <w:t>16</w:t>
      </w:r>
      <w:r w:rsidR="00F75C10" w:rsidRPr="001B4698">
        <w:rPr>
          <w:rFonts w:ascii="Leelawadee" w:hAnsi="Leelawadee" w:cs="Leelawadee"/>
          <w:sz w:val="20"/>
          <w:szCs w:val="20"/>
        </w:rPr>
        <w:t>.</w:t>
      </w:r>
      <w:r w:rsidR="00131E58" w:rsidRPr="001B4698">
        <w:rPr>
          <w:rFonts w:ascii="Leelawadee" w:hAnsi="Leelawadee" w:cs="Leelawadee"/>
          <w:sz w:val="20"/>
          <w:szCs w:val="20"/>
        </w:rPr>
        <w:t>8</w:t>
      </w:r>
      <w:r w:rsidR="00926704" w:rsidRPr="001B4698">
        <w:rPr>
          <w:rFonts w:ascii="Leelawadee" w:hAnsi="Leelawadee" w:cs="Leelawadee"/>
          <w:sz w:val="20"/>
          <w:szCs w:val="20"/>
        </w:rPr>
        <w:t xml:space="preserve">.2. </w:t>
      </w:r>
      <w:r w:rsidR="00B86B22" w:rsidRPr="001B4698">
        <w:rPr>
          <w:rFonts w:ascii="Leelawadee" w:hAnsi="Leelawadee" w:cs="Leelawadee"/>
          <w:color w:val="000000"/>
          <w:sz w:val="20"/>
          <w:szCs w:val="20"/>
        </w:rPr>
        <w:t>C</w:t>
      </w:r>
      <w:r w:rsidR="003F5B06" w:rsidRPr="001B4698">
        <w:rPr>
          <w:rFonts w:ascii="Leelawadee" w:hAnsi="Leelawadee" w:cs="Leelawadee"/>
          <w:color w:val="000000"/>
          <w:sz w:val="20"/>
          <w:szCs w:val="20"/>
        </w:rPr>
        <w:t xml:space="preserve">ada </w:t>
      </w:r>
      <w:r w:rsidR="003F5B06" w:rsidRPr="001B4698">
        <w:rPr>
          <w:rFonts w:ascii="Leelawadee" w:hAnsi="Leelawadee" w:cs="Leelawadee"/>
          <w:bCs/>
          <w:color w:val="000000"/>
          <w:sz w:val="20"/>
          <w:szCs w:val="20"/>
        </w:rPr>
        <w:t>CRI</w:t>
      </w:r>
      <w:r w:rsidR="003F5B06" w:rsidRPr="001B4698">
        <w:rPr>
          <w:rFonts w:ascii="Leelawadee" w:hAnsi="Leelawadee" w:cs="Leelawadee"/>
          <w:color w:val="000000"/>
          <w:sz w:val="20"/>
          <w:szCs w:val="20"/>
        </w:rPr>
        <w:t xml:space="preserve"> corresponderá a um voto, sendo admitida a constituição de mandatários, observadas as disposições dos </w:t>
      </w:r>
      <w:r w:rsidR="00943495" w:rsidRPr="001B4698">
        <w:rPr>
          <w:rFonts w:ascii="Leelawadee" w:hAnsi="Leelawadee" w:cs="Leelawadee"/>
          <w:color w:val="000000"/>
          <w:sz w:val="20"/>
          <w:szCs w:val="20"/>
        </w:rPr>
        <w:t>parágrafos</w:t>
      </w:r>
      <w:r w:rsidR="003F5B06" w:rsidRPr="001B4698">
        <w:rPr>
          <w:rFonts w:ascii="Leelawadee" w:hAnsi="Leelawadee" w:cs="Leelawadee"/>
          <w:color w:val="000000"/>
          <w:sz w:val="20"/>
          <w:szCs w:val="20"/>
        </w:rPr>
        <w:t xml:space="preserve"> 1º e 2º do artigo 126 da Lei nº 6.404/76.</w:t>
      </w:r>
      <w:r w:rsidR="00FB4D5A" w:rsidRPr="001B4698">
        <w:rPr>
          <w:rFonts w:ascii="Leelawadee" w:hAnsi="Leelawadee" w:cs="Leelawadee"/>
          <w:color w:val="000000"/>
          <w:sz w:val="20"/>
          <w:szCs w:val="20"/>
        </w:rPr>
        <w:t xml:space="preserve"> </w:t>
      </w:r>
    </w:p>
    <w:p w14:paraId="4FCC88AA" w14:textId="77777777" w:rsidR="00711AEA" w:rsidRPr="001B4698" w:rsidRDefault="00711AEA" w:rsidP="00356A17">
      <w:pPr>
        <w:pStyle w:val="Header"/>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p>
    <w:p w14:paraId="74A3C004" w14:textId="5B90311F"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w:t>
      </w:r>
      <w:r w:rsidR="00131E58" w:rsidRPr="001B4698">
        <w:rPr>
          <w:rFonts w:ascii="Leelawadee" w:hAnsi="Leelawadee" w:cs="Leelawadee"/>
          <w:color w:val="000000"/>
          <w:sz w:val="20"/>
          <w:szCs w:val="20"/>
        </w:rPr>
        <w:t>9</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Apuração</w:t>
      </w:r>
      <w:r w:rsidR="00943495" w:rsidRPr="001B4698">
        <w:rPr>
          <w:rFonts w:ascii="Leelawadee" w:hAnsi="Leelawadee" w:cs="Leelawadee"/>
          <w:color w:val="000000"/>
          <w:sz w:val="20"/>
          <w:szCs w:val="20"/>
        </w:rPr>
        <w:t xml:space="preserve">: </w:t>
      </w:r>
      <w:r w:rsidR="00B86B22" w:rsidRPr="001B4698">
        <w:rPr>
          <w:rFonts w:ascii="Leelawadee" w:hAnsi="Leelawadee" w:cs="Leelawadee"/>
          <w:color w:val="000000"/>
          <w:sz w:val="20"/>
          <w:szCs w:val="20"/>
        </w:rPr>
        <w:t>P</w:t>
      </w:r>
      <w:r w:rsidR="003F5B06" w:rsidRPr="001B4698">
        <w:rPr>
          <w:rFonts w:ascii="Leelawadee" w:hAnsi="Leelawadee" w:cs="Leelawadee"/>
          <w:color w:val="000000"/>
          <w:sz w:val="20"/>
          <w:szCs w:val="20"/>
        </w:rPr>
        <w:t xml:space="preserve">ara efeito de cálculo de quaisquer dos </w:t>
      </w:r>
      <w:r w:rsidR="00BF6549" w:rsidRPr="001B4698">
        <w:rPr>
          <w:rFonts w:ascii="Leelawadee" w:hAnsi="Leelawadee" w:cs="Leelawadee"/>
          <w:color w:val="000000"/>
          <w:sz w:val="20"/>
          <w:szCs w:val="20"/>
        </w:rPr>
        <w:t>quóruns</w:t>
      </w:r>
      <w:r w:rsidR="003F5B06" w:rsidRPr="001B4698">
        <w:rPr>
          <w:rFonts w:ascii="Leelawadee" w:hAnsi="Leelawadee" w:cs="Leelawadee"/>
          <w:color w:val="000000"/>
          <w:sz w:val="20"/>
          <w:szCs w:val="20"/>
        </w:rPr>
        <w:t xml:space="preserve"> de instalação e/ou deliberação da </w:t>
      </w:r>
      <w:r w:rsidR="00C0354A" w:rsidRPr="001B4698">
        <w:rPr>
          <w:rFonts w:ascii="Leelawadee" w:hAnsi="Leelawadee" w:cs="Leelawadee"/>
          <w:color w:val="000000"/>
          <w:sz w:val="20"/>
          <w:szCs w:val="20"/>
        </w:rPr>
        <w:t xml:space="preserve">Assembleia Geral </w:t>
      </w:r>
      <w:r w:rsidR="003F5B06"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3F5B06" w:rsidRPr="001B4698">
        <w:rPr>
          <w:rFonts w:ascii="Leelawadee" w:hAnsi="Leelawadee" w:cs="Leelawadee"/>
          <w:color w:val="000000"/>
          <w:sz w:val="20"/>
          <w:szCs w:val="20"/>
        </w:rPr>
        <w:t xml:space="preserve"> </w:t>
      </w:r>
      <w:r w:rsidR="00C0354A" w:rsidRPr="001B4698">
        <w:rPr>
          <w:rFonts w:ascii="Leelawadee" w:hAnsi="Leelawadee" w:cs="Leelawadee"/>
          <w:color w:val="000000"/>
          <w:sz w:val="20"/>
          <w:szCs w:val="20"/>
        </w:rPr>
        <w:t>T</w:t>
      </w:r>
      <w:r w:rsidR="003F5B06" w:rsidRPr="001B4698">
        <w:rPr>
          <w:rFonts w:ascii="Leelawadee" w:hAnsi="Leelawadee" w:cs="Leelawadee"/>
          <w:color w:val="000000"/>
          <w:sz w:val="20"/>
          <w:szCs w:val="20"/>
        </w:rPr>
        <w:t>itulares dos CRI, serão excluídos os CRI que a Emissora</w:t>
      </w:r>
      <w:r w:rsidR="002F088C">
        <w:rPr>
          <w:rFonts w:ascii="Leelawadee" w:hAnsi="Leelawadee" w:cs="Leelawadee"/>
          <w:color w:val="000000"/>
          <w:sz w:val="20"/>
          <w:szCs w:val="20"/>
        </w:rPr>
        <w:t xml:space="preserve">, </w:t>
      </w:r>
      <w:r w:rsidR="00427835">
        <w:rPr>
          <w:rFonts w:ascii="Leelawadee" w:hAnsi="Leelawadee" w:cs="Leelawadee"/>
          <w:color w:val="000000"/>
          <w:sz w:val="20"/>
          <w:szCs w:val="20"/>
        </w:rPr>
        <w:t xml:space="preserve">a Emitente da CCI, </w:t>
      </w:r>
      <w:r w:rsidR="002F088C">
        <w:rPr>
          <w:rFonts w:ascii="Leelawadee" w:hAnsi="Leelawadee" w:cs="Leelawadee"/>
          <w:color w:val="000000"/>
          <w:sz w:val="20"/>
          <w:szCs w:val="20"/>
        </w:rPr>
        <w:t>a Devedora</w:t>
      </w:r>
      <w:r w:rsidR="00E133E8" w:rsidRPr="001B4698">
        <w:rPr>
          <w:rFonts w:ascii="Leelawadee" w:hAnsi="Leelawadee" w:cs="Leelawadee"/>
          <w:color w:val="000000"/>
          <w:sz w:val="20"/>
          <w:szCs w:val="20"/>
        </w:rPr>
        <w:t xml:space="preserve"> ou o Cedente</w:t>
      </w:r>
      <w:r w:rsidR="003F5B06" w:rsidRPr="001B4698">
        <w:rPr>
          <w:rFonts w:ascii="Leelawadee" w:hAnsi="Leelawadee" w:cs="Leelawadee"/>
          <w:color w:val="000000"/>
          <w:sz w:val="20"/>
          <w:szCs w:val="20"/>
        </w:rPr>
        <w:t xml:space="preserve"> eventualmente possua em tesouraria; os que sejam de titularidade de empresas ligadas à Emissora</w:t>
      </w:r>
      <w:r w:rsidR="002F088C">
        <w:rPr>
          <w:rFonts w:ascii="Leelawadee" w:hAnsi="Leelawadee" w:cs="Leelawadee"/>
          <w:color w:val="000000"/>
          <w:sz w:val="20"/>
          <w:szCs w:val="20"/>
        </w:rPr>
        <w:t xml:space="preserve">, </w:t>
      </w:r>
      <w:r w:rsidR="00427835">
        <w:rPr>
          <w:rFonts w:ascii="Leelawadee" w:hAnsi="Leelawadee" w:cs="Leelawadee"/>
          <w:color w:val="000000"/>
          <w:sz w:val="20"/>
          <w:szCs w:val="20"/>
        </w:rPr>
        <w:t xml:space="preserve">à Emitente da CCI, </w:t>
      </w:r>
      <w:r w:rsidR="002F088C">
        <w:rPr>
          <w:rFonts w:ascii="Leelawadee" w:hAnsi="Leelawadee" w:cs="Leelawadee"/>
          <w:color w:val="000000"/>
          <w:sz w:val="20"/>
          <w:szCs w:val="20"/>
        </w:rPr>
        <w:t>à Devedora</w:t>
      </w:r>
      <w:r w:rsidR="00E133E8" w:rsidRPr="001B4698">
        <w:rPr>
          <w:rFonts w:ascii="Leelawadee" w:hAnsi="Leelawadee" w:cs="Leelawadee"/>
          <w:color w:val="000000"/>
          <w:sz w:val="20"/>
          <w:szCs w:val="20"/>
        </w:rPr>
        <w:t xml:space="preserve"> ou ao Cedente</w:t>
      </w:r>
      <w:r w:rsidR="003F5B06" w:rsidRPr="001B4698">
        <w:rPr>
          <w:rFonts w:ascii="Leelawadee" w:hAnsi="Leelawadee" w:cs="Leelawadee"/>
          <w:color w:val="000000"/>
          <w:sz w:val="20"/>
          <w:szCs w:val="20"/>
        </w:rPr>
        <w:t>, ou de fundos de investimento administrados por empresas ligadas à Emissora</w:t>
      </w:r>
      <w:r w:rsidR="002F088C">
        <w:rPr>
          <w:rFonts w:ascii="Leelawadee" w:hAnsi="Leelawadee" w:cs="Leelawadee"/>
          <w:color w:val="000000"/>
          <w:sz w:val="20"/>
          <w:szCs w:val="20"/>
        </w:rPr>
        <w:t xml:space="preserve">, </w:t>
      </w:r>
      <w:r w:rsidR="00427835">
        <w:rPr>
          <w:rFonts w:ascii="Leelawadee" w:hAnsi="Leelawadee" w:cs="Leelawadee"/>
          <w:color w:val="000000"/>
          <w:sz w:val="20"/>
          <w:szCs w:val="20"/>
        </w:rPr>
        <w:t xml:space="preserve">à Emitente da CCI, </w:t>
      </w:r>
      <w:r w:rsidR="002F088C">
        <w:rPr>
          <w:rFonts w:ascii="Leelawadee" w:hAnsi="Leelawadee" w:cs="Leelawadee"/>
          <w:color w:val="000000"/>
          <w:sz w:val="20"/>
          <w:szCs w:val="20"/>
        </w:rPr>
        <w:t>à Devedora</w:t>
      </w:r>
      <w:r w:rsidR="00E133E8" w:rsidRPr="001B4698">
        <w:rPr>
          <w:rFonts w:ascii="Leelawadee" w:hAnsi="Leelawadee" w:cs="Leelawadee"/>
          <w:color w:val="000000"/>
          <w:sz w:val="20"/>
          <w:szCs w:val="20"/>
        </w:rPr>
        <w:t xml:space="preserve"> ou ao Cedente</w:t>
      </w:r>
      <w:r w:rsidR="003F5B06" w:rsidRPr="001B4698">
        <w:rPr>
          <w:rFonts w:ascii="Leelawadee" w:hAnsi="Leelawadee" w:cs="Leelawadee"/>
          <w:color w:val="000000"/>
          <w:sz w:val="20"/>
          <w:szCs w:val="20"/>
        </w:rPr>
        <w:t>, assim entendidas empresas que sejam subsidiárias, coligadas, controladas, direta ou indiretamente, empresas sob controle comum ou qualquer de seus diretores, conselheiros, acionistas ou pessoa que esteja em situação de conflito de interesses.</w:t>
      </w:r>
    </w:p>
    <w:p w14:paraId="490A46A0" w14:textId="77777777" w:rsidR="003F5B06" w:rsidRPr="001B4698" w:rsidRDefault="003F5B06" w:rsidP="00356A17">
      <w:pPr>
        <w:pStyle w:val="Header"/>
        <w:widowControl w:val="0"/>
        <w:tabs>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A4434A1" w14:textId="6CC3C637"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943495"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0</w:t>
      </w:r>
      <w:r w:rsidR="00943495" w:rsidRPr="001B4698">
        <w:rPr>
          <w:rFonts w:ascii="Leelawadee" w:hAnsi="Leelawadee" w:cs="Leelawadee"/>
          <w:color w:val="000000"/>
          <w:sz w:val="20"/>
          <w:szCs w:val="20"/>
        </w:rPr>
        <w:t>.</w:t>
      </w:r>
      <w:r w:rsidR="00943495"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Validade</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As deliberações tomadas pelos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observados os </w:t>
      </w:r>
      <w:r w:rsidR="00BF6549" w:rsidRPr="001B4698">
        <w:rPr>
          <w:rFonts w:ascii="Leelawadee" w:hAnsi="Leelawadee" w:cs="Leelawadee"/>
          <w:color w:val="000000"/>
          <w:sz w:val="20"/>
          <w:szCs w:val="20"/>
        </w:rPr>
        <w:t>quóruns</w:t>
      </w:r>
      <w:r w:rsidR="003F5B06" w:rsidRPr="001B4698">
        <w:rPr>
          <w:rFonts w:ascii="Leelawadee" w:hAnsi="Leelawadee" w:cs="Leelawadee"/>
          <w:color w:val="000000"/>
          <w:sz w:val="20"/>
          <w:szCs w:val="20"/>
        </w:rPr>
        <w:t xml:space="preserve"> e as disposições estabelecidos neste Termo, serão existentes, válidas e eficazes perante a Emissora, bem como obrigarão a todos os titulares dos CRI.</w:t>
      </w:r>
    </w:p>
    <w:p w14:paraId="15A3C96D" w14:textId="77777777" w:rsidR="003F5B06" w:rsidRPr="001B4698" w:rsidRDefault="003F5B06" w:rsidP="00356A17">
      <w:pPr>
        <w:pStyle w:val="Header"/>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7731245" w14:textId="2D981BB3"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Dispensa de Convocação</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Independentemente das formalidades previstas na lei e neste Termo, será considerada regularmente instalada a </w:t>
      </w:r>
      <w:r w:rsidR="00C0354A" w:rsidRPr="001B4698">
        <w:rPr>
          <w:rFonts w:ascii="Leelawadee" w:hAnsi="Leelawadee" w:cs="Leelawadee"/>
          <w:color w:val="000000"/>
          <w:sz w:val="20"/>
          <w:szCs w:val="20"/>
        </w:rPr>
        <w:t xml:space="preserve">Assembleia Geral </w:t>
      </w:r>
      <w:r w:rsidR="003F5B06"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3F5B06" w:rsidRPr="001B4698">
        <w:rPr>
          <w:rFonts w:ascii="Leelawadee" w:hAnsi="Leelawadee" w:cs="Leelawadee"/>
          <w:color w:val="000000"/>
          <w:sz w:val="20"/>
          <w:szCs w:val="20"/>
        </w:rPr>
        <w:t xml:space="preserve">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a que comparecerem todos 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que tenham direito de voto, sem prejuízo das disposições relacionadas com os </w:t>
      </w:r>
      <w:r w:rsidR="00BF6549" w:rsidRPr="001B4698">
        <w:rPr>
          <w:rFonts w:ascii="Leelawadee" w:hAnsi="Leelawadee" w:cs="Leelawadee"/>
          <w:color w:val="000000"/>
          <w:sz w:val="20"/>
          <w:szCs w:val="20"/>
        </w:rPr>
        <w:t>quóruns</w:t>
      </w:r>
      <w:r w:rsidR="003F5B06" w:rsidRPr="001B4698">
        <w:rPr>
          <w:rFonts w:ascii="Leelawadee" w:hAnsi="Leelawadee" w:cs="Leelawadee"/>
          <w:color w:val="000000"/>
          <w:sz w:val="20"/>
          <w:szCs w:val="20"/>
        </w:rPr>
        <w:t xml:space="preserve"> de deliberação estabelecidos neste Termo.</w:t>
      </w:r>
    </w:p>
    <w:p w14:paraId="2490B955" w14:textId="77777777" w:rsidR="00943495" w:rsidRPr="001B4698" w:rsidRDefault="00943495" w:rsidP="00356A17">
      <w:pPr>
        <w:widowControl w:val="0"/>
        <w:suppressAutoHyphens/>
        <w:spacing w:line="360" w:lineRule="auto"/>
        <w:jc w:val="both"/>
        <w:rPr>
          <w:rFonts w:ascii="Leelawadee" w:hAnsi="Leelawadee" w:cs="Leelawadee"/>
          <w:color w:val="000000"/>
          <w:sz w:val="20"/>
          <w:szCs w:val="20"/>
        </w:rPr>
      </w:pPr>
    </w:p>
    <w:p w14:paraId="5F22CAAB" w14:textId="0EBE2752" w:rsidR="00943495"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943495"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2</w:t>
      </w:r>
      <w:r w:rsidR="00943495" w:rsidRPr="001B4698">
        <w:rPr>
          <w:rFonts w:ascii="Leelawadee" w:hAnsi="Leelawadee" w:cs="Leelawadee"/>
          <w:color w:val="000000"/>
          <w:sz w:val="20"/>
          <w:szCs w:val="20"/>
        </w:rPr>
        <w:t>.</w:t>
      </w:r>
      <w:r w:rsidR="00943495"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Dispensa de Assembleia para Alteração do Termo</w:t>
      </w:r>
      <w:r w:rsidR="00943495" w:rsidRPr="001B4698">
        <w:rPr>
          <w:rFonts w:ascii="Leelawadee" w:hAnsi="Leelawadee" w:cs="Leelawadee"/>
          <w:color w:val="000000"/>
          <w:sz w:val="20"/>
          <w:szCs w:val="20"/>
        </w:rPr>
        <w:t xml:space="preserve">: </w:t>
      </w:r>
      <w:r w:rsidR="00BF6549" w:rsidRPr="001B4698">
        <w:rPr>
          <w:rFonts w:ascii="Leelawadee" w:hAnsi="Leelawadee" w:cs="Leelawadee"/>
          <w:color w:val="000000"/>
          <w:sz w:val="20"/>
          <w:szCs w:val="20"/>
        </w:rPr>
        <w:t>Este</w:t>
      </w:r>
      <w:r w:rsidR="00943495" w:rsidRPr="001B4698">
        <w:rPr>
          <w:rFonts w:ascii="Leelawadee" w:hAnsi="Leelawadee" w:cs="Leelawadee"/>
          <w:color w:val="000000"/>
          <w:sz w:val="20"/>
          <w:szCs w:val="20"/>
        </w:rPr>
        <w:t xml:space="preserve"> Termo </w:t>
      </w:r>
      <w:r w:rsidR="00F75C10" w:rsidRPr="001B4698">
        <w:rPr>
          <w:rFonts w:ascii="Leelawadee" w:hAnsi="Leelawadee" w:cs="Leelawadee"/>
          <w:color w:val="000000"/>
          <w:sz w:val="20"/>
          <w:szCs w:val="20"/>
        </w:rPr>
        <w:t xml:space="preserve">e os demais Documentos da Operação </w:t>
      </w:r>
      <w:r w:rsidR="00943495" w:rsidRPr="001B4698">
        <w:rPr>
          <w:rFonts w:ascii="Leelawadee" w:hAnsi="Leelawadee" w:cs="Leelawadee"/>
          <w:color w:val="000000"/>
          <w:sz w:val="20"/>
          <w:szCs w:val="20"/>
        </w:rPr>
        <w:t>poder</w:t>
      </w:r>
      <w:r w:rsidR="00F75C10" w:rsidRPr="001B4698">
        <w:rPr>
          <w:rFonts w:ascii="Leelawadee" w:hAnsi="Leelawadee" w:cs="Leelawadee"/>
          <w:color w:val="000000"/>
          <w:sz w:val="20"/>
          <w:szCs w:val="20"/>
        </w:rPr>
        <w:t>ão</w:t>
      </w:r>
      <w:r w:rsidR="00943495" w:rsidRPr="001B4698">
        <w:rPr>
          <w:rFonts w:ascii="Leelawadee" w:hAnsi="Leelawadee" w:cs="Leelawadee"/>
          <w:color w:val="000000"/>
          <w:sz w:val="20"/>
          <w:szCs w:val="20"/>
        </w:rPr>
        <w:t xml:space="preserve"> ser aditado</w:t>
      </w:r>
      <w:r w:rsidR="00F75C10" w:rsidRPr="001B4698">
        <w:rPr>
          <w:rFonts w:ascii="Leelawadee" w:hAnsi="Leelawadee" w:cs="Leelawadee"/>
          <w:color w:val="000000"/>
          <w:sz w:val="20"/>
          <w:szCs w:val="20"/>
        </w:rPr>
        <w:t>s</w:t>
      </w:r>
      <w:r w:rsidR="00943495" w:rsidRPr="001B4698">
        <w:rPr>
          <w:rFonts w:ascii="Leelawadee" w:hAnsi="Leelawadee" w:cs="Leelawadee"/>
          <w:color w:val="000000"/>
          <w:sz w:val="20"/>
          <w:szCs w:val="20"/>
        </w:rPr>
        <w:t xml:space="preserve"> sem necessidade de deliberação pela assembleia geral </w:t>
      </w:r>
      <w:r w:rsidR="00D57D30" w:rsidRPr="001B4698">
        <w:rPr>
          <w:rFonts w:ascii="Leelawadee" w:hAnsi="Leelawadee" w:cs="Leelawadee"/>
          <w:color w:val="000000"/>
          <w:sz w:val="20"/>
          <w:szCs w:val="20"/>
        </w:rPr>
        <w:t xml:space="preserve">(i) </w:t>
      </w:r>
      <w:r w:rsidR="00943495" w:rsidRPr="001B4698">
        <w:rPr>
          <w:rFonts w:ascii="Leelawadee" w:hAnsi="Leelawadee" w:cs="Leelawadee"/>
          <w:color w:val="000000"/>
          <w:sz w:val="20"/>
          <w:szCs w:val="20"/>
        </w:rPr>
        <w:t xml:space="preserve">para fins de cumprimento de exigências formuladas por órgãos reguladores ou </w:t>
      </w:r>
      <w:r w:rsidR="006E3CDC" w:rsidRPr="001B4698">
        <w:rPr>
          <w:rFonts w:ascii="Leelawadee" w:hAnsi="Leelawadee" w:cs="Leelawadee"/>
          <w:color w:val="000000"/>
          <w:sz w:val="20"/>
          <w:szCs w:val="20"/>
        </w:rPr>
        <w:t>auto reguladores</w:t>
      </w:r>
      <w:r w:rsidR="00F75C10" w:rsidRPr="001B4698">
        <w:rPr>
          <w:rFonts w:ascii="Leelawadee" w:hAnsi="Leelawadee" w:cs="Leelawadee"/>
          <w:color w:val="000000"/>
          <w:sz w:val="20"/>
          <w:szCs w:val="20"/>
        </w:rPr>
        <w:t xml:space="preserve">; e/ou (ii) </w:t>
      </w:r>
      <w:r w:rsidR="00F75C10" w:rsidRPr="001B4698">
        <w:rPr>
          <w:rFonts w:ascii="Leelawadee" w:hAnsi="Leelawadee" w:cs="Leelawadee"/>
          <w:sz w:val="20"/>
          <w:szCs w:val="20"/>
        </w:rPr>
        <w:t xml:space="preserve">caso </w:t>
      </w:r>
      <w:r w:rsidR="000916E8" w:rsidRPr="001B4698">
        <w:rPr>
          <w:rFonts w:ascii="Leelawadee" w:hAnsi="Leelawadee" w:cs="Leelawadee"/>
          <w:sz w:val="20"/>
          <w:szCs w:val="20"/>
        </w:rPr>
        <w:t>a Devedora opte por</w:t>
      </w:r>
      <w:r w:rsidR="00F75C10" w:rsidRPr="001B4698">
        <w:rPr>
          <w:rFonts w:ascii="Leelawadee" w:hAnsi="Leelawadee" w:cs="Leelawadee"/>
          <w:sz w:val="20"/>
          <w:szCs w:val="20"/>
        </w:rPr>
        <w:t xml:space="preserve"> realizar alguma alteração </w:t>
      </w:r>
      <w:r w:rsidR="00F75C10" w:rsidRPr="001B4698">
        <w:rPr>
          <w:rFonts w:ascii="Leelawadee" w:hAnsi="Leelawadee" w:cs="Leelawadee"/>
          <w:color w:val="000000"/>
          <w:sz w:val="20"/>
          <w:szCs w:val="20"/>
        </w:rPr>
        <w:t>que</w:t>
      </w:r>
      <w:r w:rsidR="00F75C10" w:rsidRPr="001B4698">
        <w:rPr>
          <w:rFonts w:ascii="Leelawadee" w:hAnsi="Leelawadee" w:cs="Leelawadee"/>
          <w:sz w:val="20"/>
          <w:szCs w:val="20"/>
        </w:rPr>
        <w:t xml:space="preserve"> </w:t>
      </w:r>
      <w:r w:rsidR="00D57D30" w:rsidRPr="001B4698">
        <w:rPr>
          <w:rFonts w:ascii="Leelawadee" w:hAnsi="Leelawadee" w:cs="Leelawadee"/>
          <w:sz w:val="20"/>
          <w:szCs w:val="20"/>
        </w:rPr>
        <w:t xml:space="preserve">não </w:t>
      </w:r>
      <w:r w:rsidR="00F75C10" w:rsidRPr="001B4698">
        <w:rPr>
          <w:rFonts w:ascii="Leelawadee" w:hAnsi="Leelawadee" w:cs="Leelawadee"/>
          <w:sz w:val="20"/>
          <w:szCs w:val="20"/>
        </w:rPr>
        <w:t>afete a estrutura dos Créditos Imobiliários, sendo que os respectivos aditamentos serão realizados para contemplar as novas condições</w:t>
      </w:r>
      <w:r w:rsidR="00943495" w:rsidRPr="001B4698">
        <w:rPr>
          <w:rFonts w:ascii="Leelawadee" w:hAnsi="Leelawadee" w:cs="Leelawadee"/>
          <w:color w:val="000000"/>
          <w:sz w:val="20"/>
          <w:szCs w:val="20"/>
        </w:rPr>
        <w:t xml:space="preserve">. </w:t>
      </w:r>
    </w:p>
    <w:p w14:paraId="54C5E553" w14:textId="77777777" w:rsidR="006D5376" w:rsidRPr="001B4698" w:rsidRDefault="006D5376" w:rsidP="00356A17">
      <w:pPr>
        <w:widowControl w:val="0"/>
        <w:suppressAutoHyphens/>
        <w:spacing w:line="360" w:lineRule="auto"/>
        <w:jc w:val="both"/>
        <w:rPr>
          <w:rFonts w:ascii="Leelawadee" w:hAnsi="Leelawadee" w:cs="Leelawadee"/>
          <w:color w:val="000000"/>
          <w:sz w:val="20"/>
          <w:szCs w:val="20"/>
        </w:rPr>
      </w:pPr>
    </w:p>
    <w:p w14:paraId="46FB8DE0" w14:textId="187ED0B4" w:rsidR="00943495" w:rsidRPr="001B4698" w:rsidRDefault="00FB2E2B"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16</w:t>
      </w:r>
      <w:r w:rsidR="00943495"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2</w:t>
      </w:r>
      <w:r w:rsidR="00943495" w:rsidRPr="001B4698">
        <w:rPr>
          <w:rFonts w:ascii="Leelawadee" w:hAnsi="Leelawadee" w:cs="Leelawadee"/>
          <w:color w:val="000000"/>
          <w:sz w:val="20"/>
          <w:szCs w:val="20"/>
        </w:rPr>
        <w:t xml:space="preserve">.1. Fica a Emissora obrigada a informar os </w:t>
      </w:r>
      <w:r w:rsidR="00081C05" w:rsidRPr="001B4698">
        <w:rPr>
          <w:rFonts w:ascii="Leelawadee" w:hAnsi="Leelawadee" w:cs="Leelawadee"/>
          <w:color w:val="000000"/>
          <w:sz w:val="20"/>
          <w:szCs w:val="20"/>
        </w:rPr>
        <w:t>i</w:t>
      </w:r>
      <w:r w:rsidR="00943495" w:rsidRPr="001B4698">
        <w:rPr>
          <w:rFonts w:ascii="Leelawadee" w:hAnsi="Leelawadee" w:cs="Leelawadee"/>
          <w:color w:val="000000"/>
          <w:sz w:val="20"/>
          <w:szCs w:val="20"/>
        </w:rPr>
        <w:t xml:space="preserve">nvestidores em até 5 (cinco) Dias Úteis contados da sua realização, a respeito da alteração do Termo, indicando as alterações realizadas e as razões para tanto, o que fará mediante a publicação das alterações em seu </w:t>
      </w:r>
      <w:r w:rsidR="00943495" w:rsidRPr="001B4698">
        <w:rPr>
          <w:rFonts w:ascii="Leelawadee" w:hAnsi="Leelawadee" w:cs="Leelawadee"/>
          <w:i/>
          <w:color w:val="000000"/>
          <w:sz w:val="20"/>
          <w:szCs w:val="20"/>
        </w:rPr>
        <w:t>website</w:t>
      </w:r>
      <w:r w:rsidR="00943495" w:rsidRPr="001B4698">
        <w:rPr>
          <w:rFonts w:ascii="Leelawadee" w:hAnsi="Leelawadee" w:cs="Leelawadee"/>
          <w:color w:val="000000"/>
          <w:sz w:val="20"/>
          <w:szCs w:val="20"/>
        </w:rPr>
        <w:t>.</w:t>
      </w:r>
    </w:p>
    <w:p w14:paraId="37A605A9" w14:textId="77777777" w:rsidR="00802B6F" w:rsidRPr="001B4698" w:rsidRDefault="00802B6F" w:rsidP="00356A17">
      <w:pPr>
        <w:pStyle w:val="BodyText"/>
        <w:widowControl w:val="0"/>
        <w:suppressAutoHyphens/>
        <w:spacing w:line="360" w:lineRule="auto"/>
        <w:rPr>
          <w:rFonts w:ascii="Leelawadee" w:hAnsi="Leelawadee" w:cs="Leelawadee"/>
          <w:b w:val="0"/>
          <w:i w:val="0"/>
          <w:color w:val="000000"/>
          <w:sz w:val="20"/>
          <w:szCs w:val="20"/>
        </w:rPr>
      </w:pPr>
    </w:p>
    <w:p w14:paraId="7733EB0D" w14:textId="77969EC8" w:rsidR="003F5B06" w:rsidRPr="001B4698" w:rsidRDefault="003F5B06" w:rsidP="00356A17">
      <w:pPr>
        <w:pStyle w:val="Heading2"/>
        <w:keepNext w:val="0"/>
        <w:widowControl w:val="0"/>
        <w:suppressAutoHyphens/>
        <w:spacing w:line="360" w:lineRule="auto"/>
        <w:jc w:val="left"/>
        <w:rPr>
          <w:rFonts w:ascii="Leelawadee" w:hAnsi="Leelawadee" w:cs="Leelawadee"/>
          <w:color w:val="000000"/>
          <w:sz w:val="20"/>
          <w:szCs w:val="20"/>
        </w:rPr>
      </w:pPr>
      <w:bookmarkStart w:id="210" w:name="_Toc205799102"/>
      <w:bookmarkStart w:id="211" w:name="_Toc241983077"/>
      <w:bookmarkStart w:id="212" w:name="_Toc422473382"/>
      <w:bookmarkStart w:id="213" w:name="_Toc42698317"/>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DEZESSETE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TRATAMENTO TRIBUTÁRIO APLICÁVEL AOS INVESTIDORES</w:t>
      </w:r>
      <w:bookmarkEnd w:id="210"/>
      <w:bookmarkEnd w:id="211"/>
      <w:bookmarkEnd w:id="212"/>
      <w:bookmarkEnd w:id="213"/>
      <w:r w:rsidR="00EF418B">
        <w:rPr>
          <w:rFonts w:ascii="Leelawadee" w:hAnsi="Leelawadee" w:cs="Leelawadee"/>
          <w:color w:val="000000"/>
          <w:sz w:val="20"/>
          <w:szCs w:val="20"/>
        </w:rPr>
        <w:t xml:space="preserve"> </w:t>
      </w:r>
    </w:p>
    <w:p w14:paraId="1DCD4D95" w14:textId="77777777" w:rsidR="006062F6" w:rsidRPr="001B4698" w:rsidRDefault="006062F6" w:rsidP="00356A17">
      <w:pPr>
        <w:spacing w:line="360" w:lineRule="auto"/>
        <w:rPr>
          <w:rFonts w:ascii="Leelawadee" w:hAnsi="Leelawadee" w:cs="Leelawadee"/>
          <w:b/>
          <w:sz w:val="20"/>
          <w:szCs w:val="20"/>
        </w:rPr>
      </w:pPr>
    </w:p>
    <w:p w14:paraId="68260A58" w14:textId="4E083DE8" w:rsidR="003F5B06" w:rsidRPr="001B4698" w:rsidRDefault="00FB2E2B" w:rsidP="00356A17">
      <w:pPr>
        <w:pStyle w:val="BodyText"/>
        <w:widowControl w:val="0"/>
        <w:suppressAutoHyphens/>
        <w:spacing w:line="360" w:lineRule="auto"/>
        <w:rPr>
          <w:rFonts w:ascii="Leelawadee" w:hAnsi="Leelawadee" w:cs="Leelawadee"/>
          <w:b w:val="0"/>
          <w:bCs/>
          <w:i w:val="0"/>
          <w:iCs/>
          <w:color w:val="000000"/>
          <w:sz w:val="20"/>
          <w:szCs w:val="20"/>
        </w:rPr>
      </w:pPr>
      <w:r w:rsidRPr="001B4698">
        <w:rPr>
          <w:rFonts w:ascii="Leelawadee" w:hAnsi="Leelawadee" w:cs="Leelawadee"/>
          <w:b w:val="0"/>
          <w:bCs/>
          <w:i w:val="0"/>
          <w:iCs/>
          <w:color w:val="000000"/>
          <w:sz w:val="20"/>
          <w:szCs w:val="20"/>
        </w:rPr>
        <w:t>17</w:t>
      </w:r>
      <w:r w:rsidR="003F5B06" w:rsidRPr="001B4698">
        <w:rPr>
          <w:rFonts w:ascii="Leelawadee" w:hAnsi="Leelawadee" w:cs="Leelawadee"/>
          <w:b w:val="0"/>
          <w:bCs/>
          <w:i w:val="0"/>
          <w:iCs/>
          <w:color w:val="000000"/>
          <w:sz w:val="20"/>
          <w:szCs w:val="20"/>
        </w:rPr>
        <w:t>.1.</w:t>
      </w:r>
      <w:r w:rsidR="003F5B06" w:rsidRPr="001B4698">
        <w:rPr>
          <w:rFonts w:ascii="Leelawadee" w:hAnsi="Leelawadee" w:cs="Leelawadee"/>
          <w:b w:val="0"/>
          <w:bCs/>
          <w:i w:val="0"/>
          <w:iCs/>
          <w:color w:val="000000"/>
          <w:sz w:val="20"/>
          <w:szCs w:val="20"/>
        </w:rPr>
        <w:tab/>
      </w:r>
      <w:r w:rsidR="00A52A15" w:rsidRPr="001B4698">
        <w:rPr>
          <w:rFonts w:ascii="Leelawadee" w:hAnsi="Leelawadee" w:cs="Leelawadee"/>
          <w:b w:val="0"/>
          <w:bCs/>
          <w:i w:val="0"/>
          <w:iCs/>
          <w:color w:val="000000"/>
          <w:sz w:val="20"/>
          <w:szCs w:val="20"/>
          <w:u w:val="single"/>
        </w:rPr>
        <w:t>Tributação</w:t>
      </w:r>
      <w:r w:rsidR="00A52A15" w:rsidRPr="001B4698">
        <w:rPr>
          <w:rFonts w:ascii="Leelawadee" w:hAnsi="Leelawadee" w:cs="Leelawadee"/>
          <w:b w:val="0"/>
          <w:bCs/>
          <w:i w:val="0"/>
          <w:iCs/>
          <w:color w:val="000000"/>
          <w:sz w:val="20"/>
          <w:szCs w:val="20"/>
        </w:rPr>
        <w:t xml:space="preserve">: </w:t>
      </w:r>
      <w:r w:rsidR="003F5B06" w:rsidRPr="001B4698">
        <w:rPr>
          <w:rFonts w:ascii="Leelawadee" w:hAnsi="Leelawadee" w:cs="Leelawadee"/>
          <w:b w:val="0"/>
          <w:bCs/>
          <w:i w:val="0"/>
          <w:iCs/>
          <w:color w:val="000000"/>
          <w:sz w:val="20"/>
          <w:szCs w:val="20"/>
        </w:rPr>
        <w:t xml:space="preserve">Serão de responsabilidade dos </w:t>
      </w:r>
      <w:r w:rsidR="00C0354A" w:rsidRPr="001B4698">
        <w:rPr>
          <w:rFonts w:ascii="Leelawadee" w:hAnsi="Leelawadee" w:cs="Leelawadee"/>
          <w:b w:val="0"/>
          <w:bCs/>
          <w:i w:val="0"/>
          <w:iCs/>
          <w:color w:val="000000"/>
          <w:sz w:val="20"/>
          <w:szCs w:val="20"/>
        </w:rPr>
        <w:t xml:space="preserve">Titulares </w:t>
      </w:r>
      <w:r w:rsidR="003F5B06" w:rsidRPr="001B4698">
        <w:rPr>
          <w:rFonts w:ascii="Leelawadee" w:hAnsi="Leelawadee" w:cs="Leelawadee"/>
          <w:b w:val="0"/>
          <w:bCs/>
          <w:i w:val="0"/>
          <w:iCs/>
          <w:color w:val="000000"/>
          <w:sz w:val="20"/>
          <w:szCs w:val="20"/>
        </w:rPr>
        <w:t xml:space="preserve">de CRI todos os tributos diretos e indiretos </w:t>
      </w:r>
      <w:r w:rsidR="003F5B06" w:rsidRPr="001B4698">
        <w:rPr>
          <w:rFonts w:ascii="Leelawadee" w:hAnsi="Leelawadee" w:cs="Leelawadee"/>
          <w:b w:val="0"/>
          <w:bCs/>
          <w:i w:val="0"/>
          <w:iCs/>
          <w:color w:val="000000"/>
          <w:sz w:val="20"/>
          <w:szCs w:val="20"/>
        </w:rPr>
        <w:lastRenderedPageBreak/>
        <w:t>mencionados abaixo, ressaltando-se que os investidores não devem considerar unicamente as informações contidas a seguir para fins de avaliar o investimento em CRI, devendo consultar seus próprios consultores quanto à tributação específica que sofrerão enquanto titulares de CRI</w:t>
      </w:r>
      <w:r w:rsidR="007B0C14">
        <w:rPr>
          <w:rFonts w:ascii="Leelawadee" w:hAnsi="Leelawadee" w:cs="Leelawadee"/>
          <w:b w:val="0"/>
          <w:i w:val="0"/>
          <w:iCs/>
          <w:color w:val="000000"/>
          <w:sz w:val="20"/>
          <w:szCs w:val="20"/>
        </w:rPr>
        <w:t>. Adicionalmente, caso haja qualquer alteração n</w:t>
      </w:r>
      <w:r w:rsidR="00DC074F">
        <w:rPr>
          <w:rFonts w:ascii="Leelawadee" w:hAnsi="Leelawadee" w:cs="Leelawadee"/>
          <w:b w:val="0"/>
          <w:i w:val="0"/>
          <w:iCs/>
          <w:color w:val="000000"/>
          <w:sz w:val="20"/>
          <w:szCs w:val="20"/>
        </w:rPr>
        <w:t xml:space="preserve">a </w:t>
      </w:r>
      <w:proofErr w:type="spellStart"/>
      <w:r w:rsidR="00DC074F">
        <w:rPr>
          <w:rFonts w:ascii="Leelawadee" w:hAnsi="Leelawadee" w:cs="Leelawadee"/>
          <w:b w:val="0"/>
          <w:i w:val="0"/>
          <w:iCs/>
          <w:color w:val="000000"/>
          <w:sz w:val="20"/>
          <w:szCs w:val="20"/>
        </w:rPr>
        <w:t>trib</w:t>
      </w:r>
      <w:r w:rsidR="007B0C14">
        <w:rPr>
          <w:rFonts w:ascii="Leelawadee" w:hAnsi="Leelawadee" w:cs="Leelawadee"/>
          <w:b w:val="0"/>
          <w:i w:val="0"/>
          <w:iCs/>
          <w:color w:val="000000"/>
          <w:sz w:val="20"/>
          <w:szCs w:val="20"/>
        </w:rPr>
        <w:t>uitação</w:t>
      </w:r>
      <w:proofErr w:type="spellEnd"/>
      <w:r w:rsidR="007B0C14">
        <w:rPr>
          <w:rFonts w:ascii="Leelawadee" w:hAnsi="Leelawadee" w:cs="Leelawadee"/>
          <w:b w:val="0"/>
          <w:i w:val="0"/>
          <w:iCs/>
          <w:color w:val="000000"/>
          <w:sz w:val="20"/>
          <w:szCs w:val="20"/>
        </w:rPr>
        <w:t xml:space="preserve"> </w:t>
      </w:r>
      <w:proofErr w:type="spellStart"/>
      <w:r w:rsidR="007B0C14">
        <w:rPr>
          <w:rFonts w:ascii="Leelawadee" w:hAnsi="Leelawadee" w:cs="Leelawadee"/>
          <w:b w:val="0"/>
          <w:i w:val="0"/>
          <w:iCs/>
          <w:color w:val="000000"/>
          <w:sz w:val="20"/>
          <w:szCs w:val="20"/>
        </w:rPr>
        <w:t>dos</w:t>
      </w:r>
      <w:proofErr w:type="spellEnd"/>
      <w:r w:rsidR="007B0C14">
        <w:rPr>
          <w:rFonts w:ascii="Leelawadee" w:hAnsi="Leelawadee" w:cs="Leelawadee"/>
          <w:b w:val="0"/>
          <w:i w:val="0"/>
          <w:iCs/>
          <w:color w:val="000000"/>
          <w:sz w:val="20"/>
          <w:szCs w:val="20"/>
        </w:rPr>
        <w:t xml:space="preserve"> CRI, o Cedente não será responsável </w:t>
      </w:r>
      <w:r w:rsidR="00DC074F">
        <w:rPr>
          <w:rFonts w:ascii="Leelawadee" w:hAnsi="Leelawadee" w:cs="Leelawadee"/>
          <w:b w:val="0"/>
          <w:i w:val="0"/>
          <w:iCs/>
          <w:color w:val="000000"/>
          <w:sz w:val="20"/>
          <w:szCs w:val="20"/>
        </w:rPr>
        <w:t xml:space="preserve">por qualquer acréscimo </w:t>
      </w:r>
      <w:r w:rsidR="00DC074F" w:rsidRPr="00DC074F">
        <w:rPr>
          <w:rFonts w:ascii="Leelawadee" w:hAnsi="Leelawadee" w:cs="Leelawadee"/>
          <w:b w:val="0"/>
          <w:i w:val="0"/>
          <w:iCs/>
          <w:color w:val="000000"/>
          <w:sz w:val="20"/>
          <w:szCs w:val="20"/>
        </w:rPr>
        <w:t>d</w:t>
      </w:r>
      <w:r w:rsidR="00DC074F">
        <w:rPr>
          <w:rFonts w:ascii="Leelawadee" w:hAnsi="Leelawadee" w:cs="Leelawadee"/>
          <w:b w:val="0"/>
          <w:i w:val="0"/>
          <w:iCs/>
          <w:color w:val="000000"/>
          <w:sz w:val="20"/>
          <w:szCs w:val="20"/>
        </w:rPr>
        <w:t>os valores correspondentes aos t</w:t>
      </w:r>
      <w:r w:rsidR="00DC074F" w:rsidRPr="00DC074F">
        <w:rPr>
          <w:rFonts w:ascii="Leelawadee" w:hAnsi="Leelawadee" w:cs="Leelawadee"/>
          <w:b w:val="0"/>
          <w:i w:val="0"/>
          <w:iCs/>
          <w:color w:val="000000"/>
          <w:sz w:val="20"/>
          <w:szCs w:val="20"/>
        </w:rPr>
        <w:t>ributos</w:t>
      </w:r>
      <w:r w:rsidR="003F5B06" w:rsidRPr="001B4698">
        <w:rPr>
          <w:rFonts w:ascii="Leelawadee" w:hAnsi="Leelawadee" w:cs="Leelawadee"/>
          <w:b w:val="0"/>
          <w:i w:val="0"/>
          <w:iCs/>
          <w:color w:val="000000"/>
          <w:sz w:val="20"/>
          <w:szCs w:val="20"/>
        </w:rPr>
        <w:t>:</w:t>
      </w:r>
    </w:p>
    <w:p w14:paraId="1667BB2C"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24843B5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(i)</w:t>
      </w:r>
      <w:r w:rsidR="00B10811" w:rsidRPr="001B4698">
        <w:rPr>
          <w:rFonts w:ascii="Leelawadee" w:eastAsia="Arial Unicode MS" w:hAnsi="Leelawadee" w:cs="Leelawadee"/>
          <w:color w:val="000000"/>
          <w:sz w:val="20"/>
          <w:szCs w:val="20"/>
        </w:rPr>
        <w:tab/>
      </w:r>
      <w:r w:rsidRPr="001B4698">
        <w:rPr>
          <w:rFonts w:ascii="Leelawadee" w:eastAsia="Arial Unicode MS" w:hAnsi="Leelawadee" w:cs="Leelawadee"/>
          <w:color w:val="000000"/>
          <w:sz w:val="20"/>
          <w:szCs w:val="20"/>
        </w:rPr>
        <w:t>Imposto de Renda Retido na Fonte – IRRF</w:t>
      </w:r>
    </w:p>
    <w:p w14:paraId="7FE610F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38268836"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Como regra geral, o tratamento fiscal dispensado aos rendimentos e ganhos relativos a certificados de recebíveis imobiliários é o mesmo aplicado aos títulos de renda fixa.</w:t>
      </w:r>
    </w:p>
    <w:p w14:paraId="3944526A"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0D1A7B56" w14:textId="42FDB944"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w:t>
      </w:r>
      <w:r w:rsidR="005476F8">
        <w:rPr>
          <w:rFonts w:ascii="Leelawadee" w:eastAsia="Arial Unicode MS" w:hAnsi="Leelawadee" w:cs="Leelawadee"/>
          <w:color w:val="000000"/>
          <w:sz w:val="20"/>
          <w:szCs w:val="20"/>
        </w:rPr>
        <w:t xml:space="preserve"> (vinte e dois inteiros e cinco décimos por cento)</w:t>
      </w:r>
      <w:r w:rsidRPr="001B4698">
        <w:rPr>
          <w:rFonts w:ascii="Leelawadee" w:eastAsia="Arial Unicode MS" w:hAnsi="Leelawadee" w:cs="Leelawadee"/>
          <w:color w:val="000000"/>
          <w:sz w:val="20"/>
          <w:szCs w:val="20"/>
        </w:rPr>
        <w:t xml:space="preserve"> quando os investimentos forem realizados com prazo de até 180 </w:t>
      </w:r>
      <w:r w:rsidR="00BC2A6D" w:rsidRPr="001B4698">
        <w:rPr>
          <w:rFonts w:ascii="Leelawadee" w:eastAsia="Arial Unicode MS" w:hAnsi="Leelawadee" w:cs="Leelawadee"/>
          <w:color w:val="000000"/>
          <w:sz w:val="20"/>
          <w:szCs w:val="20"/>
        </w:rPr>
        <w:t xml:space="preserve">(cento e oitenta) </w:t>
      </w:r>
      <w:r w:rsidRPr="001B4698">
        <w:rPr>
          <w:rFonts w:ascii="Leelawadee" w:eastAsia="Arial Unicode MS" w:hAnsi="Leelawadee" w:cs="Leelawadee"/>
          <w:color w:val="000000"/>
          <w:sz w:val="20"/>
          <w:szCs w:val="20"/>
        </w:rPr>
        <w:t>dias; (ii) 20%</w:t>
      </w:r>
      <w:r w:rsidR="005476F8">
        <w:rPr>
          <w:rFonts w:ascii="Leelawadee" w:eastAsia="Arial Unicode MS" w:hAnsi="Leelawadee" w:cs="Leelawadee"/>
          <w:color w:val="000000"/>
          <w:sz w:val="20"/>
          <w:szCs w:val="20"/>
        </w:rPr>
        <w:t xml:space="preserve"> (vinte por cento)</w:t>
      </w:r>
      <w:r w:rsidRPr="001B4698">
        <w:rPr>
          <w:rFonts w:ascii="Leelawadee" w:eastAsia="Arial Unicode MS" w:hAnsi="Leelawadee" w:cs="Leelawadee"/>
          <w:color w:val="000000"/>
          <w:sz w:val="20"/>
          <w:szCs w:val="20"/>
        </w:rPr>
        <w:t xml:space="preserve"> quando os investimentos forem realizados com prazo de 181 </w:t>
      </w:r>
      <w:r w:rsidR="00BC2A6D" w:rsidRPr="001B4698">
        <w:rPr>
          <w:rFonts w:ascii="Leelawadee" w:eastAsia="Arial Unicode MS" w:hAnsi="Leelawadee" w:cs="Leelawadee"/>
          <w:color w:val="000000"/>
          <w:sz w:val="20"/>
          <w:szCs w:val="20"/>
        </w:rPr>
        <w:t xml:space="preserve">(cento e oitenta e um) </w:t>
      </w:r>
      <w:r w:rsidRPr="001B4698">
        <w:rPr>
          <w:rFonts w:ascii="Leelawadee" w:eastAsia="Arial Unicode MS" w:hAnsi="Leelawadee" w:cs="Leelawadee"/>
          <w:color w:val="000000"/>
          <w:sz w:val="20"/>
          <w:szCs w:val="20"/>
        </w:rPr>
        <w:t>dias até 360</w:t>
      </w:r>
      <w:r w:rsidR="005476F8">
        <w:rPr>
          <w:rFonts w:ascii="Leelawadee" w:eastAsia="Arial Unicode MS" w:hAnsi="Leelawadee" w:cs="Leelawadee"/>
          <w:color w:val="000000"/>
          <w:sz w:val="20"/>
          <w:szCs w:val="20"/>
        </w:rPr>
        <w:t xml:space="preserve"> (trezentos e sessenta)</w:t>
      </w:r>
      <w:r w:rsidRPr="001B4698">
        <w:rPr>
          <w:rFonts w:ascii="Leelawadee" w:eastAsia="Arial Unicode MS" w:hAnsi="Leelawadee" w:cs="Leelawadee"/>
          <w:color w:val="000000"/>
          <w:sz w:val="20"/>
          <w:szCs w:val="20"/>
        </w:rPr>
        <w:t xml:space="preserve"> dias; (iii) 17,5% </w:t>
      </w:r>
      <w:r w:rsidR="005476F8">
        <w:rPr>
          <w:rFonts w:ascii="Leelawadee" w:eastAsia="Arial Unicode MS" w:hAnsi="Leelawadee" w:cs="Leelawadee"/>
          <w:color w:val="000000"/>
          <w:sz w:val="20"/>
          <w:szCs w:val="20"/>
        </w:rPr>
        <w:t xml:space="preserve">(dezessete inteiros e cinco décimos por cento) </w:t>
      </w:r>
      <w:r w:rsidRPr="001B4698">
        <w:rPr>
          <w:rFonts w:ascii="Leelawadee" w:eastAsia="Arial Unicode MS" w:hAnsi="Leelawadee" w:cs="Leelawadee"/>
          <w:color w:val="000000"/>
          <w:sz w:val="20"/>
          <w:szCs w:val="20"/>
        </w:rPr>
        <w:t xml:space="preserve">quando os investimentos forem realizados com prazo de 361 </w:t>
      </w:r>
      <w:r w:rsidR="00BC2A6D" w:rsidRPr="001B4698">
        <w:rPr>
          <w:rFonts w:ascii="Leelawadee" w:eastAsia="Arial Unicode MS" w:hAnsi="Leelawadee" w:cs="Leelawadee"/>
          <w:color w:val="000000"/>
          <w:sz w:val="20"/>
          <w:szCs w:val="20"/>
        </w:rPr>
        <w:t xml:space="preserve">(trezentos e sessenta e um) </w:t>
      </w:r>
      <w:r w:rsidRPr="001B4698">
        <w:rPr>
          <w:rFonts w:ascii="Leelawadee" w:eastAsia="Arial Unicode MS" w:hAnsi="Leelawadee" w:cs="Leelawadee"/>
          <w:color w:val="000000"/>
          <w:sz w:val="20"/>
          <w:szCs w:val="20"/>
        </w:rPr>
        <w:t xml:space="preserve">dias até 720 </w:t>
      </w:r>
      <w:r w:rsidR="00BC2A6D" w:rsidRPr="001B4698">
        <w:rPr>
          <w:rFonts w:ascii="Leelawadee" w:eastAsia="Arial Unicode MS" w:hAnsi="Leelawadee" w:cs="Leelawadee"/>
          <w:color w:val="000000"/>
          <w:sz w:val="20"/>
          <w:szCs w:val="20"/>
        </w:rPr>
        <w:t xml:space="preserve">(setecentos e vinte) </w:t>
      </w:r>
      <w:r w:rsidRPr="001B4698">
        <w:rPr>
          <w:rFonts w:ascii="Leelawadee" w:eastAsia="Arial Unicode MS" w:hAnsi="Leelawadee" w:cs="Leelawadee"/>
          <w:color w:val="000000"/>
          <w:sz w:val="20"/>
          <w:szCs w:val="20"/>
        </w:rPr>
        <w:t xml:space="preserve">dias; e (iv) 15% </w:t>
      </w:r>
      <w:r w:rsidR="005476F8">
        <w:rPr>
          <w:rFonts w:ascii="Leelawadee" w:eastAsia="Arial Unicode MS" w:hAnsi="Leelawadee" w:cs="Leelawadee"/>
          <w:color w:val="000000"/>
          <w:sz w:val="20"/>
          <w:szCs w:val="20"/>
        </w:rPr>
        <w:t xml:space="preserve">(quinze por cento) </w:t>
      </w:r>
      <w:r w:rsidRPr="001B4698">
        <w:rPr>
          <w:rFonts w:ascii="Leelawadee" w:eastAsia="Arial Unicode MS" w:hAnsi="Leelawadee" w:cs="Leelawadee"/>
          <w:color w:val="000000"/>
          <w:sz w:val="20"/>
          <w:szCs w:val="20"/>
        </w:rPr>
        <w:t xml:space="preserve">quando os investimentos forem realizados com prazo superior a 721 </w:t>
      </w:r>
      <w:r w:rsidR="00BC2A6D" w:rsidRPr="001B4698">
        <w:rPr>
          <w:rFonts w:ascii="Leelawadee" w:eastAsia="Arial Unicode MS" w:hAnsi="Leelawadee" w:cs="Leelawadee"/>
          <w:color w:val="000000"/>
          <w:sz w:val="20"/>
          <w:szCs w:val="20"/>
        </w:rPr>
        <w:t xml:space="preserve">(setecentos e vinte e um) </w:t>
      </w:r>
      <w:r w:rsidRPr="001B4698">
        <w:rPr>
          <w:rFonts w:ascii="Leelawadee" w:eastAsia="Arial Unicode MS" w:hAnsi="Leelawadee" w:cs="Leelawadee"/>
          <w:color w:val="000000"/>
          <w:sz w:val="20"/>
          <w:szCs w:val="20"/>
        </w:rPr>
        <w:t>dias.</w:t>
      </w:r>
    </w:p>
    <w:p w14:paraId="4BFA4904"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5BCFEFD3"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53305588" w14:textId="77777777" w:rsidR="003F5B06" w:rsidRPr="001B4698" w:rsidRDefault="003F5B06" w:rsidP="00356A17">
      <w:pPr>
        <w:widowControl w:val="0"/>
        <w:suppressAutoHyphens/>
        <w:spacing w:line="360" w:lineRule="auto"/>
        <w:jc w:val="center"/>
        <w:rPr>
          <w:rFonts w:ascii="Leelawadee" w:eastAsia="Arial Unicode MS" w:hAnsi="Leelawadee" w:cs="Leelawadee"/>
          <w:color w:val="000000"/>
          <w:sz w:val="20"/>
          <w:szCs w:val="20"/>
        </w:rPr>
      </w:pPr>
    </w:p>
    <w:p w14:paraId="004E211F"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remuneração produzida por certificados de recebíveis imobiliários detidos por investidores pessoas físicas fica isenta do imposto de renda (na fonte e na declaração de ajuste anual) independentemente da data de emissão do referido certificado. Os ganhos de capital estarão sujeitos ao IRRF conforme as regras aplicáveis a investidores pessoa jurídica, no que se refere à tributação de ganhos de capital.</w:t>
      </w:r>
    </w:p>
    <w:p w14:paraId="50594627"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0BE5203D"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1B4698">
        <w:rPr>
          <w:rFonts w:ascii="Leelawadee" w:eastAsia="Arial Unicode MS" w:hAnsi="Leelawadee" w:cs="Leelawadee"/>
          <w:color w:val="000000"/>
          <w:sz w:val="20"/>
          <w:szCs w:val="20"/>
        </w:rPr>
        <w:t>º</w:t>
      </w:r>
      <w:r w:rsidRPr="001B4698">
        <w:rPr>
          <w:rFonts w:ascii="Leelawadee" w:eastAsia="Arial Unicode MS" w:hAnsi="Leelawadee" w:cs="Leelawadee"/>
          <w:color w:val="000000"/>
          <w:sz w:val="20"/>
          <w:szCs w:val="20"/>
        </w:rPr>
        <w:t xml:space="preserve">, estabelece que a imunidade não abrange os rendimentos auferidos em aplicações financeiras, de renda fixa ou de renda variável. Este dispositivo legal está </w:t>
      </w:r>
      <w:r w:rsidRPr="001B4698">
        <w:rPr>
          <w:rFonts w:ascii="Leelawadee" w:eastAsia="Arial Unicode MS" w:hAnsi="Leelawadee" w:cs="Leelawadee"/>
          <w:color w:val="000000"/>
          <w:sz w:val="20"/>
          <w:szCs w:val="20"/>
        </w:rPr>
        <w:lastRenderedPageBreak/>
        <w:t>suspenso por força de ação direta de inconstitucionalidade movida pela Confederação Nacional da Saúde.</w:t>
      </w:r>
    </w:p>
    <w:p w14:paraId="70126C65"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0DD54D4A"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O IRRF pago por investidores pessoas jurídicas tributadas pelo lucro presumido, arbitrado ou real é considerado antecipação, gerando o direito à compensação com o IRPJ apurado em cada período de apuração.</w:t>
      </w:r>
    </w:p>
    <w:p w14:paraId="4B02C741"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44A2EB5E"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392C5E6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762F36F0"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0C5B9000"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2FAFF863" w14:textId="4555A61A"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1B4698">
        <w:rPr>
          <w:rFonts w:ascii="Leelawadee" w:eastAsia="Arial Unicode MS" w:hAnsi="Leelawadee" w:cs="Leelawadee"/>
          <w:color w:val="000000"/>
          <w:sz w:val="20"/>
          <w:szCs w:val="20"/>
        </w:rPr>
        <w:t>º</w:t>
      </w:r>
      <w:r w:rsidRPr="001B4698">
        <w:rPr>
          <w:rFonts w:ascii="Leelawadee" w:eastAsia="Arial Unicode MS" w:hAnsi="Leelawadee" w:cs="Leelawadee"/>
          <w:color w:val="000000"/>
          <w:sz w:val="20"/>
          <w:szCs w:val="20"/>
        </w:rPr>
        <w:t xml:space="preserve"> 2.689, de 26 de janeiro de 2000). Nesta hipótese, os rendimentos auferidos por investidores estrangeiros estão sujeitos à incidência do imposto de renda, à alíquota de 15%</w:t>
      </w:r>
      <w:r w:rsidR="005476F8">
        <w:rPr>
          <w:rFonts w:ascii="Leelawadee" w:eastAsia="Arial Unicode MS" w:hAnsi="Leelawadee" w:cs="Leelawadee"/>
          <w:color w:val="000000"/>
          <w:sz w:val="20"/>
          <w:szCs w:val="20"/>
        </w:rPr>
        <w:t xml:space="preserve"> (quinze por cento)</w:t>
      </w:r>
      <w:r w:rsidRPr="001B4698">
        <w:rPr>
          <w:rFonts w:ascii="Leelawadee" w:eastAsia="Arial Unicode MS" w:hAnsi="Leelawadee" w:cs="Leelawadee"/>
          <w:color w:val="000000"/>
          <w:sz w:val="20"/>
          <w:szCs w:val="20"/>
        </w:rPr>
        <w:t xml:space="preserve">, ao passo que os ganhos realizados em ambiente </w:t>
      </w:r>
      <w:proofErr w:type="spellStart"/>
      <w:r w:rsidRPr="001B4698">
        <w:rPr>
          <w:rFonts w:ascii="Leelawadee" w:eastAsia="Arial Unicode MS" w:hAnsi="Leelawadee" w:cs="Leelawadee"/>
          <w:color w:val="000000"/>
          <w:sz w:val="20"/>
          <w:szCs w:val="20"/>
        </w:rPr>
        <w:t>bursátil</w:t>
      </w:r>
      <w:proofErr w:type="spellEnd"/>
      <w:r w:rsidRPr="001B4698">
        <w:rPr>
          <w:rFonts w:ascii="Leelawadee" w:eastAsia="Arial Unicode MS" w:hAnsi="Leelawadee" w:cs="Leelawadee"/>
          <w:color w:val="000000"/>
          <w:sz w:val="20"/>
          <w:szCs w:val="20"/>
        </w:rPr>
        <w:t xml:space="preserve"> são isentos de tributação. Em relação aos investimentos oriundos de países que não tributem a renda ou que a tributem por alíquota inferior a 20%</w:t>
      </w:r>
      <w:r w:rsidR="005476F8">
        <w:rPr>
          <w:rFonts w:ascii="Leelawadee" w:eastAsia="Arial Unicode MS" w:hAnsi="Leelawadee" w:cs="Leelawadee"/>
          <w:color w:val="000000"/>
          <w:sz w:val="20"/>
          <w:szCs w:val="20"/>
        </w:rPr>
        <w:t xml:space="preserve"> (vinte por cento)</w:t>
      </w:r>
      <w:r w:rsidRPr="001B4698">
        <w:rPr>
          <w:rFonts w:ascii="Leelawadee" w:eastAsia="Arial Unicode MS" w:hAnsi="Leelawadee" w:cs="Leelawadee"/>
          <w:color w:val="000000"/>
          <w:sz w:val="20"/>
          <w:szCs w:val="20"/>
        </w:rPr>
        <w:t>, em qualquer situação há incidência do imposto de renda à alíquota de 25%</w:t>
      </w:r>
      <w:r w:rsidR="005476F8">
        <w:rPr>
          <w:rFonts w:ascii="Leelawadee" w:eastAsia="Arial Unicode MS" w:hAnsi="Leelawadee" w:cs="Leelawadee"/>
          <w:color w:val="000000"/>
          <w:sz w:val="20"/>
          <w:szCs w:val="20"/>
        </w:rPr>
        <w:t xml:space="preserve"> (vinte e cinco por cento)</w:t>
      </w:r>
      <w:r w:rsidRPr="001B4698">
        <w:rPr>
          <w:rFonts w:ascii="Leelawadee" w:eastAsia="Arial Unicode MS" w:hAnsi="Leelawadee" w:cs="Leelawadee"/>
          <w:color w:val="000000"/>
          <w:sz w:val="20"/>
          <w:szCs w:val="20"/>
        </w:rPr>
        <w:t>.</w:t>
      </w:r>
    </w:p>
    <w:p w14:paraId="0CD8C423"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72E921D8" w14:textId="77777777" w:rsidR="003B5220" w:rsidRPr="001B4698" w:rsidRDefault="003B5220"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Nos casos de CRI emitidos observando o disposto no artigo 1º, parágrafo 1º-A, inciso III, da Lei nº 12.431/11, fica reduzida a zero a alíquota do IRF sobre os rendimentos auferidos por investidores residentes, domiciliados ou com sede no exterior que investirem em tais CRI de acordo com as normas previstas na Resolução CMN n</w:t>
      </w:r>
      <w:r w:rsidR="00E34A91" w:rsidRPr="001B4698">
        <w:rPr>
          <w:rFonts w:ascii="Leelawadee" w:eastAsia="Arial Unicode MS" w:hAnsi="Leelawadee" w:cs="Leelawadee"/>
          <w:color w:val="000000"/>
          <w:sz w:val="20"/>
          <w:szCs w:val="20"/>
        </w:rPr>
        <w:t>º</w:t>
      </w:r>
      <w:r w:rsidRPr="001B4698">
        <w:rPr>
          <w:rFonts w:ascii="Leelawadee" w:eastAsia="Arial Unicode MS" w:hAnsi="Leelawadee" w:cs="Leelawadee"/>
          <w:color w:val="000000"/>
          <w:sz w:val="20"/>
          <w:szCs w:val="20"/>
        </w:rPr>
        <w:t xml:space="preserve"> 2.689, de 26 de janeiro de 2000, exceto em país que não tribute a renda ou que a tribute à alíquota máxima inferior a 20% (vinte por cento).</w:t>
      </w:r>
    </w:p>
    <w:p w14:paraId="74C43EF8" w14:textId="77777777" w:rsidR="003B5220" w:rsidRPr="001B4698" w:rsidRDefault="003B5220" w:rsidP="00356A17">
      <w:pPr>
        <w:widowControl w:val="0"/>
        <w:suppressAutoHyphens/>
        <w:spacing w:line="360" w:lineRule="auto"/>
        <w:jc w:val="both"/>
        <w:rPr>
          <w:rFonts w:ascii="Leelawadee" w:eastAsia="Arial Unicode MS" w:hAnsi="Leelawadee" w:cs="Leelawadee"/>
          <w:color w:val="000000"/>
          <w:sz w:val="20"/>
          <w:szCs w:val="20"/>
        </w:rPr>
      </w:pPr>
    </w:p>
    <w:p w14:paraId="27B0B8B1"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(ii)</w:t>
      </w:r>
      <w:r w:rsidR="00B10811" w:rsidRPr="001B4698">
        <w:rPr>
          <w:rFonts w:ascii="Leelawadee" w:eastAsia="Arial Unicode MS" w:hAnsi="Leelawadee" w:cs="Leelawadee"/>
          <w:color w:val="000000"/>
          <w:sz w:val="20"/>
          <w:szCs w:val="20"/>
        </w:rPr>
        <w:tab/>
        <w:t>IOF</w:t>
      </w:r>
    </w:p>
    <w:p w14:paraId="41AA16DF"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353C482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Ainda, com relação aos investidores não-residentes, o Regulamento do IOF determina que o ingresso de recursos </w:t>
      </w:r>
      <w:r w:rsidRPr="001B4698">
        <w:rPr>
          <w:rFonts w:ascii="Leelawadee" w:eastAsia="Arial Unicode MS" w:hAnsi="Leelawadee" w:cs="Leelawadee"/>
          <w:color w:val="000000"/>
          <w:sz w:val="20"/>
          <w:szCs w:val="20"/>
        </w:rPr>
        <w:lastRenderedPageBreak/>
        <w:t xml:space="preserve">estrangeiros para aplicação nos mercados financeiro e de capitais, na forma regulamentada pelo Conselho Monetário Nacional (Resolução CMN nº </w:t>
      </w:r>
      <w:r w:rsidR="00364F54" w:rsidRPr="001B4698">
        <w:rPr>
          <w:rFonts w:ascii="Leelawadee" w:eastAsia="Arial Unicode MS" w:hAnsi="Leelawadee" w:cs="Leelawadee"/>
          <w:color w:val="000000"/>
          <w:sz w:val="20"/>
          <w:szCs w:val="20"/>
        </w:rPr>
        <w:t>4.373, de 29 de setembro de 2014</w:t>
      </w:r>
      <w:r w:rsidRPr="001B4698">
        <w:rPr>
          <w:rFonts w:ascii="Leelawadee" w:eastAsia="Arial Unicode MS" w:hAnsi="Leelawadee" w:cs="Leelawadee"/>
          <w:color w:val="000000"/>
          <w:sz w:val="20"/>
          <w:szCs w:val="20"/>
        </w:rPr>
        <w:t xml:space="preserve">) a alíquota do IOF/Câmbio será igual a </w:t>
      </w:r>
      <w:r w:rsidR="00BC18D4" w:rsidRPr="001B4698">
        <w:rPr>
          <w:rFonts w:ascii="Leelawadee" w:eastAsia="Arial Unicode MS" w:hAnsi="Leelawadee" w:cs="Leelawadee"/>
          <w:color w:val="000000"/>
          <w:sz w:val="20"/>
          <w:szCs w:val="20"/>
        </w:rPr>
        <w:t>0</w:t>
      </w:r>
      <w:r w:rsidRPr="001B4698">
        <w:rPr>
          <w:rFonts w:ascii="Leelawadee" w:eastAsia="Arial Unicode MS" w:hAnsi="Leelawadee" w:cs="Leelawadee"/>
          <w:color w:val="000000"/>
          <w:sz w:val="20"/>
          <w:szCs w:val="20"/>
        </w:rPr>
        <w:t>% (</w:t>
      </w:r>
      <w:r w:rsidR="00BC18D4" w:rsidRPr="001B4698">
        <w:rPr>
          <w:rFonts w:ascii="Leelawadee" w:eastAsia="Arial Unicode MS" w:hAnsi="Leelawadee" w:cs="Leelawadee"/>
          <w:color w:val="000000"/>
          <w:sz w:val="20"/>
          <w:szCs w:val="20"/>
        </w:rPr>
        <w:t xml:space="preserve">zero </w:t>
      </w:r>
      <w:r w:rsidRPr="001B4698">
        <w:rPr>
          <w:rFonts w:ascii="Leelawadee" w:eastAsia="Arial Unicode MS" w:hAnsi="Leelawadee" w:cs="Leelawadee"/>
          <w:color w:val="000000"/>
          <w:sz w:val="20"/>
          <w:szCs w:val="20"/>
        </w:rPr>
        <w:t>por cento). Alertamos, contudo, por se tratar de imposto que exerce importante papel extrafiscal, as alíquotas poderão ser alteradas de forma automática via Decreto do Poder Executivo.</w:t>
      </w:r>
      <w:r w:rsidR="00552CCE" w:rsidRPr="001B4698">
        <w:rPr>
          <w:rFonts w:ascii="Leelawadee" w:eastAsia="Arial Unicode MS" w:hAnsi="Leelawadee" w:cs="Leelawadee"/>
          <w:color w:val="000000"/>
          <w:sz w:val="20"/>
          <w:szCs w:val="20"/>
        </w:rPr>
        <w:t xml:space="preserve"> </w:t>
      </w:r>
    </w:p>
    <w:p w14:paraId="64A98DAF"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57AD5A46"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06D1841" w14:textId="77777777" w:rsidR="003F5B06" w:rsidRPr="001B4698" w:rsidRDefault="003F5B06" w:rsidP="00356A17">
      <w:pPr>
        <w:spacing w:line="360" w:lineRule="auto"/>
        <w:rPr>
          <w:rFonts w:ascii="Leelawadee" w:eastAsia="Arial Unicode MS" w:hAnsi="Leelawadee" w:cs="Leelawadee"/>
          <w:sz w:val="20"/>
          <w:szCs w:val="20"/>
        </w:rPr>
      </w:pPr>
    </w:p>
    <w:p w14:paraId="644853DF"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45C67F2F" w14:textId="77777777" w:rsidR="003F5B06" w:rsidRPr="001B4698" w:rsidRDefault="003F5B06" w:rsidP="00356A17">
      <w:pPr>
        <w:spacing w:line="360" w:lineRule="auto"/>
        <w:rPr>
          <w:rFonts w:ascii="Leelawadee" w:eastAsia="Arial Unicode MS" w:hAnsi="Leelawadee" w:cs="Leelawadee"/>
          <w:sz w:val="20"/>
          <w:szCs w:val="20"/>
        </w:rPr>
      </w:pPr>
    </w:p>
    <w:p w14:paraId="6B09FA80"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retenção deve ser efetuada por ocasião do pagamento dos rendimentos e ganhos aos investidores e o recolhimento do IRRF deve ser realizado até o terceiro dia útil subsequente ao decêndio de ocorrência do referido pagamento.</w:t>
      </w:r>
    </w:p>
    <w:p w14:paraId="78DBE4D3" w14:textId="77777777" w:rsidR="003F5B06" w:rsidRPr="001B4698" w:rsidRDefault="003F5B06" w:rsidP="00356A17">
      <w:pPr>
        <w:spacing w:line="360" w:lineRule="auto"/>
        <w:rPr>
          <w:rFonts w:ascii="Leelawadee" w:eastAsia="Arial Unicode MS" w:hAnsi="Leelawadee" w:cs="Leelawadee"/>
          <w:sz w:val="20"/>
          <w:szCs w:val="20"/>
        </w:rPr>
      </w:pPr>
    </w:p>
    <w:p w14:paraId="26E67B40" w14:textId="78596AB1"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(iii)</w:t>
      </w:r>
      <w:r w:rsidR="00B10811" w:rsidRPr="001B4698">
        <w:rPr>
          <w:rFonts w:ascii="Leelawadee" w:eastAsia="Arial Unicode MS" w:hAnsi="Leelawadee" w:cs="Leelawadee"/>
          <w:color w:val="000000"/>
          <w:sz w:val="20"/>
          <w:szCs w:val="20"/>
        </w:rPr>
        <w:tab/>
      </w:r>
      <w:r w:rsidRPr="001B4698">
        <w:rPr>
          <w:rFonts w:ascii="Leelawadee" w:eastAsia="Arial Unicode MS" w:hAnsi="Leelawadee" w:cs="Leelawadee"/>
          <w:color w:val="000000"/>
          <w:sz w:val="20"/>
          <w:szCs w:val="20"/>
        </w:rPr>
        <w:t>Contribuição ao Programa de Integração Social - PIS e para o Financiamento da Seguridade Social</w:t>
      </w:r>
      <w:r w:rsidR="00016B65" w:rsidRPr="001B4698">
        <w:rPr>
          <w:rFonts w:ascii="Leelawadee" w:eastAsia="Arial Unicode MS" w:hAnsi="Leelawadee" w:cs="Leelawadee"/>
          <w:color w:val="000000"/>
          <w:sz w:val="20"/>
          <w:szCs w:val="20"/>
        </w:rPr>
        <w:t xml:space="preserve"> </w:t>
      </w:r>
      <w:r w:rsidRPr="001B4698">
        <w:rPr>
          <w:rFonts w:ascii="Leelawadee" w:eastAsia="Arial Unicode MS" w:hAnsi="Leelawadee" w:cs="Leelawadee"/>
          <w:color w:val="000000"/>
          <w:sz w:val="20"/>
          <w:szCs w:val="20"/>
        </w:rPr>
        <w:t>-</w:t>
      </w:r>
      <w:r w:rsidR="00016B65" w:rsidRPr="001B4698">
        <w:rPr>
          <w:rFonts w:ascii="Leelawadee" w:eastAsia="Arial Unicode MS" w:hAnsi="Leelawadee" w:cs="Leelawadee"/>
          <w:color w:val="000000"/>
          <w:sz w:val="20"/>
          <w:szCs w:val="20"/>
        </w:rPr>
        <w:t xml:space="preserve"> </w:t>
      </w:r>
      <w:r w:rsidRPr="001B4698">
        <w:rPr>
          <w:rFonts w:ascii="Leelawadee" w:eastAsia="Arial Unicode MS" w:hAnsi="Leelawadee" w:cs="Leelawadee"/>
          <w:color w:val="000000"/>
          <w:sz w:val="20"/>
          <w:szCs w:val="20"/>
        </w:rPr>
        <w:t>COFINS</w:t>
      </w:r>
    </w:p>
    <w:p w14:paraId="7312FED1" w14:textId="77777777" w:rsidR="003F5B06" w:rsidRPr="001B4698" w:rsidRDefault="003F5B06" w:rsidP="00356A17">
      <w:pPr>
        <w:spacing w:line="360" w:lineRule="auto"/>
        <w:rPr>
          <w:rFonts w:ascii="Leelawadee" w:eastAsia="Arial Unicode MS" w:hAnsi="Leelawadee" w:cs="Leelawadee"/>
          <w:sz w:val="20"/>
          <w:szCs w:val="20"/>
        </w:rPr>
      </w:pPr>
    </w:p>
    <w:p w14:paraId="3AC69D73"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709312A0" w14:textId="77777777" w:rsidR="003F5B06" w:rsidRPr="001B4698" w:rsidRDefault="003F5B06" w:rsidP="00356A17">
      <w:pPr>
        <w:spacing w:line="360" w:lineRule="auto"/>
        <w:rPr>
          <w:rFonts w:ascii="Leelawadee" w:eastAsia="Arial Unicode MS" w:hAnsi="Leelawadee" w:cs="Leelawadee"/>
          <w:sz w:val="20"/>
          <w:szCs w:val="20"/>
        </w:rPr>
      </w:pPr>
    </w:p>
    <w:p w14:paraId="553E79C3" w14:textId="309B882B"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No tocante à contribuição ao PIS, é importante mencionar que, de acordo com a Lei nº 10.637, de 30 de dezembro de 2002, desde 1º de dezembro de 2002: (i) a alíquota foi elevada para 1,65%</w:t>
      </w:r>
      <w:r w:rsidR="005476F8">
        <w:rPr>
          <w:rFonts w:ascii="Leelawadee" w:eastAsia="Arial Unicode MS" w:hAnsi="Leelawadee" w:cs="Leelawadee"/>
          <w:color w:val="000000"/>
          <w:sz w:val="20"/>
          <w:szCs w:val="20"/>
        </w:rPr>
        <w:t xml:space="preserve"> (um inteiro e sessenta e cinco centésimos por cento)</w:t>
      </w:r>
      <w:r w:rsidRPr="001B4698">
        <w:rPr>
          <w:rFonts w:ascii="Leelawadee" w:eastAsia="Arial Unicode MS" w:hAnsi="Leelawadee" w:cs="Leelawadee"/>
          <w:color w:val="000000"/>
          <w:sz w:val="20"/>
          <w:szCs w:val="20"/>
        </w:rPr>
        <w:t>; e (ii)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w:t>
      </w:r>
      <w:r w:rsidR="005476F8">
        <w:rPr>
          <w:rFonts w:ascii="Leelawadee" w:eastAsia="Arial Unicode MS" w:hAnsi="Leelawadee" w:cs="Leelawadee"/>
          <w:color w:val="000000"/>
          <w:sz w:val="20"/>
          <w:szCs w:val="20"/>
        </w:rPr>
        <w:t xml:space="preserve"> (sete inteiros e seis décimos por cento)</w:t>
      </w:r>
      <w:r w:rsidRPr="001B4698">
        <w:rPr>
          <w:rFonts w:ascii="Leelawadee" w:eastAsia="Arial Unicode MS" w:hAnsi="Leelawadee" w:cs="Leelawadee"/>
          <w:color w:val="000000"/>
          <w:sz w:val="20"/>
          <w:szCs w:val="20"/>
        </w:rPr>
        <w:t>; e (ii) o valor do tributo apurado pode ser compensado com créditos decorrentes de custos e despesas incorridos junto a pessoas jurídicas brasileiras.</w:t>
      </w:r>
    </w:p>
    <w:p w14:paraId="58D20E92" w14:textId="77777777" w:rsidR="003F5B06" w:rsidRPr="001B4698" w:rsidRDefault="003F5B06" w:rsidP="00356A17">
      <w:pPr>
        <w:spacing w:line="360" w:lineRule="auto"/>
        <w:rPr>
          <w:rFonts w:ascii="Leelawadee" w:eastAsia="Arial Unicode MS" w:hAnsi="Leelawadee" w:cs="Leelawadee"/>
          <w:sz w:val="20"/>
          <w:szCs w:val="20"/>
        </w:rPr>
      </w:pPr>
    </w:p>
    <w:p w14:paraId="0D85E3FD"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w:t>
      </w:r>
      <w:r w:rsidRPr="001B4698">
        <w:rPr>
          <w:rFonts w:ascii="Leelawadee" w:eastAsia="Arial Unicode MS" w:hAnsi="Leelawadee" w:cs="Leelawadee"/>
          <w:color w:val="000000"/>
          <w:sz w:val="20"/>
          <w:szCs w:val="20"/>
        </w:rPr>
        <w:lastRenderedPageBreak/>
        <w:t>pela COFINS à alíquota zero, nos termos do Decreto nº 5.442/2005.</w:t>
      </w:r>
    </w:p>
    <w:p w14:paraId="6488186E" w14:textId="77777777" w:rsidR="003F5B06" w:rsidRPr="001B4698" w:rsidRDefault="003F5B06" w:rsidP="00356A17">
      <w:pPr>
        <w:spacing w:line="360" w:lineRule="auto"/>
        <w:rPr>
          <w:rFonts w:ascii="Leelawadee" w:eastAsia="Arial Unicode MS" w:hAnsi="Leelawadee" w:cs="Leelawadee"/>
          <w:sz w:val="20"/>
          <w:szCs w:val="20"/>
        </w:rPr>
      </w:pPr>
    </w:p>
    <w:p w14:paraId="541E24A7"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2370FBB4" w14:textId="77777777" w:rsidR="003F5B06" w:rsidRPr="001B4698" w:rsidRDefault="003F5B06" w:rsidP="00356A17">
      <w:pPr>
        <w:spacing w:line="360" w:lineRule="auto"/>
        <w:rPr>
          <w:rFonts w:ascii="Leelawadee" w:eastAsia="Arial Unicode MS" w:hAnsi="Leelawadee" w:cs="Leelawadee"/>
          <w:sz w:val="20"/>
          <w:szCs w:val="20"/>
        </w:rPr>
      </w:pPr>
    </w:p>
    <w:p w14:paraId="4074E47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5F6E3672" w14:textId="77777777" w:rsidR="003F5B06" w:rsidRPr="001B4698" w:rsidRDefault="003F5B06" w:rsidP="00356A17">
      <w:pPr>
        <w:spacing w:line="360" w:lineRule="auto"/>
        <w:rPr>
          <w:rFonts w:ascii="Leelawadee" w:eastAsia="Arial Unicode MS" w:hAnsi="Leelawadee" w:cs="Leelawadee"/>
          <w:sz w:val="20"/>
          <w:szCs w:val="20"/>
        </w:rPr>
      </w:pPr>
    </w:p>
    <w:p w14:paraId="222BA59B"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Sobre os rendimentos auferidos por investidores pessoas físicas não há qualquer incidência dos referidos tributos.</w:t>
      </w:r>
    </w:p>
    <w:p w14:paraId="7932E05F" w14:textId="77777777" w:rsidR="003F5B06" w:rsidRPr="001B4698" w:rsidRDefault="003F5B06" w:rsidP="00356A17">
      <w:pPr>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O pagamento da contribuição ao PIS e da COFINS deve ser efetuado até o vigésimo quinto dia do mês subsequente ao de </w:t>
      </w:r>
      <w:r w:rsidR="004709B4" w:rsidRPr="001B4698">
        <w:rPr>
          <w:rFonts w:ascii="Leelawadee" w:eastAsia="Arial Unicode MS" w:hAnsi="Leelawadee" w:cs="Leelawadee"/>
          <w:color w:val="000000"/>
          <w:sz w:val="20"/>
          <w:szCs w:val="20"/>
        </w:rPr>
        <w:t>aferimento</w:t>
      </w:r>
      <w:r w:rsidRPr="001B4698">
        <w:rPr>
          <w:rFonts w:ascii="Leelawadee" w:eastAsia="Arial Unicode MS" w:hAnsi="Leelawadee" w:cs="Leelawadee"/>
          <w:color w:val="000000"/>
          <w:sz w:val="20"/>
          <w:szCs w:val="20"/>
        </w:rPr>
        <w:t xml:space="preserve"> da referida receita pelo Investidor em geral, ou até o vigésimo dia do mês subsequente no caso das instituições financeiras e entidades assemelhadas.</w:t>
      </w:r>
    </w:p>
    <w:p w14:paraId="2FD697EC"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568EF281" w14:textId="7B965064" w:rsidR="003F5B06" w:rsidRPr="001B4698" w:rsidRDefault="003F5B06" w:rsidP="00356A17">
      <w:pPr>
        <w:pStyle w:val="Heading2"/>
        <w:suppressAutoHyphens/>
        <w:spacing w:line="360" w:lineRule="auto"/>
        <w:jc w:val="left"/>
        <w:rPr>
          <w:rFonts w:ascii="Leelawadee" w:hAnsi="Leelawadee" w:cs="Leelawadee"/>
          <w:color w:val="000000"/>
          <w:sz w:val="20"/>
          <w:szCs w:val="20"/>
        </w:rPr>
      </w:pPr>
      <w:bookmarkStart w:id="214" w:name="_Toc110076272"/>
      <w:bookmarkStart w:id="215" w:name="_Toc163380711"/>
      <w:bookmarkStart w:id="216" w:name="_Toc180553627"/>
      <w:bookmarkStart w:id="217" w:name="_Toc205799103"/>
      <w:bookmarkStart w:id="218" w:name="_Toc241983078"/>
      <w:bookmarkStart w:id="219" w:name="_Toc422473383"/>
      <w:bookmarkStart w:id="220" w:name="_Toc42698318"/>
      <w:r w:rsidRPr="001B4698">
        <w:rPr>
          <w:rFonts w:ascii="Leelawadee" w:hAnsi="Leelawadee" w:cs="Leelawadee"/>
          <w:color w:val="000000"/>
          <w:sz w:val="20"/>
          <w:szCs w:val="20"/>
        </w:rPr>
        <w:t xml:space="preserve">CLÁUSULA </w:t>
      </w:r>
      <w:bookmarkEnd w:id="214"/>
      <w:r w:rsidR="00472A98" w:rsidRPr="001B4698">
        <w:rPr>
          <w:rFonts w:ascii="Leelawadee" w:hAnsi="Leelawadee" w:cs="Leelawadee"/>
          <w:color w:val="000000"/>
          <w:sz w:val="20"/>
          <w:szCs w:val="20"/>
        </w:rPr>
        <w:t>DEZOITO</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PUBLICIDADE</w:t>
      </w:r>
      <w:bookmarkEnd w:id="215"/>
      <w:bookmarkEnd w:id="216"/>
      <w:bookmarkEnd w:id="217"/>
      <w:bookmarkEnd w:id="218"/>
      <w:bookmarkEnd w:id="219"/>
      <w:bookmarkEnd w:id="220"/>
    </w:p>
    <w:p w14:paraId="44FA1A6D" w14:textId="77777777" w:rsidR="003F5B06" w:rsidRPr="001B4698" w:rsidRDefault="003F5B06" w:rsidP="00356A17">
      <w:pPr>
        <w:pStyle w:val="Header"/>
        <w:keepNext/>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49D4A016" w14:textId="2FF7341B" w:rsidR="003F5B06" w:rsidRPr="001B4698" w:rsidRDefault="00FB2E2B" w:rsidP="00356A17">
      <w:pPr>
        <w:keepNext/>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18</w:t>
      </w:r>
      <w:r w:rsidR="003F5B06" w:rsidRPr="001B4698">
        <w:rPr>
          <w:rFonts w:ascii="Leelawadee" w:eastAsia="Arial Unicode MS" w:hAnsi="Leelawadee" w:cs="Leelawadee"/>
          <w:color w:val="000000"/>
          <w:sz w:val="20"/>
          <w:szCs w:val="20"/>
        </w:rPr>
        <w:t>.1.</w:t>
      </w:r>
      <w:r w:rsidR="003F5B06" w:rsidRPr="001B4698">
        <w:rPr>
          <w:rFonts w:ascii="Leelawadee" w:eastAsia="Arial Unicode MS" w:hAnsi="Leelawadee" w:cs="Leelawadee"/>
          <w:color w:val="000000"/>
          <w:sz w:val="20"/>
          <w:szCs w:val="20"/>
        </w:rPr>
        <w:tab/>
      </w:r>
      <w:r w:rsidR="00A52A15" w:rsidRPr="001B4698">
        <w:rPr>
          <w:rFonts w:ascii="Leelawadee" w:eastAsia="Arial Unicode MS" w:hAnsi="Leelawadee" w:cs="Leelawadee"/>
          <w:color w:val="000000"/>
          <w:sz w:val="20"/>
          <w:szCs w:val="20"/>
          <w:u w:val="single"/>
        </w:rPr>
        <w:t>Publicidade</w:t>
      </w:r>
      <w:r w:rsidR="00A52A15" w:rsidRPr="001B4698">
        <w:rPr>
          <w:rFonts w:ascii="Leelawadee" w:eastAsia="Arial Unicode MS" w:hAnsi="Leelawadee" w:cs="Leelawadee"/>
          <w:color w:val="000000"/>
          <w:sz w:val="20"/>
          <w:szCs w:val="20"/>
        </w:rPr>
        <w:t xml:space="preserve">: </w:t>
      </w:r>
      <w:r w:rsidR="003F5B06" w:rsidRPr="001B4698">
        <w:rPr>
          <w:rFonts w:ascii="Leelawadee" w:eastAsia="Arial Unicode MS" w:hAnsi="Leelawadee" w:cs="Leelawadee"/>
          <w:color w:val="000000"/>
          <w:sz w:val="20"/>
          <w:szCs w:val="20"/>
        </w:rPr>
        <w:t xml:space="preserve">Os fatos e atos relevantes de interesse dos </w:t>
      </w:r>
      <w:r w:rsidR="00C0354A" w:rsidRPr="001B4698">
        <w:rPr>
          <w:rFonts w:ascii="Leelawadee" w:eastAsia="Arial Unicode MS" w:hAnsi="Leelawadee" w:cs="Leelawadee"/>
          <w:color w:val="000000"/>
          <w:sz w:val="20"/>
          <w:szCs w:val="20"/>
        </w:rPr>
        <w:t xml:space="preserve">Titulares </w:t>
      </w:r>
      <w:r w:rsidR="003F5B06" w:rsidRPr="001B4698">
        <w:rPr>
          <w:rFonts w:ascii="Leelawadee" w:eastAsia="Arial Unicode MS" w:hAnsi="Leelawadee" w:cs="Leelawadee"/>
          <w:color w:val="000000"/>
          <w:sz w:val="20"/>
          <w:szCs w:val="20"/>
        </w:rPr>
        <w:t>dos CRI</w:t>
      </w:r>
      <w:r w:rsidR="00222405" w:rsidRPr="001B4698">
        <w:rPr>
          <w:rFonts w:ascii="Leelawadee" w:hAnsi="Leelawadee" w:cs="Leelawadee"/>
          <w:sz w:val="20"/>
          <w:szCs w:val="20"/>
        </w:rPr>
        <w:t>, bem como as convocações para as Assembleias Gerais de Titulares de CRI</w:t>
      </w:r>
      <w:r w:rsidR="003F5B06" w:rsidRPr="001B4698">
        <w:rPr>
          <w:rFonts w:ascii="Leelawadee" w:eastAsia="Arial Unicode MS" w:hAnsi="Leelawadee" w:cs="Leelawadee"/>
          <w:color w:val="000000"/>
          <w:sz w:val="20"/>
          <w:szCs w:val="20"/>
        </w:rPr>
        <w:t xml:space="preserve">, </w:t>
      </w:r>
      <w:r w:rsidR="00222405" w:rsidRPr="001B4698">
        <w:rPr>
          <w:rFonts w:ascii="Leelawadee" w:hAnsi="Leelawadee" w:cs="Leelawadee"/>
          <w:sz w:val="20"/>
          <w:szCs w:val="20"/>
        </w:rPr>
        <w:t xml:space="preserve">deverão ser veiculados conforme política de divulgação da Emissora, obedecidos os prazos legais e/ou regulamentares, sendo que </w:t>
      </w:r>
      <w:r w:rsidR="00222405" w:rsidRPr="001B4698">
        <w:rPr>
          <w:rFonts w:ascii="Leelawadee" w:eastAsia="Arial Unicode MS" w:hAnsi="Leelawadee" w:cs="Leelawadee"/>
          <w:sz w:val="20"/>
          <w:szCs w:val="20"/>
        </w:rPr>
        <w:t xml:space="preserve">todas as despesas com as referidas publicações, serão arcadas diretamente ou indiretamente pela </w:t>
      </w:r>
      <w:r w:rsidR="00427835">
        <w:rPr>
          <w:rFonts w:ascii="Leelawadee" w:eastAsia="Arial Unicode MS" w:hAnsi="Leelawadee" w:cs="Leelawadee"/>
          <w:sz w:val="20"/>
          <w:szCs w:val="20"/>
        </w:rPr>
        <w:t>Emitente da CCI</w:t>
      </w:r>
      <w:r w:rsidR="00222405" w:rsidRPr="001B4698">
        <w:rPr>
          <w:rFonts w:ascii="Leelawadee" w:eastAsia="Arial Unicode MS" w:hAnsi="Leelawadee" w:cs="Leelawadee"/>
          <w:sz w:val="20"/>
          <w:szCs w:val="20"/>
        </w:rPr>
        <w:t xml:space="preserve"> com recursos que não sejam do Patrimônio Separado.</w:t>
      </w:r>
    </w:p>
    <w:p w14:paraId="7D0E59AF" w14:textId="77777777" w:rsidR="003F5B06" w:rsidRPr="001B4698" w:rsidRDefault="003F5B06" w:rsidP="00356A17">
      <w:pPr>
        <w:pStyle w:val="BodyText21"/>
        <w:widowControl w:val="0"/>
        <w:suppressAutoHyphens/>
        <w:spacing w:line="360" w:lineRule="auto"/>
        <w:rPr>
          <w:rFonts w:ascii="Leelawadee" w:hAnsi="Leelawadee" w:cs="Leelawadee"/>
          <w:color w:val="000000"/>
          <w:sz w:val="20"/>
          <w:szCs w:val="20"/>
        </w:rPr>
      </w:pPr>
    </w:p>
    <w:p w14:paraId="555A52E7" w14:textId="554B3954" w:rsidR="00222405" w:rsidRPr="001B4698" w:rsidRDefault="00222405" w:rsidP="00356A17">
      <w:pPr>
        <w:spacing w:line="360" w:lineRule="auto"/>
        <w:ind w:left="709"/>
        <w:jc w:val="both"/>
        <w:rPr>
          <w:rFonts w:ascii="Leelawadee" w:eastAsia="Arial Unicode MS" w:hAnsi="Leelawadee" w:cs="Leelawadee"/>
          <w:color w:val="000000"/>
          <w:sz w:val="20"/>
          <w:szCs w:val="20"/>
        </w:rPr>
      </w:pPr>
      <w:bookmarkStart w:id="221" w:name="_Toc476114402"/>
      <w:bookmarkStart w:id="222" w:name="_Toc476115187"/>
      <w:bookmarkStart w:id="223" w:name="_Toc477212568"/>
      <w:bookmarkStart w:id="224" w:name="_Toc477857870"/>
      <w:bookmarkStart w:id="225" w:name="_Toc532829736"/>
      <w:bookmarkStart w:id="226" w:name="_Toc33162529"/>
      <w:bookmarkStart w:id="227" w:name="_Toc34713691"/>
      <w:bookmarkStart w:id="228" w:name="_Toc36552584"/>
      <w:r w:rsidRPr="001B4698">
        <w:rPr>
          <w:rFonts w:ascii="Leelawadee" w:eastAsia="Arial Unicode MS" w:hAnsi="Leelawadee" w:cs="Leelawadee"/>
          <w:color w:val="000000"/>
          <w:sz w:val="20"/>
          <w:szCs w:val="20"/>
        </w:rPr>
        <w:t>18.1.1.</w:t>
      </w:r>
      <w:r w:rsidRPr="001B4698">
        <w:rPr>
          <w:rFonts w:ascii="Leelawadee" w:eastAsia="Arial Unicode MS" w:hAnsi="Leelawadee" w:cs="Leelawadee"/>
          <w:color w:val="000000"/>
          <w:sz w:val="20"/>
          <w:szCs w:val="20"/>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221"/>
      <w:bookmarkEnd w:id="222"/>
      <w:bookmarkEnd w:id="223"/>
      <w:bookmarkEnd w:id="224"/>
      <w:bookmarkEnd w:id="225"/>
      <w:bookmarkEnd w:id="226"/>
      <w:bookmarkEnd w:id="227"/>
      <w:bookmarkEnd w:id="228"/>
    </w:p>
    <w:p w14:paraId="0235AC08" w14:textId="77777777" w:rsidR="00222405" w:rsidRPr="001B4698" w:rsidRDefault="00222405" w:rsidP="00356A17">
      <w:pPr>
        <w:pStyle w:val="BodyText21"/>
        <w:widowControl w:val="0"/>
        <w:suppressAutoHyphens/>
        <w:spacing w:line="360" w:lineRule="auto"/>
        <w:rPr>
          <w:rFonts w:ascii="Leelawadee" w:hAnsi="Leelawadee" w:cs="Leelawadee"/>
          <w:color w:val="000000"/>
          <w:sz w:val="20"/>
          <w:szCs w:val="20"/>
        </w:rPr>
      </w:pPr>
    </w:p>
    <w:p w14:paraId="2A938BC8" w14:textId="1C71F53B" w:rsidR="003F5B06" w:rsidRPr="001B4698" w:rsidRDefault="003F5B06" w:rsidP="00356A17">
      <w:pPr>
        <w:pStyle w:val="Heading2"/>
        <w:keepNext w:val="0"/>
        <w:widowControl w:val="0"/>
        <w:suppressAutoHyphens/>
        <w:spacing w:line="360" w:lineRule="auto"/>
        <w:jc w:val="left"/>
        <w:rPr>
          <w:rFonts w:ascii="Leelawadee" w:hAnsi="Leelawadee" w:cs="Leelawadee"/>
          <w:color w:val="000000"/>
          <w:sz w:val="20"/>
          <w:szCs w:val="20"/>
        </w:rPr>
      </w:pPr>
      <w:bookmarkStart w:id="229" w:name="_Toc110076273"/>
      <w:bookmarkStart w:id="230" w:name="_Toc163380712"/>
      <w:bookmarkStart w:id="231" w:name="_Toc180553628"/>
      <w:bookmarkStart w:id="232" w:name="_Toc205799104"/>
      <w:bookmarkStart w:id="233" w:name="_Toc241983079"/>
      <w:bookmarkStart w:id="234" w:name="_Toc422473384"/>
      <w:bookmarkStart w:id="235" w:name="_Toc42698319"/>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 xml:space="preserve">DEZENOVE </w:t>
      </w:r>
      <w:r w:rsidRPr="001B4698">
        <w:rPr>
          <w:rFonts w:ascii="Leelawadee" w:hAnsi="Leelawadee" w:cs="Leelawadee"/>
          <w:color w:val="000000"/>
          <w:sz w:val="20"/>
          <w:szCs w:val="20"/>
        </w:rPr>
        <w:t>- REGISTRO DO TERMO</w:t>
      </w:r>
      <w:bookmarkEnd w:id="229"/>
      <w:bookmarkEnd w:id="230"/>
      <w:bookmarkEnd w:id="231"/>
      <w:bookmarkEnd w:id="232"/>
      <w:bookmarkEnd w:id="233"/>
      <w:bookmarkEnd w:id="234"/>
      <w:bookmarkEnd w:id="235"/>
    </w:p>
    <w:p w14:paraId="79663F36" w14:textId="77777777" w:rsidR="003F5B06" w:rsidRPr="001B4698" w:rsidRDefault="003F5B06" w:rsidP="00356A17">
      <w:pPr>
        <w:widowControl w:val="0"/>
        <w:suppressAutoHyphens/>
        <w:spacing w:line="360" w:lineRule="auto"/>
        <w:rPr>
          <w:rFonts w:ascii="Leelawadee" w:hAnsi="Leelawadee" w:cs="Leelawadee"/>
          <w:b/>
          <w:color w:val="000000"/>
          <w:sz w:val="20"/>
          <w:szCs w:val="20"/>
        </w:rPr>
      </w:pPr>
    </w:p>
    <w:p w14:paraId="6293E65D" w14:textId="77777777" w:rsidR="003F5B06" w:rsidRPr="001B4698" w:rsidRDefault="00FB2E2B"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19</w:t>
      </w:r>
      <w:r w:rsidR="003F5B06" w:rsidRPr="001B4698">
        <w:rPr>
          <w:rFonts w:ascii="Leelawadee" w:eastAsia="Arial Unicode MS" w:hAnsi="Leelawadee" w:cs="Leelawadee"/>
          <w:color w:val="000000"/>
          <w:sz w:val="20"/>
          <w:szCs w:val="20"/>
        </w:rPr>
        <w:t>.1.</w:t>
      </w:r>
      <w:r w:rsidR="003F5B06" w:rsidRPr="001B4698">
        <w:rPr>
          <w:rFonts w:ascii="Leelawadee" w:eastAsia="Arial Unicode MS" w:hAnsi="Leelawadee" w:cs="Leelawadee"/>
          <w:color w:val="000000"/>
          <w:sz w:val="20"/>
          <w:szCs w:val="20"/>
        </w:rPr>
        <w:tab/>
      </w:r>
      <w:r w:rsidR="00A52A15" w:rsidRPr="001B4698">
        <w:rPr>
          <w:rFonts w:ascii="Leelawadee" w:eastAsia="Arial Unicode MS" w:hAnsi="Leelawadee" w:cs="Leelawadee"/>
          <w:color w:val="000000"/>
          <w:sz w:val="20"/>
          <w:szCs w:val="20"/>
          <w:u w:val="single"/>
        </w:rPr>
        <w:t>Registro</w:t>
      </w:r>
      <w:r w:rsidR="00A52A15" w:rsidRPr="001B4698">
        <w:rPr>
          <w:rFonts w:ascii="Leelawadee" w:eastAsia="Arial Unicode MS" w:hAnsi="Leelawadee" w:cs="Leelawadee"/>
          <w:color w:val="000000"/>
          <w:sz w:val="20"/>
          <w:szCs w:val="20"/>
        </w:rPr>
        <w:t xml:space="preserve">: </w:t>
      </w:r>
      <w:r w:rsidR="00BF6549" w:rsidRPr="001B4698">
        <w:rPr>
          <w:rFonts w:ascii="Leelawadee" w:eastAsia="Arial Unicode MS" w:hAnsi="Leelawadee" w:cs="Leelawadee"/>
          <w:color w:val="000000"/>
          <w:sz w:val="20"/>
          <w:szCs w:val="20"/>
        </w:rPr>
        <w:t>Este</w:t>
      </w:r>
      <w:r w:rsidR="003F5B06" w:rsidRPr="001B4698">
        <w:rPr>
          <w:rFonts w:ascii="Leelawadee" w:eastAsia="Arial Unicode MS" w:hAnsi="Leelawadee" w:cs="Leelawadee"/>
          <w:color w:val="000000"/>
          <w:sz w:val="20"/>
          <w:szCs w:val="20"/>
        </w:rPr>
        <w:t xml:space="preserve"> </w:t>
      </w:r>
      <w:r w:rsidR="00B10811" w:rsidRPr="001B4698">
        <w:rPr>
          <w:rFonts w:ascii="Leelawadee" w:eastAsia="Arial Unicode MS" w:hAnsi="Leelawadee" w:cs="Leelawadee"/>
          <w:color w:val="000000"/>
          <w:sz w:val="20"/>
          <w:szCs w:val="20"/>
        </w:rPr>
        <w:t xml:space="preserve">Termo será entregue para Instituição Custodiante da CCI, nos termos do </w:t>
      </w:r>
      <w:r w:rsidR="00BF6549" w:rsidRPr="001B4698">
        <w:rPr>
          <w:rFonts w:ascii="Leelawadee" w:eastAsia="Arial Unicode MS" w:hAnsi="Leelawadee" w:cs="Leelawadee"/>
          <w:color w:val="000000"/>
          <w:sz w:val="20"/>
          <w:szCs w:val="20"/>
        </w:rPr>
        <w:t>parágrafo único</w:t>
      </w:r>
      <w:r w:rsidR="00B10811" w:rsidRPr="001B4698">
        <w:rPr>
          <w:rFonts w:ascii="Leelawadee" w:eastAsia="Arial Unicode MS" w:hAnsi="Leelawadee" w:cs="Leelawadee"/>
          <w:color w:val="000000"/>
          <w:sz w:val="20"/>
          <w:szCs w:val="20"/>
        </w:rPr>
        <w:t xml:space="preserve">, do artigo 23 da Lei nº 10.931/04, para que seja </w:t>
      </w:r>
      <w:r w:rsidR="00AE27F3" w:rsidRPr="001B4698">
        <w:rPr>
          <w:rFonts w:ascii="Leelawadee" w:eastAsia="Arial Unicode MS" w:hAnsi="Leelawadee" w:cs="Leelawadee"/>
          <w:color w:val="000000"/>
          <w:sz w:val="20"/>
          <w:szCs w:val="20"/>
        </w:rPr>
        <w:t xml:space="preserve">registrado </w:t>
      </w:r>
      <w:r w:rsidR="00B10811" w:rsidRPr="001B4698">
        <w:rPr>
          <w:rFonts w:ascii="Leelawadee" w:eastAsia="Arial Unicode MS" w:hAnsi="Leelawadee" w:cs="Leelawadee"/>
          <w:color w:val="000000"/>
          <w:sz w:val="20"/>
          <w:szCs w:val="20"/>
        </w:rPr>
        <w:t xml:space="preserve">pela Instituição Custodiante o </w:t>
      </w:r>
      <w:r w:rsidR="00AE27F3" w:rsidRPr="001B4698">
        <w:rPr>
          <w:rFonts w:ascii="Leelawadee" w:eastAsia="Arial Unicode MS" w:hAnsi="Leelawadee" w:cs="Leelawadee"/>
          <w:color w:val="000000"/>
          <w:sz w:val="20"/>
          <w:szCs w:val="20"/>
        </w:rPr>
        <w:t xml:space="preserve">Regime Fiduciário instituído pelo presente Termo, mencionando o </w:t>
      </w:r>
      <w:r w:rsidR="00B10811" w:rsidRPr="001B4698">
        <w:rPr>
          <w:rFonts w:ascii="Leelawadee" w:eastAsia="Arial Unicode MS" w:hAnsi="Leelawadee" w:cs="Leelawadee"/>
          <w:color w:val="000000"/>
          <w:sz w:val="20"/>
          <w:szCs w:val="20"/>
        </w:rPr>
        <w:t>Patrimônio Separado a que os Créditos Imobiliários estão afetados.</w:t>
      </w:r>
    </w:p>
    <w:p w14:paraId="5EF95F6A" w14:textId="77777777" w:rsidR="00B10811" w:rsidRPr="001B4698" w:rsidRDefault="00B10811" w:rsidP="00356A17">
      <w:pPr>
        <w:widowControl w:val="0"/>
        <w:suppressAutoHyphens/>
        <w:spacing w:line="360" w:lineRule="auto"/>
        <w:jc w:val="both"/>
        <w:rPr>
          <w:rFonts w:ascii="Leelawadee" w:hAnsi="Leelawadee" w:cs="Leelawadee"/>
          <w:color w:val="000000"/>
          <w:sz w:val="20"/>
          <w:szCs w:val="20"/>
        </w:rPr>
      </w:pPr>
    </w:p>
    <w:p w14:paraId="1FCE5959" w14:textId="4972ACAD" w:rsidR="003F5B06" w:rsidRPr="001B4698" w:rsidRDefault="003F5B06" w:rsidP="00356A17">
      <w:pPr>
        <w:pStyle w:val="Heading2"/>
        <w:keepNext w:val="0"/>
        <w:widowControl w:val="0"/>
        <w:suppressAutoHyphens/>
        <w:spacing w:line="360" w:lineRule="auto"/>
        <w:jc w:val="left"/>
        <w:rPr>
          <w:rFonts w:ascii="Leelawadee" w:hAnsi="Leelawadee" w:cs="Leelawadee"/>
          <w:color w:val="000000"/>
          <w:sz w:val="20"/>
          <w:szCs w:val="20"/>
        </w:rPr>
      </w:pPr>
      <w:bookmarkStart w:id="236" w:name="_Toc162083611"/>
      <w:bookmarkStart w:id="237" w:name="_Toc163043028"/>
      <w:bookmarkStart w:id="238" w:name="_Toc163311032"/>
      <w:bookmarkStart w:id="239" w:name="_Toc163380716"/>
      <w:bookmarkStart w:id="240" w:name="_Toc180553632"/>
      <w:bookmarkStart w:id="241" w:name="_Toc205799108"/>
      <w:bookmarkStart w:id="242" w:name="_Toc241983081"/>
      <w:bookmarkStart w:id="243" w:name="_Toc422473385"/>
      <w:bookmarkStart w:id="244" w:name="_Toc42698320"/>
      <w:bookmarkStart w:id="245" w:name="_Toc162079650"/>
      <w:bookmarkStart w:id="246" w:name="_Toc162083623"/>
      <w:bookmarkStart w:id="247" w:name="_Toc163043040"/>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VINTE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NOTIFICAÇÕES</w:t>
      </w:r>
      <w:bookmarkEnd w:id="236"/>
      <w:bookmarkEnd w:id="237"/>
      <w:bookmarkEnd w:id="238"/>
      <w:bookmarkEnd w:id="239"/>
      <w:bookmarkEnd w:id="240"/>
      <w:bookmarkEnd w:id="241"/>
      <w:bookmarkEnd w:id="242"/>
      <w:bookmarkEnd w:id="243"/>
      <w:bookmarkEnd w:id="244"/>
    </w:p>
    <w:p w14:paraId="4A467E21" w14:textId="77777777" w:rsidR="003F5B06" w:rsidRPr="001B4698" w:rsidRDefault="003F5B06" w:rsidP="00356A17">
      <w:pPr>
        <w:widowControl w:val="0"/>
        <w:suppressAutoHyphens/>
        <w:spacing w:line="360" w:lineRule="auto"/>
        <w:jc w:val="both"/>
        <w:rPr>
          <w:rFonts w:ascii="Leelawadee" w:hAnsi="Leelawadee" w:cs="Leelawadee"/>
          <w:b/>
          <w:bCs/>
          <w:color w:val="000000"/>
          <w:sz w:val="20"/>
          <w:szCs w:val="20"/>
        </w:rPr>
      </w:pPr>
    </w:p>
    <w:p w14:paraId="0D6186D1" w14:textId="252A7356" w:rsidR="003F5B06" w:rsidRPr="001B4698" w:rsidRDefault="00FB2E2B"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20</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04304C" w:rsidRPr="001B4698">
        <w:rPr>
          <w:rFonts w:ascii="Leelawadee" w:hAnsi="Leelawadee" w:cs="Leelawadee"/>
          <w:color w:val="000000"/>
          <w:sz w:val="20"/>
          <w:szCs w:val="20"/>
          <w:u w:val="single"/>
        </w:rPr>
        <w:t>Comunicações</w:t>
      </w:r>
      <w:r w:rsidR="0004304C" w:rsidRPr="001B4698">
        <w:rPr>
          <w:rFonts w:ascii="Leelawadee" w:hAnsi="Leelawadee" w:cs="Leelawadee"/>
          <w:color w:val="000000"/>
          <w:sz w:val="20"/>
          <w:szCs w:val="20"/>
        </w:rPr>
        <w:t xml:space="preserve">: </w:t>
      </w:r>
      <w:bookmarkStart w:id="248" w:name="_Ref535178149"/>
      <w:r w:rsidR="002B2F57" w:rsidRPr="001B4698">
        <w:rPr>
          <w:rFonts w:ascii="Leelawadee" w:hAnsi="Leelawadee" w:cs="Leelawadee"/>
          <w:sz w:val="20"/>
          <w:szCs w:val="20"/>
        </w:rPr>
        <w:t xml:space="preserve">Todas as comunicações realizadas nos termos deste instrumento devem ser sempre realizadas por escrito, para os endereços abaixo,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w:t>
      </w:r>
      <w:bookmarkEnd w:id="248"/>
      <w:r w:rsidR="00131E58" w:rsidRPr="001B4698">
        <w:rPr>
          <w:rFonts w:ascii="Leelawadee" w:hAnsi="Leelawadee" w:cs="Leelawadee"/>
          <w:sz w:val="20"/>
          <w:szCs w:val="20"/>
        </w:rPr>
        <w:t>comunicada a Securitizadora e ao Agente Fiduciário</w:t>
      </w:r>
      <w:r w:rsidR="002B2F57" w:rsidRPr="001B4698">
        <w:rPr>
          <w:rFonts w:ascii="Leelawadee" w:hAnsi="Leelawadee" w:cs="Leelawadee"/>
          <w:sz w:val="20"/>
          <w:szCs w:val="20"/>
        </w:rPr>
        <w:t>.</w:t>
      </w:r>
    </w:p>
    <w:p w14:paraId="717DB6B2" w14:textId="77777777" w:rsidR="003F5B06" w:rsidRPr="001B4698" w:rsidRDefault="003F5B06" w:rsidP="00356A17">
      <w:pPr>
        <w:widowControl w:val="0"/>
        <w:suppressAutoHyphens/>
        <w:spacing w:line="360" w:lineRule="auto"/>
        <w:ind w:left="720" w:hanging="720"/>
        <w:jc w:val="both"/>
        <w:rPr>
          <w:rFonts w:ascii="Leelawadee" w:hAnsi="Leelawadee" w:cs="Leelawadee"/>
          <w:bCs/>
          <w:color w:val="000000"/>
          <w:sz w:val="20"/>
          <w:szCs w:val="20"/>
        </w:rPr>
      </w:pPr>
    </w:p>
    <w:p w14:paraId="7ED6C265" w14:textId="77777777" w:rsidR="003F5B06" w:rsidRPr="001B4698" w:rsidRDefault="003F5B06" w:rsidP="00356A17">
      <w:pPr>
        <w:widowControl w:val="0"/>
        <w:suppressAutoHyphens/>
        <w:spacing w:line="360" w:lineRule="auto"/>
        <w:jc w:val="both"/>
        <w:rPr>
          <w:rFonts w:ascii="Leelawadee" w:hAnsi="Leelawadee" w:cs="Leelawadee"/>
          <w:i/>
          <w:color w:val="000000"/>
          <w:sz w:val="20"/>
          <w:szCs w:val="20"/>
        </w:rPr>
      </w:pPr>
      <w:r w:rsidRPr="001B4698">
        <w:rPr>
          <w:rFonts w:ascii="Leelawadee" w:hAnsi="Leelawadee" w:cs="Leelawadee"/>
          <w:i/>
          <w:color w:val="000000"/>
          <w:sz w:val="20"/>
          <w:szCs w:val="20"/>
        </w:rPr>
        <w:t>Para a Emissora:</w:t>
      </w:r>
    </w:p>
    <w:p w14:paraId="0FECA716" w14:textId="59C3A479" w:rsidR="003F5B06" w:rsidRPr="005476F8" w:rsidRDefault="00DB600B" w:rsidP="00356A17">
      <w:pPr>
        <w:pStyle w:val="BodyTextIndent"/>
        <w:widowControl w:val="0"/>
        <w:suppressAutoHyphens/>
        <w:spacing w:line="360" w:lineRule="auto"/>
        <w:rPr>
          <w:rFonts w:ascii="Leelawadee" w:hAnsi="Leelawadee" w:cs="Leelawadee"/>
          <w:color w:val="000000"/>
        </w:rPr>
      </w:pPr>
      <w:r w:rsidRPr="005476F8">
        <w:rPr>
          <w:rFonts w:ascii="Leelawadee" w:hAnsi="Leelawadee" w:cs="Leelawadee"/>
          <w:b/>
          <w:color w:val="000000"/>
        </w:rPr>
        <w:t>ISEC SECURITIZADORA S.A.</w:t>
      </w:r>
    </w:p>
    <w:p w14:paraId="04D2BD5B" w14:textId="77777777" w:rsidR="00DB600B" w:rsidRPr="00B50F91" w:rsidRDefault="005E6CAF" w:rsidP="00356A17">
      <w:pPr>
        <w:tabs>
          <w:tab w:val="left" w:pos="720"/>
        </w:tabs>
        <w:spacing w:line="360" w:lineRule="auto"/>
        <w:jc w:val="both"/>
        <w:rPr>
          <w:rFonts w:ascii="Leelawadee" w:hAnsi="Leelawadee" w:cs="Leelawadee"/>
          <w:sz w:val="20"/>
          <w:szCs w:val="20"/>
        </w:rPr>
      </w:pPr>
      <w:r w:rsidRPr="00B50F91">
        <w:rPr>
          <w:rFonts w:ascii="Leelawadee" w:hAnsi="Leelawadee" w:cs="Leelawadee"/>
          <w:color w:val="000000"/>
          <w:sz w:val="20"/>
          <w:szCs w:val="20"/>
        </w:rPr>
        <w:t>Rua Tabapuã, nº 1.123, 21º andar, conjunto 215, Itaim Bibi</w:t>
      </w:r>
    </w:p>
    <w:p w14:paraId="23B6EEAD" w14:textId="02D4CCD5" w:rsidR="00DB600B" w:rsidRPr="00B50F91" w:rsidRDefault="005E6CAF" w:rsidP="00356A17">
      <w:pPr>
        <w:tabs>
          <w:tab w:val="left" w:pos="720"/>
        </w:tabs>
        <w:spacing w:line="360" w:lineRule="auto"/>
        <w:jc w:val="both"/>
        <w:rPr>
          <w:rFonts w:ascii="Leelawadee" w:hAnsi="Leelawadee" w:cs="Leelawadee"/>
          <w:sz w:val="20"/>
          <w:szCs w:val="20"/>
        </w:rPr>
      </w:pPr>
      <w:r w:rsidRPr="00B50F91">
        <w:rPr>
          <w:rFonts w:ascii="Leelawadee" w:hAnsi="Leelawadee" w:cs="Leelawadee"/>
          <w:color w:val="000000"/>
          <w:sz w:val="20"/>
          <w:szCs w:val="20"/>
        </w:rPr>
        <w:t>São Paulo</w:t>
      </w:r>
      <w:r w:rsidR="005A3135" w:rsidRPr="00B50F91">
        <w:rPr>
          <w:rFonts w:ascii="Leelawadee" w:hAnsi="Leelawadee" w:cs="Leelawadee"/>
          <w:color w:val="000000"/>
          <w:sz w:val="20"/>
          <w:szCs w:val="20"/>
        </w:rPr>
        <w:t xml:space="preserve"> -</w:t>
      </w:r>
      <w:r w:rsidRPr="00B50F91">
        <w:rPr>
          <w:rFonts w:ascii="Leelawadee" w:hAnsi="Leelawadee" w:cs="Leelawadee"/>
          <w:color w:val="000000"/>
          <w:sz w:val="20"/>
          <w:szCs w:val="20"/>
        </w:rPr>
        <w:t xml:space="preserve"> SP</w:t>
      </w:r>
    </w:p>
    <w:p w14:paraId="22C00BA9" w14:textId="7F2A5FAC" w:rsidR="00CD2707" w:rsidRPr="00B50F91" w:rsidRDefault="00CD2707" w:rsidP="00356A17">
      <w:pPr>
        <w:tabs>
          <w:tab w:val="left" w:pos="720"/>
        </w:tabs>
        <w:spacing w:line="360" w:lineRule="auto"/>
        <w:jc w:val="both"/>
        <w:rPr>
          <w:rFonts w:ascii="Leelawadee" w:hAnsi="Leelawadee" w:cs="Leelawadee"/>
          <w:sz w:val="20"/>
          <w:szCs w:val="20"/>
        </w:rPr>
      </w:pPr>
      <w:r w:rsidRPr="00B50F91">
        <w:rPr>
          <w:rFonts w:ascii="Leelawadee" w:hAnsi="Leelawadee" w:cs="Leelawadee"/>
          <w:sz w:val="20"/>
          <w:szCs w:val="20"/>
        </w:rPr>
        <w:t>At.: Dep. de Gestão / Dep. Jurídico</w:t>
      </w:r>
    </w:p>
    <w:p w14:paraId="3C8C0BF1" w14:textId="77777777" w:rsidR="00CD2707" w:rsidRPr="00B50F91" w:rsidRDefault="00CD2707" w:rsidP="00356A17">
      <w:pPr>
        <w:tabs>
          <w:tab w:val="left" w:pos="720"/>
        </w:tabs>
        <w:spacing w:line="360" w:lineRule="auto"/>
        <w:jc w:val="both"/>
        <w:rPr>
          <w:rFonts w:ascii="Leelawadee" w:hAnsi="Leelawadee" w:cs="Leelawadee"/>
          <w:sz w:val="20"/>
          <w:szCs w:val="20"/>
        </w:rPr>
      </w:pPr>
      <w:r w:rsidRPr="00B50F91">
        <w:rPr>
          <w:rFonts w:ascii="Leelawadee" w:hAnsi="Leelawadee" w:cs="Leelawadee"/>
          <w:sz w:val="20"/>
          <w:szCs w:val="20"/>
        </w:rPr>
        <w:t>Telefone: (11) 3320-7474</w:t>
      </w:r>
    </w:p>
    <w:p w14:paraId="243BC3A8" w14:textId="17A54891" w:rsidR="00DB600B" w:rsidRPr="001B4698" w:rsidRDefault="00016B65" w:rsidP="00356A17">
      <w:pPr>
        <w:tabs>
          <w:tab w:val="left" w:pos="720"/>
        </w:tabs>
        <w:spacing w:line="360" w:lineRule="auto"/>
        <w:jc w:val="both"/>
        <w:rPr>
          <w:rFonts w:ascii="Leelawadee" w:hAnsi="Leelawadee" w:cs="Leelawadee"/>
          <w:sz w:val="20"/>
          <w:szCs w:val="20"/>
        </w:rPr>
      </w:pPr>
      <w:r w:rsidRPr="005476F8">
        <w:rPr>
          <w:rFonts w:ascii="Leelawadee" w:hAnsi="Leelawadee" w:cs="Leelawadee"/>
          <w:sz w:val="20"/>
          <w:szCs w:val="20"/>
        </w:rPr>
        <w:t>E-mail</w:t>
      </w:r>
      <w:r w:rsidR="00CD2707" w:rsidRPr="005476F8">
        <w:rPr>
          <w:rFonts w:ascii="Leelawadee" w:hAnsi="Leelawadee" w:cs="Leelawadee"/>
          <w:sz w:val="20"/>
          <w:szCs w:val="20"/>
        </w:rPr>
        <w:t xml:space="preserve">: </w:t>
      </w:r>
      <w:hyperlink r:id="rId13" w:history="1">
        <w:r w:rsidR="00CD2707" w:rsidRPr="00B50F91">
          <w:rPr>
            <w:rStyle w:val="Hyperlink"/>
            <w:rFonts w:ascii="Leelawadee" w:hAnsi="Leelawadee" w:cs="Leelawadee"/>
            <w:sz w:val="20"/>
            <w:szCs w:val="20"/>
          </w:rPr>
          <w:t>gestao@isecbrasil.com.br</w:t>
        </w:r>
      </w:hyperlink>
      <w:r w:rsidR="00CD2707" w:rsidRPr="005476F8">
        <w:rPr>
          <w:rFonts w:ascii="Leelawadee" w:hAnsi="Leelawadee" w:cs="Leelawadee"/>
          <w:sz w:val="20"/>
          <w:szCs w:val="20"/>
        </w:rPr>
        <w:t xml:space="preserve"> / </w:t>
      </w:r>
      <w:hyperlink r:id="rId14" w:history="1">
        <w:r w:rsidR="00CD2707" w:rsidRPr="00B50F91">
          <w:rPr>
            <w:rStyle w:val="Hyperlink"/>
            <w:rFonts w:ascii="Leelawadee" w:hAnsi="Leelawadee" w:cs="Leelawadee"/>
            <w:sz w:val="20"/>
            <w:szCs w:val="20"/>
          </w:rPr>
          <w:t>juridico@isecbrasil.com.br</w:t>
        </w:r>
      </w:hyperlink>
      <w:r w:rsidR="00DB600B" w:rsidRPr="005476F8">
        <w:fldChar w:fldCharType="begin"/>
      </w:r>
      <w:r w:rsidR="00DB600B" w:rsidRPr="005476F8">
        <w:rPr>
          <w:rFonts w:ascii="Leelawadee" w:hAnsi="Leelawadee" w:cs="Leelawadee"/>
          <w:sz w:val="20"/>
          <w:szCs w:val="20"/>
        </w:rPr>
        <w:instrText>operacional@pentagonotrustee.com.br</w:instrText>
      </w:r>
      <w:r w:rsidR="00DB600B" w:rsidRPr="005476F8">
        <w:fldChar w:fldCharType="separate"/>
      </w:r>
      <w:r w:rsidR="00DB600B" w:rsidRPr="005476F8">
        <w:rPr>
          <w:rStyle w:val="Hyperlink"/>
          <w:rFonts w:ascii="Leelawadee" w:hAnsi="Leelawadee" w:cs="Leelawadee"/>
          <w:sz w:val="20"/>
          <w:szCs w:val="20"/>
        </w:rPr>
        <w:t>operacional@pentagonotrustee.com.br</w:t>
      </w:r>
      <w:r w:rsidR="00DB600B" w:rsidRPr="005476F8">
        <w:rPr>
          <w:rStyle w:val="Hyperlink"/>
          <w:rFonts w:ascii="Leelawadee" w:hAnsi="Leelawadee" w:cs="Leelawadee"/>
          <w:sz w:val="20"/>
          <w:szCs w:val="20"/>
        </w:rPr>
        <w:fldChar w:fldCharType="end"/>
      </w:r>
    </w:p>
    <w:p w14:paraId="23CDC286" w14:textId="77777777" w:rsidR="005E057F" w:rsidRPr="001B4698" w:rsidRDefault="005E057F" w:rsidP="00356A17">
      <w:pPr>
        <w:pStyle w:val="BodyTextIndent"/>
        <w:widowControl w:val="0"/>
        <w:suppressAutoHyphens/>
        <w:spacing w:line="360" w:lineRule="auto"/>
        <w:rPr>
          <w:rFonts w:ascii="Leelawadee" w:hAnsi="Leelawadee" w:cs="Leelawadee"/>
          <w:color w:val="000000"/>
        </w:rPr>
      </w:pPr>
    </w:p>
    <w:p w14:paraId="27AC54E4" w14:textId="77777777" w:rsidR="00C0354A" w:rsidRPr="001B4698" w:rsidRDefault="00C0354A" w:rsidP="00356A17">
      <w:pPr>
        <w:tabs>
          <w:tab w:val="left" w:pos="284"/>
        </w:tabs>
        <w:suppressAutoHyphens/>
        <w:spacing w:line="360" w:lineRule="auto"/>
        <w:jc w:val="both"/>
        <w:rPr>
          <w:rFonts w:ascii="Leelawadee" w:hAnsi="Leelawadee" w:cs="Leelawadee"/>
          <w:i/>
          <w:color w:val="000000"/>
          <w:kern w:val="16"/>
          <w:sz w:val="20"/>
          <w:szCs w:val="20"/>
        </w:rPr>
      </w:pPr>
      <w:r w:rsidRPr="001B4698">
        <w:rPr>
          <w:rFonts w:ascii="Leelawadee" w:hAnsi="Leelawadee" w:cs="Leelawadee"/>
          <w:i/>
          <w:color w:val="000000"/>
          <w:kern w:val="16"/>
          <w:sz w:val="20"/>
          <w:szCs w:val="20"/>
        </w:rPr>
        <w:t>Para o Agente Fiduciário</w:t>
      </w:r>
    </w:p>
    <w:p w14:paraId="3F5CFF57" w14:textId="223F276C" w:rsidR="00A32A43" w:rsidRPr="00A0073D" w:rsidRDefault="00A32A43" w:rsidP="00A32A43">
      <w:pPr>
        <w:pStyle w:val="BodyTextIndent"/>
        <w:widowControl w:val="0"/>
        <w:suppressAutoHyphens/>
        <w:spacing w:line="360" w:lineRule="auto"/>
        <w:rPr>
          <w:rFonts w:ascii="Leelawadee" w:hAnsi="Leelawadee" w:cs="Leelawadee"/>
          <w:b/>
          <w:bCs/>
        </w:rPr>
      </w:pPr>
      <w:bookmarkStart w:id="249" w:name="_Hlk35624748"/>
      <w:r w:rsidRPr="00A0073D">
        <w:rPr>
          <w:rFonts w:ascii="Leelawadee" w:hAnsi="Leelawadee" w:cs="Leelawadee"/>
          <w:b/>
          <w:bCs/>
        </w:rPr>
        <w:t>SIMPLIFIC PAVARINI DISTRIBUIÇÃO DE TÍTULOS E VALORES MOBILIÁRIOS LTDA.</w:t>
      </w:r>
    </w:p>
    <w:p w14:paraId="6DBC84A5" w14:textId="77777777" w:rsidR="00A32A43" w:rsidRPr="003B7ED4" w:rsidRDefault="00A32A43" w:rsidP="00A32A43">
      <w:pPr>
        <w:pStyle w:val="BodyTextIndent"/>
        <w:widowControl w:val="0"/>
        <w:suppressAutoHyphens/>
        <w:spacing w:line="360" w:lineRule="auto"/>
        <w:rPr>
          <w:rFonts w:ascii="Leelawadee" w:hAnsi="Leelawadee" w:cs="Leelawadee"/>
        </w:rPr>
      </w:pPr>
      <w:r w:rsidRPr="003B7ED4">
        <w:rPr>
          <w:rFonts w:ascii="Leelawadee" w:hAnsi="Leelawadee" w:cs="Leelawadee"/>
        </w:rPr>
        <w:t>At.: Matheus Gomes Faria / Pedro Paulo Farme d'</w:t>
      </w:r>
      <w:proofErr w:type="spellStart"/>
      <w:r w:rsidRPr="003B7ED4">
        <w:rPr>
          <w:rFonts w:ascii="Leelawadee" w:hAnsi="Leelawadee" w:cs="Leelawadee"/>
        </w:rPr>
        <w:t>Amoed</w:t>
      </w:r>
      <w:proofErr w:type="spellEnd"/>
      <w:r w:rsidRPr="003B7ED4">
        <w:rPr>
          <w:rFonts w:ascii="Leelawadee" w:hAnsi="Leelawadee" w:cs="Leelawadee"/>
        </w:rPr>
        <w:t xml:space="preserve"> Fernandes de Oliveira</w:t>
      </w:r>
    </w:p>
    <w:p w14:paraId="74399830" w14:textId="77777777" w:rsidR="00A32A43" w:rsidRPr="003B7ED4" w:rsidRDefault="00A32A43" w:rsidP="00A32A43">
      <w:pPr>
        <w:pStyle w:val="BodyTextIndent"/>
        <w:widowControl w:val="0"/>
        <w:suppressAutoHyphens/>
        <w:spacing w:line="360" w:lineRule="auto"/>
        <w:rPr>
          <w:rFonts w:ascii="Leelawadee" w:hAnsi="Leelawadee" w:cs="Leelawadee"/>
        </w:rPr>
      </w:pPr>
      <w:r w:rsidRPr="003B7ED4">
        <w:rPr>
          <w:rFonts w:ascii="Leelawadee" w:hAnsi="Leelawadee" w:cs="Leelawadee"/>
        </w:rPr>
        <w:t>Rua Joaquim Floriano 466, Bloco B, conj. 1401, Itaim Bibi, São Paulo, SP</w:t>
      </w:r>
    </w:p>
    <w:p w14:paraId="60905927" w14:textId="5610A6C9" w:rsidR="00A32A43" w:rsidRPr="00FF1E88" w:rsidRDefault="00A32A43" w:rsidP="00DC074F">
      <w:pPr>
        <w:pStyle w:val="BodyTextIndent"/>
        <w:widowControl w:val="0"/>
        <w:suppressAutoHyphens/>
        <w:spacing w:line="360" w:lineRule="auto"/>
        <w:rPr>
          <w:rFonts w:ascii="Leelawadee" w:hAnsi="Leelawadee" w:cs="Leelawadee"/>
        </w:rPr>
      </w:pPr>
      <w:r w:rsidRPr="00FF1E88">
        <w:rPr>
          <w:rFonts w:ascii="Leelawadee" w:hAnsi="Leelawadee" w:cs="Leelawadee"/>
        </w:rPr>
        <w:t xml:space="preserve">Telefone: </w:t>
      </w:r>
      <w:r w:rsidRPr="003B7ED4">
        <w:rPr>
          <w:rFonts w:ascii="Leelawadee" w:hAnsi="Leelawadee" w:cs="Leelawadee"/>
        </w:rPr>
        <w:t>(11) 3090-0447</w:t>
      </w:r>
    </w:p>
    <w:p w14:paraId="6B7DAA63" w14:textId="46B10593" w:rsidR="002150F9" w:rsidRDefault="00A32A43" w:rsidP="00DC074F">
      <w:pPr>
        <w:widowControl w:val="0"/>
        <w:suppressAutoHyphens/>
        <w:spacing w:line="360" w:lineRule="auto"/>
        <w:ind w:left="720" w:hanging="720"/>
        <w:jc w:val="both"/>
        <w:rPr>
          <w:rFonts w:ascii="Leelawadee" w:hAnsi="Leelawadee" w:cs="Leelawadee"/>
          <w:sz w:val="20"/>
          <w:szCs w:val="20"/>
        </w:rPr>
      </w:pPr>
      <w:r w:rsidRPr="009A231A">
        <w:rPr>
          <w:rFonts w:ascii="Leelawadee" w:hAnsi="Leelawadee" w:cs="Leelawadee"/>
          <w:sz w:val="20"/>
          <w:szCs w:val="20"/>
        </w:rPr>
        <w:t xml:space="preserve">E-mail: </w:t>
      </w:r>
      <w:hyperlink r:id="rId15" w:history="1">
        <w:r w:rsidR="0079635F" w:rsidRPr="009A231A">
          <w:rPr>
            <w:rStyle w:val="Hyperlink"/>
            <w:sz w:val="20"/>
            <w:szCs w:val="20"/>
          </w:rPr>
          <w:t>spestruturacao@simplificpavarini.com.br</w:t>
        </w:r>
      </w:hyperlink>
      <w:bookmarkStart w:id="250" w:name="_DV_M264"/>
      <w:bookmarkStart w:id="251" w:name="_DV_M283"/>
      <w:bookmarkStart w:id="252" w:name="_DV_M284"/>
      <w:bookmarkStart w:id="253" w:name="_DV_M285"/>
      <w:bookmarkEnd w:id="249"/>
      <w:bookmarkEnd w:id="250"/>
      <w:bookmarkEnd w:id="251"/>
      <w:bookmarkEnd w:id="252"/>
      <w:bookmarkEnd w:id="253"/>
    </w:p>
    <w:p w14:paraId="7191F4D0" w14:textId="77777777" w:rsidR="0079635F" w:rsidRPr="009A231A" w:rsidRDefault="0079635F" w:rsidP="00DC074F">
      <w:pPr>
        <w:widowControl w:val="0"/>
        <w:suppressAutoHyphens/>
        <w:spacing w:line="360" w:lineRule="auto"/>
        <w:ind w:left="720" w:hanging="720"/>
        <w:jc w:val="both"/>
        <w:rPr>
          <w:rFonts w:ascii="Leelawadee" w:hAnsi="Leelawadee" w:cs="Leelawadee"/>
          <w:sz w:val="20"/>
          <w:szCs w:val="20"/>
        </w:rPr>
      </w:pPr>
    </w:p>
    <w:p w14:paraId="691717A5" w14:textId="2C385371" w:rsidR="00BC0D4F" w:rsidRPr="001B4698" w:rsidRDefault="00BC0D4F" w:rsidP="00356A17">
      <w:pPr>
        <w:pStyle w:val="Heading2"/>
        <w:suppressAutoHyphens/>
        <w:spacing w:line="360" w:lineRule="auto"/>
        <w:jc w:val="left"/>
        <w:rPr>
          <w:rFonts w:ascii="Leelawadee" w:hAnsi="Leelawadee" w:cs="Leelawadee"/>
          <w:color w:val="000000"/>
          <w:sz w:val="20"/>
          <w:szCs w:val="20"/>
        </w:rPr>
      </w:pPr>
      <w:bookmarkStart w:id="254" w:name="_Toc110076274"/>
      <w:bookmarkStart w:id="255" w:name="_Toc163380715"/>
      <w:bookmarkStart w:id="256" w:name="_Toc180553631"/>
      <w:bookmarkStart w:id="257" w:name="_Toc205799107"/>
      <w:bookmarkStart w:id="258" w:name="_Toc241983080"/>
      <w:bookmarkStart w:id="259" w:name="_Toc422473386"/>
      <w:bookmarkStart w:id="260" w:name="_Toc42698321"/>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VI</w:t>
      </w:r>
      <w:r w:rsidR="00472A98" w:rsidRPr="001B4698">
        <w:rPr>
          <w:rFonts w:ascii="Leelawadee" w:hAnsi="Leelawadee" w:cs="Leelawadee"/>
          <w:color w:val="000000"/>
          <w:sz w:val="20"/>
          <w:szCs w:val="20"/>
        </w:rPr>
        <w:t>NTE E UM</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DISPOSIÇÕES GERAIS</w:t>
      </w:r>
      <w:bookmarkEnd w:id="254"/>
      <w:bookmarkEnd w:id="255"/>
      <w:bookmarkEnd w:id="256"/>
      <w:bookmarkEnd w:id="257"/>
      <w:bookmarkEnd w:id="258"/>
      <w:bookmarkEnd w:id="259"/>
      <w:bookmarkEnd w:id="260"/>
    </w:p>
    <w:p w14:paraId="35F300C4" w14:textId="77777777" w:rsidR="00BC0D4F" w:rsidRPr="001B4698" w:rsidRDefault="00BC0D4F" w:rsidP="00356A17">
      <w:pPr>
        <w:keepNext/>
        <w:suppressAutoHyphens/>
        <w:spacing w:line="360" w:lineRule="auto"/>
        <w:rPr>
          <w:rFonts w:ascii="Leelawadee" w:hAnsi="Leelawadee" w:cs="Leelawadee"/>
          <w:b/>
          <w:color w:val="000000"/>
          <w:sz w:val="20"/>
          <w:szCs w:val="20"/>
        </w:rPr>
      </w:pPr>
    </w:p>
    <w:p w14:paraId="4671214A" w14:textId="77777777" w:rsidR="00BC0D4F" w:rsidRPr="001B4698" w:rsidRDefault="00FB2E2B" w:rsidP="00356A17">
      <w:pPr>
        <w:keepNext/>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21</w:t>
      </w:r>
      <w:r w:rsidR="00BC0D4F" w:rsidRPr="001B4698">
        <w:rPr>
          <w:rFonts w:ascii="Leelawadee" w:eastAsia="Arial Unicode MS" w:hAnsi="Leelawadee" w:cs="Leelawadee"/>
          <w:color w:val="000000"/>
          <w:sz w:val="20"/>
          <w:szCs w:val="20"/>
        </w:rPr>
        <w:t>.1.</w:t>
      </w:r>
      <w:r w:rsidR="00BC0D4F" w:rsidRPr="001B4698">
        <w:rPr>
          <w:rFonts w:ascii="Leelawadee" w:eastAsia="Arial Unicode MS" w:hAnsi="Leelawadee" w:cs="Leelawadee"/>
          <w:color w:val="000000"/>
          <w:sz w:val="20"/>
          <w:szCs w:val="20"/>
        </w:rPr>
        <w:tab/>
      </w:r>
      <w:r w:rsidR="00BC0D4F" w:rsidRPr="001B4698">
        <w:rPr>
          <w:rFonts w:ascii="Leelawadee" w:eastAsia="Arial Unicode MS" w:hAnsi="Leelawadee" w:cs="Leelawadee"/>
          <w:color w:val="000000"/>
          <w:sz w:val="20"/>
          <w:szCs w:val="20"/>
          <w:u w:val="single"/>
        </w:rPr>
        <w:t>Informações</w:t>
      </w:r>
      <w:r w:rsidR="00BC0D4F" w:rsidRPr="001B4698">
        <w:rPr>
          <w:rFonts w:ascii="Leelawadee" w:eastAsia="Arial Unicode MS" w:hAnsi="Leelawadee" w:cs="Leelawadee"/>
          <w:color w:val="000000"/>
          <w:sz w:val="20"/>
          <w:szCs w:val="20"/>
        </w:rPr>
        <w:t xml:space="preserve">: Sempre que solicitada pelos </w:t>
      </w:r>
      <w:r w:rsidR="00C0354A" w:rsidRPr="001B4698">
        <w:rPr>
          <w:rFonts w:ascii="Leelawadee" w:eastAsia="Arial Unicode MS" w:hAnsi="Leelawadee" w:cs="Leelawadee"/>
          <w:color w:val="000000"/>
          <w:sz w:val="20"/>
          <w:szCs w:val="20"/>
        </w:rPr>
        <w:t>T</w:t>
      </w:r>
      <w:r w:rsidR="00BC0D4F" w:rsidRPr="001B4698">
        <w:rPr>
          <w:rFonts w:ascii="Leelawadee" w:eastAsia="Arial Unicode MS" w:hAnsi="Leelawadee" w:cs="Leelawadee"/>
          <w:color w:val="000000"/>
          <w:sz w:val="20"/>
          <w:szCs w:val="20"/>
        </w:rPr>
        <w:t xml:space="preserve">itulares dos CRI, a Emissora lhes dará acesso aos relatórios de gestão dos Créditos Imobiliários vinculados </w:t>
      </w:r>
      <w:r w:rsidR="00BF6549" w:rsidRPr="001B4698">
        <w:rPr>
          <w:rFonts w:ascii="Leelawadee" w:eastAsia="Arial Unicode MS" w:hAnsi="Leelawadee" w:cs="Leelawadee"/>
          <w:color w:val="000000"/>
          <w:sz w:val="20"/>
          <w:szCs w:val="20"/>
        </w:rPr>
        <w:t>por meio deste</w:t>
      </w:r>
      <w:r w:rsidR="00BC0D4F" w:rsidRPr="001B4698">
        <w:rPr>
          <w:rFonts w:ascii="Leelawadee" w:eastAsia="Arial Unicode MS" w:hAnsi="Leelawadee" w:cs="Leelawadee"/>
          <w:color w:val="000000"/>
          <w:sz w:val="20"/>
          <w:szCs w:val="20"/>
        </w:rPr>
        <w:t xml:space="preserve"> Termo.</w:t>
      </w:r>
    </w:p>
    <w:p w14:paraId="7D16F5A9" w14:textId="77777777" w:rsidR="00BC0D4F" w:rsidRPr="001B4698" w:rsidRDefault="00BC0D4F" w:rsidP="00356A17">
      <w:pPr>
        <w:spacing w:line="360" w:lineRule="auto"/>
        <w:rPr>
          <w:rFonts w:ascii="Leelawadee" w:eastAsia="Arial Unicode MS" w:hAnsi="Leelawadee" w:cs="Leelawadee"/>
          <w:sz w:val="20"/>
          <w:szCs w:val="20"/>
        </w:rPr>
      </w:pPr>
    </w:p>
    <w:p w14:paraId="74DB562B" w14:textId="7E16744D" w:rsidR="00BC0D4F" w:rsidRPr="001B4698" w:rsidRDefault="00FB2E2B"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21</w:t>
      </w:r>
      <w:r w:rsidR="00BC0D4F" w:rsidRPr="001B4698">
        <w:rPr>
          <w:rFonts w:ascii="Leelawadee" w:eastAsia="Arial Unicode MS" w:hAnsi="Leelawadee" w:cs="Leelawadee"/>
          <w:color w:val="000000"/>
          <w:sz w:val="20"/>
          <w:szCs w:val="20"/>
        </w:rPr>
        <w:t>.2.</w:t>
      </w:r>
      <w:r w:rsidR="00BC0D4F" w:rsidRPr="001B4698">
        <w:rPr>
          <w:rFonts w:ascii="Leelawadee" w:eastAsia="Arial Unicode MS" w:hAnsi="Leelawadee" w:cs="Leelawadee"/>
          <w:color w:val="000000"/>
          <w:sz w:val="20"/>
          <w:szCs w:val="20"/>
        </w:rPr>
        <w:tab/>
      </w:r>
      <w:r w:rsidR="00BC0D4F" w:rsidRPr="001B4698">
        <w:rPr>
          <w:rFonts w:ascii="Leelawadee" w:eastAsia="Arial Unicode MS" w:hAnsi="Leelawadee" w:cs="Leelawadee"/>
          <w:color w:val="000000"/>
          <w:sz w:val="20"/>
          <w:szCs w:val="20"/>
          <w:u w:val="single"/>
        </w:rPr>
        <w:t>Divisibilidade</w:t>
      </w:r>
      <w:r w:rsidR="00BC0D4F" w:rsidRPr="001B4698">
        <w:rPr>
          <w:rFonts w:ascii="Leelawadee" w:eastAsia="Arial Unicode MS" w:hAnsi="Leelawadee" w:cs="Leelawadee"/>
          <w:color w:val="000000"/>
          <w:sz w:val="20"/>
          <w:szCs w:val="20"/>
        </w:rPr>
        <w:t xml:space="preserve">: Na hipótese de qualquer disposição </w:t>
      </w:r>
      <w:r w:rsidR="00BF6549" w:rsidRPr="001B4698">
        <w:rPr>
          <w:rFonts w:ascii="Leelawadee" w:eastAsia="Arial Unicode MS" w:hAnsi="Leelawadee" w:cs="Leelawadee"/>
          <w:color w:val="000000"/>
          <w:sz w:val="20"/>
          <w:szCs w:val="20"/>
        </w:rPr>
        <w:t>deste</w:t>
      </w:r>
      <w:r w:rsidR="00BC0D4F" w:rsidRPr="001B4698">
        <w:rPr>
          <w:rFonts w:ascii="Leelawadee" w:eastAsia="Arial Unicode MS" w:hAnsi="Leelawadee" w:cs="Leelawadee"/>
          <w:color w:val="000000"/>
          <w:sz w:val="20"/>
          <w:szCs w:val="20"/>
        </w:rPr>
        <w:t xml:space="preserve"> Termo ser julgada ilegal, ineficaz ou inválida, prevalecerão as demais disposições não afetadas por tal julgamento, comprometendo-se as </w:t>
      </w:r>
      <w:r w:rsidR="0079459A" w:rsidRPr="001B4698">
        <w:rPr>
          <w:rFonts w:ascii="Leelawadee" w:eastAsia="Arial Unicode MS" w:hAnsi="Leelawadee" w:cs="Leelawadee"/>
          <w:color w:val="000000"/>
          <w:sz w:val="20"/>
          <w:szCs w:val="20"/>
        </w:rPr>
        <w:t>p</w:t>
      </w:r>
      <w:r w:rsidR="00BC0D4F" w:rsidRPr="001B4698">
        <w:rPr>
          <w:rFonts w:ascii="Leelawadee" w:eastAsia="Arial Unicode MS" w:hAnsi="Leelawadee" w:cs="Leelawadee"/>
          <w:color w:val="000000"/>
          <w:sz w:val="20"/>
          <w:szCs w:val="20"/>
        </w:rPr>
        <w:t>artes a substituir a disposição afetada por outra que, na medida do possível, produza efeitos semelhantes.</w:t>
      </w:r>
    </w:p>
    <w:p w14:paraId="1D85A08A" w14:textId="77777777" w:rsidR="00BC0D4F" w:rsidRPr="001B4698" w:rsidRDefault="00BC0D4F" w:rsidP="00356A17">
      <w:pPr>
        <w:spacing w:line="360" w:lineRule="auto"/>
        <w:rPr>
          <w:rFonts w:ascii="Leelawadee" w:eastAsia="Arial Unicode MS" w:hAnsi="Leelawadee" w:cs="Leelawadee"/>
          <w:sz w:val="20"/>
          <w:szCs w:val="20"/>
        </w:rPr>
      </w:pPr>
    </w:p>
    <w:p w14:paraId="2A6C9DC9" w14:textId="77777777" w:rsidR="00BC0D4F" w:rsidRPr="001B4698" w:rsidRDefault="00FB2E2B"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21</w:t>
      </w:r>
      <w:r w:rsidR="00BC0D4F" w:rsidRPr="001B4698">
        <w:rPr>
          <w:rFonts w:ascii="Leelawadee" w:eastAsia="Arial Unicode MS" w:hAnsi="Leelawadee" w:cs="Leelawadee"/>
          <w:color w:val="000000"/>
          <w:sz w:val="20"/>
          <w:szCs w:val="20"/>
        </w:rPr>
        <w:t>.3.</w:t>
      </w:r>
      <w:r w:rsidR="00BC0D4F" w:rsidRPr="001B4698">
        <w:rPr>
          <w:rFonts w:ascii="Leelawadee" w:eastAsia="Arial Unicode MS" w:hAnsi="Leelawadee" w:cs="Leelawadee"/>
          <w:color w:val="000000"/>
          <w:sz w:val="20"/>
          <w:szCs w:val="20"/>
        </w:rPr>
        <w:tab/>
      </w:r>
      <w:r w:rsidR="00BC0D4F" w:rsidRPr="001B4698">
        <w:rPr>
          <w:rFonts w:ascii="Leelawadee" w:eastAsia="Arial Unicode MS" w:hAnsi="Leelawadee" w:cs="Leelawadee"/>
          <w:color w:val="000000"/>
          <w:sz w:val="20"/>
          <w:szCs w:val="20"/>
          <w:u w:val="single"/>
        </w:rPr>
        <w:t>Ausência de Vícios</w:t>
      </w:r>
      <w:r w:rsidR="00BC0D4F" w:rsidRPr="001B4698">
        <w:rPr>
          <w:rFonts w:ascii="Leelawadee" w:eastAsia="Arial Unicode MS" w:hAnsi="Leelawadee" w:cs="Leelawadee"/>
          <w:color w:val="000000"/>
          <w:sz w:val="20"/>
          <w:szCs w:val="20"/>
        </w:rPr>
        <w:t xml:space="preserve">: A Emissora e o Agente Fiduciário declaram, sob as penas da lei, que verificaram a legalidade e ausência de vícios da presente operação de securitização, além da veracidade, consistência, correção </w:t>
      </w:r>
      <w:r w:rsidR="00BC0D4F" w:rsidRPr="001B4698">
        <w:rPr>
          <w:rFonts w:ascii="Leelawadee" w:eastAsia="Arial Unicode MS" w:hAnsi="Leelawadee" w:cs="Leelawadee"/>
          <w:color w:val="000000"/>
          <w:sz w:val="20"/>
          <w:szCs w:val="20"/>
        </w:rPr>
        <w:lastRenderedPageBreak/>
        <w:t>e suficiência das informações prestadas neste Termo.</w:t>
      </w:r>
    </w:p>
    <w:p w14:paraId="23EDDEB8" w14:textId="77777777" w:rsidR="0053231F" w:rsidRPr="001B4698" w:rsidRDefault="0053231F" w:rsidP="00356A17">
      <w:pPr>
        <w:widowControl w:val="0"/>
        <w:suppressAutoHyphens/>
        <w:spacing w:line="360" w:lineRule="auto"/>
        <w:jc w:val="both"/>
        <w:rPr>
          <w:rFonts w:ascii="Leelawadee" w:hAnsi="Leelawadee" w:cs="Leelawadee"/>
          <w:color w:val="000000"/>
          <w:sz w:val="20"/>
          <w:szCs w:val="20"/>
        </w:rPr>
      </w:pPr>
    </w:p>
    <w:p w14:paraId="7786033F" w14:textId="42BE8ED4" w:rsidR="00DD778B" w:rsidRPr="001B4698" w:rsidRDefault="003F5B06" w:rsidP="00356A17">
      <w:pPr>
        <w:pStyle w:val="Heading2"/>
        <w:keepNext w:val="0"/>
        <w:widowControl w:val="0"/>
        <w:suppressAutoHyphens/>
        <w:spacing w:line="360" w:lineRule="auto"/>
        <w:jc w:val="left"/>
        <w:rPr>
          <w:rFonts w:ascii="Leelawadee" w:hAnsi="Leelawadee" w:cs="Leelawadee"/>
          <w:bCs w:val="0"/>
          <w:color w:val="000000"/>
          <w:sz w:val="20"/>
          <w:szCs w:val="20"/>
        </w:rPr>
      </w:pPr>
      <w:bookmarkStart w:id="261" w:name="_Toc241983083"/>
      <w:bookmarkStart w:id="262" w:name="_Toc41728607"/>
      <w:bookmarkStart w:id="263" w:name="_Toc532964159"/>
      <w:bookmarkStart w:id="264" w:name="_Toc422473387"/>
      <w:bookmarkStart w:id="265" w:name="_Toc42698322"/>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 xml:space="preserve">VINTE E DOIS </w:t>
      </w:r>
      <w:r w:rsidR="007D63DE"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bookmarkEnd w:id="261"/>
      <w:bookmarkEnd w:id="262"/>
      <w:bookmarkEnd w:id="263"/>
      <w:bookmarkEnd w:id="264"/>
      <w:r w:rsidR="00472A98" w:rsidRPr="001B4698">
        <w:rPr>
          <w:rFonts w:ascii="Leelawadee" w:hAnsi="Leelawadee" w:cs="Leelawadee"/>
          <w:color w:val="000000"/>
          <w:sz w:val="20"/>
          <w:szCs w:val="20"/>
        </w:rPr>
        <w:t xml:space="preserve">LEGISLAÇÃO APLICÁVEL E </w:t>
      </w:r>
      <w:r w:rsidR="007D63DE" w:rsidRPr="001B4698">
        <w:rPr>
          <w:rFonts w:ascii="Leelawadee" w:hAnsi="Leelawadee" w:cs="Leelawadee"/>
          <w:bCs w:val="0"/>
          <w:color w:val="000000"/>
          <w:sz w:val="20"/>
          <w:szCs w:val="20"/>
        </w:rPr>
        <w:t>FORO</w:t>
      </w:r>
      <w:bookmarkEnd w:id="265"/>
      <w:r w:rsidR="005A6697" w:rsidRPr="001B4698">
        <w:rPr>
          <w:rFonts w:ascii="Leelawadee" w:hAnsi="Leelawadee" w:cs="Leelawadee"/>
          <w:bCs w:val="0"/>
          <w:color w:val="000000"/>
          <w:sz w:val="20"/>
          <w:szCs w:val="20"/>
        </w:rPr>
        <w:t xml:space="preserve"> </w:t>
      </w:r>
    </w:p>
    <w:p w14:paraId="6B376FE3" w14:textId="77777777" w:rsidR="0078648C" w:rsidRPr="001B4698" w:rsidRDefault="0078648C" w:rsidP="00356A17">
      <w:pPr>
        <w:pStyle w:val="Header"/>
        <w:widowControl w:val="0"/>
        <w:suppressAutoHyphens/>
        <w:spacing w:line="360" w:lineRule="auto"/>
        <w:jc w:val="both"/>
        <w:rPr>
          <w:rFonts w:ascii="Leelawadee" w:hAnsi="Leelawadee" w:cs="Leelawadee"/>
          <w:color w:val="000000"/>
          <w:sz w:val="20"/>
          <w:szCs w:val="20"/>
        </w:rPr>
      </w:pPr>
    </w:p>
    <w:p w14:paraId="48CC35CD" w14:textId="77777777" w:rsidR="00C0354A" w:rsidRPr="001B4698" w:rsidRDefault="00FB2E2B" w:rsidP="00356A17">
      <w:pPr>
        <w:spacing w:line="360" w:lineRule="auto"/>
        <w:jc w:val="both"/>
        <w:rPr>
          <w:rFonts w:ascii="Leelawadee" w:hAnsi="Leelawadee" w:cs="Leelawadee"/>
          <w:sz w:val="20"/>
          <w:szCs w:val="20"/>
        </w:rPr>
      </w:pPr>
      <w:r w:rsidRPr="001B4698">
        <w:rPr>
          <w:rFonts w:ascii="Leelawadee" w:hAnsi="Leelawadee" w:cs="Leelawadee"/>
          <w:sz w:val="20"/>
          <w:szCs w:val="20"/>
        </w:rPr>
        <w:t>22</w:t>
      </w:r>
      <w:r w:rsidR="00C0354A" w:rsidRPr="001B4698">
        <w:rPr>
          <w:rFonts w:ascii="Leelawadee" w:hAnsi="Leelawadee" w:cs="Leelawadee"/>
          <w:sz w:val="20"/>
          <w:szCs w:val="20"/>
        </w:rPr>
        <w:t>.1.</w:t>
      </w:r>
      <w:r w:rsidR="00C0354A" w:rsidRPr="001B4698">
        <w:rPr>
          <w:rFonts w:ascii="Leelawadee" w:hAnsi="Leelawadee" w:cs="Leelawadee"/>
          <w:sz w:val="20"/>
          <w:szCs w:val="20"/>
        </w:rPr>
        <w:tab/>
      </w:r>
      <w:r w:rsidR="00C0354A" w:rsidRPr="001B4698">
        <w:rPr>
          <w:rFonts w:ascii="Leelawadee" w:eastAsia="Malgun Gothic" w:hAnsi="Leelawadee" w:cs="Leelawadee"/>
          <w:color w:val="000000"/>
          <w:sz w:val="20"/>
          <w:szCs w:val="20"/>
          <w:u w:val="single"/>
        </w:rPr>
        <w:t>Legislação Aplicável</w:t>
      </w:r>
      <w:r w:rsidR="00C0354A" w:rsidRPr="001B4698">
        <w:rPr>
          <w:rFonts w:ascii="Leelawadee" w:eastAsia="Malgun Gothic" w:hAnsi="Leelawadee" w:cs="Leelawadee"/>
          <w:color w:val="000000"/>
          <w:sz w:val="20"/>
          <w:szCs w:val="20"/>
        </w:rPr>
        <w:t>: Este Termo será regido e interpretado de acordo com as leis da República Federativa do Brasil.</w:t>
      </w:r>
    </w:p>
    <w:p w14:paraId="5D38C752" w14:textId="77777777" w:rsidR="00C0354A" w:rsidRPr="001B4698" w:rsidRDefault="00C0354A" w:rsidP="00356A17">
      <w:pPr>
        <w:spacing w:line="360" w:lineRule="auto"/>
        <w:ind w:left="540"/>
        <w:jc w:val="both"/>
        <w:rPr>
          <w:rFonts w:ascii="Leelawadee" w:hAnsi="Leelawadee" w:cs="Leelawadee"/>
          <w:sz w:val="20"/>
          <w:szCs w:val="20"/>
        </w:rPr>
      </w:pPr>
    </w:p>
    <w:p w14:paraId="66438A6D" w14:textId="77777777" w:rsidR="007D63DE" w:rsidRPr="001B4698" w:rsidRDefault="00FB2E2B" w:rsidP="00356A17">
      <w:pPr>
        <w:spacing w:line="360" w:lineRule="auto"/>
        <w:jc w:val="both"/>
        <w:rPr>
          <w:rFonts w:ascii="Leelawadee" w:hAnsi="Leelawadee" w:cs="Leelawadee"/>
          <w:sz w:val="20"/>
          <w:szCs w:val="20"/>
        </w:rPr>
      </w:pPr>
      <w:r w:rsidRPr="001B4698">
        <w:rPr>
          <w:rFonts w:ascii="Leelawadee" w:hAnsi="Leelawadee" w:cs="Leelawadee"/>
          <w:sz w:val="20"/>
          <w:szCs w:val="20"/>
        </w:rPr>
        <w:t>22</w:t>
      </w:r>
      <w:r w:rsidR="00C0354A" w:rsidRPr="001B4698">
        <w:rPr>
          <w:rFonts w:ascii="Leelawadee" w:hAnsi="Leelawadee" w:cs="Leelawadee"/>
          <w:sz w:val="20"/>
          <w:szCs w:val="20"/>
        </w:rPr>
        <w:t>.2.</w:t>
      </w:r>
      <w:r w:rsidR="00C0354A" w:rsidRPr="001B4698">
        <w:rPr>
          <w:rFonts w:ascii="Leelawadee" w:hAnsi="Leelawadee" w:cs="Leelawadee"/>
          <w:sz w:val="20"/>
          <w:szCs w:val="20"/>
        </w:rPr>
        <w:tab/>
      </w:r>
      <w:r w:rsidR="00DA7F69" w:rsidRPr="001B4698">
        <w:rPr>
          <w:rFonts w:ascii="Leelawadee" w:hAnsi="Leelawadee" w:cs="Leelawadee"/>
          <w:sz w:val="20"/>
          <w:szCs w:val="20"/>
          <w:u w:val="single"/>
        </w:rPr>
        <w:t>Eleição de Foro</w:t>
      </w:r>
      <w:r w:rsidR="00DA7F69" w:rsidRPr="001B4698">
        <w:rPr>
          <w:rFonts w:ascii="Leelawadee" w:hAnsi="Leelawadee" w:cs="Leelawadee"/>
          <w:sz w:val="20"/>
          <w:szCs w:val="20"/>
        </w:rPr>
        <w:t xml:space="preserve">: </w:t>
      </w:r>
      <w:r w:rsidR="007D63DE" w:rsidRPr="001B4698">
        <w:rPr>
          <w:rFonts w:ascii="Leelawadee" w:hAnsi="Leelawadee" w:cs="Leelawadee"/>
          <w:sz w:val="20"/>
          <w:szCs w:val="20"/>
        </w:rPr>
        <w:t>Fica eleito o Foro da Comarca da Capital do Estado de São Paulo para dirimir quaisquer dúvidas oriundas ou fundadas neste Termo, com exclusão de qualquer outro, por mais privilegiado que seja.</w:t>
      </w:r>
    </w:p>
    <w:p w14:paraId="4822582E" w14:textId="77777777" w:rsidR="007D63DE" w:rsidRPr="001B4698" w:rsidRDefault="007D63DE" w:rsidP="00356A17">
      <w:pPr>
        <w:spacing w:line="360" w:lineRule="auto"/>
        <w:jc w:val="both"/>
        <w:rPr>
          <w:rFonts w:ascii="Leelawadee" w:hAnsi="Leelawadee" w:cs="Leelawadee"/>
          <w:sz w:val="20"/>
          <w:szCs w:val="20"/>
        </w:rPr>
      </w:pPr>
    </w:p>
    <w:bookmarkEnd w:id="245"/>
    <w:bookmarkEnd w:id="246"/>
    <w:bookmarkEnd w:id="247"/>
    <w:p w14:paraId="063767FA" w14:textId="36836D48" w:rsidR="003F5B06" w:rsidRPr="001B4698" w:rsidRDefault="00186FD4" w:rsidP="00356A17">
      <w:pPr>
        <w:pStyle w:val="BodyText21"/>
        <w:widowControl w:val="0"/>
        <w:tabs>
          <w:tab w:val="left" w:pos="720"/>
        </w:tabs>
        <w:suppressAutoHyphens/>
        <w:spacing w:line="360" w:lineRule="auto"/>
        <w:ind w:left="720" w:hanging="720"/>
        <w:jc w:val="center"/>
        <w:rPr>
          <w:rFonts w:ascii="Leelawadee" w:hAnsi="Leelawadee" w:cs="Leelawadee"/>
          <w:color w:val="000000"/>
          <w:sz w:val="20"/>
          <w:szCs w:val="20"/>
        </w:rPr>
      </w:pPr>
      <w:r w:rsidRPr="001B4698">
        <w:rPr>
          <w:rFonts w:ascii="Leelawadee" w:hAnsi="Leelawadee" w:cs="Leelawadee"/>
          <w:color w:val="000000"/>
          <w:sz w:val="20"/>
          <w:szCs w:val="20"/>
        </w:rPr>
        <w:t>São Paulo</w:t>
      </w:r>
      <w:r w:rsidR="003F5B06" w:rsidRPr="001B4698">
        <w:rPr>
          <w:rFonts w:ascii="Leelawadee" w:hAnsi="Leelawadee" w:cs="Leelawadee"/>
          <w:color w:val="000000"/>
          <w:sz w:val="20"/>
          <w:szCs w:val="20"/>
        </w:rPr>
        <w:t xml:space="preserve">, </w:t>
      </w:r>
      <w:r w:rsidR="008C4E69" w:rsidRPr="00C161CD">
        <w:rPr>
          <w:rFonts w:ascii="Leelawadee" w:hAnsi="Leelawadee" w:cs="Leelawadee"/>
          <w:color w:val="000000"/>
          <w:sz w:val="20"/>
          <w:szCs w:val="20"/>
        </w:rPr>
        <w:t>28</w:t>
      </w:r>
      <w:r w:rsidR="002B2F57" w:rsidRPr="001B4698">
        <w:rPr>
          <w:rFonts w:ascii="Leelawadee" w:hAnsi="Leelawadee" w:cs="Leelawadee"/>
          <w:color w:val="000000"/>
          <w:sz w:val="20"/>
          <w:szCs w:val="20"/>
        </w:rPr>
        <w:t xml:space="preserve"> de </w:t>
      </w:r>
      <w:r w:rsidR="00117CF2">
        <w:rPr>
          <w:rFonts w:ascii="Leelawadee" w:hAnsi="Leelawadee" w:cs="Leelawadee"/>
          <w:color w:val="000000"/>
          <w:sz w:val="20"/>
          <w:szCs w:val="20"/>
        </w:rPr>
        <w:t>agosto</w:t>
      </w:r>
      <w:r w:rsidR="00117CF2" w:rsidRPr="001B4698">
        <w:rPr>
          <w:rFonts w:ascii="Leelawadee" w:hAnsi="Leelawadee" w:cs="Leelawadee"/>
          <w:color w:val="000000"/>
          <w:sz w:val="20"/>
          <w:szCs w:val="20"/>
        </w:rPr>
        <w:t xml:space="preserve"> </w:t>
      </w:r>
      <w:r w:rsidR="002B2F57" w:rsidRPr="001B4698">
        <w:rPr>
          <w:rFonts w:ascii="Leelawadee" w:hAnsi="Leelawadee" w:cs="Leelawadee"/>
          <w:color w:val="000000"/>
          <w:sz w:val="20"/>
          <w:szCs w:val="20"/>
        </w:rPr>
        <w:t>de 2020</w:t>
      </w:r>
      <w:r w:rsidR="00CC18A3" w:rsidRPr="001B4698">
        <w:rPr>
          <w:rFonts w:ascii="Leelawadee" w:hAnsi="Leelawadee" w:cs="Leelawadee"/>
          <w:color w:val="000000"/>
          <w:sz w:val="20"/>
          <w:szCs w:val="20"/>
        </w:rPr>
        <w:t>.</w:t>
      </w:r>
    </w:p>
    <w:p w14:paraId="169C850A" w14:textId="77777777" w:rsidR="003F5B06" w:rsidRPr="001B4698" w:rsidRDefault="003F5B06"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6563AE4" w14:textId="77777777" w:rsidR="00BF6549"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151E201C" w14:textId="6AF0B1B3" w:rsidR="00BF6549" w:rsidRPr="001B4698" w:rsidRDefault="00DB600B" w:rsidP="00356A17">
      <w:pPr>
        <w:widowControl w:val="0"/>
        <w:suppressAutoHyphens/>
        <w:spacing w:line="360" w:lineRule="auto"/>
        <w:jc w:val="center"/>
        <w:rPr>
          <w:rFonts w:ascii="Leelawadee" w:hAnsi="Leelawadee" w:cs="Leelawadee"/>
          <w:b/>
          <w:i/>
          <w:color w:val="000000"/>
          <w:sz w:val="20"/>
          <w:szCs w:val="20"/>
        </w:rPr>
      </w:pPr>
      <w:r w:rsidRPr="005476F8">
        <w:rPr>
          <w:rFonts w:ascii="Leelawadee" w:hAnsi="Leelawadee" w:cs="Leelawadee"/>
          <w:b/>
          <w:color w:val="000000"/>
          <w:sz w:val="20"/>
          <w:szCs w:val="20"/>
        </w:rPr>
        <w:t>ISEC SECURITIZADORA S.A.</w:t>
      </w:r>
    </w:p>
    <w:p w14:paraId="3FC29F80" w14:textId="77777777" w:rsidR="002C68F7"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1B4698">
        <w:rPr>
          <w:rFonts w:ascii="Leelawadee" w:hAnsi="Leelawadee" w:cs="Leelawadee"/>
          <w:i/>
          <w:color w:val="000000"/>
          <w:sz w:val="20"/>
          <w:szCs w:val="20"/>
        </w:rPr>
        <w:t>Emissora</w:t>
      </w:r>
    </w:p>
    <w:p w14:paraId="13F9BE7E" w14:textId="77777777" w:rsidR="003F5B06" w:rsidRPr="001B4698" w:rsidRDefault="003F5B06"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F0D9DCB" w14:textId="77777777" w:rsidR="00857007" w:rsidRPr="001B4698" w:rsidRDefault="00857007"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W w:w="0" w:type="auto"/>
        <w:tblLook w:val="04A0" w:firstRow="1" w:lastRow="0" w:firstColumn="1" w:lastColumn="0" w:noHBand="0" w:noVBand="1"/>
      </w:tblPr>
      <w:tblGrid>
        <w:gridCol w:w="4999"/>
        <w:gridCol w:w="374"/>
        <w:gridCol w:w="4707"/>
      </w:tblGrid>
      <w:tr w:rsidR="000C2705" w:rsidRPr="001B4698" w14:paraId="169906F4" w14:textId="77777777" w:rsidTr="001721DA">
        <w:tc>
          <w:tcPr>
            <w:tcW w:w="5070" w:type="dxa"/>
            <w:tcBorders>
              <w:top w:val="single" w:sz="4" w:space="0" w:color="auto"/>
            </w:tcBorders>
            <w:shd w:val="clear" w:color="auto" w:fill="auto"/>
          </w:tcPr>
          <w:p w14:paraId="786B7386" w14:textId="77777777" w:rsidR="00BF6549" w:rsidRPr="001B4698" w:rsidRDefault="00BF6549" w:rsidP="00356A17">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Nome:</w:t>
            </w:r>
          </w:p>
          <w:p w14:paraId="4D3BC268" w14:textId="77777777" w:rsidR="00BF6549" w:rsidRPr="001B4698" w:rsidRDefault="00BF6549" w:rsidP="00356A17">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Cargo:</w:t>
            </w:r>
          </w:p>
        </w:tc>
        <w:tc>
          <w:tcPr>
            <w:tcW w:w="377" w:type="dxa"/>
            <w:shd w:val="clear" w:color="auto" w:fill="auto"/>
          </w:tcPr>
          <w:p w14:paraId="089DEAD3" w14:textId="77777777" w:rsidR="00BF6549"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c>
        <w:tc>
          <w:tcPr>
            <w:tcW w:w="4773" w:type="dxa"/>
            <w:tcBorders>
              <w:top w:val="single" w:sz="4" w:space="0" w:color="auto"/>
            </w:tcBorders>
            <w:shd w:val="clear" w:color="auto" w:fill="auto"/>
          </w:tcPr>
          <w:p w14:paraId="2D46485E" w14:textId="77777777" w:rsidR="00BF6549" w:rsidRPr="001B4698" w:rsidRDefault="00BF6549" w:rsidP="00356A17">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Nome:</w:t>
            </w:r>
          </w:p>
          <w:p w14:paraId="7C52FBF6" w14:textId="77777777" w:rsidR="00BF6549" w:rsidRPr="001B4698" w:rsidRDefault="00BF6549" w:rsidP="00356A17">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Cargo:</w:t>
            </w:r>
          </w:p>
        </w:tc>
      </w:tr>
    </w:tbl>
    <w:p w14:paraId="07AC786A" w14:textId="77777777" w:rsidR="00BF6549"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15F70B3F" w14:textId="77777777" w:rsidR="00DB600B" w:rsidRPr="001B4698" w:rsidRDefault="00DB600B"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4177374B" w14:textId="57AAB2BB" w:rsidR="0079267A" w:rsidRPr="001B4698" w:rsidRDefault="00A32A43" w:rsidP="00356A17">
      <w:pPr>
        <w:tabs>
          <w:tab w:val="left" w:pos="284"/>
        </w:tabs>
        <w:spacing w:line="360" w:lineRule="auto"/>
        <w:jc w:val="center"/>
        <w:rPr>
          <w:rFonts w:ascii="Leelawadee" w:hAnsi="Leelawadee" w:cs="Leelawadee"/>
          <w:b/>
          <w:bCs/>
          <w:color w:val="000000"/>
          <w:sz w:val="20"/>
          <w:szCs w:val="20"/>
        </w:rPr>
      </w:pPr>
      <w:r w:rsidRPr="00C90474">
        <w:rPr>
          <w:rFonts w:ascii="Leelawadee" w:hAnsi="Leelawadee" w:cs="Leelawadee"/>
          <w:b/>
          <w:sz w:val="20"/>
          <w:szCs w:val="20"/>
        </w:rPr>
        <w:t>SIMPLIFIC PAVARINI DISTRIBUIDORA DE TÍTULOS E VALORES MOBILIÁRIOS LTDA</w:t>
      </w:r>
      <w:r w:rsidRPr="003B7ED4">
        <w:rPr>
          <w:rFonts w:ascii="Leelawadee" w:hAnsi="Leelawadee" w:cs="Leelawadee"/>
          <w:sz w:val="20"/>
          <w:szCs w:val="20"/>
        </w:rPr>
        <w:t>.</w:t>
      </w:r>
      <w:r w:rsidR="00E47CC9" w:rsidRPr="001B4698">
        <w:rPr>
          <w:rFonts w:ascii="Leelawadee" w:hAnsi="Leelawadee" w:cs="Leelawadee"/>
          <w:b/>
          <w:color w:val="000000"/>
          <w:sz w:val="20"/>
          <w:szCs w:val="20"/>
        </w:rPr>
        <w:t xml:space="preserve"> </w:t>
      </w:r>
    </w:p>
    <w:p w14:paraId="1591160F" w14:textId="77777777" w:rsidR="00204B9C"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1B4698">
        <w:rPr>
          <w:rFonts w:ascii="Leelawadee" w:hAnsi="Leelawadee" w:cs="Leelawadee"/>
          <w:i/>
          <w:color w:val="000000"/>
          <w:sz w:val="20"/>
          <w:szCs w:val="20"/>
        </w:rPr>
        <w:t>Agente Fiduciário</w:t>
      </w:r>
    </w:p>
    <w:p w14:paraId="2013EA5B" w14:textId="77BF21EC" w:rsidR="00857007" w:rsidRDefault="00857007"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7A8553E4" w14:textId="77777777" w:rsidR="00027B66" w:rsidRPr="001B4698" w:rsidRDefault="00027B66"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4"/>
      </w:tblGrid>
      <w:tr w:rsidR="00DC074F" w14:paraId="7D6DB507" w14:textId="77777777" w:rsidTr="00C635E2">
        <w:trPr>
          <w:jc w:val="center"/>
        </w:trPr>
        <w:tc>
          <w:tcPr>
            <w:tcW w:w="5114" w:type="dxa"/>
          </w:tcPr>
          <w:p w14:paraId="0831E6BE" w14:textId="77777777" w:rsidR="00DC074F" w:rsidRDefault="00DC074F"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Pr>
                <w:rFonts w:ascii="Leelawadee" w:hAnsi="Leelawadee" w:cs="Leelawadee"/>
                <w:color w:val="000000"/>
                <w:sz w:val="20"/>
                <w:szCs w:val="20"/>
                <w:lang w:eastAsia="en-US"/>
              </w:rPr>
              <w:t>___________________________________________________________</w:t>
            </w:r>
          </w:p>
        </w:tc>
      </w:tr>
      <w:tr w:rsidR="00DC074F" w14:paraId="68747A9B" w14:textId="77777777" w:rsidTr="00C635E2">
        <w:trPr>
          <w:jc w:val="center"/>
        </w:trPr>
        <w:tc>
          <w:tcPr>
            <w:tcW w:w="5114" w:type="dxa"/>
          </w:tcPr>
          <w:p w14:paraId="0365838D" w14:textId="77777777" w:rsidR="00DC074F" w:rsidRDefault="00DC074F" w:rsidP="000A4E02">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Pr>
                <w:rFonts w:ascii="Leelawadee" w:hAnsi="Leelawadee" w:cs="Leelawadee"/>
                <w:color w:val="000000"/>
                <w:sz w:val="20"/>
                <w:szCs w:val="20"/>
                <w:lang w:eastAsia="en-US"/>
              </w:rPr>
              <w:t>Nome:</w:t>
            </w:r>
          </w:p>
        </w:tc>
      </w:tr>
      <w:tr w:rsidR="00DC074F" w14:paraId="20BDB80D" w14:textId="77777777" w:rsidTr="00C635E2">
        <w:trPr>
          <w:jc w:val="center"/>
        </w:trPr>
        <w:tc>
          <w:tcPr>
            <w:tcW w:w="5114" w:type="dxa"/>
          </w:tcPr>
          <w:p w14:paraId="6248DFC7" w14:textId="77777777" w:rsidR="00DC074F" w:rsidRDefault="00DC074F" w:rsidP="000A4E02">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Pr>
                <w:rFonts w:ascii="Leelawadee" w:hAnsi="Leelawadee" w:cs="Leelawadee"/>
                <w:color w:val="000000"/>
                <w:sz w:val="20"/>
                <w:szCs w:val="20"/>
                <w:lang w:eastAsia="en-US"/>
              </w:rPr>
              <w:t>Cargo:</w:t>
            </w:r>
          </w:p>
        </w:tc>
      </w:tr>
    </w:tbl>
    <w:p w14:paraId="371260ED" w14:textId="77777777" w:rsidR="00BF6549" w:rsidRPr="001B4698" w:rsidRDefault="00BF6549" w:rsidP="000A4E02">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p>
    <w:p w14:paraId="4ABAA694" w14:textId="77777777" w:rsidR="008043B3" w:rsidRPr="001B4698" w:rsidRDefault="008043B3" w:rsidP="00356A17">
      <w:pPr>
        <w:pStyle w:val="BodyText"/>
        <w:widowControl w:val="0"/>
        <w:tabs>
          <w:tab w:val="left" w:pos="8647"/>
        </w:tabs>
        <w:suppressAutoHyphens/>
        <w:spacing w:line="360" w:lineRule="auto"/>
        <w:rPr>
          <w:rFonts w:ascii="Leelawadee" w:hAnsi="Leelawadee" w:cs="Leelawadee"/>
          <w:i w:val="0"/>
          <w:color w:val="000000"/>
          <w:sz w:val="20"/>
          <w:szCs w:val="20"/>
        </w:rPr>
      </w:pPr>
      <w:bookmarkStart w:id="266" w:name="_DV_M288"/>
      <w:bookmarkEnd w:id="266"/>
    </w:p>
    <w:p w14:paraId="759550CE" w14:textId="77777777" w:rsidR="003F5B06" w:rsidRPr="001B4698" w:rsidRDefault="003F5B06" w:rsidP="00356A17">
      <w:pPr>
        <w:pStyle w:val="BodyText"/>
        <w:widowControl w:val="0"/>
        <w:tabs>
          <w:tab w:val="left" w:pos="8647"/>
        </w:tabs>
        <w:suppressAutoHyphens/>
        <w:spacing w:line="360" w:lineRule="auto"/>
        <w:rPr>
          <w:rFonts w:ascii="Leelawadee" w:hAnsi="Leelawadee" w:cs="Leelawadee"/>
          <w:b w:val="0"/>
          <w:i w:val="0"/>
          <w:iCs/>
          <w:color w:val="000000"/>
          <w:sz w:val="20"/>
          <w:szCs w:val="20"/>
        </w:rPr>
      </w:pPr>
      <w:r w:rsidRPr="001B4698">
        <w:rPr>
          <w:rFonts w:ascii="Leelawadee" w:hAnsi="Leelawadee" w:cs="Leelawadee"/>
          <w:i w:val="0"/>
          <w:color w:val="000000"/>
          <w:sz w:val="20"/>
          <w:szCs w:val="20"/>
        </w:rPr>
        <w:t>TESTEMUNHAS</w:t>
      </w:r>
      <w:r w:rsidRPr="001B4698">
        <w:rPr>
          <w:rFonts w:ascii="Leelawadee" w:hAnsi="Leelawadee" w:cs="Leelawadee"/>
          <w:b w:val="0"/>
          <w:i w:val="0"/>
          <w:iCs/>
          <w:color w:val="000000"/>
          <w:sz w:val="20"/>
          <w:szCs w:val="20"/>
        </w:rPr>
        <w:t>:</w:t>
      </w:r>
    </w:p>
    <w:p w14:paraId="7C49F541" w14:textId="77777777" w:rsidR="003F5B06" w:rsidRPr="001B4698" w:rsidRDefault="003F5B06" w:rsidP="00356A17">
      <w:pPr>
        <w:pStyle w:val="BodyText"/>
        <w:widowControl w:val="0"/>
        <w:tabs>
          <w:tab w:val="left" w:pos="8647"/>
        </w:tabs>
        <w:suppressAutoHyphens/>
        <w:spacing w:line="360" w:lineRule="auto"/>
        <w:rPr>
          <w:rFonts w:ascii="Leelawadee" w:hAnsi="Leelawadee" w:cs="Leelawadee"/>
          <w:b w:val="0"/>
          <w:i w:val="0"/>
          <w:color w:val="000000"/>
          <w:sz w:val="20"/>
          <w:szCs w:val="20"/>
        </w:rPr>
      </w:pPr>
    </w:p>
    <w:p w14:paraId="3C52B9B9" w14:textId="77777777" w:rsidR="00DD778B" w:rsidRPr="001B4698" w:rsidRDefault="00DD778B" w:rsidP="00356A17">
      <w:pPr>
        <w:pStyle w:val="BodyText"/>
        <w:widowControl w:val="0"/>
        <w:tabs>
          <w:tab w:val="left" w:pos="8647"/>
        </w:tabs>
        <w:suppressAutoHyphens/>
        <w:spacing w:line="360" w:lineRule="auto"/>
        <w:rPr>
          <w:rFonts w:ascii="Leelawadee" w:hAnsi="Leelawadee" w:cs="Leelawadee"/>
          <w:b w:val="0"/>
          <w:i w:val="0"/>
          <w:color w:val="000000"/>
          <w:sz w:val="20"/>
          <w:szCs w:val="20"/>
        </w:rPr>
      </w:pPr>
    </w:p>
    <w:tbl>
      <w:tblPr>
        <w:tblW w:w="0" w:type="auto"/>
        <w:tblLook w:val="01E0" w:firstRow="1" w:lastRow="1" w:firstColumn="1" w:lastColumn="1" w:noHBand="0" w:noVBand="0"/>
      </w:tblPr>
      <w:tblGrid>
        <w:gridCol w:w="4248"/>
        <w:gridCol w:w="900"/>
        <w:gridCol w:w="4115"/>
      </w:tblGrid>
      <w:tr w:rsidR="000C2705" w:rsidRPr="001B4698" w14:paraId="2DC1980F" w14:textId="77777777" w:rsidTr="00DD778B">
        <w:tc>
          <w:tcPr>
            <w:tcW w:w="4248" w:type="dxa"/>
            <w:tcBorders>
              <w:top w:val="single" w:sz="4" w:space="0" w:color="auto"/>
            </w:tcBorders>
          </w:tcPr>
          <w:p w14:paraId="4CABB277"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Nome:</w:t>
            </w:r>
          </w:p>
          <w:p w14:paraId="71EA6B46" w14:textId="77777777" w:rsidR="003F5B06" w:rsidRPr="001B4698" w:rsidRDefault="00BF654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RG</w:t>
            </w:r>
            <w:r w:rsidR="003F5B06" w:rsidRPr="001B4698">
              <w:rPr>
                <w:rFonts w:ascii="Leelawadee" w:hAnsi="Leelawadee" w:cs="Leelawadee"/>
                <w:color w:val="000000"/>
                <w:sz w:val="20"/>
                <w:szCs w:val="20"/>
              </w:rPr>
              <w:t>:</w:t>
            </w:r>
          </w:p>
          <w:p w14:paraId="492259C9" w14:textId="730A9B8C" w:rsidR="003F5B06" w:rsidRPr="001B4698" w:rsidRDefault="00BF654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CPF</w:t>
            </w:r>
            <w:r w:rsidR="003F5B06" w:rsidRPr="001B4698">
              <w:rPr>
                <w:rFonts w:ascii="Leelawadee" w:hAnsi="Leelawadee" w:cs="Leelawadee"/>
                <w:color w:val="000000"/>
                <w:sz w:val="20"/>
                <w:szCs w:val="20"/>
              </w:rPr>
              <w:t>:</w:t>
            </w:r>
          </w:p>
        </w:tc>
        <w:tc>
          <w:tcPr>
            <w:tcW w:w="900" w:type="dxa"/>
          </w:tcPr>
          <w:p w14:paraId="45DB4983"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tc>
        <w:tc>
          <w:tcPr>
            <w:tcW w:w="4115" w:type="dxa"/>
            <w:tcBorders>
              <w:top w:val="single" w:sz="4" w:space="0" w:color="auto"/>
            </w:tcBorders>
          </w:tcPr>
          <w:p w14:paraId="08A00A19"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Nome:</w:t>
            </w:r>
          </w:p>
          <w:p w14:paraId="7EB01CF2" w14:textId="77777777" w:rsidR="003F5B06" w:rsidRPr="001B4698" w:rsidRDefault="00BF6549" w:rsidP="00356A17">
            <w:pPr>
              <w:widowControl w:val="0"/>
              <w:suppressAutoHyphens/>
              <w:spacing w:line="360" w:lineRule="auto"/>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 xml:space="preserve">RG </w:t>
            </w:r>
            <w:r w:rsidR="003F5B06" w:rsidRPr="001B4698">
              <w:rPr>
                <w:rFonts w:ascii="Leelawadee" w:hAnsi="Leelawadee" w:cs="Leelawadee"/>
                <w:color w:val="000000"/>
                <w:sz w:val="20"/>
                <w:szCs w:val="20"/>
              </w:rPr>
              <w:t>:</w:t>
            </w:r>
            <w:proofErr w:type="gramEnd"/>
          </w:p>
          <w:p w14:paraId="45537523" w14:textId="4ED37E9A" w:rsidR="00C942C3" w:rsidRPr="001B4698" w:rsidRDefault="00BF654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CPF</w:t>
            </w:r>
            <w:r w:rsidR="003F5B06" w:rsidRPr="001B4698">
              <w:rPr>
                <w:rFonts w:ascii="Leelawadee" w:hAnsi="Leelawadee" w:cs="Leelawadee"/>
                <w:color w:val="000000"/>
                <w:sz w:val="20"/>
                <w:szCs w:val="20"/>
              </w:rPr>
              <w:t>:</w:t>
            </w:r>
          </w:p>
        </w:tc>
      </w:tr>
    </w:tbl>
    <w:p w14:paraId="1C88D67D" w14:textId="77777777" w:rsidR="00C14B11" w:rsidRPr="001B4698" w:rsidRDefault="00C14B11" w:rsidP="00356A17">
      <w:pPr>
        <w:spacing w:line="360" w:lineRule="auto"/>
        <w:rPr>
          <w:rFonts w:ascii="Leelawadee" w:hAnsi="Leelawadee" w:cs="Leelawadee"/>
          <w:b/>
          <w:bCs/>
          <w:color w:val="000000"/>
          <w:sz w:val="20"/>
          <w:szCs w:val="20"/>
          <w:lang w:eastAsia="en-US"/>
        </w:rPr>
      </w:pPr>
      <w:r w:rsidRPr="001B4698">
        <w:rPr>
          <w:rFonts w:ascii="Leelawadee" w:hAnsi="Leelawadee" w:cs="Leelawadee"/>
          <w:sz w:val="20"/>
          <w:szCs w:val="20"/>
          <w:lang w:eastAsia="en-US"/>
        </w:rPr>
        <w:lastRenderedPageBreak/>
        <w:br w:type="page"/>
      </w:r>
    </w:p>
    <w:p w14:paraId="6AA5AD8D" w14:textId="7B96E421" w:rsidR="00B749D0" w:rsidRPr="001B4698" w:rsidRDefault="003F5B06" w:rsidP="00356A17">
      <w:pPr>
        <w:pStyle w:val="Heading1"/>
        <w:spacing w:line="360" w:lineRule="auto"/>
        <w:jc w:val="center"/>
        <w:rPr>
          <w:rFonts w:ascii="Leelawadee" w:hAnsi="Leelawadee" w:cs="Leelawadee"/>
          <w:sz w:val="20"/>
          <w:szCs w:val="20"/>
          <w:lang w:eastAsia="en-US"/>
        </w:rPr>
      </w:pPr>
      <w:bookmarkStart w:id="267" w:name="_Toc42698323"/>
      <w:r w:rsidRPr="001B4698">
        <w:rPr>
          <w:rFonts w:ascii="Leelawadee" w:hAnsi="Leelawadee" w:cs="Leelawadee"/>
          <w:sz w:val="20"/>
          <w:szCs w:val="20"/>
          <w:lang w:eastAsia="en-US"/>
        </w:rPr>
        <w:lastRenderedPageBreak/>
        <w:t>ANEXO I – TABELA DE AMORTIZAÇÃO DOS CRI</w:t>
      </w:r>
      <w:bookmarkEnd w:id="267"/>
      <w:r w:rsidR="00C45AAD" w:rsidRPr="001B4698">
        <w:rPr>
          <w:rFonts w:ascii="Leelawadee" w:hAnsi="Leelawadee" w:cs="Leelawadee"/>
          <w:sz w:val="20"/>
          <w:szCs w:val="20"/>
          <w:lang w:eastAsia="en-US"/>
        </w:rPr>
        <w:t xml:space="preserve"> </w:t>
      </w:r>
    </w:p>
    <w:p w14:paraId="6DD5CA5A" w14:textId="20677623" w:rsidR="00934087" w:rsidRDefault="00934087" w:rsidP="00356A17">
      <w:pPr>
        <w:spacing w:line="360" w:lineRule="auto"/>
        <w:jc w:val="center"/>
        <w:rPr>
          <w:rFonts w:ascii="Leelawadee" w:hAnsi="Leelawadee" w:cs="Leelawadee"/>
          <w:bCs/>
          <w:sz w:val="20"/>
          <w:szCs w:val="20"/>
          <w:lang w:eastAsia="en-US"/>
        </w:rPr>
      </w:pPr>
    </w:p>
    <w:p w14:paraId="22346B01" w14:textId="77777777" w:rsidR="0065711B" w:rsidRDefault="0030217A" w:rsidP="00356A17">
      <w:pPr>
        <w:pStyle w:val="Heading1"/>
        <w:spacing w:line="360" w:lineRule="auto"/>
        <w:jc w:val="center"/>
        <w:rPr>
          <w:rFonts w:ascii="Leelawadee" w:hAnsi="Leelawadee" w:cs="Leelawadee"/>
          <w:sz w:val="20"/>
          <w:szCs w:val="20"/>
        </w:rPr>
      </w:pPr>
      <w:r w:rsidDel="0030217A">
        <w:rPr>
          <w:rFonts w:ascii="Leelawadee" w:hAnsi="Leelawadee" w:cs="Leelawadee"/>
          <w:sz w:val="20"/>
          <w:szCs w:val="20"/>
          <w:lang w:eastAsia="en-US"/>
        </w:rPr>
        <w:t xml:space="preserve"> </w:t>
      </w:r>
    </w:p>
    <w:tbl>
      <w:tblPr>
        <w:tblW w:w="5140" w:type="dxa"/>
        <w:jc w:val="center"/>
        <w:tblCellMar>
          <w:left w:w="70" w:type="dxa"/>
          <w:right w:w="70" w:type="dxa"/>
        </w:tblCellMar>
        <w:tblLook w:val="04A0" w:firstRow="1" w:lastRow="0" w:firstColumn="1" w:lastColumn="0" w:noHBand="0" w:noVBand="1"/>
      </w:tblPr>
      <w:tblGrid>
        <w:gridCol w:w="1209"/>
        <w:gridCol w:w="1460"/>
        <w:gridCol w:w="1102"/>
        <w:gridCol w:w="1480"/>
      </w:tblGrid>
      <w:tr w:rsidR="0065711B" w:rsidRPr="000971CF" w14:paraId="01910083" w14:textId="77777777" w:rsidTr="000971CF">
        <w:trPr>
          <w:trHeight w:val="300"/>
          <w:jc w:val="center"/>
        </w:trPr>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F9BB89" w14:textId="77777777" w:rsidR="0065711B" w:rsidRPr="000971CF" w:rsidRDefault="0065711B" w:rsidP="000971CF">
            <w:pPr>
              <w:jc w:val="center"/>
              <w:rPr>
                <w:rFonts w:ascii="Leelawadee UI" w:eastAsia="Times New Roman" w:hAnsi="Leelawadee UI" w:cs="Leelawadee UI"/>
                <w:b/>
                <w:bCs/>
                <w:color w:val="000000"/>
                <w:sz w:val="20"/>
                <w:szCs w:val="20"/>
              </w:rPr>
            </w:pPr>
            <w:r w:rsidRPr="000971CF">
              <w:rPr>
                <w:rFonts w:ascii="Leelawadee UI" w:eastAsia="Times New Roman" w:hAnsi="Leelawadee UI" w:cs="Leelawadee UI"/>
                <w:b/>
                <w:bCs/>
                <w:color w:val="000000"/>
                <w:sz w:val="20"/>
                <w:szCs w:val="20"/>
              </w:rPr>
              <w:t>Aniversário</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A9C5D1F" w14:textId="77777777" w:rsidR="0065711B" w:rsidRPr="000971CF" w:rsidRDefault="0065711B" w:rsidP="000971CF">
            <w:pPr>
              <w:jc w:val="center"/>
              <w:rPr>
                <w:rFonts w:ascii="Leelawadee UI" w:eastAsia="Times New Roman" w:hAnsi="Leelawadee UI" w:cs="Leelawadee UI"/>
                <w:b/>
                <w:bCs/>
                <w:color w:val="000000"/>
                <w:sz w:val="20"/>
                <w:szCs w:val="20"/>
              </w:rPr>
            </w:pPr>
            <w:r w:rsidRPr="000971CF">
              <w:rPr>
                <w:rFonts w:ascii="Leelawadee UI" w:eastAsia="Times New Roman" w:hAnsi="Leelawadee UI" w:cs="Leelawadee UI"/>
                <w:b/>
                <w:bCs/>
                <w:color w:val="000000"/>
                <w:sz w:val="20"/>
                <w:szCs w:val="20"/>
              </w:rPr>
              <w:t>Pagamento CRI</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1BAD4CC0" w14:textId="77777777" w:rsidR="0065711B" w:rsidRPr="000971CF" w:rsidRDefault="0065711B" w:rsidP="000971CF">
            <w:pPr>
              <w:jc w:val="center"/>
              <w:rPr>
                <w:rFonts w:ascii="Leelawadee UI" w:eastAsia="Times New Roman" w:hAnsi="Leelawadee UI" w:cs="Leelawadee UI"/>
                <w:b/>
                <w:bCs/>
                <w:color w:val="000000"/>
                <w:sz w:val="20"/>
                <w:szCs w:val="20"/>
              </w:rPr>
            </w:pPr>
            <w:r w:rsidRPr="000971CF">
              <w:rPr>
                <w:rFonts w:ascii="Leelawadee UI" w:eastAsia="Times New Roman" w:hAnsi="Leelawadee UI" w:cs="Leelawadee UI"/>
                <w:b/>
                <w:bCs/>
                <w:color w:val="000000"/>
                <w:sz w:val="20"/>
                <w:szCs w:val="20"/>
              </w:rPr>
              <w:t>Tai</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2661719" w14:textId="77777777" w:rsidR="0065711B" w:rsidRPr="000971CF" w:rsidRDefault="0065711B" w:rsidP="000971CF">
            <w:pPr>
              <w:jc w:val="center"/>
              <w:rPr>
                <w:rFonts w:ascii="Leelawadee UI" w:eastAsia="Times New Roman" w:hAnsi="Leelawadee UI" w:cs="Leelawadee UI"/>
                <w:b/>
                <w:bCs/>
                <w:color w:val="000000"/>
                <w:sz w:val="20"/>
                <w:szCs w:val="20"/>
              </w:rPr>
            </w:pPr>
            <w:r w:rsidRPr="000971CF">
              <w:rPr>
                <w:rFonts w:ascii="Leelawadee UI" w:eastAsia="Times New Roman" w:hAnsi="Leelawadee UI" w:cs="Leelawadee UI"/>
                <w:b/>
                <w:bCs/>
                <w:color w:val="000000"/>
                <w:sz w:val="20"/>
                <w:szCs w:val="20"/>
              </w:rPr>
              <w:t>Incorpora Juros</w:t>
            </w:r>
          </w:p>
        </w:tc>
      </w:tr>
      <w:tr w:rsidR="0065711B" w:rsidRPr="000971CF" w14:paraId="1C6B7D07"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2CD60A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01/10/2020</w:t>
            </w:r>
          </w:p>
        </w:tc>
        <w:tc>
          <w:tcPr>
            <w:tcW w:w="1460" w:type="dxa"/>
            <w:tcBorders>
              <w:top w:val="nil"/>
              <w:left w:val="nil"/>
              <w:bottom w:val="single" w:sz="4" w:space="0" w:color="auto"/>
              <w:right w:val="single" w:sz="4" w:space="0" w:color="auto"/>
            </w:tcBorders>
            <w:shd w:val="clear" w:color="auto" w:fill="auto"/>
            <w:noWrap/>
            <w:vAlign w:val="center"/>
            <w:hideMark/>
          </w:tcPr>
          <w:p w14:paraId="0C02CAC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05/10/2020</w:t>
            </w:r>
          </w:p>
        </w:tc>
        <w:tc>
          <w:tcPr>
            <w:tcW w:w="1060" w:type="dxa"/>
            <w:tcBorders>
              <w:top w:val="nil"/>
              <w:left w:val="nil"/>
              <w:bottom w:val="single" w:sz="4" w:space="0" w:color="auto"/>
              <w:right w:val="single" w:sz="4" w:space="0" w:color="auto"/>
            </w:tcBorders>
            <w:shd w:val="clear" w:color="auto" w:fill="auto"/>
            <w:noWrap/>
            <w:vAlign w:val="center"/>
            <w:hideMark/>
          </w:tcPr>
          <w:p w14:paraId="622B0CC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0,6888%</w:t>
            </w:r>
          </w:p>
        </w:tc>
        <w:tc>
          <w:tcPr>
            <w:tcW w:w="1480" w:type="dxa"/>
            <w:tcBorders>
              <w:top w:val="nil"/>
              <w:left w:val="nil"/>
              <w:bottom w:val="single" w:sz="4" w:space="0" w:color="auto"/>
              <w:right w:val="single" w:sz="4" w:space="0" w:color="auto"/>
            </w:tcBorders>
            <w:shd w:val="clear" w:color="auto" w:fill="auto"/>
            <w:noWrap/>
            <w:vAlign w:val="center"/>
            <w:hideMark/>
          </w:tcPr>
          <w:p w14:paraId="2895F88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08EF4B0"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2A83B4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01/11/2020</w:t>
            </w:r>
          </w:p>
        </w:tc>
        <w:tc>
          <w:tcPr>
            <w:tcW w:w="1460" w:type="dxa"/>
            <w:tcBorders>
              <w:top w:val="nil"/>
              <w:left w:val="nil"/>
              <w:bottom w:val="single" w:sz="4" w:space="0" w:color="auto"/>
              <w:right w:val="single" w:sz="4" w:space="0" w:color="auto"/>
            </w:tcBorders>
            <w:shd w:val="clear" w:color="auto" w:fill="auto"/>
            <w:noWrap/>
            <w:vAlign w:val="center"/>
            <w:hideMark/>
          </w:tcPr>
          <w:p w14:paraId="6AF7D6E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05/11/2020</w:t>
            </w:r>
          </w:p>
        </w:tc>
        <w:tc>
          <w:tcPr>
            <w:tcW w:w="1060" w:type="dxa"/>
            <w:tcBorders>
              <w:top w:val="nil"/>
              <w:left w:val="nil"/>
              <w:bottom w:val="single" w:sz="4" w:space="0" w:color="auto"/>
              <w:right w:val="single" w:sz="4" w:space="0" w:color="auto"/>
            </w:tcBorders>
            <w:shd w:val="clear" w:color="auto" w:fill="auto"/>
            <w:noWrap/>
            <w:vAlign w:val="center"/>
            <w:hideMark/>
          </w:tcPr>
          <w:p w14:paraId="40FD601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0,6714%</w:t>
            </w:r>
          </w:p>
        </w:tc>
        <w:tc>
          <w:tcPr>
            <w:tcW w:w="1480" w:type="dxa"/>
            <w:tcBorders>
              <w:top w:val="nil"/>
              <w:left w:val="nil"/>
              <w:bottom w:val="single" w:sz="4" w:space="0" w:color="auto"/>
              <w:right w:val="single" w:sz="4" w:space="0" w:color="auto"/>
            </w:tcBorders>
            <w:shd w:val="clear" w:color="auto" w:fill="auto"/>
            <w:noWrap/>
            <w:vAlign w:val="center"/>
            <w:hideMark/>
          </w:tcPr>
          <w:p w14:paraId="535D623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F1FF845"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74DC9B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01/12/2020</w:t>
            </w:r>
          </w:p>
        </w:tc>
        <w:tc>
          <w:tcPr>
            <w:tcW w:w="1460" w:type="dxa"/>
            <w:tcBorders>
              <w:top w:val="nil"/>
              <w:left w:val="nil"/>
              <w:bottom w:val="single" w:sz="4" w:space="0" w:color="auto"/>
              <w:right w:val="single" w:sz="4" w:space="0" w:color="auto"/>
            </w:tcBorders>
            <w:shd w:val="clear" w:color="auto" w:fill="auto"/>
            <w:noWrap/>
            <w:vAlign w:val="center"/>
            <w:hideMark/>
          </w:tcPr>
          <w:p w14:paraId="0E3F8FA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03/12/2020</w:t>
            </w:r>
          </w:p>
        </w:tc>
        <w:tc>
          <w:tcPr>
            <w:tcW w:w="1060" w:type="dxa"/>
            <w:tcBorders>
              <w:top w:val="nil"/>
              <w:left w:val="nil"/>
              <w:bottom w:val="single" w:sz="4" w:space="0" w:color="auto"/>
              <w:right w:val="single" w:sz="4" w:space="0" w:color="auto"/>
            </w:tcBorders>
            <w:shd w:val="clear" w:color="auto" w:fill="auto"/>
            <w:noWrap/>
            <w:vAlign w:val="center"/>
            <w:hideMark/>
          </w:tcPr>
          <w:p w14:paraId="3775BE6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0,6784%</w:t>
            </w:r>
          </w:p>
        </w:tc>
        <w:tc>
          <w:tcPr>
            <w:tcW w:w="1480" w:type="dxa"/>
            <w:tcBorders>
              <w:top w:val="nil"/>
              <w:left w:val="nil"/>
              <w:bottom w:val="single" w:sz="4" w:space="0" w:color="auto"/>
              <w:right w:val="single" w:sz="4" w:space="0" w:color="auto"/>
            </w:tcBorders>
            <w:shd w:val="clear" w:color="auto" w:fill="auto"/>
            <w:noWrap/>
            <w:vAlign w:val="center"/>
            <w:hideMark/>
          </w:tcPr>
          <w:p w14:paraId="3B17122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31D57D6"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8845F5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01/01/2021</w:t>
            </w:r>
          </w:p>
        </w:tc>
        <w:tc>
          <w:tcPr>
            <w:tcW w:w="1460" w:type="dxa"/>
            <w:tcBorders>
              <w:top w:val="nil"/>
              <w:left w:val="nil"/>
              <w:bottom w:val="single" w:sz="4" w:space="0" w:color="auto"/>
              <w:right w:val="single" w:sz="4" w:space="0" w:color="auto"/>
            </w:tcBorders>
            <w:shd w:val="clear" w:color="auto" w:fill="auto"/>
            <w:noWrap/>
            <w:vAlign w:val="center"/>
            <w:hideMark/>
          </w:tcPr>
          <w:p w14:paraId="5949376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06/01/2021</w:t>
            </w:r>
          </w:p>
        </w:tc>
        <w:tc>
          <w:tcPr>
            <w:tcW w:w="1060" w:type="dxa"/>
            <w:tcBorders>
              <w:top w:val="nil"/>
              <w:left w:val="nil"/>
              <w:bottom w:val="single" w:sz="4" w:space="0" w:color="auto"/>
              <w:right w:val="single" w:sz="4" w:space="0" w:color="auto"/>
            </w:tcBorders>
            <w:shd w:val="clear" w:color="auto" w:fill="auto"/>
            <w:noWrap/>
            <w:vAlign w:val="center"/>
            <w:hideMark/>
          </w:tcPr>
          <w:p w14:paraId="68E0801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0,6856%</w:t>
            </w:r>
          </w:p>
        </w:tc>
        <w:tc>
          <w:tcPr>
            <w:tcW w:w="1480" w:type="dxa"/>
            <w:tcBorders>
              <w:top w:val="nil"/>
              <w:left w:val="nil"/>
              <w:bottom w:val="single" w:sz="4" w:space="0" w:color="auto"/>
              <w:right w:val="single" w:sz="4" w:space="0" w:color="auto"/>
            </w:tcBorders>
            <w:shd w:val="clear" w:color="auto" w:fill="auto"/>
            <w:noWrap/>
            <w:vAlign w:val="center"/>
            <w:hideMark/>
          </w:tcPr>
          <w:p w14:paraId="079E688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8F61F7B"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7BFA78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01/02/2021</w:t>
            </w:r>
          </w:p>
        </w:tc>
        <w:tc>
          <w:tcPr>
            <w:tcW w:w="1460" w:type="dxa"/>
            <w:tcBorders>
              <w:top w:val="nil"/>
              <w:left w:val="nil"/>
              <w:bottom w:val="single" w:sz="4" w:space="0" w:color="auto"/>
              <w:right w:val="single" w:sz="4" w:space="0" w:color="auto"/>
            </w:tcBorders>
            <w:shd w:val="clear" w:color="auto" w:fill="auto"/>
            <w:noWrap/>
            <w:vAlign w:val="center"/>
            <w:hideMark/>
          </w:tcPr>
          <w:p w14:paraId="0E8B9AE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03/02/2021</w:t>
            </w:r>
          </w:p>
        </w:tc>
        <w:tc>
          <w:tcPr>
            <w:tcW w:w="1060" w:type="dxa"/>
            <w:tcBorders>
              <w:top w:val="nil"/>
              <w:left w:val="nil"/>
              <w:bottom w:val="single" w:sz="4" w:space="0" w:color="auto"/>
              <w:right w:val="single" w:sz="4" w:space="0" w:color="auto"/>
            </w:tcBorders>
            <w:shd w:val="clear" w:color="auto" w:fill="auto"/>
            <w:noWrap/>
            <w:vAlign w:val="center"/>
            <w:hideMark/>
          </w:tcPr>
          <w:p w14:paraId="1CC238E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0,6929%</w:t>
            </w:r>
          </w:p>
        </w:tc>
        <w:tc>
          <w:tcPr>
            <w:tcW w:w="1480" w:type="dxa"/>
            <w:tcBorders>
              <w:top w:val="nil"/>
              <w:left w:val="nil"/>
              <w:bottom w:val="single" w:sz="4" w:space="0" w:color="auto"/>
              <w:right w:val="single" w:sz="4" w:space="0" w:color="auto"/>
            </w:tcBorders>
            <w:shd w:val="clear" w:color="auto" w:fill="auto"/>
            <w:noWrap/>
            <w:vAlign w:val="center"/>
            <w:hideMark/>
          </w:tcPr>
          <w:p w14:paraId="620DDD7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B994E75"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522983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01/03/2021</w:t>
            </w:r>
          </w:p>
        </w:tc>
        <w:tc>
          <w:tcPr>
            <w:tcW w:w="1460" w:type="dxa"/>
            <w:tcBorders>
              <w:top w:val="nil"/>
              <w:left w:val="nil"/>
              <w:bottom w:val="single" w:sz="4" w:space="0" w:color="auto"/>
              <w:right w:val="single" w:sz="4" w:space="0" w:color="auto"/>
            </w:tcBorders>
            <w:shd w:val="clear" w:color="auto" w:fill="auto"/>
            <w:noWrap/>
            <w:vAlign w:val="center"/>
            <w:hideMark/>
          </w:tcPr>
          <w:p w14:paraId="3B352F7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03/03/2021</w:t>
            </w:r>
          </w:p>
        </w:tc>
        <w:tc>
          <w:tcPr>
            <w:tcW w:w="1060" w:type="dxa"/>
            <w:tcBorders>
              <w:top w:val="nil"/>
              <w:left w:val="nil"/>
              <w:bottom w:val="single" w:sz="4" w:space="0" w:color="auto"/>
              <w:right w:val="single" w:sz="4" w:space="0" w:color="auto"/>
            </w:tcBorders>
            <w:shd w:val="clear" w:color="auto" w:fill="auto"/>
            <w:noWrap/>
            <w:vAlign w:val="center"/>
            <w:hideMark/>
          </w:tcPr>
          <w:p w14:paraId="026BEE9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0,7003%</w:t>
            </w:r>
          </w:p>
        </w:tc>
        <w:tc>
          <w:tcPr>
            <w:tcW w:w="1480" w:type="dxa"/>
            <w:tcBorders>
              <w:top w:val="nil"/>
              <w:left w:val="nil"/>
              <w:bottom w:val="single" w:sz="4" w:space="0" w:color="auto"/>
              <w:right w:val="single" w:sz="4" w:space="0" w:color="auto"/>
            </w:tcBorders>
            <w:shd w:val="clear" w:color="auto" w:fill="auto"/>
            <w:noWrap/>
            <w:vAlign w:val="center"/>
            <w:hideMark/>
          </w:tcPr>
          <w:p w14:paraId="01AD977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08A28BA4"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363CA3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01/04/2021</w:t>
            </w:r>
          </w:p>
        </w:tc>
        <w:tc>
          <w:tcPr>
            <w:tcW w:w="1460" w:type="dxa"/>
            <w:tcBorders>
              <w:top w:val="nil"/>
              <w:left w:val="nil"/>
              <w:bottom w:val="single" w:sz="4" w:space="0" w:color="auto"/>
              <w:right w:val="single" w:sz="4" w:space="0" w:color="auto"/>
            </w:tcBorders>
            <w:shd w:val="clear" w:color="auto" w:fill="auto"/>
            <w:noWrap/>
            <w:vAlign w:val="center"/>
            <w:hideMark/>
          </w:tcPr>
          <w:p w14:paraId="6652ACE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06/04/2021</w:t>
            </w:r>
          </w:p>
        </w:tc>
        <w:tc>
          <w:tcPr>
            <w:tcW w:w="1060" w:type="dxa"/>
            <w:tcBorders>
              <w:top w:val="nil"/>
              <w:left w:val="nil"/>
              <w:bottom w:val="single" w:sz="4" w:space="0" w:color="auto"/>
              <w:right w:val="single" w:sz="4" w:space="0" w:color="auto"/>
            </w:tcBorders>
            <w:shd w:val="clear" w:color="auto" w:fill="auto"/>
            <w:noWrap/>
            <w:vAlign w:val="center"/>
            <w:hideMark/>
          </w:tcPr>
          <w:p w14:paraId="0CBEECF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0,7078%</w:t>
            </w:r>
          </w:p>
        </w:tc>
        <w:tc>
          <w:tcPr>
            <w:tcW w:w="1480" w:type="dxa"/>
            <w:tcBorders>
              <w:top w:val="nil"/>
              <w:left w:val="nil"/>
              <w:bottom w:val="single" w:sz="4" w:space="0" w:color="auto"/>
              <w:right w:val="single" w:sz="4" w:space="0" w:color="auto"/>
            </w:tcBorders>
            <w:shd w:val="clear" w:color="auto" w:fill="auto"/>
            <w:noWrap/>
            <w:vAlign w:val="center"/>
            <w:hideMark/>
          </w:tcPr>
          <w:p w14:paraId="139650B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D2D00DE"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ED3D74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01/05/2021</w:t>
            </w:r>
          </w:p>
        </w:tc>
        <w:tc>
          <w:tcPr>
            <w:tcW w:w="1460" w:type="dxa"/>
            <w:tcBorders>
              <w:top w:val="nil"/>
              <w:left w:val="nil"/>
              <w:bottom w:val="single" w:sz="4" w:space="0" w:color="auto"/>
              <w:right w:val="single" w:sz="4" w:space="0" w:color="auto"/>
            </w:tcBorders>
            <w:shd w:val="clear" w:color="auto" w:fill="auto"/>
            <w:noWrap/>
            <w:vAlign w:val="center"/>
            <w:hideMark/>
          </w:tcPr>
          <w:p w14:paraId="7FF6FB0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05/05/2021</w:t>
            </w:r>
          </w:p>
        </w:tc>
        <w:tc>
          <w:tcPr>
            <w:tcW w:w="1060" w:type="dxa"/>
            <w:tcBorders>
              <w:top w:val="nil"/>
              <w:left w:val="nil"/>
              <w:bottom w:val="single" w:sz="4" w:space="0" w:color="auto"/>
              <w:right w:val="single" w:sz="4" w:space="0" w:color="auto"/>
            </w:tcBorders>
            <w:shd w:val="clear" w:color="auto" w:fill="auto"/>
            <w:noWrap/>
            <w:vAlign w:val="center"/>
            <w:hideMark/>
          </w:tcPr>
          <w:p w14:paraId="410886B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0,7154%</w:t>
            </w:r>
          </w:p>
        </w:tc>
        <w:tc>
          <w:tcPr>
            <w:tcW w:w="1480" w:type="dxa"/>
            <w:tcBorders>
              <w:top w:val="nil"/>
              <w:left w:val="nil"/>
              <w:bottom w:val="single" w:sz="4" w:space="0" w:color="auto"/>
              <w:right w:val="single" w:sz="4" w:space="0" w:color="auto"/>
            </w:tcBorders>
            <w:shd w:val="clear" w:color="auto" w:fill="auto"/>
            <w:noWrap/>
            <w:vAlign w:val="center"/>
            <w:hideMark/>
          </w:tcPr>
          <w:p w14:paraId="7F25189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24087DC0"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2871E7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01/06/2021</w:t>
            </w:r>
          </w:p>
        </w:tc>
        <w:tc>
          <w:tcPr>
            <w:tcW w:w="1460" w:type="dxa"/>
            <w:tcBorders>
              <w:top w:val="nil"/>
              <w:left w:val="nil"/>
              <w:bottom w:val="single" w:sz="4" w:space="0" w:color="auto"/>
              <w:right w:val="single" w:sz="4" w:space="0" w:color="auto"/>
            </w:tcBorders>
            <w:shd w:val="clear" w:color="auto" w:fill="auto"/>
            <w:noWrap/>
            <w:vAlign w:val="center"/>
            <w:hideMark/>
          </w:tcPr>
          <w:p w14:paraId="24A9731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04/06/2021</w:t>
            </w:r>
          </w:p>
        </w:tc>
        <w:tc>
          <w:tcPr>
            <w:tcW w:w="1060" w:type="dxa"/>
            <w:tcBorders>
              <w:top w:val="nil"/>
              <w:left w:val="nil"/>
              <w:bottom w:val="single" w:sz="4" w:space="0" w:color="auto"/>
              <w:right w:val="single" w:sz="4" w:space="0" w:color="auto"/>
            </w:tcBorders>
            <w:shd w:val="clear" w:color="auto" w:fill="auto"/>
            <w:noWrap/>
            <w:vAlign w:val="center"/>
            <w:hideMark/>
          </w:tcPr>
          <w:p w14:paraId="13B0C60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0,7233%</w:t>
            </w:r>
          </w:p>
        </w:tc>
        <w:tc>
          <w:tcPr>
            <w:tcW w:w="1480" w:type="dxa"/>
            <w:tcBorders>
              <w:top w:val="nil"/>
              <w:left w:val="nil"/>
              <w:bottom w:val="single" w:sz="4" w:space="0" w:color="auto"/>
              <w:right w:val="single" w:sz="4" w:space="0" w:color="auto"/>
            </w:tcBorders>
            <w:shd w:val="clear" w:color="auto" w:fill="auto"/>
            <w:noWrap/>
            <w:vAlign w:val="center"/>
            <w:hideMark/>
          </w:tcPr>
          <w:p w14:paraId="7FA97C0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981FABD"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4CCFAC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01/07/2021</w:t>
            </w:r>
          </w:p>
        </w:tc>
        <w:tc>
          <w:tcPr>
            <w:tcW w:w="1460" w:type="dxa"/>
            <w:tcBorders>
              <w:top w:val="nil"/>
              <w:left w:val="nil"/>
              <w:bottom w:val="single" w:sz="4" w:space="0" w:color="auto"/>
              <w:right w:val="single" w:sz="4" w:space="0" w:color="auto"/>
            </w:tcBorders>
            <w:shd w:val="clear" w:color="auto" w:fill="auto"/>
            <w:noWrap/>
            <w:vAlign w:val="center"/>
            <w:hideMark/>
          </w:tcPr>
          <w:p w14:paraId="76BE725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05/07/2021</w:t>
            </w:r>
          </w:p>
        </w:tc>
        <w:tc>
          <w:tcPr>
            <w:tcW w:w="1060" w:type="dxa"/>
            <w:tcBorders>
              <w:top w:val="nil"/>
              <w:left w:val="nil"/>
              <w:bottom w:val="single" w:sz="4" w:space="0" w:color="auto"/>
              <w:right w:val="single" w:sz="4" w:space="0" w:color="auto"/>
            </w:tcBorders>
            <w:shd w:val="clear" w:color="auto" w:fill="auto"/>
            <w:noWrap/>
            <w:vAlign w:val="center"/>
            <w:hideMark/>
          </w:tcPr>
          <w:p w14:paraId="0334AAB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0,7312%</w:t>
            </w:r>
          </w:p>
        </w:tc>
        <w:tc>
          <w:tcPr>
            <w:tcW w:w="1480" w:type="dxa"/>
            <w:tcBorders>
              <w:top w:val="nil"/>
              <w:left w:val="nil"/>
              <w:bottom w:val="single" w:sz="4" w:space="0" w:color="auto"/>
              <w:right w:val="single" w:sz="4" w:space="0" w:color="auto"/>
            </w:tcBorders>
            <w:shd w:val="clear" w:color="auto" w:fill="auto"/>
            <w:noWrap/>
            <w:vAlign w:val="center"/>
            <w:hideMark/>
          </w:tcPr>
          <w:p w14:paraId="1685790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202D9737"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A7CD75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01/08/2021</w:t>
            </w:r>
          </w:p>
        </w:tc>
        <w:tc>
          <w:tcPr>
            <w:tcW w:w="1460" w:type="dxa"/>
            <w:tcBorders>
              <w:top w:val="nil"/>
              <w:left w:val="nil"/>
              <w:bottom w:val="single" w:sz="4" w:space="0" w:color="auto"/>
              <w:right w:val="single" w:sz="4" w:space="0" w:color="auto"/>
            </w:tcBorders>
            <w:shd w:val="clear" w:color="auto" w:fill="auto"/>
            <w:noWrap/>
            <w:vAlign w:val="center"/>
            <w:hideMark/>
          </w:tcPr>
          <w:p w14:paraId="125CE9D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04/08/2021</w:t>
            </w:r>
          </w:p>
        </w:tc>
        <w:tc>
          <w:tcPr>
            <w:tcW w:w="1060" w:type="dxa"/>
            <w:tcBorders>
              <w:top w:val="nil"/>
              <w:left w:val="nil"/>
              <w:bottom w:val="single" w:sz="4" w:space="0" w:color="auto"/>
              <w:right w:val="single" w:sz="4" w:space="0" w:color="auto"/>
            </w:tcBorders>
            <w:shd w:val="clear" w:color="auto" w:fill="auto"/>
            <w:noWrap/>
            <w:vAlign w:val="center"/>
            <w:hideMark/>
          </w:tcPr>
          <w:p w14:paraId="11828A8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0,7393%</w:t>
            </w:r>
          </w:p>
        </w:tc>
        <w:tc>
          <w:tcPr>
            <w:tcW w:w="1480" w:type="dxa"/>
            <w:tcBorders>
              <w:top w:val="nil"/>
              <w:left w:val="nil"/>
              <w:bottom w:val="single" w:sz="4" w:space="0" w:color="auto"/>
              <w:right w:val="single" w:sz="4" w:space="0" w:color="auto"/>
            </w:tcBorders>
            <w:shd w:val="clear" w:color="auto" w:fill="auto"/>
            <w:noWrap/>
            <w:vAlign w:val="center"/>
            <w:hideMark/>
          </w:tcPr>
          <w:p w14:paraId="580A5A0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1B7DC8A"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00EE17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01/09/2021</w:t>
            </w:r>
          </w:p>
        </w:tc>
        <w:tc>
          <w:tcPr>
            <w:tcW w:w="1460" w:type="dxa"/>
            <w:tcBorders>
              <w:top w:val="nil"/>
              <w:left w:val="nil"/>
              <w:bottom w:val="single" w:sz="4" w:space="0" w:color="auto"/>
              <w:right w:val="single" w:sz="4" w:space="0" w:color="auto"/>
            </w:tcBorders>
            <w:shd w:val="clear" w:color="auto" w:fill="auto"/>
            <w:noWrap/>
            <w:vAlign w:val="center"/>
            <w:hideMark/>
          </w:tcPr>
          <w:p w14:paraId="25EB51F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03/09/2021</w:t>
            </w:r>
          </w:p>
        </w:tc>
        <w:tc>
          <w:tcPr>
            <w:tcW w:w="1060" w:type="dxa"/>
            <w:tcBorders>
              <w:top w:val="nil"/>
              <w:left w:val="nil"/>
              <w:bottom w:val="single" w:sz="4" w:space="0" w:color="auto"/>
              <w:right w:val="single" w:sz="4" w:space="0" w:color="auto"/>
            </w:tcBorders>
            <w:shd w:val="clear" w:color="auto" w:fill="auto"/>
            <w:noWrap/>
            <w:vAlign w:val="center"/>
            <w:hideMark/>
          </w:tcPr>
          <w:p w14:paraId="4FB4471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0,7475%</w:t>
            </w:r>
          </w:p>
        </w:tc>
        <w:tc>
          <w:tcPr>
            <w:tcW w:w="1480" w:type="dxa"/>
            <w:tcBorders>
              <w:top w:val="nil"/>
              <w:left w:val="nil"/>
              <w:bottom w:val="single" w:sz="4" w:space="0" w:color="auto"/>
              <w:right w:val="single" w:sz="4" w:space="0" w:color="auto"/>
            </w:tcBorders>
            <w:shd w:val="clear" w:color="auto" w:fill="auto"/>
            <w:noWrap/>
            <w:vAlign w:val="center"/>
            <w:hideMark/>
          </w:tcPr>
          <w:p w14:paraId="52195AA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2332B0D0"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594571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01/10/2021</w:t>
            </w:r>
          </w:p>
        </w:tc>
        <w:tc>
          <w:tcPr>
            <w:tcW w:w="1460" w:type="dxa"/>
            <w:tcBorders>
              <w:top w:val="nil"/>
              <w:left w:val="nil"/>
              <w:bottom w:val="single" w:sz="4" w:space="0" w:color="auto"/>
              <w:right w:val="single" w:sz="4" w:space="0" w:color="auto"/>
            </w:tcBorders>
            <w:shd w:val="clear" w:color="auto" w:fill="auto"/>
            <w:noWrap/>
            <w:vAlign w:val="center"/>
            <w:hideMark/>
          </w:tcPr>
          <w:p w14:paraId="56DF3AE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05/10/2021</w:t>
            </w:r>
          </w:p>
        </w:tc>
        <w:tc>
          <w:tcPr>
            <w:tcW w:w="1060" w:type="dxa"/>
            <w:tcBorders>
              <w:top w:val="nil"/>
              <w:left w:val="nil"/>
              <w:bottom w:val="single" w:sz="4" w:space="0" w:color="auto"/>
              <w:right w:val="single" w:sz="4" w:space="0" w:color="auto"/>
            </w:tcBorders>
            <w:shd w:val="clear" w:color="auto" w:fill="auto"/>
            <w:noWrap/>
            <w:vAlign w:val="center"/>
            <w:hideMark/>
          </w:tcPr>
          <w:p w14:paraId="4CE4308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0,7559%</w:t>
            </w:r>
          </w:p>
        </w:tc>
        <w:tc>
          <w:tcPr>
            <w:tcW w:w="1480" w:type="dxa"/>
            <w:tcBorders>
              <w:top w:val="nil"/>
              <w:left w:val="nil"/>
              <w:bottom w:val="single" w:sz="4" w:space="0" w:color="auto"/>
              <w:right w:val="single" w:sz="4" w:space="0" w:color="auto"/>
            </w:tcBorders>
            <w:shd w:val="clear" w:color="auto" w:fill="auto"/>
            <w:noWrap/>
            <w:vAlign w:val="center"/>
            <w:hideMark/>
          </w:tcPr>
          <w:p w14:paraId="6927494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016AF727"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AB5DFB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01/11/2021</w:t>
            </w:r>
          </w:p>
        </w:tc>
        <w:tc>
          <w:tcPr>
            <w:tcW w:w="1460" w:type="dxa"/>
            <w:tcBorders>
              <w:top w:val="nil"/>
              <w:left w:val="nil"/>
              <w:bottom w:val="single" w:sz="4" w:space="0" w:color="auto"/>
              <w:right w:val="single" w:sz="4" w:space="0" w:color="auto"/>
            </w:tcBorders>
            <w:shd w:val="clear" w:color="auto" w:fill="auto"/>
            <w:noWrap/>
            <w:vAlign w:val="center"/>
            <w:hideMark/>
          </w:tcPr>
          <w:p w14:paraId="5E55877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04/11/2021</w:t>
            </w:r>
          </w:p>
        </w:tc>
        <w:tc>
          <w:tcPr>
            <w:tcW w:w="1060" w:type="dxa"/>
            <w:tcBorders>
              <w:top w:val="nil"/>
              <w:left w:val="nil"/>
              <w:bottom w:val="single" w:sz="4" w:space="0" w:color="auto"/>
              <w:right w:val="single" w:sz="4" w:space="0" w:color="auto"/>
            </w:tcBorders>
            <w:shd w:val="clear" w:color="auto" w:fill="auto"/>
            <w:noWrap/>
            <w:vAlign w:val="center"/>
            <w:hideMark/>
          </w:tcPr>
          <w:p w14:paraId="123ABB5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0,7645%</w:t>
            </w:r>
          </w:p>
        </w:tc>
        <w:tc>
          <w:tcPr>
            <w:tcW w:w="1480" w:type="dxa"/>
            <w:tcBorders>
              <w:top w:val="nil"/>
              <w:left w:val="nil"/>
              <w:bottom w:val="single" w:sz="4" w:space="0" w:color="auto"/>
              <w:right w:val="single" w:sz="4" w:space="0" w:color="auto"/>
            </w:tcBorders>
            <w:shd w:val="clear" w:color="auto" w:fill="auto"/>
            <w:noWrap/>
            <w:vAlign w:val="center"/>
            <w:hideMark/>
          </w:tcPr>
          <w:p w14:paraId="7231F40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2D4DC7A"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F98418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01/12/2021</w:t>
            </w:r>
          </w:p>
        </w:tc>
        <w:tc>
          <w:tcPr>
            <w:tcW w:w="1460" w:type="dxa"/>
            <w:tcBorders>
              <w:top w:val="nil"/>
              <w:left w:val="nil"/>
              <w:bottom w:val="single" w:sz="4" w:space="0" w:color="auto"/>
              <w:right w:val="single" w:sz="4" w:space="0" w:color="auto"/>
            </w:tcBorders>
            <w:shd w:val="clear" w:color="auto" w:fill="auto"/>
            <w:noWrap/>
            <w:vAlign w:val="center"/>
            <w:hideMark/>
          </w:tcPr>
          <w:p w14:paraId="0F17826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03/12/2021</w:t>
            </w:r>
          </w:p>
        </w:tc>
        <w:tc>
          <w:tcPr>
            <w:tcW w:w="1060" w:type="dxa"/>
            <w:tcBorders>
              <w:top w:val="nil"/>
              <w:left w:val="nil"/>
              <w:bottom w:val="single" w:sz="4" w:space="0" w:color="auto"/>
              <w:right w:val="single" w:sz="4" w:space="0" w:color="auto"/>
            </w:tcBorders>
            <w:shd w:val="clear" w:color="auto" w:fill="auto"/>
            <w:noWrap/>
            <w:vAlign w:val="center"/>
            <w:hideMark/>
          </w:tcPr>
          <w:p w14:paraId="13F2C06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0,7732%</w:t>
            </w:r>
          </w:p>
        </w:tc>
        <w:tc>
          <w:tcPr>
            <w:tcW w:w="1480" w:type="dxa"/>
            <w:tcBorders>
              <w:top w:val="nil"/>
              <w:left w:val="nil"/>
              <w:bottom w:val="single" w:sz="4" w:space="0" w:color="auto"/>
              <w:right w:val="single" w:sz="4" w:space="0" w:color="auto"/>
            </w:tcBorders>
            <w:shd w:val="clear" w:color="auto" w:fill="auto"/>
            <w:noWrap/>
            <w:vAlign w:val="center"/>
            <w:hideMark/>
          </w:tcPr>
          <w:p w14:paraId="62CBE31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693EAF7"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B1B015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01/01/2022</w:t>
            </w:r>
          </w:p>
        </w:tc>
        <w:tc>
          <w:tcPr>
            <w:tcW w:w="1460" w:type="dxa"/>
            <w:tcBorders>
              <w:top w:val="nil"/>
              <w:left w:val="nil"/>
              <w:bottom w:val="single" w:sz="4" w:space="0" w:color="auto"/>
              <w:right w:val="single" w:sz="4" w:space="0" w:color="auto"/>
            </w:tcBorders>
            <w:shd w:val="clear" w:color="auto" w:fill="auto"/>
            <w:noWrap/>
            <w:vAlign w:val="center"/>
            <w:hideMark/>
          </w:tcPr>
          <w:p w14:paraId="560F82A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05/01/2022</w:t>
            </w:r>
          </w:p>
        </w:tc>
        <w:tc>
          <w:tcPr>
            <w:tcW w:w="1060" w:type="dxa"/>
            <w:tcBorders>
              <w:top w:val="nil"/>
              <w:left w:val="nil"/>
              <w:bottom w:val="single" w:sz="4" w:space="0" w:color="auto"/>
              <w:right w:val="single" w:sz="4" w:space="0" w:color="auto"/>
            </w:tcBorders>
            <w:shd w:val="clear" w:color="auto" w:fill="auto"/>
            <w:noWrap/>
            <w:vAlign w:val="center"/>
            <w:hideMark/>
          </w:tcPr>
          <w:p w14:paraId="2C1534D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0,7821%</w:t>
            </w:r>
          </w:p>
        </w:tc>
        <w:tc>
          <w:tcPr>
            <w:tcW w:w="1480" w:type="dxa"/>
            <w:tcBorders>
              <w:top w:val="nil"/>
              <w:left w:val="nil"/>
              <w:bottom w:val="single" w:sz="4" w:space="0" w:color="auto"/>
              <w:right w:val="single" w:sz="4" w:space="0" w:color="auto"/>
            </w:tcBorders>
            <w:shd w:val="clear" w:color="auto" w:fill="auto"/>
            <w:noWrap/>
            <w:vAlign w:val="center"/>
            <w:hideMark/>
          </w:tcPr>
          <w:p w14:paraId="4498D79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0D7DAE54"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3A9CC2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01/02/2022</w:t>
            </w:r>
          </w:p>
        </w:tc>
        <w:tc>
          <w:tcPr>
            <w:tcW w:w="1460" w:type="dxa"/>
            <w:tcBorders>
              <w:top w:val="nil"/>
              <w:left w:val="nil"/>
              <w:bottom w:val="single" w:sz="4" w:space="0" w:color="auto"/>
              <w:right w:val="single" w:sz="4" w:space="0" w:color="auto"/>
            </w:tcBorders>
            <w:shd w:val="clear" w:color="auto" w:fill="auto"/>
            <w:noWrap/>
            <w:vAlign w:val="center"/>
            <w:hideMark/>
          </w:tcPr>
          <w:p w14:paraId="040A373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03/02/2022</w:t>
            </w:r>
          </w:p>
        </w:tc>
        <w:tc>
          <w:tcPr>
            <w:tcW w:w="1060" w:type="dxa"/>
            <w:tcBorders>
              <w:top w:val="nil"/>
              <w:left w:val="nil"/>
              <w:bottom w:val="single" w:sz="4" w:space="0" w:color="auto"/>
              <w:right w:val="single" w:sz="4" w:space="0" w:color="auto"/>
            </w:tcBorders>
            <w:shd w:val="clear" w:color="auto" w:fill="auto"/>
            <w:noWrap/>
            <w:vAlign w:val="center"/>
            <w:hideMark/>
          </w:tcPr>
          <w:p w14:paraId="16F4BED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0,7912%</w:t>
            </w:r>
          </w:p>
        </w:tc>
        <w:tc>
          <w:tcPr>
            <w:tcW w:w="1480" w:type="dxa"/>
            <w:tcBorders>
              <w:top w:val="nil"/>
              <w:left w:val="nil"/>
              <w:bottom w:val="single" w:sz="4" w:space="0" w:color="auto"/>
              <w:right w:val="single" w:sz="4" w:space="0" w:color="auto"/>
            </w:tcBorders>
            <w:shd w:val="clear" w:color="auto" w:fill="auto"/>
            <w:noWrap/>
            <w:vAlign w:val="center"/>
            <w:hideMark/>
          </w:tcPr>
          <w:p w14:paraId="464984E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8354FD6"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995766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01/03/2022</w:t>
            </w:r>
          </w:p>
        </w:tc>
        <w:tc>
          <w:tcPr>
            <w:tcW w:w="1460" w:type="dxa"/>
            <w:tcBorders>
              <w:top w:val="nil"/>
              <w:left w:val="nil"/>
              <w:bottom w:val="single" w:sz="4" w:space="0" w:color="auto"/>
              <w:right w:val="single" w:sz="4" w:space="0" w:color="auto"/>
            </w:tcBorders>
            <w:shd w:val="clear" w:color="auto" w:fill="auto"/>
            <w:noWrap/>
            <w:vAlign w:val="center"/>
            <w:hideMark/>
          </w:tcPr>
          <w:p w14:paraId="65EC157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04/03/2022</w:t>
            </w:r>
          </w:p>
        </w:tc>
        <w:tc>
          <w:tcPr>
            <w:tcW w:w="1060" w:type="dxa"/>
            <w:tcBorders>
              <w:top w:val="nil"/>
              <w:left w:val="nil"/>
              <w:bottom w:val="single" w:sz="4" w:space="0" w:color="auto"/>
              <w:right w:val="single" w:sz="4" w:space="0" w:color="auto"/>
            </w:tcBorders>
            <w:shd w:val="clear" w:color="auto" w:fill="auto"/>
            <w:noWrap/>
            <w:vAlign w:val="center"/>
            <w:hideMark/>
          </w:tcPr>
          <w:p w14:paraId="2D019F4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0,8004%</w:t>
            </w:r>
          </w:p>
        </w:tc>
        <w:tc>
          <w:tcPr>
            <w:tcW w:w="1480" w:type="dxa"/>
            <w:tcBorders>
              <w:top w:val="nil"/>
              <w:left w:val="nil"/>
              <w:bottom w:val="single" w:sz="4" w:space="0" w:color="auto"/>
              <w:right w:val="single" w:sz="4" w:space="0" w:color="auto"/>
            </w:tcBorders>
            <w:shd w:val="clear" w:color="auto" w:fill="auto"/>
            <w:noWrap/>
            <w:vAlign w:val="center"/>
            <w:hideMark/>
          </w:tcPr>
          <w:p w14:paraId="3249119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CE6D0BD"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044872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01/04/2022</w:t>
            </w:r>
          </w:p>
        </w:tc>
        <w:tc>
          <w:tcPr>
            <w:tcW w:w="1460" w:type="dxa"/>
            <w:tcBorders>
              <w:top w:val="nil"/>
              <w:left w:val="nil"/>
              <w:bottom w:val="single" w:sz="4" w:space="0" w:color="auto"/>
              <w:right w:val="single" w:sz="4" w:space="0" w:color="auto"/>
            </w:tcBorders>
            <w:shd w:val="clear" w:color="auto" w:fill="auto"/>
            <w:noWrap/>
            <w:vAlign w:val="center"/>
            <w:hideMark/>
          </w:tcPr>
          <w:p w14:paraId="1000D44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05/04/2022</w:t>
            </w:r>
          </w:p>
        </w:tc>
        <w:tc>
          <w:tcPr>
            <w:tcW w:w="1060" w:type="dxa"/>
            <w:tcBorders>
              <w:top w:val="nil"/>
              <w:left w:val="nil"/>
              <w:bottom w:val="single" w:sz="4" w:space="0" w:color="auto"/>
              <w:right w:val="single" w:sz="4" w:space="0" w:color="auto"/>
            </w:tcBorders>
            <w:shd w:val="clear" w:color="auto" w:fill="auto"/>
            <w:noWrap/>
            <w:vAlign w:val="center"/>
            <w:hideMark/>
          </w:tcPr>
          <w:p w14:paraId="0ADC992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0,8098%</w:t>
            </w:r>
          </w:p>
        </w:tc>
        <w:tc>
          <w:tcPr>
            <w:tcW w:w="1480" w:type="dxa"/>
            <w:tcBorders>
              <w:top w:val="nil"/>
              <w:left w:val="nil"/>
              <w:bottom w:val="single" w:sz="4" w:space="0" w:color="auto"/>
              <w:right w:val="single" w:sz="4" w:space="0" w:color="auto"/>
            </w:tcBorders>
            <w:shd w:val="clear" w:color="auto" w:fill="auto"/>
            <w:noWrap/>
            <w:vAlign w:val="center"/>
            <w:hideMark/>
          </w:tcPr>
          <w:p w14:paraId="4BEC8CE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E41E78D"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DE2B36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01/05/2022</w:t>
            </w:r>
          </w:p>
        </w:tc>
        <w:tc>
          <w:tcPr>
            <w:tcW w:w="1460" w:type="dxa"/>
            <w:tcBorders>
              <w:top w:val="nil"/>
              <w:left w:val="nil"/>
              <w:bottom w:val="single" w:sz="4" w:space="0" w:color="auto"/>
              <w:right w:val="single" w:sz="4" w:space="0" w:color="auto"/>
            </w:tcBorders>
            <w:shd w:val="clear" w:color="auto" w:fill="auto"/>
            <w:noWrap/>
            <w:vAlign w:val="center"/>
            <w:hideMark/>
          </w:tcPr>
          <w:p w14:paraId="0D0A7BD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04/05/2022</w:t>
            </w:r>
          </w:p>
        </w:tc>
        <w:tc>
          <w:tcPr>
            <w:tcW w:w="1060" w:type="dxa"/>
            <w:tcBorders>
              <w:top w:val="nil"/>
              <w:left w:val="nil"/>
              <w:bottom w:val="single" w:sz="4" w:space="0" w:color="auto"/>
              <w:right w:val="single" w:sz="4" w:space="0" w:color="auto"/>
            </w:tcBorders>
            <w:shd w:val="clear" w:color="auto" w:fill="auto"/>
            <w:noWrap/>
            <w:vAlign w:val="center"/>
            <w:hideMark/>
          </w:tcPr>
          <w:p w14:paraId="663D009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0,8194%</w:t>
            </w:r>
          </w:p>
        </w:tc>
        <w:tc>
          <w:tcPr>
            <w:tcW w:w="1480" w:type="dxa"/>
            <w:tcBorders>
              <w:top w:val="nil"/>
              <w:left w:val="nil"/>
              <w:bottom w:val="single" w:sz="4" w:space="0" w:color="auto"/>
              <w:right w:val="single" w:sz="4" w:space="0" w:color="auto"/>
            </w:tcBorders>
            <w:shd w:val="clear" w:color="auto" w:fill="auto"/>
            <w:noWrap/>
            <w:vAlign w:val="center"/>
            <w:hideMark/>
          </w:tcPr>
          <w:p w14:paraId="4D4D019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5C5CB9CD"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15CD7D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01/06/2022</w:t>
            </w:r>
          </w:p>
        </w:tc>
        <w:tc>
          <w:tcPr>
            <w:tcW w:w="1460" w:type="dxa"/>
            <w:tcBorders>
              <w:top w:val="nil"/>
              <w:left w:val="nil"/>
              <w:bottom w:val="single" w:sz="4" w:space="0" w:color="auto"/>
              <w:right w:val="single" w:sz="4" w:space="0" w:color="auto"/>
            </w:tcBorders>
            <w:shd w:val="clear" w:color="auto" w:fill="auto"/>
            <w:noWrap/>
            <w:vAlign w:val="center"/>
            <w:hideMark/>
          </w:tcPr>
          <w:p w14:paraId="41D09E0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03/06/2022</w:t>
            </w:r>
          </w:p>
        </w:tc>
        <w:tc>
          <w:tcPr>
            <w:tcW w:w="1060" w:type="dxa"/>
            <w:tcBorders>
              <w:top w:val="nil"/>
              <w:left w:val="nil"/>
              <w:bottom w:val="single" w:sz="4" w:space="0" w:color="auto"/>
              <w:right w:val="single" w:sz="4" w:space="0" w:color="auto"/>
            </w:tcBorders>
            <w:shd w:val="clear" w:color="auto" w:fill="auto"/>
            <w:noWrap/>
            <w:vAlign w:val="center"/>
            <w:hideMark/>
          </w:tcPr>
          <w:p w14:paraId="7B4C683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0,8293%</w:t>
            </w:r>
          </w:p>
        </w:tc>
        <w:tc>
          <w:tcPr>
            <w:tcW w:w="1480" w:type="dxa"/>
            <w:tcBorders>
              <w:top w:val="nil"/>
              <w:left w:val="nil"/>
              <w:bottom w:val="single" w:sz="4" w:space="0" w:color="auto"/>
              <w:right w:val="single" w:sz="4" w:space="0" w:color="auto"/>
            </w:tcBorders>
            <w:shd w:val="clear" w:color="auto" w:fill="auto"/>
            <w:noWrap/>
            <w:vAlign w:val="center"/>
            <w:hideMark/>
          </w:tcPr>
          <w:p w14:paraId="3D46B36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1B837BC"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C50C95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01/07/2022</w:t>
            </w:r>
          </w:p>
        </w:tc>
        <w:tc>
          <w:tcPr>
            <w:tcW w:w="1460" w:type="dxa"/>
            <w:tcBorders>
              <w:top w:val="nil"/>
              <w:left w:val="nil"/>
              <w:bottom w:val="single" w:sz="4" w:space="0" w:color="auto"/>
              <w:right w:val="single" w:sz="4" w:space="0" w:color="auto"/>
            </w:tcBorders>
            <w:shd w:val="clear" w:color="auto" w:fill="auto"/>
            <w:noWrap/>
            <w:vAlign w:val="center"/>
            <w:hideMark/>
          </w:tcPr>
          <w:p w14:paraId="7248B63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05/07/2022</w:t>
            </w:r>
          </w:p>
        </w:tc>
        <w:tc>
          <w:tcPr>
            <w:tcW w:w="1060" w:type="dxa"/>
            <w:tcBorders>
              <w:top w:val="nil"/>
              <w:left w:val="nil"/>
              <w:bottom w:val="single" w:sz="4" w:space="0" w:color="auto"/>
              <w:right w:val="single" w:sz="4" w:space="0" w:color="auto"/>
            </w:tcBorders>
            <w:shd w:val="clear" w:color="auto" w:fill="auto"/>
            <w:noWrap/>
            <w:vAlign w:val="center"/>
            <w:hideMark/>
          </w:tcPr>
          <w:p w14:paraId="6A8445C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0,8393%</w:t>
            </w:r>
          </w:p>
        </w:tc>
        <w:tc>
          <w:tcPr>
            <w:tcW w:w="1480" w:type="dxa"/>
            <w:tcBorders>
              <w:top w:val="nil"/>
              <w:left w:val="nil"/>
              <w:bottom w:val="single" w:sz="4" w:space="0" w:color="auto"/>
              <w:right w:val="single" w:sz="4" w:space="0" w:color="auto"/>
            </w:tcBorders>
            <w:shd w:val="clear" w:color="auto" w:fill="auto"/>
            <w:noWrap/>
            <w:vAlign w:val="center"/>
            <w:hideMark/>
          </w:tcPr>
          <w:p w14:paraId="6F76F59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2AA24A6"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33F02A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01/08/2022</w:t>
            </w:r>
          </w:p>
        </w:tc>
        <w:tc>
          <w:tcPr>
            <w:tcW w:w="1460" w:type="dxa"/>
            <w:tcBorders>
              <w:top w:val="nil"/>
              <w:left w:val="nil"/>
              <w:bottom w:val="single" w:sz="4" w:space="0" w:color="auto"/>
              <w:right w:val="single" w:sz="4" w:space="0" w:color="auto"/>
            </w:tcBorders>
            <w:shd w:val="clear" w:color="auto" w:fill="auto"/>
            <w:noWrap/>
            <w:vAlign w:val="center"/>
            <w:hideMark/>
          </w:tcPr>
          <w:p w14:paraId="3354EAC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03/08/2022</w:t>
            </w:r>
          </w:p>
        </w:tc>
        <w:tc>
          <w:tcPr>
            <w:tcW w:w="1060" w:type="dxa"/>
            <w:tcBorders>
              <w:top w:val="nil"/>
              <w:left w:val="nil"/>
              <w:bottom w:val="single" w:sz="4" w:space="0" w:color="auto"/>
              <w:right w:val="single" w:sz="4" w:space="0" w:color="auto"/>
            </w:tcBorders>
            <w:shd w:val="clear" w:color="auto" w:fill="auto"/>
            <w:noWrap/>
            <w:vAlign w:val="center"/>
            <w:hideMark/>
          </w:tcPr>
          <w:p w14:paraId="5BC08E2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0,8495%</w:t>
            </w:r>
          </w:p>
        </w:tc>
        <w:tc>
          <w:tcPr>
            <w:tcW w:w="1480" w:type="dxa"/>
            <w:tcBorders>
              <w:top w:val="nil"/>
              <w:left w:val="nil"/>
              <w:bottom w:val="single" w:sz="4" w:space="0" w:color="auto"/>
              <w:right w:val="single" w:sz="4" w:space="0" w:color="auto"/>
            </w:tcBorders>
            <w:shd w:val="clear" w:color="auto" w:fill="auto"/>
            <w:noWrap/>
            <w:vAlign w:val="center"/>
            <w:hideMark/>
          </w:tcPr>
          <w:p w14:paraId="051ADD5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21444AE"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44CF08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01/09/2022</w:t>
            </w:r>
          </w:p>
        </w:tc>
        <w:tc>
          <w:tcPr>
            <w:tcW w:w="1460" w:type="dxa"/>
            <w:tcBorders>
              <w:top w:val="nil"/>
              <w:left w:val="nil"/>
              <w:bottom w:val="single" w:sz="4" w:space="0" w:color="auto"/>
              <w:right w:val="single" w:sz="4" w:space="0" w:color="auto"/>
            </w:tcBorders>
            <w:shd w:val="clear" w:color="auto" w:fill="auto"/>
            <w:noWrap/>
            <w:vAlign w:val="center"/>
            <w:hideMark/>
          </w:tcPr>
          <w:p w14:paraId="16B497E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05/09/2022</w:t>
            </w:r>
          </w:p>
        </w:tc>
        <w:tc>
          <w:tcPr>
            <w:tcW w:w="1060" w:type="dxa"/>
            <w:tcBorders>
              <w:top w:val="nil"/>
              <w:left w:val="nil"/>
              <w:bottom w:val="single" w:sz="4" w:space="0" w:color="auto"/>
              <w:right w:val="single" w:sz="4" w:space="0" w:color="auto"/>
            </w:tcBorders>
            <w:shd w:val="clear" w:color="auto" w:fill="auto"/>
            <w:noWrap/>
            <w:vAlign w:val="center"/>
            <w:hideMark/>
          </w:tcPr>
          <w:p w14:paraId="2934547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0,8599%</w:t>
            </w:r>
          </w:p>
        </w:tc>
        <w:tc>
          <w:tcPr>
            <w:tcW w:w="1480" w:type="dxa"/>
            <w:tcBorders>
              <w:top w:val="nil"/>
              <w:left w:val="nil"/>
              <w:bottom w:val="single" w:sz="4" w:space="0" w:color="auto"/>
              <w:right w:val="single" w:sz="4" w:space="0" w:color="auto"/>
            </w:tcBorders>
            <w:shd w:val="clear" w:color="auto" w:fill="auto"/>
            <w:noWrap/>
            <w:vAlign w:val="center"/>
            <w:hideMark/>
          </w:tcPr>
          <w:p w14:paraId="5799CB2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22D5E8E"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E9B9E0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01/10/2022</w:t>
            </w:r>
          </w:p>
        </w:tc>
        <w:tc>
          <w:tcPr>
            <w:tcW w:w="1460" w:type="dxa"/>
            <w:tcBorders>
              <w:top w:val="nil"/>
              <w:left w:val="nil"/>
              <w:bottom w:val="single" w:sz="4" w:space="0" w:color="auto"/>
              <w:right w:val="single" w:sz="4" w:space="0" w:color="auto"/>
            </w:tcBorders>
            <w:shd w:val="clear" w:color="auto" w:fill="auto"/>
            <w:noWrap/>
            <w:vAlign w:val="center"/>
            <w:hideMark/>
          </w:tcPr>
          <w:p w14:paraId="530B469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05/10/2022</w:t>
            </w:r>
          </w:p>
        </w:tc>
        <w:tc>
          <w:tcPr>
            <w:tcW w:w="1060" w:type="dxa"/>
            <w:tcBorders>
              <w:top w:val="nil"/>
              <w:left w:val="nil"/>
              <w:bottom w:val="single" w:sz="4" w:space="0" w:color="auto"/>
              <w:right w:val="single" w:sz="4" w:space="0" w:color="auto"/>
            </w:tcBorders>
            <w:shd w:val="clear" w:color="auto" w:fill="auto"/>
            <w:noWrap/>
            <w:vAlign w:val="center"/>
            <w:hideMark/>
          </w:tcPr>
          <w:p w14:paraId="729F0D7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0,8706%</w:t>
            </w:r>
          </w:p>
        </w:tc>
        <w:tc>
          <w:tcPr>
            <w:tcW w:w="1480" w:type="dxa"/>
            <w:tcBorders>
              <w:top w:val="nil"/>
              <w:left w:val="nil"/>
              <w:bottom w:val="single" w:sz="4" w:space="0" w:color="auto"/>
              <w:right w:val="single" w:sz="4" w:space="0" w:color="auto"/>
            </w:tcBorders>
            <w:shd w:val="clear" w:color="auto" w:fill="auto"/>
            <w:noWrap/>
            <w:vAlign w:val="center"/>
            <w:hideMark/>
          </w:tcPr>
          <w:p w14:paraId="5AD400B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5F926E5"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19125C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01/11/2022</w:t>
            </w:r>
          </w:p>
        </w:tc>
        <w:tc>
          <w:tcPr>
            <w:tcW w:w="1460" w:type="dxa"/>
            <w:tcBorders>
              <w:top w:val="nil"/>
              <w:left w:val="nil"/>
              <w:bottom w:val="single" w:sz="4" w:space="0" w:color="auto"/>
              <w:right w:val="single" w:sz="4" w:space="0" w:color="auto"/>
            </w:tcBorders>
            <w:shd w:val="clear" w:color="auto" w:fill="auto"/>
            <w:noWrap/>
            <w:vAlign w:val="center"/>
            <w:hideMark/>
          </w:tcPr>
          <w:p w14:paraId="68634C5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04/11/2022</w:t>
            </w:r>
          </w:p>
        </w:tc>
        <w:tc>
          <w:tcPr>
            <w:tcW w:w="1060" w:type="dxa"/>
            <w:tcBorders>
              <w:top w:val="nil"/>
              <w:left w:val="nil"/>
              <w:bottom w:val="single" w:sz="4" w:space="0" w:color="auto"/>
              <w:right w:val="single" w:sz="4" w:space="0" w:color="auto"/>
            </w:tcBorders>
            <w:shd w:val="clear" w:color="auto" w:fill="auto"/>
            <w:noWrap/>
            <w:vAlign w:val="center"/>
            <w:hideMark/>
          </w:tcPr>
          <w:p w14:paraId="447461A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0,8814%</w:t>
            </w:r>
          </w:p>
        </w:tc>
        <w:tc>
          <w:tcPr>
            <w:tcW w:w="1480" w:type="dxa"/>
            <w:tcBorders>
              <w:top w:val="nil"/>
              <w:left w:val="nil"/>
              <w:bottom w:val="single" w:sz="4" w:space="0" w:color="auto"/>
              <w:right w:val="single" w:sz="4" w:space="0" w:color="auto"/>
            </w:tcBorders>
            <w:shd w:val="clear" w:color="auto" w:fill="auto"/>
            <w:noWrap/>
            <w:vAlign w:val="center"/>
            <w:hideMark/>
          </w:tcPr>
          <w:p w14:paraId="3FD1FD8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2855E288"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256181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01/12/2022</w:t>
            </w:r>
          </w:p>
        </w:tc>
        <w:tc>
          <w:tcPr>
            <w:tcW w:w="1460" w:type="dxa"/>
            <w:tcBorders>
              <w:top w:val="nil"/>
              <w:left w:val="nil"/>
              <w:bottom w:val="single" w:sz="4" w:space="0" w:color="auto"/>
              <w:right w:val="single" w:sz="4" w:space="0" w:color="auto"/>
            </w:tcBorders>
            <w:shd w:val="clear" w:color="auto" w:fill="auto"/>
            <w:noWrap/>
            <w:vAlign w:val="center"/>
            <w:hideMark/>
          </w:tcPr>
          <w:p w14:paraId="6BE8640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05/12/2022</w:t>
            </w:r>
          </w:p>
        </w:tc>
        <w:tc>
          <w:tcPr>
            <w:tcW w:w="1060" w:type="dxa"/>
            <w:tcBorders>
              <w:top w:val="nil"/>
              <w:left w:val="nil"/>
              <w:bottom w:val="single" w:sz="4" w:space="0" w:color="auto"/>
              <w:right w:val="single" w:sz="4" w:space="0" w:color="auto"/>
            </w:tcBorders>
            <w:shd w:val="clear" w:color="auto" w:fill="auto"/>
            <w:noWrap/>
            <w:vAlign w:val="center"/>
            <w:hideMark/>
          </w:tcPr>
          <w:p w14:paraId="4D53649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0,8925%</w:t>
            </w:r>
          </w:p>
        </w:tc>
        <w:tc>
          <w:tcPr>
            <w:tcW w:w="1480" w:type="dxa"/>
            <w:tcBorders>
              <w:top w:val="nil"/>
              <w:left w:val="nil"/>
              <w:bottom w:val="single" w:sz="4" w:space="0" w:color="auto"/>
              <w:right w:val="single" w:sz="4" w:space="0" w:color="auto"/>
            </w:tcBorders>
            <w:shd w:val="clear" w:color="auto" w:fill="auto"/>
            <w:noWrap/>
            <w:vAlign w:val="center"/>
            <w:hideMark/>
          </w:tcPr>
          <w:p w14:paraId="134710A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AEED7D9"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1E0406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01/01/2023</w:t>
            </w:r>
          </w:p>
        </w:tc>
        <w:tc>
          <w:tcPr>
            <w:tcW w:w="1460" w:type="dxa"/>
            <w:tcBorders>
              <w:top w:val="nil"/>
              <w:left w:val="nil"/>
              <w:bottom w:val="single" w:sz="4" w:space="0" w:color="auto"/>
              <w:right w:val="single" w:sz="4" w:space="0" w:color="auto"/>
            </w:tcBorders>
            <w:shd w:val="clear" w:color="auto" w:fill="auto"/>
            <w:noWrap/>
            <w:vAlign w:val="center"/>
            <w:hideMark/>
          </w:tcPr>
          <w:p w14:paraId="1314078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04/01/2023</w:t>
            </w:r>
          </w:p>
        </w:tc>
        <w:tc>
          <w:tcPr>
            <w:tcW w:w="1060" w:type="dxa"/>
            <w:tcBorders>
              <w:top w:val="nil"/>
              <w:left w:val="nil"/>
              <w:bottom w:val="single" w:sz="4" w:space="0" w:color="auto"/>
              <w:right w:val="single" w:sz="4" w:space="0" w:color="auto"/>
            </w:tcBorders>
            <w:shd w:val="clear" w:color="auto" w:fill="auto"/>
            <w:noWrap/>
            <w:vAlign w:val="center"/>
            <w:hideMark/>
          </w:tcPr>
          <w:p w14:paraId="027100B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0,9039%</w:t>
            </w:r>
          </w:p>
        </w:tc>
        <w:tc>
          <w:tcPr>
            <w:tcW w:w="1480" w:type="dxa"/>
            <w:tcBorders>
              <w:top w:val="nil"/>
              <w:left w:val="nil"/>
              <w:bottom w:val="single" w:sz="4" w:space="0" w:color="auto"/>
              <w:right w:val="single" w:sz="4" w:space="0" w:color="auto"/>
            </w:tcBorders>
            <w:shd w:val="clear" w:color="auto" w:fill="auto"/>
            <w:noWrap/>
            <w:vAlign w:val="center"/>
            <w:hideMark/>
          </w:tcPr>
          <w:p w14:paraId="44361C7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0DED6620"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7DB8FC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01/02/2023</w:t>
            </w:r>
          </w:p>
        </w:tc>
        <w:tc>
          <w:tcPr>
            <w:tcW w:w="1460" w:type="dxa"/>
            <w:tcBorders>
              <w:top w:val="nil"/>
              <w:left w:val="nil"/>
              <w:bottom w:val="single" w:sz="4" w:space="0" w:color="auto"/>
              <w:right w:val="single" w:sz="4" w:space="0" w:color="auto"/>
            </w:tcBorders>
            <w:shd w:val="clear" w:color="auto" w:fill="auto"/>
            <w:noWrap/>
            <w:vAlign w:val="center"/>
            <w:hideMark/>
          </w:tcPr>
          <w:p w14:paraId="6D27872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03/02/2023</w:t>
            </w:r>
          </w:p>
        </w:tc>
        <w:tc>
          <w:tcPr>
            <w:tcW w:w="1060" w:type="dxa"/>
            <w:tcBorders>
              <w:top w:val="nil"/>
              <w:left w:val="nil"/>
              <w:bottom w:val="single" w:sz="4" w:space="0" w:color="auto"/>
              <w:right w:val="single" w:sz="4" w:space="0" w:color="auto"/>
            </w:tcBorders>
            <w:shd w:val="clear" w:color="auto" w:fill="auto"/>
            <w:noWrap/>
            <w:vAlign w:val="center"/>
            <w:hideMark/>
          </w:tcPr>
          <w:p w14:paraId="2078D66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0,9155%</w:t>
            </w:r>
          </w:p>
        </w:tc>
        <w:tc>
          <w:tcPr>
            <w:tcW w:w="1480" w:type="dxa"/>
            <w:tcBorders>
              <w:top w:val="nil"/>
              <w:left w:val="nil"/>
              <w:bottom w:val="single" w:sz="4" w:space="0" w:color="auto"/>
              <w:right w:val="single" w:sz="4" w:space="0" w:color="auto"/>
            </w:tcBorders>
            <w:shd w:val="clear" w:color="auto" w:fill="auto"/>
            <w:noWrap/>
            <w:vAlign w:val="center"/>
            <w:hideMark/>
          </w:tcPr>
          <w:p w14:paraId="56C63BB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516C9F5"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773852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01/03/2023</w:t>
            </w:r>
          </w:p>
        </w:tc>
        <w:tc>
          <w:tcPr>
            <w:tcW w:w="1460" w:type="dxa"/>
            <w:tcBorders>
              <w:top w:val="nil"/>
              <w:left w:val="nil"/>
              <w:bottom w:val="single" w:sz="4" w:space="0" w:color="auto"/>
              <w:right w:val="single" w:sz="4" w:space="0" w:color="auto"/>
            </w:tcBorders>
            <w:shd w:val="clear" w:color="auto" w:fill="auto"/>
            <w:noWrap/>
            <w:vAlign w:val="center"/>
            <w:hideMark/>
          </w:tcPr>
          <w:p w14:paraId="55C83DD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03/03/2023</w:t>
            </w:r>
          </w:p>
        </w:tc>
        <w:tc>
          <w:tcPr>
            <w:tcW w:w="1060" w:type="dxa"/>
            <w:tcBorders>
              <w:top w:val="nil"/>
              <w:left w:val="nil"/>
              <w:bottom w:val="single" w:sz="4" w:space="0" w:color="auto"/>
              <w:right w:val="single" w:sz="4" w:space="0" w:color="auto"/>
            </w:tcBorders>
            <w:shd w:val="clear" w:color="auto" w:fill="auto"/>
            <w:noWrap/>
            <w:vAlign w:val="center"/>
            <w:hideMark/>
          </w:tcPr>
          <w:p w14:paraId="7DF8AFE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0,9273%</w:t>
            </w:r>
          </w:p>
        </w:tc>
        <w:tc>
          <w:tcPr>
            <w:tcW w:w="1480" w:type="dxa"/>
            <w:tcBorders>
              <w:top w:val="nil"/>
              <w:left w:val="nil"/>
              <w:bottom w:val="single" w:sz="4" w:space="0" w:color="auto"/>
              <w:right w:val="single" w:sz="4" w:space="0" w:color="auto"/>
            </w:tcBorders>
            <w:shd w:val="clear" w:color="auto" w:fill="auto"/>
            <w:noWrap/>
            <w:vAlign w:val="center"/>
            <w:hideMark/>
          </w:tcPr>
          <w:p w14:paraId="4880179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9522632"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64EB9B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01/04/2023</w:t>
            </w:r>
          </w:p>
        </w:tc>
        <w:tc>
          <w:tcPr>
            <w:tcW w:w="1460" w:type="dxa"/>
            <w:tcBorders>
              <w:top w:val="nil"/>
              <w:left w:val="nil"/>
              <w:bottom w:val="single" w:sz="4" w:space="0" w:color="auto"/>
              <w:right w:val="single" w:sz="4" w:space="0" w:color="auto"/>
            </w:tcBorders>
            <w:shd w:val="clear" w:color="auto" w:fill="auto"/>
            <w:noWrap/>
            <w:vAlign w:val="center"/>
            <w:hideMark/>
          </w:tcPr>
          <w:p w14:paraId="1538335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05/04/2023</w:t>
            </w:r>
          </w:p>
        </w:tc>
        <w:tc>
          <w:tcPr>
            <w:tcW w:w="1060" w:type="dxa"/>
            <w:tcBorders>
              <w:top w:val="nil"/>
              <w:left w:val="nil"/>
              <w:bottom w:val="single" w:sz="4" w:space="0" w:color="auto"/>
              <w:right w:val="single" w:sz="4" w:space="0" w:color="auto"/>
            </w:tcBorders>
            <w:shd w:val="clear" w:color="auto" w:fill="auto"/>
            <w:noWrap/>
            <w:vAlign w:val="center"/>
            <w:hideMark/>
          </w:tcPr>
          <w:p w14:paraId="28168CD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0,9395%</w:t>
            </w:r>
          </w:p>
        </w:tc>
        <w:tc>
          <w:tcPr>
            <w:tcW w:w="1480" w:type="dxa"/>
            <w:tcBorders>
              <w:top w:val="nil"/>
              <w:left w:val="nil"/>
              <w:bottom w:val="single" w:sz="4" w:space="0" w:color="auto"/>
              <w:right w:val="single" w:sz="4" w:space="0" w:color="auto"/>
            </w:tcBorders>
            <w:shd w:val="clear" w:color="auto" w:fill="auto"/>
            <w:noWrap/>
            <w:vAlign w:val="center"/>
            <w:hideMark/>
          </w:tcPr>
          <w:p w14:paraId="0425CDB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EBE0256"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F902CE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01/05/2023</w:t>
            </w:r>
          </w:p>
        </w:tc>
        <w:tc>
          <w:tcPr>
            <w:tcW w:w="1460" w:type="dxa"/>
            <w:tcBorders>
              <w:top w:val="nil"/>
              <w:left w:val="nil"/>
              <w:bottom w:val="single" w:sz="4" w:space="0" w:color="auto"/>
              <w:right w:val="single" w:sz="4" w:space="0" w:color="auto"/>
            </w:tcBorders>
            <w:shd w:val="clear" w:color="auto" w:fill="auto"/>
            <w:noWrap/>
            <w:vAlign w:val="center"/>
            <w:hideMark/>
          </w:tcPr>
          <w:p w14:paraId="79173A2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04/05/2023</w:t>
            </w:r>
          </w:p>
        </w:tc>
        <w:tc>
          <w:tcPr>
            <w:tcW w:w="1060" w:type="dxa"/>
            <w:tcBorders>
              <w:top w:val="nil"/>
              <w:left w:val="nil"/>
              <w:bottom w:val="single" w:sz="4" w:space="0" w:color="auto"/>
              <w:right w:val="single" w:sz="4" w:space="0" w:color="auto"/>
            </w:tcBorders>
            <w:shd w:val="clear" w:color="auto" w:fill="auto"/>
            <w:noWrap/>
            <w:vAlign w:val="center"/>
            <w:hideMark/>
          </w:tcPr>
          <w:p w14:paraId="0B1E2E9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0,9518%</w:t>
            </w:r>
          </w:p>
        </w:tc>
        <w:tc>
          <w:tcPr>
            <w:tcW w:w="1480" w:type="dxa"/>
            <w:tcBorders>
              <w:top w:val="nil"/>
              <w:left w:val="nil"/>
              <w:bottom w:val="single" w:sz="4" w:space="0" w:color="auto"/>
              <w:right w:val="single" w:sz="4" w:space="0" w:color="auto"/>
            </w:tcBorders>
            <w:shd w:val="clear" w:color="auto" w:fill="auto"/>
            <w:noWrap/>
            <w:vAlign w:val="center"/>
            <w:hideMark/>
          </w:tcPr>
          <w:p w14:paraId="1FEE945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47B8AD6"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A6C553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01/06/2023</w:t>
            </w:r>
          </w:p>
        </w:tc>
        <w:tc>
          <w:tcPr>
            <w:tcW w:w="1460" w:type="dxa"/>
            <w:tcBorders>
              <w:top w:val="nil"/>
              <w:left w:val="nil"/>
              <w:bottom w:val="single" w:sz="4" w:space="0" w:color="auto"/>
              <w:right w:val="single" w:sz="4" w:space="0" w:color="auto"/>
            </w:tcBorders>
            <w:shd w:val="clear" w:color="auto" w:fill="auto"/>
            <w:noWrap/>
            <w:vAlign w:val="center"/>
            <w:hideMark/>
          </w:tcPr>
          <w:p w14:paraId="290DECC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05/06/2023</w:t>
            </w:r>
          </w:p>
        </w:tc>
        <w:tc>
          <w:tcPr>
            <w:tcW w:w="1060" w:type="dxa"/>
            <w:tcBorders>
              <w:top w:val="nil"/>
              <w:left w:val="nil"/>
              <w:bottom w:val="single" w:sz="4" w:space="0" w:color="auto"/>
              <w:right w:val="single" w:sz="4" w:space="0" w:color="auto"/>
            </w:tcBorders>
            <w:shd w:val="clear" w:color="auto" w:fill="auto"/>
            <w:noWrap/>
            <w:vAlign w:val="center"/>
            <w:hideMark/>
          </w:tcPr>
          <w:p w14:paraId="164096E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0,9645%</w:t>
            </w:r>
          </w:p>
        </w:tc>
        <w:tc>
          <w:tcPr>
            <w:tcW w:w="1480" w:type="dxa"/>
            <w:tcBorders>
              <w:top w:val="nil"/>
              <w:left w:val="nil"/>
              <w:bottom w:val="single" w:sz="4" w:space="0" w:color="auto"/>
              <w:right w:val="single" w:sz="4" w:space="0" w:color="auto"/>
            </w:tcBorders>
            <w:shd w:val="clear" w:color="auto" w:fill="auto"/>
            <w:noWrap/>
            <w:vAlign w:val="center"/>
            <w:hideMark/>
          </w:tcPr>
          <w:p w14:paraId="46EB1B1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C7A44E4"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28A1E2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01/07/2023</w:t>
            </w:r>
          </w:p>
        </w:tc>
        <w:tc>
          <w:tcPr>
            <w:tcW w:w="1460" w:type="dxa"/>
            <w:tcBorders>
              <w:top w:val="nil"/>
              <w:left w:val="nil"/>
              <w:bottom w:val="single" w:sz="4" w:space="0" w:color="auto"/>
              <w:right w:val="single" w:sz="4" w:space="0" w:color="auto"/>
            </w:tcBorders>
            <w:shd w:val="clear" w:color="auto" w:fill="auto"/>
            <w:noWrap/>
            <w:vAlign w:val="center"/>
            <w:hideMark/>
          </w:tcPr>
          <w:p w14:paraId="17B3223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05/07/2023</w:t>
            </w:r>
          </w:p>
        </w:tc>
        <w:tc>
          <w:tcPr>
            <w:tcW w:w="1060" w:type="dxa"/>
            <w:tcBorders>
              <w:top w:val="nil"/>
              <w:left w:val="nil"/>
              <w:bottom w:val="single" w:sz="4" w:space="0" w:color="auto"/>
              <w:right w:val="single" w:sz="4" w:space="0" w:color="auto"/>
            </w:tcBorders>
            <w:shd w:val="clear" w:color="auto" w:fill="auto"/>
            <w:noWrap/>
            <w:vAlign w:val="center"/>
            <w:hideMark/>
          </w:tcPr>
          <w:p w14:paraId="4E34A1B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0,9775%</w:t>
            </w:r>
          </w:p>
        </w:tc>
        <w:tc>
          <w:tcPr>
            <w:tcW w:w="1480" w:type="dxa"/>
            <w:tcBorders>
              <w:top w:val="nil"/>
              <w:left w:val="nil"/>
              <w:bottom w:val="single" w:sz="4" w:space="0" w:color="auto"/>
              <w:right w:val="single" w:sz="4" w:space="0" w:color="auto"/>
            </w:tcBorders>
            <w:shd w:val="clear" w:color="auto" w:fill="auto"/>
            <w:noWrap/>
            <w:vAlign w:val="center"/>
            <w:hideMark/>
          </w:tcPr>
          <w:p w14:paraId="542C245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5A80D35D"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9B1B64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01/08/2023</w:t>
            </w:r>
          </w:p>
        </w:tc>
        <w:tc>
          <w:tcPr>
            <w:tcW w:w="1460" w:type="dxa"/>
            <w:tcBorders>
              <w:top w:val="nil"/>
              <w:left w:val="nil"/>
              <w:bottom w:val="single" w:sz="4" w:space="0" w:color="auto"/>
              <w:right w:val="single" w:sz="4" w:space="0" w:color="auto"/>
            </w:tcBorders>
            <w:shd w:val="clear" w:color="auto" w:fill="auto"/>
            <w:noWrap/>
            <w:vAlign w:val="center"/>
            <w:hideMark/>
          </w:tcPr>
          <w:p w14:paraId="71AA4DE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03/08/2023</w:t>
            </w:r>
          </w:p>
        </w:tc>
        <w:tc>
          <w:tcPr>
            <w:tcW w:w="1060" w:type="dxa"/>
            <w:tcBorders>
              <w:top w:val="nil"/>
              <w:left w:val="nil"/>
              <w:bottom w:val="single" w:sz="4" w:space="0" w:color="auto"/>
              <w:right w:val="single" w:sz="4" w:space="0" w:color="auto"/>
            </w:tcBorders>
            <w:shd w:val="clear" w:color="auto" w:fill="auto"/>
            <w:noWrap/>
            <w:vAlign w:val="center"/>
            <w:hideMark/>
          </w:tcPr>
          <w:p w14:paraId="2D7C8DA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0,9908%</w:t>
            </w:r>
          </w:p>
        </w:tc>
        <w:tc>
          <w:tcPr>
            <w:tcW w:w="1480" w:type="dxa"/>
            <w:tcBorders>
              <w:top w:val="nil"/>
              <w:left w:val="nil"/>
              <w:bottom w:val="single" w:sz="4" w:space="0" w:color="auto"/>
              <w:right w:val="single" w:sz="4" w:space="0" w:color="auto"/>
            </w:tcBorders>
            <w:shd w:val="clear" w:color="auto" w:fill="auto"/>
            <w:noWrap/>
            <w:vAlign w:val="center"/>
            <w:hideMark/>
          </w:tcPr>
          <w:p w14:paraId="1E52688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1BF391D"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B398C3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01/09/2023</w:t>
            </w:r>
          </w:p>
        </w:tc>
        <w:tc>
          <w:tcPr>
            <w:tcW w:w="1460" w:type="dxa"/>
            <w:tcBorders>
              <w:top w:val="nil"/>
              <w:left w:val="nil"/>
              <w:bottom w:val="single" w:sz="4" w:space="0" w:color="auto"/>
              <w:right w:val="single" w:sz="4" w:space="0" w:color="auto"/>
            </w:tcBorders>
            <w:shd w:val="clear" w:color="auto" w:fill="auto"/>
            <w:noWrap/>
            <w:vAlign w:val="center"/>
            <w:hideMark/>
          </w:tcPr>
          <w:p w14:paraId="09C44C3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05/09/2023</w:t>
            </w:r>
          </w:p>
        </w:tc>
        <w:tc>
          <w:tcPr>
            <w:tcW w:w="1060" w:type="dxa"/>
            <w:tcBorders>
              <w:top w:val="nil"/>
              <w:left w:val="nil"/>
              <w:bottom w:val="single" w:sz="4" w:space="0" w:color="auto"/>
              <w:right w:val="single" w:sz="4" w:space="0" w:color="auto"/>
            </w:tcBorders>
            <w:shd w:val="clear" w:color="auto" w:fill="auto"/>
            <w:noWrap/>
            <w:vAlign w:val="center"/>
            <w:hideMark/>
          </w:tcPr>
          <w:p w14:paraId="4AAC524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1,0044%</w:t>
            </w:r>
          </w:p>
        </w:tc>
        <w:tc>
          <w:tcPr>
            <w:tcW w:w="1480" w:type="dxa"/>
            <w:tcBorders>
              <w:top w:val="nil"/>
              <w:left w:val="nil"/>
              <w:bottom w:val="single" w:sz="4" w:space="0" w:color="auto"/>
              <w:right w:val="single" w:sz="4" w:space="0" w:color="auto"/>
            </w:tcBorders>
            <w:shd w:val="clear" w:color="auto" w:fill="auto"/>
            <w:noWrap/>
            <w:vAlign w:val="center"/>
            <w:hideMark/>
          </w:tcPr>
          <w:p w14:paraId="4FDCB95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D288B83"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FFEE6B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lastRenderedPageBreak/>
              <w:t>01/10/2023</w:t>
            </w:r>
          </w:p>
        </w:tc>
        <w:tc>
          <w:tcPr>
            <w:tcW w:w="1460" w:type="dxa"/>
            <w:tcBorders>
              <w:top w:val="nil"/>
              <w:left w:val="nil"/>
              <w:bottom w:val="single" w:sz="4" w:space="0" w:color="auto"/>
              <w:right w:val="single" w:sz="4" w:space="0" w:color="auto"/>
            </w:tcBorders>
            <w:shd w:val="clear" w:color="auto" w:fill="auto"/>
            <w:noWrap/>
            <w:vAlign w:val="center"/>
            <w:hideMark/>
          </w:tcPr>
          <w:p w14:paraId="70E540B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04/10/2023</w:t>
            </w:r>
          </w:p>
        </w:tc>
        <w:tc>
          <w:tcPr>
            <w:tcW w:w="1060" w:type="dxa"/>
            <w:tcBorders>
              <w:top w:val="nil"/>
              <w:left w:val="nil"/>
              <w:bottom w:val="single" w:sz="4" w:space="0" w:color="auto"/>
              <w:right w:val="single" w:sz="4" w:space="0" w:color="auto"/>
            </w:tcBorders>
            <w:shd w:val="clear" w:color="auto" w:fill="auto"/>
            <w:noWrap/>
            <w:vAlign w:val="center"/>
            <w:hideMark/>
          </w:tcPr>
          <w:p w14:paraId="25F05E4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1,0183%</w:t>
            </w:r>
          </w:p>
        </w:tc>
        <w:tc>
          <w:tcPr>
            <w:tcW w:w="1480" w:type="dxa"/>
            <w:tcBorders>
              <w:top w:val="nil"/>
              <w:left w:val="nil"/>
              <w:bottom w:val="single" w:sz="4" w:space="0" w:color="auto"/>
              <w:right w:val="single" w:sz="4" w:space="0" w:color="auto"/>
            </w:tcBorders>
            <w:shd w:val="clear" w:color="auto" w:fill="auto"/>
            <w:noWrap/>
            <w:vAlign w:val="center"/>
            <w:hideMark/>
          </w:tcPr>
          <w:p w14:paraId="115ECE9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6CCDB8D"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77D08D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01/11/2023</w:t>
            </w:r>
          </w:p>
        </w:tc>
        <w:tc>
          <w:tcPr>
            <w:tcW w:w="1460" w:type="dxa"/>
            <w:tcBorders>
              <w:top w:val="nil"/>
              <w:left w:val="nil"/>
              <w:bottom w:val="single" w:sz="4" w:space="0" w:color="auto"/>
              <w:right w:val="single" w:sz="4" w:space="0" w:color="auto"/>
            </w:tcBorders>
            <w:shd w:val="clear" w:color="auto" w:fill="auto"/>
            <w:noWrap/>
            <w:vAlign w:val="center"/>
            <w:hideMark/>
          </w:tcPr>
          <w:p w14:paraId="32C806E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06/11/2023</w:t>
            </w:r>
          </w:p>
        </w:tc>
        <w:tc>
          <w:tcPr>
            <w:tcW w:w="1060" w:type="dxa"/>
            <w:tcBorders>
              <w:top w:val="nil"/>
              <w:left w:val="nil"/>
              <w:bottom w:val="single" w:sz="4" w:space="0" w:color="auto"/>
              <w:right w:val="single" w:sz="4" w:space="0" w:color="auto"/>
            </w:tcBorders>
            <w:shd w:val="clear" w:color="auto" w:fill="auto"/>
            <w:noWrap/>
            <w:vAlign w:val="center"/>
            <w:hideMark/>
          </w:tcPr>
          <w:p w14:paraId="3EBCAE1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1,0326%</w:t>
            </w:r>
          </w:p>
        </w:tc>
        <w:tc>
          <w:tcPr>
            <w:tcW w:w="1480" w:type="dxa"/>
            <w:tcBorders>
              <w:top w:val="nil"/>
              <w:left w:val="nil"/>
              <w:bottom w:val="single" w:sz="4" w:space="0" w:color="auto"/>
              <w:right w:val="single" w:sz="4" w:space="0" w:color="auto"/>
            </w:tcBorders>
            <w:shd w:val="clear" w:color="auto" w:fill="auto"/>
            <w:noWrap/>
            <w:vAlign w:val="center"/>
            <w:hideMark/>
          </w:tcPr>
          <w:p w14:paraId="6770A09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B462D76"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C0F9A3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01/12/2023</w:t>
            </w:r>
          </w:p>
        </w:tc>
        <w:tc>
          <w:tcPr>
            <w:tcW w:w="1460" w:type="dxa"/>
            <w:tcBorders>
              <w:top w:val="nil"/>
              <w:left w:val="nil"/>
              <w:bottom w:val="single" w:sz="4" w:space="0" w:color="auto"/>
              <w:right w:val="single" w:sz="4" w:space="0" w:color="auto"/>
            </w:tcBorders>
            <w:shd w:val="clear" w:color="auto" w:fill="auto"/>
            <w:noWrap/>
            <w:vAlign w:val="center"/>
            <w:hideMark/>
          </w:tcPr>
          <w:p w14:paraId="5D9D3D8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05/12/2023</w:t>
            </w:r>
          </w:p>
        </w:tc>
        <w:tc>
          <w:tcPr>
            <w:tcW w:w="1060" w:type="dxa"/>
            <w:tcBorders>
              <w:top w:val="nil"/>
              <w:left w:val="nil"/>
              <w:bottom w:val="single" w:sz="4" w:space="0" w:color="auto"/>
              <w:right w:val="single" w:sz="4" w:space="0" w:color="auto"/>
            </w:tcBorders>
            <w:shd w:val="clear" w:color="auto" w:fill="auto"/>
            <w:noWrap/>
            <w:vAlign w:val="center"/>
            <w:hideMark/>
          </w:tcPr>
          <w:p w14:paraId="744F1BD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1,0472%</w:t>
            </w:r>
          </w:p>
        </w:tc>
        <w:tc>
          <w:tcPr>
            <w:tcW w:w="1480" w:type="dxa"/>
            <w:tcBorders>
              <w:top w:val="nil"/>
              <w:left w:val="nil"/>
              <w:bottom w:val="single" w:sz="4" w:space="0" w:color="auto"/>
              <w:right w:val="single" w:sz="4" w:space="0" w:color="auto"/>
            </w:tcBorders>
            <w:shd w:val="clear" w:color="auto" w:fill="auto"/>
            <w:noWrap/>
            <w:vAlign w:val="center"/>
            <w:hideMark/>
          </w:tcPr>
          <w:p w14:paraId="19EB19B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CB1CF7A"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E4AF99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01/01/2024</w:t>
            </w:r>
          </w:p>
        </w:tc>
        <w:tc>
          <w:tcPr>
            <w:tcW w:w="1460" w:type="dxa"/>
            <w:tcBorders>
              <w:top w:val="nil"/>
              <w:left w:val="nil"/>
              <w:bottom w:val="single" w:sz="4" w:space="0" w:color="auto"/>
              <w:right w:val="single" w:sz="4" w:space="0" w:color="auto"/>
            </w:tcBorders>
            <w:shd w:val="clear" w:color="auto" w:fill="auto"/>
            <w:noWrap/>
            <w:vAlign w:val="center"/>
            <w:hideMark/>
          </w:tcPr>
          <w:p w14:paraId="1D56A55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04/01/2024</w:t>
            </w:r>
          </w:p>
        </w:tc>
        <w:tc>
          <w:tcPr>
            <w:tcW w:w="1060" w:type="dxa"/>
            <w:tcBorders>
              <w:top w:val="nil"/>
              <w:left w:val="nil"/>
              <w:bottom w:val="single" w:sz="4" w:space="0" w:color="auto"/>
              <w:right w:val="single" w:sz="4" w:space="0" w:color="auto"/>
            </w:tcBorders>
            <w:shd w:val="clear" w:color="auto" w:fill="auto"/>
            <w:noWrap/>
            <w:vAlign w:val="center"/>
            <w:hideMark/>
          </w:tcPr>
          <w:p w14:paraId="201117E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1,0621%</w:t>
            </w:r>
          </w:p>
        </w:tc>
        <w:tc>
          <w:tcPr>
            <w:tcW w:w="1480" w:type="dxa"/>
            <w:tcBorders>
              <w:top w:val="nil"/>
              <w:left w:val="nil"/>
              <w:bottom w:val="single" w:sz="4" w:space="0" w:color="auto"/>
              <w:right w:val="single" w:sz="4" w:space="0" w:color="auto"/>
            </w:tcBorders>
            <w:shd w:val="clear" w:color="auto" w:fill="auto"/>
            <w:noWrap/>
            <w:vAlign w:val="center"/>
            <w:hideMark/>
          </w:tcPr>
          <w:p w14:paraId="4ACFB07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2F2CB045"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C7133A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01/02/2024</w:t>
            </w:r>
          </w:p>
        </w:tc>
        <w:tc>
          <w:tcPr>
            <w:tcW w:w="1460" w:type="dxa"/>
            <w:tcBorders>
              <w:top w:val="nil"/>
              <w:left w:val="nil"/>
              <w:bottom w:val="single" w:sz="4" w:space="0" w:color="auto"/>
              <w:right w:val="single" w:sz="4" w:space="0" w:color="auto"/>
            </w:tcBorders>
            <w:shd w:val="clear" w:color="auto" w:fill="auto"/>
            <w:noWrap/>
            <w:vAlign w:val="center"/>
            <w:hideMark/>
          </w:tcPr>
          <w:p w14:paraId="4DD7F16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05/02/2024</w:t>
            </w:r>
          </w:p>
        </w:tc>
        <w:tc>
          <w:tcPr>
            <w:tcW w:w="1060" w:type="dxa"/>
            <w:tcBorders>
              <w:top w:val="nil"/>
              <w:left w:val="nil"/>
              <w:bottom w:val="single" w:sz="4" w:space="0" w:color="auto"/>
              <w:right w:val="single" w:sz="4" w:space="0" w:color="auto"/>
            </w:tcBorders>
            <w:shd w:val="clear" w:color="auto" w:fill="auto"/>
            <w:noWrap/>
            <w:vAlign w:val="center"/>
            <w:hideMark/>
          </w:tcPr>
          <w:p w14:paraId="7053CA0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1,0775%</w:t>
            </w:r>
          </w:p>
        </w:tc>
        <w:tc>
          <w:tcPr>
            <w:tcW w:w="1480" w:type="dxa"/>
            <w:tcBorders>
              <w:top w:val="nil"/>
              <w:left w:val="nil"/>
              <w:bottom w:val="single" w:sz="4" w:space="0" w:color="auto"/>
              <w:right w:val="single" w:sz="4" w:space="0" w:color="auto"/>
            </w:tcBorders>
            <w:shd w:val="clear" w:color="auto" w:fill="auto"/>
            <w:noWrap/>
            <w:vAlign w:val="center"/>
            <w:hideMark/>
          </w:tcPr>
          <w:p w14:paraId="5979C2A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539A6BEC"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07324B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01/03/2024</w:t>
            </w:r>
          </w:p>
        </w:tc>
        <w:tc>
          <w:tcPr>
            <w:tcW w:w="1460" w:type="dxa"/>
            <w:tcBorders>
              <w:top w:val="nil"/>
              <w:left w:val="nil"/>
              <w:bottom w:val="single" w:sz="4" w:space="0" w:color="auto"/>
              <w:right w:val="single" w:sz="4" w:space="0" w:color="auto"/>
            </w:tcBorders>
            <w:shd w:val="clear" w:color="auto" w:fill="auto"/>
            <w:noWrap/>
            <w:vAlign w:val="center"/>
            <w:hideMark/>
          </w:tcPr>
          <w:p w14:paraId="3C54CF5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05/03/2024</w:t>
            </w:r>
          </w:p>
        </w:tc>
        <w:tc>
          <w:tcPr>
            <w:tcW w:w="1060" w:type="dxa"/>
            <w:tcBorders>
              <w:top w:val="nil"/>
              <w:left w:val="nil"/>
              <w:bottom w:val="single" w:sz="4" w:space="0" w:color="auto"/>
              <w:right w:val="single" w:sz="4" w:space="0" w:color="auto"/>
            </w:tcBorders>
            <w:shd w:val="clear" w:color="auto" w:fill="auto"/>
            <w:noWrap/>
            <w:vAlign w:val="center"/>
            <w:hideMark/>
          </w:tcPr>
          <w:p w14:paraId="1CA3C37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1,0932%</w:t>
            </w:r>
          </w:p>
        </w:tc>
        <w:tc>
          <w:tcPr>
            <w:tcW w:w="1480" w:type="dxa"/>
            <w:tcBorders>
              <w:top w:val="nil"/>
              <w:left w:val="nil"/>
              <w:bottom w:val="single" w:sz="4" w:space="0" w:color="auto"/>
              <w:right w:val="single" w:sz="4" w:space="0" w:color="auto"/>
            </w:tcBorders>
            <w:shd w:val="clear" w:color="auto" w:fill="auto"/>
            <w:noWrap/>
            <w:vAlign w:val="center"/>
            <w:hideMark/>
          </w:tcPr>
          <w:p w14:paraId="518E1A7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06A0E235"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62B200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01/04/2024</w:t>
            </w:r>
          </w:p>
        </w:tc>
        <w:tc>
          <w:tcPr>
            <w:tcW w:w="1460" w:type="dxa"/>
            <w:tcBorders>
              <w:top w:val="nil"/>
              <w:left w:val="nil"/>
              <w:bottom w:val="single" w:sz="4" w:space="0" w:color="auto"/>
              <w:right w:val="single" w:sz="4" w:space="0" w:color="auto"/>
            </w:tcBorders>
            <w:shd w:val="clear" w:color="auto" w:fill="auto"/>
            <w:noWrap/>
            <w:vAlign w:val="center"/>
            <w:hideMark/>
          </w:tcPr>
          <w:p w14:paraId="1F7806C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03/04/2024</w:t>
            </w:r>
          </w:p>
        </w:tc>
        <w:tc>
          <w:tcPr>
            <w:tcW w:w="1060" w:type="dxa"/>
            <w:tcBorders>
              <w:top w:val="nil"/>
              <w:left w:val="nil"/>
              <w:bottom w:val="single" w:sz="4" w:space="0" w:color="auto"/>
              <w:right w:val="single" w:sz="4" w:space="0" w:color="auto"/>
            </w:tcBorders>
            <w:shd w:val="clear" w:color="auto" w:fill="auto"/>
            <w:noWrap/>
            <w:vAlign w:val="center"/>
            <w:hideMark/>
          </w:tcPr>
          <w:p w14:paraId="5AA8EB8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1,1094%</w:t>
            </w:r>
          </w:p>
        </w:tc>
        <w:tc>
          <w:tcPr>
            <w:tcW w:w="1480" w:type="dxa"/>
            <w:tcBorders>
              <w:top w:val="nil"/>
              <w:left w:val="nil"/>
              <w:bottom w:val="single" w:sz="4" w:space="0" w:color="auto"/>
              <w:right w:val="single" w:sz="4" w:space="0" w:color="auto"/>
            </w:tcBorders>
            <w:shd w:val="clear" w:color="auto" w:fill="auto"/>
            <w:noWrap/>
            <w:vAlign w:val="center"/>
            <w:hideMark/>
          </w:tcPr>
          <w:p w14:paraId="1D5FFE0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E4F465A"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512BD4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01/05/2024</w:t>
            </w:r>
          </w:p>
        </w:tc>
        <w:tc>
          <w:tcPr>
            <w:tcW w:w="1460" w:type="dxa"/>
            <w:tcBorders>
              <w:top w:val="nil"/>
              <w:left w:val="nil"/>
              <w:bottom w:val="single" w:sz="4" w:space="0" w:color="auto"/>
              <w:right w:val="single" w:sz="4" w:space="0" w:color="auto"/>
            </w:tcBorders>
            <w:shd w:val="clear" w:color="auto" w:fill="auto"/>
            <w:noWrap/>
            <w:vAlign w:val="center"/>
            <w:hideMark/>
          </w:tcPr>
          <w:p w14:paraId="1AF5401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06/05/2024</w:t>
            </w:r>
          </w:p>
        </w:tc>
        <w:tc>
          <w:tcPr>
            <w:tcW w:w="1060" w:type="dxa"/>
            <w:tcBorders>
              <w:top w:val="nil"/>
              <w:left w:val="nil"/>
              <w:bottom w:val="single" w:sz="4" w:space="0" w:color="auto"/>
              <w:right w:val="single" w:sz="4" w:space="0" w:color="auto"/>
            </w:tcBorders>
            <w:shd w:val="clear" w:color="auto" w:fill="auto"/>
            <w:noWrap/>
            <w:vAlign w:val="center"/>
            <w:hideMark/>
          </w:tcPr>
          <w:p w14:paraId="4DA780C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1,1259%</w:t>
            </w:r>
          </w:p>
        </w:tc>
        <w:tc>
          <w:tcPr>
            <w:tcW w:w="1480" w:type="dxa"/>
            <w:tcBorders>
              <w:top w:val="nil"/>
              <w:left w:val="nil"/>
              <w:bottom w:val="single" w:sz="4" w:space="0" w:color="auto"/>
              <w:right w:val="single" w:sz="4" w:space="0" w:color="auto"/>
            </w:tcBorders>
            <w:shd w:val="clear" w:color="auto" w:fill="auto"/>
            <w:noWrap/>
            <w:vAlign w:val="center"/>
            <w:hideMark/>
          </w:tcPr>
          <w:p w14:paraId="2E04196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53100B0B"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24AE4E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01/06/2024</w:t>
            </w:r>
          </w:p>
        </w:tc>
        <w:tc>
          <w:tcPr>
            <w:tcW w:w="1460" w:type="dxa"/>
            <w:tcBorders>
              <w:top w:val="nil"/>
              <w:left w:val="nil"/>
              <w:bottom w:val="single" w:sz="4" w:space="0" w:color="auto"/>
              <w:right w:val="single" w:sz="4" w:space="0" w:color="auto"/>
            </w:tcBorders>
            <w:shd w:val="clear" w:color="auto" w:fill="auto"/>
            <w:noWrap/>
            <w:vAlign w:val="center"/>
            <w:hideMark/>
          </w:tcPr>
          <w:p w14:paraId="3E3C55A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05/06/2024</w:t>
            </w:r>
          </w:p>
        </w:tc>
        <w:tc>
          <w:tcPr>
            <w:tcW w:w="1060" w:type="dxa"/>
            <w:tcBorders>
              <w:top w:val="nil"/>
              <w:left w:val="nil"/>
              <w:bottom w:val="single" w:sz="4" w:space="0" w:color="auto"/>
              <w:right w:val="single" w:sz="4" w:space="0" w:color="auto"/>
            </w:tcBorders>
            <w:shd w:val="clear" w:color="auto" w:fill="auto"/>
            <w:noWrap/>
            <w:vAlign w:val="center"/>
            <w:hideMark/>
          </w:tcPr>
          <w:p w14:paraId="2BAE922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1,1429%</w:t>
            </w:r>
          </w:p>
        </w:tc>
        <w:tc>
          <w:tcPr>
            <w:tcW w:w="1480" w:type="dxa"/>
            <w:tcBorders>
              <w:top w:val="nil"/>
              <w:left w:val="nil"/>
              <w:bottom w:val="single" w:sz="4" w:space="0" w:color="auto"/>
              <w:right w:val="single" w:sz="4" w:space="0" w:color="auto"/>
            </w:tcBorders>
            <w:shd w:val="clear" w:color="auto" w:fill="auto"/>
            <w:noWrap/>
            <w:vAlign w:val="center"/>
            <w:hideMark/>
          </w:tcPr>
          <w:p w14:paraId="6329BBA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214A43BF"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98492F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01/07/2024</w:t>
            </w:r>
          </w:p>
        </w:tc>
        <w:tc>
          <w:tcPr>
            <w:tcW w:w="1460" w:type="dxa"/>
            <w:tcBorders>
              <w:top w:val="nil"/>
              <w:left w:val="nil"/>
              <w:bottom w:val="single" w:sz="4" w:space="0" w:color="auto"/>
              <w:right w:val="single" w:sz="4" w:space="0" w:color="auto"/>
            </w:tcBorders>
            <w:shd w:val="clear" w:color="auto" w:fill="auto"/>
            <w:noWrap/>
            <w:vAlign w:val="center"/>
            <w:hideMark/>
          </w:tcPr>
          <w:p w14:paraId="5E07E6A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03/07/2024</w:t>
            </w:r>
          </w:p>
        </w:tc>
        <w:tc>
          <w:tcPr>
            <w:tcW w:w="1060" w:type="dxa"/>
            <w:tcBorders>
              <w:top w:val="nil"/>
              <w:left w:val="nil"/>
              <w:bottom w:val="single" w:sz="4" w:space="0" w:color="auto"/>
              <w:right w:val="single" w:sz="4" w:space="0" w:color="auto"/>
            </w:tcBorders>
            <w:shd w:val="clear" w:color="auto" w:fill="auto"/>
            <w:noWrap/>
            <w:vAlign w:val="center"/>
            <w:hideMark/>
          </w:tcPr>
          <w:p w14:paraId="7027657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1,1604%</w:t>
            </w:r>
          </w:p>
        </w:tc>
        <w:tc>
          <w:tcPr>
            <w:tcW w:w="1480" w:type="dxa"/>
            <w:tcBorders>
              <w:top w:val="nil"/>
              <w:left w:val="nil"/>
              <w:bottom w:val="single" w:sz="4" w:space="0" w:color="auto"/>
              <w:right w:val="single" w:sz="4" w:space="0" w:color="auto"/>
            </w:tcBorders>
            <w:shd w:val="clear" w:color="auto" w:fill="auto"/>
            <w:noWrap/>
            <w:vAlign w:val="center"/>
            <w:hideMark/>
          </w:tcPr>
          <w:p w14:paraId="326D2C5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F2D71F6"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915B6D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01/08/2024</w:t>
            </w:r>
          </w:p>
        </w:tc>
        <w:tc>
          <w:tcPr>
            <w:tcW w:w="1460" w:type="dxa"/>
            <w:tcBorders>
              <w:top w:val="nil"/>
              <w:left w:val="nil"/>
              <w:bottom w:val="single" w:sz="4" w:space="0" w:color="auto"/>
              <w:right w:val="single" w:sz="4" w:space="0" w:color="auto"/>
            </w:tcBorders>
            <w:shd w:val="clear" w:color="auto" w:fill="auto"/>
            <w:noWrap/>
            <w:vAlign w:val="center"/>
            <w:hideMark/>
          </w:tcPr>
          <w:p w14:paraId="11139E9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05/08/2024</w:t>
            </w:r>
          </w:p>
        </w:tc>
        <w:tc>
          <w:tcPr>
            <w:tcW w:w="1060" w:type="dxa"/>
            <w:tcBorders>
              <w:top w:val="nil"/>
              <w:left w:val="nil"/>
              <w:bottom w:val="single" w:sz="4" w:space="0" w:color="auto"/>
              <w:right w:val="single" w:sz="4" w:space="0" w:color="auto"/>
            </w:tcBorders>
            <w:shd w:val="clear" w:color="auto" w:fill="auto"/>
            <w:noWrap/>
            <w:vAlign w:val="center"/>
            <w:hideMark/>
          </w:tcPr>
          <w:p w14:paraId="38B7A37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1,1783%</w:t>
            </w:r>
          </w:p>
        </w:tc>
        <w:tc>
          <w:tcPr>
            <w:tcW w:w="1480" w:type="dxa"/>
            <w:tcBorders>
              <w:top w:val="nil"/>
              <w:left w:val="nil"/>
              <w:bottom w:val="single" w:sz="4" w:space="0" w:color="auto"/>
              <w:right w:val="single" w:sz="4" w:space="0" w:color="auto"/>
            </w:tcBorders>
            <w:shd w:val="clear" w:color="auto" w:fill="auto"/>
            <w:noWrap/>
            <w:vAlign w:val="center"/>
            <w:hideMark/>
          </w:tcPr>
          <w:p w14:paraId="780767F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0D55ABD6"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D79B96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01/09/2024</w:t>
            </w:r>
          </w:p>
        </w:tc>
        <w:tc>
          <w:tcPr>
            <w:tcW w:w="1460" w:type="dxa"/>
            <w:tcBorders>
              <w:top w:val="nil"/>
              <w:left w:val="nil"/>
              <w:bottom w:val="single" w:sz="4" w:space="0" w:color="auto"/>
              <w:right w:val="single" w:sz="4" w:space="0" w:color="auto"/>
            </w:tcBorders>
            <w:shd w:val="clear" w:color="auto" w:fill="auto"/>
            <w:noWrap/>
            <w:vAlign w:val="center"/>
            <w:hideMark/>
          </w:tcPr>
          <w:p w14:paraId="61CB098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04/09/2024</w:t>
            </w:r>
          </w:p>
        </w:tc>
        <w:tc>
          <w:tcPr>
            <w:tcW w:w="1060" w:type="dxa"/>
            <w:tcBorders>
              <w:top w:val="nil"/>
              <w:left w:val="nil"/>
              <w:bottom w:val="single" w:sz="4" w:space="0" w:color="auto"/>
              <w:right w:val="single" w:sz="4" w:space="0" w:color="auto"/>
            </w:tcBorders>
            <w:shd w:val="clear" w:color="auto" w:fill="auto"/>
            <w:noWrap/>
            <w:vAlign w:val="center"/>
            <w:hideMark/>
          </w:tcPr>
          <w:p w14:paraId="453A2B3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1,1968%</w:t>
            </w:r>
          </w:p>
        </w:tc>
        <w:tc>
          <w:tcPr>
            <w:tcW w:w="1480" w:type="dxa"/>
            <w:tcBorders>
              <w:top w:val="nil"/>
              <w:left w:val="nil"/>
              <w:bottom w:val="single" w:sz="4" w:space="0" w:color="auto"/>
              <w:right w:val="single" w:sz="4" w:space="0" w:color="auto"/>
            </w:tcBorders>
            <w:shd w:val="clear" w:color="auto" w:fill="auto"/>
            <w:noWrap/>
            <w:vAlign w:val="center"/>
            <w:hideMark/>
          </w:tcPr>
          <w:p w14:paraId="63995B6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6769619"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AADE38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01/10/2024</w:t>
            </w:r>
          </w:p>
        </w:tc>
        <w:tc>
          <w:tcPr>
            <w:tcW w:w="1460" w:type="dxa"/>
            <w:tcBorders>
              <w:top w:val="nil"/>
              <w:left w:val="nil"/>
              <w:bottom w:val="single" w:sz="4" w:space="0" w:color="auto"/>
              <w:right w:val="single" w:sz="4" w:space="0" w:color="auto"/>
            </w:tcBorders>
            <w:shd w:val="clear" w:color="auto" w:fill="auto"/>
            <w:noWrap/>
            <w:vAlign w:val="center"/>
            <w:hideMark/>
          </w:tcPr>
          <w:p w14:paraId="6BFF2B2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03/10/2024</w:t>
            </w:r>
          </w:p>
        </w:tc>
        <w:tc>
          <w:tcPr>
            <w:tcW w:w="1060" w:type="dxa"/>
            <w:tcBorders>
              <w:top w:val="nil"/>
              <w:left w:val="nil"/>
              <w:bottom w:val="single" w:sz="4" w:space="0" w:color="auto"/>
              <w:right w:val="single" w:sz="4" w:space="0" w:color="auto"/>
            </w:tcBorders>
            <w:shd w:val="clear" w:color="auto" w:fill="auto"/>
            <w:noWrap/>
            <w:vAlign w:val="center"/>
            <w:hideMark/>
          </w:tcPr>
          <w:p w14:paraId="37285BD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1,2157%</w:t>
            </w:r>
          </w:p>
        </w:tc>
        <w:tc>
          <w:tcPr>
            <w:tcW w:w="1480" w:type="dxa"/>
            <w:tcBorders>
              <w:top w:val="nil"/>
              <w:left w:val="nil"/>
              <w:bottom w:val="single" w:sz="4" w:space="0" w:color="auto"/>
              <w:right w:val="single" w:sz="4" w:space="0" w:color="auto"/>
            </w:tcBorders>
            <w:shd w:val="clear" w:color="auto" w:fill="auto"/>
            <w:noWrap/>
            <w:vAlign w:val="center"/>
            <w:hideMark/>
          </w:tcPr>
          <w:p w14:paraId="22579ED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238B3AF"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E6902B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01/11/2024</w:t>
            </w:r>
          </w:p>
        </w:tc>
        <w:tc>
          <w:tcPr>
            <w:tcW w:w="1460" w:type="dxa"/>
            <w:tcBorders>
              <w:top w:val="nil"/>
              <w:left w:val="nil"/>
              <w:bottom w:val="single" w:sz="4" w:space="0" w:color="auto"/>
              <w:right w:val="single" w:sz="4" w:space="0" w:color="auto"/>
            </w:tcBorders>
            <w:shd w:val="clear" w:color="auto" w:fill="auto"/>
            <w:noWrap/>
            <w:vAlign w:val="center"/>
            <w:hideMark/>
          </w:tcPr>
          <w:p w14:paraId="7D99105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05/11/2024</w:t>
            </w:r>
          </w:p>
        </w:tc>
        <w:tc>
          <w:tcPr>
            <w:tcW w:w="1060" w:type="dxa"/>
            <w:tcBorders>
              <w:top w:val="nil"/>
              <w:left w:val="nil"/>
              <w:bottom w:val="single" w:sz="4" w:space="0" w:color="auto"/>
              <w:right w:val="single" w:sz="4" w:space="0" w:color="auto"/>
            </w:tcBorders>
            <w:shd w:val="clear" w:color="auto" w:fill="auto"/>
            <w:noWrap/>
            <w:vAlign w:val="center"/>
            <w:hideMark/>
          </w:tcPr>
          <w:p w14:paraId="741419B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1,2352%</w:t>
            </w:r>
          </w:p>
        </w:tc>
        <w:tc>
          <w:tcPr>
            <w:tcW w:w="1480" w:type="dxa"/>
            <w:tcBorders>
              <w:top w:val="nil"/>
              <w:left w:val="nil"/>
              <w:bottom w:val="single" w:sz="4" w:space="0" w:color="auto"/>
              <w:right w:val="single" w:sz="4" w:space="0" w:color="auto"/>
            </w:tcBorders>
            <w:shd w:val="clear" w:color="auto" w:fill="auto"/>
            <w:noWrap/>
            <w:vAlign w:val="center"/>
            <w:hideMark/>
          </w:tcPr>
          <w:p w14:paraId="422A778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5E70A104"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452368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01/12/2024</w:t>
            </w:r>
          </w:p>
        </w:tc>
        <w:tc>
          <w:tcPr>
            <w:tcW w:w="1460" w:type="dxa"/>
            <w:tcBorders>
              <w:top w:val="nil"/>
              <w:left w:val="nil"/>
              <w:bottom w:val="single" w:sz="4" w:space="0" w:color="auto"/>
              <w:right w:val="single" w:sz="4" w:space="0" w:color="auto"/>
            </w:tcBorders>
            <w:shd w:val="clear" w:color="auto" w:fill="auto"/>
            <w:noWrap/>
            <w:vAlign w:val="center"/>
            <w:hideMark/>
          </w:tcPr>
          <w:p w14:paraId="610215D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04/12/2024</w:t>
            </w:r>
          </w:p>
        </w:tc>
        <w:tc>
          <w:tcPr>
            <w:tcW w:w="1060" w:type="dxa"/>
            <w:tcBorders>
              <w:top w:val="nil"/>
              <w:left w:val="nil"/>
              <w:bottom w:val="single" w:sz="4" w:space="0" w:color="auto"/>
              <w:right w:val="single" w:sz="4" w:space="0" w:color="auto"/>
            </w:tcBorders>
            <w:shd w:val="clear" w:color="auto" w:fill="auto"/>
            <w:noWrap/>
            <w:vAlign w:val="center"/>
            <w:hideMark/>
          </w:tcPr>
          <w:p w14:paraId="280C68D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1,2553%</w:t>
            </w:r>
          </w:p>
        </w:tc>
        <w:tc>
          <w:tcPr>
            <w:tcW w:w="1480" w:type="dxa"/>
            <w:tcBorders>
              <w:top w:val="nil"/>
              <w:left w:val="nil"/>
              <w:bottom w:val="single" w:sz="4" w:space="0" w:color="auto"/>
              <w:right w:val="single" w:sz="4" w:space="0" w:color="auto"/>
            </w:tcBorders>
            <w:shd w:val="clear" w:color="auto" w:fill="auto"/>
            <w:noWrap/>
            <w:vAlign w:val="center"/>
            <w:hideMark/>
          </w:tcPr>
          <w:p w14:paraId="7F1EDF7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DA47C4F"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1DDF1C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01/01/2025</w:t>
            </w:r>
          </w:p>
        </w:tc>
        <w:tc>
          <w:tcPr>
            <w:tcW w:w="1460" w:type="dxa"/>
            <w:tcBorders>
              <w:top w:val="nil"/>
              <w:left w:val="nil"/>
              <w:bottom w:val="single" w:sz="4" w:space="0" w:color="auto"/>
              <w:right w:val="single" w:sz="4" w:space="0" w:color="auto"/>
            </w:tcBorders>
            <w:shd w:val="clear" w:color="auto" w:fill="auto"/>
            <w:noWrap/>
            <w:vAlign w:val="center"/>
            <w:hideMark/>
          </w:tcPr>
          <w:p w14:paraId="5A91BC5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06/01/2025</w:t>
            </w:r>
          </w:p>
        </w:tc>
        <w:tc>
          <w:tcPr>
            <w:tcW w:w="1060" w:type="dxa"/>
            <w:tcBorders>
              <w:top w:val="nil"/>
              <w:left w:val="nil"/>
              <w:bottom w:val="single" w:sz="4" w:space="0" w:color="auto"/>
              <w:right w:val="single" w:sz="4" w:space="0" w:color="auto"/>
            </w:tcBorders>
            <w:shd w:val="clear" w:color="auto" w:fill="auto"/>
            <w:noWrap/>
            <w:vAlign w:val="center"/>
            <w:hideMark/>
          </w:tcPr>
          <w:p w14:paraId="23F2DC9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1,2759%</w:t>
            </w:r>
          </w:p>
        </w:tc>
        <w:tc>
          <w:tcPr>
            <w:tcW w:w="1480" w:type="dxa"/>
            <w:tcBorders>
              <w:top w:val="nil"/>
              <w:left w:val="nil"/>
              <w:bottom w:val="single" w:sz="4" w:space="0" w:color="auto"/>
              <w:right w:val="single" w:sz="4" w:space="0" w:color="auto"/>
            </w:tcBorders>
            <w:shd w:val="clear" w:color="auto" w:fill="auto"/>
            <w:noWrap/>
            <w:vAlign w:val="center"/>
            <w:hideMark/>
          </w:tcPr>
          <w:p w14:paraId="3704C91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09CE2ACF"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A41B89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01/02/2025</w:t>
            </w:r>
          </w:p>
        </w:tc>
        <w:tc>
          <w:tcPr>
            <w:tcW w:w="1460" w:type="dxa"/>
            <w:tcBorders>
              <w:top w:val="nil"/>
              <w:left w:val="nil"/>
              <w:bottom w:val="single" w:sz="4" w:space="0" w:color="auto"/>
              <w:right w:val="single" w:sz="4" w:space="0" w:color="auto"/>
            </w:tcBorders>
            <w:shd w:val="clear" w:color="auto" w:fill="auto"/>
            <w:noWrap/>
            <w:vAlign w:val="center"/>
            <w:hideMark/>
          </w:tcPr>
          <w:p w14:paraId="065272A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05/02/2025</w:t>
            </w:r>
          </w:p>
        </w:tc>
        <w:tc>
          <w:tcPr>
            <w:tcW w:w="1060" w:type="dxa"/>
            <w:tcBorders>
              <w:top w:val="nil"/>
              <w:left w:val="nil"/>
              <w:bottom w:val="single" w:sz="4" w:space="0" w:color="auto"/>
              <w:right w:val="single" w:sz="4" w:space="0" w:color="auto"/>
            </w:tcBorders>
            <w:shd w:val="clear" w:color="auto" w:fill="auto"/>
            <w:noWrap/>
            <w:vAlign w:val="center"/>
            <w:hideMark/>
          </w:tcPr>
          <w:p w14:paraId="24058B0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1,2971%</w:t>
            </w:r>
          </w:p>
        </w:tc>
        <w:tc>
          <w:tcPr>
            <w:tcW w:w="1480" w:type="dxa"/>
            <w:tcBorders>
              <w:top w:val="nil"/>
              <w:left w:val="nil"/>
              <w:bottom w:val="single" w:sz="4" w:space="0" w:color="auto"/>
              <w:right w:val="single" w:sz="4" w:space="0" w:color="auto"/>
            </w:tcBorders>
            <w:shd w:val="clear" w:color="auto" w:fill="auto"/>
            <w:noWrap/>
            <w:vAlign w:val="center"/>
            <w:hideMark/>
          </w:tcPr>
          <w:p w14:paraId="03B31F8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715FEDC"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54CFEB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01/03/2025</w:t>
            </w:r>
          </w:p>
        </w:tc>
        <w:tc>
          <w:tcPr>
            <w:tcW w:w="1460" w:type="dxa"/>
            <w:tcBorders>
              <w:top w:val="nil"/>
              <w:left w:val="nil"/>
              <w:bottom w:val="single" w:sz="4" w:space="0" w:color="auto"/>
              <w:right w:val="single" w:sz="4" w:space="0" w:color="auto"/>
            </w:tcBorders>
            <w:shd w:val="clear" w:color="auto" w:fill="auto"/>
            <w:noWrap/>
            <w:vAlign w:val="center"/>
            <w:hideMark/>
          </w:tcPr>
          <w:p w14:paraId="35D4C98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07/03/2025</w:t>
            </w:r>
          </w:p>
        </w:tc>
        <w:tc>
          <w:tcPr>
            <w:tcW w:w="1060" w:type="dxa"/>
            <w:tcBorders>
              <w:top w:val="nil"/>
              <w:left w:val="nil"/>
              <w:bottom w:val="single" w:sz="4" w:space="0" w:color="auto"/>
              <w:right w:val="single" w:sz="4" w:space="0" w:color="auto"/>
            </w:tcBorders>
            <w:shd w:val="clear" w:color="auto" w:fill="auto"/>
            <w:noWrap/>
            <w:vAlign w:val="center"/>
            <w:hideMark/>
          </w:tcPr>
          <w:p w14:paraId="3F446DC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1,3190%</w:t>
            </w:r>
          </w:p>
        </w:tc>
        <w:tc>
          <w:tcPr>
            <w:tcW w:w="1480" w:type="dxa"/>
            <w:tcBorders>
              <w:top w:val="nil"/>
              <w:left w:val="nil"/>
              <w:bottom w:val="single" w:sz="4" w:space="0" w:color="auto"/>
              <w:right w:val="single" w:sz="4" w:space="0" w:color="auto"/>
            </w:tcBorders>
            <w:shd w:val="clear" w:color="auto" w:fill="auto"/>
            <w:noWrap/>
            <w:vAlign w:val="center"/>
            <w:hideMark/>
          </w:tcPr>
          <w:p w14:paraId="3F3533E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61794D3"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1DF301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01/04/2025</w:t>
            </w:r>
          </w:p>
        </w:tc>
        <w:tc>
          <w:tcPr>
            <w:tcW w:w="1460" w:type="dxa"/>
            <w:tcBorders>
              <w:top w:val="nil"/>
              <w:left w:val="nil"/>
              <w:bottom w:val="single" w:sz="4" w:space="0" w:color="auto"/>
              <w:right w:val="single" w:sz="4" w:space="0" w:color="auto"/>
            </w:tcBorders>
            <w:shd w:val="clear" w:color="auto" w:fill="auto"/>
            <w:noWrap/>
            <w:vAlign w:val="center"/>
            <w:hideMark/>
          </w:tcPr>
          <w:p w14:paraId="0A459B7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03/04/2025</w:t>
            </w:r>
          </w:p>
        </w:tc>
        <w:tc>
          <w:tcPr>
            <w:tcW w:w="1060" w:type="dxa"/>
            <w:tcBorders>
              <w:top w:val="nil"/>
              <w:left w:val="nil"/>
              <w:bottom w:val="single" w:sz="4" w:space="0" w:color="auto"/>
              <w:right w:val="single" w:sz="4" w:space="0" w:color="auto"/>
            </w:tcBorders>
            <w:shd w:val="clear" w:color="auto" w:fill="auto"/>
            <w:noWrap/>
            <w:vAlign w:val="center"/>
            <w:hideMark/>
          </w:tcPr>
          <w:p w14:paraId="2B6A9A7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1,3415%</w:t>
            </w:r>
          </w:p>
        </w:tc>
        <w:tc>
          <w:tcPr>
            <w:tcW w:w="1480" w:type="dxa"/>
            <w:tcBorders>
              <w:top w:val="nil"/>
              <w:left w:val="nil"/>
              <w:bottom w:val="single" w:sz="4" w:space="0" w:color="auto"/>
              <w:right w:val="single" w:sz="4" w:space="0" w:color="auto"/>
            </w:tcBorders>
            <w:shd w:val="clear" w:color="auto" w:fill="auto"/>
            <w:noWrap/>
            <w:vAlign w:val="center"/>
            <w:hideMark/>
          </w:tcPr>
          <w:p w14:paraId="33B3DC4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6D44D65"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1B5192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01/05/2025</w:t>
            </w:r>
          </w:p>
        </w:tc>
        <w:tc>
          <w:tcPr>
            <w:tcW w:w="1460" w:type="dxa"/>
            <w:tcBorders>
              <w:top w:val="nil"/>
              <w:left w:val="nil"/>
              <w:bottom w:val="single" w:sz="4" w:space="0" w:color="auto"/>
              <w:right w:val="single" w:sz="4" w:space="0" w:color="auto"/>
            </w:tcBorders>
            <w:shd w:val="clear" w:color="auto" w:fill="auto"/>
            <w:noWrap/>
            <w:vAlign w:val="center"/>
            <w:hideMark/>
          </w:tcPr>
          <w:p w14:paraId="3B91BC7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06/05/2025</w:t>
            </w:r>
          </w:p>
        </w:tc>
        <w:tc>
          <w:tcPr>
            <w:tcW w:w="1060" w:type="dxa"/>
            <w:tcBorders>
              <w:top w:val="nil"/>
              <w:left w:val="nil"/>
              <w:bottom w:val="single" w:sz="4" w:space="0" w:color="auto"/>
              <w:right w:val="single" w:sz="4" w:space="0" w:color="auto"/>
            </w:tcBorders>
            <w:shd w:val="clear" w:color="auto" w:fill="auto"/>
            <w:noWrap/>
            <w:vAlign w:val="center"/>
            <w:hideMark/>
          </w:tcPr>
          <w:p w14:paraId="60F8D56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1,3648%</w:t>
            </w:r>
          </w:p>
        </w:tc>
        <w:tc>
          <w:tcPr>
            <w:tcW w:w="1480" w:type="dxa"/>
            <w:tcBorders>
              <w:top w:val="nil"/>
              <w:left w:val="nil"/>
              <w:bottom w:val="single" w:sz="4" w:space="0" w:color="auto"/>
              <w:right w:val="single" w:sz="4" w:space="0" w:color="auto"/>
            </w:tcBorders>
            <w:shd w:val="clear" w:color="auto" w:fill="auto"/>
            <w:noWrap/>
            <w:vAlign w:val="center"/>
            <w:hideMark/>
          </w:tcPr>
          <w:p w14:paraId="451FFA5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2EC94E36"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9AA21D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01/06/2025</w:t>
            </w:r>
          </w:p>
        </w:tc>
        <w:tc>
          <w:tcPr>
            <w:tcW w:w="1460" w:type="dxa"/>
            <w:tcBorders>
              <w:top w:val="nil"/>
              <w:left w:val="nil"/>
              <w:bottom w:val="single" w:sz="4" w:space="0" w:color="auto"/>
              <w:right w:val="single" w:sz="4" w:space="0" w:color="auto"/>
            </w:tcBorders>
            <w:shd w:val="clear" w:color="auto" w:fill="auto"/>
            <w:noWrap/>
            <w:vAlign w:val="center"/>
            <w:hideMark/>
          </w:tcPr>
          <w:p w14:paraId="1EE007C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04/06/2025</w:t>
            </w:r>
          </w:p>
        </w:tc>
        <w:tc>
          <w:tcPr>
            <w:tcW w:w="1060" w:type="dxa"/>
            <w:tcBorders>
              <w:top w:val="nil"/>
              <w:left w:val="nil"/>
              <w:bottom w:val="single" w:sz="4" w:space="0" w:color="auto"/>
              <w:right w:val="single" w:sz="4" w:space="0" w:color="auto"/>
            </w:tcBorders>
            <w:shd w:val="clear" w:color="auto" w:fill="auto"/>
            <w:noWrap/>
            <w:vAlign w:val="center"/>
            <w:hideMark/>
          </w:tcPr>
          <w:p w14:paraId="1397F1C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1,3888%</w:t>
            </w:r>
          </w:p>
        </w:tc>
        <w:tc>
          <w:tcPr>
            <w:tcW w:w="1480" w:type="dxa"/>
            <w:tcBorders>
              <w:top w:val="nil"/>
              <w:left w:val="nil"/>
              <w:bottom w:val="single" w:sz="4" w:space="0" w:color="auto"/>
              <w:right w:val="single" w:sz="4" w:space="0" w:color="auto"/>
            </w:tcBorders>
            <w:shd w:val="clear" w:color="auto" w:fill="auto"/>
            <w:noWrap/>
            <w:vAlign w:val="center"/>
            <w:hideMark/>
          </w:tcPr>
          <w:p w14:paraId="472342D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06FA46D"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BCA485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01/07/2025</w:t>
            </w:r>
          </w:p>
        </w:tc>
        <w:tc>
          <w:tcPr>
            <w:tcW w:w="1460" w:type="dxa"/>
            <w:tcBorders>
              <w:top w:val="nil"/>
              <w:left w:val="nil"/>
              <w:bottom w:val="single" w:sz="4" w:space="0" w:color="auto"/>
              <w:right w:val="single" w:sz="4" w:space="0" w:color="auto"/>
            </w:tcBorders>
            <w:shd w:val="clear" w:color="auto" w:fill="auto"/>
            <w:noWrap/>
            <w:vAlign w:val="center"/>
            <w:hideMark/>
          </w:tcPr>
          <w:p w14:paraId="1A46A3A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03/07/2025</w:t>
            </w:r>
          </w:p>
        </w:tc>
        <w:tc>
          <w:tcPr>
            <w:tcW w:w="1060" w:type="dxa"/>
            <w:tcBorders>
              <w:top w:val="nil"/>
              <w:left w:val="nil"/>
              <w:bottom w:val="single" w:sz="4" w:space="0" w:color="auto"/>
              <w:right w:val="single" w:sz="4" w:space="0" w:color="auto"/>
            </w:tcBorders>
            <w:shd w:val="clear" w:color="auto" w:fill="auto"/>
            <w:noWrap/>
            <w:vAlign w:val="center"/>
            <w:hideMark/>
          </w:tcPr>
          <w:p w14:paraId="22FFFF9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1,4135%</w:t>
            </w:r>
          </w:p>
        </w:tc>
        <w:tc>
          <w:tcPr>
            <w:tcW w:w="1480" w:type="dxa"/>
            <w:tcBorders>
              <w:top w:val="nil"/>
              <w:left w:val="nil"/>
              <w:bottom w:val="single" w:sz="4" w:space="0" w:color="auto"/>
              <w:right w:val="single" w:sz="4" w:space="0" w:color="auto"/>
            </w:tcBorders>
            <w:shd w:val="clear" w:color="auto" w:fill="auto"/>
            <w:noWrap/>
            <w:vAlign w:val="center"/>
            <w:hideMark/>
          </w:tcPr>
          <w:p w14:paraId="51FC8B0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584A06F"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603CB9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01/08/2025</w:t>
            </w:r>
          </w:p>
        </w:tc>
        <w:tc>
          <w:tcPr>
            <w:tcW w:w="1460" w:type="dxa"/>
            <w:tcBorders>
              <w:top w:val="nil"/>
              <w:left w:val="nil"/>
              <w:bottom w:val="single" w:sz="4" w:space="0" w:color="auto"/>
              <w:right w:val="single" w:sz="4" w:space="0" w:color="auto"/>
            </w:tcBorders>
            <w:shd w:val="clear" w:color="auto" w:fill="auto"/>
            <w:noWrap/>
            <w:vAlign w:val="center"/>
            <w:hideMark/>
          </w:tcPr>
          <w:p w14:paraId="4AA6C34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05/08/2025</w:t>
            </w:r>
          </w:p>
        </w:tc>
        <w:tc>
          <w:tcPr>
            <w:tcW w:w="1060" w:type="dxa"/>
            <w:tcBorders>
              <w:top w:val="nil"/>
              <w:left w:val="nil"/>
              <w:bottom w:val="single" w:sz="4" w:space="0" w:color="auto"/>
              <w:right w:val="single" w:sz="4" w:space="0" w:color="auto"/>
            </w:tcBorders>
            <w:shd w:val="clear" w:color="auto" w:fill="auto"/>
            <w:noWrap/>
            <w:vAlign w:val="center"/>
            <w:hideMark/>
          </w:tcPr>
          <w:p w14:paraId="7A9DC5E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1,4390%</w:t>
            </w:r>
          </w:p>
        </w:tc>
        <w:tc>
          <w:tcPr>
            <w:tcW w:w="1480" w:type="dxa"/>
            <w:tcBorders>
              <w:top w:val="nil"/>
              <w:left w:val="nil"/>
              <w:bottom w:val="single" w:sz="4" w:space="0" w:color="auto"/>
              <w:right w:val="single" w:sz="4" w:space="0" w:color="auto"/>
            </w:tcBorders>
            <w:shd w:val="clear" w:color="auto" w:fill="auto"/>
            <w:noWrap/>
            <w:vAlign w:val="center"/>
            <w:hideMark/>
          </w:tcPr>
          <w:p w14:paraId="11BDB2E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0CB9517"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C0B805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01/09/2025</w:t>
            </w:r>
          </w:p>
        </w:tc>
        <w:tc>
          <w:tcPr>
            <w:tcW w:w="1460" w:type="dxa"/>
            <w:tcBorders>
              <w:top w:val="nil"/>
              <w:left w:val="nil"/>
              <w:bottom w:val="single" w:sz="4" w:space="0" w:color="auto"/>
              <w:right w:val="single" w:sz="4" w:space="0" w:color="auto"/>
            </w:tcBorders>
            <w:shd w:val="clear" w:color="auto" w:fill="auto"/>
            <w:noWrap/>
            <w:vAlign w:val="center"/>
            <w:hideMark/>
          </w:tcPr>
          <w:p w14:paraId="204858E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03/09/2025</w:t>
            </w:r>
          </w:p>
        </w:tc>
        <w:tc>
          <w:tcPr>
            <w:tcW w:w="1060" w:type="dxa"/>
            <w:tcBorders>
              <w:top w:val="nil"/>
              <w:left w:val="nil"/>
              <w:bottom w:val="single" w:sz="4" w:space="0" w:color="auto"/>
              <w:right w:val="single" w:sz="4" w:space="0" w:color="auto"/>
            </w:tcBorders>
            <w:shd w:val="clear" w:color="auto" w:fill="auto"/>
            <w:noWrap/>
            <w:vAlign w:val="center"/>
            <w:hideMark/>
          </w:tcPr>
          <w:p w14:paraId="1287B66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1,4654%</w:t>
            </w:r>
          </w:p>
        </w:tc>
        <w:tc>
          <w:tcPr>
            <w:tcW w:w="1480" w:type="dxa"/>
            <w:tcBorders>
              <w:top w:val="nil"/>
              <w:left w:val="nil"/>
              <w:bottom w:val="single" w:sz="4" w:space="0" w:color="auto"/>
              <w:right w:val="single" w:sz="4" w:space="0" w:color="auto"/>
            </w:tcBorders>
            <w:shd w:val="clear" w:color="auto" w:fill="auto"/>
            <w:noWrap/>
            <w:vAlign w:val="center"/>
            <w:hideMark/>
          </w:tcPr>
          <w:p w14:paraId="7B6DDD3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C4730CF"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D23699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01/10/2025</w:t>
            </w:r>
          </w:p>
        </w:tc>
        <w:tc>
          <w:tcPr>
            <w:tcW w:w="1460" w:type="dxa"/>
            <w:tcBorders>
              <w:top w:val="nil"/>
              <w:left w:val="nil"/>
              <w:bottom w:val="single" w:sz="4" w:space="0" w:color="auto"/>
              <w:right w:val="single" w:sz="4" w:space="0" w:color="auto"/>
            </w:tcBorders>
            <w:shd w:val="clear" w:color="auto" w:fill="auto"/>
            <w:noWrap/>
            <w:vAlign w:val="center"/>
            <w:hideMark/>
          </w:tcPr>
          <w:p w14:paraId="3296EF0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03/10/2025</w:t>
            </w:r>
          </w:p>
        </w:tc>
        <w:tc>
          <w:tcPr>
            <w:tcW w:w="1060" w:type="dxa"/>
            <w:tcBorders>
              <w:top w:val="nil"/>
              <w:left w:val="nil"/>
              <w:bottom w:val="single" w:sz="4" w:space="0" w:color="auto"/>
              <w:right w:val="single" w:sz="4" w:space="0" w:color="auto"/>
            </w:tcBorders>
            <w:shd w:val="clear" w:color="auto" w:fill="auto"/>
            <w:noWrap/>
            <w:vAlign w:val="center"/>
            <w:hideMark/>
          </w:tcPr>
          <w:p w14:paraId="635D586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1,4927%</w:t>
            </w:r>
          </w:p>
        </w:tc>
        <w:tc>
          <w:tcPr>
            <w:tcW w:w="1480" w:type="dxa"/>
            <w:tcBorders>
              <w:top w:val="nil"/>
              <w:left w:val="nil"/>
              <w:bottom w:val="single" w:sz="4" w:space="0" w:color="auto"/>
              <w:right w:val="single" w:sz="4" w:space="0" w:color="auto"/>
            </w:tcBorders>
            <w:shd w:val="clear" w:color="auto" w:fill="auto"/>
            <w:noWrap/>
            <w:vAlign w:val="center"/>
            <w:hideMark/>
          </w:tcPr>
          <w:p w14:paraId="0F1463D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EF6692A"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22838C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01/11/2025</w:t>
            </w:r>
          </w:p>
        </w:tc>
        <w:tc>
          <w:tcPr>
            <w:tcW w:w="1460" w:type="dxa"/>
            <w:tcBorders>
              <w:top w:val="nil"/>
              <w:left w:val="nil"/>
              <w:bottom w:val="single" w:sz="4" w:space="0" w:color="auto"/>
              <w:right w:val="single" w:sz="4" w:space="0" w:color="auto"/>
            </w:tcBorders>
            <w:shd w:val="clear" w:color="auto" w:fill="auto"/>
            <w:noWrap/>
            <w:vAlign w:val="center"/>
            <w:hideMark/>
          </w:tcPr>
          <w:p w14:paraId="0C174AB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05/11/2025</w:t>
            </w:r>
          </w:p>
        </w:tc>
        <w:tc>
          <w:tcPr>
            <w:tcW w:w="1060" w:type="dxa"/>
            <w:tcBorders>
              <w:top w:val="nil"/>
              <w:left w:val="nil"/>
              <w:bottom w:val="single" w:sz="4" w:space="0" w:color="auto"/>
              <w:right w:val="single" w:sz="4" w:space="0" w:color="auto"/>
            </w:tcBorders>
            <w:shd w:val="clear" w:color="auto" w:fill="auto"/>
            <w:noWrap/>
            <w:vAlign w:val="center"/>
            <w:hideMark/>
          </w:tcPr>
          <w:p w14:paraId="749A244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1,5209%</w:t>
            </w:r>
          </w:p>
        </w:tc>
        <w:tc>
          <w:tcPr>
            <w:tcW w:w="1480" w:type="dxa"/>
            <w:tcBorders>
              <w:top w:val="nil"/>
              <w:left w:val="nil"/>
              <w:bottom w:val="single" w:sz="4" w:space="0" w:color="auto"/>
              <w:right w:val="single" w:sz="4" w:space="0" w:color="auto"/>
            </w:tcBorders>
            <w:shd w:val="clear" w:color="auto" w:fill="auto"/>
            <w:noWrap/>
            <w:vAlign w:val="center"/>
            <w:hideMark/>
          </w:tcPr>
          <w:p w14:paraId="586E6A7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0FEBA2C"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E2D2A4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01/12/2025</w:t>
            </w:r>
          </w:p>
        </w:tc>
        <w:tc>
          <w:tcPr>
            <w:tcW w:w="1460" w:type="dxa"/>
            <w:tcBorders>
              <w:top w:val="nil"/>
              <w:left w:val="nil"/>
              <w:bottom w:val="single" w:sz="4" w:space="0" w:color="auto"/>
              <w:right w:val="single" w:sz="4" w:space="0" w:color="auto"/>
            </w:tcBorders>
            <w:shd w:val="clear" w:color="auto" w:fill="auto"/>
            <w:noWrap/>
            <w:vAlign w:val="center"/>
            <w:hideMark/>
          </w:tcPr>
          <w:p w14:paraId="55BAC9B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03/12/2025</w:t>
            </w:r>
          </w:p>
        </w:tc>
        <w:tc>
          <w:tcPr>
            <w:tcW w:w="1060" w:type="dxa"/>
            <w:tcBorders>
              <w:top w:val="nil"/>
              <w:left w:val="nil"/>
              <w:bottom w:val="single" w:sz="4" w:space="0" w:color="auto"/>
              <w:right w:val="single" w:sz="4" w:space="0" w:color="auto"/>
            </w:tcBorders>
            <w:shd w:val="clear" w:color="auto" w:fill="auto"/>
            <w:noWrap/>
            <w:vAlign w:val="center"/>
            <w:hideMark/>
          </w:tcPr>
          <w:p w14:paraId="79D9640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1,5500%</w:t>
            </w:r>
          </w:p>
        </w:tc>
        <w:tc>
          <w:tcPr>
            <w:tcW w:w="1480" w:type="dxa"/>
            <w:tcBorders>
              <w:top w:val="nil"/>
              <w:left w:val="nil"/>
              <w:bottom w:val="single" w:sz="4" w:space="0" w:color="auto"/>
              <w:right w:val="single" w:sz="4" w:space="0" w:color="auto"/>
            </w:tcBorders>
            <w:shd w:val="clear" w:color="auto" w:fill="auto"/>
            <w:noWrap/>
            <w:vAlign w:val="center"/>
            <w:hideMark/>
          </w:tcPr>
          <w:p w14:paraId="23DFEFC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43691C1"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739271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01/01/2026</w:t>
            </w:r>
          </w:p>
        </w:tc>
        <w:tc>
          <w:tcPr>
            <w:tcW w:w="1460" w:type="dxa"/>
            <w:tcBorders>
              <w:top w:val="nil"/>
              <w:left w:val="nil"/>
              <w:bottom w:val="single" w:sz="4" w:space="0" w:color="auto"/>
              <w:right w:val="single" w:sz="4" w:space="0" w:color="auto"/>
            </w:tcBorders>
            <w:shd w:val="clear" w:color="auto" w:fill="auto"/>
            <w:noWrap/>
            <w:vAlign w:val="center"/>
            <w:hideMark/>
          </w:tcPr>
          <w:p w14:paraId="569E6A6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06/01/2026</w:t>
            </w:r>
          </w:p>
        </w:tc>
        <w:tc>
          <w:tcPr>
            <w:tcW w:w="1060" w:type="dxa"/>
            <w:tcBorders>
              <w:top w:val="nil"/>
              <w:left w:val="nil"/>
              <w:bottom w:val="single" w:sz="4" w:space="0" w:color="auto"/>
              <w:right w:val="single" w:sz="4" w:space="0" w:color="auto"/>
            </w:tcBorders>
            <w:shd w:val="clear" w:color="auto" w:fill="auto"/>
            <w:noWrap/>
            <w:vAlign w:val="center"/>
            <w:hideMark/>
          </w:tcPr>
          <w:p w14:paraId="1665270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1,5802%</w:t>
            </w:r>
          </w:p>
        </w:tc>
        <w:tc>
          <w:tcPr>
            <w:tcW w:w="1480" w:type="dxa"/>
            <w:tcBorders>
              <w:top w:val="nil"/>
              <w:left w:val="nil"/>
              <w:bottom w:val="single" w:sz="4" w:space="0" w:color="auto"/>
              <w:right w:val="single" w:sz="4" w:space="0" w:color="auto"/>
            </w:tcBorders>
            <w:shd w:val="clear" w:color="auto" w:fill="auto"/>
            <w:noWrap/>
            <w:vAlign w:val="center"/>
            <w:hideMark/>
          </w:tcPr>
          <w:p w14:paraId="4197B63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D8368B8"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C828C4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01/02/2026</w:t>
            </w:r>
          </w:p>
        </w:tc>
        <w:tc>
          <w:tcPr>
            <w:tcW w:w="1460" w:type="dxa"/>
            <w:tcBorders>
              <w:top w:val="nil"/>
              <w:left w:val="nil"/>
              <w:bottom w:val="single" w:sz="4" w:space="0" w:color="auto"/>
              <w:right w:val="single" w:sz="4" w:space="0" w:color="auto"/>
            </w:tcBorders>
            <w:shd w:val="clear" w:color="auto" w:fill="auto"/>
            <w:noWrap/>
            <w:vAlign w:val="center"/>
            <w:hideMark/>
          </w:tcPr>
          <w:p w14:paraId="674C60A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04/02/2026</w:t>
            </w:r>
          </w:p>
        </w:tc>
        <w:tc>
          <w:tcPr>
            <w:tcW w:w="1060" w:type="dxa"/>
            <w:tcBorders>
              <w:top w:val="nil"/>
              <w:left w:val="nil"/>
              <w:bottom w:val="single" w:sz="4" w:space="0" w:color="auto"/>
              <w:right w:val="single" w:sz="4" w:space="0" w:color="auto"/>
            </w:tcBorders>
            <w:shd w:val="clear" w:color="auto" w:fill="auto"/>
            <w:noWrap/>
            <w:vAlign w:val="center"/>
            <w:hideMark/>
          </w:tcPr>
          <w:p w14:paraId="7825A17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1,6115%</w:t>
            </w:r>
          </w:p>
        </w:tc>
        <w:tc>
          <w:tcPr>
            <w:tcW w:w="1480" w:type="dxa"/>
            <w:tcBorders>
              <w:top w:val="nil"/>
              <w:left w:val="nil"/>
              <w:bottom w:val="single" w:sz="4" w:space="0" w:color="auto"/>
              <w:right w:val="single" w:sz="4" w:space="0" w:color="auto"/>
            </w:tcBorders>
            <w:shd w:val="clear" w:color="auto" w:fill="auto"/>
            <w:noWrap/>
            <w:vAlign w:val="center"/>
            <w:hideMark/>
          </w:tcPr>
          <w:p w14:paraId="56AF48A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552DE14D"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5550ED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01/03/2026</w:t>
            </w:r>
          </w:p>
        </w:tc>
        <w:tc>
          <w:tcPr>
            <w:tcW w:w="1460" w:type="dxa"/>
            <w:tcBorders>
              <w:top w:val="nil"/>
              <w:left w:val="nil"/>
              <w:bottom w:val="single" w:sz="4" w:space="0" w:color="auto"/>
              <w:right w:val="single" w:sz="4" w:space="0" w:color="auto"/>
            </w:tcBorders>
            <w:shd w:val="clear" w:color="auto" w:fill="auto"/>
            <w:noWrap/>
            <w:vAlign w:val="center"/>
            <w:hideMark/>
          </w:tcPr>
          <w:p w14:paraId="3B27508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04/03/2026</w:t>
            </w:r>
          </w:p>
        </w:tc>
        <w:tc>
          <w:tcPr>
            <w:tcW w:w="1060" w:type="dxa"/>
            <w:tcBorders>
              <w:top w:val="nil"/>
              <w:left w:val="nil"/>
              <w:bottom w:val="single" w:sz="4" w:space="0" w:color="auto"/>
              <w:right w:val="single" w:sz="4" w:space="0" w:color="auto"/>
            </w:tcBorders>
            <w:shd w:val="clear" w:color="auto" w:fill="auto"/>
            <w:noWrap/>
            <w:vAlign w:val="center"/>
            <w:hideMark/>
          </w:tcPr>
          <w:p w14:paraId="6E4A3A7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1,6439%</w:t>
            </w:r>
          </w:p>
        </w:tc>
        <w:tc>
          <w:tcPr>
            <w:tcW w:w="1480" w:type="dxa"/>
            <w:tcBorders>
              <w:top w:val="nil"/>
              <w:left w:val="nil"/>
              <w:bottom w:val="single" w:sz="4" w:space="0" w:color="auto"/>
              <w:right w:val="single" w:sz="4" w:space="0" w:color="auto"/>
            </w:tcBorders>
            <w:shd w:val="clear" w:color="auto" w:fill="auto"/>
            <w:noWrap/>
            <w:vAlign w:val="center"/>
            <w:hideMark/>
          </w:tcPr>
          <w:p w14:paraId="30B2C49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995DD06"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C29232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01/04/2026</w:t>
            </w:r>
          </w:p>
        </w:tc>
        <w:tc>
          <w:tcPr>
            <w:tcW w:w="1460" w:type="dxa"/>
            <w:tcBorders>
              <w:top w:val="nil"/>
              <w:left w:val="nil"/>
              <w:bottom w:val="single" w:sz="4" w:space="0" w:color="auto"/>
              <w:right w:val="single" w:sz="4" w:space="0" w:color="auto"/>
            </w:tcBorders>
            <w:shd w:val="clear" w:color="auto" w:fill="auto"/>
            <w:noWrap/>
            <w:vAlign w:val="center"/>
            <w:hideMark/>
          </w:tcPr>
          <w:p w14:paraId="3135B93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06/04/2026</w:t>
            </w:r>
          </w:p>
        </w:tc>
        <w:tc>
          <w:tcPr>
            <w:tcW w:w="1060" w:type="dxa"/>
            <w:tcBorders>
              <w:top w:val="nil"/>
              <w:left w:val="nil"/>
              <w:bottom w:val="single" w:sz="4" w:space="0" w:color="auto"/>
              <w:right w:val="single" w:sz="4" w:space="0" w:color="auto"/>
            </w:tcBorders>
            <w:shd w:val="clear" w:color="auto" w:fill="auto"/>
            <w:noWrap/>
            <w:vAlign w:val="center"/>
            <w:hideMark/>
          </w:tcPr>
          <w:p w14:paraId="750FB2C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1,6775%</w:t>
            </w:r>
          </w:p>
        </w:tc>
        <w:tc>
          <w:tcPr>
            <w:tcW w:w="1480" w:type="dxa"/>
            <w:tcBorders>
              <w:top w:val="nil"/>
              <w:left w:val="nil"/>
              <w:bottom w:val="single" w:sz="4" w:space="0" w:color="auto"/>
              <w:right w:val="single" w:sz="4" w:space="0" w:color="auto"/>
            </w:tcBorders>
            <w:shd w:val="clear" w:color="auto" w:fill="auto"/>
            <w:noWrap/>
            <w:vAlign w:val="center"/>
            <w:hideMark/>
          </w:tcPr>
          <w:p w14:paraId="764B15F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543B741"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54D0F9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01/05/2026</w:t>
            </w:r>
          </w:p>
        </w:tc>
        <w:tc>
          <w:tcPr>
            <w:tcW w:w="1460" w:type="dxa"/>
            <w:tcBorders>
              <w:top w:val="nil"/>
              <w:left w:val="nil"/>
              <w:bottom w:val="single" w:sz="4" w:space="0" w:color="auto"/>
              <w:right w:val="single" w:sz="4" w:space="0" w:color="auto"/>
            </w:tcBorders>
            <w:shd w:val="clear" w:color="auto" w:fill="auto"/>
            <w:noWrap/>
            <w:vAlign w:val="center"/>
            <w:hideMark/>
          </w:tcPr>
          <w:p w14:paraId="385CCB1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06/05/2026</w:t>
            </w:r>
          </w:p>
        </w:tc>
        <w:tc>
          <w:tcPr>
            <w:tcW w:w="1060" w:type="dxa"/>
            <w:tcBorders>
              <w:top w:val="nil"/>
              <w:left w:val="nil"/>
              <w:bottom w:val="single" w:sz="4" w:space="0" w:color="auto"/>
              <w:right w:val="single" w:sz="4" w:space="0" w:color="auto"/>
            </w:tcBorders>
            <w:shd w:val="clear" w:color="auto" w:fill="auto"/>
            <w:noWrap/>
            <w:vAlign w:val="center"/>
            <w:hideMark/>
          </w:tcPr>
          <w:p w14:paraId="5AE8B92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1,7124%</w:t>
            </w:r>
          </w:p>
        </w:tc>
        <w:tc>
          <w:tcPr>
            <w:tcW w:w="1480" w:type="dxa"/>
            <w:tcBorders>
              <w:top w:val="nil"/>
              <w:left w:val="nil"/>
              <w:bottom w:val="single" w:sz="4" w:space="0" w:color="auto"/>
              <w:right w:val="single" w:sz="4" w:space="0" w:color="auto"/>
            </w:tcBorders>
            <w:shd w:val="clear" w:color="auto" w:fill="auto"/>
            <w:noWrap/>
            <w:vAlign w:val="center"/>
            <w:hideMark/>
          </w:tcPr>
          <w:p w14:paraId="2D14E28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599C14F5"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1D9FA6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01/06/2026</w:t>
            </w:r>
          </w:p>
        </w:tc>
        <w:tc>
          <w:tcPr>
            <w:tcW w:w="1460" w:type="dxa"/>
            <w:tcBorders>
              <w:top w:val="nil"/>
              <w:left w:val="nil"/>
              <w:bottom w:val="single" w:sz="4" w:space="0" w:color="auto"/>
              <w:right w:val="single" w:sz="4" w:space="0" w:color="auto"/>
            </w:tcBorders>
            <w:shd w:val="clear" w:color="auto" w:fill="auto"/>
            <w:noWrap/>
            <w:vAlign w:val="center"/>
            <w:hideMark/>
          </w:tcPr>
          <w:p w14:paraId="0268075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03/06/2026</w:t>
            </w:r>
          </w:p>
        </w:tc>
        <w:tc>
          <w:tcPr>
            <w:tcW w:w="1060" w:type="dxa"/>
            <w:tcBorders>
              <w:top w:val="nil"/>
              <w:left w:val="nil"/>
              <w:bottom w:val="single" w:sz="4" w:space="0" w:color="auto"/>
              <w:right w:val="single" w:sz="4" w:space="0" w:color="auto"/>
            </w:tcBorders>
            <w:shd w:val="clear" w:color="auto" w:fill="auto"/>
            <w:noWrap/>
            <w:vAlign w:val="center"/>
            <w:hideMark/>
          </w:tcPr>
          <w:p w14:paraId="6BEDE70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1,7487%</w:t>
            </w:r>
          </w:p>
        </w:tc>
        <w:tc>
          <w:tcPr>
            <w:tcW w:w="1480" w:type="dxa"/>
            <w:tcBorders>
              <w:top w:val="nil"/>
              <w:left w:val="nil"/>
              <w:bottom w:val="single" w:sz="4" w:space="0" w:color="auto"/>
              <w:right w:val="single" w:sz="4" w:space="0" w:color="auto"/>
            </w:tcBorders>
            <w:shd w:val="clear" w:color="auto" w:fill="auto"/>
            <w:noWrap/>
            <w:vAlign w:val="center"/>
            <w:hideMark/>
          </w:tcPr>
          <w:p w14:paraId="20C5A6C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2910EFD"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3DCCDB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01/07/2026</w:t>
            </w:r>
          </w:p>
        </w:tc>
        <w:tc>
          <w:tcPr>
            <w:tcW w:w="1460" w:type="dxa"/>
            <w:tcBorders>
              <w:top w:val="nil"/>
              <w:left w:val="nil"/>
              <w:bottom w:val="single" w:sz="4" w:space="0" w:color="auto"/>
              <w:right w:val="single" w:sz="4" w:space="0" w:color="auto"/>
            </w:tcBorders>
            <w:shd w:val="clear" w:color="auto" w:fill="auto"/>
            <w:noWrap/>
            <w:vAlign w:val="center"/>
            <w:hideMark/>
          </w:tcPr>
          <w:p w14:paraId="58CD206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03/07/2026</w:t>
            </w:r>
          </w:p>
        </w:tc>
        <w:tc>
          <w:tcPr>
            <w:tcW w:w="1060" w:type="dxa"/>
            <w:tcBorders>
              <w:top w:val="nil"/>
              <w:left w:val="nil"/>
              <w:bottom w:val="single" w:sz="4" w:space="0" w:color="auto"/>
              <w:right w:val="single" w:sz="4" w:space="0" w:color="auto"/>
            </w:tcBorders>
            <w:shd w:val="clear" w:color="auto" w:fill="auto"/>
            <w:noWrap/>
            <w:vAlign w:val="center"/>
            <w:hideMark/>
          </w:tcPr>
          <w:p w14:paraId="5061D6D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1,7863%</w:t>
            </w:r>
          </w:p>
        </w:tc>
        <w:tc>
          <w:tcPr>
            <w:tcW w:w="1480" w:type="dxa"/>
            <w:tcBorders>
              <w:top w:val="nil"/>
              <w:left w:val="nil"/>
              <w:bottom w:val="single" w:sz="4" w:space="0" w:color="auto"/>
              <w:right w:val="single" w:sz="4" w:space="0" w:color="auto"/>
            </w:tcBorders>
            <w:shd w:val="clear" w:color="auto" w:fill="auto"/>
            <w:noWrap/>
            <w:vAlign w:val="center"/>
            <w:hideMark/>
          </w:tcPr>
          <w:p w14:paraId="547C608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5009A0FB"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1F8CCD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01/08/2026</w:t>
            </w:r>
          </w:p>
        </w:tc>
        <w:tc>
          <w:tcPr>
            <w:tcW w:w="1460" w:type="dxa"/>
            <w:tcBorders>
              <w:top w:val="nil"/>
              <w:left w:val="nil"/>
              <w:bottom w:val="single" w:sz="4" w:space="0" w:color="auto"/>
              <w:right w:val="single" w:sz="4" w:space="0" w:color="auto"/>
            </w:tcBorders>
            <w:shd w:val="clear" w:color="auto" w:fill="auto"/>
            <w:noWrap/>
            <w:vAlign w:val="center"/>
            <w:hideMark/>
          </w:tcPr>
          <w:p w14:paraId="50D802A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05/08/2026</w:t>
            </w:r>
          </w:p>
        </w:tc>
        <w:tc>
          <w:tcPr>
            <w:tcW w:w="1060" w:type="dxa"/>
            <w:tcBorders>
              <w:top w:val="nil"/>
              <w:left w:val="nil"/>
              <w:bottom w:val="single" w:sz="4" w:space="0" w:color="auto"/>
              <w:right w:val="single" w:sz="4" w:space="0" w:color="auto"/>
            </w:tcBorders>
            <w:shd w:val="clear" w:color="auto" w:fill="auto"/>
            <w:noWrap/>
            <w:vAlign w:val="center"/>
            <w:hideMark/>
          </w:tcPr>
          <w:p w14:paraId="09EB1F6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1,8255%</w:t>
            </w:r>
          </w:p>
        </w:tc>
        <w:tc>
          <w:tcPr>
            <w:tcW w:w="1480" w:type="dxa"/>
            <w:tcBorders>
              <w:top w:val="nil"/>
              <w:left w:val="nil"/>
              <w:bottom w:val="single" w:sz="4" w:space="0" w:color="auto"/>
              <w:right w:val="single" w:sz="4" w:space="0" w:color="auto"/>
            </w:tcBorders>
            <w:shd w:val="clear" w:color="auto" w:fill="auto"/>
            <w:noWrap/>
            <w:vAlign w:val="center"/>
            <w:hideMark/>
          </w:tcPr>
          <w:p w14:paraId="1C21997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97D45A8"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C7197D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01/09/2026</w:t>
            </w:r>
          </w:p>
        </w:tc>
        <w:tc>
          <w:tcPr>
            <w:tcW w:w="1460" w:type="dxa"/>
            <w:tcBorders>
              <w:top w:val="nil"/>
              <w:left w:val="nil"/>
              <w:bottom w:val="single" w:sz="4" w:space="0" w:color="auto"/>
              <w:right w:val="single" w:sz="4" w:space="0" w:color="auto"/>
            </w:tcBorders>
            <w:shd w:val="clear" w:color="auto" w:fill="auto"/>
            <w:noWrap/>
            <w:vAlign w:val="center"/>
            <w:hideMark/>
          </w:tcPr>
          <w:p w14:paraId="4CDB316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03/09/2026</w:t>
            </w:r>
          </w:p>
        </w:tc>
        <w:tc>
          <w:tcPr>
            <w:tcW w:w="1060" w:type="dxa"/>
            <w:tcBorders>
              <w:top w:val="nil"/>
              <w:left w:val="nil"/>
              <w:bottom w:val="single" w:sz="4" w:space="0" w:color="auto"/>
              <w:right w:val="single" w:sz="4" w:space="0" w:color="auto"/>
            </w:tcBorders>
            <w:shd w:val="clear" w:color="auto" w:fill="auto"/>
            <w:noWrap/>
            <w:vAlign w:val="center"/>
            <w:hideMark/>
          </w:tcPr>
          <w:p w14:paraId="10041B6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1,8663%</w:t>
            </w:r>
          </w:p>
        </w:tc>
        <w:tc>
          <w:tcPr>
            <w:tcW w:w="1480" w:type="dxa"/>
            <w:tcBorders>
              <w:top w:val="nil"/>
              <w:left w:val="nil"/>
              <w:bottom w:val="single" w:sz="4" w:space="0" w:color="auto"/>
              <w:right w:val="single" w:sz="4" w:space="0" w:color="auto"/>
            </w:tcBorders>
            <w:shd w:val="clear" w:color="auto" w:fill="auto"/>
            <w:noWrap/>
            <w:vAlign w:val="center"/>
            <w:hideMark/>
          </w:tcPr>
          <w:p w14:paraId="089B50F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25746BFD"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5E60D8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01/10/2026</w:t>
            </w:r>
          </w:p>
        </w:tc>
        <w:tc>
          <w:tcPr>
            <w:tcW w:w="1460" w:type="dxa"/>
            <w:tcBorders>
              <w:top w:val="nil"/>
              <w:left w:val="nil"/>
              <w:bottom w:val="single" w:sz="4" w:space="0" w:color="auto"/>
              <w:right w:val="single" w:sz="4" w:space="0" w:color="auto"/>
            </w:tcBorders>
            <w:shd w:val="clear" w:color="auto" w:fill="auto"/>
            <w:noWrap/>
            <w:vAlign w:val="center"/>
            <w:hideMark/>
          </w:tcPr>
          <w:p w14:paraId="45A1E98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05/10/2026</w:t>
            </w:r>
          </w:p>
        </w:tc>
        <w:tc>
          <w:tcPr>
            <w:tcW w:w="1060" w:type="dxa"/>
            <w:tcBorders>
              <w:top w:val="nil"/>
              <w:left w:val="nil"/>
              <w:bottom w:val="single" w:sz="4" w:space="0" w:color="auto"/>
              <w:right w:val="single" w:sz="4" w:space="0" w:color="auto"/>
            </w:tcBorders>
            <w:shd w:val="clear" w:color="auto" w:fill="auto"/>
            <w:noWrap/>
            <w:vAlign w:val="center"/>
            <w:hideMark/>
          </w:tcPr>
          <w:p w14:paraId="6F88D90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1,9088%</w:t>
            </w:r>
          </w:p>
        </w:tc>
        <w:tc>
          <w:tcPr>
            <w:tcW w:w="1480" w:type="dxa"/>
            <w:tcBorders>
              <w:top w:val="nil"/>
              <w:left w:val="nil"/>
              <w:bottom w:val="single" w:sz="4" w:space="0" w:color="auto"/>
              <w:right w:val="single" w:sz="4" w:space="0" w:color="auto"/>
            </w:tcBorders>
            <w:shd w:val="clear" w:color="auto" w:fill="auto"/>
            <w:noWrap/>
            <w:vAlign w:val="center"/>
            <w:hideMark/>
          </w:tcPr>
          <w:p w14:paraId="6FFBAEF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1F75BEB"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E5F812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01/11/2026</w:t>
            </w:r>
          </w:p>
        </w:tc>
        <w:tc>
          <w:tcPr>
            <w:tcW w:w="1460" w:type="dxa"/>
            <w:tcBorders>
              <w:top w:val="nil"/>
              <w:left w:val="nil"/>
              <w:bottom w:val="single" w:sz="4" w:space="0" w:color="auto"/>
              <w:right w:val="single" w:sz="4" w:space="0" w:color="auto"/>
            </w:tcBorders>
            <w:shd w:val="clear" w:color="auto" w:fill="auto"/>
            <w:noWrap/>
            <w:vAlign w:val="center"/>
            <w:hideMark/>
          </w:tcPr>
          <w:p w14:paraId="30EBAB5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05/11/2026</w:t>
            </w:r>
          </w:p>
        </w:tc>
        <w:tc>
          <w:tcPr>
            <w:tcW w:w="1060" w:type="dxa"/>
            <w:tcBorders>
              <w:top w:val="nil"/>
              <w:left w:val="nil"/>
              <w:bottom w:val="single" w:sz="4" w:space="0" w:color="auto"/>
              <w:right w:val="single" w:sz="4" w:space="0" w:color="auto"/>
            </w:tcBorders>
            <w:shd w:val="clear" w:color="auto" w:fill="auto"/>
            <w:noWrap/>
            <w:vAlign w:val="center"/>
            <w:hideMark/>
          </w:tcPr>
          <w:p w14:paraId="5C19C6C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1,9531%</w:t>
            </w:r>
          </w:p>
        </w:tc>
        <w:tc>
          <w:tcPr>
            <w:tcW w:w="1480" w:type="dxa"/>
            <w:tcBorders>
              <w:top w:val="nil"/>
              <w:left w:val="nil"/>
              <w:bottom w:val="single" w:sz="4" w:space="0" w:color="auto"/>
              <w:right w:val="single" w:sz="4" w:space="0" w:color="auto"/>
            </w:tcBorders>
            <w:shd w:val="clear" w:color="auto" w:fill="auto"/>
            <w:noWrap/>
            <w:vAlign w:val="center"/>
            <w:hideMark/>
          </w:tcPr>
          <w:p w14:paraId="63EACE4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F321107"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98E2B1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01/12/2026</w:t>
            </w:r>
          </w:p>
        </w:tc>
        <w:tc>
          <w:tcPr>
            <w:tcW w:w="1460" w:type="dxa"/>
            <w:tcBorders>
              <w:top w:val="nil"/>
              <w:left w:val="nil"/>
              <w:bottom w:val="single" w:sz="4" w:space="0" w:color="auto"/>
              <w:right w:val="single" w:sz="4" w:space="0" w:color="auto"/>
            </w:tcBorders>
            <w:shd w:val="clear" w:color="auto" w:fill="auto"/>
            <w:noWrap/>
            <w:vAlign w:val="center"/>
            <w:hideMark/>
          </w:tcPr>
          <w:p w14:paraId="6E17568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03/12/2026</w:t>
            </w:r>
          </w:p>
        </w:tc>
        <w:tc>
          <w:tcPr>
            <w:tcW w:w="1060" w:type="dxa"/>
            <w:tcBorders>
              <w:top w:val="nil"/>
              <w:left w:val="nil"/>
              <w:bottom w:val="single" w:sz="4" w:space="0" w:color="auto"/>
              <w:right w:val="single" w:sz="4" w:space="0" w:color="auto"/>
            </w:tcBorders>
            <w:shd w:val="clear" w:color="auto" w:fill="auto"/>
            <w:noWrap/>
            <w:vAlign w:val="center"/>
            <w:hideMark/>
          </w:tcPr>
          <w:p w14:paraId="105FAF6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1,9993%</w:t>
            </w:r>
          </w:p>
        </w:tc>
        <w:tc>
          <w:tcPr>
            <w:tcW w:w="1480" w:type="dxa"/>
            <w:tcBorders>
              <w:top w:val="nil"/>
              <w:left w:val="nil"/>
              <w:bottom w:val="single" w:sz="4" w:space="0" w:color="auto"/>
              <w:right w:val="single" w:sz="4" w:space="0" w:color="auto"/>
            </w:tcBorders>
            <w:shd w:val="clear" w:color="auto" w:fill="auto"/>
            <w:noWrap/>
            <w:vAlign w:val="center"/>
            <w:hideMark/>
          </w:tcPr>
          <w:p w14:paraId="41D97A3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521E7049"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EC4283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01/01/2027</w:t>
            </w:r>
          </w:p>
        </w:tc>
        <w:tc>
          <w:tcPr>
            <w:tcW w:w="1460" w:type="dxa"/>
            <w:tcBorders>
              <w:top w:val="nil"/>
              <w:left w:val="nil"/>
              <w:bottom w:val="single" w:sz="4" w:space="0" w:color="auto"/>
              <w:right w:val="single" w:sz="4" w:space="0" w:color="auto"/>
            </w:tcBorders>
            <w:shd w:val="clear" w:color="auto" w:fill="auto"/>
            <w:noWrap/>
            <w:vAlign w:val="center"/>
            <w:hideMark/>
          </w:tcPr>
          <w:p w14:paraId="5647845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06/01/2027</w:t>
            </w:r>
          </w:p>
        </w:tc>
        <w:tc>
          <w:tcPr>
            <w:tcW w:w="1060" w:type="dxa"/>
            <w:tcBorders>
              <w:top w:val="nil"/>
              <w:left w:val="nil"/>
              <w:bottom w:val="single" w:sz="4" w:space="0" w:color="auto"/>
              <w:right w:val="single" w:sz="4" w:space="0" w:color="auto"/>
            </w:tcBorders>
            <w:shd w:val="clear" w:color="auto" w:fill="auto"/>
            <w:noWrap/>
            <w:vAlign w:val="center"/>
            <w:hideMark/>
          </w:tcPr>
          <w:p w14:paraId="10AC1C6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2,0476%</w:t>
            </w:r>
          </w:p>
        </w:tc>
        <w:tc>
          <w:tcPr>
            <w:tcW w:w="1480" w:type="dxa"/>
            <w:tcBorders>
              <w:top w:val="nil"/>
              <w:left w:val="nil"/>
              <w:bottom w:val="single" w:sz="4" w:space="0" w:color="auto"/>
              <w:right w:val="single" w:sz="4" w:space="0" w:color="auto"/>
            </w:tcBorders>
            <w:shd w:val="clear" w:color="auto" w:fill="auto"/>
            <w:noWrap/>
            <w:vAlign w:val="center"/>
            <w:hideMark/>
          </w:tcPr>
          <w:p w14:paraId="35CB44E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F0D5175"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4C686B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01/02/2027</w:t>
            </w:r>
          </w:p>
        </w:tc>
        <w:tc>
          <w:tcPr>
            <w:tcW w:w="1460" w:type="dxa"/>
            <w:tcBorders>
              <w:top w:val="nil"/>
              <w:left w:val="nil"/>
              <w:bottom w:val="single" w:sz="4" w:space="0" w:color="auto"/>
              <w:right w:val="single" w:sz="4" w:space="0" w:color="auto"/>
            </w:tcBorders>
            <w:shd w:val="clear" w:color="auto" w:fill="auto"/>
            <w:noWrap/>
            <w:vAlign w:val="center"/>
            <w:hideMark/>
          </w:tcPr>
          <w:p w14:paraId="7F2B37C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03/02/2027</w:t>
            </w:r>
          </w:p>
        </w:tc>
        <w:tc>
          <w:tcPr>
            <w:tcW w:w="1060" w:type="dxa"/>
            <w:tcBorders>
              <w:top w:val="nil"/>
              <w:left w:val="nil"/>
              <w:bottom w:val="single" w:sz="4" w:space="0" w:color="auto"/>
              <w:right w:val="single" w:sz="4" w:space="0" w:color="auto"/>
            </w:tcBorders>
            <w:shd w:val="clear" w:color="auto" w:fill="auto"/>
            <w:noWrap/>
            <w:vAlign w:val="center"/>
            <w:hideMark/>
          </w:tcPr>
          <w:p w14:paraId="3806CB2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2,0981%</w:t>
            </w:r>
          </w:p>
        </w:tc>
        <w:tc>
          <w:tcPr>
            <w:tcW w:w="1480" w:type="dxa"/>
            <w:tcBorders>
              <w:top w:val="nil"/>
              <w:left w:val="nil"/>
              <w:bottom w:val="single" w:sz="4" w:space="0" w:color="auto"/>
              <w:right w:val="single" w:sz="4" w:space="0" w:color="auto"/>
            </w:tcBorders>
            <w:shd w:val="clear" w:color="auto" w:fill="auto"/>
            <w:noWrap/>
            <w:vAlign w:val="center"/>
            <w:hideMark/>
          </w:tcPr>
          <w:p w14:paraId="77AC10C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EB399DA"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CFAA5F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lastRenderedPageBreak/>
              <w:t>01/03/2027</w:t>
            </w:r>
          </w:p>
        </w:tc>
        <w:tc>
          <w:tcPr>
            <w:tcW w:w="1460" w:type="dxa"/>
            <w:tcBorders>
              <w:top w:val="nil"/>
              <w:left w:val="nil"/>
              <w:bottom w:val="single" w:sz="4" w:space="0" w:color="auto"/>
              <w:right w:val="single" w:sz="4" w:space="0" w:color="auto"/>
            </w:tcBorders>
            <w:shd w:val="clear" w:color="auto" w:fill="auto"/>
            <w:noWrap/>
            <w:vAlign w:val="center"/>
            <w:hideMark/>
          </w:tcPr>
          <w:p w14:paraId="16BE7C0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03/03/2027</w:t>
            </w:r>
          </w:p>
        </w:tc>
        <w:tc>
          <w:tcPr>
            <w:tcW w:w="1060" w:type="dxa"/>
            <w:tcBorders>
              <w:top w:val="nil"/>
              <w:left w:val="nil"/>
              <w:bottom w:val="single" w:sz="4" w:space="0" w:color="auto"/>
              <w:right w:val="single" w:sz="4" w:space="0" w:color="auto"/>
            </w:tcBorders>
            <w:shd w:val="clear" w:color="auto" w:fill="auto"/>
            <w:noWrap/>
            <w:vAlign w:val="center"/>
            <w:hideMark/>
          </w:tcPr>
          <w:p w14:paraId="24A8FD5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2,1509%</w:t>
            </w:r>
          </w:p>
        </w:tc>
        <w:tc>
          <w:tcPr>
            <w:tcW w:w="1480" w:type="dxa"/>
            <w:tcBorders>
              <w:top w:val="nil"/>
              <w:left w:val="nil"/>
              <w:bottom w:val="single" w:sz="4" w:space="0" w:color="auto"/>
              <w:right w:val="single" w:sz="4" w:space="0" w:color="auto"/>
            </w:tcBorders>
            <w:shd w:val="clear" w:color="auto" w:fill="auto"/>
            <w:noWrap/>
            <w:vAlign w:val="center"/>
            <w:hideMark/>
          </w:tcPr>
          <w:p w14:paraId="020B186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28596AAC"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B22451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01/04/2027</w:t>
            </w:r>
          </w:p>
        </w:tc>
        <w:tc>
          <w:tcPr>
            <w:tcW w:w="1460" w:type="dxa"/>
            <w:tcBorders>
              <w:top w:val="nil"/>
              <w:left w:val="nil"/>
              <w:bottom w:val="single" w:sz="4" w:space="0" w:color="auto"/>
              <w:right w:val="single" w:sz="4" w:space="0" w:color="auto"/>
            </w:tcBorders>
            <w:shd w:val="clear" w:color="auto" w:fill="auto"/>
            <w:noWrap/>
            <w:vAlign w:val="center"/>
            <w:hideMark/>
          </w:tcPr>
          <w:p w14:paraId="7CC289A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05/04/2027</w:t>
            </w:r>
          </w:p>
        </w:tc>
        <w:tc>
          <w:tcPr>
            <w:tcW w:w="1060" w:type="dxa"/>
            <w:tcBorders>
              <w:top w:val="nil"/>
              <w:left w:val="nil"/>
              <w:bottom w:val="single" w:sz="4" w:space="0" w:color="auto"/>
              <w:right w:val="single" w:sz="4" w:space="0" w:color="auto"/>
            </w:tcBorders>
            <w:shd w:val="clear" w:color="auto" w:fill="auto"/>
            <w:noWrap/>
            <w:vAlign w:val="center"/>
            <w:hideMark/>
          </w:tcPr>
          <w:p w14:paraId="4E27D23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2,2062%</w:t>
            </w:r>
          </w:p>
        </w:tc>
        <w:tc>
          <w:tcPr>
            <w:tcW w:w="1480" w:type="dxa"/>
            <w:tcBorders>
              <w:top w:val="nil"/>
              <w:left w:val="nil"/>
              <w:bottom w:val="single" w:sz="4" w:space="0" w:color="auto"/>
              <w:right w:val="single" w:sz="4" w:space="0" w:color="auto"/>
            </w:tcBorders>
            <w:shd w:val="clear" w:color="auto" w:fill="auto"/>
            <w:noWrap/>
            <w:vAlign w:val="center"/>
            <w:hideMark/>
          </w:tcPr>
          <w:p w14:paraId="68B950B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DD50209"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95E103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01/05/2027</w:t>
            </w:r>
          </w:p>
        </w:tc>
        <w:tc>
          <w:tcPr>
            <w:tcW w:w="1460" w:type="dxa"/>
            <w:tcBorders>
              <w:top w:val="nil"/>
              <w:left w:val="nil"/>
              <w:bottom w:val="single" w:sz="4" w:space="0" w:color="auto"/>
              <w:right w:val="single" w:sz="4" w:space="0" w:color="auto"/>
            </w:tcBorders>
            <w:shd w:val="clear" w:color="auto" w:fill="auto"/>
            <w:noWrap/>
            <w:vAlign w:val="center"/>
            <w:hideMark/>
          </w:tcPr>
          <w:p w14:paraId="789FFB1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05/05/2027</w:t>
            </w:r>
          </w:p>
        </w:tc>
        <w:tc>
          <w:tcPr>
            <w:tcW w:w="1060" w:type="dxa"/>
            <w:tcBorders>
              <w:top w:val="nil"/>
              <w:left w:val="nil"/>
              <w:bottom w:val="single" w:sz="4" w:space="0" w:color="auto"/>
              <w:right w:val="single" w:sz="4" w:space="0" w:color="auto"/>
            </w:tcBorders>
            <w:shd w:val="clear" w:color="auto" w:fill="auto"/>
            <w:noWrap/>
            <w:vAlign w:val="center"/>
            <w:hideMark/>
          </w:tcPr>
          <w:p w14:paraId="2C71AD8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2,2643%</w:t>
            </w:r>
          </w:p>
        </w:tc>
        <w:tc>
          <w:tcPr>
            <w:tcW w:w="1480" w:type="dxa"/>
            <w:tcBorders>
              <w:top w:val="nil"/>
              <w:left w:val="nil"/>
              <w:bottom w:val="single" w:sz="4" w:space="0" w:color="auto"/>
              <w:right w:val="single" w:sz="4" w:space="0" w:color="auto"/>
            </w:tcBorders>
            <w:shd w:val="clear" w:color="auto" w:fill="auto"/>
            <w:noWrap/>
            <w:vAlign w:val="center"/>
            <w:hideMark/>
          </w:tcPr>
          <w:p w14:paraId="2019EE3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D94D44E"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FBBDA6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01/06/2027</w:t>
            </w:r>
          </w:p>
        </w:tc>
        <w:tc>
          <w:tcPr>
            <w:tcW w:w="1460" w:type="dxa"/>
            <w:tcBorders>
              <w:top w:val="nil"/>
              <w:left w:val="nil"/>
              <w:bottom w:val="single" w:sz="4" w:space="0" w:color="auto"/>
              <w:right w:val="single" w:sz="4" w:space="0" w:color="auto"/>
            </w:tcBorders>
            <w:shd w:val="clear" w:color="auto" w:fill="auto"/>
            <w:noWrap/>
            <w:vAlign w:val="center"/>
            <w:hideMark/>
          </w:tcPr>
          <w:p w14:paraId="34B57D2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03/06/2027</w:t>
            </w:r>
          </w:p>
        </w:tc>
        <w:tc>
          <w:tcPr>
            <w:tcW w:w="1060" w:type="dxa"/>
            <w:tcBorders>
              <w:top w:val="nil"/>
              <w:left w:val="nil"/>
              <w:bottom w:val="single" w:sz="4" w:space="0" w:color="auto"/>
              <w:right w:val="single" w:sz="4" w:space="0" w:color="auto"/>
            </w:tcBorders>
            <w:shd w:val="clear" w:color="auto" w:fill="auto"/>
            <w:noWrap/>
            <w:vAlign w:val="center"/>
            <w:hideMark/>
          </w:tcPr>
          <w:p w14:paraId="318FFB3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2,3253%</w:t>
            </w:r>
          </w:p>
        </w:tc>
        <w:tc>
          <w:tcPr>
            <w:tcW w:w="1480" w:type="dxa"/>
            <w:tcBorders>
              <w:top w:val="nil"/>
              <w:left w:val="nil"/>
              <w:bottom w:val="single" w:sz="4" w:space="0" w:color="auto"/>
              <w:right w:val="single" w:sz="4" w:space="0" w:color="auto"/>
            </w:tcBorders>
            <w:shd w:val="clear" w:color="auto" w:fill="auto"/>
            <w:noWrap/>
            <w:vAlign w:val="center"/>
            <w:hideMark/>
          </w:tcPr>
          <w:p w14:paraId="7BA46A7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9DE7041"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1A1B16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01/07/2027</w:t>
            </w:r>
          </w:p>
        </w:tc>
        <w:tc>
          <w:tcPr>
            <w:tcW w:w="1460" w:type="dxa"/>
            <w:tcBorders>
              <w:top w:val="nil"/>
              <w:left w:val="nil"/>
              <w:bottom w:val="single" w:sz="4" w:space="0" w:color="auto"/>
              <w:right w:val="single" w:sz="4" w:space="0" w:color="auto"/>
            </w:tcBorders>
            <w:shd w:val="clear" w:color="auto" w:fill="auto"/>
            <w:noWrap/>
            <w:vAlign w:val="center"/>
            <w:hideMark/>
          </w:tcPr>
          <w:p w14:paraId="331F295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05/07/2027</w:t>
            </w:r>
          </w:p>
        </w:tc>
        <w:tc>
          <w:tcPr>
            <w:tcW w:w="1060" w:type="dxa"/>
            <w:tcBorders>
              <w:top w:val="nil"/>
              <w:left w:val="nil"/>
              <w:bottom w:val="single" w:sz="4" w:space="0" w:color="auto"/>
              <w:right w:val="single" w:sz="4" w:space="0" w:color="auto"/>
            </w:tcBorders>
            <w:shd w:val="clear" w:color="auto" w:fill="auto"/>
            <w:noWrap/>
            <w:vAlign w:val="center"/>
            <w:hideMark/>
          </w:tcPr>
          <w:p w14:paraId="4D80AFB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2,3894%</w:t>
            </w:r>
          </w:p>
        </w:tc>
        <w:tc>
          <w:tcPr>
            <w:tcW w:w="1480" w:type="dxa"/>
            <w:tcBorders>
              <w:top w:val="nil"/>
              <w:left w:val="nil"/>
              <w:bottom w:val="single" w:sz="4" w:space="0" w:color="auto"/>
              <w:right w:val="single" w:sz="4" w:space="0" w:color="auto"/>
            </w:tcBorders>
            <w:shd w:val="clear" w:color="auto" w:fill="auto"/>
            <w:noWrap/>
            <w:vAlign w:val="center"/>
            <w:hideMark/>
          </w:tcPr>
          <w:p w14:paraId="5CE0DF2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08251F0E"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5853C3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01/08/2027</w:t>
            </w:r>
          </w:p>
        </w:tc>
        <w:tc>
          <w:tcPr>
            <w:tcW w:w="1460" w:type="dxa"/>
            <w:tcBorders>
              <w:top w:val="nil"/>
              <w:left w:val="nil"/>
              <w:bottom w:val="single" w:sz="4" w:space="0" w:color="auto"/>
              <w:right w:val="single" w:sz="4" w:space="0" w:color="auto"/>
            </w:tcBorders>
            <w:shd w:val="clear" w:color="auto" w:fill="auto"/>
            <w:noWrap/>
            <w:vAlign w:val="center"/>
            <w:hideMark/>
          </w:tcPr>
          <w:p w14:paraId="0363D23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04/08/2027</w:t>
            </w:r>
          </w:p>
        </w:tc>
        <w:tc>
          <w:tcPr>
            <w:tcW w:w="1060" w:type="dxa"/>
            <w:tcBorders>
              <w:top w:val="nil"/>
              <w:left w:val="nil"/>
              <w:bottom w:val="single" w:sz="4" w:space="0" w:color="auto"/>
              <w:right w:val="single" w:sz="4" w:space="0" w:color="auto"/>
            </w:tcBorders>
            <w:shd w:val="clear" w:color="auto" w:fill="auto"/>
            <w:noWrap/>
            <w:vAlign w:val="center"/>
            <w:hideMark/>
          </w:tcPr>
          <w:p w14:paraId="27843F5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2,4569%</w:t>
            </w:r>
          </w:p>
        </w:tc>
        <w:tc>
          <w:tcPr>
            <w:tcW w:w="1480" w:type="dxa"/>
            <w:tcBorders>
              <w:top w:val="nil"/>
              <w:left w:val="nil"/>
              <w:bottom w:val="single" w:sz="4" w:space="0" w:color="auto"/>
              <w:right w:val="single" w:sz="4" w:space="0" w:color="auto"/>
            </w:tcBorders>
            <w:shd w:val="clear" w:color="auto" w:fill="auto"/>
            <w:noWrap/>
            <w:vAlign w:val="center"/>
            <w:hideMark/>
          </w:tcPr>
          <w:p w14:paraId="177F427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CD14902"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325176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01/09/2027</w:t>
            </w:r>
          </w:p>
        </w:tc>
        <w:tc>
          <w:tcPr>
            <w:tcW w:w="1460" w:type="dxa"/>
            <w:tcBorders>
              <w:top w:val="nil"/>
              <w:left w:val="nil"/>
              <w:bottom w:val="single" w:sz="4" w:space="0" w:color="auto"/>
              <w:right w:val="single" w:sz="4" w:space="0" w:color="auto"/>
            </w:tcBorders>
            <w:shd w:val="clear" w:color="auto" w:fill="auto"/>
            <w:noWrap/>
            <w:vAlign w:val="center"/>
            <w:hideMark/>
          </w:tcPr>
          <w:p w14:paraId="1100AB6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03/09/2027</w:t>
            </w:r>
          </w:p>
        </w:tc>
        <w:tc>
          <w:tcPr>
            <w:tcW w:w="1060" w:type="dxa"/>
            <w:tcBorders>
              <w:top w:val="nil"/>
              <w:left w:val="nil"/>
              <w:bottom w:val="single" w:sz="4" w:space="0" w:color="auto"/>
              <w:right w:val="single" w:sz="4" w:space="0" w:color="auto"/>
            </w:tcBorders>
            <w:shd w:val="clear" w:color="auto" w:fill="auto"/>
            <w:noWrap/>
            <w:vAlign w:val="center"/>
            <w:hideMark/>
          </w:tcPr>
          <w:p w14:paraId="61BC837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2,5280%</w:t>
            </w:r>
          </w:p>
        </w:tc>
        <w:tc>
          <w:tcPr>
            <w:tcW w:w="1480" w:type="dxa"/>
            <w:tcBorders>
              <w:top w:val="nil"/>
              <w:left w:val="nil"/>
              <w:bottom w:val="single" w:sz="4" w:space="0" w:color="auto"/>
              <w:right w:val="single" w:sz="4" w:space="0" w:color="auto"/>
            </w:tcBorders>
            <w:shd w:val="clear" w:color="auto" w:fill="auto"/>
            <w:noWrap/>
            <w:vAlign w:val="center"/>
            <w:hideMark/>
          </w:tcPr>
          <w:p w14:paraId="180BEEB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24CE2BDB"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3EA8E7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01/10/2027</w:t>
            </w:r>
          </w:p>
        </w:tc>
        <w:tc>
          <w:tcPr>
            <w:tcW w:w="1460" w:type="dxa"/>
            <w:tcBorders>
              <w:top w:val="nil"/>
              <w:left w:val="nil"/>
              <w:bottom w:val="single" w:sz="4" w:space="0" w:color="auto"/>
              <w:right w:val="single" w:sz="4" w:space="0" w:color="auto"/>
            </w:tcBorders>
            <w:shd w:val="clear" w:color="auto" w:fill="auto"/>
            <w:noWrap/>
            <w:vAlign w:val="center"/>
            <w:hideMark/>
          </w:tcPr>
          <w:p w14:paraId="78695D8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05/10/2027</w:t>
            </w:r>
          </w:p>
        </w:tc>
        <w:tc>
          <w:tcPr>
            <w:tcW w:w="1060" w:type="dxa"/>
            <w:tcBorders>
              <w:top w:val="nil"/>
              <w:left w:val="nil"/>
              <w:bottom w:val="single" w:sz="4" w:space="0" w:color="auto"/>
              <w:right w:val="single" w:sz="4" w:space="0" w:color="auto"/>
            </w:tcBorders>
            <w:shd w:val="clear" w:color="auto" w:fill="auto"/>
            <w:noWrap/>
            <w:vAlign w:val="center"/>
            <w:hideMark/>
          </w:tcPr>
          <w:p w14:paraId="7D35D12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2,6031%</w:t>
            </w:r>
          </w:p>
        </w:tc>
        <w:tc>
          <w:tcPr>
            <w:tcW w:w="1480" w:type="dxa"/>
            <w:tcBorders>
              <w:top w:val="nil"/>
              <w:left w:val="nil"/>
              <w:bottom w:val="single" w:sz="4" w:space="0" w:color="auto"/>
              <w:right w:val="single" w:sz="4" w:space="0" w:color="auto"/>
            </w:tcBorders>
            <w:shd w:val="clear" w:color="auto" w:fill="auto"/>
            <w:noWrap/>
            <w:vAlign w:val="center"/>
            <w:hideMark/>
          </w:tcPr>
          <w:p w14:paraId="14A54ED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CEC0CE5"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475284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01/11/2027</w:t>
            </w:r>
          </w:p>
        </w:tc>
        <w:tc>
          <w:tcPr>
            <w:tcW w:w="1460" w:type="dxa"/>
            <w:tcBorders>
              <w:top w:val="nil"/>
              <w:left w:val="nil"/>
              <w:bottom w:val="single" w:sz="4" w:space="0" w:color="auto"/>
              <w:right w:val="single" w:sz="4" w:space="0" w:color="auto"/>
            </w:tcBorders>
            <w:shd w:val="clear" w:color="auto" w:fill="auto"/>
            <w:noWrap/>
            <w:vAlign w:val="center"/>
            <w:hideMark/>
          </w:tcPr>
          <w:p w14:paraId="6D98179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04/11/2027</w:t>
            </w:r>
          </w:p>
        </w:tc>
        <w:tc>
          <w:tcPr>
            <w:tcW w:w="1060" w:type="dxa"/>
            <w:tcBorders>
              <w:top w:val="nil"/>
              <w:left w:val="nil"/>
              <w:bottom w:val="single" w:sz="4" w:space="0" w:color="auto"/>
              <w:right w:val="single" w:sz="4" w:space="0" w:color="auto"/>
            </w:tcBorders>
            <w:shd w:val="clear" w:color="auto" w:fill="auto"/>
            <w:noWrap/>
            <w:vAlign w:val="center"/>
            <w:hideMark/>
          </w:tcPr>
          <w:p w14:paraId="7ECD10B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2,6825%</w:t>
            </w:r>
          </w:p>
        </w:tc>
        <w:tc>
          <w:tcPr>
            <w:tcW w:w="1480" w:type="dxa"/>
            <w:tcBorders>
              <w:top w:val="nil"/>
              <w:left w:val="nil"/>
              <w:bottom w:val="single" w:sz="4" w:space="0" w:color="auto"/>
              <w:right w:val="single" w:sz="4" w:space="0" w:color="auto"/>
            </w:tcBorders>
            <w:shd w:val="clear" w:color="auto" w:fill="auto"/>
            <w:noWrap/>
            <w:vAlign w:val="center"/>
            <w:hideMark/>
          </w:tcPr>
          <w:p w14:paraId="1C06D37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07598F63"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6B786A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01/12/2027</w:t>
            </w:r>
          </w:p>
        </w:tc>
        <w:tc>
          <w:tcPr>
            <w:tcW w:w="1460" w:type="dxa"/>
            <w:tcBorders>
              <w:top w:val="nil"/>
              <w:left w:val="nil"/>
              <w:bottom w:val="single" w:sz="4" w:space="0" w:color="auto"/>
              <w:right w:val="single" w:sz="4" w:space="0" w:color="auto"/>
            </w:tcBorders>
            <w:shd w:val="clear" w:color="auto" w:fill="auto"/>
            <w:noWrap/>
            <w:vAlign w:val="center"/>
            <w:hideMark/>
          </w:tcPr>
          <w:p w14:paraId="19B5B03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03/12/2027</w:t>
            </w:r>
          </w:p>
        </w:tc>
        <w:tc>
          <w:tcPr>
            <w:tcW w:w="1060" w:type="dxa"/>
            <w:tcBorders>
              <w:top w:val="nil"/>
              <w:left w:val="nil"/>
              <w:bottom w:val="single" w:sz="4" w:space="0" w:color="auto"/>
              <w:right w:val="single" w:sz="4" w:space="0" w:color="auto"/>
            </w:tcBorders>
            <w:shd w:val="clear" w:color="auto" w:fill="auto"/>
            <w:noWrap/>
            <w:vAlign w:val="center"/>
            <w:hideMark/>
          </w:tcPr>
          <w:p w14:paraId="6A3668B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2,7666%</w:t>
            </w:r>
          </w:p>
        </w:tc>
        <w:tc>
          <w:tcPr>
            <w:tcW w:w="1480" w:type="dxa"/>
            <w:tcBorders>
              <w:top w:val="nil"/>
              <w:left w:val="nil"/>
              <w:bottom w:val="single" w:sz="4" w:space="0" w:color="auto"/>
              <w:right w:val="single" w:sz="4" w:space="0" w:color="auto"/>
            </w:tcBorders>
            <w:shd w:val="clear" w:color="auto" w:fill="auto"/>
            <w:noWrap/>
            <w:vAlign w:val="center"/>
            <w:hideMark/>
          </w:tcPr>
          <w:p w14:paraId="445B8DB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5F50534"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1DE88E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01/01/2028</w:t>
            </w:r>
          </w:p>
        </w:tc>
        <w:tc>
          <w:tcPr>
            <w:tcW w:w="1460" w:type="dxa"/>
            <w:tcBorders>
              <w:top w:val="nil"/>
              <w:left w:val="nil"/>
              <w:bottom w:val="single" w:sz="4" w:space="0" w:color="auto"/>
              <w:right w:val="single" w:sz="4" w:space="0" w:color="auto"/>
            </w:tcBorders>
            <w:shd w:val="clear" w:color="auto" w:fill="auto"/>
            <w:noWrap/>
            <w:vAlign w:val="center"/>
            <w:hideMark/>
          </w:tcPr>
          <w:p w14:paraId="2135F74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05/01/2028</w:t>
            </w:r>
          </w:p>
        </w:tc>
        <w:tc>
          <w:tcPr>
            <w:tcW w:w="1060" w:type="dxa"/>
            <w:tcBorders>
              <w:top w:val="nil"/>
              <w:left w:val="nil"/>
              <w:bottom w:val="single" w:sz="4" w:space="0" w:color="auto"/>
              <w:right w:val="single" w:sz="4" w:space="0" w:color="auto"/>
            </w:tcBorders>
            <w:shd w:val="clear" w:color="auto" w:fill="auto"/>
            <w:noWrap/>
            <w:vAlign w:val="center"/>
            <w:hideMark/>
          </w:tcPr>
          <w:p w14:paraId="2E5B587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2,8558%</w:t>
            </w:r>
          </w:p>
        </w:tc>
        <w:tc>
          <w:tcPr>
            <w:tcW w:w="1480" w:type="dxa"/>
            <w:tcBorders>
              <w:top w:val="nil"/>
              <w:left w:val="nil"/>
              <w:bottom w:val="single" w:sz="4" w:space="0" w:color="auto"/>
              <w:right w:val="single" w:sz="4" w:space="0" w:color="auto"/>
            </w:tcBorders>
            <w:shd w:val="clear" w:color="auto" w:fill="auto"/>
            <w:noWrap/>
            <w:vAlign w:val="center"/>
            <w:hideMark/>
          </w:tcPr>
          <w:p w14:paraId="015CF37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161B5F2"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3D5881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01/02/2028</w:t>
            </w:r>
          </w:p>
        </w:tc>
        <w:tc>
          <w:tcPr>
            <w:tcW w:w="1460" w:type="dxa"/>
            <w:tcBorders>
              <w:top w:val="nil"/>
              <w:left w:val="nil"/>
              <w:bottom w:val="single" w:sz="4" w:space="0" w:color="auto"/>
              <w:right w:val="single" w:sz="4" w:space="0" w:color="auto"/>
            </w:tcBorders>
            <w:shd w:val="clear" w:color="auto" w:fill="auto"/>
            <w:noWrap/>
            <w:vAlign w:val="center"/>
            <w:hideMark/>
          </w:tcPr>
          <w:p w14:paraId="31D2A46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03/02/2028</w:t>
            </w:r>
          </w:p>
        </w:tc>
        <w:tc>
          <w:tcPr>
            <w:tcW w:w="1060" w:type="dxa"/>
            <w:tcBorders>
              <w:top w:val="nil"/>
              <w:left w:val="nil"/>
              <w:bottom w:val="single" w:sz="4" w:space="0" w:color="auto"/>
              <w:right w:val="single" w:sz="4" w:space="0" w:color="auto"/>
            </w:tcBorders>
            <w:shd w:val="clear" w:color="auto" w:fill="auto"/>
            <w:noWrap/>
            <w:vAlign w:val="center"/>
            <w:hideMark/>
          </w:tcPr>
          <w:p w14:paraId="78F92F1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2,9505%</w:t>
            </w:r>
          </w:p>
        </w:tc>
        <w:tc>
          <w:tcPr>
            <w:tcW w:w="1480" w:type="dxa"/>
            <w:tcBorders>
              <w:top w:val="nil"/>
              <w:left w:val="nil"/>
              <w:bottom w:val="single" w:sz="4" w:space="0" w:color="auto"/>
              <w:right w:val="single" w:sz="4" w:space="0" w:color="auto"/>
            </w:tcBorders>
            <w:shd w:val="clear" w:color="auto" w:fill="auto"/>
            <w:noWrap/>
            <w:vAlign w:val="center"/>
            <w:hideMark/>
          </w:tcPr>
          <w:p w14:paraId="0A91AB3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297BD03C"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C8DC66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01/03/2028</w:t>
            </w:r>
          </w:p>
        </w:tc>
        <w:tc>
          <w:tcPr>
            <w:tcW w:w="1460" w:type="dxa"/>
            <w:tcBorders>
              <w:top w:val="nil"/>
              <w:left w:val="nil"/>
              <w:bottom w:val="single" w:sz="4" w:space="0" w:color="auto"/>
              <w:right w:val="single" w:sz="4" w:space="0" w:color="auto"/>
            </w:tcBorders>
            <w:shd w:val="clear" w:color="auto" w:fill="auto"/>
            <w:noWrap/>
            <w:vAlign w:val="center"/>
            <w:hideMark/>
          </w:tcPr>
          <w:p w14:paraId="16012DD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03/03/2028</w:t>
            </w:r>
          </w:p>
        </w:tc>
        <w:tc>
          <w:tcPr>
            <w:tcW w:w="1060" w:type="dxa"/>
            <w:tcBorders>
              <w:top w:val="nil"/>
              <w:left w:val="nil"/>
              <w:bottom w:val="single" w:sz="4" w:space="0" w:color="auto"/>
              <w:right w:val="single" w:sz="4" w:space="0" w:color="auto"/>
            </w:tcBorders>
            <w:shd w:val="clear" w:color="auto" w:fill="auto"/>
            <w:noWrap/>
            <w:vAlign w:val="center"/>
            <w:hideMark/>
          </w:tcPr>
          <w:p w14:paraId="4647810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3,0514%</w:t>
            </w:r>
          </w:p>
        </w:tc>
        <w:tc>
          <w:tcPr>
            <w:tcW w:w="1480" w:type="dxa"/>
            <w:tcBorders>
              <w:top w:val="nil"/>
              <w:left w:val="nil"/>
              <w:bottom w:val="single" w:sz="4" w:space="0" w:color="auto"/>
              <w:right w:val="single" w:sz="4" w:space="0" w:color="auto"/>
            </w:tcBorders>
            <w:shd w:val="clear" w:color="auto" w:fill="auto"/>
            <w:noWrap/>
            <w:vAlign w:val="center"/>
            <w:hideMark/>
          </w:tcPr>
          <w:p w14:paraId="402D6B5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CB6C754"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DF0494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01/04/2028</w:t>
            </w:r>
          </w:p>
        </w:tc>
        <w:tc>
          <w:tcPr>
            <w:tcW w:w="1460" w:type="dxa"/>
            <w:tcBorders>
              <w:top w:val="nil"/>
              <w:left w:val="nil"/>
              <w:bottom w:val="single" w:sz="4" w:space="0" w:color="auto"/>
              <w:right w:val="single" w:sz="4" w:space="0" w:color="auto"/>
            </w:tcBorders>
            <w:shd w:val="clear" w:color="auto" w:fill="auto"/>
            <w:noWrap/>
            <w:vAlign w:val="center"/>
            <w:hideMark/>
          </w:tcPr>
          <w:p w14:paraId="56387E4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05/04/2028</w:t>
            </w:r>
          </w:p>
        </w:tc>
        <w:tc>
          <w:tcPr>
            <w:tcW w:w="1060" w:type="dxa"/>
            <w:tcBorders>
              <w:top w:val="nil"/>
              <w:left w:val="nil"/>
              <w:bottom w:val="single" w:sz="4" w:space="0" w:color="auto"/>
              <w:right w:val="single" w:sz="4" w:space="0" w:color="auto"/>
            </w:tcBorders>
            <w:shd w:val="clear" w:color="auto" w:fill="auto"/>
            <w:noWrap/>
            <w:vAlign w:val="center"/>
            <w:hideMark/>
          </w:tcPr>
          <w:p w14:paraId="5050BD2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3,1590%</w:t>
            </w:r>
          </w:p>
        </w:tc>
        <w:tc>
          <w:tcPr>
            <w:tcW w:w="1480" w:type="dxa"/>
            <w:tcBorders>
              <w:top w:val="nil"/>
              <w:left w:val="nil"/>
              <w:bottom w:val="single" w:sz="4" w:space="0" w:color="auto"/>
              <w:right w:val="single" w:sz="4" w:space="0" w:color="auto"/>
            </w:tcBorders>
            <w:shd w:val="clear" w:color="auto" w:fill="auto"/>
            <w:noWrap/>
            <w:vAlign w:val="center"/>
            <w:hideMark/>
          </w:tcPr>
          <w:p w14:paraId="4474B7A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8903AB9"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B09C1C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01/05/2028</w:t>
            </w:r>
          </w:p>
        </w:tc>
        <w:tc>
          <w:tcPr>
            <w:tcW w:w="1460" w:type="dxa"/>
            <w:tcBorders>
              <w:top w:val="nil"/>
              <w:left w:val="nil"/>
              <w:bottom w:val="single" w:sz="4" w:space="0" w:color="auto"/>
              <w:right w:val="single" w:sz="4" w:space="0" w:color="auto"/>
            </w:tcBorders>
            <w:shd w:val="clear" w:color="auto" w:fill="auto"/>
            <w:noWrap/>
            <w:vAlign w:val="center"/>
            <w:hideMark/>
          </w:tcPr>
          <w:p w14:paraId="605C989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04/05/2028</w:t>
            </w:r>
          </w:p>
        </w:tc>
        <w:tc>
          <w:tcPr>
            <w:tcW w:w="1060" w:type="dxa"/>
            <w:tcBorders>
              <w:top w:val="nil"/>
              <w:left w:val="nil"/>
              <w:bottom w:val="single" w:sz="4" w:space="0" w:color="auto"/>
              <w:right w:val="single" w:sz="4" w:space="0" w:color="auto"/>
            </w:tcBorders>
            <w:shd w:val="clear" w:color="auto" w:fill="auto"/>
            <w:noWrap/>
            <w:vAlign w:val="center"/>
            <w:hideMark/>
          </w:tcPr>
          <w:p w14:paraId="5B5768E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3,2741%</w:t>
            </w:r>
          </w:p>
        </w:tc>
        <w:tc>
          <w:tcPr>
            <w:tcW w:w="1480" w:type="dxa"/>
            <w:tcBorders>
              <w:top w:val="nil"/>
              <w:left w:val="nil"/>
              <w:bottom w:val="single" w:sz="4" w:space="0" w:color="auto"/>
              <w:right w:val="single" w:sz="4" w:space="0" w:color="auto"/>
            </w:tcBorders>
            <w:shd w:val="clear" w:color="auto" w:fill="auto"/>
            <w:noWrap/>
            <w:vAlign w:val="center"/>
            <w:hideMark/>
          </w:tcPr>
          <w:p w14:paraId="4360EDD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092248BD"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029B63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01/06/2028</w:t>
            </w:r>
          </w:p>
        </w:tc>
        <w:tc>
          <w:tcPr>
            <w:tcW w:w="1460" w:type="dxa"/>
            <w:tcBorders>
              <w:top w:val="nil"/>
              <w:left w:val="nil"/>
              <w:bottom w:val="single" w:sz="4" w:space="0" w:color="auto"/>
              <w:right w:val="single" w:sz="4" w:space="0" w:color="auto"/>
            </w:tcBorders>
            <w:shd w:val="clear" w:color="auto" w:fill="auto"/>
            <w:noWrap/>
            <w:vAlign w:val="center"/>
            <w:hideMark/>
          </w:tcPr>
          <w:p w14:paraId="6B3FD16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05/06/2028</w:t>
            </w:r>
          </w:p>
        </w:tc>
        <w:tc>
          <w:tcPr>
            <w:tcW w:w="1060" w:type="dxa"/>
            <w:tcBorders>
              <w:top w:val="nil"/>
              <w:left w:val="nil"/>
              <w:bottom w:val="single" w:sz="4" w:space="0" w:color="auto"/>
              <w:right w:val="single" w:sz="4" w:space="0" w:color="auto"/>
            </w:tcBorders>
            <w:shd w:val="clear" w:color="auto" w:fill="auto"/>
            <w:noWrap/>
            <w:vAlign w:val="center"/>
            <w:hideMark/>
          </w:tcPr>
          <w:p w14:paraId="0A51B84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3,3973%</w:t>
            </w:r>
          </w:p>
        </w:tc>
        <w:tc>
          <w:tcPr>
            <w:tcW w:w="1480" w:type="dxa"/>
            <w:tcBorders>
              <w:top w:val="nil"/>
              <w:left w:val="nil"/>
              <w:bottom w:val="single" w:sz="4" w:space="0" w:color="auto"/>
              <w:right w:val="single" w:sz="4" w:space="0" w:color="auto"/>
            </w:tcBorders>
            <w:shd w:val="clear" w:color="auto" w:fill="auto"/>
            <w:noWrap/>
            <w:vAlign w:val="center"/>
            <w:hideMark/>
          </w:tcPr>
          <w:p w14:paraId="7C16936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3729BC0"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34D3EA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01/07/2028</w:t>
            </w:r>
          </w:p>
        </w:tc>
        <w:tc>
          <w:tcPr>
            <w:tcW w:w="1460" w:type="dxa"/>
            <w:tcBorders>
              <w:top w:val="nil"/>
              <w:left w:val="nil"/>
              <w:bottom w:val="single" w:sz="4" w:space="0" w:color="auto"/>
              <w:right w:val="single" w:sz="4" w:space="0" w:color="auto"/>
            </w:tcBorders>
            <w:shd w:val="clear" w:color="auto" w:fill="auto"/>
            <w:noWrap/>
            <w:vAlign w:val="center"/>
            <w:hideMark/>
          </w:tcPr>
          <w:p w14:paraId="456829E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05/07/2028</w:t>
            </w:r>
          </w:p>
        </w:tc>
        <w:tc>
          <w:tcPr>
            <w:tcW w:w="1060" w:type="dxa"/>
            <w:tcBorders>
              <w:top w:val="nil"/>
              <w:left w:val="nil"/>
              <w:bottom w:val="single" w:sz="4" w:space="0" w:color="auto"/>
              <w:right w:val="single" w:sz="4" w:space="0" w:color="auto"/>
            </w:tcBorders>
            <w:shd w:val="clear" w:color="auto" w:fill="auto"/>
            <w:noWrap/>
            <w:vAlign w:val="center"/>
            <w:hideMark/>
          </w:tcPr>
          <w:p w14:paraId="481D9D4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3,5297%</w:t>
            </w:r>
          </w:p>
        </w:tc>
        <w:tc>
          <w:tcPr>
            <w:tcW w:w="1480" w:type="dxa"/>
            <w:tcBorders>
              <w:top w:val="nil"/>
              <w:left w:val="nil"/>
              <w:bottom w:val="single" w:sz="4" w:space="0" w:color="auto"/>
              <w:right w:val="single" w:sz="4" w:space="0" w:color="auto"/>
            </w:tcBorders>
            <w:shd w:val="clear" w:color="auto" w:fill="auto"/>
            <w:noWrap/>
            <w:vAlign w:val="center"/>
            <w:hideMark/>
          </w:tcPr>
          <w:p w14:paraId="33287DE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9B9CBC6"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ECDDB4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01/08/2028</w:t>
            </w:r>
          </w:p>
        </w:tc>
        <w:tc>
          <w:tcPr>
            <w:tcW w:w="1460" w:type="dxa"/>
            <w:tcBorders>
              <w:top w:val="nil"/>
              <w:left w:val="nil"/>
              <w:bottom w:val="single" w:sz="4" w:space="0" w:color="auto"/>
              <w:right w:val="single" w:sz="4" w:space="0" w:color="auto"/>
            </w:tcBorders>
            <w:shd w:val="clear" w:color="auto" w:fill="auto"/>
            <w:noWrap/>
            <w:vAlign w:val="center"/>
            <w:hideMark/>
          </w:tcPr>
          <w:p w14:paraId="4A6149E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03/08/2028</w:t>
            </w:r>
          </w:p>
        </w:tc>
        <w:tc>
          <w:tcPr>
            <w:tcW w:w="1060" w:type="dxa"/>
            <w:tcBorders>
              <w:top w:val="nil"/>
              <w:left w:val="nil"/>
              <w:bottom w:val="single" w:sz="4" w:space="0" w:color="auto"/>
              <w:right w:val="single" w:sz="4" w:space="0" w:color="auto"/>
            </w:tcBorders>
            <w:shd w:val="clear" w:color="auto" w:fill="auto"/>
            <w:noWrap/>
            <w:vAlign w:val="center"/>
            <w:hideMark/>
          </w:tcPr>
          <w:p w14:paraId="115CA4A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3,6723%</w:t>
            </w:r>
          </w:p>
        </w:tc>
        <w:tc>
          <w:tcPr>
            <w:tcW w:w="1480" w:type="dxa"/>
            <w:tcBorders>
              <w:top w:val="nil"/>
              <w:left w:val="nil"/>
              <w:bottom w:val="single" w:sz="4" w:space="0" w:color="auto"/>
              <w:right w:val="single" w:sz="4" w:space="0" w:color="auto"/>
            </w:tcBorders>
            <w:shd w:val="clear" w:color="auto" w:fill="auto"/>
            <w:noWrap/>
            <w:vAlign w:val="center"/>
            <w:hideMark/>
          </w:tcPr>
          <w:p w14:paraId="2A25083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B94297F"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7CB4CF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01/09/2028</w:t>
            </w:r>
          </w:p>
        </w:tc>
        <w:tc>
          <w:tcPr>
            <w:tcW w:w="1460" w:type="dxa"/>
            <w:tcBorders>
              <w:top w:val="nil"/>
              <w:left w:val="nil"/>
              <w:bottom w:val="single" w:sz="4" w:space="0" w:color="auto"/>
              <w:right w:val="single" w:sz="4" w:space="0" w:color="auto"/>
            </w:tcBorders>
            <w:shd w:val="clear" w:color="auto" w:fill="auto"/>
            <w:noWrap/>
            <w:vAlign w:val="center"/>
            <w:hideMark/>
          </w:tcPr>
          <w:p w14:paraId="6D535D2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05/09/2028</w:t>
            </w:r>
          </w:p>
        </w:tc>
        <w:tc>
          <w:tcPr>
            <w:tcW w:w="1060" w:type="dxa"/>
            <w:tcBorders>
              <w:top w:val="nil"/>
              <w:left w:val="nil"/>
              <w:bottom w:val="single" w:sz="4" w:space="0" w:color="auto"/>
              <w:right w:val="single" w:sz="4" w:space="0" w:color="auto"/>
            </w:tcBorders>
            <w:shd w:val="clear" w:color="auto" w:fill="auto"/>
            <w:noWrap/>
            <w:vAlign w:val="center"/>
            <w:hideMark/>
          </w:tcPr>
          <w:p w14:paraId="322912A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3,8264%</w:t>
            </w:r>
          </w:p>
        </w:tc>
        <w:tc>
          <w:tcPr>
            <w:tcW w:w="1480" w:type="dxa"/>
            <w:tcBorders>
              <w:top w:val="nil"/>
              <w:left w:val="nil"/>
              <w:bottom w:val="single" w:sz="4" w:space="0" w:color="auto"/>
              <w:right w:val="single" w:sz="4" w:space="0" w:color="auto"/>
            </w:tcBorders>
            <w:shd w:val="clear" w:color="auto" w:fill="auto"/>
            <w:noWrap/>
            <w:vAlign w:val="center"/>
            <w:hideMark/>
          </w:tcPr>
          <w:p w14:paraId="6CBCA1B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2A6C1FBC"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E089C1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01/10/2028</w:t>
            </w:r>
          </w:p>
        </w:tc>
        <w:tc>
          <w:tcPr>
            <w:tcW w:w="1460" w:type="dxa"/>
            <w:tcBorders>
              <w:top w:val="nil"/>
              <w:left w:val="nil"/>
              <w:bottom w:val="single" w:sz="4" w:space="0" w:color="auto"/>
              <w:right w:val="single" w:sz="4" w:space="0" w:color="auto"/>
            </w:tcBorders>
            <w:shd w:val="clear" w:color="auto" w:fill="auto"/>
            <w:noWrap/>
            <w:vAlign w:val="center"/>
            <w:hideMark/>
          </w:tcPr>
          <w:p w14:paraId="4B5A007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04/10/2028</w:t>
            </w:r>
          </w:p>
        </w:tc>
        <w:tc>
          <w:tcPr>
            <w:tcW w:w="1060" w:type="dxa"/>
            <w:tcBorders>
              <w:top w:val="nil"/>
              <w:left w:val="nil"/>
              <w:bottom w:val="single" w:sz="4" w:space="0" w:color="auto"/>
              <w:right w:val="single" w:sz="4" w:space="0" w:color="auto"/>
            </w:tcBorders>
            <w:shd w:val="clear" w:color="auto" w:fill="auto"/>
            <w:noWrap/>
            <w:vAlign w:val="center"/>
            <w:hideMark/>
          </w:tcPr>
          <w:p w14:paraId="56D0BFB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3,9932%</w:t>
            </w:r>
          </w:p>
        </w:tc>
        <w:tc>
          <w:tcPr>
            <w:tcW w:w="1480" w:type="dxa"/>
            <w:tcBorders>
              <w:top w:val="nil"/>
              <w:left w:val="nil"/>
              <w:bottom w:val="single" w:sz="4" w:space="0" w:color="auto"/>
              <w:right w:val="single" w:sz="4" w:space="0" w:color="auto"/>
            </w:tcBorders>
            <w:shd w:val="clear" w:color="auto" w:fill="auto"/>
            <w:noWrap/>
            <w:vAlign w:val="center"/>
            <w:hideMark/>
          </w:tcPr>
          <w:p w14:paraId="21573A8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1AD0CCF"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10A43F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01/11/2028</w:t>
            </w:r>
          </w:p>
        </w:tc>
        <w:tc>
          <w:tcPr>
            <w:tcW w:w="1460" w:type="dxa"/>
            <w:tcBorders>
              <w:top w:val="nil"/>
              <w:left w:val="nil"/>
              <w:bottom w:val="single" w:sz="4" w:space="0" w:color="auto"/>
              <w:right w:val="single" w:sz="4" w:space="0" w:color="auto"/>
            </w:tcBorders>
            <w:shd w:val="clear" w:color="auto" w:fill="auto"/>
            <w:noWrap/>
            <w:vAlign w:val="center"/>
            <w:hideMark/>
          </w:tcPr>
          <w:p w14:paraId="51DE3E4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06/11/2028</w:t>
            </w:r>
          </w:p>
        </w:tc>
        <w:tc>
          <w:tcPr>
            <w:tcW w:w="1060" w:type="dxa"/>
            <w:tcBorders>
              <w:top w:val="nil"/>
              <w:left w:val="nil"/>
              <w:bottom w:val="single" w:sz="4" w:space="0" w:color="auto"/>
              <w:right w:val="single" w:sz="4" w:space="0" w:color="auto"/>
            </w:tcBorders>
            <w:shd w:val="clear" w:color="auto" w:fill="auto"/>
            <w:noWrap/>
            <w:vAlign w:val="center"/>
            <w:hideMark/>
          </w:tcPr>
          <w:p w14:paraId="560945E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4,1746%</w:t>
            </w:r>
          </w:p>
        </w:tc>
        <w:tc>
          <w:tcPr>
            <w:tcW w:w="1480" w:type="dxa"/>
            <w:tcBorders>
              <w:top w:val="nil"/>
              <w:left w:val="nil"/>
              <w:bottom w:val="single" w:sz="4" w:space="0" w:color="auto"/>
              <w:right w:val="single" w:sz="4" w:space="0" w:color="auto"/>
            </w:tcBorders>
            <w:shd w:val="clear" w:color="auto" w:fill="auto"/>
            <w:noWrap/>
            <w:vAlign w:val="center"/>
            <w:hideMark/>
          </w:tcPr>
          <w:p w14:paraId="3CCB634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B13B5F7"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6D155D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01/12/2028</w:t>
            </w:r>
          </w:p>
        </w:tc>
        <w:tc>
          <w:tcPr>
            <w:tcW w:w="1460" w:type="dxa"/>
            <w:tcBorders>
              <w:top w:val="nil"/>
              <w:left w:val="nil"/>
              <w:bottom w:val="single" w:sz="4" w:space="0" w:color="auto"/>
              <w:right w:val="single" w:sz="4" w:space="0" w:color="auto"/>
            </w:tcBorders>
            <w:shd w:val="clear" w:color="auto" w:fill="auto"/>
            <w:noWrap/>
            <w:vAlign w:val="center"/>
            <w:hideMark/>
          </w:tcPr>
          <w:p w14:paraId="67D7D20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05/12/2028</w:t>
            </w:r>
          </w:p>
        </w:tc>
        <w:tc>
          <w:tcPr>
            <w:tcW w:w="1060" w:type="dxa"/>
            <w:tcBorders>
              <w:top w:val="nil"/>
              <w:left w:val="nil"/>
              <w:bottom w:val="single" w:sz="4" w:space="0" w:color="auto"/>
              <w:right w:val="single" w:sz="4" w:space="0" w:color="auto"/>
            </w:tcBorders>
            <w:shd w:val="clear" w:color="auto" w:fill="auto"/>
            <w:noWrap/>
            <w:vAlign w:val="center"/>
            <w:hideMark/>
          </w:tcPr>
          <w:p w14:paraId="5DA05E9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4,3725%</w:t>
            </w:r>
          </w:p>
        </w:tc>
        <w:tc>
          <w:tcPr>
            <w:tcW w:w="1480" w:type="dxa"/>
            <w:tcBorders>
              <w:top w:val="nil"/>
              <w:left w:val="nil"/>
              <w:bottom w:val="single" w:sz="4" w:space="0" w:color="auto"/>
              <w:right w:val="single" w:sz="4" w:space="0" w:color="auto"/>
            </w:tcBorders>
            <w:shd w:val="clear" w:color="auto" w:fill="auto"/>
            <w:noWrap/>
            <w:vAlign w:val="center"/>
            <w:hideMark/>
          </w:tcPr>
          <w:p w14:paraId="6C595B6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444E220"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E3885D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01/01/2029</w:t>
            </w:r>
          </w:p>
        </w:tc>
        <w:tc>
          <w:tcPr>
            <w:tcW w:w="1460" w:type="dxa"/>
            <w:tcBorders>
              <w:top w:val="nil"/>
              <w:left w:val="nil"/>
              <w:bottom w:val="single" w:sz="4" w:space="0" w:color="auto"/>
              <w:right w:val="single" w:sz="4" w:space="0" w:color="auto"/>
            </w:tcBorders>
            <w:shd w:val="clear" w:color="auto" w:fill="auto"/>
            <w:noWrap/>
            <w:vAlign w:val="center"/>
            <w:hideMark/>
          </w:tcPr>
          <w:p w14:paraId="5973836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04/01/2029</w:t>
            </w:r>
          </w:p>
        </w:tc>
        <w:tc>
          <w:tcPr>
            <w:tcW w:w="1060" w:type="dxa"/>
            <w:tcBorders>
              <w:top w:val="nil"/>
              <w:left w:val="nil"/>
              <w:bottom w:val="single" w:sz="4" w:space="0" w:color="auto"/>
              <w:right w:val="single" w:sz="4" w:space="0" w:color="auto"/>
            </w:tcBorders>
            <w:shd w:val="clear" w:color="auto" w:fill="auto"/>
            <w:noWrap/>
            <w:vAlign w:val="center"/>
            <w:hideMark/>
          </w:tcPr>
          <w:p w14:paraId="3F84579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4,5892%</w:t>
            </w:r>
          </w:p>
        </w:tc>
        <w:tc>
          <w:tcPr>
            <w:tcW w:w="1480" w:type="dxa"/>
            <w:tcBorders>
              <w:top w:val="nil"/>
              <w:left w:val="nil"/>
              <w:bottom w:val="single" w:sz="4" w:space="0" w:color="auto"/>
              <w:right w:val="single" w:sz="4" w:space="0" w:color="auto"/>
            </w:tcBorders>
            <w:shd w:val="clear" w:color="auto" w:fill="auto"/>
            <w:noWrap/>
            <w:vAlign w:val="center"/>
            <w:hideMark/>
          </w:tcPr>
          <w:p w14:paraId="5321018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45ADD14"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1A3BB0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01/02/2029</w:t>
            </w:r>
          </w:p>
        </w:tc>
        <w:tc>
          <w:tcPr>
            <w:tcW w:w="1460" w:type="dxa"/>
            <w:tcBorders>
              <w:top w:val="nil"/>
              <w:left w:val="nil"/>
              <w:bottom w:val="single" w:sz="4" w:space="0" w:color="auto"/>
              <w:right w:val="single" w:sz="4" w:space="0" w:color="auto"/>
            </w:tcBorders>
            <w:shd w:val="clear" w:color="auto" w:fill="auto"/>
            <w:noWrap/>
            <w:vAlign w:val="center"/>
            <w:hideMark/>
          </w:tcPr>
          <w:p w14:paraId="114B718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05/02/2029</w:t>
            </w:r>
          </w:p>
        </w:tc>
        <w:tc>
          <w:tcPr>
            <w:tcW w:w="1060" w:type="dxa"/>
            <w:tcBorders>
              <w:top w:val="nil"/>
              <w:left w:val="nil"/>
              <w:bottom w:val="single" w:sz="4" w:space="0" w:color="auto"/>
              <w:right w:val="single" w:sz="4" w:space="0" w:color="auto"/>
            </w:tcBorders>
            <w:shd w:val="clear" w:color="auto" w:fill="auto"/>
            <w:noWrap/>
            <w:vAlign w:val="center"/>
            <w:hideMark/>
          </w:tcPr>
          <w:p w14:paraId="164F54C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4,8276%</w:t>
            </w:r>
          </w:p>
        </w:tc>
        <w:tc>
          <w:tcPr>
            <w:tcW w:w="1480" w:type="dxa"/>
            <w:tcBorders>
              <w:top w:val="nil"/>
              <w:left w:val="nil"/>
              <w:bottom w:val="single" w:sz="4" w:space="0" w:color="auto"/>
              <w:right w:val="single" w:sz="4" w:space="0" w:color="auto"/>
            </w:tcBorders>
            <w:shd w:val="clear" w:color="auto" w:fill="auto"/>
            <w:noWrap/>
            <w:vAlign w:val="center"/>
            <w:hideMark/>
          </w:tcPr>
          <w:p w14:paraId="7C7374F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56C2A9EF"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CE02EB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01/03/2029</w:t>
            </w:r>
          </w:p>
        </w:tc>
        <w:tc>
          <w:tcPr>
            <w:tcW w:w="1460" w:type="dxa"/>
            <w:tcBorders>
              <w:top w:val="nil"/>
              <w:left w:val="nil"/>
              <w:bottom w:val="single" w:sz="4" w:space="0" w:color="auto"/>
              <w:right w:val="single" w:sz="4" w:space="0" w:color="auto"/>
            </w:tcBorders>
            <w:shd w:val="clear" w:color="auto" w:fill="auto"/>
            <w:noWrap/>
            <w:vAlign w:val="center"/>
            <w:hideMark/>
          </w:tcPr>
          <w:p w14:paraId="1F6C21D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05/03/2029</w:t>
            </w:r>
          </w:p>
        </w:tc>
        <w:tc>
          <w:tcPr>
            <w:tcW w:w="1060" w:type="dxa"/>
            <w:tcBorders>
              <w:top w:val="nil"/>
              <w:left w:val="nil"/>
              <w:bottom w:val="single" w:sz="4" w:space="0" w:color="auto"/>
              <w:right w:val="single" w:sz="4" w:space="0" w:color="auto"/>
            </w:tcBorders>
            <w:shd w:val="clear" w:color="auto" w:fill="auto"/>
            <w:noWrap/>
            <w:vAlign w:val="center"/>
            <w:hideMark/>
          </w:tcPr>
          <w:p w14:paraId="125AA09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5,0912%</w:t>
            </w:r>
          </w:p>
        </w:tc>
        <w:tc>
          <w:tcPr>
            <w:tcW w:w="1480" w:type="dxa"/>
            <w:tcBorders>
              <w:top w:val="nil"/>
              <w:left w:val="nil"/>
              <w:bottom w:val="single" w:sz="4" w:space="0" w:color="auto"/>
              <w:right w:val="single" w:sz="4" w:space="0" w:color="auto"/>
            </w:tcBorders>
            <w:shd w:val="clear" w:color="auto" w:fill="auto"/>
            <w:noWrap/>
            <w:vAlign w:val="center"/>
            <w:hideMark/>
          </w:tcPr>
          <w:p w14:paraId="39CF0A1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AD31987"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4FE1BA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01/04/2029</w:t>
            </w:r>
          </w:p>
        </w:tc>
        <w:tc>
          <w:tcPr>
            <w:tcW w:w="1460" w:type="dxa"/>
            <w:tcBorders>
              <w:top w:val="nil"/>
              <w:left w:val="nil"/>
              <w:bottom w:val="single" w:sz="4" w:space="0" w:color="auto"/>
              <w:right w:val="single" w:sz="4" w:space="0" w:color="auto"/>
            </w:tcBorders>
            <w:shd w:val="clear" w:color="auto" w:fill="auto"/>
            <w:noWrap/>
            <w:vAlign w:val="center"/>
            <w:hideMark/>
          </w:tcPr>
          <w:p w14:paraId="2377A9B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04/04/2029</w:t>
            </w:r>
          </w:p>
        </w:tc>
        <w:tc>
          <w:tcPr>
            <w:tcW w:w="1060" w:type="dxa"/>
            <w:tcBorders>
              <w:top w:val="nil"/>
              <w:left w:val="nil"/>
              <w:bottom w:val="single" w:sz="4" w:space="0" w:color="auto"/>
              <w:right w:val="single" w:sz="4" w:space="0" w:color="auto"/>
            </w:tcBorders>
            <w:shd w:val="clear" w:color="auto" w:fill="auto"/>
            <w:noWrap/>
            <w:vAlign w:val="center"/>
            <w:hideMark/>
          </w:tcPr>
          <w:p w14:paraId="40B789D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5,3840%</w:t>
            </w:r>
          </w:p>
        </w:tc>
        <w:tc>
          <w:tcPr>
            <w:tcW w:w="1480" w:type="dxa"/>
            <w:tcBorders>
              <w:top w:val="nil"/>
              <w:left w:val="nil"/>
              <w:bottom w:val="single" w:sz="4" w:space="0" w:color="auto"/>
              <w:right w:val="single" w:sz="4" w:space="0" w:color="auto"/>
            </w:tcBorders>
            <w:shd w:val="clear" w:color="auto" w:fill="auto"/>
            <w:noWrap/>
            <w:vAlign w:val="center"/>
            <w:hideMark/>
          </w:tcPr>
          <w:p w14:paraId="5C307A5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26A6B6C0"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F871E6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01/05/2029</w:t>
            </w:r>
          </w:p>
        </w:tc>
        <w:tc>
          <w:tcPr>
            <w:tcW w:w="1460" w:type="dxa"/>
            <w:tcBorders>
              <w:top w:val="nil"/>
              <w:left w:val="nil"/>
              <w:bottom w:val="single" w:sz="4" w:space="0" w:color="auto"/>
              <w:right w:val="single" w:sz="4" w:space="0" w:color="auto"/>
            </w:tcBorders>
            <w:shd w:val="clear" w:color="auto" w:fill="auto"/>
            <w:noWrap/>
            <w:vAlign w:val="center"/>
            <w:hideMark/>
          </w:tcPr>
          <w:p w14:paraId="1DA6C89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04/05/2029</w:t>
            </w:r>
          </w:p>
        </w:tc>
        <w:tc>
          <w:tcPr>
            <w:tcW w:w="1060" w:type="dxa"/>
            <w:tcBorders>
              <w:top w:val="nil"/>
              <w:left w:val="nil"/>
              <w:bottom w:val="single" w:sz="4" w:space="0" w:color="auto"/>
              <w:right w:val="single" w:sz="4" w:space="0" w:color="auto"/>
            </w:tcBorders>
            <w:shd w:val="clear" w:color="auto" w:fill="auto"/>
            <w:noWrap/>
            <w:vAlign w:val="center"/>
            <w:hideMark/>
          </w:tcPr>
          <w:p w14:paraId="2269000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5,7113%</w:t>
            </w:r>
          </w:p>
        </w:tc>
        <w:tc>
          <w:tcPr>
            <w:tcW w:w="1480" w:type="dxa"/>
            <w:tcBorders>
              <w:top w:val="nil"/>
              <w:left w:val="nil"/>
              <w:bottom w:val="single" w:sz="4" w:space="0" w:color="auto"/>
              <w:right w:val="single" w:sz="4" w:space="0" w:color="auto"/>
            </w:tcBorders>
            <w:shd w:val="clear" w:color="auto" w:fill="auto"/>
            <w:noWrap/>
            <w:vAlign w:val="center"/>
            <w:hideMark/>
          </w:tcPr>
          <w:p w14:paraId="3133ADF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DD4C370"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4BDB68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01/06/2029</w:t>
            </w:r>
          </w:p>
        </w:tc>
        <w:tc>
          <w:tcPr>
            <w:tcW w:w="1460" w:type="dxa"/>
            <w:tcBorders>
              <w:top w:val="nil"/>
              <w:left w:val="nil"/>
              <w:bottom w:val="single" w:sz="4" w:space="0" w:color="auto"/>
              <w:right w:val="single" w:sz="4" w:space="0" w:color="auto"/>
            </w:tcBorders>
            <w:shd w:val="clear" w:color="auto" w:fill="auto"/>
            <w:noWrap/>
            <w:vAlign w:val="center"/>
            <w:hideMark/>
          </w:tcPr>
          <w:p w14:paraId="5D10E7A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05/06/2029</w:t>
            </w:r>
          </w:p>
        </w:tc>
        <w:tc>
          <w:tcPr>
            <w:tcW w:w="1060" w:type="dxa"/>
            <w:tcBorders>
              <w:top w:val="nil"/>
              <w:left w:val="nil"/>
              <w:bottom w:val="single" w:sz="4" w:space="0" w:color="auto"/>
              <w:right w:val="single" w:sz="4" w:space="0" w:color="auto"/>
            </w:tcBorders>
            <w:shd w:val="clear" w:color="auto" w:fill="auto"/>
            <w:noWrap/>
            <w:vAlign w:val="center"/>
            <w:hideMark/>
          </w:tcPr>
          <w:p w14:paraId="6C9501B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6,0795%</w:t>
            </w:r>
          </w:p>
        </w:tc>
        <w:tc>
          <w:tcPr>
            <w:tcW w:w="1480" w:type="dxa"/>
            <w:tcBorders>
              <w:top w:val="nil"/>
              <w:left w:val="nil"/>
              <w:bottom w:val="single" w:sz="4" w:space="0" w:color="auto"/>
              <w:right w:val="single" w:sz="4" w:space="0" w:color="auto"/>
            </w:tcBorders>
            <w:shd w:val="clear" w:color="auto" w:fill="auto"/>
            <w:noWrap/>
            <w:vAlign w:val="center"/>
            <w:hideMark/>
          </w:tcPr>
          <w:p w14:paraId="2B6F747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9C2A0EF"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65A8C5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01/07/2029</w:t>
            </w:r>
          </w:p>
        </w:tc>
        <w:tc>
          <w:tcPr>
            <w:tcW w:w="1460" w:type="dxa"/>
            <w:tcBorders>
              <w:top w:val="nil"/>
              <w:left w:val="nil"/>
              <w:bottom w:val="single" w:sz="4" w:space="0" w:color="auto"/>
              <w:right w:val="single" w:sz="4" w:space="0" w:color="auto"/>
            </w:tcBorders>
            <w:shd w:val="clear" w:color="auto" w:fill="auto"/>
            <w:noWrap/>
            <w:vAlign w:val="center"/>
            <w:hideMark/>
          </w:tcPr>
          <w:p w14:paraId="2AC6816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04/07/2029</w:t>
            </w:r>
          </w:p>
        </w:tc>
        <w:tc>
          <w:tcPr>
            <w:tcW w:w="1060" w:type="dxa"/>
            <w:tcBorders>
              <w:top w:val="nil"/>
              <w:left w:val="nil"/>
              <w:bottom w:val="single" w:sz="4" w:space="0" w:color="auto"/>
              <w:right w:val="single" w:sz="4" w:space="0" w:color="auto"/>
            </w:tcBorders>
            <w:shd w:val="clear" w:color="auto" w:fill="auto"/>
            <w:noWrap/>
            <w:vAlign w:val="center"/>
            <w:hideMark/>
          </w:tcPr>
          <w:p w14:paraId="1C5F352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6,4968%</w:t>
            </w:r>
          </w:p>
        </w:tc>
        <w:tc>
          <w:tcPr>
            <w:tcW w:w="1480" w:type="dxa"/>
            <w:tcBorders>
              <w:top w:val="nil"/>
              <w:left w:val="nil"/>
              <w:bottom w:val="single" w:sz="4" w:space="0" w:color="auto"/>
              <w:right w:val="single" w:sz="4" w:space="0" w:color="auto"/>
            </w:tcBorders>
            <w:shd w:val="clear" w:color="auto" w:fill="auto"/>
            <w:noWrap/>
            <w:vAlign w:val="center"/>
            <w:hideMark/>
          </w:tcPr>
          <w:p w14:paraId="0B8789E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6BC1A85"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AA4E33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01/08/2029</w:t>
            </w:r>
          </w:p>
        </w:tc>
        <w:tc>
          <w:tcPr>
            <w:tcW w:w="1460" w:type="dxa"/>
            <w:tcBorders>
              <w:top w:val="nil"/>
              <w:left w:val="nil"/>
              <w:bottom w:val="single" w:sz="4" w:space="0" w:color="auto"/>
              <w:right w:val="single" w:sz="4" w:space="0" w:color="auto"/>
            </w:tcBorders>
            <w:shd w:val="clear" w:color="auto" w:fill="auto"/>
            <w:noWrap/>
            <w:vAlign w:val="center"/>
            <w:hideMark/>
          </w:tcPr>
          <w:p w14:paraId="52AE830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03/08/2029</w:t>
            </w:r>
          </w:p>
        </w:tc>
        <w:tc>
          <w:tcPr>
            <w:tcW w:w="1060" w:type="dxa"/>
            <w:tcBorders>
              <w:top w:val="nil"/>
              <w:left w:val="nil"/>
              <w:bottom w:val="single" w:sz="4" w:space="0" w:color="auto"/>
              <w:right w:val="single" w:sz="4" w:space="0" w:color="auto"/>
            </w:tcBorders>
            <w:shd w:val="clear" w:color="auto" w:fill="auto"/>
            <w:noWrap/>
            <w:vAlign w:val="center"/>
            <w:hideMark/>
          </w:tcPr>
          <w:p w14:paraId="0BE4DA7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6,9738%</w:t>
            </w:r>
          </w:p>
        </w:tc>
        <w:tc>
          <w:tcPr>
            <w:tcW w:w="1480" w:type="dxa"/>
            <w:tcBorders>
              <w:top w:val="nil"/>
              <w:left w:val="nil"/>
              <w:bottom w:val="single" w:sz="4" w:space="0" w:color="auto"/>
              <w:right w:val="single" w:sz="4" w:space="0" w:color="auto"/>
            </w:tcBorders>
            <w:shd w:val="clear" w:color="auto" w:fill="auto"/>
            <w:noWrap/>
            <w:vAlign w:val="center"/>
            <w:hideMark/>
          </w:tcPr>
          <w:p w14:paraId="659EC36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956359F"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95225B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01/09/2029</w:t>
            </w:r>
          </w:p>
        </w:tc>
        <w:tc>
          <w:tcPr>
            <w:tcW w:w="1460" w:type="dxa"/>
            <w:tcBorders>
              <w:top w:val="nil"/>
              <w:left w:val="nil"/>
              <w:bottom w:val="single" w:sz="4" w:space="0" w:color="auto"/>
              <w:right w:val="single" w:sz="4" w:space="0" w:color="auto"/>
            </w:tcBorders>
            <w:shd w:val="clear" w:color="auto" w:fill="auto"/>
            <w:noWrap/>
            <w:vAlign w:val="center"/>
            <w:hideMark/>
          </w:tcPr>
          <w:p w14:paraId="6F7D258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05/09/2029</w:t>
            </w:r>
          </w:p>
        </w:tc>
        <w:tc>
          <w:tcPr>
            <w:tcW w:w="1060" w:type="dxa"/>
            <w:tcBorders>
              <w:top w:val="nil"/>
              <w:left w:val="nil"/>
              <w:bottom w:val="single" w:sz="4" w:space="0" w:color="auto"/>
              <w:right w:val="single" w:sz="4" w:space="0" w:color="auto"/>
            </w:tcBorders>
            <w:shd w:val="clear" w:color="auto" w:fill="auto"/>
            <w:noWrap/>
            <w:vAlign w:val="center"/>
            <w:hideMark/>
          </w:tcPr>
          <w:p w14:paraId="2F14D22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7,5241%</w:t>
            </w:r>
          </w:p>
        </w:tc>
        <w:tc>
          <w:tcPr>
            <w:tcW w:w="1480" w:type="dxa"/>
            <w:tcBorders>
              <w:top w:val="nil"/>
              <w:left w:val="nil"/>
              <w:bottom w:val="single" w:sz="4" w:space="0" w:color="auto"/>
              <w:right w:val="single" w:sz="4" w:space="0" w:color="auto"/>
            </w:tcBorders>
            <w:shd w:val="clear" w:color="auto" w:fill="auto"/>
            <w:noWrap/>
            <w:vAlign w:val="center"/>
            <w:hideMark/>
          </w:tcPr>
          <w:p w14:paraId="4CCE170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6224C4B"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B53D29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01/10/2029</w:t>
            </w:r>
          </w:p>
        </w:tc>
        <w:tc>
          <w:tcPr>
            <w:tcW w:w="1460" w:type="dxa"/>
            <w:tcBorders>
              <w:top w:val="nil"/>
              <w:left w:val="nil"/>
              <w:bottom w:val="single" w:sz="4" w:space="0" w:color="auto"/>
              <w:right w:val="single" w:sz="4" w:space="0" w:color="auto"/>
            </w:tcBorders>
            <w:shd w:val="clear" w:color="auto" w:fill="auto"/>
            <w:noWrap/>
            <w:vAlign w:val="center"/>
            <w:hideMark/>
          </w:tcPr>
          <w:p w14:paraId="79C24BF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03/10/2029</w:t>
            </w:r>
          </w:p>
        </w:tc>
        <w:tc>
          <w:tcPr>
            <w:tcW w:w="1060" w:type="dxa"/>
            <w:tcBorders>
              <w:top w:val="nil"/>
              <w:left w:val="nil"/>
              <w:bottom w:val="single" w:sz="4" w:space="0" w:color="auto"/>
              <w:right w:val="single" w:sz="4" w:space="0" w:color="auto"/>
            </w:tcBorders>
            <w:shd w:val="clear" w:color="auto" w:fill="auto"/>
            <w:noWrap/>
            <w:vAlign w:val="center"/>
            <w:hideMark/>
          </w:tcPr>
          <w:p w14:paraId="2DE9E2A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8,1662%</w:t>
            </w:r>
          </w:p>
        </w:tc>
        <w:tc>
          <w:tcPr>
            <w:tcW w:w="1480" w:type="dxa"/>
            <w:tcBorders>
              <w:top w:val="nil"/>
              <w:left w:val="nil"/>
              <w:bottom w:val="single" w:sz="4" w:space="0" w:color="auto"/>
              <w:right w:val="single" w:sz="4" w:space="0" w:color="auto"/>
            </w:tcBorders>
            <w:shd w:val="clear" w:color="auto" w:fill="auto"/>
            <w:noWrap/>
            <w:vAlign w:val="center"/>
            <w:hideMark/>
          </w:tcPr>
          <w:p w14:paraId="00AA08D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4FA2E66"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CD59C7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01/11/2029</w:t>
            </w:r>
          </w:p>
        </w:tc>
        <w:tc>
          <w:tcPr>
            <w:tcW w:w="1460" w:type="dxa"/>
            <w:tcBorders>
              <w:top w:val="nil"/>
              <w:left w:val="nil"/>
              <w:bottom w:val="single" w:sz="4" w:space="0" w:color="auto"/>
              <w:right w:val="single" w:sz="4" w:space="0" w:color="auto"/>
            </w:tcBorders>
            <w:shd w:val="clear" w:color="auto" w:fill="auto"/>
            <w:noWrap/>
            <w:vAlign w:val="center"/>
            <w:hideMark/>
          </w:tcPr>
          <w:p w14:paraId="69E0173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06/11/2029</w:t>
            </w:r>
          </w:p>
        </w:tc>
        <w:tc>
          <w:tcPr>
            <w:tcW w:w="1060" w:type="dxa"/>
            <w:tcBorders>
              <w:top w:val="nil"/>
              <w:left w:val="nil"/>
              <w:bottom w:val="single" w:sz="4" w:space="0" w:color="auto"/>
              <w:right w:val="single" w:sz="4" w:space="0" w:color="auto"/>
            </w:tcBorders>
            <w:shd w:val="clear" w:color="auto" w:fill="auto"/>
            <w:noWrap/>
            <w:vAlign w:val="center"/>
            <w:hideMark/>
          </w:tcPr>
          <w:p w14:paraId="54E7B84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8,9250%</w:t>
            </w:r>
          </w:p>
        </w:tc>
        <w:tc>
          <w:tcPr>
            <w:tcW w:w="1480" w:type="dxa"/>
            <w:tcBorders>
              <w:top w:val="nil"/>
              <w:left w:val="nil"/>
              <w:bottom w:val="single" w:sz="4" w:space="0" w:color="auto"/>
              <w:right w:val="single" w:sz="4" w:space="0" w:color="auto"/>
            </w:tcBorders>
            <w:shd w:val="clear" w:color="auto" w:fill="auto"/>
            <w:noWrap/>
            <w:vAlign w:val="center"/>
            <w:hideMark/>
          </w:tcPr>
          <w:p w14:paraId="58955C1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96AE2A1"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CD2F5A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01/12/2029</w:t>
            </w:r>
          </w:p>
        </w:tc>
        <w:tc>
          <w:tcPr>
            <w:tcW w:w="1460" w:type="dxa"/>
            <w:tcBorders>
              <w:top w:val="nil"/>
              <w:left w:val="nil"/>
              <w:bottom w:val="single" w:sz="4" w:space="0" w:color="auto"/>
              <w:right w:val="single" w:sz="4" w:space="0" w:color="auto"/>
            </w:tcBorders>
            <w:shd w:val="clear" w:color="auto" w:fill="auto"/>
            <w:noWrap/>
            <w:vAlign w:val="center"/>
            <w:hideMark/>
          </w:tcPr>
          <w:p w14:paraId="0427694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05/12/2029</w:t>
            </w:r>
          </w:p>
        </w:tc>
        <w:tc>
          <w:tcPr>
            <w:tcW w:w="1060" w:type="dxa"/>
            <w:tcBorders>
              <w:top w:val="nil"/>
              <w:left w:val="nil"/>
              <w:bottom w:val="single" w:sz="4" w:space="0" w:color="auto"/>
              <w:right w:val="single" w:sz="4" w:space="0" w:color="auto"/>
            </w:tcBorders>
            <w:shd w:val="clear" w:color="auto" w:fill="auto"/>
            <w:noWrap/>
            <w:vAlign w:val="center"/>
            <w:hideMark/>
          </w:tcPr>
          <w:p w14:paraId="76FE9F8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9,8357%</w:t>
            </w:r>
          </w:p>
        </w:tc>
        <w:tc>
          <w:tcPr>
            <w:tcW w:w="1480" w:type="dxa"/>
            <w:tcBorders>
              <w:top w:val="nil"/>
              <w:left w:val="nil"/>
              <w:bottom w:val="single" w:sz="4" w:space="0" w:color="auto"/>
              <w:right w:val="single" w:sz="4" w:space="0" w:color="auto"/>
            </w:tcBorders>
            <w:shd w:val="clear" w:color="auto" w:fill="auto"/>
            <w:noWrap/>
            <w:vAlign w:val="center"/>
            <w:hideMark/>
          </w:tcPr>
          <w:p w14:paraId="213C17D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6ECD37F"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485005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01/01/2030</w:t>
            </w:r>
          </w:p>
        </w:tc>
        <w:tc>
          <w:tcPr>
            <w:tcW w:w="1460" w:type="dxa"/>
            <w:tcBorders>
              <w:top w:val="nil"/>
              <w:left w:val="nil"/>
              <w:bottom w:val="single" w:sz="4" w:space="0" w:color="auto"/>
              <w:right w:val="single" w:sz="4" w:space="0" w:color="auto"/>
            </w:tcBorders>
            <w:shd w:val="clear" w:color="auto" w:fill="auto"/>
            <w:noWrap/>
            <w:vAlign w:val="center"/>
            <w:hideMark/>
          </w:tcPr>
          <w:p w14:paraId="6D6A2EB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04/01/2030</w:t>
            </w:r>
          </w:p>
        </w:tc>
        <w:tc>
          <w:tcPr>
            <w:tcW w:w="1060" w:type="dxa"/>
            <w:tcBorders>
              <w:top w:val="nil"/>
              <w:left w:val="nil"/>
              <w:bottom w:val="single" w:sz="4" w:space="0" w:color="auto"/>
              <w:right w:val="single" w:sz="4" w:space="0" w:color="auto"/>
            </w:tcBorders>
            <w:shd w:val="clear" w:color="auto" w:fill="auto"/>
            <w:noWrap/>
            <w:vAlign w:val="center"/>
            <w:hideMark/>
          </w:tcPr>
          <w:p w14:paraId="1D8F160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10,9487%</w:t>
            </w:r>
          </w:p>
        </w:tc>
        <w:tc>
          <w:tcPr>
            <w:tcW w:w="1480" w:type="dxa"/>
            <w:tcBorders>
              <w:top w:val="nil"/>
              <w:left w:val="nil"/>
              <w:bottom w:val="single" w:sz="4" w:space="0" w:color="auto"/>
              <w:right w:val="single" w:sz="4" w:space="0" w:color="auto"/>
            </w:tcBorders>
            <w:shd w:val="clear" w:color="auto" w:fill="auto"/>
            <w:noWrap/>
            <w:vAlign w:val="center"/>
            <w:hideMark/>
          </w:tcPr>
          <w:p w14:paraId="154C9B4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9B25F11"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67A828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01/02/2030</w:t>
            </w:r>
          </w:p>
        </w:tc>
        <w:tc>
          <w:tcPr>
            <w:tcW w:w="1460" w:type="dxa"/>
            <w:tcBorders>
              <w:top w:val="nil"/>
              <w:left w:val="nil"/>
              <w:bottom w:val="single" w:sz="4" w:space="0" w:color="auto"/>
              <w:right w:val="single" w:sz="4" w:space="0" w:color="auto"/>
            </w:tcBorders>
            <w:shd w:val="clear" w:color="auto" w:fill="auto"/>
            <w:noWrap/>
            <w:vAlign w:val="center"/>
            <w:hideMark/>
          </w:tcPr>
          <w:p w14:paraId="14EE7B9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05/02/2030</w:t>
            </w:r>
          </w:p>
        </w:tc>
        <w:tc>
          <w:tcPr>
            <w:tcW w:w="1060" w:type="dxa"/>
            <w:tcBorders>
              <w:top w:val="nil"/>
              <w:left w:val="nil"/>
              <w:bottom w:val="single" w:sz="4" w:space="0" w:color="auto"/>
              <w:right w:val="single" w:sz="4" w:space="0" w:color="auto"/>
            </w:tcBorders>
            <w:shd w:val="clear" w:color="auto" w:fill="auto"/>
            <w:noWrap/>
            <w:vAlign w:val="center"/>
            <w:hideMark/>
          </w:tcPr>
          <w:p w14:paraId="1C09189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12,3401%</w:t>
            </w:r>
          </w:p>
        </w:tc>
        <w:tc>
          <w:tcPr>
            <w:tcW w:w="1480" w:type="dxa"/>
            <w:tcBorders>
              <w:top w:val="nil"/>
              <w:left w:val="nil"/>
              <w:bottom w:val="single" w:sz="4" w:space="0" w:color="auto"/>
              <w:right w:val="single" w:sz="4" w:space="0" w:color="auto"/>
            </w:tcBorders>
            <w:shd w:val="clear" w:color="auto" w:fill="auto"/>
            <w:noWrap/>
            <w:vAlign w:val="center"/>
            <w:hideMark/>
          </w:tcPr>
          <w:p w14:paraId="2400470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5AEF5F0"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AF5E28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01/03/2030</w:t>
            </w:r>
          </w:p>
        </w:tc>
        <w:tc>
          <w:tcPr>
            <w:tcW w:w="1460" w:type="dxa"/>
            <w:tcBorders>
              <w:top w:val="nil"/>
              <w:left w:val="nil"/>
              <w:bottom w:val="single" w:sz="4" w:space="0" w:color="auto"/>
              <w:right w:val="single" w:sz="4" w:space="0" w:color="auto"/>
            </w:tcBorders>
            <w:shd w:val="clear" w:color="auto" w:fill="auto"/>
            <w:noWrap/>
            <w:vAlign w:val="center"/>
            <w:hideMark/>
          </w:tcPr>
          <w:p w14:paraId="15FEFB6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07/03/2030</w:t>
            </w:r>
          </w:p>
        </w:tc>
        <w:tc>
          <w:tcPr>
            <w:tcW w:w="1060" w:type="dxa"/>
            <w:tcBorders>
              <w:top w:val="nil"/>
              <w:left w:val="nil"/>
              <w:bottom w:val="single" w:sz="4" w:space="0" w:color="auto"/>
              <w:right w:val="single" w:sz="4" w:space="0" w:color="auto"/>
            </w:tcBorders>
            <w:shd w:val="clear" w:color="auto" w:fill="auto"/>
            <w:noWrap/>
            <w:vAlign w:val="center"/>
            <w:hideMark/>
          </w:tcPr>
          <w:p w14:paraId="71FE788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14,1289%</w:t>
            </w:r>
          </w:p>
        </w:tc>
        <w:tc>
          <w:tcPr>
            <w:tcW w:w="1480" w:type="dxa"/>
            <w:tcBorders>
              <w:top w:val="nil"/>
              <w:left w:val="nil"/>
              <w:bottom w:val="single" w:sz="4" w:space="0" w:color="auto"/>
              <w:right w:val="single" w:sz="4" w:space="0" w:color="auto"/>
            </w:tcBorders>
            <w:shd w:val="clear" w:color="auto" w:fill="auto"/>
            <w:noWrap/>
            <w:vAlign w:val="center"/>
            <w:hideMark/>
          </w:tcPr>
          <w:p w14:paraId="4A62A70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D6B412D"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41DC0B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01/04/2030</w:t>
            </w:r>
          </w:p>
        </w:tc>
        <w:tc>
          <w:tcPr>
            <w:tcW w:w="1460" w:type="dxa"/>
            <w:tcBorders>
              <w:top w:val="nil"/>
              <w:left w:val="nil"/>
              <w:bottom w:val="single" w:sz="4" w:space="0" w:color="auto"/>
              <w:right w:val="single" w:sz="4" w:space="0" w:color="auto"/>
            </w:tcBorders>
            <w:shd w:val="clear" w:color="auto" w:fill="auto"/>
            <w:noWrap/>
            <w:vAlign w:val="center"/>
            <w:hideMark/>
          </w:tcPr>
          <w:p w14:paraId="6477261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03/04/2030</w:t>
            </w:r>
          </w:p>
        </w:tc>
        <w:tc>
          <w:tcPr>
            <w:tcW w:w="1060" w:type="dxa"/>
            <w:tcBorders>
              <w:top w:val="nil"/>
              <w:left w:val="nil"/>
              <w:bottom w:val="single" w:sz="4" w:space="0" w:color="auto"/>
              <w:right w:val="single" w:sz="4" w:space="0" w:color="auto"/>
            </w:tcBorders>
            <w:shd w:val="clear" w:color="auto" w:fill="auto"/>
            <w:noWrap/>
            <w:vAlign w:val="center"/>
            <w:hideMark/>
          </w:tcPr>
          <w:p w14:paraId="49FD12A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16,5142%</w:t>
            </w:r>
          </w:p>
        </w:tc>
        <w:tc>
          <w:tcPr>
            <w:tcW w:w="1480" w:type="dxa"/>
            <w:tcBorders>
              <w:top w:val="nil"/>
              <w:left w:val="nil"/>
              <w:bottom w:val="single" w:sz="4" w:space="0" w:color="auto"/>
              <w:right w:val="single" w:sz="4" w:space="0" w:color="auto"/>
            </w:tcBorders>
            <w:shd w:val="clear" w:color="auto" w:fill="auto"/>
            <w:noWrap/>
            <w:vAlign w:val="center"/>
            <w:hideMark/>
          </w:tcPr>
          <w:p w14:paraId="0CC06EE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04998847"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6B02A1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01/05/2030</w:t>
            </w:r>
          </w:p>
        </w:tc>
        <w:tc>
          <w:tcPr>
            <w:tcW w:w="1460" w:type="dxa"/>
            <w:tcBorders>
              <w:top w:val="nil"/>
              <w:left w:val="nil"/>
              <w:bottom w:val="single" w:sz="4" w:space="0" w:color="auto"/>
              <w:right w:val="single" w:sz="4" w:space="0" w:color="auto"/>
            </w:tcBorders>
            <w:shd w:val="clear" w:color="auto" w:fill="auto"/>
            <w:noWrap/>
            <w:vAlign w:val="center"/>
            <w:hideMark/>
          </w:tcPr>
          <w:p w14:paraId="4F4BD74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06/05/2030</w:t>
            </w:r>
          </w:p>
        </w:tc>
        <w:tc>
          <w:tcPr>
            <w:tcW w:w="1060" w:type="dxa"/>
            <w:tcBorders>
              <w:top w:val="nil"/>
              <w:left w:val="nil"/>
              <w:bottom w:val="single" w:sz="4" w:space="0" w:color="auto"/>
              <w:right w:val="single" w:sz="4" w:space="0" w:color="auto"/>
            </w:tcBorders>
            <w:shd w:val="clear" w:color="auto" w:fill="auto"/>
            <w:noWrap/>
            <w:vAlign w:val="center"/>
            <w:hideMark/>
          </w:tcPr>
          <w:p w14:paraId="2B8D87B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19,8535%</w:t>
            </w:r>
          </w:p>
        </w:tc>
        <w:tc>
          <w:tcPr>
            <w:tcW w:w="1480" w:type="dxa"/>
            <w:tcBorders>
              <w:top w:val="nil"/>
              <w:left w:val="nil"/>
              <w:bottom w:val="single" w:sz="4" w:space="0" w:color="auto"/>
              <w:right w:val="single" w:sz="4" w:space="0" w:color="auto"/>
            </w:tcBorders>
            <w:shd w:val="clear" w:color="auto" w:fill="auto"/>
            <w:noWrap/>
            <w:vAlign w:val="center"/>
            <w:hideMark/>
          </w:tcPr>
          <w:p w14:paraId="6F9D678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5A5B6E1F"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10DC45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01/06/2030</w:t>
            </w:r>
          </w:p>
        </w:tc>
        <w:tc>
          <w:tcPr>
            <w:tcW w:w="1460" w:type="dxa"/>
            <w:tcBorders>
              <w:top w:val="nil"/>
              <w:left w:val="nil"/>
              <w:bottom w:val="single" w:sz="4" w:space="0" w:color="auto"/>
              <w:right w:val="single" w:sz="4" w:space="0" w:color="auto"/>
            </w:tcBorders>
            <w:shd w:val="clear" w:color="auto" w:fill="auto"/>
            <w:noWrap/>
            <w:vAlign w:val="center"/>
            <w:hideMark/>
          </w:tcPr>
          <w:p w14:paraId="583302F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05/06/2030</w:t>
            </w:r>
          </w:p>
        </w:tc>
        <w:tc>
          <w:tcPr>
            <w:tcW w:w="1060" w:type="dxa"/>
            <w:tcBorders>
              <w:top w:val="nil"/>
              <w:left w:val="nil"/>
              <w:bottom w:val="single" w:sz="4" w:space="0" w:color="auto"/>
              <w:right w:val="single" w:sz="4" w:space="0" w:color="auto"/>
            </w:tcBorders>
            <w:shd w:val="clear" w:color="auto" w:fill="auto"/>
            <w:noWrap/>
            <w:vAlign w:val="center"/>
            <w:hideMark/>
          </w:tcPr>
          <w:p w14:paraId="3804CB9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24,8626%</w:t>
            </w:r>
          </w:p>
        </w:tc>
        <w:tc>
          <w:tcPr>
            <w:tcW w:w="1480" w:type="dxa"/>
            <w:tcBorders>
              <w:top w:val="nil"/>
              <w:left w:val="nil"/>
              <w:bottom w:val="single" w:sz="4" w:space="0" w:color="auto"/>
              <w:right w:val="single" w:sz="4" w:space="0" w:color="auto"/>
            </w:tcBorders>
            <w:shd w:val="clear" w:color="auto" w:fill="auto"/>
            <w:noWrap/>
            <w:vAlign w:val="center"/>
            <w:hideMark/>
          </w:tcPr>
          <w:p w14:paraId="2B042DB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C383DD8"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09C798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01/07/2030</w:t>
            </w:r>
          </w:p>
        </w:tc>
        <w:tc>
          <w:tcPr>
            <w:tcW w:w="1460" w:type="dxa"/>
            <w:tcBorders>
              <w:top w:val="nil"/>
              <w:left w:val="nil"/>
              <w:bottom w:val="single" w:sz="4" w:space="0" w:color="auto"/>
              <w:right w:val="single" w:sz="4" w:space="0" w:color="auto"/>
            </w:tcBorders>
            <w:shd w:val="clear" w:color="auto" w:fill="auto"/>
            <w:noWrap/>
            <w:vAlign w:val="center"/>
            <w:hideMark/>
          </w:tcPr>
          <w:p w14:paraId="0DEED07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03/07/2030</w:t>
            </w:r>
          </w:p>
        </w:tc>
        <w:tc>
          <w:tcPr>
            <w:tcW w:w="1060" w:type="dxa"/>
            <w:tcBorders>
              <w:top w:val="nil"/>
              <w:left w:val="nil"/>
              <w:bottom w:val="single" w:sz="4" w:space="0" w:color="auto"/>
              <w:right w:val="single" w:sz="4" w:space="0" w:color="auto"/>
            </w:tcBorders>
            <w:shd w:val="clear" w:color="auto" w:fill="auto"/>
            <w:noWrap/>
            <w:vAlign w:val="center"/>
            <w:hideMark/>
          </w:tcPr>
          <w:p w14:paraId="1DC117D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33,2111%</w:t>
            </w:r>
          </w:p>
        </w:tc>
        <w:tc>
          <w:tcPr>
            <w:tcW w:w="1480" w:type="dxa"/>
            <w:tcBorders>
              <w:top w:val="nil"/>
              <w:left w:val="nil"/>
              <w:bottom w:val="single" w:sz="4" w:space="0" w:color="auto"/>
              <w:right w:val="single" w:sz="4" w:space="0" w:color="auto"/>
            </w:tcBorders>
            <w:shd w:val="clear" w:color="auto" w:fill="auto"/>
            <w:noWrap/>
            <w:vAlign w:val="center"/>
            <w:hideMark/>
          </w:tcPr>
          <w:p w14:paraId="13BC5C9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57E87DBB"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4A95FC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lastRenderedPageBreak/>
              <w:t>01/08/2030</w:t>
            </w:r>
          </w:p>
        </w:tc>
        <w:tc>
          <w:tcPr>
            <w:tcW w:w="1460" w:type="dxa"/>
            <w:tcBorders>
              <w:top w:val="nil"/>
              <w:left w:val="nil"/>
              <w:bottom w:val="single" w:sz="4" w:space="0" w:color="auto"/>
              <w:right w:val="single" w:sz="4" w:space="0" w:color="auto"/>
            </w:tcBorders>
            <w:shd w:val="clear" w:color="auto" w:fill="auto"/>
            <w:noWrap/>
            <w:vAlign w:val="center"/>
            <w:hideMark/>
          </w:tcPr>
          <w:p w14:paraId="00CBF81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05/08/2030</w:t>
            </w:r>
          </w:p>
        </w:tc>
        <w:tc>
          <w:tcPr>
            <w:tcW w:w="1060" w:type="dxa"/>
            <w:tcBorders>
              <w:top w:val="nil"/>
              <w:left w:val="nil"/>
              <w:bottom w:val="single" w:sz="4" w:space="0" w:color="auto"/>
              <w:right w:val="single" w:sz="4" w:space="0" w:color="auto"/>
            </w:tcBorders>
            <w:shd w:val="clear" w:color="auto" w:fill="auto"/>
            <w:noWrap/>
            <w:vAlign w:val="center"/>
            <w:hideMark/>
          </w:tcPr>
          <w:p w14:paraId="2BF83C1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49,9082%</w:t>
            </w:r>
          </w:p>
        </w:tc>
        <w:tc>
          <w:tcPr>
            <w:tcW w:w="1480" w:type="dxa"/>
            <w:tcBorders>
              <w:top w:val="nil"/>
              <w:left w:val="nil"/>
              <w:bottom w:val="single" w:sz="4" w:space="0" w:color="auto"/>
              <w:right w:val="single" w:sz="4" w:space="0" w:color="auto"/>
            </w:tcBorders>
            <w:shd w:val="clear" w:color="auto" w:fill="auto"/>
            <w:noWrap/>
            <w:vAlign w:val="center"/>
            <w:hideMark/>
          </w:tcPr>
          <w:p w14:paraId="6D25A2E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7989477"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D2C5B8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01/09/2030</w:t>
            </w:r>
          </w:p>
        </w:tc>
        <w:tc>
          <w:tcPr>
            <w:tcW w:w="1460" w:type="dxa"/>
            <w:tcBorders>
              <w:top w:val="nil"/>
              <w:left w:val="nil"/>
              <w:bottom w:val="single" w:sz="4" w:space="0" w:color="auto"/>
              <w:right w:val="single" w:sz="4" w:space="0" w:color="auto"/>
            </w:tcBorders>
            <w:shd w:val="clear" w:color="auto" w:fill="auto"/>
            <w:noWrap/>
            <w:vAlign w:val="center"/>
            <w:hideMark/>
          </w:tcPr>
          <w:p w14:paraId="79BF454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04/09/2030</w:t>
            </w:r>
          </w:p>
        </w:tc>
        <w:tc>
          <w:tcPr>
            <w:tcW w:w="1060" w:type="dxa"/>
            <w:tcBorders>
              <w:top w:val="nil"/>
              <w:left w:val="nil"/>
              <w:bottom w:val="single" w:sz="4" w:space="0" w:color="auto"/>
              <w:right w:val="single" w:sz="4" w:space="0" w:color="auto"/>
            </w:tcBorders>
            <w:shd w:val="clear" w:color="auto" w:fill="auto"/>
            <w:noWrap/>
            <w:vAlign w:val="center"/>
            <w:hideMark/>
          </w:tcPr>
          <w:p w14:paraId="39D1470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100,0000%</w:t>
            </w:r>
          </w:p>
        </w:tc>
        <w:tc>
          <w:tcPr>
            <w:tcW w:w="1480" w:type="dxa"/>
            <w:tcBorders>
              <w:top w:val="nil"/>
              <w:left w:val="nil"/>
              <w:bottom w:val="single" w:sz="4" w:space="0" w:color="auto"/>
              <w:right w:val="single" w:sz="4" w:space="0" w:color="auto"/>
            </w:tcBorders>
            <w:shd w:val="clear" w:color="auto" w:fill="auto"/>
            <w:noWrap/>
            <w:vAlign w:val="center"/>
            <w:hideMark/>
          </w:tcPr>
          <w:p w14:paraId="2C9DAA3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bl>
    <w:p w14:paraId="39488E4A" w14:textId="4BF8C899" w:rsidR="0030217A" w:rsidRDefault="0030217A" w:rsidP="00356A17">
      <w:pPr>
        <w:pStyle w:val="Heading1"/>
        <w:spacing w:line="360" w:lineRule="auto"/>
        <w:jc w:val="center"/>
        <w:rPr>
          <w:rFonts w:ascii="Leelawadee" w:hAnsi="Leelawadee" w:cs="Leelawadee"/>
          <w:sz w:val="20"/>
          <w:szCs w:val="20"/>
        </w:rPr>
      </w:pPr>
    </w:p>
    <w:p w14:paraId="03C8BD5B" w14:textId="2F877770" w:rsidR="001760A5" w:rsidRPr="001B4698" w:rsidRDefault="001760A5" w:rsidP="00356A17">
      <w:pPr>
        <w:pStyle w:val="Heading1"/>
        <w:spacing w:line="360" w:lineRule="auto"/>
        <w:jc w:val="center"/>
        <w:rPr>
          <w:rFonts w:ascii="Leelawadee" w:hAnsi="Leelawadee" w:cs="Leelawadee"/>
          <w:sz w:val="20"/>
          <w:szCs w:val="20"/>
          <w:lang w:eastAsia="en-US"/>
        </w:rPr>
      </w:pPr>
      <w:r w:rsidRPr="001B4698">
        <w:rPr>
          <w:rFonts w:ascii="Leelawadee" w:hAnsi="Leelawadee" w:cs="Leelawadee"/>
          <w:sz w:val="20"/>
          <w:szCs w:val="20"/>
          <w:lang w:eastAsia="en-US"/>
        </w:rPr>
        <w:br w:type="page"/>
      </w:r>
    </w:p>
    <w:p w14:paraId="079BECF7" w14:textId="3E982247" w:rsidR="00857007" w:rsidRPr="001B4698" w:rsidRDefault="00D8079A" w:rsidP="00356A17">
      <w:pPr>
        <w:pStyle w:val="Heading1"/>
        <w:spacing w:line="360" w:lineRule="auto"/>
        <w:jc w:val="center"/>
        <w:rPr>
          <w:rFonts w:ascii="Leelawadee" w:hAnsi="Leelawadee" w:cs="Leelawadee"/>
          <w:sz w:val="20"/>
          <w:szCs w:val="20"/>
          <w:lang w:eastAsia="en-US"/>
        </w:rPr>
      </w:pPr>
      <w:bookmarkStart w:id="268" w:name="_Toc42698324"/>
      <w:r w:rsidRPr="001B4698">
        <w:rPr>
          <w:rFonts w:ascii="Leelawadee" w:hAnsi="Leelawadee" w:cs="Leelawadee"/>
          <w:sz w:val="20"/>
          <w:szCs w:val="20"/>
          <w:lang w:eastAsia="en-US"/>
        </w:rPr>
        <w:lastRenderedPageBreak/>
        <w:t xml:space="preserve">ANEXO </w:t>
      </w:r>
      <w:r w:rsidR="003F5B06" w:rsidRPr="001B4698">
        <w:rPr>
          <w:rFonts w:ascii="Leelawadee" w:hAnsi="Leelawadee" w:cs="Leelawadee"/>
          <w:sz w:val="20"/>
          <w:szCs w:val="20"/>
          <w:lang w:eastAsia="en-US"/>
        </w:rPr>
        <w:t>II – IDENTIFICAÇÃO DOS CRÉDITOS IMOBILIÁRIOS</w:t>
      </w:r>
      <w:bookmarkEnd w:id="268"/>
      <w:r w:rsidR="00131E58" w:rsidRPr="001B4698">
        <w:rPr>
          <w:rFonts w:ascii="Leelawadee" w:hAnsi="Leelawadee" w:cs="Leelawadee"/>
          <w:sz w:val="20"/>
          <w:szCs w:val="20"/>
          <w:lang w:eastAsia="en-US"/>
        </w:rPr>
        <w:t xml:space="preserve"> </w:t>
      </w:r>
    </w:p>
    <w:p w14:paraId="3EAA8F66" w14:textId="77777777" w:rsidR="008F7F3D" w:rsidRPr="001A48F5" w:rsidRDefault="008F7F3D" w:rsidP="001A48F5">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8F7F3D" w:rsidRPr="00FF5A94" w14:paraId="698C6F36" w14:textId="77777777" w:rsidTr="001A48F5">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304C233B" w14:textId="77777777" w:rsidR="008F7F3D" w:rsidRPr="00C161CD" w:rsidRDefault="008F7F3D" w:rsidP="001A48F5">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73F06CD7" w14:textId="2211B9A5" w:rsidR="008F7F3D" w:rsidRPr="001A48F5" w:rsidRDefault="008F7F3D" w:rsidP="000971CF">
            <w:pPr>
              <w:spacing w:line="288" w:lineRule="auto"/>
              <w:rPr>
                <w:rFonts w:ascii="Leelawadee" w:hAnsi="Leelawadee"/>
                <w:b/>
                <w:sz w:val="20"/>
              </w:rPr>
            </w:pPr>
            <w:r w:rsidRPr="00C161CD">
              <w:rPr>
                <w:rFonts w:ascii="Leelawadee" w:hAnsi="Leelawadee" w:cs="Leelawadee"/>
                <w:b/>
                <w:sz w:val="20"/>
                <w:szCs w:val="20"/>
                <w:lang w:eastAsia="en-US"/>
              </w:rPr>
              <w:t xml:space="preserve">DATA DE EMISSÃO DA CCI: </w:t>
            </w:r>
            <w:r w:rsidR="00FA300C">
              <w:rPr>
                <w:rFonts w:ascii="Leelawadee" w:hAnsi="Leelawadee" w:cs="Leelawadee"/>
                <w:sz w:val="20"/>
                <w:szCs w:val="20"/>
                <w:lang w:eastAsia="en-US"/>
              </w:rPr>
              <w:t>27</w:t>
            </w:r>
            <w:r w:rsidR="00FA300C" w:rsidRPr="00C161CD">
              <w:rPr>
                <w:rFonts w:ascii="Leelawadee" w:hAnsi="Leelawadee" w:cs="Leelawadee"/>
                <w:sz w:val="20"/>
                <w:szCs w:val="20"/>
                <w:lang w:eastAsia="en-US"/>
              </w:rPr>
              <w:t xml:space="preserve"> </w:t>
            </w:r>
            <w:r w:rsidRPr="00C161CD">
              <w:rPr>
                <w:rFonts w:ascii="Leelawadee" w:hAnsi="Leelawadee" w:cs="Leelawadee"/>
                <w:sz w:val="20"/>
                <w:szCs w:val="20"/>
                <w:lang w:eastAsia="en-US"/>
              </w:rPr>
              <w:t xml:space="preserve">de </w:t>
            </w:r>
            <w:r w:rsidR="00C1343D">
              <w:rPr>
                <w:rFonts w:ascii="Leelawadee" w:hAnsi="Leelawadee" w:cs="Leelawadee"/>
                <w:sz w:val="20"/>
                <w:szCs w:val="20"/>
                <w:lang w:eastAsia="en-US"/>
              </w:rPr>
              <w:t>agosto</w:t>
            </w:r>
            <w:r w:rsidR="00C1343D" w:rsidRPr="00C161CD">
              <w:rPr>
                <w:rFonts w:ascii="Leelawadee" w:hAnsi="Leelawadee" w:cs="Leelawadee"/>
                <w:sz w:val="20"/>
                <w:szCs w:val="20"/>
                <w:lang w:eastAsia="en-US"/>
              </w:rPr>
              <w:t xml:space="preserve"> </w:t>
            </w:r>
            <w:r w:rsidRPr="00C161CD">
              <w:rPr>
                <w:rFonts w:ascii="Leelawadee" w:hAnsi="Leelawadee" w:cs="Leelawadee"/>
                <w:sz w:val="20"/>
                <w:szCs w:val="20"/>
                <w:lang w:eastAsia="en-US"/>
              </w:rPr>
              <w:t>de 2020</w:t>
            </w:r>
          </w:p>
        </w:tc>
      </w:tr>
      <w:tr w:rsidR="008F7F3D" w:rsidRPr="00FF5A94" w14:paraId="37113A79" w14:textId="77777777" w:rsidTr="008F7F3D">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4B93553D"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6E39F134"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3FE7553F"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28BE276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001</w:t>
            </w:r>
          </w:p>
        </w:tc>
        <w:tc>
          <w:tcPr>
            <w:tcW w:w="1701" w:type="dxa"/>
            <w:gridSpan w:val="10"/>
            <w:tcBorders>
              <w:top w:val="single" w:sz="4" w:space="0" w:color="auto"/>
              <w:left w:val="single" w:sz="4" w:space="0" w:color="auto"/>
              <w:bottom w:val="single" w:sz="4" w:space="0" w:color="auto"/>
              <w:right w:val="single" w:sz="4" w:space="0" w:color="auto"/>
            </w:tcBorders>
            <w:hideMark/>
          </w:tcPr>
          <w:p w14:paraId="21F997BF"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7F3F3640"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8F7F3D" w:rsidRPr="00FF5A94" w14:paraId="48CD9F5E"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2AFD0C4D"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 1. EMISSOR:</w:t>
            </w:r>
          </w:p>
        </w:tc>
      </w:tr>
      <w:tr w:rsidR="008F7F3D" w:rsidRPr="00FF5A94" w14:paraId="0D139C88"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1367B83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8F7F3D" w:rsidRPr="00FF5A94" w14:paraId="046E50BD"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468D2D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8F7F3D" w:rsidRPr="00FF5A94" w14:paraId="2CBAC0AE"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171C1E1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 xml:space="preserve">Rua Pedro </w:t>
            </w:r>
            <w:proofErr w:type="spellStart"/>
            <w:r w:rsidRPr="00C161CD">
              <w:rPr>
                <w:rFonts w:ascii="Leelawadee" w:eastAsia="Calibri" w:hAnsi="Leelawadee" w:cs="Leelawadee"/>
                <w:bCs/>
                <w:sz w:val="20"/>
                <w:szCs w:val="20"/>
                <w:lang w:eastAsia="en-US"/>
              </w:rPr>
              <w:t>Pasa</w:t>
            </w:r>
            <w:proofErr w:type="spellEnd"/>
            <w:r w:rsidRPr="00C161CD">
              <w:rPr>
                <w:rFonts w:ascii="Leelawadee" w:eastAsia="Calibri" w:hAnsi="Leelawadee" w:cs="Leelawadee"/>
                <w:bCs/>
                <w:sz w:val="20"/>
                <w:szCs w:val="20"/>
                <w:lang w:eastAsia="en-US"/>
              </w:rPr>
              <w:t>, nº 684, bairro Jardim Paulista</w:t>
            </w:r>
          </w:p>
        </w:tc>
      </w:tr>
      <w:tr w:rsidR="008F7F3D" w:rsidRPr="00FF5A94" w14:paraId="2D9CB5C0" w14:textId="77777777" w:rsidTr="008F7F3D">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137E9DC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7B7737C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27A3A36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4BBFDB9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1A5711E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1956CF0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3250AF3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5C5E6D87" w14:textId="77777777" w:rsidR="008F7F3D" w:rsidRPr="00C161CD" w:rsidRDefault="008F7F3D">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8F7F3D" w:rsidRPr="00FF5A94" w14:paraId="32B85BD7"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FF55B31"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8F7F3D" w:rsidRPr="00FF5A94" w14:paraId="7C7247B0"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5A8167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8F7F3D" w:rsidRPr="00FF5A94" w14:paraId="5DED1403"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7352C3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8F7F3D" w:rsidRPr="00FF5A94" w14:paraId="1F0A0009"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B25AA7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8F7F3D" w:rsidRPr="00FF5A94" w14:paraId="5D15ED69" w14:textId="77777777" w:rsidTr="008F7F3D">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5DB01A8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47F6B543" w14:textId="77777777" w:rsidR="008F7F3D" w:rsidRPr="00C161CD" w:rsidRDefault="008F7F3D">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5E94ADB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08D958A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152A5B8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15061C9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2684935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471473E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76B01B5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8F7F3D" w:rsidRPr="00FF5A94" w14:paraId="50271A13"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D41CB75"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8F7F3D" w:rsidRPr="00FF5A94" w14:paraId="78259392"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7202B30" w14:textId="77777777" w:rsidR="008F7F3D" w:rsidRPr="00C161CD" w:rsidRDefault="008F7F3D">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8F7F3D" w:rsidRPr="00FF5A94" w14:paraId="62BF54D2"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49B3EA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8F7F3D" w:rsidRPr="00FF5A94" w14:paraId="08DE64C0"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125F96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8F7F3D" w:rsidRPr="00FF5A94" w14:paraId="797FF301"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56CBDC4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65CEC1B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47EBA57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3636867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64D24A3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727613E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36E611F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334BAED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8F7F3D" w:rsidRPr="00FF5A94" w14:paraId="08620858"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C9A595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8F7F3D" w:rsidRPr="00FF5A94" w14:paraId="39177A94"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3E6D21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8F7F3D" w:rsidRPr="00FF5A94" w14:paraId="551E26DF"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4C643A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8F7F3D" w:rsidRPr="00FF5A94" w14:paraId="4C774837"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0C6249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8F7F3D" w:rsidRPr="00FF5A94" w14:paraId="601DB3F0"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171A5421"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681A3560" w14:textId="77777777" w:rsidR="008F7F3D" w:rsidRPr="00C161CD" w:rsidRDefault="008F7F3D">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507E975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2380BAE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1C8FD32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54A4CD8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516D4A4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68C81D6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8F7F3D" w:rsidRPr="00FF5A94" w14:paraId="31643B5F"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E8CFA1E"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8F7F3D" w:rsidRPr="00FF5A94" w14:paraId="461D57DE"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D4689B2" w14:textId="77777777" w:rsidR="008F7F3D" w:rsidRPr="00C161CD" w:rsidRDefault="008F7F3D">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 xml:space="preserve">“Instrumento Particular de Contrato de Locação de Imóvel (Sob a Modalidade </w:t>
            </w:r>
            <w:proofErr w:type="spellStart"/>
            <w:r w:rsidRPr="00C161CD">
              <w:rPr>
                <w:rFonts w:ascii="Leelawadee" w:hAnsi="Leelawadee" w:cs="Leelawadee"/>
                <w:i/>
                <w:color w:val="000000"/>
                <w:sz w:val="20"/>
                <w:szCs w:val="20"/>
                <w:lang w:eastAsia="en-US"/>
              </w:rPr>
              <w:t>Built</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to</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Suit</w:t>
            </w:r>
            <w:proofErr w:type="spellEnd"/>
            <w:r w:rsidRPr="00C161CD">
              <w:rPr>
                <w:rFonts w:ascii="Leelawadee" w:hAnsi="Leelawadee" w:cs="Leelawadee"/>
                <w:i/>
                <w:color w:val="000000"/>
                <w:sz w:val="20"/>
                <w:szCs w:val="20"/>
                <w:lang w:eastAsia="en-US"/>
              </w:rPr>
              <w: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I,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I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I</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8F7F3D" w:rsidRPr="00FF5A94" w14:paraId="7134521E"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EC0B032" w14:textId="77777777" w:rsidR="008F7F3D" w:rsidRPr="00C161CD" w:rsidRDefault="008F7F3D">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6.VALOR DO CRÉDITO IMOBILIÁRIO: R$ 12.000.000,00 (doze milhões de reis).</w:t>
            </w:r>
          </w:p>
        </w:tc>
      </w:tr>
      <w:tr w:rsidR="008F7F3D" w:rsidRPr="00FF5A94" w14:paraId="35F069B7"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F3F2EB9" w14:textId="77777777" w:rsidR="008F7F3D" w:rsidRPr="00C161CD" w:rsidRDefault="008F7F3D">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DO(S) IMOVEL(IS): </w:t>
            </w:r>
            <w:r w:rsidRPr="00C161CD">
              <w:rPr>
                <w:rFonts w:ascii="Leelawadee" w:hAnsi="Leelawadee" w:cs="Leelawadee"/>
                <w:color w:val="000000"/>
                <w:sz w:val="20"/>
                <w:szCs w:val="20"/>
                <w:lang w:eastAsia="en-US"/>
              </w:rPr>
              <w:t xml:space="preserve">Os imóveis matriculados sob os </w:t>
            </w:r>
            <w:proofErr w:type="spellStart"/>
            <w:r w:rsidRPr="00C161CD">
              <w:rPr>
                <w:rFonts w:ascii="Leelawadee" w:hAnsi="Leelawadee" w:cs="Leelawadee"/>
                <w:color w:val="000000"/>
                <w:sz w:val="20"/>
                <w:szCs w:val="20"/>
                <w:lang w:eastAsia="en-US"/>
              </w:rPr>
              <w:t>nºs</w:t>
            </w:r>
            <w:proofErr w:type="spellEnd"/>
            <w:r w:rsidRPr="00C161CD">
              <w:rPr>
                <w:rFonts w:ascii="Leelawadee" w:hAnsi="Leelawadee" w:cs="Leelawadee"/>
                <w:color w:val="000000"/>
                <w:sz w:val="20"/>
                <w:szCs w:val="20"/>
                <w:lang w:eastAsia="en-US"/>
              </w:rPr>
              <w:t xml:space="preserve"> 10849, 3975 e 2355, no1º Cartório de Registro de Imóveis de Campina Grande do Sul, Estado do Paraná </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I</w:t>
            </w:r>
            <w:r w:rsidRPr="00C161CD">
              <w:rPr>
                <w:rFonts w:ascii="Leelawadee" w:hAnsi="Leelawadee" w:cs="Leelawadee"/>
                <w:sz w:val="20"/>
                <w:szCs w:val="20"/>
                <w:lang w:eastAsia="en-US"/>
              </w:rPr>
              <w:t>”).</w:t>
            </w:r>
          </w:p>
        </w:tc>
      </w:tr>
      <w:tr w:rsidR="008F7F3D" w:rsidRPr="00FF5A94" w14:paraId="6E130B21"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3146AB8"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214EFB7F" w14:textId="77777777" w:rsidR="008F7F3D" w:rsidRPr="00C161CD" w:rsidRDefault="008F7F3D">
            <w:pPr>
              <w:spacing w:line="288" w:lineRule="auto"/>
              <w:rPr>
                <w:rFonts w:ascii="Leelawadee" w:hAnsi="Leelawadee" w:cs="Leelawadee"/>
                <w:b/>
                <w:sz w:val="20"/>
                <w:szCs w:val="20"/>
                <w:lang w:eastAsia="en-US"/>
              </w:rPr>
            </w:pPr>
          </w:p>
        </w:tc>
      </w:tr>
      <w:tr w:rsidR="008F7F3D" w:rsidRPr="00FF5A94" w14:paraId="169D70BF" w14:textId="77777777" w:rsidTr="008F7F3D">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B9EE294" w14:textId="77777777" w:rsidR="008F7F3D" w:rsidRPr="00C161CD" w:rsidRDefault="008F7F3D" w:rsidP="001A48F5">
            <w:pPr>
              <w:pStyle w:val="ListParagraph"/>
              <w:widowControl/>
              <w:numPr>
                <w:ilvl w:val="1"/>
                <w:numId w:val="16"/>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49672FB1" w14:textId="599FDB82" w:rsidR="008F7F3D" w:rsidRPr="00C161CD"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8F7F3D" w:rsidRPr="00FF5A94" w14:paraId="765694D0"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0FB01E4" w14:textId="77777777" w:rsidR="008F7F3D" w:rsidRPr="00C161CD" w:rsidRDefault="008F7F3D" w:rsidP="001A48F5">
            <w:pPr>
              <w:pStyle w:val="ListParagraph"/>
              <w:widowControl/>
              <w:numPr>
                <w:ilvl w:val="1"/>
                <w:numId w:val="16"/>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lastRenderedPageBreak/>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28844BA4" w14:textId="77777777" w:rsidR="008F7F3D" w:rsidRPr="00C161CD"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R$ 100.000,00 (cem mil reais), na respectiva Data de Início do Prazo Locatício </w:t>
            </w:r>
          </w:p>
        </w:tc>
      </w:tr>
      <w:tr w:rsidR="008F7F3D" w:rsidRPr="00FF5A94" w14:paraId="6DDF61C3"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297DF47" w14:textId="77777777" w:rsidR="008F7F3D" w:rsidRPr="00C161CD" w:rsidRDefault="008F7F3D" w:rsidP="001A48F5">
            <w:pPr>
              <w:pStyle w:val="ListParagraph"/>
              <w:widowControl/>
              <w:numPr>
                <w:ilvl w:val="1"/>
                <w:numId w:val="16"/>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bookmarkStart w:id="269" w:name="_Ref9429017"/>
            <w:r w:rsidRPr="00FF5A94">
              <w:rPr>
                <w:rFonts w:ascii="Leelawadee" w:hAnsi="Leelawadee" w:cs="Leelawadee"/>
                <w:sz w:val="20"/>
                <w:szCs w:val="20"/>
                <w:lang w:eastAsia="en-US"/>
              </w:rPr>
              <w:t>FORMA DE REAJUSTE</w:t>
            </w:r>
            <w:bookmarkEnd w:id="269"/>
            <w:r w:rsidRPr="00FF5A94">
              <w:rPr>
                <w:rFonts w:ascii="Leelawadee" w:hAnsi="Leelawadee" w:cs="Leelawadee"/>
                <w:sz w:val="20"/>
                <w:szCs w:val="20"/>
                <w:lang w:eastAsia="en-US"/>
              </w:rPr>
              <w:t xml:space="preserve"> </w:t>
            </w:r>
          </w:p>
        </w:tc>
        <w:tc>
          <w:tcPr>
            <w:tcW w:w="5294" w:type="dxa"/>
            <w:gridSpan w:val="18"/>
            <w:tcBorders>
              <w:top w:val="single" w:sz="4" w:space="0" w:color="auto"/>
              <w:left w:val="single" w:sz="4" w:space="0" w:color="auto"/>
              <w:bottom w:val="single" w:sz="4" w:space="0" w:color="auto"/>
              <w:right w:val="single" w:sz="4" w:space="0" w:color="auto"/>
            </w:tcBorders>
            <w:hideMark/>
          </w:tcPr>
          <w:p w14:paraId="475DA067" w14:textId="77777777" w:rsidR="008F7F3D" w:rsidRPr="00C161CD"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I serão reajustados a cada período anual, da Data de Início do Prazo Locatício, ou na menor periodicidade permitida por lei, de acordo com a variação acumulada do IPCA.</w:t>
            </w:r>
          </w:p>
        </w:tc>
      </w:tr>
      <w:tr w:rsidR="008F7F3D" w:rsidRPr="00FF5A94" w14:paraId="1562455B"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DB66795" w14:textId="77777777" w:rsidR="008F7F3D" w:rsidRPr="00C161CD" w:rsidRDefault="008F7F3D" w:rsidP="001A48F5">
            <w:pPr>
              <w:pStyle w:val="ListParagraph"/>
              <w:widowControl/>
              <w:numPr>
                <w:ilvl w:val="1"/>
                <w:numId w:val="16"/>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49B08EC7" w14:textId="77777777" w:rsidR="008F7F3D" w:rsidRPr="00C161CD" w:rsidRDefault="008F7F3D">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8F7F3D" w:rsidRPr="00FF5A94" w14:paraId="2C9A8EFC"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60B7E76" w14:textId="77777777" w:rsidR="008F7F3D" w:rsidRPr="00C161CD" w:rsidRDefault="008F7F3D" w:rsidP="001A48F5">
            <w:pPr>
              <w:pStyle w:val="ListParagraph"/>
              <w:widowControl/>
              <w:numPr>
                <w:ilvl w:val="1"/>
                <w:numId w:val="16"/>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31FF5CDE" w14:textId="77777777" w:rsidR="008F7F3D" w:rsidRPr="00C161CD"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8F7F3D" w:rsidRPr="00FF5A94" w14:paraId="384D6435"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06C2753" w14:textId="77777777" w:rsidR="008F7F3D" w:rsidRPr="00C161CD" w:rsidRDefault="008F7F3D" w:rsidP="001A48F5">
            <w:pPr>
              <w:pStyle w:val="ListParagraph"/>
              <w:widowControl/>
              <w:numPr>
                <w:ilvl w:val="1"/>
                <w:numId w:val="16"/>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102D6376" w14:textId="77777777" w:rsidR="008F7F3D" w:rsidRPr="00C161CD"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sidR="001A48F5">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r w:rsidRPr="00C161CD">
              <w:rPr>
                <w:rFonts w:ascii="Leelawadee" w:hAnsi="Leelawadee" w:cs="Leelawadee"/>
                <w:i/>
                <w:sz w:val="20"/>
                <w:szCs w:val="20"/>
                <w:lang w:eastAsia="en-US"/>
              </w:rPr>
              <w:t>pro rata temporis</w:t>
            </w:r>
            <w:r w:rsidRPr="00C161CD">
              <w:rPr>
                <w:rFonts w:ascii="Leelawadee" w:hAnsi="Leelawadee" w:cs="Leelawadee"/>
                <w:iCs/>
                <w:sz w:val="20"/>
                <w:szCs w:val="20"/>
                <w:lang w:eastAsia="en-US"/>
              </w:rPr>
              <w:t>.</w:t>
            </w:r>
          </w:p>
        </w:tc>
      </w:tr>
      <w:tr w:rsidR="008F7F3D" w:rsidRPr="00FF5A94" w14:paraId="7F3E27B7"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0C0A23E4" w14:textId="77777777" w:rsidR="008F7F3D" w:rsidRPr="00C161CD" w:rsidRDefault="008F7F3D" w:rsidP="001A48F5">
            <w:pPr>
              <w:pStyle w:val="ListParagraph"/>
              <w:widowControl/>
              <w:numPr>
                <w:ilvl w:val="1"/>
                <w:numId w:val="16"/>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7C0FA51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8F7F3D" w:rsidRPr="00FF5A94" w14:paraId="33BA61FF"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0E86A420" w14:textId="77777777" w:rsidR="008F7F3D" w:rsidRPr="00FF5A94" w:rsidRDefault="008F7F3D" w:rsidP="001A48F5">
            <w:pPr>
              <w:pStyle w:val="ListParagraph"/>
              <w:widowControl/>
              <w:numPr>
                <w:ilvl w:val="1"/>
                <w:numId w:val="16"/>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5E5310DA"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A indenização devida pela Devedora em qualquer das Hipóteses de Incidência da Multa Indenizatória, definidas no âmbito do Contratos de Locação Imóvel I, no valor correspondente ao resultado da multiplicação do período remanescente para o término do prazo de vigência do Contrato de Locação Imóvel I, pelo valor do aluguel em vigor à época da ocorrência do fato, corrigido monetariamente na forma ajustada no Contrato de Locação Imóvel I, pro rata.</w:t>
            </w:r>
          </w:p>
        </w:tc>
      </w:tr>
      <w:tr w:rsidR="008F7F3D" w:rsidRPr="00FF5A94" w14:paraId="28358507"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04E559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9.GARANTIAS ADICIONAIS</w:t>
            </w:r>
          </w:p>
        </w:tc>
      </w:tr>
      <w:tr w:rsidR="008F7F3D" w:rsidRPr="00FF5A94" w14:paraId="4BFBE4E2"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83D1FD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8F7F3D" w:rsidRPr="00FF5A94" w14:paraId="24CF80D9"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988812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8F7F3D" w:rsidRPr="00FF5A94" w14:paraId="4BE2221C"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78EC9D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3D436051" w14:textId="77777777" w:rsidR="008F7F3D" w:rsidRPr="001A48F5" w:rsidRDefault="008F7F3D" w:rsidP="001A48F5">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8F7F3D" w:rsidRPr="00FF5A94" w14:paraId="6E01C23F" w14:textId="77777777" w:rsidTr="008F7F3D">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5CD2DC97"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20656C8B" w14:textId="646DDD01" w:rsidR="008F7F3D" w:rsidRPr="00C161CD" w:rsidRDefault="008F7F3D" w:rsidP="000971CF">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00FA300C">
              <w:rPr>
                <w:rFonts w:ascii="Leelawadee" w:hAnsi="Leelawadee" w:cs="Leelawadee"/>
                <w:sz w:val="20"/>
                <w:szCs w:val="20"/>
                <w:lang w:eastAsia="en-US"/>
              </w:rPr>
              <w:t>27</w:t>
            </w:r>
            <w:r w:rsidR="00FA300C" w:rsidRPr="00C161CD">
              <w:rPr>
                <w:rFonts w:ascii="Leelawadee" w:hAnsi="Leelawadee" w:cs="Leelawadee"/>
                <w:sz w:val="20"/>
                <w:szCs w:val="20"/>
                <w:lang w:eastAsia="en-US"/>
              </w:rPr>
              <w:t xml:space="preserve"> </w:t>
            </w:r>
            <w:r w:rsidRPr="00C161CD">
              <w:rPr>
                <w:rFonts w:ascii="Leelawadee" w:hAnsi="Leelawadee" w:cs="Leelawadee"/>
                <w:sz w:val="20"/>
                <w:szCs w:val="20"/>
                <w:lang w:eastAsia="en-US"/>
              </w:rPr>
              <w:t xml:space="preserve">de </w:t>
            </w:r>
            <w:r w:rsidR="00C1343D">
              <w:rPr>
                <w:rFonts w:ascii="Leelawadee" w:hAnsi="Leelawadee" w:cs="Leelawadee"/>
                <w:sz w:val="20"/>
                <w:szCs w:val="20"/>
                <w:lang w:eastAsia="en-US"/>
              </w:rPr>
              <w:t>agosto</w:t>
            </w:r>
            <w:r w:rsidRPr="00C161CD">
              <w:rPr>
                <w:rFonts w:ascii="Leelawadee" w:hAnsi="Leelawadee" w:cs="Leelawadee"/>
                <w:sz w:val="20"/>
                <w:szCs w:val="20"/>
                <w:lang w:eastAsia="en-US"/>
              </w:rPr>
              <w:t xml:space="preserve"> de 2020</w:t>
            </w:r>
          </w:p>
        </w:tc>
      </w:tr>
      <w:tr w:rsidR="008F7F3D" w:rsidRPr="00FF5A94" w14:paraId="530CD195" w14:textId="77777777" w:rsidTr="001A48F5">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5485DC1A" w14:textId="77777777" w:rsidR="008F7F3D" w:rsidRPr="00C161CD" w:rsidRDefault="008F7F3D" w:rsidP="001A48F5">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2E59BCF8" w14:textId="612A0D27" w:rsidR="008F7F3D" w:rsidRPr="001A48F5" w:rsidRDefault="008F7F3D" w:rsidP="001A48F5">
            <w:pPr>
              <w:spacing w:line="288" w:lineRule="auto"/>
              <w:rPr>
                <w:rFonts w:ascii="Leelawadee" w:hAnsi="Leelawadee"/>
                <w:b/>
                <w:sz w:val="20"/>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43B342AC" w14:textId="77777777" w:rsidR="008F7F3D" w:rsidRPr="00C161CD" w:rsidRDefault="008F7F3D" w:rsidP="001A48F5">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4F118C63" w14:textId="254770EE"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002</w:t>
            </w:r>
          </w:p>
        </w:tc>
        <w:tc>
          <w:tcPr>
            <w:tcW w:w="1701" w:type="dxa"/>
            <w:gridSpan w:val="10"/>
            <w:tcBorders>
              <w:top w:val="single" w:sz="4" w:space="0" w:color="auto"/>
              <w:left w:val="single" w:sz="4" w:space="0" w:color="auto"/>
              <w:bottom w:val="single" w:sz="4" w:space="0" w:color="auto"/>
              <w:right w:val="single" w:sz="4" w:space="0" w:color="auto"/>
            </w:tcBorders>
            <w:hideMark/>
          </w:tcPr>
          <w:p w14:paraId="6F438BE0" w14:textId="77777777" w:rsidR="008F7F3D" w:rsidRPr="00C161CD" w:rsidRDefault="008F7F3D" w:rsidP="001A48F5">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0D5A0F62" w14:textId="40C4132F" w:rsidR="008F7F3D" w:rsidRPr="001A48F5" w:rsidRDefault="008F7F3D" w:rsidP="001A48F5">
            <w:pPr>
              <w:spacing w:line="288" w:lineRule="auto"/>
              <w:rPr>
                <w:rFonts w:ascii="Leelawadee" w:hAnsi="Leelawadee"/>
                <w:b/>
                <w:sz w:val="20"/>
              </w:rPr>
            </w:pPr>
            <w:r w:rsidRPr="00C161CD">
              <w:rPr>
                <w:rFonts w:ascii="Leelawadee" w:hAnsi="Leelawadee" w:cs="Leelawadee"/>
                <w:b/>
                <w:bCs/>
                <w:color w:val="000000" w:themeColor="text1"/>
                <w:sz w:val="20"/>
                <w:szCs w:val="20"/>
                <w:lang w:eastAsia="en-US"/>
              </w:rPr>
              <w:t>INTEGRAL</w:t>
            </w:r>
          </w:p>
        </w:tc>
      </w:tr>
      <w:tr w:rsidR="008F7F3D" w:rsidRPr="00FF5A94" w14:paraId="49609523"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2DD116B3"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 1. EMISSOR:</w:t>
            </w:r>
          </w:p>
        </w:tc>
      </w:tr>
      <w:tr w:rsidR="008F7F3D" w:rsidRPr="00FF5A94" w14:paraId="36BEA6E3"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19463DD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8F7F3D" w:rsidRPr="00FF5A94" w14:paraId="058B26EF"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B15272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8F7F3D" w:rsidRPr="00FF5A94" w14:paraId="20EC6B23"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66161A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 xml:space="preserve">Rua Pedro </w:t>
            </w:r>
            <w:proofErr w:type="spellStart"/>
            <w:r w:rsidRPr="00C161CD">
              <w:rPr>
                <w:rFonts w:ascii="Leelawadee" w:eastAsia="Calibri" w:hAnsi="Leelawadee" w:cs="Leelawadee"/>
                <w:bCs/>
                <w:sz w:val="20"/>
                <w:szCs w:val="20"/>
                <w:lang w:eastAsia="en-US"/>
              </w:rPr>
              <w:t>Pasa</w:t>
            </w:r>
            <w:proofErr w:type="spellEnd"/>
            <w:r w:rsidRPr="00C161CD">
              <w:rPr>
                <w:rFonts w:ascii="Leelawadee" w:eastAsia="Calibri" w:hAnsi="Leelawadee" w:cs="Leelawadee"/>
                <w:bCs/>
                <w:sz w:val="20"/>
                <w:szCs w:val="20"/>
                <w:lang w:eastAsia="en-US"/>
              </w:rPr>
              <w:t>, nº 684, bairro Jardim Paulista</w:t>
            </w:r>
          </w:p>
        </w:tc>
      </w:tr>
      <w:tr w:rsidR="008F7F3D" w:rsidRPr="00FF5A94" w14:paraId="6F1C0A15" w14:textId="77777777" w:rsidTr="008F7F3D">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28D6CFE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53F338A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34D1F13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751F461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4BD1816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3F5F2A1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40DF432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501FCD83" w14:textId="77777777" w:rsidR="008F7F3D" w:rsidRPr="00C161CD" w:rsidRDefault="008F7F3D">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8F7F3D" w:rsidRPr="00FF5A94" w14:paraId="37CC37B8"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1BBAC43"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8F7F3D" w:rsidRPr="00FF5A94" w14:paraId="1418AA09"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0825C3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8F7F3D" w:rsidRPr="00FF5A94" w14:paraId="5A5B0AFE"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13FDF0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8F7F3D" w:rsidRPr="00FF5A94" w14:paraId="2D0E7955"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1C1A61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8F7F3D" w:rsidRPr="00FF5A94" w14:paraId="33723B9D" w14:textId="77777777" w:rsidTr="008F7F3D">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1F5180C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14C63666" w14:textId="77777777" w:rsidR="008F7F3D" w:rsidRPr="00C161CD" w:rsidRDefault="008F7F3D">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1321B44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0F0EF89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4C63940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2333460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011196A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1ACDCCB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6433D4A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8F7F3D" w:rsidRPr="00FF5A94" w14:paraId="19B15AE8"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065BA85"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lastRenderedPageBreak/>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8F7F3D" w:rsidRPr="00FF5A94" w14:paraId="4C3C0130"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3F940E9" w14:textId="77777777" w:rsidR="008F7F3D" w:rsidRPr="00C161CD" w:rsidRDefault="008F7F3D">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8F7F3D" w:rsidRPr="00FF5A94" w14:paraId="50AD6B0B"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506606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8F7F3D" w:rsidRPr="00FF5A94" w14:paraId="4CFCD7B2"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7F0691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8F7F3D" w:rsidRPr="00FF5A94" w14:paraId="2BC9F474"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1AEBABE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5E2F318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538D16F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66B6B74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0AA3004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2A4F896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4857F35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711E204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8F7F3D" w:rsidRPr="00FF5A94" w14:paraId="76150F57"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DB3CEE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8F7F3D" w:rsidRPr="00FF5A94" w14:paraId="419C0517"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0FA690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8F7F3D" w:rsidRPr="00FF5A94" w14:paraId="46C41801"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97C0B2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8F7F3D" w:rsidRPr="00FF5A94" w14:paraId="19C75CB6"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BD9B37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8F7F3D" w:rsidRPr="00FF5A94" w14:paraId="770FDF5F"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103C82A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7C6D97B5" w14:textId="77777777" w:rsidR="008F7F3D" w:rsidRPr="00C161CD" w:rsidRDefault="008F7F3D">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136206C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32AB8651"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794CB2D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0E757451"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4AFC004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40A4384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8F7F3D" w:rsidRPr="00FF5A94" w14:paraId="0F9BA8DC"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6F928B6"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8F7F3D" w:rsidRPr="00FF5A94" w14:paraId="462343ED"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1A9B21F" w14:textId="77777777" w:rsidR="008F7F3D" w:rsidRPr="00C161CD" w:rsidRDefault="008F7F3D">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 xml:space="preserve">“Instrumento Particular de Contrato de Locação de Imóvel (Sob a Modalidade </w:t>
            </w:r>
            <w:proofErr w:type="spellStart"/>
            <w:r w:rsidRPr="00C161CD">
              <w:rPr>
                <w:rFonts w:ascii="Leelawadee" w:hAnsi="Leelawadee" w:cs="Leelawadee"/>
                <w:i/>
                <w:color w:val="000000"/>
                <w:sz w:val="20"/>
                <w:szCs w:val="20"/>
                <w:lang w:eastAsia="en-US"/>
              </w:rPr>
              <w:t>Built</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to</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Suit</w:t>
            </w:r>
            <w:proofErr w:type="spellEnd"/>
            <w:r w:rsidRPr="00C161CD">
              <w:rPr>
                <w:rFonts w:ascii="Leelawadee" w:hAnsi="Leelawadee" w:cs="Leelawadee"/>
                <w:i/>
                <w:color w:val="000000"/>
                <w:sz w:val="20"/>
                <w:szCs w:val="20"/>
                <w:lang w:eastAsia="en-US"/>
              </w:rPr>
              <w: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II,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II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II</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8F7F3D" w:rsidRPr="00FF5A94" w14:paraId="3FA61925"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1F1ADD1" w14:textId="77777777" w:rsidR="008F7F3D" w:rsidRPr="00C161CD" w:rsidRDefault="008F7F3D">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6.VALOR DO CRÉDITO IMOBILIÁRIO: R$ 6.000.000,00 (seis milhões de reais).</w:t>
            </w:r>
          </w:p>
        </w:tc>
      </w:tr>
      <w:tr w:rsidR="008F7F3D" w:rsidRPr="00FF5A94" w14:paraId="6DBF8106"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21F81B2" w14:textId="77777777" w:rsidR="008F7F3D" w:rsidRPr="00C161CD" w:rsidRDefault="008F7F3D">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DO(S) IMOVEL(IS): </w:t>
            </w:r>
            <w:r w:rsidRPr="00C161CD">
              <w:rPr>
                <w:rFonts w:ascii="Leelawadee" w:hAnsi="Leelawadee" w:cs="Leelawadee"/>
                <w:color w:val="000000"/>
                <w:sz w:val="20"/>
                <w:szCs w:val="20"/>
                <w:lang w:eastAsia="en-US"/>
              </w:rPr>
              <w:t xml:space="preserve">O imóvel matriculado sob o nº 103477, do Cartório de Registro de Imóveis de Osório, Estado de São Paulo </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II</w:t>
            </w:r>
            <w:r w:rsidRPr="00C161CD">
              <w:rPr>
                <w:rFonts w:ascii="Leelawadee" w:hAnsi="Leelawadee" w:cs="Leelawadee"/>
                <w:sz w:val="20"/>
                <w:szCs w:val="20"/>
                <w:lang w:eastAsia="en-US"/>
              </w:rPr>
              <w:t>”).</w:t>
            </w:r>
          </w:p>
        </w:tc>
      </w:tr>
      <w:tr w:rsidR="008F7F3D" w:rsidRPr="00FF5A94" w14:paraId="236D6503"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6C5AA94"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482DE315" w14:textId="77777777" w:rsidR="008F7F3D" w:rsidRPr="00C161CD" w:rsidRDefault="008F7F3D">
            <w:pPr>
              <w:spacing w:line="288" w:lineRule="auto"/>
              <w:rPr>
                <w:rFonts w:ascii="Leelawadee" w:hAnsi="Leelawadee" w:cs="Leelawadee"/>
                <w:b/>
                <w:sz w:val="20"/>
                <w:szCs w:val="20"/>
                <w:lang w:eastAsia="en-US"/>
              </w:rPr>
            </w:pPr>
          </w:p>
        </w:tc>
      </w:tr>
      <w:tr w:rsidR="008F7F3D" w:rsidRPr="00FF5A94" w14:paraId="50514CB3" w14:textId="77777777" w:rsidTr="008F7F3D">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6C8E966" w14:textId="77777777" w:rsidR="008F7F3D" w:rsidRPr="00FF5A94" w:rsidRDefault="008F7F3D" w:rsidP="001A48F5">
            <w:pPr>
              <w:pStyle w:val="ListParagraph"/>
              <w:widowControl/>
              <w:numPr>
                <w:ilvl w:val="1"/>
                <w:numId w:val="17"/>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54AEC891" w14:textId="101C56FB"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8F7F3D" w:rsidRPr="00FF5A94" w14:paraId="383A35FA"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9F849B0" w14:textId="77777777" w:rsidR="008F7F3D" w:rsidRPr="00FF5A94" w:rsidRDefault="008F7F3D" w:rsidP="001A48F5">
            <w:pPr>
              <w:pStyle w:val="ListParagraph"/>
              <w:widowControl/>
              <w:numPr>
                <w:ilvl w:val="1"/>
                <w:numId w:val="17"/>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252FDCE6"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R$ 50.000,00 (cinquenta mil reais), na respectiva Data de Início do Prazo Locatício. </w:t>
            </w:r>
          </w:p>
        </w:tc>
      </w:tr>
      <w:tr w:rsidR="008F7F3D" w:rsidRPr="00FF5A94" w14:paraId="7F03527F"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C358A2B" w14:textId="77777777" w:rsidR="008F7F3D" w:rsidRPr="00FF5A94" w:rsidRDefault="008F7F3D" w:rsidP="001A48F5">
            <w:pPr>
              <w:pStyle w:val="ListParagraph"/>
              <w:widowControl/>
              <w:numPr>
                <w:ilvl w:val="1"/>
                <w:numId w:val="17"/>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1D025F00"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II serão reajustados a cada período anual, da Data de Início do Prazo Locatício, ou na menor periodicidade permitida por lei, de acordo com a variação acumulada do IPCA.</w:t>
            </w:r>
          </w:p>
        </w:tc>
      </w:tr>
      <w:tr w:rsidR="008F7F3D" w:rsidRPr="00FF5A94" w14:paraId="43D7C7D1"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D80C7A0" w14:textId="77777777" w:rsidR="008F7F3D" w:rsidRPr="00FF5A94" w:rsidRDefault="008F7F3D" w:rsidP="001A48F5">
            <w:pPr>
              <w:pStyle w:val="ListParagraph"/>
              <w:widowControl/>
              <w:numPr>
                <w:ilvl w:val="1"/>
                <w:numId w:val="17"/>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107717C6" w14:textId="77777777" w:rsidR="008F7F3D" w:rsidRPr="00FF5A94" w:rsidRDefault="008F7F3D">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8F7F3D" w:rsidRPr="00FF5A94" w14:paraId="051933EE"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819824E" w14:textId="77777777" w:rsidR="008F7F3D" w:rsidRPr="00FF5A94" w:rsidRDefault="008F7F3D" w:rsidP="001A48F5">
            <w:pPr>
              <w:pStyle w:val="ListParagraph"/>
              <w:widowControl/>
              <w:numPr>
                <w:ilvl w:val="1"/>
                <w:numId w:val="17"/>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15A8BAF6" w14:textId="77777777" w:rsidR="008F7F3D" w:rsidRPr="00FF5A94" w:rsidRDefault="008F7F3D">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8F7F3D" w:rsidRPr="00FF5A94" w14:paraId="5AE3180C"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2E9ECA8" w14:textId="77777777" w:rsidR="008F7F3D" w:rsidRPr="00FF5A94" w:rsidRDefault="008F7F3D" w:rsidP="001A48F5">
            <w:pPr>
              <w:pStyle w:val="ListParagraph"/>
              <w:widowControl/>
              <w:numPr>
                <w:ilvl w:val="1"/>
                <w:numId w:val="17"/>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5328AF8A"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sidR="001A48F5">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r w:rsidRPr="00C161CD">
              <w:rPr>
                <w:rFonts w:ascii="Leelawadee" w:hAnsi="Leelawadee" w:cs="Leelawadee"/>
                <w:i/>
                <w:sz w:val="20"/>
                <w:szCs w:val="20"/>
                <w:lang w:eastAsia="en-US"/>
              </w:rPr>
              <w:t>pro rata temporis</w:t>
            </w:r>
            <w:r w:rsidRPr="00C161CD">
              <w:rPr>
                <w:rFonts w:ascii="Leelawadee" w:hAnsi="Leelawadee" w:cs="Leelawadee"/>
                <w:iCs/>
                <w:sz w:val="20"/>
                <w:szCs w:val="20"/>
                <w:lang w:eastAsia="en-US"/>
              </w:rPr>
              <w:t>.</w:t>
            </w:r>
          </w:p>
        </w:tc>
      </w:tr>
      <w:tr w:rsidR="008F7F3D" w:rsidRPr="00FF5A94" w14:paraId="704A128E"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51E792C" w14:textId="77777777" w:rsidR="008F7F3D" w:rsidRPr="00FF5A94" w:rsidRDefault="008F7F3D" w:rsidP="001A48F5">
            <w:pPr>
              <w:pStyle w:val="ListParagraph"/>
              <w:widowControl/>
              <w:numPr>
                <w:ilvl w:val="1"/>
                <w:numId w:val="17"/>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0D1B6DA5" w14:textId="77777777" w:rsidR="008F7F3D" w:rsidRPr="00FF5A94"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8F7F3D" w:rsidRPr="00FF5A94" w14:paraId="411EB48A"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4B6B397" w14:textId="77777777" w:rsidR="008F7F3D" w:rsidRPr="00FF5A94" w:rsidRDefault="008F7F3D" w:rsidP="001A48F5">
            <w:pPr>
              <w:pStyle w:val="ListParagraph"/>
              <w:widowControl/>
              <w:numPr>
                <w:ilvl w:val="1"/>
                <w:numId w:val="17"/>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5014982C"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A indenização devida pela Devedora em qualquer das Hipóteses de Incidência da Multa Indenizatória, definidas no âmbito do Contratos de Locação Imóvel II, no valor correspondente ao resultado da multiplicação do período </w:t>
            </w:r>
            <w:r w:rsidRPr="00C161CD">
              <w:rPr>
                <w:rFonts w:ascii="Leelawadee" w:hAnsi="Leelawadee" w:cs="Leelawadee"/>
                <w:sz w:val="20"/>
                <w:szCs w:val="20"/>
                <w:lang w:eastAsia="en-US"/>
              </w:rPr>
              <w:lastRenderedPageBreak/>
              <w:t>remanescente para o término do prazo de vigência do Contrato de Locação Imóvel II, pelo valor do aluguel em vigor à época da ocorrência do fato, corrigido monetariamente na forma ajustada no Contrato de Locação Imóvel II, pro rata.</w:t>
            </w:r>
          </w:p>
        </w:tc>
      </w:tr>
      <w:tr w:rsidR="008F7F3D" w:rsidRPr="00FF5A94" w14:paraId="070AD0E9"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200E2D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lastRenderedPageBreak/>
              <w:t>9.GARANTIAS ADICIONAIS</w:t>
            </w:r>
          </w:p>
        </w:tc>
      </w:tr>
      <w:tr w:rsidR="008F7F3D" w:rsidRPr="00FF5A94" w14:paraId="406926BA"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4FD31B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8F7F3D" w:rsidRPr="00FF5A94" w14:paraId="110363F1"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CFF80F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8F7F3D" w:rsidRPr="00FF5A94" w14:paraId="74DCF736"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A1DD0B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5C04C0AF" w14:textId="77777777" w:rsidR="008F7F3D" w:rsidRPr="001A48F5" w:rsidRDefault="008F7F3D" w:rsidP="001A48F5">
      <w:pPr>
        <w:spacing w:line="288" w:lineRule="auto"/>
        <w:jc w:val="center"/>
        <w:rPr>
          <w:rFonts w:ascii="Leelawadee" w:hAnsi="Leelawadee"/>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8F7F3D" w:rsidRPr="00FF5A94" w14:paraId="52320286" w14:textId="77777777" w:rsidTr="008F7F3D">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3D60F355"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4B63E416" w14:textId="38BD0498" w:rsidR="008F7F3D" w:rsidRPr="00C161CD" w:rsidRDefault="008F7F3D" w:rsidP="003F58BF">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00FA300C" w:rsidRPr="000971CF">
              <w:rPr>
                <w:rFonts w:ascii="Leelawadee" w:hAnsi="Leelawadee" w:cs="Leelawadee"/>
                <w:sz w:val="20"/>
                <w:szCs w:val="20"/>
                <w:lang w:eastAsia="en-US"/>
              </w:rPr>
              <w:t>27</w:t>
            </w:r>
            <w:r w:rsidRPr="00C161CD">
              <w:rPr>
                <w:rFonts w:ascii="Leelawadee" w:hAnsi="Leelawadee" w:cs="Leelawadee"/>
                <w:sz w:val="20"/>
                <w:szCs w:val="20"/>
                <w:lang w:eastAsia="en-US"/>
              </w:rPr>
              <w:t xml:space="preserve"> de </w:t>
            </w:r>
            <w:r w:rsidR="00C1343D">
              <w:rPr>
                <w:rFonts w:ascii="Leelawadee" w:hAnsi="Leelawadee" w:cs="Leelawadee"/>
                <w:sz w:val="20"/>
                <w:szCs w:val="20"/>
                <w:lang w:eastAsia="en-US"/>
              </w:rPr>
              <w:t>agosto</w:t>
            </w:r>
            <w:r w:rsidRPr="00C161CD">
              <w:rPr>
                <w:rFonts w:ascii="Leelawadee" w:hAnsi="Leelawadee" w:cs="Leelawadee"/>
                <w:sz w:val="20"/>
                <w:szCs w:val="20"/>
                <w:lang w:eastAsia="en-US"/>
              </w:rPr>
              <w:t xml:space="preserve"> de 2020</w:t>
            </w:r>
          </w:p>
        </w:tc>
      </w:tr>
      <w:tr w:rsidR="008F7F3D" w:rsidRPr="00FF5A94" w14:paraId="0EC281B4" w14:textId="77777777" w:rsidTr="008F7F3D">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6397A30C"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4B56F16E"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6178DC48"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74A78F6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003</w:t>
            </w:r>
          </w:p>
        </w:tc>
        <w:tc>
          <w:tcPr>
            <w:tcW w:w="1701" w:type="dxa"/>
            <w:gridSpan w:val="10"/>
            <w:tcBorders>
              <w:top w:val="single" w:sz="4" w:space="0" w:color="auto"/>
              <w:left w:val="single" w:sz="4" w:space="0" w:color="auto"/>
              <w:bottom w:val="single" w:sz="4" w:space="0" w:color="auto"/>
              <w:right w:val="single" w:sz="4" w:space="0" w:color="auto"/>
            </w:tcBorders>
            <w:hideMark/>
          </w:tcPr>
          <w:p w14:paraId="5B34FC58"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1AC1901E"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8F7F3D" w:rsidRPr="00FF5A94" w14:paraId="4BF4113C" w14:textId="77777777" w:rsidTr="001A48F5">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56F68FB6" w14:textId="77777777" w:rsidR="008F7F3D" w:rsidRPr="00C161CD" w:rsidRDefault="008F7F3D" w:rsidP="001A48F5">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 1. EMISSOR:</w:t>
            </w:r>
          </w:p>
        </w:tc>
      </w:tr>
      <w:tr w:rsidR="008F7F3D" w:rsidRPr="00FF5A94" w14:paraId="2FEDCCC1" w14:textId="77777777" w:rsidTr="001A48F5">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6D45F5A6" w14:textId="6FA7EF7E"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8F7F3D" w:rsidRPr="00FF5A94" w14:paraId="0EEAC1FA" w14:textId="77777777" w:rsidTr="001A48F5">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50D4CDDF" w14:textId="189BAAB7"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8F7F3D" w:rsidRPr="00FF5A94" w14:paraId="73144F06" w14:textId="77777777" w:rsidTr="001A48F5">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5F203EC1" w14:textId="41898F07"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 xml:space="preserve">Rua Pedro </w:t>
            </w:r>
            <w:proofErr w:type="spellStart"/>
            <w:r w:rsidRPr="00C161CD">
              <w:rPr>
                <w:rFonts w:ascii="Leelawadee" w:eastAsia="Calibri" w:hAnsi="Leelawadee" w:cs="Leelawadee"/>
                <w:bCs/>
                <w:sz w:val="20"/>
                <w:szCs w:val="20"/>
                <w:lang w:eastAsia="en-US"/>
              </w:rPr>
              <w:t>Pasa</w:t>
            </w:r>
            <w:proofErr w:type="spellEnd"/>
            <w:r w:rsidRPr="00C161CD">
              <w:rPr>
                <w:rFonts w:ascii="Leelawadee" w:eastAsia="Calibri" w:hAnsi="Leelawadee" w:cs="Leelawadee"/>
                <w:bCs/>
                <w:sz w:val="20"/>
                <w:szCs w:val="20"/>
                <w:lang w:eastAsia="en-US"/>
              </w:rPr>
              <w:t>, nº 684, bairro Jardim Paulista</w:t>
            </w:r>
          </w:p>
        </w:tc>
      </w:tr>
      <w:tr w:rsidR="008F7F3D" w:rsidRPr="00FF5A94" w14:paraId="61BF0FAD" w14:textId="77777777" w:rsidTr="008F7F3D">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6D287C0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452A490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02410FA1"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150144C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6CB8E72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0C88B7F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7406F8E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4A8815F4" w14:textId="77777777" w:rsidR="008F7F3D" w:rsidRPr="00C161CD" w:rsidRDefault="008F7F3D">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8F7F3D" w:rsidRPr="00FF5A94" w14:paraId="377A8953"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9C9381C"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8F7F3D" w:rsidRPr="00FF5A94" w14:paraId="72FD27A6"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2F3186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8F7F3D" w:rsidRPr="00FF5A94" w14:paraId="5B8C702F"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4E6F686" w14:textId="15B133F7"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8F7F3D" w:rsidRPr="00FF5A94" w14:paraId="06A59621"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5B89E81" w14:textId="4A233AE9"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8F7F3D" w:rsidRPr="00FF5A94" w14:paraId="2ABA2EAE" w14:textId="77777777" w:rsidTr="001A48F5">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197D2C9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72250E1F" w14:textId="77777777" w:rsidR="008F7F3D" w:rsidRPr="00C161CD" w:rsidRDefault="008F7F3D">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129BB6F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7AC71DBC" w14:textId="77777777"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43CCA6BD" w14:textId="2D1DF831"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1D257ACD" w14:textId="77777777"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41E4D1A8" w14:textId="71C73B9E"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024BE2F1" w14:textId="77777777"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344DE0EA" w14:textId="03470677"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8F7F3D" w:rsidRPr="00FF5A94" w14:paraId="0C4977AA"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39D8022"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8F7F3D" w:rsidRPr="00FF5A94" w14:paraId="4E70945D"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9806A07" w14:textId="77777777" w:rsidR="008F7F3D" w:rsidRPr="00C161CD" w:rsidRDefault="008F7F3D">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8F7F3D" w:rsidRPr="00FF5A94" w14:paraId="0FBF6962"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FF89D8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8F7F3D" w:rsidRPr="00FF5A94" w14:paraId="0ABF6AB7"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D3A905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8F7F3D" w:rsidRPr="00FF5A94" w14:paraId="7C2E64B4"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6C6DA88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45E7FA4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6F79FDC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36091EF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16F5F71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751630B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6F58794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3031A90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8F7F3D" w:rsidRPr="00FF5A94" w14:paraId="44EAE5DD"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ADA549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8F7F3D" w:rsidRPr="00FF5A94" w14:paraId="3010A26D"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281290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8F7F3D" w:rsidRPr="00FF5A94" w14:paraId="2CE7D007"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9340D1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8F7F3D" w:rsidRPr="00FF5A94" w14:paraId="12ED4129"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42462C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8F7F3D" w:rsidRPr="00FF5A94" w14:paraId="3599C76C"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32E97A7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420C0664" w14:textId="77777777" w:rsidR="008F7F3D" w:rsidRPr="00C161CD" w:rsidRDefault="008F7F3D">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625DF80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4A010C3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253F8F5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126B279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33DAB90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68F90DF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8F7F3D" w:rsidRPr="00FF5A94" w14:paraId="5BD94038"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7845C63"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8F7F3D" w:rsidRPr="00FF5A94" w14:paraId="5B317E7A"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88180A8" w14:textId="77777777" w:rsidR="008F7F3D" w:rsidRPr="00C161CD" w:rsidRDefault="008F7F3D">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 xml:space="preserve">“Instrumento Particular de Contrato de Locação de Imóvel (Sob a Modalidade </w:t>
            </w:r>
            <w:proofErr w:type="spellStart"/>
            <w:r w:rsidRPr="00C161CD">
              <w:rPr>
                <w:rFonts w:ascii="Leelawadee" w:hAnsi="Leelawadee" w:cs="Leelawadee"/>
                <w:i/>
                <w:color w:val="000000"/>
                <w:sz w:val="20"/>
                <w:szCs w:val="20"/>
                <w:lang w:eastAsia="en-US"/>
              </w:rPr>
              <w:t>Built</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to</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Suit</w:t>
            </w:r>
            <w:proofErr w:type="spellEnd"/>
            <w:r w:rsidRPr="00C161CD">
              <w:rPr>
                <w:rFonts w:ascii="Leelawadee" w:hAnsi="Leelawadee" w:cs="Leelawadee"/>
                <w:i/>
                <w:color w:val="000000"/>
                <w:sz w:val="20"/>
                <w:szCs w:val="20"/>
                <w:lang w:eastAsia="en-US"/>
              </w:rPr>
              <w: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III,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III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III</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8F7F3D" w:rsidRPr="00FF5A94" w14:paraId="3CDCC136"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4CDF92C" w14:textId="77777777" w:rsidR="008F7F3D" w:rsidRPr="00C161CD" w:rsidRDefault="008F7F3D">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lastRenderedPageBreak/>
              <w:t>6.VALOR DO CRÉDITO IMOBILIÁRIO: R$ 7.200.000,00 (sete milhões e duzentos mil reais).</w:t>
            </w:r>
          </w:p>
        </w:tc>
      </w:tr>
      <w:tr w:rsidR="008F7F3D" w:rsidRPr="00FF5A94" w14:paraId="4E08EA6E"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BECFF3E" w14:textId="77777777" w:rsidR="008F7F3D" w:rsidRPr="00C161CD" w:rsidRDefault="008F7F3D">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DO(S) IMOVEL(IS): </w:t>
            </w:r>
            <w:r w:rsidRPr="00C161CD">
              <w:rPr>
                <w:rFonts w:ascii="Leelawadee" w:hAnsi="Leelawadee" w:cs="Leelawadee"/>
                <w:color w:val="000000"/>
                <w:sz w:val="20"/>
                <w:szCs w:val="20"/>
                <w:lang w:eastAsia="en-US"/>
              </w:rPr>
              <w:t xml:space="preserve">O imóvel matriculado sob o nº 17008, do 1º Cartório de Registro de Imóveis de Campina Grande do Sul, Estado do Paraná </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III</w:t>
            </w:r>
            <w:r w:rsidRPr="00C161CD">
              <w:rPr>
                <w:rFonts w:ascii="Leelawadee" w:hAnsi="Leelawadee" w:cs="Leelawadee"/>
                <w:sz w:val="20"/>
                <w:szCs w:val="20"/>
                <w:lang w:eastAsia="en-US"/>
              </w:rPr>
              <w:t>”).</w:t>
            </w:r>
          </w:p>
        </w:tc>
      </w:tr>
      <w:tr w:rsidR="008F7F3D" w:rsidRPr="00FF5A94" w14:paraId="5B89D133"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7165002"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3E083298" w14:textId="77777777" w:rsidR="008F7F3D" w:rsidRPr="00C161CD" w:rsidRDefault="008F7F3D">
            <w:pPr>
              <w:spacing w:line="288" w:lineRule="auto"/>
              <w:rPr>
                <w:rFonts w:ascii="Leelawadee" w:hAnsi="Leelawadee" w:cs="Leelawadee"/>
                <w:b/>
                <w:sz w:val="20"/>
                <w:szCs w:val="20"/>
                <w:lang w:eastAsia="en-US"/>
              </w:rPr>
            </w:pPr>
          </w:p>
        </w:tc>
      </w:tr>
      <w:tr w:rsidR="008F7F3D" w:rsidRPr="00FF5A94" w14:paraId="66509B85" w14:textId="77777777" w:rsidTr="008F7F3D">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12B8584" w14:textId="77777777" w:rsidR="008F7F3D" w:rsidRPr="00FF5A94" w:rsidRDefault="008F7F3D" w:rsidP="001A48F5">
            <w:pPr>
              <w:pStyle w:val="ListParagraph"/>
              <w:widowControl/>
              <w:numPr>
                <w:ilvl w:val="1"/>
                <w:numId w:val="18"/>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0DADF9B0" w14:textId="3AB0C458"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8F7F3D" w:rsidRPr="00FF5A94" w14:paraId="70B49960"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D6B1B34" w14:textId="77777777" w:rsidR="008F7F3D" w:rsidRPr="00FF5A94" w:rsidRDefault="008F7F3D" w:rsidP="001A48F5">
            <w:pPr>
              <w:pStyle w:val="ListParagraph"/>
              <w:widowControl/>
              <w:numPr>
                <w:ilvl w:val="1"/>
                <w:numId w:val="18"/>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50FF6438"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R$ 60.000,00 (sessenta mil reais), na respectiva Data de Início do Prazo Locatício. </w:t>
            </w:r>
          </w:p>
        </w:tc>
      </w:tr>
      <w:tr w:rsidR="008F7F3D" w:rsidRPr="00FF5A94" w14:paraId="0949A1BB"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B6CDA54" w14:textId="77777777" w:rsidR="008F7F3D" w:rsidRPr="00FF5A94" w:rsidRDefault="008F7F3D" w:rsidP="001A48F5">
            <w:pPr>
              <w:pStyle w:val="ListParagraph"/>
              <w:widowControl/>
              <w:numPr>
                <w:ilvl w:val="1"/>
                <w:numId w:val="18"/>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7A00BC6D"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III serão reajustados a cada período anual, da Data de Início do Prazo Locatício, ou na menor periodicidade permitida por lei, de acordo com a variação acumulada do IPCA.</w:t>
            </w:r>
          </w:p>
        </w:tc>
      </w:tr>
      <w:tr w:rsidR="008F7F3D" w:rsidRPr="00FF5A94" w14:paraId="5C3D102E"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8CE276C" w14:textId="77777777" w:rsidR="008F7F3D" w:rsidRPr="00FF5A94" w:rsidRDefault="008F7F3D" w:rsidP="001A48F5">
            <w:pPr>
              <w:pStyle w:val="ListParagraph"/>
              <w:widowControl/>
              <w:numPr>
                <w:ilvl w:val="1"/>
                <w:numId w:val="18"/>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47CB45AE" w14:textId="77777777" w:rsidR="008F7F3D" w:rsidRPr="00FF5A94" w:rsidRDefault="008F7F3D">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8F7F3D" w:rsidRPr="00FF5A94" w14:paraId="68B32AEC"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DA2AB19" w14:textId="77777777" w:rsidR="008F7F3D" w:rsidRPr="00FF5A94" w:rsidRDefault="008F7F3D" w:rsidP="001A48F5">
            <w:pPr>
              <w:pStyle w:val="ListParagraph"/>
              <w:widowControl/>
              <w:numPr>
                <w:ilvl w:val="1"/>
                <w:numId w:val="18"/>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548AB79F" w14:textId="77777777" w:rsidR="008F7F3D" w:rsidRPr="00FF5A94" w:rsidRDefault="008F7F3D">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8F7F3D" w:rsidRPr="00FF5A94" w14:paraId="6E910CE4"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C82899C" w14:textId="77777777" w:rsidR="008F7F3D" w:rsidRPr="00FF5A94" w:rsidRDefault="008F7F3D" w:rsidP="001A48F5">
            <w:pPr>
              <w:pStyle w:val="ListParagraph"/>
              <w:widowControl/>
              <w:numPr>
                <w:ilvl w:val="1"/>
                <w:numId w:val="18"/>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76E5F265"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sidR="001A48F5">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r w:rsidRPr="00C161CD">
              <w:rPr>
                <w:rFonts w:ascii="Leelawadee" w:hAnsi="Leelawadee" w:cs="Leelawadee"/>
                <w:i/>
                <w:sz w:val="20"/>
                <w:szCs w:val="20"/>
                <w:lang w:eastAsia="en-US"/>
              </w:rPr>
              <w:t>pro rata temporis</w:t>
            </w:r>
            <w:r w:rsidRPr="00C161CD">
              <w:rPr>
                <w:rFonts w:ascii="Leelawadee" w:hAnsi="Leelawadee" w:cs="Leelawadee"/>
                <w:iCs/>
                <w:sz w:val="20"/>
                <w:szCs w:val="20"/>
                <w:lang w:eastAsia="en-US"/>
              </w:rPr>
              <w:t>.</w:t>
            </w:r>
          </w:p>
        </w:tc>
      </w:tr>
      <w:tr w:rsidR="008F7F3D" w:rsidRPr="00FF5A94" w14:paraId="1C1DADD6"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DA87EF0" w14:textId="77777777" w:rsidR="008F7F3D" w:rsidRPr="00FF5A94" w:rsidRDefault="008F7F3D" w:rsidP="001A48F5">
            <w:pPr>
              <w:pStyle w:val="ListParagraph"/>
              <w:widowControl/>
              <w:numPr>
                <w:ilvl w:val="1"/>
                <w:numId w:val="18"/>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541A9D9F" w14:textId="77777777" w:rsidR="008F7F3D" w:rsidRPr="00FF5A94"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8F7F3D" w:rsidRPr="00FF5A94" w14:paraId="507774E2"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9A2B2C0" w14:textId="77777777" w:rsidR="008F7F3D" w:rsidRPr="00FF5A94" w:rsidRDefault="008F7F3D" w:rsidP="001A48F5">
            <w:pPr>
              <w:pStyle w:val="ListParagraph"/>
              <w:widowControl/>
              <w:numPr>
                <w:ilvl w:val="1"/>
                <w:numId w:val="18"/>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31B03895"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A indenização devida pela Devedora em qualquer das Hipóteses de Incidência da Multa Indenizatória, definidas no âmbito do Contratos de Locação Imóvel III, no valor correspondente ao resultado da multiplicação do período remanescente para o término do prazo de vigência do Contrato de Locação Imóvel III, pelo valor do aluguel em vigor à época da ocorrência do fato, corrigido monetariamente na forma ajustada no Contrato de Locação Imóvel III, pro rata.</w:t>
            </w:r>
          </w:p>
        </w:tc>
      </w:tr>
      <w:tr w:rsidR="008F7F3D" w:rsidRPr="00FF5A94" w14:paraId="56E68585"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1CBEA41"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9.GARANTIAS ADICIONAIS</w:t>
            </w:r>
          </w:p>
        </w:tc>
      </w:tr>
      <w:tr w:rsidR="008F7F3D" w:rsidRPr="00FF5A94" w14:paraId="7C8FA608"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49D2B3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8F7F3D" w:rsidRPr="00FF5A94" w14:paraId="3FB57A66"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DE184E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8F7F3D" w:rsidRPr="00FF5A94" w14:paraId="27476F45"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025700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7A8482C7" w14:textId="77777777" w:rsidR="008F7F3D" w:rsidRPr="001A48F5" w:rsidRDefault="008F7F3D" w:rsidP="001A48F5">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8F7F3D" w:rsidRPr="00FF5A94" w14:paraId="28933BF6" w14:textId="77777777" w:rsidTr="008F7F3D">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489A0EE5"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593A31BE" w14:textId="54D57709"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00FA300C" w:rsidRPr="000971CF">
              <w:rPr>
                <w:rFonts w:ascii="Leelawadee" w:hAnsi="Leelawadee" w:cs="Leelawadee"/>
                <w:sz w:val="20"/>
                <w:szCs w:val="20"/>
                <w:lang w:eastAsia="en-US"/>
              </w:rPr>
              <w:t>27</w:t>
            </w:r>
            <w:r w:rsidRPr="000971CF">
              <w:rPr>
                <w:rFonts w:ascii="Leelawadee" w:hAnsi="Leelawadee" w:cs="Leelawadee"/>
                <w:sz w:val="20"/>
                <w:szCs w:val="20"/>
                <w:lang w:eastAsia="en-US"/>
              </w:rPr>
              <w:t xml:space="preserve"> de</w:t>
            </w:r>
            <w:r w:rsidRPr="00C161CD">
              <w:rPr>
                <w:rFonts w:ascii="Leelawadee" w:hAnsi="Leelawadee" w:cs="Leelawadee"/>
                <w:sz w:val="20"/>
                <w:szCs w:val="20"/>
                <w:lang w:eastAsia="en-US"/>
              </w:rPr>
              <w:t xml:space="preserve"> </w:t>
            </w:r>
            <w:r w:rsidR="00C1343D">
              <w:rPr>
                <w:rFonts w:ascii="Leelawadee" w:hAnsi="Leelawadee" w:cs="Leelawadee"/>
                <w:sz w:val="20"/>
                <w:szCs w:val="20"/>
                <w:lang w:eastAsia="en-US"/>
              </w:rPr>
              <w:t>agosto</w:t>
            </w:r>
            <w:r w:rsidRPr="00C161CD">
              <w:rPr>
                <w:rFonts w:ascii="Leelawadee" w:hAnsi="Leelawadee" w:cs="Leelawadee"/>
                <w:sz w:val="20"/>
                <w:szCs w:val="20"/>
                <w:lang w:eastAsia="en-US"/>
              </w:rPr>
              <w:t xml:space="preserve"> de 2020</w:t>
            </w:r>
          </w:p>
        </w:tc>
      </w:tr>
      <w:tr w:rsidR="008F7F3D" w:rsidRPr="00FF5A94" w14:paraId="5F999BE6" w14:textId="77777777" w:rsidTr="008F7F3D">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33702276"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6FE6D764"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05E1FEF5"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49FEB89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004</w:t>
            </w:r>
          </w:p>
        </w:tc>
        <w:tc>
          <w:tcPr>
            <w:tcW w:w="1701" w:type="dxa"/>
            <w:gridSpan w:val="10"/>
            <w:tcBorders>
              <w:top w:val="single" w:sz="4" w:space="0" w:color="auto"/>
              <w:left w:val="single" w:sz="4" w:space="0" w:color="auto"/>
              <w:bottom w:val="single" w:sz="4" w:space="0" w:color="auto"/>
              <w:right w:val="single" w:sz="4" w:space="0" w:color="auto"/>
            </w:tcBorders>
            <w:hideMark/>
          </w:tcPr>
          <w:p w14:paraId="4BFBA263"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0F9198A5"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8F7F3D" w:rsidRPr="00FF5A94" w14:paraId="217DE4C6"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22FEBBF8"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 1. EMISSOR:</w:t>
            </w:r>
          </w:p>
        </w:tc>
      </w:tr>
      <w:tr w:rsidR="008F7F3D" w:rsidRPr="00FF5A94" w14:paraId="1F679031"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75BE44F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8F7F3D" w:rsidRPr="00FF5A94" w14:paraId="7D86CC13"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63137BF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8F7F3D" w:rsidRPr="00FF5A94" w14:paraId="125B1479"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374FFAF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 xml:space="preserve">Rua Pedro </w:t>
            </w:r>
            <w:proofErr w:type="spellStart"/>
            <w:r w:rsidRPr="00C161CD">
              <w:rPr>
                <w:rFonts w:ascii="Leelawadee" w:eastAsia="Calibri" w:hAnsi="Leelawadee" w:cs="Leelawadee"/>
                <w:bCs/>
                <w:sz w:val="20"/>
                <w:szCs w:val="20"/>
                <w:lang w:eastAsia="en-US"/>
              </w:rPr>
              <w:t>Pasa</w:t>
            </w:r>
            <w:proofErr w:type="spellEnd"/>
            <w:r w:rsidRPr="00C161CD">
              <w:rPr>
                <w:rFonts w:ascii="Leelawadee" w:eastAsia="Calibri" w:hAnsi="Leelawadee" w:cs="Leelawadee"/>
                <w:bCs/>
                <w:sz w:val="20"/>
                <w:szCs w:val="20"/>
                <w:lang w:eastAsia="en-US"/>
              </w:rPr>
              <w:t>, nº 684, bairro Jardim Paulista</w:t>
            </w:r>
          </w:p>
        </w:tc>
      </w:tr>
      <w:tr w:rsidR="008F7F3D" w:rsidRPr="00FF5A94" w14:paraId="5CA05EDD" w14:textId="77777777" w:rsidTr="008F7F3D">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4B2D116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1B01F6D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356735B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5384ED1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2D87B6D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4A7E0DC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60E3638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0E6F3DBE" w14:textId="77777777" w:rsidR="008F7F3D" w:rsidRPr="00C161CD" w:rsidRDefault="008F7F3D">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8F7F3D" w:rsidRPr="00FF5A94" w14:paraId="11B8E2B6"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F643102" w14:textId="77777777" w:rsidR="008F7F3D" w:rsidRPr="00C161CD" w:rsidRDefault="008F7F3D" w:rsidP="001A48F5">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lastRenderedPageBreak/>
              <w:t>2. INSTITUIÇÃO CUSTODIANTE:</w:t>
            </w:r>
          </w:p>
        </w:tc>
      </w:tr>
      <w:tr w:rsidR="008F7F3D" w:rsidRPr="00FF5A94" w14:paraId="6E29C552"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CDE1071" w14:textId="3BA0317F"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8F7F3D" w:rsidRPr="00FF5A94" w14:paraId="01953522"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383C7CF" w14:textId="5282BCA0"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8F7F3D" w:rsidRPr="00FF5A94" w14:paraId="0427288C"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424002A" w14:textId="7C8B20A3"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w:t>
            </w:r>
            <w:r w:rsidRPr="001A48F5">
              <w:rPr>
                <w:rFonts w:ascii="Leelawadee" w:hAnsi="Leelawadee"/>
                <w:sz w:val="20"/>
              </w:rPr>
              <w:t xml:space="preserve"> </w:t>
            </w:r>
            <w:r w:rsidRPr="00C161CD">
              <w:rPr>
                <w:rFonts w:ascii="Leelawadee" w:hAnsi="Leelawadee" w:cs="Leelawadee"/>
                <w:sz w:val="20"/>
                <w:szCs w:val="20"/>
                <w:lang w:eastAsia="en-US"/>
              </w:rPr>
              <w:t>Avenida Brigadeiro Faria Lima, 2277</w:t>
            </w:r>
          </w:p>
        </w:tc>
      </w:tr>
      <w:tr w:rsidR="008F7F3D" w:rsidRPr="00FF5A94" w14:paraId="23FA2F35" w14:textId="77777777" w:rsidTr="001A48F5">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6D4B474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7BF9F5AF" w14:textId="77777777" w:rsidR="008F7F3D" w:rsidRPr="00C161CD" w:rsidRDefault="008F7F3D">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3F532FB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7559492D" w14:textId="77777777"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7D59462B" w14:textId="006FF73E"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64E5E584" w14:textId="77777777"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62A2E992" w14:textId="626CB9E6"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1EE7601B" w14:textId="77777777"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2D5EAC06" w14:textId="00248520"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8F7F3D" w:rsidRPr="00FF5A94" w14:paraId="0B4FA280"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FF1D39A"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8F7F3D" w:rsidRPr="00FF5A94" w14:paraId="3B7575AF"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919BD07" w14:textId="77777777" w:rsidR="008F7F3D" w:rsidRPr="00C161CD" w:rsidRDefault="008F7F3D">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8F7F3D" w:rsidRPr="00FF5A94" w14:paraId="73C39A52"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43080A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8F7F3D" w:rsidRPr="00FF5A94" w14:paraId="63BE3C37"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20422F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8F7F3D" w:rsidRPr="00FF5A94" w14:paraId="15056C2F"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1418E5B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1A309DB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561FCE0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1D2F93C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4544D35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7C6D9F1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147CAB9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0DD08ED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8F7F3D" w:rsidRPr="00FF5A94" w14:paraId="78656386"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C140DE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8F7F3D" w:rsidRPr="00FF5A94" w14:paraId="1F6F1CBF"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4A8165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8F7F3D" w:rsidRPr="00FF5A94" w14:paraId="36064D4B"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4AE83E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8F7F3D" w:rsidRPr="00FF5A94" w14:paraId="09D25B81"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AD0081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8F7F3D" w:rsidRPr="00FF5A94" w14:paraId="4FD89247"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660D29D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220B3656" w14:textId="77777777" w:rsidR="008F7F3D" w:rsidRPr="00C161CD" w:rsidRDefault="008F7F3D">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2330462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0E010A6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58F829D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436B027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7B4965E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49D6C88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8F7F3D" w:rsidRPr="00FF5A94" w14:paraId="72A2BCED"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2708B74"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8F7F3D" w:rsidRPr="00FF5A94" w14:paraId="17106C1C"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836BD7E" w14:textId="77777777" w:rsidR="008F7F3D" w:rsidRPr="00C161CD" w:rsidRDefault="008F7F3D">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 xml:space="preserve">“Instrumento Particular de Contrato de Locação de Imóvel (Sob a Modalidade </w:t>
            </w:r>
            <w:proofErr w:type="spellStart"/>
            <w:r w:rsidRPr="00C161CD">
              <w:rPr>
                <w:rFonts w:ascii="Leelawadee" w:hAnsi="Leelawadee" w:cs="Leelawadee"/>
                <w:i/>
                <w:color w:val="000000"/>
                <w:sz w:val="20"/>
                <w:szCs w:val="20"/>
                <w:lang w:eastAsia="en-US"/>
              </w:rPr>
              <w:t>Built</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to</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Suit</w:t>
            </w:r>
            <w:proofErr w:type="spellEnd"/>
            <w:r w:rsidRPr="00C161CD">
              <w:rPr>
                <w:rFonts w:ascii="Leelawadee" w:hAnsi="Leelawadee" w:cs="Leelawadee"/>
                <w:i/>
                <w:color w:val="000000"/>
                <w:sz w:val="20"/>
                <w:szCs w:val="20"/>
                <w:lang w:eastAsia="en-US"/>
              </w:rPr>
              <w: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IV,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IV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IV</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8F7F3D" w:rsidRPr="00FF5A94" w14:paraId="419FD236"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C101FC6" w14:textId="77777777" w:rsidR="008F7F3D" w:rsidRPr="00C161CD" w:rsidRDefault="008F7F3D">
            <w:pPr>
              <w:spacing w:line="288" w:lineRule="auto"/>
              <w:jc w:val="both"/>
              <w:rPr>
                <w:rFonts w:ascii="Leelawadee" w:hAnsi="Leelawadee" w:cs="Leelawadee"/>
                <w:sz w:val="20"/>
                <w:szCs w:val="20"/>
                <w:lang w:eastAsia="en-US"/>
              </w:rPr>
            </w:pPr>
            <w:r w:rsidRPr="00C161CD">
              <w:rPr>
                <w:rFonts w:ascii="Leelawadee" w:hAnsi="Leelawadee" w:cs="Leelawadee"/>
                <w:b/>
                <w:sz w:val="20"/>
                <w:szCs w:val="20"/>
                <w:lang w:eastAsia="en-US"/>
              </w:rPr>
              <w:t>6.VALOR DO CRÉDITO IMOBILIÁRIO: R$ 12.000.000,00 (doze milhões de reais).</w:t>
            </w:r>
          </w:p>
        </w:tc>
      </w:tr>
      <w:tr w:rsidR="008F7F3D" w:rsidRPr="00FF5A94" w14:paraId="3E289EA5"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B502F05" w14:textId="77777777" w:rsidR="008F7F3D" w:rsidRPr="00C161CD" w:rsidRDefault="008F7F3D">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DO(S) IMOVEL(IS): </w:t>
            </w:r>
            <w:r w:rsidRPr="00C161CD">
              <w:rPr>
                <w:rFonts w:ascii="Leelawadee" w:hAnsi="Leelawadee" w:cs="Leelawadee"/>
                <w:color w:val="000000"/>
                <w:sz w:val="20"/>
                <w:szCs w:val="20"/>
                <w:lang w:eastAsia="en-US"/>
              </w:rPr>
              <w:t xml:space="preserve">O imóvel matriculado sob o nº </w:t>
            </w:r>
            <w:r w:rsidRPr="00C161CD">
              <w:rPr>
                <w:rFonts w:ascii="Leelawadee" w:hAnsi="Leelawadee" w:cs="Leelawadee"/>
                <w:sz w:val="20"/>
                <w:szCs w:val="20"/>
                <w:lang w:eastAsia="en-US"/>
              </w:rPr>
              <w:t>6796</w:t>
            </w:r>
            <w:r w:rsidRPr="00C161CD">
              <w:rPr>
                <w:rFonts w:ascii="Leelawadee" w:hAnsi="Leelawadee" w:cs="Leelawadee"/>
                <w:color w:val="000000"/>
                <w:sz w:val="20"/>
                <w:szCs w:val="20"/>
                <w:lang w:eastAsia="en-US"/>
              </w:rPr>
              <w:t xml:space="preserve">, do 1º Cartório de Registro de Imóveis de Miracatu, Estado de São Paulo </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IV</w:t>
            </w:r>
            <w:r w:rsidRPr="00C161CD">
              <w:rPr>
                <w:rFonts w:ascii="Leelawadee" w:hAnsi="Leelawadee" w:cs="Leelawadee"/>
                <w:sz w:val="20"/>
                <w:szCs w:val="20"/>
                <w:lang w:eastAsia="en-US"/>
              </w:rPr>
              <w:t>”).</w:t>
            </w:r>
          </w:p>
        </w:tc>
      </w:tr>
      <w:tr w:rsidR="008F7F3D" w:rsidRPr="00FF5A94" w14:paraId="199544F7"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75AF2E3"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3724CB3A" w14:textId="77777777" w:rsidR="008F7F3D" w:rsidRPr="00C161CD" w:rsidRDefault="008F7F3D">
            <w:pPr>
              <w:spacing w:line="288" w:lineRule="auto"/>
              <w:rPr>
                <w:rFonts w:ascii="Leelawadee" w:hAnsi="Leelawadee" w:cs="Leelawadee"/>
                <w:b/>
                <w:sz w:val="20"/>
                <w:szCs w:val="20"/>
                <w:lang w:eastAsia="en-US"/>
              </w:rPr>
            </w:pPr>
          </w:p>
        </w:tc>
      </w:tr>
      <w:tr w:rsidR="008F7F3D" w:rsidRPr="00FF5A94" w14:paraId="753407C4" w14:textId="77777777" w:rsidTr="008F7F3D">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0E8389DB" w14:textId="77777777" w:rsidR="008F7F3D" w:rsidRPr="00FF5A94" w:rsidRDefault="008F7F3D" w:rsidP="001A48F5">
            <w:pPr>
              <w:pStyle w:val="ListParagraph"/>
              <w:widowControl/>
              <w:numPr>
                <w:ilvl w:val="1"/>
                <w:numId w:val="19"/>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674C4D08" w14:textId="64B29D5D"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O número de dias corridos do período de 10 (dez) anos a contar da Data de Início do Prazo Locatício </w:t>
            </w:r>
          </w:p>
        </w:tc>
      </w:tr>
      <w:tr w:rsidR="008F7F3D" w:rsidRPr="00FF5A94" w14:paraId="4E2AE5AD"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81ADE91" w14:textId="77777777" w:rsidR="008F7F3D" w:rsidRPr="00FF5A94" w:rsidRDefault="008F7F3D" w:rsidP="001A48F5">
            <w:pPr>
              <w:pStyle w:val="ListParagraph"/>
              <w:widowControl/>
              <w:numPr>
                <w:ilvl w:val="1"/>
                <w:numId w:val="19"/>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69D93DF6"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R$ 100.000,00 (cem mil reais), na respectiva Data de Início do Prazo Locatício. </w:t>
            </w:r>
          </w:p>
        </w:tc>
      </w:tr>
      <w:tr w:rsidR="008F7F3D" w:rsidRPr="00FF5A94" w14:paraId="149EE371"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EB9F97C" w14:textId="77777777" w:rsidR="008F7F3D" w:rsidRPr="00FF5A94" w:rsidRDefault="008F7F3D" w:rsidP="001A48F5">
            <w:pPr>
              <w:pStyle w:val="ListParagraph"/>
              <w:widowControl/>
              <w:numPr>
                <w:ilvl w:val="1"/>
                <w:numId w:val="19"/>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1FA4E982"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IV serão reajustados a cada período anual, da Data de Início do Prazo Locatício, ou na menor periodicidade permitida por lei, de acordo com a variação acumulada do IPCA.</w:t>
            </w:r>
          </w:p>
        </w:tc>
      </w:tr>
      <w:tr w:rsidR="008F7F3D" w:rsidRPr="00FF5A94" w14:paraId="74A1C8B2"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E8816E8" w14:textId="77777777" w:rsidR="008F7F3D" w:rsidRPr="00FF5A94" w:rsidRDefault="008F7F3D" w:rsidP="001A48F5">
            <w:pPr>
              <w:pStyle w:val="ListParagraph"/>
              <w:widowControl/>
              <w:numPr>
                <w:ilvl w:val="1"/>
                <w:numId w:val="19"/>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35E3863E" w14:textId="77777777" w:rsidR="008F7F3D" w:rsidRPr="00FF5A94" w:rsidRDefault="008F7F3D">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8F7F3D" w:rsidRPr="00FF5A94" w14:paraId="1EE47535"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D9D3C23" w14:textId="77777777" w:rsidR="008F7F3D" w:rsidRPr="00FF5A94" w:rsidRDefault="008F7F3D" w:rsidP="001A48F5">
            <w:pPr>
              <w:pStyle w:val="ListParagraph"/>
              <w:widowControl/>
              <w:numPr>
                <w:ilvl w:val="1"/>
                <w:numId w:val="19"/>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14190513"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8F7F3D" w:rsidRPr="00FF5A94" w14:paraId="755576F9"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D713AC9" w14:textId="77777777" w:rsidR="008F7F3D" w:rsidRPr="00FF5A94" w:rsidRDefault="008F7F3D" w:rsidP="001A48F5">
            <w:pPr>
              <w:pStyle w:val="ListParagraph"/>
              <w:widowControl/>
              <w:numPr>
                <w:ilvl w:val="1"/>
                <w:numId w:val="19"/>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3BE90444"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w:t>
            </w:r>
            <w:r w:rsidRPr="00C161CD">
              <w:rPr>
                <w:rFonts w:ascii="Leelawadee" w:hAnsi="Leelawadee" w:cs="Leelawadee"/>
                <w:sz w:val="20"/>
                <w:szCs w:val="20"/>
                <w:lang w:eastAsia="en-US"/>
              </w:rPr>
              <w:lastRenderedPageBreak/>
              <w:t xml:space="preserve">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sidR="001A48F5">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r w:rsidRPr="00C161CD">
              <w:rPr>
                <w:rFonts w:ascii="Leelawadee" w:hAnsi="Leelawadee" w:cs="Leelawadee"/>
                <w:i/>
                <w:sz w:val="20"/>
                <w:szCs w:val="20"/>
                <w:lang w:eastAsia="en-US"/>
              </w:rPr>
              <w:t>pro rata temporis</w:t>
            </w:r>
            <w:r w:rsidRPr="00C161CD">
              <w:rPr>
                <w:rFonts w:ascii="Leelawadee" w:hAnsi="Leelawadee" w:cs="Leelawadee"/>
                <w:iCs/>
                <w:sz w:val="20"/>
                <w:szCs w:val="20"/>
                <w:lang w:eastAsia="en-US"/>
              </w:rPr>
              <w:t>.</w:t>
            </w:r>
          </w:p>
        </w:tc>
      </w:tr>
      <w:tr w:rsidR="008F7F3D" w:rsidRPr="00FF5A94" w14:paraId="6F2D87B4"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AC2193A" w14:textId="77777777" w:rsidR="008F7F3D" w:rsidRPr="00FF5A94" w:rsidRDefault="008F7F3D" w:rsidP="001A48F5">
            <w:pPr>
              <w:pStyle w:val="ListParagraph"/>
              <w:widowControl/>
              <w:numPr>
                <w:ilvl w:val="1"/>
                <w:numId w:val="19"/>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lastRenderedPageBreak/>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334EC021" w14:textId="77777777" w:rsidR="008F7F3D" w:rsidRPr="00FF5A94"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8F7F3D" w:rsidRPr="00FF5A94" w14:paraId="11A83B76"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0BBFCCD" w14:textId="77777777" w:rsidR="008F7F3D" w:rsidRPr="00FF5A94" w:rsidRDefault="008F7F3D" w:rsidP="001A48F5">
            <w:pPr>
              <w:pStyle w:val="ListParagraph"/>
              <w:widowControl/>
              <w:numPr>
                <w:ilvl w:val="1"/>
                <w:numId w:val="19"/>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06DE1A6B"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A indenização devida pela Devedora em qualquer das Hipóteses de Incidência da Multa Indenizatória, definidas no âmbito do Contratos de Locação Imóvel IV, no valor correspondente ao resultado da multiplicação do período remanescente para o término do prazo de vigência do Contrato de Locação Imóvel IV, pelo valor do aluguel em vigor à época da ocorrência do fato, corrigido monetariamente na forma ajustada no Contrato de Locação Imóvel IV, pro rata.</w:t>
            </w:r>
          </w:p>
        </w:tc>
      </w:tr>
      <w:tr w:rsidR="008F7F3D" w:rsidRPr="00FF5A94" w14:paraId="10A2089F"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DFDE75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9.GARANTIAS ADICIONAIS</w:t>
            </w:r>
          </w:p>
        </w:tc>
      </w:tr>
      <w:tr w:rsidR="008F7F3D" w:rsidRPr="00FF5A94" w14:paraId="0CDB2DF0"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3317ED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8F7F3D" w:rsidRPr="00FF5A94" w14:paraId="2E5439F8"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F7DF60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8F7F3D" w:rsidRPr="00FF5A94" w14:paraId="7B5D1904"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040A73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3D95957B" w14:textId="77777777" w:rsidR="008F7F3D" w:rsidRPr="001A48F5" w:rsidRDefault="008F7F3D" w:rsidP="001A48F5">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8F7F3D" w:rsidRPr="00FF5A94" w14:paraId="69220AA4" w14:textId="77777777" w:rsidTr="008F7F3D">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2E94603C"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0D3C9B64" w14:textId="08A87531" w:rsidR="008F7F3D" w:rsidRPr="00C161CD" w:rsidRDefault="008F7F3D" w:rsidP="003F58BF">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00FA300C">
              <w:rPr>
                <w:rFonts w:ascii="Leelawadee" w:hAnsi="Leelawadee" w:cs="Leelawadee"/>
                <w:sz w:val="20"/>
                <w:szCs w:val="20"/>
                <w:lang w:eastAsia="en-US"/>
              </w:rPr>
              <w:t>27</w:t>
            </w:r>
            <w:r w:rsidRPr="00C161CD">
              <w:rPr>
                <w:rFonts w:ascii="Leelawadee" w:hAnsi="Leelawadee" w:cs="Leelawadee"/>
                <w:sz w:val="20"/>
                <w:szCs w:val="20"/>
                <w:lang w:eastAsia="en-US"/>
              </w:rPr>
              <w:t xml:space="preserve"> de </w:t>
            </w:r>
            <w:r w:rsidR="00C1343D">
              <w:rPr>
                <w:rFonts w:ascii="Leelawadee" w:hAnsi="Leelawadee" w:cs="Leelawadee"/>
                <w:sz w:val="20"/>
                <w:szCs w:val="20"/>
                <w:lang w:eastAsia="en-US"/>
              </w:rPr>
              <w:t>agosto</w:t>
            </w:r>
            <w:r w:rsidRPr="00C161CD">
              <w:rPr>
                <w:rFonts w:ascii="Leelawadee" w:hAnsi="Leelawadee" w:cs="Leelawadee"/>
                <w:sz w:val="20"/>
                <w:szCs w:val="20"/>
                <w:lang w:eastAsia="en-US"/>
              </w:rPr>
              <w:t xml:space="preserve"> de 2020</w:t>
            </w:r>
          </w:p>
        </w:tc>
      </w:tr>
      <w:tr w:rsidR="008F7F3D" w:rsidRPr="00FF5A94" w14:paraId="30086028" w14:textId="77777777" w:rsidTr="008F7F3D">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59FF2213"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2BCB0D58"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27CBA5AA"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4A9F232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005</w:t>
            </w:r>
          </w:p>
        </w:tc>
        <w:tc>
          <w:tcPr>
            <w:tcW w:w="1701" w:type="dxa"/>
            <w:gridSpan w:val="10"/>
            <w:tcBorders>
              <w:top w:val="single" w:sz="4" w:space="0" w:color="auto"/>
              <w:left w:val="single" w:sz="4" w:space="0" w:color="auto"/>
              <w:bottom w:val="single" w:sz="4" w:space="0" w:color="auto"/>
              <w:right w:val="single" w:sz="4" w:space="0" w:color="auto"/>
            </w:tcBorders>
            <w:hideMark/>
          </w:tcPr>
          <w:p w14:paraId="56156CEF"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0F00E2C5"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8F7F3D" w:rsidRPr="00FF5A94" w14:paraId="40044260"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C5DA809"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 1. EMISSOR:</w:t>
            </w:r>
          </w:p>
        </w:tc>
      </w:tr>
      <w:tr w:rsidR="008F7F3D" w:rsidRPr="00FF5A94" w14:paraId="275CC141"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7E73464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8F7F3D" w:rsidRPr="00FF5A94" w14:paraId="2C082F18"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2C6EA6F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8F7F3D" w:rsidRPr="00FF5A94" w14:paraId="0B44FD5F"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51036BA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 xml:space="preserve">Rua Pedro </w:t>
            </w:r>
            <w:proofErr w:type="spellStart"/>
            <w:r w:rsidRPr="00C161CD">
              <w:rPr>
                <w:rFonts w:ascii="Leelawadee" w:eastAsia="Calibri" w:hAnsi="Leelawadee" w:cs="Leelawadee"/>
                <w:bCs/>
                <w:sz w:val="20"/>
                <w:szCs w:val="20"/>
                <w:lang w:eastAsia="en-US"/>
              </w:rPr>
              <w:t>Pasa</w:t>
            </w:r>
            <w:proofErr w:type="spellEnd"/>
            <w:r w:rsidRPr="00C161CD">
              <w:rPr>
                <w:rFonts w:ascii="Leelawadee" w:eastAsia="Calibri" w:hAnsi="Leelawadee" w:cs="Leelawadee"/>
                <w:bCs/>
                <w:sz w:val="20"/>
                <w:szCs w:val="20"/>
                <w:lang w:eastAsia="en-US"/>
              </w:rPr>
              <w:t>, nº 684, bairro Jardim Paulista</w:t>
            </w:r>
          </w:p>
        </w:tc>
      </w:tr>
      <w:tr w:rsidR="008F7F3D" w:rsidRPr="00FF5A94" w14:paraId="37ED4694" w14:textId="77777777" w:rsidTr="008F7F3D">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70B8DEF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7F4F293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1AEDCBE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2FB4F09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4B7E416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45A0960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3CA8D44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33E37431" w14:textId="77777777" w:rsidR="008F7F3D" w:rsidRPr="00C161CD" w:rsidRDefault="008F7F3D">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8F7F3D" w:rsidRPr="00FF5A94" w14:paraId="7B79BA9D"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4B9803F"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8F7F3D" w:rsidRPr="00FF5A94" w14:paraId="78C31C7E"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7F90F0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8F7F3D" w:rsidRPr="00FF5A94" w14:paraId="70C53041"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029058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8F7F3D" w:rsidRPr="00FF5A94" w14:paraId="3ED41E4C"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7D91A5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8F7F3D" w:rsidRPr="00FF5A94" w14:paraId="34E5A813" w14:textId="77777777" w:rsidTr="008F7F3D">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6A9B274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5D3E5DDA" w14:textId="77777777" w:rsidR="008F7F3D" w:rsidRPr="00C161CD" w:rsidRDefault="008F7F3D">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3CA3619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62E3BF2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562A6C6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348D8EB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35A8365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113A05E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7A01DF6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8F7F3D" w:rsidRPr="00FF5A94" w14:paraId="316E1F06"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96DB964" w14:textId="77777777" w:rsidR="008F7F3D" w:rsidRPr="00C161CD" w:rsidRDefault="008F7F3D" w:rsidP="001A48F5">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1A48F5">
              <w:rPr>
                <w:rFonts w:ascii="Leelawadee" w:hAnsi="Leelawadee"/>
                <w:sz w:val="20"/>
              </w:rPr>
              <w:t xml:space="preserve"> </w:t>
            </w:r>
            <w:r w:rsidRPr="00C161CD">
              <w:rPr>
                <w:rFonts w:ascii="Leelawadee" w:hAnsi="Leelawadee" w:cs="Leelawadee"/>
                <w:b/>
                <w:sz w:val="20"/>
                <w:szCs w:val="20"/>
                <w:lang w:eastAsia="en-US"/>
              </w:rPr>
              <w:t>DEVEDORA:</w:t>
            </w:r>
          </w:p>
        </w:tc>
      </w:tr>
      <w:tr w:rsidR="008F7F3D" w:rsidRPr="00FF5A94" w14:paraId="3672ADAA"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8A90005" w14:textId="37C71F99" w:rsidR="008F7F3D" w:rsidRPr="00C161CD" w:rsidRDefault="008F7F3D" w:rsidP="001A48F5">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8F7F3D" w:rsidRPr="00FF5A94" w14:paraId="2108AA97"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87D112C" w14:textId="6D13FF8E"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8F7F3D" w:rsidRPr="00FF5A94" w14:paraId="6276F860"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4852205" w14:textId="333FD5A9"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8F7F3D" w:rsidRPr="00FF5A94" w14:paraId="542E5FA8" w14:textId="77777777" w:rsidTr="001A48F5">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09235D8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2CC8F2E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341AFAA8" w14:textId="77777777"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0A0ED31B" w14:textId="32F47D9A"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75C55EA4" w14:textId="77777777"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2FCC9D62" w14:textId="6883422D"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57BE9057" w14:textId="77777777"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44B44E58" w14:textId="0E8EB242"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8F7F3D" w:rsidRPr="00FF5A94" w14:paraId="54DDC59E"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2189A2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8F7F3D" w:rsidRPr="00FF5A94" w14:paraId="3EDB20F5"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AF3323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8F7F3D" w:rsidRPr="00FF5A94" w14:paraId="56941327"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78C25D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8F7F3D" w:rsidRPr="00FF5A94" w14:paraId="2F4BC1E2"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9AF909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8F7F3D" w:rsidRPr="00FF5A94" w14:paraId="6D0544F3"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0859D5B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7967B1ED" w14:textId="77777777" w:rsidR="008F7F3D" w:rsidRPr="00C161CD" w:rsidRDefault="008F7F3D">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1A21CE01"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1DE8CE6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0743680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3FFA1B1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78ED758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48C29CC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8F7F3D" w:rsidRPr="00FF5A94" w14:paraId="060BF5B7"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E330321"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8F7F3D" w:rsidRPr="00FF5A94" w14:paraId="491F45A5"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3DE102D" w14:textId="77777777" w:rsidR="008F7F3D" w:rsidRPr="00C161CD" w:rsidRDefault="008F7F3D">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lastRenderedPageBreak/>
              <w:t xml:space="preserve">“Instrumento Particular de Contrato de Locação de Imóvel (Sob a Modalidade </w:t>
            </w:r>
            <w:proofErr w:type="spellStart"/>
            <w:r w:rsidRPr="00C161CD">
              <w:rPr>
                <w:rFonts w:ascii="Leelawadee" w:hAnsi="Leelawadee" w:cs="Leelawadee"/>
                <w:i/>
                <w:color w:val="000000"/>
                <w:sz w:val="20"/>
                <w:szCs w:val="20"/>
                <w:lang w:eastAsia="en-US"/>
              </w:rPr>
              <w:t>Built</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to</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Suit</w:t>
            </w:r>
            <w:proofErr w:type="spellEnd"/>
            <w:r w:rsidRPr="00C161CD">
              <w:rPr>
                <w:rFonts w:ascii="Leelawadee" w:hAnsi="Leelawadee" w:cs="Leelawadee"/>
                <w:i/>
                <w:color w:val="000000"/>
                <w:sz w:val="20"/>
                <w:szCs w:val="20"/>
                <w:lang w:eastAsia="en-US"/>
              </w:rPr>
              <w: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V,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V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V</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8F7F3D" w:rsidRPr="00FF5A94" w14:paraId="066C1AF8"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FBFA6BA" w14:textId="77777777" w:rsidR="008F7F3D" w:rsidRPr="00C161CD" w:rsidRDefault="008F7F3D">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6.VALOR DO CRÉDITO IMOBILIÁRIO: R$ 6.000.000,00 (seis milhões de reais).</w:t>
            </w:r>
          </w:p>
        </w:tc>
      </w:tr>
      <w:tr w:rsidR="008F7F3D" w:rsidRPr="00FF5A94" w14:paraId="243FD8C8"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C53570F" w14:textId="77777777" w:rsidR="008F7F3D" w:rsidRPr="00C161CD" w:rsidRDefault="008F7F3D">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DO(S) IMOVEL(IS): </w:t>
            </w:r>
            <w:r w:rsidRPr="00C161CD">
              <w:rPr>
                <w:rFonts w:ascii="Leelawadee" w:hAnsi="Leelawadee" w:cs="Leelawadee"/>
                <w:color w:val="000000"/>
                <w:sz w:val="20"/>
                <w:szCs w:val="20"/>
                <w:lang w:eastAsia="en-US"/>
              </w:rPr>
              <w:t xml:space="preserve">O imóvel matriculado sob o nº 98005, do Cartório de Registro de Imóveis de Osório, Estado do Rio Grande do </w:t>
            </w:r>
            <w:proofErr w:type="gramStart"/>
            <w:r w:rsidRPr="00C161CD">
              <w:rPr>
                <w:rFonts w:ascii="Leelawadee" w:hAnsi="Leelawadee" w:cs="Leelawadee"/>
                <w:color w:val="000000"/>
                <w:sz w:val="20"/>
                <w:szCs w:val="20"/>
                <w:lang w:eastAsia="en-US"/>
              </w:rPr>
              <w:t>Sul</w:t>
            </w:r>
            <w:r w:rsidRPr="00C161CD">
              <w:rPr>
                <w:rFonts w:ascii="Leelawadee" w:hAnsi="Leelawadee" w:cs="Leelawadee"/>
                <w:sz w:val="20"/>
                <w:szCs w:val="20"/>
                <w:lang w:eastAsia="en-US"/>
              </w:rPr>
              <w:t>(</w:t>
            </w:r>
            <w:proofErr w:type="gramEnd"/>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V</w:t>
            </w:r>
            <w:r w:rsidRPr="00C161CD">
              <w:rPr>
                <w:rFonts w:ascii="Leelawadee" w:hAnsi="Leelawadee" w:cs="Leelawadee"/>
                <w:sz w:val="20"/>
                <w:szCs w:val="20"/>
                <w:lang w:eastAsia="en-US"/>
              </w:rPr>
              <w:t>”).</w:t>
            </w:r>
          </w:p>
        </w:tc>
      </w:tr>
      <w:tr w:rsidR="008F7F3D" w:rsidRPr="00FF5A94" w14:paraId="03FCF794"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06C2DB9"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1122ED79" w14:textId="77777777" w:rsidR="008F7F3D" w:rsidRPr="00C161CD" w:rsidRDefault="008F7F3D">
            <w:pPr>
              <w:spacing w:line="288" w:lineRule="auto"/>
              <w:rPr>
                <w:rFonts w:ascii="Leelawadee" w:hAnsi="Leelawadee" w:cs="Leelawadee"/>
                <w:b/>
                <w:sz w:val="20"/>
                <w:szCs w:val="20"/>
                <w:lang w:eastAsia="en-US"/>
              </w:rPr>
            </w:pPr>
          </w:p>
        </w:tc>
      </w:tr>
      <w:tr w:rsidR="008F7F3D" w:rsidRPr="00FF5A94" w14:paraId="503FD481" w14:textId="77777777" w:rsidTr="008F7F3D">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AB29A39" w14:textId="77777777" w:rsidR="008F7F3D" w:rsidRPr="00FF5A94" w:rsidRDefault="008F7F3D" w:rsidP="001A48F5">
            <w:pPr>
              <w:pStyle w:val="ListParagraph"/>
              <w:widowControl/>
              <w:numPr>
                <w:ilvl w:val="1"/>
                <w:numId w:val="20"/>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50D32BB0" w14:textId="6BBEA623"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8F7F3D" w:rsidRPr="00FF5A94" w14:paraId="0CCF13EF"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BC84356" w14:textId="77777777" w:rsidR="008F7F3D" w:rsidRPr="00FF5A94" w:rsidRDefault="008F7F3D" w:rsidP="001A48F5">
            <w:pPr>
              <w:pStyle w:val="ListParagraph"/>
              <w:widowControl/>
              <w:numPr>
                <w:ilvl w:val="1"/>
                <w:numId w:val="20"/>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0CCC185B"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R$ 50.000,00 (cinquenta mil reais), na respectiva Data de Início do Prazo Locatício. </w:t>
            </w:r>
          </w:p>
        </w:tc>
      </w:tr>
      <w:tr w:rsidR="008F7F3D" w:rsidRPr="00FF5A94" w14:paraId="2DF51AF4"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F3C6620" w14:textId="77777777" w:rsidR="008F7F3D" w:rsidRPr="00FF5A94" w:rsidRDefault="008F7F3D" w:rsidP="001A48F5">
            <w:pPr>
              <w:pStyle w:val="ListParagraph"/>
              <w:widowControl/>
              <w:numPr>
                <w:ilvl w:val="1"/>
                <w:numId w:val="20"/>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4B26E391"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V serão reajustados a cada período anual, da Data de Início do Prazo Locatício, ou na menor periodicidade permitida por lei, de acordo com a variação acumulada do IPCA.</w:t>
            </w:r>
          </w:p>
        </w:tc>
      </w:tr>
      <w:tr w:rsidR="008F7F3D" w:rsidRPr="00FF5A94" w14:paraId="022A1EF4"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F17BDFC" w14:textId="77777777" w:rsidR="008F7F3D" w:rsidRPr="00FF5A94" w:rsidRDefault="008F7F3D" w:rsidP="001A48F5">
            <w:pPr>
              <w:pStyle w:val="ListParagraph"/>
              <w:widowControl/>
              <w:numPr>
                <w:ilvl w:val="1"/>
                <w:numId w:val="20"/>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3CE040FE"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8F7F3D" w:rsidRPr="00FF5A94" w14:paraId="78631EF4"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4F21F7B" w14:textId="77777777" w:rsidR="008F7F3D" w:rsidRPr="00FF5A94" w:rsidRDefault="008F7F3D" w:rsidP="001A48F5">
            <w:pPr>
              <w:pStyle w:val="ListParagraph"/>
              <w:widowControl/>
              <w:numPr>
                <w:ilvl w:val="1"/>
                <w:numId w:val="20"/>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77AE64EF" w14:textId="77777777" w:rsidR="008F7F3D" w:rsidRPr="00FF5A94" w:rsidRDefault="008F7F3D">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8F7F3D" w:rsidRPr="00FF5A94" w14:paraId="4F39BFF7"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0DA779D8" w14:textId="77777777" w:rsidR="008F7F3D" w:rsidRPr="00FF5A94" w:rsidRDefault="008F7F3D" w:rsidP="001A48F5">
            <w:pPr>
              <w:pStyle w:val="ListParagraph"/>
              <w:widowControl/>
              <w:numPr>
                <w:ilvl w:val="1"/>
                <w:numId w:val="20"/>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6CFA090A"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sidR="001A48F5">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r w:rsidRPr="00C161CD">
              <w:rPr>
                <w:rFonts w:ascii="Leelawadee" w:hAnsi="Leelawadee" w:cs="Leelawadee"/>
                <w:i/>
                <w:sz w:val="20"/>
                <w:szCs w:val="20"/>
                <w:lang w:eastAsia="en-US"/>
              </w:rPr>
              <w:t>pro rata temporis</w:t>
            </w:r>
            <w:r w:rsidRPr="00C161CD">
              <w:rPr>
                <w:rFonts w:ascii="Leelawadee" w:hAnsi="Leelawadee" w:cs="Leelawadee"/>
                <w:iCs/>
                <w:sz w:val="20"/>
                <w:szCs w:val="20"/>
                <w:lang w:eastAsia="en-US"/>
              </w:rPr>
              <w:t>.</w:t>
            </w:r>
          </w:p>
        </w:tc>
      </w:tr>
      <w:tr w:rsidR="008F7F3D" w:rsidRPr="00FF5A94" w14:paraId="4EA3BA88"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5863FF8" w14:textId="77777777" w:rsidR="008F7F3D" w:rsidRPr="00FF5A94" w:rsidRDefault="008F7F3D" w:rsidP="001A48F5">
            <w:pPr>
              <w:pStyle w:val="ListParagraph"/>
              <w:widowControl/>
              <w:numPr>
                <w:ilvl w:val="1"/>
                <w:numId w:val="20"/>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3A50F3BF" w14:textId="77777777" w:rsidR="008F7F3D" w:rsidRPr="00FF5A94"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8F7F3D" w:rsidRPr="00FF5A94" w14:paraId="7AB37D65"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A37CC91" w14:textId="77777777" w:rsidR="008F7F3D" w:rsidRPr="00FF5A94" w:rsidRDefault="008F7F3D" w:rsidP="001A48F5">
            <w:pPr>
              <w:pStyle w:val="ListParagraph"/>
              <w:widowControl/>
              <w:numPr>
                <w:ilvl w:val="1"/>
                <w:numId w:val="20"/>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49AFDCB9"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A indenização devida pela Devedora em qualquer das Hipóteses de Incidência da Multa Indenizatória, definidas no âmbito do Contratos de Locação Imóvel V, no valor correspondente ao resultado da multiplicação do período remanescente para o término do prazo de vigência do Contrato de Locação Imóvel V, pelo valor do aluguel em vigor à época da ocorrência do fato, corrigido monetariamente na forma ajustada no Contrato de Locação Imóvel V, pro rata.</w:t>
            </w:r>
          </w:p>
        </w:tc>
      </w:tr>
      <w:tr w:rsidR="008F7F3D" w:rsidRPr="00FF5A94" w14:paraId="3D760FB4"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2DE83E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9.GARANTIAS ADICIONAIS</w:t>
            </w:r>
          </w:p>
        </w:tc>
      </w:tr>
      <w:tr w:rsidR="008F7F3D" w:rsidRPr="00FF5A94" w14:paraId="7AAA5960"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545325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8F7F3D" w:rsidRPr="00FF5A94" w14:paraId="7C0A8CF6"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433A33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8F7F3D" w:rsidRPr="00FF5A94" w14:paraId="04E5A576"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BCEBAE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79095C68" w14:textId="77777777" w:rsidR="008F7F3D" w:rsidRPr="001A48F5" w:rsidRDefault="008F7F3D" w:rsidP="001A48F5">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8F7F3D" w:rsidRPr="00FF5A94" w14:paraId="5D1564CC" w14:textId="77777777" w:rsidTr="008F7F3D">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772AF8FD"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469F01D0" w14:textId="61588972" w:rsidR="008F7F3D" w:rsidRPr="00C161CD" w:rsidRDefault="008F7F3D" w:rsidP="003F58BF">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00FA300C">
              <w:rPr>
                <w:rFonts w:ascii="Leelawadee" w:hAnsi="Leelawadee" w:cs="Leelawadee"/>
                <w:sz w:val="20"/>
                <w:szCs w:val="20"/>
                <w:lang w:eastAsia="en-US"/>
              </w:rPr>
              <w:t>27</w:t>
            </w:r>
            <w:r w:rsidRPr="00C161CD">
              <w:rPr>
                <w:rFonts w:ascii="Leelawadee" w:hAnsi="Leelawadee" w:cs="Leelawadee"/>
                <w:sz w:val="20"/>
                <w:szCs w:val="20"/>
                <w:lang w:eastAsia="en-US"/>
              </w:rPr>
              <w:t xml:space="preserve"> de </w:t>
            </w:r>
            <w:r w:rsidR="00C1343D">
              <w:rPr>
                <w:rFonts w:ascii="Leelawadee" w:hAnsi="Leelawadee" w:cs="Leelawadee"/>
                <w:sz w:val="20"/>
                <w:szCs w:val="20"/>
                <w:lang w:eastAsia="en-US"/>
              </w:rPr>
              <w:t>agosto</w:t>
            </w:r>
            <w:r w:rsidR="00C1343D" w:rsidRPr="00C161CD">
              <w:rPr>
                <w:rFonts w:ascii="Leelawadee" w:hAnsi="Leelawadee" w:cs="Leelawadee"/>
                <w:sz w:val="20"/>
                <w:szCs w:val="20"/>
                <w:lang w:eastAsia="en-US"/>
              </w:rPr>
              <w:t xml:space="preserve"> </w:t>
            </w:r>
            <w:r w:rsidRPr="00C161CD">
              <w:rPr>
                <w:rFonts w:ascii="Leelawadee" w:hAnsi="Leelawadee" w:cs="Leelawadee"/>
                <w:sz w:val="20"/>
                <w:szCs w:val="20"/>
                <w:lang w:eastAsia="en-US"/>
              </w:rPr>
              <w:t>de 2020</w:t>
            </w:r>
          </w:p>
        </w:tc>
      </w:tr>
      <w:tr w:rsidR="008F7F3D" w:rsidRPr="00FF5A94" w14:paraId="2A84A665" w14:textId="77777777" w:rsidTr="008F7F3D">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18C8D6F4"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lastRenderedPageBreak/>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6BEB173E"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34E7A61A"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35DC019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006</w:t>
            </w:r>
          </w:p>
        </w:tc>
        <w:tc>
          <w:tcPr>
            <w:tcW w:w="1701" w:type="dxa"/>
            <w:gridSpan w:val="10"/>
            <w:tcBorders>
              <w:top w:val="single" w:sz="4" w:space="0" w:color="auto"/>
              <w:left w:val="single" w:sz="4" w:space="0" w:color="auto"/>
              <w:bottom w:val="single" w:sz="4" w:space="0" w:color="auto"/>
              <w:right w:val="single" w:sz="4" w:space="0" w:color="auto"/>
            </w:tcBorders>
            <w:hideMark/>
          </w:tcPr>
          <w:p w14:paraId="54360F5E"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38F8593F"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8F7F3D" w:rsidRPr="00FF5A94" w14:paraId="4623182F"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3DF048BC"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 1. EMISSOR:</w:t>
            </w:r>
          </w:p>
        </w:tc>
      </w:tr>
      <w:tr w:rsidR="008F7F3D" w:rsidRPr="00FF5A94" w14:paraId="45096B64"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B638C4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8F7F3D" w:rsidRPr="00FF5A94" w14:paraId="12668F29"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1569AEE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8F7F3D" w:rsidRPr="00FF5A94" w14:paraId="182E0C69"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038ECBD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 xml:space="preserve">Rua Pedro </w:t>
            </w:r>
            <w:proofErr w:type="spellStart"/>
            <w:r w:rsidRPr="00C161CD">
              <w:rPr>
                <w:rFonts w:ascii="Leelawadee" w:eastAsia="Calibri" w:hAnsi="Leelawadee" w:cs="Leelawadee"/>
                <w:bCs/>
                <w:sz w:val="20"/>
                <w:szCs w:val="20"/>
                <w:lang w:eastAsia="en-US"/>
              </w:rPr>
              <w:t>Pasa</w:t>
            </w:r>
            <w:proofErr w:type="spellEnd"/>
            <w:r w:rsidRPr="00C161CD">
              <w:rPr>
                <w:rFonts w:ascii="Leelawadee" w:eastAsia="Calibri" w:hAnsi="Leelawadee" w:cs="Leelawadee"/>
                <w:bCs/>
                <w:sz w:val="20"/>
                <w:szCs w:val="20"/>
                <w:lang w:eastAsia="en-US"/>
              </w:rPr>
              <w:t>, nº 684, bairro Jardim Paulista</w:t>
            </w:r>
          </w:p>
        </w:tc>
      </w:tr>
      <w:tr w:rsidR="008F7F3D" w:rsidRPr="00FF5A94" w14:paraId="71DBF7D6" w14:textId="77777777" w:rsidTr="008F7F3D">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399ED8C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1DF04DA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26E09C7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11DF916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48D9957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5E473AB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6DA535F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7613D4E9" w14:textId="77777777" w:rsidR="008F7F3D" w:rsidRPr="00C161CD" w:rsidRDefault="008F7F3D">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8F7F3D" w:rsidRPr="00FF5A94" w14:paraId="3CC4CD14"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EBFBD10"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8F7F3D" w:rsidRPr="00FF5A94" w14:paraId="3E934B3B"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4FC4FE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8F7F3D" w:rsidRPr="00FF5A94" w14:paraId="7FDBD83E"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3B9F43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8F7F3D" w:rsidRPr="00FF5A94" w14:paraId="1D0437DE"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003CE0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8F7F3D" w:rsidRPr="00FF5A94" w14:paraId="1505DF5C" w14:textId="77777777" w:rsidTr="008F7F3D">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45DFF82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3C3F7BA2" w14:textId="77777777" w:rsidR="008F7F3D" w:rsidRPr="00C161CD" w:rsidRDefault="008F7F3D">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6A76C7A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69D6F8C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7714098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56BF0C5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7A4A10C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067320C1"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09BC39E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8F7F3D" w:rsidRPr="00FF5A94" w14:paraId="1B55A224"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D5685BF"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8F7F3D" w:rsidRPr="00FF5A94" w14:paraId="309BDAE9"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F3A09EF" w14:textId="77777777" w:rsidR="008F7F3D" w:rsidRPr="00C161CD" w:rsidRDefault="008F7F3D">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8F7F3D" w:rsidRPr="00FF5A94" w14:paraId="6FD9A7A2"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629E24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8F7F3D" w:rsidRPr="00FF5A94" w14:paraId="1B47555A"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C00F1C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8F7F3D" w:rsidRPr="00FF5A94" w14:paraId="70284507"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1AA2282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59EC0EF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500680D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248A1FB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61EF4DE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348C670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0958E4F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3254896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8F7F3D" w:rsidRPr="00FF5A94" w14:paraId="481CD6D8"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3ED0D1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8F7F3D" w:rsidRPr="00FF5A94" w14:paraId="4391E535"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56AF6F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8F7F3D" w:rsidRPr="00FF5A94" w14:paraId="267D94F8"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F12FCE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8F7F3D" w:rsidRPr="00FF5A94" w14:paraId="428E5A4D"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AC8C08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8F7F3D" w:rsidRPr="00FF5A94" w14:paraId="74D1BD41"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6A2B075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0FC5D733" w14:textId="77777777" w:rsidR="008F7F3D" w:rsidRPr="00C161CD" w:rsidRDefault="008F7F3D">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33DD684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4FF6B18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46056F4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598B759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562C4BB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7C62C94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8F7F3D" w:rsidRPr="00FF5A94" w14:paraId="63D352C7"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D5653A3" w14:textId="135955C3" w:rsidR="008F7F3D" w:rsidRPr="00C161CD" w:rsidRDefault="008F7F3D" w:rsidP="001A48F5">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8F7F3D" w:rsidRPr="00FF5A94" w14:paraId="6569BBAA"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D1B8FD5" w14:textId="77AFF236" w:rsidR="008F7F3D" w:rsidRPr="00C161CD" w:rsidRDefault="008F7F3D" w:rsidP="001A48F5">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“Instrumento Particular</w:t>
            </w:r>
            <w:r w:rsidRPr="001A48F5">
              <w:rPr>
                <w:rFonts w:ascii="Leelawadee" w:hAnsi="Leelawadee"/>
                <w:i/>
                <w:color w:val="000000"/>
                <w:sz w:val="20"/>
              </w:rPr>
              <w:t xml:space="preserve"> de Contrato de Locação de Imóvel </w:t>
            </w:r>
            <w:r w:rsidRPr="00C161CD">
              <w:rPr>
                <w:rFonts w:ascii="Leelawadee" w:hAnsi="Leelawadee" w:cs="Leelawadee"/>
                <w:i/>
                <w:color w:val="000000"/>
                <w:sz w:val="20"/>
                <w:szCs w:val="20"/>
                <w:lang w:eastAsia="en-US"/>
              </w:rPr>
              <w:t xml:space="preserve">(Sob a Modalidade </w:t>
            </w:r>
            <w:proofErr w:type="spellStart"/>
            <w:r w:rsidRPr="00C161CD">
              <w:rPr>
                <w:rFonts w:ascii="Leelawadee" w:hAnsi="Leelawadee" w:cs="Leelawadee"/>
                <w:i/>
                <w:color w:val="000000"/>
                <w:sz w:val="20"/>
                <w:szCs w:val="20"/>
                <w:lang w:eastAsia="en-US"/>
              </w:rPr>
              <w:t>Built</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to</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Suit</w:t>
            </w:r>
            <w:proofErr w:type="spellEnd"/>
            <w:r w:rsidRPr="00C161CD">
              <w:rPr>
                <w:rFonts w:ascii="Leelawadee" w:hAnsi="Leelawadee" w:cs="Leelawadee"/>
                <w:i/>
                <w:color w:val="000000"/>
                <w:sz w:val="20"/>
                <w:szCs w:val="20"/>
                <w:lang w:eastAsia="en-US"/>
              </w:rPr>
              <w:t>) e Outras Avenças)”</w:t>
            </w:r>
            <w:r w:rsidRPr="00C161CD">
              <w:rPr>
                <w:rFonts w:ascii="Leelawadee" w:hAnsi="Leelawadee" w:cs="Leelawadee"/>
                <w:color w:val="000000" w:themeColor="text1"/>
                <w:sz w:val="20"/>
                <w:szCs w:val="20"/>
                <w:lang w:eastAsia="en-US"/>
              </w:rPr>
              <w:t>, celebrado</w:t>
            </w:r>
            <w:r w:rsidRPr="001A48F5">
              <w:rPr>
                <w:rFonts w:ascii="Leelawadee" w:hAnsi="Leelawadee"/>
                <w:color w:val="000000" w:themeColor="text1"/>
                <w:sz w:val="20"/>
              </w:rPr>
              <w:t xml:space="preserve"> em 18 de março de 2020, entre </w:t>
            </w:r>
            <w:r w:rsidRPr="00C161CD">
              <w:rPr>
                <w:rFonts w:ascii="Leelawadee" w:hAnsi="Leelawadee" w:cs="Leelawadee"/>
                <w:color w:val="000000" w:themeColor="text1"/>
                <w:sz w:val="20"/>
                <w:szCs w:val="20"/>
                <w:lang w:eastAsia="en-US"/>
              </w:rPr>
              <w:t xml:space="preserve">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na qualidade</w:t>
            </w:r>
            <w:r w:rsidRPr="001A48F5">
              <w:rPr>
                <w:rFonts w:ascii="Leelawadee" w:hAnsi="Leelawadee"/>
                <w:color w:val="000000" w:themeColor="text1"/>
                <w:sz w:val="20"/>
              </w:rPr>
              <w:t xml:space="preserve"> de </w:t>
            </w:r>
            <w:r w:rsidRPr="00C161CD">
              <w:rPr>
                <w:rFonts w:ascii="Leelawadee" w:hAnsi="Leelawadee" w:cs="Leelawadee"/>
                <w:color w:val="000000" w:themeColor="text1"/>
                <w:sz w:val="20"/>
                <w:szCs w:val="20"/>
                <w:lang w:eastAsia="en-US"/>
              </w:rPr>
              <w:t xml:space="preserve">locador Imóvel VI,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VI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w:t>
            </w:r>
            <w:r w:rsidRPr="001A48F5">
              <w:rPr>
                <w:rFonts w:ascii="Leelawadee" w:hAnsi="Leelawadee"/>
                <w:color w:val="000000" w:themeColor="text1"/>
                <w:sz w:val="20"/>
                <w:u w:val="single"/>
              </w:rPr>
              <w:t xml:space="preserve"> de Locação </w:t>
            </w:r>
            <w:r w:rsidRPr="00C161CD">
              <w:rPr>
                <w:rFonts w:ascii="Leelawadee" w:hAnsi="Leelawadee" w:cs="Leelawadee"/>
                <w:color w:val="000000" w:themeColor="text1"/>
                <w:sz w:val="20"/>
                <w:szCs w:val="20"/>
                <w:u w:val="single"/>
                <w:lang w:eastAsia="en-US"/>
              </w:rPr>
              <w:t>Imóvel VI</w:t>
            </w:r>
            <w:r w:rsidRPr="001A48F5">
              <w:rPr>
                <w:rFonts w:ascii="Leelawadee" w:hAnsi="Leelawadee"/>
                <w:color w:val="000000" w:themeColor="text1"/>
                <w:sz w:val="20"/>
              </w:rPr>
              <w:t>”)</w:t>
            </w:r>
            <w:r w:rsidRPr="001A48F5">
              <w:rPr>
                <w:rFonts w:ascii="Leelawadee" w:hAnsi="Leelawadee"/>
                <w:i/>
                <w:color w:val="000000" w:themeColor="text1"/>
                <w:sz w:val="20"/>
              </w:rPr>
              <w:t>.</w:t>
            </w:r>
          </w:p>
        </w:tc>
      </w:tr>
      <w:tr w:rsidR="008F7F3D" w:rsidRPr="00FF5A94" w14:paraId="5D468FD0"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4514812" w14:textId="77777777" w:rsidR="008F7F3D" w:rsidRPr="00C161CD" w:rsidRDefault="008F7F3D">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6.VALOR DO CRÉDITO IMOBILIÁRIO: R$ 7.200.000,00 (sete milhões e duzentos mil reais).</w:t>
            </w:r>
          </w:p>
        </w:tc>
      </w:tr>
      <w:tr w:rsidR="008F7F3D" w:rsidRPr="00FF5A94" w14:paraId="08A8EF65"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707FE05" w14:textId="77777777" w:rsidR="008F7F3D" w:rsidRPr="00C161CD" w:rsidRDefault="008F7F3D">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DO(S) IMOVEL(IS): </w:t>
            </w:r>
            <w:r w:rsidRPr="00C161CD">
              <w:rPr>
                <w:rFonts w:ascii="Leelawadee" w:hAnsi="Leelawadee" w:cs="Leelawadee"/>
                <w:color w:val="000000"/>
                <w:sz w:val="20"/>
                <w:szCs w:val="20"/>
                <w:lang w:eastAsia="en-US"/>
              </w:rPr>
              <w:t xml:space="preserve">O imóvel matriculado sob o nº </w:t>
            </w:r>
            <w:r w:rsidRPr="00C161CD">
              <w:rPr>
                <w:rFonts w:ascii="Leelawadee" w:hAnsi="Leelawadee" w:cs="Leelawadee"/>
                <w:sz w:val="20"/>
                <w:szCs w:val="20"/>
                <w:lang w:eastAsia="en-US"/>
              </w:rPr>
              <w:t>16058</w:t>
            </w:r>
            <w:r w:rsidRPr="00C161CD">
              <w:rPr>
                <w:rFonts w:ascii="Leelawadee" w:hAnsi="Leelawadee" w:cs="Leelawadee"/>
                <w:color w:val="000000"/>
                <w:sz w:val="20"/>
                <w:szCs w:val="20"/>
                <w:lang w:eastAsia="en-US"/>
              </w:rPr>
              <w:t xml:space="preserve">, do 1º Cartório de Registro de Imóveis de Campina Grande do Sul, Estado do </w:t>
            </w:r>
            <w:proofErr w:type="gramStart"/>
            <w:r w:rsidRPr="00C161CD">
              <w:rPr>
                <w:rFonts w:ascii="Leelawadee" w:hAnsi="Leelawadee" w:cs="Leelawadee"/>
                <w:color w:val="000000"/>
                <w:sz w:val="20"/>
                <w:szCs w:val="20"/>
                <w:lang w:eastAsia="en-US"/>
              </w:rPr>
              <w:t>Paraná</w:t>
            </w:r>
            <w:r w:rsidRPr="00C161CD">
              <w:rPr>
                <w:rFonts w:ascii="Leelawadee" w:hAnsi="Leelawadee" w:cs="Leelawadee"/>
                <w:sz w:val="20"/>
                <w:szCs w:val="20"/>
                <w:lang w:eastAsia="en-US"/>
              </w:rPr>
              <w:t>(</w:t>
            </w:r>
            <w:proofErr w:type="gramEnd"/>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VI</w:t>
            </w:r>
            <w:r w:rsidRPr="00C161CD">
              <w:rPr>
                <w:rFonts w:ascii="Leelawadee" w:hAnsi="Leelawadee" w:cs="Leelawadee"/>
                <w:sz w:val="20"/>
                <w:szCs w:val="20"/>
                <w:lang w:eastAsia="en-US"/>
              </w:rPr>
              <w:t>”).</w:t>
            </w:r>
          </w:p>
        </w:tc>
      </w:tr>
      <w:tr w:rsidR="008F7F3D" w:rsidRPr="00FF5A94" w14:paraId="4A8D0E5A"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3F4A69E"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6BA8ECB0" w14:textId="77777777" w:rsidR="008F7F3D" w:rsidRPr="00C161CD" w:rsidRDefault="008F7F3D">
            <w:pPr>
              <w:spacing w:line="288" w:lineRule="auto"/>
              <w:rPr>
                <w:rFonts w:ascii="Leelawadee" w:hAnsi="Leelawadee" w:cs="Leelawadee"/>
                <w:b/>
                <w:sz w:val="20"/>
                <w:szCs w:val="20"/>
                <w:lang w:eastAsia="en-US"/>
              </w:rPr>
            </w:pPr>
          </w:p>
        </w:tc>
      </w:tr>
      <w:tr w:rsidR="008F7F3D" w:rsidRPr="00FF5A94" w14:paraId="7A03ACE2" w14:textId="77777777" w:rsidTr="008F7F3D">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06C7AA0" w14:textId="77777777" w:rsidR="008F7F3D" w:rsidRPr="00FF5A94" w:rsidRDefault="008F7F3D" w:rsidP="001A48F5">
            <w:pPr>
              <w:pStyle w:val="ListParagraph"/>
              <w:widowControl/>
              <w:numPr>
                <w:ilvl w:val="1"/>
                <w:numId w:val="21"/>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7CA8FD20" w14:textId="4ED1C472"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8F7F3D" w:rsidRPr="00FF5A94" w14:paraId="28F17816"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A0C4878" w14:textId="77777777" w:rsidR="008F7F3D" w:rsidRPr="00FF5A94" w:rsidRDefault="008F7F3D" w:rsidP="001A48F5">
            <w:pPr>
              <w:pStyle w:val="ListParagraph"/>
              <w:widowControl/>
              <w:numPr>
                <w:ilvl w:val="1"/>
                <w:numId w:val="21"/>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444512DD"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R$ 60.000,00 (sessenta mil reais), na respectiva Data de Início do Prazo Locatício. </w:t>
            </w:r>
          </w:p>
        </w:tc>
      </w:tr>
      <w:tr w:rsidR="008F7F3D" w:rsidRPr="00FF5A94" w14:paraId="56FBCB0E"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298A8A0" w14:textId="77777777" w:rsidR="008F7F3D" w:rsidRPr="00FF5A94" w:rsidRDefault="008F7F3D" w:rsidP="001A48F5">
            <w:pPr>
              <w:pStyle w:val="ListParagraph"/>
              <w:widowControl/>
              <w:numPr>
                <w:ilvl w:val="1"/>
                <w:numId w:val="21"/>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4589EAA6"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Os aluguéis do Imóvel VI serão reajustados a cada período anual, da Data de Início do Prazo Locatício, ou na menor </w:t>
            </w:r>
            <w:r w:rsidRPr="00C161CD">
              <w:rPr>
                <w:rFonts w:ascii="Leelawadee" w:hAnsi="Leelawadee" w:cs="Leelawadee"/>
                <w:sz w:val="20"/>
                <w:szCs w:val="20"/>
                <w:lang w:eastAsia="en-US"/>
              </w:rPr>
              <w:lastRenderedPageBreak/>
              <w:t>periodicidade permitida por lei, de acordo com a variação acumulada do IPCA.</w:t>
            </w:r>
          </w:p>
        </w:tc>
      </w:tr>
      <w:tr w:rsidR="008F7F3D" w:rsidRPr="00FF5A94" w14:paraId="12E628AD"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4A9AF61" w14:textId="77777777" w:rsidR="008F7F3D" w:rsidRPr="00FF5A94" w:rsidRDefault="008F7F3D" w:rsidP="001A48F5">
            <w:pPr>
              <w:pStyle w:val="ListParagraph"/>
              <w:widowControl/>
              <w:numPr>
                <w:ilvl w:val="1"/>
                <w:numId w:val="21"/>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lastRenderedPageBreak/>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4CB9E72B" w14:textId="77777777" w:rsidR="008F7F3D" w:rsidRPr="00FF5A94" w:rsidRDefault="008F7F3D">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8F7F3D" w:rsidRPr="00FF5A94" w14:paraId="1BA0D699"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2B33656" w14:textId="77777777" w:rsidR="008F7F3D" w:rsidRPr="00FF5A94" w:rsidRDefault="008F7F3D" w:rsidP="001A48F5">
            <w:pPr>
              <w:pStyle w:val="ListParagraph"/>
              <w:widowControl/>
              <w:numPr>
                <w:ilvl w:val="1"/>
                <w:numId w:val="21"/>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503851A4" w14:textId="77777777" w:rsidR="008F7F3D" w:rsidRPr="00FF5A94" w:rsidRDefault="008F7F3D">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8F7F3D" w:rsidRPr="00FF5A94" w14:paraId="6CF21D59"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04557324" w14:textId="77777777" w:rsidR="008F7F3D" w:rsidRPr="00FF5A94" w:rsidRDefault="008F7F3D" w:rsidP="001A48F5">
            <w:pPr>
              <w:pStyle w:val="ListParagraph"/>
              <w:widowControl/>
              <w:numPr>
                <w:ilvl w:val="1"/>
                <w:numId w:val="21"/>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5D2EF176"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sidR="001A48F5">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r w:rsidRPr="00C161CD">
              <w:rPr>
                <w:rFonts w:ascii="Leelawadee" w:hAnsi="Leelawadee" w:cs="Leelawadee"/>
                <w:i/>
                <w:sz w:val="20"/>
                <w:szCs w:val="20"/>
                <w:lang w:eastAsia="en-US"/>
              </w:rPr>
              <w:t>pro rata temporis</w:t>
            </w:r>
            <w:r w:rsidRPr="00C161CD">
              <w:rPr>
                <w:rFonts w:ascii="Leelawadee" w:hAnsi="Leelawadee" w:cs="Leelawadee"/>
                <w:iCs/>
                <w:sz w:val="20"/>
                <w:szCs w:val="20"/>
                <w:lang w:eastAsia="en-US"/>
              </w:rPr>
              <w:t>.</w:t>
            </w:r>
          </w:p>
        </w:tc>
      </w:tr>
      <w:tr w:rsidR="008F7F3D" w:rsidRPr="00FF5A94" w14:paraId="487404D1"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F5CC53D" w14:textId="77777777" w:rsidR="008F7F3D" w:rsidRPr="00FF5A94" w:rsidRDefault="008F7F3D" w:rsidP="001A48F5">
            <w:pPr>
              <w:pStyle w:val="ListParagraph"/>
              <w:widowControl/>
              <w:numPr>
                <w:ilvl w:val="1"/>
                <w:numId w:val="21"/>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450769D6" w14:textId="77777777" w:rsidR="008F7F3D" w:rsidRPr="00FF5A94"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8F7F3D" w:rsidRPr="00FF5A94" w14:paraId="0E67C6AE"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5E9AA1B" w14:textId="77777777" w:rsidR="008F7F3D" w:rsidRPr="00FF5A94" w:rsidRDefault="008F7F3D" w:rsidP="001A48F5">
            <w:pPr>
              <w:pStyle w:val="ListParagraph"/>
              <w:widowControl/>
              <w:numPr>
                <w:ilvl w:val="1"/>
                <w:numId w:val="21"/>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102FA208"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A indenização devida pela Devedora em qualquer das Hipóteses de Incidência da Multa Indenizatória, definidas no âmbito do Contratos de Locação Imóvel VI, no valor correspondente ao resultado da multiplicação do período remanescente para o término do prazo de vigência do Contrato de Locação Imóvel VI, pelo valor do aluguel em vigor à época da ocorrência do fato, corrigido monetariamente na forma ajustada no Contrato de Locação Imóvel VI, pro rata.</w:t>
            </w:r>
          </w:p>
        </w:tc>
      </w:tr>
      <w:tr w:rsidR="008F7F3D" w:rsidRPr="00FF5A94" w14:paraId="608BB2A2"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E3DB66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9.GARANTIAS ADICIONAIS</w:t>
            </w:r>
          </w:p>
        </w:tc>
      </w:tr>
      <w:tr w:rsidR="008F7F3D" w:rsidRPr="00FF5A94" w14:paraId="3B7677B4"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A50DE8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8F7F3D" w:rsidRPr="00FF5A94" w14:paraId="4DFD7ECA"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ADAFBD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8F7F3D" w:rsidRPr="00FF5A94" w14:paraId="462AD913"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0F5F0F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74D68C75" w14:textId="77777777" w:rsidR="008F7F3D" w:rsidRPr="001A48F5" w:rsidRDefault="008F7F3D" w:rsidP="001A48F5">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8F7F3D" w:rsidRPr="00FF5A94" w14:paraId="51CEEEF5" w14:textId="77777777" w:rsidTr="008F7F3D">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65D76D8C"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1492763E" w14:textId="6AFBDD8E" w:rsidR="008F7F3D" w:rsidRPr="00C161CD" w:rsidRDefault="008F7F3D" w:rsidP="003F58BF">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00FA300C" w:rsidRPr="000971CF">
              <w:rPr>
                <w:rFonts w:ascii="Leelawadee" w:hAnsi="Leelawadee" w:cs="Leelawadee"/>
                <w:sz w:val="20"/>
                <w:szCs w:val="20"/>
                <w:lang w:eastAsia="en-US"/>
              </w:rPr>
              <w:t>27</w:t>
            </w:r>
            <w:r w:rsidRPr="00C161CD">
              <w:rPr>
                <w:rFonts w:ascii="Leelawadee" w:hAnsi="Leelawadee" w:cs="Leelawadee"/>
                <w:sz w:val="20"/>
                <w:szCs w:val="20"/>
                <w:lang w:eastAsia="en-US"/>
              </w:rPr>
              <w:t xml:space="preserve"> de </w:t>
            </w:r>
            <w:r w:rsidR="00C1343D">
              <w:rPr>
                <w:rFonts w:ascii="Leelawadee" w:hAnsi="Leelawadee" w:cs="Leelawadee"/>
                <w:sz w:val="20"/>
                <w:szCs w:val="20"/>
                <w:lang w:eastAsia="en-US"/>
              </w:rPr>
              <w:t>agosto</w:t>
            </w:r>
            <w:r w:rsidR="00C1343D" w:rsidRPr="00C161CD">
              <w:rPr>
                <w:rFonts w:ascii="Leelawadee" w:hAnsi="Leelawadee" w:cs="Leelawadee"/>
                <w:sz w:val="20"/>
                <w:szCs w:val="20"/>
                <w:lang w:eastAsia="en-US"/>
              </w:rPr>
              <w:t xml:space="preserve"> </w:t>
            </w:r>
            <w:r w:rsidRPr="00C161CD">
              <w:rPr>
                <w:rFonts w:ascii="Leelawadee" w:hAnsi="Leelawadee" w:cs="Leelawadee"/>
                <w:sz w:val="20"/>
                <w:szCs w:val="20"/>
                <w:lang w:eastAsia="en-US"/>
              </w:rPr>
              <w:t>de 2020</w:t>
            </w:r>
          </w:p>
        </w:tc>
      </w:tr>
      <w:tr w:rsidR="008F7F3D" w:rsidRPr="00FF5A94" w14:paraId="144A1EF4" w14:textId="77777777" w:rsidTr="008F7F3D">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0AB1FCF5"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6941EF36"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2182CAE7"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31AEC30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007</w:t>
            </w:r>
          </w:p>
        </w:tc>
        <w:tc>
          <w:tcPr>
            <w:tcW w:w="1701" w:type="dxa"/>
            <w:gridSpan w:val="10"/>
            <w:tcBorders>
              <w:top w:val="single" w:sz="4" w:space="0" w:color="auto"/>
              <w:left w:val="single" w:sz="4" w:space="0" w:color="auto"/>
              <w:bottom w:val="single" w:sz="4" w:space="0" w:color="auto"/>
              <w:right w:val="single" w:sz="4" w:space="0" w:color="auto"/>
            </w:tcBorders>
            <w:hideMark/>
          </w:tcPr>
          <w:p w14:paraId="187DC056"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2B486B53"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8F7F3D" w:rsidRPr="00FF5A94" w14:paraId="56F8D4F4"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7A923B46"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 1. EMISSOR:</w:t>
            </w:r>
          </w:p>
        </w:tc>
      </w:tr>
      <w:tr w:rsidR="008F7F3D" w:rsidRPr="00FF5A94" w14:paraId="7DF01C7D"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230E7D7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8F7F3D" w:rsidRPr="00FF5A94" w14:paraId="32C524A2"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7F81D49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8F7F3D" w:rsidRPr="00FF5A94" w14:paraId="3BA21FED"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501B1FD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 xml:space="preserve">Rua Pedro </w:t>
            </w:r>
            <w:proofErr w:type="spellStart"/>
            <w:r w:rsidRPr="00C161CD">
              <w:rPr>
                <w:rFonts w:ascii="Leelawadee" w:eastAsia="Calibri" w:hAnsi="Leelawadee" w:cs="Leelawadee"/>
                <w:bCs/>
                <w:sz w:val="20"/>
                <w:szCs w:val="20"/>
                <w:lang w:eastAsia="en-US"/>
              </w:rPr>
              <w:t>Pasa</w:t>
            </w:r>
            <w:proofErr w:type="spellEnd"/>
            <w:r w:rsidRPr="00C161CD">
              <w:rPr>
                <w:rFonts w:ascii="Leelawadee" w:eastAsia="Calibri" w:hAnsi="Leelawadee" w:cs="Leelawadee"/>
                <w:bCs/>
                <w:sz w:val="20"/>
                <w:szCs w:val="20"/>
                <w:lang w:eastAsia="en-US"/>
              </w:rPr>
              <w:t>, nº 684, bairro Jardim Paulista</w:t>
            </w:r>
          </w:p>
        </w:tc>
      </w:tr>
      <w:tr w:rsidR="008F7F3D" w:rsidRPr="00FF5A94" w14:paraId="49282299" w14:textId="77777777" w:rsidTr="008F7F3D">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55AF9B3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4CE372B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4CB3A99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237F10E1"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5CB7529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7FE8564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0F43B3F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335B1B03" w14:textId="77777777" w:rsidR="008F7F3D" w:rsidRPr="00C161CD" w:rsidRDefault="008F7F3D">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8F7F3D" w:rsidRPr="00FF5A94" w14:paraId="35FE0103"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3C41FA0"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8F7F3D" w:rsidRPr="00FF5A94" w14:paraId="0FFABDD9"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C79994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8F7F3D" w:rsidRPr="00FF5A94" w14:paraId="5C4BF03C"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151DB0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8F7F3D" w:rsidRPr="00FF5A94" w14:paraId="47DF091C"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84C081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8F7F3D" w:rsidRPr="00FF5A94" w14:paraId="65163EE3" w14:textId="77777777" w:rsidTr="008F7F3D">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526D5E3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48C39B00" w14:textId="77777777" w:rsidR="008F7F3D" w:rsidRPr="00C161CD" w:rsidRDefault="008F7F3D">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131E2BF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078A4C5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5F9FB81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0D66285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23257CB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702EA21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480E3BB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8F7F3D" w:rsidRPr="00FF5A94" w14:paraId="7DEAE383"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1776F05"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8F7F3D" w:rsidRPr="00FF5A94" w14:paraId="6FC9EE1E"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7270A7B" w14:textId="77777777" w:rsidR="008F7F3D" w:rsidRPr="00C161CD" w:rsidRDefault="008F7F3D">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8F7F3D" w:rsidRPr="00FF5A94" w14:paraId="72B078FC"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0C0E22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8F7F3D" w:rsidRPr="00FF5A94" w14:paraId="5FFDE5BD"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71E49B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8F7F3D" w:rsidRPr="00FF5A94" w14:paraId="3F38310F"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2A6366C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lastRenderedPageBreak/>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426B392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267BC0D1"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74A0E83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5BFA75F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328BECF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3D0F1CC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07CF854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8F7F3D" w:rsidRPr="00FF5A94" w14:paraId="5A6A8401"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9BEDE7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8F7F3D" w:rsidRPr="00FF5A94" w14:paraId="7ACEF5F4"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356FA5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8F7F3D" w:rsidRPr="00FF5A94" w14:paraId="5AF65151"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0BE98B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8F7F3D" w:rsidRPr="00FF5A94" w14:paraId="5E94F13C"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69A755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8F7F3D" w:rsidRPr="00FF5A94" w14:paraId="40289060"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12F7681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3860CCF0" w14:textId="77777777" w:rsidR="008F7F3D" w:rsidRPr="00C161CD" w:rsidRDefault="008F7F3D">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74A2EED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29B0F41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0491BFE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667B995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2EB6A70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30336EA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8F7F3D" w:rsidRPr="00FF5A94" w14:paraId="3FCDC949"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F3783F2" w14:textId="1B799052" w:rsidR="008F7F3D" w:rsidRPr="00C161CD" w:rsidRDefault="008F7F3D" w:rsidP="001A48F5">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8F7F3D" w:rsidRPr="00FF5A94" w14:paraId="75292B52"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4AFBE6C" w14:textId="6F6A0826" w:rsidR="008F7F3D" w:rsidRPr="001A48F5" w:rsidRDefault="008F7F3D" w:rsidP="001A48F5">
            <w:pPr>
              <w:spacing w:line="288" w:lineRule="auto"/>
              <w:jc w:val="both"/>
              <w:rPr>
                <w:rFonts w:ascii="Leelawadee" w:hAnsi="Leelawadee"/>
                <w:sz w:val="20"/>
              </w:rPr>
            </w:pPr>
            <w:r w:rsidRPr="00C161CD">
              <w:rPr>
                <w:rFonts w:ascii="Leelawadee" w:hAnsi="Leelawadee" w:cs="Leelawadee"/>
                <w:i/>
                <w:color w:val="000000"/>
                <w:sz w:val="20"/>
                <w:szCs w:val="20"/>
                <w:lang w:eastAsia="en-US"/>
              </w:rPr>
              <w:t xml:space="preserve">“Instrumento Particular de Contrato de Locação de Imóvel (Sob a Modalidade </w:t>
            </w:r>
            <w:proofErr w:type="spellStart"/>
            <w:r w:rsidRPr="00C161CD">
              <w:rPr>
                <w:rFonts w:ascii="Leelawadee" w:hAnsi="Leelawadee" w:cs="Leelawadee"/>
                <w:i/>
                <w:color w:val="000000"/>
                <w:sz w:val="20"/>
                <w:szCs w:val="20"/>
                <w:lang w:eastAsia="en-US"/>
              </w:rPr>
              <w:t>Built</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to</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Suit</w:t>
            </w:r>
            <w:proofErr w:type="spellEnd"/>
            <w:r w:rsidRPr="00C161CD">
              <w:rPr>
                <w:rFonts w:ascii="Leelawadee" w:hAnsi="Leelawadee" w:cs="Leelawadee"/>
                <w:i/>
                <w:color w:val="000000"/>
                <w:sz w:val="20"/>
                <w:szCs w:val="20"/>
                <w:lang w:eastAsia="en-US"/>
              </w:rPr>
              <w: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VII,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VII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VII</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8F7F3D" w:rsidRPr="00FF5A94" w14:paraId="27115AA6"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76FCCD1" w14:textId="77777777" w:rsidR="008F7F3D" w:rsidRPr="00C161CD" w:rsidRDefault="008F7F3D">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6.VALOR DO CRÉDITO IMOBILIÁRIO: R$ 12.000.000,00 (doze milhões de reais).</w:t>
            </w:r>
          </w:p>
        </w:tc>
      </w:tr>
      <w:tr w:rsidR="008F7F3D" w:rsidRPr="00FF5A94" w14:paraId="30EDD636"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FCF5B49" w14:textId="77777777" w:rsidR="008F7F3D" w:rsidRPr="00C161CD" w:rsidRDefault="008F7F3D">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DO(S) IMOVEL(IS): </w:t>
            </w:r>
            <w:r w:rsidRPr="00C161CD">
              <w:rPr>
                <w:rFonts w:ascii="Leelawadee" w:hAnsi="Leelawadee" w:cs="Leelawadee"/>
                <w:color w:val="000000"/>
                <w:sz w:val="20"/>
                <w:szCs w:val="20"/>
                <w:lang w:eastAsia="en-US"/>
              </w:rPr>
              <w:t xml:space="preserve">O imóvel matriculado sob o nº </w:t>
            </w:r>
            <w:r w:rsidRPr="00C161CD">
              <w:rPr>
                <w:rFonts w:ascii="Leelawadee" w:hAnsi="Leelawadee" w:cs="Leelawadee"/>
                <w:sz w:val="20"/>
                <w:szCs w:val="20"/>
                <w:lang w:eastAsia="en-US"/>
              </w:rPr>
              <w:t>6844</w:t>
            </w:r>
            <w:r w:rsidRPr="00C161CD">
              <w:rPr>
                <w:rFonts w:ascii="Leelawadee" w:hAnsi="Leelawadee" w:cs="Leelawadee"/>
                <w:color w:val="000000"/>
                <w:sz w:val="20"/>
                <w:szCs w:val="20"/>
                <w:lang w:eastAsia="en-US"/>
              </w:rPr>
              <w:t xml:space="preserve">, do Cartório de Registro de Imóveis de Registro, Estado de São Paulo </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VII</w:t>
            </w:r>
            <w:r w:rsidRPr="00C161CD">
              <w:rPr>
                <w:rFonts w:ascii="Leelawadee" w:hAnsi="Leelawadee" w:cs="Leelawadee"/>
                <w:sz w:val="20"/>
                <w:szCs w:val="20"/>
                <w:lang w:eastAsia="en-US"/>
              </w:rPr>
              <w:t>”).</w:t>
            </w:r>
          </w:p>
        </w:tc>
      </w:tr>
      <w:tr w:rsidR="008F7F3D" w:rsidRPr="00FF5A94" w14:paraId="08F131E2"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F3FB587"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3A23C2B3" w14:textId="77777777" w:rsidR="008F7F3D" w:rsidRPr="00C161CD" w:rsidRDefault="008F7F3D">
            <w:pPr>
              <w:spacing w:line="288" w:lineRule="auto"/>
              <w:rPr>
                <w:rFonts w:ascii="Leelawadee" w:hAnsi="Leelawadee" w:cs="Leelawadee"/>
                <w:b/>
                <w:sz w:val="20"/>
                <w:szCs w:val="20"/>
                <w:lang w:eastAsia="en-US"/>
              </w:rPr>
            </w:pPr>
          </w:p>
        </w:tc>
      </w:tr>
      <w:tr w:rsidR="008F7F3D" w:rsidRPr="00FF5A94" w14:paraId="3F0C7BBE" w14:textId="77777777" w:rsidTr="008F7F3D">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8137150" w14:textId="77777777" w:rsidR="008F7F3D" w:rsidRPr="00FF5A94" w:rsidRDefault="008F7F3D" w:rsidP="001A48F5">
            <w:pPr>
              <w:pStyle w:val="ListParagraph"/>
              <w:widowControl/>
              <w:numPr>
                <w:ilvl w:val="1"/>
                <w:numId w:val="22"/>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0CEEC51C" w14:textId="6526E21A"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8F7F3D" w:rsidRPr="00FF5A94" w14:paraId="41348AA1"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CF4072E" w14:textId="77777777" w:rsidR="008F7F3D" w:rsidRPr="00FF5A94" w:rsidRDefault="008F7F3D" w:rsidP="001A48F5">
            <w:pPr>
              <w:pStyle w:val="ListParagraph"/>
              <w:widowControl/>
              <w:numPr>
                <w:ilvl w:val="1"/>
                <w:numId w:val="22"/>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18C463C7"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R$ 100.000,00 (cem mil reais), na respectiva Data de Início do Prazo Locatício. </w:t>
            </w:r>
          </w:p>
        </w:tc>
      </w:tr>
      <w:tr w:rsidR="008F7F3D" w:rsidRPr="00FF5A94" w14:paraId="123288F6"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7B72B51" w14:textId="77777777" w:rsidR="008F7F3D" w:rsidRPr="00FF5A94" w:rsidRDefault="008F7F3D" w:rsidP="001A48F5">
            <w:pPr>
              <w:pStyle w:val="ListParagraph"/>
              <w:widowControl/>
              <w:numPr>
                <w:ilvl w:val="1"/>
                <w:numId w:val="22"/>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69057A52"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VII serão reajustados a cada período anual, da Data de Início do Prazo Locatício, ou na menor periodicidade permitida por lei, de acordo com a variação acumulada do IPCA.</w:t>
            </w:r>
          </w:p>
        </w:tc>
      </w:tr>
      <w:tr w:rsidR="008F7F3D" w:rsidRPr="00FF5A94" w14:paraId="6FAB240E"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7BD11CB" w14:textId="77777777" w:rsidR="008F7F3D" w:rsidRPr="00FF5A94" w:rsidRDefault="008F7F3D" w:rsidP="001A48F5">
            <w:pPr>
              <w:pStyle w:val="ListParagraph"/>
              <w:widowControl/>
              <w:numPr>
                <w:ilvl w:val="1"/>
                <w:numId w:val="22"/>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6B607D13" w14:textId="77777777" w:rsidR="008F7F3D" w:rsidRPr="00FF5A94" w:rsidRDefault="008F7F3D">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8F7F3D" w:rsidRPr="00FF5A94" w14:paraId="4271B078"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3932B7E" w14:textId="77777777" w:rsidR="008F7F3D" w:rsidRPr="00FF5A94" w:rsidRDefault="008F7F3D" w:rsidP="001A48F5">
            <w:pPr>
              <w:pStyle w:val="ListParagraph"/>
              <w:widowControl/>
              <w:numPr>
                <w:ilvl w:val="1"/>
                <w:numId w:val="22"/>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0FF844BD" w14:textId="77777777" w:rsidR="008F7F3D" w:rsidRPr="00FF5A94" w:rsidRDefault="008F7F3D">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8F7F3D" w:rsidRPr="00FF5A94" w14:paraId="6135CC20"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E8BD312" w14:textId="77777777" w:rsidR="008F7F3D" w:rsidRPr="00FF5A94" w:rsidRDefault="008F7F3D" w:rsidP="001A48F5">
            <w:pPr>
              <w:pStyle w:val="ListParagraph"/>
              <w:widowControl/>
              <w:numPr>
                <w:ilvl w:val="1"/>
                <w:numId w:val="22"/>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752D2D75"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sidR="001A48F5">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r w:rsidRPr="00C161CD">
              <w:rPr>
                <w:rFonts w:ascii="Leelawadee" w:hAnsi="Leelawadee" w:cs="Leelawadee"/>
                <w:i/>
                <w:sz w:val="20"/>
                <w:szCs w:val="20"/>
                <w:lang w:eastAsia="en-US"/>
              </w:rPr>
              <w:t>pro rata temporis</w:t>
            </w:r>
            <w:r w:rsidRPr="00C161CD">
              <w:rPr>
                <w:rFonts w:ascii="Leelawadee" w:hAnsi="Leelawadee" w:cs="Leelawadee"/>
                <w:iCs/>
                <w:sz w:val="20"/>
                <w:szCs w:val="20"/>
                <w:lang w:eastAsia="en-US"/>
              </w:rPr>
              <w:t>.</w:t>
            </w:r>
          </w:p>
        </w:tc>
      </w:tr>
      <w:tr w:rsidR="008F7F3D" w:rsidRPr="00FF5A94" w14:paraId="112B3BA2"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7E4D3BF" w14:textId="77777777" w:rsidR="008F7F3D" w:rsidRPr="00FF5A94" w:rsidRDefault="008F7F3D" w:rsidP="001A48F5">
            <w:pPr>
              <w:pStyle w:val="ListParagraph"/>
              <w:widowControl/>
              <w:numPr>
                <w:ilvl w:val="1"/>
                <w:numId w:val="22"/>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509C2459" w14:textId="77777777" w:rsidR="008F7F3D" w:rsidRPr="00FF5A94"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8F7F3D" w:rsidRPr="00FF5A94" w14:paraId="41903958"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29B6C66" w14:textId="77777777" w:rsidR="008F7F3D" w:rsidRPr="00FF5A94" w:rsidRDefault="008F7F3D" w:rsidP="001A48F5">
            <w:pPr>
              <w:pStyle w:val="ListParagraph"/>
              <w:widowControl/>
              <w:numPr>
                <w:ilvl w:val="1"/>
                <w:numId w:val="22"/>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5F9A67E2"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A indenização devida pela Devedora em qualquer das Hipóteses de Incidência da Multa Indenizatória, definidas no âmbito do Contratos de Locação Imóvel VII, no valor correspondente ao resultado da multiplicação do período remanescente para o término do prazo de vigência do Contrato de Locação Imóvel VII, pelo valor do aluguel em vigor à época da ocorrência do fato, corrigido </w:t>
            </w:r>
            <w:r w:rsidRPr="00C161CD">
              <w:rPr>
                <w:rFonts w:ascii="Leelawadee" w:hAnsi="Leelawadee" w:cs="Leelawadee"/>
                <w:sz w:val="20"/>
                <w:szCs w:val="20"/>
                <w:lang w:eastAsia="en-US"/>
              </w:rPr>
              <w:lastRenderedPageBreak/>
              <w:t>monetariamente na forma ajustada no Contrato de Locação Imóvel VII, pro rata.</w:t>
            </w:r>
          </w:p>
        </w:tc>
      </w:tr>
      <w:tr w:rsidR="008F7F3D" w:rsidRPr="00FF5A94" w14:paraId="4CD89668"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4F4C28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lastRenderedPageBreak/>
              <w:t>9.GARANTIAS ADICIONAIS</w:t>
            </w:r>
          </w:p>
        </w:tc>
      </w:tr>
      <w:tr w:rsidR="008F7F3D" w:rsidRPr="00FF5A94" w14:paraId="518B57C8"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C0EDEF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8F7F3D" w:rsidRPr="00FF5A94" w14:paraId="23BBAFF7"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9B36F2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8F7F3D" w:rsidRPr="00FF5A94" w14:paraId="10757B8B"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25A622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06114EA7" w14:textId="77777777" w:rsidR="008F7F3D" w:rsidRPr="001A48F5" w:rsidRDefault="008F7F3D" w:rsidP="001A48F5">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8F7F3D" w:rsidRPr="00FF5A94" w14:paraId="74E3D689" w14:textId="77777777" w:rsidTr="001A48F5">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61031743" w14:textId="709174A5" w:rsidR="008F7F3D" w:rsidRPr="00C161CD" w:rsidRDefault="008F7F3D" w:rsidP="001A48F5">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4EA040D4" w14:textId="61BC2B02" w:rsidR="008F7F3D" w:rsidRPr="00C161CD" w:rsidRDefault="008F7F3D" w:rsidP="003F58BF">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00FA300C">
              <w:rPr>
                <w:rFonts w:ascii="Leelawadee" w:hAnsi="Leelawadee" w:cs="Leelawadee"/>
                <w:sz w:val="20"/>
                <w:szCs w:val="20"/>
                <w:lang w:eastAsia="en-US"/>
              </w:rPr>
              <w:t>27</w:t>
            </w:r>
            <w:r w:rsidRPr="00C161CD">
              <w:rPr>
                <w:rFonts w:ascii="Leelawadee" w:hAnsi="Leelawadee" w:cs="Leelawadee"/>
                <w:sz w:val="20"/>
                <w:szCs w:val="20"/>
                <w:lang w:eastAsia="en-US"/>
              </w:rPr>
              <w:t xml:space="preserve"> de </w:t>
            </w:r>
            <w:r w:rsidR="00C1343D">
              <w:rPr>
                <w:rFonts w:ascii="Leelawadee" w:hAnsi="Leelawadee" w:cs="Leelawadee"/>
                <w:sz w:val="20"/>
                <w:szCs w:val="20"/>
                <w:lang w:eastAsia="en-US"/>
              </w:rPr>
              <w:t>agosto</w:t>
            </w:r>
            <w:r w:rsidR="00C1343D" w:rsidRPr="00C161CD">
              <w:rPr>
                <w:rFonts w:ascii="Leelawadee" w:hAnsi="Leelawadee" w:cs="Leelawadee"/>
                <w:sz w:val="20"/>
                <w:szCs w:val="20"/>
                <w:lang w:eastAsia="en-US"/>
              </w:rPr>
              <w:t xml:space="preserve"> </w:t>
            </w:r>
            <w:r w:rsidRPr="00C161CD">
              <w:rPr>
                <w:rFonts w:ascii="Leelawadee" w:hAnsi="Leelawadee" w:cs="Leelawadee"/>
                <w:sz w:val="20"/>
                <w:szCs w:val="20"/>
                <w:lang w:eastAsia="en-US"/>
              </w:rPr>
              <w:t>de 2020</w:t>
            </w:r>
          </w:p>
        </w:tc>
      </w:tr>
      <w:tr w:rsidR="008F7F3D" w:rsidRPr="00FF5A94" w14:paraId="7F8152CF" w14:textId="77777777" w:rsidTr="008F7F3D">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63AA3795"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14234C0A"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2928C73E"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1C70646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008</w:t>
            </w:r>
          </w:p>
        </w:tc>
        <w:tc>
          <w:tcPr>
            <w:tcW w:w="1701" w:type="dxa"/>
            <w:gridSpan w:val="10"/>
            <w:tcBorders>
              <w:top w:val="single" w:sz="4" w:space="0" w:color="auto"/>
              <w:left w:val="single" w:sz="4" w:space="0" w:color="auto"/>
              <w:bottom w:val="single" w:sz="4" w:space="0" w:color="auto"/>
              <w:right w:val="single" w:sz="4" w:space="0" w:color="auto"/>
            </w:tcBorders>
            <w:hideMark/>
          </w:tcPr>
          <w:p w14:paraId="1EC96757"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2F8E41DC"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8F7F3D" w:rsidRPr="00FF5A94" w14:paraId="471F31D6"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1F52D0C1"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 1. EMISSOR:</w:t>
            </w:r>
          </w:p>
        </w:tc>
      </w:tr>
      <w:tr w:rsidR="008F7F3D" w:rsidRPr="00FF5A94" w14:paraId="145CCE28"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12C7C1A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8F7F3D" w:rsidRPr="00FF5A94" w14:paraId="6A29270B"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75D87A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8F7F3D" w:rsidRPr="00FF5A94" w14:paraId="6E6AE29F"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7CBBEF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 xml:space="preserve">Rua Pedro </w:t>
            </w:r>
            <w:proofErr w:type="spellStart"/>
            <w:r w:rsidRPr="00C161CD">
              <w:rPr>
                <w:rFonts w:ascii="Leelawadee" w:eastAsia="Calibri" w:hAnsi="Leelawadee" w:cs="Leelawadee"/>
                <w:bCs/>
                <w:sz w:val="20"/>
                <w:szCs w:val="20"/>
                <w:lang w:eastAsia="en-US"/>
              </w:rPr>
              <w:t>Pasa</w:t>
            </w:r>
            <w:proofErr w:type="spellEnd"/>
            <w:r w:rsidRPr="00C161CD">
              <w:rPr>
                <w:rFonts w:ascii="Leelawadee" w:eastAsia="Calibri" w:hAnsi="Leelawadee" w:cs="Leelawadee"/>
                <w:bCs/>
                <w:sz w:val="20"/>
                <w:szCs w:val="20"/>
                <w:lang w:eastAsia="en-US"/>
              </w:rPr>
              <w:t>, nº 684, bairro Jardim Paulista</w:t>
            </w:r>
          </w:p>
        </w:tc>
      </w:tr>
      <w:tr w:rsidR="008F7F3D" w:rsidRPr="00FF5A94" w14:paraId="591A367A" w14:textId="77777777" w:rsidTr="008F7F3D">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1584F17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2831087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7C1EEF6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49D366B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4E19212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351A7DE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545C2C5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6F1D7B90" w14:textId="77777777" w:rsidR="008F7F3D" w:rsidRPr="00C161CD" w:rsidRDefault="008F7F3D">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8F7F3D" w:rsidRPr="00FF5A94" w14:paraId="2EEEEA69"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DA8C733"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8F7F3D" w:rsidRPr="00FF5A94" w14:paraId="04697777"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EA393C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8F7F3D" w:rsidRPr="00FF5A94" w14:paraId="1A1E882B"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D18C3D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8F7F3D" w:rsidRPr="00FF5A94" w14:paraId="5156168A"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05AAAC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8F7F3D" w:rsidRPr="00FF5A94" w14:paraId="745D0C57" w14:textId="77777777" w:rsidTr="008F7F3D">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6EAB973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47D49562" w14:textId="77777777" w:rsidR="008F7F3D" w:rsidRPr="00C161CD" w:rsidRDefault="008F7F3D">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4173B53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0EFC701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05655CD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1CA7F50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726F111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29EF5E2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5EFB93A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8F7F3D" w:rsidRPr="00FF5A94" w14:paraId="53A24ACA"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0AF6429"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8F7F3D" w:rsidRPr="00FF5A94" w14:paraId="14787613"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41C15AE" w14:textId="77777777" w:rsidR="008F7F3D" w:rsidRPr="00C161CD" w:rsidRDefault="008F7F3D">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8F7F3D" w:rsidRPr="00FF5A94" w14:paraId="4E0A5111"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C5683C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8F7F3D" w:rsidRPr="00FF5A94" w14:paraId="0EFD2C1B"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CD4E90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8F7F3D" w:rsidRPr="00FF5A94" w14:paraId="763F8814"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2191CAD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7120964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0A32877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4F83164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72FA70E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0CCABA0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584F12C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6C9048A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8F7F3D" w:rsidRPr="00FF5A94" w14:paraId="03F31C4C"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E5452A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8F7F3D" w:rsidRPr="00FF5A94" w14:paraId="7FFB3255"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091447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8F7F3D" w:rsidRPr="00FF5A94" w14:paraId="03EC5EC2"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2C6E92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8F7F3D" w:rsidRPr="00FF5A94" w14:paraId="65865694"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DFBF22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8F7F3D" w:rsidRPr="00FF5A94" w14:paraId="101E0844"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6DB4486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38497832" w14:textId="77777777" w:rsidR="008F7F3D" w:rsidRPr="00C161CD" w:rsidRDefault="008F7F3D">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7594F09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6DDF270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24E809F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74D1F50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35B3151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323E03A1"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8F7F3D" w:rsidRPr="00FF5A94" w14:paraId="229F1F0F"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B2FC4D5"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8F7F3D" w:rsidRPr="00FF5A94" w14:paraId="745374A0"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D7749B5" w14:textId="2BBA42E8" w:rsidR="008F7F3D" w:rsidRPr="00C161CD" w:rsidRDefault="008F7F3D" w:rsidP="001A48F5">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 xml:space="preserve">“Instrumento Particular de Contrato de Locação de Imóvel (Sob a Modalidade </w:t>
            </w:r>
            <w:proofErr w:type="spellStart"/>
            <w:r w:rsidRPr="00C161CD">
              <w:rPr>
                <w:rFonts w:ascii="Leelawadee" w:hAnsi="Leelawadee" w:cs="Leelawadee"/>
                <w:i/>
                <w:color w:val="000000"/>
                <w:sz w:val="20"/>
                <w:szCs w:val="20"/>
                <w:lang w:eastAsia="en-US"/>
              </w:rPr>
              <w:t>Built</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to</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Suit</w:t>
            </w:r>
            <w:proofErr w:type="spellEnd"/>
            <w:r w:rsidRPr="00C161CD">
              <w:rPr>
                <w:rFonts w:ascii="Leelawadee" w:hAnsi="Leelawadee" w:cs="Leelawadee"/>
                <w:i/>
                <w:color w:val="000000"/>
                <w:sz w:val="20"/>
                <w:szCs w:val="20"/>
                <w:lang w:eastAsia="en-US"/>
              </w:rPr>
              <w: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VIII,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VIII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VIII</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8F7F3D" w:rsidRPr="00FF5A94" w14:paraId="70AC26D5"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0AE1017" w14:textId="77777777" w:rsidR="008F7F3D" w:rsidRPr="00C161CD" w:rsidRDefault="008F7F3D">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6.VALOR DO CRÉDITO IMOBILIÁRIO: R$ 9.600.000,00 (nove milhões e seiscentos mil reais).</w:t>
            </w:r>
          </w:p>
        </w:tc>
      </w:tr>
      <w:tr w:rsidR="008F7F3D" w:rsidRPr="00FF5A94" w14:paraId="0C24569C"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75AA979" w14:textId="77777777" w:rsidR="008F7F3D" w:rsidRPr="00C161CD" w:rsidRDefault="008F7F3D">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lastRenderedPageBreak/>
              <w:t xml:space="preserve">7.IDENTIFICAÇÃO DO(S) IMOVEL(IS): </w:t>
            </w:r>
            <w:r w:rsidRPr="00C161CD">
              <w:rPr>
                <w:rFonts w:ascii="Leelawadee" w:hAnsi="Leelawadee" w:cs="Leelawadee"/>
                <w:color w:val="000000"/>
                <w:sz w:val="20"/>
                <w:szCs w:val="20"/>
                <w:lang w:eastAsia="en-US"/>
              </w:rPr>
              <w:t xml:space="preserve">O imóvel matriculado sob o nº </w:t>
            </w:r>
            <w:r w:rsidRPr="00C161CD">
              <w:rPr>
                <w:rFonts w:ascii="Leelawadee" w:hAnsi="Leelawadee" w:cs="Leelawadee"/>
                <w:sz w:val="20"/>
                <w:szCs w:val="20"/>
                <w:lang w:eastAsia="en-US"/>
              </w:rPr>
              <w:t>18204</w:t>
            </w:r>
            <w:r w:rsidRPr="00C161CD">
              <w:rPr>
                <w:rFonts w:ascii="Leelawadee" w:hAnsi="Leelawadee" w:cs="Leelawadee"/>
                <w:color w:val="000000"/>
                <w:sz w:val="20"/>
                <w:szCs w:val="20"/>
                <w:lang w:eastAsia="en-US"/>
              </w:rPr>
              <w:t xml:space="preserve">, do 1º Cartório de Registro de Imóveis de Campina Grande do Sul, Estado do Paraná </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VIII</w:t>
            </w:r>
            <w:r w:rsidRPr="00C161CD">
              <w:rPr>
                <w:rFonts w:ascii="Leelawadee" w:hAnsi="Leelawadee" w:cs="Leelawadee"/>
                <w:sz w:val="20"/>
                <w:szCs w:val="20"/>
                <w:lang w:eastAsia="en-US"/>
              </w:rPr>
              <w:t>”).</w:t>
            </w:r>
          </w:p>
        </w:tc>
      </w:tr>
      <w:tr w:rsidR="008F7F3D" w:rsidRPr="00FF5A94" w14:paraId="161BE403"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91B555E"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58A6E7EA" w14:textId="77777777" w:rsidR="008F7F3D" w:rsidRPr="00C161CD" w:rsidRDefault="008F7F3D">
            <w:pPr>
              <w:spacing w:line="288" w:lineRule="auto"/>
              <w:rPr>
                <w:rFonts w:ascii="Leelawadee" w:hAnsi="Leelawadee" w:cs="Leelawadee"/>
                <w:b/>
                <w:sz w:val="20"/>
                <w:szCs w:val="20"/>
                <w:lang w:eastAsia="en-US"/>
              </w:rPr>
            </w:pPr>
          </w:p>
        </w:tc>
      </w:tr>
      <w:tr w:rsidR="008F7F3D" w:rsidRPr="00FF5A94" w14:paraId="60FC2729" w14:textId="77777777" w:rsidTr="008F7F3D">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706FF10" w14:textId="77777777" w:rsidR="008F7F3D" w:rsidRPr="00FF5A94" w:rsidRDefault="008F7F3D" w:rsidP="001A48F5">
            <w:pPr>
              <w:pStyle w:val="ListParagraph"/>
              <w:widowControl/>
              <w:numPr>
                <w:ilvl w:val="1"/>
                <w:numId w:val="23"/>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7273D696" w14:textId="0D3FACB0"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8F7F3D" w:rsidRPr="00FF5A94" w14:paraId="44A08185"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47734AC" w14:textId="77777777" w:rsidR="008F7F3D" w:rsidRPr="00FF5A94" w:rsidRDefault="008F7F3D" w:rsidP="001A48F5">
            <w:pPr>
              <w:pStyle w:val="ListParagraph"/>
              <w:widowControl/>
              <w:numPr>
                <w:ilvl w:val="1"/>
                <w:numId w:val="23"/>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2C2C9017"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R$ 80.000,00 (oitenta mil reais), na respectiva Data de Início do Prazo Locatício. </w:t>
            </w:r>
          </w:p>
        </w:tc>
      </w:tr>
      <w:tr w:rsidR="008F7F3D" w:rsidRPr="00FF5A94" w14:paraId="266DD065"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C95A9E0" w14:textId="77777777" w:rsidR="008F7F3D" w:rsidRPr="00FF5A94" w:rsidRDefault="008F7F3D" w:rsidP="001A48F5">
            <w:pPr>
              <w:pStyle w:val="ListParagraph"/>
              <w:widowControl/>
              <w:numPr>
                <w:ilvl w:val="1"/>
                <w:numId w:val="23"/>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74A2D90D"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VIII serão reajustados a cada período anual, da Data de Início do Prazo Locatício, ou na menor periodicidade permitida por lei, de acordo com a variação acumulada do IPCA.</w:t>
            </w:r>
          </w:p>
        </w:tc>
      </w:tr>
      <w:tr w:rsidR="008F7F3D" w:rsidRPr="00FF5A94" w14:paraId="3389B225"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DE07227" w14:textId="77777777" w:rsidR="008F7F3D" w:rsidRPr="00FF5A94" w:rsidRDefault="008F7F3D" w:rsidP="001A48F5">
            <w:pPr>
              <w:pStyle w:val="ListParagraph"/>
              <w:widowControl/>
              <w:numPr>
                <w:ilvl w:val="1"/>
                <w:numId w:val="23"/>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06883C9B"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8F7F3D" w:rsidRPr="00FF5A94" w14:paraId="2D45EFD8"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483F2E2" w14:textId="77777777" w:rsidR="008F7F3D" w:rsidRPr="00FF5A94" w:rsidRDefault="008F7F3D" w:rsidP="001A48F5">
            <w:pPr>
              <w:pStyle w:val="ListParagraph"/>
              <w:widowControl/>
              <w:numPr>
                <w:ilvl w:val="1"/>
                <w:numId w:val="23"/>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15099FD8"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8F7F3D" w:rsidRPr="00FF5A94" w14:paraId="4261ED1F"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F0F0B28" w14:textId="77777777" w:rsidR="008F7F3D" w:rsidRPr="00FF5A94" w:rsidRDefault="008F7F3D" w:rsidP="001A48F5">
            <w:pPr>
              <w:pStyle w:val="ListParagraph"/>
              <w:widowControl/>
              <w:numPr>
                <w:ilvl w:val="1"/>
                <w:numId w:val="23"/>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2F2BE7A2"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sidR="001A48F5">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r w:rsidRPr="00C161CD">
              <w:rPr>
                <w:rFonts w:ascii="Leelawadee" w:hAnsi="Leelawadee" w:cs="Leelawadee"/>
                <w:i/>
                <w:sz w:val="20"/>
                <w:szCs w:val="20"/>
                <w:lang w:eastAsia="en-US"/>
              </w:rPr>
              <w:t>pro rata temporis</w:t>
            </w:r>
            <w:r w:rsidRPr="00C161CD">
              <w:rPr>
                <w:rFonts w:ascii="Leelawadee" w:hAnsi="Leelawadee" w:cs="Leelawadee"/>
                <w:iCs/>
                <w:sz w:val="20"/>
                <w:szCs w:val="20"/>
                <w:lang w:eastAsia="en-US"/>
              </w:rPr>
              <w:t>.</w:t>
            </w:r>
          </w:p>
        </w:tc>
      </w:tr>
      <w:tr w:rsidR="008F7F3D" w:rsidRPr="00FF5A94" w14:paraId="687CEB54"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1D28BBD" w14:textId="77777777" w:rsidR="008F7F3D" w:rsidRPr="00FF5A94" w:rsidRDefault="008F7F3D" w:rsidP="001A48F5">
            <w:pPr>
              <w:pStyle w:val="ListParagraph"/>
              <w:widowControl/>
              <w:numPr>
                <w:ilvl w:val="1"/>
                <w:numId w:val="23"/>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4547A475" w14:textId="77777777" w:rsidR="008F7F3D" w:rsidRPr="00FF5A94"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8F7F3D" w:rsidRPr="00FF5A94" w14:paraId="46C8BD83"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B5CD2A7" w14:textId="77777777" w:rsidR="008F7F3D" w:rsidRPr="00FF5A94" w:rsidRDefault="008F7F3D" w:rsidP="001A48F5">
            <w:pPr>
              <w:pStyle w:val="ListParagraph"/>
              <w:widowControl/>
              <w:numPr>
                <w:ilvl w:val="1"/>
                <w:numId w:val="23"/>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530A220A"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A indenização devida pela Devedora em qualquer das Hipóteses de Incidência da Multa Indenizatória, definidas no âmbito do Contratos de Locação Imóvel VIII, no valor correspondente ao resultado da multiplicação do período remanescente para o término do prazo de vigência do Contrato de Locação Imóvel VIII, pelo valor do aluguel em vigor à época da ocorrência do fato, corrigido monetariamente na forma ajustada no Contrato de Locação Imóvel VIII, pro rata.</w:t>
            </w:r>
          </w:p>
        </w:tc>
      </w:tr>
      <w:tr w:rsidR="008F7F3D" w:rsidRPr="00FF5A94" w14:paraId="130C393B"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E1B294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9.GARANTIAS ADICIONAIS</w:t>
            </w:r>
          </w:p>
        </w:tc>
      </w:tr>
      <w:tr w:rsidR="008F7F3D" w:rsidRPr="00FF5A94" w14:paraId="26353EEE"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6FC402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8F7F3D" w:rsidRPr="00FF5A94" w14:paraId="3DF873C2"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3BBFD7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8F7F3D" w:rsidRPr="00FF5A94" w14:paraId="1663046F"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F7DC10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6FADD689" w14:textId="77777777" w:rsidR="008F7F3D" w:rsidRPr="001A48F5" w:rsidRDefault="008F7F3D" w:rsidP="001A48F5">
      <w:pPr>
        <w:spacing w:line="288" w:lineRule="auto"/>
        <w:jc w:val="center"/>
        <w:rPr>
          <w:rFonts w:ascii="Leelawadee" w:hAnsi="Leelawadee"/>
          <w:b/>
          <w:sz w:val="20"/>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352"/>
        <w:gridCol w:w="72"/>
        <w:gridCol w:w="521"/>
        <w:gridCol w:w="586"/>
        <w:gridCol w:w="711"/>
        <w:gridCol w:w="140"/>
        <w:gridCol w:w="1559"/>
        <w:gridCol w:w="1289"/>
        <w:gridCol w:w="448"/>
        <w:gridCol w:w="25"/>
        <w:gridCol w:w="67"/>
        <w:gridCol w:w="448"/>
        <w:gridCol w:w="25"/>
        <w:gridCol w:w="67"/>
        <w:gridCol w:w="504"/>
        <w:gridCol w:w="25"/>
        <w:gridCol w:w="191"/>
        <w:gridCol w:w="504"/>
        <w:gridCol w:w="25"/>
        <w:gridCol w:w="946"/>
      </w:tblGrid>
      <w:tr w:rsidR="008F7F3D" w:rsidRPr="00FF5A94" w14:paraId="6ADE9726" w14:textId="77777777" w:rsidTr="00EE0351">
        <w:trPr>
          <w:jc w:val="center"/>
        </w:trPr>
        <w:tc>
          <w:tcPr>
            <w:tcW w:w="4787" w:type="dxa"/>
            <w:gridSpan w:val="8"/>
            <w:tcBorders>
              <w:top w:val="single" w:sz="4" w:space="0" w:color="auto"/>
              <w:left w:val="single" w:sz="4" w:space="0" w:color="auto"/>
              <w:bottom w:val="single" w:sz="4" w:space="0" w:color="auto"/>
              <w:right w:val="single" w:sz="4" w:space="0" w:color="auto"/>
            </w:tcBorders>
            <w:hideMark/>
          </w:tcPr>
          <w:p w14:paraId="7B0C3928" w14:textId="3033E4F3" w:rsidR="008F7F3D" w:rsidRPr="00C161CD" w:rsidRDefault="008F7F3D" w:rsidP="0061140C">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564" w:type="dxa"/>
            <w:gridSpan w:val="13"/>
            <w:tcBorders>
              <w:top w:val="single" w:sz="4" w:space="0" w:color="auto"/>
              <w:left w:val="single" w:sz="4" w:space="0" w:color="auto"/>
              <w:bottom w:val="single" w:sz="4" w:space="0" w:color="auto"/>
              <w:right w:val="single" w:sz="4" w:space="0" w:color="auto"/>
            </w:tcBorders>
            <w:hideMark/>
          </w:tcPr>
          <w:p w14:paraId="1EF9A93F" w14:textId="224BE35B" w:rsidR="008F7F3D" w:rsidRPr="00C161CD" w:rsidRDefault="008F7F3D" w:rsidP="003F58BF">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00FA300C">
              <w:rPr>
                <w:rFonts w:ascii="Leelawadee" w:hAnsi="Leelawadee" w:cs="Leelawadee"/>
                <w:sz w:val="20"/>
                <w:szCs w:val="20"/>
                <w:lang w:eastAsia="en-US"/>
              </w:rPr>
              <w:t>27</w:t>
            </w:r>
            <w:r w:rsidRPr="00C161CD">
              <w:rPr>
                <w:rFonts w:ascii="Leelawadee" w:hAnsi="Leelawadee" w:cs="Leelawadee"/>
                <w:sz w:val="20"/>
                <w:szCs w:val="20"/>
                <w:lang w:eastAsia="en-US"/>
              </w:rPr>
              <w:t xml:space="preserve"> de </w:t>
            </w:r>
            <w:r w:rsidR="00C1343D">
              <w:rPr>
                <w:rFonts w:ascii="Leelawadee" w:hAnsi="Leelawadee" w:cs="Leelawadee"/>
                <w:sz w:val="20"/>
                <w:szCs w:val="20"/>
                <w:lang w:eastAsia="en-US"/>
              </w:rPr>
              <w:t>agosto</w:t>
            </w:r>
            <w:r w:rsidR="00C1343D" w:rsidRPr="00C161CD">
              <w:rPr>
                <w:rFonts w:ascii="Leelawadee" w:hAnsi="Leelawadee" w:cs="Leelawadee"/>
                <w:sz w:val="20"/>
                <w:szCs w:val="20"/>
                <w:lang w:eastAsia="en-US"/>
              </w:rPr>
              <w:t xml:space="preserve"> </w:t>
            </w:r>
            <w:r w:rsidRPr="00C161CD">
              <w:rPr>
                <w:rFonts w:ascii="Leelawadee" w:hAnsi="Leelawadee" w:cs="Leelawadee"/>
                <w:sz w:val="20"/>
                <w:szCs w:val="20"/>
                <w:lang w:eastAsia="en-US"/>
              </w:rPr>
              <w:t>de 2020</w:t>
            </w:r>
          </w:p>
        </w:tc>
      </w:tr>
      <w:tr w:rsidR="008F7F3D" w:rsidRPr="00FF5A94" w14:paraId="68C6CC11" w14:textId="77777777" w:rsidTr="00EE0351">
        <w:trPr>
          <w:jc w:val="center"/>
        </w:trPr>
        <w:tc>
          <w:tcPr>
            <w:tcW w:w="846" w:type="dxa"/>
            <w:tcBorders>
              <w:top w:val="single" w:sz="4" w:space="0" w:color="auto"/>
              <w:left w:val="single" w:sz="4" w:space="0" w:color="auto"/>
              <w:bottom w:val="single" w:sz="4" w:space="0" w:color="auto"/>
              <w:right w:val="single" w:sz="4" w:space="0" w:color="auto"/>
            </w:tcBorders>
            <w:hideMark/>
          </w:tcPr>
          <w:p w14:paraId="78596EA8" w14:textId="51E31CFC" w:rsidR="008F7F3D" w:rsidRPr="0061140C" w:rsidRDefault="008F7F3D" w:rsidP="0061140C">
            <w:pPr>
              <w:spacing w:line="288" w:lineRule="auto"/>
              <w:rPr>
                <w:rFonts w:ascii="Leelawadee" w:hAnsi="Leelawadee"/>
                <w:b/>
                <w:sz w:val="20"/>
              </w:rPr>
            </w:pPr>
            <w:r w:rsidRPr="00C161CD">
              <w:rPr>
                <w:rFonts w:ascii="Leelawadee" w:hAnsi="Leelawadee" w:cs="Leelawadee"/>
                <w:b/>
                <w:sz w:val="20"/>
                <w:szCs w:val="20"/>
                <w:lang w:eastAsia="en-US"/>
              </w:rPr>
              <w:t>SÉRIE</w:t>
            </w:r>
          </w:p>
        </w:tc>
        <w:tc>
          <w:tcPr>
            <w:tcW w:w="945" w:type="dxa"/>
            <w:gridSpan w:val="3"/>
            <w:tcBorders>
              <w:top w:val="single" w:sz="4" w:space="0" w:color="auto"/>
              <w:left w:val="single" w:sz="4" w:space="0" w:color="auto"/>
              <w:bottom w:val="single" w:sz="4" w:space="0" w:color="auto"/>
              <w:right w:val="single" w:sz="4" w:space="0" w:color="auto"/>
            </w:tcBorders>
            <w:hideMark/>
          </w:tcPr>
          <w:p w14:paraId="19F72BEE" w14:textId="10DBE02B" w:rsidR="008F7F3D" w:rsidRPr="0061140C" w:rsidRDefault="008F7F3D" w:rsidP="0061140C">
            <w:pPr>
              <w:spacing w:line="288" w:lineRule="auto"/>
              <w:rPr>
                <w:rFonts w:ascii="Leelawadee" w:hAnsi="Leelawadee"/>
                <w:b/>
                <w:sz w:val="20"/>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3A5CF78B"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2"/>
            <w:tcBorders>
              <w:top w:val="single" w:sz="4" w:space="0" w:color="auto"/>
              <w:left w:val="single" w:sz="4" w:space="0" w:color="auto"/>
              <w:bottom w:val="single" w:sz="4" w:space="0" w:color="auto"/>
              <w:right w:val="single" w:sz="4" w:space="0" w:color="auto"/>
            </w:tcBorders>
            <w:hideMark/>
          </w:tcPr>
          <w:p w14:paraId="1B915E2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009</w:t>
            </w:r>
          </w:p>
        </w:tc>
        <w:tc>
          <w:tcPr>
            <w:tcW w:w="2898" w:type="dxa"/>
            <w:gridSpan w:val="9"/>
            <w:tcBorders>
              <w:top w:val="single" w:sz="4" w:space="0" w:color="auto"/>
              <w:left w:val="single" w:sz="4" w:space="0" w:color="auto"/>
              <w:bottom w:val="single" w:sz="4" w:space="0" w:color="auto"/>
              <w:right w:val="single" w:sz="4" w:space="0" w:color="auto"/>
            </w:tcBorders>
            <w:hideMark/>
          </w:tcPr>
          <w:p w14:paraId="32D68D2F"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1666" w:type="dxa"/>
            <w:gridSpan w:val="4"/>
            <w:tcBorders>
              <w:top w:val="single" w:sz="4" w:space="0" w:color="auto"/>
              <w:left w:val="single" w:sz="4" w:space="0" w:color="auto"/>
              <w:bottom w:val="single" w:sz="4" w:space="0" w:color="auto"/>
              <w:right w:val="single" w:sz="4" w:space="0" w:color="auto"/>
            </w:tcBorders>
            <w:hideMark/>
          </w:tcPr>
          <w:p w14:paraId="6BF31DB0"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61140C" w:rsidRPr="00FF5A94" w14:paraId="48BDB697"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20ED4005" w14:textId="3112903B" w:rsidR="0061140C" w:rsidRPr="0061140C" w:rsidRDefault="0061140C" w:rsidP="0061140C">
            <w:pPr>
              <w:spacing w:line="288" w:lineRule="auto"/>
              <w:rPr>
                <w:rFonts w:ascii="Leelawadee" w:hAnsi="Leelawadee"/>
                <w:b/>
                <w:sz w:val="20"/>
              </w:rPr>
            </w:pPr>
            <w:r w:rsidRPr="00C161CD">
              <w:rPr>
                <w:rFonts w:ascii="Leelawadee" w:hAnsi="Leelawadee" w:cs="Leelawadee"/>
                <w:b/>
                <w:sz w:val="20"/>
                <w:szCs w:val="20"/>
                <w:lang w:eastAsia="en-US"/>
              </w:rPr>
              <w:t xml:space="preserve"> 1. EMISSOR:</w:t>
            </w:r>
          </w:p>
        </w:tc>
      </w:tr>
      <w:tr w:rsidR="0061140C" w:rsidRPr="00FF5A94" w14:paraId="7759555F"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7BC95F48" w14:textId="77777777" w:rsidR="0061140C" w:rsidRPr="00C161CD" w:rsidRDefault="0061140C" w:rsidP="0061140C">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8F7F3D" w:rsidRPr="00FF5A94" w14:paraId="7F9A7DA0"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56D68AD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8F7F3D" w:rsidRPr="00FF5A94" w14:paraId="7641FEF2"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64D2638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 xml:space="preserve">Rua Pedro </w:t>
            </w:r>
            <w:proofErr w:type="spellStart"/>
            <w:r w:rsidRPr="00C161CD">
              <w:rPr>
                <w:rFonts w:ascii="Leelawadee" w:eastAsia="Calibri" w:hAnsi="Leelawadee" w:cs="Leelawadee"/>
                <w:bCs/>
                <w:sz w:val="20"/>
                <w:szCs w:val="20"/>
                <w:lang w:eastAsia="en-US"/>
              </w:rPr>
              <w:t>Pasa</w:t>
            </w:r>
            <w:proofErr w:type="spellEnd"/>
            <w:r w:rsidRPr="00C161CD">
              <w:rPr>
                <w:rFonts w:ascii="Leelawadee" w:eastAsia="Calibri" w:hAnsi="Leelawadee" w:cs="Leelawadee"/>
                <w:bCs/>
                <w:sz w:val="20"/>
                <w:szCs w:val="20"/>
                <w:lang w:eastAsia="en-US"/>
              </w:rPr>
              <w:t>, nº 684, bairro Jardim Paulista</w:t>
            </w:r>
          </w:p>
        </w:tc>
      </w:tr>
      <w:tr w:rsidR="008F7F3D" w:rsidRPr="00FF5A94" w14:paraId="4487C22E" w14:textId="77777777" w:rsidTr="00EE0351">
        <w:trPr>
          <w:jc w:val="center"/>
        </w:trPr>
        <w:tc>
          <w:tcPr>
            <w:tcW w:w="1270" w:type="dxa"/>
            <w:gridSpan w:val="3"/>
            <w:tcBorders>
              <w:top w:val="single" w:sz="4" w:space="0" w:color="auto"/>
              <w:left w:val="single" w:sz="4" w:space="0" w:color="auto"/>
              <w:bottom w:val="single" w:sz="4" w:space="0" w:color="auto"/>
              <w:right w:val="single" w:sz="4" w:space="0" w:color="auto"/>
            </w:tcBorders>
            <w:hideMark/>
          </w:tcPr>
          <w:p w14:paraId="5CDE8B3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609090C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2410" w:type="dxa"/>
            <w:gridSpan w:val="3"/>
            <w:tcBorders>
              <w:top w:val="single" w:sz="4" w:space="0" w:color="auto"/>
              <w:left w:val="single" w:sz="4" w:space="0" w:color="auto"/>
              <w:bottom w:val="single" w:sz="4" w:space="0" w:color="auto"/>
              <w:right w:val="single" w:sz="4" w:space="0" w:color="auto"/>
            </w:tcBorders>
            <w:hideMark/>
          </w:tcPr>
          <w:p w14:paraId="250F188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tcBorders>
              <w:top w:val="single" w:sz="4" w:space="0" w:color="auto"/>
              <w:left w:val="single" w:sz="4" w:space="0" w:color="auto"/>
              <w:bottom w:val="single" w:sz="4" w:space="0" w:color="auto"/>
              <w:right w:val="single" w:sz="4" w:space="0" w:color="auto"/>
            </w:tcBorders>
            <w:hideMark/>
          </w:tcPr>
          <w:p w14:paraId="4F2CE50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085A622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0E73751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3"/>
            <w:tcBorders>
              <w:top w:val="single" w:sz="4" w:space="0" w:color="auto"/>
              <w:left w:val="single" w:sz="4" w:space="0" w:color="auto"/>
              <w:bottom w:val="single" w:sz="4" w:space="0" w:color="auto"/>
              <w:right w:val="single" w:sz="4" w:space="0" w:color="auto"/>
            </w:tcBorders>
            <w:hideMark/>
          </w:tcPr>
          <w:p w14:paraId="7E60AD4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75" w:type="dxa"/>
            <w:gridSpan w:val="3"/>
            <w:tcBorders>
              <w:top w:val="single" w:sz="4" w:space="0" w:color="auto"/>
              <w:left w:val="single" w:sz="4" w:space="0" w:color="auto"/>
              <w:bottom w:val="single" w:sz="4" w:space="0" w:color="auto"/>
              <w:right w:val="single" w:sz="4" w:space="0" w:color="auto"/>
            </w:tcBorders>
            <w:hideMark/>
          </w:tcPr>
          <w:p w14:paraId="5DE56605" w14:textId="77777777" w:rsidR="008F7F3D" w:rsidRPr="00C161CD" w:rsidRDefault="008F7F3D">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8F7F3D" w:rsidRPr="00FF5A94" w14:paraId="26D4A514"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27313BEC"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lastRenderedPageBreak/>
              <w:t>2. INSTITUIÇÃO CUSTODIANTE:</w:t>
            </w:r>
          </w:p>
        </w:tc>
      </w:tr>
      <w:tr w:rsidR="0061140C" w:rsidRPr="00FF5A94" w14:paraId="474969BA"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1F7E31CE" w14:textId="77777777" w:rsidR="0061140C" w:rsidRPr="00C161CD" w:rsidRDefault="0061140C" w:rsidP="0061140C">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61140C" w:rsidRPr="00FF5A94" w14:paraId="6A5164D1"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38DBFBA3" w14:textId="77777777" w:rsidR="0061140C" w:rsidRPr="00C161CD" w:rsidRDefault="0061140C" w:rsidP="0061140C">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8F7F3D" w:rsidRPr="00FF5A94" w14:paraId="4EAEB983"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5D7AE4F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8F7F3D" w:rsidRPr="00FF5A94" w14:paraId="4530D347" w14:textId="77777777" w:rsidTr="00EE0351">
        <w:trPr>
          <w:jc w:val="center"/>
        </w:trPr>
        <w:tc>
          <w:tcPr>
            <w:tcW w:w="1198" w:type="dxa"/>
            <w:gridSpan w:val="2"/>
            <w:tcBorders>
              <w:top w:val="single" w:sz="4" w:space="0" w:color="auto"/>
              <w:left w:val="single" w:sz="4" w:space="0" w:color="auto"/>
              <w:bottom w:val="single" w:sz="4" w:space="0" w:color="auto"/>
              <w:right w:val="single" w:sz="4" w:space="0" w:color="auto"/>
            </w:tcBorders>
          </w:tcPr>
          <w:p w14:paraId="200FB201"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152C9AEB" w14:textId="77777777" w:rsidR="008F7F3D" w:rsidRPr="00C161CD" w:rsidRDefault="008F7F3D">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6B3FF8F1"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2410" w:type="dxa"/>
            <w:gridSpan w:val="3"/>
            <w:tcBorders>
              <w:top w:val="single" w:sz="4" w:space="0" w:color="auto"/>
              <w:left w:val="single" w:sz="4" w:space="0" w:color="auto"/>
              <w:bottom w:val="single" w:sz="4" w:space="0" w:color="auto"/>
              <w:right w:val="single" w:sz="4" w:space="0" w:color="auto"/>
            </w:tcBorders>
            <w:hideMark/>
          </w:tcPr>
          <w:p w14:paraId="103E320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2"/>
            <w:tcBorders>
              <w:top w:val="single" w:sz="4" w:space="0" w:color="auto"/>
              <w:left w:val="single" w:sz="4" w:space="0" w:color="auto"/>
              <w:bottom w:val="single" w:sz="4" w:space="0" w:color="auto"/>
              <w:right w:val="single" w:sz="4" w:space="0" w:color="auto"/>
            </w:tcBorders>
            <w:hideMark/>
          </w:tcPr>
          <w:p w14:paraId="3D11455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5A9D6FB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64D4D01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3"/>
            <w:tcBorders>
              <w:top w:val="single" w:sz="4" w:space="0" w:color="auto"/>
              <w:left w:val="single" w:sz="4" w:space="0" w:color="auto"/>
              <w:bottom w:val="single" w:sz="4" w:space="0" w:color="auto"/>
              <w:right w:val="single" w:sz="4" w:space="0" w:color="auto"/>
            </w:tcBorders>
            <w:hideMark/>
          </w:tcPr>
          <w:p w14:paraId="5341180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971" w:type="dxa"/>
            <w:gridSpan w:val="2"/>
            <w:tcBorders>
              <w:top w:val="single" w:sz="4" w:space="0" w:color="auto"/>
              <w:left w:val="single" w:sz="4" w:space="0" w:color="auto"/>
              <w:bottom w:val="single" w:sz="4" w:space="0" w:color="auto"/>
              <w:right w:val="single" w:sz="4" w:space="0" w:color="auto"/>
            </w:tcBorders>
            <w:hideMark/>
          </w:tcPr>
          <w:p w14:paraId="03433AB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8F7F3D" w:rsidRPr="00FF5A94" w14:paraId="3A894CD7"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7D261F3C"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61140C" w:rsidRPr="00FF5A94" w14:paraId="799D942A"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60495DBA" w14:textId="77777777" w:rsidR="0061140C" w:rsidRPr="00C161CD" w:rsidRDefault="0061140C" w:rsidP="0061140C">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8F7F3D" w:rsidRPr="00FF5A94" w14:paraId="5E1A9C33"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40036A8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8F7F3D" w:rsidRPr="00FF5A94" w14:paraId="6C3F3C8E"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3DE7449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8F7F3D" w:rsidRPr="00FF5A94" w14:paraId="7B8AC846" w14:textId="77777777" w:rsidTr="00EE0351">
        <w:trPr>
          <w:jc w:val="center"/>
        </w:trPr>
        <w:tc>
          <w:tcPr>
            <w:tcW w:w="1270" w:type="dxa"/>
            <w:gridSpan w:val="3"/>
            <w:tcBorders>
              <w:top w:val="single" w:sz="4" w:space="0" w:color="auto"/>
              <w:left w:val="single" w:sz="4" w:space="0" w:color="auto"/>
              <w:bottom w:val="single" w:sz="4" w:space="0" w:color="auto"/>
              <w:right w:val="single" w:sz="4" w:space="0" w:color="auto"/>
            </w:tcBorders>
            <w:hideMark/>
          </w:tcPr>
          <w:p w14:paraId="5102FC6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7A9A267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2410" w:type="dxa"/>
            <w:gridSpan w:val="3"/>
            <w:tcBorders>
              <w:top w:val="single" w:sz="4" w:space="0" w:color="auto"/>
              <w:left w:val="single" w:sz="4" w:space="0" w:color="auto"/>
              <w:bottom w:val="single" w:sz="4" w:space="0" w:color="auto"/>
              <w:right w:val="single" w:sz="4" w:space="0" w:color="auto"/>
            </w:tcBorders>
            <w:hideMark/>
          </w:tcPr>
          <w:p w14:paraId="06C30A7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3"/>
            <w:tcBorders>
              <w:top w:val="single" w:sz="4" w:space="0" w:color="auto"/>
              <w:left w:val="single" w:sz="4" w:space="0" w:color="auto"/>
              <w:bottom w:val="single" w:sz="4" w:space="0" w:color="auto"/>
              <w:right w:val="single" w:sz="4" w:space="0" w:color="auto"/>
            </w:tcBorders>
            <w:hideMark/>
          </w:tcPr>
          <w:p w14:paraId="0375195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3E59516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0395BF5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3"/>
            <w:tcBorders>
              <w:top w:val="single" w:sz="4" w:space="0" w:color="auto"/>
              <w:left w:val="single" w:sz="4" w:space="0" w:color="auto"/>
              <w:bottom w:val="single" w:sz="4" w:space="0" w:color="auto"/>
              <w:right w:val="single" w:sz="4" w:space="0" w:color="auto"/>
            </w:tcBorders>
            <w:hideMark/>
          </w:tcPr>
          <w:p w14:paraId="22DACA1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946" w:type="dxa"/>
            <w:tcBorders>
              <w:top w:val="single" w:sz="4" w:space="0" w:color="auto"/>
              <w:left w:val="single" w:sz="4" w:space="0" w:color="auto"/>
              <w:bottom w:val="single" w:sz="4" w:space="0" w:color="auto"/>
              <w:right w:val="single" w:sz="4" w:space="0" w:color="auto"/>
            </w:tcBorders>
            <w:hideMark/>
          </w:tcPr>
          <w:p w14:paraId="3E87D1D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8F7F3D" w:rsidRPr="00FF5A94" w14:paraId="1C05D32C"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1632201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8F7F3D" w:rsidRPr="00FF5A94" w14:paraId="094BC2A7"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2682F70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8F7F3D" w:rsidRPr="00FF5A94" w14:paraId="0C994447"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3A7744D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8F7F3D" w:rsidRPr="00FF5A94" w14:paraId="3137058A"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6EDD0C8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8F7F3D" w:rsidRPr="00FF5A94" w14:paraId="2CC45277" w14:textId="77777777" w:rsidTr="00EE0351">
        <w:trPr>
          <w:jc w:val="center"/>
        </w:trPr>
        <w:tc>
          <w:tcPr>
            <w:tcW w:w="1270" w:type="dxa"/>
            <w:gridSpan w:val="3"/>
            <w:tcBorders>
              <w:top w:val="single" w:sz="4" w:space="0" w:color="auto"/>
              <w:left w:val="single" w:sz="4" w:space="0" w:color="auto"/>
              <w:bottom w:val="single" w:sz="4" w:space="0" w:color="auto"/>
              <w:right w:val="single" w:sz="4" w:space="0" w:color="auto"/>
            </w:tcBorders>
            <w:hideMark/>
          </w:tcPr>
          <w:p w14:paraId="26DC5F4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6F3F8F43" w14:textId="77777777" w:rsidR="008F7F3D" w:rsidRPr="00C161CD" w:rsidRDefault="008F7F3D">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2410" w:type="dxa"/>
            <w:gridSpan w:val="3"/>
            <w:tcBorders>
              <w:top w:val="single" w:sz="4" w:space="0" w:color="auto"/>
              <w:left w:val="single" w:sz="4" w:space="0" w:color="auto"/>
              <w:bottom w:val="single" w:sz="4" w:space="0" w:color="auto"/>
              <w:right w:val="single" w:sz="4" w:space="0" w:color="auto"/>
            </w:tcBorders>
            <w:hideMark/>
          </w:tcPr>
          <w:p w14:paraId="7467FC31"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3"/>
            <w:tcBorders>
              <w:top w:val="single" w:sz="4" w:space="0" w:color="auto"/>
              <w:left w:val="single" w:sz="4" w:space="0" w:color="auto"/>
              <w:bottom w:val="single" w:sz="4" w:space="0" w:color="auto"/>
              <w:right w:val="single" w:sz="4" w:space="0" w:color="auto"/>
            </w:tcBorders>
            <w:hideMark/>
          </w:tcPr>
          <w:p w14:paraId="5442D19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226EABE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0AC66D6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3"/>
            <w:tcBorders>
              <w:top w:val="single" w:sz="4" w:space="0" w:color="auto"/>
              <w:left w:val="single" w:sz="4" w:space="0" w:color="auto"/>
              <w:bottom w:val="single" w:sz="4" w:space="0" w:color="auto"/>
              <w:right w:val="single" w:sz="4" w:space="0" w:color="auto"/>
            </w:tcBorders>
            <w:hideMark/>
          </w:tcPr>
          <w:p w14:paraId="7960CFA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946" w:type="dxa"/>
            <w:tcBorders>
              <w:top w:val="single" w:sz="4" w:space="0" w:color="auto"/>
              <w:left w:val="single" w:sz="4" w:space="0" w:color="auto"/>
              <w:bottom w:val="single" w:sz="4" w:space="0" w:color="auto"/>
              <w:right w:val="single" w:sz="4" w:space="0" w:color="auto"/>
            </w:tcBorders>
            <w:hideMark/>
          </w:tcPr>
          <w:p w14:paraId="120A35F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8F7F3D" w:rsidRPr="00FF5A94" w14:paraId="47DA9957"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029C7900"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61140C" w:rsidRPr="00FF5A94" w14:paraId="4B8D9D4D"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66BBBEA5" w14:textId="77777777" w:rsidR="0061140C" w:rsidRPr="00C161CD" w:rsidRDefault="0061140C" w:rsidP="0061140C">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 xml:space="preserve">“Instrumento Particular de Contrato de Locação de Imóvel (Sob a Modalidade </w:t>
            </w:r>
            <w:proofErr w:type="spellStart"/>
            <w:r w:rsidRPr="00C161CD">
              <w:rPr>
                <w:rFonts w:ascii="Leelawadee" w:hAnsi="Leelawadee" w:cs="Leelawadee"/>
                <w:i/>
                <w:color w:val="000000"/>
                <w:sz w:val="20"/>
                <w:szCs w:val="20"/>
                <w:lang w:eastAsia="en-US"/>
              </w:rPr>
              <w:t>Built</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to</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Suit</w:t>
            </w:r>
            <w:proofErr w:type="spellEnd"/>
            <w:r w:rsidRPr="00C161CD">
              <w:rPr>
                <w:rFonts w:ascii="Leelawadee" w:hAnsi="Leelawadee" w:cs="Leelawadee"/>
                <w:i/>
                <w:color w:val="000000"/>
                <w:sz w:val="20"/>
                <w:szCs w:val="20"/>
                <w:lang w:eastAsia="en-US"/>
              </w:rPr>
              <w: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IX,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IX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IX</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8F7F3D" w:rsidRPr="00FF5A94" w14:paraId="0367FC33"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0EDB0553" w14:textId="77777777" w:rsidR="008F7F3D" w:rsidRPr="00C161CD" w:rsidRDefault="008F7F3D">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6.VALOR DO CRÉDITO IMOBILIÁRIO: R$ 11.400.000,00 (onze milhões e quatrocentos mil reais).</w:t>
            </w:r>
          </w:p>
        </w:tc>
      </w:tr>
      <w:tr w:rsidR="008F7F3D" w:rsidRPr="00FF5A94" w14:paraId="6CF5433D"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4742E919" w14:textId="77777777" w:rsidR="008F7F3D" w:rsidRPr="00C161CD" w:rsidRDefault="008F7F3D">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DO(S) IMOVEL(IS): </w:t>
            </w:r>
            <w:r w:rsidRPr="00C161CD">
              <w:rPr>
                <w:rFonts w:ascii="Leelawadee" w:hAnsi="Leelawadee" w:cs="Leelawadee"/>
                <w:color w:val="000000"/>
                <w:sz w:val="20"/>
                <w:szCs w:val="20"/>
                <w:lang w:eastAsia="en-US"/>
              </w:rPr>
              <w:t xml:space="preserve">Os imóveis matriculados sob os </w:t>
            </w:r>
            <w:proofErr w:type="spellStart"/>
            <w:r w:rsidRPr="00C161CD">
              <w:rPr>
                <w:rFonts w:ascii="Leelawadee" w:hAnsi="Leelawadee" w:cs="Leelawadee"/>
                <w:color w:val="000000"/>
                <w:sz w:val="20"/>
                <w:szCs w:val="20"/>
                <w:lang w:eastAsia="en-US"/>
              </w:rPr>
              <w:t>nºs</w:t>
            </w:r>
            <w:proofErr w:type="spellEnd"/>
            <w:r w:rsidRPr="00C161CD">
              <w:rPr>
                <w:rFonts w:ascii="Leelawadee" w:hAnsi="Leelawadee" w:cs="Leelawadee"/>
                <w:color w:val="000000"/>
                <w:sz w:val="20"/>
                <w:szCs w:val="20"/>
                <w:lang w:eastAsia="en-US"/>
              </w:rPr>
              <w:t xml:space="preserve"> </w:t>
            </w:r>
            <w:r w:rsidRPr="00C161CD">
              <w:rPr>
                <w:rFonts w:ascii="Leelawadee" w:hAnsi="Leelawadee" w:cs="Leelawadee"/>
                <w:sz w:val="20"/>
                <w:szCs w:val="20"/>
                <w:lang w:eastAsia="en-US"/>
              </w:rPr>
              <w:t>53445 e 51007</w:t>
            </w:r>
            <w:r w:rsidRPr="00C161CD">
              <w:rPr>
                <w:rFonts w:ascii="Leelawadee" w:hAnsi="Leelawadee" w:cs="Leelawadee"/>
                <w:color w:val="000000"/>
                <w:sz w:val="20"/>
                <w:szCs w:val="20"/>
                <w:lang w:eastAsia="en-US"/>
              </w:rPr>
              <w:t xml:space="preserve">, do 1º Cartório de Registro de Imóveis de São José dos Pinhais, Estado do Paraná </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IX</w:t>
            </w:r>
            <w:r w:rsidRPr="00C161CD">
              <w:rPr>
                <w:rFonts w:ascii="Leelawadee" w:hAnsi="Leelawadee" w:cs="Leelawadee"/>
                <w:sz w:val="20"/>
                <w:szCs w:val="20"/>
                <w:lang w:eastAsia="en-US"/>
              </w:rPr>
              <w:t>”).</w:t>
            </w:r>
          </w:p>
        </w:tc>
      </w:tr>
      <w:tr w:rsidR="008F7F3D" w:rsidRPr="00FF5A94" w14:paraId="1308EF7B" w14:textId="77777777" w:rsidTr="00EE0351">
        <w:trPr>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18216F3A"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6123" w:type="dxa"/>
            <w:gridSpan w:val="14"/>
            <w:tcBorders>
              <w:top w:val="single" w:sz="4" w:space="0" w:color="auto"/>
              <w:left w:val="single" w:sz="4" w:space="0" w:color="auto"/>
              <w:bottom w:val="single" w:sz="4" w:space="0" w:color="auto"/>
              <w:right w:val="single" w:sz="4" w:space="0" w:color="auto"/>
            </w:tcBorders>
          </w:tcPr>
          <w:p w14:paraId="55B4C57B" w14:textId="77777777" w:rsidR="008F7F3D" w:rsidRPr="00C161CD" w:rsidRDefault="008F7F3D">
            <w:pPr>
              <w:spacing w:line="288" w:lineRule="auto"/>
              <w:rPr>
                <w:rFonts w:ascii="Leelawadee" w:hAnsi="Leelawadee" w:cs="Leelawadee"/>
                <w:b/>
                <w:sz w:val="20"/>
                <w:szCs w:val="20"/>
                <w:lang w:eastAsia="en-US"/>
              </w:rPr>
            </w:pPr>
          </w:p>
        </w:tc>
      </w:tr>
      <w:tr w:rsidR="008F7F3D" w:rsidRPr="00FF5A94" w14:paraId="7713F6A0" w14:textId="77777777" w:rsidTr="00EE0351">
        <w:trPr>
          <w:trHeight w:val="247"/>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58D7F575" w14:textId="77777777" w:rsidR="008F7F3D" w:rsidRPr="00FF5A94" w:rsidRDefault="008F7F3D" w:rsidP="001A48F5">
            <w:pPr>
              <w:pStyle w:val="ListParagraph"/>
              <w:widowControl/>
              <w:numPr>
                <w:ilvl w:val="1"/>
                <w:numId w:val="24"/>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PRAZO REMANESCENTE DOS CRÉDITOS IMOBILIÁRIOS</w:t>
            </w:r>
          </w:p>
        </w:tc>
        <w:tc>
          <w:tcPr>
            <w:tcW w:w="6123" w:type="dxa"/>
            <w:gridSpan w:val="14"/>
            <w:tcBorders>
              <w:top w:val="single" w:sz="4" w:space="0" w:color="auto"/>
              <w:left w:val="single" w:sz="4" w:space="0" w:color="auto"/>
              <w:bottom w:val="single" w:sz="4" w:space="0" w:color="auto"/>
              <w:right w:val="single" w:sz="4" w:space="0" w:color="auto"/>
            </w:tcBorders>
            <w:hideMark/>
          </w:tcPr>
          <w:p w14:paraId="6FF0770C" w14:textId="17BAD2E8"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8F7F3D" w:rsidRPr="00FF5A94" w14:paraId="50145D59" w14:textId="77777777" w:rsidTr="00EE0351">
        <w:trPr>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53E94E49" w14:textId="77777777" w:rsidR="008F7F3D" w:rsidRPr="00FF5A94" w:rsidRDefault="008F7F3D" w:rsidP="001A48F5">
            <w:pPr>
              <w:pStyle w:val="ListParagraph"/>
              <w:widowControl/>
              <w:numPr>
                <w:ilvl w:val="1"/>
                <w:numId w:val="24"/>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VALOR DA PRESTAÇÃO MENSAL</w:t>
            </w:r>
          </w:p>
        </w:tc>
        <w:tc>
          <w:tcPr>
            <w:tcW w:w="6123" w:type="dxa"/>
            <w:gridSpan w:val="14"/>
            <w:tcBorders>
              <w:top w:val="single" w:sz="4" w:space="0" w:color="auto"/>
              <w:left w:val="single" w:sz="4" w:space="0" w:color="auto"/>
              <w:bottom w:val="single" w:sz="4" w:space="0" w:color="auto"/>
              <w:right w:val="single" w:sz="4" w:space="0" w:color="auto"/>
            </w:tcBorders>
            <w:hideMark/>
          </w:tcPr>
          <w:p w14:paraId="386D3198"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R$ 95.000,00 (noventa e cinco mil reais), na respectiva Data de Início do Prazo Locatício. </w:t>
            </w:r>
          </w:p>
        </w:tc>
      </w:tr>
      <w:tr w:rsidR="008F7F3D" w:rsidRPr="00FF5A94" w14:paraId="67723CAD" w14:textId="77777777" w:rsidTr="00EE0351">
        <w:trPr>
          <w:trHeight w:val="199"/>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384E03F6" w14:textId="77777777" w:rsidR="008F7F3D" w:rsidRPr="00FF5A94" w:rsidRDefault="008F7F3D" w:rsidP="001A48F5">
            <w:pPr>
              <w:pStyle w:val="ListParagraph"/>
              <w:widowControl/>
              <w:numPr>
                <w:ilvl w:val="1"/>
                <w:numId w:val="24"/>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 xml:space="preserve">FORMA DE REAJUSTE </w:t>
            </w:r>
          </w:p>
        </w:tc>
        <w:tc>
          <w:tcPr>
            <w:tcW w:w="6123" w:type="dxa"/>
            <w:gridSpan w:val="14"/>
            <w:tcBorders>
              <w:top w:val="single" w:sz="4" w:space="0" w:color="auto"/>
              <w:left w:val="single" w:sz="4" w:space="0" w:color="auto"/>
              <w:bottom w:val="single" w:sz="4" w:space="0" w:color="auto"/>
              <w:right w:val="single" w:sz="4" w:space="0" w:color="auto"/>
            </w:tcBorders>
            <w:hideMark/>
          </w:tcPr>
          <w:p w14:paraId="23FACC09"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IX serão reajustados a cada período anual, da Data de Início do Prazo Locatício, ou na menor periodicidade permitida por lei, de acordo com a variação acumulada do IPCA.</w:t>
            </w:r>
          </w:p>
        </w:tc>
      </w:tr>
      <w:tr w:rsidR="008F7F3D" w:rsidRPr="00FF5A94" w14:paraId="01F59545" w14:textId="77777777" w:rsidTr="00EE0351">
        <w:trPr>
          <w:trHeight w:val="199"/>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248E96A9" w14:textId="77777777" w:rsidR="008F7F3D" w:rsidRPr="00FF5A94" w:rsidRDefault="008F7F3D" w:rsidP="001A48F5">
            <w:pPr>
              <w:pStyle w:val="ListParagraph"/>
              <w:widowControl/>
              <w:numPr>
                <w:ilvl w:val="1"/>
                <w:numId w:val="24"/>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PAGAMENTO INICIAL:</w:t>
            </w:r>
          </w:p>
        </w:tc>
        <w:tc>
          <w:tcPr>
            <w:tcW w:w="6123" w:type="dxa"/>
            <w:gridSpan w:val="14"/>
            <w:tcBorders>
              <w:top w:val="single" w:sz="4" w:space="0" w:color="auto"/>
              <w:left w:val="single" w:sz="4" w:space="0" w:color="auto"/>
              <w:bottom w:val="single" w:sz="4" w:space="0" w:color="auto"/>
              <w:right w:val="single" w:sz="4" w:space="0" w:color="auto"/>
            </w:tcBorders>
            <w:hideMark/>
          </w:tcPr>
          <w:p w14:paraId="0D3694C2" w14:textId="77777777" w:rsidR="008F7F3D" w:rsidRPr="00FF5A94" w:rsidRDefault="008F7F3D">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8F7F3D" w:rsidRPr="00FF5A94" w14:paraId="49DEF2FC" w14:textId="77777777" w:rsidTr="00EE0351">
        <w:trPr>
          <w:trHeight w:val="199"/>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456C33C9" w14:textId="77777777" w:rsidR="008F7F3D" w:rsidRPr="00FF5A94" w:rsidRDefault="008F7F3D" w:rsidP="001A48F5">
            <w:pPr>
              <w:pStyle w:val="ListParagraph"/>
              <w:widowControl/>
              <w:numPr>
                <w:ilvl w:val="1"/>
                <w:numId w:val="24"/>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VENCIMENTO:</w:t>
            </w:r>
          </w:p>
        </w:tc>
        <w:tc>
          <w:tcPr>
            <w:tcW w:w="6123" w:type="dxa"/>
            <w:gridSpan w:val="14"/>
            <w:tcBorders>
              <w:top w:val="single" w:sz="4" w:space="0" w:color="auto"/>
              <w:left w:val="single" w:sz="4" w:space="0" w:color="auto"/>
              <w:bottom w:val="single" w:sz="4" w:space="0" w:color="auto"/>
              <w:right w:val="single" w:sz="4" w:space="0" w:color="auto"/>
            </w:tcBorders>
            <w:hideMark/>
          </w:tcPr>
          <w:p w14:paraId="630B76F1" w14:textId="77777777" w:rsidR="008F7F3D" w:rsidRPr="00FF5A94" w:rsidRDefault="008F7F3D">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8F7F3D" w:rsidRPr="00FF5A94" w14:paraId="066946A6" w14:textId="77777777" w:rsidTr="00EE0351">
        <w:trPr>
          <w:trHeight w:val="199"/>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091C9BEC" w14:textId="77777777" w:rsidR="008F7F3D" w:rsidRPr="00FF5A94" w:rsidRDefault="008F7F3D" w:rsidP="001A48F5">
            <w:pPr>
              <w:pStyle w:val="ListParagraph"/>
              <w:widowControl/>
              <w:numPr>
                <w:ilvl w:val="1"/>
                <w:numId w:val="24"/>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lastRenderedPageBreak/>
              <w:t>MULTA E ENCARGOS MORATÓRIOS:</w:t>
            </w:r>
          </w:p>
        </w:tc>
        <w:tc>
          <w:tcPr>
            <w:tcW w:w="6123" w:type="dxa"/>
            <w:gridSpan w:val="14"/>
            <w:tcBorders>
              <w:top w:val="single" w:sz="4" w:space="0" w:color="auto"/>
              <w:left w:val="single" w:sz="4" w:space="0" w:color="auto"/>
              <w:bottom w:val="single" w:sz="4" w:space="0" w:color="auto"/>
              <w:right w:val="single" w:sz="4" w:space="0" w:color="auto"/>
            </w:tcBorders>
            <w:hideMark/>
          </w:tcPr>
          <w:p w14:paraId="29964F34"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sidR="001A48F5">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r w:rsidRPr="00C161CD">
              <w:rPr>
                <w:rFonts w:ascii="Leelawadee" w:hAnsi="Leelawadee" w:cs="Leelawadee"/>
                <w:i/>
                <w:sz w:val="20"/>
                <w:szCs w:val="20"/>
                <w:lang w:eastAsia="en-US"/>
              </w:rPr>
              <w:t>pro rata temporis</w:t>
            </w:r>
            <w:r w:rsidRPr="00C161CD">
              <w:rPr>
                <w:rFonts w:ascii="Leelawadee" w:hAnsi="Leelawadee" w:cs="Leelawadee"/>
                <w:iCs/>
                <w:sz w:val="20"/>
                <w:szCs w:val="20"/>
                <w:lang w:eastAsia="en-US"/>
              </w:rPr>
              <w:t>.</w:t>
            </w:r>
          </w:p>
        </w:tc>
      </w:tr>
      <w:tr w:rsidR="008F7F3D" w:rsidRPr="00FF5A94" w14:paraId="65EF9C05" w14:textId="77777777" w:rsidTr="00EE0351">
        <w:trPr>
          <w:trHeight w:val="199"/>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0FC81018" w14:textId="77777777" w:rsidR="008F7F3D" w:rsidRPr="00FF5A94" w:rsidRDefault="008F7F3D" w:rsidP="001A48F5">
            <w:pPr>
              <w:pStyle w:val="ListParagraph"/>
              <w:widowControl/>
              <w:numPr>
                <w:ilvl w:val="1"/>
                <w:numId w:val="24"/>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PERIODICIDADE DE PAGAMENTO</w:t>
            </w:r>
          </w:p>
        </w:tc>
        <w:tc>
          <w:tcPr>
            <w:tcW w:w="6123" w:type="dxa"/>
            <w:gridSpan w:val="14"/>
            <w:tcBorders>
              <w:top w:val="single" w:sz="4" w:space="0" w:color="auto"/>
              <w:left w:val="single" w:sz="4" w:space="0" w:color="auto"/>
              <w:bottom w:val="single" w:sz="4" w:space="0" w:color="auto"/>
              <w:right w:val="single" w:sz="4" w:space="0" w:color="auto"/>
            </w:tcBorders>
            <w:hideMark/>
          </w:tcPr>
          <w:p w14:paraId="091E2EA1" w14:textId="77777777" w:rsidR="008F7F3D" w:rsidRPr="00FF5A94"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8F7F3D" w:rsidRPr="00FF5A94" w14:paraId="5D10664A" w14:textId="77777777" w:rsidTr="00EE0351">
        <w:trPr>
          <w:trHeight w:val="199"/>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34415B3C" w14:textId="77777777" w:rsidR="008F7F3D" w:rsidRPr="00FF5A94" w:rsidRDefault="008F7F3D" w:rsidP="001A48F5">
            <w:pPr>
              <w:pStyle w:val="ListParagraph"/>
              <w:widowControl/>
              <w:numPr>
                <w:ilvl w:val="1"/>
                <w:numId w:val="24"/>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Indenizatória</w:t>
            </w:r>
          </w:p>
        </w:tc>
        <w:tc>
          <w:tcPr>
            <w:tcW w:w="6123" w:type="dxa"/>
            <w:gridSpan w:val="14"/>
            <w:tcBorders>
              <w:top w:val="single" w:sz="4" w:space="0" w:color="auto"/>
              <w:left w:val="single" w:sz="4" w:space="0" w:color="auto"/>
              <w:bottom w:val="single" w:sz="4" w:space="0" w:color="auto"/>
              <w:right w:val="single" w:sz="4" w:space="0" w:color="auto"/>
            </w:tcBorders>
            <w:hideMark/>
          </w:tcPr>
          <w:p w14:paraId="4A55EA75"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A indenização devida pela Devedora em qualquer das Hipóteses de Incidência da Multa Indenizatória, definidas no âmbito do Contratos de Locação Imóvel IX, no valor correspondente ao resultado da multiplicação do período remanescente para o término do prazo de vigência do Contrato de Locação Imóvel IX, pelo valor do aluguel em vigor à época da ocorrência do fato, corrigido monetariamente na forma ajustada no Contrato de Locação Imóvel IX, pro rata.</w:t>
            </w:r>
          </w:p>
        </w:tc>
      </w:tr>
      <w:tr w:rsidR="0061140C" w:rsidRPr="00FF5A94" w14:paraId="3486959F"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136F6BC8" w14:textId="77777777" w:rsidR="0061140C" w:rsidRPr="00C161CD" w:rsidRDefault="0061140C" w:rsidP="0061140C">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w:t>
            </w:r>
            <w:r w:rsidRPr="0061140C">
              <w:rPr>
                <w:rFonts w:ascii="Leelawadee" w:hAnsi="Leelawadee"/>
                <w:b/>
                <w:sz w:val="20"/>
              </w:rPr>
              <w:t xml:space="preserve">GARANTIAS </w:t>
            </w:r>
            <w:r w:rsidRPr="00C161CD">
              <w:rPr>
                <w:rFonts w:ascii="Leelawadee" w:hAnsi="Leelawadee" w:cs="Leelawadee"/>
                <w:b/>
                <w:sz w:val="20"/>
                <w:szCs w:val="20"/>
                <w:lang w:eastAsia="en-US"/>
              </w:rPr>
              <w:t>ADICIONAIS</w:t>
            </w:r>
          </w:p>
        </w:tc>
      </w:tr>
      <w:tr w:rsidR="008F7F3D" w:rsidRPr="00FF5A94" w14:paraId="566B8222" w14:textId="77777777" w:rsidTr="00EE0351">
        <w:trPr>
          <w:trHeight w:val="122"/>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202C169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8F7F3D" w:rsidRPr="00FF5A94" w14:paraId="55C7D8DB"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756C460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8F7F3D" w:rsidRPr="00FF5A94" w14:paraId="4E0E5662" w14:textId="77777777" w:rsidTr="00EE0351">
        <w:trPr>
          <w:trHeight w:val="122"/>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6ED720B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3C1374CA" w14:textId="5A4974E0" w:rsidR="00D957D4" w:rsidRPr="001B4698" w:rsidRDefault="00D957D4" w:rsidP="00356A17">
      <w:pPr>
        <w:spacing w:line="360" w:lineRule="auto"/>
        <w:rPr>
          <w:rFonts w:ascii="Leelawadee" w:hAnsi="Leelawadee" w:cs="Leelawadee"/>
          <w:color w:val="000000"/>
          <w:sz w:val="20"/>
          <w:szCs w:val="20"/>
        </w:rPr>
      </w:pPr>
      <w:r w:rsidRPr="001B4698">
        <w:rPr>
          <w:rFonts w:ascii="Leelawadee" w:hAnsi="Leelawadee" w:cs="Leelawadee"/>
          <w:color w:val="000000"/>
          <w:sz w:val="20"/>
          <w:szCs w:val="20"/>
        </w:rPr>
        <w:br w:type="page"/>
      </w:r>
    </w:p>
    <w:p w14:paraId="51743476" w14:textId="58934904" w:rsidR="00D957D4" w:rsidRPr="00DC074F" w:rsidRDefault="00D957D4" w:rsidP="00356A17">
      <w:pPr>
        <w:pStyle w:val="Heading1"/>
        <w:spacing w:line="360" w:lineRule="auto"/>
        <w:jc w:val="center"/>
        <w:rPr>
          <w:rFonts w:ascii="Leelawadee UI" w:hAnsi="Leelawadee UI"/>
          <w:color w:val="auto"/>
          <w:sz w:val="20"/>
        </w:rPr>
      </w:pPr>
      <w:bookmarkStart w:id="270" w:name="_Toc493584661"/>
      <w:bookmarkStart w:id="271" w:name="_Toc42698325"/>
      <w:r w:rsidRPr="00DC074F">
        <w:rPr>
          <w:rFonts w:ascii="Leelawadee UI" w:hAnsi="Leelawadee UI"/>
          <w:color w:val="auto"/>
          <w:sz w:val="20"/>
        </w:rPr>
        <w:lastRenderedPageBreak/>
        <w:t>ANEXO III – OPERAÇÕES DO AGENTE FIDUCIÁRIO</w:t>
      </w:r>
      <w:bookmarkEnd w:id="270"/>
      <w:bookmarkEnd w:id="271"/>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2F2A97A2"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CAA67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bookmarkStart w:id="272" w:name="_Toc42698326"/>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60E47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1D81375D"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07DDD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D77A7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Beta Securitizadora S.A.</w:t>
            </w:r>
          </w:p>
        </w:tc>
      </w:tr>
      <w:tr w:rsidR="00BC0D36" w:rsidRPr="007600D7" w14:paraId="05E7EF1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35BD5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AE2C5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66DD3AC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CCBA8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1DA8B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2ª – 4ª Série</w:t>
            </w:r>
          </w:p>
        </w:tc>
      </w:tr>
      <w:tr w:rsidR="00BC0D36" w:rsidRPr="007600D7" w14:paraId="0C2ED9A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25ECF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01A54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R$ 30.643.749,50</w:t>
            </w:r>
          </w:p>
        </w:tc>
      </w:tr>
      <w:tr w:rsidR="00BC0D36" w:rsidRPr="007600D7" w14:paraId="06B95665"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5FD5D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9BAFF1"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91</w:t>
            </w:r>
          </w:p>
        </w:tc>
      </w:tr>
      <w:tr w:rsidR="00BC0D36" w:rsidRPr="007600D7" w14:paraId="3B75A2D5"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3409C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66F94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QUIROGRAFÁRIA</w:t>
            </w:r>
          </w:p>
        </w:tc>
      </w:tr>
      <w:tr w:rsidR="00BC0D36" w:rsidRPr="007600D7" w14:paraId="0015E0D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4AC4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81228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6C520334"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5E9AF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6C359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621A3C3D"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51D80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DA55CB"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26 de outubro de 2011</w:t>
            </w:r>
          </w:p>
        </w:tc>
      </w:tr>
      <w:tr w:rsidR="00BC0D36" w:rsidRPr="007600D7" w14:paraId="3D9DB72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85D4C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41210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01 de setembro de 2021</w:t>
            </w:r>
          </w:p>
        </w:tc>
      </w:tr>
      <w:tr w:rsidR="00BC0D36" w:rsidRPr="007600D7" w14:paraId="0615998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874AC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4D5DD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IPCA + 6,73% a.a.</w:t>
            </w:r>
          </w:p>
        </w:tc>
      </w:tr>
      <w:tr w:rsidR="00BC0D36" w:rsidRPr="007600D7" w14:paraId="726CE517"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AFD8A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16C41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569D9B8A"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51009FD9"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64E47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9D48D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2699EAFB"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011AC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6D210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Beta Securitizadora S.A.</w:t>
            </w:r>
          </w:p>
        </w:tc>
      </w:tr>
      <w:tr w:rsidR="00BC0D36" w:rsidRPr="007600D7" w14:paraId="5D4A65E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D8714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7F9A2B"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3C26364A"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34E3C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13295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2ª – 5ª Série</w:t>
            </w:r>
          </w:p>
        </w:tc>
      </w:tr>
      <w:tr w:rsidR="00BC0D36" w:rsidRPr="007600D7" w14:paraId="787C7F14"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FD917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C37C1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R$ 26.131.465,62</w:t>
            </w:r>
          </w:p>
        </w:tc>
      </w:tr>
      <w:tr w:rsidR="00BC0D36" w:rsidRPr="007600D7" w14:paraId="0E717DB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2424B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A16377"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78</w:t>
            </w:r>
          </w:p>
        </w:tc>
      </w:tr>
      <w:tr w:rsidR="00BC0D36" w:rsidRPr="007600D7" w14:paraId="2F4CACA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EF77EB"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D847F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QUIROGRAFÁRIA</w:t>
            </w:r>
          </w:p>
        </w:tc>
      </w:tr>
      <w:tr w:rsidR="00BC0D36" w:rsidRPr="007600D7" w14:paraId="66844CC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8AD8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750D1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68B59737"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81455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4D90B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2452FDA3"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7717E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DD13F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26 de setembro de 2012</w:t>
            </w:r>
          </w:p>
        </w:tc>
      </w:tr>
      <w:tr w:rsidR="00BC0D36" w:rsidRPr="007600D7" w14:paraId="2544581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D91E1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6379C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14 de agosto de 2027</w:t>
            </w:r>
          </w:p>
        </w:tc>
      </w:tr>
      <w:tr w:rsidR="00BC0D36" w:rsidRPr="007600D7" w14:paraId="435D006B"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F4EB3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F0439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IPCA + 4,66% a.a.</w:t>
            </w:r>
          </w:p>
        </w:tc>
      </w:tr>
      <w:tr w:rsidR="00BC0D36" w:rsidRPr="007600D7" w14:paraId="24F45DC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E5F48B"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E3530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4DBD696A"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4152B0C8"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81D91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72B33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0AEA9A96"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54B41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8E6CA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Beta Securitizadora S.A.</w:t>
            </w:r>
          </w:p>
        </w:tc>
      </w:tr>
      <w:tr w:rsidR="00BC0D36" w:rsidRPr="007600D7" w14:paraId="698F846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39193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898A6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45552805"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D8693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4878F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2ª – 6ª Série</w:t>
            </w:r>
          </w:p>
        </w:tc>
      </w:tr>
      <w:tr w:rsidR="00BC0D36" w:rsidRPr="007600D7" w14:paraId="5E8055BD"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ED199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FA89A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R$ 3.076.693,80</w:t>
            </w:r>
          </w:p>
        </w:tc>
      </w:tr>
      <w:tr w:rsidR="00BC0D36" w:rsidRPr="007600D7" w14:paraId="373FE41F"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660DB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2958C8"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9</w:t>
            </w:r>
          </w:p>
        </w:tc>
      </w:tr>
      <w:tr w:rsidR="00BC0D36" w:rsidRPr="007600D7" w14:paraId="7185F75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1F4FA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3FA41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QUIROGRAFÁRIA</w:t>
            </w:r>
          </w:p>
        </w:tc>
      </w:tr>
      <w:tr w:rsidR="00BC0D36" w:rsidRPr="007600D7" w14:paraId="03B4B62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6DC1C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AFEA1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4C032F98"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BB929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F4523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6A2AE72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45C0B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FF3F4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08 de agosto de 2012</w:t>
            </w:r>
          </w:p>
        </w:tc>
      </w:tr>
      <w:tr w:rsidR="00BC0D36" w:rsidRPr="007600D7" w14:paraId="27D2D615"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36A2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3C854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01 de setembro de 2021</w:t>
            </w:r>
          </w:p>
        </w:tc>
      </w:tr>
      <w:tr w:rsidR="00BC0D36" w:rsidRPr="007600D7" w14:paraId="3A585DB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6BA7D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11BBA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IPCA + 6,73% a.a.</w:t>
            </w:r>
          </w:p>
        </w:tc>
      </w:tr>
      <w:tr w:rsidR="00BC0D36" w:rsidRPr="007600D7" w14:paraId="6A5CF54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0F245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F2240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0B3ADC12"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4980F19D"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195D4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1B61B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37AB06C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C1F41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BE115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Nova Securitização S.A.</w:t>
            </w:r>
          </w:p>
        </w:tc>
      </w:tr>
      <w:tr w:rsidR="00BC0D36" w:rsidRPr="007600D7" w14:paraId="1049AED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2EC1A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C8E01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6EC99FA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C4674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BC244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1ª – 20ª Série e 21ª Série</w:t>
            </w:r>
          </w:p>
        </w:tc>
      </w:tr>
      <w:tr w:rsidR="00BC0D36" w:rsidRPr="007600D7" w14:paraId="40C37E47"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FF736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FC3D2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R$ 14.000.000,00</w:t>
            </w:r>
          </w:p>
        </w:tc>
      </w:tr>
      <w:tr w:rsidR="00BC0D36" w:rsidRPr="007600D7" w14:paraId="0249BC7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D0339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lastRenderedPageBreak/>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584B34"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2</w:t>
            </w:r>
          </w:p>
        </w:tc>
      </w:tr>
      <w:tr w:rsidR="00BC0D36" w:rsidRPr="007600D7" w14:paraId="5275B30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D0125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5DAAFF"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GARANTIA SUBORDINADAS</w:t>
            </w:r>
          </w:p>
        </w:tc>
      </w:tr>
      <w:tr w:rsidR="00BC0D36" w:rsidRPr="007600D7" w14:paraId="484412D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611A5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3B269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17AE757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92E35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27A33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17A01CDF"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DC238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4BC3B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17 de dezembro de 2014</w:t>
            </w:r>
          </w:p>
        </w:tc>
      </w:tr>
      <w:tr w:rsidR="00BC0D36" w:rsidRPr="007600D7" w14:paraId="5201FD0F"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80653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B8A0E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02 de abril de 2020</w:t>
            </w:r>
          </w:p>
        </w:tc>
      </w:tr>
      <w:tr w:rsidR="00BC0D36" w:rsidRPr="007600D7" w14:paraId="34F8BE6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56106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BF0A3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DI + 3,60% a.a.</w:t>
            </w:r>
          </w:p>
        </w:tc>
      </w:tr>
      <w:tr w:rsidR="00BC0D36" w:rsidRPr="007600D7" w14:paraId="370F8DED"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ADFD2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D61C7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6AC47E82"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76918C2F"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36310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0366F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41EEF333"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BBD65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1ABDC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ISEC Securitizadora S.A.</w:t>
            </w:r>
          </w:p>
        </w:tc>
      </w:tr>
      <w:tr w:rsidR="00BC0D36" w:rsidRPr="007600D7" w14:paraId="06C4FC4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F4D40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77DF7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6F5D5894"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DEE4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7A06A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4ª Emissão – 74ª Série</w:t>
            </w:r>
          </w:p>
        </w:tc>
      </w:tr>
      <w:tr w:rsidR="00BC0D36" w:rsidRPr="007600D7" w14:paraId="43BC27A4"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1C1CE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8D9C9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R$ 6.000.000,00</w:t>
            </w:r>
          </w:p>
        </w:tc>
      </w:tr>
      <w:tr w:rsidR="00BC0D36" w:rsidRPr="007600D7" w14:paraId="51159AD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9849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6F54D1"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6.000</w:t>
            </w:r>
          </w:p>
        </w:tc>
      </w:tr>
      <w:tr w:rsidR="00BC0D36" w:rsidRPr="007600D7" w14:paraId="534B61DB"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2C7F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1DDA45"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Garantia Real, com Alienação Fiduciária de Imóvel, Alienação Fiduciária de Quotas, Aval, Fundo de Reserva, Cessão Fiduciária de Recebíveis, Hipoteca</w:t>
            </w:r>
          </w:p>
        </w:tc>
      </w:tr>
      <w:tr w:rsidR="00BC0D36" w:rsidRPr="007600D7" w14:paraId="12F7074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F5F1C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48B29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29 de junho de 2020</w:t>
            </w:r>
          </w:p>
        </w:tc>
      </w:tr>
      <w:tr w:rsidR="00BC0D36" w:rsidRPr="007600D7" w14:paraId="15F1AEB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DF9EF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E13D1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12 de julho de 2023</w:t>
            </w:r>
          </w:p>
        </w:tc>
      </w:tr>
      <w:tr w:rsidR="00BC0D36" w:rsidRPr="007600D7" w14:paraId="400CA99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C96D8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7B3E2B"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IPCA + 12,00% a.a.</w:t>
            </w:r>
          </w:p>
        </w:tc>
      </w:tr>
      <w:tr w:rsidR="00BC0D36" w:rsidRPr="007600D7" w14:paraId="6BBCD708"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D3325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3F12B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469239BB"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78AF880B"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BD88A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2F968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52470B3A"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0312B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F1048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ISEC Securitizadora S.A.</w:t>
            </w:r>
          </w:p>
        </w:tc>
      </w:tr>
      <w:tr w:rsidR="00BC0D36" w:rsidRPr="007600D7" w14:paraId="7A3BC72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869C3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22E1C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500682E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5366A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94EAF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4ª Emissão – 92ª Série</w:t>
            </w:r>
          </w:p>
        </w:tc>
      </w:tr>
      <w:tr w:rsidR="00BC0D36" w:rsidRPr="007600D7" w14:paraId="72901EA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D7F5B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F935C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R$ 54.500.000,00</w:t>
            </w:r>
          </w:p>
        </w:tc>
      </w:tr>
      <w:tr w:rsidR="00BC0D36" w:rsidRPr="007600D7" w14:paraId="55C0BE2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F3E77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02DC0D"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54.500</w:t>
            </w:r>
          </w:p>
        </w:tc>
      </w:tr>
      <w:tr w:rsidR="00BC0D36" w:rsidRPr="007600D7" w14:paraId="692CD59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4CD44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78CBBC"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Garantia Real, com Alienação Fiduciária de Imóvel, Alienação Fiduciária de Ações</w:t>
            </w:r>
          </w:p>
        </w:tc>
      </w:tr>
      <w:tr w:rsidR="00BC0D36" w:rsidRPr="007600D7" w14:paraId="537E59F7"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0C04E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262C4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18 de fevereiro de 2020</w:t>
            </w:r>
          </w:p>
        </w:tc>
      </w:tr>
      <w:tr w:rsidR="00BC0D36" w:rsidRPr="007600D7" w14:paraId="6BD71204"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4E4A5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86221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22 de fevereiro de 2021</w:t>
            </w:r>
          </w:p>
        </w:tc>
      </w:tr>
      <w:tr w:rsidR="00BC0D36" w:rsidRPr="007600D7" w14:paraId="00653E3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DB03B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2B2CD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DI + 5,00% a.a.</w:t>
            </w:r>
          </w:p>
        </w:tc>
      </w:tr>
      <w:tr w:rsidR="00BC0D36" w:rsidRPr="007600D7" w14:paraId="2B10E726"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11216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3AEFD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42806C01"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310AF808"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BC3BF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55C8F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4187EC35"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DA182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DD9AC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ISEC Securitizadora S.A.</w:t>
            </w:r>
          </w:p>
        </w:tc>
      </w:tr>
      <w:tr w:rsidR="00BC0D36" w:rsidRPr="007600D7" w14:paraId="6C02558B"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7D894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07D1A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7CB01A6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98B4F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62A71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4ª Emissão – 93ª Série</w:t>
            </w:r>
          </w:p>
        </w:tc>
      </w:tr>
      <w:tr w:rsidR="00BC0D36" w:rsidRPr="007600D7" w14:paraId="257AB9E6"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0E7F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FF916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R$ 56.844.762,19</w:t>
            </w:r>
          </w:p>
        </w:tc>
      </w:tr>
      <w:tr w:rsidR="00BC0D36" w:rsidRPr="007600D7" w14:paraId="0DAE9C5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3A61F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CDA138"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56.844</w:t>
            </w:r>
          </w:p>
        </w:tc>
      </w:tr>
      <w:tr w:rsidR="00BC0D36" w:rsidRPr="007600D7" w14:paraId="49BF880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AF810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F5CCD3"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Garantia Real, com Alienação Fiduciária de Imóvel, Alienação Fiduciária de Ações</w:t>
            </w:r>
          </w:p>
        </w:tc>
      </w:tr>
      <w:tr w:rsidR="00BC0D36" w:rsidRPr="007600D7" w14:paraId="1B4B9068"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D34CE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3A7FF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30 de junho de 2020</w:t>
            </w:r>
          </w:p>
        </w:tc>
      </w:tr>
      <w:tr w:rsidR="00BC0D36" w:rsidRPr="007600D7" w14:paraId="22BD22B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EF947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1F52E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06 de julho de 2045</w:t>
            </w:r>
          </w:p>
        </w:tc>
      </w:tr>
      <w:tr w:rsidR="00BC0D36" w:rsidRPr="007600D7" w14:paraId="0F04951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E8BCE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A423F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IPCA + 5,00% a.a.</w:t>
            </w:r>
          </w:p>
        </w:tc>
      </w:tr>
      <w:tr w:rsidR="00BC0D36" w:rsidRPr="007600D7" w14:paraId="18C263E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D895C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F7E2B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0FAEA802" w14:textId="77777777" w:rsidR="00EB247A" w:rsidRPr="00DC074F" w:rsidRDefault="00EB247A">
      <w:pPr>
        <w:rPr>
          <w:rFonts w:ascii="Leelawadee UI" w:hAnsi="Leelawadee UI"/>
          <w:b/>
          <w:color w:val="000000"/>
          <w:sz w:val="20"/>
          <w:highlight w:val="yellow"/>
        </w:rPr>
      </w:pPr>
      <w:r w:rsidRPr="00DC074F">
        <w:rPr>
          <w:rFonts w:ascii="Leelawadee UI" w:hAnsi="Leelawadee UI"/>
          <w:sz w:val="20"/>
          <w:highlight w:val="yellow"/>
        </w:rPr>
        <w:br w:type="page"/>
      </w:r>
    </w:p>
    <w:p w14:paraId="2F94CA5C" w14:textId="54425473" w:rsidR="00131E58" w:rsidRPr="001B4698" w:rsidRDefault="00B749D0" w:rsidP="00356A17">
      <w:pPr>
        <w:pStyle w:val="Heading1"/>
        <w:spacing w:line="360" w:lineRule="auto"/>
        <w:jc w:val="center"/>
        <w:rPr>
          <w:rFonts w:ascii="Leelawadee" w:hAnsi="Leelawadee" w:cs="Leelawadee"/>
          <w:color w:val="auto"/>
          <w:sz w:val="20"/>
          <w:szCs w:val="20"/>
          <w:lang w:eastAsia="en-US"/>
        </w:rPr>
      </w:pPr>
      <w:r w:rsidRPr="001B4698">
        <w:rPr>
          <w:rFonts w:ascii="Leelawadee" w:hAnsi="Leelawadee" w:cs="Leelawadee"/>
          <w:color w:val="auto"/>
          <w:sz w:val="20"/>
          <w:szCs w:val="20"/>
          <w:lang w:eastAsia="en-US"/>
        </w:rPr>
        <w:lastRenderedPageBreak/>
        <w:t>ANEXO IV – DECLARAÇÕES</w:t>
      </w:r>
      <w:bookmarkEnd w:id="272"/>
    </w:p>
    <w:p w14:paraId="78A4D177" w14:textId="6604B086" w:rsidR="00B749D0" w:rsidRPr="001B4698" w:rsidRDefault="00B749D0" w:rsidP="00356A17">
      <w:pPr>
        <w:spacing w:line="360" w:lineRule="auto"/>
        <w:rPr>
          <w:rFonts w:ascii="Leelawadee" w:hAnsi="Leelawadee" w:cs="Leelawadee"/>
          <w:sz w:val="20"/>
          <w:szCs w:val="20"/>
          <w:lang w:eastAsia="en-US"/>
        </w:rPr>
      </w:pPr>
    </w:p>
    <w:p w14:paraId="760FF257" w14:textId="77777777" w:rsidR="00C65C83" w:rsidRPr="001B4698" w:rsidRDefault="00C65C83" w:rsidP="00356A17">
      <w:pPr>
        <w:spacing w:line="360" w:lineRule="auto"/>
        <w:ind w:right="-2"/>
        <w:jc w:val="center"/>
        <w:rPr>
          <w:rFonts w:ascii="Leelawadee" w:hAnsi="Leelawadee" w:cs="Leelawadee"/>
          <w:b/>
          <w:color w:val="000000"/>
          <w:sz w:val="20"/>
          <w:szCs w:val="20"/>
        </w:rPr>
      </w:pPr>
      <w:r w:rsidRPr="001B4698">
        <w:rPr>
          <w:rFonts w:ascii="Leelawadee" w:hAnsi="Leelawadee" w:cs="Leelawadee"/>
          <w:b/>
          <w:color w:val="000000"/>
          <w:sz w:val="20"/>
          <w:szCs w:val="20"/>
        </w:rPr>
        <w:t>DECLARAÇÃO DA EMISSORA</w:t>
      </w:r>
    </w:p>
    <w:p w14:paraId="5CD0EC8A" w14:textId="77777777" w:rsidR="00C65C83" w:rsidRPr="001B4698" w:rsidRDefault="00C65C83" w:rsidP="00356A17">
      <w:pPr>
        <w:spacing w:line="360" w:lineRule="auto"/>
        <w:ind w:right="-2"/>
        <w:jc w:val="center"/>
        <w:rPr>
          <w:rFonts w:ascii="Leelawadee" w:hAnsi="Leelawadee" w:cs="Leelawadee"/>
          <w:color w:val="000000"/>
          <w:sz w:val="20"/>
          <w:szCs w:val="20"/>
        </w:rPr>
      </w:pPr>
    </w:p>
    <w:p w14:paraId="560F4A91" w14:textId="5D58E60B" w:rsidR="00C65C83" w:rsidRPr="001B4698" w:rsidRDefault="00C65C83" w:rsidP="00226E97">
      <w:pPr>
        <w:spacing w:line="360" w:lineRule="auto"/>
        <w:jc w:val="both"/>
        <w:rPr>
          <w:rFonts w:ascii="Leelawadee" w:hAnsi="Leelawadee" w:cs="Leelawadee"/>
          <w:color w:val="000000"/>
          <w:sz w:val="20"/>
          <w:szCs w:val="20"/>
        </w:rPr>
      </w:pPr>
      <w:r w:rsidRPr="00CB1C7A">
        <w:rPr>
          <w:rFonts w:ascii="Leelawadee" w:hAnsi="Leelawadee" w:cs="Leelawadee"/>
          <w:b/>
          <w:bCs/>
          <w:color w:val="000000"/>
          <w:sz w:val="20"/>
          <w:szCs w:val="20"/>
        </w:rPr>
        <w:t>ISEC SECURITIZADORA S.A.</w:t>
      </w:r>
      <w:r w:rsidRPr="00CB1C7A">
        <w:rPr>
          <w:rFonts w:ascii="Leelawadee" w:hAnsi="Leelawadee" w:cs="Leelawadee"/>
          <w:bCs/>
          <w:color w:val="000000"/>
          <w:sz w:val="20"/>
          <w:szCs w:val="20"/>
        </w:rPr>
        <w:t>, sociedade anônima, com sede na Cidade de São Paulo, Estado de São Paulo, na Rua Tabapuã, nº 1.123, 21º Andar, conjunto 215, Itaim Bibi, CEP 045</w:t>
      </w:r>
      <w:r w:rsidRPr="00B50F91">
        <w:rPr>
          <w:rFonts w:ascii="Leelawadee" w:hAnsi="Leelawadee" w:cs="Leelawadee"/>
          <w:bCs/>
          <w:color w:val="000000"/>
          <w:sz w:val="20"/>
          <w:szCs w:val="20"/>
        </w:rPr>
        <w:t>33-004, inscrita no CNPJ sob o nº 08.769.451/0001-08, neste ato representada na forma de seu Estatuto Social</w:t>
      </w:r>
      <w:r w:rsidRPr="00CB1C7A">
        <w:rPr>
          <w:rFonts w:ascii="Leelawadee" w:hAnsi="Leelawadee" w:cs="Leelawadee"/>
          <w:color w:val="000000"/>
          <w:sz w:val="20"/>
          <w:szCs w:val="20"/>
        </w:rPr>
        <w:t xml:space="preserve"> (“</w:t>
      </w:r>
      <w:r w:rsidRPr="00CB1C7A">
        <w:rPr>
          <w:rFonts w:ascii="Leelawadee" w:hAnsi="Leelawadee" w:cs="Leelawadee"/>
          <w:color w:val="000000"/>
          <w:sz w:val="20"/>
          <w:szCs w:val="20"/>
          <w:u w:val="single"/>
        </w:rPr>
        <w:t>Emissora</w:t>
      </w:r>
      <w:r w:rsidRPr="001B4698">
        <w:rPr>
          <w:rFonts w:ascii="Leelawadee" w:hAnsi="Leelawadee" w:cs="Leelawadee"/>
          <w:color w:val="000000"/>
          <w:sz w:val="20"/>
          <w:szCs w:val="20"/>
        </w:rPr>
        <w:t xml:space="preserve">”), </w:t>
      </w:r>
      <w:bookmarkStart w:id="273" w:name="_Hlk34066692"/>
      <w:r w:rsidRPr="001B4698">
        <w:rPr>
          <w:rFonts w:ascii="Leelawadee" w:hAnsi="Leelawadee" w:cs="Leelawadee"/>
          <w:color w:val="000000"/>
          <w:sz w:val="20"/>
          <w:szCs w:val="20"/>
        </w:rPr>
        <w:t>para fins de atendimento ao previsto pelo item 15 do anexo III da Instrução da Comissão de Valores Mobiliários nº 414, de 30 de dezembro de 2004, conforme alterada</w:t>
      </w:r>
      <w:bookmarkEnd w:id="273"/>
      <w:r w:rsidRPr="001B4698">
        <w:rPr>
          <w:rFonts w:ascii="Leelawadee" w:hAnsi="Leelawadee" w:cs="Leelawadee"/>
          <w:color w:val="000000"/>
          <w:sz w:val="20"/>
          <w:szCs w:val="20"/>
        </w:rPr>
        <w:t xml:space="preserve">, na qualidade de emissora dos Certificados de Recebíveis Imobiliários da </w:t>
      </w:r>
      <w:r w:rsidR="00940872" w:rsidRPr="00C90474">
        <w:rPr>
          <w:rFonts w:ascii="Leelawadee" w:hAnsi="Leelawadee" w:cs="Leelawadee"/>
          <w:color w:val="000000"/>
          <w:sz w:val="20"/>
          <w:szCs w:val="20"/>
        </w:rPr>
        <w:t>90</w:t>
      </w:r>
      <w:r w:rsidRPr="001B4698">
        <w:rPr>
          <w:rFonts w:ascii="Leelawadee" w:hAnsi="Leelawadee" w:cs="Leelawadee"/>
          <w:color w:val="000000"/>
          <w:sz w:val="20"/>
          <w:szCs w:val="20"/>
        </w:rPr>
        <w:t xml:space="preserve">ª série de sua </w:t>
      </w:r>
      <w:r w:rsidR="00CB1C7A">
        <w:rPr>
          <w:rFonts w:ascii="Leelawadee" w:hAnsi="Leelawadee" w:cs="Leelawadee"/>
          <w:color w:val="000000"/>
          <w:sz w:val="20"/>
          <w:szCs w:val="20"/>
        </w:rPr>
        <w:t>4</w:t>
      </w:r>
      <w:r w:rsidRPr="001B4698">
        <w:rPr>
          <w:rFonts w:ascii="Leelawadee" w:hAnsi="Leelawadee" w:cs="Leelawadee"/>
          <w:color w:val="000000"/>
          <w:sz w:val="20"/>
          <w:szCs w:val="20"/>
        </w:rPr>
        <w:t>ª</w:t>
      </w:r>
      <w:r w:rsidRPr="001B4698" w:rsidDel="00A347A9">
        <w:rPr>
          <w:rFonts w:ascii="Leelawadee" w:hAnsi="Leelawadee" w:cs="Leelawadee"/>
          <w:color w:val="000000"/>
          <w:sz w:val="20"/>
          <w:szCs w:val="20"/>
        </w:rPr>
        <w:t xml:space="preserve"> </w:t>
      </w:r>
      <w:r w:rsidRPr="001B4698">
        <w:rPr>
          <w:rFonts w:ascii="Leelawadee" w:hAnsi="Leelawadee" w:cs="Leelawadee"/>
          <w:color w:val="000000"/>
          <w:sz w:val="20"/>
          <w:szCs w:val="20"/>
        </w:rPr>
        <w:t>emissão (“</w:t>
      </w:r>
      <w:r w:rsidRPr="001B4698">
        <w:rPr>
          <w:rFonts w:ascii="Leelawadee" w:hAnsi="Leelawadee" w:cs="Leelawadee"/>
          <w:color w:val="000000"/>
          <w:sz w:val="20"/>
          <w:szCs w:val="20"/>
          <w:u w:val="single"/>
        </w:rPr>
        <w:t>Emissão</w:t>
      </w:r>
      <w:r w:rsidRPr="001B4698">
        <w:rPr>
          <w:rFonts w:ascii="Leelawadee" w:hAnsi="Leelawadee" w:cs="Leelawadee"/>
          <w:color w:val="000000"/>
          <w:sz w:val="20"/>
          <w:szCs w:val="20"/>
        </w:rPr>
        <w:t xml:space="preserve">”), </w:t>
      </w:r>
      <w:r w:rsidRPr="001B4698">
        <w:rPr>
          <w:rFonts w:ascii="Leelawadee" w:hAnsi="Leelawadee" w:cs="Leelawadee"/>
          <w:b/>
          <w:color w:val="000000"/>
          <w:sz w:val="20"/>
          <w:szCs w:val="20"/>
        </w:rPr>
        <w:t>DECLARA</w:t>
      </w:r>
      <w:r w:rsidRPr="001B4698">
        <w:rPr>
          <w:rFonts w:ascii="Leelawadee" w:hAnsi="Leelawadee" w:cs="Leelawadee"/>
          <w:color w:val="000000"/>
          <w:sz w:val="20"/>
          <w:szCs w:val="20"/>
        </w:rPr>
        <w:t xml:space="preserve">, para todos os fins e efeitos, que verificou, em conjunto com o agente fiduciário contratado no âmbito da Emissão, a legalidade e ausência de vícios da Emissão, além de ter agido com diligência para assegurar a veracidade, consistência, correção e suficiência das informações prestadas </w:t>
      </w:r>
      <w:bookmarkStart w:id="274" w:name="_Hlk34066754"/>
      <w:r w:rsidRPr="001B4698">
        <w:rPr>
          <w:rFonts w:ascii="Leelawadee" w:hAnsi="Leelawadee" w:cs="Leelawadee"/>
          <w:color w:val="000000"/>
          <w:sz w:val="20"/>
          <w:szCs w:val="20"/>
        </w:rPr>
        <w:t>no termo de securitização de créditos imobiliários que regula a Emissão</w:t>
      </w:r>
      <w:bookmarkEnd w:id="274"/>
      <w:r w:rsidRPr="001B4698">
        <w:rPr>
          <w:rFonts w:ascii="Leelawadee" w:hAnsi="Leelawadee" w:cs="Leelawadee"/>
          <w:color w:val="000000"/>
          <w:sz w:val="20"/>
          <w:szCs w:val="20"/>
        </w:rPr>
        <w:t>.</w:t>
      </w:r>
    </w:p>
    <w:p w14:paraId="23AC6DC0" w14:textId="77777777" w:rsidR="00C65C83" w:rsidRPr="001B4698" w:rsidRDefault="00C65C83" w:rsidP="00356A17">
      <w:pPr>
        <w:spacing w:line="360" w:lineRule="auto"/>
        <w:ind w:right="-2"/>
        <w:jc w:val="center"/>
        <w:rPr>
          <w:rFonts w:ascii="Leelawadee" w:hAnsi="Leelawadee" w:cs="Leelawadee"/>
          <w:color w:val="000000"/>
          <w:sz w:val="20"/>
          <w:szCs w:val="20"/>
        </w:rPr>
      </w:pPr>
    </w:p>
    <w:p w14:paraId="28FB26C2" w14:textId="213A20E9" w:rsidR="00C65C83" w:rsidRPr="001B4698" w:rsidRDefault="00C65C83" w:rsidP="00356A17">
      <w:pPr>
        <w:spacing w:line="360" w:lineRule="auto"/>
        <w:ind w:right="-2"/>
        <w:jc w:val="center"/>
        <w:rPr>
          <w:rFonts w:ascii="Leelawadee" w:hAnsi="Leelawadee" w:cs="Leelawadee"/>
          <w:color w:val="000000"/>
          <w:sz w:val="20"/>
          <w:szCs w:val="20"/>
        </w:rPr>
      </w:pPr>
      <w:r w:rsidRPr="001B4698">
        <w:rPr>
          <w:rFonts w:ascii="Leelawadee" w:hAnsi="Leelawadee" w:cs="Leelawadee"/>
          <w:color w:val="000000"/>
          <w:sz w:val="20"/>
          <w:szCs w:val="20"/>
        </w:rPr>
        <w:t xml:space="preserve">São Paulo, </w:t>
      </w:r>
      <w:r w:rsidR="008C4E69">
        <w:rPr>
          <w:rFonts w:ascii="Leelawadee" w:hAnsi="Leelawadee" w:cs="Leelawadee"/>
          <w:color w:val="000000"/>
          <w:sz w:val="20"/>
          <w:szCs w:val="20"/>
        </w:rPr>
        <w:t>28</w:t>
      </w:r>
      <w:r w:rsidR="008C4E6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de </w:t>
      </w:r>
      <w:r w:rsidR="0029031A">
        <w:rPr>
          <w:rFonts w:ascii="Leelawadee" w:hAnsi="Leelawadee" w:cs="Leelawadee"/>
          <w:sz w:val="20"/>
          <w:szCs w:val="20"/>
        </w:rPr>
        <w:t>agosto</w:t>
      </w:r>
      <w:r w:rsidR="0029031A"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de 2020.</w:t>
      </w:r>
    </w:p>
    <w:p w14:paraId="460AA94F" w14:textId="77777777" w:rsidR="00C65C83" w:rsidRPr="001B4698" w:rsidRDefault="00C65C83" w:rsidP="00356A17">
      <w:pPr>
        <w:spacing w:line="360" w:lineRule="auto"/>
        <w:ind w:right="-2"/>
        <w:jc w:val="center"/>
        <w:rPr>
          <w:rFonts w:ascii="Leelawadee" w:hAnsi="Leelawadee" w:cs="Leelawadee"/>
          <w:color w:val="000000"/>
          <w:sz w:val="20"/>
          <w:szCs w:val="20"/>
        </w:rPr>
      </w:pPr>
    </w:p>
    <w:p w14:paraId="220E0475" w14:textId="77777777" w:rsidR="00C65C83" w:rsidRPr="001B4698" w:rsidRDefault="00C65C83" w:rsidP="00356A17">
      <w:pPr>
        <w:spacing w:line="360" w:lineRule="auto"/>
        <w:ind w:right="-2"/>
        <w:jc w:val="center"/>
        <w:rPr>
          <w:rFonts w:ascii="Leelawadee" w:hAnsi="Leelawadee" w:cs="Leelawadee"/>
          <w:color w:val="000000"/>
          <w:sz w:val="20"/>
          <w:szCs w:val="20"/>
        </w:rPr>
      </w:pPr>
    </w:p>
    <w:p w14:paraId="0ECDBE4B" w14:textId="77777777" w:rsidR="00C65C83" w:rsidRPr="001B4698" w:rsidRDefault="00C65C83" w:rsidP="00356A17">
      <w:pPr>
        <w:spacing w:line="360" w:lineRule="auto"/>
        <w:ind w:right="-2"/>
        <w:jc w:val="center"/>
        <w:rPr>
          <w:rFonts w:ascii="Leelawadee" w:hAnsi="Leelawadee" w:cs="Leelawadee"/>
          <w:color w:val="000000"/>
          <w:sz w:val="20"/>
          <w:szCs w:val="20"/>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65C83" w:rsidRPr="001B4698" w14:paraId="177E9A3C" w14:textId="77777777" w:rsidTr="00187072">
        <w:tc>
          <w:tcPr>
            <w:tcW w:w="9889" w:type="dxa"/>
            <w:gridSpan w:val="2"/>
          </w:tcPr>
          <w:p w14:paraId="060A0928" w14:textId="504D9763" w:rsidR="00C65C83" w:rsidRPr="001B4698" w:rsidRDefault="00C65C83" w:rsidP="00356A17">
            <w:pPr>
              <w:widowControl w:val="0"/>
              <w:tabs>
                <w:tab w:val="left" w:pos="8647"/>
              </w:tabs>
              <w:spacing w:line="360" w:lineRule="auto"/>
              <w:jc w:val="center"/>
              <w:rPr>
                <w:rFonts w:ascii="Leelawadee" w:hAnsi="Leelawadee" w:cs="Leelawadee"/>
                <w:i/>
                <w:sz w:val="20"/>
                <w:szCs w:val="20"/>
                <w:lang w:eastAsia="en-US"/>
              </w:rPr>
            </w:pPr>
            <w:r w:rsidRPr="00CB1C7A">
              <w:rPr>
                <w:rFonts w:ascii="Leelawadee" w:hAnsi="Leelawadee" w:cs="Leelawadee"/>
                <w:b/>
                <w:bCs/>
                <w:color w:val="000000"/>
                <w:sz w:val="20"/>
                <w:szCs w:val="20"/>
              </w:rPr>
              <w:t>ISEC SECURITIZADORA S.A.</w:t>
            </w:r>
          </w:p>
          <w:p w14:paraId="4A0E0910" w14:textId="77777777" w:rsidR="00C65C83" w:rsidRPr="001B4698" w:rsidRDefault="00C65C83" w:rsidP="00356A17">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Emissora</w:t>
            </w:r>
          </w:p>
        </w:tc>
      </w:tr>
      <w:tr w:rsidR="00C65C83" w:rsidRPr="001B4698" w14:paraId="02C78556" w14:textId="77777777" w:rsidTr="00187072">
        <w:tc>
          <w:tcPr>
            <w:tcW w:w="4944" w:type="dxa"/>
          </w:tcPr>
          <w:p w14:paraId="6EEFA717"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7AEA1F81"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r>
      <w:tr w:rsidR="00C65C83" w:rsidRPr="001B4698" w14:paraId="2AA3AA23" w14:textId="77777777" w:rsidTr="00187072">
        <w:tc>
          <w:tcPr>
            <w:tcW w:w="4944" w:type="dxa"/>
          </w:tcPr>
          <w:p w14:paraId="3B52F641"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78BDF66D"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r>
    </w:tbl>
    <w:p w14:paraId="63C2C1FA" w14:textId="77777777" w:rsidR="00C65C83" w:rsidRPr="001B4698" w:rsidRDefault="00C65C83" w:rsidP="00356A17">
      <w:pPr>
        <w:tabs>
          <w:tab w:val="left" w:pos="1134"/>
        </w:tabs>
        <w:spacing w:line="360" w:lineRule="auto"/>
        <w:ind w:right="-2"/>
        <w:jc w:val="center"/>
        <w:rPr>
          <w:rFonts w:ascii="Leelawadee" w:hAnsi="Leelawadee" w:cs="Leelawadee"/>
          <w:b/>
          <w:color w:val="000000"/>
          <w:sz w:val="20"/>
          <w:szCs w:val="20"/>
        </w:rPr>
      </w:pPr>
    </w:p>
    <w:p w14:paraId="419875AD" w14:textId="77777777" w:rsidR="00C65C83" w:rsidRPr="001B4698" w:rsidRDefault="00C65C83" w:rsidP="00356A17">
      <w:pPr>
        <w:spacing w:line="360" w:lineRule="auto"/>
        <w:rPr>
          <w:rFonts w:ascii="Leelawadee" w:hAnsi="Leelawadee" w:cs="Leelawadee"/>
          <w:sz w:val="20"/>
          <w:szCs w:val="20"/>
        </w:rPr>
      </w:pPr>
    </w:p>
    <w:p w14:paraId="5CF4ECE7" w14:textId="5A91EFDE" w:rsidR="00C65C83" w:rsidRPr="001B4698" w:rsidRDefault="00C65C83" w:rsidP="00356A17">
      <w:pPr>
        <w:spacing w:line="360" w:lineRule="auto"/>
        <w:rPr>
          <w:rFonts w:ascii="Leelawadee" w:hAnsi="Leelawadee" w:cs="Leelawadee"/>
          <w:sz w:val="20"/>
          <w:szCs w:val="20"/>
          <w:lang w:eastAsia="en-US"/>
        </w:rPr>
      </w:pPr>
      <w:r w:rsidRPr="001B4698">
        <w:rPr>
          <w:rFonts w:ascii="Leelawadee" w:hAnsi="Leelawadee" w:cs="Leelawadee"/>
          <w:sz w:val="20"/>
          <w:szCs w:val="20"/>
          <w:lang w:eastAsia="en-US"/>
        </w:rPr>
        <w:br w:type="page"/>
      </w:r>
    </w:p>
    <w:p w14:paraId="7433B05E" w14:textId="77777777" w:rsidR="00C65C83" w:rsidRPr="001B4698" w:rsidRDefault="00C65C83" w:rsidP="00356A17">
      <w:pPr>
        <w:widowControl w:val="0"/>
        <w:tabs>
          <w:tab w:val="left" w:pos="8647"/>
        </w:tabs>
        <w:suppressAutoHyphens/>
        <w:autoSpaceDE w:val="0"/>
        <w:autoSpaceDN w:val="0"/>
        <w:adjustRightInd w:val="0"/>
        <w:spacing w:line="360" w:lineRule="auto"/>
        <w:jc w:val="center"/>
        <w:rPr>
          <w:rFonts w:ascii="Leelawadee" w:hAnsi="Leelawadee" w:cs="Leelawadee"/>
          <w:b/>
          <w:sz w:val="20"/>
          <w:szCs w:val="20"/>
          <w:lang w:eastAsia="en-US"/>
        </w:rPr>
      </w:pPr>
      <w:r w:rsidRPr="001B4698">
        <w:rPr>
          <w:rFonts w:ascii="Leelawadee" w:hAnsi="Leelawadee" w:cs="Leelawadee"/>
          <w:b/>
          <w:sz w:val="20"/>
          <w:szCs w:val="20"/>
          <w:lang w:eastAsia="en-US"/>
        </w:rPr>
        <w:lastRenderedPageBreak/>
        <w:t>DECLARAÇÃO DO COORDENADOR LÍDER</w:t>
      </w:r>
    </w:p>
    <w:p w14:paraId="4A1AF501" w14:textId="77777777" w:rsidR="00050A29" w:rsidRDefault="00050A29" w:rsidP="00356A17">
      <w:pPr>
        <w:spacing w:line="360" w:lineRule="auto"/>
        <w:ind w:right="-2"/>
        <w:jc w:val="center"/>
        <w:rPr>
          <w:rFonts w:ascii="Leelawadee" w:hAnsi="Leelawadee" w:cs="Leelawadee"/>
          <w:sz w:val="20"/>
          <w:szCs w:val="20"/>
          <w:highlight w:val="yellow"/>
        </w:rPr>
      </w:pPr>
    </w:p>
    <w:p w14:paraId="481CE778" w14:textId="2E33A1C7" w:rsidR="00050A29" w:rsidRPr="00226E97" w:rsidRDefault="00050A29" w:rsidP="00226E97">
      <w:pPr>
        <w:spacing w:line="360" w:lineRule="auto"/>
        <w:jc w:val="both"/>
        <w:rPr>
          <w:rFonts w:ascii="Leelawadee" w:hAnsi="Leelawadee" w:cs="Leelawadee"/>
          <w:color w:val="000000"/>
          <w:sz w:val="20"/>
          <w:szCs w:val="20"/>
        </w:rPr>
      </w:pPr>
      <w:r w:rsidRPr="00226E97">
        <w:rPr>
          <w:rFonts w:ascii="Leelawadee UI" w:hAnsi="Leelawadee UI" w:cs="Leelawadee UI"/>
          <w:b/>
          <w:smallCaps/>
          <w:sz w:val="20"/>
          <w:szCs w:val="20"/>
        </w:rPr>
        <w:t xml:space="preserve">BANCO ITAÚ BBA S.A., </w:t>
      </w:r>
      <w:r w:rsidRPr="00226E97">
        <w:rPr>
          <w:rFonts w:ascii="Leelawadee UI" w:hAnsi="Leelawadee UI" w:cs="Leelawadee UI"/>
          <w:sz w:val="20"/>
          <w:szCs w:val="20"/>
        </w:rPr>
        <w:t>instituição financeira com sede na Cidade de São Paulo, Estado de São Paulo, na Avenida Brigadeiro Faria Lima n.º 3.500, 1º, 2º, 3º (parte), 4º e 5º andares, inscrita no CNPJ/ME sob o nº 17.298.092/0001-30 (“</w:t>
      </w:r>
      <w:r w:rsidRPr="00226E97">
        <w:rPr>
          <w:rFonts w:ascii="Leelawadee UI" w:hAnsi="Leelawadee UI" w:cs="Leelawadee UI"/>
          <w:sz w:val="20"/>
          <w:szCs w:val="20"/>
          <w:u w:val="single"/>
        </w:rPr>
        <w:t>Coordenador Líder</w:t>
      </w:r>
      <w:r w:rsidRPr="00226E97">
        <w:rPr>
          <w:rFonts w:ascii="Leelawadee UI" w:hAnsi="Leelawadee UI" w:cs="Leelawadee UI"/>
          <w:sz w:val="20"/>
          <w:szCs w:val="20"/>
        </w:rPr>
        <w:t>”)</w:t>
      </w:r>
      <w:r w:rsidRPr="00226E97">
        <w:rPr>
          <w:rFonts w:ascii="Leelawadee UI" w:hAnsi="Leelawadee UI" w:cs="Leelawadee UI"/>
          <w:color w:val="000000"/>
          <w:sz w:val="20"/>
          <w:szCs w:val="20"/>
        </w:rPr>
        <w:t xml:space="preserve">, na qualidade de </w:t>
      </w:r>
      <w:r w:rsidRPr="00226E97">
        <w:rPr>
          <w:rFonts w:ascii="Leelawadee" w:hAnsi="Leelawadee" w:cs="Leelawadee"/>
          <w:color w:val="000000"/>
          <w:sz w:val="20"/>
          <w:szCs w:val="20"/>
        </w:rPr>
        <w:t xml:space="preserve">Coordenador Líder da oferta pública de distribuição dos Certificados de Recebíveis Imobiliários da </w:t>
      </w:r>
      <w:r w:rsidRPr="00C90474">
        <w:rPr>
          <w:rFonts w:ascii="Leelawadee" w:hAnsi="Leelawadee" w:cs="Leelawadee"/>
          <w:color w:val="000000"/>
          <w:sz w:val="20"/>
          <w:szCs w:val="20"/>
        </w:rPr>
        <w:t>90</w:t>
      </w:r>
      <w:r>
        <w:rPr>
          <w:rFonts w:ascii="Leelawadee" w:hAnsi="Leelawadee" w:cs="Leelawadee"/>
          <w:color w:val="000000"/>
          <w:sz w:val="20"/>
          <w:szCs w:val="20"/>
        </w:rPr>
        <w:t>ª série d</w:t>
      </w:r>
      <w:r w:rsidRPr="001B4698">
        <w:rPr>
          <w:rFonts w:ascii="Leelawadee" w:hAnsi="Leelawadee" w:cs="Leelawadee"/>
          <w:color w:val="000000"/>
          <w:sz w:val="20"/>
          <w:szCs w:val="20"/>
        </w:rPr>
        <w:t xml:space="preserve">a </w:t>
      </w:r>
      <w:r>
        <w:rPr>
          <w:rFonts w:ascii="Leelawadee" w:hAnsi="Leelawadee" w:cs="Leelawadee"/>
          <w:color w:val="000000"/>
          <w:sz w:val="20"/>
          <w:szCs w:val="20"/>
        </w:rPr>
        <w:t>4</w:t>
      </w:r>
      <w:r w:rsidRPr="001B4698">
        <w:rPr>
          <w:rFonts w:ascii="Leelawadee" w:hAnsi="Leelawadee" w:cs="Leelawadee"/>
          <w:color w:val="000000"/>
          <w:sz w:val="20"/>
          <w:szCs w:val="20"/>
        </w:rPr>
        <w:t>ª</w:t>
      </w:r>
      <w:r w:rsidRPr="001B4698" w:rsidDel="00A347A9">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emissão </w:t>
      </w:r>
      <w:r w:rsidRPr="00226E97">
        <w:rPr>
          <w:rFonts w:ascii="Leelawadee" w:hAnsi="Leelawadee" w:cs="Leelawadee"/>
          <w:color w:val="000000"/>
          <w:sz w:val="20"/>
          <w:szCs w:val="20"/>
        </w:rPr>
        <w:t>(“</w:t>
      </w:r>
      <w:r w:rsidRPr="00226E97">
        <w:rPr>
          <w:rFonts w:ascii="Leelawadee" w:hAnsi="Leelawadee" w:cs="Leelawadee"/>
          <w:color w:val="000000"/>
          <w:sz w:val="20"/>
          <w:szCs w:val="20"/>
          <w:u w:val="single"/>
        </w:rPr>
        <w:t>Oferta Restrita</w:t>
      </w:r>
      <w:r w:rsidRPr="00226E97">
        <w:rPr>
          <w:rFonts w:ascii="Leelawadee" w:hAnsi="Leelawadee" w:cs="Leelawadee"/>
          <w:color w:val="000000"/>
          <w:sz w:val="20"/>
          <w:szCs w:val="20"/>
        </w:rPr>
        <w:t xml:space="preserve">”), em que a </w:t>
      </w:r>
      <w:r w:rsidRPr="00CB1C7A">
        <w:rPr>
          <w:rFonts w:ascii="Leelawadee" w:hAnsi="Leelawadee" w:cs="Leelawadee"/>
          <w:b/>
          <w:bCs/>
          <w:color w:val="000000"/>
          <w:sz w:val="20"/>
          <w:szCs w:val="20"/>
        </w:rPr>
        <w:t>ISEC SECURITIZADORA S.A.</w:t>
      </w:r>
      <w:r w:rsidRPr="00CB1C7A">
        <w:rPr>
          <w:rFonts w:ascii="Leelawadee" w:hAnsi="Leelawadee" w:cs="Leelawadee"/>
          <w:bCs/>
          <w:color w:val="000000"/>
          <w:sz w:val="20"/>
          <w:szCs w:val="20"/>
        </w:rPr>
        <w:t>, sociedade anônima, com sede na Cidade de São Paulo, Estado de São Paulo, na Rua Tabapuã, nº 1.123, 21º Andar, conjunto 215, Itaim Bibi, CEP 045</w:t>
      </w:r>
      <w:r w:rsidRPr="00B50F91">
        <w:rPr>
          <w:rFonts w:ascii="Leelawadee" w:hAnsi="Leelawadee" w:cs="Leelawadee"/>
          <w:bCs/>
          <w:color w:val="000000"/>
          <w:sz w:val="20"/>
          <w:szCs w:val="20"/>
        </w:rPr>
        <w:t>33-004, inscrita no CNPJ sob o nº 08.769.451/0001-08</w:t>
      </w:r>
      <w:r w:rsidRPr="00CB1C7A">
        <w:rPr>
          <w:rFonts w:ascii="Leelawadee" w:hAnsi="Leelawadee" w:cs="Leelawadee"/>
          <w:color w:val="000000"/>
          <w:sz w:val="20"/>
          <w:szCs w:val="20"/>
        </w:rPr>
        <w:t xml:space="preserve"> (“</w:t>
      </w:r>
      <w:r w:rsidRPr="00CB1C7A">
        <w:rPr>
          <w:rFonts w:ascii="Leelawadee" w:hAnsi="Leelawadee" w:cs="Leelawadee"/>
          <w:color w:val="000000"/>
          <w:sz w:val="20"/>
          <w:szCs w:val="20"/>
          <w:u w:val="single"/>
        </w:rPr>
        <w:t>Emissora</w:t>
      </w:r>
      <w:r w:rsidRPr="001B4698">
        <w:rPr>
          <w:rFonts w:ascii="Leelawadee" w:hAnsi="Leelawadee" w:cs="Leelawadee"/>
          <w:color w:val="000000"/>
          <w:sz w:val="20"/>
          <w:szCs w:val="20"/>
        </w:rPr>
        <w:t>”)</w:t>
      </w:r>
      <w:r w:rsidRPr="00226E97">
        <w:rPr>
          <w:rFonts w:ascii="Leelawadee" w:hAnsi="Leelawadee" w:cs="Leelawadee"/>
          <w:color w:val="000000"/>
          <w:sz w:val="20"/>
          <w:szCs w:val="20"/>
        </w:rPr>
        <w:t xml:space="preserve">, atua na qualidade de emissora dos Certificados de Recebíveis Imobiliários da Oferta Restrita e a </w:t>
      </w:r>
      <w:r w:rsidRPr="00A0073D">
        <w:rPr>
          <w:rFonts w:ascii="Leelawadee" w:hAnsi="Leelawadee" w:cs="Leelawadee"/>
          <w:b/>
          <w:bCs/>
          <w:sz w:val="20"/>
          <w:szCs w:val="20"/>
        </w:rPr>
        <w:t>SIMPLIFIC PAVARINI DISTRIBUIDORA DE TÍTULOS E VALORES MOBILIÁRIOS LTDA</w:t>
      </w:r>
      <w:r w:rsidRPr="003B7ED4">
        <w:rPr>
          <w:rFonts w:ascii="Leelawadee" w:hAnsi="Leelawadee" w:cs="Leelawadee"/>
          <w:sz w:val="20"/>
          <w:szCs w:val="20"/>
        </w:rPr>
        <w:t>., sociedade empresária limitada, inscrita no CNPJ/ME sob o nº 15.227.994.0004-01, atuando por sua filial na Cidade de São Paulo, Estado de São Paulo, na Rua Joaquim Floriano, nº 466, blo</w:t>
      </w:r>
      <w:r w:rsidR="00DC6235">
        <w:rPr>
          <w:rFonts w:ascii="Leelawadee" w:hAnsi="Leelawadee" w:cs="Leelawadee"/>
          <w:sz w:val="20"/>
          <w:szCs w:val="20"/>
        </w:rPr>
        <w:t xml:space="preserve">co B, </w:t>
      </w:r>
      <w:proofErr w:type="spellStart"/>
      <w:r w:rsidR="00DC6235">
        <w:rPr>
          <w:rFonts w:ascii="Leelawadee" w:hAnsi="Leelawadee" w:cs="Leelawadee"/>
          <w:sz w:val="20"/>
          <w:szCs w:val="20"/>
        </w:rPr>
        <w:t>Conj</w:t>
      </w:r>
      <w:proofErr w:type="spellEnd"/>
      <w:r w:rsidR="00DC6235">
        <w:rPr>
          <w:rFonts w:ascii="Leelawadee" w:hAnsi="Leelawadee" w:cs="Leelawadee"/>
          <w:sz w:val="20"/>
          <w:szCs w:val="20"/>
        </w:rPr>
        <w:t xml:space="preserve">, 1401, CEP 04534-002 </w:t>
      </w:r>
      <w:r w:rsidRPr="00FF1E88">
        <w:rPr>
          <w:rFonts w:ascii="Leelawadee" w:hAnsi="Leelawadee" w:cs="Leelawadee"/>
          <w:color w:val="000000"/>
          <w:sz w:val="20"/>
          <w:szCs w:val="20"/>
        </w:rPr>
        <w:t>(“</w:t>
      </w:r>
      <w:r w:rsidRPr="00FF1E88">
        <w:rPr>
          <w:rFonts w:ascii="Leelawadee" w:hAnsi="Leelawadee" w:cs="Leelawadee"/>
          <w:color w:val="000000"/>
          <w:sz w:val="20"/>
          <w:szCs w:val="20"/>
          <w:u w:val="single"/>
        </w:rPr>
        <w:t>Agente Fiduciário</w:t>
      </w:r>
      <w:r w:rsidRPr="00FF1E88">
        <w:rPr>
          <w:rFonts w:ascii="Leelawadee" w:hAnsi="Leelawadee" w:cs="Leelawadee"/>
          <w:color w:val="000000"/>
          <w:sz w:val="20"/>
          <w:szCs w:val="20"/>
        </w:rPr>
        <w:t>”)</w:t>
      </w:r>
      <w:r w:rsidRPr="00226E97">
        <w:rPr>
          <w:rFonts w:ascii="Leelawadee" w:hAnsi="Leelawadee" w:cs="Leelawadee"/>
          <w:color w:val="000000"/>
          <w:sz w:val="20"/>
          <w:szCs w:val="20"/>
        </w:rPr>
        <w:t>, atua como agente fiduciário, nos termos da Instrução CVM nº 414, de 30 de dezembro de 2004 e da Instrução CVM nº 476, de 16 de janeiro de 2009, DECLARA, para todos os fins e efeitos, que verificou, em conjunto com a Securitizadora e o Agente Fiduciário, a legalidade e a ausência de vícios da operação, além de ter agido com diligência para assegurar a veracidade, a consistência, a correção e a suficiência das informações prestadas pela Securitizadora no Termo de Securitização de Crédito Imobiliário da Oferta restrita.</w:t>
      </w:r>
    </w:p>
    <w:p w14:paraId="17E8C36F" w14:textId="77777777" w:rsidR="00050A29" w:rsidRPr="00226E97" w:rsidRDefault="00050A29" w:rsidP="00226E97">
      <w:pPr>
        <w:spacing w:line="360" w:lineRule="auto"/>
        <w:jc w:val="center"/>
        <w:rPr>
          <w:rFonts w:ascii="Leelawadee" w:hAnsi="Leelawadee" w:cs="Leelawadee"/>
          <w:color w:val="000000"/>
          <w:sz w:val="20"/>
          <w:szCs w:val="20"/>
        </w:rPr>
      </w:pPr>
    </w:p>
    <w:p w14:paraId="6A7722A7" w14:textId="725EE005" w:rsidR="00050A29" w:rsidRPr="00226E97" w:rsidRDefault="00050A29" w:rsidP="00226E97">
      <w:pPr>
        <w:autoSpaceDE w:val="0"/>
        <w:autoSpaceDN w:val="0"/>
        <w:adjustRightInd w:val="0"/>
        <w:spacing w:line="360" w:lineRule="auto"/>
        <w:jc w:val="center"/>
        <w:rPr>
          <w:rFonts w:ascii="Leelawadee" w:hAnsi="Leelawadee" w:cs="Leelawadee"/>
          <w:color w:val="000000"/>
          <w:sz w:val="20"/>
          <w:szCs w:val="20"/>
        </w:rPr>
      </w:pPr>
      <w:r w:rsidRPr="001B4698">
        <w:rPr>
          <w:rFonts w:ascii="Leelawadee" w:hAnsi="Leelawadee" w:cs="Leelawadee"/>
          <w:color w:val="000000"/>
          <w:sz w:val="20"/>
          <w:szCs w:val="20"/>
        </w:rPr>
        <w:t xml:space="preserve">São Paulo, </w:t>
      </w:r>
      <w:r w:rsidR="008C4E69">
        <w:rPr>
          <w:rFonts w:ascii="Leelawadee" w:hAnsi="Leelawadee" w:cs="Leelawadee"/>
          <w:color w:val="000000"/>
          <w:sz w:val="20"/>
          <w:szCs w:val="20"/>
        </w:rPr>
        <w:t>28</w:t>
      </w:r>
      <w:r w:rsidR="008C4E6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de </w:t>
      </w:r>
      <w:r w:rsidR="008C4E69">
        <w:rPr>
          <w:rFonts w:ascii="Leelawadee" w:hAnsi="Leelawadee" w:cs="Leelawadee"/>
          <w:sz w:val="20"/>
          <w:szCs w:val="20"/>
        </w:rPr>
        <w:t>agosto</w:t>
      </w:r>
      <w:r w:rsidR="008C4E6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de 2020.</w:t>
      </w:r>
    </w:p>
    <w:p w14:paraId="77793DE0" w14:textId="77777777" w:rsidR="00050A29" w:rsidRPr="00226E97" w:rsidRDefault="00050A29" w:rsidP="00050A29">
      <w:pPr>
        <w:autoSpaceDE w:val="0"/>
        <w:autoSpaceDN w:val="0"/>
        <w:adjustRightInd w:val="0"/>
        <w:spacing w:line="320" w:lineRule="exact"/>
        <w:jc w:val="center"/>
        <w:rPr>
          <w:rFonts w:ascii="Leelawadee" w:hAnsi="Leelawadee" w:cs="Leelawadee"/>
          <w:color w:val="000000"/>
          <w:sz w:val="20"/>
          <w:szCs w:val="20"/>
        </w:rPr>
      </w:pPr>
    </w:p>
    <w:p w14:paraId="0147B915" w14:textId="160185CA" w:rsidR="00050A29" w:rsidRPr="00226E97" w:rsidRDefault="00050A29" w:rsidP="00050A29">
      <w:pPr>
        <w:autoSpaceDE w:val="0"/>
        <w:autoSpaceDN w:val="0"/>
        <w:adjustRightInd w:val="0"/>
        <w:spacing w:line="320" w:lineRule="exact"/>
        <w:jc w:val="center"/>
        <w:rPr>
          <w:rFonts w:ascii="Leelawadee" w:hAnsi="Leelawadee" w:cs="Leelawadee"/>
          <w:color w:val="000000"/>
          <w:sz w:val="20"/>
          <w:szCs w:val="20"/>
        </w:rPr>
      </w:pPr>
      <w:r w:rsidRPr="004016D1">
        <w:rPr>
          <w:rFonts w:ascii="Leelawadee UI" w:hAnsi="Leelawadee UI" w:cs="Leelawadee UI"/>
          <w:b/>
          <w:smallCaps/>
          <w:sz w:val="20"/>
          <w:szCs w:val="20"/>
        </w:rPr>
        <w:t>BANCO ITAÚ BBA S.A.</w:t>
      </w:r>
    </w:p>
    <w:p w14:paraId="3794141A" w14:textId="77777777" w:rsidR="00050A29" w:rsidRPr="00226E97" w:rsidRDefault="00050A29" w:rsidP="00050A29">
      <w:pPr>
        <w:autoSpaceDE w:val="0"/>
        <w:autoSpaceDN w:val="0"/>
        <w:adjustRightInd w:val="0"/>
        <w:spacing w:line="320" w:lineRule="exact"/>
        <w:rPr>
          <w:rFonts w:ascii="Leelawadee" w:hAnsi="Leelawadee" w:cs="Leelawadee"/>
          <w:color w:val="000000"/>
          <w:sz w:val="20"/>
          <w:szCs w:val="20"/>
        </w:rPr>
      </w:pPr>
    </w:p>
    <w:p w14:paraId="46D3E923" w14:textId="77777777" w:rsidR="00050A29" w:rsidRPr="00226E97" w:rsidRDefault="00050A29" w:rsidP="00050A29">
      <w:pPr>
        <w:suppressAutoHyphens/>
        <w:spacing w:line="320" w:lineRule="exact"/>
        <w:rPr>
          <w:rFonts w:ascii="Leelawadee" w:hAnsi="Leelawadee" w:cs="Leelawadee"/>
          <w:color w:val="000000"/>
          <w:sz w:val="20"/>
          <w:szCs w:val="20"/>
        </w:rPr>
      </w:pPr>
    </w:p>
    <w:p w14:paraId="4AA3B1CA" w14:textId="77777777" w:rsidR="00050A29" w:rsidRPr="00226E97" w:rsidRDefault="00050A29" w:rsidP="00050A29">
      <w:pPr>
        <w:suppressAutoHyphens/>
        <w:spacing w:line="320" w:lineRule="exact"/>
        <w:rPr>
          <w:rFonts w:ascii="Leelawadee" w:hAnsi="Leelawadee" w:cs="Leelawadee"/>
          <w:color w:val="000000"/>
          <w:sz w:val="20"/>
          <w:szCs w:val="20"/>
        </w:rPr>
      </w:pPr>
    </w:p>
    <w:tbl>
      <w:tblPr>
        <w:tblW w:w="0" w:type="auto"/>
        <w:jc w:val="center"/>
        <w:tblLook w:val="04A0" w:firstRow="1" w:lastRow="0" w:firstColumn="1" w:lastColumn="0" w:noHBand="0" w:noVBand="1"/>
      </w:tblPr>
      <w:tblGrid>
        <w:gridCol w:w="4158"/>
        <w:gridCol w:w="270"/>
        <w:gridCol w:w="4216"/>
      </w:tblGrid>
      <w:tr w:rsidR="00050A29" w:rsidRPr="00050A29" w14:paraId="26E012DD" w14:textId="77777777" w:rsidTr="00050A29">
        <w:trPr>
          <w:jc w:val="center"/>
        </w:trPr>
        <w:tc>
          <w:tcPr>
            <w:tcW w:w="4158" w:type="dxa"/>
            <w:tcBorders>
              <w:top w:val="single" w:sz="4" w:space="0" w:color="auto"/>
              <w:left w:val="nil"/>
              <w:bottom w:val="nil"/>
              <w:right w:val="nil"/>
            </w:tcBorders>
            <w:hideMark/>
          </w:tcPr>
          <w:p w14:paraId="04E87691" w14:textId="77777777" w:rsidR="00050A29" w:rsidRPr="00226E97" w:rsidRDefault="00050A29">
            <w:pPr>
              <w:suppressAutoHyphens/>
              <w:spacing w:line="320" w:lineRule="exact"/>
              <w:rPr>
                <w:rFonts w:ascii="Leelawadee" w:hAnsi="Leelawadee" w:cs="Leelawadee"/>
                <w:color w:val="000000"/>
                <w:sz w:val="20"/>
                <w:szCs w:val="20"/>
              </w:rPr>
            </w:pPr>
            <w:r w:rsidRPr="00226E97">
              <w:rPr>
                <w:rFonts w:ascii="Leelawadee" w:hAnsi="Leelawadee" w:cs="Leelawadee"/>
                <w:color w:val="000000"/>
                <w:sz w:val="20"/>
                <w:szCs w:val="20"/>
              </w:rPr>
              <w:t>Nome:</w:t>
            </w:r>
          </w:p>
          <w:p w14:paraId="65194688" w14:textId="77777777" w:rsidR="00050A29" w:rsidRPr="00226E97" w:rsidRDefault="00050A29">
            <w:pPr>
              <w:suppressAutoHyphens/>
              <w:spacing w:line="320" w:lineRule="exact"/>
              <w:rPr>
                <w:rFonts w:ascii="Leelawadee" w:hAnsi="Leelawadee" w:cs="Leelawadee"/>
                <w:color w:val="000000"/>
                <w:sz w:val="20"/>
                <w:szCs w:val="20"/>
              </w:rPr>
            </w:pPr>
            <w:r w:rsidRPr="00226E97">
              <w:rPr>
                <w:rFonts w:ascii="Leelawadee" w:hAnsi="Leelawadee" w:cs="Leelawadee"/>
                <w:color w:val="000000"/>
                <w:sz w:val="20"/>
                <w:szCs w:val="20"/>
              </w:rPr>
              <w:t>Cargo:</w:t>
            </w:r>
          </w:p>
        </w:tc>
        <w:tc>
          <w:tcPr>
            <w:tcW w:w="270" w:type="dxa"/>
          </w:tcPr>
          <w:p w14:paraId="15B3AF8B" w14:textId="77777777" w:rsidR="00050A29" w:rsidRPr="00226E97" w:rsidRDefault="00050A29">
            <w:pPr>
              <w:suppressAutoHyphens/>
              <w:spacing w:line="320" w:lineRule="exact"/>
              <w:rPr>
                <w:rFonts w:ascii="Leelawadee" w:hAnsi="Leelawadee" w:cs="Leelawadee"/>
                <w:color w:val="000000"/>
                <w:sz w:val="20"/>
                <w:szCs w:val="20"/>
              </w:rPr>
            </w:pPr>
          </w:p>
        </w:tc>
        <w:tc>
          <w:tcPr>
            <w:tcW w:w="4216" w:type="dxa"/>
            <w:tcBorders>
              <w:top w:val="single" w:sz="4" w:space="0" w:color="auto"/>
              <w:left w:val="nil"/>
              <w:bottom w:val="nil"/>
              <w:right w:val="nil"/>
            </w:tcBorders>
            <w:hideMark/>
          </w:tcPr>
          <w:p w14:paraId="29621CB2" w14:textId="77777777" w:rsidR="00050A29" w:rsidRPr="00226E97" w:rsidRDefault="00050A29">
            <w:pPr>
              <w:suppressAutoHyphens/>
              <w:spacing w:line="320" w:lineRule="exact"/>
              <w:rPr>
                <w:rFonts w:ascii="Leelawadee" w:hAnsi="Leelawadee" w:cs="Leelawadee"/>
                <w:color w:val="000000"/>
                <w:sz w:val="20"/>
                <w:szCs w:val="20"/>
              </w:rPr>
            </w:pPr>
            <w:r w:rsidRPr="00226E97">
              <w:rPr>
                <w:rFonts w:ascii="Leelawadee" w:hAnsi="Leelawadee" w:cs="Leelawadee"/>
                <w:color w:val="000000"/>
                <w:sz w:val="20"/>
                <w:szCs w:val="20"/>
              </w:rPr>
              <w:t>Nome:</w:t>
            </w:r>
          </w:p>
          <w:p w14:paraId="33F3B128" w14:textId="77777777" w:rsidR="00050A29" w:rsidRPr="00226E97" w:rsidRDefault="00050A29">
            <w:pPr>
              <w:suppressAutoHyphens/>
              <w:spacing w:line="320" w:lineRule="exact"/>
              <w:rPr>
                <w:rFonts w:ascii="Leelawadee" w:hAnsi="Leelawadee" w:cs="Leelawadee"/>
                <w:color w:val="000000"/>
                <w:sz w:val="20"/>
                <w:szCs w:val="20"/>
              </w:rPr>
            </w:pPr>
            <w:r w:rsidRPr="00226E97">
              <w:rPr>
                <w:rFonts w:ascii="Leelawadee" w:hAnsi="Leelawadee" w:cs="Leelawadee"/>
                <w:color w:val="000000"/>
                <w:sz w:val="20"/>
                <w:szCs w:val="20"/>
              </w:rPr>
              <w:t>Cargo:</w:t>
            </w:r>
          </w:p>
        </w:tc>
      </w:tr>
    </w:tbl>
    <w:p w14:paraId="6EE66250" w14:textId="506A8024" w:rsidR="00EB247A" w:rsidRDefault="00050A29" w:rsidP="00356A17">
      <w:pPr>
        <w:spacing w:line="360" w:lineRule="auto"/>
        <w:ind w:right="-2"/>
        <w:jc w:val="center"/>
        <w:rPr>
          <w:rFonts w:ascii="Leelawadee" w:hAnsi="Leelawadee" w:cs="Leelawadee"/>
          <w:sz w:val="20"/>
          <w:szCs w:val="20"/>
          <w:highlight w:val="yellow"/>
        </w:rPr>
      </w:pPr>
      <w:r w:rsidRPr="00666EC3" w:rsidDel="00050A29">
        <w:rPr>
          <w:rFonts w:ascii="Leelawadee" w:hAnsi="Leelawadee" w:cs="Leelawadee"/>
          <w:sz w:val="20"/>
          <w:szCs w:val="20"/>
          <w:highlight w:val="yellow"/>
        </w:rPr>
        <w:t xml:space="preserve"> </w:t>
      </w:r>
    </w:p>
    <w:p w14:paraId="6D71FA6B" w14:textId="77777777" w:rsidR="00EB247A" w:rsidRDefault="00EB247A">
      <w:pPr>
        <w:rPr>
          <w:rFonts w:ascii="Leelawadee" w:hAnsi="Leelawadee" w:cs="Leelawadee"/>
          <w:sz w:val="20"/>
          <w:szCs w:val="20"/>
          <w:highlight w:val="yellow"/>
        </w:rPr>
      </w:pPr>
      <w:r>
        <w:rPr>
          <w:rFonts w:ascii="Leelawadee" w:hAnsi="Leelawadee" w:cs="Leelawadee"/>
          <w:sz w:val="20"/>
          <w:szCs w:val="20"/>
          <w:highlight w:val="yellow"/>
        </w:rPr>
        <w:br w:type="page"/>
      </w:r>
    </w:p>
    <w:p w14:paraId="09AC05F6" w14:textId="1756867C" w:rsidR="0011755E" w:rsidRPr="001B4698" w:rsidRDefault="0011755E" w:rsidP="00356A17">
      <w:pPr>
        <w:spacing w:line="360" w:lineRule="auto"/>
        <w:ind w:right="-2"/>
        <w:jc w:val="center"/>
        <w:rPr>
          <w:rFonts w:ascii="Leelawadee" w:hAnsi="Leelawadee" w:cs="Leelawadee"/>
          <w:b/>
          <w:color w:val="000000"/>
          <w:sz w:val="20"/>
          <w:szCs w:val="20"/>
        </w:rPr>
      </w:pPr>
      <w:r w:rsidRPr="001B4698">
        <w:rPr>
          <w:rFonts w:ascii="Leelawadee" w:hAnsi="Leelawadee" w:cs="Leelawadee"/>
          <w:b/>
          <w:color w:val="000000"/>
          <w:sz w:val="20"/>
          <w:szCs w:val="20"/>
        </w:rPr>
        <w:lastRenderedPageBreak/>
        <w:t>DECLARAÇÃO DO AGENTE FIDUCIÁRIO</w:t>
      </w:r>
    </w:p>
    <w:p w14:paraId="276D5B8D" w14:textId="77777777" w:rsidR="0011755E" w:rsidRPr="001B4698" w:rsidRDefault="0011755E" w:rsidP="00356A17">
      <w:pPr>
        <w:spacing w:line="360" w:lineRule="auto"/>
        <w:ind w:right="-2"/>
        <w:rPr>
          <w:rFonts w:ascii="Leelawadee" w:hAnsi="Leelawadee" w:cs="Leelawadee"/>
          <w:color w:val="000000"/>
          <w:sz w:val="20"/>
          <w:szCs w:val="20"/>
        </w:rPr>
      </w:pPr>
    </w:p>
    <w:p w14:paraId="295DF801" w14:textId="468F9E48" w:rsidR="0011755E" w:rsidRPr="001B4698" w:rsidRDefault="00BC0D36" w:rsidP="00356A17">
      <w:pPr>
        <w:spacing w:line="360" w:lineRule="auto"/>
        <w:ind w:right="-2"/>
        <w:jc w:val="both"/>
        <w:rPr>
          <w:rFonts w:ascii="Leelawadee" w:hAnsi="Leelawadee" w:cs="Leelawadee"/>
          <w:color w:val="000000"/>
          <w:sz w:val="20"/>
          <w:szCs w:val="20"/>
        </w:rPr>
      </w:pPr>
      <w:bookmarkStart w:id="275" w:name="_Hlk34711601"/>
      <w:r w:rsidRPr="003B7ED4">
        <w:rPr>
          <w:rFonts w:ascii="Leelawadee" w:hAnsi="Leelawadee" w:cs="Leelawadee"/>
          <w:sz w:val="20"/>
          <w:szCs w:val="20"/>
        </w:rPr>
        <w:t xml:space="preserve">A </w:t>
      </w:r>
      <w:r w:rsidRPr="00A0073D">
        <w:rPr>
          <w:rFonts w:ascii="Leelawadee" w:hAnsi="Leelawadee" w:cs="Leelawadee"/>
          <w:b/>
          <w:bCs/>
          <w:sz w:val="20"/>
          <w:szCs w:val="20"/>
        </w:rPr>
        <w:t>SIMPLIFIC PAVARINI DISTRIBUIDORA DE TÍTULOS E VALORES MOBILIÁRIOS LTDA</w:t>
      </w:r>
      <w:r w:rsidRPr="003B7ED4">
        <w:rPr>
          <w:rFonts w:ascii="Leelawadee" w:hAnsi="Leelawadee" w:cs="Leelawadee"/>
          <w:sz w:val="20"/>
          <w:szCs w:val="20"/>
        </w:rPr>
        <w:t xml:space="preserve">., sociedade empresária limitada, inscrita no CNPJ/ME sob o nº 15.227.994.0004-01, atuando por sua filial na Cidade de São Paulo, Estado de São Paulo, na Rua Joaquim Floriano, nº 466, bloco B, </w:t>
      </w:r>
      <w:proofErr w:type="spellStart"/>
      <w:r w:rsidRPr="003B7ED4">
        <w:rPr>
          <w:rFonts w:ascii="Leelawadee" w:hAnsi="Leelawadee" w:cs="Leelawadee"/>
          <w:sz w:val="20"/>
          <w:szCs w:val="20"/>
        </w:rPr>
        <w:t>Conj</w:t>
      </w:r>
      <w:proofErr w:type="spellEnd"/>
      <w:r w:rsidRPr="003B7ED4">
        <w:rPr>
          <w:rFonts w:ascii="Leelawadee" w:hAnsi="Leelawadee" w:cs="Leelawadee"/>
          <w:sz w:val="20"/>
          <w:szCs w:val="20"/>
        </w:rPr>
        <w:t xml:space="preserve">, 1401, CEP 04534-002, neste ato representada na forma de seu Contrato </w:t>
      </w:r>
      <w:r w:rsidRPr="00FF1E88">
        <w:rPr>
          <w:rFonts w:ascii="Leelawadee" w:hAnsi="Leelawadee" w:cs="Leelawadee"/>
          <w:sz w:val="20"/>
          <w:szCs w:val="20"/>
        </w:rPr>
        <w:t>Social</w:t>
      </w:r>
      <w:r w:rsidRPr="009A231A" w:rsidDel="00BC0D36">
        <w:rPr>
          <w:rFonts w:ascii="Leelawadee" w:hAnsi="Leelawadee"/>
          <w:sz w:val="20"/>
        </w:rPr>
        <w:t xml:space="preserve"> </w:t>
      </w:r>
      <w:bookmarkEnd w:id="275"/>
      <w:r w:rsidR="0011755E" w:rsidRPr="00FF1E88">
        <w:rPr>
          <w:rFonts w:ascii="Leelawadee" w:hAnsi="Leelawadee" w:cs="Leelawadee"/>
          <w:color w:val="000000"/>
          <w:sz w:val="20"/>
          <w:szCs w:val="20"/>
        </w:rPr>
        <w:t>(“</w:t>
      </w:r>
      <w:r w:rsidR="0011755E" w:rsidRPr="00FF1E88">
        <w:rPr>
          <w:rFonts w:ascii="Leelawadee" w:hAnsi="Leelawadee" w:cs="Leelawadee"/>
          <w:color w:val="000000"/>
          <w:sz w:val="20"/>
          <w:szCs w:val="20"/>
          <w:u w:val="single"/>
        </w:rPr>
        <w:t>Agente Fiduciário</w:t>
      </w:r>
      <w:r w:rsidR="0011755E" w:rsidRPr="00FF1E88">
        <w:rPr>
          <w:rFonts w:ascii="Leelawadee" w:hAnsi="Leelawadee" w:cs="Leelawadee"/>
          <w:color w:val="000000"/>
          <w:sz w:val="20"/>
          <w:szCs w:val="20"/>
        </w:rPr>
        <w:t>”), para fins de atendimento ao previsto pelo item 15 do anexo III da Instrução CVM nº 414, de 30 de dezembro</w:t>
      </w:r>
      <w:r w:rsidR="0011755E" w:rsidRPr="001B4698">
        <w:rPr>
          <w:rFonts w:ascii="Leelawadee" w:hAnsi="Leelawadee" w:cs="Leelawadee"/>
          <w:color w:val="000000"/>
          <w:sz w:val="20"/>
          <w:szCs w:val="20"/>
        </w:rPr>
        <w:t xml:space="preserve"> de 2004, conforme alterada, na qualidade de agente fiduciário do Patrimônio Separado constituído no âmbito da emissão de certificados de recebíveis imobiliários da </w:t>
      </w:r>
      <w:r w:rsidR="00940872">
        <w:rPr>
          <w:rFonts w:ascii="Leelawadee" w:hAnsi="Leelawadee" w:cs="Leelawadee"/>
          <w:sz w:val="20"/>
          <w:szCs w:val="20"/>
        </w:rPr>
        <w:t>90</w:t>
      </w:r>
      <w:r w:rsidR="0011755E" w:rsidRPr="001B4698">
        <w:rPr>
          <w:rFonts w:ascii="Leelawadee" w:hAnsi="Leelawadee" w:cs="Leelawadee"/>
          <w:color w:val="000000"/>
          <w:sz w:val="20"/>
          <w:szCs w:val="20"/>
        </w:rPr>
        <w:t xml:space="preserve">ª série da </w:t>
      </w:r>
      <w:r w:rsidR="00CB1C7A" w:rsidRPr="00CB1C7A">
        <w:rPr>
          <w:rFonts w:ascii="Leelawadee" w:hAnsi="Leelawadee" w:cs="Leelawadee"/>
          <w:color w:val="000000"/>
          <w:sz w:val="20"/>
          <w:szCs w:val="20"/>
        </w:rPr>
        <w:t>4</w:t>
      </w:r>
      <w:r w:rsidR="0011755E" w:rsidRPr="00CB1C7A">
        <w:rPr>
          <w:rFonts w:ascii="Leelawadee" w:hAnsi="Leelawadee" w:cs="Leelawadee"/>
          <w:color w:val="000000"/>
          <w:sz w:val="20"/>
          <w:szCs w:val="20"/>
        </w:rPr>
        <w:t>ª</w:t>
      </w:r>
      <w:r w:rsidR="0011755E" w:rsidRPr="00CB1C7A" w:rsidDel="00A347A9">
        <w:rPr>
          <w:rFonts w:ascii="Leelawadee" w:hAnsi="Leelawadee" w:cs="Leelawadee"/>
          <w:color w:val="000000"/>
          <w:sz w:val="20"/>
          <w:szCs w:val="20"/>
        </w:rPr>
        <w:t xml:space="preserve"> </w:t>
      </w:r>
      <w:r w:rsidR="0011755E" w:rsidRPr="00CB1C7A">
        <w:rPr>
          <w:rFonts w:ascii="Leelawadee" w:hAnsi="Leelawadee" w:cs="Leelawadee"/>
          <w:color w:val="000000"/>
          <w:sz w:val="20"/>
          <w:szCs w:val="20"/>
        </w:rPr>
        <w:t xml:space="preserve">emissão da </w:t>
      </w:r>
      <w:r w:rsidR="0011755E" w:rsidRPr="00CB1C7A">
        <w:rPr>
          <w:rFonts w:ascii="Leelawadee" w:hAnsi="Leelawadee" w:cs="Leelawadee"/>
          <w:b/>
          <w:color w:val="000000" w:themeColor="text1"/>
          <w:sz w:val="20"/>
          <w:szCs w:val="20"/>
        </w:rPr>
        <w:t xml:space="preserve">ISEC </w:t>
      </w:r>
      <w:r w:rsidR="0011755E" w:rsidRPr="00B50F91">
        <w:rPr>
          <w:rFonts w:ascii="Leelawadee" w:hAnsi="Leelawadee" w:cs="Leelawadee"/>
          <w:b/>
          <w:color w:val="000000" w:themeColor="text1"/>
          <w:sz w:val="20"/>
          <w:szCs w:val="20"/>
        </w:rPr>
        <w:t>SECURITIZADORA S.A.</w:t>
      </w:r>
      <w:r w:rsidR="0011755E" w:rsidRPr="00B50F91">
        <w:rPr>
          <w:rFonts w:ascii="Leelawadee" w:hAnsi="Leelawadee" w:cs="Leelawadee"/>
          <w:color w:val="000000" w:themeColor="text1"/>
          <w:sz w:val="20"/>
          <w:szCs w:val="20"/>
        </w:rPr>
        <w:t xml:space="preserve">, sociedade </w:t>
      </w:r>
      <w:r w:rsidR="0011755E" w:rsidRPr="00B50F91">
        <w:rPr>
          <w:rFonts w:ascii="Leelawadee" w:hAnsi="Leelawadee" w:cs="Leelawadee"/>
          <w:bCs/>
          <w:color w:val="000000" w:themeColor="text1"/>
          <w:sz w:val="20"/>
          <w:szCs w:val="20"/>
        </w:rPr>
        <w:t>anônima</w:t>
      </w:r>
      <w:r w:rsidR="0011755E" w:rsidRPr="00B50F91">
        <w:rPr>
          <w:rFonts w:ascii="Leelawadee" w:hAnsi="Leelawadee" w:cs="Leelawadee"/>
          <w:color w:val="000000" w:themeColor="text1"/>
          <w:sz w:val="20"/>
          <w:szCs w:val="20"/>
        </w:rPr>
        <w:t xml:space="preserve">, com sede na Cidade de </w:t>
      </w:r>
      <w:r w:rsidR="0011755E" w:rsidRPr="00B50F91">
        <w:rPr>
          <w:rFonts w:ascii="Leelawadee" w:hAnsi="Leelawadee" w:cs="Leelawadee"/>
          <w:bCs/>
          <w:color w:val="000000" w:themeColor="text1"/>
          <w:sz w:val="20"/>
          <w:szCs w:val="20"/>
        </w:rPr>
        <w:t>São Paulo</w:t>
      </w:r>
      <w:r w:rsidR="0011755E" w:rsidRPr="00B50F91">
        <w:rPr>
          <w:rFonts w:ascii="Leelawadee" w:hAnsi="Leelawadee" w:cs="Leelawadee"/>
          <w:color w:val="000000" w:themeColor="text1"/>
          <w:sz w:val="20"/>
          <w:szCs w:val="20"/>
        </w:rPr>
        <w:t xml:space="preserve">, Estado de </w:t>
      </w:r>
      <w:r w:rsidR="0011755E" w:rsidRPr="00B50F91">
        <w:rPr>
          <w:rFonts w:ascii="Leelawadee" w:hAnsi="Leelawadee" w:cs="Leelawadee"/>
          <w:bCs/>
          <w:color w:val="000000" w:themeColor="text1"/>
          <w:sz w:val="20"/>
          <w:szCs w:val="20"/>
        </w:rPr>
        <w:t>São Paulo</w:t>
      </w:r>
      <w:r w:rsidR="0011755E" w:rsidRPr="00B50F91">
        <w:rPr>
          <w:rFonts w:ascii="Leelawadee" w:hAnsi="Leelawadee" w:cs="Leelawadee"/>
          <w:color w:val="000000" w:themeColor="text1"/>
          <w:sz w:val="20"/>
          <w:szCs w:val="20"/>
        </w:rPr>
        <w:t xml:space="preserve">, na Rua </w:t>
      </w:r>
      <w:r w:rsidR="0011755E" w:rsidRPr="00B50F91">
        <w:rPr>
          <w:rFonts w:ascii="Leelawadee" w:hAnsi="Leelawadee" w:cs="Leelawadee"/>
          <w:bCs/>
          <w:color w:val="000000" w:themeColor="text1"/>
          <w:sz w:val="20"/>
          <w:szCs w:val="20"/>
        </w:rPr>
        <w:t>Tabapuã</w:t>
      </w:r>
      <w:r w:rsidR="0011755E" w:rsidRPr="00B50F91">
        <w:rPr>
          <w:rFonts w:ascii="Leelawadee" w:hAnsi="Leelawadee" w:cs="Leelawadee"/>
          <w:color w:val="000000" w:themeColor="text1"/>
          <w:sz w:val="20"/>
          <w:szCs w:val="20"/>
        </w:rPr>
        <w:t xml:space="preserve">, nº </w:t>
      </w:r>
      <w:r w:rsidR="0011755E" w:rsidRPr="00B50F91">
        <w:rPr>
          <w:rFonts w:ascii="Leelawadee" w:hAnsi="Leelawadee" w:cs="Leelawadee"/>
          <w:bCs/>
          <w:color w:val="000000" w:themeColor="text1"/>
          <w:sz w:val="20"/>
          <w:szCs w:val="20"/>
        </w:rPr>
        <w:t>1.123</w:t>
      </w:r>
      <w:r w:rsidR="0011755E" w:rsidRPr="00B50F91">
        <w:rPr>
          <w:rFonts w:ascii="Leelawadee" w:hAnsi="Leelawadee" w:cs="Leelawadee"/>
          <w:color w:val="000000" w:themeColor="text1"/>
          <w:sz w:val="20"/>
          <w:szCs w:val="20"/>
        </w:rPr>
        <w:t xml:space="preserve">, </w:t>
      </w:r>
      <w:r w:rsidR="0011755E" w:rsidRPr="00B50F91">
        <w:rPr>
          <w:rFonts w:ascii="Leelawadee" w:hAnsi="Leelawadee" w:cs="Leelawadee"/>
          <w:bCs/>
          <w:color w:val="000000" w:themeColor="text1"/>
          <w:sz w:val="20"/>
          <w:szCs w:val="20"/>
        </w:rPr>
        <w:t>21</w:t>
      </w:r>
      <w:r w:rsidR="0011755E" w:rsidRPr="00B50F91">
        <w:rPr>
          <w:rFonts w:ascii="Leelawadee" w:hAnsi="Leelawadee" w:cs="Leelawadee"/>
          <w:color w:val="000000" w:themeColor="text1"/>
          <w:sz w:val="20"/>
          <w:szCs w:val="20"/>
        </w:rPr>
        <w:t xml:space="preserve">º Andar, conjunto 215, </w:t>
      </w:r>
      <w:r w:rsidR="0011755E" w:rsidRPr="00B50F91">
        <w:rPr>
          <w:rFonts w:ascii="Leelawadee" w:hAnsi="Leelawadee" w:cs="Leelawadee"/>
          <w:bCs/>
          <w:color w:val="000000" w:themeColor="text1"/>
          <w:sz w:val="20"/>
          <w:szCs w:val="20"/>
        </w:rPr>
        <w:t>Itaim Bibi</w:t>
      </w:r>
      <w:r w:rsidR="0011755E" w:rsidRPr="00B50F91">
        <w:rPr>
          <w:rFonts w:ascii="Leelawadee" w:hAnsi="Leelawadee" w:cs="Leelawadee"/>
          <w:color w:val="000000" w:themeColor="text1"/>
          <w:sz w:val="20"/>
          <w:szCs w:val="20"/>
        </w:rPr>
        <w:t xml:space="preserve">, CEP </w:t>
      </w:r>
      <w:r w:rsidR="0011755E" w:rsidRPr="00B50F91">
        <w:rPr>
          <w:rFonts w:ascii="Leelawadee" w:hAnsi="Leelawadee" w:cs="Leelawadee"/>
          <w:bCs/>
          <w:color w:val="000000" w:themeColor="text1"/>
          <w:sz w:val="20"/>
          <w:szCs w:val="20"/>
        </w:rPr>
        <w:t>04533-004</w:t>
      </w:r>
      <w:r w:rsidR="0011755E" w:rsidRPr="00B50F91">
        <w:rPr>
          <w:rFonts w:ascii="Leelawadee" w:hAnsi="Leelawadee" w:cs="Leelawadee"/>
          <w:color w:val="000000" w:themeColor="text1"/>
          <w:sz w:val="20"/>
          <w:szCs w:val="20"/>
        </w:rPr>
        <w:t xml:space="preserve">, inscrita no CNPJ sob o nº </w:t>
      </w:r>
      <w:r w:rsidR="0011755E" w:rsidRPr="00B50F91">
        <w:rPr>
          <w:rFonts w:ascii="Leelawadee" w:hAnsi="Leelawadee" w:cs="Leelawadee"/>
          <w:bCs/>
          <w:color w:val="000000" w:themeColor="text1"/>
          <w:sz w:val="20"/>
          <w:szCs w:val="20"/>
        </w:rPr>
        <w:t>08.769.451/0001-08</w:t>
      </w:r>
      <w:r w:rsidR="0011755E" w:rsidRPr="00CB1C7A">
        <w:rPr>
          <w:rFonts w:ascii="Leelawadee" w:hAnsi="Leelawadee" w:cs="Leelawadee"/>
          <w:color w:val="000000"/>
          <w:sz w:val="20"/>
          <w:szCs w:val="20"/>
        </w:rPr>
        <w:t xml:space="preserve"> (“</w:t>
      </w:r>
      <w:r w:rsidR="0011755E" w:rsidRPr="00CB1C7A">
        <w:rPr>
          <w:rFonts w:ascii="Leelawadee" w:hAnsi="Leelawadee" w:cs="Leelawadee"/>
          <w:color w:val="000000"/>
          <w:sz w:val="20"/>
          <w:szCs w:val="20"/>
          <w:u w:val="single"/>
        </w:rPr>
        <w:t>Emissora</w:t>
      </w:r>
      <w:r w:rsidR="0011755E" w:rsidRPr="00CB1C7A">
        <w:rPr>
          <w:rFonts w:ascii="Leelawadee" w:hAnsi="Leelawadee" w:cs="Leelawadee"/>
          <w:color w:val="000000"/>
          <w:sz w:val="20"/>
          <w:szCs w:val="20"/>
        </w:rPr>
        <w:t>” e “</w:t>
      </w:r>
      <w:r w:rsidR="0011755E" w:rsidRPr="001B4698">
        <w:rPr>
          <w:rFonts w:ascii="Leelawadee" w:hAnsi="Leelawadee" w:cs="Leelawadee"/>
          <w:color w:val="000000"/>
          <w:sz w:val="20"/>
          <w:szCs w:val="20"/>
          <w:u w:val="single"/>
        </w:rPr>
        <w:t>Emissão</w:t>
      </w:r>
      <w:r w:rsidR="0011755E" w:rsidRPr="001B4698">
        <w:rPr>
          <w:rFonts w:ascii="Leelawadee" w:hAnsi="Leelawadee" w:cs="Leelawadee"/>
          <w:color w:val="000000"/>
          <w:sz w:val="20"/>
          <w:szCs w:val="20"/>
        </w:rPr>
        <w:t xml:space="preserve">”), </w:t>
      </w:r>
      <w:r w:rsidR="0011755E" w:rsidRPr="001B4698">
        <w:rPr>
          <w:rFonts w:ascii="Leelawadee" w:hAnsi="Leelawadee" w:cs="Leelawadee"/>
          <w:b/>
          <w:color w:val="000000"/>
          <w:sz w:val="20"/>
          <w:szCs w:val="20"/>
        </w:rPr>
        <w:t>DECLARA</w:t>
      </w:r>
      <w:r w:rsidR="0011755E" w:rsidRPr="001B4698">
        <w:rPr>
          <w:rFonts w:ascii="Leelawadee" w:hAnsi="Leelawadee" w:cs="Leelawadee"/>
          <w:color w:val="000000"/>
          <w:sz w:val="20"/>
          <w:szCs w:val="20"/>
        </w:rPr>
        <w:t>, para todos os fins e efeitos, que verificou, em conjunto com a Emissora, a legalidade e ausência de vícios da Emissão, além de ter agido com diligência para verificar a veracidade, consistência, correção e suficiência das informações prestadas no termo de securitização de créditos imobiliários da Emissão.</w:t>
      </w:r>
    </w:p>
    <w:p w14:paraId="150018A8" w14:textId="77777777" w:rsidR="0011755E" w:rsidRPr="001B4698" w:rsidRDefault="0011755E" w:rsidP="00356A17">
      <w:pPr>
        <w:spacing w:line="360" w:lineRule="auto"/>
        <w:ind w:right="-2"/>
        <w:rPr>
          <w:rFonts w:ascii="Leelawadee" w:hAnsi="Leelawadee" w:cs="Leelawadee"/>
          <w:color w:val="000000"/>
          <w:sz w:val="20"/>
          <w:szCs w:val="20"/>
        </w:rPr>
      </w:pPr>
    </w:p>
    <w:p w14:paraId="3FBE93C9" w14:textId="6DEC39B5" w:rsidR="0011755E" w:rsidRPr="001B4698" w:rsidRDefault="0011755E" w:rsidP="00356A17">
      <w:pPr>
        <w:spacing w:line="360" w:lineRule="auto"/>
        <w:ind w:right="-2"/>
        <w:jc w:val="center"/>
        <w:rPr>
          <w:rFonts w:ascii="Leelawadee" w:hAnsi="Leelawadee" w:cs="Leelawadee"/>
          <w:color w:val="000000"/>
          <w:sz w:val="20"/>
          <w:szCs w:val="20"/>
        </w:rPr>
      </w:pPr>
      <w:r w:rsidRPr="001B4698">
        <w:rPr>
          <w:rFonts w:ascii="Leelawadee" w:hAnsi="Leelawadee" w:cs="Leelawadee"/>
          <w:color w:val="000000"/>
          <w:sz w:val="20"/>
          <w:szCs w:val="20"/>
        </w:rPr>
        <w:t xml:space="preserve">São Paulo, </w:t>
      </w:r>
      <w:r w:rsidR="008C4E69">
        <w:rPr>
          <w:rFonts w:ascii="Leelawadee" w:hAnsi="Leelawadee" w:cs="Leelawadee"/>
          <w:color w:val="000000"/>
          <w:sz w:val="20"/>
          <w:szCs w:val="20"/>
        </w:rPr>
        <w:t>28</w:t>
      </w:r>
      <w:r w:rsidR="008C4E6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de </w:t>
      </w:r>
      <w:r w:rsidR="008C4E69">
        <w:rPr>
          <w:rFonts w:ascii="Leelawadee" w:hAnsi="Leelawadee" w:cs="Leelawadee"/>
          <w:sz w:val="20"/>
          <w:szCs w:val="20"/>
        </w:rPr>
        <w:t>agosto</w:t>
      </w:r>
      <w:r w:rsidR="008C4E6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de 2020.</w:t>
      </w:r>
    </w:p>
    <w:p w14:paraId="0D386D0D" w14:textId="77777777" w:rsidR="0011755E" w:rsidRPr="001B4698" w:rsidRDefault="0011755E" w:rsidP="00356A17">
      <w:pPr>
        <w:spacing w:line="360" w:lineRule="auto"/>
        <w:ind w:right="-2"/>
        <w:jc w:val="center"/>
        <w:rPr>
          <w:rFonts w:ascii="Leelawadee" w:hAnsi="Leelawadee" w:cs="Leelawadee"/>
          <w:color w:val="000000"/>
          <w:sz w:val="20"/>
          <w:szCs w:val="20"/>
        </w:rPr>
      </w:pPr>
    </w:p>
    <w:p w14:paraId="48BC35D5" w14:textId="77777777" w:rsidR="0011755E" w:rsidRPr="001B4698" w:rsidRDefault="0011755E" w:rsidP="00356A17">
      <w:pPr>
        <w:spacing w:line="360" w:lineRule="auto"/>
        <w:ind w:right="-2"/>
        <w:jc w:val="center"/>
        <w:rPr>
          <w:rFonts w:ascii="Leelawadee" w:hAnsi="Leelawadee" w:cs="Leelawadee"/>
          <w:color w:val="000000"/>
          <w:sz w:val="20"/>
          <w:szCs w:val="20"/>
        </w:rPr>
      </w:pPr>
    </w:p>
    <w:p w14:paraId="776A095D" w14:textId="77777777" w:rsidR="0011755E" w:rsidRPr="001B4698" w:rsidRDefault="0011755E" w:rsidP="00356A17">
      <w:pPr>
        <w:spacing w:line="360" w:lineRule="auto"/>
        <w:ind w:right="-2"/>
        <w:jc w:val="center"/>
        <w:rPr>
          <w:rFonts w:ascii="Leelawadee" w:hAnsi="Leelawadee" w:cs="Leelawadee"/>
          <w:color w:val="000000"/>
          <w:sz w:val="20"/>
          <w:szCs w:val="20"/>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11755E" w:rsidRPr="001B4698" w14:paraId="4AC84336" w14:textId="77777777" w:rsidTr="00187072">
        <w:tc>
          <w:tcPr>
            <w:tcW w:w="9889" w:type="dxa"/>
            <w:gridSpan w:val="2"/>
          </w:tcPr>
          <w:p w14:paraId="39F61E96" w14:textId="04EB5DD7" w:rsidR="0011755E" w:rsidRPr="001B4698" w:rsidRDefault="00BC0D36" w:rsidP="00356A17">
            <w:pPr>
              <w:widowControl w:val="0"/>
              <w:tabs>
                <w:tab w:val="left" w:pos="8647"/>
              </w:tabs>
              <w:spacing w:line="360" w:lineRule="auto"/>
              <w:jc w:val="center"/>
              <w:rPr>
                <w:rFonts w:ascii="Leelawadee" w:hAnsi="Leelawadee" w:cs="Leelawadee"/>
                <w:i/>
                <w:sz w:val="20"/>
                <w:szCs w:val="20"/>
                <w:lang w:eastAsia="en-US"/>
              </w:rPr>
            </w:pPr>
            <w:r w:rsidRPr="00A0073D">
              <w:rPr>
                <w:rFonts w:ascii="Leelawadee" w:hAnsi="Leelawadee" w:cs="Leelawadee"/>
                <w:b/>
                <w:bCs/>
                <w:sz w:val="20"/>
                <w:szCs w:val="20"/>
              </w:rPr>
              <w:t>SIMPLIFIC PAVARINI DISTRIBUIDORA DE TÍTULOS E VALORES MOBILIÁRIOS LTDA</w:t>
            </w:r>
            <w:r w:rsidR="00675BB3" w:rsidRPr="001B4698">
              <w:rPr>
                <w:rFonts w:ascii="Leelawadee" w:hAnsi="Leelawadee" w:cs="Leelawadee"/>
                <w:b/>
                <w:sz w:val="20"/>
                <w:szCs w:val="20"/>
              </w:rPr>
              <w:t xml:space="preserve"> </w:t>
            </w:r>
          </w:p>
          <w:p w14:paraId="32002640" w14:textId="77777777" w:rsidR="0011755E" w:rsidRPr="001B4698" w:rsidRDefault="0011755E" w:rsidP="00356A17">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Agente Fiduciário</w:t>
            </w:r>
          </w:p>
        </w:tc>
      </w:tr>
      <w:tr w:rsidR="00CB1C7A" w:rsidRPr="001B4698" w14:paraId="32500225" w14:textId="77777777" w:rsidTr="00C61F93">
        <w:tc>
          <w:tcPr>
            <w:tcW w:w="4944" w:type="dxa"/>
          </w:tcPr>
          <w:p w14:paraId="4A2266B9" w14:textId="77777777" w:rsidR="00CB1C7A" w:rsidRPr="001B4698" w:rsidRDefault="00CB1C7A"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24CB9CED" w14:textId="6C547D42" w:rsidR="00CB1C7A" w:rsidRPr="001B4698" w:rsidRDefault="00CB1C7A" w:rsidP="00356A17">
            <w:pPr>
              <w:widowControl w:val="0"/>
              <w:tabs>
                <w:tab w:val="left" w:pos="8647"/>
              </w:tabs>
              <w:spacing w:line="360" w:lineRule="auto"/>
              <w:rPr>
                <w:rFonts w:ascii="Leelawadee" w:hAnsi="Leelawadee" w:cs="Leelawadee"/>
                <w:sz w:val="20"/>
                <w:szCs w:val="20"/>
                <w:lang w:eastAsia="en-US"/>
              </w:rPr>
            </w:pPr>
          </w:p>
        </w:tc>
      </w:tr>
      <w:tr w:rsidR="00CB1C7A" w:rsidRPr="001B4698" w14:paraId="73505832" w14:textId="77777777" w:rsidTr="00C61F93">
        <w:tc>
          <w:tcPr>
            <w:tcW w:w="4944" w:type="dxa"/>
          </w:tcPr>
          <w:p w14:paraId="426F1B4F" w14:textId="77777777" w:rsidR="00CB1C7A" w:rsidRPr="001B4698" w:rsidRDefault="00CB1C7A"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3B7785AF" w14:textId="00563A00" w:rsidR="00CB1C7A" w:rsidRPr="001B4698" w:rsidRDefault="00CB1C7A" w:rsidP="00356A17">
            <w:pPr>
              <w:widowControl w:val="0"/>
              <w:tabs>
                <w:tab w:val="left" w:pos="8647"/>
              </w:tabs>
              <w:spacing w:line="360" w:lineRule="auto"/>
              <w:rPr>
                <w:rFonts w:ascii="Leelawadee" w:hAnsi="Leelawadee" w:cs="Leelawadee"/>
                <w:sz w:val="20"/>
                <w:szCs w:val="20"/>
                <w:lang w:eastAsia="en-US"/>
              </w:rPr>
            </w:pPr>
          </w:p>
        </w:tc>
      </w:tr>
    </w:tbl>
    <w:p w14:paraId="22B39A11" w14:textId="77777777" w:rsidR="0011755E" w:rsidRPr="001B4698" w:rsidRDefault="0011755E" w:rsidP="00356A17">
      <w:pPr>
        <w:spacing w:line="360" w:lineRule="auto"/>
        <w:ind w:right="-2"/>
        <w:jc w:val="center"/>
        <w:rPr>
          <w:rFonts w:ascii="Leelawadee" w:hAnsi="Leelawadee" w:cs="Leelawadee"/>
          <w:color w:val="000000"/>
          <w:sz w:val="20"/>
          <w:szCs w:val="20"/>
        </w:rPr>
      </w:pPr>
    </w:p>
    <w:p w14:paraId="5F2A38C5" w14:textId="77777777" w:rsidR="0011755E" w:rsidRPr="001B4698" w:rsidRDefault="0011755E" w:rsidP="00356A17">
      <w:pPr>
        <w:spacing w:line="360" w:lineRule="auto"/>
        <w:rPr>
          <w:rFonts w:ascii="Leelawadee" w:hAnsi="Leelawadee" w:cs="Leelawadee"/>
          <w:sz w:val="20"/>
          <w:szCs w:val="20"/>
        </w:rPr>
      </w:pPr>
    </w:p>
    <w:p w14:paraId="2DFC1835" w14:textId="6E5166FF" w:rsidR="00187072" w:rsidRPr="001B4698" w:rsidRDefault="00187072" w:rsidP="00356A17">
      <w:pPr>
        <w:spacing w:line="360" w:lineRule="auto"/>
        <w:rPr>
          <w:rFonts w:ascii="Leelawadee" w:hAnsi="Leelawadee" w:cs="Leelawadee"/>
          <w:sz w:val="20"/>
          <w:szCs w:val="20"/>
          <w:lang w:eastAsia="en-US"/>
        </w:rPr>
      </w:pPr>
      <w:r w:rsidRPr="001B4698">
        <w:rPr>
          <w:rFonts w:ascii="Leelawadee" w:hAnsi="Leelawadee" w:cs="Leelawadee"/>
          <w:sz w:val="20"/>
          <w:szCs w:val="20"/>
          <w:lang w:eastAsia="en-US"/>
        </w:rPr>
        <w:br w:type="page"/>
      </w:r>
    </w:p>
    <w:p w14:paraId="25FFA0C7" w14:textId="77777777" w:rsidR="00CA6006" w:rsidRPr="001B4698" w:rsidRDefault="00CA6006" w:rsidP="00356A17">
      <w:pPr>
        <w:suppressAutoHyphens/>
        <w:spacing w:line="360" w:lineRule="auto"/>
        <w:jc w:val="center"/>
        <w:rPr>
          <w:rFonts w:ascii="Leelawadee" w:hAnsi="Leelawadee" w:cs="Leelawadee"/>
          <w:b/>
          <w:color w:val="000000"/>
          <w:sz w:val="20"/>
          <w:szCs w:val="20"/>
        </w:rPr>
      </w:pPr>
      <w:r w:rsidRPr="001B4698">
        <w:rPr>
          <w:rFonts w:ascii="Leelawadee" w:hAnsi="Leelawadee" w:cs="Leelawadee"/>
          <w:b/>
          <w:color w:val="000000"/>
          <w:sz w:val="20"/>
          <w:szCs w:val="20"/>
        </w:rPr>
        <w:lastRenderedPageBreak/>
        <w:t xml:space="preserve">DECLARAÇÃO DA INSTITUIÇÃO CUSTODIANTE </w:t>
      </w:r>
    </w:p>
    <w:p w14:paraId="5AC7C3AA" w14:textId="77777777" w:rsidR="00CA6006" w:rsidRPr="001B4698" w:rsidRDefault="00CA6006" w:rsidP="00356A17">
      <w:pPr>
        <w:suppressAutoHyphens/>
        <w:spacing w:line="360" w:lineRule="auto"/>
        <w:jc w:val="center"/>
        <w:rPr>
          <w:rFonts w:ascii="Leelawadee" w:hAnsi="Leelawadee" w:cs="Leelawadee"/>
          <w:b/>
          <w:color w:val="000000"/>
          <w:sz w:val="20"/>
          <w:szCs w:val="20"/>
        </w:rPr>
      </w:pPr>
    </w:p>
    <w:p w14:paraId="3CAA34A3" w14:textId="38118961" w:rsidR="00CA6006" w:rsidRPr="001B4698" w:rsidRDefault="00706E70" w:rsidP="00356A17">
      <w:pPr>
        <w:spacing w:line="360" w:lineRule="auto"/>
        <w:ind w:right="-2"/>
        <w:jc w:val="both"/>
        <w:rPr>
          <w:rFonts w:ascii="Leelawadee" w:hAnsi="Leelawadee" w:cs="Leelawadee"/>
          <w:sz w:val="20"/>
          <w:szCs w:val="20"/>
        </w:rPr>
      </w:pPr>
      <w:r w:rsidRPr="00A321E3">
        <w:rPr>
          <w:rFonts w:ascii="Leelawadee" w:hAnsi="Leelawadee" w:cs="Leelawadee"/>
          <w:b/>
          <w:color w:val="000000"/>
          <w:sz w:val="20"/>
          <w:szCs w:val="20"/>
        </w:rPr>
        <w:t>VÓRTX DISTRIBUIDORA DE TÍTULOS E VALORES MOBILIÁRIOS LTDA</w:t>
      </w:r>
      <w:r w:rsidRPr="00A321E3">
        <w:rPr>
          <w:rFonts w:ascii="Leelawadee" w:hAnsi="Leelawadee" w:cs="Leelawadee"/>
          <w:color w:val="000000"/>
          <w:sz w:val="20"/>
          <w:szCs w:val="20"/>
        </w:rPr>
        <w:t xml:space="preserve">., </w:t>
      </w:r>
      <w:r w:rsidR="005B4CD1" w:rsidRPr="00A321E3">
        <w:rPr>
          <w:rFonts w:ascii="Leelawadee" w:hAnsi="Leelawadee" w:cs="Leelawadee"/>
          <w:color w:val="000000"/>
          <w:sz w:val="20"/>
          <w:szCs w:val="20"/>
        </w:rPr>
        <w:t xml:space="preserve">sociedade empresária limitada, com sede na cidade e São Paulo, Estado de São Paulo, na Rua </w:t>
      </w:r>
      <w:r w:rsidR="005B4CD1">
        <w:rPr>
          <w:rFonts w:ascii="Leelawadee" w:hAnsi="Leelawadee" w:cs="Leelawadee"/>
          <w:color w:val="000000"/>
          <w:sz w:val="20"/>
          <w:szCs w:val="20"/>
        </w:rPr>
        <w:t>Avenida Brigadeiro Faria Lima</w:t>
      </w:r>
      <w:r w:rsidR="005B4CD1" w:rsidRPr="00A321E3">
        <w:rPr>
          <w:rFonts w:ascii="Leelawadee" w:hAnsi="Leelawadee" w:cs="Leelawadee"/>
          <w:color w:val="000000"/>
          <w:sz w:val="20"/>
          <w:szCs w:val="20"/>
        </w:rPr>
        <w:t xml:space="preserve">, </w:t>
      </w:r>
      <w:r w:rsidR="005B4CD1">
        <w:rPr>
          <w:rFonts w:ascii="Leelawadee" w:hAnsi="Leelawadee" w:cs="Leelawadee"/>
          <w:color w:val="000000"/>
          <w:sz w:val="20"/>
          <w:szCs w:val="20"/>
        </w:rPr>
        <w:t>2277</w:t>
      </w:r>
      <w:r w:rsidR="005B4CD1" w:rsidRPr="00A321E3">
        <w:rPr>
          <w:rFonts w:ascii="Leelawadee" w:hAnsi="Leelawadee" w:cs="Leelawadee"/>
          <w:color w:val="000000"/>
          <w:sz w:val="20"/>
          <w:szCs w:val="20"/>
        </w:rPr>
        <w:t xml:space="preserve">, </w:t>
      </w:r>
      <w:r w:rsidR="005B4CD1">
        <w:rPr>
          <w:rFonts w:ascii="Leelawadee" w:hAnsi="Leelawadee" w:cs="Leelawadee"/>
          <w:color w:val="000000"/>
          <w:sz w:val="20"/>
          <w:szCs w:val="20"/>
        </w:rPr>
        <w:t>2º</w:t>
      </w:r>
      <w:r w:rsidR="005B4CD1" w:rsidRPr="00A321E3">
        <w:rPr>
          <w:rFonts w:ascii="Leelawadee" w:hAnsi="Leelawadee" w:cs="Leelawadee"/>
          <w:color w:val="000000"/>
          <w:sz w:val="20"/>
          <w:szCs w:val="20"/>
        </w:rPr>
        <w:t xml:space="preserve"> andar, conjunto </w:t>
      </w:r>
      <w:r w:rsidR="005B4CD1">
        <w:rPr>
          <w:rFonts w:ascii="Leelawadee" w:hAnsi="Leelawadee" w:cs="Leelawadee"/>
          <w:color w:val="000000"/>
          <w:sz w:val="20"/>
          <w:szCs w:val="20"/>
        </w:rPr>
        <w:t>202</w:t>
      </w:r>
      <w:r w:rsidR="005B4CD1" w:rsidRPr="00A321E3">
        <w:rPr>
          <w:rFonts w:ascii="Leelawadee" w:hAnsi="Leelawadee" w:cs="Leelawadee"/>
          <w:color w:val="000000"/>
          <w:sz w:val="20"/>
          <w:szCs w:val="20"/>
        </w:rPr>
        <w:t xml:space="preserve">, bairro </w:t>
      </w:r>
      <w:r w:rsidR="005B4CD1">
        <w:rPr>
          <w:rFonts w:ascii="Leelawadee" w:hAnsi="Leelawadee" w:cs="Leelawadee"/>
          <w:color w:val="000000"/>
          <w:sz w:val="20"/>
          <w:szCs w:val="20"/>
        </w:rPr>
        <w:t>Jardim Paulistano</w:t>
      </w:r>
      <w:r w:rsidR="005B4CD1" w:rsidRPr="00A321E3">
        <w:rPr>
          <w:rFonts w:ascii="Leelawadee" w:hAnsi="Leelawadee" w:cs="Leelawadee"/>
          <w:color w:val="000000"/>
          <w:sz w:val="20"/>
          <w:szCs w:val="20"/>
        </w:rPr>
        <w:t xml:space="preserve">, CEP: </w:t>
      </w:r>
      <w:r w:rsidR="005B4CD1">
        <w:rPr>
          <w:rFonts w:ascii="Leelawadee" w:hAnsi="Leelawadee" w:cs="Leelawadee"/>
          <w:color w:val="000000"/>
          <w:sz w:val="20"/>
          <w:szCs w:val="20"/>
        </w:rPr>
        <w:t>01.452-000, inscrita no CNPJ/ME sob o nº</w:t>
      </w:r>
      <w:r w:rsidR="005B4CD1" w:rsidRPr="00A321E3">
        <w:rPr>
          <w:rFonts w:ascii="Leelawadee" w:hAnsi="Leelawadee" w:cs="Leelawadee"/>
          <w:color w:val="000000"/>
          <w:sz w:val="20"/>
          <w:szCs w:val="20"/>
        </w:rPr>
        <w:t xml:space="preserve"> 22.610.500/0001-8</w:t>
      </w:r>
      <w:r w:rsidR="005B4CD1">
        <w:rPr>
          <w:rFonts w:ascii="Leelawadee" w:hAnsi="Leelawadee" w:cs="Leelawadee"/>
          <w:color w:val="000000"/>
          <w:sz w:val="20"/>
          <w:szCs w:val="20"/>
        </w:rPr>
        <w:t>8</w:t>
      </w:r>
      <w:r w:rsidR="005B4CD1" w:rsidRPr="00DF51AE" w:rsidDel="004C30F0">
        <w:rPr>
          <w:rFonts w:ascii="Leelawadee" w:hAnsi="Leelawadee" w:cs="Leelawadee"/>
          <w:sz w:val="20"/>
          <w:szCs w:val="20"/>
        </w:rPr>
        <w:t xml:space="preserve"> </w:t>
      </w:r>
      <w:r w:rsidR="00CA6006" w:rsidRPr="001B4698">
        <w:rPr>
          <w:rFonts w:ascii="Leelawadee" w:hAnsi="Leelawadee" w:cs="Leelawadee"/>
          <w:sz w:val="20"/>
          <w:szCs w:val="20"/>
        </w:rPr>
        <w:t>(“</w:t>
      </w:r>
      <w:r w:rsidR="00CA6006" w:rsidRPr="001B4698">
        <w:rPr>
          <w:rFonts w:ascii="Leelawadee" w:hAnsi="Leelawadee" w:cs="Leelawadee"/>
          <w:sz w:val="20"/>
          <w:szCs w:val="20"/>
          <w:u w:val="single"/>
        </w:rPr>
        <w:t>Instituição Custodiante</w:t>
      </w:r>
      <w:r w:rsidR="00CA6006" w:rsidRPr="001B4698">
        <w:rPr>
          <w:rFonts w:ascii="Leelawadee" w:hAnsi="Leelawadee" w:cs="Leelawadee"/>
          <w:sz w:val="20"/>
          <w:szCs w:val="20"/>
        </w:rPr>
        <w:t xml:space="preserve">”), </w:t>
      </w:r>
      <w:r w:rsidR="00CA6006" w:rsidRPr="001B4698">
        <w:rPr>
          <w:rFonts w:ascii="Leelawadee" w:hAnsi="Leelawadee" w:cs="Leelawadee"/>
          <w:bCs/>
          <w:sz w:val="20"/>
          <w:szCs w:val="20"/>
        </w:rPr>
        <w:t>declara</w:t>
      </w:r>
      <w:r w:rsidR="00CA6006" w:rsidRPr="001B4698">
        <w:rPr>
          <w:rFonts w:ascii="Leelawadee" w:hAnsi="Leelawadee" w:cs="Leelawadee"/>
          <w:sz w:val="20"/>
          <w:szCs w:val="20"/>
        </w:rPr>
        <w:t xml:space="preserve">, para os fins dos artigos 9 a 16 da Lei nº 9.514/97, que lhe foi entregue para custódia 1 (uma) via física do (i) </w:t>
      </w:r>
      <w:bookmarkStart w:id="276" w:name="_DV_M0"/>
      <w:bookmarkEnd w:id="276"/>
      <w:r w:rsidR="00CA6006" w:rsidRPr="001B4698">
        <w:rPr>
          <w:rFonts w:ascii="Leelawadee" w:hAnsi="Leelawadee" w:cs="Leelawadee"/>
          <w:i/>
          <w:color w:val="000000"/>
          <w:sz w:val="20"/>
          <w:szCs w:val="20"/>
        </w:rPr>
        <w:t>Instrumento Particular de Emissão de Cédula de Crédito Imobiliário Sem Garantia Real Imobiliária Sob a Forma Escritural</w:t>
      </w:r>
      <w:r w:rsidR="00CA6006" w:rsidRPr="001B4698">
        <w:rPr>
          <w:rFonts w:ascii="Leelawadee" w:hAnsi="Leelawadee" w:cs="Leelawadee"/>
          <w:color w:val="000000"/>
          <w:sz w:val="20"/>
          <w:szCs w:val="20"/>
        </w:rPr>
        <w:t xml:space="preserve">, celebrado em </w:t>
      </w:r>
      <w:r w:rsidR="008C4E69">
        <w:rPr>
          <w:rFonts w:ascii="Leelawadee" w:hAnsi="Leelawadee" w:cs="Leelawadee"/>
          <w:sz w:val="20"/>
          <w:szCs w:val="20"/>
        </w:rPr>
        <w:t>28</w:t>
      </w:r>
      <w:r w:rsidR="008C4E69" w:rsidRPr="001B4698">
        <w:rPr>
          <w:rFonts w:ascii="Leelawadee" w:hAnsi="Leelawadee" w:cs="Leelawadee"/>
          <w:color w:val="000000"/>
          <w:sz w:val="20"/>
          <w:szCs w:val="20"/>
        </w:rPr>
        <w:t xml:space="preserve"> </w:t>
      </w:r>
      <w:r w:rsidR="00CA6006" w:rsidRPr="001B4698">
        <w:rPr>
          <w:rFonts w:ascii="Leelawadee" w:hAnsi="Leelawadee" w:cs="Leelawadee"/>
          <w:color w:val="000000"/>
          <w:sz w:val="20"/>
          <w:szCs w:val="20"/>
        </w:rPr>
        <w:t xml:space="preserve">de </w:t>
      </w:r>
      <w:r>
        <w:rPr>
          <w:rFonts w:ascii="Leelawadee" w:hAnsi="Leelawadee" w:cs="Leelawadee"/>
          <w:color w:val="000000"/>
          <w:sz w:val="20"/>
          <w:szCs w:val="20"/>
        </w:rPr>
        <w:t>agosto</w:t>
      </w:r>
      <w:r w:rsidRPr="001B4698">
        <w:rPr>
          <w:rFonts w:ascii="Leelawadee" w:hAnsi="Leelawadee" w:cs="Leelawadee"/>
          <w:color w:val="000000"/>
          <w:sz w:val="20"/>
          <w:szCs w:val="20"/>
        </w:rPr>
        <w:t xml:space="preserve"> </w:t>
      </w:r>
      <w:r w:rsidR="00CA6006" w:rsidRPr="001B4698">
        <w:rPr>
          <w:rFonts w:ascii="Leelawadee" w:hAnsi="Leelawadee" w:cs="Leelawadee"/>
          <w:color w:val="000000"/>
          <w:sz w:val="20"/>
          <w:szCs w:val="20"/>
        </w:rPr>
        <w:t>de 20</w:t>
      </w:r>
      <w:r w:rsidR="00223377" w:rsidRPr="001B4698">
        <w:rPr>
          <w:rFonts w:ascii="Leelawadee" w:hAnsi="Leelawadee" w:cs="Leelawadee"/>
          <w:color w:val="000000"/>
          <w:sz w:val="20"/>
          <w:szCs w:val="20"/>
        </w:rPr>
        <w:t>20</w:t>
      </w:r>
      <w:r w:rsidR="00CA6006" w:rsidRPr="001B4698">
        <w:rPr>
          <w:rFonts w:ascii="Leelawadee" w:hAnsi="Leelawadee" w:cs="Leelawadee"/>
          <w:color w:val="000000"/>
          <w:sz w:val="20"/>
          <w:szCs w:val="20"/>
        </w:rPr>
        <w:t xml:space="preserve"> (“</w:t>
      </w:r>
      <w:r w:rsidR="00CA6006" w:rsidRPr="001B4698">
        <w:rPr>
          <w:rFonts w:ascii="Leelawadee" w:hAnsi="Leelawadee" w:cs="Leelawadee"/>
          <w:color w:val="000000"/>
          <w:sz w:val="20"/>
          <w:szCs w:val="20"/>
          <w:u w:val="single"/>
        </w:rPr>
        <w:t>Escritura de Emissão de CCI</w:t>
      </w:r>
      <w:r w:rsidR="00CA6006" w:rsidRPr="001B4698">
        <w:rPr>
          <w:rFonts w:ascii="Leelawadee" w:hAnsi="Leelawadee" w:cs="Leelawadee"/>
          <w:color w:val="000000"/>
          <w:sz w:val="20"/>
          <w:szCs w:val="20"/>
        </w:rPr>
        <w:t>”)</w:t>
      </w:r>
      <w:r w:rsidR="00CA6006" w:rsidRPr="001B4698">
        <w:rPr>
          <w:rFonts w:ascii="Leelawadee" w:hAnsi="Leelawadee" w:cs="Leelawadee"/>
          <w:sz w:val="20"/>
          <w:szCs w:val="20"/>
        </w:rPr>
        <w:t xml:space="preserve">; e (ii) </w:t>
      </w:r>
      <w:r w:rsidR="00CA6006" w:rsidRPr="00CB1C7A">
        <w:rPr>
          <w:rFonts w:ascii="Leelawadee" w:hAnsi="Leelawadee" w:cs="Leelawadee"/>
          <w:i/>
          <w:iCs/>
          <w:sz w:val="20"/>
          <w:szCs w:val="20"/>
        </w:rPr>
        <w:t xml:space="preserve">Termo de Securitização de Créditos Imobiliários da </w:t>
      </w:r>
      <w:r w:rsidR="00940872" w:rsidRPr="00C90474">
        <w:rPr>
          <w:rFonts w:ascii="Leelawadee" w:hAnsi="Leelawadee" w:cs="Leelawadee"/>
          <w:i/>
          <w:iCs/>
          <w:sz w:val="20"/>
          <w:szCs w:val="20"/>
        </w:rPr>
        <w:t>90</w:t>
      </w:r>
      <w:r w:rsidR="00CA6006" w:rsidRPr="003C56EC">
        <w:rPr>
          <w:rFonts w:ascii="Leelawadee" w:hAnsi="Leelawadee" w:cs="Leelawadee"/>
          <w:i/>
          <w:iCs/>
          <w:sz w:val="20"/>
          <w:szCs w:val="20"/>
        </w:rPr>
        <w:t>ª Série</w:t>
      </w:r>
      <w:r w:rsidR="00CA6006" w:rsidRPr="00CB1C7A">
        <w:rPr>
          <w:rFonts w:ascii="Leelawadee" w:hAnsi="Leelawadee" w:cs="Leelawadee"/>
          <w:bCs/>
          <w:i/>
          <w:iCs/>
          <w:sz w:val="20"/>
          <w:szCs w:val="20"/>
        </w:rPr>
        <w:t xml:space="preserve"> da </w:t>
      </w:r>
      <w:r w:rsidR="00CB1C7A">
        <w:rPr>
          <w:rFonts w:ascii="Leelawadee" w:hAnsi="Leelawadee" w:cs="Leelawadee"/>
          <w:bCs/>
          <w:i/>
          <w:iCs/>
          <w:sz w:val="20"/>
          <w:szCs w:val="20"/>
        </w:rPr>
        <w:t>4</w:t>
      </w:r>
      <w:r w:rsidR="00CA6006" w:rsidRPr="00CB1C7A">
        <w:rPr>
          <w:rFonts w:ascii="Leelawadee" w:hAnsi="Leelawadee" w:cs="Leelawadee"/>
          <w:bCs/>
          <w:i/>
          <w:iCs/>
          <w:sz w:val="20"/>
          <w:szCs w:val="20"/>
        </w:rPr>
        <w:t>ª</w:t>
      </w:r>
      <w:r w:rsidR="00CA6006" w:rsidRPr="00CB1C7A" w:rsidDel="00A347A9">
        <w:rPr>
          <w:rFonts w:ascii="Leelawadee" w:hAnsi="Leelawadee" w:cs="Leelawadee"/>
          <w:bCs/>
          <w:i/>
          <w:iCs/>
          <w:sz w:val="20"/>
          <w:szCs w:val="20"/>
        </w:rPr>
        <w:t xml:space="preserve"> </w:t>
      </w:r>
      <w:r w:rsidR="00CA6006" w:rsidRPr="00CB1C7A">
        <w:rPr>
          <w:rFonts w:ascii="Leelawadee" w:hAnsi="Leelawadee" w:cs="Leelawadee"/>
          <w:bCs/>
          <w:i/>
          <w:iCs/>
          <w:sz w:val="20"/>
          <w:szCs w:val="20"/>
        </w:rPr>
        <w:t>Emissão</w:t>
      </w:r>
      <w:r w:rsidR="00CA6006" w:rsidRPr="00CB1C7A">
        <w:rPr>
          <w:rFonts w:ascii="Leelawadee" w:hAnsi="Leelawadee" w:cs="Leelawadee"/>
          <w:i/>
          <w:iCs/>
          <w:sz w:val="20"/>
          <w:szCs w:val="20"/>
        </w:rPr>
        <w:t xml:space="preserve"> de Certificados de Recebíveis Imobiliários da </w:t>
      </w:r>
      <w:r w:rsidR="00CA6006" w:rsidRPr="00B50F91">
        <w:rPr>
          <w:rFonts w:ascii="Leelawadee" w:hAnsi="Leelawadee" w:cs="Leelawadee"/>
          <w:bCs/>
          <w:i/>
          <w:iCs/>
          <w:sz w:val="20"/>
          <w:szCs w:val="20"/>
        </w:rPr>
        <w:t>ISEC Securitizadora S.A.</w:t>
      </w:r>
      <w:r w:rsidR="00CA6006" w:rsidRPr="00CB1C7A">
        <w:rPr>
          <w:rFonts w:ascii="Leelawadee" w:hAnsi="Leelawadee" w:cs="Leelawadee"/>
          <w:sz w:val="20"/>
          <w:szCs w:val="20"/>
        </w:rPr>
        <w:t>, celebrado</w:t>
      </w:r>
      <w:r w:rsidR="00CA6006" w:rsidRPr="001B4698">
        <w:rPr>
          <w:rFonts w:ascii="Leelawadee" w:hAnsi="Leelawadee" w:cs="Leelawadee"/>
          <w:sz w:val="20"/>
          <w:szCs w:val="20"/>
        </w:rPr>
        <w:t xml:space="preserve"> em </w:t>
      </w:r>
      <w:r w:rsidR="008C4E69">
        <w:rPr>
          <w:rFonts w:ascii="Leelawadee" w:hAnsi="Leelawadee" w:cs="Leelawadee"/>
          <w:sz w:val="20"/>
          <w:szCs w:val="20"/>
        </w:rPr>
        <w:t>28</w:t>
      </w:r>
      <w:r w:rsidR="008C4E69" w:rsidRPr="001B4698">
        <w:rPr>
          <w:rFonts w:ascii="Leelawadee" w:hAnsi="Leelawadee" w:cs="Leelawadee"/>
          <w:sz w:val="20"/>
          <w:szCs w:val="20"/>
        </w:rPr>
        <w:t xml:space="preserve"> </w:t>
      </w:r>
      <w:r w:rsidR="00CA6006" w:rsidRPr="001B4698">
        <w:rPr>
          <w:rFonts w:ascii="Leelawadee" w:hAnsi="Leelawadee" w:cs="Leelawadee"/>
          <w:sz w:val="20"/>
          <w:szCs w:val="20"/>
        </w:rPr>
        <w:t xml:space="preserve">de </w:t>
      </w:r>
      <w:r w:rsidR="008C4E69">
        <w:rPr>
          <w:rFonts w:ascii="Leelawadee" w:hAnsi="Leelawadee" w:cs="Leelawadee"/>
          <w:sz w:val="20"/>
          <w:szCs w:val="20"/>
        </w:rPr>
        <w:t>agosto</w:t>
      </w:r>
      <w:r w:rsidR="008C4E69" w:rsidRPr="001B4698">
        <w:rPr>
          <w:rFonts w:ascii="Leelawadee" w:hAnsi="Leelawadee" w:cs="Leelawadee"/>
          <w:sz w:val="20"/>
          <w:szCs w:val="20"/>
        </w:rPr>
        <w:t xml:space="preserve"> </w:t>
      </w:r>
      <w:r w:rsidR="00CA6006" w:rsidRPr="001B4698">
        <w:rPr>
          <w:rFonts w:ascii="Leelawadee" w:hAnsi="Leelawadee" w:cs="Leelawadee"/>
          <w:sz w:val="20"/>
          <w:szCs w:val="20"/>
        </w:rPr>
        <w:t xml:space="preserve">de 2020, entre a </w:t>
      </w:r>
      <w:r w:rsidR="00675BB3" w:rsidRPr="001B4698">
        <w:rPr>
          <w:rFonts w:ascii="Leelawadee" w:hAnsi="Leelawadee" w:cs="Leelawadee"/>
          <w:sz w:val="20"/>
          <w:szCs w:val="20"/>
        </w:rPr>
        <w:t>Instituição Custodiante</w:t>
      </w:r>
      <w:r w:rsidR="00CA6006" w:rsidRPr="001B4698">
        <w:rPr>
          <w:rFonts w:ascii="Leelawadee" w:hAnsi="Leelawadee" w:cs="Leelawadee"/>
          <w:sz w:val="20"/>
          <w:szCs w:val="20"/>
        </w:rPr>
        <w:t xml:space="preserve"> na qualidade de agente fiduciário </w:t>
      </w:r>
      <w:r w:rsidR="00CA6006" w:rsidRPr="00CB1C7A">
        <w:rPr>
          <w:rFonts w:ascii="Leelawadee" w:hAnsi="Leelawadee" w:cs="Leelawadee"/>
          <w:sz w:val="20"/>
          <w:szCs w:val="20"/>
        </w:rPr>
        <w:t xml:space="preserve">e a </w:t>
      </w:r>
      <w:r w:rsidR="00CA6006" w:rsidRPr="00CB1C7A">
        <w:rPr>
          <w:rFonts w:ascii="Leelawadee" w:hAnsi="Leelawadee" w:cs="Leelawadee"/>
          <w:b/>
          <w:sz w:val="20"/>
          <w:szCs w:val="20"/>
        </w:rPr>
        <w:t>ISEC SECURITIZADORA S.A.</w:t>
      </w:r>
      <w:r w:rsidR="00CA6006" w:rsidRPr="00B50F91">
        <w:rPr>
          <w:rFonts w:ascii="Leelawadee" w:hAnsi="Leelawadee" w:cs="Leelawadee"/>
          <w:sz w:val="20"/>
          <w:szCs w:val="20"/>
        </w:rPr>
        <w:t xml:space="preserve">, sociedade </w:t>
      </w:r>
      <w:r w:rsidR="00CA6006" w:rsidRPr="00B50F91">
        <w:rPr>
          <w:rFonts w:ascii="Leelawadee" w:hAnsi="Leelawadee" w:cs="Leelawadee"/>
          <w:bCs/>
          <w:sz w:val="20"/>
          <w:szCs w:val="20"/>
        </w:rPr>
        <w:t>anônima</w:t>
      </w:r>
      <w:r w:rsidR="00CA6006" w:rsidRPr="00B50F91">
        <w:rPr>
          <w:rFonts w:ascii="Leelawadee" w:hAnsi="Leelawadee" w:cs="Leelawadee"/>
          <w:sz w:val="20"/>
          <w:szCs w:val="20"/>
        </w:rPr>
        <w:t xml:space="preserve">, com sede na Cidade de </w:t>
      </w:r>
      <w:r w:rsidR="00CA6006" w:rsidRPr="00B50F91">
        <w:rPr>
          <w:rFonts w:ascii="Leelawadee" w:hAnsi="Leelawadee" w:cs="Leelawadee"/>
          <w:bCs/>
          <w:sz w:val="20"/>
          <w:szCs w:val="20"/>
        </w:rPr>
        <w:t>São Paulo</w:t>
      </w:r>
      <w:r w:rsidR="00CA6006" w:rsidRPr="00B50F91">
        <w:rPr>
          <w:rFonts w:ascii="Leelawadee" w:hAnsi="Leelawadee" w:cs="Leelawadee"/>
          <w:sz w:val="20"/>
          <w:szCs w:val="20"/>
        </w:rPr>
        <w:t xml:space="preserve">, Estado de </w:t>
      </w:r>
      <w:r w:rsidR="00CA6006" w:rsidRPr="00B50F91">
        <w:rPr>
          <w:rFonts w:ascii="Leelawadee" w:hAnsi="Leelawadee" w:cs="Leelawadee"/>
          <w:bCs/>
          <w:sz w:val="20"/>
          <w:szCs w:val="20"/>
        </w:rPr>
        <w:t>São Paulo</w:t>
      </w:r>
      <w:r w:rsidR="00CA6006" w:rsidRPr="00B50F91">
        <w:rPr>
          <w:rFonts w:ascii="Leelawadee" w:hAnsi="Leelawadee" w:cs="Leelawadee"/>
          <w:sz w:val="20"/>
          <w:szCs w:val="20"/>
        </w:rPr>
        <w:t xml:space="preserve">, na Rua </w:t>
      </w:r>
      <w:r w:rsidR="00CA6006" w:rsidRPr="00B50F91">
        <w:rPr>
          <w:rFonts w:ascii="Leelawadee" w:hAnsi="Leelawadee" w:cs="Leelawadee"/>
          <w:bCs/>
          <w:sz w:val="20"/>
          <w:szCs w:val="20"/>
        </w:rPr>
        <w:t>Tabapuã</w:t>
      </w:r>
      <w:r w:rsidR="00CA6006" w:rsidRPr="00B50F91">
        <w:rPr>
          <w:rFonts w:ascii="Leelawadee" w:hAnsi="Leelawadee" w:cs="Leelawadee"/>
          <w:sz w:val="20"/>
          <w:szCs w:val="20"/>
        </w:rPr>
        <w:t xml:space="preserve">, nº </w:t>
      </w:r>
      <w:r w:rsidR="00CA6006" w:rsidRPr="00B50F91">
        <w:rPr>
          <w:rFonts w:ascii="Leelawadee" w:hAnsi="Leelawadee" w:cs="Leelawadee"/>
          <w:bCs/>
          <w:sz w:val="20"/>
          <w:szCs w:val="20"/>
        </w:rPr>
        <w:t>1.123</w:t>
      </w:r>
      <w:r w:rsidR="00CA6006" w:rsidRPr="00B50F91">
        <w:rPr>
          <w:rFonts w:ascii="Leelawadee" w:hAnsi="Leelawadee" w:cs="Leelawadee"/>
          <w:sz w:val="20"/>
          <w:szCs w:val="20"/>
        </w:rPr>
        <w:t xml:space="preserve">, </w:t>
      </w:r>
      <w:r w:rsidR="00CA6006" w:rsidRPr="00B50F91">
        <w:rPr>
          <w:rFonts w:ascii="Leelawadee" w:hAnsi="Leelawadee" w:cs="Leelawadee"/>
          <w:bCs/>
          <w:sz w:val="20"/>
          <w:szCs w:val="20"/>
        </w:rPr>
        <w:t>21</w:t>
      </w:r>
      <w:r w:rsidR="00CA6006" w:rsidRPr="00B50F91">
        <w:rPr>
          <w:rFonts w:ascii="Leelawadee" w:hAnsi="Leelawadee" w:cs="Leelawadee"/>
          <w:sz w:val="20"/>
          <w:szCs w:val="20"/>
        </w:rPr>
        <w:t xml:space="preserve">º Andar, conjunto 215, </w:t>
      </w:r>
      <w:r w:rsidR="00CA6006" w:rsidRPr="00B50F91">
        <w:rPr>
          <w:rFonts w:ascii="Leelawadee" w:hAnsi="Leelawadee" w:cs="Leelawadee"/>
          <w:bCs/>
          <w:sz w:val="20"/>
          <w:szCs w:val="20"/>
        </w:rPr>
        <w:t>Itaim Bibi</w:t>
      </w:r>
      <w:r w:rsidR="00CA6006" w:rsidRPr="00B50F91">
        <w:rPr>
          <w:rFonts w:ascii="Leelawadee" w:hAnsi="Leelawadee" w:cs="Leelawadee"/>
          <w:sz w:val="20"/>
          <w:szCs w:val="20"/>
        </w:rPr>
        <w:t xml:space="preserve">, CEP </w:t>
      </w:r>
      <w:r w:rsidR="00CA6006" w:rsidRPr="00B50F91">
        <w:rPr>
          <w:rFonts w:ascii="Leelawadee" w:hAnsi="Leelawadee" w:cs="Leelawadee"/>
          <w:bCs/>
          <w:sz w:val="20"/>
          <w:szCs w:val="20"/>
        </w:rPr>
        <w:t>04533-004</w:t>
      </w:r>
      <w:r w:rsidR="00CA6006" w:rsidRPr="00B50F91">
        <w:rPr>
          <w:rFonts w:ascii="Leelawadee" w:hAnsi="Leelawadee" w:cs="Leelawadee"/>
          <w:sz w:val="20"/>
          <w:szCs w:val="20"/>
        </w:rPr>
        <w:t xml:space="preserve">, inscrita no CNPJ sob o nº </w:t>
      </w:r>
      <w:r w:rsidR="00CA6006" w:rsidRPr="00B50F91">
        <w:rPr>
          <w:rFonts w:ascii="Leelawadee" w:hAnsi="Leelawadee" w:cs="Leelawadee"/>
          <w:bCs/>
          <w:sz w:val="20"/>
          <w:szCs w:val="20"/>
        </w:rPr>
        <w:t>08.769.451/0001-08</w:t>
      </w:r>
      <w:r w:rsidR="00CA6006" w:rsidRPr="00CB1C7A">
        <w:rPr>
          <w:rFonts w:ascii="Leelawadee" w:hAnsi="Leelawadee" w:cs="Leelawadee"/>
          <w:bCs/>
          <w:sz w:val="20"/>
          <w:szCs w:val="20"/>
        </w:rPr>
        <w:t xml:space="preserve"> </w:t>
      </w:r>
      <w:r w:rsidR="00CA6006" w:rsidRPr="00CB1C7A">
        <w:rPr>
          <w:rFonts w:ascii="Leelawadee" w:hAnsi="Leelawadee" w:cs="Leelawadee"/>
          <w:sz w:val="20"/>
          <w:szCs w:val="20"/>
        </w:rPr>
        <w:t>(“</w:t>
      </w:r>
      <w:r w:rsidR="00CA6006" w:rsidRPr="00CB1C7A">
        <w:rPr>
          <w:rFonts w:ascii="Leelawadee" w:hAnsi="Leelawadee" w:cs="Leelawadee"/>
          <w:sz w:val="20"/>
          <w:szCs w:val="20"/>
          <w:u w:val="single"/>
        </w:rPr>
        <w:t>Emissora</w:t>
      </w:r>
      <w:r w:rsidR="00CA6006" w:rsidRPr="001B4698">
        <w:rPr>
          <w:rFonts w:ascii="Leelawadee" w:hAnsi="Leelawadee" w:cs="Leelawadee"/>
          <w:sz w:val="20"/>
          <w:szCs w:val="20"/>
        </w:rPr>
        <w:t>” e “</w:t>
      </w:r>
      <w:r w:rsidR="00CA6006" w:rsidRPr="001B4698">
        <w:rPr>
          <w:rFonts w:ascii="Leelawadee" w:hAnsi="Leelawadee" w:cs="Leelawadee"/>
          <w:sz w:val="20"/>
          <w:szCs w:val="20"/>
          <w:u w:val="single"/>
        </w:rPr>
        <w:t>Termo de Securitização</w:t>
      </w:r>
      <w:r w:rsidR="00CA6006" w:rsidRPr="001B4698">
        <w:rPr>
          <w:rFonts w:ascii="Leelawadee" w:hAnsi="Leelawadee" w:cs="Leelawadee"/>
          <w:sz w:val="20"/>
          <w:szCs w:val="20"/>
        </w:rPr>
        <w:t xml:space="preserve">”, respectivamente). Foi instituído o regime fiduciário pela Emissora, conforme disposto no Termo de Securitização, sobre a CCI e os créditos imobiliários que ela representa, nos termos da Lei nº 9.514/1997, regime fiduciário que ora é registrado nesta Instituição Custodiante, que declara, ainda, que o Termo de Securitização e a </w:t>
      </w:r>
      <w:r w:rsidR="00CA6006" w:rsidRPr="001B4698">
        <w:rPr>
          <w:rFonts w:ascii="Leelawadee" w:hAnsi="Leelawadee" w:cs="Leelawadee"/>
          <w:color w:val="000000"/>
          <w:sz w:val="20"/>
          <w:szCs w:val="20"/>
        </w:rPr>
        <w:t>Escritura de Emissão de CCI</w:t>
      </w:r>
      <w:r w:rsidR="00CA6006" w:rsidRPr="001B4698">
        <w:rPr>
          <w:rFonts w:ascii="Leelawadee" w:hAnsi="Leelawadee" w:cs="Leelawadee"/>
          <w:sz w:val="20"/>
          <w:szCs w:val="20"/>
        </w:rPr>
        <w:t>, por meio da qual a CCI foi emitida, encontra-se, respectivamente, registrado e custodiada nesta Instituição Custodiante.</w:t>
      </w:r>
    </w:p>
    <w:p w14:paraId="68B22FEC" w14:textId="77777777" w:rsidR="00CA6006" w:rsidRPr="001B4698" w:rsidRDefault="00CA6006" w:rsidP="00356A17">
      <w:pPr>
        <w:spacing w:line="360" w:lineRule="auto"/>
        <w:ind w:right="-2"/>
        <w:jc w:val="center"/>
        <w:rPr>
          <w:rFonts w:ascii="Leelawadee" w:hAnsi="Leelawadee" w:cs="Leelawadee"/>
          <w:iCs/>
          <w:color w:val="000000"/>
          <w:sz w:val="20"/>
          <w:szCs w:val="20"/>
        </w:rPr>
      </w:pPr>
    </w:p>
    <w:p w14:paraId="16E5615B" w14:textId="160992AD" w:rsidR="00CA6006" w:rsidRPr="001B4698" w:rsidRDefault="00CA6006" w:rsidP="00356A17">
      <w:pPr>
        <w:spacing w:line="360" w:lineRule="auto"/>
        <w:ind w:right="-2"/>
        <w:jc w:val="center"/>
        <w:rPr>
          <w:rFonts w:ascii="Leelawadee" w:hAnsi="Leelawadee" w:cs="Leelawadee"/>
          <w:color w:val="000000"/>
          <w:sz w:val="20"/>
          <w:szCs w:val="20"/>
        </w:rPr>
      </w:pPr>
      <w:r w:rsidRPr="001B4698">
        <w:rPr>
          <w:rFonts w:ascii="Leelawadee" w:hAnsi="Leelawadee" w:cs="Leelawadee"/>
          <w:color w:val="000000"/>
          <w:sz w:val="20"/>
          <w:szCs w:val="20"/>
        </w:rPr>
        <w:t>São Paulo,</w:t>
      </w:r>
      <w:r w:rsidR="008C4E69">
        <w:rPr>
          <w:rFonts w:ascii="Leelawadee" w:hAnsi="Leelawadee" w:cs="Leelawadee"/>
          <w:color w:val="000000"/>
          <w:sz w:val="20"/>
          <w:szCs w:val="20"/>
        </w:rPr>
        <w:t xml:space="preserve"> 28</w:t>
      </w:r>
      <w:r w:rsidRPr="001B4698">
        <w:rPr>
          <w:rFonts w:ascii="Leelawadee" w:hAnsi="Leelawadee" w:cs="Leelawadee"/>
          <w:bCs/>
          <w:color w:val="000000"/>
          <w:sz w:val="20"/>
          <w:szCs w:val="20"/>
        </w:rPr>
        <w:t xml:space="preserve"> de </w:t>
      </w:r>
      <w:r w:rsidR="00706E70">
        <w:rPr>
          <w:rFonts w:ascii="Leelawadee" w:hAnsi="Leelawadee" w:cs="Leelawadee"/>
          <w:sz w:val="20"/>
          <w:szCs w:val="20"/>
        </w:rPr>
        <w:t>agosto</w:t>
      </w:r>
      <w:r w:rsidR="00706E70"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de 2020.</w:t>
      </w:r>
    </w:p>
    <w:p w14:paraId="78D493C2" w14:textId="77777777" w:rsidR="00CA6006" w:rsidRPr="001B4698" w:rsidRDefault="00CA6006" w:rsidP="00356A17">
      <w:pPr>
        <w:spacing w:line="360" w:lineRule="auto"/>
        <w:ind w:right="-2"/>
        <w:jc w:val="center"/>
        <w:rPr>
          <w:rFonts w:ascii="Leelawadee" w:hAnsi="Leelawadee" w:cs="Leelawadee"/>
          <w:color w:val="000000"/>
          <w:sz w:val="20"/>
          <w:szCs w:val="20"/>
        </w:rPr>
      </w:pPr>
    </w:p>
    <w:p w14:paraId="0E35600F" w14:textId="77777777" w:rsidR="00CA6006" w:rsidRPr="001B4698" w:rsidRDefault="00CA6006" w:rsidP="00356A17">
      <w:pPr>
        <w:spacing w:line="360" w:lineRule="auto"/>
        <w:ind w:right="-2"/>
        <w:jc w:val="center"/>
        <w:rPr>
          <w:rFonts w:ascii="Leelawadee" w:hAnsi="Leelawadee" w:cs="Leelawadee"/>
          <w:color w:val="000000"/>
          <w:sz w:val="20"/>
          <w:szCs w:val="20"/>
        </w:rPr>
      </w:pPr>
    </w:p>
    <w:p w14:paraId="30B2C630" w14:textId="77777777" w:rsidR="00CA6006" w:rsidRPr="001B4698" w:rsidRDefault="00CA6006" w:rsidP="00356A17">
      <w:pPr>
        <w:spacing w:line="360" w:lineRule="auto"/>
        <w:ind w:right="-2"/>
        <w:jc w:val="center"/>
        <w:rPr>
          <w:rFonts w:ascii="Leelawadee" w:hAnsi="Leelawadee" w:cs="Leelawadee"/>
          <w:color w:val="000000"/>
          <w:sz w:val="20"/>
          <w:szCs w:val="20"/>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A6006" w:rsidRPr="001B4698" w14:paraId="431E3FC2" w14:textId="77777777" w:rsidTr="006777B7">
        <w:tc>
          <w:tcPr>
            <w:tcW w:w="9889" w:type="dxa"/>
            <w:gridSpan w:val="2"/>
          </w:tcPr>
          <w:p w14:paraId="2339B515" w14:textId="2C5B77C2" w:rsidR="008911E7" w:rsidRPr="001B4698" w:rsidRDefault="00706E70" w:rsidP="00356A17">
            <w:pPr>
              <w:widowControl w:val="0"/>
              <w:tabs>
                <w:tab w:val="left" w:pos="8647"/>
              </w:tabs>
              <w:spacing w:line="360" w:lineRule="auto"/>
              <w:jc w:val="center"/>
              <w:rPr>
                <w:rFonts w:ascii="Leelawadee" w:hAnsi="Leelawadee" w:cs="Leelawadee"/>
                <w:b/>
                <w:sz w:val="20"/>
                <w:szCs w:val="20"/>
              </w:rPr>
            </w:pPr>
            <w:r w:rsidRPr="00A321E3">
              <w:rPr>
                <w:rFonts w:ascii="Leelawadee" w:hAnsi="Leelawadee" w:cs="Leelawadee"/>
                <w:b/>
                <w:color w:val="000000"/>
                <w:sz w:val="20"/>
                <w:szCs w:val="20"/>
              </w:rPr>
              <w:t>VÓRTX DISTRIBUIDORA DE TÍTULOS E VALORES MOBILIÁRIOS LTDA</w:t>
            </w:r>
            <w:r w:rsidRPr="00A321E3">
              <w:rPr>
                <w:rFonts w:ascii="Leelawadee" w:hAnsi="Leelawadee" w:cs="Leelawadee"/>
                <w:color w:val="000000"/>
                <w:sz w:val="20"/>
                <w:szCs w:val="20"/>
              </w:rPr>
              <w:t>.</w:t>
            </w:r>
          </w:p>
          <w:p w14:paraId="5D05D08B" w14:textId="62FD1C76" w:rsidR="00CA6006" w:rsidRPr="001B4698" w:rsidRDefault="00CA6006" w:rsidP="00356A17">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Custodiante</w:t>
            </w:r>
          </w:p>
        </w:tc>
      </w:tr>
      <w:tr w:rsidR="00CA6006" w:rsidRPr="001B4698" w14:paraId="6E039721" w14:textId="77777777" w:rsidTr="006777B7">
        <w:tc>
          <w:tcPr>
            <w:tcW w:w="4944" w:type="dxa"/>
          </w:tcPr>
          <w:p w14:paraId="7A80D874" w14:textId="77777777" w:rsidR="00CA6006" w:rsidRPr="001B4698" w:rsidRDefault="00CA6006"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3BFCD852" w14:textId="06FBD092" w:rsidR="00CA6006" w:rsidRPr="001B4698" w:rsidRDefault="00CA6006" w:rsidP="00356A17">
            <w:pPr>
              <w:widowControl w:val="0"/>
              <w:tabs>
                <w:tab w:val="left" w:pos="8647"/>
              </w:tabs>
              <w:spacing w:line="360" w:lineRule="auto"/>
              <w:rPr>
                <w:rFonts w:ascii="Leelawadee" w:hAnsi="Leelawadee" w:cs="Leelawadee"/>
                <w:sz w:val="20"/>
                <w:szCs w:val="20"/>
                <w:lang w:eastAsia="en-US"/>
              </w:rPr>
            </w:pPr>
          </w:p>
        </w:tc>
      </w:tr>
      <w:tr w:rsidR="00CA6006" w:rsidRPr="001B4698" w14:paraId="59AB0152" w14:textId="77777777" w:rsidTr="006777B7">
        <w:trPr>
          <w:trHeight w:val="57"/>
        </w:trPr>
        <w:tc>
          <w:tcPr>
            <w:tcW w:w="4944" w:type="dxa"/>
          </w:tcPr>
          <w:p w14:paraId="1AC9C8EC" w14:textId="77777777" w:rsidR="00CA6006" w:rsidRPr="001B4698" w:rsidRDefault="00CA6006"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4A2DC9FE" w14:textId="057D17DB" w:rsidR="00CA6006" w:rsidRPr="001B4698" w:rsidRDefault="00CA6006" w:rsidP="00356A17">
            <w:pPr>
              <w:widowControl w:val="0"/>
              <w:tabs>
                <w:tab w:val="left" w:pos="8647"/>
              </w:tabs>
              <w:spacing w:line="360" w:lineRule="auto"/>
              <w:rPr>
                <w:rFonts w:ascii="Leelawadee" w:hAnsi="Leelawadee" w:cs="Leelawadee"/>
                <w:sz w:val="20"/>
                <w:szCs w:val="20"/>
                <w:lang w:eastAsia="en-US"/>
              </w:rPr>
            </w:pPr>
          </w:p>
        </w:tc>
      </w:tr>
    </w:tbl>
    <w:p w14:paraId="105E7DC9" w14:textId="12D49EF1" w:rsidR="00CA6006" w:rsidRDefault="00CA6006" w:rsidP="00356A17">
      <w:pPr>
        <w:spacing w:line="360" w:lineRule="auto"/>
        <w:rPr>
          <w:rFonts w:ascii="Leelawadee" w:hAnsi="Leelawadee" w:cs="Leelawadee"/>
          <w:sz w:val="20"/>
          <w:szCs w:val="20"/>
        </w:rPr>
      </w:pPr>
    </w:p>
    <w:p w14:paraId="72061B5D" w14:textId="6B306D31" w:rsidR="00501DB5" w:rsidRDefault="00501DB5" w:rsidP="00356A17">
      <w:pPr>
        <w:spacing w:line="360" w:lineRule="auto"/>
        <w:rPr>
          <w:rFonts w:ascii="Leelawadee" w:hAnsi="Leelawadee" w:cs="Leelawadee"/>
          <w:sz w:val="20"/>
          <w:szCs w:val="20"/>
          <w:lang w:eastAsia="en-US"/>
        </w:rPr>
      </w:pPr>
      <w:r>
        <w:rPr>
          <w:rFonts w:ascii="Leelawadee" w:hAnsi="Leelawadee" w:cs="Leelawadee"/>
          <w:sz w:val="20"/>
          <w:szCs w:val="20"/>
          <w:lang w:eastAsia="en-US"/>
        </w:rPr>
        <w:br w:type="page"/>
      </w:r>
    </w:p>
    <w:p w14:paraId="3CF950A0" w14:textId="77777777" w:rsidR="00501DB5" w:rsidRPr="00377EBD" w:rsidRDefault="00501DB5" w:rsidP="00356A17">
      <w:pPr>
        <w:spacing w:line="360" w:lineRule="auto"/>
        <w:ind w:right="-2"/>
        <w:jc w:val="center"/>
        <w:rPr>
          <w:rFonts w:ascii="Leelawadee" w:hAnsi="Leelawadee" w:cs="Leelawadee"/>
          <w:b/>
          <w:sz w:val="20"/>
          <w:szCs w:val="20"/>
        </w:rPr>
      </w:pPr>
      <w:r w:rsidRPr="00377EBD">
        <w:rPr>
          <w:rFonts w:ascii="Leelawadee" w:hAnsi="Leelawadee" w:cs="Leelawadee"/>
          <w:b/>
          <w:sz w:val="20"/>
          <w:szCs w:val="20"/>
        </w:rPr>
        <w:lastRenderedPageBreak/>
        <w:t>DECLARAÇÃO DE INEXISTENCIA DE CONFLITO DE INTERESSES</w:t>
      </w:r>
    </w:p>
    <w:p w14:paraId="4396D0EF" w14:textId="77777777" w:rsidR="00501DB5" w:rsidRPr="00377EBD" w:rsidRDefault="00501DB5" w:rsidP="00356A17">
      <w:pPr>
        <w:spacing w:line="360" w:lineRule="auto"/>
        <w:ind w:right="-2"/>
        <w:jc w:val="center"/>
        <w:rPr>
          <w:rFonts w:ascii="Leelawadee" w:hAnsi="Leelawadee" w:cs="Leelawadee"/>
          <w:b/>
          <w:sz w:val="20"/>
          <w:szCs w:val="20"/>
        </w:rPr>
      </w:pPr>
      <w:r w:rsidRPr="00377EBD">
        <w:rPr>
          <w:rFonts w:ascii="Leelawadee" w:hAnsi="Leelawadee" w:cs="Leelawadee"/>
          <w:b/>
          <w:sz w:val="20"/>
          <w:szCs w:val="20"/>
        </w:rPr>
        <w:t>AGENTE FIDUCIÁRIO CADASTRADO NA CVM</w:t>
      </w:r>
    </w:p>
    <w:p w14:paraId="0BDA2D41" w14:textId="77777777" w:rsidR="00501DB5" w:rsidRPr="00377EBD" w:rsidRDefault="00501DB5" w:rsidP="00356A17">
      <w:pPr>
        <w:spacing w:line="360" w:lineRule="auto"/>
        <w:ind w:right="-2"/>
        <w:jc w:val="center"/>
        <w:rPr>
          <w:rFonts w:ascii="Leelawadee" w:hAnsi="Leelawadee" w:cs="Leelawadee"/>
          <w:b/>
          <w:sz w:val="20"/>
          <w:szCs w:val="20"/>
        </w:rPr>
      </w:pPr>
    </w:p>
    <w:p w14:paraId="4C06D494" w14:textId="77777777" w:rsidR="00501DB5" w:rsidRPr="00377EBD" w:rsidRDefault="00501DB5" w:rsidP="00356A17">
      <w:pPr>
        <w:spacing w:line="360" w:lineRule="auto"/>
        <w:rPr>
          <w:rFonts w:ascii="Leelawadee" w:hAnsi="Leelawadee" w:cs="Leelawadee"/>
          <w:sz w:val="20"/>
          <w:szCs w:val="20"/>
        </w:rPr>
      </w:pPr>
      <w:r w:rsidRPr="00377EBD">
        <w:rPr>
          <w:rFonts w:ascii="Leelawadee" w:hAnsi="Leelawadee" w:cs="Leelawadee"/>
          <w:sz w:val="20"/>
          <w:szCs w:val="20"/>
        </w:rPr>
        <w:t>O Agente Fiduciário a seguir identificado:</w:t>
      </w:r>
    </w:p>
    <w:p w14:paraId="3D1613EC" w14:textId="77777777" w:rsidR="00501DB5" w:rsidRPr="00377EBD" w:rsidRDefault="00501DB5" w:rsidP="00356A17">
      <w:pPr>
        <w:spacing w:line="360" w:lineRule="auto"/>
        <w:rPr>
          <w:rFonts w:ascii="Leelawadee" w:hAnsi="Leelawadee" w:cs="Leelawadee"/>
          <w:sz w:val="20"/>
          <w:szCs w:val="20"/>
        </w:rPr>
      </w:pPr>
    </w:p>
    <w:tbl>
      <w:tblPr>
        <w:tblStyle w:val="TableGrid"/>
        <w:tblW w:w="0" w:type="auto"/>
        <w:jc w:val="center"/>
        <w:tblLook w:val="04A0" w:firstRow="1" w:lastRow="0" w:firstColumn="1" w:lastColumn="0" w:noHBand="0" w:noVBand="1"/>
      </w:tblPr>
      <w:tblGrid>
        <w:gridCol w:w="8494"/>
      </w:tblGrid>
      <w:tr w:rsidR="00501DB5" w:rsidRPr="00501DB5" w14:paraId="569FF096" w14:textId="77777777" w:rsidTr="00377EBD">
        <w:trPr>
          <w:jc w:val="center"/>
        </w:trPr>
        <w:tc>
          <w:tcPr>
            <w:tcW w:w="8494" w:type="dxa"/>
            <w:tcBorders>
              <w:top w:val="single" w:sz="4" w:space="0" w:color="auto"/>
              <w:left w:val="single" w:sz="4" w:space="0" w:color="auto"/>
              <w:bottom w:val="single" w:sz="4" w:space="0" w:color="auto"/>
              <w:right w:val="single" w:sz="4" w:space="0" w:color="auto"/>
            </w:tcBorders>
            <w:hideMark/>
          </w:tcPr>
          <w:p w14:paraId="4D27D261" w14:textId="748476C3" w:rsidR="00BC0D36" w:rsidRPr="00377EBD" w:rsidRDefault="00BC0D36" w:rsidP="00BC0D36">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Razão Social: </w:t>
            </w:r>
            <w:r w:rsidRPr="003B7ED4">
              <w:rPr>
                <w:rFonts w:ascii="Leelawadee" w:hAnsi="Leelawadee" w:cs="Leelawadee"/>
                <w:sz w:val="20"/>
                <w:szCs w:val="20"/>
              </w:rPr>
              <w:t>A SIMPLIFIC PAVARINI DISTRIBUIDORA DE TÍTULOS E VALORES MOBILIÁRIOS LTDA</w:t>
            </w:r>
          </w:p>
          <w:p w14:paraId="0BBEB566" w14:textId="77777777" w:rsidR="00BC0D36" w:rsidRPr="00377EBD" w:rsidRDefault="00BC0D36" w:rsidP="00BC0D36">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Endereço: </w:t>
            </w:r>
            <w:r w:rsidRPr="003B7ED4">
              <w:rPr>
                <w:rFonts w:ascii="Leelawadee" w:hAnsi="Leelawadee" w:cs="Leelawadee"/>
                <w:sz w:val="20"/>
                <w:szCs w:val="20"/>
                <w:lang w:eastAsia="en-US"/>
              </w:rPr>
              <w:t xml:space="preserve">Rua Joaquim Floriano, nº 466, bloco B, </w:t>
            </w:r>
            <w:proofErr w:type="spellStart"/>
            <w:r w:rsidRPr="003B7ED4">
              <w:rPr>
                <w:rFonts w:ascii="Leelawadee" w:hAnsi="Leelawadee" w:cs="Leelawadee"/>
                <w:sz w:val="20"/>
                <w:szCs w:val="20"/>
                <w:lang w:eastAsia="en-US"/>
              </w:rPr>
              <w:t>Conj</w:t>
            </w:r>
            <w:proofErr w:type="spellEnd"/>
            <w:r w:rsidRPr="003B7ED4">
              <w:rPr>
                <w:rFonts w:ascii="Leelawadee" w:hAnsi="Leelawadee" w:cs="Leelawadee"/>
                <w:sz w:val="20"/>
                <w:szCs w:val="20"/>
                <w:lang w:eastAsia="en-US"/>
              </w:rPr>
              <w:t>, 1401, CEP 04534-002</w:t>
            </w:r>
            <w:r>
              <w:rPr>
                <w:rFonts w:ascii="Leelawadee" w:hAnsi="Leelawadee" w:cs="Leelawadee"/>
                <w:sz w:val="20"/>
                <w:szCs w:val="20"/>
                <w:lang w:eastAsia="en-US"/>
              </w:rPr>
              <w:t xml:space="preserve">, </w:t>
            </w:r>
            <w:r w:rsidRPr="003B7ED4">
              <w:rPr>
                <w:rFonts w:ascii="Leelawadee" w:hAnsi="Leelawadee" w:cs="Leelawadee"/>
                <w:sz w:val="20"/>
                <w:szCs w:val="20"/>
                <w:lang w:eastAsia="en-US"/>
              </w:rPr>
              <w:t>Cidade de São Paulo, Estado de São Paulo</w:t>
            </w:r>
          </w:p>
          <w:p w14:paraId="2E41BB95" w14:textId="626A4C9A" w:rsidR="00BC0D36" w:rsidRPr="00377EBD" w:rsidRDefault="00BC0D36" w:rsidP="00BC0D36">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CNPJ/ME nº: </w:t>
            </w:r>
            <w:r>
              <w:rPr>
                <w:rFonts w:ascii="Leelawadee" w:hAnsi="Leelawadee" w:cs="Leelawadee"/>
                <w:sz w:val="20"/>
                <w:szCs w:val="20"/>
                <w:lang w:eastAsia="en-US"/>
              </w:rPr>
              <w:t>15.227.994/0004-01</w:t>
            </w:r>
          </w:p>
          <w:p w14:paraId="2AC61F71" w14:textId="20C2D865" w:rsidR="00BC0D36" w:rsidRPr="00377EBD" w:rsidRDefault="00BC0D36" w:rsidP="00BC0D36">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Representado neste ato por seu administrador: </w:t>
            </w:r>
            <w:r>
              <w:rPr>
                <w:rFonts w:ascii="Leelawadee" w:hAnsi="Leelawadee" w:cs="Leelawadee"/>
                <w:sz w:val="20"/>
                <w:szCs w:val="20"/>
                <w:lang w:eastAsia="en-US"/>
              </w:rPr>
              <w:t>Matheus Gomes Faria</w:t>
            </w:r>
          </w:p>
          <w:p w14:paraId="0DB10380" w14:textId="2309A6B5" w:rsidR="00BC0D36" w:rsidRPr="00377EBD" w:rsidRDefault="00BC0D36" w:rsidP="00BC0D36">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Número do Documento de Identidade: </w:t>
            </w:r>
            <w:r>
              <w:rPr>
                <w:rFonts w:ascii="Leelawadee" w:hAnsi="Leelawadee" w:cs="Leelawadee"/>
                <w:sz w:val="20"/>
                <w:szCs w:val="20"/>
                <w:lang w:eastAsia="en-US"/>
              </w:rPr>
              <w:t>0115418741</w:t>
            </w:r>
          </w:p>
          <w:p w14:paraId="75EE6B86" w14:textId="444D43C6" w:rsidR="00501DB5" w:rsidRPr="00377EBD" w:rsidRDefault="00BC0D36" w:rsidP="00356A17">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CPF nº: </w:t>
            </w:r>
            <w:r>
              <w:rPr>
                <w:rFonts w:ascii="Leelawadee" w:hAnsi="Leelawadee" w:cs="Leelawadee"/>
                <w:sz w:val="20"/>
                <w:szCs w:val="20"/>
                <w:lang w:eastAsia="en-US"/>
              </w:rPr>
              <w:t>058.133.117-69</w:t>
            </w:r>
          </w:p>
        </w:tc>
      </w:tr>
    </w:tbl>
    <w:p w14:paraId="50DD7C8A" w14:textId="77777777" w:rsidR="00501DB5" w:rsidRPr="00377EBD" w:rsidRDefault="00501DB5" w:rsidP="00356A17">
      <w:pPr>
        <w:spacing w:line="360" w:lineRule="auto"/>
        <w:rPr>
          <w:rFonts w:ascii="Leelawadee" w:hAnsi="Leelawadee" w:cs="Leelawadee"/>
          <w:sz w:val="20"/>
          <w:szCs w:val="20"/>
        </w:rPr>
      </w:pPr>
    </w:p>
    <w:p w14:paraId="5BFF9000" w14:textId="77777777" w:rsidR="00501DB5" w:rsidRPr="00377EBD" w:rsidRDefault="00501DB5" w:rsidP="00356A17">
      <w:pPr>
        <w:spacing w:line="360" w:lineRule="auto"/>
        <w:jc w:val="both"/>
        <w:rPr>
          <w:rFonts w:ascii="Leelawadee" w:hAnsi="Leelawadee" w:cs="Leelawadee"/>
          <w:sz w:val="20"/>
          <w:szCs w:val="20"/>
        </w:rPr>
      </w:pPr>
      <w:r w:rsidRPr="00377EBD">
        <w:rPr>
          <w:rFonts w:ascii="Leelawadee" w:hAnsi="Leelawadee" w:cs="Leelawadee"/>
          <w:sz w:val="20"/>
          <w:szCs w:val="20"/>
        </w:rPr>
        <w:t>da oferta pública com esforços restritos do seguinte valor mobiliário:</w:t>
      </w:r>
    </w:p>
    <w:p w14:paraId="76442FFB" w14:textId="77777777" w:rsidR="00501DB5" w:rsidRPr="00377EBD" w:rsidRDefault="00501DB5" w:rsidP="00356A17">
      <w:pPr>
        <w:spacing w:line="360" w:lineRule="auto"/>
        <w:rPr>
          <w:rFonts w:ascii="Leelawadee" w:hAnsi="Leelawadee" w:cs="Leelawadee"/>
          <w:sz w:val="20"/>
          <w:szCs w:val="20"/>
        </w:rPr>
      </w:pPr>
    </w:p>
    <w:tbl>
      <w:tblPr>
        <w:tblStyle w:val="TableGrid"/>
        <w:tblW w:w="0" w:type="auto"/>
        <w:jc w:val="center"/>
        <w:tblLook w:val="04A0" w:firstRow="1" w:lastRow="0" w:firstColumn="1" w:lastColumn="0" w:noHBand="0" w:noVBand="1"/>
      </w:tblPr>
      <w:tblGrid>
        <w:gridCol w:w="8494"/>
      </w:tblGrid>
      <w:tr w:rsidR="00501DB5" w:rsidRPr="00501DB5" w14:paraId="34B71810" w14:textId="77777777" w:rsidTr="00377EBD">
        <w:trPr>
          <w:trHeight w:val="2223"/>
          <w:jc w:val="center"/>
        </w:trPr>
        <w:tc>
          <w:tcPr>
            <w:tcW w:w="8494" w:type="dxa"/>
            <w:tcBorders>
              <w:top w:val="single" w:sz="4" w:space="0" w:color="auto"/>
              <w:left w:val="single" w:sz="4" w:space="0" w:color="auto"/>
              <w:bottom w:val="single" w:sz="4" w:space="0" w:color="auto"/>
              <w:right w:val="single" w:sz="4" w:space="0" w:color="auto"/>
            </w:tcBorders>
            <w:hideMark/>
          </w:tcPr>
          <w:p w14:paraId="30F1A42D" w14:textId="77777777"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Valor Mobiliário Objeto da Oferta: Certificado de Recebíveis Imobiliários</w:t>
            </w:r>
          </w:p>
          <w:p w14:paraId="41340CB8" w14:textId="3244B116"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Número da Emissão: </w:t>
            </w:r>
            <w:r w:rsidR="005E4D66">
              <w:rPr>
                <w:rFonts w:ascii="Leelawadee" w:hAnsi="Leelawadee" w:cs="Leelawadee"/>
                <w:sz w:val="20"/>
                <w:szCs w:val="20"/>
                <w:lang w:eastAsia="en-US"/>
              </w:rPr>
              <w:t>4</w:t>
            </w:r>
            <w:r w:rsidRPr="00377EBD">
              <w:rPr>
                <w:rFonts w:ascii="Leelawadee" w:hAnsi="Leelawadee" w:cs="Leelawadee"/>
                <w:sz w:val="20"/>
                <w:szCs w:val="20"/>
                <w:lang w:eastAsia="en-US"/>
              </w:rPr>
              <w:t xml:space="preserve">ª </w:t>
            </w:r>
          </w:p>
          <w:p w14:paraId="04D8B56E" w14:textId="6EBDE2CB"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Número da Série: </w:t>
            </w:r>
            <w:r w:rsidR="00940872">
              <w:rPr>
                <w:rFonts w:ascii="Leelawadee" w:hAnsi="Leelawadee" w:cs="Leelawadee"/>
                <w:sz w:val="20"/>
                <w:szCs w:val="20"/>
              </w:rPr>
              <w:t>90</w:t>
            </w:r>
            <w:r w:rsidRPr="00377EBD">
              <w:rPr>
                <w:rFonts w:ascii="Leelawadee" w:hAnsi="Leelawadee" w:cs="Leelawadee"/>
                <w:sz w:val="20"/>
                <w:szCs w:val="20"/>
                <w:lang w:eastAsia="en-US"/>
              </w:rPr>
              <w:t>ª</w:t>
            </w:r>
          </w:p>
          <w:p w14:paraId="08B4F47D" w14:textId="5B84CF68"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Emissor: </w:t>
            </w:r>
            <w:r w:rsidR="005E4D66" w:rsidRPr="005E4D66">
              <w:rPr>
                <w:rFonts w:ascii="Leelawadee" w:hAnsi="Leelawadee" w:cs="Leelawadee"/>
                <w:sz w:val="20"/>
                <w:szCs w:val="20"/>
                <w:lang w:eastAsia="en-US"/>
              </w:rPr>
              <w:t>ISEC SECURITIZADORA S.A.</w:t>
            </w:r>
          </w:p>
          <w:p w14:paraId="21140361" w14:textId="0F252FA3"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Quantidade de CRI: </w:t>
            </w:r>
            <w:r w:rsidR="005C4A3A">
              <w:rPr>
                <w:rFonts w:ascii="Leelawadee" w:hAnsi="Leelawadee" w:cs="Leelawadee"/>
                <w:sz w:val="20"/>
                <w:szCs w:val="20"/>
              </w:rPr>
              <w:t>67.525</w:t>
            </w:r>
          </w:p>
          <w:p w14:paraId="17D25AE9" w14:textId="18AF3065"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Espécie: </w:t>
            </w:r>
            <w:r w:rsidR="00EC37AC">
              <w:rPr>
                <w:rFonts w:ascii="Leelawadee" w:hAnsi="Leelawadee" w:cs="Leelawadee"/>
                <w:sz w:val="20"/>
                <w:szCs w:val="20"/>
                <w:lang w:eastAsia="en-US"/>
              </w:rPr>
              <w:t>n/a</w:t>
            </w:r>
          </w:p>
          <w:p w14:paraId="7BF658BC" w14:textId="77777777"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Forma: nominativas e escriturais</w:t>
            </w:r>
          </w:p>
        </w:tc>
      </w:tr>
    </w:tbl>
    <w:p w14:paraId="6F22E9B6" w14:textId="77777777" w:rsidR="00501DB5" w:rsidRPr="00377EBD" w:rsidRDefault="00501DB5" w:rsidP="00356A17">
      <w:pPr>
        <w:spacing w:line="360" w:lineRule="auto"/>
        <w:rPr>
          <w:rFonts w:ascii="Leelawadee" w:hAnsi="Leelawadee" w:cs="Leelawadee"/>
          <w:sz w:val="20"/>
          <w:szCs w:val="20"/>
        </w:rPr>
      </w:pPr>
    </w:p>
    <w:p w14:paraId="296CEB65" w14:textId="77777777" w:rsidR="00501DB5" w:rsidRPr="00377EBD" w:rsidRDefault="00501DB5" w:rsidP="00356A17">
      <w:pPr>
        <w:spacing w:line="360" w:lineRule="auto"/>
        <w:jc w:val="both"/>
        <w:rPr>
          <w:rFonts w:ascii="Leelawadee" w:hAnsi="Leelawadee" w:cs="Leelawadee"/>
          <w:sz w:val="20"/>
          <w:szCs w:val="20"/>
        </w:rPr>
      </w:pPr>
      <w:r w:rsidRPr="00377EBD">
        <w:rPr>
          <w:rFonts w:ascii="Leelawadee" w:hAnsi="Leelawadee" w:cs="Leelawadee"/>
          <w:sz w:val="20"/>
          <w:szCs w:val="20"/>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528F5A55" w14:textId="77777777" w:rsidR="00501DB5" w:rsidRPr="00377EBD" w:rsidRDefault="00501DB5" w:rsidP="00356A17">
      <w:pPr>
        <w:spacing w:line="360" w:lineRule="auto"/>
        <w:rPr>
          <w:rFonts w:ascii="Leelawadee" w:hAnsi="Leelawadee" w:cs="Leelawadee"/>
          <w:sz w:val="20"/>
          <w:szCs w:val="20"/>
        </w:rPr>
      </w:pPr>
    </w:p>
    <w:p w14:paraId="60894425" w14:textId="64F24BD5" w:rsidR="00501DB5" w:rsidRPr="00377EBD" w:rsidRDefault="00501DB5" w:rsidP="00356A17">
      <w:pPr>
        <w:spacing w:line="360" w:lineRule="auto"/>
        <w:jc w:val="center"/>
        <w:rPr>
          <w:rFonts w:ascii="Leelawadee" w:hAnsi="Leelawadee" w:cs="Leelawadee"/>
          <w:sz w:val="20"/>
          <w:szCs w:val="20"/>
        </w:rPr>
      </w:pPr>
      <w:r w:rsidRPr="00377EBD">
        <w:rPr>
          <w:rFonts w:ascii="Leelawadee" w:hAnsi="Leelawadee" w:cs="Leelawadee"/>
          <w:sz w:val="20"/>
          <w:szCs w:val="20"/>
        </w:rPr>
        <w:t xml:space="preserve">São Paulo, </w:t>
      </w:r>
      <w:r w:rsidR="008C4E69">
        <w:rPr>
          <w:rFonts w:ascii="Leelawadee" w:hAnsi="Leelawadee" w:cs="Leelawadee"/>
          <w:sz w:val="20"/>
          <w:szCs w:val="20"/>
        </w:rPr>
        <w:t>28</w:t>
      </w:r>
      <w:r w:rsidR="008C4E69" w:rsidRPr="00377EBD">
        <w:rPr>
          <w:rFonts w:ascii="Leelawadee" w:hAnsi="Leelawadee" w:cs="Leelawadee"/>
          <w:sz w:val="20"/>
          <w:szCs w:val="20"/>
        </w:rPr>
        <w:t xml:space="preserve"> </w:t>
      </w:r>
      <w:r w:rsidRPr="00377EBD">
        <w:rPr>
          <w:rFonts w:ascii="Leelawadee" w:hAnsi="Leelawadee" w:cs="Leelawadee"/>
          <w:sz w:val="20"/>
          <w:szCs w:val="20"/>
        </w:rPr>
        <w:t>de</w:t>
      </w:r>
      <w:r w:rsidR="008C4E69">
        <w:rPr>
          <w:rFonts w:ascii="Leelawadee" w:hAnsi="Leelawadee" w:cs="Leelawadee"/>
          <w:sz w:val="20"/>
          <w:szCs w:val="20"/>
        </w:rPr>
        <w:t xml:space="preserve"> agosto</w:t>
      </w:r>
      <w:r w:rsidRPr="00377EBD">
        <w:rPr>
          <w:rFonts w:ascii="Leelawadee" w:hAnsi="Leelawadee" w:cs="Leelawadee"/>
          <w:sz w:val="20"/>
          <w:szCs w:val="20"/>
        </w:rPr>
        <w:t xml:space="preserve"> de 2020.</w:t>
      </w:r>
    </w:p>
    <w:p w14:paraId="6ADC5D84" w14:textId="77777777" w:rsidR="00501DB5" w:rsidRPr="00377EBD" w:rsidRDefault="00501DB5" w:rsidP="00356A17">
      <w:pPr>
        <w:spacing w:line="360" w:lineRule="auto"/>
        <w:rPr>
          <w:rFonts w:ascii="Leelawadee" w:hAnsi="Leelawadee" w:cs="Leelawadee"/>
          <w:sz w:val="20"/>
          <w:szCs w:val="20"/>
        </w:rPr>
      </w:pPr>
    </w:p>
    <w:p w14:paraId="2B8CB008" w14:textId="77777777" w:rsidR="00EC37AC" w:rsidRPr="001B4698" w:rsidRDefault="00EC37AC" w:rsidP="00EC37AC">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4F49F780" w14:textId="731C4EC6" w:rsidR="00EC37AC" w:rsidRPr="001B4698" w:rsidRDefault="00BC0D36" w:rsidP="00EC37AC">
      <w:pPr>
        <w:tabs>
          <w:tab w:val="left" w:pos="284"/>
        </w:tabs>
        <w:spacing w:line="360" w:lineRule="auto"/>
        <w:jc w:val="center"/>
        <w:rPr>
          <w:rFonts w:ascii="Leelawadee" w:hAnsi="Leelawadee" w:cs="Leelawadee"/>
          <w:b/>
          <w:bCs/>
          <w:color w:val="000000"/>
          <w:sz w:val="20"/>
          <w:szCs w:val="20"/>
        </w:rPr>
      </w:pPr>
      <w:r w:rsidRPr="00A0073D">
        <w:rPr>
          <w:rFonts w:ascii="Leelawadee" w:hAnsi="Leelawadee" w:cs="Leelawadee"/>
          <w:b/>
          <w:bCs/>
          <w:sz w:val="20"/>
          <w:szCs w:val="20"/>
        </w:rPr>
        <w:t>SIMPLIFIC PAVARINI DISTRIBUIDORA DE TÍTULOS E VALORES MOBILIÁRIOS LTDA</w:t>
      </w:r>
      <w:r w:rsidR="00EC37AC" w:rsidRPr="001B4698">
        <w:rPr>
          <w:rFonts w:ascii="Leelawadee" w:hAnsi="Leelawadee" w:cs="Leelawadee"/>
          <w:b/>
          <w:color w:val="000000"/>
          <w:sz w:val="20"/>
          <w:szCs w:val="20"/>
        </w:rPr>
        <w:t xml:space="preserve"> </w:t>
      </w:r>
    </w:p>
    <w:p w14:paraId="0EA37524" w14:textId="77777777" w:rsidR="00EC37AC" w:rsidRPr="001B4698" w:rsidRDefault="00EC37AC" w:rsidP="00EC37AC">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4"/>
      </w:tblGrid>
      <w:tr w:rsidR="00EC37AC" w14:paraId="62F65C16" w14:textId="77777777" w:rsidTr="00EC37AC">
        <w:trPr>
          <w:jc w:val="center"/>
        </w:trPr>
        <w:tc>
          <w:tcPr>
            <w:tcW w:w="5114" w:type="dxa"/>
          </w:tcPr>
          <w:p w14:paraId="2FD19BCE" w14:textId="77777777" w:rsidR="00EC37AC" w:rsidRDefault="00EC37AC" w:rsidP="0021503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Pr>
                <w:rFonts w:ascii="Leelawadee" w:hAnsi="Leelawadee" w:cs="Leelawadee"/>
                <w:color w:val="000000"/>
                <w:sz w:val="20"/>
                <w:szCs w:val="20"/>
                <w:lang w:eastAsia="en-US"/>
              </w:rPr>
              <w:t>___________________________________________________________</w:t>
            </w:r>
          </w:p>
        </w:tc>
      </w:tr>
      <w:tr w:rsidR="00EC37AC" w14:paraId="77AB3CA8" w14:textId="77777777" w:rsidTr="00EC37AC">
        <w:trPr>
          <w:jc w:val="center"/>
        </w:trPr>
        <w:tc>
          <w:tcPr>
            <w:tcW w:w="5114" w:type="dxa"/>
          </w:tcPr>
          <w:p w14:paraId="20379175" w14:textId="77777777" w:rsidR="00EC37AC" w:rsidRDefault="00EC37AC" w:rsidP="0021503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Pr>
                <w:rFonts w:ascii="Leelawadee" w:hAnsi="Leelawadee" w:cs="Leelawadee"/>
                <w:color w:val="000000"/>
                <w:sz w:val="20"/>
                <w:szCs w:val="20"/>
                <w:lang w:eastAsia="en-US"/>
              </w:rPr>
              <w:t>Nome:</w:t>
            </w:r>
          </w:p>
        </w:tc>
      </w:tr>
      <w:tr w:rsidR="00EC37AC" w14:paraId="49AFF49C" w14:textId="77777777" w:rsidTr="00EC37AC">
        <w:trPr>
          <w:jc w:val="center"/>
        </w:trPr>
        <w:tc>
          <w:tcPr>
            <w:tcW w:w="5114" w:type="dxa"/>
          </w:tcPr>
          <w:p w14:paraId="7F42EBBE" w14:textId="77777777" w:rsidR="00EC37AC" w:rsidRDefault="00EC37AC" w:rsidP="0021503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Pr>
                <w:rFonts w:ascii="Leelawadee" w:hAnsi="Leelawadee" w:cs="Leelawadee"/>
                <w:color w:val="000000"/>
                <w:sz w:val="20"/>
                <w:szCs w:val="20"/>
                <w:lang w:eastAsia="en-US"/>
              </w:rPr>
              <w:t>Cargo:</w:t>
            </w:r>
          </w:p>
        </w:tc>
      </w:tr>
    </w:tbl>
    <w:p w14:paraId="3BD9D31B" w14:textId="77777777" w:rsidR="00501DB5" w:rsidRPr="00EC7E19" w:rsidRDefault="00501DB5" w:rsidP="00EC37AC">
      <w:pPr>
        <w:spacing w:line="360" w:lineRule="auto"/>
        <w:jc w:val="center"/>
        <w:rPr>
          <w:rFonts w:ascii="Leelawadee" w:hAnsi="Leelawadee"/>
          <w:sz w:val="18"/>
        </w:rPr>
      </w:pPr>
    </w:p>
    <w:sectPr w:rsidR="00501DB5" w:rsidRPr="00EC7E19" w:rsidSect="00472A98">
      <w:headerReference w:type="default" r:id="rId16"/>
      <w:footerReference w:type="default" r:id="rId17"/>
      <w:type w:val="continuous"/>
      <w:pgSz w:w="12240" w:h="15840"/>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CF87E7" w14:textId="77777777" w:rsidR="00480D4C" w:rsidRDefault="00480D4C">
      <w:r>
        <w:separator/>
      </w:r>
    </w:p>
  </w:endnote>
  <w:endnote w:type="continuationSeparator" w:id="0">
    <w:p w14:paraId="22C49A96" w14:textId="77777777" w:rsidR="00480D4C" w:rsidRDefault="00480D4C">
      <w:r>
        <w:continuationSeparator/>
      </w:r>
    </w:p>
  </w:endnote>
  <w:endnote w:type="continuationNotice" w:id="1">
    <w:p w14:paraId="0A4B6106" w14:textId="77777777" w:rsidR="00480D4C" w:rsidRDefault="00480D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w:altName w:val="Leelawadee UI"/>
    <w:panose1 w:val="020B0502040204020203"/>
    <w:charset w:val="00"/>
    <w:family w:val="swiss"/>
    <w:pitch w:val="variable"/>
    <w:sig w:usb0="01000003" w:usb1="00000000" w:usb2="00000000" w:usb3="00000000" w:csb0="00010001" w:csb1="00000000"/>
  </w:font>
  <w:font w:name="MS Mincho">
    <w:altName w:val="ＭＳ 明朝"/>
    <w:panose1 w:val="02020609040205080304"/>
    <w:charset w:val="80"/>
    <w:family w:val="modern"/>
    <w:pitch w:val="fixed"/>
    <w:sig w:usb0="00000287" w:usb1="08070000" w:usb2="00000010" w:usb3="00000000" w:csb0="0002009F" w:csb1="00000000"/>
  </w:font>
  <w:font w:name="Arial">
    <w:panose1 w:val="020B0604020202020204"/>
    <w:charset w:val="00"/>
    <w:family w:val="swiss"/>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eelawadee UI">
    <w:panose1 w:val="020B0502040204020203"/>
    <w:charset w:val="00"/>
    <w:family w:val="swiss"/>
    <w:pitch w:val="variable"/>
    <w:sig w:usb0="A3000003" w:usb1="00000000" w:usb2="00010000" w:usb3="00000000" w:csb0="00010101" w:csb1="00000000"/>
  </w:font>
  <w:font w:name="Arial Unicode MS">
    <w:panose1 w:val="020B0604020202020204"/>
    <w:charset w:val="80"/>
    <w:family w:val="swiss"/>
    <w:pitch w:val="variable"/>
    <w:sig w:usb0="F7FFAFFF" w:usb1="E9DFFFFF" w:usb2="0000003F" w:usb3="00000000" w:csb0="003F01FF" w:csb1="00000000"/>
  </w:font>
  <w:font w:name="Trebuchet MS,Arial">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entury Gothic,Trebuchet MS">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6809242"/>
      <w:docPartObj>
        <w:docPartGallery w:val="Page Numbers (Bottom of Page)"/>
        <w:docPartUnique/>
      </w:docPartObj>
    </w:sdtPr>
    <w:sdtEndPr>
      <w:rPr>
        <w:rFonts w:ascii="Leelawadee" w:hAnsi="Leelawadee" w:cs="Leelawadee"/>
        <w:sz w:val="20"/>
        <w:szCs w:val="20"/>
      </w:rPr>
    </w:sdtEndPr>
    <w:sdtContent>
      <w:sdt>
        <w:sdtPr>
          <w:id w:val="-1769616900"/>
          <w:docPartObj>
            <w:docPartGallery w:val="Page Numbers (Top of Page)"/>
            <w:docPartUnique/>
          </w:docPartObj>
        </w:sdtPr>
        <w:sdtEndPr>
          <w:rPr>
            <w:rFonts w:ascii="Leelawadee" w:hAnsi="Leelawadee" w:cs="Leelawadee"/>
            <w:sz w:val="20"/>
            <w:szCs w:val="20"/>
          </w:rPr>
        </w:sdtEndPr>
        <w:sdtContent>
          <w:p w14:paraId="1D420FF1" w14:textId="6D95ABFD" w:rsidR="00064CBA" w:rsidRPr="00A2536B" w:rsidRDefault="00064CBA">
            <w:pPr>
              <w:pStyle w:val="Footer"/>
              <w:jc w:val="right"/>
              <w:rPr>
                <w:rFonts w:ascii="Leelawadee" w:hAnsi="Leelawadee" w:cs="Leelawadee"/>
                <w:sz w:val="20"/>
                <w:szCs w:val="20"/>
              </w:rPr>
            </w:pPr>
            <w:r w:rsidRPr="00A2536B">
              <w:rPr>
                <w:rFonts w:ascii="Leelawadee" w:hAnsi="Leelawadee" w:cs="Leelawadee"/>
                <w:sz w:val="20"/>
                <w:szCs w:val="20"/>
              </w:rPr>
              <w:fldChar w:fldCharType="begin"/>
            </w:r>
            <w:r w:rsidRPr="00A2536B">
              <w:rPr>
                <w:rFonts w:ascii="Leelawadee" w:hAnsi="Leelawadee" w:cs="Leelawadee"/>
                <w:sz w:val="20"/>
                <w:szCs w:val="20"/>
              </w:rPr>
              <w:instrText>PAGE</w:instrText>
            </w:r>
            <w:r w:rsidRPr="00A2536B">
              <w:rPr>
                <w:rFonts w:ascii="Leelawadee" w:hAnsi="Leelawadee" w:cs="Leelawadee"/>
                <w:sz w:val="20"/>
                <w:szCs w:val="20"/>
              </w:rPr>
              <w:fldChar w:fldCharType="separate"/>
            </w:r>
            <w:r>
              <w:rPr>
                <w:rFonts w:ascii="Leelawadee" w:hAnsi="Leelawadee" w:cs="Leelawadee"/>
                <w:noProof/>
                <w:sz w:val="20"/>
                <w:szCs w:val="20"/>
              </w:rPr>
              <w:t>21</w:t>
            </w:r>
            <w:r w:rsidRPr="00A2536B">
              <w:rPr>
                <w:rFonts w:ascii="Leelawadee" w:hAnsi="Leelawadee" w:cs="Leelawadee"/>
                <w:sz w:val="20"/>
                <w:szCs w:val="20"/>
              </w:rPr>
              <w:fldChar w:fldCharType="end"/>
            </w:r>
            <w:r w:rsidRPr="00A2536B">
              <w:rPr>
                <w:rFonts w:ascii="Leelawadee" w:hAnsi="Leelawadee" w:cs="Leelawadee"/>
                <w:sz w:val="20"/>
                <w:szCs w:val="20"/>
              </w:rPr>
              <w:t xml:space="preserve"> / </w:t>
            </w:r>
            <w:r w:rsidRPr="00A2536B">
              <w:rPr>
                <w:rFonts w:ascii="Leelawadee" w:hAnsi="Leelawadee" w:cs="Leelawadee"/>
                <w:sz w:val="20"/>
                <w:szCs w:val="20"/>
              </w:rPr>
              <w:fldChar w:fldCharType="begin"/>
            </w:r>
            <w:r w:rsidRPr="00A2536B">
              <w:rPr>
                <w:rFonts w:ascii="Leelawadee" w:hAnsi="Leelawadee" w:cs="Leelawadee"/>
                <w:sz w:val="20"/>
                <w:szCs w:val="20"/>
              </w:rPr>
              <w:instrText>NUMPAGES</w:instrText>
            </w:r>
            <w:r w:rsidRPr="00A2536B">
              <w:rPr>
                <w:rFonts w:ascii="Leelawadee" w:hAnsi="Leelawadee" w:cs="Leelawadee"/>
                <w:sz w:val="20"/>
                <w:szCs w:val="20"/>
              </w:rPr>
              <w:fldChar w:fldCharType="separate"/>
            </w:r>
            <w:r>
              <w:rPr>
                <w:rFonts w:ascii="Leelawadee" w:hAnsi="Leelawadee" w:cs="Leelawadee"/>
                <w:noProof/>
                <w:sz w:val="20"/>
                <w:szCs w:val="20"/>
              </w:rPr>
              <w:t>91</w:t>
            </w:r>
            <w:r w:rsidRPr="00A2536B">
              <w:rPr>
                <w:rFonts w:ascii="Leelawadee" w:hAnsi="Leelawadee" w:cs="Leelawadee"/>
                <w:sz w:val="20"/>
                <w:szCs w:val="20"/>
              </w:rPr>
              <w:fldChar w:fldCharType="end"/>
            </w:r>
          </w:p>
        </w:sdtContent>
      </w:sdt>
    </w:sdtContent>
  </w:sdt>
  <w:p w14:paraId="3A5F54A5" w14:textId="1CD11C94" w:rsidR="00064CBA" w:rsidRPr="000663E5" w:rsidRDefault="00064CBA" w:rsidP="006631B0">
    <w:pPr>
      <w:pStyle w:val="Footer"/>
      <w:jc w:val="right"/>
      <w:rPr>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BC770" w14:textId="77777777" w:rsidR="00480D4C" w:rsidRDefault="00480D4C">
      <w:r>
        <w:separator/>
      </w:r>
    </w:p>
  </w:footnote>
  <w:footnote w:type="continuationSeparator" w:id="0">
    <w:p w14:paraId="01D1BD1C" w14:textId="77777777" w:rsidR="00480D4C" w:rsidRDefault="00480D4C">
      <w:r>
        <w:continuationSeparator/>
      </w:r>
    </w:p>
  </w:footnote>
  <w:footnote w:type="continuationNotice" w:id="1">
    <w:p w14:paraId="3CF8B6E9" w14:textId="77777777" w:rsidR="00480D4C" w:rsidRDefault="00480D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50CED" w14:textId="77777777" w:rsidR="00064CBA" w:rsidRDefault="00064CBA" w:rsidP="00627C6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9F889C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40464F"/>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1FB80394"/>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A9970D5"/>
    <w:multiLevelType w:val="hybridMultilevel"/>
    <w:tmpl w:val="F454DE7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31EF4D36"/>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30C0A1F"/>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4E867A5"/>
    <w:multiLevelType w:val="hybridMultilevel"/>
    <w:tmpl w:val="F2F69184"/>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54C5010"/>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412327BC"/>
    <w:multiLevelType w:val="hybridMultilevel"/>
    <w:tmpl w:val="0DA2562C"/>
    <w:lvl w:ilvl="0" w:tplc="79BEF090">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12" w15:restartNumberingAfterBreak="0">
    <w:nsid w:val="480B0214"/>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4C5400A5"/>
    <w:multiLevelType w:val="hybridMultilevel"/>
    <w:tmpl w:val="AFCEF40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4D587F68"/>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4E7D49E9"/>
    <w:multiLevelType w:val="hybridMultilevel"/>
    <w:tmpl w:val="46941CD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4FE14194"/>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4B578DB"/>
    <w:multiLevelType w:val="multilevel"/>
    <w:tmpl w:val="6296A7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E5401E6"/>
    <w:multiLevelType w:val="hybridMultilevel"/>
    <w:tmpl w:val="A3A46E34"/>
    <w:lvl w:ilvl="0" w:tplc="E61C6296">
      <w:start w:val="1"/>
      <w:numFmt w:val="lowerRoman"/>
      <w:lvlText w:val="(%1)"/>
      <w:lvlJc w:val="left"/>
      <w:pPr>
        <w:ind w:left="1428" w:hanging="720"/>
      </w:pPr>
      <w:rPr>
        <w:rFonts w:hint="default"/>
      </w:rPr>
    </w:lvl>
    <w:lvl w:ilvl="1" w:tplc="5F3E2D00">
      <w:start w:val="1"/>
      <w:numFmt w:val="lowerRoman"/>
      <w:lvlText w:val="(%2)"/>
      <w:lvlJc w:val="left"/>
      <w:pPr>
        <w:ind w:left="1788" w:hanging="360"/>
      </w:pPr>
      <w:rPr>
        <w:rFonts w:ascii="Leelawadee" w:eastAsia="Times New Roman" w:hAnsi="Leelawadee" w:cs="Leelawadee" w:hint="default"/>
      </w:r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0" w15:restartNumberingAfterBreak="0">
    <w:nsid w:val="5EFB1CAF"/>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FEF6288"/>
    <w:multiLevelType w:val="hybridMultilevel"/>
    <w:tmpl w:val="27D219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700252AE"/>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14701C0"/>
    <w:multiLevelType w:val="hybridMultilevel"/>
    <w:tmpl w:val="F4C60BEA"/>
    <w:lvl w:ilvl="0" w:tplc="2D0A4B8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A625987"/>
    <w:multiLevelType w:val="hybridMultilevel"/>
    <w:tmpl w:val="C30C2FFE"/>
    <w:lvl w:ilvl="0" w:tplc="B148AA8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4"/>
  </w:num>
  <w:num w:numId="3">
    <w:abstractNumId w:val="14"/>
  </w:num>
  <w:num w:numId="4">
    <w:abstractNumId w:val="16"/>
  </w:num>
  <w:num w:numId="5">
    <w:abstractNumId w:val="13"/>
  </w:num>
  <w:num w:numId="6">
    <w:abstractNumId w:val="19"/>
  </w:num>
  <w:num w:numId="7">
    <w:abstractNumId w:val="21"/>
  </w:num>
  <w:num w:numId="8">
    <w:abstractNumId w:val="9"/>
  </w:num>
  <w:num w:numId="9">
    <w:abstractNumId w:val="23"/>
  </w:num>
  <w:num w:numId="10">
    <w:abstractNumId w:val="7"/>
  </w:num>
  <w:num w:numId="11">
    <w:abstractNumId w:val="11"/>
  </w:num>
  <w:num w:numId="12">
    <w:abstractNumId w:val="2"/>
  </w:num>
  <w:num w:numId="13">
    <w:abstractNumId w:val="15"/>
  </w:num>
  <w:num w:numId="14">
    <w:abstractNumId w:val="24"/>
  </w:num>
  <w:num w:numId="15">
    <w:abstractNumId w:val="0"/>
  </w:num>
  <w:num w:numId="16">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uno Bianchessi">
    <w15:presenceInfo w15:providerId="AD" w15:userId="S::bruno.bianchessi@isecbrasil.com.br::cb7544bb-d421-4725-9194-9ca13ef7b6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DD0"/>
    <w:rsid w:val="00000353"/>
    <w:rsid w:val="000012E9"/>
    <w:rsid w:val="00003612"/>
    <w:rsid w:val="00004116"/>
    <w:rsid w:val="00006218"/>
    <w:rsid w:val="000064A9"/>
    <w:rsid w:val="000070E4"/>
    <w:rsid w:val="0000737D"/>
    <w:rsid w:val="00010386"/>
    <w:rsid w:val="00010C5E"/>
    <w:rsid w:val="00013EAE"/>
    <w:rsid w:val="00014286"/>
    <w:rsid w:val="000149E1"/>
    <w:rsid w:val="00014A52"/>
    <w:rsid w:val="00014B8C"/>
    <w:rsid w:val="000167F6"/>
    <w:rsid w:val="00016B65"/>
    <w:rsid w:val="000201DD"/>
    <w:rsid w:val="0002127E"/>
    <w:rsid w:val="00021F86"/>
    <w:rsid w:val="000231D7"/>
    <w:rsid w:val="00023848"/>
    <w:rsid w:val="00023BE8"/>
    <w:rsid w:val="00023E25"/>
    <w:rsid w:val="000242AE"/>
    <w:rsid w:val="00024626"/>
    <w:rsid w:val="00024E57"/>
    <w:rsid w:val="00026C48"/>
    <w:rsid w:val="00027102"/>
    <w:rsid w:val="00027B66"/>
    <w:rsid w:val="00030191"/>
    <w:rsid w:val="00030A47"/>
    <w:rsid w:val="000317AB"/>
    <w:rsid w:val="00031AD1"/>
    <w:rsid w:val="000322BD"/>
    <w:rsid w:val="000323F4"/>
    <w:rsid w:val="000338CC"/>
    <w:rsid w:val="00033953"/>
    <w:rsid w:val="000341B6"/>
    <w:rsid w:val="00034A11"/>
    <w:rsid w:val="0003508A"/>
    <w:rsid w:val="00035E70"/>
    <w:rsid w:val="000373ED"/>
    <w:rsid w:val="0004018C"/>
    <w:rsid w:val="00041005"/>
    <w:rsid w:val="00042183"/>
    <w:rsid w:val="00042ACE"/>
    <w:rsid w:val="0004304C"/>
    <w:rsid w:val="00043FC5"/>
    <w:rsid w:val="00044025"/>
    <w:rsid w:val="0004413C"/>
    <w:rsid w:val="000442C7"/>
    <w:rsid w:val="00045444"/>
    <w:rsid w:val="00045F5E"/>
    <w:rsid w:val="00046168"/>
    <w:rsid w:val="00046A61"/>
    <w:rsid w:val="00046C78"/>
    <w:rsid w:val="00047C86"/>
    <w:rsid w:val="00050A29"/>
    <w:rsid w:val="00050F54"/>
    <w:rsid w:val="000523E9"/>
    <w:rsid w:val="0005336B"/>
    <w:rsid w:val="0005355B"/>
    <w:rsid w:val="0005568F"/>
    <w:rsid w:val="000556F8"/>
    <w:rsid w:val="000578DB"/>
    <w:rsid w:val="00060428"/>
    <w:rsid w:val="00061554"/>
    <w:rsid w:val="00061F66"/>
    <w:rsid w:val="0006200A"/>
    <w:rsid w:val="0006379D"/>
    <w:rsid w:val="00063B8D"/>
    <w:rsid w:val="00064377"/>
    <w:rsid w:val="00064B05"/>
    <w:rsid w:val="00064CBA"/>
    <w:rsid w:val="0006503B"/>
    <w:rsid w:val="00065721"/>
    <w:rsid w:val="0006619B"/>
    <w:rsid w:val="000663E5"/>
    <w:rsid w:val="00066FE5"/>
    <w:rsid w:val="00067028"/>
    <w:rsid w:val="00070990"/>
    <w:rsid w:val="00070D3E"/>
    <w:rsid w:val="000724C0"/>
    <w:rsid w:val="000725EE"/>
    <w:rsid w:val="00072924"/>
    <w:rsid w:val="000742DF"/>
    <w:rsid w:val="00074CC4"/>
    <w:rsid w:val="00075E43"/>
    <w:rsid w:val="0007610F"/>
    <w:rsid w:val="000804AC"/>
    <w:rsid w:val="00081360"/>
    <w:rsid w:val="00081C05"/>
    <w:rsid w:val="00081D9A"/>
    <w:rsid w:val="00082502"/>
    <w:rsid w:val="000838F2"/>
    <w:rsid w:val="000839D9"/>
    <w:rsid w:val="00083B7C"/>
    <w:rsid w:val="00083D49"/>
    <w:rsid w:val="00083D89"/>
    <w:rsid w:val="00084ADF"/>
    <w:rsid w:val="000853B3"/>
    <w:rsid w:val="00085B4C"/>
    <w:rsid w:val="00086459"/>
    <w:rsid w:val="00087176"/>
    <w:rsid w:val="000916E8"/>
    <w:rsid w:val="000924B5"/>
    <w:rsid w:val="00093396"/>
    <w:rsid w:val="0009374E"/>
    <w:rsid w:val="00093C21"/>
    <w:rsid w:val="00094101"/>
    <w:rsid w:val="00094305"/>
    <w:rsid w:val="00094D2B"/>
    <w:rsid w:val="00094E93"/>
    <w:rsid w:val="00094F1C"/>
    <w:rsid w:val="00094FA5"/>
    <w:rsid w:val="000952CF"/>
    <w:rsid w:val="0009699E"/>
    <w:rsid w:val="000971CF"/>
    <w:rsid w:val="000A0270"/>
    <w:rsid w:val="000A096C"/>
    <w:rsid w:val="000A151F"/>
    <w:rsid w:val="000A2A58"/>
    <w:rsid w:val="000A4736"/>
    <w:rsid w:val="000A4E02"/>
    <w:rsid w:val="000A5A1D"/>
    <w:rsid w:val="000A75F6"/>
    <w:rsid w:val="000A798A"/>
    <w:rsid w:val="000B040F"/>
    <w:rsid w:val="000B1995"/>
    <w:rsid w:val="000B22FE"/>
    <w:rsid w:val="000B298C"/>
    <w:rsid w:val="000B39C6"/>
    <w:rsid w:val="000B39CD"/>
    <w:rsid w:val="000B57D7"/>
    <w:rsid w:val="000B5AC9"/>
    <w:rsid w:val="000B6714"/>
    <w:rsid w:val="000B7C1E"/>
    <w:rsid w:val="000C0793"/>
    <w:rsid w:val="000C0C26"/>
    <w:rsid w:val="000C0F2E"/>
    <w:rsid w:val="000C1DD2"/>
    <w:rsid w:val="000C2705"/>
    <w:rsid w:val="000C2B32"/>
    <w:rsid w:val="000C61E0"/>
    <w:rsid w:val="000C6CE2"/>
    <w:rsid w:val="000C74D7"/>
    <w:rsid w:val="000D0115"/>
    <w:rsid w:val="000D0287"/>
    <w:rsid w:val="000D26B4"/>
    <w:rsid w:val="000D26E2"/>
    <w:rsid w:val="000D27A1"/>
    <w:rsid w:val="000D35B1"/>
    <w:rsid w:val="000D3700"/>
    <w:rsid w:val="000D3C1B"/>
    <w:rsid w:val="000D5CE7"/>
    <w:rsid w:val="000D6115"/>
    <w:rsid w:val="000D6596"/>
    <w:rsid w:val="000E0B52"/>
    <w:rsid w:val="000E0B53"/>
    <w:rsid w:val="000E17F3"/>
    <w:rsid w:val="000E21F7"/>
    <w:rsid w:val="000E2867"/>
    <w:rsid w:val="000E56D6"/>
    <w:rsid w:val="000E6271"/>
    <w:rsid w:val="000E6645"/>
    <w:rsid w:val="000E66C5"/>
    <w:rsid w:val="000E69F8"/>
    <w:rsid w:val="000E7536"/>
    <w:rsid w:val="000E7F6B"/>
    <w:rsid w:val="000F004F"/>
    <w:rsid w:val="000F16F2"/>
    <w:rsid w:val="000F1744"/>
    <w:rsid w:val="000F2110"/>
    <w:rsid w:val="000F34A0"/>
    <w:rsid w:val="000F3CDF"/>
    <w:rsid w:val="000F3CF0"/>
    <w:rsid w:val="000F3FC4"/>
    <w:rsid w:val="000F4C33"/>
    <w:rsid w:val="000F5199"/>
    <w:rsid w:val="000F5DC4"/>
    <w:rsid w:val="000F61AB"/>
    <w:rsid w:val="000F6C8C"/>
    <w:rsid w:val="000F6D74"/>
    <w:rsid w:val="000F7755"/>
    <w:rsid w:val="000F79D8"/>
    <w:rsid w:val="0010058E"/>
    <w:rsid w:val="00100EF3"/>
    <w:rsid w:val="00101D36"/>
    <w:rsid w:val="0010257F"/>
    <w:rsid w:val="00102DF6"/>
    <w:rsid w:val="00103850"/>
    <w:rsid w:val="00103884"/>
    <w:rsid w:val="00104C0F"/>
    <w:rsid w:val="001053ED"/>
    <w:rsid w:val="00106A24"/>
    <w:rsid w:val="00106A5C"/>
    <w:rsid w:val="00111220"/>
    <w:rsid w:val="00111B3D"/>
    <w:rsid w:val="00112919"/>
    <w:rsid w:val="0011497F"/>
    <w:rsid w:val="00114A13"/>
    <w:rsid w:val="00114B32"/>
    <w:rsid w:val="00116BBB"/>
    <w:rsid w:val="0011755E"/>
    <w:rsid w:val="00117B82"/>
    <w:rsid w:val="00117CF2"/>
    <w:rsid w:val="001212FF"/>
    <w:rsid w:val="00121B71"/>
    <w:rsid w:val="00121D9D"/>
    <w:rsid w:val="00122B11"/>
    <w:rsid w:val="0012318F"/>
    <w:rsid w:val="00123D67"/>
    <w:rsid w:val="0012467F"/>
    <w:rsid w:val="001252ED"/>
    <w:rsid w:val="00125524"/>
    <w:rsid w:val="0012585C"/>
    <w:rsid w:val="00125BCB"/>
    <w:rsid w:val="00125EFF"/>
    <w:rsid w:val="00126E21"/>
    <w:rsid w:val="001274A9"/>
    <w:rsid w:val="00127B2A"/>
    <w:rsid w:val="00127F4A"/>
    <w:rsid w:val="00127FF8"/>
    <w:rsid w:val="001300EC"/>
    <w:rsid w:val="0013015B"/>
    <w:rsid w:val="00130D32"/>
    <w:rsid w:val="00130D40"/>
    <w:rsid w:val="00131400"/>
    <w:rsid w:val="00131528"/>
    <w:rsid w:val="001317F1"/>
    <w:rsid w:val="00131E58"/>
    <w:rsid w:val="00136197"/>
    <w:rsid w:val="00137CAD"/>
    <w:rsid w:val="0014060E"/>
    <w:rsid w:val="00140C39"/>
    <w:rsid w:val="001419F0"/>
    <w:rsid w:val="00141DE4"/>
    <w:rsid w:val="001420BB"/>
    <w:rsid w:val="0014237F"/>
    <w:rsid w:val="00142644"/>
    <w:rsid w:val="001439A9"/>
    <w:rsid w:val="00144466"/>
    <w:rsid w:val="0014491E"/>
    <w:rsid w:val="00144F3F"/>
    <w:rsid w:val="00146C31"/>
    <w:rsid w:val="001470A9"/>
    <w:rsid w:val="00147CFA"/>
    <w:rsid w:val="0015013C"/>
    <w:rsid w:val="0015030F"/>
    <w:rsid w:val="001508D5"/>
    <w:rsid w:val="0015181F"/>
    <w:rsid w:val="00152A7B"/>
    <w:rsid w:val="00153745"/>
    <w:rsid w:val="001538EC"/>
    <w:rsid w:val="0015515E"/>
    <w:rsid w:val="001554AE"/>
    <w:rsid w:val="00155767"/>
    <w:rsid w:val="0015597F"/>
    <w:rsid w:val="00155D96"/>
    <w:rsid w:val="00155E47"/>
    <w:rsid w:val="00157696"/>
    <w:rsid w:val="001577C2"/>
    <w:rsid w:val="0015786F"/>
    <w:rsid w:val="00157DA2"/>
    <w:rsid w:val="0016057D"/>
    <w:rsid w:val="0016173B"/>
    <w:rsid w:val="0016217B"/>
    <w:rsid w:val="00162381"/>
    <w:rsid w:val="00162BEF"/>
    <w:rsid w:val="001638CA"/>
    <w:rsid w:val="001638ED"/>
    <w:rsid w:val="00163F0A"/>
    <w:rsid w:val="0016400B"/>
    <w:rsid w:val="001646D5"/>
    <w:rsid w:val="001649B6"/>
    <w:rsid w:val="00167462"/>
    <w:rsid w:val="001676F1"/>
    <w:rsid w:val="001719BE"/>
    <w:rsid w:val="001721DA"/>
    <w:rsid w:val="0017272F"/>
    <w:rsid w:val="0017458D"/>
    <w:rsid w:val="0017458E"/>
    <w:rsid w:val="001750DC"/>
    <w:rsid w:val="00175D06"/>
    <w:rsid w:val="001760A5"/>
    <w:rsid w:val="00176716"/>
    <w:rsid w:val="001778A8"/>
    <w:rsid w:val="0018182A"/>
    <w:rsid w:val="00181A7E"/>
    <w:rsid w:val="0018304E"/>
    <w:rsid w:val="00183646"/>
    <w:rsid w:val="00183786"/>
    <w:rsid w:val="00184094"/>
    <w:rsid w:val="00186215"/>
    <w:rsid w:val="001867DA"/>
    <w:rsid w:val="00186FD4"/>
    <w:rsid w:val="00187072"/>
    <w:rsid w:val="00187913"/>
    <w:rsid w:val="001907C1"/>
    <w:rsid w:val="0019139C"/>
    <w:rsid w:val="00191483"/>
    <w:rsid w:val="001917F5"/>
    <w:rsid w:val="001937B4"/>
    <w:rsid w:val="00193D34"/>
    <w:rsid w:val="001961FC"/>
    <w:rsid w:val="00197375"/>
    <w:rsid w:val="00197EAC"/>
    <w:rsid w:val="001A0EC5"/>
    <w:rsid w:val="001A1263"/>
    <w:rsid w:val="001A1386"/>
    <w:rsid w:val="001A361D"/>
    <w:rsid w:val="001A3C26"/>
    <w:rsid w:val="001A48F5"/>
    <w:rsid w:val="001A61A5"/>
    <w:rsid w:val="001A712A"/>
    <w:rsid w:val="001A7804"/>
    <w:rsid w:val="001B282F"/>
    <w:rsid w:val="001B3B83"/>
    <w:rsid w:val="001B4129"/>
    <w:rsid w:val="001B4698"/>
    <w:rsid w:val="001B5FC3"/>
    <w:rsid w:val="001B6092"/>
    <w:rsid w:val="001B6350"/>
    <w:rsid w:val="001B66CA"/>
    <w:rsid w:val="001B701C"/>
    <w:rsid w:val="001B79D4"/>
    <w:rsid w:val="001B7E1D"/>
    <w:rsid w:val="001C06DA"/>
    <w:rsid w:val="001C0A53"/>
    <w:rsid w:val="001C0BBE"/>
    <w:rsid w:val="001C1491"/>
    <w:rsid w:val="001C14E8"/>
    <w:rsid w:val="001C2988"/>
    <w:rsid w:val="001C44C5"/>
    <w:rsid w:val="001C4CEA"/>
    <w:rsid w:val="001C4FA1"/>
    <w:rsid w:val="001C60FE"/>
    <w:rsid w:val="001C6FCC"/>
    <w:rsid w:val="001C78D8"/>
    <w:rsid w:val="001C7DC0"/>
    <w:rsid w:val="001C7EEA"/>
    <w:rsid w:val="001D0572"/>
    <w:rsid w:val="001D1CBB"/>
    <w:rsid w:val="001D2109"/>
    <w:rsid w:val="001D395B"/>
    <w:rsid w:val="001D3961"/>
    <w:rsid w:val="001D3D29"/>
    <w:rsid w:val="001D3EBE"/>
    <w:rsid w:val="001D3F31"/>
    <w:rsid w:val="001D468F"/>
    <w:rsid w:val="001D5537"/>
    <w:rsid w:val="001D5D2F"/>
    <w:rsid w:val="001D6471"/>
    <w:rsid w:val="001D6A13"/>
    <w:rsid w:val="001D6FC4"/>
    <w:rsid w:val="001D790C"/>
    <w:rsid w:val="001D7CCA"/>
    <w:rsid w:val="001E094A"/>
    <w:rsid w:val="001E0B04"/>
    <w:rsid w:val="001E15C3"/>
    <w:rsid w:val="001E2BE9"/>
    <w:rsid w:val="001E2E49"/>
    <w:rsid w:val="001E446E"/>
    <w:rsid w:val="001E5963"/>
    <w:rsid w:val="001E6921"/>
    <w:rsid w:val="001E6D95"/>
    <w:rsid w:val="001E7FBE"/>
    <w:rsid w:val="001F0B0C"/>
    <w:rsid w:val="001F1200"/>
    <w:rsid w:val="001F12B7"/>
    <w:rsid w:val="001F1FFA"/>
    <w:rsid w:val="001F311C"/>
    <w:rsid w:val="001F311E"/>
    <w:rsid w:val="001F514C"/>
    <w:rsid w:val="001F6979"/>
    <w:rsid w:val="001F6FB4"/>
    <w:rsid w:val="001F72ED"/>
    <w:rsid w:val="001F770C"/>
    <w:rsid w:val="002006F5"/>
    <w:rsid w:val="002012E3"/>
    <w:rsid w:val="002022CF"/>
    <w:rsid w:val="002029BF"/>
    <w:rsid w:val="00203BA9"/>
    <w:rsid w:val="0020402D"/>
    <w:rsid w:val="0020415C"/>
    <w:rsid w:val="002043D2"/>
    <w:rsid w:val="00204B9C"/>
    <w:rsid w:val="00205066"/>
    <w:rsid w:val="00206CFE"/>
    <w:rsid w:val="00206F4D"/>
    <w:rsid w:val="00207A92"/>
    <w:rsid w:val="00210B8D"/>
    <w:rsid w:val="0021107E"/>
    <w:rsid w:val="00211BBF"/>
    <w:rsid w:val="00214272"/>
    <w:rsid w:val="002147DF"/>
    <w:rsid w:val="00215039"/>
    <w:rsid w:val="002150F9"/>
    <w:rsid w:val="00215B09"/>
    <w:rsid w:val="00216009"/>
    <w:rsid w:val="0021677C"/>
    <w:rsid w:val="00217FEF"/>
    <w:rsid w:val="00221140"/>
    <w:rsid w:val="0022229C"/>
    <w:rsid w:val="00222405"/>
    <w:rsid w:val="00222449"/>
    <w:rsid w:val="00222966"/>
    <w:rsid w:val="00222B10"/>
    <w:rsid w:val="00223208"/>
    <w:rsid w:val="00223377"/>
    <w:rsid w:val="0022413B"/>
    <w:rsid w:val="00226704"/>
    <w:rsid w:val="00226C89"/>
    <w:rsid w:val="00226E97"/>
    <w:rsid w:val="00227217"/>
    <w:rsid w:val="002273F0"/>
    <w:rsid w:val="00227707"/>
    <w:rsid w:val="00227E8F"/>
    <w:rsid w:val="002306AB"/>
    <w:rsid w:val="00230F0E"/>
    <w:rsid w:val="00231062"/>
    <w:rsid w:val="002315F3"/>
    <w:rsid w:val="00231F13"/>
    <w:rsid w:val="002331EE"/>
    <w:rsid w:val="00234B4F"/>
    <w:rsid w:val="002363CF"/>
    <w:rsid w:val="00236C7E"/>
    <w:rsid w:val="00236FFD"/>
    <w:rsid w:val="002379C2"/>
    <w:rsid w:val="002414A2"/>
    <w:rsid w:val="002428BC"/>
    <w:rsid w:val="00242AD6"/>
    <w:rsid w:val="0024362F"/>
    <w:rsid w:val="002446E5"/>
    <w:rsid w:val="00245A94"/>
    <w:rsid w:val="00245D52"/>
    <w:rsid w:val="002462A4"/>
    <w:rsid w:val="00246809"/>
    <w:rsid w:val="002468C9"/>
    <w:rsid w:val="00246AEE"/>
    <w:rsid w:val="00247B5A"/>
    <w:rsid w:val="00250478"/>
    <w:rsid w:val="002508CB"/>
    <w:rsid w:val="00250AEC"/>
    <w:rsid w:val="00250F15"/>
    <w:rsid w:val="00251A0F"/>
    <w:rsid w:val="00252644"/>
    <w:rsid w:val="00252FE8"/>
    <w:rsid w:val="00253422"/>
    <w:rsid w:val="002546AF"/>
    <w:rsid w:val="0025493F"/>
    <w:rsid w:val="00255F6F"/>
    <w:rsid w:val="00257C5F"/>
    <w:rsid w:val="002621CB"/>
    <w:rsid w:val="0026237A"/>
    <w:rsid w:val="00262F01"/>
    <w:rsid w:val="00264F2F"/>
    <w:rsid w:val="00265190"/>
    <w:rsid w:val="00265F45"/>
    <w:rsid w:val="00265F77"/>
    <w:rsid w:val="002707A2"/>
    <w:rsid w:val="00270B13"/>
    <w:rsid w:val="002717BD"/>
    <w:rsid w:val="002721F7"/>
    <w:rsid w:val="00274364"/>
    <w:rsid w:val="00274887"/>
    <w:rsid w:val="00275691"/>
    <w:rsid w:val="002757BB"/>
    <w:rsid w:val="002768D6"/>
    <w:rsid w:val="00276BA6"/>
    <w:rsid w:val="0027745E"/>
    <w:rsid w:val="002806C4"/>
    <w:rsid w:val="00280CB4"/>
    <w:rsid w:val="00281518"/>
    <w:rsid w:val="00282077"/>
    <w:rsid w:val="0028387A"/>
    <w:rsid w:val="00284116"/>
    <w:rsid w:val="0028413D"/>
    <w:rsid w:val="00284BA0"/>
    <w:rsid w:val="0028554C"/>
    <w:rsid w:val="00285C6F"/>
    <w:rsid w:val="00286767"/>
    <w:rsid w:val="0028692E"/>
    <w:rsid w:val="00287306"/>
    <w:rsid w:val="0029031A"/>
    <w:rsid w:val="0029184F"/>
    <w:rsid w:val="002929EF"/>
    <w:rsid w:val="0029322B"/>
    <w:rsid w:val="00294037"/>
    <w:rsid w:val="0029416D"/>
    <w:rsid w:val="0029563F"/>
    <w:rsid w:val="002A089F"/>
    <w:rsid w:val="002A0DED"/>
    <w:rsid w:val="002A1028"/>
    <w:rsid w:val="002A19A7"/>
    <w:rsid w:val="002A1AAC"/>
    <w:rsid w:val="002A232C"/>
    <w:rsid w:val="002A27D5"/>
    <w:rsid w:val="002A337A"/>
    <w:rsid w:val="002A3C23"/>
    <w:rsid w:val="002A4672"/>
    <w:rsid w:val="002A489A"/>
    <w:rsid w:val="002A69BD"/>
    <w:rsid w:val="002A6D57"/>
    <w:rsid w:val="002B2F57"/>
    <w:rsid w:val="002B30D3"/>
    <w:rsid w:val="002B3D9B"/>
    <w:rsid w:val="002B5997"/>
    <w:rsid w:val="002B5B7D"/>
    <w:rsid w:val="002B5F1A"/>
    <w:rsid w:val="002B6E68"/>
    <w:rsid w:val="002B7961"/>
    <w:rsid w:val="002C0ED8"/>
    <w:rsid w:val="002C12B5"/>
    <w:rsid w:val="002C172D"/>
    <w:rsid w:val="002C17B4"/>
    <w:rsid w:val="002C188C"/>
    <w:rsid w:val="002C248B"/>
    <w:rsid w:val="002C276A"/>
    <w:rsid w:val="002C2E13"/>
    <w:rsid w:val="002C34CA"/>
    <w:rsid w:val="002C46DF"/>
    <w:rsid w:val="002C5183"/>
    <w:rsid w:val="002C68F7"/>
    <w:rsid w:val="002C6C89"/>
    <w:rsid w:val="002C7008"/>
    <w:rsid w:val="002C761B"/>
    <w:rsid w:val="002D0B1D"/>
    <w:rsid w:val="002D1EB3"/>
    <w:rsid w:val="002D2DB0"/>
    <w:rsid w:val="002D3A98"/>
    <w:rsid w:val="002D4F40"/>
    <w:rsid w:val="002D5ADA"/>
    <w:rsid w:val="002D7055"/>
    <w:rsid w:val="002D73C7"/>
    <w:rsid w:val="002D7986"/>
    <w:rsid w:val="002E0664"/>
    <w:rsid w:val="002E08DD"/>
    <w:rsid w:val="002E1616"/>
    <w:rsid w:val="002E21D5"/>
    <w:rsid w:val="002E23EF"/>
    <w:rsid w:val="002E2C91"/>
    <w:rsid w:val="002E33D7"/>
    <w:rsid w:val="002E3652"/>
    <w:rsid w:val="002E3FAD"/>
    <w:rsid w:val="002E49D4"/>
    <w:rsid w:val="002E57C0"/>
    <w:rsid w:val="002E72F5"/>
    <w:rsid w:val="002E7D14"/>
    <w:rsid w:val="002F088C"/>
    <w:rsid w:val="002F14DF"/>
    <w:rsid w:val="002F14F5"/>
    <w:rsid w:val="002F1A26"/>
    <w:rsid w:val="002F22C3"/>
    <w:rsid w:val="002F28F6"/>
    <w:rsid w:val="002F2969"/>
    <w:rsid w:val="002F2EF7"/>
    <w:rsid w:val="002F32A0"/>
    <w:rsid w:val="002F3B9E"/>
    <w:rsid w:val="002F3BB2"/>
    <w:rsid w:val="002F3F3D"/>
    <w:rsid w:val="002F4605"/>
    <w:rsid w:val="002F5585"/>
    <w:rsid w:val="002F5C78"/>
    <w:rsid w:val="002F636C"/>
    <w:rsid w:val="002F764F"/>
    <w:rsid w:val="00300260"/>
    <w:rsid w:val="00300606"/>
    <w:rsid w:val="00301FE8"/>
    <w:rsid w:val="0030217A"/>
    <w:rsid w:val="00302DD1"/>
    <w:rsid w:val="00303600"/>
    <w:rsid w:val="003036CA"/>
    <w:rsid w:val="003052E9"/>
    <w:rsid w:val="0030552C"/>
    <w:rsid w:val="00307064"/>
    <w:rsid w:val="003071A6"/>
    <w:rsid w:val="00310172"/>
    <w:rsid w:val="00311131"/>
    <w:rsid w:val="003111C9"/>
    <w:rsid w:val="0031173B"/>
    <w:rsid w:val="00312570"/>
    <w:rsid w:val="00312BC9"/>
    <w:rsid w:val="003138DC"/>
    <w:rsid w:val="00314A61"/>
    <w:rsid w:val="00316216"/>
    <w:rsid w:val="00316F80"/>
    <w:rsid w:val="00317379"/>
    <w:rsid w:val="00320A61"/>
    <w:rsid w:val="00320EA4"/>
    <w:rsid w:val="00321447"/>
    <w:rsid w:val="003215D0"/>
    <w:rsid w:val="0032216E"/>
    <w:rsid w:val="0032244A"/>
    <w:rsid w:val="00322FDF"/>
    <w:rsid w:val="00323540"/>
    <w:rsid w:val="003254D6"/>
    <w:rsid w:val="00326390"/>
    <w:rsid w:val="00326A1A"/>
    <w:rsid w:val="00326EC0"/>
    <w:rsid w:val="003301DB"/>
    <w:rsid w:val="00330C22"/>
    <w:rsid w:val="00330C84"/>
    <w:rsid w:val="003314F6"/>
    <w:rsid w:val="00332883"/>
    <w:rsid w:val="003342ED"/>
    <w:rsid w:val="003347A5"/>
    <w:rsid w:val="00334B77"/>
    <w:rsid w:val="00334F24"/>
    <w:rsid w:val="00335047"/>
    <w:rsid w:val="0033553E"/>
    <w:rsid w:val="00335CBA"/>
    <w:rsid w:val="003360F2"/>
    <w:rsid w:val="00336623"/>
    <w:rsid w:val="0033709D"/>
    <w:rsid w:val="00337970"/>
    <w:rsid w:val="00340565"/>
    <w:rsid w:val="003413BE"/>
    <w:rsid w:val="0034173B"/>
    <w:rsid w:val="00341944"/>
    <w:rsid w:val="00342052"/>
    <w:rsid w:val="003435D0"/>
    <w:rsid w:val="00344334"/>
    <w:rsid w:val="00344EB0"/>
    <w:rsid w:val="00347D4E"/>
    <w:rsid w:val="00347DB3"/>
    <w:rsid w:val="00347ECA"/>
    <w:rsid w:val="003504A7"/>
    <w:rsid w:val="00353ED7"/>
    <w:rsid w:val="00355623"/>
    <w:rsid w:val="00355AEC"/>
    <w:rsid w:val="003562B2"/>
    <w:rsid w:val="00356A17"/>
    <w:rsid w:val="00356C1A"/>
    <w:rsid w:val="003571F3"/>
    <w:rsid w:val="00357AC5"/>
    <w:rsid w:val="00360F3C"/>
    <w:rsid w:val="003613E8"/>
    <w:rsid w:val="00361BDE"/>
    <w:rsid w:val="00362B07"/>
    <w:rsid w:val="003632BD"/>
    <w:rsid w:val="003635AC"/>
    <w:rsid w:val="003637EC"/>
    <w:rsid w:val="00363A46"/>
    <w:rsid w:val="00364613"/>
    <w:rsid w:val="00364DA8"/>
    <w:rsid w:val="00364F54"/>
    <w:rsid w:val="00366EAB"/>
    <w:rsid w:val="00367625"/>
    <w:rsid w:val="00370505"/>
    <w:rsid w:val="00370C3E"/>
    <w:rsid w:val="00372644"/>
    <w:rsid w:val="00373714"/>
    <w:rsid w:val="00373A8F"/>
    <w:rsid w:val="00374BA8"/>
    <w:rsid w:val="00375838"/>
    <w:rsid w:val="00375CA6"/>
    <w:rsid w:val="00376836"/>
    <w:rsid w:val="00376932"/>
    <w:rsid w:val="00377037"/>
    <w:rsid w:val="00377EBD"/>
    <w:rsid w:val="00383029"/>
    <w:rsid w:val="0038364B"/>
    <w:rsid w:val="0038377F"/>
    <w:rsid w:val="00391239"/>
    <w:rsid w:val="0039249C"/>
    <w:rsid w:val="003931F0"/>
    <w:rsid w:val="00394CBF"/>
    <w:rsid w:val="00394F08"/>
    <w:rsid w:val="00394FA8"/>
    <w:rsid w:val="00395A9A"/>
    <w:rsid w:val="00396532"/>
    <w:rsid w:val="00396816"/>
    <w:rsid w:val="003968FD"/>
    <w:rsid w:val="00396FBE"/>
    <w:rsid w:val="003970E2"/>
    <w:rsid w:val="00397F5C"/>
    <w:rsid w:val="003A010A"/>
    <w:rsid w:val="003A151E"/>
    <w:rsid w:val="003A15BE"/>
    <w:rsid w:val="003A2133"/>
    <w:rsid w:val="003A2171"/>
    <w:rsid w:val="003A2B4B"/>
    <w:rsid w:val="003A3513"/>
    <w:rsid w:val="003A3542"/>
    <w:rsid w:val="003A3756"/>
    <w:rsid w:val="003A3C08"/>
    <w:rsid w:val="003A5004"/>
    <w:rsid w:val="003A51C7"/>
    <w:rsid w:val="003A5CA0"/>
    <w:rsid w:val="003A6B07"/>
    <w:rsid w:val="003A769C"/>
    <w:rsid w:val="003B074C"/>
    <w:rsid w:val="003B0B45"/>
    <w:rsid w:val="003B1784"/>
    <w:rsid w:val="003B1AE7"/>
    <w:rsid w:val="003B2540"/>
    <w:rsid w:val="003B2615"/>
    <w:rsid w:val="003B30A8"/>
    <w:rsid w:val="003B4940"/>
    <w:rsid w:val="003B5220"/>
    <w:rsid w:val="003B5A6C"/>
    <w:rsid w:val="003B6EE3"/>
    <w:rsid w:val="003B7FC7"/>
    <w:rsid w:val="003C11BA"/>
    <w:rsid w:val="003C1396"/>
    <w:rsid w:val="003C1AF9"/>
    <w:rsid w:val="003C3559"/>
    <w:rsid w:val="003C37BF"/>
    <w:rsid w:val="003C50EA"/>
    <w:rsid w:val="003C56EC"/>
    <w:rsid w:val="003C723E"/>
    <w:rsid w:val="003D0A1E"/>
    <w:rsid w:val="003D1AB2"/>
    <w:rsid w:val="003D2C59"/>
    <w:rsid w:val="003D364F"/>
    <w:rsid w:val="003D39BF"/>
    <w:rsid w:val="003D6858"/>
    <w:rsid w:val="003D7597"/>
    <w:rsid w:val="003E0359"/>
    <w:rsid w:val="003E0414"/>
    <w:rsid w:val="003E0871"/>
    <w:rsid w:val="003E0F62"/>
    <w:rsid w:val="003E0F76"/>
    <w:rsid w:val="003E2933"/>
    <w:rsid w:val="003E5299"/>
    <w:rsid w:val="003E5562"/>
    <w:rsid w:val="003E67F6"/>
    <w:rsid w:val="003E7283"/>
    <w:rsid w:val="003E76A0"/>
    <w:rsid w:val="003F0AD2"/>
    <w:rsid w:val="003F28DB"/>
    <w:rsid w:val="003F2AE0"/>
    <w:rsid w:val="003F387C"/>
    <w:rsid w:val="003F3E2D"/>
    <w:rsid w:val="003F4769"/>
    <w:rsid w:val="003F518F"/>
    <w:rsid w:val="003F5274"/>
    <w:rsid w:val="003F586A"/>
    <w:rsid w:val="003F58BF"/>
    <w:rsid w:val="003F5B06"/>
    <w:rsid w:val="003F6640"/>
    <w:rsid w:val="003F71E7"/>
    <w:rsid w:val="003F734E"/>
    <w:rsid w:val="00400EF8"/>
    <w:rsid w:val="0040274D"/>
    <w:rsid w:val="004034E5"/>
    <w:rsid w:val="0040504B"/>
    <w:rsid w:val="00405477"/>
    <w:rsid w:val="00405566"/>
    <w:rsid w:val="00405D94"/>
    <w:rsid w:val="00406E74"/>
    <w:rsid w:val="00407B91"/>
    <w:rsid w:val="0041188E"/>
    <w:rsid w:val="00411F53"/>
    <w:rsid w:val="004125E2"/>
    <w:rsid w:val="004127DB"/>
    <w:rsid w:val="004137FC"/>
    <w:rsid w:val="004147CF"/>
    <w:rsid w:val="004148D7"/>
    <w:rsid w:val="00415B05"/>
    <w:rsid w:val="004178CC"/>
    <w:rsid w:val="00417B9F"/>
    <w:rsid w:val="00420CFB"/>
    <w:rsid w:val="00421076"/>
    <w:rsid w:val="0042160C"/>
    <w:rsid w:val="00422956"/>
    <w:rsid w:val="004231F6"/>
    <w:rsid w:val="004233DD"/>
    <w:rsid w:val="00423647"/>
    <w:rsid w:val="00423B73"/>
    <w:rsid w:val="00424EF5"/>
    <w:rsid w:val="00425E90"/>
    <w:rsid w:val="00426769"/>
    <w:rsid w:val="00426923"/>
    <w:rsid w:val="00426D8A"/>
    <w:rsid w:val="00427538"/>
    <w:rsid w:val="00427578"/>
    <w:rsid w:val="00427835"/>
    <w:rsid w:val="00427BB4"/>
    <w:rsid w:val="0043029D"/>
    <w:rsid w:val="00433E5C"/>
    <w:rsid w:val="004341F8"/>
    <w:rsid w:val="004346E4"/>
    <w:rsid w:val="00434804"/>
    <w:rsid w:val="00434987"/>
    <w:rsid w:val="00436CD5"/>
    <w:rsid w:val="00437691"/>
    <w:rsid w:val="0044080C"/>
    <w:rsid w:val="00440CDB"/>
    <w:rsid w:val="00440EA9"/>
    <w:rsid w:val="00440F05"/>
    <w:rsid w:val="0044111E"/>
    <w:rsid w:val="004414E2"/>
    <w:rsid w:val="00441B4B"/>
    <w:rsid w:val="00446039"/>
    <w:rsid w:val="0044682A"/>
    <w:rsid w:val="004511F7"/>
    <w:rsid w:val="00452D58"/>
    <w:rsid w:val="00453E41"/>
    <w:rsid w:val="004550E0"/>
    <w:rsid w:val="0045768C"/>
    <w:rsid w:val="00460528"/>
    <w:rsid w:val="00460591"/>
    <w:rsid w:val="0046169D"/>
    <w:rsid w:val="004629FE"/>
    <w:rsid w:val="0046342A"/>
    <w:rsid w:val="004637D1"/>
    <w:rsid w:val="004637FB"/>
    <w:rsid w:val="00463D85"/>
    <w:rsid w:val="00464F85"/>
    <w:rsid w:val="00465586"/>
    <w:rsid w:val="00465839"/>
    <w:rsid w:val="0046698A"/>
    <w:rsid w:val="00467165"/>
    <w:rsid w:val="004674E1"/>
    <w:rsid w:val="004709B4"/>
    <w:rsid w:val="0047100D"/>
    <w:rsid w:val="00472A98"/>
    <w:rsid w:val="00473ABB"/>
    <w:rsid w:val="00473E25"/>
    <w:rsid w:val="004744C7"/>
    <w:rsid w:val="0047452F"/>
    <w:rsid w:val="0047489B"/>
    <w:rsid w:val="00474975"/>
    <w:rsid w:val="0047554E"/>
    <w:rsid w:val="0047632A"/>
    <w:rsid w:val="00477362"/>
    <w:rsid w:val="00477B96"/>
    <w:rsid w:val="00477D74"/>
    <w:rsid w:val="00477E33"/>
    <w:rsid w:val="00477E8C"/>
    <w:rsid w:val="00480D4C"/>
    <w:rsid w:val="0048183C"/>
    <w:rsid w:val="00481D49"/>
    <w:rsid w:val="004827DA"/>
    <w:rsid w:val="00483CAA"/>
    <w:rsid w:val="00485C2B"/>
    <w:rsid w:val="00485EB6"/>
    <w:rsid w:val="00486D70"/>
    <w:rsid w:val="004874D0"/>
    <w:rsid w:val="00487700"/>
    <w:rsid w:val="0049046D"/>
    <w:rsid w:val="00490CB3"/>
    <w:rsid w:val="0049138C"/>
    <w:rsid w:val="00491420"/>
    <w:rsid w:val="00491600"/>
    <w:rsid w:val="00491BF7"/>
    <w:rsid w:val="0049238A"/>
    <w:rsid w:val="00492ACE"/>
    <w:rsid w:val="00492F4D"/>
    <w:rsid w:val="004935BA"/>
    <w:rsid w:val="00494B36"/>
    <w:rsid w:val="0049534A"/>
    <w:rsid w:val="0049549D"/>
    <w:rsid w:val="004956F0"/>
    <w:rsid w:val="00495DA5"/>
    <w:rsid w:val="00495E9D"/>
    <w:rsid w:val="00496058"/>
    <w:rsid w:val="00496F2A"/>
    <w:rsid w:val="00497A51"/>
    <w:rsid w:val="004A0375"/>
    <w:rsid w:val="004A05EF"/>
    <w:rsid w:val="004A083D"/>
    <w:rsid w:val="004A1AB6"/>
    <w:rsid w:val="004A3275"/>
    <w:rsid w:val="004A3EE3"/>
    <w:rsid w:val="004A41D5"/>
    <w:rsid w:val="004A43A0"/>
    <w:rsid w:val="004A4CCF"/>
    <w:rsid w:val="004A4F32"/>
    <w:rsid w:val="004A4F3D"/>
    <w:rsid w:val="004A5C45"/>
    <w:rsid w:val="004A5E3C"/>
    <w:rsid w:val="004A6722"/>
    <w:rsid w:val="004A6B68"/>
    <w:rsid w:val="004A7C4B"/>
    <w:rsid w:val="004B0DAB"/>
    <w:rsid w:val="004B14A4"/>
    <w:rsid w:val="004B1855"/>
    <w:rsid w:val="004B1F42"/>
    <w:rsid w:val="004B31B9"/>
    <w:rsid w:val="004B44B9"/>
    <w:rsid w:val="004B5FBD"/>
    <w:rsid w:val="004B67EE"/>
    <w:rsid w:val="004C0F2E"/>
    <w:rsid w:val="004C1A5F"/>
    <w:rsid w:val="004C40CF"/>
    <w:rsid w:val="004C4215"/>
    <w:rsid w:val="004C442A"/>
    <w:rsid w:val="004C4E3E"/>
    <w:rsid w:val="004C5EFA"/>
    <w:rsid w:val="004C622B"/>
    <w:rsid w:val="004C6731"/>
    <w:rsid w:val="004C70D4"/>
    <w:rsid w:val="004D238B"/>
    <w:rsid w:val="004D2EB8"/>
    <w:rsid w:val="004D337C"/>
    <w:rsid w:val="004D341D"/>
    <w:rsid w:val="004D34AB"/>
    <w:rsid w:val="004D4296"/>
    <w:rsid w:val="004D487A"/>
    <w:rsid w:val="004D6C69"/>
    <w:rsid w:val="004D6E08"/>
    <w:rsid w:val="004D7708"/>
    <w:rsid w:val="004D7D93"/>
    <w:rsid w:val="004E2A38"/>
    <w:rsid w:val="004E2ACF"/>
    <w:rsid w:val="004E4F34"/>
    <w:rsid w:val="004E533D"/>
    <w:rsid w:val="004E58F1"/>
    <w:rsid w:val="004E7E06"/>
    <w:rsid w:val="004F0720"/>
    <w:rsid w:val="004F15F5"/>
    <w:rsid w:val="004F1D82"/>
    <w:rsid w:val="004F20B5"/>
    <w:rsid w:val="004F2560"/>
    <w:rsid w:val="004F2933"/>
    <w:rsid w:val="004F35EC"/>
    <w:rsid w:val="004F462C"/>
    <w:rsid w:val="004F67D0"/>
    <w:rsid w:val="004F6FC8"/>
    <w:rsid w:val="00501DB5"/>
    <w:rsid w:val="00502A19"/>
    <w:rsid w:val="005030E6"/>
    <w:rsid w:val="005038A7"/>
    <w:rsid w:val="005038D5"/>
    <w:rsid w:val="00504767"/>
    <w:rsid w:val="00504E19"/>
    <w:rsid w:val="00505B04"/>
    <w:rsid w:val="00506EDC"/>
    <w:rsid w:val="0050773B"/>
    <w:rsid w:val="0051086A"/>
    <w:rsid w:val="00510CE9"/>
    <w:rsid w:val="0051338C"/>
    <w:rsid w:val="00513BBA"/>
    <w:rsid w:val="00514AE1"/>
    <w:rsid w:val="00515823"/>
    <w:rsid w:val="00517D81"/>
    <w:rsid w:val="00521867"/>
    <w:rsid w:val="00522E94"/>
    <w:rsid w:val="0052313B"/>
    <w:rsid w:val="00523205"/>
    <w:rsid w:val="00523494"/>
    <w:rsid w:val="00523FA3"/>
    <w:rsid w:val="005249D8"/>
    <w:rsid w:val="005274FB"/>
    <w:rsid w:val="00527676"/>
    <w:rsid w:val="005301F9"/>
    <w:rsid w:val="00530919"/>
    <w:rsid w:val="005312CC"/>
    <w:rsid w:val="0053231F"/>
    <w:rsid w:val="0053291E"/>
    <w:rsid w:val="00532A01"/>
    <w:rsid w:val="00532A97"/>
    <w:rsid w:val="00534A6E"/>
    <w:rsid w:val="00534AF2"/>
    <w:rsid w:val="00535287"/>
    <w:rsid w:val="00535DB8"/>
    <w:rsid w:val="00535E59"/>
    <w:rsid w:val="00536545"/>
    <w:rsid w:val="00537FEF"/>
    <w:rsid w:val="005412C2"/>
    <w:rsid w:val="005419B2"/>
    <w:rsid w:val="005422BD"/>
    <w:rsid w:val="00544691"/>
    <w:rsid w:val="0054621E"/>
    <w:rsid w:val="00547456"/>
    <w:rsid w:val="005476F8"/>
    <w:rsid w:val="005479C8"/>
    <w:rsid w:val="005508CC"/>
    <w:rsid w:val="00550AFB"/>
    <w:rsid w:val="00550C87"/>
    <w:rsid w:val="00552112"/>
    <w:rsid w:val="00552C87"/>
    <w:rsid w:val="00552CCE"/>
    <w:rsid w:val="00552E8A"/>
    <w:rsid w:val="00552FE4"/>
    <w:rsid w:val="005531FD"/>
    <w:rsid w:val="005545F4"/>
    <w:rsid w:val="00554950"/>
    <w:rsid w:val="00554FCF"/>
    <w:rsid w:val="005556D7"/>
    <w:rsid w:val="005569C1"/>
    <w:rsid w:val="00562445"/>
    <w:rsid w:val="005631DB"/>
    <w:rsid w:val="0056320B"/>
    <w:rsid w:val="005632AD"/>
    <w:rsid w:val="0056395A"/>
    <w:rsid w:val="005663BB"/>
    <w:rsid w:val="005669B4"/>
    <w:rsid w:val="00566A83"/>
    <w:rsid w:val="00570F72"/>
    <w:rsid w:val="0057141E"/>
    <w:rsid w:val="005718CB"/>
    <w:rsid w:val="005719F1"/>
    <w:rsid w:val="005724D4"/>
    <w:rsid w:val="005729E7"/>
    <w:rsid w:val="0057323B"/>
    <w:rsid w:val="005738A0"/>
    <w:rsid w:val="00573DA5"/>
    <w:rsid w:val="005746B8"/>
    <w:rsid w:val="005756E0"/>
    <w:rsid w:val="005756E6"/>
    <w:rsid w:val="005761DB"/>
    <w:rsid w:val="00576B5A"/>
    <w:rsid w:val="00577E53"/>
    <w:rsid w:val="0058031D"/>
    <w:rsid w:val="005803A1"/>
    <w:rsid w:val="005803C2"/>
    <w:rsid w:val="005819E8"/>
    <w:rsid w:val="005828E0"/>
    <w:rsid w:val="00583D93"/>
    <w:rsid w:val="00584F97"/>
    <w:rsid w:val="00585902"/>
    <w:rsid w:val="00585F83"/>
    <w:rsid w:val="005864D3"/>
    <w:rsid w:val="0058655A"/>
    <w:rsid w:val="00586C39"/>
    <w:rsid w:val="005873C6"/>
    <w:rsid w:val="00587700"/>
    <w:rsid w:val="005878E7"/>
    <w:rsid w:val="00587DF3"/>
    <w:rsid w:val="0059060D"/>
    <w:rsid w:val="00590B2B"/>
    <w:rsid w:val="00590DFD"/>
    <w:rsid w:val="00591115"/>
    <w:rsid w:val="00592440"/>
    <w:rsid w:val="00593FC2"/>
    <w:rsid w:val="0059488C"/>
    <w:rsid w:val="00594B29"/>
    <w:rsid w:val="00594E34"/>
    <w:rsid w:val="00594FE7"/>
    <w:rsid w:val="00595922"/>
    <w:rsid w:val="00595C4A"/>
    <w:rsid w:val="005974B5"/>
    <w:rsid w:val="005A0229"/>
    <w:rsid w:val="005A1026"/>
    <w:rsid w:val="005A14F8"/>
    <w:rsid w:val="005A1BBA"/>
    <w:rsid w:val="005A1DFA"/>
    <w:rsid w:val="005A3135"/>
    <w:rsid w:val="005A32F0"/>
    <w:rsid w:val="005A4584"/>
    <w:rsid w:val="005A45FE"/>
    <w:rsid w:val="005A4A74"/>
    <w:rsid w:val="005A4FCB"/>
    <w:rsid w:val="005A5BBC"/>
    <w:rsid w:val="005A6697"/>
    <w:rsid w:val="005A6875"/>
    <w:rsid w:val="005B12FF"/>
    <w:rsid w:val="005B15BC"/>
    <w:rsid w:val="005B16C9"/>
    <w:rsid w:val="005B1C65"/>
    <w:rsid w:val="005B2199"/>
    <w:rsid w:val="005B2A82"/>
    <w:rsid w:val="005B2E04"/>
    <w:rsid w:val="005B4683"/>
    <w:rsid w:val="005B4749"/>
    <w:rsid w:val="005B484B"/>
    <w:rsid w:val="005B4BAB"/>
    <w:rsid w:val="005B4CD1"/>
    <w:rsid w:val="005B564D"/>
    <w:rsid w:val="005B5D15"/>
    <w:rsid w:val="005B6622"/>
    <w:rsid w:val="005B6805"/>
    <w:rsid w:val="005B697A"/>
    <w:rsid w:val="005B6EFF"/>
    <w:rsid w:val="005C08DC"/>
    <w:rsid w:val="005C0BB1"/>
    <w:rsid w:val="005C0DDF"/>
    <w:rsid w:val="005C14C3"/>
    <w:rsid w:val="005C203D"/>
    <w:rsid w:val="005C25EC"/>
    <w:rsid w:val="005C291B"/>
    <w:rsid w:val="005C318D"/>
    <w:rsid w:val="005C4882"/>
    <w:rsid w:val="005C4A3A"/>
    <w:rsid w:val="005C4D40"/>
    <w:rsid w:val="005C4F6E"/>
    <w:rsid w:val="005C5976"/>
    <w:rsid w:val="005C681E"/>
    <w:rsid w:val="005C6FBE"/>
    <w:rsid w:val="005D0295"/>
    <w:rsid w:val="005D073B"/>
    <w:rsid w:val="005D21A6"/>
    <w:rsid w:val="005D5104"/>
    <w:rsid w:val="005D5512"/>
    <w:rsid w:val="005D5EE9"/>
    <w:rsid w:val="005D6AFD"/>
    <w:rsid w:val="005D7B97"/>
    <w:rsid w:val="005D7C62"/>
    <w:rsid w:val="005E057F"/>
    <w:rsid w:val="005E06FD"/>
    <w:rsid w:val="005E124D"/>
    <w:rsid w:val="005E157F"/>
    <w:rsid w:val="005E1E27"/>
    <w:rsid w:val="005E229F"/>
    <w:rsid w:val="005E3077"/>
    <w:rsid w:val="005E36E5"/>
    <w:rsid w:val="005E4D66"/>
    <w:rsid w:val="005E6027"/>
    <w:rsid w:val="005E68D5"/>
    <w:rsid w:val="005E68E0"/>
    <w:rsid w:val="005E6CAF"/>
    <w:rsid w:val="005E7144"/>
    <w:rsid w:val="005E7317"/>
    <w:rsid w:val="005E768A"/>
    <w:rsid w:val="005E794A"/>
    <w:rsid w:val="005E7D8B"/>
    <w:rsid w:val="005E7DC1"/>
    <w:rsid w:val="005F1790"/>
    <w:rsid w:val="005F217A"/>
    <w:rsid w:val="005F26DC"/>
    <w:rsid w:val="005F2BB1"/>
    <w:rsid w:val="005F310F"/>
    <w:rsid w:val="005F4059"/>
    <w:rsid w:val="005F4467"/>
    <w:rsid w:val="005F7910"/>
    <w:rsid w:val="005F7AF1"/>
    <w:rsid w:val="00600B1F"/>
    <w:rsid w:val="00603B41"/>
    <w:rsid w:val="00604D83"/>
    <w:rsid w:val="0060527F"/>
    <w:rsid w:val="006055E0"/>
    <w:rsid w:val="00605AB0"/>
    <w:rsid w:val="00605CC4"/>
    <w:rsid w:val="006062F6"/>
    <w:rsid w:val="006064FC"/>
    <w:rsid w:val="00607622"/>
    <w:rsid w:val="00607820"/>
    <w:rsid w:val="00610FB5"/>
    <w:rsid w:val="0061140C"/>
    <w:rsid w:val="006116DD"/>
    <w:rsid w:val="0061179F"/>
    <w:rsid w:val="006118B4"/>
    <w:rsid w:val="006120D4"/>
    <w:rsid w:val="006128BC"/>
    <w:rsid w:val="00613C6A"/>
    <w:rsid w:val="00614022"/>
    <w:rsid w:val="00616C62"/>
    <w:rsid w:val="00617298"/>
    <w:rsid w:val="0061750C"/>
    <w:rsid w:val="006201E5"/>
    <w:rsid w:val="006201ED"/>
    <w:rsid w:val="006216A6"/>
    <w:rsid w:val="00621A02"/>
    <w:rsid w:val="00621DB1"/>
    <w:rsid w:val="00622BB6"/>
    <w:rsid w:val="00622E8E"/>
    <w:rsid w:val="00623072"/>
    <w:rsid w:val="00623989"/>
    <w:rsid w:val="00624E4C"/>
    <w:rsid w:val="0062504D"/>
    <w:rsid w:val="00625989"/>
    <w:rsid w:val="00625A55"/>
    <w:rsid w:val="00625CF4"/>
    <w:rsid w:val="0062791F"/>
    <w:rsid w:val="00627C6C"/>
    <w:rsid w:val="00627E15"/>
    <w:rsid w:val="00630159"/>
    <w:rsid w:val="00631BC6"/>
    <w:rsid w:val="0063251E"/>
    <w:rsid w:val="006331E6"/>
    <w:rsid w:val="00633C2A"/>
    <w:rsid w:val="006349FC"/>
    <w:rsid w:val="0063595D"/>
    <w:rsid w:val="00635964"/>
    <w:rsid w:val="0063596E"/>
    <w:rsid w:val="00635C5B"/>
    <w:rsid w:val="006367EB"/>
    <w:rsid w:val="00637341"/>
    <w:rsid w:val="0063771C"/>
    <w:rsid w:val="0064009C"/>
    <w:rsid w:val="00640D67"/>
    <w:rsid w:val="006421E7"/>
    <w:rsid w:val="00642687"/>
    <w:rsid w:val="0064415B"/>
    <w:rsid w:val="00644C81"/>
    <w:rsid w:val="00644FEC"/>
    <w:rsid w:val="00646791"/>
    <w:rsid w:val="00646A15"/>
    <w:rsid w:val="00646DD9"/>
    <w:rsid w:val="00646F8E"/>
    <w:rsid w:val="006473AD"/>
    <w:rsid w:val="00647865"/>
    <w:rsid w:val="00650936"/>
    <w:rsid w:val="00650C2C"/>
    <w:rsid w:val="00650F8B"/>
    <w:rsid w:val="006524CC"/>
    <w:rsid w:val="0065259C"/>
    <w:rsid w:val="00652A75"/>
    <w:rsid w:val="00653685"/>
    <w:rsid w:val="00653B7E"/>
    <w:rsid w:val="00654137"/>
    <w:rsid w:val="006546C4"/>
    <w:rsid w:val="00655874"/>
    <w:rsid w:val="00656A26"/>
    <w:rsid w:val="00656D16"/>
    <w:rsid w:val="0065711B"/>
    <w:rsid w:val="00661D6A"/>
    <w:rsid w:val="00662532"/>
    <w:rsid w:val="00662ACC"/>
    <w:rsid w:val="00662CC6"/>
    <w:rsid w:val="006631B0"/>
    <w:rsid w:val="00663DF2"/>
    <w:rsid w:val="00664632"/>
    <w:rsid w:val="00665652"/>
    <w:rsid w:val="00665A3A"/>
    <w:rsid w:val="00666EC3"/>
    <w:rsid w:val="00667FFA"/>
    <w:rsid w:val="006700E4"/>
    <w:rsid w:val="00671EA4"/>
    <w:rsid w:val="006728BB"/>
    <w:rsid w:val="0067326A"/>
    <w:rsid w:val="00675BB3"/>
    <w:rsid w:val="00676A08"/>
    <w:rsid w:val="006777B7"/>
    <w:rsid w:val="00677D46"/>
    <w:rsid w:val="00677F60"/>
    <w:rsid w:val="00680182"/>
    <w:rsid w:val="00681017"/>
    <w:rsid w:val="00681C62"/>
    <w:rsid w:val="00681D09"/>
    <w:rsid w:val="00683E52"/>
    <w:rsid w:val="006871CA"/>
    <w:rsid w:val="006900A1"/>
    <w:rsid w:val="00691F0E"/>
    <w:rsid w:val="00692921"/>
    <w:rsid w:val="0069317E"/>
    <w:rsid w:val="006931A9"/>
    <w:rsid w:val="006936F8"/>
    <w:rsid w:val="0069491E"/>
    <w:rsid w:val="00695490"/>
    <w:rsid w:val="00697133"/>
    <w:rsid w:val="006A1CFD"/>
    <w:rsid w:val="006A498B"/>
    <w:rsid w:val="006A52B4"/>
    <w:rsid w:val="006A573B"/>
    <w:rsid w:val="006A5C5D"/>
    <w:rsid w:val="006A5F6F"/>
    <w:rsid w:val="006A6174"/>
    <w:rsid w:val="006A6476"/>
    <w:rsid w:val="006A70CA"/>
    <w:rsid w:val="006A79F8"/>
    <w:rsid w:val="006B0361"/>
    <w:rsid w:val="006B09B3"/>
    <w:rsid w:val="006B0A85"/>
    <w:rsid w:val="006B520A"/>
    <w:rsid w:val="006B7996"/>
    <w:rsid w:val="006B79E2"/>
    <w:rsid w:val="006C2291"/>
    <w:rsid w:val="006C2E19"/>
    <w:rsid w:val="006C48F7"/>
    <w:rsid w:val="006D1012"/>
    <w:rsid w:val="006D3F20"/>
    <w:rsid w:val="006D5376"/>
    <w:rsid w:val="006D596B"/>
    <w:rsid w:val="006D5A50"/>
    <w:rsid w:val="006D6679"/>
    <w:rsid w:val="006D69A9"/>
    <w:rsid w:val="006D7929"/>
    <w:rsid w:val="006E0F5B"/>
    <w:rsid w:val="006E1A8E"/>
    <w:rsid w:val="006E2694"/>
    <w:rsid w:val="006E34C7"/>
    <w:rsid w:val="006E351C"/>
    <w:rsid w:val="006E3B13"/>
    <w:rsid w:val="006E3CDC"/>
    <w:rsid w:val="006E4AF8"/>
    <w:rsid w:val="006E7C62"/>
    <w:rsid w:val="006F1B61"/>
    <w:rsid w:val="006F29FB"/>
    <w:rsid w:val="006F5362"/>
    <w:rsid w:val="006F537E"/>
    <w:rsid w:val="006F5482"/>
    <w:rsid w:val="006F54D7"/>
    <w:rsid w:val="006F6116"/>
    <w:rsid w:val="0070050B"/>
    <w:rsid w:val="0070183E"/>
    <w:rsid w:val="00701DD0"/>
    <w:rsid w:val="007026AB"/>
    <w:rsid w:val="007046A7"/>
    <w:rsid w:val="00704BBC"/>
    <w:rsid w:val="00704F7B"/>
    <w:rsid w:val="0070560D"/>
    <w:rsid w:val="00705940"/>
    <w:rsid w:val="0070695F"/>
    <w:rsid w:val="00706E70"/>
    <w:rsid w:val="00707028"/>
    <w:rsid w:val="00707A9C"/>
    <w:rsid w:val="00711AEA"/>
    <w:rsid w:val="0071219E"/>
    <w:rsid w:val="00717E9F"/>
    <w:rsid w:val="00721107"/>
    <w:rsid w:val="00721285"/>
    <w:rsid w:val="0072151A"/>
    <w:rsid w:val="007215F9"/>
    <w:rsid w:val="00721A80"/>
    <w:rsid w:val="00722641"/>
    <w:rsid w:val="00726C33"/>
    <w:rsid w:val="00726D2D"/>
    <w:rsid w:val="007274A4"/>
    <w:rsid w:val="0072758C"/>
    <w:rsid w:val="00727D6C"/>
    <w:rsid w:val="00731143"/>
    <w:rsid w:val="007322C8"/>
    <w:rsid w:val="007338CF"/>
    <w:rsid w:val="00734565"/>
    <w:rsid w:val="007358EA"/>
    <w:rsid w:val="00735DDD"/>
    <w:rsid w:val="00736AB9"/>
    <w:rsid w:val="00740527"/>
    <w:rsid w:val="00740566"/>
    <w:rsid w:val="007413B0"/>
    <w:rsid w:val="0074231E"/>
    <w:rsid w:val="00742873"/>
    <w:rsid w:val="00743538"/>
    <w:rsid w:val="0074448B"/>
    <w:rsid w:val="0074461C"/>
    <w:rsid w:val="007467F5"/>
    <w:rsid w:val="00746F47"/>
    <w:rsid w:val="00746FE1"/>
    <w:rsid w:val="00747EBA"/>
    <w:rsid w:val="00750536"/>
    <w:rsid w:val="007519AD"/>
    <w:rsid w:val="00752944"/>
    <w:rsid w:val="00753457"/>
    <w:rsid w:val="007542FB"/>
    <w:rsid w:val="00754C6A"/>
    <w:rsid w:val="00754E87"/>
    <w:rsid w:val="00755506"/>
    <w:rsid w:val="007556A7"/>
    <w:rsid w:val="007560CF"/>
    <w:rsid w:val="0075666D"/>
    <w:rsid w:val="007571BA"/>
    <w:rsid w:val="007600D7"/>
    <w:rsid w:val="007619CF"/>
    <w:rsid w:val="00761FF4"/>
    <w:rsid w:val="00762747"/>
    <w:rsid w:val="007632FF"/>
    <w:rsid w:val="00765D64"/>
    <w:rsid w:val="00766048"/>
    <w:rsid w:val="0076656B"/>
    <w:rsid w:val="0076730A"/>
    <w:rsid w:val="00767339"/>
    <w:rsid w:val="00767D78"/>
    <w:rsid w:val="00767DB4"/>
    <w:rsid w:val="00771BE2"/>
    <w:rsid w:val="007722CE"/>
    <w:rsid w:val="0077364D"/>
    <w:rsid w:val="007749C6"/>
    <w:rsid w:val="0077707D"/>
    <w:rsid w:val="00777250"/>
    <w:rsid w:val="007779C2"/>
    <w:rsid w:val="00777D82"/>
    <w:rsid w:val="00777F96"/>
    <w:rsid w:val="00780C2F"/>
    <w:rsid w:val="00781291"/>
    <w:rsid w:val="00784D71"/>
    <w:rsid w:val="00785BDF"/>
    <w:rsid w:val="0078648C"/>
    <w:rsid w:val="00786DE0"/>
    <w:rsid w:val="0078792C"/>
    <w:rsid w:val="00787BF3"/>
    <w:rsid w:val="0079029A"/>
    <w:rsid w:val="00790823"/>
    <w:rsid w:val="00790D61"/>
    <w:rsid w:val="007914E4"/>
    <w:rsid w:val="00791DCF"/>
    <w:rsid w:val="0079267A"/>
    <w:rsid w:val="00793402"/>
    <w:rsid w:val="00793ED4"/>
    <w:rsid w:val="0079459A"/>
    <w:rsid w:val="007949EC"/>
    <w:rsid w:val="00794CBD"/>
    <w:rsid w:val="00795A3F"/>
    <w:rsid w:val="0079635F"/>
    <w:rsid w:val="00796507"/>
    <w:rsid w:val="00796775"/>
    <w:rsid w:val="00796EEF"/>
    <w:rsid w:val="007A1331"/>
    <w:rsid w:val="007A159A"/>
    <w:rsid w:val="007A1FAD"/>
    <w:rsid w:val="007A21DF"/>
    <w:rsid w:val="007A2DC7"/>
    <w:rsid w:val="007A4273"/>
    <w:rsid w:val="007A4566"/>
    <w:rsid w:val="007A5237"/>
    <w:rsid w:val="007A5BAC"/>
    <w:rsid w:val="007A74C4"/>
    <w:rsid w:val="007B0C14"/>
    <w:rsid w:val="007B1226"/>
    <w:rsid w:val="007B1ABE"/>
    <w:rsid w:val="007B2837"/>
    <w:rsid w:val="007B2DF3"/>
    <w:rsid w:val="007B371B"/>
    <w:rsid w:val="007B3755"/>
    <w:rsid w:val="007B5D7E"/>
    <w:rsid w:val="007B6258"/>
    <w:rsid w:val="007B6317"/>
    <w:rsid w:val="007B6468"/>
    <w:rsid w:val="007C0700"/>
    <w:rsid w:val="007C0F7C"/>
    <w:rsid w:val="007C1090"/>
    <w:rsid w:val="007C13F3"/>
    <w:rsid w:val="007C20B8"/>
    <w:rsid w:val="007C293F"/>
    <w:rsid w:val="007C61A1"/>
    <w:rsid w:val="007C683F"/>
    <w:rsid w:val="007C6977"/>
    <w:rsid w:val="007D1807"/>
    <w:rsid w:val="007D2678"/>
    <w:rsid w:val="007D2B4B"/>
    <w:rsid w:val="007D2E50"/>
    <w:rsid w:val="007D3666"/>
    <w:rsid w:val="007D488A"/>
    <w:rsid w:val="007D5C2A"/>
    <w:rsid w:val="007D5C93"/>
    <w:rsid w:val="007D61A0"/>
    <w:rsid w:val="007D63DE"/>
    <w:rsid w:val="007D6B14"/>
    <w:rsid w:val="007E06F9"/>
    <w:rsid w:val="007E0BB8"/>
    <w:rsid w:val="007E0C7A"/>
    <w:rsid w:val="007E1439"/>
    <w:rsid w:val="007E1B13"/>
    <w:rsid w:val="007E1F9C"/>
    <w:rsid w:val="007E39BC"/>
    <w:rsid w:val="007E3B17"/>
    <w:rsid w:val="007E3CD9"/>
    <w:rsid w:val="007E4832"/>
    <w:rsid w:val="007E577B"/>
    <w:rsid w:val="007E58E2"/>
    <w:rsid w:val="007E5B59"/>
    <w:rsid w:val="007E6044"/>
    <w:rsid w:val="007E67F7"/>
    <w:rsid w:val="007E6888"/>
    <w:rsid w:val="007F19BC"/>
    <w:rsid w:val="007F2002"/>
    <w:rsid w:val="007F2288"/>
    <w:rsid w:val="007F232F"/>
    <w:rsid w:val="007F24E6"/>
    <w:rsid w:val="007F2E51"/>
    <w:rsid w:val="007F2FBB"/>
    <w:rsid w:val="007F3633"/>
    <w:rsid w:val="007F483D"/>
    <w:rsid w:val="007F487C"/>
    <w:rsid w:val="007F719C"/>
    <w:rsid w:val="00800037"/>
    <w:rsid w:val="00802B6F"/>
    <w:rsid w:val="00803A5F"/>
    <w:rsid w:val="00803B58"/>
    <w:rsid w:val="008043B3"/>
    <w:rsid w:val="008045F5"/>
    <w:rsid w:val="00804820"/>
    <w:rsid w:val="008055A4"/>
    <w:rsid w:val="00805DE8"/>
    <w:rsid w:val="00806C40"/>
    <w:rsid w:val="00806F0A"/>
    <w:rsid w:val="00807146"/>
    <w:rsid w:val="0080730A"/>
    <w:rsid w:val="00807708"/>
    <w:rsid w:val="00807F2A"/>
    <w:rsid w:val="008104DB"/>
    <w:rsid w:val="0081098E"/>
    <w:rsid w:val="00810C99"/>
    <w:rsid w:val="00811A1C"/>
    <w:rsid w:val="00812B0D"/>
    <w:rsid w:val="0081308D"/>
    <w:rsid w:val="00813FB0"/>
    <w:rsid w:val="0081567D"/>
    <w:rsid w:val="00815E65"/>
    <w:rsid w:val="00816453"/>
    <w:rsid w:val="008177FF"/>
    <w:rsid w:val="00820231"/>
    <w:rsid w:val="00820CB4"/>
    <w:rsid w:val="00820E9C"/>
    <w:rsid w:val="008213CB"/>
    <w:rsid w:val="0082180B"/>
    <w:rsid w:val="0082359E"/>
    <w:rsid w:val="00823C37"/>
    <w:rsid w:val="00823EDD"/>
    <w:rsid w:val="00826C2B"/>
    <w:rsid w:val="00827456"/>
    <w:rsid w:val="00827D89"/>
    <w:rsid w:val="00830B1F"/>
    <w:rsid w:val="008319DE"/>
    <w:rsid w:val="00831CCD"/>
    <w:rsid w:val="0083361D"/>
    <w:rsid w:val="00833ECC"/>
    <w:rsid w:val="00836171"/>
    <w:rsid w:val="00837495"/>
    <w:rsid w:val="00837941"/>
    <w:rsid w:val="00840CDD"/>
    <w:rsid w:val="00840D26"/>
    <w:rsid w:val="008411A2"/>
    <w:rsid w:val="00841F33"/>
    <w:rsid w:val="008421D0"/>
    <w:rsid w:val="00843460"/>
    <w:rsid w:val="00844852"/>
    <w:rsid w:val="00846C66"/>
    <w:rsid w:val="008476CA"/>
    <w:rsid w:val="00847D0B"/>
    <w:rsid w:val="00851106"/>
    <w:rsid w:val="008515D6"/>
    <w:rsid w:val="0085186B"/>
    <w:rsid w:val="00854088"/>
    <w:rsid w:val="00855DD5"/>
    <w:rsid w:val="00856C9D"/>
    <w:rsid w:val="00857007"/>
    <w:rsid w:val="0085733A"/>
    <w:rsid w:val="00857F18"/>
    <w:rsid w:val="00861A60"/>
    <w:rsid w:val="00862072"/>
    <w:rsid w:val="008621E8"/>
    <w:rsid w:val="00862403"/>
    <w:rsid w:val="00862C8C"/>
    <w:rsid w:val="00862FB1"/>
    <w:rsid w:val="008635DD"/>
    <w:rsid w:val="00863CF1"/>
    <w:rsid w:val="00865746"/>
    <w:rsid w:val="00866862"/>
    <w:rsid w:val="00867988"/>
    <w:rsid w:val="00870967"/>
    <w:rsid w:val="00871F29"/>
    <w:rsid w:val="00872CA4"/>
    <w:rsid w:val="00872D77"/>
    <w:rsid w:val="00873350"/>
    <w:rsid w:val="00873487"/>
    <w:rsid w:val="00873892"/>
    <w:rsid w:val="00873FA9"/>
    <w:rsid w:val="00874556"/>
    <w:rsid w:val="0087481B"/>
    <w:rsid w:val="008754EC"/>
    <w:rsid w:val="0087558A"/>
    <w:rsid w:val="008819A5"/>
    <w:rsid w:val="00881ED2"/>
    <w:rsid w:val="008821A1"/>
    <w:rsid w:val="00882E7D"/>
    <w:rsid w:val="00882ECE"/>
    <w:rsid w:val="00883024"/>
    <w:rsid w:val="00883610"/>
    <w:rsid w:val="00883898"/>
    <w:rsid w:val="00883977"/>
    <w:rsid w:val="00883E47"/>
    <w:rsid w:val="008844EE"/>
    <w:rsid w:val="0088502C"/>
    <w:rsid w:val="008855E9"/>
    <w:rsid w:val="00885C3F"/>
    <w:rsid w:val="0088702B"/>
    <w:rsid w:val="00887853"/>
    <w:rsid w:val="00887A2E"/>
    <w:rsid w:val="0089062A"/>
    <w:rsid w:val="00890DC4"/>
    <w:rsid w:val="008911E7"/>
    <w:rsid w:val="00891663"/>
    <w:rsid w:val="00891DC9"/>
    <w:rsid w:val="0089487C"/>
    <w:rsid w:val="00894B9E"/>
    <w:rsid w:val="008953F2"/>
    <w:rsid w:val="008957F8"/>
    <w:rsid w:val="00895FCF"/>
    <w:rsid w:val="008966F5"/>
    <w:rsid w:val="008A0B08"/>
    <w:rsid w:val="008A142C"/>
    <w:rsid w:val="008A1C8C"/>
    <w:rsid w:val="008A1CD0"/>
    <w:rsid w:val="008A1D02"/>
    <w:rsid w:val="008A1D85"/>
    <w:rsid w:val="008A2160"/>
    <w:rsid w:val="008A2389"/>
    <w:rsid w:val="008A23ED"/>
    <w:rsid w:val="008A2B74"/>
    <w:rsid w:val="008A4438"/>
    <w:rsid w:val="008A6BD2"/>
    <w:rsid w:val="008A7AFF"/>
    <w:rsid w:val="008B0580"/>
    <w:rsid w:val="008B0E7C"/>
    <w:rsid w:val="008B10AA"/>
    <w:rsid w:val="008B30D3"/>
    <w:rsid w:val="008B3873"/>
    <w:rsid w:val="008B3B90"/>
    <w:rsid w:val="008B425D"/>
    <w:rsid w:val="008B42CC"/>
    <w:rsid w:val="008B58DE"/>
    <w:rsid w:val="008B59B7"/>
    <w:rsid w:val="008B6099"/>
    <w:rsid w:val="008B69D4"/>
    <w:rsid w:val="008B7B83"/>
    <w:rsid w:val="008B7CB2"/>
    <w:rsid w:val="008C06D3"/>
    <w:rsid w:val="008C0A9E"/>
    <w:rsid w:val="008C1003"/>
    <w:rsid w:val="008C2875"/>
    <w:rsid w:val="008C2C71"/>
    <w:rsid w:val="008C4111"/>
    <w:rsid w:val="008C4C59"/>
    <w:rsid w:val="008C4E69"/>
    <w:rsid w:val="008C4EF6"/>
    <w:rsid w:val="008C5A5B"/>
    <w:rsid w:val="008C5E7A"/>
    <w:rsid w:val="008C6049"/>
    <w:rsid w:val="008C6A01"/>
    <w:rsid w:val="008D0366"/>
    <w:rsid w:val="008D0462"/>
    <w:rsid w:val="008D0B27"/>
    <w:rsid w:val="008D2D5E"/>
    <w:rsid w:val="008D4569"/>
    <w:rsid w:val="008D6CA0"/>
    <w:rsid w:val="008D6F46"/>
    <w:rsid w:val="008D76D6"/>
    <w:rsid w:val="008D7762"/>
    <w:rsid w:val="008D78F1"/>
    <w:rsid w:val="008D7F88"/>
    <w:rsid w:val="008E051F"/>
    <w:rsid w:val="008E0824"/>
    <w:rsid w:val="008E1E44"/>
    <w:rsid w:val="008E20BB"/>
    <w:rsid w:val="008E3C27"/>
    <w:rsid w:val="008E402A"/>
    <w:rsid w:val="008E4567"/>
    <w:rsid w:val="008E46BB"/>
    <w:rsid w:val="008E5C77"/>
    <w:rsid w:val="008E6944"/>
    <w:rsid w:val="008F102F"/>
    <w:rsid w:val="008F10B7"/>
    <w:rsid w:val="008F1D92"/>
    <w:rsid w:val="008F2036"/>
    <w:rsid w:val="008F2E2C"/>
    <w:rsid w:val="008F30C7"/>
    <w:rsid w:val="008F555E"/>
    <w:rsid w:val="008F5B89"/>
    <w:rsid w:val="008F7F3D"/>
    <w:rsid w:val="009010FB"/>
    <w:rsid w:val="00901BCE"/>
    <w:rsid w:val="00901D5E"/>
    <w:rsid w:val="0090294F"/>
    <w:rsid w:val="0090327C"/>
    <w:rsid w:val="0090376C"/>
    <w:rsid w:val="00903C58"/>
    <w:rsid w:val="00903D90"/>
    <w:rsid w:val="00903E7C"/>
    <w:rsid w:val="00904E42"/>
    <w:rsid w:val="009063C6"/>
    <w:rsid w:val="009073D6"/>
    <w:rsid w:val="0091041B"/>
    <w:rsid w:val="0091194B"/>
    <w:rsid w:val="00911E7A"/>
    <w:rsid w:val="009137E3"/>
    <w:rsid w:val="00913BF5"/>
    <w:rsid w:val="00913FBA"/>
    <w:rsid w:val="00914012"/>
    <w:rsid w:val="00914A51"/>
    <w:rsid w:val="00915A4F"/>
    <w:rsid w:val="00920875"/>
    <w:rsid w:val="009211FD"/>
    <w:rsid w:val="0092181B"/>
    <w:rsid w:val="009218D8"/>
    <w:rsid w:val="00921EFF"/>
    <w:rsid w:val="00922A44"/>
    <w:rsid w:val="00922B71"/>
    <w:rsid w:val="00924A42"/>
    <w:rsid w:val="00926704"/>
    <w:rsid w:val="0092766B"/>
    <w:rsid w:val="00930413"/>
    <w:rsid w:val="00930853"/>
    <w:rsid w:val="00930D9D"/>
    <w:rsid w:val="00933615"/>
    <w:rsid w:val="00934050"/>
    <w:rsid w:val="00934087"/>
    <w:rsid w:val="00934887"/>
    <w:rsid w:val="009366D2"/>
    <w:rsid w:val="00940872"/>
    <w:rsid w:val="009408ED"/>
    <w:rsid w:val="00940FE6"/>
    <w:rsid w:val="009426D8"/>
    <w:rsid w:val="00943495"/>
    <w:rsid w:val="00943A92"/>
    <w:rsid w:val="00945A2B"/>
    <w:rsid w:val="00945CD6"/>
    <w:rsid w:val="00946F1B"/>
    <w:rsid w:val="00946FED"/>
    <w:rsid w:val="009507A6"/>
    <w:rsid w:val="00950865"/>
    <w:rsid w:val="00950913"/>
    <w:rsid w:val="00953C6E"/>
    <w:rsid w:val="00953D90"/>
    <w:rsid w:val="00953DD1"/>
    <w:rsid w:val="009543E3"/>
    <w:rsid w:val="009612E6"/>
    <w:rsid w:val="00962F59"/>
    <w:rsid w:val="00963AE8"/>
    <w:rsid w:val="00963D1D"/>
    <w:rsid w:val="00964D52"/>
    <w:rsid w:val="009652ED"/>
    <w:rsid w:val="00966031"/>
    <w:rsid w:val="00966340"/>
    <w:rsid w:val="00971114"/>
    <w:rsid w:val="0097217E"/>
    <w:rsid w:val="009724CA"/>
    <w:rsid w:val="00972CD5"/>
    <w:rsid w:val="009732B7"/>
    <w:rsid w:val="009762B3"/>
    <w:rsid w:val="00977409"/>
    <w:rsid w:val="00977D9B"/>
    <w:rsid w:val="00981105"/>
    <w:rsid w:val="009816E6"/>
    <w:rsid w:val="00982427"/>
    <w:rsid w:val="00983B21"/>
    <w:rsid w:val="009846C5"/>
    <w:rsid w:val="00984944"/>
    <w:rsid w:val="009852F4"/>
    <w:rsid w:val="00985D2C"/>
    <w:rsid w:val="0098629F"/>
    <w:rsid w:val="0098714F"/>
    <w:rsid w:val="00987648"/>
    <w:rsid w:val="009879B7"/>
    <w:rsid w:val="00987A01"/>
    <w:rsid w:val="00987D9C"/>
    <w:rsid w:val="00990A1A"/>
    <w:rsid w:val="009922CE"/>
    <w:rsid w:val="00992B68"/>
    <w:rsid w:val="009933ED"/>
    <w:rsid w:val="00995DCF"/>
    <w:rsid w:val="009968D0"/>
    <w:rsid w:val="00996919"/>
    <w:rsid w:val="00997664"/>
    <w:rsid w:val="00997E39"/>
    <w:rsid w:val="00997F33"/>
    <w:rsid w:val="009A03F6"/>
    <w:rsid w:val="009A0CEC"/>
    <w:rsid w:val="009A0D05"/>
    <w:rsid w:val="009A231A"/>
    <w:rsid w:val="009A302B"/>
    <w:rsid w:val="009A3138"/>
    <w:rsid w:val="009A3A60"/>
    <w:rsid w:val="009A403E"/>
    <w:rsid w:val="009A59D4"/>
    <w:rsid w:val="009A59F6"/>
    <w:rsid w:val="009A6A8E"/>
    <w:rsid w:val="009A6B0F"/>
    <w:rsid w:val="009A6F60"/>
    <w:rsid w:val="009B0065"/>
    <w:rsid w:val="009B0E93"/>
    <w:rsid w:val="009B2C4F"/>
    <w:rsid w:val="009B4295"/>
    <w:rsid w:val="009B45E1"/>
    <w:rsid w:val="009B4B1E"/>
    <w:rsid w:val="009B5CA2"/>
    <w:rsid w:val="009B7602"/>
    <w:rsid w:val="009B7A70"/>
    <w:rsid w:val="009B7F0C"/>
    <w:rsid w:val="009C065E"/>
    <w:rsid w:val="009C21F9"/>
    <w:rsid w:val="009C422B"/>
    <w:rsid w:val="009C6D03"/>
    <w:rsid w:val="009C7F1F"/>
    <w:rsid w:val="009D0532"/>
    <w:rsid w:val="009D13D6"/>
    <w:rsid w:val="009D37A1"/>
    <w:rsid w:val="009D4100"/>
    <w:rsid w:val="009D5C2D"/>
    <w:rsid w:val="009D72F4"/>
    <w:rsid w:val="009D7626"/>
    <w:rsid w:val="009D7CFF"/>
    <w:rsid w:val="009E06ED"/>
    <w:rsid w:val="009E0C85"/>
    <w:rsid w:val="009E0F7E"/>
    <w:rsid w:val="009E1009"/>
    <w:rsid w:val="009E33F0"/>
    <w:rsid w:val="009E390B"/>
    <w:rsid w:val="009E3B44"/>
    <w:rsid w:val="009E3E20"/>
    <w:rsid w:val="009E461C"/>
    <w:rsid w:val="009E556E"/>
    <w:rsid w:val="009E5F45"/>
    <w:rsid w:val="009E64A0"/>
    <w:rsid w:val="009E6C2D"/>
    <w:rsid w:val="009E70F0"/>
    <w:rsid w:val="009E78BA"/>
    <w:rsid w:val="009E7CB6"/>
    <w:rsid w:val="009E7E9C"/>
    <w:rsid w:val="009F0043"/>
    <w:rsid w:val="009F1448"/>
    <w:rsid w:val="009F1993"/>
    <w:rsid w:val="009F229E"/>
    <w:rsid w:val="009F37E6"/>
    <w:rsid w:val="009F3EDA"/>
    <w:rsid w:val="009F4F54"/>
    <w:rsid w:val="009F57F4"/>
    <w:rsid w:val="009F5F45"/>
    <w:rsid w:val="009F760F"/>
    <w:rsid w:val="009F7976"/>
    <w:rsid w:val="00A00610"/>
    <w:rsid w:val="00A03858"/>
    <w:rsid w:val="00A03F15"/>
    <w:rsid w:val="00A0454A"/>
    <w:rsid w:val="00A0456A"/>
    <w:rsid w:val="00A05612"/>
    <w:rsid w:val="00A07442"/>
    <w:rsid w:val="00A079F6"/>
    <w:rsid w:val="00A101CD"/>
    <w:rsid w:val="00A105FF"/>
    <w:rsid w:val="00A10CDE"/>
    <w:rsid w:val="00A10E31"/>
    <w:rsid w:val="00A11675"/>
    <w:rsid w:val="00A1316F"/>
    <w:rsid w:val="00A13902"/>
    <w:rsid w:val="00A141F8"/>
    <w:rsid w:val="00A147D3"/>
    <w:rsid w:val="00A16652"/>
    <w:rsid w:val="00A16B71"/>
    <w:rsid w:val="00A17020"/>
    <w:rsid w:val="00A21897"/>
    <w:rsid w:val="00A2196E"/>
    <w:rsid w:val="00A21CC1"/>
    <w:rsid w:val="00A22AA3"/>
    <w:rsid w:val="00A22B2B"/>
    <w:rsid w:val="00A22D5E"/>
    <w:rsid w:val="00A22FA8"/>
    <w:rsid w:val="00A24725"/>
    <w:rsid w:val="00A2536B"/>
    <w:rsid w:val="00A2678B"/>
    <w:rsid w:val="00A301A0"/>
    <w:rsid w:val="00A31005"/>
    <w:rsid w:val="00A31072"/>
    <w:rsid w:val="00A316F5"/>
    <w:rsid w:val="00A31D60"/>
    <w:rsid w:val="00A32A43"/>
    <w:rsid w:val="00A32BB6"/>
    <w:rsid w:val="00A33AF3"/>
    <w:rsid w:val="00A35CF7"/>
    <w:rsid w:val="00A36071"/>
    <w:rsid w:val="00A36361"/>
    <w:rsid w:val="00A36AA9"/>
    <w:rsid w:val="00A36BD6"/>
    <w:rsid w:val="00A40AAB"/>
    <w:rsid w:val="00A42104"/>
    <w:rsid w:val="00A42397"/>
    <w:rsid w:val="00A42CBD"/>
    <w:rsid w:val="00A4458B"/>
    <w:rsid w:val="00A4516C"/>
    <w:rsid w:val="00A46029"/>
    <w:rsid w:val="00A46533"/>
    <w:rsid w:val="00A512C1"/>
    <w:rsid w:val="00A5170B"/>
    <w:rsid w:val="00A52A15"/>
    <w:rsid w:val="00A52EF0"/>
    <w:rsid w:val="00A5323D"/>
    <w:rsid w:val="00A54AC6"/>
    <w:rsid w:val="00A5737F"/>
    <w:rsid w:val="00A573F6"/>
    <w:rsid w:val="00A647C5"/>
    <w:rsid w:val="00A67101"/>
    <w:rsid w:val="00A674EC"/>
    <w:rsid w:val="00A6753B"/>
    <w:rsid w:val="00A675E6"/>
    <w:rsid w:val="00A700BD"/>
    <w:rsid w:val="00A70B5B"/>
    <w:rsid w:val="00A70ED1"/>
    <w:rsid w:val="00A71BFE"/>
    <w:rsid w:val="00A71C60"/>
    <w:rsid w:val="00A74A36"/>
    <w:rsid w:val="00A77AA2"/>
    <w:rsid w:val="00A77F8B"/>
    <w:rsid w:val="00A80485"/>
    <w:rsid w:val="00A82785"/>
    <w:rsid w:val="00A82C51"/>
    <w:rsid w:val="00A8304F"/>
    <w:rsid w:val="00A84E38"/>
    <w:rsid w:val="00A84F6C"/>
    <w:rsid w:val="00A85050"/>
    <w:rsid w:val="00A851F1"/>
    <w:rsid w:val="00A8597F"/>
    <w:rsid w:val="00A85B7A"/>
    <w:rsid w:val="00A85FA0"/>
    <w:rsid w:val="00A86DDE"/>
    <w:rsid w:val="00A879C2"/>
    <w:rsid w:val="00A90BEC"/>
    <w:rsid w:val="00A90EA1"/>
    <w:rsid w:val="00A91198"/>
    <w:rsid w:val="00A91DC2"/>
    <w:rsid w:val="00A93E53"/>
    <w:rsid w:val="00A95543"/>
    <w:rsid w:val="00A965D6"/>
    <w:rsid w:val="00A97CFE"/>
    <w:rsid w:val="00AA0EBD"/>
    <w:rsid w:val="00AA2C86"/>
    <w:rsid w:val="00AA39D6"/>
    <w:rsid w:val="00AA41EC"/>
    <w:rsid w:val="00AA422D"/>
    <w:rsid w:val="00AA45AA"/>
    <w:rsid w:val="00AA58A8"/>
    <w:rsid w:val="00AA7B8D"/>
    <w:rsid w:val="00AB0108"/>
    <w:rsid w:val="00AB0AF6"/>
    <w:rsid w:val="00AB221A"/>
    <w:rsid w:val="00AB26A4"/>
    <w:rsid w:val="00AB2B5D"/>
    <w:rsid w:val="00AB4D2A"/>
    <w:rsid w:val="00AB6B30"/>
    <w:rsid w:val="00AB73CE"/>
    <w:rsid w:val="00AC164F"/>
    <w:rsid w:val="00AC1ABA"/>
    <w:rsid w:val="00AC486F"/>
    <w:rsid w:val="00AC4DA1"/>
    <w:rsid w:val="00AC4F51"/>
    <w:rsid w:val="00AC59FE"/>
    <w:rsid w:val="00AC64C2"/>
    <w:rsid w:val="00AC75E7"/>
    <w:rsid w:val="00AD1151"/>
    <w:rsid w:val="00AD1169"/>
    <w:rsid w:val="00AD2283"/>
    <w:rsid w:val="00AD36C8"/>
    <w:rsid w:val="00AD42E4"/>
    <w:rsid w:val="00AD543B"/>
    <w:rsid w:val="00AD5518"/>
    <w:rsid w:val="00AD652F"/>
    <w:rsid w:val="00AE1164"/>
    <w:rsid w:val="00AE2453"/>
    <w:rsid w:val="00AE27C2"/>
    <w:rsid w:val="00AE27F3"/>
    <w:rsid w:val="00AE2BD0"/>
    <w:rsid w:val="00AE376C"/>
    <w:rsid w:val="00AE4436"/>
    <w:rsid w:val="00AE68C3"/>
    <w:rsid w:val="00AE7A16"/>
    <w:rsid w:val="00AE7B2C"/>
    <w:rsid w:val="00AF258E"/>
    <w:rsid w:val="00AF2703"/>
    <w:rsid w:val="00AF272E"/>
    <w:rsid w:val="00AF3B8B"/>
    <w:rsid w:val="00AF4442"/>
    <w:rsid w:val="00AF50B7"/>
    <w:rsid w:val="00AF50F8"/>
    <w:rsid w:val="00AF5488"/>
    <w:rsid w:val="00AF6450"/>
    <w:rsid w:val="00AF7A5F"/>
    <w:rsid w:val="00B00019"/>
    <w:rsid w:val="00B007AB"/>
    <w:rsid w:val="00B00C7B"/>
    <w:rsid w:val="00B036F9"/>
    <w:rsid w:val="00B049A7"/>
    <w:rsid w:val="00B04A32"/>
    <w:rsid w:val="00B054FD"/>
    <w:rsid w:val="00B07758"/>
    <w:rsid w:val="00B07E7F"/>
    <w:rsid w:val="00B10811"/>
    <w:rsid w:val="00B10F62"/>
    <w:rsid w:val="00B112E7"/>
    <w:rsid w:val="00B11A74"/>
    <w:rsid w:val="00B125D6"/>
    <w:rsid w:val="00B14618"/>
    <w:rsid w:val="00B154C6"/>
    <w:rsid w:val="00B15C41"/>
    <w:rsid w:val="00B15DE3"/>
    <w:rsid w:val="00B166F2"/>
    <w:rsid w:val="00B170AF"/>
    <w:rsid w:val="00B1795F"/>
    <w:rsid w:val="00B17A54"/>
    <w:rsid w:val="00B17EA6"/>
    <w:rsid w:val="00B2233C"/>
    <w:rsid w:val="00B23D54"/>
    <w:rsid w:val="00B24402"/>
    <w:rsid w:val="00B2470D"/>
    <w:rsid w:val="00B2524D"/>
    <w:rsid w:val="00B25831"/>
    <w:rsid w:val="00B304F6"/>
    <w:rsid w:val="00B30834"/>
    <w:rsid w:val="00B3219A"/>
    <w:rsid w:val="00B33572"/>
    <w:rsid w:val="00B33977"/>
    <w:rsid w:val="00B34BE9"/>
    <w:rsid w:val="00B35C7E"/>
    <w:rsid w:val="00B364A4"/>
    <w:rsid w:val="00B36BCE"/>
    <w:rsid w:val="00B37AEA"/>
    <w:rsid w:val="00B401F8"/>
    <w:rsid w:val="00B40257"/>
    <w:rsid w:val="00B40357"/>
    <w:rsid w:val="00B40BF0"/>
    <w:rsid w:val="00B412FC"/>
    <w:rsid w:val="00B4282F"/>
    <w:rsid w:val="00B4424F"/>
    <w:rsid w:val="00B44795"/>
    <w:rsid w:val="00B45DB4"/>
    <w:rsid w:val="00B461F9"/>
    <w:rsid w:val="00B467D7"/>
    <w:rsid w:val="00B46CC7"/>
    <w:rsid w:val="00B47810"/>
    <w:rsid w:val="00B508E6"/>
    <w:rsid w:val="00B50D36"/>
    <w:rsid w:val="00B50F91"/>
    <w:rsid w:val="00B51199"/>
    <w:rsid w:val="00B51550"/>
    <w:rsid w:val="00B53027"/>
    <w:rsid w:val="00B530EA"/>
    <w:rsid w:val="00B54E21"/>
    <w:rsid w:val="00B55BDA"/>
    <w:rsid w:val="00B570FC"/>
    <w:rsid w:val="00B57339"/>
    <w:rsid w:val="00B61BA7"/>
    <w:rsid w:val="00B6244A"/>
    <w:rsid w:val="00B6278B"/>
    <w:rsid w:val="00B643A6"/>
    <w:rsid w:val="00B644A6"/>
    <w:rsid w:val="00B651BE"/>
    <w:rsid w:val="00B66866"/>
    <w:rsid w:val="00B71801"/>
    <w:rsid w:val="00B72A1D"/>
    <w:rsid w:val="00B749D0"/>
    <w:rsid w:val="00B74C64"/>
    <w:rsid w:val="00B7605C"/>
    <w:rsid w:val="00B76703"/>
    <w:rsid w:val="00B76737"/>
    <w:rsid w:val="00B8116B"/>
    <w:rsid w:val="00B813E1"/>
    <w:rsid w:val="00B82212"/>
    <w:rsid w:val="00B83A2D"/>
    <w:rsid w:val="00B83CAA"/>
    <w:rsid w:val="00B85051"/>
    <w:rsid w:val="00B8633F"/>
    <w:rsid w:val="00B86568"/>
    <w:rsid w:val="00B86B22"/>
    <w:rsid w:val="00B8732F"/>
    <w:rsid w:val="00B87496"/>
    <w:rsid w:val="00B909A3"/>
    <w:rsid w:val="00B90B5F"/>
    <w:rsid w:val="00B92B4F"/>
    <w:rsid w:val="00B92DEC"/>
    <w:rsid w:val="00B937D9"/>
    <w:rsid w:val="00B948EC"/>
    <w:rsid w:val="00B94AFF"/>
    <w:rsid w:val="00B95A30"/>
    <w:rsid w:val="00B973E6"/>
    <w:rsid w:val="00B975A9"/>
    <w:rsid w:val="00B97994"/>
    <w:rsid w:val="00BA0E2F"/>
    <w:rsid w:val="00BA1F71"/>
    <w:rsid w:val="00BA32DA"/>
    <w:rsid w:val="00BA4727"/>
    <w:rsid w:val="00BA4A41"/>
    <w:rsid w:val="00BA4EF6"/>
    <w:rsid w:val="00BA6EA0"/>
    <w:rsid w:val="00BA7635"/>
    <w:rsid w:val="00BA7E08"/>
    <w:rsid w:val="00BB050A"/>
    <w:rsid w:val="00BB0597"/>
    <w:rsid w:val="00BB0DC7"/>
    <w:rsid w:val="00BB129C"/>
    <w:rsid w:val="00BB1542"/>
    <w:rsid w:val="00BB1F01"/>
    <w:rsid w:val="00BB2851"/>
    <w:rsid w:val="00BB34FC"/>
    <w:rsid w:val="00BB375C"/>
    <w:rsid w:val="00BB3AAF"/>
    <w:rsid w:val="00BB3D0F"/>
    <w:rsid w:val="00BB4643"/>
    <w:rsid w:val="00BB47F6"/>
    <w:rsid w:val="00BB7778"/>
    <w:rsid w:val="00BB7C79"/>
    <w:rsid w:val="00BC07E8"/>
    <w:rsid w:val="00BC0D36"/>
    <w:rsid w:val="00BC0D4F"/>
    <w:rsid w:val="00BC122E"/>
    <w:rsid w:val="00BC18D4"/>
    <w:rsid w:val="00BC1B10"/>
    <w:rsid w:val="00BC1FD2"/>
    <w:rsid w:val="00BC2A6D"/>
    <w:rsid w:val="00BC31FA"/>
    <w:rsid w:val="00BC38A0"/>
    <w:rsid w:val="00BC3C0F"/>
    <w:rsid w:val="00BC4A1F"/>
    <w:rsid w:val="00BC4CBD"/>
    <w:rsid w:val="00BC4E25"/>
    <w:rsid w:val="00BC5040"/>
    <w:rsid w:val="00BC58F5"/>
    <w:rsid w:val="00BD0F03"/>
    <w:rsid w:val="00BD276E"/>
    <w:rsid w:val="00BD2F1B"/>
    <w:rsid w:val="00BD4336"/>
    <w:rsid w:val="00BD4BE0"/>
    <w:rsid w:val="00BD4CDF"/>
    <w:rsid w:val="00BD4F42"/>
    <w:rsid w:val="00BE3298"/>
    <w:rsid w:val="00BE33E1"/>
    <w:rsid w:val="00BE38A4"/>
    <w:rsid w:val="00BE4DF0"/>
    <w:rsid w:val="00BE5B81"/>
    <w:rsid w:val="00BE6099"/>
    <w:rsid w:val="00BF01EE"/>
    <w:rsid w:val="00BF0FE5"/>
    <w:rsid w:val="00BF296F"/>
    <w:rsid w:val="00BF2DC8"/>
    <w:rsid w:val="00BF3D9A"/>
    <w:rsid w:val="00BF40FE"/>
    <w:rsid w:val="00BF4829"/>
    <w:rsid w:val="00BF5552"/>
    <w:rsid w:val="00BF6549"/>
    <w:rsid w:val="00BF68F9"/>
    <w:rsid w:val="00BF75FE"/>
    <w:rsid w:val="00C02294"/>
    <w:rsid w:val="00C02C9F"/>
    <w:rsid w:val="00C0354A"/>
    <w:rsid w:val="00C04928"/>
    <w:rsid w:val="00C0521A"/>
    <w:rsid w:val="00C06AAE"/>
    <w:rsid w:val="00C06B48"/>
    <w:rsid w:val="00C10534"/>
    <w:rsid w:val="00C116CD"/>
    <w:rsid w:val="00C12843"/>
    <w:rsid w:val="00C12BEE"/>
    <w:rsid w:val="00C1343D"/>
    <w:rsid w:val="00C14B11"/>
    <w:rsid w:val="00C161CD"/>
    <w:rsid w:val="00C16353"/>
    <w:rsid w:val="00C16418"/>
    <w:rsid w:val="00C1705A"/>
    <w:rsid w:val="00C17930"/>
    <w:rsid w:val="00C2208E"/>
    <w:rsid w:val="00C237C0"/>
    <w:rsid w:val="00C24995"/>
    <w:rsid w:val="00C255C9"/>
    <w:rsid w:val="00C263A2"/>
    <w:rsid w:val="00C26A1E"/>
    <w:rsid w:val="00C30C80"/>
    <w:rsid w:val="00C336D2"/>
    <w:rsid w:val="00C33CEF"/>
    <w:rsid w:val="00C33F06"/>
    <w:rsid w:val="00C341C2"/>
    <w:rsid w:val="00C34761"/>
    <w:rsid w:val="00C36041"/>
    <w:rsid w:val="00C36214"/>
    <w:rsid w:val="00C36F88"/>
    <w:rsid w:val="00C40824"/>
    <w:rsid w:val="00C421B2"/>
    <w:rsid w:val="00C43106"/>
    <w:rsid w:val="00C43EE7"/>
    <w:rsid w:val="00C44509"/>
    <w:rsid w:val="00C45AAD"/>
    <w:rsid w:val="00C46362"/>
    <w:rsid w:val="00C46538"/>
    <w:rsid w:val="00C46704"/>
    <w:rsid w:val="00C46A52"/>
    <w:rsid w:val="00C479C2"/>
    <w:rsid w:val="00C5143E"/>
    <w:rsid w:val="00C520F9"/>
    <w:rsid w:val="00C53500"/>
    <w:rsid w:val="00C559A6"/>
    <w:rsid w:val="00C563F9"/>
    <w:rsid w:val="00C5738D"/>
    <w:rsid w:val="00C5748E"/>
    <w:rsid w:val="00C57C2A"/>
    <w:rsid w:val="00C600E9"/>
    <w:rsid w:val="00C60A9D"/>
    <w:rsid w:val="00C61F93"/>
    <w:rsid w:val="00C62BF4"/>
    <w:rsid w:val="00C635E2"/>
    <w:rsid w:val="00C63CB9"/>
    <w:rsid w:val="00C63E7E"/>
    <w:rsid w:val="00C6441B"/>
    <w:rsid w:val="00C659DB"/>
    <w:rsid w:val="00C65C83"/>
    <w:rsid w:val="00C673F0"/>
    <w:rsid w:val="00C676AD"/>
    <w:rsid w:val="00C6781D"/>
    <w:rsid w:val="00C716B7"/>
    <w:rsid w:val="00C71F1D"/>
    <w:rsid w:val="00C741D0"/>
    <w:rsid w:val="00C7436B"/>
    <w:rsid w:val="00C75B5A"/>
    <w:rsid w:val="00C76183"/>
    <w:rsid w:val="00C76928"/>
    <w:rsid w:val="00C77976"/>
    <w:rsid w:val="00C77FA5"/>
    <w:rsid w:val="00C824D5"/>
    <w:rsid w:val="00C8277F"/>
    <w:rsid w:val="00C82B14"/>
    <w:rsid w:val="00C835BB"/>
    <w:rsid w:val="00C83933"/>
    <w:rsid w:val="00C85072"/>
    <w:rsid w:val="00C85F56"/>
    <w:rsid w:val="00C8623C"/>
    <w:rsid w:val="00C86B42"/>
    <w:rsid w:val="00C86F85"/>
    <w:rsid w:val="00C90474"/>
    <w:rsid w:val="00C90697"/>
    <w:rsid w:val="00C90A99"/>
    <w:rsid w:val="00C914F4"/>
    <w:rsid w:val="00C91529"/>
    <w:rsid w:val="00C91784"/>
    <w:rsid w:val="00C918D3"/>
    <w:rsid w:val="00C91DCD"/>
    <w:rsid w:val="00C922ED"/>
    <w:rsid w:val="00C925BF"/>
    <w:rsid w:val="00C92725"/>
    <w:rsid w:val="00C92884"/>
    <w:rsid w:val="00C94257"/>
    <w:rsid w:val="00C942C3"/>
    <w:rsid w:val="00C9485C"/>
    <w:rsid w:val="00C94D3B"/>
    <w:rsid w:val="00C9650C"/>
    <w:rsid w:val="00CA0880"/>
    <w:rsid w:val="00CA0AE6"/>
    <w:rsid w:val="00CA0BAF"/>
    <w:rsid w:val="00CA138B"/>
    <w:rsid w:val="00CA143F"/>
    <w:rsid w:val="00CA17AF"/>
    <w:rsid w:val="00CA17C7"/>
    <w:rsid w:val="00CA2D7C"/>
    <w:rsid w:val="00CA3908"/>
    <w:rsid w:val="00CA5014"/>
    <w:rsid w:val="00CA6006"/>
    <w:rsid w:val="00CA65B4"/>
    <w:rsid w:val="00CA66F5"/>
    <w:rsid w:val="00CA67B7"/>
    <w:rsid w:val="00CA691A"/>
    <w:rsid w:val="00CA6A6A"/>
    <w:rsid w:val="00CA7335"/>
    <w:rsid w:val="00CB0F23"/>
    <w:rsid w:val="00CB1C7A"/>
    <w:rsid w:val="00CB33B2"/>
    <w:rsid w:val="00CB44FC"/>
    <w:rsid w:val="00CB4EB5"/>
    <w:rsid w:val="00CB5969"/>
    <w:rsid w:val="00CB6796"/>
    <w:rsid w:val="00CB683C"/>
    <w:rsid w:val="00CB72A4"/>
    <w:rsid w:val="00CC12D5"/>
    <w:rsid w:val="00CC1529"/>
    <w:rsid w:val="00CC159F"/>
    <w:rsid w:val="00CC18A3"/>
    <w:rsid w:val="00CC3007"/>
    <w:rsid w:val="00CC32D9"/>
    <w:rsid w:val="00CC3BB0"/>
    <w:rsid w:val="00CC3EBA"/>
    <w:rsid w:val="00CC5078"/>
    <w:rsid w:val="00CC6359"/>
    <w:rsid w:val="00CC7BF2"/>
    <w:rsid w:val="00CD0642"/>
    <w:rsid w:val="00CD18C3"/>
    <w:rsid w:val="00CD2707"/>
    <w:rsid w:val="00CD2918"/>
    <w:rsid w:val="00CD3968"/>
    <w:rsid w:val="00CD46AF"/>
    <w:rsid w:val="00CD49A8"/>
    <w:rsid w:val="00CD4A7F"/>
    <w:rsid w:val="00CD5220"/>
    <w:rsid w:val="00CD67A3"/>
    <w:rsid w:val="00CD67F0"/>
    <w:rsid w:val="00CD7C36"/>
    <w:rsid w:val="00CE012A"/>
    <w:rsid w:val="00CE1F0F"/>
    <w:rsid w:val="00CE1F57"/>
    <w:rsid w:val="00CE2D70"/>
    <w:rsid w:val="00CE3B81"/>
    <w:rsid w:val="00CE4292"/>
    <w:rsid w:val="00CE6252"/>
    <w:rsid w:val="00CE6798"/>
    <w:rsid w:val="00CE6E5F"/>
    <w:rsid w:val="00CF0220"/>
    <w:rsid w:val="00CF0586"/>
    <w:rsid w:val="00CF090F"/>
    <w:rsid w:val="00CF230D"/>
    <w:rsid w:val="00CF23EE"/>
    <w:rsid w:val="00CF2A80"/>
    <w:rsid w:val="00CF4AC6"/>
    <w:rsid w:val="00CF6B87"/>
    <w:rsid w:val="00D0043F"/>
    <w:rsid w:val="00D00720"/>
    <w:rsid w:val="00D00E37"/>
    <w:rsid w:val="00D01D45"/>
    <w:rsid w:val="00D01E08"/>
    <w:rsid w:val="00D020E7"/>
    <w:rsid w:val="00D038DA"/>
    <w:rsid w:val="00D03EAE"/>
    <w:rsid w:val="00D04932"/>
    <w:rsid w:val="00D0502C"/>
    <w:rsid w:val="00D051B8"/>
    <w:rsid w:val="00D059A5"/>
    <w:rsid w:val="00D05FED"/>
    <w:rsid w:val="00D105FD"/>
    <w:rsid w:val="00D10BF4"/>
    <w:rsid w:val="00D123E5"/>
    <w:rsid w:val="00D12703"/>
    <w:rsid w:val="00D12BC2"/>
    <w:rsid w:val="00D13CA8"/>
    <w:rsid w:val="00D1469A"/>
    <w:rsid w:val="00D16B1C"/>
    <w:rsid w:val="00D176F8"/>
    <w:rsid w:val="00D21771"/>
    <w:rsid w:val="00D21AD1"/>
    <w:rsid w:val="00D21E63"/>
    <w:rsid w:val="00D22DCF"/>
    <w:rsid w:val="00D23904"/>
    <w:rsid w:val="00D23E35"/>
    <w:rsid w:val="00D249DE"/>
    <w:rsid w:val="00D2576A"/>
    <w:rsid w:val="00D25DA6"/>
    <w:rsid w:val="00D269BA"/>
    <w:rsid w:val="00D27FD2"/>
    <w:rsid w:val="00D30FC6"/>
    <w:rsid w:val="00D31243"/>
    <w:rsid w:val="00D31380"/>
    <w:rsid w:val="00D3231D"/>
    <w:rsid w:val="00D3272A"/>
    <w:rsid w:val="00D33733"/>
    <w:rsid w:val="00D37801"/>
    <w:rsid w:val="00D41E97"/>
    <w:rsid w:val="00D42D7F"/>
    <w:rsid w:val="00D430EF"/>
    <w:rsid w:val="00D44018"/>
    <w:rsid w:val="00D4495D"/>
    <w:rsid w:val="00D44EA6"/>
    <w:rsid w:val="00D46A33"/>
    <w:rsid w:val="00D500C4"/>
    <w:rsid w:val="00D50A69"/>
    <w:rsid w:val="00D51F49"/>
    <w:rsid w:val="00D524AC"/>
    <w:rsid w:val="00D52F8E"/>
    <w:rsid w:val="00D53072"/>
    <w:rsid w:val="00D53739"/>
    <w:rsid w:val="00D549F0"/>
    <w:rsid w:val="00D54A22"/>
    <w:rsid w:val="00D56AFB"/>
    <w:rsid w:val="00D574E5"/>
    <w:rsid w:val="00D5788C"/>
    <w:rsid w:val="00D57D30"/>
    <w:rsid w:val="00D57F8B"/>
    <w:rsid w:val="00D60FC9"/>
    <w:rsid w:val="00D610A7"/>
    <w:rsid w:val="00D6131F"/>
    <w:rsid w:val="00D6279C"/>
    <w:rsid w:val="00D63BF3"/>
    <w:rsid w:val="00D64129"/>
    <w:rsid w:val="00D64DAC"/>
    <w:rsid w:val="00D677B8"/>
    <w:rsid w:val="00D728C3"/>
    <w:rsid w:val="00D73779"/>
    <w:rsid w:val="00D73CEF"/>
    <w:rsid w:val="00D74861"/>
    <w:rsid w:val="00D76748"/>
    <w:rsid w:val="00D77268"/>
    <w:rsid w:val="00D8023E"/>
    <w:rsid w:val="00D80657"/>
    <w:rsid w:val="00D806BA"/>
    <w:rsid w:val="00D8079A"/>
    <w:rsid w:val="00D80F97"/>
    <w:rsid w:val="00D812BC"/>
    <w:rsid w:val="00D82777"/>
    <w:rsid w:val="00D83D07"/>
    <w:rsid w:val="00D8416A"/>
    <w:rsid w:val="00D84965"/>
    <w:rsid w:val="00D85036"/>
    <w:rsid w:val="00D8512B"/>
    <w:rsid w:val="00D85234"/>
    <w:rsid w:val="00D85739"/>
    <w:rsid w:val="00D85987"/>
    <w:rsid w:val="00D86820"/>
    <w:rsid w:val="00D8788C"/>
    <w:rsid w:val="00D902B3"/>
    <w:rsid w:val="00D903E7"/>
    <w:rsid w:val="00D916D9"/>
    <w:rsid w:val="00D91D41"/>
    <w:rsid w:val="00D92DE9"/>
    <w:rsid w:val="00D93880"/>
    <w:rsid w:val="00D94969"/>
    <w:rsid w:val="00D950D1"/>
    <w:rsid w:val="00D957D4"/>
    <w:rsid w:val="00D966EF"/>
    <w:rsid w:val="00D96730"/>
    <w:rsid w:val="00D96E30"/>
    <w:rsid w:val="00D97645"/>
    <w:rsid w:val="00DA015F"/>
    <w:rsid w:val="00DA02F5"/>
    <w:rsid w:val="00DA08E3"/>
    <w:rsid w:val="00DA18A8"/>
    <w:rsid w:val="00DA32A7"/>
    <w:rsid w:val="00DA458D"/>
    <w:rsid w:val="00DA4FF0"/>
    <w:rsid w:val="00DA58F7"/>
    <w:rsid w:val="00DA678F"/>
    <w:rsid w:val="00DA7F69"/>
    <w:rsid w:val="00DB1A09"/>
    <w:rsid w:val="00DB3218"/>
    <w:rsid w:val="00DB3BDF"/>
    <w:rsid w:val="00DB4C08"/>
    <w:rsid w:val="00DB5AC1"/>
    <w:rsid w:val="00DB600B"/>
    <w:rsid w:val="00DC01D6"/>
    <w:rsid w:val="00DC074F"/>
    <w:rsid w:val="00DC1AA3"/>
    <w:rsid w:val="00DC1D97"/>
    <w:rsid w:val="00DC2604"/>
    <w:rsid w:val="00DC30DD"/>
    <w:rsid w:val="00DC496A"/>
    <w:rsid w:val="00DC58E0"/>
    <w:rsid w:val="00DC6235"/>
    <w:rsid w:val="00DC6DE5"/>
    <w:rsid w:val="00DC767D"/>
    <w:rsid w:val="00DD00AB"/>
    <w:rsid w:val="00DD0777"/>
    <w:rsid w:val="00DD0F79"/>
    <w:rsid w:val="00DD28BB"/>
    <w:rsid w:val="00DD376C"/>
    <w:rsid w:val="00DD3E4E"/>
    <w:rsid w:val="00DD41FA"/>
    <w:rsid w:val="00DD5320"/>
    <w:rsid w:val="00DD5EA4"/>
    <w:rsid w:val="00DD60A1"/>
    <w:rsid w:val="00DD6ADA"/>
    <w:rsid w:val="00DD778B"/>
    <w:rsid w:val="00DE1609"/>
    <w:rsid w:val="00DE2205"/>
    <w:rsid w:val="00DE2F0B"/>
    <w:rsid w:val="00DE307A"/>
    <w:rsid w:val="00DE650D"/>
    <w:rsid w:val="00DE72E7"/>
    <w:rsid w:val="00DF16CD"/>
    <w:rsid w:val="00DF2D06"/>
    <w:rsid w:val="00DF2EE8"/>
    <w:rsid w:val="00DF35DA"/>
    <w:rsid w:val="00DF3867"/>
    <w:rsid w:val="00DF554B"/>
    <w:rsid w:val="00DF56F8"/>
    <w:rsid w:val="00DF6C38"/>
    <w:rsid w:val="00E01512"/>
    <w:rsid w:val="00E02045"/>
    <w:rsid w:val="00E0268E"/>
    <w:rsid w:val="00E02B6D"/>
    <w:rsid w:val="00E0304D"/>
    <w:rsid w:val="00E038F8"/>
    <w:rsid w:val="00E0429F"/>
    <w:rsid w:val="00E04CEE"/>
    <w:rsid w:val="00E05112"/>
    <w:rsid w:val="00E05F58"/>
    <w:rsid w:val="00E07468"/>
    <w:rsid w:val="00E1056B"/>
    <w:rsid w:val="00E105D4"/>
    <w:rsid w:val="00E12677"/>
    <w:rsid w:val="00E133E8"/>
    <w:rsid w:val="00E13886"/>
    <w:rsid w:val="00E14391"/>
    <w:rsid w:val="00E14F92"/>
    <w:rsid w:val="00E15F7A"/>
    <w:rsid w:val="00E163A8"/>
    <w:rsid w:val="00E16BB0"/>
    <w:rsid w:val="00E212D1"/>
    <w:rsid w:val="00E21376"/>
    <w:rsid w:val="00E214B2"/>
    <w:rsid w:val="00E21F1C"/>
    <w:rsid w:val="00E22DFD"/>
    <w:rsid w:val="00E231E3"/>
    <w:rsid w:val="00E2409C"/>
    <w:rsid w:val="00E24EF8"/>
    <w:rsid w:val="00E259CD"/>
    <w:rsid w:val="00E25FCD"/>
    <w:rsid w:val="00E276EE"/>
    <w:rsid w:val="00E30B5C"/>
    <w:rsid w:val="00E31180"/>
    <w:rsid w:val="00E31376"/>
    <w:rsid w:val="00E3278A"/>
    <w:rsid w:val="00E33863"/>
    <w:rsid w:val="00E34A91"/>
    <w:rsid w:val="00E361A5"/>
    <w:rsid w:val="00E366AA"/>
    <w:rsid w:val="00E40415"/>
    <w:rsid w:val="00E40713"/>
    <w:rsid w:val="00E40815"/>
    <w:rsid w:val="00E4105A"/>
    <w:rsid w:val="00E411C2"/>
    <w:rsid w:val="00E42FD0"/>
    <w:rsid w:val="00E4434C"/>
    <w:rsid w:val="00E45434"/>
    <w:rsid w:val="00E46420"/>
    <w:rsid w:val="00E47132"/>
    <w:rsid w:val="00E47CC9"/>
    <w:rsid w:val="00E47ED3"/>
    <w:rsid w:val="00E502C5"/>
    <w:rsid w:val="00E5058F"/>
    <w:rsid w:val="00E52C75"/>
    <w:rsid w:val="00E52F4A"/>
    <w:rsid w:val="00E5328E"/>
    <w:rsid w:val="00E537A5"/>
    <w:rsid w:val="00E5416B"/>
    <w:rsid w:val="00E54726"/>
    <w:rsid w:val="00E57223"/>
    <w:rsid w:val="00E57EF7"/>
    <w:rsid w:val="00E61801"/>
    <w:rsid w:val="00E61FA0"/>
    <w:rsid w:val="00E6391A"/>
    <w:rsid w:val="00E64508"/>
    <w:rsid w:val="00E64CC5"/>
    <w:rsid w:val="00E654E7"/>
    <w:rsid w:val="00E65661"/>
    <w:rsid w:val="00E66879"/>
    <w:rsid w:val="00E67135"/>
    <w:rsid w:val="00E671F5"/>
    <w:rsid w:val="00E718A8"/>
    <w:rsid w:val="00E72103"/>
    <w:rsid w:val="00E727CF"/>
    <w:rsid w:val="00E73802"/>
    <w:rsid w:val="00E73944"/>
    <w:rsid w:val="00E73AC7"/>
    <w:rsid w:val="00E74311"/>
    <w:rsid w:val="00E745D3"/>
    <w:rsid w:val="00E74BC5"/>
    <w:rsid w:val="00E7515B"/>
    <w:rsid w:val="00E7591B"/>
    <w:rsid w:val="00E770E1"/>
    <w:rsid w:val="00E776F5"/>
    <w:rsid w:val="00E7772C"/>
    <w:rsid w:val="00E84A33"/>
    <w:rsid w:val="00E85382"/>
    <w:rsid w:val="00E8643A"/>
    <w:rsid w:val="00E872D6"/>
    <w:rsid w:val="00E873B9"/>
    <w:rsid w:val="00E910BC"/>
    <w:rsid w:val="00E91161"/>
    <w:rsid w:val="00E91692"/>
    <w:rsid w:val="00E918FC"/>
    <w:rsid w:val="00E93395"/>
    <w:rsid w:val="00E938D1"/>
    <w:rsid w:val="00E93CFF"/>
    <w:rsid w:val="00E978F4"/>
    <w:rsid w:val="00E9797A"/>
    <w:rsid w:val="00E97B9F"/>
    <w:rsid w:val="00E97D35"/>
    <w:rsid w:val="00EA052A"/>
    <w:rsid w:val="00EA11F0"/>
    <w:rsid w:val="00EA11F5"/>
    <w:rsid w:val="00EA1918"/>
    <w:rsid w:val="00EA2566"/>
    <w:rsid w:val="00EA25C2"/>
    <w:rsid w:val="00EA2AA9"/>
    <w:rsid w:val="00EA2B55"/>
    <w:rsid w:val="00EA3484"/>
    <w:rsid w:val="00EA3D7E"/>
    <w:rsid w:val="00EA4D16"/>
    <w:rsid w:val="00EA57D1"/>
    <w:rsid w:val="00EA6085"/>
    <w:rsid w:val="00EB02C5"/>
    <w:rsid w:val="00EB0EC3"/>
    <w:rsid w:val="00EB247A"/>
    <w:rsid w:val="00EB2594"/>
    <w:rsid w:val="00EB267A"/>
    <w:rsid w:val="00EB2A6E"/>
    <w:rsid w:val="00EB4B3C"/>
    <w:rsid w:val="00EB4E0C"/>
    <w:rsid w:val="00EB55DD"/>
    <w:rsid w:val="00EB6845"/>
    <w:rsid w:val="00EB6AC7"/>
    <w:rsid w:val="00EB6DB1"/>
    <w:rsid w:val="00EC051D"/>
    <w:rsid w:val="00EC0A64"/>
    <w:rsid w:val="00EC1F96"/>
    <w:rsid w:val="00EC20E8"/>
    <w:rsid w:val="00EC228C"/>
    <w:rsid w:val="00EC2A4F"/>
    <w:rsid w:val="00EC3722"/>
    <w:rsid w:val="00EC37AC"/>
    <w:rsid w:val="00EC4CD7"/>
    <w:rsid w:val="00EC6BED"/>
    <w:rsid w:val="00EC71BC"/>
    <w:rsid w:val="00EC7E19"/>
    <w:rsid w:val="00ED1771"/>
    <w:rsid w:val="00ED1E5D"/>
    <w:rsid w:val="00ED2E67"/>
    <w:rsid w:val="00ED2FCF"/>
    <w:rsid w:val="00ED30DC"/>
    <w:rsid w:val="00ED4390"/>
    <w:rsid w:val="00ED4791"/>
    <w:rsid w:val="00ED5207"/>
    <w:rsid w:val="00ED540A"/>
    <w:rsid w:val="00ED576D"/>
    <w:rsid w:val="00ED66D3"/>
    <w:rsid w:val="00ED7A55"/>
    <w:rsid w:val="00EE01FB"/>
    <w:rsid w:val="00EE0351"/>
    <w:rsid w:val="00EE1C41"/>
    <w:rsid w:val="00EE391E"/>
    <w:rsid w:val="00EE4478"/>
    <w:rsid w:val="00EE50B1"/>
    <w:rsid w:val="00EE53AF"/>
    <w:rsid w:val="00EE6305"/>
    <w:rsid w:val="00EE6BF1"/>
    <w:rsid w:val="00EE7388"/>
    <w:rsid w:val="00EE7CF7"/>
    <w:rsid w:val="00EF013D"/>
    <w:rsid w:val="00EF0F78"/>
    <w:rsid w:val="00EF1040"/>
    <w:rsid w:val="00EF13CF"/>
    <w:rsid w:val="00EF14D0"/>
    <w:rsid w:val="00EF2B26"/>
    <w:rsid w:val="00EF414A"/>
    <w:rsid w:val="00EF418B"/>
    <w:rsid w:val="00EF4901"/>
    <w:rsid w:val="00EF5AD3"/>
    <w:rsid w:val="00EF5C09"/>
    <w:rsid w:val="00F00C25"/>
    <w:rsid w:val="00F012CF"/>
    <w:rsid w:val="00F020D8"/>
    <w:rsid w:val="00F02D12"/>
    <w:rsid w:val="00F03856"/>
    <w:rsid w:val="00F04479"/>
    <w:rsid w:val="00F0505E"/>
    <w:rsid w:val="00F05636"/>
    <w:rsid w:val="00F0778D"/>
    <w:rsid w:val="00F07B36"/>
    <w:rsid w:val="00F101F1"/>
    <w:rsid w:val="00F10346"/>
    <w:rsid w:val="00F10E95"/>
    <w:rsid w:val="00F11EB1"/>
    <w:rsid w:val="00F12CB7"/>
    <w:rsid w:val="00F15320"/>
    <w:rsid w:val="00F2162F"/>
    <w:rsid w:val="00F22955"/>
    <w:rsid w:val="00F2329D"/>
    <w:rsid w:val="00F235E1"/>
    <w:rsid w:val="00F24C08"/>
    <w:rsid w:val="00F24D80"/>
    <w:rsid w:val="00F251D7"/>
    <w:rsid w:val="00F25ADA"/>
    <w:rsid w:val="00F26F97"/>
    <w:rsid w:val="00F26FAF"/>
    <w:rsid w:val="00F27BAD"/>
    <w:rsid w:val="00F27D66"/>
    <w:rsid w:val="00F30CB1"/>
    <w:rsid w:val="00F31505"/>
    <w:rsid w:val="00F32567"/>
    <w:rsid w:val="00F33230"/>
    <w:rsid w:val="00F33467"/>
    <w:rsid w:val="00F33F70"/>
    <w:rsid w:val="00F359E2"/>
    <w:rsid w:val="00F37BC6"/>
    <w:rsid w:val="00F4172F"/>
    <w:rsid w:val="00F423EA"/>
    <w:rsid w:val="00F42802"/>
    <w:rsid w:val="00F42E76"/>
    <w:rsid w:val="00F4373A"/>
    <w:rsid w:val="00F45EE6"/>
    <w:rsid w:val="00F46266"/>
    <w:rsid w:val="00F462D1"/>
    <w:rsid w:val="00F4651B"/>
    <w:rsid w:val="00F46748"/>
    <w:rsid w:val="00F467D7"/>
    <w:rsid w:val="00F46807"/>
    <w:rsid w:val="00F4740D"/>
    <w:rsid w:val="00F50458"/>
    <w:rsid w:val="00F5128D"/>
    <w:rsid w:val="00F51DCE"/>
    <w:rsid w:val="00F52B1F"/>
    <w:rsid w:val="00F5642A"/>
    <w:rsid w:val="00F56A8C"/>
    <w:rsid w:val="00F56D46"/>
    <w:rsid w:val="00F61A67"/>
    <w:rsid w:val="00F6250E"/>
    <w:rsid w:val="00F6257A"/>
    <w:rsid w:val="00F62F32"/>
    <w:rsid w:val="00F658BE"/>
    <w:rsid w:val="00F659CE"/>
    <w:rsid w:val="00F65B90"/>
    <w:rsid w:val="00F673FA"/>
    <w:rsid w:val="00F7052A"/>
    <w:rsid w:val="00F71417"/>
    <w:rsid w:val="00F715C9"/>
    <w:rsid w:val="00F719BA"/>
    <w:rsid w:val="00F72071"/>
    <w:rsid w:val="00F73572"/>
    <w:rsid w:val="00F73735"/>
    <w:rsid w:val="00F73C6A"/>
    <w:rsid w:val="00F74FB9"/>
    <w:rsid w:val="00F75AC0"/>
    <w:rsid w:val="00F75C10"/>
    <w:rsid w:val="00F76C06"/>
    <w:rsid w:val="00F76DEF"/>
    <w:rsid w:val="00F77F0A"/>
    <w:rsid w:val="00F8028B"/>
    <w:rsid w:val="00F81A32"/>
    <w:rsid w:val="00F82BF3"/>
    <w:rsid w:val="00F83761"/>
    <w:rsid w:val="00F83799"/>
    <w:rsid w:val="00F837FA"/>
    <w:rsid w:val="00F84FE9"/>
    <w:rsid w:val="00F863B5"/>
    <w:rsid w:val="00F86B61"/>
    <w:rsid w:val="00F86D34"/>
    <w:rsid w:val="00F90277"/>
    <w:rsid w:val="00F902E1"/>
    <w:rsid w:val="00F9133B"/>
    <w:rsid w:val="00F9210E"/>
    <w:rsid w:val="00F92739"/>
    <w:rsid w:val="00F93390"/>
    <w:rsid w:val="00F93730"/>
    <w:rsid w:val="00F945F5"/>
    <w:rsid w:val="00F94A09"/>
    <w:rsid w:val="00F94F53"/>
    <w:rsid w:val="00F9513C"/>
    <w:rsid w:val="00F967E7"/>
    <w:rsid w:val="00F96F5F"/>
    <w:rsid w:val="00F96F7F"/>
    <w:rsid w:val="00F972DB"/>
    <w:rsid w:val="00F97F28"/>
    <w:rsid w:val="00FA039F"/>
    <w:rsid w:val="00FA0B18"/>
    <w:rsid w:val="00FA1258"/>
    <w:rsid w:val="00FA1995"/>
    <w:rsid w:val="00FA1ADB"/>
    <w:rsid w:val="00FA300C"/>
    <w:rsid w:val="00FA4972"/>
    <w:rsid w:val="00FA4CC6"/>
    <w:rsid w:val="00FA5392"/>
    <w:rsid w:val="00FA62F1"/>
    <w:rsid w:val="00FA6EEF"/>
    <w:rsid w:val="00FA6F81"/>
    <w:rsid w:val="00FA7E51"/>
    <w:rsid w:val="00FB1423"/>
    <w:rsid w:val="00FB2E2B"/>
    <w:rsid w:val="00FB2E35"/>
    <w:rsid w:val="00FB3078"/>
    <w:rsid w:val="00FB4053"/>
    <w:rsid w:val="00FB4BFD"/>
    <w:rsid w:val="00FB4D5A"/>
    <w:rsid w:val="00FB5F18"/>
    <w:rsid w:val="00FC10BB"/>
    <w:rsid w:val="00FC16FC"/>
    <w:rsid w:val="00FC1DBA"/>
    <w:rsid w:val="00FC3AB5"/>
    <w:rsid w:val="00FC527C"/>
    <w:rsid w:val="00FC5671"/>
    <w:rsid w:val="00FC6C0A"/>
    <w:rsid w:val="00FC70C3"/>
    <w:rsid w:val="00FC7713"/>
    <w:rsid w:val="00FC7E86"/>
    <w:rsid w:val="00FC7E93"/>
    <w:rsid w:val="00FD047B"/>
    <w:rsid w:val="00FD151E"/>
    <w:rsid w:val="00FD1AEF"/>
    <w:rsid w:val="00FD4246"/>
    <w:rsid w:val="00FD4622"/>
    <w:rsid w:val="00FD4988"/>
    <w:rsid w:val="00FD64F6"/>
    <w:rsid w:val="00FD79F6"/>
    <w:rsid w:val="00FE0094"/>
    <w:rsid w:val="00FE1417"/>
    <w:rsid w:val="00FE4448"/>
    <w:rsid w:val="00FE5379"/>
    <w:rsid w:val="00FE5CE6"/>
    <w:rsid w:val="00FE63E6"/>
    <w:rsid w:val="00FE66B1"/>
    <w:rsid w:val="00FE78FE"/>
    <w:rsid w:val="00FE7C02"/>
    <w:rsid w:val="00FE7D75"/>
    <w:rsid w:val="00FF12FA"/>
    <w:rsid w:val="00FF1E88"/>
    <w:rsid w:val="00FF2256"/>
    <w:rsid w:val="00FF26CF"/>
    <w:rsid w:val="00FF37E2"/>
    <w:rsid w:val="00FF40FF"/>
    <w:rsid w:val="00FF5A94"/>
    <w:rsid w:val="00FF5CE5"/>
    <w:rsid w:val="00FF6C3C"/>
    <w:rsid w:val="00FF7160"/>
    <w:rsid w:val="00FF747C"/>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67BEE1"/>
  <w15:docId w15:val="{1624F884-1B7A-4B41-B819-994953EB5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rFonts w:ascii="Arial" w:hAnsi="Arial" w:cs="Arial"/>
      <w:b/>
      <w:bCs/>
      <w:color w:val="000000"/>
      <w:sz w:val="14"/>
      <w:szCs w:val="14"/>
    </w:rPr>
  </w:style>
  <w:style w:type="paragraph" w:styleId="Heading2">
    <w:name w:val="heading 2"/>
    <w:basedOn w:val="Normal"/>
    <w:next w:val="Normal"/>
    <w:link w:val="Heading2Char"/>
    <w:qFormat/>
    <w:pPr>
      <w:keepNext/>
      <w:jc w:val="center"/>
      <w:outlineLvl w:val="1"/>
    </w:pPr>
    <w:rPr>
      <w:rFonts w:ascii="Tahoma" w:hAnsi="Tahoma" w:cs="Tahoma"/>
      <w:b/>
      <w:bCs/>
      <w:szCs w:val="14"/>
    </w:rPr>
  </w:style>
  <w:style w:type="paragraph" w:styleId="Heading3">
    <w:name w:val="heading 3"/>
    <w:basedOn w:val="Normal"/>
    <w:next w:val="Normal"/>
    <w:link w:val="Heading3Char"/>
    <w:qFormat/>
    <w:pPr>
      <w:keepNext/>
      <w:outlineLvl w:val="2"/>
    </w:pPr>
    <w:rPr>
      <w:rFonts w:ascii="Tahoma" w:hAnsi="Tahoma" w:cs="Tahoma"/>
      <w:b/>
      <w:u w:val="single"/>
    </w:rPr>
  </w:style>
  <w:style w:type="paragraph" w:styleId="Heading4">
    <w:name w:val="heading 4"/>
    <w:basedOn w:val="Normal"/>
    <w:next w:val="Normal"/>
    <w:link w:val="Heading4Char"/>
    <w:qFormat/>
    <w:pPr>
      <w:keepNext/>
      <w:spacing w:before="240" w:after="60"/>
      <w:outlineLvl w:val="3"/>
    </w:pPr>
    <w:rPr>
      <w:b/>
      <w:bCs/>
      <w:sz w:val="28"/>
      <w:szCs w:val="28"/>
    </w:rPr>
  </w:style>
  <w:style w:type="paragraph" w:styleId="Heading5">
    <w:name w:val="heading 5"/>
    <w:basedOn w:val="Normal"/>
    <w:next w:val="Normal"/>
    <w:link w:val="Heading5Char"/>
    <w:qFormat/>
    <w:pPr>
      <w:keepNext/>
      <w:spacing w:line="360" w:lineRule="auto"/>
      <w:ind w:left="2880" w:hanging="1433"/>
      <w:jc w:val="both"/>
      <w:outlineLvl w:val="4"/>
    </w:pPr>
    <w:rPr>
      <w:color w:val="3366FF"/>
    </w:rPr>
  </w:style>
  <w:style w:type="paragraph" w:styleId="Heading6">
    <w:name w:val="heading 6"/>
    <w:basedOn w:val="Normal"/>
    <w:next w:val="Normal"/>
    <w:link w:val="Heading6Char"/>
    <w:semiHidden/>
    <w:unhideWhenUsed/>
    <w:qFormat/>
    <w:rsid w:val="008F7F3D"/>
    <w:pPr>
      <w:keepNext/>
      <w:autoSpaceDE w:val="0"/>
      <w:autoSpaceDN w:val="0"/>
      <w:adjustRightInd w:val="0"/>
      <w:spacing w:line="240" w:lineRule="exact"/>
      <w:ind w:left="708"/>
      <w:jc w:val="center"/>
      <w:outlineLvl w:val="5"/>
    </w:pPr>
    <w:rPr>
      <w:rFonts w:eastAsia="Times New Roman"/>
      <w:b/>
      <w:bCs/>
    </w:rPr>
  </w:style>
  <w:style w:type="paragraph" w:styleId="Heading7">
    <w:name w:val="heading 7"/>
    <w:basedOn w:val="Normal"/>
    <w:next w:val="Normal"/>
    <w:link w:val="Heading7Char"/>
    <w:semiHidden/>
    <w:unhideWhenUsed/>
    <w:qFormat/>
    <w:rsid w:val="008F7F3D"/>
    <w:pPr>
      <w:keepNext/>
      <w:autoSpaceDE w:val="0"/>
      <w:autoSpaceDN w:val="0"/>
      <w:adjustRightInd w:val="0"/>
      <w:spacing w:line="320" w:lineRule="exact"/>
      <w:ind w:right="57"/>
      <w:jc w:val="center"/>
      <w:outlineLvl w:val="6"/>
    </w:pPr>
    <w:rPr>
      <w:rFonts w:eastAsia="Times New Roman"/>
      <w:color w:val="000000"/>
    </w:rPr>
  </w:style>
  <w:style w:type="paragraph" w:styleId="Heading8">
    <w:name w:val="heading 8"/>
    <w:basedOn w:val="Normal"/>
    <w:next w:val="Normal"/>
    <w:link w:val="Heading8Char"/>
    <w:semiHidden/>
    <w:unhideWhenUsed/>
    <w:qFormat/>
    <w:rsid w:val="008F7F3D"/>
    <w:pPr>
      <w:keepNext/>
      <w:autoSpaceDE w:val="0"/>
      <w:autoSpaceDN w:val="0"/>
      <w:adjustRightInd w:val="0"/>
      <w:spacing w:line="320" w:lineRule="exact"/>
      <w:ind w:left="57" w:right="57"/>
      <w:jc w:val="center"/>
      <w:outlineLvl w:val="7"/>
    </w:pPr>
    <w:rPr>
      <w:rFonts w:eastAsia="Times New Roman"/>
      <w:color w:val="000000"/>
    </w:rPr>
  </w:style>
  <w:style w:type="paragraph" w:styleId="Heading9">
    <w:name w:val="heading 9"/>
    <w:basedOn w:val="Normal"/>
    <w:next w:val="Normal"/>
    <w:link w:val="Heading9Char"/>
    <w:semiHidden/>
    <w:unhideWhenUsed/>
    <w:qFormat/>
    <w:rsid w:val="008F7F3D"/>
    <w:pPr>
      <w:keepNext/>
      <w:autoSpaceDE w:val="0"/>
      <w:autoSpaceDN w:val="0"/>
      <w:adjustRightInd w:val="0"/>
      <w:spacing w:line="320" w:lineRule="atLeast"/>
      <w:ind w:right="57"/>
      <w:jc w:val="center"/>
      <w:outlineLvl w:val="8"/>
    </w:pPr>
    <w:rPr>
      <w:rFonts w:ascii="Frutiger Light" w:eastAsia="Times New Roman" w:hAnsi="Frutiger Light" w:cs="Frutiger Light"/>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hAnsi="Verdana"/>
      <w:sz w:val="20"/>
      <w:szCs w:val="20"/>
      <w:lang w:val="en-US" w:eastAsia="en-US"/>
    </w:rPr>
  </w:style>
  <w:style w:type="paragraph" w:styleId="BodyTextIndent2">
    <w:name w:val="Body Text Indent 2"/>
    <w:basedOn w:val="Normal"/>
    <w:link w:val="BodyTextIndent2Char"/>
    <w:pPr>
      <w:spacing w:line="360" w:lineRule="auto"/>
      <w:ind w:left="1440" w:hanging="720"/>
      <w:jc w:val="both"/>
    </w:pPr>
  </w:style>
  <w:style w:type="paragraph" w:styleId="BodyTextIndent3">
    <w:name w:val="Body Text Indent 3"/>
    <w:basedOn w:val="Normal"/>
    <w:link w:val="BodyTextIndent3Char"/>
    <w:pPr>
      <w:spacing w:line="360" w:lineRule="auto"/>
      <w:ind w:left="1080" w:hanging="360"/>
      <w:jc w:val="both"/>
    </w:pPr>
  </w:style>
  <w:style w:type="paragraph" w:styleId="Footer">
    <w:name w:val="footer"/>
    <w:basedOn w:val="Normal"/>
    <w:link w:val="FooterChar"/>
    <w:uiPriority w:val="99"/>
    <w:pPr>
      <w:tabs>
        <w:tab w:val="center" w:pos="4419"/>
        <w:tab w:val="right" w:pos="8838"/>
      </w:tabs>
    </w:pPr>
  </w:style>
  <w:style w:type="paragraph" w:styleId="Title">
    <w:name w:val="Title"/>
    <w:aliases w:val="t"/>
    <w:basedOn w:val="Normal"/>
    <w:link w:val="TitleChar"/>
    <w:qFormat/>
    <w:pPr>
      <w:jc w:val="center"/>
    </w:pPr>
    <w:rPr>
      <w:b/>
      <w:sz w:val="28"/>
      <w:szCs w:val="20"/>
      <w:u w:val="single"/>
    </w:rPr>
  </w:style>
  <w:style w:type="paragraph" w:styleId="Header">
    <w:name w:val="header"/>
    <w:aliases w:val="Tulo1,encabezado,Guideline"/>
    <w:basedOn w:val="Normal"/>
    <w:link w:val="HeaderChar"/>
    <w:pPr>
      <w:tabs>
        <w:tab w:val="center" w:pos="4419"/>
        <w:tab w:val="right" w:pos="8838"/>
      </w:tabs>
    </w:pPr>
  </w:style>
  <w:style w:type="paragraph" w:customStyle="1" w:styleId="BodyText21">
    <w:name w:val="Body Text 21"/>
    <w:basedOn w:val="Normal"/>
    <w:uiPriority w:val="99"/>
    <w:pPr>
      <w:jc w:val="both"/>
    </w:pPr>
  </w:style>
  <w:style w:type="paragraph" w:styleId="BodyText2">
    <w:name w:val="Body Text 2"/>
    <w:basedOn w:val="Normal"/>
    <w:link w:val="BodyText2Char"/>
    <w:pPr>
      <w:tabs>
        <w:tab w:val="left" w:pos="426"/>
        <w:tab w:val="left" w:pos="709"/>
      </w:tabs>
      <w:jc w:val="both"/>
    </w:pPr>
    <w:rPr>
      <w:rFonts w:ascii="Tahoma" w:hAnsi="Tahoma"/>
      <w:b/>
      <w:u w:val="single"/>
    </w:rPr>
  </w:style>
  <w:style w:type="paragraph" w:styleId="BodyTextIndent">
    <w:name w:val="Body Text Indent"/>
    <w:aliases w:val="Body Text Bold Indent,bti"/>
    <w:basedOn w:val="Normal"/>
    <w:link w:val="BodyTextIndent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BodyText">
    <w:name w:val="Body Text"/>
    <w:aliases w:val="body text,bt,BT,bt wide,b"/>
    <w:basedOn w:val="Normal"/>
    <w:link w:val="BodyTextChar"/>
    <w:pPr>
      <w:jc w:val="both"/>
    </w:pPr>
    <w:rPr>
      <w:b/>
      <w:i/>
    </w:rPr>
  </w:style>
  <w:style w:type="paragraph" w:styleId="FootnoteText">
    <w:name w:val="footnote text"/>
    <w:basedOn w:val="Normal"/>
    <w:link w:val="FootnoteTextChar"/>
    <w:pPr>
      <w:jc w:val="both"/>
    </w:pPr>
    <w:rPr>
      <w:rFonts w:ascii="Arial" w:hAnsi="Arial"/>
      <w:sz w:val="20"/>
      <w:szCs w:val="20"/>
      <w:lang w:eastAsia="en-US"/>
    </w:rPr>
  </w:style>
  <w:style w:type="paragraph" w:styleId="NormalWeb">
    <w:name w:val="Normal (Web)"/>
    <w:basedOn w:val="Normal"/>
    <w:uiPriority w:val="99"/>
    <w:pPr>
      <w:spacing w:before="100" w:beforeAutospacing="1" w:after="100" w:afterAutospacing="1"/>
    </w:pPr>
    <w:rPr>
      <w:color w:val="000000"/>
      <w:lang w:val="en-US" w:eastAsia="en-US"/>
    </w:rPr>
  </w:style>
  <w:style w:type="paragraph" w:styleId="DocumentMap">
    <w:name w:val="Document Map"/>
    <w:basedOn w:val="Normal"/>
    <w:link w:val="DocumentMapChar"/>
    <w:semiHidden/>
    <w:pPr>
      <w:shd w:val="clear" w:color="auto" w:fill="000080"/>
    </w:pPr>
    <w:rPr>
      <w:rFonts w:ascii="Tahoma" w:hAnsi="Tahoma" w:cs="Tahoma"/>
      <w:sz w:val="20"/>
      <w:szCs w:val="20"/>
    </w:rPr>
  </w:style>
  <w:style w:type="paragraph" w:styleId="Caption">
    <w:name w:val="caption"/>
    <w:basedOn w:val="Normal"/>
    <w:next w:val="Normal"/>
    <w:qFormat/>
    <w:rPr>
      <w:b/>
      <w:bCs/>
      <w:sz w:val="20"/>
      <w:szCs w:val="20"/>
    </w:rPr>
  </w:style>
  <w:style w:type="paragraph" w:styleId="TOC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TOC1">
    <w:name w:val="toc 1"/>
    <w:basedOn w:val="Normal"/>
    <w:next w:val="Normal"/>
    <w:autoRedefine/>
    <w:uiPriority w:val="39"/>
    <w:rsid w:val="00A22CB3"/>
    <w:pPr>
      <w:spacing w:before="120" w:after="120"/>
    </w:pPr>
    <w:rPr>
      <w:b/>
      <w:bCs/>
      <w:caps/>
      <w:sz w:val="20"/>
      <w:szCs w:val="20"/>
    </w:rPr>
  </w:style>
  <w:style w:type="paragraph" w:customStyle="1" w:styleId="BalloonText1">
    <w:name w:val="Balloon Text1"/>
    <w:basedOn w:val="Normal"/>
    <w:rsid w:val="0061140C"/>
    <w:rPr>
      <w:rFonts w:ascii="Tahoma" w:hAnsi="Tahoma" w:cs="Tahoma"/>
      <w:sz w:val="16"/>
      <w:szCs w:val="16"/>
    </w:rPr>
  </w:style>
  <w:style w:type="character" w:styleId="PageNumber">
    <w:name w:val="page number"/>
    <w:basedOn w:val="DefaultParagraphFont"/>
  </w:style>
  <w:style w:type="paragraph" w:styleId="BodyText3">
    <w:name w:val="Body Text 3"/>
    <w:basedOn w:val="Normal"/>
    <w:link w:val="BodyText3Char"/>
    <w:pPr>
      <w:spacing w:after="120"/>
    </w:pPr>
    <w:rPr>
      <w:sz w:val="16"/>
      <w:szCs w:val="16"/>
    </w:rPr>
  </w:style>
  <w:style w:type="character" w:styleId="FollowedHyperlink">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hAnsi="Verdana"/>
      <w:sz w:val="20"/>
      <w:szCs w:val="20"/>
      <w:lang w:val="en-US" w:eastAsia="en-US"/>
    </w:rPr>
  </w:style>
  <w:style w:type="character" w:styleId="Strong">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
    <w:name w:val="Char Char Char Char"/>
    <w:basedOn w:val="Normal"/>
    <w:pPr>
      <w:spacing w:after="160" w:line="240" w:lineRule="exact"/>
    </w:pPr>
    <w:rPr>
      <w:rFonts w:ascii="Verdana" w:hAnsi="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hAnsi="Verdana"/>
      <w:sz w:val="20"/>
      <w:szCs w:val="20"/>
      <w:lang w:val="en-US" w:eastAsia="en-US"/>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paragraph" w:customStyle="1" w:styleId="Assuntodocomentrio1">
    <w:name w:val="Assunto do comentário1"/>
    <w:basedOn w:val="CommentText"/>
    <w:next w:val="CommentText"/>
    <w:semiHidden/>
    <w:rPr>
      <w:b/>
      <w:bCs/>
    </w:rPr>
  </w:style>
  <w:style w:type="paragraph" w:customStyle="1" w:styleId="Textodebalo1">
    <w:name w:val="Texto de balão1"/>
    <w:basedOn w:val="Normal"/>
    <w:semiHidden/>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PargrafodaLista1">
    <w:name w:val="Parágrafo da Lista1"/>
    <w:basedOn w:val="Normal"/>
    <w:qFormat/>
    <w:pPr>
      <w:widowControl w:val="0"/>
      <w:autoSpaceDE w:val="0"/>
      <w:autoSpaceDN w:val="0"/>
      <w:adjustRightInd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hAnsi="Verdana"/>
      <w:sz w:val="20"/>
      <w:szCs w:val="20"/>
      <w:lang w:val="en-US" w:eastAsia="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CharCharCharChar">
    <w:name w:val="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
    <w:name w:val="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1CharChar">
    <w:name w:val="Char Char Char Char1 Char Char"/>
    <w:basedOn w:val="Normal"/>
    <w:pPr>
      <w:spacing w:after="160" w:line="240" w:lineRule="exact"/>
    </w:pPr>
    <w:rPr>
      <w:rFonts w:ascii="Verdana"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hAnsi="Verdana"/>
      <w:sz w:val="20"/>
      <w:szCs w:val="20"/>
      <w:lang w:val="en-US" w:eastAsia="en-US"/>
    </w:rPr>
  </w:style>
  <w:style w:type="paragraph" w:styleId="BlockText">
    <w:name w:val="Block Text"/>
    <w:basedOn w:val="Normal"/>
    <w:pPr>
      <w:spacing w:line="288" w:lineRule="auto"/>
      <w:ind w:left="-120" w:right="-176"/>
      <w:jc w:val="both"/>
    </w:pPr>
    <w:rPr>
      <w:rFonts w:ascii="Arial" w:hAnsi="Arial" w:cs="Arial"/>
      <w:sz w:val="22"/>
      <w:lang w:eastAsia="en-US"/>
    </w:rPr>
  </w:style>
  <w:style w:type="paragraph" w:styleId="CommentSubject">
    <w:name w:val="annotation subject"/>
    <w:basedOn w:val="CommentText"/>
    <w:next w:val="CommentText"/>
    <w:link w:val="CommentSubjectChar"/>
    <w:semiHidden/>
    <w:rPr>
      <w:b/>
      <w:bCs/>
    </w:rPr>
  </w:style>
  <w:style w:type="paragraph" w:styleId="BalloonText">
    <w:name w:val="Balloon Text"/>
    <w:basedOn w:val="Normal"/>
    <w:link w:val="BalloonTextChar"/>
    <w:semiHidden/>
    <w:rPr>
      <w:rFonts w:ascii="Tahoma" w:hAnsi="Tahoma" w:cs="Tahoma"/>
      <w:sz w:val="16"/>
      <w:szCs w:val="16"/>
    </w:rPr>
  </w:style>
  <w:style w:type="paragraph" w:styleId="EnvelopeReturn">
    <w:name w:val="envelope return"/>
    <w:basedOn w:val="Normal"/>
    <w:rPr>
      <w:rFonts w:ascii="Arial" w:hAnsi="Arial"/>
      <w:sz w:val="20"/>
      <w:szCs w:val="20"/>
      <w:lang w:val="en-US" w:eastAsia="en-US"/>
    </w:rPr>
  </w:style>
  <w:style w:type="paragraph" w:customStyle="1" w:styleId="ListaColorida-nfase12">
    <w:name w:val="Lista Colorida - Ênfase 12"/>
    <w:basedOn w:val="Normal"/>
    <w:uiPriority w:val="72"/>
    <w:qFormat/>
    <w:rsid w:val="003914F9"/>
    <w:pPr>
      <w:ind w:left="708"/>
    </w:pPr>
  </w:style>
  <w:style w:type="paragraph" w:customStyle="1" w:styleId="BodyMain">
    <w:name w:val="Body Main"/>
    <w:aliases w:val="BM"/>
    <w:basedOn w:val="Normal"/>
    <w:next w:val="DocumentMap"/>
    <w:pPr>
      <w:widowControl w:val="0"/>
      <w:autoSpaceDE w:val="0"/>
      <w:autoSpaceDN w:val="0"/>
      <w:adjustRightInd w:val="0"/>
      <w:spacing w:before="240"/>
      <w:jc w:val="both"/>
    </w:pPr>
  </w:style>
  <w:style w:type="paragraph" w:customStyle="1" w:styleId="ttulo3">
    <w:name w:val="título3"/>
    <w:basedOn w:val="Normal"/>
    <w:pPr>
      <w:spacing w:line="360" w:lineRule="auto"/>
      <w:jc w:val="both"/>
    </w:pPr>
    <w:rPr>
      <w:rFonts w:ascii="Arial" w:hAnsi="Arial" w:cs="Arial"/>
      <w:i/>
      <w:iCs/>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rsid w:val="006D5454"/>
    <w:pPr>
      <w:spacing w:after="160" w:line="240" w:lineRule="exact"/>
    </w:pPr>
    <w:rPr>
      <w:rFonts w:ascii="Verdana" w:hAnsi="Verdana"/>
      <w:sz w:val="20"/>
      <w:szCs w:val="20"/>
      <w:lang w:val="en-US" w:eastAsia="en-US"/>
    </w:rPr>
  </w:style>
  <w:style w:type="paragraph" w:customStyle="1" w:styleId="p0">
    <w:name w:val="p0"/>
    <w:basedOn w:val="Normal"/>
    <w:rsid w:val="00817846"/>
    <w:pPr>
      <w:autoSpaceDE w:val="0"/>
      <w:autoSpaceDN w:val="0"/>
      <w:spacing w:after="120" w:line="240" w:lineRule="atLeast"/>
      <w:jc w:val="both"/>
    </w:pPr>
    <w:rPr>
      <w:rFonts w:ascii="Times" w:hAnsi="Times"/>
    </w:rPr>
  </w:style>
  <w:style w:type="character" w:customStyle="1" w:styleId="fernandafilgueiras">
    <w:name w:val="fernanda.filgueiras"/>
    <w:semiHidden/>
    <w:rsid w:val="00CC648B"/>
    <w:rPr>
      <w:rFonts w:ascii="Arial" w:hAnsi="Arial" w:cs="Arial"/>
      <w:color w:val="000080"/>
      <w:sz w:val="20"/>
      <w:szCs w:val="20"/>
    </w:rPr>
  </w:style>
  <w:style w:type="paragraph" w:styleId="TOC3">
    <w:name w:val="toc 3"/>
    <w:basedOn w:val="Normal"/>
    <w:next w:val="Normal"/>
    <w:autoRedefine/>
    <w:semiHidden/>
    <w:rsid w:val="00EE46EF"/>
    <w:pPr>
      <w:ind w:left="480"/>
    </w:pPr>
    <w:rPr>
      <w:i/>
      <w:iCs/>
      <w:sz w:val="20"/>
      <w:szCs w:val="20"/>
    </w:rPr>
  </w:style>
  <w:style w:type="paragraph" w:styleId="TOC4">
    <w:name w:val="toc 4"/>
    <w:basedOn w:val="Normal"/>
    <w:next w:val="Normal"/>
    <w:autoRedefine/>
    <w:semiHidden/>
    <w:rsid w:val="00EE46EF"/>
    <w:pPr>
      <w:ind w:left="720"/>
    </w:pPr>
    <w:rPr>
      <w:sz w:val="18"/>
      <w:szCs w:val="18"/>
    </w:rPr>
  </w:style>
  <w:style w:type="paragraph" w:styleId="TOC5">
    <w:name w:val="toc 5"/>
    <w:basedOn w:val="Normal"/>
    <w:next w:val="Normal"/>
    <w:autoRedefine/>
    <w:semiHidden/>
    <w:rsid w:val="00EE46EF"/>
    <w:pPr>
      <w:ind w:left="960"/>
    </w:pPr>
    <w:rPr>
      <w:sz w:val="18"/>
      <w:szCs w:val="18"/>
    </w:rPr>
  </w:style>
  <w:style w:type="paragraph" w:styleId="TOC6">
    <w:name w:val="toc 6"/>
    <w:basedOn w:val="Normal"/>
    <w:next w:val="Normal"/>
    <w:autoRedefine/>
    <w:semiHidden/>
    <w:rsid w:val="00EE46EF"/>
    <w:pPr>
      <w:ind w:left="1200"/>
    </w:pPr>
    <w:rPr>
      <w:sz w:val="18"/>
      <w:szCs w:val="18"/>
    </w:rPr>
  </w:style>
  <w:style w:type="paragraph" w:styleId="TOC7">
    <w:name w:val="toc 7"/>
    <w:basedOn w:val="Normal"/>
    <w:next w:val="Normal"/>
    <w:autoRedefine/>
    <w:semiHidden/>
    <w:rsid w:val="00EE46EF"/>
    <w:pPr>
      <w:ind w:left="1440"/>
    </w:pPr>
    <w:rPr>
      <w:sz w:val="18"/>
      <w:szCs w:val="18"/>
    </w:rPr>
  </w:style>
  <w:style w:type="paragraph" w:styleId="TOC8">
    <w:name w:val="toc 8"/>
    <w:basedOn w:val="Normal"/>
    <w:next w:val="Normal"/>
    <w:autoRedefine/>
    <w:semiHidden/>
    <w:rsid w:val="00EE46EF"/>
    <w:pPr>
      <w:ind w:left="1680"/>
    </w:pPr>
    <w:rPr>
      <w:sz w:val="18"/>
      <w:szCs w:val="18"/>
    </w:rPr>
  </w:style>
  <w:style w:type="paragraph" w:styleId="TOC9">
    <w:name w:val="toc 9"/>
    <w:basedOn w:val="Normal"/>
    <w:next w:val="Normal"/>
    <w:autoRedefine/>
    <w:semiHidden/>
    <w:rsid w:val="00EE46EF"/>
    <w:pPr>
      <w:ind w:left="1920"/>
    </w:pPr>
    <w:rPr>
      <w:sz w:val="18"/>
      <w:szCs w:val="18"/>
    </w:rPr>
  </w:style>
  <w:style w:type="paragraph" w:customStyle="1" w:styleId="ListaColorida-nfase11">
    <w:name w:val="Lista Colorida - Ênfase 11"/>
    <w:basedOn w:val="Normal"/>
    <w:qFormat/>
    <w:rsid w:val="00A46C9E"/>
    <w:pPr>
      <w:ind w:left="708"/>
    </w:pPr>
  </w:style>
  <w:style w:type="paragraph" w:styleId="Revision">
    <w:name w:val="Revision"/>
    <w:hidden/>
    <w:uiPriority w:val="99"/>
    <w:semiHidden/>
    <w:rsid w:val="00BB47F6"/>
    <w:rPr>
      <w:sz w:val="24"/>
      <w:szCs w:val="24"/>
    </w:rPr>
  </w:style>
  <w:style w:type="table" w:styleId="TableGrid">
    <w:name w:val="Table Grid"/>
    <w:basedOn w:val="TableNormal"/>
    <w:uiPriority w:val="39"/>
    <w:rsid w:val="00903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30853"/>
    <w:rPr>
      <w:vertAlign w:val="superscript"/>
    </w:rPr>
  </w:style>
  <w:style w:type="character" w:customStyle="1" w:styleId="HeaderChar">
    <w:name w:val="Header Char"/>
    <w:aliases w:val="Tulo1 Char,encabezado Char,Guideline Char"/>
    <w:link w:val="Header"/>
    <w:rsid w:val="00DD778B"/>
    <w:rPr>
      <w:sz w:val="24"/>
      <w:szCs w:val="24"/>
    </w:rPr>
  </w:style>
  <w:style w:type="character" w:customStyle="1" w:styleId="FooterChar">
    <w:name w:val="Footer Char"/>
    <w:link w:val="Footer"/>
    <w:uiPriority w:val="99"/>
    <w:rsid w:val="0081308D"/>
    <w:rPr>
      <w:sz w:val="24"/>
      <w:szCs w:val="24"/>
    </w:rPr>
  </w:style>
  <w:style w:type="paragraph" w:styleId="ListParagraph">
    <w:name w:val="List Paragraph"/>
    <w:aliases w:val="Vitor Título,Vitor T’tulo"/>
    <w:basedOn w:val="Normal"/>
    <w:link w:val="ListParagraphChar"/>
    <w:uiPriority w:val="34"/>
    <w:qFormat/>
    <w:rsid w:val="00C34761"/>
    <w:pPr>
      <w:widowControl w:val="0"/>
      <w:autoSpaceDE w:val="0"/>
      <w:autoSpaceDN w:val="0"/>
      <w:adjustRightInd w:val="0"/>
      <w:ind w:left="708"/>
    </w:pPr>
  </w:style>
  <w:style w:type="numbering" w:customStyle="1" w:styleId="Semlista1">
    <w:name w:val="Sem lista1"/>
    <w:next w:val="NoList"/>
    <w:uiPriority w:val="99"/>
    <w:semiHidden/>
    <w:unhideWhenUsed/>
    <w:rsid w:val="00AC75E7"/>
  </w:style>
  <w:style w:type="paragraph" w:customStyle="1" w:styleId="xl70">
    <w:name w:val="xl70"/>
    <w:basedOn w:val="Normal"/>
    <w:rsid w:val="00AC75E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rsid w:val="00AC75E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rsid w:val="00AC75E7"/>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rsid w:val="00AC75E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rsid w:val="00AC75E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rsid w:val="00AC75E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rsid w:val="00AC75E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rsid w:val="00AC75E7"/>
    <w:pPr>
      <w:spacing w:before="100" w:beforeAutospacing="1" w:after="100" w:afterAutospacing="1"/>
      <w:jc w:val="center"/>
      <w:textAlignment w:val="center"/>
    </w:pPr>
    <w:rPr>
      <w:sz w:val="16"/>
      <w:szCs w:val="16"/>
    </w:rPr>
  </w:style>
  <w:style w:type="paragraph" w:customStyle="1" w:styleId="xl78">
    <w:name w:val="xl78"/>
    <w:basedOn w:val="Normal"/>
    <w:rsid w:val="00AC75E7"/>
    <w:pPr>
      <w:spacing w:before="100" w:beforeAutospacing="1" w:after="100" w:afterAutospacing="1"/>
      <w:textAlignment w:val="center"/>
    </w:pPr>
    <w:rPr>
      <w:sz w:val="16"/>
      <w:szCs w:val="16"/>
    </w:rPr>
  </w:style>
  <w:style w:type="paragraph" w:customStyle="1" w:styleId="xl79">
    <w:name w:val="xl79"/>
    <w:basedOn w:val="Normal"/>
    <w:rsid w:val="00AC75E7"/>
    <w:pPr>
      <w:spacing w:before="100" w:beforeAutospacing="1" w:after="100" w:afterAutospacing="1"/>
      <w:jc w:val="center"/>
      <w:textAlignment w:val="center"/>
    </w:pPr>
    <w:rPr>
      <w:sz w:val="16"/>
      <w:szCs w:val="16"/>
    </w:rPr>
  </w:style>
  <w:style w:type="paragraph" w:customStyle="1" w:styleId="xl80">
    <w:name w:val="xl80"/>
    <w:basedOn w:val="Normal"/>
    <w:rsid w:val="00AC75E7"/>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rsid w:val="00AC75E7"/>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rsid w:val="00AC75E7"/>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rsid w:val="00AC75E7"/>
    <w:pPr>
      <w:spacing w:before="100" w:beforeAutospacing="1" w:after="100" w:afterAutospacing="1"/>
      <w:textAlignment w:val="center"/>
    </w:pPr>
    <w:rPr>
      <w:sz w:val="16"/>
      <w:szCs w:val="16"/>
    </w:rPr>
  </w:style>
  <w:style w:type="paragraph" w:customStyle="1" w:styleId="xl84">
    <w:name w:val="xl84"/>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rsid w:val="00AC75E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rsid w:val="00AC75E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rsid w:val="00AC75E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rsid w:val="00AC75E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rsid w:val="00AC75E7"/>
    <w:pPr>
      <w:spacing w:before="100" w:beforeAutospacing="1" w:after="100" w:afterAutospacing="1"/>
      <w:jc w:val="center"/>
      <w:textAlignment w:val="center"/>
    </w:pPr>
    <w:rPr>
      <w:sz w:val="16"/>
      <w:szCs w:val="16"/>
    </w:rPr>
  </w:style>
  <w:style w:type="paragraph" w:customStyle="1" w:styleId="xl92">
    <w:name w:val="xl92"/>
    <w:basedOn w:val="Normal"/>
    <w:rsid w:val="00AC75E7"/>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rsid w:val="00AC75E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AC75E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rsid w:val="00AC75E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rsid w:val="00AC75E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rsid w:val="00AC75E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rsid w:val="00AC75E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rsid w:val="00AC75E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AC75E7"/>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AC75E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AC75E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AC75E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AC75E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AC75E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AC75E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AC75E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AC75E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AC75E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AC75E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character" w:customStyle="1" w:styleId="BodyTextIndent2Char">
    <w:name w:val="Body Text Indent 2 Char"/>
    <w:link w:val="BodyTextIndent2"/>
    <w:rsid w:val="00A71C60"/>
    <w:rPr>
      <w:sz w:val="24"/>
      <w:szCs w:val="24"/>
    </w:rPr>
  </w:style>
  <w:style w:type="paragraph" w:customStyle="1" w:styleId="xl69">
    <w:name w:val="xl69"/>
    <w:basedOn w:val="Normal"/>
    <w:rsid w:val="001B701C"/>
    <w:pPr>
      <w:spacing w:before="100" w:beforeAutospacing="1" w:after="100" w:afterAutospacing="1"/>
      <w:jc w:val="center"/>
      <w:textAlignment w:val="center"/>
    </w:pPr>
    <w:rPr>
      <w:sz w:val="16"/>
      <w:szCs w:val="16"/>
    </w:rPr>
  </w:style>
  <w:style w:type="character" w:customStyle="1" w:styleId="BodyTextIndentChar">
    <w:name w:val="Body Text Indent Char"/>
    <w:aliases w:val="Body Text Bold Indent Char,bti Char"/>
    <w:link w:val="BodyTextIndent"/>
    <w:rsid w:val="00D902B3"/>
    <w:rPr>
      <w:rFonts w:ascii="Arial" w:hAnsi="Arial"/>
    </w:rPr>
  </w:style>
  <w:style w:type="paragraph" w:customStyle="1" w:styleId="font5">
    <w:name w:val="font5"/>
    <w:basedOn w:val="Normal"/>
    <w:rsid w:val="00FE63E6"/>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FE63E6"/>
    <w:pPr>
      <w:spacing w:before="100" w:beforeAutospacing="1" w:after="100" w:afterAutospacing="1"/>
    </w:pPr>
    <w:rPr>
      <w:rFonts w:ascii="Tahoma" w:hAnsi="Tahoma" w:cs="Tahoma"/>
      <w:b/>
      <w:bCs/>
      <w:color w:val="000000"/>
      <w:sz w:val="18"/>
      <w:szCs w:val="18"/>
    </w:rPr>
  </w:style>
  <w:style w:type="character" w:customStyle="1" w:styleId="apple-converted-space">
    <w:name w:val="apple-converted-space"/>
    <w:basedOn w:val="DefaultParagraphFont"/>
    <w:rsid w:val="006D69A9"/>
  </w:style>
  <w:style w:type="character" w:customStyle="1" w:styleId="CommentTextChar">
    <w:name w:val="Comment Text Char"/>
    <w:link w:val="CommentText"/>
    <w:uiPriority w:val="99"/>
    <w:semiHidden/>
    <w:rsid w:val="0069491E"/>
  </w:style>
  <w:style w:type="character" w:styleId="PlaceholderText">
    <w:name w:val="Placeholder Text"/>
    <w:basedOn w:val="DefaultParagraphFont"/>
    <w:uiPriority w:val="99"/>
    <w:semiHidden/>
    <w:rsid w:val="0062791F"/>
    <w:rPr>
      <w:color w:val="808080"/>
    </w:rPr>
  </w:style>
  <w:style w:type="paragraph" w:customStyle="1" w:styleId="msonormal0">
    <w:name w:val="msonormal"/>
    <w:basedOn w:val="Normal"/>
    <w:uiPriority w:val="99"/>
    <w:rsid w:val="00726D2D"/>
    <w:pPr>
      <w:spacing w:before="100" w:beforeAutospacing="1" w:after="100" w:afterAutospacing="1"/>
    </w:pPr>
  </w:style>
  <w:style w:type="paragraph" w:customStyle="1" w:styleId="xl63">
    <w:name w:val="xl63"/>
    <w:basedOn w:val="Normal"/>
    <w:uiPriority w:val="99"/>
    <w:rsid w:val="00726D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Normal"/>
    <w:uiPriority w:val="99"/>
    <w:rsid w:val="00726D2D"/>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uiPriority w:val="99"/>
    <w:rsid w:val="00726D2D"/>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Normal"/>
    <w:uiPriority w:val="99"/>
    <w:rsid w:val="00726D2D"/>
    <w:pPr>
      <w:pBdr>
        <w:right w:val="single" w:sz="4" w:space="0" w:color="auto"/>
      </w:pBdr>
      <w:spacing w:before="100" w:beforeAutospacing="1" w:after="100" w:afterAutospacing="1"/>
      <w:jc w:val="center"/>
    </w:pPr>
  </w:style>
  <w:style w:type="paragraph" w:customStyle="1" w:styleId="xl67">
    <w:name w:val="xl67"/>
    <w:basedOn w:val="Normal"/>
    <w:uiPriority w:val="99"/>
    <w:rsid w:val="00726D2D"/>
    <w:pPr>
      <w:pBdr>
        <w:right w:val="single" w:sz="4" w:space="0" w:color="auto"/>
      </w:pBdr>
      <w:spacing w:before="100" w:beforeAutospacing="1" w:after="100" w:afterAutospacing="1"/>
      <w:jc w:val="center"/>
    </w:pPr>
  </w:style>
  <w:style w:type="paragraph" w:customStyle="1" w:styleId="xl68">
    <w:name w:val="xl68"/>
    <w:basedOn w:val="Normal"/>
    <w:uiPriority w:val="99"/>
    <w:rsid w:val="00726D2D"/>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rsid w:val="00C02294"/>
    <w:pPr>
      <w:jc w:val="both"/>
    </w:pPr>
    <w:rPr>
      <w:kern w:val="28"/>
      <w:szCs w:val="20"/>
    </w:rPr>
  </w:style>
  <w:style w:type="character" w:customStyle="1" w:styleId="Heading1Char">
    <w:name w:val="Heading 1 Char"/>
    <w:basedOn w:val="DefaultParagraphFont"/>
    <w:link w:val="Heading1"/>
    <w:rsid w:val="00D957D4"/>
    <w:rPr>
      <w:rFonts w:ascii="Arial" w:hAnsi="Arial" w:cs="Arial"/>
      <w:b/>
      <w:bCs/>
      <w:color w:val="000000"/>
      <w:sz w:val="14"/>
      <w:szCs w:val="14"/>
    </w:rPr>
  </w:style>
  <w:style w:type="character" w:customStyle="1" w:styleId="ListParagraphChar">
    <w:name w:val="List Paragraph Char"/>
    <w:aliases w:val="Vitor Título Char,Vitor T’tulo Char"/>
    <w:link w:val="ListParagraph"/>
    <w:uiPriority w:val="34"/>
    <w:qFormat/>
    <w:locked/>
    <w:rsid w:val="001D3961"/>
    <w:rPr>
      <w:sz w:val="24"/>
      <w:szCs w:val="24"/>
    </w:rPr>
  </w:style>
  <w:style w:type="paragraph" w:customStyle="1" w:styleId="xl35523">
    <w:name w:val="xl35523"/>
    <w:basedOn w:val="Normal"/>
    <w:rsid w:val="001D3961"/>
    <w:pPr>
      <w:shd w:val="clear" w:color="000000" w:fill="FFFFFF"/>
      <w:spacing w:before="100" w:beforeAutospacing="1" w:after="100" w:afterAutospacing="1"/>
    </w:pPr>
  </w:style>
  <w:style w:type="paragraph" w:customStyle="1" w:styleId="xl35524">
    <w:name w:val="xl35524"/>
    <w:basedOn w:val="Normal"/>
    <w:rsid w:val="001D396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5">
    <w:name w:val="xl35525"/>
    <w:basedOn w:val="Normal"/>
    <w:rsid w:val="001D39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6">
    <w:name w:val="xl35526"/>
    <w:basedOn w:val="Normal"/>
    <w:rsid w:val="001D39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7">
    <w:name w:val="xl35527"/>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8">
    <w:name w:val="xl35528"/>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9">
    <w:name w:val="xl35529"/>
    <w:basedOn w:val="Normal"/>
    <w:rsid w:val="001D3961"/>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0">
    <w:name w:val="xl35530"/>
    <w:basedOn w:val="Normal"/>
    <w:rsid w:val="001D3961"/>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1">
    <w:name w:val="xl35531"/>
    <w:basedOn w:val="Normal"/>
    <w:rsid w:val="001D3961"/>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2">
    <w:name w:val="xl35532"/>
    <w:basedOn w:val="Normal"/>
    <w:uiPriority w:val="99"/>
    <w:rsid w:val="001D396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3">
    <w:name w:val="xl35533"/>
    <w:basedOn w:val="Normal"/>
    <w:uiPriority w:val="99"/>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4">
    <w:name w:val="xl35534"/>
    <w:basedOn w:val="Normal"/>
    <w:uiPriority w:val="99"/>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5">
    <w:name w:val="xl35535"/>
    <w:basedOn w:val="Normal"/>
    <w:uiPriority w:val="99"/>
    <w:rsid w:val="001D3961"/>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6">
    <w:name w:val="xl35536"/>
    <w:basedOn w:val="Normal"/>
    <w:uiPriority w:val="99"/>
    <w:rsid w:val="00754C6A"/>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7">
    <w:name w:val="xl35537"/>
    <w:basedOn w:val="Normal"/>
    <w:rsid w:val="00754C6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8">
    <w:name w:val="xl35538"/>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9">
    <w:name w:val="xl35539"/>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40">
    <w:name w:val="xl35540"/>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estilodeemail23">
    <w:name w:val="estilodeemail23"/>
    <w:basedOn w:val="DefaultParagraphFont"/>
    <w:semiHidden/>
    <w:rsid w:val="00B749D0"/>
    <w:rPr>
      <w:rFonts w:ascii="Calibri" w:hAnsi="Calibri" w:cs="Calibri" w:hint="default"/>
      <w:color w:val="auto"/>
    </w:rPr>
  </w:style>
  <w:style w:type="paragraph" w:customStyle="1" w:styleId="Level1">
    <w:name w:val="Level 1"/>
    <w:basedOn w:val="Normal"/>
    <w:rsid w:val="00607820"/>
    <w:pPr>
      <w:numPr>
        <w:numId w:val="12"/>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607820"/>
    <w:pPr>
      <w:numPr>
        <w:ilvl w:val="1"/>
        <w:numId w:val="12"/>
      </w:numPr>
      <w:spacing w:after="140" w:line="290" w:lineRule="auto"/>
      <w:jc w:val="both"/>
    </w:pPr>
    <w:rPr>
      <w:rFonts w:ascii="Tahoma" w:hAnsi="Tahoma"/>
      <w:kern w:val="20"/>
      <w:sz w:val="20"/>
      <w:szCs w:val="28"/>
      <w:lang w:eastAsia="en-US"/>
    </w:rPr>
  </w:style>
  <w:style w:type="paragraph" w:customStyle="1" w:styleId="Level3">
    <w:name w:val="Level 3"/>
    <w:basedOn w:val="Normal"/>
    <w:rsid w:val="00607820"/>
    <w:pPr>
      <w:numPr>
        <w:ilvl w:val="2"/>
        <w:numId w:val="12"/>
      </w:numPr>
      <w:spacing w:after="140" w:line="290" w:lineRule="auto"/>
      <w:jc w:val="both"/>
    </w:pPr>
    <w:rPr>
      <w:rFonts w:ascii="Tahoma" w:hAnsi="Tahoma"/>
      <w:kern w:val="20"/>
      <w:sz w:val="20"/>
      <w:szCs w:val="28"/>
      <w:lang w:eastAsia="en-US"/>
    </w:rPr>
  </w:style>
  <w:style w:type="paragraph" w:customStyle="1" w:styleId="Level4">
    <w:name w:val="Level 4"/>
    <w:basedOn w:val="Normal"/>
    <w:rsid w:val="00607820"/>
    <w:pPr>
      <w:numPr>
        <w:ilvl w:val="3"/>
        <w:numId w:val="12"/>
      </w:numPr>
      <w:spacing w:after="140" w:line="290" w:lineRule="auto"/>
      <w:jc w:val="both"/>
    </w:pPr>
    <w:rPr>
      <w:rFonts w:ascii="Tahoma" w:hAnsi="Tahoma"/>
      <w:kern w:val="20"/>
      <w:sz w:val="20"/>
      <w:lang w:eastAsia="en-US"/>
    </w:rPr>
  </w:style>
  <w:style w:type="paragraph" w:customStyle="1" w:styleId="Level5">
    <w:name w:val="Level 5"/>
    <w:basedOn w:val="Normal"/>
    <w:rsid w:val="00607820"/>
    <w:pPr>
      <w:numPr>
        <w:ilvl w:val="4"/>
        <w:numId w:val="12"/>
      </w:numPr>
      <w:spacing w:after="140" w:line="290" w:lineRule="auto"/>
      <w:jc w:val="both"/>
    </w:pPr>
    <w:rPr>
      <w:rFonts w:ascii="Tahoma" w:hAnsi="Tahoma"/>
      <w:kern w:val="20"/>
      <w:sz w:val="20"/>
      <w:lang w:eastAsia="en-US"/>
    </w:rPr>
  </w:style>
  <w:style w:type="paragraph" w:customStyle="1" w:styleId="Level6">
    <w:name w:val="Level 6"/>
    <w:basedOn w:val="Normal"/>
    <w:rsid w:val="00607820"/>
    <w:pPr>
      <w:numPr>
        <w:ilvl w:val="5"/>
        <w:numId w:val="12"/>
      </w:numPr>
      <w:spacing w:after="140" w:line="290" w:lineRule="auto"/>
      <w:jc w:val="both"/>
    </w:pPr>
    <w:rPr>
      <w:rFonts w:ascii="Tahoma" w:hAnsi="Tahoma"/>
      <w:kern w:val="20"/>
      <w:sz w:val="20"/>
      <w:lang w:eastAsia="en-US"/>
    </w:rPr>
  </w:style>
  <w:style w:type="character" w:customStyle="1" w:styleId="Level2Char">
    <w:name w:val="Level 2 Char"/>
    <w:link w:val="Level2"/>
    <w:rsid w:val="00607820"/>
    <w:rPr>
      <w:rFonts w:ascii="Tahoma" w:hAnsi="Tahoma"/>
      <w:kern w:val="20"/>
      <w:szCs w:val="28"/>
      <w:lang w:eastAsia="en-US"/>
    </w:rPr>
  </w:style>
  <w:style w:type="character" w:customStyle="1" w:styleId="FootnoteTextChar">
    <w:name w:val="Footnote Text Char"/>
    <w:basedOn w:val="DefaultParagraphFont"/>
    <w:link w:val="FootnoteText"/>
    <w:rsid w:val="00A36AA9"/>
    <w:rPr>
      <w:rFonts w:ascii="Arial" w:hAnsi="Arial"/>
      <w:lang w:eastAsia="en-US"/>
    </w:rPr>
  </w:style>
  <w:style w:type="paragraph" w:customStyle="1" w:styleId="Default">
    <w:name w:val="Default"/>
    <w:rsid w:val="00A36AA9"/>
    <w:pPr>
      <w:autoSpaceDE w:val="0"/>
      <w:autoSpaceDN w:val="0"/>
      <w:adjustRightInd w:val="0"/>
    </w:pPr>
    <w:rPr>
      <w:rFonts w:ascii="Arial" w:eastAsiaTheme="minorHAnsi" w:hAnsi="Arial" w:cs="Arial"/>
      <w:color w:val="000000"/>
      <w:sz w:val="24"/>
      <w:szCs w:val="24"/>
      <w:lang w:eastAsia="en-US"/>
    </w:rPr>
  </w:style>
  <w:style w:type="character" w:customStyle="1" w:styleId="UnresolvedMention1">
    <w:name w:val="Unresolved Mention1"/>
    <w:basedOn w:val="DefaultParagraphFont"/>
    <w:uiPriority w:val="99"/>
    <w:semiHidden/>
    <w:unhideWhenUsed/>
    <w:rsid w:val="00C85F56"/>
    <w:rPr>
      <w:color w:val="605E5C"/>
      <w:shd w:val="clear" w:color="auto" w:fill="E1DFDD"/>
    </w:rPr>
  </w:style>
  <w:style w:type="character" w:customStyle="1" w:styleId="estilodeemail25">
    <w:name w:val="estilodeemail25"/>
    <w:basedOn w:val="DefaultParagraphFont"/>
    <w:semiHidden/>
    <w:rsid w:val="00A40AAB"/>
    <w:rPr>
      <w:rFonts w:ascii="Calibri" w:hAnsi="Calibri" w:hint="default"/>
      <w:color w:val="auto"/>
    </w:rPr>
  </w:style>
  <w:style w:type="character" w:customStyle="1" w:styleId="estilodeemail26">
    <w:name w:val="estilodeemail26"/>
    <w:basedOn w:val="DefaultParagraphFont"/>
    <w:semiHidden/>
    <w:rsid w:val="00A40AAB"/>
    <w:rPr>
      <w:rFonts w:ascii="Calibri" w:hAnsi="Calibri" w:hint="default"/>
      <w:color w:val="auto"/>
    </w:rPr>
  </w:style>
  <w:style w:type="character" w:customStyle="1" w:styleId="estilodeemail27">
    <w:name w:val="estilodeemail27"/>
    <w:basedOn w:val="DefaultParagraphFont"/>
    <w:semiHidden/>
    <w:rsid w:val="00A40AAB"/>
    <w:rPr>
      <w:rFonts w:ascii="Calibri" w:hAnsi="Calibri" w:hint="default"/>
      <w:color w:val="auto"/>
    </w:rPr>
  </w:style>
  <w:style w:type="character" w:customStyle="1" w:styleId="estilodeemail28">
    <w:name w:val="estilodeemail28"/>
    <w:basedOn w:val="DefaultParagraphFont"/>
    <w:semiHidden/>
    <w:rsid w:val="00A40AAB"/>
    <w:rPr>
      <w:rFonts w:ascii="Calibri" w:hAnsi="Calibri" w:hint="default"/>
      <w:color w:val="auto"/>
    </w:rPr>
  </w:style>
  <w:style w:type="character" w:customStyle="1" w:styleId="estilodeemail29">
    <w:name w:val="estilodeemail29"/>
    <w:basedOn w:val="DefaultParagraphFont"/>
    <w:semiHidden/>
    <w:rsid w:val="00A40AAB"/>
    <w:rPr>
      <w:rFonts w:ascii="Calibri" w:hAnsi="Calibri" w:hint="default"/>
      <w:color w:val="auto"/>
    </w:rPr>
  </w:style>
  <w:style w:type="character" w:customStyle="1" w:styleId="estilodeemail30">
    <w:name w:val="estilodeemail30"/>
    <w:basedOn w:val="DefaultParagraphFont"/>
    <w:semiHidden/>
    <w:rsid w:val="00A40AAB"/>
    <w:rPr>
      <w:rFonts w:ascii="Calibri" w:hAnsi="Calibri" w:hint="default"/>
      <w:color w:val="auto"/>
    </w:rPr>
  </w:style>
  <w:style w:type="character" w:customStyle="1" w:styleId="estilodeemail31">
    <w:name w:val="estilodeemail31"/>
    <w:basedOn w:val="DefaultParagraphFont"/>
    <w:semiHidden/>
    <w:rsid w:val="00A40AAB"/>
    <w:rPr>
      <w:rFonts w:ascii="Calibri" w:hAnsi="Calibri" w:hint="default"/>
      <w:color w:val="auto"/>
    </w:rPr>
  </w:style>
  <w:style w:type="paragraph" w:customStyle="1" w:styleId="Body2">
    <w:name w:val="Body 2"/>
    <w:basedOn w:val="Normal"/>
    <w:rsid w:val="00A97CFE"/>
    <w:pPr>
      <w:spacing w:after="140" w:line="290" w:lineRule="auto"/>
      <w:ind w:left="1247"/>
      <w:jc w:val="both"/>
    </w:pPr>
    <w:rPr>
      <w:rFonts w:ascii="Tahoma" w:eastAsia="Times New Roman" w:hAnsi="Tahoma"/>
      <w:kern w:val="20"/>
      <w:sz w:val="20"/>
      <w:lang w:eastAsia="en-US"/>
    </w:rPr>
  </w:style>
  <w:style w:type="paragraph" w:customStyle="1" w:styleId="TEXTO">
    <w:name w:val="TEXTO"/>
    <w:basedOn w:val="Normal"/>
    <w:rsid w:val="0056320B"/>
    <w:pPr>
      <w:jc w:val="both"/>
    </w:pPr>
    <w:rPr>
      <w:rFonts w:ascii="CG Times" w:hAnsi="CG Times"/>
      <w:szCs w:val="20"/>
    </w:rPr>
  </w:style>
  <w:style w:type="character" w:customStyle="1" w:styleId="desktop-title-subcontent">
    <w:name w:val="desktop-title-subcontent"/>
    <w:basedOn w:val="DefaultParagraphFont"/>
    <w:rsid w:val="00155E47"/>
  </w:style>
  <w:style w:type="character" w:customStyle="1" w:styleId="Heading6Char">
    <w:name w:val="Heading 6 Char"/>
    <w:basedOn w:val="DefaultParagraphFont"/>
    <w:link w:val="Heading6"/>
    <w:semiHidden/>
    <w:rsid w:val="008F7F3D"/>
    <w:rPr>
      <w:rFonts w:eastAsia="Times New Roman"/>
      <w:b/>
      <w:bCs/>
      <w:sz w:val="24"/>
      <w:szCs w:val="24"/>
    </w:rPr>
  </w:style>
  <w:style w:type="character" w:customStyle="1" w:styleId="Heading7Char">
    <w:name w:val="Heading 7 Char"/>
    <w:basedOn w:val="DefaultParagraphFont"/>
    <w:link w:val="Heading7"/>
    <w:semiHidden/>
    <w:rsid w:val="008F7F3D"/>
    <w:rPr>
      <w:rFonts w:eastAsia="Times New Roman"/>
      <w:color w:val="000000"/>
      <w:sz w:val="24"/>
      <w:szCs w:val="24"/>
    </w:rPr>
  </w:style>
  <w:style w:type="character" w:customStyle="1" w:styleId="Heading8Char">
    <w:name w:val="Heading 8 Char"/>
    <w:basedOn w:val="DefaultParagraphFont"/>
    <w:link w:val="Heading8"/>
    <w:semiHidden/>
    <w:rsid w:val="008F7F3D"/>
    <w:rPr>
      <w:rFonts w:eastAsia="Times New Roman"/>
      <w:color w:val="000000"/>
      <w:sz w:val="24"/>
      <w:szCs w:val="24"/>
    </w:rPr>
  </w:style>
  <w:style w:type="character" w:customStyle="1" w:styleId="Heading9Char">
    <w:name w:val="Heading 9 Char"/>
    <w:basedOn w:val="DefaultParagraphFont"/>
    <w:link w:val="Heading9"/>
    <w:semiHidden/>
    <w:rsid w:val="008F7F3D"/>
    <w:rPr>
      <w:rFonts w:ascii="Frutiger Light" w:eastAsia="Times New Roman" w:hAnsi="Frutiger Light" w:cs="Frutiger Light"/>
      <w:b/>
      <w:bCs/>
      <w:color w:val="000000"/>
      <w:sz w:val="26"/>
      <w:szCs w:val="26"/>
    </w:rPr>
  </w:style>
  <w:style w:type="character" w:customStyle="1" w:styleId="Heading2Char">
    <w:name w:val="Heading 2 Char"/>
    <w:basedOn w:val="DefaultParagraphFont"/>
    <w:link w:val="Heading2"/>
    <w:rsid w:val="008F7F3D"/>
    <w:rPr>
      <w:rFonts w:ascii="Tahoma" w:hAnsi="Tahoma" w:cs="Tahoma"/>
      <w:b/>
      <w:bCs/>
      <w:sz w:val="24"/>
      <w:szCs w:val="14"/>
    </w:rPr>
  </w:style>
  <w:style w:type="character" w:customStyle="1" w:styleId="Heading3Char">
    <w:name w:val="Heading 3 Char"/>
    <w:basedOn w:val="DefaultParagraphFont"/>
    <w:link w:val="Heading3"/>
    <w:rsid w:val="008F7F3D"/>
    <w:rPr>
      <w:rFonts w:ascii="Tahoma" w:hAnsi="Tahoma" w:cs="Tahoma"/>
      <w:b/>
      <w:sz w:val="24"/>
      <w:szCs w:val="24"/>
      <w:u w:val="single"/>
    </w:rPr>
  </w:style>
  <w:style w:type="character" w:customStyle="1" w:styleId="Heading4Char">
    <w:name w:val="Heading 4 Char"/>
    <w:basedOn w:val="DefaultParagraphFont"/>
    <w:link w:val="Heading4"/>
    <w:rsid w:val="008F7F3D"/>
    <w:rPr>
      <w:b/>
      <w:bCs/>
      <w:sz w:val="28"/>
      <w:szCs w:val="28"/>
    </w:rPr>
  </w:style>
  <w:style w:type="character" w:customStyle="1" w:styleId="Heading5Char">
    <w:name w:val="Heading 5 Char"/>
    <w:basedOn w:val="DefaultParagraphFont"/>
    <w:link w:val="Heading5"/>
    <w:rsid w:val="008F7F3D"/>
    <w:rPr>
      <w:color w:val="3366FF"/>
      <w:sz w:val="24"/>
      <w:szCs w:val="24"/>
    </w:rPr>
  </w:style>
  <w:style w:type="character" w:customStyle="1" w:styleId="CabealhoChar1">
    <w:name w:val="Cabeçalho Char1"/>
    <w:aliases w:val="encabezado Char1,Tulo1 Char1"/>
    <w:basedOn w:val="DefaultParagraphFont"/>
    <w:uiPriority w:val="99"/>
    <w:semiHidden/>
    <w:rsid w:val="008F7F3D"/>
    <w:rPr>
      <w:rFonts w:eastAsia="Times New Roman"/>
    </w:rPr>
  </w:style>
  <w:style w:type="character" w:customStyle="1" w:styleId="ListBulletChar">
    <w:name w:val="List Bullet Char"/>
    <w:link w:val="ListBullet"/>
    <w:semiHidden/>
    <w:locked/>
    <w:rsid w:val="008F7F3D"/>
    <w:rPr>
      <w:rFonts w:eastAsia="Times New Roman"/>
      <w:sz w:val="24"/>
      <w:szCs w:val="24"/>
    </w:rPr>
  </w:style>
  <w:style w:type="paragraph" w:styleId="ListBullet">
    <w:name w:val="List Bullet"/>
    <w:basedOn w:val="Normal"/>
    <w:link w:val="ListBulletChar"/>
    <w:semiHidden/>
    <w:unhideWhenUsed/>
    <w:rsid w:val="008F7F3D"/>
    <w:pPr>
      <w:numPr>
        <w:numId w:val="15"/>
      </w:numPr>
    </w:pPr>
    <w:rPr>
      <w:rFonts w:eastAsia="Times New Roman"/>
    </w:rPr>
  </w:style>
  <w:style w:type="character" w:customStyle="1" w:styleId="TitleChar">
    <w:name w:val="Title Char"/>
    <w:aliases w:val="t Char"/>
    <w:basedOn w:val="DefaultParagraphFont"/>
    <w:link w:val="Title"/>
    <w:locked/>
    <w:rsid w:val="008F7F3D"/>
    <w:rPr>
      <w:b/>
      <w:sz w:val="28"/>
      <w:u w:val="single"/>
    </w:rPr>
  </w:style>
  <w:style w:type="character" w:customStyle="1" w:styleId="TtuloChar1">
    <w:name w:val="Título Char1"/>
    <w:aliases w:val="t Char1"/>
    <w:basedOn w:val="DefaultParagraphFont"/>
    <w:rsid w:val="008F7F3D"/>
    <w:rPr>
      <w:rFonts w:asciiTheme="majorHAnsi" w:eastAsiaTheme="majorEastAsia" w:hAnsiTheme="majorHAnsi" w:cstheme="majorBidi"/>
      <w:spacing w:val="-10"/>
      <w:kern w:val="28"/>
      <w:sz w:val="56"/>
      <w:szCs w:val="56"/>
    </w:rPr>
  </w:style>
  <w:style w:type="character" w:customStyle="1" w:styleId="BodyTextChar">
    <w:name w:val="Body Text Char"/>
    <w:aliases w:val="body text Char,bt Char,BT Char,bt wide Char,b Char"/>
    <w:basedOn w:val="DefaultParagraphFont"/>
    <w:link w:val="BodyText"/>
    <w:locked/>
    <w:rsid w:val="008F7F3D"/>
    <w:rPr>
      <w:b/>
      <w:i/>
      <w:sz w:val="24"/>
      <w:szCs w:val="24"/>
    </w:rPr>
  </w:style>
  <w:style w:type="character" w:customStyle="1" w:styleId="CorpodetextoChar1">
    <w:name w:val="Corpo de texto Char1"/>
    <w:aliases w:val="bt Char1,BT Char1,bt wide Char1,body text Char1,b Char1"/>
    <w:basedOn w:val="DefaultParagraphFont"/>
    <w:semiHidden/>
    <w:rsid w:val="008F7F3D"/>
    <w:rPr>
      <w:rFonts w:eastAsia="Times New Roman"/>
    </w:rPr>
  </w:style>
  <w:style w:type="character" w:customStyle="1" w:styleId="RecuodecorpodetextoChar1">
    <w:name w:val="Recuo de corpo de texto Char1"/>
    <w:aliases w:val="Body Text Bold Indent Char1,bti Char1"/>
    <w:basedOn w:val="DefaultParagraphFont"/>
    <w:semiHidden/>
    <w:rsid w:val="008F7F3D"/>
    <w:rPr>
      <w:rFonts w:eastAsia="Times New Roman"/>
    </w:rPr>
  </w:style>
  <w:style w:type="character" w:customStyle="1" w:styleId="BodyText2Char">
    <w:name w:val="Body Text 2 Char"/>
    <w:basedOn w:val="DefaultParagraphFont"/>
    <w:link w:val="BodyText2"/>
    <w:rsid w:val="008F7F3D"/>
    <w:rPr>
      <w:rFonts w:ascii="Tahoma" w:hAnsi="Tahoma"/>
      <w:b/>
      <w:sz w:val="24"/>
      <w:szCs w:val="24"/>
      <w:u w:val="single"/>
    </w:rPr>
  </w:style>
  <w:style w:type="character" w:customStyle="1" w:styleId="BodyText3Char">
    <w:name w:val="Body Text 3 Char"/>
    <w:basedOn w:val="DefaultParagraphFont"/>
    <w:link w:val="BodyText3"/>
    <w:rsid w:val="008F7F3D"/>
    <w:rPr>
      <w:sz w:val="16"/>
      <w:szCs w:val="16"/>
    </w:rPr>
  </w:style>
  <w:style w:type="character" w:customStyle="1" w:styleId="BodyTextIndent3Char">
    <w:name w:val="Body Text Indent 3 Char"/>
    <w:basedOn w:val="DefaultParagraphFont"/>
    <w:link w:val="BodyTextIndent3"/>
    <w:rsid w:val="008F7F3D"/>
    <w:rPr>
      <w:sz w:val="24"/>
      <w:szCs w:val="24"/>
    </w:rPr>
  </w:style>
  <w:style w:type="character" w:customStyle="1" w:styleId="DocumentMapChar">
    <w:name w:val="Document Map Char"/>
    <w:basedOn w:val="DefaultParagraphFont"/>
    <w:link w:val="DocumentMap"/>
    <w:semiHidden/>
    <w:rsid w:val="008F7F3D"/>
    <w:rPr>
      <w:rFonts w:ascii="Tahoma" w:hAnsi="Tahoma" w:cs="Tahoma"/>
      <w:shd w:val="clear" w:color="auto" w:fill="000080"/>
    </w:rPr>
  </w:style>
  <w:style w:type="paragraph" w:styleId="PlainText">
    <w:name w:val="Plain Text"/>
    <w:basedOn w:val="Normal"/>
    <w:link w:val="PlainTextChar"/>
    <w:semiHidden/>
    <w:unhideWhenUsed/>
    <w:rsid w:val="008F7F3D"/>
    <w:rPr>
      <w:rFonts w:ascii="Courier New" w:eastAsia="Times New Roman" w:hAnsi="Courier New"/>
      <w:sz w:val="20"/>
      <w:szCs w:val="20"/>
    </w:rPr>
  </w:style>
  <w:style w:type="character" w:customStyle="1" w:styleId="PlainTextChar">
    <w:name w:val="Plain Text Char"/>
    <w:basedOn w:val="DefaultParagraphFont"/>
    <w:link w:val="PlainText"/>
    <w:semiHidden/>
    <w:rsid w:val="008F7F3D"/>
    <w:rPr>
      <w:rFonts w:ascii="Courier New" w:eastAsia="Times New Roman" w:hAnsi="Courier New"/>
    </w:rPr>
  </w:style>
  <w:style w:type="character" w:customStyle="1" w:styleId="CommentSubjectChar">
    <w:name w:val="Comment Subject Char"/>
    <w:basedOn w:val="CommentTextChar"/>
    <w:link w:val="CommentSubject"/>
    <w:semiHidden/>
    <w:rsid w:val="008F7F3D"/>
    <w:rPr>
      <w:b/>
      <w:bCs/>
    </w:rPr>
  </w:style>
  <w:style w:type="character" w:customStyle="1" w:styleId="BalloonTextChar">
    <w:name w:val="Balloon Text Char"/>
    <w:basedOn w:val="DefaultParagraphFont"/>
    <w:link w:val="BalloonText"/>
    <w:semiHidden/>
    <w:rsid w:val="008F7F3D"/>
    <w:rPr>
      <w:rFonts w:ascii="Tahoma" w:hAnsi="Tahoma" w:cs="Tahoma"/>
      <w:sz w:val="16"/>
      <w:szCs w:val="16"/>
    </w:rPr>
  </w:style>
  <w:style w:type="paragraph" w:styleId="TOCHeading">
    <w:name w:val="TOC Heading"/>
    <w:basedOn w:val="Heading1"/>
    <w:next w:val="Normal"/>
    <w:uiPriority w:val="39"/>
    <w:semiHidden/>
    <w:unhideWhenUsed/>
    <w:qFormat/>
    <w:rsid w:val="008F7F3D"/>
    <w:pPr>
      <w:keepLines/>
      <w:spacing w:before="240" w:line="256" w:lineRule="auto"/>
      <w:outlineLvl w:val="9"/>
    </w:pPr>
    <w:rPr>
      <w:rFonts w:asciiTheme="majorHAnsi" w:eastAsiaTheme="majorEastAsia" w:hAnsiTheme="majorHAnsi" w:cstheme="majorBidi"/>
      <w:b w:val="0"/>
      <w:bCs w:val="0"/>
      <w:color w:val="365F91" w:themeColor="accent1" w:themeShade="BF"/>
      <w:sz w:val="32"/>
      <w:szCs w:val="32"/>
    </w:rPr>
  </w:style>
  <w:style w:type="paragraph" w:customStyle="1" w:styleId="Societrio">
    <w:name w:val="Societário"/>
    <w:basedOn w:val="Normal"/>
    <w:rsid w:val="008F7F3D"/>
    <w:pPr>
      <w:autoSpaceDE w:val="0"/>
      <w:autoSpaceDN w:val="0"/>
      <w:adjustRightInd w:val="0"/>
    </w:pPr>
    <w:rPr>
      <w:rFonts w:ascii="Courier" w:eastAsia="Times New Roman" w:hAnsi="Courier" w:cs="Courier"/>
    </w:rPr>
  </w:style>
  <w:style w:type="paragraph" w:customStyle="1" w:styleId="para">
    <w:name w:val="para"/>
    <w:rsid w:val="008F7F3D"/>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p3">
    <w:name w:val="p3"/>
    <w:basedOn w:val="Normal"/>
    <w:rsid w:val="008F7F3D"/>
    <w:pPr>
      <w:tabs>
        <w:tab w:val="left" w:pos="720"/>
      </w:tabs>
      <w:autoSpaceDE w:val="0"/>
      <w:autoSpaceDN w:val="0"/>
      <w:adjustRightInd w:val="0"/>
      <w:spacing w:line="240" w:lineRule="atLeast"/>
      <w:jc w:val="both"/>
    </w:pPr>
    <w:rPr>
      <w:rFonts w:ascii="Times" w:eastAsia="Times New Roman" w:hAnsi="Times" w:cs="Times"/>
    </w:rPr>
  </w:style>
  <w:style w:type="paragraph" w:customStyle="1" w:styleId="times">
    <w:name w:val="times"/>
    <w:basedOn w:val="Normal"/>
    <w:rsid w:val="008F7F3D"/>
    <w:pPr>
      <w:autoSpaceDE w:val="0"/>
      <w:autoSpaceDN w:val="0"/>
      <w:adjustRightInd w:val="0"/>
      <w:jc w:val="both"/>
    </w:pPr>
    <w:rPr>
      <w:rFonts w:eastAsia="Times New Roman"/>
      <w:lang w:val="en-US"/>
    </w:rPr>
  </w:style>
  <w:style w:type="paragraph" w:customStyle="1" w:styleId="Corpo">
    <w:name w:val="Corpo"/>
    <w:rsid w:val="008F7F3D"/>
    <w:pPr>
      <w:autoSpaceDE w:val="0"/>
      <w:autoSpaceDN w:val="0"/>
      <w:adjustRightInd w:val="0"/>
    </w:pPr>
    <w:rPr>
      <w:rFonts w:ascii="CG Times (WN)" w:eastAsia="Times New Roman" w:hAnsi="CG Times (WN)" w:cs="CG Times (WN)"/>
      <w:color w:val="000000"/>
      <w:sz w:val="28"/>
      <w:szCs w:val="28"/>
      <w:lang w:val="en-US"/>
    </w:rPr>
  </w:style>
  <w:style w:type="paragraph" w:customStyle="1" w:styleId="RecuodecorpodetextoBodyTextBoldIndentbti">
    <w:name w:val="Recuo de corpo de texto.Body Text Bold Indent.bti"/>
    <w:basedOn w:val="Normal"/>
    <w:rsid w:val="008F7F3D"/>
    <w:pPr>
      <w:tabs>
        <w:tab w:val="left" w:pos="1134"/>
      </w:tabs>
      <w:autoSpaceDE w:val="0"/>
      <w:autoSpaceDN w:val="0"/>
      <w:adjustRightInd w:val="0"/>
      <w:spacing w:after="240"/>
      <w:jc w:val="both"/>
    </w:pPr>
    <w:rPr>
      <w:rFonts w:eastAsia="Times New Roman"/>
      <w:b/>
      <w:bCs/>
      <w:i/>
      <w:iCs/>
      <w:sz w:val="20"/>
      <w:szCs w:val="20"/>
      <w:u w:val="single"/>
    </w:rPr>
  </w:style>
  <w:style w:type="paragraph" w:customStyle="1" w:styleId="Corpodetexto21">
    <w:name w:val="Corpo de texto 21"/>
    <w:aliases w:val="bt2"/>
    <w:basedOn w:val="Normal"/>
    <w:rsid w:val="008F7F3D"/>
    <w:pPr>
      <w:widowControl w:val="0"/>
      <w:autoSpaceDE w:val="0"/>
      <w:autoSpaceDN w:val="0"/>
      <w:adjustRightInd w:val="0"/>
      <w:jc w:val="both"/>
    </w:pPr>
    <w:rPr>
      <w:rFonts w:eastAsia="Times New Roman"/>
      <w:sz w:val="20"/>
      <w:szCs w:val="20"/>
    </w:rPr>
  </w:style>
  <w:style w:type="paragraph" w:customStyle="1" w:styleId="MF2">
    <w:name w:val="MF2"/>
    <w:basedOn w:val="Normal"/>
    <w:autoRedefine/>
    <w:rsid w:val="008F7F3D"/>
    <w:pPr>
      <w:tabs>
        <w:tab w:val="num" w:pos="360"/>
      </w:tabs>
      <w:autoSpaceDE w:val="0"/>
      <w:autoSpaceDN w:val="0"/>
      <w:adjustRightInd w:val="0"/>
      <w:spacing w:line="320" w:lineRule="exact"/>
      <w:ind w:left="360" w:hanging="360"/>
      <w:jc w:val="both"/>
    </w:pPr>
    <w:rPr>
      <w:rFonts w:eastAsia="Times New Roman"/>
      <w:b/>
      <w:bCs/>
      <w:sz w:val="20"/>
      <w:szCs w:val="20"/>
    </w:rPr>
  </w:style>
  <w:style w:type="paragraph" w:customStyle="1" w:styleId="sub">
    <w:name w:val="sub"/>
    <w:rsid w:val="008F7F3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sz w:val="22"/>
      <w:szCs w:val="22"/>
    </w:rPr>
  </w:style>
  <w:style w:type="paragraph" w:customStyle="1" w:styleId="CharCharCharCharCharCharCharChar">
    <w:name w:val="Char Char Char Char Char Char Char Char"/>
    <w:basedOn w:val="Normal"/>
    <w:rsid w:val="008F7F3D"/>
    <w:pPr>
      <w:autoSpaceDE w:val="0"/>
      <w:autoSpaceDN w:val="0"/>
      <w:adjustRightInd w:val="0"/>
      <w:spacing w:after="160" w:line="240" w:lineRule="exact"/>
    </w:pPr>
    <w:rPr>
      <w:rFonts w:ascii="Verdana" w:eastAsia="Times New Roman" w:hAnsi="Verdana" w:cs="Verdana"/>
      <w:sz w:val="20"/>
      <w:szCs w:val="20"/>
      <w:lang w:val="en-US"/>
    </w:rPr>
  </w:style>
  <w:style w:type="paragraph" w:customStyle="1" w:styleId="PARAGRAFONORMAL">
    <w:name w:val="PARAGRAFO NORMAL"/>
    <w:rsid w:val="008F7F3D"/>
    <w:pPr>
      <w:autoSpaceDE w:val="0"/>
      <w:autoSpaceDN w:val="0"/>
      <w:adjustRightInd w:val="0"/>
      <w:spacing w:line="240" w:lineRule="exact"/>
      <w:jc w:val="both"/>
    </w:pPr>
    <w:rPr>
      <w:rFonts w:ascii="Courier" w:eastAsia="Times New Roman" w:hAnsi="Courier" w:cs="Courier"/>
      <w:sz w:val="24"/>
      <w:szCs w:val="24"/>
    </w:rPr>
  </w:style>
  <w:style w:type="paragraph" w:customStyle="1" w:styleId="c4">
    <w:name w:val="c4"/>
    <w:basedOn w:val="Normal"/>
    <w:rsid w:val="008F7F3D"/>
    <w:pPr>
      <w:widowControl w:val="0"/>
      <w:autoSpaceDE w:val="0"/>
      <w:autoSpaceDN w:val="0"/>
      <w:adjustRightInd w:val="0"/>
      <w:jc w:val="center"/>
    </w:pPr>
    <w:rPr>
      <w:rFonts w:ascii="Times" w:eastAsia="Times New Roman" w:hAnsi="Times" w:cs="Times"/>
    </w:rPr>
  </w:style>
  <w:style w:type="paragraph" w:customStyle="1" w:styleId="CharChar1">
    <w:name w:val="Char Char1"/>
    <w:basedOn w:val="Normal"/>
    <w:rsid w:val="008F7F3D"/>
    <w:pPr>
      <w:autoSpaceDE w:val="0"/>
      <w:autoSpaceDN w:val="0"/>
      <w:adjustRightInd w:val="0"/>
      <w:spacing w:after="160" w:line="240" w:lineRule="exact"/>
    </w:pPr>
    <w:rPr>
      <w:rFonts w:ascii="Verdana" w:hAnsi="Verdana" w:cs="Verdana"/>
      <w:sz w:val="20"/>
      <w:szCs w:val="20"/>
      <w:lang w:val="en-US"/>
    </w:rPr>
  </w:style>
  <w:style w:type="paragraph" w:customStyle="1" w:styleId="CharChar1Char">
    <w:name w:val="Char Char1 Char"/>
    <w:basedOn w:val="Normal"/>
    <w:rsid w:val="008F7F3D"/>
    <w:pPr>
      <w:autoSpaceDE w:val="0"/>
      <w:autoSpaceDN w:val="0"/>
      <w:adjustRightInd w:val="0"/>
      <w:spacing w:after="160" w:line="240" w:lineRule="exact"/>
    </w:pPr>
    <w:rPr>
      <w:rFonts w:ascii="Verdana" w:hAnsi="Verdana" w:cs="Verdana"/>
      <w:sz w:val="20"/>
      <w:szCs w:val="20"/>
      <w:lang w:val="en-US"/>
    </w:rPr>
  </w:style>
  <w:style w:type="paragraph" w:customStyle="1" w:styleId="DefaultParagraphFont1">
    <w:name w:val="Default Paragraph Font1"/>
    <w:next w:val="Normal"/>
    <w:rsid w:val="008F7F3D"/>
    <w:pPr>
      <w:autoSpaceDE w:val="0"/>
      <w:autoSpaceDN w:val="0"/>
      <w:adjustRightInd w:val="0"/>
    </w:pPr>
    <w:rPr>
      <w:rFonts w:ascii="CG Times" w:eastAsia="Times New Roman" w:hAnsi="CG Times" w:cs="CG Times"/>
    </w:rPr>
  </w:style>
  <w:style w:type="paragraph" w:customStyle="1" w:styleId="CharCharCharCharCharCharCharCharChar1Char">
    <w:name w:val="Char Char Char Char Char Char Char Char Char1 Char"/>
    <w:basedOn w:val="Normal"/>
    <w:rsid w:val="008F7F3D"/>
    <w:pPr>
      <w:autoSpaceDE w:val="0"/>
      <w:autoSpaceDN w:val="0"/>
      <w:adjustRightInd w:val="0"/>
      <w:spacing w:after="160" w:line="240" w:lineRule="exact"/>
    </w:pPr>
    <w:rPr>
      <w:rFonts w:ascii="Verdana" w:hAnsi="Verdana" w:cs="Verdana"/>
      <w:sz w:val="20"/>
      <w:szCs w:val="20"/>
      <w:lang w:val="en-US"/>
    </w:rPr>
  </w:style>
  <w:style w:type="paragraph" w:customStyle="1" w:styleId="DeltaViewTableHeading">
    <w:name w:val="DeltaView Table Heading"/>
    <w:basedOn w:val="Normal"/>
    <w:rsid w:val="008F7F3D"/>
    <w:pPr>
      <w:autoSpaceDE w:val="0"/>
      <w:autoSpaceDN w:val="0"/>
      <w:adjustRightInd w:val="0"/>
      <w:spacing w:after="120"/>
    </w:pPr>
    <w:rPr>
      <w:rFonts w:ascii="Arial" w:eastAsia="Times New Roman" w:hAnsi="Arial" w:cs="Arial"/>
      <w:b/>
      <w:bCs/>
      <w:lang w:val="en-US"/>
    </w:rPr>
  </w:style>
  <w:style w:type="paragraph" w:customStyle="1" w:styleId="DeltaViewTableBody">
    <w:name w:val="DeltaView Table Body"/>
    <w:basedOn w:val="Normal"/>
    <w:rsid w:val="008F7F3D"/>
    <w:pPr>
      <w:autoSpaceDE w:val="0"/>
      <w:autoSpaceDN w:val="0"/>
      <w:adjustRightInd w:val="0"/>
    </w:pPr>
    <w:rPr>
      <w:rFonts w:ascii="Arial" w:eastAsia="Times New Roman" w:hAnsi="Arial" w:cs="Arial"/>
      <w:lang w:val="en-US"/>
    </w:rPr>
  </w:style>
  <w:style w:type="paragraph" w:customStyle="1" w:styleId="DeltaViewAnnounce">
    <w:name w:val="DeltaView Announce"/>
    <w:rsid w:val="008F7F3D"/>
    <w:pPr>
      <w:autoSpaceDE w:val="0"/>
      <w:autoSpaceDN w:val="0"/>
      <w:adjustRightInd w:val="0"/>
      <w:spacing w:before="100" w:beforeAutospacing="1" w:after="100" w:afterAutospacing="1"/>
    </w:pPr>
    <w:rPr>
      <w:rFonts w:ascii="Arial" w:eastAsia="Times New Roman" w:hAnsi="Arial" w:cs="Arial"/>
      <w:sz w:val="24"/>
      <w:szCs w:val="24"/>
      <w:lang w:val="en-GB"/>
    </w:rPr>
  </w:style>
  <w:style w:type="paragraph" w:customStyle="1" w:styleId="CharCharCharCharCharCharCharChar1">
    <w:name w:val="Char Char Char Char Char Char Char Char1"/>
    <w:basedOn w:val="Normal"/>
    <w:rsid w:val="008F7F3D"/>
    <w:pPr>
      <w:autoSpaceDE w:val="0"/>
      <w:autoSpaceDN w:val="0"/>
      <w:adjustRightInd w:val="0"/>
      <w:spacing w:after="160" w:line="240" w:lineRule="exact"/>
    </w:pPr>
    <w:rPr>
      <w:rFonts w:ascii="Verdana" w:eastAsia="Times New Roman" w:hAnsi="Verdana" w:cs="Verdana"/>
      <w:sz w:val="20"/>
      <w:szCs w:val="20"/>
      <w:lang w:val="en-US"/>
    </w:rPr>
  </w:style>
  <w:style w:type="paragraph" w:customStyle="1" w:styleId="CharChar11">
    <w:name w:val="Char Char11"/>
    <w:basedOn w:val="Normal"/>
    <w:rsid w:val="008F7F3D"/>
    <w:pPr>
      <w:autoSpaceDE w:val="0"/>
      <w:autoSpaceDN w:val="0"/>
      <w:adjustRightInd w:val="0"/>
      <w:spacing w:after="160" w:line="240" w:lineRule="exact"/>
    </w:pPr>
    <w:rPr>
      <w:rFonts w:ascii="Verdana" w:hAnsi="Verdana" w:cs="Verdana"/>
      <w:sz w:val="20"/>
      <w:szCs w:val="20"/>
      <w:lang w:val="en-US"/>
    </w:rPr>
  </w:style>
  <w:style w:type="paragraph" w:customStyle="1" w:styleId="CharChar1Char1">
    <w:name w:val="Char Char1 Char1"/>
    <w:basedOn w:val="Normal"/>
    <w:rsid w:val="008F7F3D"/>
    <w:pPr>
      <w:autoSpaceDE w:val="0"/>
      <w:autoSpaceDN w:val="0"/>
      <w:adjustRightInd w:val="0"/>
      <w:spacing w:after="160" w:line="240" w:lineRule="exact"/>
    </w:pPr>
    <w:rPr>
      <w:rFonts w:ascii="Verdana" w:hAnsi="Verdana" w:cs="Verdana"/>
      <w:sz w:val="20"/>
      <w:szCs w:val="20"/>
      <w:lang w:val="en-US"/>
    </w:rPr>
  </w:style>
  <w:style w:type="paragraph" w:customStyle="1" w:styleId="CharCharCharCharCharCharCharCharChar2">
    <w:name w:val="Char Char Char Char Char Char Char Char Char2"/>
    <w:basedOn w:val="Normal"/>
    <w:rsid w:val="008F7F3D"/>
    <w:pPr>
      <w:autoSpaceDE w:val="0"/>
      <w:autoSpaceDN w:val="0"/>
      <w:adjustRightInd w:val="0"/>
      <w:spacing w:after="160" w:line="240" w:lineRule="exact"/>
    </w:pPr>
    <w:rPr>
      <w:rFonts w:ascii="Verdana" w:eastAsia="Times New Roman" w:hAnsi="Verdana" w:cs="Verdana"/>
      <w:sz w:val="20"/>
      <w:szCs w:val="20"/>
      <w:lang w:val="en-US"/>
    </w:rPr>
  </w:style>
  <w:style w:type="paragraph" w:customStyle="1" w:styleId="CharCharCharCharCharCharCharCharChar1">
    <w:name w:val="Char Char Char Char Char Char Char Char Char1"/>
    <w:basedOn w:val="Normal"/>
    <w:rsid w:val="008F7F3D"/>
    <w:pPr>
      <w:autoSpaceDE w:val="0"/>
      <w:autoSpaceDN w:val="0"/>
      <w:adjustRightInd w:val="0"/>
      <w:spacing w:after="160" w:line="240" w:lineRule="exact"/>
    </w:pPr>
    <w:rPr>
      <w:rFonts w:ascii="Verdana" w:hAnsi="Verdana" w:cs="Verdana"/>
      <w:sz w:val="20"/>
      <w:szCs w:val="20"/>
      <w:lang w:val="en-US"/>
    </w:rPr>
  </w:style>
  <w:style w:type="paragraph" w:customStyle="1" w:styleId="CharCharCharCharCharCharCharCharChar1Char1CharCharCharChar">
    <w:name w:val="Char Char Char Char Char Char Char Char Char1 Char1 Char Char Char Char"/>
    <w:basedOn w:val="Normal"/>
    <w:rsid w:val="008F7F3D"/>
    <w:pPr>
      <w:spacing w:after="160" w:line="240" w:lineRule="exact"/>
    </w:pPr>
    <w:rPr>
      <w:rFonts w:ascii="Verdana" w:hAnsi="Verdana"/>
      <w:sz w:val="20"/>
      <w:szCs w:val="20"/>
      <w:lang w:val="en-US" w:eastAsia="en-US"/>
    </w:rPr>
  </w:style>
  <w:style w:type="paragraph" w:customStyle="1" w:styleId="Char1CharCharCharCharCharCharChar">
    <w:name w:val="Char1 Char Char Char Char Char Char Char"/>
    <w:basedOn w:val="Normal"/>
    <w:rsid w:val="008F7F3D"/>
    <w:pPr>
      <w:spacing w:after="160" w:line="240" w:lineRule="exact"/>
    </w:pPr>
    <w:rPr>
      <w:rFonts w:ascii="Verdana" w:hAnsi="Verdana"/>
      <w:sz w:val="20"/>
      <w:szCs w:val="20"/>
      <w:lang w:val="en-US" w:eastAsia="en-US"/>
    </w:rPr>
  </w:style>
  <w:style w:type="paragraph" w:customStyle="1" w:styleId="PARAGRAFOJURAMENTADO">
    <w:name w:val="PARAGRAFO JURAMENTADO"/>
    <w:basedOn w:val="Default"/>
    <w:next w:val="Default"/>
    <w:rsid w:val="008F7F3D"/>
    <w:pPr>
      <w:widowControl w:val="0"/>
    </w:pPr>
    <w:rPr>
      <w:rFonts w:eastAsia="Times New Roman"/>
      <w:color w:val="auto"/>
      <w:lang w:eastAsia="pt-BR"/>
    </w:rPr>
  </w:style>
  <w:style w:type="paragraph" w:customStyle="1" w:styleId="CharCharCharCharCharCharCharCharChar1Char1CharCharCharCharCharCharChar">
    <w:name w:val="Char Char Char Char Char Char Char Char Char1 Char1 Char Char Char Char Char Char Char"/>
    <w:basedOn w:val="Normal"/>
    <w:rsid w:val="008F7F3D"/>
    <w:pPr>
      <w:spacing w:after="160" w:line="240" w:lineRule="exact"/>
    </w:pPr>
    <w:rPr>
      <w:rFonts w:ascii="Verdana" w:hAnsi="Verdana"/>
      <w:sz w:val="20"/>
      <w:szCs w:val="20"/>
      <w:lang w:val="en-US" w:eastAsia="en-US"/>
    </w:rPr>
  </w:style>
  <w:style w:type="paragraph" w:customStyle="1" w:styleId="CharChar12">
    <w:name w:val="Char Char12"/>
    <w:basedOn w:val="Normal"/>
    <w:rsid w:val="008F7F3D"/>
    <w:pPr>
      <w:spacing w:after="160" w:line="240" w:lineRule="exact"/>
    </w:pPr>
    <w:rPr>
      <w:rFonts w:ascii="Verdana" w:hAnsi="Verdana"/>
      <w:sz w:val="20"/>
      <w:szCs w:val="20"/>
      <w:lang w:val="en-US" w:eastAsia="en-US"/>
    </w:rPr>
  </w:style>
  <w:style w:type="paragraph" w:customStyle="1" w:styleId="CharCharCharCharCharCharCharCharChar1Char1CharCharCharCharCharCharCharChar">
    <w:name w:val="Char Char Char Char Char Char Char Char Char1 Char1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Ttulo31">
    <w:name w:val="Título 31"/>
    <w:aliases w:val="h3"/>
    <w:basedOn w:val="Normal"/>
    <w:next w:val="Normal"/>
    <w:rsid w:val="008F7F3D"/>
    <w:pPr>
      <w:widowControl w:val="0"/>
      <w:autoSpaceDE w:val="0"/>
      <w:autoSpaceDN w:val="0"/>
      <w:adjustRightInd w:val="0"/>
      <w:ind w:left="354"/>
    </w:pPr>
    <w:rPr>
      <w:rFonts w:ascii="Tms Rmn" w:eastAsia="Times New Roman" w:hAnsi="Tms Rmn" w:cs="Tms Rmn"/>
      <w:b/>
      <w:bCs/>
      <w:lang w:val="en-US"/>
    </w:rPr>
  </w:style>
  <w:style w:type="paragraph" w:customStyle="1" w:styleId="Recuodecorpodetexto21">
    <w:name w:val="Recuo de corpo de texto 21"/>
    <w:basedOn w:val="Normal"/>
    <w:rsid w:val="008F7F3D"/>
    <w:pPr>
      <w:widowControl w:val="0"/>
      <w:suppressAutoHyphens/>
      <w:autoSpaceDE w:val="0"/>
      <w:autoSpaceDN w:val="0"/>
      <w:adjustRightInd w:val="0"/>
      <w:spacing w:after="120" w:line="480" w:lineRule="auto"/>
      <w:ind w:left="283"/>
    </w:pPr>
    <w:rPr>
      <w:rFonts w:eastAsia="Times New Roman"/>
      <w:sz w:val="20"/>
      <w:szCs w:val="20"/>
    </w:rPr>
  </w:style>
  <w:style w:type="paragraph" w:customStyle="1" w:styleId="CharCharCharChar1">
    <w:name w:val="Char Char Char Char1"/>
    <w:basedOn w:val="Normal"/>
    <w:rsid w:val="008F7F3D"/>
    <w:pPr>
      <w:spacing w:after="160" w:line="240" w:lineRule="exact"/>
    </w:pPr>
    <w:rPr>
      <w:rFonts w:ascii="Verdana" w:hAnsi="Verdana"/>
      <w:sz w:val="20"/>
      <w:szCs w:val="20"/>
      <w:lang w:val="en-US" w:eastAsia="en-US"/>
    </w:rPr>
  </w:style>
  <w:style w:type="paragraph" w:customStyle="1" w:styleId="NormalPlain">
    <w:name w:val="NormalPlain"/>
    <w:basedOn w:val="Normal"/>
    <w:rsid w:val="008F7F3D"/>
    <w:pPr>
      <w:suppressAutoHyphens/>
      <w:jc w:val="both"/>
    </w:pPr>
    <w:rPr>
      <w:spacing w:val="-3"/>
      <w:szCs w:val="20"/>
      <w:lang w:val="en-US" w:eastAsia="en-US"/>
    </w:rPr>
  </w:style>
  <w:style w:type="paragraph" w:customStyle="1" w:styleId="ARTIGO-NORMAL">
    <w:name w:val="ARTIGO-NORMAL"/>
    <w:rsid w:val="008F7F3D"/>
    <w:pPr>
      <w:spacing w:line="240" w:lineRule="exact"/>
      <w:ind w:firstLine="1728"/>
      <w:jc w:val="both"/>
    </w:pPr>
    <w:rPr>
      <w:rFonts w:ascii="Courier" w:eastAsia="Times New Roman" w:hAnsi="Courier" w:cs="Courier"/>
      <w:sz w:val="24"/>
      <w:szCs w:val="24"/>
      <w:lang w:val="pt-PT"/>
    </w:rPr>
  </w:style>
  <w:style w:type="paragraph" w:customStyle="1" w:styleId="Char1CharCharCharCharCharCharCharCharChar">
    <w:name w:val="Char1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BodyText24">
    <w:name w:val="Body Text 24"/>
    <w:basedOn w:val="Normal"/>
    <w:rsid w:val="008F7F3D"/>
    <w:pPr>
      <w:pBdr>
        <w:left w:val="single" w:sz="6" w:space="1" w:color="auto"/>
        <w:right w:val="single" w:sz="6" w:space="1" w:color="auto"/>
      </w:pBdr>
      <w:tabs>
        <w:tab w:val="left" w:pos="567"/>
        <w:tab w:val="left" w:pos="1134"/>
      </w:tabs>
      <w:autoSpaceDE w:val="0"/>
      <w:autoSpaceDN w:val="0"/>
      <w:jc w:val="both"/>
    </w:pPr>
    <w:rPr>
      <w:rFonts w:ascii="BauerBodni BT" w:eastAsia="Times New Roman"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8F7F3D"/>
    <w:pPr>
      <w:spacing w:after="160" w:line="240" w:lineRule="exact"/>
    </w:pPr>
    <w:rPr>
      <w:rFonts w:ascii="Verdana" w:eastAsia="Times New Roman"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1">
    <w:name w:val="1"/>
    <w:basedOn w:val="Normal"/>
    <w:rsid w:val="008F7F3D"/>
    <w:pPr>
      <w:spacing w:after="160" w:line="240" w:lineRule="exact"/>
    </w:pPr>
    <w:rPr>
      <w:rFonts w:ascii="Verdana" w:eastAsia="Times New Roman" w:hAnsi="Verdana"/>
      <w:sz w:val="20"/>
      <w:szCs w:val="20"/>
      <w:lang w:val="en-US" w:eastAsia="en-US"/>
    </w:rPr>
  </w:style>
  <w:style w:type="paragraph" w:customStyle="1" w:styleId="Celso1">
    <w:name w:val="Celso1"/>
    <w:basedOn w:val="Normal"/>
    <w:rsid w:val="008F7F3D"/>
    <w:pPr>
      <w:widowControl w:val="0"/>
      <w:jc w:val="both"/>
    </w:pPr>
    <w:rPr>
      <w:rFonts w:ascii="Univers (W1)" w:eastAsia="Times New Roman" w:hAnsi="Univers (W1)"/>
      <w:szCs w:val="20"/>
    </w:rPr>
  </w:style>
  <w:style w:type="paragraph" w:customStyle="1" w:styleId="CharChar1CharCharCharChar1CharCharCharCharCharCharCharCharCharChar">
    <w:name w:val="Char Char1 Char Char Char Char1 Char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CellBody">
    <w:name w:val="CellBody"/>
    <w:basedOn w:val="Normal"/>
    <w:rsid w:val="008F7F3D"/>
    <w:pPr>
      <w:spacing w:before="60" w:after="60" w:line="288" w:lineRule="auto"/>
    </w:pPr>
    <w:rPr>
      <w:rFonts w:ascii="Tahoma" w:eastAsia="Times New Roman" w:hAnsi="Tahoma"/>
      <w:kern w:val="20"/>
      <w:sz w:val="20"/>
      <w:szCs w:val="20"/>
      <w:lang w:eastAsia="en-US"/>
    </w:rPr>
  </w:style>
  <w:style w:type="character" w:customStyle="1" w:styleId="Normal1">
    <w:name w:val="Normal1"/>
    <w:rsid w:val="008F7F3D"/>
    <w:rPr>
      <w:rFonts w:ascii="Helvetica" w:hAnsi="Helvetica" w:cs="Helvetica" w:hint="default"/>
      <w:spacing w:val="0"/>
      <w:sz w:val="24"/>
      <w:szCs w:val="24"/>
    </w:rPr>
  </w:style>
  <w:style w:type="character" w:customStyle="1" w:styleId="DeltaViewMoveSource">
    <w:name w:val="DeltaView Move Source"/>
    <w:rsid w:val="008F7F3D"/>
    <w:rPr>
      <w:strike/>
      <w:color w:val="00C000"/>
      <w:spacing w:val="0"/>
    </w:rPr>
  </w:style>
  <w:style w:type="character" w:customStyle="1" w:styleId="DeltaViewChangeNumber">
    <w:name w:val="DeltaView Change Number"/>
    <w:rsid w:val="008F7F3D"/>
    <w:rPr>
      <w:color w:val="000000"/>
      <w:spacing w:val="0"/>
      <w:vertAlign w:val="superscript"/>
    </w:rPr>
  </w:style>
  <w:style w:type="character" w:customStyle="1" w:styleId="DeltaViewDelimiter">
    <w:name w:val="DeltaView Delimiter"/>
    <w:rsid w:val="008F7F3D"/>
    <w:rPr>
      <w:spacing w:val="0"/>
    </w:rPr>
  </w:style>
  <w:style w:type="character" w:customStyle="1" w:styleId="DeltaViewFormatChange">
    <w:name w:val="DeltaView Format Change"/>
    <w:rsid w:val="008F7F3D"/>
    <w:rPr>
      <w:color w:val="000000"/>
      <w:spacing w:val="0"/>
    </w:rPr>
  </w:style>
  <w:style w:type="character" w:customStyle="1" w:styleId="DeltaViewMovedDeletion">
    <w:name w:val="DeltaView Moved Deletion"/>
    <w:rsid w:val="008F7F3D"/>
    <w:rPr>
      <w:strike/>
      <w:color w:val="C08080"/>
      <w:spacing w:val="0"/>
    </w:rPr>
  </w:style>
  <w:style w:type="character" w:customStyle="1" w:styleId="DeltaViewEditorComment">
    <w:name w:val="DeltaView Editor Comment"/>
    <w:rsid w:val="008F7F3D"/>
    <w:rPr>
      <w:color w:val="0000FF"/>
      <w:spacing w:val="0"/>
      <w:u w:val="double"/>
    </w:rPr>
  </w:style>
  <w:style w:type="character" w:customStyle="1" w:styleId="DeltaViewStyleChangeText">
    <w:name w:val="DeltaView Style Change Text"/>
    <w:rsid w:val="008F7F3D"/>
    <w:rPr>
      <w:color w:val="000000"/>
      <w:spacing w:val="0"/>
      <w:u w:val="double"/>
    </w:rPr>
  </w:style>
  <w:style w:type="character" w:customStyle="1" w:styleId="DeltaViewStyleChangeLabel">
    <w:name w:val="DeltaView Style Change Label"/>
    <w:rsid w:val="008F7F3D"/>
    <w:rPr>
      <w:color w:val="000000"/>
      <w:spacing w:val="0"/>
    </w:rPr>
  </w:style>
  <w:style w:type="character" w:customStyle="1" w:styleId="DefaultParagraphFont1Char">
    <w:name w:val="Default Paragraph Font1 Char"/>
    <w:rsid w:val="008F7F3D"/>
    <w:rPr>
      <w:rFonts w:ascii="CG Times" w:hAnsi="CG Times" w:hint="default"/>
      <w:lang w:val="x-none" w:eastAsia="pt-BR" w:bidi="ar-SA"/>
    </w:rPr>
  </w:style>
  <w:style w:type="character" w:customStyle="1" w:styleId="TextodecomentrioChar1">
    <w:name w:val="Texto de comentário Char1"/>
    <w:semiHidden/>
    <w:locked/>
    <w:rsid w:val="008F7F3D"/>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7102">
      <w:bodyDiv w:val="1"/>
      <w:marLeft w:val="0"/>
      <w:marRight w:val="0"/>
      <w:marTop w:val="0"/>
      <w:marBottom w:val="0"/>
      <w:divBdr>
        <w:top w:val="none" w:sz="0" w:space="0" w:color="auto"/>
        <w:left w:val="none" w:sz="0" w:space="0" w:color="auto"/>
        <w:bottom w:val="none" w:sz="0" w:space="0" w:color="auto"/>
        <w:right w:val="none" w:sz="0" w:space="0" w:color="auto"/>
      </w:divBdr>
    </w:div>
    <w:div w:id="60830775">
      <w:bodyDiv w:val="1"/>
      <w:marLeft w:val="0"/>
      <w:marRight w:val="0"/>
      <w:marTop w:val="0"/>
      <w:marBottom w:val="0"/>
      <w:divBdr>
        <w:top w:val="none" w:sz="0" w:space="0" w:color="auto"/>
        <w:left w:val="none" w:sz="0" w:space="0" w:color="auto"/>
        <w:bottom w:val="none" w:sz="0" w:space="0" w:color="auto"/>
        <w:right w:val="none" w:sz="0" w:space="0" w:color="auto"/>
      </w:divBdr>
    </w:div>
    <w:div w:id="106656645">
      <w:bodyDiv w:val="1"/>
      <w:marLeft w:val="0"/>
      <w:marRight w:val="0"/>
      <w:marTop w:val="0"/>
      <w:marBottom w:val="0"/>
      <w:divBdr>
        <w:top w:val="none" w:sz="0" w:space="0" w:color="auto"/>
        <w:left w:val="none" w:sz="0" w:space="0" w:color="auto"/>
        <w:bottom w:val="none" w:sz="0" w:space="0" w:color="auto"/>
        <w:right w:val="none" w:sz="0" w:space="0" w:color="auto"/>
      </w:divBdr>
    </w:div>
    <w:div w:id="118690839">
      <w:bodyDiv w:val="1"/>
      <w:marLeft w:val="0"/>
      <w:marRight w:val="0"/>
      <w:marTop w:val="0"/>
      <w:marBottom w:val="0"/>
      <w:divBdr>
        <w:top w:val="none" w:sz="0" w:space="0" w:color="auto"/>
        <w:left w:val="none" w:sz="0" w:space="0" w:color="auto"/>
        <w:bottom w:val="none" w:sz="0" w:space="0" w:color="auto"/>
        <w:right w:val="none" w:sz="0" w:space="0" w:color="auto"/>
      </w:divBdr>
    </w:div>
    <w:div w:id="120274154">
      <w:bodyDiv w:val="1"/>
      <w:marLeft w:val="0"/>
      <w:marRight w:val="0"/>
      <w:marTop w:val="0"/>
      <w:marBottom w:val="0"/>
      <w:divBdr>
        <w:top w:val="none" w:sz="0" w:space="0" w:color="auto"/>
        <w:left w:val="none" w:sz="0" w:space="0" w:color="auto"/>
        <w:bottom w:val="none" w:sz="0" w:space="0" w:color="auto"/>
        <w:right w:val="none" w:sz="0" w:space="0" w:color="auto"/>
      </w:divBdr>
    </w:div>
    <w:div w:id="301428742">
      <w:bodyDiv w:val="1"/>
      <w:marLeft w:val="0"/>
      <w:marRight w:val="0"/>
      <w:marTop w:val="0"/>
      <w:marBottom w:val="0"/>
      <w:divBdr>
        <w:top w:val="none" w:sz="0" w:space="0" w:color="auto"/>
        <w:left w:val="none" w:sz="0" w:space="0" w:color="auto"/>
        <w:bottom w:val="none" w:sz="0" w:space="0" w:color="auto"/>
        <w:right w:val="none" w:sz="0" w:space="0" w:color="auto"/>
      </w:divBdr>
    </w:div>
    <w:div w:id="304360532">
      <w:bodyDiv w:val="1"/>
      <w:marLeft w:val="0"/>
      <w:marRight w:val="0"/>
      <w:marTop w:val="0"/>
      <w:marBottom w:val="0"/>
      <w:divBdr>
        <w:top w:val="none" w:sz="0" w:space="0" w:color="auto"/>
        <w:left w:val="none" w:sz="0" w:space="0" w:color="auto"/>
        <w:bottom w:val="none" w:sz="0" w:space="0" w:color="auto"/>
        <w:right w:val="none" w:sz="0" w:space="0" w:color="auto"/>
      </w:divBdr>
    </w:div>
    <w:div w:id="385228233">
      <w:bodyDiv w:val="1"/>
      <w:marLeft w:val="0"/>
      <w:marRight w:val="0"/>
      <w:marTop w:val="0"/>
      <w:marBottom w:val="0"/>
      <w:divBdr>
        <w:top w:val="none" w:sz="0" w:space="0" w:color="auto"/>
        <w:left w:val="none" w:sz="0" w:space="0" w:color="auto"/>
        <w:bottom w:val="none" w:sz="0" w:space="0" w:color="auto"/>
        <w:right w:val="none" w:sz="0" w:space="0" w:color="auto"/>
      </w:divBdr>
    </w:div>
    <w:div w:id="424378291">
      <w:bodyDiv w:val="1"/>
      <w:marLeft w:val="0"/>
      <w:marRight w:val="0"/>
      <w:marTop w:val="0"/>
      <w:marBottom w:val="0"/>
      <w:divBdr>
        <w:top w:val="none" w:sz="0" w:space="0" w:color="auto"/>
        <w:left w:val="none" w:sz="0" w:space="0" w:color="auto"/>
        <w:bottom w:val="none" w:sz="0" w:space="0" w:color="auto"/>
        <w:right w:val="none" w:sz="0" w:space="0" w:color="auto"/>
      </w:divBdr>
    </w:div>
    <w:div w:id="452750224">
      <w:bodyDiv w:val="1"/>
      <w:marLeft w:val="0"/>
      <w:marRight w:val="0"/>
      <w:marTop w:val="0"/>
      <w:marBottom w:val="0"/>
      <w:divBdr>
        <w:top w:val="none" w:sz="0" w:space="0" w:color="auto"/>
        <w:left w:val="none" w:sz="0" w:space="0" w:color="auto"/>
        <w:bottom w:val="none" w:sz="0" w:space="0" w:color="auto"/>
        <w:right w:val="none" w:sz="0" w:space="0" w:color="auto"/>
      </w:divBdr>
    </w:div>
    <w:div w:id="506409050">
      <w:bodyDiv w:val="1"/>
      <w:marLeft w:val="0"/>
      <w:marRight w:val="0"/>
      <w:marTop w:val="0"/>
      <w:marBottom w:val="0"/>
      <w:divBdr>
        <w:top w:val="none" w:sz="0" w:space="0" w:color="auto"/>
        <w:left w:val="none" w:sz="0" w:space="0" w:color="auto"/>
        <w:bottom w:val="none" w:sz="0" w:space="0" w:color="auto"/>
        <w:right w:val="none" w:sz="0" w:space="0" w:color="auto"/>
      </w:divBdr>
    </w:div>
    <w:div w:id="514029748">
      <w:bodyDiv w:val="1"/>
      <w:marLeft w:val="0"/>
      <w:marRight w:val="0"/>
      <w:marTop w:val="0"/>
      <w:marBottom w:val="0"/>
      <w:divBdr>
        <w:top w:val="none" w:sz="0" w:space="0" w:color="auto"/>
        <w:left w:val="none" w:sz="0" w:space="0" w:color="auto"/>
        <w:bottom w:val="none" w:sz="0" w:space="0" w:color="auto"/>
        <w:right w:val="none" w:sz="0" w:space="0" w:color="auto"/>
      </w:divBdr>
    </w:div>
    <w:div w:id="539830364">
      <w:bodyDiv w:val="1"/>
      <w:marLeft w:val="0"/>
      <w:marRight w:val="0"/>
      <w:marTop w:val="0"/>
      <w:marBottom w:val="0"/>
      <w:divBdr>
        <w:top w:val="none" w:sz="0" w:space="0" w:color="auto"/>
        <w:left w:val="none" w:sz="0" w:space="0" w:color="auto"/>
        <w:bottom w:val="none" w:sz="0" w:space="0" w:color="auto"/>
        <w:right w:val="none" w:sz="0" w:space="0" w:color="auto"/>
      </w:divBdr>
    </w:div>
    <w:div w:id="542451631">
      <w:bodyDiv w:val="1"/>
      <w:marLeft w:val="0"/>
      <w:marRight w:val="0"/>
      <w:marTop w:val="0"/>
      <w:marBottom w:val="0"/>
      <w:divBdr>
        <w:top w:val="none" w:sz="0" w:space="0" w:color="auto"/>
        <w:left w:val="none" w:sz="0" w:space="0" w:color="auto"/>
        <w:bottom w:val="none" w:sz="0" w:space="0" w:color="auto"/>
        <w:right w:val="none" w:sz="0" w:space="0" w:color="auto"/>
      </w:divBdr>
    </w:div>
    <w:div w:id="551188647">
      <w:bodyDiv w:val="1"/>
      <w:marLeft w:val="0"/>
      <w:marRight w:val="0"/>
      <w:marTop w:val="0"/>
      <w:marBottom w:val="0"/>
      <w:divBdr>
        <w:top w:val="none" w:sz="0" w:space="0" w:color="auto"/>
        <w:left w:val="none" w:sz="0" w:space="0" w:color="auto"/>
        <w:bottom w:val="none" w:sz="0" w:space="0" w:color="auto"/>
        <w:right w:val="none" w:sz="0" w:space="0" w:color="auto"/>
      </w:divBdr>
    </w:div>
    <w:div w:id="554661914">
      <w:bodyDiv w:val="1"/>
      <w:marLeft w:val="0"/>
      <w:marRight w:val="0"/>
      <w:marTop w:val="0"/>
      <w:marBottom w:val="0"/>
      <w:divBdr>
        <w:top w:val="none" w:sz="0" w:space="0" w:color="auto"/>
        <w:left w:val="none" w:sz="0" w:space="0" w:color="auto"/>
        <w:bottom w:val="none" w:sz="0" w:space="0" w:color="auto"/>
        <w:right w:val="none" w:sz="0" w:space="0" w:color="auto"/>
      </w:divBdr>
    </w:div>
    <w:div w:id="585768624">
      <w:bodyDiv w:val="1"/>
      <w:marLeft w:val="0"/>
      <w:marRight w:val="0"/>
      <w:marTop w:val="0"/>
      <w:marBottom w:val="0"/>
      <w:divBdr>
        <w:top w:val="none" w:sz="0" w:space="0" w:color="auto"/>
        <w:left w:val="none" w:sz="0" w:space="0" w:color="auto"/>
        <w:bottom w:val="none" w:sz="0" w:space="0" w:color="auto"/>
        <w:right w:val="none" w:sz="0" w:space="0" w:color="auto"/>
      </w:divBdr>
    </w:div>
    <w:div w:id="707073976">
      <w:bodyDiv w:val="1"/>
      <w:marLeft w:val="0"/>
      <w:marRight w:val="0"/>
      <w:marTop w:val="0"/>
      <w:marBottom w:val="0"/>
      <w:divBdr>
        <w:top w:val="none" w:sz="0" w:space="0" w:color="auto"/>
        <w:left w:val="none" w:sz="0" w:space="0" w:color="auto"/>
        <w:bottom w:val="none" w:sz="0" w:space="0" w:color="auto"/>
        <w:right w:val="none" w:sz="0" w:space="0" w:color="auto"/>
      </w:divBdr>
    </w:div>
    <w:div w:id="803541611">
      <w:bodyDiv w:val="1"/>
      <w:marLeft w:val="0"/>
      <w:marRight w:val="0"/>
      <w:marTop w:val="0"/>
      <w:marBottom w:val="0"/>
      <w:divBdr>
        <w:top w:val="none" w:sz="0" w:space="0" w:color="auto"/>
        <w:left w:val="none" w:sz="0" w:space="0" w:color="auto"/>
        <w:bottom w:val="none" w:sz="0" w:space="0" w:color="auto"/>
        <w:right w:val="none" w:sz="0" w:space="0" w:color="auto"/>
      </w:divBdr>
    </w:div>
    <w:div w:id="903098847">
      <w:bodyDiv w:val="1"/>
      <w:marLeft w:val="0"/>
      <w:marRight w:val="0"/>
      <w:marTop w:val="0"/>
      <w:marBottom w:val="0"/>
      <w:divBdr>
        <w:top w:val="none" w:sz="0" w:space="0" w:color="auto"/>
        <w:left w:val="none" w:sz="0" w:space="0" w:color="auto"/>
        <w:bottom w:val="none" w:sz="0" w:space="0" w:color="auto"/>
        <w:right w:val="none" w:sz="0" w:space="0" w:color="auto"/>
      </w:divBdr>
    </w:div>
    <w:div w:id="979572479">
      <w:bodyDiv w:val="1"/>
      <w:marLeft w:val="0"/>
      <w:marRight w:val="0"/>
      <w:marTop w:val="0"/>
      <w:marBottom w:val="0"/>
      <w:divBdr>
        <w:top w:val="none" w:sz="0" w:space="0" w:color="auto"/>
        <w:left w:val="none" w:sz="0" w:space="0" w:color="auto"/>
        <w:bottom w:val="none" w:sz="0" w:space="0" w:color="auto"/>
        <w:right w:val="none" w:sz="0" w:space="0" w:color="auto"/>
      </w:divBdr>
    </w:div>
    <w:div w:id="984548919">
      <w:bodyDiv w:val="1"/>
      <w:marLeft w:val="0"/>
      <w:marRight w:val="0"/>
      <w:marTop w:val="0"/>
      <w:marBottom w:val="0"/>
      <w:divBdr>
        <w:top w:val="none" w:sz="0" w:space="0" w:color="auto"/>
        <w:left w:val="none" w:sz="0" w:space="0" w:color="auto"/>
        <w:bottom w:val="none" w:sz="0" w:space="0" w:color="auto"/>
        <w:right w:val="none" w:sz="0" w:space="0" w:color="auto"/>
      </w:divBdr>
    </w:div>
    <w:div w:id="986935322">
      <w:bodyDiv w:val="1"/>
      <w:marLeft w:val="0"/>
      <w:marRight w:val="0"/>
      <w:marTop w:val="0"/>
      <w:marBottom w:val="0"/>
      <w:divBdr>
        <w:top w:val="none" w:sz="0" w:space="0" w:color="auto"/>
        <w:left w:val="none" w:sz="0" w:space="0" w:color="auto"/>
        <w:bottom w:val="none" w:sz="0" w:space="0" w:color="auto"/>
        <w:right w:val="none" w:sz="0" w:space="0" w:color="auto"/>
      </w:divBdr>
    </w:div>
    <w:div w:id="988049956">
      <w:bodyDiv w:val="1"/>
      <w:marLeft w:val="0"/>
      <w:marRight w:val="0"/>
      <w:marTop w:val="0"/>
      <w:marBottom w:val="0"/>
      <w:divBdr>
        <w:top w:val="none" w:sz="0" w:space="0" w:color="auto"/>
        <w:left w:val="none" w:sz="0" w:space="0" w:color="auto"/>
        <w:bottom w:val="none" w:sz="0" w:space="0" w:color="auto"/>
        <w:right w:val="none" w:sz="0" w:space="0" w:color="auto"/>
      </w:divBdr>
    </w:div>
    <w:div w:id="989597104">
      <w:bodyDiv w:val="1"/>
      <w:marLeft w:val="0"/>
      <w:marRight w:val="0"/>
      <w:marTop w:val="0"/>
      <w:marBottom w:val="0"/>
      <w:divBdr>
        <w:top w:val="none" w:sz="0" w:space="0" w:color="auto"/>
        <w:left w:val="none" w:sz="0" w:space="0" w:color="auto"/>
        <w:bottom w:val="none" w:sz="0" w:space="0" w:color="auto"/>
        <w:right w:val="none" w:sz="0" w:space="0" w:color="auto"/>
      </w:divBdr>
    </w:div>
    <w:div w:id="1078136138">
      <w:bodyDiv w:val="1"/>
      <w:marLeft w:val="0"/>
      <w:marRight w:val="0"/>
      <w:marTop w:val="0"/>
      <w:marBottom w:val="0"/>
      <w:divBdr>
        <w:top w:val="none" w:sz="0" w:space="0" w:color="auto"/>
        <w:left w:val="none" w:sz="0" w:space="0" w:color="auto"/>
        <w:bottom w:val="none" w:sz="0" w:space="0" w:color="auto"/>
        <w:right w:val="none" w:sz="0" w:space="0" w:color="auto"/>
      </w:divBdr>
      <w:divsChild>
        <w:div w:id="1710255750">
          <w:marLeft w:val="0"/>
          <w:marRight w:val="0"/>
          <w:marTop w:val="0"/>
          <w:marBottom w:val="0"/>
          <w:divBdr>
            <w:top w:val="none" w:sz="0" w:space="0" w:color="auto"/>
            <w:left w:val="none" w:sz="0" w:space="0" w:color="auto"/>
            <w:bottom w:val="none" w:sz="0" w:space="0" w:color="auto"/>
            <w:right w:val="none" w:sz="0" w:space="0" w:color="auto"/>
          </w:divBdr>
        </w:div>
      </w:divsChild>
    </w:div>
    <w:div w:id="1099255334">
      <w:bodyDiv w:val="1"/>
      <w:marLeft w:val="0"/>
      <w:marRight w:val="0"/>
      <w:marTop w:val="0"/>
      <w:marBottom w:val="0"/>
      <w:divBdr>
        <w:top w:val="none" w:sz="0" w:space="0" w:color="auto"/>
        <w:left w:val="none" w:sz="0" w:space="0" w:color="auto"/>
        <w:bottom w:val="none" w:sz="0" w:space="0" w:color="auto"/>
        <w:right w:val="none" w:sz="0" w:space="0" w:color="auto"/>
      </w:divBdr>
    </w:div>
    <w:div w:id="1205488808">
      <w:bodyDiv w:val="1"/>
      <w:marLeft w:val="0"/>
      <w:marRight w:val="0"/>
      <w:marTop w:val="0"/>
      <w:marBottom w:val="0"/>
      <w:divBdr>
        <w:top w:val="none" w:sz="0" w:space="0" w:color="auto"/>
        <w:left w:val="none" w:sz="0" w:space="0" w:color="auto"/>
        <w:bottom w:val="none" w:sz="0" w:space="0" w:color="auto"/>
        <w:right w:val="none" w:sz="0" w:space="0" w:color="auto"/>
      </w:divBdr>
    </w:div>
    <w:div w:id="1225414038">
      <w:bodyDiv w:val="1"/>
      <w:marLeft w:val="0"/>
      <w:marRight w:val="0"/>
      <w:marTop w:val="0"/>
      <w:marBottom w:val="0"/>
      <w:divBdr>
        <w:top w:val="none" w:sz="0" w:space="0" w:color="auto"/>
        <w:left w:val="none" w:sz="0" w:space="0" w:color="auto"/>
        <w:bottom w:val="none" w:sz="0" w:space="0" w:color="auto"/>
        <w:right w:val="none" w:sz="0" w:space="0" w:color="auto"/>
      </w:divBdr>
      <w:divsChild>
        <w:div w:id="644286940">
          <w:marLeft w:val="0"/>
          <w:marRight w:val="0"/>
          <w:marTop w:val="0"/>
          <w:marBottom w:val="0"/>
          <w:divBdr>
            <w:top w:val="none" w:sz="0" w:space="0" w:color="auto"/>
            <w:left w:val="none" w:sz="0" w:space="0" w:color="auto"/>
            <w:bottom w:val="none" w:sz="0" w:space="0" w:color="auto"/>
            <w:right w:val="none" w:sz="0" w:space="0" w:color="auto"/>
          </w:divBdr>
          <w:divsChild>
            <w:div w:id="2069918309">
              <w:marLeft w:val="0"/>
              <w:marRight w:val="0"/>
              <w:marTop w:val="0"/>
              <w:marBottom w:val="0"/>
              <w:divBdr>
                <w:top w:val="none" w:sz="0" w:space="0" w:color="auto"/>
                <w:left w:val="none" w:sz="0" w:space="0" w:color="auto"/>
                <w:bottom w:val="none" w:sz="0" w:space="0" w:color="auto"/>
                <w:right w:val="none" w:sz="0" w:space="0" w:color="auto"/>
              </w:divBdr>
              <w:divsChild>
                <w:div w:id="42677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105083">
          <w:marLeft w:val="0"/>
          <w:marRight w:val="0"/>
          <w:marTop w:val="0"/>
          <w:marBottom w:val="0"/>
          <w:divBdr>
            <w:top w:val="none" w:sz="0" w:space="0" w:color="auto"/>
            <w:left w:val="none" w:sz="0" w:space="0" w:color="auto"/>
            <w:bottom w:val="none" w:sz="0" w:space="0" w:color="auto"/>
            <w:right w:val="none" w:sz="0" w:space="0" w:color="auto"/>
          </w:divBdr>
          <w:divsChild>
            <w:div w:id="125543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133004">
      <w:bodyDiv w:val="1"/>
      <w:marLeft w:val="0"/>
      <w:marRight w:val="0"/>
      <w:marTop w:val="0"/>
      <w:marBottom w:val="0"/>
      <w:divBdr>
        <w:top w:val="none" w:sz="0" w:space="0" w:color="auto"/>
        <w:left w:val="none" w:sz="0" w:space="0" w:color="auto"/>
        <w:bottom w:val="none" w:sz="0" w:space="0" w:color="auto"/>
        <w:right w:val="none" w:sz="0" w:space="0" w:color="auto"/>
      </w:divBdr>
    </w:div>
    <w:div w:id="1256136570">
      <w:bodyDiv w:val="1"/>
      <w:marLeft w:val="0"/>
      <w:marRight w:val="0"/>
      <w:marTop w:val="0"/>
      <w:marBottom w:val="0"/>
      <w:divBdr>
        <w:top w:val="none" w:sz="0" w:space="0" w:color="auto"/>
        <w:left w:val="none" w:sz="0" w:space="0" w:color="auto"/>
        <w:bottom w:val="none" w:sz="0" w:space="0" w:color="auto"/>
        <w:right w:val="none" w:sz="0" w:space="0" w:color="auto"/>
      </w:divBdr>
    </w:div>
    <w:div w:id="1315337712">
      <w:bodyDiv w:val="1"/>
      <w:marLeft w:val="0"/>
      <w:marRight w:val="0"/>
      <w:marTop w:val="0"/>
      <w:marBottom w:val="0"/>
      <w:divBdr>
        <w:top w:val="none" w:sz="0" w:space="0" w:color="auto"/>
        <w:left w:val="none" w:sz="0" w:space="0" w:color="auto"/>
        <w:bottom w:val="none" w:sz="0" w:space="0" w:color="auto"/>
        <w:right w:val="none" w:sz="0" w:space="0" w:color="auto"/>
      </w:divBdr>
    </w:div>
    <w:div w:id="1333531165">
      <w:bodyDiv w:val="1"/>
      <w:marLeft w:val="0"/>
      <w:marRight w:val="0"/>
      <w:marTop w:val="0"/>
      <w:marBottom w:val="0"/>
      <w:divBdr>
        <w:top w:val="none" w:sz="0" w:space="0" w:color="auto"/>
        <w:left w:val="none" w:sz="0" w:space="0" w:color="auto"/>
        <w:bottom w:val="none" w:sz="0" w:space="0" w:color="auto"/>
        <w:right w:val="none" w:sz="0" w:space="0" w:color="auto"/>
      </w:divBdr>
    </w:div>
    <w:div w:id="1364475884">
      <w:bodyDiv w:val="1"/>
      <w:marLeft w:val="0"/>
      <w:marRight w:val="0"/>
      <w:marTop w:val="0"/>
      <w:marBottom w:val="0"/>
      <w:divBdr>
        <w:top w:val="none" w:sz="0" w:space="0" w:color="auto"/>
        <w:left w:val="none" w:sz="0" w:space="0" w:color="auto"/>
        <w:bottom w:val="none" w:sz="0" w:space="0" w:color="auto"/>
        <w:right w:val="none" w:sz="0" w:space="0" w:color="auto"/>
      </w:divBdr>
    </w:div>
    <w:div w:id="1394045301">
      <w:bodyDiv w:val="1"/>
      <w:marLeft w:val="0"/>
      <w:marRight w:val="0"/>
      <w:marTop w:val="0"/>
      <w:marBottom w:val="0"/>
      <w:divBdr>
        <w:top w:val="none" w:sz="0" w:space="0" w:color="auto"/>
        <w:left w:val="none" w:sz="0" w:space="0" w:color="auto"/>
        <w:bottom w:val="none" w:sz="0" w:space="0" w:color="auto"/>
        <w:right w:val="none" w:sz="0" w:space="0" w:color="auto"/>
      </w:divBdr>
    </w:div>
    <w:div w:id="1460415559">
      <w:bodyDiv w:val="1"/>
      <w:marLeft w:val="0"/>
      <w:marRight w:val="0"/>
      <w:marTop w:val="0"/>
      <w:marBottom w:val="0"/>
      <w:divBdr>
        <w:top w:val="none" w:sz="0" w:space="0" w:color="auto"/>
        <w:left w:val="none" w:sz="0" w:space="0" w:color="auto"/>
        <w:bottom w:val="none" w:sz="0" w:space="0" w:color="auto"/>
        <w:right w:val="none" w:sz="0" w:space="0" w:color="auto"/>
      </w:divBdr>
    </w:div>
    <w:div w:id="1482581637">
      <w:bodyDiv w:val="1"/>
      <w:marLeft w:val="0"/>
      <w:marRight w:val="0"/>
      <w:marTop w:val="0"/>
      <w:marBottom w:val="0"/>
      <w:divBdr>
        <w:top w:val="none" w:sz="0" w:space="0" w:color="auto"/>
        <w:left w:val="none" w:sz="0" w:space="0" w:color="auto"/>
        <w:bottom w:val="none" w:sz="0" w:space="0" w:color="auto"/>
        <w:right w:val="none" w:sz="0" w:space="0" w:color="auto"/>
      </w:divBdr>
    </w:div>
    <w:div w:id="1569224113">
      <w:bodyDiv w:val="1"/>
      <w:marLeft w:val="0"/>
      <w:marRight w:val="0"/>
      <w:marTop w:val="0"/>
      <w:marBottom w:val="0"/>
      <w:divBdr>
        <w:top w:val="none" w:sz="0" w:space="0" w:color="auto"/>
        <w:left w:val="none" w:sz="0" w:space="0" w:color="auto"/>
        <w:bottom w:val="none" w:sz="0" w:space="0" w:color="auto"/>
        <w:right w:val="none" w:sz="0" w:space="0" w:color="auto"/>
      </w:divBdr>
    </w:div>
    <w:div w:id="1648968870">
      <w:bodyDiv w:val="1"/>
      <w:marLeft w:val="0"/>
      <w:marRight w:val="0"/>
      <w:marTop w:val="0"/>
      <w:marBottom w:val="0"/>
      <w:divBdr>
        <w:top w:val="none" w:sz="0" w:space="0" w:color="auto"/>
        <w:left w:val="none" w:sz="0" w:space="0" w:color="auto"/>
        <w:bottom w:val="none" w:sz="0" w:space="0" w:color="auto"/>
        <w:right w:val="none" w:sz="0" w:space="0" w:color="auto"/>
      </w:divBdr>
    </w:div>
    <w:div w:id="1691372440">
      <w:bodyDiv w:val="1"/>
      <w:marLeft w:val="0"/>
      <w:marRight w:val="0"/>
      <w:marTop w:val="0"/>
      <w:marBottom w:val="0"/>
      <w:divBdr>
        <w:top w:val="none" w:sz="0" w:space="0" w:color="auto"/>
        <w:left w:val="none" w:sz="0" w:space="0" w:color="auto"/>
        <w:bottom w:val="none" w:sz="0" w:space="0" w:color="auto"/>
        <w:right w:val="none" w:sz="0" w:space="0" w:color="auto"/>
      </w:divBdr>
    </w:div>
    <w:div w:id="1746103724">
      <w:bodyDiv w:val="1"/>
      <w:marLeft w:val="0"/>
      <w:marRight w:val="0"/>
      <w:marTop w:val="0"/>
      <w:marBottom w:val="0"/>
      <w:divBdr>
        <w:top w:val="none" w:sz="0" w:space="0" w:color="auto"/>
        <w:left w:val="none" w:sz="0" w:space="0" w:color="auto"/>
        <w:bottom w:val="none" w:sz="0" w:space="0" w:color="auto"/>
        <w:right w:val="none" w:sz="0" w:space="0" w:color="auto"/>
      </w:divBdr>
    </w:div>
    <w:div w:id="1756701977">
      <w:bodyDiv w:val="1"/>
      <w:marLeft w:val="0"/>
      <w:marRight w:val="0"/>
      <w:marTop w:val="0"/>
      <w:marBottom w:val="0"/>
      <w:divBdr>
        <w:top w:val="none" w:sz="0" w:space="0" w:color="auto"/>
        <w:left w:val="none" w:sz="0" w:space="0" w:color="auto"/>
        <w:bottom w:val="none" w:sz="0" w:space="0" w:color="auto"/>
        <w:right w:val="none" w:sz="0" w:space="0" w:color="auto"/>
      </w:divBdr>
    </w:div>
    <w:div w:id="1783456186">
      <w:bodyDiv w:val="1"/>
      <w:marLeft w:val="0"/>
      <w:marRight w:val="0"/>
      <w:marTop w:val="0"/>
      <w:marBottom w:val="0"/>
      <w:divBdr>
        <w:top w:val="none" w:sz="0" w:space="0" w:color="auto"/>
        <w:left w:val="none" w:sz="0" w:space="0" w:color="auto"/>
        <w:bottom w:val="none" w:sz="0" w:space="0" w:color="auto"/>
        <w:right w:val="none" w:sz="0" w:space="0" w:color="auto"/>
      </w:divBdr>
    </w:div>
    <w:div w:id="1814255811">
      <w:bodyDiv w:val="1"/>
      <w:marLeft w:val="0"/>
      <w:marRight w:val="0"/>
      <w:marTop w:val="0"/>
      <w:marBottom w:val="0"/>
      <w:divBdr>
        <w:top w:val="none" w:sz="0" w:space="0" w:color="auto"/>
        <w:left w:val="none" w:sz="0" w:space="0" w:color="auto"/>
        <w:bottom w:val="none" w:sz="0" w:space="0" w:color="auto"/>
        <w:right w:val="none" w:sz="0" w:space="0" w:color="auto"/>
      </w:divBdr>
    </w:div>
    <w:div w:id="1858538174">
      <w:bodyDiv w:val="1"/>
      <w:marLeft w:val="0"/>
      <w:marRight w:val="0"/>
      <w:marTop w:val="0"/>
      <w:marBottom w:val="0"/>
      <w:divBdr>
        <w:top w:val="none" w:sz="0" w:space="0" w:color="auto"/>
        <w:left w:val="none" w:sz="0" w:space="0" w:color="auto"/>
        <w:bottom w:val="none" w:sz="0" w:space="0" w:color="auto"/>
        <w:right w:val="none" w:sz="0" w:space="0" w:color="auto"/>
      </w:divBdr>
    </w:div>
    <w:div w:id="1871646624">
      <w:bodyDiv w:val="1"/>
      <w:marLeft w:val="0"/>
      <w:marRight w:val="0"/>
      <w:marTop w:val="0"/>
      <w:marBottom w:val="0"/>
      <w:divBdr>
        <w:top w:val="none" w:sz="0" w:space="0" w:color="auto"/>
        <w:left w:val="none" w:sz="0" w:space="0" w:color="auto"/>
        <w:bottom w:val="none" w:sz="0" w:space="0" w:color="auto"/>
        <w:right w:val="none" w:sz="0" w:space="0" w:color="auto"/>
      </w:divBdr>
    </w:div>
    <w:div w:id="1889606579">
      <w:bodyDiv w:val="1"/>
      <w:marLeft w:val="0"/>
      <w:marRight w:val="0"/>
      <w:marTop w:val="0"/>
      <w:marBottom w:val="0"/>
      <w:divBdr>
        <w:top w:val="none" w:sz="0" w:space="0" w:color="auto"/>
        <w:left w:val="none" w:sz="0" w:space="0" w:color="auto"/>
        <w:bottom w:val="none" w:sz="0" w:space="0" w:color="auto"/>
        <w:right w:val="none" w:sz="0" w:space="0" w:color="auto"/>
      </w:divBdr>
    </w:div>
    <w:div w:id="1906716647">
      <w:bodyDiv w:val="1"/>
      <w:marLeft w:val="0"/>
      <w:marRight w:val="0"/>
      <w:marTop w:val="0"/>
      <w:marBottom w:val="0"/>
      <w:divBdr>
        <w:top w:val="none" w:sz="0" w:space="0" w:color="auto"/>
        <w:left w:val="none" w:sz="0" w:space="0" w:color="auto"/>
        <w:bottom w:val="none" w:sz="0" w:space="0" w:color="auto"/>
        <w:right w:val="none" w:sz="0" w:space="0" w:color="auto"/>
      </w:divBdr>
    </w:div>
    <w:div w:id="1944024946">
      <w:bodyDiv w:val="1"/>
      <w:marLeft w:val="0"/>
      <w:marRight w:val="0"/>
      <w:marTop w:val="0"/>
      <w:marBottom w:val="0"/>
      <w:divBdr>
        <w:top w:val="none" w:sz="0" w:space="0" w:color="auto"/>
        <w:left w:val="none" w:sz="0" w:space="0" w:color="auto"/>
        <w:bottom w:val="none" w:sz="0" w:space="0" w:color="auto"/>
        <w:right w:val="none" w:sz="0" w:space="0" w:color="auto"/>
      </w:divBdr>
    </w:div>
    <w:div w:id="1950162561">
      <w:bodyDiv w:val="1"/>
      <w:marLeft w:val="0"/>
      <w:marRight w:val="0"/>
      <w:marTop w:val="0"/>
      <w:marBottom w:val="0"/>
      <w:divBdr>
        <w:top w:val="none" w:sz="0" w:space="0" w:color="auto"/>
        <w:left w:val="none" w:sz="0" w:space="0" w:color="auto"/>
        <w:bottom w:val="none" w:sz="0" w:space="0" w:color="auto"/>
        <w:right w:val="none" w:sz="0" w:space="0" w:color="auto"/>
      </w:divBdr>
    </w:div>
    <w:div w:id="1981615382">
      <w:bodyDiv w:val="1"/>
      <w:marLeft w:val="0"/>
      <w:marRight w:val="0"/>
      <w:marTop w:val="0"/>
      <w:marBottom w:val="0"/>
      <w:divBdr>
        <w:top w:val="none" w:sz="0" w:space="0" w:color="auto"/>
        <w:left w:val="none" w:sz="0" w:space="0" w:color="auto"/>
        <w:bottom w:val="none" w:sz="0" w:space="0" w:color="auto"/>
        <w:right w:val="none" w:sz="0" w:space="0" w:color="auto"/>
      </w:divBdr>
    </w:div>
    <w:div w:id="2007589833">
      <w:bodyDiv w:val="1"/>
      <w:marLeft w:val="0"/>
      <w:marRight w:val="0"/>
      <w:marTop w:val="0"/>
      <w:marBottom w:val="0"/>
      <w:divBdr>
        <w:top w:val="none" w:sz="0" w:space="0" w:color="auto"/>
        <w:left w:val="none" w:sz="0" w:space="0" w:color="auto"/>
        <w:bottom w:val="none" w:sz="0" w:space="0" w:color="auto"/>
        <w:right w:val="none" w:sz="0" w:space="0" w:color="auto"/>
      </w:divBdr>
    </w:div>
    <w:div w:id="203568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estaodeativos@isecbrasil.com.b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spestruturacao@simplificpavarini.com.br"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uridico@isecbrasil.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DAA9152BAF93E428A7A97E81838576D" ma:contentTypeVersion="12" ma:contentTypeDescription="Crie um novo documento." ma:contentTypeScope="" ma:versionID="5fbfe390e50de361da317e9afe00fb92">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205b4484572d93bf84878219c480d0ba"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58CAF-58C6-473C-8EF5-EF99EACDF4D4}">
  <ds:schemaRefs>
    <ds:schemaRef ds:uri="http://schemas.microsoft.com/sharepoint/v3/contenttype/forms"/>
  </ds:schemaRefs>
</ds:datastoreItem>
</file>

<file path=customXml/itemProps2.xml><?xml version="1.0" encoding="utf-8"?>
<ds:datastoreItem xmlns:ds="http://schemas.openxmlformats.org/officeDocument/2006/customXml" ds:itemID="{28FD73ED-541D-44E8-941F-1814D73F54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5C9D06-3FE8-4711-A3AA-A4AA3672D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9F05B6-BB50-41A2-AFA4-391162039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84</Pages>
  <Words>28385</Words>
  <Characters>153280</Characters>
  <Application>Microsoft Office Word</Application>
  <DocSecurity>0</DocSecurity>
  <Lines>1277</Lines>
  <Paragraphs>362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181303</CharactersWithSpaces>
  <SharedDoc>false</SharedDoc>
  <HyperlinkBase/>
  <HLinks>
    <vt:vector size="144" baseType="variant">
      <vt:variant>
        <vt:i4>4194347</vt:i4>
      </vt:variant>
      <vt:variant>
        <vt:i4>150</vt:i4>
      </vt:variant>
      <vt:variant>
        <vt:i4>0</vt:i4>
      </vt:variant>
      <vt:variant>
        <vt:i4>5</vt:i4>
      </vt:variant>
      <vt:variant>
        <vt:lpwstr>mailto:cibrasec@cibrasec.com.br</vt:lpwstr>
      </vt:variant>
      <vt:variant>
        <vt:lpwstr/>
      </vt:variant>
      <vt:variant>
        <vt:i4>1048631</vt:i4>
      </vt:variant>
      <vt:variant>
        <vt:i4>134</vt:i4>
      </vt:variant>
      <vt:variant>
        <vt:i4>0</vt:i4>
      </vt:variant>
      <vt:variant>
        <vt:i4>5</vt:i4>
      </vt:variant>
      <vt:variant>
        <vt:lpwstr/>
      </vt:variant>
      <vt:variant>
        <vt:lpwstr>_Toc425273145</vt:lpwstr>
      </vt:variant>
      <vt:variant>
        <vt:i4>1048631</vt:i4>
      </vt:variant>
      <vt:variant>
        <vt:i4>128</vt:i4>
      </vt:variant>
      <vt:variant>
        <vt:i4>0</vt:i4>
      </vt:variant>
      <vt:variant>
        <vt:i4>5</vt:i4>
      </vt:variant>
      <vt:variant>
        <vt:lpwstr/>
      </vt:variant>
      <vt:variant>
        <vt:lpwstr>_Toc425273144</vt:lpwstr>
      </vt:variant>
      <vt:variant>
        <vt:i4>1048631</vt:i4>
      </vt:variant>
      <vt:variant>
        <vt:i4>122</vt:i4>
      </vt:variant>
      <vt:variant>
        <vt:i4>0</vt:i4>
      </vt:variant>
      <vt:variant>
        <vt:i4>5</vt:i4>
      </vt:variant>
      <vt:variant>
        <vt:lpwstr/>
      </vt:variant>
      <vt:variant>
        <vt:lpwstr>_Toc425273143</vt:lpwstr>
      </vt:variant>
      <vt:variant>
        <vt:i4>1048631</vt:i4>
      </vt:variant>
      <vt:variant>
        <vt:i4>116</vt:i4>
      </vt:variant>
      <vt:variant>
        <vt:i4>0</vt:i4>
      </vt:variant>
      <vt:variant>
        <vt:i4>5</vt:i4>
      </vt:variant>
      <vt:variant>
        <vt:lpwstr/>
      </vt:variant>
      <vt:variant>
        <vt:lpwstr>_Toc425273142</vt:lpwstr>
      </vt:variant>
      <vt:variant>
        <vt:i4>1048631</vt:i4>
      </vt:variant>
      <vt:variant>
        <vt:i4>110</vt:i4>
      </vt:variant>
      <vt:variant>
        <vt:i4>0</vt:i4>
      </vt:variant>
      <vt:variant>
        <vt:i4>5</vt:i4>
      </vt:variant>
      <vt:variant>
        <vt:lpwstr/>
      </vt:variant>
      <vt:variant>
        <vt:lpwstr>_Toc425273141</vt:lpwstr>
      </vt:variant>
      <vt:variant>
        <vt:i4>1048631</vt:i4>
      </vt:variant>
      <vt:variant>
        <vt:i4>104</vt:i4>
      </vt:variant>
      <vt:variant>
        <vt:i4>0</vt:i4>
      </vt:variant>
      <vt:variant>
        <vt:i4>5</vt:i4>
      </vt:variant>
      <vt:variant>
        <vt:lpwstr/>
      </vt:variant>
      <vt:variant>
        <vt:lpwstr>_Toc425273140</vt:lpwstr>
      </vt:variant>
      <vt:variant>
        <vt:i4>1507383</vt:i4>
      </vt:variant>
      <vt:variant>
        <vt:i4>98</vt:i4>
      </vt:variant>
      <vt:variant>
        <vt:i4>0</vt:i4>
      </vt:variant>
      <vt:variant>
        <vt:i4>5</vt:i4>
      </vt:variant>
      <vt:variant>
        <vt:lpwstr/>
      </vt:variant>
      <vt:variant>
        <vt:lpwstr>_Toc425273139</vt:lpwstr>
      </vt:variant>
      <vt:variant>
        <vt:i4>1507383</vt:i4>
      </vt:variant>
      <vt:variant>
        <vt:i4>92</vt:i4>
      </vt:variant>
      <vt:variant>
        <vt:i4>0</vt:i4>
      </vt:variant>
      <vt:variant>
        <vt:i4>5</vt:i4>
      </vt:variant>
      <vt:variant>
        <vt:lpwstr/>
      </vt:variant>
      <vt:variant>
        <vt:lpwstr>_Toc425273138</vt:lpwstr>
      </vt:variant>
      <vt:variant>
        <vt:i4>1507383</vt:i4>
      </vt:variant>
      <vt:variant>
        <vt:i4>86</vt:i4>
      </vt:variant>
      <vt:variant>
        <vt:i4>0</vt:i4>
      </vt:variant>
      <vt:variant>
        <vt:i4>5</vt:i4>
      </vt:variant>
      <vt:variant>
        <vt:lpwstr/>
      </vt:variant>
      <vt:variant>
        <vt:lpwstr>_Toc425273137</vt:lpwstr>
      </vt:variant>
      <vt:variant>
        <vt:i4>1507383</vt:i4>
      </vt:variant>
      <vt:variant>
        <vt:i4>80</vt:i4>
      </vt:variant>
      <vt:variant>
        <vt:i4>0</vt:i4>
      </vt:variant>
      <vt:variant>
        <vt:i4>5</vt:i4>
      </vt:variant>
      <vt:variant>
        <vt:lpwstr/>
      </vt:variant>
      <vt:variant>
        <vt:lpwstr>_Toc425273136</vt:lpwstr>
      </vt:variant>
      <vt:variant>
        <vt:i4>1507383</vt:i4>
      </vt:variant>
      <vt:variant>
        <vt:i4>74</vt:i4>
      </vt:variant>
      <vt:variant>
        <vt:i4>0</vt:i4>
      </vt:variant>
      <vt:variant>
        <vt:i4>5</vt:i4>
      </vt:variant>
      <vt:variant>
        <vt:lpwstr/>
      </vt:variant>
      <vt:variant>
        <vt:lpwstr>_Toc425273135</vt:lpwstr>
      </vt:variant>
      <vt:variant>
        <vt:i4>1507383</vt:i4>
      </vt:variant>
      <vt:variant>
        <vt:i4>68</vt:i4>
      </vt:variant>
      <vt:variant>
        <vt:i4>0</vt:i4>
      </vt:variant>
      <vt:variant>
        <vt:i4>5</vt:i4>
      </vt:variant>
      <vt:variant>
        <vt:lpwstr/>
      </vt:variant>
      <vt:variant>
        <vt:lpwstr>_Toc425273134</vt:lpwstr>
      </vt:variant>
      <vt:variant>
        <vt:i4>1507383</vt:i4>
      </vt:variant>
      <vt:variant>
        <vt:i4>62</vt:i4>
      </vt:variant>
      <vt:variant>
        <vt:i4>0</vt:i4>
      </vt:variant>
      <vt:variant>
        <vt:i4>5</vt:i4>
      </vt:variant>
      <vt:variant>
        <vt:lpwstr/>
      </vt:variant>
      <vt:variant>
        <vt:lpwstr>_Toc425273133</vt:lpwstr>
      </vt:variant>
      <vt:variant>
        <vt:i4>1507383</vt:i4>
      </vt:variant>
      <vt:variant>
        <vt:i4>56</vt:i4>
      </vt:variant>
      <vt:variant>
        <vt:i4>0</vt:i4>
      </vt:variant>
      <vt:variant>
        <vt:i4>5</vt:i4>
      </vt:variant>
      <vt:variant>
        <vt:lpwstr/>
      </vt:variant>
      <vt:variant>
        <vt:lpwstr>_Toc425273132</vt:lpwstr>
      </vt:variant>
      <vt:variant>
        <vt:i4>1507383</vt:i4>
      </vt:variant>
      <vt:variant>
        <vt:i4>50</vt:i4>
      </vt:variant>
      <vt:variant>
        <vt:i4>0</vt:i4>
      </vt:variant>
      <vt:variant>
        <vt:i4>5</vt:i4>
      </vt:variant>
      <vt:variant>
        <vt:lpwstr/>
      </vt:variant>
      <vt:variant>
        <vt:lpwstr>_Toc425273131</vt:lpwstr>
      </vt:variant>
      <vt:variant>
        <vt:i4>1507383</vt:i4>
      </vt:variant>
      <vt:variant>
        <vt:i4>44</vt:i4>
      </vt:variant>
      <vt:variant>
        <vt:i4>0</vt:i4>
      </vt:variant>
      <vt:variant>
        <vt:i4>5</vt:i4>
      </vt:variant>
      <vt:variant>
        <vt:lpwstr/>
      </vt:variant>
      <vt:variant>
        <vt:lpwstr>_Toc425273130</vt:lpwstr>
      </vt:variant>
      <vt:variant>
        <vt:i4>1441847</vt:i4>
      </vt:variant>
      <vt:variant>
        <vt:i4>38</vt:i4>
      </vt:variant>
      <vt:variant>
        <vt:i4>0</vt:i4>
      </vt:variant>
      <vt:variant>
        <vt:i4>5</vt:i4>
      </vt:variant>
      <vt:variant>
        <vt:lpwstr/>
      </vt:variant>
      <vt:variant>
        <vt:lpwstr>_Toc425273129</vt:lpwstr>
      </vt:variant>
      <vt:variant>
        <vt:i4>1441847</vt:i4>
      </vt:variant>
      <vt:variant>
        <vt:i4>32</vt:i4>
      </vt:variant>
      <vt:variant>
        <vt:i4>0</vt:i4>
      </vt:variant>
      <vt:variant>
        <vt:i4>5</vt:i4>
      </vt:variant>
      <vt:variant>
        <vt:lpwstr/>
      </vt:variant>
      <vt:variant>
        <vt:lpwstr>_Toc425273128</vt:lpwstr>
      </vt:variant>
      <vt:variant>
        <vt:i4>1441847</vt:i4>
      </vt:variant>
      <vt:variant>
        <vt:i4>26</vt:i4>
      </vt:variant>
      <vt:variant>
        <vt:i4>0</vt:i4>
      </vt:variant>
      <vt:variant>
        <vt:i4>5</vt:i4>
      </vt:variant>
      <vt:variant>
        <vt:lpwstr/>
      </vt:variant>
      <vt:variant>
        <vt:lpwstr>_Toc425273127</vt:lpwstr>
      </vt:variant>
      <vt:variant>
        <vt:i4>1441847</vt:i4>
      </vt:variant>
      <vt:variant>
        <vt:i4>20</vt:i4>
      </vt:variant>
      <vt:variant>
        <vt:i4>0</vt:i4>
      </vt:variant>
      <vt:variant>
        <vt:i4>5</vt:i4>
      </vt:variant>
      <vt:variant>
        <vt:lpwstr/>
      </vt:variant>
      <vt:variant>
        <vt:lpwstr>_Toc425273126</vt:lpwstr>
      </vt:variant>
      <vt:variant>
        <vt:i4>1441847</vt:i4>
      </vt:variant>
      <vt:variant>
        <vt:i4>14</vt:i4>
      </vt:variant>
      <vt:variant>
        <vt:i4>0</vt:i4>
      </vt:variant>
      <vt:variant>
        <vt:i4>5</vt:i4>
      </vt:variant>
      <vt:variant>
        <vt:lpwstr/>
      </vt:variant>
      <vt:variant>
        <vt:lpwstr>_Toc425273125</vt:lpwstr>
      </vt:variant>
      <vt:variant>
        <vt:i4>1441847</vt:i4>
      </vt:variant>
      <vt:variant>
        <vt:i4>8</vt:i4>
      </vt:variant>
      <vt:variant>
        <vt:i4>0</vt:i4>
      </vt:variant>
      <vt:variant>
        <vt:i4>5</vt:i4>
      </vt:variant>
      <vt:variant>
        <vt:lpwstr/>
      </vt:variant>
      <vt:variant>
        <vt:lpwstr>_Toc425273124</vt:lpwstr>
      </vt:variant>
      <vt:variant>
        <vt:i4>1441847</vt:i4>
      </vt:variant>
      <vt:variant>
        <vt:i4>2</vt:i4>
      </vt:variant>
      <vt:variant>
        <vt:i4>0</vt:i4>
      </vt:variant>
      <vt:variant>
        <vt:i4>5</vt:i4>
      </vt:variant>
      <vt:variant>
        <vt:lpwstr/>
      </vt:variant>
      <vt:variant>
        <vt:lpwstr>_Toc425273123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Bianchessi</dc:creator>
  <cp:lastModifiedBy>Bruno Bianchessi</cp:lastModifiedBy>
  <cp:revision>2</cp:revision>
  <cp:lastPrinted>2020-08-18T02:39:00Z</cp:lastPrinted>
  <dcterms:created xsi:type="dcterms:W3CDTF">2020-08-18T18:54:00Z</dcterms:created>
  <dcterms:modified xsi:type="dcterms:W3CDTF">2020-08-18T18:54:00Z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- 1123078v1 </vt:lpwstr>
  </property>
  <property fmtid="{D5CDD505-2E9C-101B-9397-08002B2CF9AE}" pid="3" name="AZGED">
    <vt:lpwstr>1771v2</vt:lpwstr>
  </property>
  <property fmtid="{D5CDD505-2E9C-101B-9397-08002B2CF9AE}" pid="4" name="ContentTypeId">
    <vt:lpwstr>0x010100FDAA9152BAF93E428A7A97E81838576D</vt:lpwstr>
  </property>
</Properties>
</file>