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1B4698" w:rsidRDefault="003F5B06" w:rsidP="00356A17">
      <w:pPr>
        <w:pStyle w:val="Title"/>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itle"/>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itle"/>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itle"/>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itle"/>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itle"/>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itle"/>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itle"/>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itle"/>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itle"/>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itle"/>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itle"/>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itle"/>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itle"/>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8240"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TOC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03969BD3"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12</w:t>
        </w:r>
        <w:r w:rsidR="00B50F91" w:rsidRPr="00EC7E19">
          <w:rPr>
            <w:rFonts w:ascii="Leelawadee" w:hAnsi="Leelawadee" w:cs="Leelawadee"/>
            <w:noProof/>
            <w:webHidden/>
          </w:rPr>
          <w:fldChar w:fldCharType="end"/>
        </w:r>
      </w:hyperlink>
    </w:p>
    <w:p w14:paraId="668D4179" w14:textId="2BD7E3E8"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12</w:t>
        </w:r>
        <w:r w:rsidR="00B50F91" w:rsidRPr="00EC7E19">
          <w:rPr>
            <w:rFonts w:ascii="Leelawadee" w:hAnsi="Leelawadee" w:cs="Leelawadee"/>
            <w:noProof/>
            <w:webHidden/>
          </w:rPr>
          <w:fldChar w:fldCharType="end"/>
        </w:r>
      </w:hyperlink>
    </w:p>
    <w:p w14:paraId="5415B21F" w14:textId="144EFFEB"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13</w:t>
        </w:r>
        <w:r w:rsidR="00B50F91" w:rsidRPr="00EC7E19">
          <w:rPr>
            <w:rFonts w:ascii="Leelawadee" w:hAnsi="Leelawadee" w:cs="Leelawadee"/>
            <w:noProof/>
            <w:webHidden/>
          </w:rPr>
          <w:fldChar w:fldCharType="end"/>
        </w:r>
      </w:hyperlink>
    </w:p>
    <w:p w14:paraId="5F5F3011" w14:textId="35BC9C89"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15</w:t>
        </w:r>
        <w:r w:rsidR="00B50F91" w:rsidRPr="00EC7E19">
          <w:rPr>
            <w:rFonts w:ascii="Leelawadee" w:hAnsi="Leelawadee" w:cs="Leelawadee"/>
            <w:noProof/>
            <w:webHidden/>
          </w:rPr>
          <w:fldChar w:fldCharType="end"/>
        </w:r>
      </w:hyperlink>
    </w:p>
    <w:p w14:paraId="61C3F017" w14:textId="1FCDF629"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21</w:t>
        </w:r>
        <w:r w:rsidR="00B50F91" w:rsidRPr="00EC7E19">
          <w:rPr>
            <w:rFonts w:ascii="Leelawadee" w:hAnsi="Leelawadee" w:cs="Leelawadee"/>
            <w:noProof/>
            <w:webHidden/>
          </w:rPr>
          <w:fldChar w:fldCharType="end"/>
        </w:r>
      </w:hyperlink>
    </w:p>
    <w:p w14:paraId="34DE7C1F" w14:textId="3B6933D3"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24</w:t>
        </w:r>
        <w:r w:rsidR="00B50F91" w:rsidRPr="00EC7E19">
          <w:rPr>
            <w:rFonts w:ascii="Leelawadee" w:hAnsi="Leelawadee" w:cs="Leelawadee"/>
            <w:noProof/>
            <w:webHidden/>
          </w:rPr>
          <w:fldChar w:fldCharType="end"/>
        </w:r>
      </w:hyperlink>
    </w:p>
    <w:p w14:paraId="564C7BF7" w14:textId="4DF5F095"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24</w:t>
        </w:r>
        <w:r w:rsidR="00B50F91" w:rsidRPr="00EC7E19">
          <w:rPr>
            <w:rFonts w:ascii="Leelawadee" w:hAnsi="Leelawadee" w:cs="Leelawadee"/>
            <w:noProof/>
            <w:webHidden/>
          </w:rPr>
          <w:fldChar w:fldCharType="end"/>
        </w:r>
      </w:hyperlink>
    </w:p>
    <w:p w14:paraId="4F3C903E" w14:textId="6F1B502E"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25</w:t>
        </w:r>
        <w:r w:rsidR="00B50F91" w:rsidRPr="00EC7E19">
          <w:rPr>
            <w:rFonts w:ascii="Leelawadee" w:hAnsi="Leelawadee" w:cs="Leelawadee"/>
            <w:noProof/>
            <w:webHidden/>
          </w:rPr>
          <w:fldChar w:fldCharType="end"/>
        </w:r>
      </w:hyperlink>
    </w:p>
    <w:p w14:paraId="6176685F" w14:textId="05DFDC91"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25</w:t>
        </w:r>
        <w:r w:rsidR="00B50F91" w:rsidRPr="00EC7E19">
          <w:rPr>
            <w:rFonts w:ascii="Leelawadee" w:hAnsi="Leelawadee" w:cs="Leelawadee"/>
            <w:noProof/>
            <w:webHidden/>
          </w:rPr>
          <w:fldChar w:fldCharType="end"/>
        </w:r>
      </w:hyperlink>
    </w:p>
    <w:p w14:paraId="168EFA27" w14:textId="781D50DB"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27</w:t>
        </w:r>
        <w:r w:rsidR="00B50F91" w:rsidRPr="00EC7E19">
          <w:rPr>
            <w:rFonts w:ascii="Leelawadee" w:hAnsi="Leelawadee" w:cs="Leelawadee"/>
            <w:noProof/>
            <w:webHidden/>
          </w:rPr>
          <w:fldChar w:fldCharType="end"/>
        </w:r>
      </w:hyperlink>
    </w:p>
    <w:p w14:paraId="061F6464" w14:textId="17B3EBE1"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30</w:t>
        </w:r>
        <w:r w:rsidR="00B50F91" w:rsidRPr="00EC7E19">
          <w:rPr>
            <w:rFonts w:ascii="Leelawadee" w:hAnsi="Leelawadee" w:cs="Leelawadee"/>
            <w:noProof/>
            <w:webHidden/>
          </w:rPr>
          <w:fldChar w:fldCharType="end"/>
        </w:r>
      </w:hyperlink>
    </w:p>
    <w:p w14:paraId="7D5B08F8" w14:textId="6C6CD633"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38</w:t>
        </w:r>
        <w:r w:rsidR="00B50F91" w:rsidRPr="00EC7E19">
          <w:rPr>
            <w:rFonts w:ascii="Leelawadee" w:hAnsi="Leelawadee" w:cs="Leelawadee"/>
            <w:noProof/>
            <w:webHidden/>
          </w:rPr>
          <w:fldChar w:fldCharType="end"/>
        </w:r>
      </w:hyperlink>
    </w:p>
    <w:p w14:paraId="28741E96" w14:textId="26625CF6"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38</w:t>
        </w:r>
        <w:r w:rsidR="00B50F91" w:rsidRPr="00EC7E19">
          <w:rPr>
            <w:rFonts w:ascii="Leelawadee" w:hAnsi="Leelawadee" w:cs="Leelawadee"/>
            <w:noProof/>
            <w:webHidden/>
          </w:rPr>
          <w:fldChar w:fldCharType="end"/>
        </w:r>
      </w:hyperlink>
    </w:p>
    <w:p w14:paraId="09C62A26" w14:textId="26951BB7"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41</w:t>
        </w:r>
        <w:r w:rsidR="00B50F91" w:rsidRPr="00EC7E19">
          <w:rPr>
            <w:rFonts w:ascii="Leelawadee" w:hAnsi="Leelawadee" w:cs="Leelawadee"/>
            <w:noProof/>
            <w:webHidden/>
          </w:rPr>
          <w:fldChar w:fldCharType="end"/>
        </w:r>
      </w:hyperlink>
    </w:p>
    <w:p w14:paraId="124BBC7D" w14:textId="415506DC"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47</w:t>
        </w:r>
        <w:r w:rsidR="00B50F91" w:rsidRPr="00EC7E19">
          <w:rPr>
            <w:rFonts w:ascii="Leelawadee" w:hAnsi="Leelawadee" w:cs="Leelawadee"/>
            <w:noProof/>
            <w:webHidden/>
          </w:rPr>
          <w:fldChar w:fldCharType="end"/>
        </w:r>
      </w:hyperlink>
    </w:p>
    <w:p w14:paraId="7E8AC23A" w14:textId="75F4F56B"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50</w:t>
        </w:r>
        <w:r w:rsidR="00B50F91" w:rsidRPr="00EC7E19">
          <w:rPr>
            <w:rFonts w:ascii="Leelawadee" w:hAnsi="Leelawadee" w:cs="Leelawadee"/>
            <w:noProof/>
            <w:webHidden/>
          </w:rPr>
          <w:fldChar w:fldCharType="end"/>
        </w:r>
      </w:hyperlink>
    </w:p>
    <w:p w14:paraId="2C4A1B77" w14:textId="5177FF5C"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54</w:t>
        </w:r>
        <w:r w:rsidR="00B50F91" w:rsidRPr="00EC7E19">
          <w:rPr>
            <w:rFonts w:ascii="Leelawadee" w:hAnsi="Leelawadee" w:cs="Leelawadee"/>
            <w:noProof/>
            <w:webHidden/>
          </w:rPr>
          <w:fldChar w:fldCharType="end"/>
        </w:r>
      </w:hyperlink>
    </w:p>
    <w:p w14:paraId="320C6964" w14:textId="038C3F12"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54</w:t>
        </w:r>
        <w:r w:rsidR="00B50F91" w:rsidRPr="00EC7E19">
          <w:rPr>
            <w:rFonts w:ascii="Leelawadee" w:hAnsi="Leelawadee" w:cs="Leelawadee"/>
            <w:noProof/>
            <w:webHidden/>
          </w:rPr>
          <w:fldChar w:fldCharType="end"/>
        </w:r>
      </w:hyperlink>
    </w:p>
    <w:p w14:paraId="2133EDE8" w14:textId="365C566E"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54</w:t>
        </w:r>
        <w:r w:rsidR="00B50F91" w:rsidRPr="00EC7E19">
          <w:rPr>
            <w:rFonts w:ascii="Leelawadee" w:hAnsi="Leelawadee" w:cs="Leelawadee"/>
            <w:noProof/>
            <w:webHidden/>
          </w:rPr>
          <w:fldChar w:fldCharType="end"/>
        </w:r>
      </w:hyperlink>
    </w:p>
    <w:p w14:paraId="603AA92F" w14:textId="0F6C78FB"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55</w:t>
        </w:r>
        <w:r w:rsidR="00B50F91" w:rsidRPr="00EC7E19">
          <w:rPr>
            <w:rFonts w:ascii="Leelawadee" w:hAnsi="Leelawadee" w:cs="Leelawadee"/>
            <w:noProof/>
            <w:webHidden/>
          </w:rPr>
          <w:fldChar w:fldCharType="end"/>
        </w:r>
      </w:hyperlink>
    </w:p>
    <w:p w14:paraId="457949FD" w14:textId="4F69DF71" w:rsidR="00B50F91" w:rsidRPr="00EC7E19" w:rsidRDefault="00BB78D9" w:rsidP="00356A17">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55</w:t>
        </w:r>
        <w:r w:rsidR="00B50F91" w:rsidRPr="00EC7E19">
          <w:rPr>
            <w:rFonts w:ascii="Leelawadee" w:hAnsi="Leelawadee" w:cs="Leelawadee"/>
            <w:noProof/>
            <w:webHidden/>
          </w:rPr>
          <w:fldChar w:fldCharType="end"/>
        </w:r>
      </w:hyperlink>
    </w:p>
    <w:p w14:paraId="5918478D" w14:textId="48031E03" w:rsidR="00B50F91" w:rsidRPr="00EC7E19" w:rsidRDefault="00BB78D9" w:rsidP="00356A17">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57</w:t>
        </w:r>
        <w:r w:rsidR="00B50F91" w:rsidRPr="00EC7E19">
          <w:rPr>
            <w:rFonts w:ascii="Leelawadee" w:hAnsi="Leelawadee" w:cs="Leelawadee"/>
            <w:noProof/>
            <w:webHidden/>
          </w:rPr>
          <w:fldChar w:fldCharType="end"/>
        </w:r>
      </w:hyperlink>
    </w:p>
    <w:p w14:paraId="137DC17E" w14:textId="3AA345F6" w:rsidR="00B50F91" w:rsidRPr="00EC7E19" w:rsidRDefault="00BB78D9" w:rsidP="00356A17">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58</w:t>
        </w:r>
        <w:r w:rsidR="00B50F91" w:rsidRPr="00EC7E19">
          <w:rPr>
            <w:rFonts w:ascii="Leelawadee" w:hAnsi="Leelawadee" w:cs="Leelawadee"/>
            <w:noProof/>
            <w:webHidden/>
          </w:rPr>
          <w:fldChar w:fldCharType="end"/>
        </w:r>
      </w:hyperlink>
    </w:p>
    <w:p w14:paraId="5A74CD5F" w14:textId="24BFC549" w:rsidR="00B50F91" w:rsidRPr="00EC7E19" w:rsidRDefault="00BB78D9" w:rsidP="00356A17">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60</w:t>
        </w:r>
        <w:r w:rsidR="00B50F91" w:rsidRPr="00EC7E19">
          <w:rPr>
            <w:rFonts w:ascii="Leelawadee" w:hAnsi="Leelawadee" w:cs="Leelawadee"/>
            <w:noProof/>
            <w:webHidden/>
          </w:rPr>
          <w:fldChar w:fldCharType="end"/>
        </w:r>
      </w:hyperlink>
    </w:p>
    <w:p w14:paraId="4DF7A41B" w14:textId="6C004FF8" w:rsidR="00B50F91" w:rsidRPr="00EC7E19" w:rsidRDefault="00BB78D9" w:rsidP="00356A17">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60</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Header"/>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Heading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proofErr w:type="spellStart"/>
      <w:r w:rsidRPr="001B4698">
        <w:rPr>
          <w:rFonts w:ascii="Leelawadee" w:hAnsi="Leelawadee" w:cs="Leelawadee"/>
          <w:color w:val="000000"/>
          <w:sz w:val="20"/>
          <w:szCs w:val="20"/>
        </w:rPr>
        <w:t>iii</w:t>
      </w:r>
      <w:proofErr w:type="spellEnd"/>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5B1046F6" w:rsidR="00F74FB9" w:rsidRPr="001B4698" w:rsidRDefault="00600B1F"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1657540E" w:rsidR="00081360" w:rsidRPr="001B4698" w:rsidRDefault="0008136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F27BAD" w:rsidRPr="001B4698">
              <w:rPr>
                <w:rFonts w:ascii="Leelawadee" w:hAnsi="Leelawadee" w:cs="Leelawadee"/>
                <w:b/>
                <w:sz w:val="20"/>
                <w:szCs w:val="20"/>
              </w:rPr>
              <w:t>(SEGMENTO 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356A17">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Banco Liquidante</w:t>
            </w:r>
            <w:r w:rsidRPr="001B4698">
              <w:rPr>
                <w:rFonts w:ascii="Leelawadee" w:hAnsi="Leelawadee" w:cs="Leelawadee"/>
                <w:color w:val="000000"/>
                <w:sz w:val="20"/>
                <w:szCs w:val="20"/>
              </w:rPr>
              <w:t>”:</w:t>
            </w:r>
          </w:p>
        </w:tc>
        <w:tc>
          <w:tcPr>
            <w:tcW w:w="6753" w:type="dxa"/>
          </w:tcPr>
          <w:p w14:paraId="15A4DAE3" w14:textId="2227AA13" w:rsidR="00FC3AB5" w:rsidRPr="001B4698" w:rsidRDefault="006473AD"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b/>
                <w:color w:val="000000"/>
                <w:sz w:val="20"/>
                <w:szCs w:val="20"/>
              </w:rPr>
              <w:t>[</w:t>
            </w:r>
            <w:r w:rsidRPr="00DC074F">
              <w:rPr>
                <w:rFonts w:ascii="Arial" w:hAnsi="Arial" w:hint="eastAsia"/>
                <w:b/>
                <w:color w:val="000000"/>
                <w:sz w:val="20"/>
                <w:highlight w:val="yellow"/>
              </w:rPr>
              <w:t>●</w:t>
            </w:r>
            <w:r>
              <w:rPr>
                <w:rFonts w:ascii="Leelawadee" w:hAnsi="Leelawadee" w:cs="Leelawadee"/>
                <w:b/>
                <w:color w:val="000000"/>
                <w:sz w:val="20"/>
                <w:szCs w:val="20"/>
              </w:rPr>
              <w:t>]</w:t>
            </w:r>
            <w:r w:rsidR="00D85234" w:rsidRPr="001B4698">
              <w:rPr>
                <w:rFonts w:ascii="Leelawadee" w:hAnsi="Leelawadee" w:cs="Leelawadee"/>
                <w:color w:val="000000"/>
                <w:spacing w:val="-6"/>
                <w:sz w:val="20"/>
                <w:szCs w:val="20"/>
              </w:rPr>
              <w:t xml:space="preserve">, </w:t>
            </w:r>
            <w:r w:rsidR="00FC3AB5" w:rsidRPr="001B4698">
              <w:rPr>
                <w:rFonts w:ascii="Leelawadee" w:hAnsi="Leelawadee" w:cs="Leelawadee"/>
                <w:color w:val="000000"/>
                <w:sz w:val="20"/>
                <w:szCs w:val="20"/>
              </w:rPr>
              <w:t xml:space="preserve">responsável </w:t>
            </w:r>
            <w:r w:rsidR="00440EA9" w:rsidRPr="001B4698">
              <w:rPr>
                <w:rFonts w:ascii="Leelawadee" w:hAnsi="Leelawadee" w:cs="Leelawadee"/>
                <w:color w:val="000000"/>
                <w:sz w:val="20"/>
                <w:szCs w:val="20"/>
              </w:rPr>
              <w:t xml:space="preserve">pelo processamento das </w:t>
            </w:r>
            <w:r w:rsidR="00FC3AB5" w:rsidRPr="001B4698">
              <w:rPr>
                <w:rFonts w:ascii="Leelawadee" w:hAnsi="Leelawadee" w:cs="Leelawadee"/>
                <w:color w:val="000000"/>
                <w:sz w:val="20"/>
                <w:szCs w:val="20"/>
              </w:rPr>
              <w:t>liquidações financeiras dos CRI;</w:t>
            </w:r>
            <w:r w:rsidR="006546C4">
              <w:rPr>
                <w:rFonts w:ascii="Leelawadee" w:hAnsi="Leelawadee" w:cs="Leelawadee"/>
                <w:color w:val="000000"/>
                <w:sz w:val="20"/>
                <w:szCs w:val="20"/>
              </w:rPr>
              <w:t xml:space="preserve"> [</w:t>
            </w:r>
            <w:r w:rsidR="006546C4" w:rsidRPr="00C90474">
              <w:rPr>
                <w:rFonts w:ascii="Leelawadee" w:hAnsi="Leelawadee" w:cs="Leelawadee"/>
                <w:b/>
                <w:color w:val="000000"/>
                <w:sz w:val="20"/>
                <w:szCs w:val="20"/>
                <w:highlight w:val="yellow"/>
              </w:rPr>
              <w:t>Nota Monteiro Rusu:</w:t>
            </w:r>
            <w:r w:rsidR="006546C4" w:rsidRPr="00C90474">
              <w:rPr>
                <w:rFonts w:ascii="Leelawadee" w:hAnsi="Leelawadee" w:cs="Leelawadee"/>
                <w:color w:val="000000"/>
                <w:sz w:val="20"/>
                <w:szCs w:val="20"/>
                <w:highlight w:val="yellow"/>
              </w:rPr>
              <w:t xml:space="preserve"> pendente confirmação se será o Itaú Unibanco</w:t>
            </w:r>
            <w:r w:rsidR="006546C4">
              <w:rPr>
                <w:rFonts w:ascii="Leelawadee" w:hAnsi="Leelawadee" w:cs="Leelawadee"/>
                <w:color w:val="000000"/>
                <w:sz w:val="20"/>
                <w:szCs w:val="20"/>
              </w:rPr>
              <w:t>]</w:t>
            </w:r>
          </w:p>
          <w:p w14:paraId="706E02AA"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356A17">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11468368"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666EC3" w:rsidRPr="007200AC">
              <w:rPr>
                <w:rFonts w:asciiTheme="minorHAnsi" w:hAnsiTheme="minorHAnsi" w:cstheme="minorHAnsi"/>
                <w:color w:val="000000" w:themeColor="text1"/>
                <w:highlight w:val="yellow"/>
              </w:rPr>
              <w:t>[•]</w:t>
            </w:r>
            <w:r w:rsidRPr="001B4698">
              <w:rPr>
                <w:rFonts w:ascii="Leelawadee" w:hAnsi="Leelawadee" w:cs="Leelawadee"/>
                <w:color w:val="000000"/>
                <w:sz w:val="20"/>
                <w:szCs w:val="20"/>
              </w:rPr>
              <w:t xml:space="preserve">, agência </w:t>
            </w:r>
            <w:r w:rsidR="00666EC3" w:rsidRPr="007200AC">
              <w:rPr>
                <w:rFonts w:asciiTheme="minorHAnsi" w:hAnsiTheme="minorHAnsi" w:cstheme="minorHAnsi"/>
                <w:color w:val="000000" w:themeColor="text1"/>
                <w:highlight w:val="yellow"/>
              </w:rPr>
              <w:t>[•]</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6BEC85CD"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7839AFDA"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2BE25005" w:rsidR="00C14B11" w:rsidRPr="001B4698"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6546C4" w:rsidRPr="00C90474">
              <w:rPr>
                <w:rFonts w:ascii="Leelawadee" w:hAnsi="Leelawadee" w:cs="Leelawadee"/>
                <w:color w:val="000000"/>
                <w:sz w:val="20"/>
                <w:szCs w:val="20"/>
              </w:rPr>
              <w:t>15</w:t>
            </w:r>
            <w:r w:rsidR="006546C4"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6546C4" w:rsidRPr="00C90474">
              <w:rPr>
                <w:rFonts w:ascii="Leelawadee" w:hAnsi="Leelawadee" w:cs="Leelawadee"/>
                <w:color w:val="000000"/>
                <w:sz w:val="20"/>
                <w:szCs w:val="20"/>
              </w:rPr>
              <w:t>15</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6546C4" w:rsidRPr="00C90474">
              <w:rPr>
                <w:rFonts w:ascii="Leelawadee" w:hAnsi="Leelawadee" w:cs="Leelawadee"/>
                <w:color w:val="000000"/>
                <w:sz w:val="20"/>
                <w:szCs w:val="20"/>
              </w:rPr>
              <w:t>setembro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p>
          <w:p w14:paraId="2618F678" w14:textId="02550E1C" w:rsidR="00C14B11" w:rsidRPr="001B4698"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7777777" w:rsidTr="00DC6DE5">
        <w:trPr>
          <w:trHeight w:val="20"/>
        </w:trPr>
        <w:tc>
          <w:tcPr>
            <w:tcW w:w="3614" w:type="dxa"/>
          </w:tcPr>
          <w:p w14:paraId="7623E4D8" w14:textId="77777777"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3B1F900C" w:rsidR="00895FCF"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r w:rsidR="00374BA8">
              <w:rPr>
                <w:rFonts w:ascii="Leelawadee" w:hAnsi="Leelawadee" w:cs="Leelawadee"/>
                <w:color w:val="000000"/>
                <w:sz w:val="20"/>
                <w:szCs w:val="20"/>
              </w:rPr>
              <w:t>agosto</w:t>
            </w:r>
            <w:r w:rsidR="00BE5B81">
              <w:rPr>
                <w:rFonts w:ascii="Leelawadee" w:hAnsi="Leelawadee" w:cs="Leelawadee"/>
                <w:color w:val="000000"/>
                <w:sz w:val="20"/>
                <w:szCs w:val="20"/>
              </w:rPr>
              <w:t xml:space="preserve"> </w:t>
            </w:r>
            <w:r w:rsidRPr="001B4698">
              <w:rPr>
                <w:rFonts w:ascii="Leelawadee" w:hAnsi="Leelawadee" w:cs="Leelawadee"/>
                <w:color w:val="000000"/>
                <w:sz w:val="20"/>
                <w:szCs w:val="20"/>
              </w:rPr>
              <w:t>de cada ano</w:t>
            </w:r>
            <w:r w:rsidR="00895FCF" w:rsidRPr="001B4698">
              <w:rPr>
                <w:rFonts w:ascii="Leelawadee" w:hAnsi="Leelawadee" w:cs="Leelawadee"/>
                <w:color w:val="000000"/>
                <w:sz w:val="20"/>
                <w:szCs w:val="20"/>
              </w:rPr>
              <w:t>;</w:t>
            </w:r>
            <w:r w:rsidR="00BE5B81">
              <w:rPr>
                <w:rFonts w:ascii="Leelawadee" w:hAnsi="Leelawadee" w:cs="Leelawadee"/>
                <w:color w:val="000000"/>
                <w:sz w:val="20"/>
                <w:szCs w:val="20"/>
              </w:rPr>
              <w:t xml:space="preserve"> </w:t>
            </w:r>
          </w:p>
          <w:p w14:paraId="5A0F3238" w14:textId="07918AEC"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29BC0FAD"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F42E76">
              <w:rPr>
                <w:rFonts w:ascii="Leelawadee" w:hAnsi="Leelawadee" w:cs="Leelawadee"/>
                <w:color w:val="000000"/>
                <w:sz w:val="20"/>
                <w:szCs w:val="20"/>
              </w:rPr>
              <w:t>[</w:t>
            </w:r>
            <w:r w:rsidR="006546C4" w:rsidRPr="00C90474">
              <w:rPr>
                <w:rFonts w:ascii="Leelawadee" w:hAnsi="Leelawadee" w:cs="Leelawadee"/>
                <w:color w:val="000000"/>
                <w:sz w:val="20"/>
                <w:szCs w:val="20"/>
              </w:rPr>
              <w:t>28</w:t>
            </w:r>
            <w:r w:rsidR="00F42E76">
              <w:rPr>
                <w:rFonts w:ascii="Leelawadee" w:hAnsi="Leelawadee" w:cs="Leelawadee"/>
                <w:color w:val="000000"/>
                <w:sz w:val="20"/>
                <w:szCs w:val="20"/>
              </w:rPr>
              <w:t>]</w:t>
            </w:r>
            <w:r w:rsidR="00A316F5" w:rsidRPr="001B4698">
              <w:rPr>
                <w:rFonts w:ascii="Leelawadee" w:hAnsi="Leelawadee" w:cs="Leelawadee"/>
                <w:color w:val="000000"/>
                <w:sz w:val="20"/>
                <w:szCs w:val="20"/>
              </w:rPr>
              <w:t xml:space="preserve">de </w:t>
            </w:r>
            <w:r w:rsidR="00F42E76">
              <w:rPr>
                <w:rFonts w:ascii="Leelawadee" w:hAnsi="Leelawadee" w:cs="Leelawadee"/>
                <w:color w:val="000000"/>
                <w:sz w:val="20"/>
                <w:szCs w:val="20"/>
              </w:rPr>
              <w:t>[</w:t>
            </w:r>
            <w:r w:rsidR="006546C4" w:rsidRPr="00C90474">
              <w:rPr>
                <w:rFonts w:ascii="Leelawadee" w:hAnsi="Leelawadee" w:cs="Leelawadee"/>
                <w:color w:val="000000"/>
                <w:sz w:val="20"/>
                <w:szCs w:val="20"/>
              </w:rPr>
              <w:t>agosto</w:t>
            </w:r>
            <w:r w:rsidR="00F42E76">
              <w:rPr>
                <w:rFonts w:ascii="Leelawadee" w:hAnsi="Leelawadee" w:cs="Leelawadee"/>
                <w:color w:val="000000"/>
                <w:sz w:val="20"/>
                <w:szCs w:val="20"/>
              </w:rPr>
              <w:t>]</w:t>
            </w:r>
            <w:r w:rsidR="006546C4" w:rsidRPr="00C90474">
              <w:rPr>
                <w:rFonts w:ascii="Leelawadee" w:hAnsi="Leelawadee" w:cs="Leelawadee"/>
                <w:color w:val="000000"/>
                <w:sz w:val="20"/>
                <w:szCs w:val="20"/>
              </w:rPr>
              <w:t xml:space="preserve"> </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77777777"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xml:space="preserve">., sociedade por ações inscrita no CNPJ sob o nº 33.337.122/0001-27, com </w:t>
            </w:r>
            <w:proofErr w:type="gramStart"/>
            <w:r>
              <w:rPr>
                <w:rFonts w:ascii="Leelawadee" w:hAnsi="Leelawadee" w:cs="Leelawadee"/>
                <w:sz w:val="20"/>
                <w:szCs w:val="20"/>
              </w:rPr>
              <w:t>sede  na</w:t>
            </w:r>
            <w:proofErr w:type="gramEnd"/>
            <w:r>
              <w:rPr>
                <w:rFonts w:ascii="Leelawadee" w:hAnsi="Leelawadee" w:cs="Leelawadee"/>
                <w:sz w:val="20"/>
                <w:szCs w:val="20"/>
              </w:rPr>
              <w:t xml:space="preserve">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5E8FB07A"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w:t>
            </w:r>
            <w:r w:rsidR="0029416D">
              <w:rPr>
                <w:rFonts w:ascii="Leelawadee" w:hAnsi="Leelawadee" w:cs="Leelawadee"/>
                <w:sz w:val="20"/>
                <w:szCs w:val="20"/>
              </w:rPr>
              <w:t>a</w:t>
            </w:r>
            <w:r w:rsidRPr="001B4698">
              <w:rPr>
                <w:rFonts w:ascii="Leelawadee" w:hAnsi="Leelawadee" w:cs="Leelawadee"/>
                <w:sz w:val="20"/>
                <w:szCs w:val="20"/>
              </w:rPr>
              <w:t xml:space="preserve"> Emissor</w:t>
            </w:r>
            <w:r w:rsidR="0029416D">
              <w:rPr>
                <w:rFonts w:ascii="Leelawadee" w:hAnsi="Leelawadee" w:cs="Leelawadee"/>
                <w:sz w:val="20"/>
                <w:szCs w:val="20"/>
              </w:rPr>
              <w:t>a</w:t>
            </w:r>
            <w:r w:rsidRPr="001B4698">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w:t>
            </w:r>
            <w:proofErr w:type="spellStart"/>
            <w:r w:rsidR="003F586A">
              <w:rPr>
                <w:rFonts w:ascii="Leelawadee" w:hAnsi="Leelawadee" w:cs="Leelawadee"/>
                <w:sz w:val="20"/>
                <w:szCs w:val="20"/>
              </w:rPr>
              <w:t>iii</w:t>
            </w:r>
            <w:proofErr w:type="spellEnd"/>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77777777" w:rsidR="00981105" w:rsidRDefault="00981105" w:rsidP="00356A17">
            <w:pPr>
              <w:widowControl w:val="0"/>
              <w:tabs>
                <w:tab w:val="left" w:pos="236"/>
              </w:tabs>
              <w:suppressAutoHyphens/>
              <w:spacing w:line="360" w:lineRule="auto"/>
              <w:ind w:left="-44"/>
              <w:jc w:val="both"/>
              <w:rPr>
                <w:rFonts w:ascii="Leelawadee" w:hAnsi="Leelawadee" w:cs="Leelawadee"/>
                <w:bCs/>
                <w:sz w:val="20"/>
                <w:szCs w:val="20"/>
              </w:rPr>
            </w:pPr>
            <w:r w:rsidRPr="00DC074F">
              <w:rPr>
                <w:rFonts w:ascii="Leelawadee" w:hAnsi="Leelawadee"/>
                <w:b/>
                <w:color w:val="000000" w:themeColor="text1"/>
                <w:sz w:val="20"/>
              </w:rPr>
              <w:t>Tulio Administração de Bens e Participações Ltda</w:t>
            </w:r>
            <w:r>
              <w:rPr>
                <w:rFonts w:ascii="Leelawadee" w:hAnsi="Leelawadee" w:cs="Leelawadee"/>
                <w:color w:val="000000" w:themeColor="text1"/>
                <w:sz w:val="20"/>
                <w:szCs w:val="20"/>
              </w:rPr>
              <w:t>., sociedade inscrita no CNPJ sob o nº 04.851.491/0001-35, com sede no município de Campina Grande do Sul, Estado do Paraná</w:t>
            </w:r>
            <w:r w:rsidRPr="00DF51AE">
              <w:rPr>
                <w:rFonts w:ascii="Leelawadee" w:hAnsi="Leelawadee" w:cs="Leelawadee"/>
                <w:bCs/>
                <w:sz w:val="20"/>
                <w:szCs w:val="20"/>
              </w:rPr>
              <w:t xml:space="preserve">, </w:t>
            </w:r>
            <w:r>
              <w:rPr>
                <w:rFonts w:ascii="Leelawadee" w:hAnsi="Leelawadee" w:cs="Leelawadee"/>
                <w:bCs/>
                <w:sz w:val="20"/>
                <w:szCs w:val="20"/>
              </w:rPr>
              <w:t xml:space="preserve">na Rua Pedro </w:t>
            </w:r>
            <w:proofErr w:type="spellStart"/>
            <w:r>
              <w:rPr>
                <w:rFonts w:ascii="Leelawadee" w:hAnsi="Leelawadee" w:cs="Leelawadee"/>
                <w:bCs/>
                <w:sz w:val="20"/>
                <w:szCs w:val="20"/>
              </w:rPr>
              <w:t>Pasa</w:t>
            </w:r>
            <w:proofErr w:type="spellEnd"/>
            <w:r>
              <w:rPr>
                <w:rFonts w:ascii="Leelawadee" w:hAnsi="Leelawadee" w:cs="Leelawadee"/>
                <w:bCs/>
                <w:sz w:val="20"/>
                <w:szCs w:val="20"/>
              </w:rPr>
              <w:t>, nº 684, bairro Jardim Paulista, CEP 83430-000</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63596E" w:rsidRDefault="000D26B4" w:rsidP="00356A17">
            <w:pPr>
              <w:widowControl w:val="0"/>
              <w:tabs>
                <w:tab w:val="left" w:pos="236"/>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F659CE">
              <w:rPr>
                <w:rFonts w:ascii="Leelawadee" w:hAnsi="Leelawadee" w:cs="Leelawadee"/>
                <w:color w:val="000000"/>
                <w:sz w:val="20"/>
                <w:szCs w:val="20"/>
                <w:u w:val="single"/>
              </w:rPr>
              <w:t>Escriturador</w:t>
            </w:r>
            <w:r w:rsidRPr="001B4698">
              <w:rPr>
                <w:rFonts w:ascii="Leelawadee" w:hAnsi="Leelawadee" w:cs="Leelawadee"/>
                <w:color w:val="000000"/>
                <w:sz w:val="20"/>
                <w:szCs w:val="20"/>
              </w:rPr>
              <w:t>”:</w:t>
            </w:r>
          </w:p>
        </w:tc>
        <w:tc>
          <w:tcPr>
            <w:tcW w:w="6753" w:type="dxa"/>
          </w:tcPr>
          <w:p w14:paraId="04490944" w14:textId="4154ACF6" w:rsidR="000D26B4" w:rsidRPr="001B4698" w:rsidRDefault="001E7FBE" w:rsidP="00795A3F">
            <w:pPr>
              <w:widowControl w:val="0"/>
              <w:tabs>
                <w:tab w:val="left" w:pos="236"/>
              </w:tabs>
              <w:suppressAutoHyphens/>
              <w:spacing w:line="360" w:lineRule="auto"/>
              <w:ind w:left="-44"/>
              <w:jc w:val="both"/>
              <w:rPr>
                <w:rFonts w:ascii="Leelawadee" w:hAnsi="Leelawadee" w:cs="Leelawadee"/>
                <w:color w:val="000000"/>
                <w:sz w:val="20"/>
                <w:szCs w:val="20"/>
              </w:rPr>
            </w:pPr>
            <w:commentRangeStart w:id="10"/>
            <w:r w:rsidRPr="00C90474">
              <w:rPr>
                <w:rFonts w:ascii="Leelawadee" w:hAnsi="Leelawadee" w:cs="Leelawadee"/>
                <w:b/>
                <w:sz w:val="20"/>
                <w:szCs w:val="20"/>
              </w:rPr>
              <w:t>Vórtx Distribuidora de Títulos e Valores Mobiliários Ltda</w:t>
            </w:r>
            <w:r>
              <w:rPr>
                <w:rFonts w:ascii="Leelawadee" w:hAnsi="Leelawadee" w:cs="Leelawadee"/>
                <w:sz w:val="20"/>
                <w:szCs w:val="20"/>
              </w:rPr>
              <w:t>., sociedade empresária limitada, com sede na cidade e São Paulo, Estado de São Paulo</w:t>
            </w:r>
            <w:r w:rsidRPr="001B4698">
              <w:rPr>
                <w:rFonts w:ascii="Leelawadee" w:hAnsi="Leelawadee" w:cs="Leelawadee"/>
                <w:color w:val="000000"/>
                <w:sz w:val="20"/>
                <w:szCs w:val="20"/>
              </w:rPr>
              <w:t>,</w:t>
            </w:r>
            <w:r w:rsidR="00795A3F">
              <w:rPr>
                <w:rFonts w:ascii="Leelawadee" w:hAnsi="Leelawadee" w:cs="Leelawadee"/>
                <w:color w:val="000000"/>
                <w:sz w:val="20"/>
                <w:szCs w:val="20"/>
              </w:rPr>
              <w:t xml:space="preserve"> </w:t>
            </w:r>
            <w:r w:rsidR="00795A3F" w:rsidRPr="00795A3F">
              <w:rPr>
                <w:rFonts w:ascii="Leelawadee" w:hAnsi="Leelawadee" w:cs="Leelawadee"/>
                <w:color w:val="000000"/>
                <w:sz w:val="20"/>
                <w:szCs w:val="20"/>
              </w:rPr>
              <w:t>na Rua Ferreira de Araújo, 221, 92 andar, conjunto 94 e 95,</w:t>
            </w:r>
            <w:r w:rsidR="00795A3F">
              <w:rPr>
                <w:rFonts w:ascii="Leelawadee" w:hAnsi="Leelawadee" w:cs="Leelawadee"/>
                <w:color w:val="000000"/>
                <w:sz w:val="20"/>
                <w:szCs w:val="20"/>
              </w:rPr>
              <w:t xml:space="preserve"> bairro </w:t>
            </w:r>
            <w:r w:rsidR="00795A3F" w:rsidRPr="00795A3F">
              <w:rPr>
                <w:rFonts w:ascii="Leelawadee" w:hAnsi="Leelawadee" w:cs="Leelawadee"/>
                <w:color w:val="000000"/>
                <w:sz w:val="20"/>
                <w:szCs w:val="20"/>
              </w:rPr>
              <w:t>Pinheiros, CEP</w:t>
            </w:r>
            <w:r w:rsidR="00795A3F">
              <w:rPr>
                <w:rFonts w:ascii="Leelawadee" w:hAnsi="Leelawadee" w:cs="Leelawadee"/>
                <w:color w:val="000000"/>
                <w:sz w:val="20"/>
                <w:szCs w:val="20"/>
              </w:rPr>
              <w:t>: 05428-000, inscrita no CNPJ/ME</w:t>
            </w:r>
            <w:r w:rsidR="00795A3F" w:rsidRPr="00795A3F">
              <w:rPr>
                <w:rFonts w:ascii="Leelawadee" w:hAnsi="Leelawadee" w:cs="Leelawadee"/>
                <w:color w:val="000000"/>
                <w:sz w:val="20"/>
                <w:szCs w:val="20"/>
              </w:rPr>
              <w:t xml:space="preserve"> sob o n2 22.610.500/0001-8</w:t>
            </w:r>
            <w:r w:rsidR="00795A3F">
              <w:rPr>
                <w:rFonts w:ascii="Leelawadee" w:hAnsi="Leelawadee" w:cs="Leelawadee"/>
                <w:color w:val="000000"/>
                <w:sz w:val="20"/>
                <w:szCs w:val="20"/>
              </w:rPr>
              <w:t>,</w:t>
            </w:r>
            <w:r>
              <w:rPr>
                <w:rFonts w:ascii="Leelawadee" w:hAnsi="Leelawadee" w:cs="Leelawadee"/>
                <w:color w:val="000000"/>
                <w:sz w:val="20"/>
                <w:szCs w:val="20"/>
              </w:rPr>
              <w:t xml:space="preserve"> </w:t>
            </w:r>
            <w:r w:rsidR="00F659CE">
              <w:rPr>
                <w:rFonts w:ascii="Leelawadee" w:hAnsi="Leelawadee" w:cs="Leelawadee"/>
                <w:color w:val="000000"/>
                <w:sz w:val="20"/>
                <w:szCs w:val="20"/>
              </w:rPr>
              <w:t xml:space="preserve">na qualidade de </w:t>
            </w:r>
            <w:r w:rsidR="000D26B4" w:rsidRPr="0063596E">
              <w:rPr>
                <w:rFonts w:ascii="Leelawadee" w:hAnsi="Leelawadee"/>
                <w:color w:val="000000"/>
                <w:sz w:val="20"/>
              </w:rPr>
              <w:t>instituição</w:t>
            </w:r>
            <w:r w:rsidR="000D26B4" w:rsidRPr="001B4698">
              <w:rPr>
                <w:rFonts w:ascii="Leelawadee" w:hAnsi="Leelawadee" w:cs="Leelawadee"/>
                <w:color w:val="000000"/>
                <w:sz w:val="20"/>
                <w:szCs w:val="20"/>
              </w:rPr>
              <w:t xml:space="preserve"> responsável pela escrituração dos CRI;</w:t>
            </w:r>
            <w:r w:rsidR="00BE5B81">
              <w:rPr>
                <w:rFonts w:ascii="Leelawadee" w:hAnsi="Leelawadee" w:cs="Leelawadee"/>
                <w:color w:val="000000"/>
                <w:sz w:val="20"/>
                <w:szCs w:val="20"/>
              </w:rPr>
              <w:t xml:space="preserve"> </w:t>
            </w:r>
            <w:commentRangeEnd w:id="10"/>
            <w:r w:rsidR="00756565">
              <w:rPr>
                <w:rStyle w:val="CommentReference"/>
              </w:rPr>
              <w:commentReference w:id="10"/>
            </w:r>
          </w:p>
          <w:p w14:paraId="00F51EB1" w14:textId="77777777" w:rsidR="000D26B4" w:rsidRPr="0063596E" w:rsidRDefault="000D26B4" w:rsidP="00356A17">
            <w:pPr>
              <w:spacing w:line="360" w:lineRule="auto"/>
              <w:ind w:left="-44"/>
              <w:jc w:val="both"/>
              <w:rPr>
                <w:rFonts w:ascii="Leelawadee" w:hAnsi="Leelawadee"/>
                <w:color w:val="000000"/>
                <w:sz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0048F888" w:rsidR="00F2329D" w:rsidRPr="00F42E76" w:rsidRDefault="00AE27C2" w:rsidP="00F42E76">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transcritos</w:t>
            </w:r>
            <w:r w:rsidRPr="001B4698">
              <w:rPr>
                <w:rFonts w:ascii="Leelawadee" w:hAnsi="Leelawadee" w:cs="Leelawadee"/>
                <w:color w:val="000000"/>
                <w:sz w:val="20"/>
                <w:szCs w:val="20"/>
              </w:rPr>
              <w:t>:</w:t>
            </w:r>
            <w:bookmarkStart w:id="11" w:name="_DV_C45"/>
            <w:bookmarkEnd w:id="11"/>
          </w:p>
          <w:p w14:paraId="192D0A4C" w14:textId="687C38C0" w:rsidR="006055E0" w:rsidRDefault="005F4059" w:rsidP="006055E0">
            <w:pPr>
              <w:widowControl w:val="0"/>
              <w:tabs>
                <w:tab w:val="left" w:pos="236"/>
              </w:tabs>
              <w:suppressAutoHyphens/>
              <w:spacing w:line="360" w:lineRule="auto"/>
              <w:ind w:left="-44"/>
              <w:jc w:val="both"/>
              <w:rPr>
                <w:rFonts w:ascii="Leelawadee" w:hAnsi="Leelawadee" w:cs="Leelawadee"/>
                <w:color w:val="000000"/>
                <w:sz w:val="20"/>
                <w:szCs w:val="20"/>
              </w:rPr>
            </w:pPr>
            <w:r w:rsidRPr="00666EC3">
              <w:rPr>
                <w:rFonts w:ascii="Leelawadee" w:hAnsi="Leelawadee" w:cs="Leelawadee"/>
                <w:sz w:val="20"/>
                <w:szCs w:val="20"/>
                <w:highlight w:val="yellow"/>
              </w:rPr>
              <w:t xml:space="preserve"> </w:t>
            </w:r>
            <w:r>
              <w:rPr>
                <w:rFonts w:ascii="Leelawadee" w:hAnsi="Leelawadee" w:cs="Leelawadee"/>
                <w:color w:val="000000"/>
                <w:sz w:val="20"/>
                <w:szCs w:val="20"/>
              </w:rPr>
              <w:t>[</w:t>
            </w:r>
            <w:r w:rsidRPr="0063596E">
              <w:rPr>
                <w:rFonts w:ascii="Leelawadee" w:hAnsi="Leelawadee" w:cs="Leelawadee"/>
                <w:b/>
                <w:color w:val="000000"/>
                <w:sz w:val="20"/>
                <w:szCs w:val="20"/>
                <w:highlight w:val="yellow"/>
              </w:rPr>
              <w:t>Nota Monteiro Rusu:</w:t>
            </w:r>
            <w:r w:rsidRPr="0063596E">
              <w:rPr>
                <w:rFonts w:ascii="Leelawadee" w:hAnsi="Leelawadee" w:cs="Leelawadee"/>
                <w:color w:val="000000"/>
                <w:sz w:val="20"/>
                <w:szCs w:val="20"/>
                <w:highlight w:val="yellow"/>
              </w:rPr>
              <w:t xml:space="preserve"> </w:t>
            </w:r>
            <w:r w:rsidRPr="0063596E">
              <w:rPr>
                <w:rFonts w:ascii="Leelawadee" w:hAnsi="Leelawadee" w:cs="Leelawadee"/>
                <w:i/>
                <w:color w:val="000000"/>
                <w:sz w:val="20"/>
                <w:szCs w:val="20"/>
                <w:highlight w:val="yellow"/>
              </w:rPr>
              <w:t>sugerimos a inclusão após sua definição no contrato de cessão</w:t>
            </w:r>
          </w:p>
          <w:p w14:paraId="3F853C52" w14:textId="4FB12ECB" w:rsidR="002A489A" w:rsidRPr="001B4698" w:rsidRDefault="006055E0" w:rsidP="006055E0">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7777777"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60A4E232" w14:textId="569CE5A2" w:rsidR="000D26B4" w:rsidRDefault="005F4059" w:rsidP="00F2329D">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B44BF7">
              <w:rPr>
                <w:rFonts w:ascii="Leelawadee" w:hAnsi="Leelawadee" w:cs="Leelawadee"/>
                <w:b/>
                <w:color w:val="000000"/>
                <w:sz w:val="20"/>
                <w:szCs w:val="20"/>
                <w:highlight w:val="yellow"/>
              </w:rPr>
              <w:t>Nota Monteiro Rusu:</w:t>
            </w:r>
            <w:r w:rsidRPr="00B44BF7">
              <w:rPr>
                <w:rFonts w:ascii="Leelawadee" w:hAnsi="Leelawadee" w:cs="Leelawadee"/>
                <w:color w:val="000000"/>
                <w:sz w:val="20"/>
                <w:szCs w:val="20"/>
                <w:highlight w:val="yellow"/>
              </w:rPr>
              <w:t xml:space="preserve"> </w:t>
            </w:r>
            <w:r w:rsidRPr="00B44BF7">
              <w:rPr>
                <w:rFonts w:ascii="Leelawadee" w:hAnsi="Leelawadee" w:cs="Leelawadee"/>
                <w:i/>
                <w:color w:val="000000"/>
                <w:sz w:val="20"/>
                <w:szCs w:val="20"/>
                <w:highlight w:val="yellow"/>
              </w:rPr>
              <w:t>sugerimos a inclusão após sua definição no contrato de cessão</w:t>
            </w:r>
            <w:r>
              <w:rPr>
                <w:rFonts w:ascii="Leelawadee" w:hAnsi="Leelawadee" w:cs="Leelawadee"/>
                <w:color w:val="00000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09D09FB7" w:rsidR="003C56EC" w:rsidRPr="001B4698" w:rsidRDefault="003C56EC"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“Fiadora”:</w:t>
            </w:r>
          </w:p>
        </w:tc>
        <w:tc>
          <w:tcPr>
            <w:tcW w:w="6753" w:type="dxa"/>
          </w:tcPr>
          <w:p w14:paraId="01DD2552" w14:textId="324692E7" w:rsidR="003C56EC" w:rsidRPr="001B4698" w:rsidRDefault="00A97CFE" w:rsidP="000012E9">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sz w:val="20"/>
                <w:szCs w:val="20"/>
              </w:rPr>
              <w:t>A Fiadora dos Contratos de Locação, conforme definida no Contrato de Cessão;</w:t>
            </w: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0040DC4D"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w:t>
            </w:r>
            <w:proofErr w:type="spellStart"/>
            <w:r w:rsidR="00981105" w:rsidRPr="0063596E">
              <w:rPr>
                <w:rFonts w:ascii="Leelawadee" w:hAnsi="Leelawadee" w:cs="Leelawadee"/>
                <w:color w:val="000000" w:themeColor="text1"/>
                <w:sz w:val="20"/>
                <w:szCs w:val="20"/>
              </w:rPr>
              <w:t>Atítpica</w:t>
            </w:r>
            <w:proofErr w:type="spellEnd"/>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4006AC38" w14:textId="2184E59C" w:rsidR="00600B1F" w:rsidRDefault="00600B1F" w:rsidP="00356A17">
            <w:pPr>
              <w:spacing w:line="360" w:lineRule="auto"/>
              <w:ind w:left="-44"/>
              <w:jc w:val="both"/>
              <w:rPr>
                <w:rFonts w:ascii="Leelawadee" w:hAnsi="Leelawadee" w:cs="Leelawadee"/>
                <w:color w:val="000000" w:themeColor="text1"/>
                <w:sz w:val="20"/>
                <w:szCs w:val="20"/>
              </w:rPr>
            </w:pPr>
            <w:r>
              <w:rPr>
                <w:rFonts w:ascii="Leelawadee" w:hAnsi="Leelawadee" w:cs="Leelawadee"/>
                <w:color w:val="000000" w:themeColor="text1"/>
                <w:sz w:val="20"/>
                <w:szCs w:val="20"/>
              </w:rPr>
              <w:t>[</w:t>
            </w:r>
            <w:r w:rsidRPr="00C90474">
              <w:rPr>
                <w:rFonts w:ascii="Calibri" w:hAnsi="Calibri" w:cs="Calibri" w:hint="eastAsia"/>
                <w:color w:val="000000" w:themeColor="text1"/>
                <w:sz w:val="20"/>
                <w:szCs w:val="20"/>
                <w:highlight w:val="yellow"/>
              </w:rPr>
              <w:t>●</w:t>
            </w:r>
            <w:r>
              <w:rPr>
                <w:rFonts w:ascii="Leelawadee" w:hAnsi="Leelawadee" w:cs="Leelawadee"/>
                <w:color w:val="000000" w:themeColor="text1"/>
                <w:sz w:val="20"/>
                <w:szCs w:val="20"/>
              </w:rPr>
              <w:t>]</w:t>
            </w:r>
            <w:r w:rsidR="005E794A">
              <w:rPr>
                <w:rFonts w:ascii="Leelawadee" w:hAnsi="Leelawadee" w:cs="Leelawadee"/>
                <w:color w:val="000000" w:themeColor="text1"/>
                <w:sz w:val="20"/>
                <w:szCs w:val="20"/>
              </w:rPr>
              <w:t xml:space="preserve"> [</w:t>
            </w:r>
            <w:r w:rsidR="005E794A" w:rsidRPr="00C90474">
              <w:rPr>
                <w:rFonts w:ascii="Leelawadee" w:hAnsi="Leelawadee" w:cs="Leelawadee"/>
                <w:b/>
                <w:color w:val="000000" w:themeColor="text1"/>
                <w:sz w:val="20"/>
                <w:szCs w:val="20"/>
                <w:highlight w:val="yellow"/>
              </w:rPr>
              <w:t>Nota Monteiro Rusu</w:t>
            </w:r>
            <w:r w:rsidR="005E794A" w:rsidRPr="00C90474">
              <w:rPr>
                <w:rFonts w:ascii="Leelawadee" w:hAnsi="Leelawadee" w:cs="Leelawadee"/>
                <w:color w:val="000000" w:themeColor="text1"/>
                <w:sz w:val="20"/>
                <w:szCs w:val="20"/>
                <w:highlight w:val="yellow"/>
              </w:rPr>
              <w:t>: pendente de definição</w:t>
            </w:r>
            <w:r w:rsidR="005E794A">
              <w:rPr>
                <w:rFonts w:ascii="Leelawadee" w:hAnsi="Leelawadee" w:cs="Leelawadee"/>
                <w:color w:val="000000" w:themeColor="text1"/>
                <w:sz w:val="20"/>
                <w:szCs w:val="20"/>
              </w:rPr>
              <w:t>]</w:t>
            </w:r>
          </w:p>
          <w:p w14:paraId="1B3A9FAE" w14:textId="253F1997" w:rsidR="005E794A" w:rsidRPr="0063596E" w:rsidDel="00600B1F" w:rsidRDefault="005E794A" w:rsidP="00356A17">
            <w:pPr>
              <w:spacing w:line="360" w:lineRule="auto"/>
              <w:ind w:left="-44"/>
              <w:jc w:val="both"/>
              <w:rPr>
                <w:rFonts w:ascii="Leelawadee" w:hAnsi="Leelawadee" w:cs="Leelawadee"/>
                <w:color w:val="000000" w:themeColor="text1"/>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24386B34" w:rsidR="00440EA9" w:rsidRPr="001B4698" w:rsidRDefault="00440EA9"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44365F41"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07A93AE2"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de recomprar a totalidade dos Créditos Imobiliários, pelo Valor de Recompra dos Créditos Imobiliários, na ocorrência de qualquer Evento de Recompra Compulsória</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62CFF735" w14:textId="77777777" w:rsidTr="0063596E">
        <w:trPr>
          <w:trHeight w:val="80"/>
        </w:trPr>
        <w:tc>
          <w:tcPr>
            <w:tcW w:w="3614" w:type="dxa"/>
          </w:tcPr>
          <w:p w14:paraId="701B4DF9" w14:textId="39EF8C23"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1BB8AFE" w14:textId="77777777" w:rsidR="00496F2A" w:rsidRPr="001B4698" w:rsidRDefault="00496F2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587E8594" w:rsidR="00D957D4" w:rsidRPr="001B4698" w:rsidRDefault="00F42E76"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color w:val="000000" w:themeColor="text1"/>
                <w:sz w:val="20"/>
                <w:szCs w:val="20"/>
              </w:rPr>
              <w:t xml:space="preserve"> </w:t>
            </w:r>
            <w:r w:rsidR="0049549D"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Pr>
                <w:rFonts w:ascii="Leelawadee" w:hAnsi="Leelawadee" w:cs="Leelawadee"/>
                <w:sz w:val="20"/>
                <w:szCs w:val="20"/>
              </w:rPr>
              <w:t xml:space="preserve">na </w:t>
            </w:r>
            <w:r>
              <w:rPr>
                <w:rFonts w:ascii="Leelawadee" w:hAnsi="Leelawadee" w:cs="Leelawadee"/>
                <w:color w:val="000000" w:themeColor="text1"/>
                <w:sz w:val="20"/>
                <w:szCs w:val="20"/>
              </w:rPr>
              <w:t>Data</w:t>
            </w:r>
            <w:r w:rsidRPr="00DC074F">
              <w:rPr>
                <w:rFonts w:ascii="Leelawadee" w:hAnsi="Leelawadee"/>
                <w:color w:val="000000" w:themeColor="text1"/>
                <w:sz w:val="20"/>
              </w:rPr>
              <w:t xml:space="preserve"> de </w:t>
            </w:r>
            <w:r>
              <w:rPr>
                <w:rFonts w:ascii="Leelawadee" w:hAnsi="Leelawadee" w:cs="Leelawadee"/>
                <w:color w:val="000000" w:themeColor="text1"/>
                <w:sz w:val="20"/>
                <w:szCs w:val="20"/>
              </w:rPr>
              <w:t>Início do Prazo Locatício (conforme definida nos Contratos</w:t>
            </w:r>
            <w:r w:rsidRPr="00DC074F">
              <w:rPr>
                <w:rFonts w:ascii="Leelawadee" w:hAnsi="Leelawadee"/>
                <w:color w:val="000000" w:themeColor="text1"/>
                <w:sz w:val="20"/>
              </w:rPr>
              <w:t xml:space="preserve"> de </w:t>
            </w:r>
            <w:r>
              <w:rPr>
                <w:rFonts w:ascii="Leelawadee" w:hAnsi="Leelawadee" w:cs="Leelawadee"/>
                <w:color w:val="000000" w:themeColor="text1"/>
                <w:sz w:val="20"/>
                <w:szCs w:val="20"/>
              </w:rPr>
              <w:t>Locação Atípica),</w:t>
            </w:r>
            <w:r w:rsidRPr="00DC074F">
              <w:rPr>
                <w:rFonts w:ascii="Leelawadee" w:hAnsi="Leelawadee"/>
                <w:color w:val="000000" w:themeColor="text1"/>
                <w:sz w:val="20"/>
              </w:rPr>
              <w:t xml:space="preserve"> o qual deverá prever </w:t>
            </w:r>
            <w:r>
              <w:rPr>
                <w:rFonts w:ascii="Leelawadee" w:hAnsi="Leelawadee" w:cs="Leelawadee"/>
                <w:color w:val="000000" w:themeColor="text1"/>
                <w:sz w:val="20"/>
                <w:szCs w:val="20"/>
              </w:rPr>
              <w:t xml:space="preserve">a </w:t>
            </w:r>
            <w:r w:rsidRPr="00DC074F">
              <w:rPr>
                <w:rFonts w:ascii="Leelawadee" w:hAnsi="Leelawadee"/>
                <w:color w:val="000000" w:themeColor="text1"/>
                <w:sz w:val="20"/>
              </w:rPr>
              <w:t xml:space="preserve">cobertura de perda dos aluguéis devidos à </w:t>
            </w:r>
            <w:r>
              <w:rPr>
                <w:rFonts w:ascii="Leelawadee" w:hAnsi="Leelawadee" w:cs="Leelawadee"/>
                <w:color w:val="000000" w:themeColor="text1"/>
                <w:sz w:val="20"/>
                <w:szCs w:val="20"/>
              </w:rPr>
              <w:t>Emitente das CCI</w:t>
            </w:r>
            <w:r w:rsidRPr="00DC074F">
              <w:rPr>
                <w:rFonts w:ascii="Leelawadee" w:hAnsi="Leelawadee"/>
                <w:color w:val="000000" w:themeColor="text1"/>
                <w:sz w:val="20"/>
              </w:rPr>
              <w:t xml:space="preserve"> entre a data de ocorrência do sinistro e a data de reconstrução </w:t>
            </w:r>
            <w:r>
              <w:rPr>
                <w:rFonts w:ascii="Leelawadee" w:hAnsi="Leelawadee" w:cs="Leelawadee"/>
                <w:color w:val="000000" w:themeColor="text1"/>
                <w:sz w:val="20"/>
                <w:szCs w:val="20"/>
              </w:rPr>
              <w:t>do</w:t>
            </w:r>
            <w:r w:rsidRPr="00DC074F">
              <w:rPr>
                <w:rFonts w:ascii="Leelawadee" w:hAnsi="Leelawadee"/>
                <w:color w:val="000000" w:themeColor="text1"/>
                <w:sz w:val="20"/>
              </w:rPr>
              <w:t xml:space="preserve">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5BEF3376"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F42E76">
              <w:rPr>
                <w:rFonts w:ascii="Leelawadee" w:hAnsi="Leelawadee" w:cs="Leelawadee"/>
                <w:sz w:val="20"/>
                <w:szCs w:val="20"/>
              </w:rPr>
              <w:t>.</w:t>
            </w:r>
            <w:r w:rsidR="00B4424F" w:rsidRPr="00795A3F">
              <w:rPr>
                <w:rFonts w:ascii="Leelawadee" w:hAnsi="Leelawadee" w:cs="Leelawadee"/>
                <w:sz w:val="20"/>
                <w:szCs w:val="20"/>
              </w:rPr>
              <w:t xml:space="preserve"> do CRI]</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0BCC8FA7" w:rsidR="00072924" w:rsidRPr="001B4698" w:rsidRDefault="00072924" w:rsidP="00AC59F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7B2837" w:rsidRPr="00666EC3">
              <w:rPr>
                <w:rFonts w:ascii="Leelawadee" w:hAnsi="Leelawadee" w:cs="Leelawadee"/>
                <w:sz w:val="20"/>
                <w:szCs w:val="20"/>
                <w:highlight w:val="yellow"/>
              </w:rPr>
              <w:t>[•]</w:t>
            </w:r>
            <w:r w:rsidRPr="001B4698">
              <w:rPr>
                <w:rFonts w:ascii="Leelawadee" w:hAnsi="Leelawadee" w:cs="Leelawadee"/>
                <w:color w:val="000000"/>
                <w:sz w:val="20"/>
                <w:szCs w:val="20"/>
              </w:rPr>
              <w:t xml:space="preserve"> 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2" w:name="_Toc110076261"/>
      <w:bookmarkStart w:id="13" w:name="_Toc163380699"/>
      <w:bookmarkStart w:id="14" w:name="_Toc180553615"/>
      <w:bookmarkStart w:id="15" w:name="_Toc205799090"/>
      <w:bookmarkStart w:id="16" w:name="_Toc241983065"/>
    </w:p>
    <w:p w14:paraId="45025501" w14:textId="2559C558" w:rsidR="00A965D6" w:rsidRPr="001B4698" w:rsidRDefault="00A965D6" w:rsidP="00356A17">
      <w:pPr>
        <w:pStyle w:val="Heading2"/>
        <w:keepNext w:val="0"/>
        <w:widowControl w:val="0"/>
        <w:suppressAutoHyphens/>
        <w:spacing w:line="360" w:lineRule="auto"/>
        <w:jc w:val="left"/>
        <w:rPr>
          <w:rFonts w:ascii="Leelawadee" w:hAnsi="Leelawadee" w:cs="Leelawadee"/>
          <w:color w:val="000000"/>
          <w:sz w:val="20"/>
          <w:szCs w:val="20"/>
        </w:rPr>
      </w:pPr>
      <w:bookmarkStart w:id="17" w:name="_Toc422473368"/>
      <w:bookmarkStart w:id="18"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7"/>
      <w:bookmarkEnd w:id="18"/>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Heading2"/>
        <w:keepNext w:val="0"/>
        <w:widowControl w:val="0"/>
        <w:suppressAutoHyphens/>
        <w:spacing w:line="360" w:lineRule="auto"/>
        <w:jc w:val="left"/>
        <w:rPr>
          <w:rFonts w:ascii="Leelawadee" w:hAnsi="Leelawadee" w:cs="Leelawadee"/>
          <w:color w:val="000000"/>
          <w:sz w:val="20"/>
          <w:szCs w:val="20"/>
        </w:rPr>
      </w:pPr>
      <w:bookmarkStart w:id="19" w:name="_Toc422473369"/>
      <w:bookmarkStart w:id="20"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2"/>
      <w:r w:rsidRPr="001B4698">
        <w:rPr>
          <w:rFonts w:ascii="Leelawadee" w:hAnsi="Leelawadee" w:cs="Leelawadee"/>
          <w:color w:val="000000"/>
          <w:sz w:val="20"/>
          <w:szCs w:val="20"/>
        </w:rPr>
        <w:t xml:space="preserve"> E CRÉDITOS IMOBILIÁRIOS</w:t>
      </w:r>
      <w:bookmarkEnd w:id="13"/>
      <w:bookmarkEnd w:id="14"/>
      <w:bookmarkEnd w:id="15"/>
      <w:bookmarkEnd w:id="16"/>
      <w:bookmarkEnd w:id="19"/>
      <w:bookmarkEnd w:id="20"/>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44EF21B2"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B4424F" w:rsidRPr="00795A3F">
        <w:rPr>
          <w:rFonts w:ascii="Leelawadee" w:hAnsi="Leelawadee" w:cs="Leelawadee"/>
          <w:color w:val="000000"/>
          <w:sz w:val="20"/>
          <w:szCs w:val="20"/>
        </w:rPr>
        <w:t>[</w:t>
      </w:r>
      <w:r w:rsidR="00AE1164" w:rsidRPr="00795A3F">
        <w:rPr>
          <w:rFonts w:ascii="Leelawadee" w:hAnsi="Leelawadee" w:cs="Leelawadee"/>
          <w:sz w:val="20"/>
          <w:szCs w:val="20"/>
        </w:rPr>
        <w:t>R$</w:t>
      </w:r>
      <w:r w:rsidR="00094D2B" w:rsidRPr="00795A3F">
        <w:rPr>
          <w:rFonts w:ascii="Leelawadee" w:hAnsi="Leelawadee" w:cs="Leelawadee"/>
          <w:sz w:val="20"/>
          <w:szCs w:val="20"/>
        </w:rPr>
        <w:t> </w:t>
      </w:r>
      <w:r w:rsidR="00B4424F" w:rsidRPr="00795A3F">
        <w:rPr>
          <w:rFonts w:ascii="Leelawadee" w:hAnsi="Leelawadee" w:cs="Leelawadee"/>
          <w:sz w:val="20"/>
          <w:szCs w:val="20"/>
        </w:rPr>
        <w:t xml:space="preserve">63.000.000,00 </w:t>
      </w:r>
      <w:r w:rsidR="00B4424F" w:rsidRPr="00C90474">
        <w:rPr>
          <w:rFonts w:ascii="Leelawadee" w:hAnsi="Leelawadee" w:cs="Leelawadee"/>
          <w:sz w:val="20"/>
          <w:szCs w:val="20"/>
        </w:rPr>
        <w:t xml:space="preserve">(sessenta e três milhões de </w:t>
      </w:r>
      <w:r w:rsidR="00B4424F" w:rsidRPr="00795A3F">
        <w:rPr>
          <w:rFonts w:ascii="Leelawadee" w:hAnsi="Leelawadee" w:cs="Leelawadee"/>
          <w:sz w:val="20"/>
          <w:szCs w:val="20"/>
        </w:rPr>
        <w:t>reais</w:t>
      </w:r>
      <w:r w:rsidR="00B4424F" w:rsidRPr="00C90474">
        <w:rPr>
          <w:rFonts w:ascii="Leelawadee" w:hAnsi="Leelawadee" w:cs="Leelawadee"/>
          <w:sz w:val="20"/>
          <w:szCs w:val="20"/>
        </w:rPr>
        <w:t>)]</w:t>
      </w:r>
      <w:r w:rsidR="00B4424F" w:rsidRPr="00795A3F">
        <w:rPr>
          <w:rFonts w:ascii="Leelawadee" w:hAnsi="Leelawadee" w:cs="Leelawadee"/>
          <w:sz w:val="20"/>
          <w:szCs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r w:rsidR="00B4424F">
        <w:rPr>
          <w:rFonts w:ascii="Leelawadee" w:hAnsi="Leelawadee" w:cs="Leelawadee"/>
          <w:sz w:val="20"/>
          <w:szCs w:val="20"/>
        </w:rPr>
        <w:t>[</w:t>
      </w:r>
      <w:r w:rsidR="00B4424F" w:rsidRPr="00C90474">
        <w:rPr>
          <w:rFonts w:ascii="Leelawadee" w:hAnsi="Leelawadee" w:cs="Leelawadee"/>
          <w:b/>
          <w:sz w:val="20"/>
          <w:szCs w:val="20"/>
          <w:highlight w:val="yellow"/>
        </w:rPr>
        <w:t>Nota Monteiro Rusu:</w:t>
      </w:r>
      <w:r w:rsidR="00B4424F" w:rsidRPr="00C90474">
        <w:rPr>
          <w:rFonts w:ascii="Leelawadee" w:hAnsi="Leelawadee" w:cs="Leelawadee"/>
          <w:sz w:val="20"/>
          <w:szCs w:val="20"/>
          <w:highlight w:val="yellow"/>
        </w:rPr>
        <w:t xml:space="preserve"> valor pendente de confirmação</w:t>
      </w:r>
      <w:r w:rsidR="00B4424F">
        <w:rPr>
          <w:rFonts w:ascii="Leelawadee" w:hAnsi="Leelawadee" w:cs="Leelawadee"/>
          <w:sz w:val="20"/>
          <w:szCs w:val="20"/>
        </w:rPr>
        <w:t>]</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2B0E2B8A"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1" w:name="_DV_M27"/>
      <w:bookmarkEnd w:id="21"/>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subscrição e integralização da emissão serão destinados para </w:t>
      </w:r>
      <w:r w:rsidR="00996919" w:rsidRPr="000012E9">
        <w:rPr>
          <w:rFonts w:ascii="Leelawadee" w:hAnsi="Leelawadee"/>
          <w:sz w:val="20"/>
        </w:rPr>
        <w:t>(i) o pagamento d</w:t>
      </w:r>
      <w:r w:rsidR="00A10E31" w:rsidRPr="000012E9">
        <w:rPr>
          <w:rFonts w:ascii="Leelawadee" w:hAnsi="Leelawadee"/>
          <w:sz w:val="20"/>
        </w:rPr>
        <w:t>as Despesas Iniciais</w:t>
      </w:r>
      <w:r w:rsidR="00A10E31" w:rsidRPr="00DF2EE8">
        <w:rPr>
          <w:rFonts w:ascii="Leelawadee" w:hAnsi="Leelawadee" w:cs="Leelawadee"/>
          <w:sz w:val="20"/>
          <w:szCs w:val="20"/>
        </w:rPr>
        <w:t xml:space="preserve"> e de eventuais outras despesas iniciais extraordinárias, desd</w:t>
      </w:r>
      <w:r w:rsidR="00DF2EE8">
        <w:rPr>
          <w:rFonts w:ascii="Leelawadee" w:hAnsi="Leelawadee" w:cs="Leelawadee"/>
          <w:sz w:val="20"/>
          <w:szCs w:val="20"/>
        </w:rPr>
        <w:t>e que devidamente comprovada</w:t>
      </w:r>
      <w:r w:rsidR="00DF2EE8">
        <w:rPr>
          <w:rFonts w:ascii="Leelawadee" w:hAnsi="Leelawadee" w:cs="Leelawadee"/>
          <w:bCs/>
          <w:sz w:val="20"/>
          <w:szCs w:val="20"/>
        </w:rPr>
        <w:t>s</w:t>
      </w:r>
      <w:r w:rsidR="002B3D9B" w:rsidRPr="000012E9">
        <w:rPr>
          <w:rFonts w:ascii="Leelawadee" w:hAnsi="Leelawadee"/>
          <w:sz w:val="20"/>
        </w:rPr>
        <w:t>;</w:t>
      </w:r>
      <w:r w:rsidR="00996919" w:rsidRPr="000012E9">
        <w:rPr>
          <w:rFonts w:ascii="Leelawadee" w:hAnsi="Leelawadee"/>
          <w:sz w:val="20"/>
        </w:rPr>
        <w:t xml:space="preserve"> e (</w:t>
      </w:r>
      <w:r w:rsidR="00996919" w:rsidRPr="00DF2EE8">
        <w:rPr>
          <w:rFonts w:ascii="Leelawadee" w:hAnsi="Leelawadee" w:cs="Leelawadee"/>
          <w:bCs/>
          <w:sz w:val="20"/>
          <w:szCs w:val="20"/>
        </w:rPr>
        <w:t>i</w:t>
      </w:r>
      <w:r w:rsidR="002B3D9B" w:rsidRPr="00DF2EE8">
        <w:rPr>
          <w:rFonts w:ascii="Leelawadee" w:hAnsi="Leelawadee" w:cs="Leelawadee"/>
          <w:bCs/>
          <w:sz w:val="20"/>
          <w:szCs w:val="20"/>
        </w:rPr>
        <w:t>i</w:t>
      </w:r>
      <w:r w:rsidR="00996919" w:rsidRPr="000012E9">
        <w:rPr>
          <w:rFonts w:ascii="Leelawadee" w:hAnsi="Leelawadee"/>
          <w:sz w:val="20"/>
        </w:rPr>
        <w:t xml:space="preserve">) o </w:t>
      </w:r>
      <w:r w:rsidR="00996919" w:rsidRPr="00DF2EE8">
        <w:rPr>
          <w:rFonts w:ascii="Leelawadee" w:hAnsi="Leelawadee" w:cs="Leelawadee"/>
          <w:bCs/>
          <w:sz w:val="20"/>
          <w:szCs w:val="20"/>
        </w:rPr>
        <w:t xml:space="preserve">saldo remanescente será </w:t>
      </w:r>
      <w:r w:rsidR="00A10E31" w:rsidRPr="00DF2EE8">
        <w:rPr>
          <w:rFonts w:ascii="Leelawadee" w:hAnsi="Leelawadee" w:cs="Leelawadee"/>
          <w:sz w:val="20"/>
          <w:szCs w:val="20"/>
        </w:rPr>
        <w:t xml:space="preserve">transferido para conta corrente de titularidade do Cedente, na medida em que os CRI forem integralizados, para fins de pagamento do valor da cessão devido pela Emissora </w:t>
      </w:r>
      <w:r w:rsidR="00A10E31" w:rsidRPr="001B4698">
        <w:rPr>
          <w:rFonts w:ascii="Leelawadee" w:hAnsi="Leelawadee" w:cs="Leelawadee"/>
          <w:sz w:val="20"/>
          <w:szCs w:val="20"/>
        </w:rPr>
        <w:t>pela aquisição dos Créditos Imobiliários.</w:t>
      </w:r>
      <w:r w:rsidR="00364613">
        <w:rPr>
          <w:rFonts w:ascii="Leelawadee" w:hAnsi="Leelawadee" w:cs="Leelawadee"/>
          <w:sz w:val="20"/>
          <w:szCs w:val="20"/>
        </w:rPr>
        <w:t xml:space="preserve"> A Emissora deverá comprovar ao Agente Fiduciário, através de extratos bancários e outros documentos que se façam necessários os itens (i), (</w:t>
      </w:r>
      <w:proofErr w:type="spellStart"/>
      <w:r w:rsidR="00364613">
        <w:rPr>
          <w:rFonts w:ascii="Leelawadee" w:hAnsi="Leelawadee" w:cs="Leelawadee"/>
          <w:sz w:val="20"/>
          <w:szCs w:val="20"/>
        </w:rPr>
        <w:t>ii</w:t>
      </w:r>
      <w:proofErr w:type="spellEnd"/>
      <w:r w:rsidR="00364613">
        <w:rPr>
          <w:rFonts w:ascii="Leelawadee" w:hAnsi="Leelawadee" w:cs="Leelawadee"/>
          <w:sz w:val="20"/>
          <w:szCs w:val="20"/>
        </w:rPr>
        <w:t>) e (</w:t>
      </w:r>
      <w:proofErr w:type="spellStart"/>
      <w:r w:rsidR="00364613">
        <w:rPr>
          <w:rFonts w:ascii="Leelawadee" w:hAnsi="Leelawadee" w:cs="Leelawadee"/>
          <w:sz w:val="20"/>
          <w:szCs w:val="20"/>
        </w:rPr>
        <w:t>iii</w:t>
      </w:r>
      <w:proofErr w:type="spellEnd"/>
      <w:r w:rsidR="00364613">
        <w:rPr>
          <w:rFonts w:ascii="Leelawadee" w:hAnsi="Leelawadee" w:cs="Leelawadee"/>
          <w:sz w:val="20"/>
          <w:szCs w:val="20"/>
        </w:rPr>
        <w:t xml:space="preserve">) acima descritos em até 15 (quinze) Dias Úteis após </w:t>
      </w:r>
      <w:r w:rsidR="000924B5">
        <w:rPr>
          <w:rFonts w:ascii="Leelawadee" w:hAnsi="Leelawadee" w:cs="Leelawadee"/>
          <w:sz w:val="20"/>
          <w:szCs w:val="20"/>
        </w:rPr>
        <w:t xml:space="preserve">cada </w:t>
      </w:r>
      <w:r w:rsidR="00364613">
        <w:rPr>
          <w:rFonts w:ascii="Leelawadee" w:hAnsi="Leelawadee" w:cs="Leelawadee"/>
          <w:sz w:val="20"/>
          <w:szCs w:val="20"/>
        </w:rPr>
        <w:t>integralização dos CRI.</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Heading2"/>
        <w:spacing w:line="360" w:lineRule="auto"/>
        <w:jc w:val="both"/>
        <w:rPr>
          <w:rFonts w:ascii="Leelawadee" w:hAnsi="Leelawadee" w:cs="Leelawadee"/>
          <w:color w:val="000000"/>
          <w:sz w:val="20"/>
          <w:szCs w:val="20"/>
        </w:rPr>
      </w:pPr>
      <w:bookmarkStart w:id="22" w:name="_Toc110076262"/>
      <w:bookmarkStart w:id="23" w:name="_Toc163380700"/>
      <w:bookmarkStart w:id="24" w:name="_Toc180553616"/>
      <w:bookmarkStart w:id="25" w:name="_Toc205799091"/>
      <w:bookmarkStart w:id="26" w:name="_Toc241983066"/>
      <w:bookmarkStart w:id="27" w:name="_Toc422473370"/>
      <w:bookmarkStart w:id="28"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2"/>
      <w:bookmarkEnd w:id="23"/>
      <w:bookmarkEnd w:id="24"/>
      <w:bookmarkEnd w:id="25"/>
      <w:bookmarkEnd w:id="26"/>
      <w:r w:rsidR="00205066" w:rsidRPr="001B4698">
        <w:rPr>
          <w:rFonts w:ascii="Leelawadee" w:hAnsi="Leelawadee" w:cs="Leelawadee"/>
          <w:color w:val="000000"/>
          <w:sz w:val="20"/>
          <w:szCs w:val="20"/>
        </w:rPr>
        <w:t>CARACTERÍSTICAS DOS CRI</w:t>
      </w:r>
      <w:bookmarkEnd w:id="27"/>
      <w:bookmarkEnd w:id="28"/>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43E726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 xml:space="preserve">Quantidade de CRI: </w:t>
            </w:r>
            <w:r w:rsidR="006E4AF8" w:rsidRPr="00666EC3">
              <w:rPr>
                <w:rFonts w:ascii="Leelawadee" w:hAnsi="Leelawadee" w:cs="Leelawadee"/>
                <w:sz w:val="20"/>
                <w:szCs w:val="20"/>
                <w:highlight w:val="yellow"/>
              </w:rPr>
              <w:t>[•]</w:t>
            </w:r>
            <w:r w:rsidR="006E4AF8">
              <w:rPr>
                <w:rFonts w:ascii="Leelawadee" w:hAnsi="Leelawadee" w:cs="Leelawadee"/>
                <w:sz w:val="20"/>
                <w:szCs w:val="20"/>
              </w:rPr>
              <w:t xml:space="preserve"> </w:t>
            </w:r>
            <w:r w:rsidR="00377EBD">
              <w:rPr>
                <w:rFonts w:ascii="Leelawadee" w:hAnsi="Leelawadee" w:cs="Leelawadee"/>
                <w:sz w:val="20"/>
                <w:szCs w:val="20"/>
              </w:rPr>
              <w:t>(</w:t>
            </w:r>
            <w:r w:rsidR="006E4AF8" w:rsidRPr="00666EC3">
              <w:rPr>
                <w:rFonts w:ascii="Leelawadee" w:hAnsi="Leelawadee" w:cs="Leelawadee"/>
                <w:sz w:val="20"/>
                <w:szCs w:val="20"/>
                <w:highlight w:val="yellow"/>
              </w:rPr>
              <w:t>[•]</w:t>
            </w:r>
            <w:r w:rsidR="00377EBD">
              <w:rPr>
                <w:rFonts w:ascii="Leelawadee" w:hAnsi="Leelawadee" w:cs="Leelawadee"/>
                <w:sz w:val="20"/>
                <w:szCs w:val="20"/>
              </w:rPr>
              <w:t>)</w:t>
            </w:r>
            <w:r w:rsidRPr="001B4698">
              <w:rPr>
                <w:rFonts w:ascii="Leelawadee" w:hAnsi="Leelawadee" w:cs="Leelawadee"/>
                <w:sz w:val="20"/>
                <w:szCs w:val="20"/>
              </w:rPr>
              <w:t>;</w:t>
            </w:r>
          </w:p>
          <w:p w14:paraId="0252040B"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16FCA5FD"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até </w:t>
            </w:r>
            <w:r w:rsidR="005F4059">
              <w:rPr>
                <w:rFonts w:ascii="Leelawadee" w:hAnsi="Leelawadee" w:cs="Leelawadee"/>
                <w:sz w:val="20"/>
                <w:szCs w:val="20"/>
              </w:rPr>
              <w:t>[</w:t>
            </w:r>
            <w:r w:rsidR="00377EBD" w:rsidRPr="00DC074F">
              <w:rPr>
                <w:rFonts w:ascii="Leelawadee" w:hAnsi="Leelawadee"/>
                <w:sz w:val="20"/>
                <w:highlight w:val="yellow"/>
              </w:rPr>
              <w:t>R$</w:t>
            </w:r>
            <w:r w:rsidR="005F4059" w:rsidRPr="00DC074F">
              <w:rPr>
                <w:rFonts w:ascii="Leelawadee" w:hAnsi="Leelawadee"/>
                <w:sz w:val="20"/>
                <w:highlight w:val="yellow"/>
              </w:rPr>
              <w:t>63.000.000,00 (sessenta e três milhões de reais</w:t>
            </w:r>
            <w:r w:rsidR="005F4059">
              <w:rPr>
                <w:rFonts w:ascii="Leelawadee" w:hAnsi="Leelawadee" w:cs="Leelawadee"/>
                <w:bCs/>
                <w:sz w:val="20"/>
                <w:szCs w:val="20"/>
              </w:rPr>
              <w:t>]</w:t>
            </w:r>
            <w:r w:rsidR="00377EBD">
              <w:rPr>
                <w:rFonts w:ascii="Leelawadee" w:hAnsi="Leelawadee" w:cs="Leelawadee"/>
                <w:bCs/>
                <w:sz w:val="20"/>
                <w:szCs w:val="20"/>
              </w:rPr>
              <w:t>)</w:t>
            </w:r>
            <w:r w:rsidRPr="001B4698">
              <w:rPr>
                <w:rFonts w:ascii="Leelawadee" w:hAnsi="Leelawadee" w:cs="Leelawadee"/>
                <w:bCs/>
                <w:sz w:val="20"/>
                <w:szCs w:val="20"/>
              </w:rPr>
              <w:t>;</w:t>
            </w:r>
            <w:r w:rsidR="006D6679">
              <w:rPr>
                <w:rFonts w:ascii="Leelawadee" w:hAnsi="Leelawadee" w:cs="Leelawadee"/>
                <w:sz w:val="20"/>
                <w:szCs w:val="20"/>
              </w:rPr>
              <w:t xml:space="preserve"> [</w:t>
            </w:r>
            <w:r w:rsidR="006D6679" w:rsidRPr="0063596E">
              <w:rPr>
                <w:rFonts w:ascii="Leelawadee" w:hAnsi="Leelawadee" w:cs="Leelawadee"/>
                <w:b/>
                <w:sz w:val="20"/>
                <w:szCs w:val="20"/>
                <w:highlight w:val="yellow"/>
              </w:rPr>
              <w:t>Nota Monteiro Rusu:</w:t>
            </w:r>
            <w:r w:rsidR="006D6679" w:rsidRPr="0063596E">
              <w:rPr>
                <w:rFonts w:ascii="Leelawadee" w:hAnsi="Leelawadee" w:cs="Leelawadee"/>
                <w:sz w:val="20"/>
                <w:szCs w:val="20"/>
                <w:highlight w:val="yellow"/>
              </w:rPr>
              <w:t xml:space="preserve"> </w:t>
            </w:r>
            <w:r w:rsidR="006D6679" w:rsidRPr="0063596E">
              <w:rPr>
                <w:rFonts w:ascii="Leelawadee" w:hAnsi="Leelawadee" w:cs="Leelawadee"/>
                <w:i/>
                <w:sz w:val="20"/>
                <w:szCs w:val="20"/>
                <w:highlight w:val="yellow"/>
              </w:rPr>
              <w:t>valor a ser confirmado</w:t>
            </w:r>
            <w:r w:rsidR="006D6679">
              <w:rPr>
                <w:rFonts w:ascii="Leelawadee" w:hAnsi="Leelawadee" w:cs="Leelawadee"/>
                <w:sz w:val="20"/>
                <w:szCs w:val="20"/>
              </w:rPr>
              <w:t>]</w:t>
            </w:r>
          </w:p>
          <w:p w14:paraId="02018BBA"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3C4EDE3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r w:rsidR="006E4AF8" w:rsidRPr="00666EC3">
              <w:rPr>
                <w:rFonts w:ascii="Leelawadee" w:hAnsi="Leelawadee" w:cs="Leelawadee"/>
                <w:sz w:val="20"/>
                <w:szCs w:val="20"/>
                <w:highlight w:val="yellow"/>
              </w:rPr>
              <w:t>[•]</w:t>
            </w:r>
            <w:r w:rsidRPr="001B4698">
              <w:rPr>
                <w:rFonts w:ascii="Leelawadee" w:hAnsi="Leelawadee" w:cs="Leelawadee"/>
                <w:sz w:val="20"/>
                <w:szCs w:val="20"/>
              </w:rPr>
              <w:t>;</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00CEDC6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6E4AF8" w:rsidRPr="00666EC3">
              <w:rPr>
                <w:rFonts w:ascii="Leelawadee" w:hAnsi="Leelawadee" w:cs="Leelawadee"/>
                <w:sz w:val="20"/>
                <w:szCs w:val="20"/>
                <w:highlight w:val="yellow"/>
              </w:rPr>
              <w:t>[•]</w:t>
            </w:r>
            <w:r w:rsidR="00BE5B81" w:rsidRPr="009E7E9C">
              <w:rPr>
                <w:rFonts w:ascii="Leelawadee" w:hAnsi="Leelawadee" w:cs="Leelawadee"/>
                <w:bCs/>
                <w:sz w:val="20"/>
                <w:szCs w:val="20"/>
              </w:rPr>
              <w:t xml:space="preserve"> </w:t>
            </w:r>
            <w:r w:rsidR="006E4AF8" w:rsidRPr="00666EC3">
              <w:rPr>
                <w:rFonts w:ascii="Leelawadee" w:hAnsi="Leelawadee" w:cs="Leelawadee"/>
                <w:sz w:val="20"/>
                <w:szCs w:val="20"/>
                <w:highlight w:val="yellow"/>
              </w:rPr>
              <w:t>[•]</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1F4B502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positiva</w:t>
            </w:r>
            <w:r w:rsidRPr="001B4698">
              <w:rPr>
                <w:rFonts w:ascii="Leelawadee" w:hAnsi="Leelawadee" w:cs="Leelawadee"/>
                <w:sz w:val="20"/>
                <w:szCs w:val="20"/>
              </w:rPr>
              <w:t xml:space="preserve"> acumulada do IPCA/IBGE;</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54DA55AF"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8E402A">
              <w:rPr>
                <w:rFonts w:ascii="Leelawadee" w:hAnsi="Leelawadee" w:cs="Leelawadee"/>
                <w:sz w:val="20"/>
                <w:szCs w:val="20"/>
              </w:rPr>
              <w:t>[</w:t>
            </w:r>
            <w:r w:rsidR="005F4059" w:rsidRPr="00426923">
              <w:rPr>
                <w:rFonts w:ascii="Leelawadee" w:hAnsi="Leelawadee" w:cs="Leelawadee"/>
                <w:sz w:val="20"/>
                <w:szCs w:val="20"/>
              </w:rPr>
              <w:t>4,5</w:t>
            </w:r>
            <w:r w:rsidR="008E402A" w:rsidRPr="00426923">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8E402A" w:rsidRPr="00426923">
              <w:rPr>
                <w:rFonts w:ascii="Leelawadee" w:hAnsi="Leelawadee" w:cs="Leelawadee"/>
                <w:sz w:val="20"/>
                <w:szCs w:val="20"/>
              </w:rPr>
              <w:t>cinquenta</w:t>
            </w:r>
            <w:r w:rsidR="005F4059" w:rsidRPr="00426923">
              <w:rPr>
                <w:rFonts w:ascii="Leelawadee" w:hAnsi="Leelawadee" w:cs="Leelawadee"/>
                <w:sz w:val="20"/>
                <w:szCs w:val="20"/>
              </w:rPr>
              <w:t xml:space="preserve"> centésimos por cento</w:t>
            </w:r>
            <w:r w:rsidR="00F46266" w:rsidRPr="00426923">
              <w:rPr>
                <w:rFonts w:ascii="Leelawadee" w:hAnsi="Leelawadee" w:cs="Leelawadee"/>
                <w:sz w:val="20"/>
                <w:szCs w:val="20"/>
              </w:rPr>
              <w:t>)</w:t>
            </w:r>
            <w:r w:rsidR="008E402A">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5F4059" w:rsidRPr="001B4698">
              <w:rPr>
                <w:rFonts w:ascii="Leelawadee" w:hAnsi="Leelawadee" w:cs="Leelawadee"/>
                <w:sz w:val="20"/>
                <w:szCs w:val="20"/>
              </w:rPr>
              <w:t xml:space="preserve"> </w:t>
            </w:r>
            <w:r w:rsidR="008E402A">
              <w:rPr>
                <w:rFonts w:ascii="Leelawadee" w:hAnsi="Leelawadee" w:cs="Leelawadee"/>
                <w:sz w:val="20"/>
                <w:szCs w:val="20"/>
              </w:rPr>
              <w:t>[</w:t>
            </w:r>
            <w:r w:rsidR="008E402A" w:rsidRPr="00C90474">
              <w:rPr>
                <w:rFonts w:ascii="Leelawadee" w:hAnsi="Leelawadee" w:cs="Leelawadee"/>
                <w:b/>
                <w:sz w:val="20"/>
                <w:szCs w:val="20"/>
                <w:highlight w:val="lightGray"/>
              </w:rPr>
              <w:t>Nota Monteiro Rusu:</w:t>
            </w:r>
            <w:r w:rsidR="008E402A" w:rsidRPr="00C90474">
              <w:rPr>
                <w:rFonts w:ascii="Leelawadee" w:hAnsi="Leelawadee" w:cs="Leelawadee"/>
                <w:sz w:val="20"/>
                <w:szCs w:val="20"/>
                <w:highlight w:val="lightGray"/>
              </w:rPr>
              <w:t xml:space="preserve"> pendente de confirmação</w:t>
            </w:r>
            <w:r w:rsidR="008E402A">
              <w:rPr>
                <w:rFonts w:ascii="Leelawadee" w:hAnsi="Leelawadee" w:cs="Leelawadee"/>
                <w:sz w:val="20"/>
                <w:szCs w:val="20"/>
              </w:rPr>
              <w:t>]</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A2BC33"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01AD0868"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O primeiro pagamento será devido em </w:t>
            </w:r>
            <w:r w:rsidR="00F42E76" w:rsidRPr="00666EC3">
              <w:rPr>
                <w:rFonts w:ascii="Leelawadee" w:hAnsi="Leelawadee" w:cs="Leelawadee"/>
                <w:sz w:val="20"/>
                <w:szCs w:val="20"/>
                <w:highlight w:val="yellow"/>
              </w:rPr>
              <w:t>[</w:t>
            </w:r>
            <w:r w:rsidR="00F42E76">
              <w:rPr>
                <w:rFonts w:ascii="Leelawadee" w:hAnsi="Leelawadee" w:cs="Leelawadee"/>
                <w:sz w:val="20"/>
                <w:szCs w:val="20"/>
                <w:highlight w:val="yellow"/>
              </w:rPr>
              <w:t>29</w:t>
            </w:r>
            <w:r w:rsidR="00F42E76" w:rsidRPr="00666EC3">
              <w:rPr>
                <w:rFonts w:ascii="Leelawadee" w:hAnsi="Leelawadee" w:cs="Leelawadee"/>
                <w:sz w:val="20"/>
                <w:szCs w:val="20"/>
                <w:highlight w:val="yellow"/>
              </w:rPr>
              <w:t>]</w:t>
            </w:r>
            <w:r w:rsidR="00F42E76"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F42E76">
              <w:rPr>
                <w:rFonts w:ascii="Leelawadee" w:hAnsi="Leelawadee" w:cs="Leelawadee"/>
                <w:sz w:val="20"/>
                <w:szCs w:val="20"/>
                <w:highlight w:val="yellow"/>
              </w:rPr>
              <w:t>setembro</w:t>
            </w:r>
            <w:r w:rsidR="006E4AF8" w:rsidRPr="00666EC3">
              <w:rPr>
                <w:rFonts w:ascii="Leelawadee" w:hAnsi="Leelawadee" w:cs="Leelawadee"/>
                <w:sz w:val="20"/>
                <w:szCs w:val="20"/>
                <w:highlight w:val="yellow"/>
              </w:rPr>
              <w:t>]</w:t>
            </w:r>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BE5B81">
              <w:rPr>
                <w:rFonts w:ascii="Leelawadee" w:hAnsi="Leelawadee" w:cs="Leelawadee"/>
                <w:bCs/>
                <w:sz w:val="20"/>
                <w:szCs w:val="20"/>
                <w:lang w:eastAsia="en-US"/>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conforme disposto no Anexo I a este Termo de Securitização</w:t>
            </w:r>
            <w:r w:rsidRPr="001B4698">
              <w:rPr>
                <w:rFonts w:ascii="Leelawadee" w:hAnsi="Leelawadee" w:cs="Leelawadee"/>
                <w:sz w:val="20"/>
                <w:szCs w:val="20"/>
              </w:rPr>
              <w:t xml:space="preserve">; </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E4A0A6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O primeiro pagamento será devido em </w:t>
            </w:r>
            <w:r w:rsidR="006E4AF8" w:rsidRPr="00666EC3">
              <w:rPr>
                <w:rFonts w:ascii="Leelawadee" w:hAnsi="Leelawadee" w:cs="Leelawadee"/>
                <w:sz w:val="20"/>
                <w:szCs w:val="20"/>
                <w:highlight w:val="yellow"/>
              </w:rPr>
              <w:t>[</w:t>
            </w:r>
            <w:r w:rsidR="00F42E76">
              <w:rPr>
                <w:rFonts w:ascii="Leelawadee" w:hAnsi="Leelawadee" w:cs="Leelawadee"/>
                <w:sz w:val="20"/>
                <w:szCs w:val="20"/>
                <w:highlight w:val="yellow"/>
              </w:rPr>
              <w:t>29</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F42E76">
              <w:rPr>
                <w:rFonts w:ascii="Leelawadee" w:hAnsi="Leelawadee" w:cs="Leelawadee"/>
                <w:sz w:val="20"/>
                <w:szCs w:val="20"/>
                <w:highlight w:val="yellow"/>
              </w:rPr>
              <w:t>setembro</w:t>
            </w:r>
            <w:r w:rsidR="006E4AF8" w:rsidRPr="00666EC3">
              <w:rPr>
                <w:rFonts w:ascii="Leelawadee" w:hAnsi="Leelawadee" w:cs="Leelawadee"/>
                <w:sz w:val="20"/>
                <w:szCs w:val="20"/>
                <w:highlight w:val="yellow"/>
              </w:rPr>
              <w:t>]</w:t>
            </w:r>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6777B7" w:rsidRPr="001B4698">
              <w:rPr>
                <w:rFonts w:ascii="Leelawadee" w:hAnsi="Leelawadee" w:cs="Leelawadee"/>
                <w:color w:val="000000"/>
                <w:sz w:val="20"/>
                <w:szCs w:val="20"/>
              </w:rPr>
              <w:t>, conforme disposto no Anexo I a este Termo de Securitização</w:t>
            </w:r>
            <w:r w:rsidRPr="001B4698">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7816D4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Emissão: </w:t>
            </w:r>
            <w:r w:rsidR="006E4AF8" w:rsidRPr="00666EC3">
              <w:rPr>
                <w:rFonts w:ascii="Leelawadee" w:hAnsi="Leelawadee" w:cs="Leelawadee"/>
                <w:sz w:val="20"/>
                <w:szCs w:val="20"/>
                <w:highlight w:val="yellow"/>
              </w:rPr>
              <w:t>[</w:t>
            </w:r>
            <w:r w:rsidR="00094305">
              <w:rPr>
                <w:rFonts w:ascii="Leelawadee" w:hAnsi="Leelawadee" w:cs="Leelawadee"/>
                <w:sz w:val="20"/>
                <w:szCs w:val="20"/>
                <w:highlight w:val="yellow"/>
              </w:rPr>
              <w:t>28</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094305">
              <w:rPr>
                <w:rFonts w:ascii="Leelawadee" w:hAnsi="Leelawadee" w:cs="Leelawadee"/>
                <w:sz w:val="20"/>
                <w:szCs w:val="20"/>
                <w:highlight w:val="yellow"/>
              </w:rPr>
              <w:t>agosto</w:t>
            </w:r>
            <w:r w:rsidR="006E4AF8" w:rsidRPr="00666EC3">
              <w:rPr>
                <w:rFonts w:ascii="Leelawadee" w:hAnsi="Leelawadee" w:cs="Leelawadee"/>
                <w:sz w:val="20"/>
                <w:szCs w:val="20"/>
                <w:highlight w:val="yellow"/>
              </w:rPr>
              <w:t>]</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2A676E06"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8E402A">
              <w:rPr>
                <w:rFonts w:ascii="Leelawadee" w:hAnsi="Leelawadee" w:cs="Leelawadee"/>
                <w:sz w:val="20"/>
                <w:szCs w:val="20"/>
              </w:rPr>
              <w:t>15</w:t>
            </w:r>
            <w:r w:rsidR="008E402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8E402A">
              <w:rPr>
                <w:rFonts w:ascii="Leelawadee" w:hAnsi="Leelawadee" w:cs="Leelawadee"/>
                <w:sz w:val="20"/>
                <w:szCs w:val="20"/>
              </w:rPr>
              <w:t>15</w:t>
            </w:r>
            <w:r w:rsidR="008E402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6E4AF8" w:rsidRPr="00666EC3">
              <w:rPr>
                <w:rFonts w:ascii="Leelawadee" w:hAnsi="Leelawadee" w:cs="Leelawadee"/>
                <w:sz w:val="20"/>
                <w:szCs w:val="20"/>
                <w:highlight w:val="yellow"/>
              </w:rPr>
              <w:t>[•]</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29449BF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Data de Vencimento Final</w:t>
            </w:r>
            <w:r w:rsidRPr="00FF747C">
              <w:rPr>
                <w:rFonts w:ascii="Leelawadee" w:hAnsi="Leelawadee" w:cs="Leelawadee"/>
                <w:sz w:val="20"/>
                <w:szCs w:val="20"/>
              </w:rPr>
              <w:t xml:space="preserve">: </w:t>
            </w:r>
            <w:r w:rsidR="006E4AF8" w:rsidRPr="00666EC3">
              <w:rPr>
                <w:rFonts w:ascii="Leelawadee" w:hAnsi="Leelawadee" w:cs="Leelawadee"/>
                <w:sz w:val="20"/>
                <w:szCs w:val="20"/>
                <w:highlight w:val="yellow"/>
              </w:rPr>
              <w:t>[•]</w:t>
            </w:r>
            <w:r w:rsidR="00377EBD" w:rsidRPr="00FF747C">
              <w:rPr>
                <w:rFonts w:ascii="Leelawadee" w:hAnsi="Leelawadee" w:cs="Leelawadee"/>
                <w:sz w:val="20"/>
                <w:szCs w:val="20"/>
              </w:rPr>
              <w:t xml:space="preserve"> de </w:t>
            </w:r>
            <w:r w:rsidR="006E4AF8" w:rsidRPr="00666EC3">
              <w:rPr>
                <w:rFonts w:ascii="Leelawadee" w:hAnsi="Leelawadee" w:cs="Leelawadee"/>
                <w:sz w:val="20"/>
                <w:szCs w:val="20"/>
                <w:highlight w:val="yellow"/>
              </w:rPr>
              <w:t>[•]</w:t>
            </w:r>
            <w:r w:rsidR="00377EBD" w:rsidRPr="00FF747C">
              <w:rPr>
                <w:rFonts w:ascii="Leelawadee" w:hAnsi="Leelawadee" w:cs="Leelawadee"/>
                <w:sz w:val="20"/>
                <w:szCs w:val="20"/>
              </w:rPr>
              <w:t xml:space="preserve"> de </w:t>
            </w:r>
            <w:r w:rsidR="006E4AF8" w:rsidRPr="00666EC3">
              <w:rPr>
                <w:rFonts w:ascii="Leelawadee" w:hAnsi="Leelawadee" w:cs="Leelawadee"/>
                <w:sz w:val="20"/>
                <w:szCs w:val="20"/>
                <w:highlight w:val="yellow"/>
              </w:rPr>
              <w:t>[•]</w:t>
            </w:r>
            <w:r w:rsidRPr="00FF747C">
              <w:rPr>
                <w:rFonts w:ascii="Leelawadee" w:hAnsi="Leelawadee" w:cs="Leelawadee"/>
                <w:sz w:val="20"/>
                <w:szCs w:val="20"/>
              </w:rPr>
              <w:t>;</w:t>
            </w:r>
            <w:r w:rsidR="00F42E76">
              <w:rPr>
                <w:rFonts w:ascii="Leelawadee" w:hAnsi="Leelawadee" w:cs="Leelawadee"/>
                <w:sz w:val="20"/>
                <w:szCs w:val="20"/>
                <w:highlight w:val="yellow"/>
              </w:rPr>
              <w:t xml:space="preserve"> </w:t>
            </w:r>
            <w:r w:rsidR="00F42E76" w:rsidRPr="00C90474">
              <w:rPr>
                <w:rFonts w:ascii="Leelawadee" w:hAnsi="Leelawadee" w:cs="Leelawadee"/>
                <w:b/>
                <w:sz w:val="20"/>
                <w:szCs w:val="20"/>
                <w:highlight w:val="yellow"/>
              </w:rPr>
              <w:t>[Nota Monteiro Rusu:</w:t>
            </w:r>
            <w:r w:rsidR="00F42E76" w:rsidRPr="00C90474">
              <w:rPr>
                <w:rFonts w:ascii="Leelawadee" w:hAnsi="Leelawadee" w:cs="Leelawadee"/>
                <w:sz w:val="20"/>
                <w:szCs w:val="20"/>
                <w:highlight w:val="yellow"/>
              </w:rPr>
              <w:t xml:space="preserve"> será a data do pagamento final do BTS _ 1 dia útil]</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24EB5F0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r w:rsidR="00F42E76">
              <w:rPr>
                <w:rFonts w:ascii="Leelawadee" w:hAnsi="Leelawadee" w:cs="Leelawadee"/>
                <w:sz w:val="20"/>
                <w:szCs w:val="20"/>
              </w:rPr>
              <w:t>[</w:t>
            </w:r>
            <w:r w:rsidR="00A147D3" w:rsidRPr="00C90474">
              <w:rPr>
                <w:rFonts w:ascii="Leelawadee" w:hAnsi="Leelawadee" w:cs="Leelawadee"/>
                <w:b/>
                <w:sz w:val="20"/>
                <w:szCs w:val="20"/>
                <w:highlight w:val="yellow"/>
              </w:rPr>
              <w:t>Nota IBBA:</w:t>
            </w:r>
            <w:r w:rsidR="00A147D3" w:rsidRPr="00C90474">
              <w:rPr>
                <w:rFonts w:ascii="Leelawadee" w:hAnsi="Leelawadee" w:cs="Leelawadee"/>
                <w:sz w:val="20"/>
                <w:szCs w:val="20"/>
                <w:highlight w:val="yellow"/>
              </w:rPr>
              <w:t xml:space="preserve"> </w:t>
            </w:r>
            <w:r w:rsidR="008E402A" w:rsidRPr="00C90474">
              <w:rPr>
                <w:rFonts w:ascii="Leelawadee" w:hAnsi="Leelawadee" w:cs="Leelawadee"/>
                <w:sz w:val="20"/>
                <w:szCs w:val="20"/>
                <w:highlight w:val="yellow"/>
              </w:rPr>
              <w:t>Mensal, constante e sem carência</w:t>
            </w:r>
            <w:r w:rsidR="00A147D3">
              <w:rPr>
                <w:rFonts w:ascii="Leelawadee" w:hAnsi="Leelawadee" w:cs="Leelawadee"/>
                <w:sz w:val="20"/>
                <w:szCs w:val="20"/>
              </w:rPr>
              <w:t>]</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481F2E9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42A2C294"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del w:id="29" w:author="Bruno Bianchessi" w:date="2020-08-11T13:56:00Z">
        <w:r w:rsidRPr="001B4698" w:rsidDel="00040473">
          <w:rPr>
            <w:rFonts w:ascii="Leelawadee" w:hAnsi="Leelawadee" w:cs="Leelawadee"/>
            <w:color w:val="000000"/>
            <w:sz w:val="20"/>
            <w:szCs w:val="20"/>
          </w:rPr>
          <w:delText>1 (um) Dia Útil</w:delText>
        </w:r>
      </w:del>
      <w:ins w:id="30" w:author="Bruno Bianchessi" w:date="2020-08-11T13:56:00Z">
        <w:r w:rsidR="00040473">
          <w:rPr>
            <w:rFonts w:ascii="Leelawadee" w:hAnsi="Leelawadee" w:cs="Leelawadee"/>
            <w:color w:val="000000"/>
            <w:sz w:val="20"/>
            <w:szCs w:val="20"/>
          </w:rPr>
          <w:t>2 (dois) Dias Úteis</w:t>
        </w:r>
      </w:ins>
      <w:r w:rsidRPr="001B4698">
        <w:rPr>
          <w:rFonts w:ascii="Leelawadee" w:hAnsi="Leelawadee" w:cs="Leelawadee"/>
          <w:color w:val="000000"/>
          <w:sz w:val="20"/>
          <w:szCs w:val="20"/>
        </w:rPr>
        <w:t>, com exceção do vencimento.</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1" w:name="_DV_M64"/>
      <w:bookmarkStart w:id="32" w:name="_DV_M65"/>
      <w:bookmarkStart w:id="33" w:name="_DV_M66"/>
      <w:bookmarkStart w:id="34" w:name="_DV_M67"/>
      <w:bookmarkEnd w:id="31"/>
      <w:bookmarkEnd w:id="32"/>
      <w:bookmarkEnd w:id="33"/>
      <w:bookmarkEnd w:id="34"/>
    </w:p>
    <w:p w14:paraId="1849CA02" w14:textId="0832833E" w:rsidR="0017458E" w:rsidRPr="001B4698" w:rsidRDefault="00777250" w:rsidP="00356A17">
      <w:pPr>
        <w:pStyle w:val="Heading2"/>
        <w:spacing w:line="360" w:lineRule="auto"/>
        <w:jc w:val="both"/>
        <w:rPr>
          <w:rFonts w:ascii="Leelawadee" w:hAnsi="Leelawadee" w:cs="Leelawadee"/>
          <w:b w:val="0"/>
          <w:color w:val="000000"/>
          <w:sz w:val="20"/>
          <w:szCs w:val="20"/>
        </w:rPr>
      </w:pPr>
      <w:bookmarkStart w:id="35"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5"/>
    </w:p>
    <w:p w14:paraId="457369B8" w14:textId="77777777" w:rsidR="00A97CFE" w:rsidRPr="001B4698" w:rsidRDefault="00A97CFE" w:rsidP="00A97CFE">
      <w:pPr>
        <w:widowControl w:val="0"/>
        <w:suppressAutoHyphens/>
        <w:spacing w:line="360" w:lineRule="auto"/>
        <w:jc w:val="both"/>
        <w:rPr>
          <w:rFonts w:ascii="Leelawadee" w:hAnsi="Leelawadee" w:cs="Leelawadee"/>
          <w:color w:val="000000"/>
          <w:sz w:val="20"/>
          <w:szCs w:val="20"/>
        </w:rPr>
      </w:pPr>
    </w:p>
    <w:p w14:paraId="77ABA1CA" w14:textId="0569DEA9"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commentRangeStart w:id="36"/>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DC074F">
        <w:rPr>
          <w:rFonts w:ascii="Leelawadee" w:hAnsi="Leelawadee" w:cs="Leelawadee"/>
          <w:sz w:val="20"/>
          <w:szCs w:val="20"/>
          <w:u w:val="single"/>
        </w:rPr>
        <w:t>anualmente</w:t>
      </w:r>
      <w:r>
        <w:rPr>
          <w:rFonts w:ascii="Leelawadee" w:hAnsi="Leelawadee" w:cs="Leelawadee"/>
          <w:sz w:val="20"/>
          <w:szCs w:val="20"/>
        </w:rPr>
        <w:t xml:space="preserve">, </w:t>
      </w:r>
      <w:r w:rsidRPr="00D21E63">
        <w:rPr>
          <w:rFonts w:ascii="Leelawadee" w:hAnsi="Leelawadee" w:cs="Leelawadee"/>
          <w:sz w:val="20"/>
          <w:szCs w:val="20"/>
        </w:rPr>
        <w:t xml:space="preserve">pela variação </w:t>
      </w:r>
      <w:r>
        <w:rPr>
          <w:rFonts w:ascii="Leelawadee" w:hAnsi="Leelawadee" w:cs="Leelawadee"/>
          <w:sz w:val="20"/>
          <w:szCs w:val="20"/>
        </w:rPr>
        <w:t>mensal</w:t>
      </w:r>
      <w:r w:rsidRPr="00D21E63">
        <w:rPr>
          <w:rFonts w:ascii="Leelawadee" w:hAnsi="Leelawadee" w:cs="Leelawadee"/>
          <w:sz w:val="20"/>
          <w:szCs w:val="20"/>
        </w:rPr>
        <w:t xml:space="preserve"> </w:t>
      </w:r>
      <w:r>
        <w:rPr>
          <w:rFonts w:ascii="Leelawadee" w:hAnsi="Leelawadee" w:cs="Leelawadee"/>
          <w:sz w:val="20"/>
          <w:szCs w:val="20"/>
        </w:rPr>
        <w:t xml:space="preserve">positiva </w:t>
      </w:r>
      <w:r w:rsidRPr="00D21E63">
        <w:rPr>
          <w:rFonts w:ascii="Leelawadee" w:hAnsi="Leelawadee" w:cs="Leelawadee"/>
          <w:sz w:val="20"/>
          <w:szCs w:val="20"/>
        </w:rPr>
        <w:t>acumulada do IPCA/IBGE,</w:t>
      </w:r>
      <w:r>
        <w:rPr>
          <w:rFonts w:ascii="Leelawadee" w:hAnsi="Leelawadee" w:cs="Leelawadee"/>
          <w:sz w:val="20"/>
          <w:szCs w:val="20"/>
        </w:rPr>
        <w:t xml:space="preserve"> a partir da data da primeira integralização, em cada </w:t>
      </w:r>
      <w:r w:rsidRPr="00D21E63">
        <w:rPr>
          <w:rFonts w:ascii="Leelawadee" w:hAnsi="Leelawadee" w:cs="Leelawadee"/>
          <w:sz w:val="20"/>
          <w:szCs w:val="20"/>
        </w:rPr>
        <w:t xml:space="preserve"> Data de Atualização, </w:t>
      </w:r>
      <w:r w:rsidRPr="00A46F44">
        <w:rPr>
          <w:rFonts w:ascii="Leelawadee" w:hAnsi="Leelawadee" w:cs="Leelawadee"/>
          <w:sz w:val="20"/>
          <w:szCs w:val="20"/>
        </w:rPr>
        <w:t xml:space="preserve">sendo que o produto da Atualização Monetária dos CRI será incorporado automaticamente ao Valor Nominal Unitário dos CRI,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2FCC10D8" w14:textId="2D1EC2D9" w:rsidR="00A97CFE" w:rsidRDefault="00A97CFE" w:rsidP="00A97CFE">
      <w:pPr>
        <w:tabs>
          <w:tab w:val="left" w:pos="284"/>
          <w:tab w:val="left" w:pos="567"/>
          <w:tab w:val="left" w:pos="2835"/>
        </w:tabs>
        <w:spacing w:line="360" w:lineRule="auto"/>
        <w:jc w:val="center"/>
        <w:rPr>
          <w:rFonts w:ascii="Leelawadee" w:hAnsi="Leelawadee" w:cs="Leelawadee"/>
          <w:sz w:val="20"/>
          <w:szCs w:val="20"/>
        </w:rPr>
      </w:pPr>
      <w:r w:rsidRPr="00D21E63">
        <w:rPr>
          <w:rFonts w:ascii="Leelawadee" w:hAnsi="Leelawadee" w:cs="Leelawadee"/>
          <w:sz w:val="20"/>
          <w:szCs w:val="20"/>
        </w:rPr>
        <w:t xml:space="preserve"> </w:t>
      </w:r>
    </w:p>
    <w:p w14:paraId="42AF077C" w14:textId="77777777" w:rsidR="00A97CFE" w:rsidRPr="005464CC" w:rsidRDefault="00A97CFE" w:rsidP="00A97CFE">
      <w:pPr>
        <w:pStyle w:val="Body2"/>
        <w:jc w:val="center"/>
        <w:rPr>
          <w:i/>
          <w:iCs/>
        </w:rPr>
      </w:pPr>
      <w:proofErr w:type="spellStart"/>
      <w:r w:rsidRPr="005464CC">
        <w:rPr>
          <w:i/>
          <w:iCs/>
        </w:rPr>
        <w:t>VNa</w:t>
      </w:r>
      <w:proofErr w:type="spellEnd"/>
      <w:r w:rsidRPr="005464CC">
        <w:rPr>
          <w:i/>
          <w:iCs/>
        </w:rPr>
        <w:t xml:space="preserve"> = </w:t>
      </w:r>
      <w:proofErr w:type="spellStart"/>
      <w:r w:rsidRPr="005464CC">
        <w:rPr>
          <w:i/>
          <w:iCs/>
        </w:rPr>
        <w:t>VNe</w:t>
      </w:r>
      <w:proofErr w:type="spellEnd"/>
      <w:r w:rsidRPr="005464CC">
        <w:rPr>
          <w:i/>
          <w:iCs/>
        </w:rPr>
        <w:t xml:space="preserve"> x C</w:t>
      </w:r>
    </w:p>
    <w:p w14:paraId="4FBEF1CB" w14:textId="77777777" w:rsidR="00A97CFE" w:rsidRDefault="00A97CFE" w:rsidP="00A97CFE">
      <w:pPr>
        <w:tabs>
          <w:tab w:val="left" w:pos="284"/>
          <w:tab w:val="left" w:pos="567"/>
          <w:tab w:val="left" w:pos="2835"/>
        </w:tabs>
        <w:spacing w:line="360" w:lineRule="auto"/>
        <w:jc w:val="center"/>
        <w:rPr>
          <w:rFonts w:ascii="Leelawadee" w:hAnsi="Leelawadee" w:cs="Leelawadee"/>
          <w:sz w:val="20"/>
          <w:szCs w:val="20"/>
        </w:rPr>
      </w:pPr>
    </w:p>
    <w:p w14:paraId="6B4ED91A" w14:textId="77777777" w:rsidR="00A97CFE" w:rsidRPr="00D21E63" w:rsidRDefault="00A97CFE" w:rsidP="000012E9">
      <w:pPr>
        <w:tabs>
          <w:tab w:val="left" w:pos="284"/>
          <w:tab w:val="left" w:pos="567"/>
          <w:tab w:val="left" w:pos="2835"/>
        </w:tabs>
        <w:spacing w:line="360" w:lineRule="auto"/>
        <w:rPr>
          <w:rFonts w:ascii="Leelawadee" w:hAnsi="Leelawadee" w:cs="Leelawadee"/>
          <w:sz w:val="20"/>
          <w:szCs w:val="20"/>
        </w:rPr>
      </w:pPr>
      <w:r w:rsidRPr="00D21E63">
        <w:rPr>
          <w:rFonts w:ascii="Leelawadee" w:hAnsi="Leelawadee" w:cs="Leelawadee"/>
          <w:sz w:val="20"/>
          <w:szCs w:val="20"/>
        </w:rPr>
        <w:t>onde:</w:t>
      </w:r>
    </w:p>
    <w:p w14:paraId="4AEBAAEA" w14:textId="77777777" w:rsidR="00A97CFE" w:rsidRPr="00D21E63" w:rsidRDefault="00A97CFE" w:rsidP="00A97CFE">
      <w:pPr>
        <w:tabs>
          <w:tab w:val="left" w:pos="284"/>
          <w:tab w:val="left" w:pos="567"/>
          <w:tab w:val="left" w:pos="2835"/>
        </w:tabs>
        <w:spacing w:line="360" w:lineRule="auto"/>
        <w:jc w:val="center"/>
        <w:rPr>
          <w:rFonts w:ascii="Leelawadee" w:hAnsi="Leelawadee" w:cs="Leelawadee"/>
          <w:sz w:val="20"/>
          <w:szCs w:val="20"/>
        </w:rPr>
      </w:pPr>
    </w:p>
    <w:p w14:paraId="4E089F36" w14:textId="53BAD1DA" w:rsidR="00A97CFE" w:rsidRPr="000A4E02" w:rsidRDefault="00A97CFE" w:rsidP="00A97CFE">
      <w:pPr>
        <w:tabs>
          <w:tab w:val="left" w:pos="284"/>
          <w:tab w:val="left" w:pos="567"/>
          <w:tab w:val="left" w:pos="2835"/>
        </w:tabs>
        <w:spacing w:line="360" w:lineRule="auto"/>
        <w:jc w:val="both"/>
        <w:rPr>
          <w:rFonts w:ascii="Leelawadee" w:hAnsi="Leelawadee" w:cs="Leelawadee"/>
          <w:sz w:val="20"/>
          <w:szCs w:val="20"/>
        </w:rPr>
      </w:pPr>
      <w:proofErr w:type="spellStart"/>
      <w:r w:rsidRPr="00A46F44">
        <w:rPr>
          <w:rFonts w:ascii="Leelawadee" w:hAnsi="Leelawadee" w:cs="Leelawadee"/>
          <w:sz w:val="20"/>
          <w:szCs w:val="20"/>
        </w:rPr>
        <w:t>VNa</w:t>
      </w:r>
      <w:proofErr w:type="spellEnd"/>
      <w:r w:rsidRPr="00A46F44">
        <w:rPr>
          <w:rFonts w:ascii="Leelawadee" w:hAnsi="Leelawadee" w:cs="Leelawadee"/>
          <w:sz w:val="20"/>
          <w:szCs w:val="20"/>
        </w:rPr>
        <w:t xml:space="preserve"> </w:t>
      </w:r>
      <w:r w:rsidRPr="000A4E02">
        <w:rPr>
          <w:rFonts w:ascii="Leelawadee" w:hAnsi="Leelawadee" w:cs="Leelawadee"/>
          <w:sz w:val="20"/>
          <w:szCs w:val="20"/>
        </w:rPr>
        <w:t>= Valor Nominal Unitário atualizado, calculado com 8 (oito) casas decimais, sem arredondamento.</w:t>
      </w:r>
    </w:p>
    <w:p w14:paraId="3BD0AA0B" w14:textId="77777777" w:rsidR="00A97CFE" w:rsidRPr="000A4E02" w:rsidRDefault="00A97CFE" w:rsidP="00A97CFE">
      <w:pPr>
        <w:tabs>
          <w:tab w:val="left" w:pos="284"/>
          <w:tab w:val="left" w:pos="567"/>
          <w:tab w:val="left" w:pos="2835"/>
        </w:tabs>
        <w:spacing w:line="360" w:lineRule="auto"/>
        <w:jc w:val="both"/>
        <w:rPr>
          <w:rFonts w:ascii="Leelawadee" w:hAnsi="Leelawadee" w:cs="Leelawadee"/>
          <w:sz w:val="20"/>
          <w:szCs w:val="20"/>
        </w:rPr>
      </w:pPr>
    </w:p>
    <w:p w14:paraId="4F183027" w14:textId="411175B5" w:rsidR="00A97CFE" w:rsidRPr="000A4E02" w:rsidRDefault="00A97CFE" w:rsidP="00A97CFE">
      <w:pPr>
        <w:tabs>
          <w:tab w:val="left" w:pos="284"/>
          <w:tab w:val="left" w:pos="567"/>
          <w:tab w:val="left" w:pos="2835"/>
        </w:tabs>
        <w:spacing w:line="360" w:lineRule="auto"/>
        <w:jc w:val="both"/>
        <w:rPr>
          <w:rFonts w:ascii="Leelawadee" w:hAnsi="Leelawadee" w:cs="Leelawadee"/>
          <w:sz w:val="20"/>
          <w:szCs w:val="20"/>
        </w:rPr>
      </w:pPr>
      <w:r w:rsidRPr="00A46F44">
        <w:t xml:space="preserve"> </w:t>
      </w:r>
      <w:proofErr w:type="spellStart"/>
      <w:r w:rsidRPr="00A46F44">
        <w:rPr>
          <w:rFonts w:ascii="Leelawadee" w:hAnsi="Leelawadee" w:cs="Leelawadee"/>
          <w:sz w:val="20"/>
          <w:szCs w:val="20"/>
        </w:rPr>
        <w:t>VNe</w:t>
      </w:r>
      <w:proofErr w:type="spellEnd"/>
      <w:r w:rsidRPr="000A4E02">
        <w:rPr>
          <w:rFonts w:ascii="Leelawadee" w:hAnsi="Leelawadee" w:cs="Leelawadee"/>
          <w:sz w:val="20"/>
          <w:szCs w:val="20"/>
        </w:rPr>
        <w:t xml:space="preserve"> = Valor Nominal Unitário, na data da primeira integralização, ou saldo do Valor Nominal Unitário após incorporação dos juros, atualização </w:t>
      </w:r>
      <w:r>
        <w:rPr>
          <w:rFonts w:ascii="Leelawadee" w:hAnsi="Leelawadee" w:cs="Leelawadee"/>
          <w:sz w:val="20"/>
          <w:szCs w:val="20"/>
        </w:rPr>
        <w:t xml:space="preserve">a cada período </w:t>
      </w:r>
      <w:r w:rsidRPr="000A4E02">
        <w:rPr>
          <w:rFonts w:ascii="Leelawadee" w:hAnsi="Leelawadee" w:cs="Leelawadee"/>
          <w:sz w:val="20"/>
          <w:szCs w:val="20"/>
        </w:rPr>
        <w:t>ou amortização, se houver, o que ocorrer por último, calculado com 8 (oito) casas decimais, sem arredondamento.</w:t>
      </w:r>
    </w:p>
    <w:p w14:paraId="6DFC1EEF" w14:textId="77777777" w:rsidR="00A97CFE" w:rsidRPr="0016400B" w:rsidRDefault="00A97CFE" w:rsidP="00A97CFE">
      <w:pPr>
        <w:tabs>
          <w:tab w:val="left" w:pos="284"/>
          <w:tab w:val="left" w:pos="567"/>
          <w:tab w:val="left" w:pos="2835"/>
        </w:tabs>
        <w:spacing w:line="360" w:lineRule="auto"/>
        <w:jc w:val="both"/>
        <w:rPr>
          <w:rFonts w:ascii="Leelawadee" w:hAnsi="Leelawadee" w:cs="Leelawadee"/>
          <w:sz w:val="20"/>
          <w:szCs w:val="20"/>
          <w:highlight w:val="green"/>
        </w:rPr>
      </w:pPr>
    </w:p>
    <w:p w14:paraId="7C3B9DB3" w14:textId="55DD6E9A" w:rsidR="00A97CFE" w:rsidRPr="000A4E02" w:rsidRDefault="00A97CFE" w:rsidP="00A97CFE">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 xml:space="preserve">C = Fator resultante da variação </w:t>
      </w:r>
      <w:r>
        <w:rPr>
          <w:rFonts w:ascii="Leelawadee" w:hAnsi="Leelawadee" w:cs="Leelawadee"/>
          <w:sz w:val="20"/>
          <w:szCs w:val="20"/>
        </w:rPr>
        <w:t xml:space="preserve">mensal positiva </w:t>
      </w:r>
      <w:r w:rsidRPr="000A4E02">
        <w:rPr>
          <w:rFonts w:ascii="Leelawadee" w:hAnsi="Leelawadee" w:cs="Leelawadee"/>
          <w:sz w:val="20"/>
          <w:szCs w:val="20"/>
        </w:rPr>
        <w:t xml:space="preserve">acumulada do IPCA/IBGE calculado com 8 (oito) casas decimais, sem arredondamento, aplicado anualmente, da seguinte forma: </w:t>
      </w:r>
    </w:p>
    <w:p w14:paraId="161DC501" w14:textId="77777777" w:rsidR="00A97CFE" w:rsidRPr="000A4E02" w:rsidRDefault="00A97CFE" w:rsidP="00A97CFE">
      <w:pPr>
        <w:tabs>
          <w:tab w:val="left" w:pos="284"/>
          <w:tab w:val="left" w:pos="567"/>
          <w:tab w:val="left" w:pos="2835"/>
        </w:tabs>
        <w:spacing w:line="360" w:lineRule="auto"/>
        <w:jc w:val="both"/>
        <w:rPr>
          <w:rFonts w:ascii="Leelawadee" w:hAnsi="Leelawadee" w:cs="Leelawadee"/>
          <w:sz w:val="20"/>
          <w:szCs w:val="20"/>
        </w:rPr>
      </w:pPr>
    </w:p>
    <w:p w14:paraId="0F1B7D46" w14:textId="47A1D7B6" w:rsidR="00A97CFE" w:rsidRDefault="00A97CFE" w:rsidP="00A97CFE">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sz w:val="28"/>
            </w:rPr>
            <m:t>C=</m:t>
          </m:r>
          <m:nary>
            <m:naryPr>
              <m:chr m:val="∏"/>
              <m:limLoc m:val="undOvr"/>
              <m:ctrlPr>
                <w:rPr>
                  <w:rFonts w:ascii="Cambria Math" w:hAnsi="Cambria Math" w:cs="Leelawadee"/>
                  <w:i/>
                  <w:sz w:val="28"/>
                  <w:szCs w:val="28"/>
                </w:rPr>
              </m:ctrlPr>
            </m:naryPr>
            <m:sub>
              <m:r>
                <w:rPr>
                  <w:rFonts w:ascii="Cambria Math" w:hAnsi="Cambria Math" w:cs="Leelawadee"/>
                  <w:sz w:val="28"/>
                  <w:szCs w:val="28"/>
                </w:rPr>
                <m:t>k=1</m:t>
              </m:r>
            </m:sub>
            <m:sup>
              <m:r>
                <w:rPr>
                  <w:rFonts w:ascii="Cambria Math" w:hAnsi="Cambria Math" w:cs="Leelawadee"/>
                  <w:sz w:val="28"/>
                  <w:szCs w:val="28"/>
                </w:rPr>
                <m:t>n</m:t>
              </m:r>
            </m:sup>
            <m:e>
              <m:d>
                <m:dPr>
                  <m:begChr m:val="["/>
                  <m:endChr m:val="]"/>
                  <m:ctrlPr>
                    <w:rPr>
                      <w:rFonts w:ascii="Cambria Math" w:hAnsi="Cambria Math" w:cs="Leelawadee"/>
                      <w:i/>
                      <w:sz w:val="28"/>
                      <w:szCs w:val="28"/>
                    </w:rPr>
                  </m:ctrlPr>
                </m:dPr>
                <m:e>
                  <m:sSup>
                    <m:sSupPr>
                      <m:ctrlPr>
                        <w:rPr>
                          <w:rFonts w:ascii="Cambria Math" w:hAnsi="Cambria Math" w:cs="Leelawadee"/>
                          <w:i/>
                          <w:sz w:val="28"/>
                          <w:szCs w:val="28"/>
                        </w:rPr>
                      </m:ctrlPr>
                    </m:sSupPr>
                    <m:e>
                      <m:d>
                        <m:dPr>
                          <m:ctrlPr>
                            <w:rPr>
                              <w:rFonts w:ascii="Cambria Math" w:hAnsi="Cambria Math" w:cs="Leelawadee"/>
                              <w:i/>
                              <w:sz w:val="28"/>
                              <w:szCs w:val="28"/>
                            </w:rPr>
                          </m:ctrlPr>
                        </m:dPr>
                        <m:e>
                          <m:f>
                            <m:fPr>
                              <m:ctrlPr>
                                <w:rPr>
                                  <w:rFonts w:ascii="Cambria Math" w:hAnsi="Cambria Math" w:cs="Leelawadee"/>
                                  <w:i/>
                                  <w:sz w:val="28"/>
                                  <w:szCs w:val="28"/>
                                </w:rPr>
                              </m:ctrlPr>
                            </m:fPr>
                            <m:num>
                              <m:sSub>
                                <m:sSubPr>
                                  <m:ctrlPr>
                                    <w:rPr>
                                      <w:rFonts w:ascii="Cambria Math" w:hAnsi="Cambria Math" w:cs="Leelawadee"/>
                                      <w:i/>
                                      <w:sz w:val="28"/>
                                      <w:szCs w:val="28"/>
                                    </w:rPr>
                                  </m:ctrlPr>
                                </m:sSubPr>
                                <m:e>
                                  <m:r>
                                    <w:rPr>
                                      <w:rFonts w:ascii="Cambria Math" w:hAnsi="Cambria Math" w:cs="Leelawadee"/>
                                      <w:sz w:val="28"/>
                                      <w:szCs w:val="28"/>
                                    </w:rPr>
                                    <m:t>NI</m:t>
                                  </m:r>
                                </m:e>
                                <m:sub>
                                  <m:r>
                                    <w:rPr>
                                      <w:rFonts w:ascii="Cambria Math" w:hAnsi="Cambria Math" w:cs="Leelawadee"/>
                                      <w:sz w:val="28"/>
                                      <w:szCs w:val="28"/>
                                    </w:rPr>
                                    <m:t>k</m:t>
                                  </m:r>
                                </m:sub>
                              </m:sSub>
                            </m:num>
                            <m:den>
                              <m:sSub>
                                <m:sSubPr>
                                  <m:ctrlPr>
                                    <w:rPr>
                                      <w:rFonts w:ascii="Cambria Math" w:hAnsi="Cambria Math" w:cs="Leelawadee"/>
                                      <w:i/>
                                      <w:sz w:val="28"/>
                                      <w:szCs w:val="28"/>
                                    </w:rPr>
                                  </m:ctrlPr>
                                </m:sSubPr>
                                <m:e>
                                  <m:r>
                                    <w:rPr>
                                      <w:rFonts w:ascii="Cambria Math" w:hAnsi="Cambria Math" w:cs="Leelawadee"/>
                                      <w:sz w:val="28"/>
                                      <w:szCs w:val="28"/>
                                    </w:rPr>
                                    <m:t>NI</m:t>
                                  </m:r>
                                </m:e>
                                <m:sub>
                                  <m:r>
                                    <w:rPr>
                                      <w:rFonts w:ascii="Cambria Math" w:hAnsi="Cambria Math" w:cs="Leelawadee"/>
                                      <w:sz w:val="28"/>
                                      <w:szCs w:val="28"/>
                                    </w:rPr>
                                    <m:t>k-1</m:t>
                                  </m:r>
                                </m:sub>
                              </m:sSub>
                            </m:den>
                          </m:f>
                        </m:e>
                      </m:d>
                    </m:e>
                    <m:sup>
                      <m:f>
                        <m:fPr>
                          <m:ctrlPr>
                            <w:rPr>
                              <w:rFonts w:ascii="Cambria Math" w:hAnsi="Cambria Math" w:cs="Leelawadee"/>
                              <w:i/>
                              <w:sz w:val="28"/>
                              <w:szCs w:val="28"/>
                            </w:rPr>
                          </m:ctrlPr>
                        </m:fPr>
                        <m:num>
                          <m:r>
                            <w:rPr>
                              <w:rFonts w:ascii="Cambria Math" w:hAnsi="Cambria Math" w:cs="Leelawadee"/>
                              <w:sz w:val="28"/>
                              <w:szCs w:val="28"/>
                            </w:rPr>
                            <m:t>dcp</m:t>
                          </m:r>
                        </m:num>
                        <m:den>
                          <m:r>
                            <w:rPr>
                              <w:rFonts w:ascii="Cambria Math" w:hAnsi="Cambria Math" w:cs="Leelawadee"/>
                              <w:sz w:val="28"/>
                              <w:szCs w:val="28"/>
                            </w:rPr>
                            <m:t>dct</m:t>
                          </m:r>
                        </m:den>
                      </m:f>
                    </m:sup>
                  </m:sSup>
                </m:e>
              </m:d>
            </m:e>
          </m:nary>
        </m:oMath>
      </m:oMathPara>
    </w:p>
    <w:p w14:paraId="2CA1ABF7" w14:textId="77777777" w:rsidR="00A97CFE" w:rsidRPr="00DC074F" w:rsidRDefault="00A97CFE" w:rsidP="00A97CFE">
      <w:pPr>
        <w:tabs>
          <w:tab w:val="left" w:pos="284"/>
          <w:tab w:val="left" w:pos="567"/>
          <w:tab w:val="left" w:pos="2835"/>
        </w:tabs>
        <w:spacing w:line="360" w:lineRule="auto"/>
        <w:jc w:val="center"/>
        <w:rPr>
          <w:rFonts w:ascii="Leelawadee" w:hAnsi="Leelawadee" w:cs="Leelawadee"/>
          <w:sz w:val="20"/>
          <w:szCs w:val="20"/>
        </w:rPr>
      </w:pPr>
    </w:p>
    <w:p w14:paraId="514EEBC9" w14:textId="77777777" w:rsidR="00A97CFE" w:rsidRPr="000012E9" w:rsidRDefault="00A97CFE" w:rsidP="00A97CFE">
      <w:pPr>
        <w:tabs>
          <w:tab w:val="left" w:pos="284"/>
          <w:tab w:val="left" w:pos="567"/>
          <w:tab w:val="left" w:pos="2835"/>
        </w:tabs>
        <w:spacing w:line="360" w:lineRule="auto"/>
        <w:jc w:val="center"/>
        <w:rPr>
          <w:rFonts w:ascii="Leelawadee" w:hAnsi="Leelawadee"/>
          <w:sz w:val="20"/>
        </w:rPr>
      </w:pPr>
      <m:oMathPara>
        <m:oMathParaPr>
          <m:jc m:val="left"/>
        </m:oMathParaPr>
        <m:oMath>
          <m:r>
            <w:rPr>
              <w:rFonts w:ascii="Cambria Math" w:hAnsi="Cambria Math" w:cs="Leelawadee"/>
              <w:sz w:val="20"/>
              <w:szCs w:val="20"/>
            </w:rPr>
            <m:t>Onde:</m:t>
          </m:r>
        </m:oMath>
      </m:oMathPara>
    </w:p>
    <w:p w14:paraId="5BB85BA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r w:rsidRPr="00530321">
        <w:rPr>
          <w:rFonts w:ascii="Garamond" w:hAnsi="Garamond" w:cs="Tahoma"/>
        </w:rPr>
        <w:t>n = número total de índices utilizados na Atualização Monetária d</w:t>
      </w:r>
      <w:r>
        <w:rPr>
          <w:rFonts w:ascii="Garamond" w:hAnsi="Garamond" w:cs="Tahoma"/>
        </w:rPr>
        <w:t>os CRI</w:t>
      </w:r>
      <w:r w:rsidRPr="00530321">
        <w:rPr>
          <w:rFonts w:ascii="Garamond" w:hAnsi="Garamond" w:cs="Tahoma"/>
        </w:rPr>
        <w:t>, sendo “n” um número inteiro;</w:t>
      </w:r>
    </w:p>
    <w:p w14:paraId="4AA1FDFF" w14:textId="77777777" w:rsidR="00A97CFE" w:rsidRPr="000A4E02" w:rsidRDefault="00A97CFE" w:rsidP="00A97CFE">
      <w:pPr>
        <w:tabs>
          <w:tab w:val="left" w:pos="284"/>
          <w:tab w:val="left" w:pos="567"/>
          <w:tab w:val="left" w:pos="2835"/>
        </w:tabs>
        <w:spacing w:line="360" w:lineRule="auto"/>
        <w:jc w:val="center"/>
        <w:rPr>
          <w:rFonts w:ascii="Leelawadee" w:hAnsi="Leelawadee" w:cs="Leelawadee"/>
          <w:sz w:val="20"/>
          <w:szCs w:val="20"/>
        </w:rPr>
      </w:pPr>
    </w:p>
    <w:p w14:paraId="439A0D08" w14:textId="42041A12" w:rsidR="00A97CFE" w:rsidRPr="000A4E02" w:rsidRDefault="00A97CFE" w:rsidP="00A97CFE">
      <w:pPr>
        <w:tabs>
          <w:tab w:val="left" w:pos="284"/>
          <w:tab w:val="left" w:pos="567"/>
          <w:tab w:val="left" w:pos="2835"/>
        </w:tabs>
        <w:spacing w:line="360" w:lineRule="auto"/>
        <w:jc w:val="both"/>
        <w:rPr>
          <w:rFonts w:ascii="Leelawadee" w:hAnsi="Leelawadee" w:cs="Leelawadee"/>
          <w:sz w:val="20"/>
          <w:szCs w:val="20"/>
        </w:rPr>
      </w:pPr>
      <w:proofErr w:type="spellStart"/>
      <w:r w:rsidRPr="000A4E02">
        <w:rPr>
          <w:rFonts w:ascii="Leelawadee" w:hAnsi="Leelawadee" w:cs="Leelawadee"/>
          <w:sz w:val="20"/>
          <w:szCs w:val="20"/>
        </w:rPr>
        <w:t>Nik</w:t>
      </w:r>
      <w:proofErr w:type="spellEnd"/>
      <w:r w:rsidRPr="000A4E02">
        <w:rPr>
          <w:rFonts w:ascii="Leelawadee" w:hAnsi="Leelawadee" w:cs="Leelawadee"/>
          <w:sz w:val="20"/>
          <w:szCs w:val="20"/>
        </w:rPr>
        <w:t xml:space="preserve"> = Número índice do IPCA/IBGE </w:t>
      </w:r>
      <w:r w:rsidRPr="000012E9">
        <w:rPr>
          <w:rFonts w:ascii="Leelawadee" w:hAnsi="Leelawadee"/>
          <w:sz w:val="20"/>
          <w:u w:val="single"/>
        </w:rPr>
        <w:t>divulgado</w:t>
      </w:r>
      <w:r w:rsidRPr="000A4E02">
        <w:rPr>
          <w:rFonts w:ascii="Leelawadee" w:hAnsi="Leelawadee" w:cs="Leelawadee"/>
          <w:sz w:val="20"/>
          <w:szCs w:val="20"/>
        </w:rPr>
        <w:t xml:space="preserve"> no mês imediatamente anterior ao mês da Data de Atualização</w:t>
      </w:r>
      <w:r>
        <w:rPr>
          <w:rFonts w:ascii="Leelawadee" w:hAnsi="Leelawadee" w:cs="Leelawadee"/>
          <w:sz w:val="20"/>
          <w:szCs w:val="20"/>
        </w:rPr>
        <w:t>, ou seja, corresponde ao número índice do IPCA/IBGE referente ao mês de [.], divulgado no mês de [.]</w:t>
      </w:r>
      <w:r w:rsidRPr="000A4E02">
        <w:rPr>
          <w:rFonts w:ascii="Leelawadee" w:hAnsi="Leelawadee" w:cs="Leelawadee"/>
          <w:sz w:val="20"/>
          <w:szCs w:val="20"/>
        </w:rPr>
        <w:t>.</w:t>
      </w:r>
      <w:r>
        <w:rPr>
          <w:rFonts w:ascii="Leelawadee" w:hAnsi="Leelawadee" w:cs="Leelawadee"/>
          <w:sz w:val="20"/>
          <w:szCs w:val="20"/>
        </w:rPr>
        <w:t xml:space="preserve"> Para a primeira Data de Aniversário será o número índice do IPCA/IBGE referente ao mês de [.]/2020, divulgado no mês de [.]/2020.</w:t>
      </w:r>
    </w:p>
    <w:p w14:paraId="07F2CD3E" w14:textId="77777777" w:rsidR="00A97CFE" w:rsidRPr="000A4E02" w:rsidRDefault="00A97CFE" w:rsidP="00A97CFE">
      <w:pPr>
        <w:tabs>
          <w:tab w:val="left" w:pos="284"/>
          <w:tab w:val="left" w:pos="567"/>
          <w:tab w:val="left" w:pos="2835"/>
        </w:tabs>
        <w:spacing w:line="360" w:lineRule="auto"/>
        <w:jc w:val="both"/>
        <w:rPr>
          <w:rFonts w:ascii="Leelawadee" w:hAnsi="Leelawadee" w:cs="Leelawadee"/>
          <w:sz w:val="20"/>
          <w:szCs w:val="20"/>
        </w:rPr>
      </w:pPr>
    </w:p>
    <w:p w14:paraId="08B87521" w14:textId="3268EA73" w:rsidR="00A97CFE" w:rsidRDefault="00A97CFE" w:rsidP="00A97CFE">
      <w:pPr>
        <w:tabs>
          <w:tab w:val="left" w:pos="284"/>
          <w:tab w:val="left" w:pos="567"/>
          <w:tab w:val="left" w:pos="2835"/>
        </w:tabs>
        <w:spacing w:line="360" w:lineRule="auto"/>
        <w:jc w:val="both"/>
        <w:rPr>
          <w:rFonts w:ascii="Leelawadee" w:hAnsi="Leelawadee" w:cs="Leelawadee"/>
          <w:sz w:val="20"/>
          <w:szCs w:val="20"/>
        </w:rPr>
      </w:pPr>
      <w:bookmarkStart w:id="37"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proofErr w:type="spellStart"/>
      <w:r>
        <w:rPr>
          <w:rFonts w:ascii="Leelawadee" w:hAnsi="Leelawadee" w:cs="Leelawadee"/>
          <w:sz w:val="20"/>
          <w:szCs w:val="20"/>
        </w:rPr>
        <w:t>imeditamente</w:t>
      </w:r>
      <w:proofErr w:type="spellEnd"/>
      <w:r>
        <w:rPr>
          <w:rFonts w:ascii="Leelawadee" w:hAnsi="Leelawadee" w:cs="Leelawadee"/>
          <w:sz w:val="20"/>
          <w:szCs w:val="20"/>
        </w:rPr>
        <w:t xml:space="preserve"> anterior</w:t>
      </w:r>
      <w:r w:rsidRPr="000A4E02">
        <w:rPr>
          <w:rFonts w:ascii="Leelawadee" w:hAnsi="Leelawadee" w:cs="Leelawadee"/>
          <w:sz w:val="20"/>
          <w:szCs w:val="20"/>
        </w:rPr>
        <w:t xml:space="preserve">. Para a primeira Data de Atualização será o número índice do IPCA/IBGE </w:t>
      </w:r>
      <w:r w:rsidRPr="000012E9">
        <w:rPr>
          <w:rFonts w:ascii="Leelawadee" w:hAnsi="Leelawadee"/>
          <w:sz w:val="20"/>
          <w:u w:val="single"/>
        </w:rPr>
        <w:t>divulgado</w:t>
      </w:r>
      <w:r w:rsidRPr="000A4E02">
        <w:rPr>
          <w:rFonts w:ascii="Leelawadee" w:hAnsi="Leelawadee" w:cs="Leelawadee"/>
          <w:sz w:val="20"/>
          <w:szCs w:val="20"/>
        </w:rPr>
        <w:t xml:space="preserve"> no mês imediatamente anterior a data do primeiro pagamento do CRI</w:t>
      </w:r>
      <w:r>
        <w:rPr>
          <w:rFonts w:ascii="Leelawadee" w:hAnsi="Leelawadee" w:cs="Leelawadee"/>
          <w:sz w:val="20"/>
          <w:szCs w:val="20"/>
        </w:rPr>
        <w:t xml:space="preserve">, ou seja, será o </w:t>
      </w:r>
      <w:proofErr w:type="spellStart"/>
      <w:r>
        <w:rPr>
          <w:rFonts w:ascii="Leelawadee" w:hAnsi="Leelawadee" w:cs="Leelawadee"/>
          <w:sz w:val="20"/>
          <w:szCs w:val="20"/>
        </w:rPr>
        <w:t>o</w:t>
      </w:r>
      <w:proofErr w:type="spellEnd"/>
      <w:r>
        <w:rPr>
          <w:rFonts w:ascii="Leelawadee" w:hAnsi="Leelawadee" w:cs="Leelawadee"/>
          <w:sz w:val="20"/>
          <w:szCs w:val="20"/>
        </w:rPr>
        <w:t xml:space="preserve"> número índice do IPCA/IBGE referente ao mês de [.]/2020, divulgado no mês de [.]/2020</w:t>
      </w:r>
      <w:r w:rsidRPr="000A4E02">
        <w:rPr>
          <w:rFonts w:ascii="Leelawadee" w:hAnsi="Leelawadee" w:cs="Leelawadee"/>
          <w:sz w:val="20"/>
          <w:szCs w:val="20"/>
        </w:rPr>
        <w:t>.</w:t>
      </w:r>
      <w:r w:rsidRPr="000A4E02" w:rsidDel="003B570B">
        <w:rPr>
          <w:rFonts w:ascii="Leelawadee" w:hAnsi="Leelawadee" w:cs="Leelawadee"/>
          <w:sz w:val="20"/>
          <w:szCs w:val="20"/>
        </w:rPr>
        <w:t xml:space="preserve"> </w:t>
      </w:r>
      <w:bookmarkEnd w:id="37"/>
    </w:p>
    <w:p w14:paraId="27722FE8"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2A4A49B" w14:textId="65058F76" w:rsidR="00A97CFE" w:rsidRPr="00057DB7" w:rsidRDefault="00DF2EE8" w:rsidP="00A97CFE">
      <w:pPr>
        <w:tabs>
          <w:tab w:val="left" w:pos="284"/>
          <w:tab w:val="left" w:pos="567"/>
          <w:tab w:val="left" w:pos="2835"/>
        </w:tabs>
        <w:spacing w:line="360" w:lineRule="auto"/>
        <w:jc w:val="both"/>
        <w:rPr>
          <w:rFonts w:ascii="Leelawadee" w:hAnsi="Leelawadee" w:cs="Leelawadee"/>
          <w:sz w:val="20"/>
          <w:szCs w:val="20"/>
        </w:rPr>
      </w:pPr>
      <w:r w:rsidRPr="00DF2EE8">
        <w:rPr>
          <w:rFonts w:ascii="Leelawadee" w:hAnsi="Leelawadee" w:cs="Leelawadee"/>
          <w:sz w:val="20"/>
          <w:szCs w:val="20"/>
          <w:highlight w:val="yellow"/>
        </w:rPr>
        <w:t>[</w:t>
      </w:r>
      <w:r w:rsidR="00A97CFE" w:rsidRPr="00DC074F">
        <w:rPr>
          <w:rFonts w:ascii="Leelawadee" w:hAnsi="Leelawadee" w:cs="Leelawadee"/>
          <w:sz w:val="20"/>
          <w:szCs w:val="20"/>
          <w:highlight w:val="yellow"/>
        </w:rPr>
        <w:t>Comentário</w:t>
      </w:r>
      <w:r w:rsidRPr="00DF2EE8">
        <w:rPr>
          <w:rFonts w:ascii="Leelawadee" w:hAnsi="Leelawadee" w:cs="Leelawadee"/>
          <w:sz w:val="20"/>
          <w:szCs w:val="20"/>
          <w:highlight w:val="yellow"/>
        </w:rPr>
        <w:t xml:space="preserve"> Agente Fiduciário</w:t>
      </w:r>
      <w:r w:rsidR="00A97CFE" w:rsidRPr="00DC074F">
        <w:rPr>
          <w:rFonts w:ascii="Leelawadee" w:hAnsi="Leelawadee" w:cs="Leelawadee"/>
          <w:sz w:val="20"/>
          <w:szCs w:val="20"/>
          <w:highlight w:val="yellow"/>
        </w:rPr>
        <w:t>:</w:t>
      </w:r>
      <w:r w:rsidR="00A97CFE" w:rsidRPr="00DF2EE8">
        <w:rPr>
          <w:rFonts w:ascii="Leelawadee" w:hAnsi="Leelawadee" w:cs="Leelawadee"/>
          <w:sz w:val="20"/>
          <w:szCs w:val="20"/>
          <w:highlight w:val="yellow"/>
        </w:rPr>
        <w:t xml:space="preserve"> A definição no TS de quais números-índices serão utilizados na primeira Data de Atualização, assim como nas demais, fica mais clara quando visualizamos uma tabela como a seguir. Supondo que a data de integralização seja o dia 28/08/2020; a Data de Atualização seja o dia 15 de agosto de cada ano; a Data de Aniversário seja o dia 15 de cada mês. Neste caso, na Data de Atualização, 15/08/2021, o </w:t>
      </w:r>
      <w:proofErr w:type="spellStart"/>
      <w:r w:rsidR="00A97CFE" w:rsidRPr="00DF2EE8">
        <w:rPr>
          <w:rFonts w:ascii="Leelawadee" w:hAnsi="Leelawadee" w:cs="Leelawadee"/>
          <w:sz w:val="20"/>
          <w:szCs w:val="20"/>
          <w:highlight w:val="yellow"/>
        </w:rPr>
        <w:t>VNa</w:t>
      </w:r>
      <w:proofErr w:type="spellEnd"/>
      <w:r w:rsidR="00A97CFE" w:rsidRPr="00DF2EE8">
        <w:rPr>
          <w:rFonts w:ascii="Leelawadee" w:hAnsi="Leelawadee" w:cs="Leelawadee"/>
          <w:sz w:val="20"/>
          <w:szCs w:val="20"/>
          <w:highlight w:val="yellow"/>
        </w:rPr>
        <w:t xml:space="preserve"> será atualizado pela relação NI</w:t>
      </w:r>
      <w:r w:rsidR="00A97CFE" w:rsidRPr="00DC074F">
        <w:rPr>
          <w:rFonts w:ascii="Leelawadee" w:hAnsi="Leelawadee" w:cs="Leelawadee"/>
          <w:sz w:val="20"/>
          <w:szCs w:val="20"/>
          <w:highlight w:val="yellow"/>
          <w:vertAlign w:val="subscript"/>
        </w:rPr>
        <w:t>JUN21</w:t>
      </w:r>
      <w:r w:rsidR="00A97CFE" w:rsidRPr="00DF2EE8">
        <w:rPr>
          <w:rFonts w:ascii="Leelawadee" w:hAnsi="Leelawadee" w:cs="Leelawadee"/>
          <w:sz w:val="20"/>
          <w:szCs w:val="20"/>
          <w:highlight w:val="yellow"/>
        </w:rPr>
        <w:t>/NI</w:t>
      </w:r>
      <w:r w:rsidR="00A97CFE" w:rsidRPr="00DC074F">
        <w:rPr>
          <w:rFonts w:ascii="Leelawadee" w:hAnsi="Leelawadee" w:cs="Leelawadee"/>
          <w:sz w:val="20"/>
          <w:szCs w:val="20"/>
          <w:highlight w:val="yellow"/>
          <w:vertAlign w:val="subscript"/>
        </w:rPr>
        <w:t>JUN</w:t>
      </w:r>
      <w:proofErr w:type="gramStart"/>
      <w:r w:rsidR="00A97CFE" w:rsidRPr="00DC074F">
        <w:rPr>
          <w:rFonts w:ascii="Leelawadee" w:hAnsi="Leelawadee" w:cs="Leelawadee"/>
          <w:sz w:val="20"/>
          <w:szCs w:val="20"/>
          <w:highlight w:val="yellow"/>
          <w:vertAlign w:val="subscript"/>
        </w:rPr>
        <w:t>20</w:t>
      </w:r>
      <w:r w:rsidR="00A97CFE" w:rsidRPr="00DF2EE8">
        <w:rPr>
          <w:rFonts w:ascii="Leelawadee" w:hAnsi="Leelawadee" w:cs="Leelawadee"/>
          <w:sz w:val="20"/>
          <w:szCs w:val="20"/>
          <w:highlight w:val="yellow"/>
          <w:vertAlign w:val="subscript"/>
        </w:rPr>
        <w:t xml:space="preserve"> </w:t>
      </w:r>
      <w:r w:rsidR="00A97CFE" w:rsidRPr="00DF2EE8">
        <w:rPr>
          <w:rFonts w:ascii="Leelawadee" w:hAnsi="Leelawadee" w:cs="Leelawadee"/>
          <w:sz w:val="20"/>
          <w:szCs w:val="20"/>
          <w:highlight w:val="yellow"/>
        </w:rPr>
        <w:t>.</w:t>
      </w:r>
      <w:proofErr w:type="gramEnd"/>
      <w:r w:rsidR="00A97CFE" w:rsidRPr="00DF2EE8">
        <w:rPr>
          <w:rFonts w:ascii="Leelawadee" w:hAnsi="Leelawadee" w:cs="Leelawadee"/>
          <w:sz w:val="20"/>
          <w:szCs w:val="20"/>
          <w:highlight w:val="yellow"/>
        </w:rPr>
        <w:t xml:space="preserve"> Ainda neste caso, o TS deve prever que a variação mensal produzida pela relação NI</w:t>
      </w:r>
      <w:r w:rsidR="00A97CFE" w:rsidRPr="00DC074F">
        <w:rPr>
          <w:rFonts w:ascii="Leelawadee" w:hAnsi="Leelawadee" w:cs="Leelawadee"/>
          <w:sz w:val="20"/>
          <w:szCs w:val="20"/>
          <w:highlight w:val="yellow"/>
          <w:vertAlign w:val="subscript"/>
        </w:rPr>
        <w:t>JUL20</w:t>
      </w:r>
      <w:r w:rsidR="00A97CFE" w:rsidRPr="00DF2EE8">
        <w:rPr>
          <w:rFonts w:ascii="Leelawadee" w:hAnsi="Leelawadee" w:cs="Leelawadee"/>
          <w:sz w:val="20"/>
          <w:szCs w:val="20"/>
          <w:highlight w:val="yellow"/>
        </w:rPr>
        <w:t>/NIJ</w:t>
      </w:r>
      <w:r w:rsidR="00A97CFE" w:rsidRPr="00DC074F">
        <w:rPr>
          <w:rFonts w:ascii="Leelawadee" w:hAnsi="Leelawadee" w:cs="Leelawadee"/>
          <w:sz w:val="20"/>
          <w:szCs w:val="20"/>
          <w:highlight w:val="yellow"/>
          <w:vertAlign w:val="subscript"/>
        </w:rPr>
        <w:t>UN20</w:t>
      </w:r>
      <w:r w:rsidR="00A97CFE" w:rsidRPr="00DF2EE8">
        <w:rPr>
          <w:rFonts w:ascii="Leelawadee" w:hAnsi="Leelawadee" w:cs="Leelawadee"/>
          <w:sz w:val="20"/>
          <w:szCs w:val="20"/>
          <w:highlight w:val="yellow"/>
        </w:rPr>
        <w:t xml:space="preserve"> deve ser </w:t>
      </w:r>
      <w:proofErr w:type="spellStart"/>
      <w:r w:rsidR="00A97CFE" w:rsidRPr="00DF2EE8">
        <w:rPr>
          <w:rFonts w:ascii="Leelawadee" w:hAnsi="Leelawadee" w:cs="Leelawadee"/>
          <w:sz w:val="20"/>
          <w:szCs w:val="20"/>
          <w:highlight w:val="yellow"/>
        </w:rPr>
        <w:t>acruada</w:t>
      </w:r>
      <w:proofErr w:type="spellEnd"/>
      <w:r w:rsidR="00A97CFE" w:rsidRPr="00DF2EE8">
        <w:rPr>
          <w:rFonts w:ascii="Leelawadee" w:hAnsi="Leelawadee" w:cs="Leelawadee"/>
          <w:sz w:val="20"/>
          <w:szCs w:val="20"/>
          <w:highlight w:val="yellow"/>
        </w:rPr>
        <w:t xml:space="preserve"> inteiramente entre a data de integralização, 28/08/2020, e a próxima Data de Aniversário, 15/09/2020.</w:t>
      </w:r>
      <w:r w:rsidR="00A97CFE">
        <w:rPr>
          <w:rFonts w:ascii="Leelawadee" w:hAnsi="Leelawadee" w:cs="Leelawadee"/>
          <w:sz w:val="20"/>
          <w:szCs w:val="20"/>
        </w:rPr>
        <w:t xml:space="preserve">  </w:t>
      </w:r>
    </w:p>
    <w:p w14:paraId="614BB987"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tbl>
      <w:tblPr>
        <w:tblW w:w="6640" w:type="dxa"/>
        <w:jc w:val="center"/>
        <w:tblCellMar>
          <w:left w:w="70" w:type="dxa"/>
          <w:right w:w="70" w:type="dxa"/>
        </w:tblCellMar>
        <w:tblLook w:val="04A0" w:firstRow="1" w:lastRow="0" w:firstColumn="1" w:lastColumn="0" w:noHBand="0" w:noVBand="1"/>
      </w:tblPr>
      <w:tblGrid>
        <w:gridCol w:w="1840"/>
        <w:gridCol w:w="1800"/>
        <w:gridCol w:w="1480"/>
        <w:gridCol w:w="1520"/>
      </w:tblGrid>
      <w:tr w:rsidR="00A97CFE" w:rsidRPr="00682A48" w14:paraId="0C632A7B" w14:textId="77777777" w:rsidTr="00DC074F">
        <w:trPr>
          <w:trHeight w:val="340"/>
          <w:jc w:val="center"/>
        </w:trPr>
        <w:tc>
          <w:tcPr>
            <w:tcW w:w="1840"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1196D79" w14:textId="77777777" w:rsidR="00A97CFE" w:rsidRPr="00C635E2" w:rsidRDefault="00A97CFE" w:rsidP="00A97CFE">
            <w:pPr>
              <w:jc w:val="center"/>
              <w:rPr>
                <w:rFonts w:ascii="Verdana" w:eastAsia="Times New Roman" w:hAnsi="Verdana" w:cs="Calibri"/>
                <w:b/>
                <w:bCs/>
                <w:color w:val="000000"/>
                <w:sz w:val="18"/>
                <w:szCs w:val="18"/>
                <w:highlight w:val="yellow"/>
              </w:rPr>
            </w:pPr>
            <w:r w:rsidRPr="00C635E2">
              <w:rPr>
                <w:rFonts w:ascii="Verdana" w:eastAsia="Times New Roman" w:hAnsi="Verdana" w:cs="Calibri"/>
                <w:b/>
                <w:bCs/>
                <w:color w:val="000000"/>
                <w:sz w:val="18"/>
                <w:szCs w:val="18"/>
                <w:highlight w:val="yellow"/>
              </w:rPr>
              <w:t>DE</w:t>
            </w:r>
          </w:p>
        </w:tc>
        <w:tc>
          <w:tcPr>
            <w:tcW w:w="1800" w:type="dxa"/>
            <w:tcBorders>
              <w:top w:val="single" w:sz="8" w:space="0" w:color="BFBFBF"/>
              <w:left w:val="nil"/>
              <w:bottom w:val="single" w:sz="8" w:space="0" w:color="BFBFBF"/>
              <w:right w:val="single" w:sz="8" w:space="0" w:color="BFBFBF"/>
            </w:tcBorders>
            <w:shd w:val="clear" w:color="auto" w:fill="auto"/>
            <w:noWrap/>
            <w:vAlign w:val="center"/>
            <w:hideMark/>
          </w:tcPr>
          <w:p w14:paraId="37899758" w14:textId="77777777" w:rsidR="00A97CFE" w:rsidRPr="00C635E2" w:rsidRDefault="00A97CFE" w:rsidP="00A97CFE">
            <w:pPr>
              <w:jc w:val="center"/>
              <w:rPr>
                <w:rFonts w:ascii="Verdana" w:eastAsia="Times New Roman" w:hAnsi="Verdana" w:cs="Calibri"/>
                <w:b/>
                <w:bCs/>
                <w:color w:val="000000"/>
                <w:sz w:val="18"/>
                <w:szCs w:val="18"/>
                <w:highlight w:val="yellow"/>
              </w:rPr>
            </w:pPr>
            <w:r w:rsidRPr="00C635E2">
              <w:rPr>
                <w:rFonts w:ascii="Verdana" w:eastAsia="Times New Roman" w:hAnsi="Verdana" w:cs="Calibri"/>
                <w:b/>
                <w:bCs/>
                <w:color w:val="000000"/>
                <w:sz w:val="18"/>
                <w:szCs w:val="18"/>
                <w:highlight w:val="yellow"/>
              </w:rPr>
              <w:t>ATÉ</w:t>
            </w:r>
          </w:p>
        </w:tc>
        <w:tc>
          <w:tcPr>
            <w:tcW w:w="1480" w:type="dxa"/>
            <w:tcBorders>
              <w:top w:val="single" w:sz="8" w:space="0" w:color="BFBFBF"/>
              <w:left w:val="nil"/>
              <w:bottom w:val="single" w:sz="8" w:space="0" w:color="BFBFBF"/>
              <w:right w:val="single" w:sz="8" w:space="0" w:color="BFBFBF"/>
            </w:tcBorders>
            <w:shd w:val="clear" w:color="auto" w:fill="auto"/>
            <w:noWrap/>
            <w:vAlign w:val="center"/>
            <w:hideMark/>
          </w:tcPr>
          <w:p w14:paraId="347FE363" w14:textId="77777777" w:rsidR="00A97CFE" w:rsidRPr="00C635E2" w:rsidRDefault="00A97CFE" w:rsidP="00A97CFE">
            <w:pPr>
              <w:jc w:val="center"/>
              <w:rPr>
                <w:rFonts w:ascii="Verdana" w:eastAsia="Times New Roman" w:hAnsi="Verdana" w:cs="Calibri"/>
                <w:b/>
                <w:bCs/>
                <w:color w:val="000000"/>
                <w:sz w:val="18"/>
                <w:szCs w:val="18"/>
                <w:highlight w:val="yellow"/>
              </w:rPr>
            </w:pPr>
            <w:r w:rsidRPr="00C635E2">
              <w:rPr>
                <w:rFonts w:ascii="Verdana" w:eastAsia="Times New Roman" w:hAnsi="Verdana" w:cs="Calibri"/>
                <w:b/>
                <w:bCs/>
                <w:color w:val="000000"/>
                <w:sz w:val="18"/>
                <w:szCs w:val="18"/>
                <w:highlight w:val="yellow"/>
              </w:rPr>
              <w:t>NIK-1</w:t>
            </w:r>
          </w:p>
        </w:tc>
        <w:tc>
          <w:tcPr>
            <w:tcW w:w="1520" w:type="dxa"/>
            <w:tcBorders>
              <w:top w:val="single" w:sz="8" w:space="0" w:color="BFBFBF"/>
              <w:left w:val="nil"/>
              <w:bottom w:val="single" w:sz="8" w:space="0" w:color="BFBFBF"/>
              <w:right w:val="single" w:sz="8" w:space="0" w:color="BFBFBF"/>
            </w:tcBorders>
            <w:shd w:val="clear" w:color="auto" w:fill="auto"/>
            <w:noWrap/>
            <w:vAlign w:val="center"/>
            <w:hideMark/>
          </w:tcPr>
          <w:p w14:paraId="29430D54" w14:textId="77777777" w:rsidR="00A97CFE" w:rsidRPr="00C635E2" w:rsidRDefault="00A97CFE" w:rsidP="00A97CFE">
            <w:pPr>
              <w:jc w:val="center"/>
              <w:rPr>
                <w:rFonts w:ascii="Verdana" w:eastAsia="Times New Roman" w:hAnsi="Verdana" w:cs="Calibri"/>
                <w:b/>
                <w:bCs/>
                <w:color w:val="000000"/>
                <w:sz w:val="18"/>
                <w:szCs w:val="18"/>
                <w:highlight w:val="yellow"/>
              </w:rPr>
            </w:pPr>
            <w:r w:rsidRPr="00C635E2">
              <w:rPr>
                <w:rFonts w:ascii="Verdana" w:eastAsia="Times New Roman" w:hAnsi="Verdana" w:cs="Calibri"/>
                <w:b/>
                <w:bCs/>
                <w:color w:val="000000"/>
                <w:sz w:val="18"/>
                <w:szCs w:val="18"/>
                <w:highlight w:val="yellow"/>
              </w:rPr>
              <w:t>NIK</w:t>
            </w:r>
          </w:p>
        </w:tc>
      </w:tr>
      <w:tr w:rsidR="00A97CFE" w:rsidRPr="00682A48" w14:paraId="1C5FFDDA"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000000" w:fill="F2F2F2"/>
            <w:noWrap/>
            <w:vAlign w:val="center"/>
            <w:hideMark/>
          </w:tcPr>
          <w:p w14:paraId="536177CA"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28/08/2020</w:t>
            </w:r>
          </w:p>
        </w:tc>
        <w:tc>
          <w:tcPr>
            <w:tcW w:w="1800" w:type="dxa"/>
            <w:tcBorders>
              <w:top w:val="nil"/>
              <w:left w:val="nil"/>
              <w:bottom w:val="single" w:sz="8" w:space="0" w:color="BFBFBF"/>
              <w:right w:val="single" w:sz="8" w:space="0" w:color="BFBFBF"/>
            </w:tcBorders>
            <w:shd w:val="clear" w:color="000000" w:fill="F2F2F2"/>
            <w:noWrap/>
            <w:vAlign w:val="center"/>
            <w:hideMark/>
          </w:tcPr>
          <w:p w14:paraId="5D3D68AE"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15/09/2020</w:t>
            </w:r>
          </w:p>
        </w:tc>
        <w:tc>
          <w:tcPr>
            <w:tcW w:w="1480" w:type="dxa"/>
            <w:tcBorders>
              <w:top w:val="nil"/>
              <w:left w:val="nil"/>
              <w:bottom w:val="single" w:sz="8" w:space="0" w:color="BFBFBF"/>
              <w:right w:val="single" w:sz="8" w:space="0" w:color="BFBFBF"/>
            </w:tcBorders>
            <w:shd w:val="clear" w:color="000000" w:fill="C6EFCE"/>
            <w:noWrap/>
            <w:vAlign w:val="center"/>
            <w:hideMark/>
          </w:tcPr>
          <w:p w14:paraId="17E5D56C" w14:textId="77777777" w:rsidR="00A97CFE" w:rsidRPr="00C635E2" w:rsidRDefault="00A97CFE" w:rsidP="00A97CFE">
            <w:pPr>
              <w:jc w:val="center"/>
              <w:rPr>
                <w:rFonts w:ascii="Verdana" w:eastAsia="Times New Roman" w:hAnsi="Verdana" w:cs="Calibri"/>
                <w:color w:val="006100"/>
                <w:sz w:val="18"/>
                <w:szCs w:val="18"/>
                <w:highlight w:val="yellow"/>
              </w:rPr>
            </w:pPr>
            <w:proofErr w:type="spellStart"/>
            <w:r w:rsidRPr="00C635E2">
              <w:rPr>
                <w:rFonts w:ascii="Verdana" w:eastAsia="Times New Roman" w:hAnsi="Verdana" w:cs="Calibri"/>
                <w:color w:val="006100"/>
                <w:sz w:val="18"/>
                <w:szCs w:val="18"/>
                <w:highlight w:val="yellow"/>
              </w:rPr>
              <w:t>jun</w:t>
            </w:r>
            <w:proofErr w:type="spellEnd"/>
            <w:r w:rsidRPr="00C635E2">
              <w:rPr>
                <w:rFonts w:ascii="Verdana" w:eastAsia="Times New Roman" w:hAnsi="Verdana" w:cs="Calibri"/>
                <w:color w:val="006100"/>
                <w:sz w:val="18"/>
                <w:szCs w:val="18"/>
                <w:highlight w:val="yellow"/>
              </w:rPr>
              <w:t>/20</w:t>
            </w:r>
          </w:p>
        </w:tc>
        <w:tc>
          <w:tcPr>
            <w:tcW w:w="1520" w:type="dxa"/>
            <w:tcBorders>
              <w:top w:val="nil"/>
              <w:left w:val="nil"/>
              <w:bottom w:val="single" w:sz="8" w:space="0" w:color="BFBFBF"/>
              <w:right w:val="single" w:sz="8" w:space="0" w:color="BFBFBF"/>
            </w:tcBorders>
            <w:shd w:val="clear" w:color="auto" w:fill="auto"/>
            <w:noWrap/>
            <w:vAlign w:val="center"/>
            <w:hideMark/>
          </w:tcPr>
          <w:p w14:paraId="67394D86"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jul</w:t>
            </w:r>
            <w:proofErr w:type="spellEnd"/>
            <w:r w:rsidRPr="00C635E2">
              <w:rPr>
                <w:rFonts w:ascii="Verdana" w:eastAsia="Times New Roman" w:hAnsi="Verdana" w:cs="Calibri"/>
                <w:color w:val="000000"/>
                <w:sz w:val="18"/>
                <w:szCs w:val="18"/>
                <w:highlight w:val="yellow"/>
              </w:rPr>
              <w:t>/20</w:t>
            </w:r>
          </w:p>
        </w:tc>
      </w:tr>
      <w:tr w:rsidR="00A97CFE" w:rsidRPr="00682A48" w14:paraId="789AD940"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299A4473"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15/09/2020</w:t>
            </w:r>
          </w:p>
        </w:tc>
        <w:tc>
          <w:tcPr>
            <w:tcW w:w="1800" w:type="dxa"/>
            <w:tcBorders>
              <w:top w:val="nil"/>
              <w:left w:val="nil"/>
              <w:bottom w:val="single" w:sz="8" w:space="0" w:color="BFBFBF"/>
              <w:right w:val="single" w:sz="8" w:space="0" w:color="BFBFBF"/>
            </w:tcBorders>
            <w:shd w:val="clear" w:color="auto" w:fill="auto"/>
            <w:noWrap/>
            <w:vAlign w:val="center"/>
            <w:hideMark/>
          </w:tcPr>
          <w:p w14:paraId="1E40C8B8"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15/10/2020</w:t>
            </w:r>
          </w:p>
        </w:tc>
        <w:tc>
          <w:tcPr>
            <w:tcW w:w="1480" w:type="dxa"/>
            <w:tcBorders>
              <w:top w:val="nil"/>
              <w:left w:val="nil"/>
              <w:bottom w:val="single" w:sz="8" w:space="0" w:color="BFBFBF"/>
              <w:right w:val="single" w:sz="8" w:space="0" w:color="BFBFBF"/>
            </w:tcBorders>
            <w:shd w:val="clear" w:color="000000" w:fill="F2F2F2"/>
            <w:noWrap/>
            <w:vAlign w:val="center"/>
            <w:hideMark/>
          </w:tcPr>
          <w:p w14:paraId="366105A0"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jul</w:t>
            </w:r>
            <w:proofErr w:type="spellEnd"/>
            <w:r w:rsidRPr="00C635E2">
              <w:rPr>
                <w:rFonts w:ascii="Verdana" w:eastAsia="Times New Roman" w:hAnsi="Verdana" w:cs="Calibri"/>
                <w:color w:val="000000"/>
                <w:sz w:val="18"/>
                <w:szCs w:val="18"/>
                <w:highlight w:val="yellow"/>
              </w:rPr>
              <w:t>/20</w:t>
            </w:r>
          </w:p>
        </w:tc>
        <w:tc>
          <w:tcPr>
            <w:tcW w:w="1520" w:type="dxa"/>
            <w:tcBorders>
              <w:top w:val="nil"/>
              <w:left w:val="nil"/>
              <w:bottom w:val="single" w:sz="8" w:space="0" w:color="BFBFBF"/>
              <w:right w:val="single" w:sz="8" w:space="0" w:color="BFBFBF"/>
            </w:tcBorders>
            <w:shd w:val="clear" w:color="000000" w:fill="F2F2F2"/>
            <w:noWrap/>
            <w:vAlign w:val="center"/>
            <w:hideMark/>
          </w:tcPr>
          <w:p w14:paraId="4321893E"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ago</w:t>
            </w:r>
            <w:proofErr w:type="spellEnd"/>
            <w:r w:rsidRPr="00C635E2">
              <w:rPr>
                <w:rFonts w:ascii="Verdana" w:eastAsia="Times New Roman" w:hAnsi="Verdana" w:cs="Calibri"/>
                <w:color w:val="000000"/>
                <w:sz w:val="18"/>
                <w:szCs w:val="18"/>
                <w:highlight w:val="yellow"/>
              </w:rPr>
              <w:t>/20</w:t>
            </w:r>
          </w:p>
        </w:tc>
      </w:tr>
      <w:tr w:rsidR="00A97CFE" w:rsidRPr="00682A48" w14:paraId="37C66B6C"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678D6243"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15/10/2020</w:t>
            </w:r>
          </w:p>
        </w:tc>
        <w:tc>
          <w:tcPr>
            <w:tcW w:w="1800" w:type="dxa"/>
            <w:tcBorders>
              <w:top w:val="nil"/>
              <w:left w:val="nil"/>
              <w:bottom w:val="single" w:sz="8" w:space="0" w:color="BFBFBF"/>
              <w:right w:val="single" w:sz="8" w:space="0" w:color="BFBFBF"/>
            </w:tcBorders>
            <w:shd w:val="clear" w:color="auto" w:fill="auto"/>
            <w:noWrap/>
            <w:vAlign w:val="center"/>
            <w:hideMark/>
          </w:tcPr>
          <w:p w14:paraId="35FF817A"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15/11/2020</w:t>
            </w:r>
          </w:p>
        </w:tc>
        <w:tc>
          <w:tcPr>
            <w:tcW w:w="1480" w:type="dxa"/>
            <w:tcBorders>
              <w:top w:val="nil"/>
              <w:left w:val="nil"/>
              <w:bottom w:val="single" w:sz="8" w:space="0" w:color="BFBFBF"/>
              <w:right w:val="single" w:sz="8" w:space="0" w:color="BFBFBF"/>
            </w:tcBorders>
            <w:shd w:val="clear" w:color="000000" w:fill="F2F2F2"/>
            <w:noWrap/>
            <w:vAlign w:val="center"/>
            <w:hideMark/>
          </w:tcPr>
          <w:p w14:paraId="2616F6B2"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ago</w:t>
            </w:r>
            <w:proofErr w:type="spellEnd"/>
            <w:r w:rsidRPr="00C635E2">
              <w:rPr>
                <w:rFonts w:ascii="Verdana" w:eastAsia="Times New Roman" w:hAnsi="Verdana" w:cs="Calibri"/>
                <w:color w:val="000000"/>
                <w:sz w:val="18"/>
                <w:szCs w:val="18"/>
                <w:highlight w:val="yellow"/>
              </w:rPr>
              <w:t>/20</w:t>
            </w:r>
          </w:p>
        </w:tc>
        <w:tc>
          <w:tcPr>
            <w:tcW w:w="1520" w:type="dxa"/>
            <w:tcBorders>
              <w:top w:val="nil"/>
              <w:left w:val="nil"/>
              <w:bottom w:val="single" w:sz="8" w:space="0" w:color="BFBFBF"/>
              <w:right w:val="single" w:sz="8" w:space="0" w:color="BFBFBF"/>
            </w:tcBorders>
            <w:shd w:val="clear" w:color="000000" w:fill="F2F2F2"/>
            <w:noWrap/>
            <w:vAlign w:val="center"/>
            <w:hideMark/>
          </w:tcPr>
          <w:p w14:paraId="5A02C82E"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set/20</w:t>
            </w:r>
          </w:p>
        </w:tc>
      </w:tr>
      <w:tr w:rsidR="00A97CFE" w:rsidRPr="00682A48" w14:paraId="16256E76"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5213D87D"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15/11/2020</w:t>
            </w:r>
          </w:p>
        </w:tc>
        <w:tc>
          <w:tcPr>
            <w:tcW w:w="1800" w:type="dxa"/>
            <w:tcBorders>
              <w:top w:val="nil"/>
              <w:left w:val="nil"/>
              <w:bottom w:val="single" w:sz="8" w:space="0" w:color="BFBFBF"/>
              <w:right w:val="single" w:sz="8" w:space="0" w:color="BFBFBF"/>
            </w:tcBorders>
            <w:shd w:val="clear" w:color="auto" w:fill="auto"/>
            <w:noWrap/>
            <w:vAlign w:val="center"/>
            <w:hideMark/>
          </w:tcPr>
          <w:p w14:paraId="5E650D79"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15/12/2020</w:t>
            </w:r>
          </w:p>
        </w:tc>
        <w:tc>
          <w:tcPr>
            <w:tcW w:w="1480" w:type="dxa"/>
            <w:tcBorders>
              <w:top w:val="nil"/>
              <w:left w:val="nil"/>
              <w:bottom w:val="single" w:sz="8" w:space="0" w:color="BFBFBF"/>
              <w:right w:val="single" w:sz="8" w:space="0" w:color="BFBFBF"/>
            </w:tcBorders>
            <w:shd w:val="clear" w:color="000000" w:fill="F2F2F2"/>
            <w:noWrap/>
            <w:vAlign w:val="center"/>
            <w:hideMark/>
          </w:tcPr>
          <w:p w14:paraId="65C2C188"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set/20</w:t>
            </w:r>
          </w:p>
        </w:tc>
        <w:tc>
          <w:tcPr>
            <w:tcW w:w="1520" w:type="dxa"/>
            <w:tcBorders>
              <w:top w:val="nil"/>
              <w:left w:val="nil"/>
              <w:bottom w:val="single" w:sz="8" w:space="0" w:color="BFBFBF"/>
              <w:right w:val="single" w:sz="8" w:space="0" w:color="BFBFBF"/>
            </w:tcBorders>
            <w:shd w:val="clear" w:color="000000" w:fill="F2F2F2"/>
            <w:noWrap/>
            <w:vAlign w:val="center"/>
            <w:hideMark/>
          </w:tcPr>
          <w:p w14:paraId="7B8771CB"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out/20</w:t>
            </w:r>
          </w:p>
        </w:tc>
      </w:tr>
      <w:tr w:rsidR="00A97CFE" w:rsidRPr="00682A48" w14:paraId="39BDA270"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350B6621"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15/12/2020</w:t>
            </w:r>
          </w:p>
        </w:tc>
        <w:tc>
          <w:tcPr>
            <w:tcW w:w="1800" w:type="dxa"/>
            <w:tcBorders>
              <w:top w:val="nil"/>
              <w:left w:val="nil"/>
              <w:bottom w:val="single" w:sz="8" w:space="0" w:color="BFBFBF"/>
              <w:right w:val="single" w:sz="8" w:space="0" w:color="BFBFBF"/>
            </w:tcBorders>
            <w:shd w:val="clear" w:color="auto" w:fill="auto"/>
            <w:noWrap/>
            <w:vAlign w:val="center"/>
            <w:hideMark/>
          </w:tcPr>
          <w:p w14:paraId="1159E1D9"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15/01/2021</w:t>
            </w:r>
          </w:p>
        </w:tc>
        <w:tc>
          <w:tcPr>
            <w:tcW w:w="1480" w:type="dxa"/>
            <w:tcBorders>
              <w:top w:val="nil"/>
              <w:left w:val="nil"/>
              <w:bottom w:val="single" w:sz="8" w:space="0" w:color="BFBFBF"/>
              <w:right w:val="single" w:sz="8" w:space="0" w:color="BFBFBF"/>
            </w:tcBorders>
            <w:shd w:val="clear" w:color="000000" w:fill="F2F2F2"/>
            <w:noWrap/>
            <w:vAlign w:val="center"/>
            <w:hideMark/>
          </w:tcPr>
          <w:p w14:paraId="4039FDDA"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out/20</w:t>
            </w:r>
          </w:p>
        </w:tc>
        <w:tc>
          <w:tcPr>
            <w:tcW w:w="1520" w:type="dxa"/>
            <w:tcBorders>
              <w:top w:val="nil"/>
              <w:left w:val="nil"/>
              <w:bottom w:val="single" w:sz="8" w:space="0" w:color="BFBFBF"/>
              <w:right w:val="single" w:sz="8" w:space="0" w:color="BFBFBF"/>
            </w:tcBorders>
            <w:shd w:val="clear" w:color="000000" w:fill="F2F2F2"/>
            <w:noWrap/>
            <w:vAlign w:val="center"/>
            <w:hideMark/>
          </w:tcPr>
          <w:p w14:paraId="0BCC5AA2"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nov</w:t>
            </w:r>
            <w:proofErr w:type="spellEnd"/>
            <w:r w:rsidRPr="00C635E2">
              <w:rPr>
                <w:rFonts w:ascii="Verdana" w:eastAsia="Times New Roman" w:hAnsi="Verdana" w:cs="Calibri"/>
                <w:color w:val="000000"/>
                <w:sz w:val="18"/>
                <w:szCs w:val="18"/>
                <w:highlight w:val="yellow"/>
              </w:rPr>
              <w:t>/20</w:t>
            </w:r>
          </w:p>
        </w:tc>
      </w:tr>
      <w:tr w:rsidR="00A97CFE" w:rsidRPr="00682A48" w14:paraId="3CDFAF32"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3B0D7542"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15/01/2021</w:t>
            </w:r>
          </w:p>
        </w:tc>
        <w:tc>
          <w:tcPr>
            <w:tcW w:w="1800" w:type="dxa"/>
            <w:tcBorders>
              <w:top w:val="nil"/>
              <w:left w:val="nil"/>
              <w:bottom w:val="single" w:sz="8" w:space="0" w:color="BFBFBF"/>
              <w:right w:val="single" w:sz="8" w:space="0" w:color="BFBFBF"/>
            </w:tcBorders>
            <w:shd w:val="clear" w:color="auto" w:fill="auto"/>
            <w:noWrap/>
            <w:vAlign w:val="center"/>
            <w:hideMark/>
          </w:tcPr>
          <w:p w14:paraId="0E584543"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15/02/2021</w:t>
            </w:r>
          </w:p>
        </w:tc>
        <w:tc>
          <w:tcPr>
            <w:tcW w:w="1480" w:type="dxa"/>
            <w:tcBorders>
              <w:top w:val="nil"/>
              <w:left w:val="nil"/>
              <w:bottom w:val="single" w:sz="8" w:space="0" w:color="BFBFBF"/>
              <w:right w:val="single" w:sz="8" w:space="0" w:color="BFBFBF"/>
            </w:tcBorders>
            <w:shd w:val="clear" w:color="000000" w:fill="F2F2F2"/>
            <w:noWrap/>
            <w:vAlign w:val="center"/>
            <w:hideMark/>
          </w:tcPr>
          <w:p w14:paraId="6B65DE79"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nov</w:t>
            </w:r>
            <w:proofErr w:type="spellEnd"/>
            <w:r w:rsidRPr="00C635E2">
              <w:rPr>
                <w:rFonts w:ascii="Verdana" w:eastAsia="Times New Roman" w:hAnsi="Verdana" w:cs="Calibri"/>
                <w:color w:val="000000"/>
                <w:sz w:val="18"/>
                <w:szCs w:val="18"/>
                <w:highlight w:val="yellow"/>
              </w:rPr>
              <w:t>/20</w:t>
            </w:r>
          </w:p>
        </w:tc>
        <w:tc>
          <w:tcPr>
            <w:tcW w:w="1520" w:type="dxa"/>
            <w:tcBorders>
              <w:top w:val="nil"/>
              <w:left w:val="nil"/>
              <w:bottom w:val="single" w:sz="8" w:space="0" w:color="BFBFBF"/>
              <w:right w:val="single" w:sz="8" w:space="0" w:color="BFBFBF"/>
            </w:tcBorders>
            <w:shd w:val="clear" w:color="000000" w:fill="F2F2F2"/>
            <w:noWrap/>
            <w:vAlign w:val="center"/>
            <w:hideMark/>
          </w:tcPr>
          <w:p w14:paraId="3E14BE92"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dez/20</w:t>
            </w:r>
          </w:p>
        </w:tc>
      </w:tr>
      <w:tr w:rsidR="00A97CFE" w:rsidRPr="00682A48" w14:paraId="74185D25"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6C50E7EE"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15/02/2021</w:t>
            </w:r>
          </w:p>
        </w:tc>
        <w:tc>
          <w:tcPr>
            <w:tcW w:w="1800" w:type="dxa"/>
            <w:tcBorders>
              <w:top w:val="nil"/>
              <w:left w:val="nil"/>
              <w:bottom w:val="single" w:sz="8" w:space="0" w:color="BFBFBF"/>
              <w:right w:val="single" w:sz="8" w:space="0" w:color="BFBFBF"/>
            </w:tcBorders>
            <w:shd w:val="clear" w:color="auto" w:fill="auto"/>
            <w:noWrap/>
            <w:vAlign w:val="center"/>
            <w:hideMark/>
          </w:tcPr>
          <w:p w14:paraId="76DE7C56"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15/03/2021</w:t>
            </w:r>
          </w:p>
        </w:tc>
        <w:tc>
          <w:tcPr>
            <w:tcW w:w="1480" w:type="dxa"/>
            <w:tcBorders>
              <w:top w:val="nil"/>
              <w:left w:val="nil"/>
              <w:bottom w:val="single" w:sz="8" w:space="0" w:color="BFBFBF"/>
              <w:right w:val="single" w:sz="8" w:space="0" w:color="BFBFBF"/>
            </w:tcBorders>
            <w:shd w:val="clear" w:color="000000" w:fill="F2F2F2"/>
            <w:noWrap/>
            <w:vAlign w:val="center"/>
            <w:hideMark/>
          </w:tcPr>
          <w:p w14:paraId="5054D837"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dez/20</w:t>
            </w:r>
          </w:p>
        </w:tc>
        <w:tc>
          <w:tcPr>
            <w:tcW w:w="1520" w:type="dxa"/>
            <w:tcBorders>
              <w:top w:val="nil"/>
              <w:left w:val="nil"/>
              <w:bottom w:val="single" w:sz="8" w:space="0" w:color="BFBFBF"/>
              <w:right w:val="single" w:sz="8" w:space="0" w:color="BFBFBF"/>
            </w:tcBorders>
            <w:shd w:val="clear" w:color="000000" w:fill="F2F2F2"/>
            <w:noWrap/>
            <w:vAlign w:val="center"/>
            <w:hideMark/>
          </w:tcPr>
          <w:p w14:paraId="61F7A240"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jan</w:t>
            </w:r>
            <w:proofErr w:type="spellEnd"/>
            <w:r w:rsidRPr="00C635E2">
              <w:rPr>
                <w:rFonts w:ascii="Verdana" w:eastAsia="Times New Roman" w:hAnsi="Verdana" w:cs="Calibri"/>
                <w:color w:val="000000"/>
                <w:sz w:val="18"/>
                <w:szCs w:val="18"/>
                <w:highlight w:val="yellow"/>
              </w:rPr>
              <w:t>/21</w:t>
            </w:r>
          </w:p>
        </w:tc>
      </w:tr>
      <w:tr w:rsidR="00A97CFE" w:rsidRPr="00682A48" w14:paraId="3B31A9F4"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65BA43DC"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15/03/2021</w:t>
            </w:r>
          </w:p>
        </w:tc>
        <w:tc>
          <w:tcPr>
            <w:tcW w:w="1800" w:type="dxa"/>
            <w:tcBorders>
              <w:top w:val="nil"/>
              <w:left w:val="nil"/>
              <w:bottom w:val="single" w:sz="8" w:space="0" w:color="BFBFBF"/>
              <w:right w:val="single" w:sz="8" w:space="0" w:color="BFBFBF"/>
            </w:tcBorders>
            <w:shd w:val="clear" w:color="auto" w:fill="auto"/>
            <w:noWrap/>
            <w:vAlign w:val="center"/>
            <w:hideMark/>
          </w:tcPr>
          <w:p w14:paraId="35CA2CA8"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15/04/2021</w:t>
            </w:r>
          </w:p>
        </w:tc>
        <w:tc>
          <w:tcPr>
            <w:tcW w:w="1480" w:type="dxa"/>
            <w:tcBorders>
              <w:top w:val="nil"/>
              <w:left w:val="nil"/>
              <w:bottom w:val="single" w:sz="8" w:space="0" w:color="BFBFBF"/>
              <w:right w:val="single" w:sz="8" w:space="0" w:color="BFBFBF"/>
            </w:tcBorders>
            <w:shd w:val="clear" w:color="000000" w:fill="F2F2F2"/>
            <w:noWrap/>
            <w:vAlign w:val="center"/>
            <w:hideMark/>
          </w:tcPr>
          <w:p w14:paraId="28200BCA"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jan</w:t>
            </w:r>
            <w:proofErr w:type="spellEnd"/>
            <w:r w:rsidRPr="00C635E2">
              <w:rPr>
                <w:rFonts w:ascii="Verdana" w:eastAsia="Times New Roman" w:hAnsi="Verdana" w:cs="Calibri"/>
                <w:color w:val="000000"/>
                <w:sz w:val="18"/>
                <w:szCs w:val="18"/>
                <w:highlight w:val="yellow"/>
              </w:rPr>
              <w:t>/21</w:t>
            </w:r>
          </w:p>
        </w:tc>
        <w:tc>
          <w:tcPr>
            <w:tcW w:w="1520" w:type="dxa"/>
            <w:tcBorders>
              <w:top w:val="nil"/>
              <w:left w:val="nil"/>
              <w:bottom w:val="single" w:sz="8" w:space="0" w:color="BFBFBF"/>
              <w:right w:val="single" w:sz="8" w:space="0" w:color="BFBFBF"/>
            </w:tcBorders>
            <w:shd w:val="clear" w:color="000000" w:fill="F2F2F2"/>
            <w:noWrap/>
            <w:vAlign w:val="center"/>
            <w:hideMark/>
          </w:tcPr>
          <w:p w14:paraId="7071074B"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fev</w:t>
            </w:r>
            <w:proofErr w:type="spellEnd"/>
            <w:r w:rsidRPr="00C635E2">
              <w:rPr>
                <w:rFonts w:ascii="Verdana" w:eastAsia="Times New Roman" w:hAnsi="Verdana" w:cs="Calibri"/>
                <w:color w:val="000000"/>
                <w:sz w:val="18"/>
                <w:szCs w:val="18"/>
                <w:highlight w:val="yellow"/>
              </w:rPr>
              <w:t>/21</w:t>
            </w:r>
          </w:p>
        </w:tc>
      </w:tr>
      <w:tr w:rsidR="00A97CFE" w:rsidRPr="00682A48" w14:paraId="6CC97054"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7B51CA15"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15/04/2021</w:t>
            </w:r>
          </w:p>
        </w:tc>
        <w:tc>
          <w:tcPr>
            <w:tcW w:w="1800" w:type="dxa"/>
            <w:tcBorders>
              <w:top w:val="nil"/>
              <w:left w:val="nil"/>
              <w:bottom w:val="single" w:sz="8" w:space="0" w:color="BFBFBF"/>
              <w:right w:val="single" w:sz="8" w:space="0" w:color="BFBFBF"/>
            </w:tcBorders>
            <w:shd w:val="clear" w:color="auto" w:fill="auto"/>
            <w:noWrap/>
            <w:vAlign w:val="center"/>
            <w:hideMark/>
          </w:tcPr>
          <w:p w14:paraId="0BC27CAC"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15/05/2021</w:t>
            </w:r>
          </w:p>
        </w:tc>
        <w:tc>
          <w:tcPr>
            <w:tcW w:w="1480" w:type="dxa"/>
            <w:tcBorders>
              <w:top w:val="nil"/>
              <w:left w:val="nil"/>
              <w:bottom w:val="single" w:sz="8" w:space="0" w:color="BFBFBF"/>
              <w:right w:val="single" w:sz="8" w:space="0" w:color="BFBFBF"/>
            </w:tcBorders>
            <w:shd w:val="clear" w:color="000000" w:fill="F2F2F2"/>
            <w:noWrap/>
            <w:vAlign w:val="center"/>
            <w:hideMark/>
          </w:tcPr>
          <w:p w14:paraId="3F357B78"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fev</w:t>
            </w:r>
            <w:proofErr w:type="spellEnd"/>
            <w:r w:rsidRPr="00C635E2">
              <w:rPr>
                <w:rFonts w:ascii="Verdana" w:eastAsia="Times New Roman" w:hAnsi="Verdana" w:cs="Calibri"/>
                <w:color w:val="000000"/>
                <w:sz w:val="18"/>
                <w:szCs w:val="18"/>
                <w:highlight w:val="yellow"/>
              </w:rPr>
              <w:t>/21</w:t>
            </w:r>
          </w:p>
        </w:tc>
        <w:tc>
          <w:tcPr>
            <w:tcW w:w="1520" w:type="dxa"/>
            <w:tcBorders>
              <w:top w:val="nil"/>
              <w:left w:val="nil"/>
              <w:bottom w:val="single" w:sz="8" w:space="0" w:color="BFBFBF"/>
              <w:right w:val="single" w:sz="8" w:space="0" w:color="BFBFBF"/>
            </w:tcBorders>
            <w:shd w:val="clear" w:color="000000" w:fill="F2F2F2"/>
            <w:noWrap/>
            <w:vAlign w:val="center"/>
            <w:hideMark/>
          </w:tcPr>
          <w:p w14:paraId="01CE9226"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mar/21</w:t>
            </w:r>
          </w:p>
        </w:tc>
      </w:tr>
      <w:tr w:rsidR="00A97CFE" w:rsidRPr="00682A48" w14:paraId="59EEC18B"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06E72D06"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15/05/2021</w:t>
            </w:r>
          </w:p>
        </w:tc>
        <w:tc>
          <w:tcPr>
            <w:tcW w:w="1800" w:type="dxa"/>
            <w:tcBorders>
              <w:top w:val="nil"/>
              <w:left w:val="nil"/>
              <w:bottom w:val="single" w:sz="8" w:space="0" w:color="BFBFBF"/>
              <w:right w:val="single" w:sz="8" w:space="0" w:color="BFBFBF"/>
            </w:tcBorders>
            <w:shd w:val="clear" w:color="auto" w:fill="auto"/>
            <w:noWrap/>
            <w:vAlign w:val="center"/>
            <w:hideMark/>
          </w:tcPr>
          <w:p w14:paraId="6DB6F5F3"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15/06/2021</w:t>
            </w:r>
          </w:p>
        </w:tc>
        <w:tc>
          <w:tcPr>
            <w:tcW w:w="1480" w:type="dxa"/>
            <w:tcBorders>
              <w:top w:val="nil"/>
              <w:left w:val="nil"/>
              <w:bottom w:val="single" w:sz="8" w:space="0" w:color="BFBFBF"/>
              <w:right w:val="single" w:sz="8" w:space="0" w:color="BFBFBF"/>
            </w:tcBorders>
            <w:shd w:val="clear" w:color="000000" w:fill="F2F2F2"/>
            <w:noWrap/>
            <w:vAlign w:val="center"/>
            <w:hideMark/>
          </w:tcPr>
          <w:p w14:paraId="1F066304"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mar/21</w:t>
            </w:r>
          </w:p>
        </w:tc>
        <w:tc>
          <w:tcPr>
            <w:tcW w:w="1520" w:type="dxa"/>
            <w:tcBorders>
              <w:top w:val="nil"/>
              <w:left w:val="nil"/>
              <w:bottom w:val="single" w:sz="8" w:space="0" w:color="BFBFBF"/>
              <w:right w:val="single" w:sz="8" w:space="0" w:color="BFBFBF"/>
            </w:tcBorders>
            <w:shd w:val="clear" w:color="000000" w:fill="F2F2F2"/>
            <w:noWrap/>
            <w:vAlign w:val="center"/>
            <w:hideMark/>
          </w:tcPr>
          <w:p w14:paraId="53114E1E"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abr</w:t>
            </w:r>
            <w:proofErr w:type="spellEnd"/>
            <w:r w:rsidRPr="00C635E2">
              <w:rPr>
                <w:rFonts w:ascii="Verdana" w:eastAsia="Times New Roman" w:hAnsi="Verdana" w:cs="Calibri"/>
                <w:color w:val="000000"/>
                <w:sz w:val="18"/>
                <w:szCs w:val="18"/>
                <w:highlight w:val="yellow"/>
              </w:rPr>
              <w:t>/21</w:t>
            </w:r>
          </w:p>
        </w:tc>
      </w:tr>
      <w:tr w:rsidR="00A97CFE" w:rsidRPr="00682A48" w14:paraId="25601F7F"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3783D9DF"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15/06/2021</w:t>
            </w:r>
          </w:p>
        </w:tc>
        <w:tc>
          <w:tcPr>
            <w:tcW w:w="1800" w:type="dxa"/>
            <w:tcBorders>
              <w:top w:val="nil"/>
              <w:left w:val="nil"/>
              <w:bottom w:val="single" w:sz="8" w:space="0" w:color="BFBFBF"/>
              <w:right w:val="single" w:sz="8" w:space="0" w:color="BFBFBF"/>
            </w:tcBorders>
            <w:shd w:val="clear" w:color="auto" w:fill="auto"/>
            <w:noWrap/>
            <w:vAlign w:val="center"/>
            <w:hideMark/>
          </w:tcPr>
          <w:p w14:paraId="584A1AD3"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15/07/2021</w:t>
            </w:r>
          </w:p>
        </w:tc>
        <w:tc>
          <w:tcPr>
            <w:tcW w:w="1480" w:type="dxa"/>
            <w:tcBorders>
              <w:top w:val="nil"/>
              <w:left w:val="nil"/>
              <w:bottom w:val="single" w:sz="8" w:space="0" w:color="BFBFBF"/>
              <w:right w:val="single" w:sz="8" w:space="0" w:color="BFBFBF"/>
            </w:tcBorders>
            <w:shd w:val="clear" w:color="000000" w:fill="F2F2F2"/>
            <w:noWrap/>
            <w:vAlign w:val="center"/>
            <w:hideMark/>
          </w:tcPr>
          <w:p w14:paraId="2DF3F030"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abr</w:t>
            </w:r>
            <w:proofErr w:type="spellEnd"/>
            <w:r w:rsidRPr="00C635E2">
              <w:rPr>
                <w:rFonts w:ascii="Verdana" w:eastAsia="Times New Roman" w:hAnsi="Verdana" w:cs="Calibri"/>
                <w:color w:val="000000"/>
                <w:sz w:val="18"/>
                <w:szCs w:val="18"/>
                <w:highlight w:val="yellow"/>
              </w:rPr>
              <w:t>/21</w:t>
            </w:r>
          </w:p>
        </w:tc>
        <w:tc>
          <w:tcPr>
            <w:tcW w:w="1520" w:type="dxa"/>
            <w:tcBorders>
              <w:top w:val="nil"/>
              <w:left w:val="nil"/>
              <w:bottom w:val="single" w:sz="8" w:space="0" w:color="BFBFBF"/>
              <w:right w:val="single" w:sz="8" w:space="0" w:color="BFBFBF"/>
            </w:tcBorders>
            <w:shd w:val="clear" w:color="000000" w:fill="F2F2F2"/>
            <w:noWrap/>
            <w:vAlign w:val="center"/>
            <w:hideMark/>
          </w:tcPr>
          <w:p w14:paraId="02522B9F"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mai</w:t>
            </w:r>
            <w:proofErr w:type="spellEnd"/>
            <w:r w:rsidRPr="00C635E2">
              <w:rPr>
                <w:rFonts w:ascii="Verdana" w:eastAsia="Times New Roman" w:hAnsi="Verdana" w:cs="Calibri"/>
                <w:color w:val="000000"/>
                <w:sz w:val="18"/>
                <w:szCs w:val="18"/>
                <w:highlight w:val="yellow"/>
              </w:rPr>
              <w:t>/21</w:t>
            </w:r>
          </w:p>
        </w:tc>
      </w:tr>
      <w:tr w:rsidR="00A97CFE" w:rsidRPr="00682A48" w14:paraId="6B07A3ED"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73A50F79"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15/07/2021</w:t>
            </w:r>
          </w:p>
        </w:tc>
        <w:tc>
          <w:tcPr>
            <w:tcW w:w="1800" w:type="dxa"/>
            <w:tcBorders>
              <w:top w:val="nil"/>
              <w:left w:val="nil"/>
              <w:bottom w:val="single" w:sz="8" w:space="0" w:color="BFBFBF"/>
              <w:right w:val="single" w:sz="8" w:space="0" w:color="BFBFBF"/>
            </w:tcBorders>
            <w:shd w:val="clear" w:color="auto" w:fill="auto"/>
            <w:noWrap/>
            <w:vAlign w:val="center"/>
            <w:hideMark/>
          </w:tcPr>
          <w:p w14:paraId="1E4F789D"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15/08/2021</w:t>
            </w:r>
          </w:p>
        </w:tc>
        <w:tc>
          <w:tcPr>
            <w:tcW w:w="1480" w:type="dxa"/>
            <w:tcBorders>
              <w:top w:val="nil"/>
              <w:left w:val="nil"/>
              <w:bottom w:val="single" w:sz="8" w:space="0" w:color="BFBFBF"/>
              <w:right w:val="single" w:sz="8" w:space="0" w:color="BFBFBF"/>
            </w:tcBorders>
            <w:shd w:val="clear" w:color="000000" w:fill="F2F2F2"/>
            <w:noWrap/>
            <w:vAlign w:val="center"/>
            <w:hideMark/>
          </w:tcPr>
          <w:p w14:paraId="69D2E8FD"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mai</w:t>
            </w:r>
            <w:proofErr w:type="spellEnd"/>
            <w:r w:rsidRPr="00C635E2">
              <w:rPr>
                <w:rFonts w:ascii="Verdana" w:eastAsia="Times New Roman" w:hAnsi="Verdana" w:cs="Calibri"/>
                <w:color w:val="000000"/>
                <w:sz w:val="18"/>
                <w:szCs w:val="18"/>
                <w:highlight w:val="yellow"/>
              </w:rPr>
              <w:t>/21</w:t>
            </w:r>
          </w:p>
        </w:tc>
        <w:tc>
          <w:tcPr>
            <w:tcW w:w="1520" w:type="dxa"/>
            <w:tcBorders>
              <w:top w:val="nil"/>
              <w:left w:val="nil"/>
              <w:bottom w:val="single" w:sz="8" w:space="0" w:color="BFBFBF"/>
              <w:right w:val="single" w:sz="8" w:space="0" w:color="BFBFBF"/>
            </w:tcBorders>
            <w:shd w:val="clear" w:color="000000" w:fill="C6EFCE"/>
            <w:noWrap/>
            <w:vAlign w:val="center"/>
            <w:hideMark/>
          </w:tcPr>
          <w:p w14:paraId="5B411676" w14:textId="77777777" w:rsidR="00A97CFE" w:rsidRPr="00C635E2" w:rsidRDefault="00A97CFE" w:rsidP="00A97CFE">
            <w:pPr>
              <w:jc w:val="center"/>
              <w:rPr>
                <w:rFonts w:ascii="Verdana" w:eastAsia="Times New Roman" w:hAnsi="Verdana" w:cs="Calibri"/>
                <w:color w:val="006100"/>
                <w:sz w:val="18"/>
                <w:szCs w:val="18"/>
                <w:highlight w:val="yellow"/>
              </w:rPr>
            </w:pPr>
            <w:proofErr w:type="spellStart"/>
            <w:r w:rsidRPr="00C635E2">
              <w:rPr>
                <w:rFonts w:ascii="Verdana" w:eastAsia="Times New Roman" w:hAnsi="Verdana" w:cs="Calibri"/>
                <w:color w:val="006100"/>
                <w:sz w:val="18"/>
                <w:szCs w:val="18"/>
                <w:highlight w:val="yellow"/>
              </w:rPr>
              <w:t>jun</w:t>
            </w:r>
            <w:proofErr w:type="spellEnd"/>
            <w:r w:rsidRPr="00C635E2">
              <w:rPr>
                <w:rFonts w:ascii="Verdana" w:eastAsia="Times New Roman" w:hAnsi="Verdana" w:cs="Calibri"/>
                <w:color w:val="006100"/>
                <w:sz w:val="18"/>
                <w:szCs w:val="18"/>
                <w:highlight w:val="yellow"/>
              </w:rPr>
              <w:t>/21</w:t>
            </w:r>
          </w:p>
        </w:tc>
      </w:tr>
    </w:tbl>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76814358"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58017437" w14:textId="2B0C4B9B" w:rsidR="00A97CFE" w:rsidRPr="000A4E02" w:rsidRDefault="00A97CFE" w:rsidP="00A97CFE">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w:t>
      </w:r>
      <w:r>
        <w:rPr>
          <w:rFonts w:ascii="Leelawadee" w:hAnsi="Leelawadee" w:cs="Leelawadee"/>
          <w:color w:val="000000"/>
          <w:sz w:val="20"/>
          <w:szCs w:val="20"/>
        </w:rPr>
        <w:t xml:space="preserve">data de cálculo, sendo </w:t>
      </w:r>
      <w:proofErr w:type="spellStart"/>
      <w:r>
        <w:rPr>
          <w:rFonts w:ascii="Leelawadee" w:hAnsi="Leelawadee" w:cs="Leelawadee"/>
          <w:color w:val="000000"/>
          <w:sz w:val="20"/>
          <w:szCs w:val="20"/>
        </w:rPr>
        <w:t>dcp</w:t>
      </w:r>
      <w:proofErr w:type="spellEnd"/>
      <w:r>
        <w:rPr>
          <w:rFonts w:ascii="Leelawadee" w:hAnsi="Leelawadee" w:cs="Leelawadee"/>
          <w:color w:val="000000"/>
          <w:sz w:val="20"/>
          <w:szCs w:val="20"/>
        </w:rPr>
        <w:t xml:space="preserve"> um número inteiro e limitado ao número total de dias corridos de vigência do número-índice utilizado</w:t>
      </w:r>
      <w:r w:rsidRPr="000A4E02">
        <w:rPr>
          <w:rFonts w:ascii="Leelawadee" w:hAnsi="Leelawadee" w:cs="Leelawadee"/>
          <w:color w:val="000000"/>
          <w:sz w:val="20"/>
          <w:szCs w:val="20"/>
        </w:rPr>
        <w:t xml:space="preserve">. Para fins de cálculo do </w:t>
      </w:r>
      <w:proofErr w:type="spellStart"/>
      <w:r w:rsidRPr="000A4E02">
        <w:rPr>
          <w:rFonts w:ascii="Leelawadee" w:hAnsi="Leelawadee" w:cs="Leelawadee"/>
          <w:color w:val="000000"/>
          <w:sz w:val="20"/>
          <w:szCs w:val="20"/>
        </w:rPr>
        <w:t>dcp</w:t>
      </w:r>
      <w:proofErr w:type="spellEnd"/>
      <w:r w:rsidRPr="000A4E02">
        <w:rPr>
          <w:rFonts w:ascii="Leelawadee" w:hAnsi="Leelawadee" w:cs="Leelawadee"/>
          <w:color w:val="000000"/>
          <w:sz w:val="20"/>
          <w:szCs w:val="20"/>
        </w:rPr>
        <w:t xml:space="preserve"> </w:t>
      </w:r>
      <w:r>
        <w:rPr>
          <w:rFonts w:ascii="Leelawadee" w:hAnsi="Leelawadee" w:cs="Leelawadee"/>
          <w:color w:val="000000"/>
          <w:sz w:val="20"/>
          <w:szCs w:val="20"/>
        </w:rPr>
        <w:t>até a</w:t>
      </w:r>
      <w:r w:rsidRPr="000A4E02">
        <w:rPr>
          <w:rFonts w:ascii="Leelawadee" w:hAnsi="Leelawadee" w:cs="Leelawadee"/>
          <w:color w:val="000000"/>
          <w:sz w:val="20"/>
          <w:szCs w:val="20"/>
        </w:rPr>
        <w:t xml:space="preserve"> primeira Data de Aniversário, será considerado o número de dias corridos entre a data da primeira integralização e a </w:t>
      </w:r>
      <w:proofErr w:type="gramStart"/>
      <w:r>
        <w:rPr>
          <w:rFonts w:ascii="Leelawadee" w:hAnsi="Leelawadee" w:cs="Leelawadee"/>
          <w:color w:val="000000"/>
          <w:sz w:val="20"/>
          <w:szCs w:val="20"/>
        </w:rPr>
        <w:t>data  de</w:t>
      </w:r>
      <w:proofErr w:type="gramEnd"/>
      <w:r>
        <w:rPr>
          <w:rFonts w:ascii="Leelawadee" w:hAnsi="Leelawadee" w:cs="Leelawadee"/>
          <w:color w:val="000000"/>
          <w:sz w:val="20"/>
          <w:szCs w:val="20"/>
        </w:rPr>
        <w:t xml:space="preserve"> cálculo</w:t>
      </w:r>
      <w:r w:rsidRPr="000A4E02">
        <w:rPr>
          <w:rFonts w:ascii="Leelawadee" w:hAnsi="Leelawadee" w:cs="Leelawadee"/>
          <w:color w:val="000000"/>
          <w:sz w:val="20"/>
          <w:szCs w:val="20"/>
        </w:rPr>
        <w:t xml:space="preserve">. </w:t>
      </w:r>
    </w:p>
    <w:p w14:paraId="4AD43586" w14:textId="77777777" w:rsidR="00A97CFE" w:rsidRPr="000A4E02" w:rsidRDefault="00A97CFE" w:rsidP="00A97CFE">
      <w:pPr>
        <w:spacing w:line="360" w:lineRule="auto"/>
        <w:jc w:val="both"/>
        <w:rPr>
          <w:rFonts w:ascii="Leelawadee" w:hAnsi="Leelawadee" w:cs="Leelawadee"/>
          <w:color w:val="000000"/>
          <w:sz w:val="20"/>
          <w:szCs w:val="20"/>
        </w:rPr>
      </w:pPr>
    </w:p>
    <w:p w14:paraId="4A1643D3" w14:textId="06442AA9" w:rsidR="00A97CFE" w:rsidRPr="000A4E02" w:rsidRDefault="00A97CFE" w:rsidP="00A97CFE">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dct</w:t>
      </w:r>
      <w:proofErr w:type="spellEnd"/>
      <w:r w:rsidRPr="000A4E02">
        <w:rPr>
          <w:rFonts w:ascii="Leelawadee" w:hAnsi="Leelawadee" w:cs="Leelawadee"/>
          <w:color w:val="000000"/>
          <w:sz w:val="20"/>
          <w:szCs w:val="20"/>
        </w:rPr>
        <w:t xml:space="preserve"> = Número de dias corridos entre a Data de Aniversário mensal anterior e a próxima Data de Aniversário. </w:t>
      </w:r>
      <w:r w:rsidRPr="00F63071">
        <w:rPr>
          <w:rFonts w:ascii="Leelawadee" w:hAnsi="Leelawadee" w:cs="Leelawadee"/>
          <w:color w:val="000000"/>
          <w:sz w:val="20"/>
          <w:szCs w:val="20"/>
        </w:rPr>
        <w:t xml:space="preserve">limitado ao número total de </w:t>
      </w:r>
      <w:r>
        <w:rPr>
          <w:rFonts w:ascii="Leelawadee" w:hAnsi="Leelawadee" w:cs="Leelawadee"/>
          <w:color w:val="000000"/>
          <w:sz w:val="20"/>
          <w:szCs w:val="20"/>
        </w:rPr>
        <w:t>d</w:t>
      </w:r>
      <w:r w:rsidRPr="00F63071">
        <w:rPr>
          <w:rFonts w:ascii="Leelawadee" w:hAnsi="Leelawadee" w:cs="Leelawadee"/>
          <w:color w:val="000000"/>
          <w:sz w:val="20"/>
          <w:szCs w:val="20"/>
        </w:rPr>
        <w:t xml:space="preserve">ias </w:t>
      </w:r>
      <w:r>
        <w:rPr>
          <w:rFonts w:ascii="Leelawadee" w:hAnsi="Leelawadee" w:cs="Leelawadee"/>
          <w:color w:val="000000"/>
          <w:sz w:val="20"/>
          <w:szCs w:val="20"/>
        </w:rPr>
        <w:t>c</w:t>
      </w:r>
      <w:r w:rsidRPr="00F63071">
        <w:rPr>
          <w:rFonts w:ascii="Leelawadee" w:hAnsi="Leelawadee" w:cs="Leelawadee"/>
          <w:color w:val="000000"/>
          <w:sz w:val="20"/>
          <w:szCs w:val="20"/>
        </w:rPr>
        <w:t>orridos de vigência do número-índice, sendo “</w:t>
      </w:r>
      <w:proofErr w:type="spellStart"/>
      <w:r w:rsidRPr="00F63071">
        <w:rPr>
          <w:rFonts w:ascii="Leelawadee" w:hAnsi="Leelawadee" w:cs="Leelawadee"/>
          <w:color w:val="000000"/>
          <w:sz w:val="20"/>
          <w:szCs w:val="20"/>
        </w:rPr>
        <w:t>dct</w:t>
      </w:r>
      <w:proofErr w:type="spellEnd"/>
      <w:r w:rsidRPr="00F63071">
        <w:rPr>
          <w:rFonts w:ascii="Leelawadee" w:hAnsi="Leelawadee" w:cs="Leelawadee"/>
          <w:color w:val="000000"/>
          <w:sz w:val="20"/>
          <w:szCs w:val="20"/>
        </w:rPr>
        <w:t>” um número inteiro.</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Exclusivamente </w:t>
      </w:r>
      <w:r>
        <w:rPr>
          <w:rFonts w:ascii="Leelawadee" w:hAnsi="Leelawadee" w:cs="Leelawadee"/>
          <w:color w:val="000000"/>
          <w:sz w:val="20"/>
          <w:szCs w:val="20"/>
        </w:rPr>
        <w:t>até</w:t>
      </w:r>
      <w:r w:rsidRPr="000A4E02">
        <w:rPr>
          <w:rFonts w:ascii="Leelawadee" w:hAnsi="Leelawadee" w:cs="Leelawadee"/>
          <w:color w:val="000000"/>
          <w:sz w:val="20"/>
          <w:szCs w:val="20"/>
        </w:rPr>
        <w:t xml:space="preserve"> a primeira Data de Aniversário mensal, qual seja, o dia </w:t>
      </w:r>
      <w:r>
        <w:rPr>
          <w:rFonts w:ascii="Leelawadee" w:hAnsi="Leelawadee" w:cs="Leelawadee"/>
          <w:bCs/>
          <w:sz w:val="20"/>
          <w:szCs w:val="20"/>
          <w:lang w:eastAsia="en-US"/>
        </w:rPr>
        <w:t>[.]</w:t>
      </w:r>
      <w:r w:rsidRPr="000A4E02">
        <w:rPr>
          <w:rFonts w:ascii="Leelawadee" w:hAnsi="Leelawadee" w:cs="Leelawadee"/>
          <w:color w:val="000000"/>
          <w:sz w:val="20"/>
          <w:szCs w:val="20"/>
        </w:rPr>
        <w:t xml:space="preserve">, considera-se </w:t>
      </w:r>
      <w:proofErr w:type="spellStart"/>
      <w:r w:rsidRPr="000A4E02">
        <w:rPr>
          <w:rFonts w:ascii="Leelawadee" w:hAnsi="Leelawadee" w:cs="Leelawadee"/>
          <w:color w:val="000000"/>
          <w:sz w:val="20"/>
          <w:szCs w:val="20"/>
        </w:rPr>
        <w:t>dct</w:t>
      </w:r>
      <w:proofErr w:type="spellEnd"/>
      <w:r w:rsidRPr="000A4E02">
        <w:rPr>
          <w:rFonts w:ascii="Leelawadee" w:hAnsi="Leelawadee" w:cs="Leelawadee"/>
          <w:color w:val="000000"/>
          <w:sz w:val="20"/>
          <w:szCs w:val="20"/>
        </w:rPr>
        <w:t xml:space="preserve"> como sendo </w:t>
      </w:r>
      <w:r>
        <w:rPr>
          <w:rFonts w:ascii="Leelawadee" w:hAnsi="Leelawadee" w:cs="Leelawadee"/>
          <w:color w:val="000000"/>
          <w:sz w:val="20"/>
          <w:szCs w:val="20"/>
        </w:rPr>
        <w:t>[.]</w:t>
      </w:r>
      <w:r w:rsidRPr="000A4E02">
        <w:rPr>
          <w:rFonts w:ascii="Leelawadee" w:hAnsi="Leelawadee" w:cs="Leelawadee"/>
          <w:color w:val="000000"/>
          <w:sz w:val="20"/>
          <w:szCs w:val="20"/>
        </w:rPr>
        <w:t xml:space="preserve"> () dias. </w:t>
      </w:r>
    </w:p>
    <w:p w14:paraId="5334CFF1" w14:textId="77777777" w:rsidR="00A97CFE" w:rsidRPr="00DF2EE8" w:rsidRDefault="00A97CFE" w:rsidP="00A97CFE">
      <w:pPr>
        <w:tabs>
          <w:tab w:val="left" w:pos="284"/>
          <w:tab w:val="left" w:pos="567"/>
          <w:tab w:val="left" w:pos="2835"/>
        </w:tabs>
        <w:spacing w:line="360" w:lineRule="auto"/>
        <w:jc w:val="both"/>
        <w:rPr>
          <w:rFonts w:ascii="Leelawadee" w:hAnsi="Leelawadee" w:cs="Leelawadee"/>
          <w:sz w:val="20"/>
          <w:szCs w:val="20"/>
        </w:rPr>
      </w:pPr>
    </w:p>
    <w:p w14:paraId="2C1A25AC" w14:textId="77777777" w:rsidR="00A97CFE" w:rsidRPr="00DF2EE8" w:rsidRDefault="00A97CFE" w:rsidP="00A97CFE">
      <w:pPr>
        <w:widowControl w:val="0"/>
        <w:spacing w:line="360" w:lineRule="auto"/>
        <w:ind w:left="709"/>
        <w:jc w:val="both"/>
        <w:rPr>
          <w:rFonts w:ascii="Leelawadee" w:hAnsi="Leelawadee" w:cs="Leelawadee"/>
          <w:bCs/>
          <w:sz w:val="20"/>
          <w:szCs w:val="20"/>
        </w:rPr>
      </w:pPr>
      <w:r w:rsidRPr="00DF2EE8">
        <w:rPr>
          <w:rFonts w:ascii="Leelawadee" w:hAnsi="Leelawadee" w:cs="Leelawadee"/>
          <w:bCs/>
          <w:sz w:val="20"/>
          <w:szCs w:val="20"/>
        </w:rPr>
        <w:t xml:space="preserve">O fator resultante da expressão  </w:t>
      </w:r>
      <m:oMath>
        <m:sSup>
          <m:sSupPr>
            <m:ctrlPr>
              <w:rPr>
                <w:rFonts w:ascii="Cambria Math" w:hAnsi="Cambria Math" w:cs="Leelawadee"/>
                <w:bCs/>
                <w:sz w:val="20"/>
                <w:szCs w:val="20"/>
              </w:rPr>
            </m:ctrlPr>
          </m:sSupPr>
          <m:e>
            <m:d>
              <m:dPr>
                <m:ctrlPr>
                  <w:rPr>
                    <w:rFonts w:ascii="Cambria Math" w:hAnsi="Cambria Math" w:cs="Leelawadee"/>
                    <w:bCs/>
                    <w:sz w:val="20"/>
                    <w:szCs w:val="20"/>
                  </w:rPr>
                </m:ctrlPr>
              </m:dPr>
              <m:e>
                <m:f>
                  <m:fPr>
                    <m:ctrlPr>
                      <w:rPr>
                        <w:rFonts w:ascii="Cambria Math" w:hAnsi="Cambria Math" w:cs="Leelawadee"/>
                        <w:bCs/>
                        <w:sz w:val="20"/>
                        <w:szCs w:val="20"/>
                      </w:rPr>
                    </m:ctrlPr>
                  </m:fPr>
                  <m:num>
                    <m:sSub>
                      <m:sSubPr>
                        <m:ctrlPr>
                          <w:rPr>
                            <w:rFonts w:ascii="Cambria Math" w:hAnsi="Cambria Math" w:cs="Leelawadee"/>
                            <w:bCs/>
                            <w:sz w:val="20"/>
                            <w:szCs w:val="20"/>
                          </w:rPr>
                        </m:ctrlPr>
                      </m:sSubPr>
                      <m:e>
                        <m:r>
                          <m:rPr>
                            <m:sty m:val="p"/>
                          </m:rPr>
                          <w:rPr>
                            <w:rFonts w:ascii="Cambria Math" w:hAnsi="Cambria Math" w:cs="Leelawadee"/>
                            <w:sz w:val="20"/>
                            <w:szCs w:val="20"/>
                          </w:rPr>
                          <m:t>NI</m:t>
                        </m:r>
                      </m:e>
                      <m:sub>
                        <m:r>
                          <m:rPr>
                            <m:sty m:val="p"/>
                          </m:rPr>
                          <w:rPr>
                            <w:rFonts w:ascii="Cambria Math" w:hAnsi="Cambria Math" w:cs="Leelawadee"/>
                            <w:sz w:val="20"/>
                            <w:szCs w:val="20"/>
                          </w:rPr>
                          <m:t>k</m:t>
                        </m:r>
                      </m:sub>
                    </m:sSub>
                  </m:num>
                  <m:den>
                    <m:sSub>
                      <m:sSubPr>
                        <m:ctrlPr>
                          <w:rPr>
                            <w:rFonts w:ascii="Cambria Math" w:hAnsi="Cambria Math" w:cs="Leelawadee"/>
                            <w:bCs/>
                            <w:sz w:val="20"/>
                            <w:szCs w:val="20"/>
                          </w:rPr>
                        </m:ctrlPr>
                      </m:sSubPr>
                      <m:e>
                        <m:r>
                          <m:rPr>
                            <m:sty m:val="p"/>
                          </m:rPr>
                          <w:rPr>
                            <w:rFonts w:ascii="Cambria Math" w:hAnsi="Cambria Math" w:cs="Leelawadee"/>
                            <w:sz w:val="20"/>
                            <w:szCs w:val="20"/>
                          </w:rPr>
                          <m:t>NI</m:t>
                        </m:r>
                      </m:e>
                      <m:sub>
                        <m:r>
                          <m:rPr>
                            <m:sty m:val="p"/>
                          </m:rPr>
                          <w:rPr>
                            <w:rFonts w:ascii="Cambria Math" w:hAnsi="Cambria Math" w:cs="Leelawadee"/>
                            <w:sz w:val="20"/>
                            <w:szCs w:val="20"/>
                          </w:rPr>
                          <m:t>k-1</m:t>
                        </m:r>
                      </m:sub>
                    </m:sSub>
                  </m:den>
                </m:f>
              </m:e>
            </m:d>
          </m:e>
          <m:sup>
            <m:f>
              <m:fPr>
                <m:ctrlPr>
                  <w:rPr>
                    <w:rFonts w:ascii="Cambria Math" w:hAnsi="Cambria Math" w:cs="Leelawadee"/>
                    <w:bCs/>
                    <w:sz w:val="20"/>
                    <w:szCs w:val="20"/>
                  </w:rPr>
                </m:ctrlPr>
              </m:fPr>
              <m:num>
                <m:r>
                  <m:rPr>
                    <m:sty m:val="p"/>
                  </m:rPr>
                  <w:rPr>
                    <w:rFonts w:ascii="Cambria Math" w:hAnsi="Cambria Math" w:cs="Leelawadee"/>
                    <w:sz w:val="20"/>
                    <w:szCs w:val="20"/>
                  </w:rPr>
                  <m:t>dcp</m:t>
                </m:r>
              </m:num>
              <m:den>
                <m:r>
                  <m:rPr>
                    <m:sty m:val="p"/>
                  </m:rPr>
                  <w:rPr>
                    <w:rFonts w:ascii="Cambria Math" w:hAnsi="Cambria Math" w:cs="Leelawadee"/>
                    <w:sz w:val="20"/>
                    <w:szCs w:val="20"/>
                  </w:rPr>
                  <m:t>dct</m:t>
                </m:r>
              </m:den>
            </m:f>
          </m:sup>
        </m:sSup>
      </m:oMath>
      <w:r w:rsidRPr="00DF2EE8">
        <w:rPr>
          <w:rFonts w:ascii="Leelawadee" w:hAnsi="Leelawadee" w:cs="Leelawadee"/>
          <w:bCs/>
          <w:sz w:val="20"/>
          <w:szCs w:val="20"/>
        </w:rPr>
        <w:t xml:space="preserve">  é considerado com 8 (oito) casas decimais, sem arredondamento.</w:t>
      </w:r>
    </w:p>
    <w:p w14:paraId="0223F827" w14:textId="77777777" w:rsidR="00A97CFE" w:rsidRPr="00DF2EE8" w:rsidRDefault="00A97CFE" w:rsidP="00A97CFE">
      <w:pPr>
        <w:widowControl w:val="0"/>
        <w:spacing w:line="300" w:lineRule="exact"/>
        <w:ind w:left="709"/>
        <w:jc w:val="both"/>
        <w:rPr>
          <w:rFonts w:ascii="Leelawadee" w:hAnsi="Leelawadee" w:cs="Leelawadee"/>
          <w:bCs/>
          <w:sz w:val="20"/>
          <w:szCs w:val="20"/>
        </w:rPr>
      </w:pPr>
    </w:p>
    <w:p w14:paraId="38F39A47" w14:textId="77777777" w:rsidR="00A97CFE" w:rsidRPr="00DF2EE8" w:rsidRDefault="00A97CFE" w:rsidP="00A97CFE">
      <w:pPr>
        <w:widowControl w:val="0"/>
        <w:spacing w:line="360" w:lineRule="auto"/>
        <w:ind w:left="709"/>
        <w:jc w:val="both"/>
        <w:rPr>
          <w:rFonts w:ascii="Leelawadee" w:hAnsi="Leelawadee" w:cs="Leelawadee"/>
          <w:bCs/>
          <w:sz w:val="20"/>
          <w:szCs w:val="20"/>
        </w:rPr>
      </w:pPr>
      <w:r w:rsidRPr="00DF2EE8">
        <w:rPr>
          <w:rFonts w:ascii="Leelawadee" w:hAnsi="Leelawadee" w:cs="Leelawadee"/>
          <w:bCs/>
          <w:sz w:val="20"/>
          <w:szCs w:val="20"/>
        </w:rPr>
        <w:t xml:space="preserve">O fator resultante da expressão </w:t>
      </w:r>
      <m:oMath>
        <m:f>
          <m:fPr>
            <m:ctrlPr>
              <w:rPr>
                <w:rFonts w:ascii="Cambria Math" w:hAnsi="Cambria Math" w:cs="Leelawadee"/>
                <w:bCs/>
                <w:i/>
                <w:sz w:val="20"/>
                <w:szCs w:val="20"/>
              </w:rPr>
            </m:ctrlPr>
          </m:fPr>
          <m:num>
            <m:r>
              <w:rPr>
                <w:rFonts w:ascii="Cambria Math" w:hAnsi="Cambria Math" w:cs="Leelawadee"/>
                <w:sz w:val="20"/>
                <w:szCs w:val="20"/>
              </w:rPr>
              <m:t>dcp</m:t>
            </m:r>
          </m:num>
          <m:den>
            <m:r>
              <w:rPr>
                <w:rFonts w:ascii="Cambria Math" w:hAnsi="Cambria Math" w:cs="Leelawadee"/>
                <w:sz w:val="20"/>
                <w:szCs w:val="20"/>
              </w:rPr>
              <m:t>dct</m:t>
            </m:r>
          </m:den>
        </m:f>
      </m:oMath>
      <w:r w:rsidRPr="00DF2EE8">
        <w:rPr>
          <w:rFonts w:ascii="Leelawadee" w:hAnsi="Leelawadee" w:cs="Leelawadee"/>
          <w:bCs/>
          <w:sz w:val="20"/>
          <w:szCs w:val="20"/>
        </w:rPr>
        <w:t xml:space="preserve"> é considerado com 9 (nove) casas decimais, sem arredondamento.</w:t>
      </w:r>
    </w:p>
    <w:p w14:paraId="747272C7" w14:textId="77777777" w:rsidR="00A97CFE" w:rsidRPr="00DF2EE8" w:rsidRDefault="00A97CFE" w:rsidP="00A97CFE">
      <w:pPr>
        <w:widowControl w:val="0"/>
        <w:spacing w:line="300" w:lineRule="exact"/>
        <w:ind w:left="709" w:right="-1"/>
        <w:jc w:val="both"/>
        <w:rPr>
          <w:rFonts w:ascii="Leelawadee" w:hAnsi="Leelawadee" w:cs="Leelawadee"/>
          <w:bCs/>
          <w:sz w:val="20"/>
          <w:szCs w:val="20"/>
        </w:rPr>
      </w:pPr>
    </w:p>
    <w:p w14:paraId="65AA3D18" w14:textId="77777777" w:rsidR="00A97CFE" w:rsidRPr="00DF2EE8" w:rsidRDefault="00A97CFE" w:rsidP="00A97CFE">
      <w:pPr>
        <w:widowControl w:val="0"/>
        <w:spacing w:line="360" w:lineRule="auto"/>
        <w:ind w:left="709"/>
        <w:jc w:val="both"/>
        <w:rPr>
          <w:rFonts w:ascii="Leelawadee" w:hAnsi="Leelawadee" w:cs="Leelawadee"/>
          <w:bCs/>
          <w:sz w:val="20"/>
          <w:szCs w:val="20"/>
        </w:rPr>
      </w:pPr>
      <w:r w:rsidRPr="00DF2EE8">
        <w:rPr>
          <w:rFonts w:ascii="Leelawadee" w:hAnsi="Leelawadee" w:cs="Leelawadee"/>
          <w:bCs/>
          <w:sz w:val="20"/>
          <w:szCs w:val="20"/>
        </w:rPr>
        <w:t xml:space="preserve">O fator resultante da expressão </w:t>
      </w:r>
      <m:oMath>
        <m:f>
          <m:fPr>
            <m:ctrlPr>
              <w:rPr>
                <w:rFonts w:ascii="Cambria Math" w:hAnsi="Cambria Math" w:cs="Leelawadee"/>
                <w:bCs/>
                <w:i/>
                <w:sz w:val="20"/>
                <w:szCs w:val="20"/>
              </w:rPr>
            </m:ctrlPr>
          </m:fPr>
          <m:num>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k</m:t>
                </m:r>
              </m:sub>
            </m:sSub>
          </m:num>
          <m:den>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k-1</m:t>
                </m:r>
              </m:sub>
            </m:sSub>
          </m:den>
        </m:f>
      </m:oMath>
      <w:r w:rsidRPr="00DF2EE8">
        <w:rPr>
          <w:rFonts w:ascii="Leelawadee" w:hAnsi="Leelawadee" w:cs="Leelawadee"/>
          <w:bCs/>
          <w:sz w:val="20"/>
          <w:szCs w:val="20"/>
        </w:rPr>
        <w:t xml:space="preserve"> é considerado com 8 (oito) casas decimais, sem arredondamento.</w:t>
      </w:r>
    </w:p>
    <w:p w14:paraId="4EF6A4D9" w14:textId="77777777" w:rsidR="00A97CFE" w:rsidRPr="00DF2EE8" w:rsidRDefault="00A97CFE" w:rsidP="00A97CFE">
      <w:pPr>
        <w:pStyle w:val="ListParagraph"/>
        <w:spacing w:line="300" w:lineRule="exact"/>
        <w:ind w:left="709"/>
        <w:jc w:val="both"/>
        <w:rPr>
          <w:rFonts w:ascii="Leelawadee" w:hAnsi="Leelawadee" w:cs="Leelawadee"/>
          <w:bCs/>
          <w:sz w:val="20"/>
          <w:szCs w:val="20"/>
        </w:rPr>
      </w:pPr>
      <w:r w:rsidRPr="00DF2EE8">
        <w:rPr>
          <w:rFonts w:ascii="Leelawadee" w:hAnsi="Leelawadee" w:cs="Leelawadee"/>
          <w:bCs/>
          <w:sz w:val="20"/>
          <w:szCs w:val="20"/>
        </w:rPr>
        <w:t>Considera-se como mês de atualização, o período mensal compreendido entre duas datas de aniversários consecutivas dos CRI.</w:t>
      </w:r>
    </w:p>
    <w:p w14:paraId="671EFE95" w14:textId="77777777" w:rsidR="00A97CFE" w:rsidRPr="00DF2EE8" w:rsidRDefault="00A97CFE" w:rsidP="00A97CFE">
      <w:pPr>
        <w:widowControl w:val="0"/>
        <w:spacing w:line="300" w:lineRule="exact"/>
        <w:ind w:left="709" w:right="-1"/>
        <w:jc w:val="both"/>
        <w:rPr>
          <w:rFonts w:ascii="Leelawadee" w:hAnsi="Leelawadee" w:cs="Leelawadee"/>
          <w:bCs/>
          <w:sz w:val="20"/>
          <w:szCs w:val="20"/>
        </w:rPr>
      </w:pPr>
    </w:p>
    <w:p w14:paraId="2B198D98" w14:textId="77777777" w:rsidR="00A97CFE" w:rsidRPr="00DF2EE8" w:rsidRDefault="00A97CFE" w:rsidP="00A97CFE">
      <w:pPr>
        <w:widowControl w:val="0"/>
        <w:spacing w:line="300" w:lineRule="exact"/>
        <w:ind w:left="709" w:right="-1"/>
        <w:jc w:val="both"/>
        <w:rPr>
          <w:rFonts w:ascii="Leelawadee" w:hAnsi="Leelawadee" w:cs="Leelawadee"/>
          <w:bCs/>
          <w:sz w:val="20"/>
          <w:szCs w:val="20"/>
        </w:rPr>
      </w:pPr>
      <w:r w:rsidRPr="00DF2EE8">
        <w:rPr>
          <w:rFonts w:ascii="Leelawadee" w:hAnsi="Leelawadee" w:cs="Leelawadee"/>
          <w:bCs/>
          <w:sz w:val="20"/>
          <w:szCs w:val="20"/>
        </w:rPr>
        <w:t xml:space="preserve">O </w:t>
      </w:r>
      <w:proofErr w:type="spellStart"/>
      <w:r w:rsidRPr="00DF2EE8">
        <w:rPr>
          <w:rFonts w:ascii="Leelawadee" w:hAnsi="Leelawadee" w:cs="Leelawadee"/>
          <w:bCs/>
          <w:sz w:val="20"/>
          <w:szCs w:val="20"/>
        </w:rPr>
        <w:t>produtório</w:t>
      </w:r>
      <w:proofErr w:type="spellEnd"/>
      <w:r w:rsidRPr="00DF2EE8">
        <w:rPr>
          <w:rFonts w:ascii="Leelawadee" w:hAnsi="Leelawadee" w:cs="Leelawadee"/>
          <w:bCs/>
          <w:sz w:val="20"/>
          <w:szCs w:val="20"/>
        </w:rPr>
        <w:t xml:space="preserve"> é executado a partir do fator mais recente, acrescentando-se, em seguida, os mais remotos.</w:t>
      </w:r>
    </w:p>
    <w:p w14:paraId="513FB64F" w14:textId="77777777" w:rsidR="000A4E02" w:rsidRPr="00DF2EE8" w:rsidRDefault="000A4E02" w:rsidP="00356A17">
      <w:pPr>
        <w:spacing w:line="360" w:lineRule="auto"/>
        <w:ind w:left="709"/>
        <w:jc w:val="both"/>
        <w:rPr>
          <w:rFonts w:ascii="Leelawadee" w:hAnsi="Leelawadee" w:cs="Leelawadee"/>
          <w:sz w:val="20"/>
          <w:szCs w:val="20"/>
          <w:highlight w:val="green"/>
        </w:rPr>
      </w:pPr>
    </w:p>
    <w:p w14:paraId="0110946D" w14:textId="4E814BA4" w:rsidR="0016400B" w:rsidRPr="000A4E02" w:rsidRDefault="0016400B" w:rsidP="00356A17">
      <w:pPr>
        <w:spacing w:line="360" w:lineRule="auto"/>
        <w:ind w:left="709"/>
        <w:jc w:val="both"/>
        <w:rPr>
          <w:rFonts w:ascii="Leelawadee" w:hAnsi="Leelawadee" w:cs="Leelawadee"/>
          <w:sz w:val="20"/>
          <w:szCs w:val="20"/>
        </w:rPr>
      </w:pPr>
      <w:r w:rsidRPr="00DF2EE8">
        <w:rPr>
          <w:rFonts w:ascii="Leelawadee" w:hAnsi="Leelawadee" w:cs="Leelawadee"/>
          <w:sz w:val="20"/>
          <w:szCs w:val="20"/>
        </w:rPr>
        <w:t>5.1.1. A aplicação do IPCA/IBGE observará o disposto abaixo</w:t>
      </w:r>
      <w:r w:rsidRPr="000A4E02">
        <w:rPr>
          <w:rFonts w:ascii="Leelawadee" w:hAnsi="Leelawadee" w:cs="Leelawadee"/>
          <w:sz w:val="20"/>
          <w:szCs w:val="20"/>
        </w:rPr>
        <w:t>:</w:t>
      </w:r>
    </w:p>
    <w:p w14:paraId="741AC6C7"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2778A840" w14:textId="5747DF6A" w:rsidR="00A147D3" w:rsidRDefault="0016400B" w:rsidP="00DC074F">
      <w:pPr>
        <w:pStyle w:val="ListParagraph"/>
        <w:numPr>
          <w:ilvl w:val="0"/>
          <w:numId w:val="44"/>
        </w:numPr>
        <w:spacing w:line="360" w:lineRule="auto"/>
        <w:jc w:val="both"/>
        <w:rPr>
          <w:rFonts w:ascii="Leelawadee" w:hAnsi="Leelawadee" w:cs="Leelawadee"/>
          <w:sz w:val="20"/>
          <w:szCs w:val="20"/>
        </w:rPr>
      </w:pPr>
      <w:r w:rsidRPr="00C90474">
        <w:rPr>
          <w:rFonts w:ascii="Leelawadee" w:hAnsi="Leelawadee" w:cs="Leelawadee"/>
          <w:sz w:val="20"/>
          <w:szCs w:val="20"/>
        </w:rPr>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w:t>
      </w:r>
      <w:bookmarkStart w:id="38" w:name="_GoBack"/>
      <w:bookmarkEnd w:id="38"/>
      <w:r w:rsidRPr="00C90474">
        <w:rPr>
          <w:rFonts w:ascii="Leelawadee" w:hAnsi="Leelawadee" w:cs="Leelawadee"/>
          <w:sz w:val="20"/>
          <w:szCs w:val="20"/>
        </w:rPr>
        <w:t>s dos CRI em Assembleia Geral de Titulares dos CRI (“</w:t>
      </w:r>
      <w:r w:rsidRPr="00C90474">
        <w:rPr>
          <w:rFonts w:ascii="Leelawadee" w:hAnsi="Leelawadee" w:cs="Leelawadee"/>
          <w:sz w:val="20"/>
          <w:szCs w:val="20"/>
          <w:u w:val="single"/>
        </w:rPr>
        <w:t>Novo Índice</w:t>
      </w:r>
      <w:r w:rsidRPr="00C90474">
        <w:rPr>
          <w:rFonts w:ascii="Leelawadee" w:hAnsi="Leelawadee" w:cs="Leelawadee"/>
          <w:sz w:val="20"/>
          <w:szCs w:val="20"/>
        </w:rPr>
        <w:t>”);</w:t>
      </w:r>
    </w:p>
    <w:p w14:paraId="2EF6051E" w14:textId="77777777" w:rsidR="00A147D3" w:rsidRPr="00C90474" w:rsidRDefault="00A147D3" w:rsidP="00C90474">
      <w:pPr>
        <w:pStyle w:val="ListParagraph"/>
        <w:spacing w:line="360" w:lineRule="auto"/>
        <w:ind w:left="1429"/>
        <w:jc w:val="both"/>
        <w:rPr>
          <w:rFonts w:ascii="Leelawadee" w:hAnsi="Leelawadee" w:cs="Leelawadee"/>
          <w:sz w:val="20"/>
          <w:szCs w:val="20"/>
        </w:rPr>
      </w:pPr>
    </w:p>
    <w:p w14:paraId="1DDC31EA" w14:textId="42F8982B" w:rsidR="008E402A" w:rsidRPr="00C16418" w:rsidRDefault="00C16418" w:rsidP="00C90474">
      <w:pPr>
        <w:pStyle w:val="ListParagraph"/>
        <w:numPr>
          <w:ilvl w:val="0"/>
          <w:numId w:val="44"/>
        </w:numPr>
        <w:spacing w:line="360" w:lineRule="auto"/>
        <w:jc w:val="both"/>
        <w:rPr>
          <w:rFonts w:ascii="Leelawadee" w:hAnsi="Leelawadee"/>
          <w:sz w:val="20"/>
        </w:rPr>
      </w:pPr>
      <w:r>
        <w:rPr>
          <w:rFonts w:ascii="Leelawadee" w:hAnsi="Leelawadee"/>
          <w:sz w:val="20"/>
        </w:rPr>
        <w:t>c</w:t>
      </w:r>
      <w:r w:rsidR="00A147D3" w:rsidRPr="000012E9">
        <w:rPr>
          <w:rFonts w:ascii="Leelawadee" w:hAnsi="Leelawadee"/>
          <w:sz w:val="20"/>
        </w:rPr>
        <w:t>aso não haja ratificação do Novo Índice pelos Titulares de CRI em Assembleia Geral de Titulares de CRI, o novo índice será definido pelos Titulares de CRI em nova Assembleia Geral de Titulares dos CRI</w:t>
      </w:r>
      <w:r w:rsidRPr="00C16418">
        <w:rPr>
          <w:rFonts w:ascii="Leelawadee" w:hAnsi="Leelawadee"/>
          <w:sz w:val="20"/>
        </w:rPr>
        <w:t>. O quórum de deliberação desta Assembleia será de 50% (cinquenta por cento) mais 1 (um) dos presentes;</w:t>
      </w:r>
    </w:p>
    <w:p w14:paraId="6BD83F47" w14:textId="77777777" w:rsidR="00C16418" w:rsidRPr="00C16418" w:rsidRDefault="00C16418" w:rsidP="00C16418">
      <w:pPr>
        <w:pStyle w:val="ListParagraph"/>
        <w:rPr>
          <w:rFonts w:ascii="Leelawadee" w:hAnsi="Leelawadee"/>
          <w:sz w:val="20"/>
        </w:rPr>
      </w:pPr>
    </w:p>
    <w:p w14:paraId="62437005" w14:textId="737E3643" w:rsidR="0016400B" w:rsidRDefault="0016400B" w:rsidP="007619CF">
      <w:pPr>
        <w:pStyle w:val="ListParagraph"/>
        <w:numPr>
          <w:ilvl w:val="0"/>
          <w:numId w:val="44"/>
        </w:numPr>
        <w:spacing w:line="360" w:lineRule="auto"/>
        <w:jc w:val="both"/>
        <w:rPr>
          <w:rFonts w:ascii="Leelawadee" w:hAnsi="Leelawadee" w:cs="Leelawadee"/>
          <w:sz w:val="20"/>
          <w:szCs w:val="20"/>
        </w:rPr>
      </w:pPr>
      <w:r w:rsidRPr="000A4E02">
        <w:rPr>
          <w:rFonts w:ascii="Leelawadee" w:hAnsi="Leelawadee" w:cs="Leelawadee"/>
          <w:sz w:val="20"/>
          <w:szCs w:val="20"/>
        </w:rPr>
        <w:t>caso na Data de Atualiza</w:t>
      </w:r>
      <w:r w:rsidR="000012E9">
        <w:rPr>
          <w:rFonts w:ascii="Leelawadee" w:hAnsi="Leelawadee" w:cs="Leelawadee"/>
          <w:sz w:val="20"/>
          <w:szCs w:val="20"/>
        </w:rPr>
        <w:t xml:space="preserve">ção </w:t>
      </w:r>
      <w:r w:rsidRPr="000A4E02">
        <w:rPr>
          <w:rFonts w:ascii="Leelawadee" w:hAnsi="Leelawadee" w:cs="Leelawadee"/>
          <w:sz w:val="20"/>
          <w:szCs w:val="20"/>
        </w:rPr>
        <w:t xml:space="preserve">o índice do IPCA/IBGE ou o Novo Índice não seja publicado ou não esteja disponível por algum motivo, </w:t>
      </w:r>
      <w:r w:rsidR="000012E9">
        <w:rPr>
          <w:rFonts w:ascii="Leelawadee" w:hAnsi="Leelawadee" w:cs="Leelawadee"/>
          <w:sz w:val="20"/>
          <w:szCs w:val="20"/>
        </w:rPr>
        <w:t xml:space="preserve">ou </w:t>
      </w:r>
      <w:r w:rsidR="000012E9">
        <w:rPr>
          <w:rFonts w:ascii="Leelawadee" w:hAnsi="Leelawadee"/>
          <w:sz w:val="20"/>
        </w:rPr>
        <w:t>c</w:t>
      </w:r>
      <w:r w:rsidR="000012E9" w:rsidRPr="00C16418">
        <w:rPr>
          <w:rFonts w:ascii="Leelawadee" w:hAnsi="Leelawadee"/>
          <w:sz w:val="20"/>
        </w:rPr>
        <w:t>aso, po</w:t>
      </w:r>
      <w:r w:rsidR="000012E9">
        <w:rPr>
          <w:rFonts w:ascii="Leelawadee" w:hAnsi="Leelawadee"/>
          <w:sz w:val="20"/>
        </w:rPr>
        <w:t>r qualquer motivo, a segunda</w:t>
      </w:r>
      <w:r w:rsidR="000012E9" w:rsidRPr="00C16418">
        <w:rPr>
          <w:rFonts w:ascii="Leelawadee" w:hAnsi="Leelawadee"/>
          <w:sz w:val="20"/>
        </w:rPr>
        <w:t xml:space="preserve"> </w:t>
      </w:r>
      <w:r w:rsidR="000012E9" w:rsidRPr="000012E9">
        <w:rPr>
          <w:rFonts w:ascii="Leelawadee" w:hAnsi="Leelawadee"/>
          <w:sz w:val="20"/>
        </w:rPr>
        <w:t>Assembleia Geral de Titulares dos CRI</w:t>
      </w:r>
      <w:r w:rsidR="000012E9" w:rsidRPr="00C16418">
        <w:rPr>
          <w:rFonts w:ascii="Leelawadee" w:hAnsi="Leelawadee"/>
          <w:sz w:val="20"/>
        </w:rPr>
        <w:t xml:space="preserve"> </w:t>
      </w:r>
      <w:r w:rsidR="000012E9">
        <w:rPr>
          <w:rFonts w:ascii="Leelawadee" w:hAnsi="Leelawadee"/>
          <w:sz w:val="20"/>
        </w:rPr>
        <w:t xml:space="preserve">descrita no item “b” acima </w:t>
      </w:r>
      <w:r w:rsidR="000012E9" w:rsidRPr="00C16418">
        <w:rPr>
          <w:rFonts w:ascii="Leelawadee" w:hAnsi="Leelawadee"/>
          <w:sz w:val="20"/>
        </w:rPr>
        <w:t xml:space="preserve">não </w:t>
      </w:r>
      <w:r w:rsidR="000012E9">
        <w:rPr>
          <w:rFonts w:ascii="Leelawadee" w:hAnsi="Leelawadee"/>
          <w:sz w:val="20"/>
        </w:rPr>
        <w:t>for instalada</w:t>
      </w:r>
      <w:r w:rsidR="000012E9" w:rsidRPr="00C16418">
        <w:rPr>
          <w:rFonts w:ascii="Leelawadee" w:hAnsi="Leelawadee"/>
          <w:sz w:val="20"/>
        </w:rPr>
        <w:t xml:space="preserve">, </w:t>
      </w:r>
      <w:r w:rsidR="000012E9" w:rsidRPr="00C16418">
        <w:rPr>
          <w:rFonts w:ascii="Leelawadee" w:hAnsi="Leelawadee" w:cs="Leelawadee"/>
          <w:sz w:val="20"/>
          <w:szCs w:val="20"/>
        </w:rPr>
        <w:t>deverá ser utilizada a variação dos 12 (doze) últimos índices pu</w:t>
      </w:r>
      <w:r w:rsidR="000012E9">
        <w:rPr>
          <w:rFonts w:ascii="Leelawadee" w:hAnsi="Leelawadee" w:cs="Leelawadee"/>
          <w:sz w:val="20"/>
          <w:szCs w:val="20"/>
        </w:rPr>
        <w:t xml:space="preserve">blicados e </w:t>
      </w:r>
      <w:proofErr w:type="spellStart"/>
      <w:r w:rsidR="000012E9">
        <w:rPr>
          <w:rFonts w:ascii="Leelawadee" w:hAnsi="Leelawadee" w:cs="Leelawadee"/>
          <w:sz w:val="20"/>
          <w:szCs w:val="20"/>
        </w:rPr>
        <w:t>disponíveis</w:t>
      </w:r>
      <w:r w:rsidR="000012E9" w:rsidRPr="00C16418">
        <w:rPr>
          <w:rFonts w:ascii="Leelawadee" w:hAnsi="Leelawadee" w:cs="Leelawadee"/>
          <w:sz w:val="20"/>
          <w:szCs w:val="20"/>
        </w:rPr>
        <w:t>;</w:t>
      </w:r>
      <w:r w:rsidRPr="000A4E02">
        <w:rPr>
          <w:rFonts w:ascii="Leelawadee" w:hAnsi="Leelawadee" w:cs="Leelawadee"/>
          <w:sz w:val="20"/>
          <w:szCs w:val="20"/>
        </w:rPr>
        <w:t>deverá</w:t>
      </w:r>
      <w:proofErr w:type="spellEnd"/>
      <w:r w:rsidRPr="000A4E02">
        <w:rPr>
          <w:rFonts w:ascii="Leelawadee" w:hAnsi="Leelawadee" w:cs="Leelawadee"/>
          <w:sz w:val="20"/>
          <w:szCs w:val="20"/>
        </w:rPr>
        <w:t xml:space="preserve"> ser </w:t>
      </w:r>
      <w:r w:rsidR="008E402A" w:rsidRPr="000A4E02">
        <w:rPr>
          <w:rFonts w:ascii="Leelawadee" w:hAnsi="Leelawadee" w:cs="Leelawadee"/>
          <w:sz w:val="20"/>
          <w:szCs w:val="20"/>
        </w:rPr>
        <w:t>utilizad</w:t>
      </w:r>
      <w:r w:rsidR="008E402A">
        <w:rPr>
          <w:rFonts w:ascii="Leelawadee" w:hAnsi="Leelawadee" w:cs="Leelawadee"/>
          <w:sz w:val="20"/>
          <w:szCs w:val="20"/>
        </w:rPr>
        <w:t>a</w:t>
      </w:r>
      <w:r w:rsidR="008E402A" w:rsidRPr="000A4E02">
        <w:rPr>
          <w:rFonts w:ascii="Leelawadee" w:hAnsi="Leelawadee" w:cs="Leelawadee"/>
          <w:sz w:val="20"/>
          <w:szCs w:val="20"/>
        </w:rPr>
        <w:t xml:space="preserve"> </w:t>
      </w:r>
      <w:r w:rsidRPr="000A4E02">
        <w:rPr>
          <w:rFonts w:ascii="Leelawadee" w:hAnsi="Leelawadee" w:cs="Leelawadee"/>
          <w:sz w:val="20"/>
          <w:szCs w:val="20"/>
        </w:rPr>
        <w:t>a variação dos 12 (doze) últimos índices pu</w:t>
      </w:r>
      <w:r w:rsidR="002E3652">
        <w:rPr>
          <w:rFonts w:ascii="Leelawadee" w:hAnsi="Leelawadee" w:cs="Leelawadee"/>
          <w:sz w:val="20"/>
          <w:szCs w:val="20"/>
        </w:rPr>
        <w:t>blicados e disponíveis</w:t>
      </w:r>
      <w:r w:rsidRPr="000A4E02">
        <w:rPr>
          <w:rFonts w:ascii="Leelawadee" w:hAnsi="Leelawadee" w:cs="Leelawadee"/>
          <w:sz w:val="20"/>
          <w:szCs w:val="20"/>
        </w:rPr>
        <w:t xml:space="preserve">; </w:t>
      </w:r>
    </w:p>
    <w:p w14:paraId="5CCAE62E" w14:textId="6EED6A72" w:rsidR="00AD652F" w:rsidRDefault="00AD652F" w:rsidP="000A4E02">
      <w:pPr>
        <w:spacing w:line="360" w:lineRule="auto"/>
        <w:ind w:left="709"/>
        <w:jc w:val="both"/>
        <w:rPr>
          <w:rFonts w:ascii="Leelawadee" w:hAnsi="Leelawadee" w:cs="Leelawadee"/>
          <w:sz w:val="20"/>
          <w:szCs w:val="20"/>
        </w:rPr>
      </w:pPr>
    </w:p>
    <w:p w14:paraId="25197B4C" w14:textId="2551AEC1" w:rsidR="00AD652F" w:rsidRDefault="00AD652F" w:rsidP="007619CF">
      <w:pPr>
        <w:pStyle w:val="ListParagraph"/>
        <w:numPr>
          <w:ilvl w:val="0"/>
          <w:numId w:val="44"/>
        </w:numPr>
        <w:spacing w:line="360" w:lineRule="auto"/>
        <w:jc w:val="both"/>
        <w:rPr>
          <w:rFonts w:ascii="Leelawadee" w:hAnsi="Leelawadee" w:cs="Leelawadee"/>
          <w:sz w:val="20"/>
          <w:szCs w:val="20"/>
        </w:rPr>
      </w:pP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5E159D5C" w14:textId="7E42AAFC" w:rsidR="00AD652F" w:rsidRDefault="00AD652F" w:rsidP="000A4E02">
      <w:pPr>
        <w:spacing w:line="360" w:lineRule="auto"/>
        <w:ind w:left="709"/>
        <w:jc w:val="both"/>
        <w:rPr>
          <w:rFonts w:ascii="Leelawadee" w:hAnsi="Leelawadee" w:cs="Leelawadee"/>
          <w:sz w:val="20"/>
          <w:szCs w:val="20"/>
        </w:rPr>
      </w:pPr>
    </w:p>
    <w:p w14:paraId="5EA67A35" w14:textId="49A9DAAF" w:rsidR="00AD652F" w:rsidRDefault="00AD652F" w:rsidP="007619CF">
      <w:pPr>
        <w:pStyle w:val="ListParagraph"/>
        <w:numPr>
          <w:ilvl w:val="0"/>
          <w:numId w:val="44"/>
        </w:numPr>
        <w:spacing w:line="360" w:lineRule="auto"/>
        <w:jc w:val="both"/>
        <w:rPr>
          <w:rFonts w:ascii="Leelawadee" w:hAnsi="Leelawadee" w:cs="Leelawadee"/>
          <w:sz w:val="20"/>
          <w:szCs w:val="20"/>
        </w:rPr>
      </w:pPr>
      <w:r>
        <w:rPr>
          <w:rFonts w:ascii="Leelawadee" w:hAnsi="Leelawadee" w:cs="Leelawadee"/>
          <w:sz w:val="20"/>
          <w:szCs w:val="20"/>
        </w:rPr>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422C8AEA" w14:textId="41DA05F4" w:rsidR="00AD652F" w:rsidRDefault="00AD652F" w:rsidP="000A4E02">
      <w:pPr>
        <w:spacing w:line="360" w:lineRule="auto"/>
        <w:ind w:left="709"/>
        <w:jc w:val="both"/>
        <w:rPr>
          <w:rFonts w:ascii="Leelawadee" w:hAnsi="Leelawadee" w:cs="Leelawadee"/>
          <w:sz w:val="20"/>
          <w:szCs w:val="20"/>
        </w:rPr>
      </w:pPr>
    </w:p>
    <w:p w14:paraId="64233E66" w14:textId="14374ABC" w:rsidR="00AD652F" w:rsidRPr="000A4E02" w:rsidRDefault="00AD652F" w:rsidP="007619CF">
      <w:pPr>
        <w:pStyle w:val="ListParagraph"/>
        <w:numPr>
          <w:ilvl w:val="0"/>
          <w:numId w:val="44"/>
        </w:numPr>
        <w:spacing w:line="360" w:lineRule="auto"/>
        <w:jc w:val="both"/>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77777777"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r w:rsidRPr="000A4E02">
        <w:rPr>
          <w:rFonts w:ascii="Leelawadee" w:hAnsi="Leelawadee" w:cs="Leelawadee"/>
          <w:i/>
          <w:sz w:val="20"/>
          <w:szCs w:val="20"/>
        </w:rPr>
        <w:t xml:space="preserve">pro-rata </w:t>
      </w:r>
      <w:r w:rsidRPr="000A4E02">
        <w:rPr>
          <w:rFonts w:ascii="Leelawadee" w:hAnsi="Leelawadee" w:cs="Leelawadee"/>
          <w:sz w:val="20"/>
          <w:szCs w:val="20"/>
        </w:rPr>
        <w:t>temporis, com base em um ano de 360 (trezentos e sessenta) dias, desde a data da primeira integralização</w:t>
      </w:r>
      <w:r w:rsidRPr="000A4E02" w:rsidDel="00504767">
        <w:rPr>
          <w:rFonts w:ascii="Leelawadee" w:hAnsi="Leelawadee" w:cs="Leelawadee"/>
          <w:sz w:val="20"/>
          <w:szCs w:val="20"/>
        </w:rPr>
        <w:t xml:space="preserve"> </w:t>
      </w:r>
      <w:r w:rsidRPr="000A4E02">
        <w:rPr>
          <w:rFonts w:ascii="Leelawadee" w:hAnsi="Leelawadee" w:cs="Leelawadee"/>
          <w:sz w:val="20"/>
          <w:szCs w:val="20"/>
        </w:rPr>
        <w:t xml:space="preserve">até o vencimento,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 Conforme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31BFBCC7" w:rsidR="0016400B" w:rsidRPr="0063596E" w:rsidRDefault="0016400B" w:rsidP="00356A17">
      <w:pPr>
        <w:spacing w:line="360" w:lineRule="auto"/>
        <w:jc w:val="both"/>
        <w:rPr>
          <w:rFonts w:ascii="Leelawadee" w:hAnsi="Leelawadee" w:cs="Leelawadee"/>
          <w:sz w:val="20"/>
          <w:szCs w:val="20"/>
        </w:rPr>
      </w:pPr>
      <w:r w:rsidRPr="000A4E02">
        <w:rPr>
          <w:rFonts w:ascii="Leelawadee" w:hAnsi="Leelawadee" w:cs="Leelawadee"/>
          <w:color w:val="000000"/>
          <w:sz w:val="20"/>
          <w:szCs w:val="20"/>
        </w:rPr>
        <w:t xml:space="preserve">i = </w:t>
      </w:r>
      <w:r w:rsidR="00094305">
        <w:rPr>
          <w:rFonts w:ascii="Leelawadee" w:hAnsi="Leelawadee" w:cs="Leelawadee"/>
          <w:sz w:val="20"/>
          <w:szCs w:val="20"/>
        </w:rPr>
        <w:t>4,5</w:t>
      </w:r>
      <w:r w:rsidR="008E402A">
        <w:rPr>
          <w:rFonts w:ascii="Leelawadee" w:hAnsi="Leelawadee" w:cs="Leelawadee"/>
          <w:sz w:val="20"/>
          <w:szCs w:val="20"/>
        </w:rPr>
        <w:t>0</w:t>
      </w:r>
      <w:r w:rsidR="00094305">
        <w:rPr>
          <w:rFonts w:ascii="Leelawadee" w:hAnsi="Leelawadee" w:cs="Leelawadee"/>
          <w:sz w:val="20"/>
          <w:szCs w:val="20"/>
        </w:rPr>
        <w:t>00</w:t>
      </w:r>
      <w:r w:rsidRPr="000A4E02">
        <w:rPr>
          <w:rFonts w:ascii="Leelawadee" w:hAnsi="Leelawadee" w:cs="Leelawadee"/>
          <w:color w:val="000000"/>
          <w:sz w:val="20"/>
          <w:szCs w:val="20"/>
        </w:rPr>
        <w:t xml:space="preserve">. </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76F4B358" w:rsidR="0016400B" w:rsidRPr="000A4E02" w:rsidRDefault="0016400B" w:rsidP="00356A1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w:t>
      </w:r>
      <w:r w:rsidR="007B2837">
        <w:rPr>
          <w:rFonts w:ascii="Leelawadee" w:hAnsi="Leelawadee" w:cs="Leelawadee"/>
          <w:color w:val="000000"/>
          <w:sz w:val="20"/>
          <w:szCs w:val="20"/>
        </w:rPr>
        <w:t>conforme cláusula 5.1</w:t>
      </w:r>
      <w:r w:rsidRPr="000A4E02">
        <w:rPr>
          <w:rFonts w:ascii="Leelawadee" w:hAnsi="Leelawadee" w:cs="Leelawadee"/>
          <w:color w:val="000000"/>
          <w:sz w:val="20"/>
          <w:szCs w:val="20"/>
        </w:rPr>
        <w:t xml:space="preserve"> </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DBEAFF3" w:rsidR="0016400B" w:rsidRPr="000A4E02" w:rsidRDefault="0016400B" w:rsidP="00356A1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dct</w:t>
      </w:r>
      <w:proofErr w:type="spellEnd"/>
      <w:r w:rsidRPr="000A4E02">
        <w:rPr>
          <w:rFonts w:ascii="Leelawadee" w:hAnsi="Leelawadee" w:cs="Leelawadee"/>
          <w:color w:val="000000"/>
          <w:sz w:val="20"/>
          <w:szCs w:val="20"/>
        </w:rPr>
        <w:t xml:space="preserve"> = </w:t>
      </w:r>
      <w:r w:rsidR="007B2837">
        <w:rPr>
          <w:rFonts w:ascii="Leelawadee" w:hAnsi="Leelawadee" w:cs="Leelawadee"/>
          <w:color w:val="000000"/>
          <w:sz w:val="20"/>
          <w:szCs w:val="20"/>
        </w:rPr>
        <w:t>conforme cláusula 5.1</w:t>
      </w:r>
      <w:r w:rsidRPr="000A4E02">
        <w:rPr>
          <w:rFonts w:ascii="Leelawadee" w:hAnsi="Leelawadee" w:cs="Leelawadee"/>
          <w:color w:val="000000"/>
          <w:sz w:val="20"/>
          <w:szCs w:val="20"/>
        </w:rPr>
        <w:t xml:space="preserve"> </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7777777"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77777777"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 Conforme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commentRangeEnd w:id="36"/>
      <w:r w:rsidR="00DF72FA">
        <w:rPr>
          <w:rStyle w:val="CommentReference"/>
        </w:rPr>
        <w:commentReference w:id="36"/>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548B52AA"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Recompra Facultativa e Multa Indenizatória</w:t>
      </w:r>
      <w:r w:rsidRPr="000A4E02">
        <w:rPr>
          <w:rFonts w:ascii="Leelawadee" w:hAnsi="Leelawadee" w:cs="Leelawadee"/>
          <w:sz w:val="20"/>
          <w:szCs w:val="20"/>
        </w:rPr>
        <w:t xml:space="preserve">: Na hipótese de amortização extraordinária ou de resgate antecipado dos CRI em decorrência do pagamento, pelo Cedente, dos valores devidos a título de Recompra Compulsória, Recompra Facultativa ou de Multa Indenizatória, o valor de recompra será calculado com base na seguinte fórmula: </w:t>
      </w:r>
      <w:r w:rsidR="008E402A">
        <w:rPr>
          <w:rFonts w:ascii="Leelawadee" w:hAnsi="Leelawadee" w:cs="Leelawadee"/>
          <w:sz w:val="20"/>
          <w:szCs w:val="20"/>
        </w:rPr>
        <w:t>[</w:t>
      </w:r>
      <w:r w:rsidR="008E402A" w:rsidRPr="00C90474">
        <w:rPr>
          <w:rFonts w:ascii="Leelawadee" w:hAnsi="Leelawadee" w:cs="Leelawadee"/>
          <w:b/>
          <w:sz w:val="20"/>
          <w:szCs w:val="20"/>
          <w:highlight w:val="yellow"/>
        </w:rPr>
        <w:t>Nota Monteiro Rusu</w:t>
      </w:r>
      <w:r w:rsidR="008E402A" w:rsidRPr="00C90474">
        <w:rPr>
          <w:rFonts w:ascii="Leelawadee" w:hAnsi="Leelawadee" w:cs="Leelawadee"/>
          <w:sz w:val="20"/>
          <w:szCs w:val="20"/>
          <w:highlight w:val="yellow"/>
        </w:rPr>
        <w:t xml:space="preserve">: cláusula pendente </w:t>
      </w:r>
      <w:r w:rsidR="003E76A0" w:rsidRPr="00C90474">
        <w:rPr>
          <w:rFonts w:ascii="Leelawadee" w:hAnsi="Leelawadee" w:cs="Leelawadee"/>
          <w:sz w:val="20"/>
          <w:szCs w:val="20"/>
          <w:highlight w:val="yellow"/>
        </w:rPr>
        <w:t>de validação</w:t>
      </w:r>
      <w:r w:rsidR="008E402A">
        <w:rPr>
          <w:rFonts w:ascii="Leelawadee" w:hAnsi="Leelawadee" w:cs="Leelawadee"/>
          <w:sz w:val="20"/>
          <w:szCs w:val="20"/>
        </w:rPr>
        <w:t xml:space="preserve"> ]</w:t>
      </w:r>
    </w:p>
    <w:p w14:paraId="09FA0CC2"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8C83236" w14:textId="29C117D3" w:rsidR="0016400B" w:rsidRPr="000A4E02" w:rsidRDefault="0016400B" w:rsidP="00356A17">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0A4E02">
        <w:rPr>
          <w:rFonts w:ascii="Leelawadee" w:hAnsi="Leelawadee" w:cs="Leelawadee"/>
          <w:sz w:val="20"/>
          <w:szCs w:val="20"/>
        </w:rPr>
        <w:t>, onde:</w:t>
      </w:r>
    </w:p>
    <w:p w14:paraId="133B2340" w14:textId="77777777" w:rsidR="0016400B" w:rsidRPr="000A4E02" w:rsidRDefault="0016400B" w:rsidP="00356A17">
      <w:pPr>
        <w:tabs>
          <w:tab w:val="left" w:pos="284"/>
          <w:tab w:val="left" w:pos="1418"/>
          <w:tab w:val="left" w:pos="3119"/>
          <w:tab w:val="left" w:pos="3828"/>
        </w:tabs>
        <w:spacing w:line="360" w:lineRule="auto"/>
        <w:ind w:left="567"/>
        <w:jc w:val="both"/>
        <w:rPr>
          <w:rFonts w:ascii="Leelawadee" w:hAnsi="Leelawadee" w:cs="Leelawadee"/>
          <w:sz w:val="20"/>
          <w:szCs w:val="20"/>
        </w:rPr>
      </w:pPr>
    </w:p>
    <w:p w14:paraId="5EC41BB9"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VR = Valor de Recompra, na data de cálculo;</w:t>
      </w:r>
    </w:p>
    <w:p w14:paraId="2468815E" w14:textId="6FBBB8BD" w:rsidR="0016400B" w:rsidRPr="000A4E02" w:rsidRDefault="0016400B" w:rsidP="00356A17">
      <w:pPr>
        <w:spacing w:line="360" w:lineRule="auto"/>
        <w:ind w:left="720"/>
        <w:jc w:val="both"/>
        <w:rPr>
          <w:rFonts w:ascii="Leelawadee" w:hAnsi="Leelawadee" w:cs="Leelawadee"/>
          <w:sz w:val="20"/>
          <w:szCs w:val="20"/>
        </w:rPr>
      </w:pPr>
    </w:p>
    <w:p w14:paraId="5837C1F9" w14:textId="77777777" w:rsidR="0016400B" w:rsidRPr="000A4E02" w:rsidRDefault="0016400B" w:rsidP="00356A17">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E194A97" w14:textId="77777777" w:rsidR="0016400B" w:rsidRPr="000A4E02" w:rsidRDefault="0016400B" w:rsidP="00356A17">
      <w:pPr>
        <w:spacing w:line="360" w:lineRule="auto"/>
        <w:ind w:left="720"/>
        <w:jc w:val="both"/>
        <w:rPr>
          <w:rFonts w:ascii="Leelawadee" w:hAnsi="Leelawadee" w:cs="Leelawadee"/>
          <w:sz w:val="20"/>
          <w:szCs w:val="20"/>
        </w:rPr>
      </w:pPr>
    </w:p>
    <w:p w14:paraId="5B4F7A97" w14:textId="00254D12"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i = </w:t>
      </w:r>
      <w:r w:rsidR="007B2837" w:rsidRPr="00666EC3">
        <w:rPr>
          <w:rFonts w:ascii="Leelawadee" w:hAnsi="Leelawadee" w:cs="Leelawadee"/>
          <w:sz w:val="20"/>
          <w:szCs w:val="20"/>
          <w:highlight w:val="yellow"/>
        </w:rPr>
        <w:t>[</w:t>
      </w:r>
      <w:r w:rsidR="00DF2EE8">
        <w:rPr>
          <w:rFonts w:ascii="Leelawadee" w:hAnsi="Leelawadee" w:cs="Leelawadee"/>
          <w:sz w:val="20"/>
          <w:szCs w:val="20"/>
          <w:highlight w:val="yellow"/>
        </w:rPr>
        <w:t>4,</w:t>
      </w:r>
      <w:r w:rsidR="00094305">
        <w:rPr>
          <w:rFonts w:ascii="Leelawadee" w:hAnsi="Leelawadee" w:cs="Leelawadee"/>
          <w:sz w:val="20"/>
          <w:szCs w:val="20"/>
          <w:highlight w:val="yellow"/>
        </w:rPr>
        <w:t>500</w:t>
      </w:r>
      <w:r w:rsidR="00DF2EE8">
        <w:rPr>
          <w:rFonts w:ascii="Leelawadee" w:hAnsi="Leelawadee" w:cs="Leelawadee"/>
          <w:sz w:val="20"/>
          <w:szCs w:val="20"/>
          <w:highlight w:val="yellow"/>
        </w:rPr>
        <w:t>0</w:t>
      </w:r>
      <w:r w:rsidR="007B2837" w:rsidRPr="00666EC3">
        <w:rPr>
          <w:rFonts w:ascii="Leelawadee" w:hAnsi="Leelawadee" w:cs="Leelawadee"/>
          <w:sz w:val="20"/>
          <w:szCs w:val="20"/>
          <w:highlight w:val="yellow"/>
        </w:rPr>
        <w:t>]</w:t>
      </w:r>
      <w:r w:rsidRPr="000A4E02">
        <w:rPr>
          <w:rFonts w:ascii="Leelawadee" w:hAnsi="Leelawadee" w:cs="Leelawadee"/>
          <w:sz w:val="20"/>
          <w:szCs w:val="20"/>
        </w:rPr>
        <w:t>;</w:t>
      </w:r>
    </w:p>
    <w:p w14:paraId="131ED6E3" w14:textId="77777777" w:rsidR="0016400B" w:rsidRPr="000A4E02" w:rsidRDefault="0016400B" w:rsidP="00356A17">
      <w:pPr>
        <w:spacing w:line="360" w:lineRule="auto"/>
        <w:ind w:left="720"/>
        <w:jc w:val="both"/>
        <w:rPr>
          <w:rFonts w:ascii="Leelawadee" w:hAnsi="Leelawadee" w:cs="Leelawadee"/>
          <w:sz w:val="20"/>
          <w:szCs w:val="20"/>
        </w:rPr>
      </w:pPr>
    </w:p>
    <w:p w14:paraId="212688C0"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m = Número de meses entre a Data de Aniversário do </w:t>
      </w: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e a Data de Aniversário imediatamente anterior à data de cálculo; </w:t>
      </w:r>
    </w:p>
    <w:p w14:paraId="5E58EFC3" w14:textId="77777777" w:rsidR="0016400B" w:rsidRPr="000A4E02" w:rsidRDefault="0016400B" w:rsidP="00356A17">
      <w:pPr>
        <w:spacing w:line="360" w:lineRule="auto"/>
        <w:ind w:left="720"/>
        <w:jc w:val="both"/>
        <w:rPr>
          <w:rFonts w:ascii="Leelawadee" w:hAnsi="Leelawadee" w:cs="Leelawadee"/>
          <w:sz w:val="20"/>
          <w:szCs w:val="20"/>
        </w:rPr>
      </w:pPr>
    </w:p>
    <w:p w14:paraId="14F2E6A8" w14:textId="77777777" w:rsidR="0016400B" w:rsidRPr="00F9210E" w:rsidRDefault="00BB78D9"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6400B" w:rsidRPr="00F9210E">
        <w:rPr>
          <w:rFonts w:ascii="Leelawadee" w:hAnsi="Leelawadee" w:cs="Leelawadee"/>
          <w:sz w:val="20"/>
          <w:szCs w:val="20"/>
        </w:rPr>
        <w:t xml:space="preserve"> = Número de dias corridos entre a Data de Aniversário anterior à data de cálculo e a data de cálculo, com base em um ano de 360 (trezentos e sessenta) dias;</w:t>
      </w:r>
    </w:p>
    <w:p w14:paraId="45877434" w14:textId="77777777" w:rsidR="0016400B" w:rsidRPr="00F9210E" w:rsidRDefault="0016400B" w:rsidP="00356A17">
      <w:pPr>
        <w:spacing w:line="360" w:lineRule="auto"/>
        <w:ind w:left="720"/>
        <w:jc w:val="both"/>
        <w:rPr>
          <w:rFonts w:ascii="Leelawadee" w:hAnsi="Leelawadee" w:cs="Leelawadee"/>
          <w:sz w:val="20"/>
          <w:szCs w:val="20"/>
        </w:rPr>
      </w:pPr>
    </w:p>
    <w:p w14:paraId="7881B911" w14:textId="77777777" w:rsidR="0016400B" w:rsidRPr="00F9210E" w:rsidRDefault="00BB78D9"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6400B" w:rsidRPr="00F9210E">
        <w:rPr>
          <w:rFonts w:ascii="Leelawadee" w:eastAsiaTheme="minorEastAsia" w:hAnsi="Leelawadee" w:cs="Leelawadee"/>
          <w:sz w:val="20"/>
          <w:szCs w:val="20"/>
        </w:rPr>
        <w:t xml:space="preserve"> = </w:t>
      </w:r>
      <w:r w:rsidR="0016400B" w:rsidRPr="00F9210E">
        <w:rPr>
          <w:rFonts w:ascii="Leelawadee" w:hAnsi="Leelawadee" w:cs="Leelawadee"/>
          <w:sz w:val="20"/>
          <w:szCs w:val="20"/>
        </w:rPr>
        <w:t>Número de dias corridos entre a Data de Aniversário anterior à data de cálculo e a próxima Data de Aniversário, com base em um ano de 360 (trezentos e sessenta) dias;</w:t>
      </w:r>
    </w:p>
    <w:p w14:paraId="23A5BAA3" w14:textId="77777777" w:rsidR="0016400B" w:rsidRPr="00F9210E" w:rsidRDefault="0016400B" w:rsidP="00356A17">
      <w:pPr>
        <w:spacing w:line="360" w:lineRule="auto"/>
        <w:ind w:left="720"/>
        <w:jc w:val="both"/>
        <w:rPr>
          <w:rFonts w:ascii="Leelawadee" w:hAnsi="Leelawadee" w:cs="Leelawadee"/>
          <w:sz w:val="20"/>
          <w:szCs w:val="20"/>
        </w:rPr>
      </w:pPr>
    </w:p>
    <w:p w14:paraId="27F5C3A0" w14:textId="14E55F63" w:rsidR="0016400B" w:rsidRPr="00F9210E" w:rsidRDefault="00BB78D9" w:rsidP="00356A17">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16400B" w:rsidRPr="00F9210E">
        <w:rPr>
          <w:rFonts w:ascii="Leelawadee" w:hAnsi="Leelawadee" w:cs="Leelawadee"/>
          <w:sz w:val="20"/>
          <w:szCs w:val="20"/>
        </w:rPr>
        <w:t xml:space="preserve"> = Fator acumulado de atualização monetária do i-ésimo PMT, calculado com 8 (oito) casas decimais, sem arredondamento:</w:t>
      </w:r>
    </w:p>
    <w:p w14:paraId="1A5EA4BF" w14:textId="77777777" w:rsidR="0016400B" w:rsidRPr="00F9210E" w:rsidRDefault="0016400B" w:rsidP="00356A17">
      <w:pPr>
        <w:spacing w:line="360" w:lineRule="auto"/>
        <w:ind w:left="720"/>
        <w:jc w:val="both"/>
        <w:rPr>
          <w:rFonts w:ascii="Leelawadee" w:hAnsi="Leelawadee" w:cs="Leelawadee"/>
          <w:sz w:val="20"/>
          <w:szCs w:val="20"/>
        </w:rPr>
      </w:pPr>
      <w:r w:rsidRPr="00F9210E">
        <w:rPr>
          <w:noProof/>
        </w:rPr>
        <w:drawing>
          <wp:inline distT="0" distB="0" distL="0" distR="0" wp14:anchorId="6EAF67C6" wp14:editId="5A2D1B54">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00800" cy="840105"/>
                    </a:xfrm>
                    <a:prstGeom prst="rect">
                      <a:avLst/>
                    </a:prstGeom>
                  </pic:spPr>
                </pic:pic>
              </a:graphicData>
            </a:graphic>
          </wp:inline>
        </w:drawing>
      </w:r>
    </w:p>
    <w:p w14:paraId="3BE30223" w14:textId="77777777" w:rsidR="0016400B" w:rsidRPr="00F9210E" w:rsidRDefault="0016400B" w:rsidP="00356A17">
      <w:pPr>
        <w:spacing w:line="360" w:lineRule="auto"/>
        <w:ind w:left="720"/>
        <w:jc w:val="both"/>
        <w:rPr>
          <w:rFonts w:ascii="Leelawadee" w:hAnsi="Leelawadee" w:cs="Leelawadee"/>
          <w:sz w:val="20"/>
          <w:szCs w:val="20"/>
        </w:rPr>
      </w:pPr>
    </w:p>
    <w:p w14:paraId="1C199029" w14:textId="34920B6B" w:rsidR="000A4E02" w:rsidRPr="00F9210E" w:rsidRDefault="0016400B" w:rsidP="00356A17">
      <w:pPr>
        <w:spacing w:line="360" w:lineRule="auto"/>
        <w:ind w:left="720"/>
        <w:jc w:val="both"/>
        <w:rPr>
          <w:rFonts w:ascii="Leelawadee" w:hAnsi="Leelawadee" w:cs="Leelawadee"/>
          <w:sz w:val="20"/>
          <w:szCs w:val="20"/>
        </w:rPr>
      </w:pPr>
      <w:r w:rsidRPr="00F9210E">
        <w:rPr>
          <w:rFonts w:ascii="Leelawadee" w:hAnsi="Leelawadee" w:cs="Leelawadee"/>
          <w:sz w:val="20"/>
          <w:szCs w:val="20"/>
        </w:rPr>
        <w:t>NI</w:t>
      </w:r>
      <w:r w:rsidRPr="00F9210E">
        <w:rPr>
          <w:rFonts w:ascii="Leelawadee" w:hAnsi="Leelawadee" w:cs="Leelawadee"/>
          <w:sz w:val="20"/>
          <w:szCs w:val="20"/>
          <w:vertAlign w:val="subscript"/>
        </w:rPr>
        <w:t xml:space="preserve">m0 </w:t>
      </w:r>
      <w:r w:rsidRPr="00F9210E">
        <w:rPr>
          <w:rFonts w:ascii="Leelawadee" w:hAnsi="Leelawadee" w:cs="Leelawadee"/>
          <w:sz w:val="20"/>
          <w:szCs w:val="20"/>
        </w:rPr>
        <w:t xml:space="preserve">= Número índice do IPCA/IBGE divulgado no mês imediatamente anterior </w:t>
      </w:r>
      <w:r w:rsidR="000A4E02" w:rsidRPr="00F9210E">
        <w:rPr>
          <w:rFonts w:ascii="Leelawadee" w:hAnsi="Leelawadee" w:cs="Leelawadee"/>
          <w:sz w:val="20"/>
          <w:szCs w:val="20"/>
        </w:rPr>
        <w:t>à</w:t>
      </w:r>
      <w:r w:rsidRPr="00F9210E">
        <w:rPr>
          <w:rFonts w:ascii="Leelawadee" w:hAnsi="Leelawadee" w:cs="Leelawadee"/>
          <w:sz w:val="20"/>
          <w:szCs w:val="20"/>
        </w:rPr>
        <w:t xml:space="preserve"> data do primeiro pagamento do</w:t>
      </w:r>
      <w:r w:rsidR="000A4E02" w:rsidRPr="00F9210E">
        <w:rPr>
          <w:rFonts w:ascii="Leelawadee" w:hAnsi="Leelawadee" w:cs="Leelawadee"/>
          <w:sz w:val="20"/>
          <w:szCs w:val="20"/>
        </w:rPr>
        <w:t>s</w:t>
      </w:r>
      <w:r w:rsidRPr="00F9210E">
        <w:rPr>
          <w:rFonts w:ascii="Leelawadee" w:hAnsi="Leelawadee" w:cs="Leelawadee"/>
          <w:sz w:val="20"/>
          <w:szCs w:val="20"/>
        </w:rPr>
        <w:t xml:space="preserve"> CRI.</w:t>
      </w:r>
    </w:p>
    <w:p w14:paraId="3B6E8998" w14:textId="24DF0D9A" w:rsidR="0016400B" w:rsidRPr="00F9210E" w:rsidRDefault="0016400B" w:rsidP="00356A17">
      <w:pPr>
        <w:spacing w:line="360" w:lineRule="auto"/>
        <w:ind w:left="720"/>
        <w:jc w:val="both"/>
        <w:rPr>
          <w:rFonts w:ascii="Leelawadee" w:hAnsi="Leelawadee" w:cs="Leelawadee"/>
          <w:sz w:val="20"/>
          <w:szCs w:val="20"/>
        </w:rPr>
      </w:pPr>
      <w:r w:rsidRPr="00F9210E" w:rsidDel="003B570B">
        <w:rPr>
          <w:rFonts w:ascii="Leelawadee" w:hAnsi="Leelawadee" w:cs="Leelawadee"/>
          <w:sz w:val="20"/>
          <w:szCs w:val="20"/>
        </w:rPr>
        <w:t xml:space="preserve"> </w:t>
      </w:r>
    </w:p>
    <w:p w14:paraId="1AA16FBA" w14:textId="09CB4E03" w:rsidR="0016400B" w:rsidRPr="00F9210E" w:rsidRDefault="0016400B" w:rsidP="00356A17">
      <w:pPr>
        <w:spacing w:line="360" w:lineRule="auto"/>
        <w:ind w:left="720"/>
        <w:jc w:val="both"/>
        <w:rPr>
          <w:rFonts w:ascii="Leelawadee" w:hAnsi="Leelawadee" w:cs="Leelawadee"/>
          <w:sz w:val="20"/>
          <w:szCs w:val="20"/>
        </w:rPr>
      </w:pPr>
      <w:r w:rsidRPr="00F9210E">
        <w:rPr>
          <w:rFonts w:ascii="Leelawadee" w:hAnsi="Leelawadee" w:cs="Leelawadee"/>
          <w:sz w:val="20"/>
          <w:szCs w:val="20"/>
        </w:rPr>
        <w:t>NI</w:t>
      </w:r>
      <w:r w:rsidRPr="00F9210E">
        <w:rPr>
          <w:rFonts w:ascii="Leelawadee" w:hAnsi="Leelawadee" w:cs="Leelawadee"/>
          <w:sz w:val="20"/>
          <w:szCs w:val="20"/>
          <w:vertAlign w:val="subscript"/>
        </w:rPr>
        <w:t xml:space="preserve">m1 </w:t>
      </w:r>
      <w:r w:rsidRPr="00F9210E">
        <w:rPr>
          <w:rFonts w:ascii="Leelawadee" w:hAnsi="Leelawadee" w:cs="Leelawadee"/>
          <w:sz w:val="20"/>
          <w:szCs w:val="20"/>
        </w:rPr>
        <w:t>= Número índice do IPCA/IBGE divulgado no mês imediatamente anterior ao mês da Data de Aniversário anterior à data de cálculo;</w:t>
      </w:r>
    </w:p>
    <w:p w14:paraId="3E47EE70" w14:textId="77777777" w:rsidR="0016400B" w:rsidRPr="00F9210E" w:rsidRDefault="0016400B" w:rsidP="00356A17">
      <w:pPr>
        <w:spacing w:line="360" w:lineRule="auto"/>
        <w:ind w:left="720"/>
        <w:jc w:val="both"/>
        <w:rPr>
          <w:rFonts w:ascii="Leelawadee" w:hAnsi="Leelawadee" w:cs="Leelawadee"/>
          <w:sz w:val="20"/>
          <w:szCs w:val="20"/>
        </w:rPr>
      </w:pPr>
    </w:p>
    <w:p w14:paraId="68931D8B" w14:textId="6D780333" w:rsidR="0016400B" w:rsidRPr="00F9210E" w:rsidRDefault="0016400B" w:rsidP="00356A17">
      <w:pPr>
        <w:spacing w:line="360" w:lineRule="auto"/>
        <w:ind w:left="720"/>
        <w:jc w:val="both"/>
        <w:rPr>
          <w:rFonts w:ascii="Leelawadee" w:hAnsi="Leelawadee" w:cs="Leelawadee"/>
          <w:sz w:val="20"/>
          <w:szCs w:val="20"/>
        </w:rPr>
      </w:pPr>
      <w:proofErr w:type="spellStart"/>
      <w:r w:rsidRPr="00F9210E">
        <w:rPr>
          <w:rFonts w:ascii="Leelawadee" w:hAnsi="Leelawadee" w:cs="Leelawadee"/>
          <w:sz w:val="20"/>
          <w:szCs w:val="20"/>
        </w:rPr>
        <w:t>NI</w:t>
      </w:r>
      <w:r w:rsidRPr="00F9210E">
        <w:rPr>
          <w:rFonts w:ascii="Leelawadee" w:hAnsi="Leelawadee" w:cs="Leelawadee"/>
          <w:sz w:val="20"/>
          <w:szCs w:val="20"/>
          <w:vertAlign w:val="subscript"/>
        </w:rPr>
        <w:t>mn</w:t>
      </w:r>
      <w:proofErr w:type="spellEnd"/>
      <w:r w:rsidRPr="00F9210E">
        <w:rPr>
          <w:rFonts w:ascii="Leelawadee" w:hAnsi="Leelawadee" w:cs="Leelawadee"/>
          <w:sz w:val="20"/>
          <w:szCs w:val="20"/>
          <w:vertAlign w:val="subscript"/>
        </w:rPr>
        <w:t xml:space="preserve"> </w:t>
      </w:r>
      <w:r w:rsidRPr="00F9210E">
        <w:rPr>
          <w:rFonts w:ascii="Leelawadee" w:hAnsi="Leelawadee" w:cs="Leelawadee"/>
          <w:sz w:val="20"/>
          <w:szCs w:val="20"/>
        </w:rPr>
        <w:t>= Número índice do IPCA/IBGE divulgado no primeiro mês imediatamente posterior ao mês considerado no NI</w:t>
      </w:r>
      <w:r w:rsidRPr="00F9210E">
        <w:rPr>
          <w:rFonts w:ascii="Leelawadee" w:hAnsi="Leelawadee" w:cs="Leelawadee"/>
          <w:sz w:val="20"/>
          <w:szCs w:val="20"/>
          <w:vertAlign w:val="subscript"/>
        </w:rPr>
        <w:t>m1</w:t>
      </w:r>
      <w:r w:rsidRPr="00F9210E">
        <w:rPr>
          <w:rFonts w:ascii="Leelawadee" w:hAnsi="Leelawadee" w:cs="Leelawadee"/>
          <w:sz w:val="20"/>
          <w:szCs w:val="20"/>
        </w:rPr>
        <w:t xml:space="preserve">. Caso na data de cálculo o </w:t>
      </w:r>
      <w:proofErr w:type="spellStart"/>
      <w:r w:rsidRPr="00F9210E">
        <w:rPr>
          <w:rFonts w:ascii="Leelawadee" w:hAnsi="Leelawadee" w:cs="Leelawadee"/>
          <w:sz w:val="20"/>
          <w:szCs w:val="20"/>
        </w:rPr>
        <w:t>NI</w:t>
      </w:r>
      <w:r w:rsidRPr="00F9210E">
        <w:rPr>
          <w:rFonts w:ascii="Leelawadee" w:hAnsi="Leelawadee" w:cs="Leelawadee"/>
          <w:sz w:val="20"/>
          <w:szCs w:val="20"/>
          <w:vertAlign w:val="subscript"/>
        </w:rPr>
        <w:t>mn</w:t>
      </w:r>
      <w:proofErr w:type="spellEnd"/>
      <w:r w:rsidRPr="00F9210E">
        <w:rPr>
          <w:rFonts w:ascii="Leelawadee" w:hAnsi="Leelawadee" w:cs="Leelawadee"/>
          <w:sz w:val="20"/>
          <w:szCs w:val="20"/>
        </w:rPr>
        <w:t xml:space="preserve"> não esteja disponível, será utilizado em substituição ao </w:t>
      </w:r>
      <w:proofErr w:type="spellStart"/>
      <w:r w:rsidRPr="00F9210E">
        <w:rPr>
          <w:rFonts w:ascii="Leelawadee" w:hAnsi="Leelawadee" w:cs="Leelawadee"/>
          <w:sz w:val="20"/>
          <w:szCs w:val="20"/>
        </w:rPr>
        <w:t>NIMn</w:t>
      </w:r>
      <w:proofErr w:type="spellEnd"/>
      <w:r w:rsidRPr="00F9210E">
        <w:rPr>
          <w:rFonts w:ascii="Leelawadee" w:hAnsi="Leelawadee" w:cs="Leelawadee"/>
          <w:sz w:val="20"/>
          <w:szCs w:val="20"/>
        </w:rPr>
        <w:t xml:space="preserve"> o número </w:t>
      </w:r>
      <w:proofErr w:type="spellStart"/>
      <w:r w:rsidRPr="00F9210E">
        <w:rPr>
          <w:rFonts w:ascii="Leelawadee" w:hAnsi="Leelawadee" w:cs="Leelawadee"/>
          <w:sz w:val="20"/>
          <w:szCs w:val="20"/>
        </w:rPr>
        <w:t>ínidce</w:t>
      </w:r>
      <w:proofErr w:type="spellEnd"/>
      <w:r w:rsidRPr="00F9210E">
        <w:rPr>
          <w:rFonts w:ascii="Leelawadee" w:hAnsi="Leelawadee" w:cs="Leelawadee"/>
          <w:sz w:val="20"/>
          <w:szCs w:val="20"/>
        </w:rPr>
        <w:t xml:space="preserve"> da última projeção disponível divulgada pela ANBIMA</w:t>
      </w:r>
      <w:r w:rsidR="000A4E02" w:rsidRPr="00F9210E">
        <w:rPr>
          <w:rFonts w:ascii="Leelawadee" w:hAnsi="Leelawadee" w:cs="Leelawadee"/>
          <w:sz w:val="20"/>
          <w:szCs w:val="20"/>
        </w:rPr>
        <w:t>.</w:t>
      </w:r>
      <w:r w:rsidRPr="00F9210E">
        <w:rPr>
          <w:rFonts w:ascii="Leelawadee" w:hAnsi="Leelawadee" w:cs="Leelawadee"/>
          <w:sz w:val="20"/>
          <w:szCs w:val="20"/>
        </w:rPr>
        <w:t xml:space="preserve"> </w:t>
      </w:r>
    </w:p>
    <w:p w14:paraId="6EE15C0C" w14:textId="77777777" w:rsidR="0016400B" w:rsidRPr="00F9210E" w:rsidRDefault="0016400B" w:rsidP="00356A17">
      <w:pPr>
        <w:spacing w:line="360" w:lineRule="auto"/>
        <w:ind w:left="720"/>
        <w:jc w:val="both"/>
        <w:rPr>
          <w:rFonts w:ascii="Leelawadee" w:hAnsi="Leelawadee" w:cs="Leelawadee"/>
          <w:sz w:val="20"/>
          <w:szCs w:val="20"/>
        </w:rPr>
      </w:pPr>
    </w:p>
    <w:p w14:paraId="5695308B" w14:textId="77777777" w:rsidR="0016400B" w:rsidRPr="00F9210E" w:rsidRDefault="0016400B" w:rsidP="00356A17">
      <w:pPr>
        <w:spacing w:line="360" w:lineRule="auto"/>
        <w:ind w:left="720"/>
        <w:jc w:val="both"/>
        <w:rPr>
          <w:rFonts w:ascii="Leelawadee" w:hAnsi="Leelawadee" w:cs="Leelawadee"/>
          <w:sz w:val="20"/>
          <w:szCs w:val="20"/>
        </w:rPr>
      </w:pPr>
      <w:proofErr w:type="spellStart"/>
      <w:r w:rsidRPr="00F9210E">
        <w:rPr>
          <w:rFonts w:ascii="Leelawadee" w:hAnsi="Leelawadee" w:cs="Leelawadee"/>
          <w:sz w:val="20"/>
          <w:szCs w:val="20"/>
        </w:rPr>
        <w:t>dcp</w:t>
      </w:r>
      <w:proofErr w:type="spellEnd"/>
      <w:r w:rsidRPr="00F9210E">
        <w:rPr>
          <w:rFonts w:ascii="Leelawadee" w:hAnsi="Leelawadee" w:cs="Leelawadee"/>
          <w:sz w:val="20"/>
          <w:szCs w:val="20"/>
        </w:rPr>
        <w:t xml:space="preserve"> pro rata = conforme definição acima;</w:t>
      </w:r>
    </w:p>
    <w:p w14:paraId="34742BD3" w14:textId="77777777" w:rsidR="0016400B" w:rsidRPr="00F9210E" w:rsidRDefault="0016400B" w:rsidP="00356A17">
      <w:pPr>
        <w:spacing w:line="360" w:lineRule="auto"/>
        <w:ind w:left="720"/>
        <w:jc w:val="both"/>
        <w:rPr>
          <w:rFonts w:ascii="Leelawadee" w:hAnsi="Leelawadee" w:cs="Leelawadee"/>
          <w:sz w:val="20"/>
          <w:szCs w:val="20"/>
        </w:rPr>
      </w:pPr>
    </w:p>
    <w:p w14:paraId="67C203A2" w14:textId="77777777" w:rsidR="0016400B" w:rsidRPr="001B4698" w:rsidRDefault="0016400B" w:rsidP="00356A17">
      <w:pPr>
        <w:spacing w:line="360" w:lineRule="auto"/>
        <w:ind w:left="720"/>
        <w:jc w:val="both"/>
        <w:rPr>
          <w:rFonts w:ascii="Leelawadee" w:hAnsi="Leelawadee" w:cs="Leelawadee"/>
          <w:sz w:val="20"/>
          <w:szCs w:val="20"/>
        </w:rPr>
      </w:pPr>
      <w:proofErr w:type="spellStart"/>
      <w:r w:rsidRPr="00F9210E">
        <w:rPr>
          <w:rFonts w:ascii="Leelawadee" w:hAnsi="Leelawadee" w:cs="Leelawadee"/>
          <w:sz w:val="20"/>
          <w:szCs w:val="20"/>
        </w:rPr>
        <w:t>dct</w:t>
      </w:r>
      <w:proofErr w:type="spellEnd"/>
      <w:r w:rsidRPr="00F9210E">
        <w:rPr>
          <w:rFonts w:ascii="Leelawadee" w:hAnsi="Leelawadee" w:cs="Leelawadee"/>
          <w:sz w:val="20"/>
          <w:szCs w:val="20"/>
        </w:rPr>
        <w:t xml:space="preserve"> pro rata = conforme definição acima.</w:t>
      </w:r>
    </w:p>
    <w:p w14:paraId="191250B8" w14:textId="77777777" w:rsidR="0016400B" w:rsidRPr="001B4698" w:rsidRDefault="0016400B" w:rsidP="00356A17">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1C67B0CE"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Amortização programada do Valor Nominal Unitário 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3E0B16F9" w14:textId="526668D6" w:rsidR="008821A1" w:rsidRPr="001B4698" w:rsidRDefault="009F37E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rPr>
        <w:t>5.</w:t>
      </w:r>
      <w:r w:rsidR="00175D06" w:rsidRPr="001B4698">
        <w:rPr>
          <w:rFonts w:ascii="Leelawadee" w:hAnsi="Leelawadee" w:cs="Leelawadee"/>
          <w:sz w:val="20"/>
          <w:szCs w:val="20"/>
        </w:rPr>
        <w:t>9</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Investimentos Permitidos</w:t>
      </w:r>
      <w:r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Heading2"/>
        <w:suppressAutoHyphens/>
        <w:spacing w:line="360" w:lineRule="auto"/>
        <w:jc w:val="left"/>
        <w:rPr>
          <w:rFonts w:ascii="Leelawadee" w:hAnsi="Leelawadee" w:cs="Leelawadee"/>
          <w:b w:val="0"/>
          <w:color w:val="000000"/>
          <w:sz w:val="20"/>
          <w:szCs w:val="20"/>
        </w:rPr>
      </w:pPr>
      <w:bookmarkStart w:id="39" w:name="_Toc422473371"/>
      <w:bookmarkStart w:id="40"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9"/>
      <w:bookmarkEnd w:id="40"/>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7BACF7A5"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0381D9A5"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2D73C7" w:rsidRPr="001B4698">
        <w:rPr>
          <w:rFonts w:ascii="Leelawadee" w:hAnsi="Leelawadee" w:cs="Leelawadee"/>
          <w:color w:val="000000"/>
          <w:sz w:val="20"/>
          <w:szCs w:val="20"/>
        </w:rPr>
        <w:t>investidor</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6054898B" w14:textId="77777777" w:rsidR="003C3559" w:rsidRDefault="003C3559" w:rsidP="00356A17">
      <w:pPr>
        <w:widowControl w:val="0"/>
        <w:suppressAutoHyphens/>
        <w:spacing w:line="360" w:lineRule="auto"/>
        <w:ind w:left="708"/>
        <w:jc w:val="both"/>
        <w:rPr>
          <w:rFonts w:ascii="Leelawadee" w:hAnsi="Leelawadee" w:cs="Leelawadee"/>
          <w:color w:val="000000"/>
          <w:sz w:val="20"/>
          <w:szCs w:val="20"/>
        </w:rPr>
      </w:pPr>
    </w:p>
    <w:p w14:paraId="262D84DF" w14:textId="1CFED28B" w:rsidR="003C3559" w:rsidRDefault="003C3559">
      <w:pPr>
        <w:widowControl w:val="0"/>
        <w:suppressAutoHyphens/>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[6.1.9 </w:t>
      </w:r>
      <w:r w:rsidRPr="003C3559">
        <w:rPr>
          <w:rFonts w:ascii="Leelawadee" w:hAnsi="Leelawadee" w:cs="Leelawadee"/>
          <w:color w:val="000000"/>
          <w:sz w:val="20"/>
          <w:szCs w:val="20"/>
        </w:rPr>
        <w:t>Em virtude da Deliberação CVM nº 849, de 31 de março de 2020 (“Deliberação CVM 849”), que suspendeu, pelo prazo de 4 (quatro) meses, a eficácia do artigo 13 da Instrução CVM 476, quando, alternativa ou cumulativamente, (i) o adquirente for Investidor Profissional; e (ii) se tratar de valor mobiliário emitido por companhia registrada na CVM, os CRI subscritos ou adquiridos durante o período compreendido entre 1º de abril de 2020 e 1º de agosto de 2020 (inclusive), poderão ser livremente negociadas entre Investidores Qualificados (conforme definidos a seguir) nos mercados regulamentados de valores mobiliários a partir da data de cada subscrição ou aquisição pelo Investidor Profissional</w:t>
      </w:r>
      <w:r>
        <w:rPr>
          <w:rFonts w:ascii="Leelawadee" w:hAnsi="Leelawadee" w:cs="Leelawadee"/>
          <w:color w:val="000000"/>
          <w:sz w:val="20"/>
          <w:szCs w:val="20"/>
        </w:rPr>
        <w:t>.]</w:t>
      </w:r>
    </w:p>
    <w:p w14:paraId="027652A5" w14:textId="77777777" w:rsidR="00361BDE" w:rsidRDefault="00361BDE">
      <w:pPr>
        <w:widowControl w:val="0"/>
        <w:suppressAutoHyphens/>
        <w:spacing w:line="360" w:lineRule="auto"/>
        <w:ind w:left="708"/>
        <w:jc w:val="both"/>
        <w:rPr>
          <w:rFonts w:ascii="Leelawadee" w:hAnsi="Leelawadee" w:cs="Leelawadee"/>
          <w:color w:val="000000"/>
          <w:sz w:val="20"/>
          <w:szCs w:val="20"/>
        </w:rPr>
      </w:pPr>
    </w:p>
    <w:p w14:paraId="104D3878" w14:textId="23B9FEBA" w:rsidR="00361BDE" w:rsidRPr="001B4698" w:rsidRDefault="00361BDE">
      <w:pPr>
        <w:widowControl w:val="0"/>
        <w:suppressAutoHyphens/>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[6.1.10 </w:t>
      </w:r>
      <w:r w:rsidRPr="00361BDE">
        <w:rPr>
          <w:rFonts w:ascii="Leelawadee" w:hAnsi="Leelawadee" w:cs="Leelawadee"/>
          <w:color w:val="000000"/>
          <w:sz w:val="20"/>
          <w:szCs w:val="20"/>
        </w:rPr>
        <w:t xml:space="preserve">Findo prazo da Deliberação CVM 849 mencionado na Cláusula </w:t>
      </w:r>
      <w:r w:rsidR="001E094A">
        <w:rPr>
          <w:rFonts w:ascii="Leelawadee" w:hAnsi="Leelawadee" w:cs="Leelawadee"/>
          <w:color w:val="000000"/>
          <w:sz w:val="20"/>
          <w:szCs w:val="20"/>
        </w:rPr>
        <w:t>6.1.9</w:t>
      </w:r>
      <w:r w:rsidRPr="00361BDE">
        <w:rPr>
          <w:rFonts w:ascii="Leelawadee" w:hAnsi="Leelawadee" w:cs="Leelawadee"/>
          <w:color w:val="000000"/>
          <w:sz w:val="20"/>
          <w:szCs w:val="20"/>
        </w:rPr>
        <w:t xml:space="preserve"> acima, as disposições constantes do artigo 13, em especial, da Instrução CVM 476 (caso a referida suspensão não seja prorrogada por mais tempo) voltarão a produzir efeitos, sendo que os CRI subscritos ou adquiridos após 2 de agosto de 2020, inclusive, somente poderão ser negociadas entre Investidores Profissionais nos mercados regulamentados de valores mobiliários depois de decorridos 90 (noventa) dias contados da data de cada aquisição pelo referido Investidor Profissional (conforme definido a seguir).</w:t>
      </w:r>
      <w:r>
        <w:rPr>
          <w:rFonts w:ascii="Leelawadee" w:hAnsi="Leelawadee" w:cs="Leelawadee"/>
          <w:color w:val="000000"/>
          <w:sz w:val="20"/>
          <w:szCs w:val="20"/>
        </w:rPr>
        <w:t>]</w:t>
      </w:r>
    </w:p>
    <w:p w14:paraId="53F0DA7E"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59FAEA64" w14:textId="76E86513"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Investidores Profissionais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5742D53A" w14:textId="79303F10" w:rsidR="00A24725" w:rsidRPr="00843460"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Heading2"/>
        <w:keepNext w:val="0"/>
        <w:widowControl w:val="0"/>
        <w:suppressAutoHyphens/>
        <w:spacing w:line="360" w:lineRule="auto"/>
        <w:jc w:val="left"/>
        <w:rPr>
          <w:rFonts w:ascii="Leelawadee" w:hAnsi="Leelawadee" w:cs="Leelawadee"/>
          <w:color w:val="000000"/>
          <w:sz w:val="20"/>
          <w:szCs w:val="20"/>
        </w:rPr>
      </w:pPr>
      <w:bookmarkStart w:id="41" w:name="_Toc163380701"/>
      <w:bookmarkStart w:id="42" w:name="_Toc180553617"/>
      <w:bookmarkStart w:id="43" w:name="_Toc205799092"/>
      <w:bookmarkStart w:id="44" w:name="_Toc241983067"/>
      <w:bookmarkStart w:id="45" w:name="_Toc422473372"/>
      <w:bookmarkStart w:id="46"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41"/>
      <w:bookmarkEnd w:id="42"/>
      <w:bookmarkEnd w:id="43"/>
      <w:bookmarkEnd w:id="44"/>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5"/>
      <w:bookmarkEnd w:id="46"/>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7"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23525A1F"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7.2. </w:t>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Heading2"/>
        <w:widowControl w:val="0"/>
        <w:suppressAutoHyphens/>
        <w:spacing w:line="360" w:lineRule="auto"/>
        <w:jc w:val="both"/>
        <w:rPr>
          <w:rFonts w:ascii="Leelawadee" w:hAnsi="Leelawadee" w:cs="Leelawadee"/>
          <w:color w:val="000000"/>
          <w:sz w:val="20"/>
          <w:szCs w:val="20"/>
        </w:rPr>
      </w:pPr>
      <w:bookmarkStart w:id="48" w:name="_Toc163380702"/>
      <w:bookmarkStart w:id="49" w:name="_Toc180553618"/>
      <w:bookmarkStart w:id="50" w:name="_Toc205799093"/>
      <w:bookmarkStart w:id="51" w:name="_Toc241983068"/>
      <w:bookmarkStart w:id="52" w:name="_Toc422473373"/>
      <w:bookmarkStart w:id="53" w:name="_Toc42698308"/>
      <w:bookmarkEnd w:id="47"/>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4" w:name="_Toc110076264"/>
      <w:bookmarkStart w:id="55" w:name="_Toc163380703"/>
      <w:bookmarkStart w:id="56" w:name="_Toc180553619"/>
      <w:bookmarkStart w:id="57" w:name="_Toc205799094"/>
      <w:bookmarkStart w:id="58" w:name="_Toc241983069"/>
      <w:bookmarkEnd w:id="48"/>
      <w:bookmarkEnd w:id="49"/>
      <w:bookmarkEnd w:id="50"/>
      <w:bookmarkEnd w:id="51"/>
      <w:r w:rsidR="00BF5552" w:rsidRPr="001B4698">
        <w:rPr>
          <w:rFonts w:ascii="Leelawadee" w:hAnsi="Leelawadee" w:cs="Leelawadee"/>
          <w:color w:val="000000"/>
          <w:sz w:val="20"/>
          <w:szCs w:val="20"/>
        </w:rPr>
        <w:t>AMORTIZAÇÃO EXTRAORDINÁRIA</w:t>
      </w:r>
      <w:bookmarkEnd w:id="54"/>
      <w:bookmarkEnd w:id="55"/>
      <w:bookmarkEnd w:id="56"/>
      <w:bookmarkEnd w:id="57"/>
      <w:bookmarkEnd w:id="58"/>
      <w:r w:rsidR="00A141F8" w:rsidRPr="001B4698">
        <w:rPr>
          <w:rFonts w:ascii="Leelawadee" w:hAnsi="Leelawadee" w:cs="Leelawadee"/>
          <w:color w:val="000000"/>
          <w:sz w:val="20"/>
          <w:szCs w:val="20"/>
        </w:rPr>
        <w:t xml:space="preserve"> E RESGATE ANTECIPADO DOS CRI</w:t>
      </w:r>
      <w:bookmarkEnd w:id="52"/>
      <w:bookmarkEnd w:id="53"/>
    </w:p>
    <w:p w14:paraId="77C464FD" w14:textId="77777777" w:rsidR="005A0229" w:rsidRPr="001B4698" w:rsidRDefault="005A0229" w:rsidP="00356A17">
      <w:pPr>
        <w:spacing w:line="360" w:lineRule="auto"/>
        <w:rPr>
          <w:rFonts w:ascii="Leelawadee" w:hAnsi="Leelawadee" w:cs="Leelawadee"/>
          <w:sz w:val="20"/>
          <w:szCs w:val="20"/>
        </w:rPr>
      </w:pPr>
    </w:p>
    <w:p w14:paraId="446324DD" w14:textId="246474E7"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401A28D2"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t xml:space="preserve">no item </w:t>
      </w:r>
      <w:r w:rsidR="0011497F">
        <w:rPr>
          <w:rFonts w:ascii="Leelawadee" w:hAnsi="Leelawadee" w:cs="Leelawadee"/>
          <w:color w:val="000000"/>
          <w:sz w:val="20"/>
          <w:szCs w:val="20"/>
        </w:rPr>
        <w:t>[</w:t>
      </w:r>
      <w:r w:rsidR="0011497F" w:rsidRPr="0011497F">
        <w:rPr>
          <w:rFonts w:ascii="Arial" w:hAnsi="Arial" w:cs="Arial"/>
          <w:color w:val="000000"/>
          <w:sz w:val="20"/>
          <w:szCs w:val="20"/>
          <w:lang w:eastAsia="ja-JP"/>
        </w:rPr>
        <w:t>●</w:t>
      </w:r>
      <w:r w:rsidR="0011497F">
        <w:rPr>
          <w:rFonts w:ascii="Leelawadee" w:hAnsi="Leelawadee" w:cs="Leelawadee"/>
          <w:color w:val="000000"/>
          <w:sz w:val="20"/>
          <w:szCs w:val="20"/>
        </w:rPr>
        <w:t>]</w:t>
      </w:r>
      <w:r w:rsidR="00CC18A3" w:rsidRPr="001B4698">
        <w:rPr>
          <w:rFonts w:ascii="Leelawadee" w:hAnsi="Leelawadee" w:cs="Leelawadee"/>
          <w:color w:val="000000"/>
          <w:sz w:val="20"/>
          <w:szCs w:val="20"/>
        </w:rPr>
        <w:t>.</w:t>
      </w:r>
      <w:r w:rsidR="00FA7E51" w:rsidRPr="001B4698">
        <w:rPr>
          <w:rFonts w:ascii="Leelawadee" w:hAnsi="Leelawadee" w:cs="Leelawadee"/>
          <w:color w:val="000000"/>
          <w:sz w:val="20"/>
          <w:szCs w:val="20"/>
        </w:rPr>
        <w:t xml:space="preserve"> d</w:t>
      </w:r>
      <w:r w:rsidR="00987A01" w:rsidRPr="001B4698">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847D0B">
        <w:rPr>
          <w:rFonts w:ascii="Leelawadee" w:hAnsi="Leelawadee" w:cs="Leelawadee"/>
          <w:color w:val="000000"/>
          <w:sz w:val="20"/>
          <w:szCs w:val="20"/>
        </w:rPr>
        <w:t>ou</w:t>
      </w:r>
      <w:r w:rsidR="00CC18A3" w:rsidRPr="001B4698">
        <w:rPr>
          <w:rFonts w:ascii="Leelawadee" w:hAnsi="Leelawadee" w:cs="Leelawadee"/>
          <w:color w:val="000000"/>
          <w:sz w:val="20"/>
          <w:szCs w:val="20"/>
        </w:rPr>
        <w:t xml:space="preserve"> (ii) do pagamento da Multa Indenizatória prevista no item 7.2. do Contrato de Cessão</w:t>
      </w:r>
      <w:r w:rsidR="00014A52" w:rsidRPr="001B4698">
        <w:rPr>
          <w:rFonts w:ascii="Leelawadee" w:hAnsi="Leelawadee" w:cs="Leelawadee"/>
          <w:color w:val="000000"/>
          <w:sz w:val="20"/>
          <w:szCs w:val="20"/>
        </w:rPr>
        <w:t>.</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179B9DF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saldo do Valor Nominal Unitário </w:t>
      </w:r>
      <w:r w:rsidR="00014A52" w:rsidRPr="001B4698">
        <w:rPr>
          <w:rFonts w:ascii="Leelawadee" w:hAnsi="Leelawadee" w:cs="Leelawadee"/>
          <w:color w:val="000000"/>
          <w:sz w:val="20"/>
          <w:szCs w:val="20"/>
        </w:rPr>
        <w:t>atualizado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pro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Heading2"/>
        <w:keepNext w:val="0"/>
        <w:suppressAutoHyphens/>
        <w:spacing w:line="360" w:lineRule="auto"/>
        <w:jc w:val="left"/>
        <w:rPr>
          <w:rFonts w:ascii="Leelawadee" w:hAnsi="Leelawadee" w:cs="Leelawadee"/>
          <w:color w:val="000000"/>
          <w:sz w:val="20"/>
          <w:szCs w:val="20"/>
        </w:rPr>
      </w:pPr>
      <w:bookmarkStart w:id="59" w:name="_DV_M110"/>
      <w:bookmarkStart w:id="60" w:name="_DV_M109"/>
      <w:bookmarkStart w:id="61" w:name="_Toc422473374"/>
      <w:bookmarkStart w:id="62" w:name="_Toc42698309"/>
      <w:bookmarkStart w:id="63" w:name="_Toc110076265"/>
      <w:bookmarkStart w:id="64" w:name="_Toc163380704"/>
      <w:bookmarkStart w:id="65" w:name="_Toc180553620"/>
      <w:bookmarkStart w:id="66" w:name="_Toc205799095"/>
      <w:bookmarkStart w:id="67" w:name="_Toc241983070"/>
      <w:bookmarkEnd w:id="59"/>
      <w:bookmarkEnd w:id="6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61"/>
      <w:bookmarkEnd w:id="62"/>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Heading2"/>
        <w:keepNext w:val="0"/>
        <w:widowControl w:val="0"/>
        <w:suppressAutoHyphens/>
        <w:spacing w:line="360" w:lineRule="auto"/>
        <w:jc w:val="both"/>
        <w:rPr>
          <w:rFonts w:ascii="Leelawadee" w:hAnsi="Leelawadee" w:cs="Leelawadee"/>
          <w:color w:val="000000"/>
          <w:sz w:val="20"/>
          <w:szCs w:val="20"/>
        </w:rPr>
      </w:pPr>
      <w:bookmarkStart w:id="68" w:name="_Toc422473375"/>
      <w:bookmarkStart w:id="69"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8"/>
      <w:bookmarkEnd w:id="69"/>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inadimplemento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Heading2"/>
        <w:keepNext w:val="0"/>
        <w:widowControl w:val="0"/>
        <w:suppressAutoHyphens/>
        <w:spacing w:line="360" w:lineRule="auto"/>
        <w:jc w:val="left"/>
        <w:rPr>
          <w:rFonts w:ascii="Leelawadee" w:hAnsi="Leelawadee" w:cs="Leelawadee"/>
          <w:color w:val="000000"/>
          <w:sz w:val="20"/>
          <w:szCs w:val="20"/>
        </w:rPr>
      </w:pPr>
      <w:bookmarkStart w:id="70" w:name="_Toc422473376"/>
      <w:bookmarkStart w:id="71"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70"/>
      <w:bookmarkEnd w:id="71"/>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3A791A1E"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72" w:name="_Ref465172700"/>
      <w:r w:rsidR="00977D9B" w:rsidRPr="001B4698">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7413B0">
        <w:rPr>
          <w:rFonts w:ascii="Leelawadee" w:hAnsi="Leelawadee" w:cs="Leelawadee"/>
          <w:sz w:val="20"/>
          <w:szCs w:val="20"/>
        </w:rPr>
        <w:t>2.000,00 (dois mil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72"/>
      <w:r w:rsidR="001E094A">
        <w:rPr>
          <w:rFonts w:ascii="Leelawadee" w:hAnsi="Leelawadee" w:cs="Leelawadee"/>
          <w:sz w:val="20"/>
          <w:szCs w:val="20"/>
        </w:rPr>
        <w:t xml:space="preserve"> </w:t>
      </w:r>
      <w:r w:rsidR="001E094A" w:rsidRPr="00C90474">
        <w:rPr>
          <w:rFonts w:ascii="Leelawadee" w:hAnsi="Leelawadee" w:cs="Leelawadee"/>
          <w:sz w:val="20"/>
          <w:szCs w:val="20"/>
          <w:highlight w:val="yellow"/>
        </w:rPr>
        <w:t>[</w:t>
      </w:r>
      <w:r w:rsidR="00A147D3" w:rsidRPr="00C90474">
        <w:rPr>
          <w:rFonts w:ascii="Leelawadee" w:hAnsi="Leelawadee" w:cs="Leelawadee"/>
          <w:b/>
          <w:sz w:val="20"/>
          <w:szCs w:val="20"/>
          <w:highlight w:val="yellow"/>
        </w:rPr>
        <w:t>Nota</w:t>
      </w:r>
      <w:r w:rsidR="00A147D3">
        <w:rPr>
          <w:rFonts w:ascii="Leelawadee" w:hAnsi="Leelawadee" w:cs="Leelawadee"/>
          <w:sz w:val="20"/>
          <w:szCs w:val="20"/>
          <w:highlight w:val="yellow"/>
        </w:rPr>
        <w:t xml:space="preserve"> </w:t>
      </w:r>
      <w:r w:rsidR="001E094A" w:rsidRPr="00C90474">
        <w:rPr>
          <w:rFonts w:ascii="Leelawadee" w:hAnsi="Leelawadee" w:cs="Leelawadee"/>
          <w:b/>
          <w:sz w:val="20"/>
          <w:szCs w:val="20"/>
          <w:highlight w:val="yellow"/>
        </w:rPr>
        <w:t>DCM IBBA</w:t>
      </w:r>
      <w:r w:rsidR="001E094A" w:rsidRPr="00C90474">
        <w:rPr>
          <w:rFonts w:ascii="Leelawadee" w:hAnsi="Leelawadee" w:cs="Leelawadee"/>
          <w:sz w:val="20"/>
          <w:szCs w:val="20"/>
          <w:highlight w:val="yellow"/>
        </w:rPr>
        <w:t xml:space="preserve">: </w:t>
      </w:r>
      <w:proofErr w:type="spellStart"/>
      <w:r w:rsidR="001E094A" w:rsidRPr="00C90474">
        <w:rPr>
          <w:rFonts w:ascii="Leelawadee" w:hAnsi="Leelawadee" w:cs="Leelawadee"/>
          <w:sz w:val="20"/>
          <w:szCs w:val="20"/>
          <w:highlight w:val="yellow"/>
        </w:rPr>
        <w:t>Poderiamos</w:t>
      </w:r>
      <w:proofErr w:type="spellEnd"/>
      <w:r w:rsidR="001E094A" w:rsidRPr="00C90474">
        <w:rPr>
          <w:rFonts w:ascii="Leelawadee" w:hAnsi="Leelawadee" w:cs="Leelawadee"/>
          <w:sz w:val="20"/>
          <w:szCs w:val="20"/>
          <w:highlight w:val="yellow"/>
        </w:rPr>
        <w:t xml:space="preserve"> pagar 100% flat para não haver obrigação de pagamento recorrente?]</w:t>
      </w:r>
      <w:r w:rsidR="00DF2EE8">
        <w:rPr>
          <w:rFonts w:ascii="Leelawadee" w:hAnsi="Leelawadee" w:cs="Leelawadee"/>
          <w:sz w:val="20"/>
          <w:szCs w:val="20"/>
        </w:rPr>
        <w:t xml:space="preserve"> [</w:t>
      </w:r>
      <w:r w:rsidR="00DF2EE8" w:rsidRPr="00DF2EE8">
        <w:rPr>
          <w:rFonts w:ascii="Leelawadee" w:hAnsi="Leelawadee" w:cs="Leelawadee"/>
          <w:b/>
          <w:sz w:val="20"/>
          <w:szCs w:val="20"/>
          <w:highlight w:val="yellow"/>
        </w:rPr>
        <w:t>Nota Monteiro Rusu:</w:t>
      </w:r>
      <w:r w:rsidR="00DF2EE8" w:rsidRPr="00DF2EE8">
        <w:rPr>
          <w:rFonts w:ascii="Leelawadee" w:hAnsi="Leelawadee" w:cs="Leelawadee"/>
          <w:sz w:val="20"/>
          <w:szCs w:val="20"/>
          <w:highlight w:val="yellow"/>
        </w:rPr>
        <w:t xml:space="preserve"> </w:t>
      </w:r>
      <w:r w:rsidR="00DF2EE8" w:rsidRPr="00DF2EE8">
        <w:rPr>
          <w:rFonts w:ascii="Leelawadee" w:hAnsi="Leelawadee" w:cs="Leelawadee"/>
          <w:i/>
          <w:sz w:val="20"/>
          <w:szCs w:val="20"/>
          <w:highlight w:val="yellow"/>
        </w:rPr>
        <w:t>pendente de validação pela Securitizadora</w:t>
      </w:r>
      <w:r w:rsidR="00DF2EE8">
        <w:rPr>
          <w:rFonts w:ascii="Leelawadee" w:hAnsi="Leelawadee" w:cs="Leelawadee"/>
          <w:sz w:val="20"/>
          <w:szCs w:val="20"/>
        </w:rPr>
        <w:t>]</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38D6592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r w:rsidR="001E094A" w:rsidRPr="00C90474">
        <w:rPr>
          <w:rFonts w:ascii="Leelawadee" w:hAnsi="Leelawadee" w:cs="Leelawadee"/>
          <w:color w:val="000000"/>
          <w:sz w:val="20"/>
          <w:szCs w:val="20"/>
          <w:highlight w:val="yellow"/>
        </w:rPr>
        <w:t>[</w:t>
      </w:r>
      <w:r w:rsidR="00EC051D" w:rsidRPr="00C90474">
        <w:rPr>
          <w:rFonts w:ascii="Leelawadee" w:hAnsi="Leelawadee" w:cs="Leelawadee"/>
          <w:b/>
          <w:color w:val="000000"/>
          <w:sz w:val="20"/>
          <w:szCs w:val="20"/>
          <w:highlight w:val="yellow"/>
        </w:rPr>
        <w:t>DCM IBBA</w:t>
      </w:r>
      <w:r w:rsidR="00EC051D" w:rsidRPr="00C90474">
        <w:rPr>
          <w:rFonts w:ascii="Leelawadee" w:hAnsi="Leelawadee" w:cs="Leelawadee"/>
          <w:color w:val="000000"/>
          <w:sz w:val="20"/>
          <w:szCs w:val="20"/>
          <w:highlight w:val="yellow"/>
        </w:rPr>
        <w:t xml:space="preserve"> </w:t>
      </w:r>
      <w:r w:rsidR="001E094A" w:rsidRPr="00C90474">
        <w:rPr>
          <w:rFonts w:ascii="Leelawadee" w:hAnsi="Leelawadee" w:cs="Leelawadee"/>
          <w:color w:val="000000"/>
          <w:sz w:val="20"/>
          <w:szCs w:val="20"/>
          <w:highlight w:val="yellow"/>
        </w:rPr>
        <w:t>favor avaliar quanto seria para o nosso CRI. Importante tentarmos reduzir ao máximo a necessidade de fundo de reserva/despesas dado que emitiremos ~R$ 63 mm no CRI e teremos que pagar do próprio bolso qualquer valor adicional para compor despesas]</w:t>
      </w:r>
      <w:r w:rsidR="002E3652">
        <w:rPr>
          <w:rFonts w:ascii="Leelawadee" w:hAnsi="Leelawadee" w:cs="Leelawadee"/>
          <w:color w:val="000000"/>
          <w:sz w:val="20"/>
          <w:szCs w:val="20"/>
        </w:rPr>
        <w:t xml:space="preserve"> </w:t>
      </w:r>
      <w:r w:rsidR="002E3652" w:rsidRPr="002E3652">
        <w:rPr>
          <w:rFonts w:ascii="Leelawadee" w:hAnsi="Leelawadee" w:cs="Leelawadee"/>
          <w:color w:val="000000"/>
          <w:sz w:val="20"/>
          <w:szCs w:val="20"/>
          <w:highlight w:val="green"/>
        </w:rPr>
        <w:t>PATRIMONIO SEPARADO PODE ARCAR COM AS DESPESAS</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1B4698">
        <w:rPr>
          <w:rFonts w:ascii="Leelawadee" w:hAnsi="Leelawadee" w:cs="Leelawadee"/>
          <w:color w:val="000000"/>
          <w:sz w:val="20"/>
          <w:szCs w:val="20"/>
        </w:rPr>
        <w:t>as referentes</w:t>
      </w:r>
      <w:proofErr w:type="gramEnd"/>
      <w:r w:rsidRPr="001B4698">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ListParagraph"/>
        <w:spacing w:line="360" w:lineRule="auto"/>
        <w:rPr>
          <w:rFonts w:ascii="Leelawadee" w:hAnsi="Leelawadee" w:cs="Leelawadee"/>
          <w:color w:val="000000"/>
          <w:sz w:val="20"/>
          <w:szCs w:val="20"/>
        </w:rPr>
      </w:pPr>
    </w:p>
    <w:p w14:paraId="3D1D0BCB" w14:textId="0154D7A4" w:rsidR="000242AE" w:rsidRPr="001B4698" w:rsidRDefault="00E31180"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356A17">
      <w:pPr>
        <w:pStyle w:val="BodyText"/>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 xml:space="preserve">dos </w:t>
      </w:r>
      <w:proofErr w:type="gramStart"/>
      <w:r w:rsidRPr="001B4698">
        <w:rPr>
          <w:rFonts w:ascii="Leelawadee" w:eastAsia="Arial Unicode MS" w:hAnsi="Leelawadee" w:cs="Leelawadee"/>
          <w:color w:val="000000"/>
          <w:sz w:val="20"/>
          <w:szCs w:val="20"/>
        </w:rPr>
        <w:t>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w:t>
      </w:r>
      <w:proofErr w:type="gramEnd"/>
      <w:r w:rsidRPr="001B4698">
        <w:rPr>
          <w:rFonts w:ascii="Leelawadee" w:eastAsia="Arial Unicode MS" w:hAnsi="Leelawadee" w:cs="Leelawadee"/>
          <w:color w:val="000000"/>
          <w:sz w:val="20"/>
          <w:szCs w:val="20"/>
        </w:rPr>
        <w:t xml:space="preserve">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6296A44D" w:rsidR="00637341" w:rsidRPr="001B4698" w:rsidRDefault="00637341" w:rsidP="00356A1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r w:rsidR="00EF418B" w:rsidRPr="00C90474">
        <w:rPr>
          <w:rFonts w:ascii="Leelawadee" w:hAnsi="Leelawadee" w:cs="Leelawadee"/>
          <w:color w:val="000000"/>
          <w:sz w:val="20"/>
          <w:szCs w:val="20"/>
          <w:highlight w:val="yellow"/>
        </w:rPr>
        <w:t>[</w:t>
      </w:r>
      <w:r w:rsidR="00EF418B" w:rsidRPr="00C90474">
        <w:rPr>
          <w:rFonts w:ascii="Leelawadee" w:hAnsi="Leelawadee" w:cs="Leelawadee"/>
          <w:b/>
          <w:color w:val="000000"/>
          <w:sz w:val="20"/>
          <w:szCs w:val="20"/>
          <w:highlight w:val="yellow"/>
        </w:rPr>
        <w:t>DCM IBBA:</w:t>
      </w:r>
      <w:r w:rsidR="00EF418B" w:rsidRPr="00C90474">
        <w:rPr>
          <w:rFonts w:ascii="Leelawadee" w:hAnsi="Leelawadee" w:cs="Leelawadee"/>
          <w:color w:val="000000"/>
          <w:sz w:val="20"/>
          <w:szCs w:val="20"/>
          <w:highlight w:val="yellow"/>
        </w:rPr>
        <w:t xml:space="preserve"> Mesmo comentário acima]</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Heading2"/>
        <w:keepNext w:val="0"/>
        <w:widowControl w:val="0"/>
        <w:suppressAutoHyphens/>
        <w:spacing w:line="360" w:lineRule="auto"/>
        <w:jc w:val="left"/>
        <w:rPr>
          <w:rFonts w:ascii="Leelawadee" w:hAnsi="Leelawadee" w:cs="Leelawadee"/>
          <w:b w:val="0"/>
          <w:bCs w:val="0"/>
          <w:color w:val="000000"/>
          <w:sz w:val="20"/>
          <w:szCs w:val="20"/>
        </w:rPr>
      </w:pPr>
      <w:bookmarkStart w:id="73" w:name="_Toc422473377"/>
      <w:bookmarkStart w:id="74"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73"/>
      <w:r w:rsidR="00D33733" w:rsidRPr="001B4698">
        <w:rPr>
          <w:rFonts w:ascii="Leelawadee" w:hAnsi="Leelawadee" w:cs="Leelawadee"/>
          <w:color w:val="000000"/>
          <w:sz w:val="20"/>
          <w:szCs w:val="20"/>
        </w:rPr>
        <w:t xml:space="preserve"> </w:t>
      </w:r>
      <w:bookmarkEnd w:id="74"/>
    </w:p>
    <w:p w14:paraId="54138723" w14:textId="264AD600" w:rsidR="00A36AA9" w:rsidRPr="001B4698" w:rsidRDefault="0049138C" w:rsidP="00356A17">
      <w:pPr>
        <w:tabs>
          <w:tab w:val="left" w:pos="709"/>
        </w:tabs>
        <w:spacing w:line="360" w:lineRule="auto"/>
        <w:ind w:left="708" w:hanging="708"/>
        <w:jc w:val="both"/>
        <w:rPr>
          <w:rFonts w:ascii="Leelawadee" w:hAnsi="Leelawadee" w:cs="Leelawadee"/>
          <w:sz w:val="20"/>
          <w:szCs w:val="20"/>
        </w:rPr>
      </w:pPr>
      <w:r w:rsidRPr="00C90474">
        <w:rPr>
          <w:rFonts w:ascii="Leelawadee" w:hAnsi="Leelawadee" w:cs="Leelawadee"/>
          <w:sz w:val="20"/>
          <w:szCs w:val="20"/>
          <w:highlight w:val="yellow"/>
        </w:rPr>
        <w:t>[</w:t>
      </w:r>
      <w:r w:rsidR="002379C2" w:rsidRPr="00C90474">
        <w:rPr>
          <w:rFonts w:ascii="Leelawadee" w:hAnsi="Leelawadee" w:cs="Leelawadee"/>
          <w:b/>
          <w:sz w:val="20"/>
          <w:szCs w:val="20"/>
          <w:highlight w:val="yellow"/>
        </w:rPr>
        <w:t>Nota Monteiro Rusu</w:t>
      </w:r>
      <w:r w:rsidR="002379C2" w:rsidRPr="00C90474">
        <w:rPr>
          <w:rFonts w:ascii="Leelawadee" w:hAnsi="Leelawadee" w:cs="Leelawadee"/>
          <w:sz w:val="20"/>
          <w:szCs w:val="20"/>
          <w:highlight w:val="yellow"/>
        </w:rPr>
        <w:t xml:space="preserve">: </w:t>
      </w:r>
      <w:r w:rsidRPr="00C90474">
        <w:rPr>
          <w:rFonts w:ascii="Leelawadee" w:hAnsi="Leelawadee" w:cs="Leelawadee"/>
          <w:sz w:val="20"/>
          <w:szCs w:val="20"/>
          <w:highlight w:val="yellow"/>
        </w:rPr>
        <w:t xml:space="preserve"> A serem validados na conclusão da DD.]</w:t>
      </w: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5" w:name="_Hlk36489641"/>
      <w:r w:rsidR="00D85739" w:rsidRPr="001B4698">
        <w:rPr>
          <w:rFonts w:ascii="Leelawadee" w:hAnsi="Leelawadee" w:cs="Leelawadee"/>
          <w:color w:val="000000"/>
          <w:sz w:val="20"/>
          <w:szCs w:val="20"/>
        </w:rPr>
        <w:t xml:space="preserve">seu consultor de investimentos e outros </w:t>
      </w:r>
      <w:bookmarkEnd w:id="75"/>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6" w:name="_Toc162433199"/>
      <w:bookmarkStart w:id="77" w:name="_Toc164251780"/>
      <w:bookmarkStart w:id="78" w:name="_Toc164740512"/>
      <w:bookmarkStart w:id="79"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6"/>
      <w:bookmarkEnd w:id="77"/>
      <w:bookmarkEnd w:id="78"/>
      <w:bookmarkEnd w:id="79"/>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w:t>
      </w:r>
      <w:proofErr w:type="spellStart"/>
      <w:r w:rsidRPr="001B4698">
        <w:rPr>
          <w:rFonts w:ascii="Leelawadee" w:hAnsi="Leelawadee" w:cs="Leelawadee"/>
          <w:color w:val="000000"/>
          <w:sz w:val="20"/>
          <w:szCs w:val="20"/>
        </w:rPr>
        <w:t>neste</w:t>
      </w:r>
      <w:proofErr w:type="spellEnd"/>
      <w:r w:rsidRPr="001B4698">
        <w:rPr>
          <w:rFonts w:ascii="Leelawadee" w:hAnsi="Leelawadee" w:cs="Leelawadee"/>
          <w:color w:val="000000"/>
          <w:sz w:val="20"/>
          <w:szCs w:val="20"/>
        </w:rPr>
        <w:t xml:space="preserv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C824587"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B864834"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427835">
        <w:rPr>
          <w:rFonts w:ascii="Leelawadee" w:hAnsi="Leelawadee" w:cs="Leelawadee"/>
          <w:color w:val="000000"/>
          <w:sz w:val="20"/>
          <w:szCs w:val="20"/>
        </w:rPr>
        <w:t>, à Emitente da CCI</w:t>
      </w:r>
      <w:r w:rsidR="001C2988" w:rsidRPr="001B4698">
        <w:rPr>
          <w:rFonts w:ascii="Leelawadee" w:hAnsi="Leelawadee" w:cs="Leelawadee"/>
          <w:color w:val="000000"/>
          <w:sz w:val="20"/>
          <w:szCs w:val="20"/>
        </w:rPr>
        <w:t xml:space="preserve"> e </w:t>
      </w:r>
      <w:r w:rsidR="008821A1" w:rsidRPr="001B4698">
        <w:rPr>
          <w:rFonts w:ascii="Leelawadee" w:hAnsi="Leelawadee" w:cs="Leelawadee"/>
          <w:color w:val="000000"/>
          <w:sz w:val="20"/>
          <w:szCs w:val="20"/>
        </w:rPr>
        <w:t xml:space="preserve">à </w:t>
      </w:r>
      <w:r w:rsidR="00D33733" w:rsidRPr="001B4698">
        <w:rPr>
          <w:rFonts w:ascii="Leelawadee" w:hAnsi="Leelawadee" w:cs="Leelawadee"/>
          <w:color w:val="000000"/>
          <w:sz w:val="20"/>
          <w:szCs w:val="20"/>
        </w:rPr>
        <w:t>Devedor</w:t>
      </w:r>
      <w:r w:rsidR="001C2988" w:rsidRPr="001B4698">
        <w:rPr>
          <w:rFonts w:ascii="Leelawadee" w:hAnsi="Leelawadee" w:cs="Leelawadee"/>
          <w:color w:val="000000"/>
          <w:sz w:val="20"/>
          <w:szCs w:val="20"/>
        </w:rPr>
        <w:t>a</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Pr="001B4698" w:rsidRDefault="009D72F4"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2F09CF6A" w14:textId="4326D4D1" w:rsidR="001D3F31" w:rsidRPr="001B4698" w:rsidRDefault="001D3F31" w:rsidP="00356A17">
      <w:pPr>
        <w:spacing w:line="360" w:lineRule="auto"/>
        <w:jc w:val="both"/>
        <w:rPr>
          <w:rFonts w:ascii="Leelawadee" w:hAnsi="Leelawadee" w:cs="Leelawadee"/>
          <w:color w:val="000000"/>
          <w:sz w:val="20"/>
          <w:szCs w:val="20"/>
        </w:rPr>
      </w:pPr>
      <w:bookmarkStart w:id="80" w:name="_Hlk36491197"/>
      <w:r w:rsidRPr="001B4698">
        <w:rPr>
          <w:rFonts w:ascii="Leelawadee" w:hAnsi="Leelawadee" w:cs="Leelawadee"/>
          <w:color w:val="000000"/>
          <w:sz w:val="20"/>
          <w:szCs w:val="20"/>
          <w:u w:val="single"/>
        </w:rPr>
        <w:t xml:space="preserve">Risco de </w:t>
      </w:r>
      <w:r w:rsidR="00DF2EE8">
        <w:rPr>
          <w:rFonts w:ascii="Leelawadee" w:hAnsi="Leelawadee" w:cs="Leelawadee"/>
          <w:color w:val="000000"/>
          <w:sz w:val="20"/>
          <w:szCs w:val="20"/>
          <w:u w:val="single"/>
        </w:rPr>
        <w:t>Ausência</w:t>
      </w:r>
      <w:r w:rsidR="00767339"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de Fundo de Despesas</w:t>
      </w:r>
      <w:r w:rsidRPr="001B4698">
        <w:rPr>
          <w:rFonts w:ascii="Leelawadee" w:hAnsi="Leelawadee" w:cs="Leelawadee"/>
          <w:color w:val="000000"/>
          <w:sz w:val="20"/>
          <w:szCs w:val="20"/>
        </w:rPr>
        <w:t xml:space="preserve">: </w:t>
      </w:r>
      <w:r w:rsidR="00DF2EE8">
        <w:rPr>
          <w:rFonts w:ascii="Leelawadee" w:hAnsi="Leelawadee" w:cs="Leelawadee"/>
          <w:color w:val="000000"/>
          <w:sz w:val="20"/>
          <w:szCs w:val="20"/>
        </w:rPr>
        <w:t>A presente Emissão não contará com constituição de fundo de despesas. Nesse caso</w:t>
      </w:r>
      <w:r w:rsidRPr="001B4698">
        <w:rPr>
          <w:rFonts w:ascii="Leelawadee" w:hAnsi="Leelawadee" w:cs="Leelawadee"/>
          <w:color w:val="000000"/>
          <w:sz w:val="20"/>
          <w:szCs w:val="20"/>
        </w:rPr>
        <w:t>,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80"/>
    </w:p>
    <w:p w14:paraId="17FA8B00" w14:textId="77777777" w:rsidR="001D3F31" w:rsidRDefault="001D3F31" w:rsidP="00356A17">
      <w:pPr>
        <w:spacing w:line="360" w:lineRule="auto"/>
        <w:jc w:val="both"/>
        <w:rPr>
          <w:rFonts w:ascii="Leelawadee" w:hAnsi="Leelawadee" w:cs="Leelawadee"/>
          <w:color w:val="000000"/>
          <w:sz w:val="20"/>
          <w:szCs w:val="20"/>
        </w:rPr>
      </w:pPr>
    </w:p>
    <w:p w14:paraId="1C4EE85D" w14:textId="001BF23C"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proofErr w:type="spellStart"/>
      <w:r>
        <w:rPr>
          <w:rFonts w:ascii="Leelawadee" w:hAnsi="Leelawadee" w:cs="Leelawadee"/>
          <w:color w:val="000000"/>
          <w:sz w:val="20"/>
          <w:szCs w:val="20"/>
        </w:rPr>
        <w:t>Imobiliarios</w:t>
      </w:r>
      <w:proofErr w:type="spellEnd"/>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184DFEDA"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7045D9A0" w14:textId="0C293483" w:rsidR="006E7C62" w:rsidRPr="001B4698"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Não fo</w:t>
      </w:r>
      <w:r w:rsidR="007E0BB8">
        <w:rPr>
          <w:rFonts w:ascii="Leelawadee" w:hAnsi="Leelawadee" w:cs="Leelawadee"/>
          <w:color w:val="000000"/>
          <w:sz w:val="20"/>
          <w:szCs w:val="20"/>
        </w:rPr>
        <w:t>i apresentada</w:t>
      </w:r>
      <w:r w:rsidRPr="007E0BB8">
        <w:rPr>
          <w:rFonts w:ascii="Leelawadee" w:hAnsi="Leelawadee" w:cs="Leelawadee"/>
          <w:color w:val="000000"/>
          <w:sz w:val="20"/>
          <w:szCs w:val="20"/>
        </w:rPr>
        <w:t>, no âmbito da auditoria jurídica, a apólice de seguro patrimonial contratado pela Devedora para o</w:t>
      </w:r>
      <w:r w:rsidR="008A1C8C">
        <w:rPr>
          <w:rFonts w:ascii="Leelawadee" w:hAnsi="Leelawadee" w:cs="Leelawadee"/>
          <w:color w:val="000000"/>
          <w:sz w:val="20"/>
          <w:szCs w:val="20"/>
        </w:rPr>
        <w:t>s</w:t>
      </w:r>
      <w:r w:rsidRPr="007E0BB8">
        <w:rPr>
          <w:rFonts w:ascii="Leelawadee" w:hAnsi="Leelawadee" w:cs="Leelawadee"/>
          <w:color w:val="000000"/>
          <w:sz w:val="20"/>
          <w:szCs w:val="20"/>
        </w:rPr>
        <w:t xml:space="preserve"> </w:t>
      </w:r>
      <w:r w:rsidR="008A1C8C" w:rsidRPr="007E0BB8">
        <w:rPr>
          <w:rFonts w:ascii="Leelawadee" w:hAnsi="Leelawadee" w:cs="Leelawadee"/>
          <w:color w:val="000000"/>
          <w:sz w:val="20"/>
          <w:szCs w:val="20"/>
        </w:rPr>
        <w:t>Imóve</w:t>
      </w:r>
      <w:r w:rsidR="008A1C8C">
        <w:rPr>
          <w:rFonts w:ascii="Leelawadee" w:hAnsi="Leelawadee" w:cs="Leelawadee"/>
          <w:color w:val="000000"/>
          <w:sz w:val="20"/>
          <w:szCs w:val="20"/>
        </w:rPr>
        <w:t>is</w:t>
      </w:r>
      <w:r w:rsidRPr="007E0BB8">
        <w:rPr>
          <w:rFonts w:ascii="Leelawadee" w:hAnsi="Leelawadee" w:cs="Leelawadee"/>
          <w:color w:val="000000"/>
          <w:sz w:val="20"/>
          <w:szCs w:val="20"/>
        </w:rPr>
        <w:t xml:space="preserve">, 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o montante necessário para a reconstrução do </w:t>
      </w:r>
      <w:r w:rsidR="007E0BB8">
        <w:rPr>
          <w:rFonts w:ascii="Leelawadee" w:hAnsi="Leelawadee" w:cs="Leelawadee"/>
          <w:color w:val="000000"/>
          <w:sz w:val="20"/>
          <w:szCs w:val="20"/>
        </w:rPr>
        <w:t>e</w:t>
      </w:r>
      <w:r w:rsidR="007E0BB8" w:rsidRPr="007E0BB8">
        <w:rPr>
          <w:rFonts w:ascii="Leelawadee" w:hAnsi="Leelawadee" w:cs="Leelawadee"/>
          <w:color w:val="000000"/>
          <w:sz w:val="20"/>
          <w:szCs w:val="20"/>
        </w:rPr>
        <w:t>mpreendimento</w:t>
      </w:r>
      <w:r w:rsidR="007E0BB8">
        <w:rPr>
          <w:rFonts w:ascii="Leelawadee" w:hAnsi="Leelawadee" w:cs="Leelawadee"/>
          <w:color w:val="000000"/>
          <w:sz w:val="20"/>
          <w:szCs w:val="20"/>
        </w:rPr>
        <w:t xml:space="preserve"> existente no</w:t>
      </w:r>
      <w:r w:rsidR="008A1C8C">
        <w:rPr>
          <w:rFonts w:ascii="Leelawadee" w:hAnsi="Leelawadee" w:cs="Leelawadee"/>
          <w:color w:val="000000"/>
          <w:sz w:val="20"/>
          <w:szCs w:val="20"/>
        </w:rPr>
        <w:t>s</w:t>
      </w:r>
      <w:r w:rsidR="007E0BB8">
        <w:rPr>
          <w:rFonts w:ascii="Leelawadee" w:hAnsi="Leelawadee" w:cs="Leelawadee"/>
          <w:color w:val="000000"/>
          <w:sz w:val="20"/>
          <w:szCs w:val="20"/>
        </w:rPr>
        <w:t xml:space="preserve"> </w:t>
      </w:r>
      <w:r w:rsidR="008A1C8C">
        <w:rPr>
          <w:rFonts w:ascii="Leelawadee" w:hAnsi="Leelawadee" w:cs="Leelawadee"/>
          <w:color w:val="000000"/>
          <w:sz w:val="20"/>
          <w:szCs w:val="20"/>
        </w:rPr>
        <w:t>Imóveis</w:t>
      </w:r>
      <w:r w:rsidR="008A1C8C" w:rsidRPr="007E0BB8">
        <w:rPr>
          <w:rFonts w:ascii="Leelawadee" w:hAnsi="Leelawadee" w:cs="Leelawadee"/>
          <w:color w:val="000000"/>
          <w:sz w:val="20"/>
          <w:szCs w:val="20"/>
        </w:rPr>
        <w:t xml:space="preserve"> </w:t>
      </w:r>
      <w:r w:rsidR="007E0BB8" w:rsidRPr="007E0BB8">
        <w:rPr>
          <w:rFonts w:ascii="Leelawadee" w:hAnsi="Leelawadee" w:cs="Leelawadee"/>
          <w:color w:val="000000"/>
          <w:sz w:val="20"/>
          <w:szCs w:val="20"/>
        </w:rPr>
        <w:t>e sua reposição ao status anterior</w:t>
      </w:r>
      <w:r w:rsidR="007E0BB8">
        <w:rPr>
          <w:rFonts w:ascii="Leelawadee" w:hAnsi="Leelawadee" w:cs="Leelawadee"/>
          <w:color w:val="000000"/>
          <w:sz w:val="20"/>
          <w:szCs w:val="20"/>
        </w:rPr>
        <w:t xml:space="preserve"> em caso de sinistro</w:t>
      </w:r>
      <w:r w:rsidR="00EC7E19">
        <w:rPr>
          <w:rFonts w:ascii="Leelawadee" w:hAnsi="Leelawadee" w:cs="Leelawadee"/>
          <w:color w:val="000000"/>
          <w:sz w:val="20"/>
          <w:szCs w:val="20"/>
        </w:rPr>
        <w:t xml:space="preserve">. </w:t>
      </w: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4A5E3C">
        <w:rPr>
          <w:rFonts w:ascii="Leelawadee" w:hAnsi="Leelawadee" w:cs="Leelawadee"/>
          <w:color w:val="000000"/>
          <w:sz w:val="20"/>
          <w:szCs w:val="20"/>
        </w:rPr>
        <w:t xml:space="preserve"> [</w:t>
      </w:r>
      <w:r w:rsidR="004A5E3C" w:rsidRPr="0063596E">
        <w:rPr>
          <w:rFonts w:ascii="Leelawadee" w:hAnsi="Leelawadee" w:cs="Leelawadee"/>
          <w:b/>
          <w:color w:val="000000"/>
          <w:sz w:val="20"/>
          <w:szCs w:val="20"/>
          <w:highlight w:val="yellow"/>
        </w:rPr>
        <w:t>Nota Monteiro Rusu:</w:t>
      </w:r>
      <w:r w:rsidR="004A5E3C" w:rsidRPr="0063596E">
        <w:rPr>
          <w:rFonts w:ascii="Leelawadee" w:hAnsi="Leelawadee" w:cs="Leelawadee"/>
          <w:color w:val="000000"/>
          <w:sz w:val="20"/>
          <w:szCs w:val="20"/>
          <w:highlight w:val="yellow"/>
        </w:rPr>
        <w:t xml:space="preserve"> </w:t>
      </w:r>
      <w:r w:rsidR="004A5E3C" w:rsidRPr="0063596E">
        <w:rPr>
          <w:rFonts w:ascii="Leelawadee" w:hAnsi="Leelawadee" w:cs="Leelawadee"/>
          <w:i/>
          <w:color w:val="000000"/>
          <w:sz w:val="20"/>
          <w:szCs w:val="20"/>
          <w:highlight w:val="yellow"/>
        </w:rPr>
        <w:t xml:space="preserve">confirmar </w:t>
      </w:r>
      <w:r w:rsidR="00A147D3" w:rsidRPr="00C90474">
        <w:rPr>
          <w:rFonts w:ascii="Leelawadee" w:hAnsi="Leelawadee" w:cs="Leelawadee"/>
          <w:i/>
          <w:color w:val="000000"/>
          <w:sz w:val="20"/>
          <w:szCs w:val="20"/>
          <w:highlight w:val="yellow"/>
        </w:rPr>
        <w:t>se as apólices serão disponibilizadas na DD</w:t>
      </w:r>
      <w:r w:rsidR="004A5E3C">
        <w:rPr>
          <w:rFonts w:ascii="Leelawadee" w:hAnsi="Leelawadee" w:cs="Leelawadee"/>
          <w:color w:val="000000"/>
          <w:sz w:val="20"/>
          <w:szCs w:val="20"/>
        </w:rPr>
        <w:t>]</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05748D15" w14:textId="77777777" w:rsidR="00872CA4" w:rsidRPr="001B4698" w:rsidRDefault="00872CA4"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Heading2"/>
        <w:keepNext w:val="0"/>
        <w:widowControl w:val="0"/>
        <w:suppressAutoHyphens/>
        <w:spacing w:line="360" w:lineRule="auto"/>
        <w:jc w:val="left"/>
        <w:rPr>
          <w:rFonts w:ascii="Leelawadee" w:hAnsi="Leelawadee" w:cs="Leelawadee"/>
          <w:b w:val="0"/>
          <w:color w:val="000000"/>
          <w:sz w:val="20"/>
          <w:szCs w:val="20"/>
          <w:u w:val="single"/>
        </w:rPr>
      </w:pPr>
      <w:bookmarkStart w:id="81" w:name="_Toc161226109"/>
      <w:bookmarkStart w:id="82" w:name="_Toc163704820"/>
      <w:bookmarkStart w:id="83" w:name="_Toc165278447"/>
      <w:bookmarkStart w:id="84" w:name="_Toc169690866"/>
      <w:bookmarkStart w:id="85" w:name="_Toc241983082"/>
      <w:bookmarkStart w:id="86" w:name="_Toc422473378"/>
      <w:bookmarkStart w:id="87"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81"/>
      <w:bookmarkEnd w:id="82"/>
      <w:bookmarkEnd w:id="83"/>
      <w:bookmarkEnd w:id="84"/>
      <w:bookmarkEnd w:id="85"/>
      <w:bookmarkEnd w:id="86"/>
      <w:bookmarkEnd w:id="87"/>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63E8FF28" w:rsidR="003F5B06" w:rsidRPr="001B4698" w:rsidRDefault="000242AE" w:rsidP="00356A17">
      <w:pPr>
        <w:pStyle w:val="Heading2"/>
        <w:keepNext w:val="0"/>
        <w:widowControl w:val="0"/>
        <w:suppressAutoHyphens/>
        <w:spacing w:line="360" w:lineRule="auto"/>
        <w:jc w:val="left"/>
        <w:rPr>
          <w:rFonts w:ascii="Leelawadee" w:hAnsi="Leelawadee" w:cs="Leelawadee"/>
          <w:color w:val="000000"/>
          <w:sz w:val="20"/>
          <w:szCs w:val="20"/>
        </w:rPr>
      </w:pPr>
      <w:bookmarkStart w:id="88" w:name="_Toc422473379"/>
      <w:bookmarkStart w:id="89"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63"/>
      <w:bookmarkEnd w:id="64"/>
      <w:bookmarkEnd w:id="65"/>
      <w:bookmarkEnd w:id="66"/>
      <w:bookmarkEnd w:id="67"/>
      <w:bookmarkEnd w:id="88"/>
      <w:bookmarkEnd w:id="89"/>
    </w:p>
    <w:p w14:paraId="50FD60DD" w14:textId="77777777" w:rsidR="003F5B06" w:rsidRPr="001B4698" w:rsidRDefault="003F5B06" w:rsidP="00356A17">
      <w:pPr>
        <w:pStyle w:val="Footer"/>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não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Footer"/>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90" w:name="_Toc110076268"/>
      <w:bookmarkStart w:id="91" w:name="_Toc163380707"/>
      <w:bookmarkStart w:id="92" w:name="_Toc180553623"/>
      <w:bookmarkStart w:id="93" w:name="_Toc205799098"/>
      <w:bookmarkStart w:id="94"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Heading2"/>
        <w:suppressAutoHyphens/>
        <w:spacing w:line="360" w:lineRule="auto"/>
        <w:jc w:val="left"/>
        <w:rPr>
          <w:rFonts w:ascii="Leelawadee" w:hAnsi="Leelawadee" w:cs="Leelawadee"/>
          <w:color w:val="000000"/>
          <w:sz w:val="20"/>
          <w:szCs w:val="20"/>
        </w:rPr>
      </w:pPr>
      <w:bookmarkStart w:id="95" w:name="_Toc422473380"/>
      <w:bookmarkStart w:id="96"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90"/>
      <w:bookmarkEnd w:id="91"/>
      <w:bookmarkEnd w:id="92"/>
      <w:bookmarkEnd w:id="93"/>
      <w:bookmarkEnd w:id="94"/>
      <w:bookmarkEnd w:id="95"/>
      <w:bookmarkEnd w:id="96"/>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ListParagraph"/>
        <w:spacing w:line="360" w:lineRule="auto"/>
        <w:rPr>
          <w:rFonts w:ascii="Leelawadee" w:hAnsi="Leelawadee" w:cs="Leelawadee"/>
          <w:sz w:val="20"/>
          <w:szCs w:val="20"/>
        </w:rPr>
      </w:pPr>
    </w:p>
    <w:p w14:paraId="1D3131A5" w14:textId="0515EBF7" w:rsidR="00D57D30" w:rsidRPr="001B4698" w:rsidRDefault="001317F1"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ListParagraph"/>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ListParagraph"/>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ListParagraph"/>
        <w:spacing w:line="360" w:lineRule="auto"/>
        <w:rPr>
          <w:rFonts w:ascii="Leelawadee" w:hAnsi="Leelawadee" w:cs="Leelawadee"/>
          <w:sz w:val="20"/>
          <w:szCs w:val="20"/>
        </w:rPr>
      </w:pPr>
    </w:p>
    <w:p w14:paraId="1863EE70" w14:textId="74B3FBD7" w:rsidR="00131E58" w:rsidRPr="001B4698" w:rsidRDefault="00131E58"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97" w:name="_Hlk34290647"/>
      <w:r w:rsidRPr="001B4698">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7"/>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ListParagraph"/>
        <w:spacing w:line="360" w:lineRule="auto"/>
        <w:rPr>
          <w:rFonts w:ascii="Leelawadee" w:hAnsi="Leelawadee" w:cs="Leelawadee"/>
          <w:sz w:val="20"/>
          <w:szCs w:val="20"/>
        </w:rPr>
      </w:pPr>
      <w:bookmarkStart w:id="98" w:name="_DV_M536"/>
      <w:bookmarkStart w:id="99" w:name="_DV_M538"/>
      <w:bookmarkStart w:id="100" w:name="_DV_M541"/>
      <w:bookmarkStart w:id="101" w:name="_DV_M542"/>
      <w:bookmarkStart w:id="102" w:name="_DV_M544"/>
      <w:bookmarkStart w:id="103" w:name="_DV_M548"/>
      <w:bookmarkEnd w:id="98"/>
      <w:bookmarkEnd w:id="99"/>
      <w:bookmarkEnd w:id="100"/>
      <w:bookmarkEnd w:id="101"/>
      <w:bookmarkEnd w:id="102"/>
      <w:bookmarkEnd w:id="103"/>
    </w:p>
    <w:p w14:paraId="576079C8" w14:textId="10B2F303" w:rsidR="00131E58" w:rsidRPr="001B4698" w:rsidRDefault="00131E58" w:rsidP="00356A17">
      <w:pPr>
        <w:pStyle w:val="ListParagraph"/>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3C275B3"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 </w:t>
      </w:r>
      <w:r w:rsidR="00A32A43">
        <w:rPr>
          <w:rFonts w:ascii="Leelawadee" w:hAnsi="Leelawadee" w:cs="Leelawadee"/>
          <w:color w:val="000000"/>
          <w:sz w:val="20"/>
          <w:szCs w:val="20"/>
        </w:rPr>
        <w:t>única</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R$210.000,00 (duzentos e dez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w:t>
      </w:r>
      <w:r w:rsidR="00767DB4" w:rsidRPr="001B4698">
        <w:rPr>
          <w:rFonts w:ascii="Leelawadee" w:hAnsi="Leelawadee" w:cs="Leelawadee"/>
          <w:color w:val="000000"/>
          <w:sz w:val="20"/>
          <w:szCs w:val="20"/>
        </w:rPr>
        <w:t xml:space="preserve"> </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6EAA5E9A"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4" w:name="_DV_M168"/>
      <w:bookmarkEnd w:id="104"/>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1F77BCD7"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14A61"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105" w:name="_DV_M169"/>
      <w:bookmarkEnd w:id="105"/>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5021D042"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15.4.5.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692E6CBD"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15.4.8.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0EDAD12E"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Heading2"/>
        <w:suppressAutoHyphens/>
        <w:spacing w:line="360" w:lineRule="auto"/>
        <w:jc w:val="left"/>
        <w:rPr>
          <w:rFonts w:ascii="Leelawadee" w:hAnsi="Leelawadee" w:cs="Leelawadee"/>
          <w:color w:val="000000"/>
          <w:sz w:val="20"/>
          <w:szCs w:val="20"/>
        </w:rPr>
      </w:pPr>
      <w:bookmarkStart w:id="106" w:name="_Toc110076270"/>
      <w:bookmarkStart w:id="107" w:name="_Toc163380709"/>
      <w:bookmarkStart w:id="108" w:name="_Toc180553625"/>
      <w:bookmarkStart w:id="109" w:name="_Toc205799100"/>
      <w:bookmarkStart w:id="110" w:name="_Toc241983075"/>
      <w:bookmarkStart w:id="111" w:name="_Toc422473381"/>
      <w:bookmarkStart w:id="112"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6"/>
      <w:bookmarkEnd w:id="107"/>
      <w:bookmarkEnd w:id="108"/>
      <w:bookmarkEnd w:id="109"/>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10"/>
      <w:bookmarkEnd w:id="111"/>
      <w:bookmarkEnd w:id="112"/>
    </w:p>
    <w:p w14:paraId="556AF857" w14:textId="77777777" w:rsidR="003F5B06" w:rsidRPr="001B4698" w:rsidRDefault="003F5B06" w:rsidP="00356A17">
      <w:pPr>
        <w:pStyle w:val="Header"/>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não previstas neste Termo; (</w:t>
      </w:r>
      <w:proofErr w:type="spellStart"/>
      <w:r w:rsidR="007B3755" w:rsidRPr="001B4698">
        <w:rPr>
          <w:rFonts w:ascii="Leelawadee" w:hAnsi="Leelawadee" w:cs="Leelawadee"/>
          <w:sz w:val="20"/>
          <w:szCs w:val="20"/>
        </w:rPr>
        <w:t>iii</w:t>
      </w:r>
      <w:proofErr w:type="spellEnd"/>
      <w:r w:rsidR="007B3755" w:rsidRPr="001B4698">
        <w:rPr>
          <w:rFonts w:ascii="Leelawadee" w:hAnsi="Leelawadee" w:cs="Leelawadee"/>
          <w:sz w:val="20"/>
          <w:szCs w:val="20"/>
        </w:rPr>
        <w:t xml:space="preserve">)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356A17">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13" w:name="_Hlk34291037"/>
      <w:r w:rsidRPr="001B4698">
        <w:rPr>
          <w:rFonts w:ascii="Leelawadee" w:hAnsi="Leelawadee" w:cs="Leelawadee"/>
          <w:color w:val="000000"/>
          <w:sz w:val="20"/>
          <w:szCs w:val="20"/>
        </w:rPr>
        <w:t>pela Emissora</w:t>
      </w:r>
      <w:bookmarkEnd w:id="113"/>
      <w:r w:rsidRPr="001B4698">
        <w:rPr>
          <w:rFonts w:ascii="Leelawadee" w:hAnsi="Leelawadee" w:cs="Leelawadee"/>
          <w:color w:val="000000"/>
          <w:sz w:val="20"/>
          <w:szCs w:val="20"/>
        </w:rPr>
        <w:t>;</w:t>
      </w:r>
    </w:p>
    <w:p w14:paraId="010A1FFC" w14:textId="699F410F" w:rsidR="003F5B06" w:rsidRPr="001B4698" w:rsidRDefault="003F5B06" w:rsidP="00356A17">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356A17">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356A17">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356A17">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Header"/>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7B978017" w:rsidR="00926704" w:rsidRPr="001B4698" w:rsidRDefault="00FB2E2B" w:rsidP="00356A17">
      <w:pPr>
        <w:pStyle w:val="Header"/>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proofErr w:type="spellStart"/>
      <w:r w:rsidR="00364F54" w:rsidRPr="001B4698">
        <w:rPr>
          <w:rFonts w:ascii="Leelawadee" w:hAnsi="Leelawadee" w:cs="Leelawadee"/>
          <w:sz w:val="20"/>
          <w:szCs w:val="20"/>
        </w:rPr>
        <w:t>i</w:t>
      </w:r>
      <w:r w:rsidR="006D6679">
        <w:rPr>
          <w:rFonts w:ascii="Leelawadee" w:hAnsi="Leelawadee" w:cs="Leelawadee"/>
          <w:sz w:val="20"/>
          <w:szCs w:val="20"/>
        </w:rPr>
        <w:t>ii</w:t>
      </w:r>
      <w:proofErr w:type="spellEnd"/>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Header"/>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Header"/>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Header"/>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Header"/>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BodyText"/>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Heading2"/>
        <w:keepNext w:val="0"/>
        <w:widowControl w:val="0"/>
        <w:suppressAutoHyphens/>
        <w:spacing w:line="360" w:lineRule="auto"/>
        <w:jc w:val="left"/>
        <w:rPr>
          <w:rFonts w:ascii="Leelawadee" w:hAnsi="Leelawadee" w:cs="Leelawadee"/>
          <w:color w:val="000000"/>
          <w:sz w:val="20"/>
          <w:szCs w:val="20"/>
        </w:rPr>
      </w:pPr>
      <w:bookmarkStart w:id="114" w:name="_Toc205799102"/>
      <w:bookmarkStart w:id="115" w:name="_Toc241983077"/>
      <w:bookmarkStart w:id="116" w:name="_Toc422473382"/>
      <w:bookmarkStart w:id="117"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14"/>
      <w:bookmarkEnd w:id="115"/>
      <w:bookmarkEnd w:id="116"/>
      <w:bookmarkEnd w:id="117"/>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4E083DE8" w:rsidR="003F5B06" w:rsidRPr="001B4698" w:rsidRDefault="00FB2E2B" w:rsidP="00356A17">
      <w:pPr>
        <w:pStyle w:val="BodyText"/>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proofErr w:type="spellStart"/>
      <w:r w:rsidR="00DC074F">
        <w:rPr>
          <w:rFonts w:ascii="Leelawadee" w:hAnsi="Leelawadee" w:cs="Leelawadee"/>
          <w:b w:val="0"/>
          <w:i w:val="0"/>
          <w:iCs/>
          <w:color w:val="000000"/>
          <w:sz w:val="20"/>
          <w:szCs w:val="20"/>
        </w:rPr>
        <w:t>trib</w:t>
      </w:r>
      <w:r w:rsidR="007B0C14">
        <w:rPr>
          <w:rFonts w:ascii="Leelawadee" w:hAnsi="Leelawadee" w:cs="Leelawadee"/>
          <w:b w:val="0"/>
          <w:i w:val="0"/>
          <w:iCs/>
          <w:color w:val="000000"/>
          <w:sz w:val="20"/>
          <w:szCs w:val="20"/>
        </w:rPr>
        <w:t>uitação</w:t>
      </w:r>
      <w:proofErr w:type="spellEnd"/>
      <w:r w:rsidR="007B0C14">
        <w:rPr>
          <w:rFonts w:ascii="Leelawadee" w:hAnsi="Leelawadee" w:cs="Leelawadee"/>
          <w:b w:val="0"/>
          <w:i w:val="0"/>
          <w:iCs/>
          <w:color w:val="000000"/>
          <w:sz w:val="20"/>
          <w:szCs w:val="20"/>
        </w:rPr>
        <w:t xml:space="preserve"> dos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 xml:space="preserve">)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Heading2"/>
        <w:suppressAutoHyphens/>
        <w:spacing w:line="360" w:lineRule="auto"/>
        <w:jc w:val="left"/>
        <w:rPr>
          <w:rFonts w:ascii="Leelawadee" w:hAnsi="Leelawadee" w:cs="Leelawadee"/>
          <w:color w:val="000000"/>
          <w:sz w:val="20"/>
          <w:szCs w:val="20"/>
        </w:rPr>
      </w:pPr>
      <w:bookmarkStart w:id="118" w:name="_Toc110076272"/>
      <w:bookmarkStart w:id="119" w:name="_Toc163380711"/>
      <w:bookmarkStart w:id="120" w:name="_Toc180553627"/>
      <w:bookmarkStart w:id="121" w:name="_Toc205799103"/>
      <w:bookmarkStart w:id="122" w:name="_Toc241983078"/>
      <w:bookmarkStart w:id="123" w:name="_Toc422473383"/>
      <w:bookmarkStart w:id="124" w:name="_Toc42698318"/>
      <w:r w:rsidRPr="001B4698">
        <w:rPr>
          <w:rFonts w:ascii="Leelawadee" w:hAnsi="Leelawadee" w:cs="Leelawadee"/>
          <w:color w:val="000000"/>
          <w:sz w:val="20"/>
          <w:szCs w:val="20"/>
        </w:rPr>
        <w:t xml:space="preserve">CLÁUSULA </w:t>
      </w:r>
      <w:bookmarkEnd w:id="118"/>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9"/>
      <w:bookmarkEnd w:id="120"/>
      <w:bookmarkEnd w:id="121"/>
      <w:bookmarkEnd w:id="122"/>
      <w:bookmarkEnd w:id="123"/>
      <w:bookmarkEnd w:id="124"/>
    </w:p>
    <w:p w14:paraId="44FA1A6D" w14:textId="77777777" w:rsidR="003F5B06" w:rsidRPr="001B4698" w:rsidRDefault="003F5B06" w:rsidP="00356A17">
      <w:pPr>
        <w:pStyle w:val="Header"/>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FF7341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125" w:name="_Toc476114402"/>
      <w:bookmarkStart w:id="126" w:name="_Toc476115187"/>
      <w:bookmarkStart w:id="127" w:name="_Toc477212568"/>
      <w:bookmarkStart w:id="128" w:name="_Toc477857870"/>
      <w:bookmarkStart w:id="129" w:name="_Toc532829736"/>
      <w:bookmarkStart w:id="130" w:name="_Toc33162529"/>
      <w:bookmarkStart w:id="131" w:name="_Toc34713691"/>
      <w:bookmarkStart w:id="132"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5"/>
      <w:bookmarkEnd w:id="126"/>
      <w:bookmarkEnd w:id="127"/>
      <w:bookmarkEnd w:id="128"/>
      <w:bookmarkEnd w:id="129"/>
      <w:bookmarkEnd w:id="130"/>
      <w:bookmarkEnd w:id="131"/>
      <w:bookmarkEnd w:id="132"/>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Heading2"/>
        <w:keepNext w:val="0"/>
        <w:widowControl w:val="0"/>
        <w:suppressAutoHyphens/>
        <w:spacing w:line="360" w:lineRule="auto"/>
        <w:jc w:val="left"/>
        <w:rPr>
          <w:rFonts w:ascii="Leelawadee" w:hAnsi="Leelawadee" w:cs="Leelawadee"/>
          <w:color w:val="000000"/>
          <w:sz w:val="20"/>
          <w:szCs w:val="20"/>
        </w:rPr>
      </w:pPr>
      <w:bookmarkStart w:id="133" w:name="_Toc110076273"/>
      <w:bookmarkStart w:id="134" w:name="_Toc163380712"/>
      <w:bookmarkStart w:id="135" w:name="_Toc180553628"/>
      <w:bookmarkStart w:id="136" w:name="_Toc205799104"/>
      <w:bookmarkStart w:id="137" w:name="_Toc241983079"/>
      <w:bookmarkStart w:id="138" w:name="_Toc422473384"/>
      <w:bookmarkStart w:id="139"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33"/>
      <w:bookmarkEnd w:id="134"/>
      <w:bookmarkEnd w:id="135"/>
      <w:bookmarkEnd w:id="136"/>
      <w:bookmarkEnd w:id="137"/>
      <w:bookmarkEnd w:id="138"/>
      <w:bookmarkEnd w:id="139"/>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Heading2"/>
        <w:keepNext w:val="0"/>
        <w:widowControl w:val="0"/>
        <w:suppressAutoHyphens/>
        <w:spacing w:line="360" w:lineRule="auto"/>
        <w:jc w:val="left"/>
        <w:rPr>
          <w:rFonts w:ascii="Leelawadee" w:hAnsi="Leelawadee" w:cs="Leelawadee"/>
          <w:color w:val="000000"/>
          <w:sz w:val="20"/>
          <w:szCs w:val="20"/>
        </w:rPr>
      </w:pPr>
      <w:bookmarkStart w:id="140" w:name="_Toc162083611"/>
      <w:bookmarkStart w:id="141" w:name="_Toc163043028"/>
      <w:bookmarkStart w:id="142" w:name="_Toc163311032"/>
      <w:bookmarkStart w:id="143" w:name="_Toc163380716"/>
      <w:bookmarkStart w:id="144" w:name="_Toc180553632"/>
      <w:bookmarkStart w:id="145" w:name="_Toc205799108"/>
      <w:bookmarkStart w:id="146" w:name="_Toc241983081"/>
      <w:bookmarkStart w:id="147" w:name="_Toc422473385"/>
      <w:bookmarkStart w:id="148" w:name="_Toc42698320"/>
      <w:bookmarkStart w:id="149" w:name="_Toc162079650"/>
      <w:bookmarkStart w:id="150" w:name="_Toc162083623"/>
      <w:bookmarkStart w:id="151"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40"/>
      <w:bookmarkEnd w:id="141"/>
      <w:bookmarkEnd w:id="142"/>
      <w:bookmarkEnd w:id="143"/>
      <w:bookmarkEnd w:id="144"/>
      <w:bookmarkEnd w:id="145"/>
      <w:bookmarkEnd w:id="146"/>
      <w:bookmarkEnd w:id="147"/>
      <w:bookmarkEnd w:id="148"/>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52"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52"/>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BodyTextIndent"/>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7"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8"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356A17">
      <w:pPr>
        <w:pStyle w:val="BodyTextIndent"/>
        <w:widowControl w:val="0"/>
        <w:suppressAutoHyphens/>
        <w:spacing w:line="360" w:lineRule="auto"/>
        <w:rPr>
          <w:rFonts w:ascii="Leelawadee" w:hAnsi="Leelawadee" w:cs="Leelawadee"/>
          <w:color w:val="000000"/>
        </w:rPr>
      </w:pPr>
    </w:p>
    <w:p w14:paraId="27AC54E4" w14:textId="77777777" w:rsidR="00C0354A" w:rsidRPr="001B4698" w:rsidRDefault="00C0354A" w:rsidP="00356A17">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3F5CFF57" w14:textId="223F276C" w:rsidR="00A32A43" w:rsidRPr="00A0073D" w:rsidRDefault="00A32A43" w:rsidP="00A32A43">
      <w:pPr>
        <w:pStyle w:val="BodyTextIndent"/>
        <w:widowControl w:val="0"/>
        <w:suppressAutoHyphens/>
        <w:spacing w:line="360" w:lineRule="auto"/>
        <w:rPr>
          <w:rFonts w:ascii="Leelawadee" w:hAnsi="Leelawadee" w:cs="Leelawadee"/>
          <w:b/>
          <w:bCs/>
        </w:rPr>
      </w:pPr>
      <w:bookmarkStart w:id="153" w:name="_Hlk35624748"/>
      <w:r w:rsidRPr="00A0073D">
        <w:rPr>
          <w:rFonts w:ascii="Leelawadee" w:hAnsi="Leelawadee" w:cs="Leelawadee"/>
          <w:b/>
          <w:bCs/>
        </w:rPr>
        <w:t>SIMPLIFIC PAVARINI DISTRIBUIÇÃO DE TÍTULOS E VALORES MOBILIÁRIOS LTDA.</w:t>
      </w:r>
    </w:p>
    <w:p w14:paraId="6DBC84A5" w14:textId="77777777" w:rsidR="00A32A43" w:rsidRPr="003B7ED4" w:rsidRDefault="00A32A43" w:rsidP="00A32A43">
      <w:pPr>
        <w:pStyle w:val="BodyTextIndent"/>
        <w:widowControl w:val="0"/>
        <w:suppressAutoHyphens/>
        <w:spacing w:line="360" w:lineRule="auto"/>
        <w:rPr>
          <w:rFonts w:ascii="Leelawadee" w:hAnsi="Leelawadee" w:cs="Leelawadee"/>
        </w:rPr>
      </w:pPr>
      <w:r w:rsidRPr="003B7ED4">
        <w:rPr>
          <w:rFonts w:ascii="Leelawadee" w:hAnsi="Leelawadee" w:cs="Leelawadee"/>
        </w:rPr>
        <w:t>At.: Matheus Gomes Faria / Pedro Paulo Farme d'</w:t>
      </w:r>
      <w:proofErr w:type="spellStart"/>
      <w:r w:rsidRPr="003B7ED4">
        <w:rPr>
          <w:rFonts w:ascii="Leelawadee" w:hAnsi="Leelawadee" w:cs="Leelawadee"/>
        </w:rPr>
        <w:t>Amoed</w:t>
      </w:r>
      <w:proofErr w:type="spellEnd"/>
      <w:r w:rsidRPr="003B7ED4">
        <w:rPr>
          <w:rFonts w:ascii="Leelawadee" w:hAnsi="Leelawadee" w:cs="Leelawadee"/>
        </w:rPr>
        <w:t xml:space="preserve"> Fernandes de Oliveira</w:t>
      </w:r>
    </w:p>
    <w:p w14:paraId="74399830" w14:textId="77777777" w:rsidR="00A32A43" w:rsidRPr="003B7ED4" w:rsidRDefault="00A32A43" w:rsidP="00A32A43">
      <w:pPr>
        <w:pStyle w:val="BodyTextIndent"/>
        <w:widowControl w:val="0"/>
        <w:suppressAutoHyphens/>
        <w:spacing w:line="360" w:lineRule="auto"/>
        <w:rPr>
          <w:rFonts w:ascii="Leelawadee" w:hAnsi="Leelawadee" w:cs="Leelawadee"/>
        </w:rPr>
      </w:pPr>
      <w:r w:rsidRPr="003B7ED4">
        <w:rPr>
          <w:rFonts w:ascii="Leelawadee" w:hAnsi="Leelawadee" w:cs="Leelawadee"/>
        </w:rPr>
        <w:t>Rua Joaquim Floriano 466, Bloco B, conj. 1401, Itaim Bibi, São Paulo, SP</w:t>
      </w:r>
    </w:p>
    <w:p w14:paraId="60905927" w14:textId="5610A6C9" w:rsidR="00A32A43" w:rsidRPr="00DC074F" w:rsidRDefault="00A32A43" w:rsidP="00DC074F">
      <w:pPr>
        <w:pStyle w:val="BodyTextIndent"/>
        <w:widowControl w:val="0"/>
        <w:suppressAutoHyphens/>
        <w:spacing w:line="360" w:lineRule="auto"/>
        <w:rPr>
          <w:rFonts w:ascii="Leelawadee" w:hAnsi="Leelawadee"/>
        </w:rPr>
      </w:pPr>
      <w:r w:rsidRPr="00DC074F">
        <w:rPr>
          <w:rFonts w:ascii="Leelawadee" w:hAnsi="Leelawadee"/>
        </w:rPr>
        <w:t xml:space="preserve">Telefone: </w:t>
      </w:r>
      <w:r w:rsidRPr="003B7ED4">
        <w:rPr>
          <w:rFonts w:ascii="Leelawadee" w:hAnsi="Leelawadee" w:cs="Leelawadee"/>
        </w:rPr>
        <w:t>(11) 3090-0447</w:t>
      </w:r>
    </w:p>
    <w:p w14:paraId="6B7DAA63" w14:textId="57DB4FA0" w:rsidR="002150F9" w:rsidRPr="00DC074F" w:rsidRDefault="00A32A43" w:rsidP="00DC074F">
      <w:pPr>
        <w:widowControl w:val="0"/>
        <w:suppressAutoHyphens/>
        <w:spacing w:line="360" w:lineRule="auto"/>
        <w:ind w:left="720" w:hanging="720"/>
        <w:jc w:val="both"/>
        <w:rPr>
          <w:rFonts w:ascii="Leelawadee" w:hAnsi="Leelawadee"/>
          <w:color w:val="000000"/>
          <w:kern w:val="16"/>
          <w:sz w:val="20"/>
        </w:rPr>
      </w:pPr>
      <w:r w:rsidRPr="00DC074F">
        <w:rPr>
          <w:rFonts w:ascii="Leelawadee" w:hAnsi="Leelawadee"/>
        </w:rPr>
        <w:t xml:space="preserve">E-mail: </w:t>
      </w:r>
      <w:r w:rsidRPr="003B7ED4">
        <w:rPr>
          <w:rFonts w:ascii="Leelawadee" w:hAnsi="Leelawadee" w:cs="Leelawadee"/>
        </w:rPr>
        <w:t>spestruturacao@simplificpavarini.com.br</w:t>
      </w:r>
      <w:bookmarkStart w:id="154" w:name="_DV_M264"/>
      <w:bookmarkStart w:id="155" w:name="_DV_M283"/>
      <w:bookmarkStart w:id="156" w:name="_DV_M284"/>
      <w:bookmarkStart w:id="157" w:name="_DV_M285"/>
      <w:bookmarkEnd w:id="153"/>
      <w:bookmarkEnd w:id="154"/>
      <w:bookmarkEnd w:id="155"/>
      <w:bookmarkEnd w:id="156"/>
      <w:bookmarkEnd w:id="157"/>
    </w:p>
    <w:p w14:paraId="691717A5" w14:textId="2C385371" w:rsidR="00BC0D4F" w:rsidRPr="001B4698" w:rsidRDefault="00BC0D4F" w:rsidP="00356A17">
      <w:pPr>
        <w:pStyle w:val="Heading2"/>
        <w:suppressAutoHyphens/>
        <w:spacing w:line="360" w:lineRule="auto"/>
        <w:jc w:val="left"/>
        <w:rPr>
          <w:rFonts w:ascii="Leelawadee" w:hAnsi="Leelawadee" w:cs="Leelawadee"/>
          <w:color w:val="000000"/>
          <w:sz w:val="20"/>
          <w:szCs w:val="20"/>
        </w:rPr>
      </w:pPr>
      <w:bookmarkStart w:id="158" w:name="_Toc110076274"/>
      <w:bookmarkStart w:id="159" w:name="_Toc163380715"/>
      <w:bookmarkStart w:id="160" w:name="_Toc180553631"/>
      <w:bookmarkStart w:id="161" w:name="_Toc205799107"/>
      <w:bookmarkStart w:id="162" w:name="_Toc241983080"/>
      <w:bookmarkStart w:id="163" w:name="_Toc422473386"/>
      <w:bookmarkStart w:id="164"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58"/>
      <w:bookmarkEnd w:id="159"/>
      <w:bookmarkEnd w:id="160"/>
      <w:bookmarkEnd w:id="161"/>
      <w:bookmarkEnd w:id="162"/>
      <w:bookmarkEnd w:id="163"/>
      <w:bookmarkEnd w:id="164"/>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Heading2"/>
        <w:keepNext w:val="0"/>
        <w:widowControl w:val="0"/>
        <w:suppressAutoHyphens/>
        <w:spacing w:line="360" w:lineRule="auto"/>
        <w:jc w:val="left"/>
        <w:rPr>
          <w:rFonts w:ascii="Leelawadee" w:hAnsi="Leelawadee" w:cs="Leelawadee"/>
          <w:bCs w:val="0"/>
          <w:color w:val="000000"/>
          <w:sz w:val="20"/>
          <w:szCs w:val="20"/>
        </w:rPr>
      </w:pPr>
      <w:bookmarkStart w:id="165" w:name="_Toc241983083"/>
      <w:bookmarkStart w:id="166" w:name="_Toc41728607"/>
      <w:bookmarkStart w:id="167" w:name="_Toc532964159"/>
      <w:bookmarkStart w:id="168" w:name="_Toc422473387"/>
      <w:bookmarkStart w:id="169"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65"/>
      <w:bookmarkEnd w:id="166"/>
      <w:bookmarkEnd w:id="167"/>
      <w:bookmarkEnd w:id="168"/>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69"/>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Header"/>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49"/>
    <w:bookmarkEnd w:id="150"/>
    <w:bookmarkEnd w:id="151"/>
    <w:p w14:paraId="7683E410" w14:textId="77777777" w:rsidR="006055E0" w:rsidRDefault="006055E0">
      <w:pPr>
        <w:rPr>
          <w:rFonts w:ascii="Leelawadee" w:hAnsi="Leelawadee" w:cs="Leelawadee"/>
          <w:color w:val="000000"/>
          <w:sz w:val="20"/>
          <w:szCs w:val="20"/>
        </w:rPr>
      </w:pPr>
      <w:r>
        <w:rPr>
          <w:rFonts w:ascii="Leelawadee" w:hAnsi="Leelawadee" w:cs="Leelawadee"/>
          <w:color w:val="000000"/>
          <w:sz w:val="20"/>
          <w:szCs w:val="20"/>
        </w:rPr>
        <w:br w:type="page"/>
      </w:r>
    </w:p>
    <w:p w14:paraId="063767FA" w14:textId="1AB6EBE1"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BodyText"/>
        <w:widowControl w:val="0"/>
        <w:tabs>
          <w:tab w:val="left" w:pos="8647"/>
        </w:tabs>
        <w:suppressAutoHyphens/>
        <w:spacing w:line="360" w:lineRule="auto"/>
        <w:rPr>
          <w:rFonts w:ascii="Leelawadee" w:hAnsi="Leelawadee" w:cs="Leelawadee"/>
          <w:i w:val="0"/>
          <w:color w:val="000000"/>
          <w:sz w:val="20"/>
          <w:szCs w:val="20"/>
        </w:rPr>
      </w:pPr>
      <w:bookmarkStart w:id="170" w:name="_DV_M288"/>
      <w:bookmarkEnd w:id="170"/>
    </w:p>
    <w:p w14:paraId="759550CE" w14:textId="77777777" w:rsidR="003F5B06" w:rsidRPr="001B4698" w:rsidRDefault="003F5B06" w:rsidP="00356A17">
      <w:pPr>
        <w:pStyle w:val="BodyText"/>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BodyText"/>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BodyText"/>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Heading1"/>
        <w:spacing w:line="360" w:lineRule="auto"/>
        <w:jc w:val="center"/>
        <w:rPr>
          <w:rFonts w:ascii="Leelawadee" w:hAnsi="Leelawadee" w:cs="Leelawadee"/>
          <w:sz w:val="20"/>
          <w:szCs w:val="20"/>
          <w:lang w:eastAsia="en-US"/>
        </w:rPr>
      </w:pPr>
      <w:bookmarkStart w:id="171" w:name="_Toc42698323"/>
      <w:r w:rsidRPr="001B4698">
        <w:rPr>
          <w:rFonts w:ascii="Leelawadee" w:hAnsi="Leelawadee" w:cs="Leelawadee"/>
          <w:sz w:val="20"/>
          <w:szCs w:val="20"/>
          <w:lang w:eastAsia="en-US"/>
        </w:rPr>
        <w:t>ANEXO I – TABELA DE AMORTIZAÇÃO DOS CRI</w:t>
      </w:r>
      <w:bookmarkEnd w:id="171"/>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p w14:paraId="03C8BD5B" w14:textId="21A1B36B" w:rsidR="001760A5" w:rsidRPr="001B4698" w:rsidRDefault="006E4AF8" w:rsidP="00356A17">
      <w:pPr>
        <w:pStyle w:val="Heading1"/>
        <w:spacing w:line="360" w:lineRule="auto"/>
        <w:jc w:val="center"/>
        <w:rPr>
          <w:rFonts w:ascii="Leelawadee" w:hAnsi="Leelawadee" w:cs="Leelawadee"/>
          <w:sz w:val="20"/>
          <w:szCs w:val="20"/>
          <w:lang w:eastAsia="en-US"/>
        </w:rPr>
      </w:pPr>
      <w:r w:rsidRPr="00666EC3">
        <w:rPr>
          <w:rFonts w:ascii="Leelawadee" w:hAnsi="Leelawadee" w:cs="Leelawadee"/>
          <w:sz w:val="20"/>
          <w:szCs w:val="20"/>
          <w:highlight w:val="yellow"/>
        </w:rPr>
        <w:t>[•]</w:t>
      </w:r>
      <w:r w:rsidR="001760A5" w:rsidRPr="001B4698">
        <w:rPr>
          <w:rFonts w:ascii="Leelawadee" w:hAnsi="Leelawadee" w:cs="Leelawadee"/>
          <w:sz w:val="20"/>
          <w:szCs w:val="20"/>
          <w:lang w:eastAsia="en-US"/>
        </w:rPr>
        <w:br w:type="page"/>
      </w:r>
    </w:p>
    <w:p w14:paraId="079BECF7" w14:textId="3E982247" w:rsidR="00857007" w:rsidRPr="001B4698" w:rsidRDefault="00D8079A" w:rsidP="00356A17">
      <w:pPr>
        <w:pStyle w:val="Heading1"/>
        <w:spacing w:line="360" w:lineRule="auto"/>
        <w:jc w:val="center"/>
        <w:rPr>
          <w:rFonts w:ascii="Leelawadee" w:hAnsi="Leelawadee" w:cs="Leelawadee"/>
          <w:sz w:val="20"/>
          <w:szCs w:val="20"/>
          <w:lang w:eastAsia="en-US"/>
        </w:rPr>
      </w:pPr>
      <w:bookmarkStart w:id="172" w:name="_Toc42698324"/>
      <w:r w:rsidRPr="001B4698">
        <w:rPr>
          <w:rFonts w:ascii="Leelawadee" w:hAnsi="Leelawadee" w:cs="Leelawadee"/>
          <w:sz w:val="20"/>
          <w:szCs w:val="20"/>
          <w:lang w:eastAsia="en-US"/>
        </w:rPr>
        <w:t xml:space="preserve">ANEXO </w:t>
      </w:r>
      <w:r w:rsidR="003F5B06" w:rsidRPr="001B4698">
        <w:rPr>
          <w:rFonts w:ascii="Leelawadee" w:hAnsi="Leelawadee" w:cs="Leelawadee"/>
          <w:sz w:val="20"/>
          <w:szCs w:val="20"/>
          <w:lang w:eastAsia="en-US"/>
        </w:rPr>
        <w:t>II – IDENTIFICAÇÃO DOS CRÉDITOS IMOBILIÁRIOS</w:t>
      </w:r>
      <w:bookmarkEnd w:id="172"/>
      <w:r w:rsidR="00131E58" w:rsidRPr="001B4698">
        <w:rPr>
          <w:rFonts w:ascii="Leelawadee" w:hAnsi="Leelawadee" w:cs="Leelawadee"/>
          <w:sz w:val="20"/>
          <w:szCs w:val="20"/>
          <w:lang w:eastAsia="en-US"/>
        </w:rPr>
        <w:t xml:space="preserve"> </w:t>
      </w:r>
    </w:p>
    <w:p w14:paraId="5F9BBF7B" w14:textId="77777777" w:rsidR="00EC37AC" w:rsidRPr="00FE0E39" w:rsidRDefault="00EC37AC" w:rsidP="00EC3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EC37AC" w:rsidRPr="009E287F" w14:paraId="65DBE96E" w14:textId="77777777" w:rsidTr="00215039">
        <w:trPr>
          <w:jc w:val="center"/>
        </w:trPr>
        <w:tc>
          <w:tcPr>
            <w:tcW w:w="4278" w:type="dxa"/>
            <w:tcBorders>
              <w:top w:val="single" w:sz="4" w:space="0" w:color="auto"/>
              <w:left w:val="single" w:sz="4" w:space="0" w:color="auto"/>
              <w:bottom w:val="single" w:sz="4" w:space="0" w:color="auto"/>
              <w:right w:val="single" w:sz="4" w:space="0" w:color="auto"/>
            </w:tcBorders>
            <w:hideMark/>
          </w:tcPr>
          <w:p w14:paraId="750DBBC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2AE9C94A" w14:textId="2210A88B" w:rsidR="00EC37AC" w:rsidRPr="00275BC3" w:rsidRDefault="00EC37AC" w:rsidP="00215039">
            <w:pPr>
              <w:spacing w:line="360" w:lineRule="auto"/>
              <w:jc w:val="both"/>
              <w:rPr>
                <w:rFonts w:ascii="Leelawadee" w:hAnsi="Leelawadee" w:cs="Leelawadee"/>
                <w:bCs/>
                <w:sz w:val="20"/>
                <w:szCs w:val="20"/>
              </w:rPr>
            </w:pPr>
            <w:r w:rsidRPr="009E287F">
              <w:rPr>
                <w:rFonts w:ascii="Leelawadee" w:hAnsi="Leelawadee" w:cs="Leelawadee"/>
                <w:b/>
                <w:sz w:val="20"/>
                <w:szCs w:val="20"/>
              </w:rPr>
              <w:t>LOCAL E DATA DE EMISSÃO:</w:t>
            </w:r>
            <w:r w:rsidRPr="009E287F">
              <w:rPr>
                <w:rFonts w:ascii="Leelawadee" w:hAnsi="Leelawadee" w:cs="Leelawadee"/>
                <w:bCs/>
                <w:sz w:val="20"/>
                <w:szCs w:val="20"/>
              </w:rPr>
              <w:t xml:space="preserve"> São Paulo, </w:t>
            </w:r>
            <w:r w:rsidR="00EB247A" w:rsidRPr="00666EC3">
              <w:rPr>
                <w:rFonts w:ascii="Leelawadee" w:hAnsi="Leelawadee" w:cs="Leelawadee"/>
                <w:sz w:val="20"/>
                <w:szCs w:val="20"/>
                <w:highlight w:val="yellow"/>
              </w:rPr>
              <w:t>[•]</w:t>
            </w:r>
          </w:p>
        </w:tc>
      </w:tr>
    </w:tbl>
    <w:p w14:paraId="40972117" w14:textId="77777777" w:rsidR="00EC37AC" w:rsidRPr="00644D72" w:rsidRDefault="00EC37AC" w:rsidP="00EC37AC">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105"/>
        <w:gridCol w:w="1134"/>
        <w:gridCol w:w="1701"/>
        <w:gridCol w:w="2880"/>
      </w:tblGrid>
      <w:tr w:rsidR="00EC37AC" w:rsidRPr="009E287F" w14:paraId="346487D8" w14:textId="77777777" w:rsidTr="00215039">
        <w:trPr>
          <w:jc w:val="center"/>
        </w:trPr>
        <w:tc>
          <w:tcPr>
            <w:tcW w:w="1129" w:type="dxa"/>
            <w:tcBorders>
              <w:top w:val="single" w:sz="4" w:space="0" w:color="auto"/>
              <w:left w:val="single" w:sz="4" w:space="0" w:color="auto"/>
              <w:bottom w:val="single" w:sz="4" w:space="0" w:color="auto"/>
              <w:right w:val="single" w:sz="4" w:space="0" w:color="auto"/>
            </w:tcBorders>
            <w:hideMark/>
          </w:tcPr>
          <w:p w14:paraId="00DD3A1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SÉRIE</w:t>
            </w:r>
          </w:p>
        </w:tc>
        <w:tc>
          <w:tcPr>
            <w:tcW w:w="1276" w:type="dxa"/>
            <w:tcBorders>
              <w:top w:val="single" w:sz="4" w:space="0" w:color="auto"/>
              <w:left w:val="single" w:sz="4" w:space="0" w:color="auto"/>
              <w:bottom w:val="single" w:sz="4" w:space="0" w:color="auto"/>
              <w:right w:val="single" w:sz="4" w:space="0" w:color="auto"/>
            </w:tcBorders>
          </w:tcPr>
          <w:p w14:paraId="42092EF6" w14:textId="54ED64F6"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1105" w:type="dxa"/>
            <w:tcBorders>
              <w:top w:val="single" w:sz="4" w:space="0" w:color="auto"/>
              <w:left w:val="single" w:sz="4" w:space="0" w:color="auto"/>
              <w:bottom w:val="single" w:sz="4" w:space="0" w:color="auto"/>
              <w:right w:val="single" w:sz="4" w:space="0" w:color="auto"/>
            </w:tcBorders>
            <w:hideMark/>
          </w:tcPr>
          <w:p w14:paraId="755B613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4DAD7C15" w14:textId="6DC19CAD"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137E0A46"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55CCE55" w14:textId="40DB161B"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0FBC31B4" w14:textId="77777777" w:rsidR="00EC37AC" w:rsidRPr="00644D72" w:rsidRDefault="00EC37AC" w:rsidP="00EC37AC">
      <w:pPr>
        <w:pStyle w:val="BodyText"/>
        <w:tabs>
          <w:tab w:val="left" w:pos="8647"/>
        </w:tabs>
        <w:spacing w:line="360" w:lineRule="auto"/>
        <w:jc w:val="center"/>
        <w:rPr>
          <w:rFonts w:ascii="Leelawadee" w:hAnsi="Leelawadee" w:cs="Leelawadee"/>
          <w:bCs/>
          <w:caps/>
          <w:sz w:val="20"/>
          <w:szCs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EC37AC" w:rsidRPr="00FE0E39" w14:paraId="36A48499" w14:textId="77777777" w:rsidTr="00215039">
        <w:trPr>
          <w:jc w:val="center"/>
        </w:trPr>
        <w:tc>
          <w:tcPr>
            <w:tcW w:w="9211" w:type="dxa"/>
            <w:gridSpan w:val="6"/>
          </w:tcPr>
          <w:p w14:paraId="41CB7DC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1. EMISSOR</w:t>
            </w:r>
          </w:p>
        </w:tc>
      </w:tr>
      <w:tr w:rsidR="00EC37AC" w:rsidRPr="009E287F" w14:paraId="1BD6577C" w14:textId="77777777" w:rsidTr="00215039">
        <w:trPr>
          <w:jc w:val="center"/>
        </w:trPr>
        <w:tc>
          <w:tcPr>
            <w:tcW w:w="9211" w:type="dxa"/>
            <w:gridSpan w:val="6"/>
          </w:tcPr>
          <w:p w14:paraId="607FA47E" w14:textId="09B3F005" w:rsidR="00EC37AC" w:rsidRPr="009E287F" w:rsidRDefault="00EC37AC" w:rsidP="00215039">
            <w:pPr>
              <w:widowControl w:val="0"/>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p>
        </w:tc>
      </w:tr>
      <w:tr w:rsidR="00EC37AC" w:rsidRPr="009E287F" w14:paraId="1BE466AA" w14:textId="77777777" w:rsidTr="00215039">
        <w:trPr>
          <w:jc w:val="center"/>
        </w:trPr>
        <w:tc>
          <w:tcPr>
            <w:tcW w:w="9211" w:type="dxa"/>
            <w:gridSpan w:val="6"/>
          </w:tcPr>
          <w:p w14:paraId="08E6DE22" w14:textId="75FCD4F9"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p>
        </w:tc>
      </w:tr>
      <w:tr w:rsidR="00EC37AC" w:rsidRPr="009E287F" w14:paraId="466BCE9E" w14:textId="77777777" w:rsidTr="00215039">
        <w:trPr>
          <w:jc w:val="center"/>
        </w:trPr>
        <w:tc>
          <w:tcPr>
            <w:tcW w:w="9211" w:type="dxa"/>
            <w:gridSpan w:val="6"/>
          </w:tcPr>
          <w:p w14:paraId="244356F6" w14:textId="6BD80EA0"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ADMINISTRADOR: </w:t>
            </w:r>
            <w:r w:rsidR="00EB247A" w:rsidRPr="00666EC3">
              <w:rPr>
                <w:rFonts w:ascii="Leelawadee" w:hAnsi="Leelawadee" w:cs="Leelawadee"/>
                <w:sz w:val="20"/>
                <w:szCs w:val="20"/>
                <w:highlight w:val="yellow"/>
              </w:rPr>
              <w:t>[•]</w:t>
            </w:r>
            <w:r w:rsidRPr="00644D72">
              <w:rPr>
                <w:rFonts w:ascii="Leelawadee" w:hAnsi="Leelawadee" w:cs="Leelawadee"/>
                <w:bCs/>
                <w:sz w:val="20"/>
                <w:szCs w:val="20"/>
              </w:rPr>
              <w:t>.</w:t>
            </w:r>
          </w:p>
        </w:tc>
      </w:tr>
      <w:tr w:rsidR="00EC37AC" w:rsidRPr="009E287F" w14:paraId="78842ECB" w14:textId="77777777" w:rsidTr="00215039">
        <w:trPr>
          <w:jc w:val="center"/>
        </w:trPr>
        <w:tc>
          <w:tcPr>
            <w:tcW w:w="9211" w:type="dxa"/>
            <w:gridSpan w:val="6"/>
          </w:tcPr>
          <w:p w14:paraId="30E26688" w14:textId="135E5221"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DO ADMINISTRADOR: </w:t>
            </w:r>
            <w:r w:rsidR="00EB247A" w:rsidRPr="00666EC3">
              <w:rPr>
                <w:rFonts w:ascii="Leelawadee" w:hAnsi="Leelawadee" w:cs="Leelawadee"/>
                <w:sz w:val="20"/>
                <w:szCs w:val="20"/>
                <w:highlight w:val="yellow"/>
              </w:rPr>
              <w:t>[•]</w:t>
            </w:r>
          </w:p>
        </w:tc>
      </w:tr>
      <w:tr w:rsidR="00EC37AC" w:rsidRPr="009E287F" w14:paraId="71AE8F02" w14:textId="77777777" w:rsidTr="00215039">
        <w:trPr>
          <w:jc w:val="center"/>
        </w:trPr>
        <w:tc>
          <w:tcPr>
            <w:tcW w:w="9211" w:type="dxa"/>
            <w:gridSpan w:val="6"/>
          </w:tcPr>
          <w:p w14:paraId="02041537" w14:textId="1860EE95"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00EB247A" w:rsidRPr="00666EC3">
              <w:rPr>
                <w:rFonts w:ascii="Leelawadee" w:hAnsi="Leelawadee" w:cs="Leelawadee"/>
                <w:sz w:val="20"/>
                <w:szCs w:val="20"/>
                <w:highlight w:val="yellow"/>
              </w:rPr>
              <w:t>[•]</w:t>
            </w:r>
          </w:p>
        </w:tc>
      </w:tr>
      <w:tr w:rsidR="00EC37AC" w:rsidRPr="009E287F" w14:paraId="222BB8BA" w14:textId="77777777" w:rsidTr="00215039">
        <w:trPr>
          <w:jc w:val="center"/>
        </w:trPr>
        <w:tc>
          <w:tcPr>
            <w:tcW w:w="2992" w:type="dxa"/>
          </w:tcPr>
          <w:p w14:paraId="50B12A20"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37A9FBD8" w14:textId="6FBB54D9" w:rsidR="00EC37AC" w:rsidRPr="005D0577"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0F2F6EBB"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UF</w:t>
            </w:r>
          </w:p>
        </w:tc>
        <w:tc>
          <w:tcPr>
            <w:tcW w:w="708" w:type="dxa"/>
          </w:tcPr>
          <w:p w14:paraId="29B7A692" w14:textId="6EBF17FA"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057DF015"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CEP</w:t>
            </w:r>
          </w:p>
        </w:tc>
        <w:tc>
          <w:tcPr>
            <w:tcW w:w="1825" w:type="dxa"/>
          </w:tcPr>
          <w:p w14:paraId="4B6FFC37" w14:textId="2A8433BB"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025A7CE2"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FE0E39" w14:paraId="0F44E747" w14:textId="77777777" w:rsidTr="00215039">
        <w:trPr>
          <w:jc w:val="center"/>
        </w:trPr>
        <w:tc>
          <w:tcPr>
            <w:tcW w:w="9228" w:type="dxa"/>
            <w:gridSpan w:val="7"/>
          </w:tcPr>
          <w:p w14:paraId="64759E4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2. INSTITUIÇÃO CUSTODIANTE</w:t>
            </w:r>
          </w:p>
        </w:tc>
      </w:tr>
      <w:tr w:rsidR="00EC37AC" w:rsidRPr="00987A78" w14:paraId="21B2399D" w14:textId="77777777" w:rsidTr="00215039">
        <w:trPr>
          <w:jc w:val="center"/>
        </w:trPr>
        <w:tc>
          <w:tcPr>
            <w:tcW w:w="9228" w:type="dxa"/>
            <w:gridSpan w:val="7"/>
          </w:tcPr>
          <w:p w14:paraId="61695A18" w14:textId="0E1B5EF3"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r w:rsidRPr="00FE0E39">
              <w:rPr>
                <w:rFonts w:ascii="Leelawadee" w:hAnsi="Leelawadee" w:cs="Leelawadee"/>
                <w:b/>
                <w:sz w:val="20"/>
                <w:szCs w:val="20"/>
              </w:rPr>
              <w:t>.</w:t>
            </w:r>
            <w:r w:rsidRPr="00987A78">
              <w:rPr>
                <w:rFonts w:ascii="Leelawadee" w:hAnsi="Leelawadee" w:cs="Leelawadee"/>
                <w:bCs/>
                <w:sz w:val="20"/>
                <w:szCs w:val="20"/>
              </w:rPr>
              <w:t xml:space="preserve"> </w:t>
            </w:r>
          </w:p>
        </w:tc>
      </w:tr>
      <w:tr w:rsidR="00EC37AC" w:rsidRPr="00987A78" w14:paraId="6CAC0F6D" w14:textId="77777777" w:rsidTr="00215039">
        <w:trPr>
          <w:jc w:val="center"/>
        </w:trPr>
        <w:tc>
          <w:tcPr>
            <w:tcW w:w="9228" w:type="dxa"/>
            <w:gridSpan w:val="7"/>
          </w:tcPr>
          <w:p w14:paraId="4D590F48" w14:textId="7BE6F455"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r w:rsidRPr="00987A78">
              <w:rPr>
                <w:rFonts w:ascii="Leelawadee" w:hAnsi="Leelawadee" w:cs="Leelawadee"/>
                <w:bCs/>
                <w:sz w:val="20"/>
                <w:szCs w:val="20"/>
              </w:rPr>
              <w:t xml:space="preserve"> </w:t>
            </w:r>
          </w:p>
        </w:tc>
      </w:tr>
      <w:tr w:rsidR="00EC37AC" w:rsidRPr="00987A78" w14:paraId="57661735" w14:textId="77777777" w:rsidTr="00215039">
        <w:trPr>
          <w:jc w:val="center"/>
        </w:trPr>
        <w:tc>
          <w:tcPr>
            <w:tcW w:w="9228" w:type="dxa"/>
            <w:gridSpan w:val="7"/>
          </w:tcPr>
          <w:p w14:paraId="1FD8B35F" w14:textId="1D6F831A"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ENDEREÇO:</w:t>
            </w:r>
            <w:r w:rsidRPr="00644D72">
              <w:rPr>
                <w:rFonts w:ascii="Leelawadee" w:hAnsi="Leelawadee" w:cs="Leelawadee"/>
                <w:bCs/>
                <w:color w:val="000000"/>
                <w:sz w:val="20"/>
                <w:szCs w:val="20"/>
              </w:rPr>
              <w:t xml:space="preserve"> </w:t>
            </w:r>
            <w:r w:rsidR="00EB247A" w:rsidRPr="00666EC3">
              <w:rPr>
                <w:rFonts w:ascii="Leelawadee" w:hAnsi="Leelawadee" w:cs="Leelawadee"/>
                <w:sz w:val="20"/>
                <w:szCs w:val="20"/>
                <w:highlight w:val="yellow"/>
              </w:rPr>
              <w:t>[•]</w:t>
            </w:r>
          </w:p>
        </w:tc>
      </w:tr>
      <w:tr w:rsidR="00EC37AC" w:rsidRPr="00987A78" w14:paraId="08DE2659" w14:textId="77777777" w:rsidTr="00215039">
        <w:trPr>
          <w:gridAfter w:val="1"/>
          <w:wAfter w:w="17" w:type="dxa"/>
          <w:jc w:val="center"/>
        </w:trPr>
        <w:tc>
          <w:tcPr>
            <w:tcW w:w="2992" w:type="dxa"/>
          </w:tcPr>
          <w:p w14:paraId="029521FA"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2E451F81" w14:textId="181433FB"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2CD66DBC"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393C95EC" w14:textId="55400400"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6450434B"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763275CD" w14:textId="092A75E8"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4D71D4F6"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987A78" w14:paraId="6088198E" w14:textId="77777777" w:rsidTr="00215039">
        <w:trPr>
          <w:jc w:val="center"/>
        </w:trPr>
        <w:tc>
          <w:tcPr>
            <w:tcW w:w="9228" w:type="dxa"/>
            <w:gridSpan w:val="7"/>
          </w:tcPr>
          <w:p w14:paraId="2303B6CA"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3. DEVEDOR</w:t>
            </w:r>
            <w:r>
              <w:rPr>
                <w:rFonts w:ascii="Leelawadee" w:hAnsi="Leelawadee" w:cs="Leelawadee"/>
                <w:b/>
                <w:sz w:val="20"/>
                <w:szCs w:val="20"/>
              </w:rPr>
              <w:t>A</w:t>
            </w:r>
          </w:p>
        </w:tc>
      </w:tr>
      <w:tr w:rsidR="00EC37AC" w:rsidRPr="00987A78" w14:paraId="7599CFAB" w14:textId="77777777" w:rsidTr="00215039">
        <w:trPr>
          <w:jc w:val="center"/>
        </w:trPr>
        <w:tc>
          <w:tcPr>
            <w:tcW w:w="9228" w:type="dxa"/>
            <w:gridSpan w:val="7"/>
          </w:tcPr>
          <w:p w14:paraId="604942F0" w14:textId="5B226F28"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p>
        </w:tc>
      </w:tr>
      <w:tr w:rsidR="00EC37AC" w:rsidRPr="00987A78" w14:paraId="08BFC598" w14:textId="77777777" w:rsidTr="00215039">
        <w:trPr>
          <w:jc w:val="center"/>
        </w:trPr>
        <w:tc>
          <w:tcPr>
            <w:tcW w:w="9228" w:type="dxa"/>
            <w:gridSpan w:val="7"/>
          </w:tcPr>
          <w:p w14:paraId="28C0D533" w14:textId="0C7A9996"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p>
        </w:tc>
      </w:tr>
      <w:tr w:rsidR="00EC37AC" w:rsidRPr="00987A78" w14:paraId="2AE7094B" w14:textId="77777777" w:rsidTr="00215039">
        <w:trPr>
          <w:jc w:val="center"/>
        </w:trPr>
        <w:tc>
          <w:tcPr>
            <w:tcW w:w="9228" w:type="dxa"/>
            <w:gridSpan w:val="7"/>
          </w:tcPr>
          <w:p w14:paraId="400C174F" w14:textId="26994D5C"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00EB247A" w:rsidRPr="00666EC3">
              <w:rPr>
                <w:rFonts w:ascii="Leelawadee" w:hAnsi="Leelawadee" w:cs="Leelawadee"/>
                <w:sz w:val="20"/>
                <w:szCs w:val="20"/>
                <w:highlight w:val="yellow"/>
              </w:rPr>
              <w:t>[•]</w:t>
            </w:r>
          </w:p>
        </w:tc>
      </w:tr>
      <w:tr w:rsidR="00EC37AC" w:rsidRPr="00987A78" w14:paraId="48905959" w14:textId="77777777" w:rsidTr="00215039">
        <w:trPr>
          <w:gridAfter w:val="1"/>
          <w:wAfter w:w="17" w:type="dxa"/>
          <w:jc w:val="center"/>
        </w:trPr>
        <w:tc>
          <w:tcPr>
            <w:tcW w:w="2992" w:type="dxa"/>
          </w:tcPr>
          <w:p w14:paraId="7C5C42AE"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7A771581" w14:textId="5735279F" w:rsidR="00EC37AC" w:rsidRPr="00055374"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4580DF4A"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7C02E33C" w14:textId="3C7F9184"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15D46E55"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11997E56" w14:textId="2D2F9BC1"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64C07655"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00ACB213" w14:textId="77777777" w:rsidTr="00215039">
        <w:trPr>
          <w:jc w:val="center"/>
        </w:trPr>
        <w:tc>
          <w:tcPr>
            <w:tcW w:w="9228" w:type="dxa"/>
            <w:tcBorders>
              <w:bottom w:val="single" w:sz="4" w:space="0" w:color="auto"/>
            </w:tcBorders>
          </w:tcPr>
          <w:p w14:paraId="4688944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4. TÍTULO</w:t>
            </w:r>
          </w:p>
        </w:tc>
      </w:tr>
      <w:tr w:rsidR="00EC37AC" w:rsidRPr="00FE0E39" w14:paraId="122F2890" w14:textId="77777777" w:rsidTr="00215039">
        <w:trPr>
          <w:jc w:val="center"/>
        </w:trPr>
        <w:tc>
          <w:tcPr>
            <w:tcW w:w="9228" w:type="dxa"/>
            <w:tcBorders>
              <w:bottom w:val="single" w:sz="4" w:space="0" w:color="auto"/>
            </w:tcBorders>
          </w:tcPr>
          <w:p w14:paraId="7C382D4F" w14:textId="79D46B0A" w:rsidR="00EC37AC" w:rsidRPr="00EB2D4D" w:rsidRDefault="002379C2">
            <w:pPr>
              <w:spacing w:line="360" w:lineRule="auto"/>
              <w:jc w:val="both"/>
              <w:rPr>
                <w:rFonts w:ascii="Leelawadee" w:hAnsi="Leelawadee" w:cs="Leelawadee"/>
                <w:bCs/>
                <w:sz w:val="20"/>
                <w:szCs w:val="20"/>
              </w:rPr>
            </w:pPr>
            <w:r>
              <w:rPr>
                <w:rFonts w:ascii="Leelawadee" w:hAnsi="Leelawadee" w:cs="Leelawadee"/>
                <w:bCs/>
                <w:sz w:val="20"/>
                <w:szCs w:val="20"/>
              </w:rPr>
              <w:t>9 (nove)</w:t>
            </w:r>
            <w:r w:rsidRPr="001B4698">
              <w:rPr>
                <w:rFonts w:ascii="Leelawadee" w:hAnsi="Leelawadee" w:cs="Leelawadee"/>
                <w:bCs/>
                <w:i/>
                <w:sz w:val="20"/>
                <w:szCs w:val="20"/>
              </w:rPr>
              <w:t xml:space="preserve"> </w:t>
            </w:r>
            <w:r w:rsidR="00EC37AC" w:rsidRPr="00C61B64">
              <w:rPr>
                <w:rFonts w:ascii="Leelawadee" w:hAnsi="Leelawadee" w:cs="Leelawadee"/>
                <w:bCs/>
                <w:i/>
                <w:sz w:val="20"/>
                <w:szCs w:val="20"/>
              </w:rPr>
              <w:t xml:space="preserve">Instrumento Particular de Contrato de Locação </w:t>
            </w:r>
            <w:r w:rsidR="00EC37AC">
              <w:rPr>
                <w:rFonts w:ascii="Leelawadee" w:hAnsi="Leelawadee" w:cs="Leelawadee"/>
                <w:bCs/>
                <w:i/>
                <w:sz w:val="20"/>
                <w:szCs w:val="20"/>
              </w:rPr>
              <w:t xml:space="preserve">de Imóvel Urbano para Fins Não Residenciais </w:t>
            </w:r>
            <w:r w:rsidR="00EC37AC" w:rsidRPr="00C61B64">
              <w:rPr>
                <w:rFonts w:ascii="Leelawadee" w:hAnsi="Leelawadee" w:cs="Leelawadee"/>
                <w:bCs/>
                <w:sz w:val="20"/>
                <w:szCs w:val="20"/>
              </w:rPr>
              <w:t xml:space="preserve">celebrado em </w:t>
            </w:r>
            <w:r w:rsidR="00EB247A" w:rsidRPr="00666EC3">
              <w:rPr>
                <w:rFonts w:ascii="Leelawadee" w:hAnsi="Leelawadee" w:cs="Leelawadee"/>
                <w:sz w:val="20"/>
                <w:szCs w:val="20"/>
                <w:highlight w:val="yellow"/>
              </w:rPr>
              <w:t>[•]</w:t>
            </w:r>
            <w:r w:rsidR="00EC37AC" w:rsidRPr="00C61B64">
              <w:rPr>
                <w:rFonts w:ascii="Leelawadee" w:hAnsi="Leelawadee" w:cs="Leelawadee"/>
                <w:bCs/>
                <w:sz w:val="20"/>
                <w:szCs w:val="20"/>
              </w:rPr>
              <w:t xml:space="preserve"> de </w:t>
            </w:r>
            <w:r w:rsidR="00EB247A" w:rsidRPr="00666EC3">
              <w:rPr>
                <w:rFonts w:ascii="Leelawadee" w:hAnsi="Leelawadee" w:cs="Leelawadee"/>
                <w:sz w:val="20"/>
                <w:szCs w:val="20"/>
                <w:highlight w:val="yellow"/>
              </w:rPr>
              <w:t>[•]</w:t>
            </w:r>
            <w:r w:rsidR="00EC37AC" w:rsidRPr="00C61B64">
              <w:rPr>
                <w:rFonts w:ascii="Leelawadee" w:hAnsi="Leelawadee" w:cs="Leelawadee"/>
                <w:bCs/>
                <w:sz w:val="20"/>
                <w:szCs w:val="20"/>
              </w:rPr>
              <w:t xml:space="preserve"> de </w:t>
            </w:r>
            <w:r w:rsidR="00EC37AC" w:rsidRPr="00891A81">
              <w:rPr>
                <w:rFonts w:ascii="Leelawadee" w:hAnsi="Leelawadee" w:cs="Leelawadee"/>
                <w:bCs/>
                <w:sz w:val="20"/>
                <w:szCs w:val="20"/>
              </w:rPr>
              <w:t xml:space="preserve">2020, entre a </w:t>
            </w:r>
            <w:r w:rsidR="00666EC3" w:rsidRPr="00666EC3">
              <w:rPr>
                <w:rFonts w:ascii="Leelawadee" w:hAnsi="Leelawadee" w:cs="Leelawadee"/>
                <w:b/>
                <w:sz w:val="20"/>
                <w:szCs w:val="20"/>
                <w:highlight w:val="yellow"/>
              </w:rPr>
              <w:t>[•]</w:t>
            </w:r>
            <w:r w:rsidR="00EC37AC" w:rsidRPr="00891A81">
              <w:rPr>
                <w:rFonts w:ascii="Leelawadee" w:hAnsi="Leelawadee" w:cs="Leelawadee"/>
                <w:bCs/>
                <w:sz w:val="20"/>
                <w:szCs w:val="20"/>
              </w:rPr>
              <w:t xml:space="preserve">, inscrita no CNPJ sob o nº </w:t>
            </w:r>
            <w:r w:rsidR="00EB247A" w:rsidRPr="00666EC3">
              <w:rPr>
                <w:rFonts w:ascii="Leelawadee" w:hAnsi="Leelawadee" w:cs="Leelawadee"/>
                <w:sz w:val="20"/>
                <w:szCs w:val="20"/>
                <w:highlight w:val="yellow"/>
              </w:rPr>
              <w:t>[•]</w:t>
            </w:r>
            <w:r w:rsidR="00EB247A">
              <w:rPr>
                <w:rFonts w:ascii="Leelawadee" w:hAnsi="Leelawadee" w:cs="Leelawadee"/>
                <w:bCs/>
                <w:sz w:val="20"/>
                <w:szCs w:val="20"/>
              </w:rPr>
              <w:t xml:space="preserve"> </w:t>
            </w:r>
            <w:r w:rsidR="00EC37AC">
              <w:rPr>
                <w:rFonts w:ascii="Leelawadee" w:hAnsi="Leelawadee" w:cs="Leelawadee"/>
                <w:bCs/>
                <w:sz w:val="20"/>
                <w:szCs w:val="20"/>
              </w:rPr>
              <w:t>(“</w:t>
            </w:r>
            <w:r w:rsidR="00666EC3" w:rsidRPr="00666EC3">
              <w:rPr>
                <w:rFonts w:ascii="Leelawadee" w:hAnsi="Leelawadee" w:cs="Leelawadee"/>
                <w:bCs/>
                <w:sz w:val="20"/>
                <w:szCs w:val="20"/>
                <w:highlight w:val="yellow"/>
                <w:u w:val="single"/>
              </w:rPr>
              <w:t>[•]</w:t>
            </w:r>
            <w:r w:rsidR="00EC37AC">
              <w:rPr>
                <w:rFonts w:ascii="Leelawadee" w:hAnsi="Leelawadee" w:cs="Leelawadee"/>
                <w:bCs/>
                <w:sz w:val="20"/>
                <w:szCs w:val="20"/>
              </w:rPr>
              <w:t>”)</w:t>
            </w:r>
            <w:r w:rsidR="00EC37AC" w:rsidRPr="00891A81">
              <w:rPr>
                <w:rFonts w:ascii="Leelawadee" w:hAnsi="Leelawadee" w:cs="Leelawadee"/>
                <w:bCs/>
                <w:sz w:val="20"/>
                <w:szCs w:val="20"/>
              </w:rPr>
              <w:t xml:space="preserve"> e a </w:t>
            </w:r>
            <w:r w:rsidR="00EC37AC">
              <w:rPr>
                <w:rFonts w:ascii="Leelawadee" w:hAnsi="Leelawadee" w:cs="Leelawadee"/>
                <w:bCs/>
                <w:sz w:val="20"/>
                <w:szCs w:val="20"/>
              </w:rPr>
              <w:t>Devedora, acima definida</w:t>
            </w:r>
            <w:r w:rsidR="00EC37AC" w:rsidRPr="00891A81">
              <w:rPr>
                <w:rFonts w:ascii="Leelawadee" w:hAnsi="Leelawadee" w:cs="Leelawadee"/>
                <w:bCs/>
                <w:sz w:val="20"/>
                <w:szCs w:val="20"/>
              </w:rPr>
              <w:t>, conforme aditado</w:t>
            </w:r>
            <w:r w:rsidR="00EC37AC">
              <w:rPr>
                <w:rFonts w:ascii="Leelawadee" w:hAnsi="Leelawadee" w:cs="Leelawadee"/>
                <w:bCs/>
                <w:sz w:val="20"/>
                <w:szCs w:val="20"/>
              </w:rPr>
              <w:t xml:space="preserve">, nos termos do </w:t>
            </w:r>
            <w:r w:rsidR="00AA39D6" w:rsidRPr="00666EC3">
              <w:rPr>
                <w:rFonts w:ascii="Leelawadee" w:hAnsi="Leelawadee" w:cs="Leelawadee"/>
                <w:sz w:val="20"/>
                <w:szCs w:val="20"/>
                <w:highlight w:val="yellow"/>
              </w:rPr>
              <w:t>[•]</w:t>
            </w:r>
            <w:r w:rsidR="00AA39D6">
              <w:rPr>
                <w:rFonts w:ascii="Leelawadee" w:hAnsi="Leelawadee" w:cs="Leelawadee"/>
                <w:sz w:val="20"/>
                <w:szCs w:val="20"/>
              </w:rPr>
              <w:t xml:space="preserve"> </w:t>
            </w:r>
            <w:r w:rsidR="00EC37AC">
              <w:rPr>
                <w:rFonts w:ascii="Leelawadee" w:hAnsi="Leelawadee" w:cs="Leelawadee"/>
                <w:bCs/>
                <w:iCs/>
                <w:sz w:val="20"/>
                <w:szCs w:val="20"/>
              </w:rPr>
              <w:t xml:space="preserve">celebrado em </w:t>
            </w:r>
            <w:r w:rsidR="00777D82">
              <w:rPr>
                <w:rFonts w:ascii="Leelawadee" w:hAnsi="Leelawadee" w:cs="Leelawadee"/>
                <w:bCs/>
                <w:iCs/>
                <w:sz w:val="20"/>
                <w:szCs w:val="20"/>
              </w:rPr>
              <w:t xml:space="preserve">18 </w:t>
            </w:r>
            <w:r w:rsidR="00EC37AC">
              <w:rPr>
                <w:rFonts w:ascii="Leelawadee" w:hAnsi="Leelawadee" w:cs="Leelawadee"/>
                <w:bCs/>
                <w:iCs/>
                <w:sz w:val="20"/>
                <w:szCs w:val="20"/>
              </w:rPr>
              <w:t xml:space="preserve">de </w:t>
            </w:r>
            <w:r w:rsidR="00777D82">
              <w:rPr>
                <w:rFonts w:ascii="Leelawadee" w:hAnsi="Leelawadee" w:cs="Leelawadee"/>
                <w:sz w:val="20"/>
                <w:szCs w:val="20"/>
              </w:rPr>
              <w:t>março</w:t>
            </w:r>
            <w:r w:rsidR="00777D82">
              <w:rPr>
                <w:rFonts w:ascii="Leelawadee" w:hAnsi="Leelawadee" w:cs="Leelawadee"/>
                <w:bCs/>
                <w:iCs/>
                <w:sz w:val="20"/>
                <w:szCs w:val="20"/>
              </w:rPr>
              <w:t xml:space="preserve"> </w:t>
            </w:r>
            <w:r w:rsidR="00EC37AC">
              <w:rPr>
                <w:rFonts w:ascii="Leelawadee" w:hAnsi="Leelawadee" w:cs="Leelawadee"/>
                <w:bCs/>
                <w:iCs/>
                <w:sz w:val="20"/>
                <w:szCs w:val="20"/>
              </w:rPr>
              <w:t xml:space="preserve">de </w:t>
            </w:r>
            <w:r w:rsidR="00777D82">
              <w:rPr>
                <w:rFonts w:ascii="Leelawadee" w:hAnsi="Leelawadee" w:cs="Leelawadee"/>
                <w:sz w:val="20"/>
                <w:szCs w:val="20"/>
              </w:rPr>
              <w:t>2020</w:t>
            </w:r>
            <w:r w:rsidR="00777D82">
              <w:rPr>
                <w:rFonts w:ascii="Leelawadee" w:hAnsi="Leelawadee" w:cs="Leelawadee"/>
                <w:bCs/>
                <w:sz w:val="20"/>
                <w:szCs w:val="20"/>
              </w:rPr>
              <w:t xml:space="preserve"> </w:t>
            </w:r>
            <w:r w:rsidR="00EC37AC" w:rsidRPr="002379C2">
              <w:rPr>
                <w:rFonts w:ascii="Leelawadee" w:hAnsi="Leelawadee" w:cs="Leelawadee"/>
                <w:bCs/>
                <w:sz w:val="20"/>
                <w:szCs w:val="20"/>
              </w:rPr>
              <w:t>(“</w:t>
            </w:r>
            <w:r w:rsidR="00EC37AC" w:rsidRPr="002379C2">
              <w:rPr>
                <w:rFonts w:ascii="Leelawadee" w:hAnsi="Leelawadee" w:cs="Leelawadee"/>
                <w:bCs/>
                <w:sz w:val="20"/>
                <w:szCs w:val="20"/>
                <w:u w:val="single"/>
              </w:rPr>
              <w:t>Contrato</w:t>
            </w:r>
            <w:r w:rsidR="00777D82">
              <w:rPr>
                <w:rFonts w:ascii="Leelawadee" w:hAnsi="Leelawadee" w:cs="Leelawadee"/>
                <w:bCs/>
                <w:sz w:val="20"/>
                <w:szCs w:val="20"/>
                <w:u w:val="single"/>
              </w:rPr>
              <w:t>s</w:t>
            </w:r>
            <w:r w:rsidR="00EC37AC" w:rsidRPr="002379C2">
              <w:rPr>
                <w:rFonts w:ascii="Leelawadee" w:hAnsi="Leelawadee" w:cs="Leelawadee"/>
                <w:bCs/>
                <w:sz w:val="20"/>
                <w:szCs w:val="20"/>
                <w:u w:val="single"/>
              </w:rPr>
              <w:t xml:space="preserve"> de Locação Atípica</w:t>
            </w:r>
            <w:r w:rsidR="00EC37AC" w:rsidRPr="002379C2">
              <w:rPr>
                <w:rFonts w:ascii="Leelawadee" w:hAnsi="Leelawadee" w:cs="Leelawadee"/>
                <w:bCs/>
                <w:sz w:val="20"/>
                <w:szCs w:val="20"/>
              </w:rPr>
              <w:t>”).</w:t>
            </w:r>
          </w:p>
        </w:tc>
      </w:tr>
    </w:tbl>
    <w:p w14:paraId="3633DAE1"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5F560C4B" w14:textId="77777777" w:rsidTr="00215039">
        <w:trPr>
          <w:jc w:val="center"/>
        </w:trPr>
        <w:tc>
          <w:tcPr>
            <w:tcW w:w="9228" w:type="dxa"/>
            <w:tcBorders>
              <w:bottom w:val="single" w:sz="4" w:space="0" w:color="auto"/>
            </w:tcBorders>
          </w:tcPr>
          <w:p w14:paraId="7E60B6E9"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5. VALOR DOS CRÉDITOS IMOBILIÁRIOS</w:t>
            </w:r>
          </w:p>
        </w:tc>
      </w:tr>
      <w:tr w:rsidR="00EC37AC" w:rsidRPr="00EB2D4D" w14:paraId="5C7A9B18" w14:textId="77777777" w:rsidTr="00215039">
        <w:trPr>
          <w:jc w:val="center"/>
        </w:trPr>
        <w:tc>
          <w:tcPr>
            <w:tcW w:w="9228" w:type="dxa"/>
          </w:tcPr>
          <w:p w14:paraId="032278A2" w14:textId="7BF590F0" w:rsidR="00EC37AC" w:rsidRPr="00EB2D4D" w:rsidRDefault="00EC37AC" w:rsidP="00215039">
            <w:pPr>
              <w:tabs>
                <w:tab w:val="center" w:pos="4506"/>
              </w:tabs>
              <w:spacing w:line="360" w:lineRule="auto"/>
              <w:jc w:val="both"/>
              <w:rPr>
                <w:rFonts w:ascii="Leelawadee" w:hAnsi="Leelawadee" w:cs="Leelawadee"/>
                <w:bCs/>
                <w:color w:val="000000"/>
                <w:sz w:val="20"/>
                <w:szCs w:val="20"/>
              </w:rPr>
            </w:pPr>
            <w:r w:rsidRPr="00644D72">
              <w:rPr>
                <w:rFonts w:ascii="Leelawadee" w:hAnsi="Leelawadee" w:cs="Leelawadee"/>
                <w:bCs/>
                <w:sz w:val="20"/>
                <w:szCs w:val="20"/>
              </w:rPr>
              <w:t>Totalidade das parcelas dos alugueis mensais devidos nos termos do Contrato de Locação Atípica no valor de R$</w:t>
            </w:r>
            <w:r>
              <w:rPr>
                <w:rFonts w:ascii="Leelawadee" w:hAnsi="Leelawadee" w:cs="Leelawadee"/>
                <w:bCs/>
                <w:sz w:val="20"/>
                <w:szCs w:val="20"/>
              </w:rPr>
              <w:t> </w:t>
            </w:r>
            <w:r w:rsidR="00EB247A" w:rsidRPr="00666EC3">
              <w:rPr>
                <w:rFonts w:ascii="Leelawadee" w:hAnsi="Leelawadee" w:cs="Leelawadee"/>
                <w:sz w:val="20"/>
                <w:szCs w:val="20"/>
                <w:highlight w:val="yellow"/>
              </w:rPr>
              <w:t>[•]</w:t>
            </w:r>
            <w:r>
              <w:rPr>
                <w:rFonts w:ascii="Leelawadee" w:hAnsi="Leelawadee" w:cs="Leelawadee"/>
                <w:bCs/>
                <w:sz w:val="20"/>
                <w:szCs w:val="20"/>
                <w:lang w:eastAsia="en-US"/>
              </w:rPr>
              <w:t xml:space="preserve"> </w:t>
            </w:r>
            <w:r w:rsidRPr="00EB2D4D">
              <w:rPr>
                <w:rFonts w:ascii="Leelawadee" w:hAnsi="Leelawadee" w:cs="Leelawadee"/>
                <w:bCs/>
                <w:sz w:val="20"/>
                <w:szCs w:val="20"/>
                <w:lang w:eastAsia="en-US"/>
              </w:rPr>
              <w:t>(</w:t>
            </w:r>
            <w:r w:rsidR="00EB247A" w:rsidRPr="00666EC3">
              <w:rPr>
                <w:rFonts w:ascii="Leelawadee" w:hAnsi="Leelawadee" w:cs="Leelawadee"/>
                <w:sz w:val="20"/>
                <w:szCs w:val="20"/>
                <w:highlight w:val="yellow"/>
              </w:rPr>
              <w:t>[•]</w:t>
            </w:r>
            <w:r w:rsidRPr="00EB2D4D">
              <w:rPr>
                <w:rFonts w:ascii="Leelawadee" w:hAnsi="Leelawadee" w:cs="Leelawadee"/>
                <w:bCs/>
                <w:sz w:val="20"/>
                <w:szCs w:val="20"/>
                <w:lang w:eastAsia="en-US"/>
              </w:rPr>
              <w:t>)</w:t>
            </w:r>
            <w:r w:rsidRPr="00EB2D4D">
              <w:rPr>
                <w:rFonts w:ascii="Leelawadee" w:hAnsi="Leelawadee" w:cs="Leelawadee"/>
                <w:bCs/>
                <w:sz w:val="20"/>
                <w:szCs w:val="20"/>
              </w:rPr>
              <w:t xml:space="preserve">, atualizado monetariamente pela variação </w:t>
            </w:r>
            <w:r>
              <w:rPr>
                <w:rFonts w:ascii="Leelawadee" w:hAnsi="Leelawadee" w:cs="Leelawadee"/>
                <w:bCs/>
                <w:sz w:val="20"/>
                <w:szCs w:val="20"/>
              </w:rPr>
              <w:t xml:space="preserve">positiva acumulada </w:t>
            </w:r>
            <w:r w:rsidRPr="00EB2D4D">
              <w:rPr>
                <w:rFonts w:ascii="Leelawadee" w:hAnsi="Leelawadee" w:cs="Leelawadee"/>
                <w:bCs/>
                <w:sz w:val="20"/>
                <w:szCs w:val="20"/>
              </w:rPr>
              <w:t xml:space="preserve">do </w:t>
            </w:r>
            <w:r w:rsidRPr="00EB247A">
              <w:rPr>
                <w:rFonts w:ascii="Leelawadee" w:hAnsi="Leelawadee" w:cs="Leelawadee"/>
                <w:bCs/>
                <w:sz w:val="20"/>
                <w:szCs w:val="20"/>
                <w:highlight w:val="yellow"/>
              </w:rPr>
              <w:t>IPCA/IBGE</w:t>
            </w:r>
            <w:r w:rsidRPr="00EB2D4D">
              <w:rPr>
                <w:rFonts w:ascii="Leelawadee" w:hAnsi="Leelawadee" w:cs="Leelawadee"/>
                <w:bCs/>
                <w:sz w:val="20"/>
                <w:szCs w:val="20"/>
              </w:rPr>
              <w:t>, assim como eventuais encargos moratórios e penalidades decorrentes do inadimplemento e/ou atraso no pagamento dos Créditos Imobiliários</w:t>
            </w:r>
            <w:r w:rsidRPr="00EB2D4D">
              <w:rPr>
                <w:rFonts w:ascii="Leelawadee" w:hAnsi="Leelawadee" w:cs="Leelawadee"/>
                <w:bCs/>
                <w:color w:val="000000"/>
                <w:sz w:val="20"/>
                <w:szCs w:val="20"/>
              </w:rPr>
              <w:t>.</w:t>
            </w:r>
          </w:p>
        </w:tc>
      </w:tr>
    </w:tbl>
    <w:p w14:paraId="669CC30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7772D742" w14:textId="77777777" w:rsidTr="00215039">
        <w:trPr>
          <w:jc w:val="center"/>
        </w:trPr>
        <w:tc>
          <w:tcPr>
            <w:tcW w:w="9228" w:type="dxa"/>
          </w:tcPr>
          <w:p w14:paraId="26F3F10A" w14:textId="651B6ABF" w:rsidR="00EC37AC" w:rsidRPr="005D0577" w:rsidRDefault="00EC37AC">
            <w:pPr>
              <w:spacing w:line="360" w:lineRule="auto"/>
              <w:jc w:val="both"/>
              <w:rPr>
                <w:rFonts w:ascii="Leelawadee" w:hAnsi="Leelawadee" w:cs="Leelawadee"/>
                <w:b/>
                <w:sz w:val="20"/>
                <w:szCs w:val="20"/>
              </w:rPr>
            </w:pPr>
            <w:r w:rsidRPr="00275BC3">
              <w:rPr>
                <w:rFonts w:ascii="Leelawadee" w:hAnsi="Leelawadee" w:cs="Leelawadee"/>
                <w:b/>
                <w:sz w:val="20"/>
                <w:szCs w:val="20"/>
              </w:rPr>
              <w:t>6. IDENTIFICAÇÃO DO</w:t>
            </w:r>
            <w:r w:rsidR="008C0A9E">
              <w:rPr>
                <w:rFonts w:ascii="Leelawadee" w:hAnsi="Leelawadee" w:cs="Leelawadee"/>
                <w:b/>
                <w:sz w:val="20"/>
                <w:szCs w:val="20"/>
              </w:rPr>
              <w:t>S</w:t>
            </w:r>
            <w:r w:rsidRPr="00275BC3">
              <w:rPr>
                <w:rFonts w:ascii="Leelawadee" w:hAnsi="Leelawadee" w:cs="Leelawadee"/>
                <w:b/>
                <w:sz w:val="20"/>
                <w:szCs w:val="20"/>
              </w:rPr>
              <w:t xml:space="preserve"> </w:t>
            </w:r>
            <w:r w:rsidR="008C0A9E" w:rsidRPr="00275BC3">
              <w:rPr>
                <w:rFonts w:ascii="Leelawadee" w:hAnsi="Leelawadee" w:cs="Leelawadee"/>
                <w:b/>
                <w:sz w:val="20"/>
                <w:szCs w:val="20"/>
              </w:rPr>
              <w:t>IMÓVE</w:t>
            </w:r>
            <w:r w:rsidR="008C0A9E">
              <w:rPr>
                <w:rFonts w:ascii="Leelawadee" w:hAnsi="Leelawadee" w:cs="Leelawadee"/>
                <w:b/>
                <w:sz w:val="20"/>
                <w:szCs w:val="20"/>
              </w:rPr>
              <w:t>IS</w:t>
            </w:r>
          </w:p>
        </w:tc>
      </w:tr>
      <w:tr w:rsidR="00EC37AC" w:rsidRPr="00A10B6F" w14:paraId="6A3DD99B" w14:textId="77777777" w:rsidTr="00215039">
        <w:trPr>
          <w:jc w:val="center"/>
        </w:trPr>
        <w:tc>
          <w:tcPr>
            <w:tcW w:w="9228" w:type="dxa"/>
          </w:tcPr>
          <w:p w14:paraId="475A3206" w14:textId="47EBF4F3" w:rsidR="00EC37AC" w:rsidRPr="00A10B6F" w:rsidRDefault="00EB247A" w:rsidP="00EB247A">
            <w:pPr>
              <w:widowControl w:val="0"/>
              <w:overflowPunct w:val="0"/>
              <w:spacing w:line="360" w:lineRule="auto"/>
              <w:jc w:val="both"/>
              <w:textAlignment w:val="baseline"/>
              <w:rPr>
                <w:rFonts w:ascii="Leelawadee" w:hAnsi="Leelawadee" w:cs="Leelawadee"/>
                <w:bCs/>
                <w:sz w:val="20"/>
                <w:szCs w:val="20"/>
              </w:rPr>
            </w:pPr>
            <w:r w:rsidRPr="00666EC3">
              <w:rPr>
                <w:rFonts w:ascii="Leelawadee" w:hAnsi="Leelawadee" w:cs="Leelawadee"/>
                <w:sz w:val="20"/>
                <w:szCs w:val="20"/>
                <w:highlight w:val="yellow"/>
              </w:rPr>
              <w:t>[•]</w:t>
            </w:r>
            <w:r w:rsidR="00EC37AC" w:rsidRPr="001F6DBE">
              <w:rPr>
                <w:rFonts w:ascii="Leelawadee" w:hAnsi="Leelawadee" w:cs="Leelawadee"/>
                <w:bCs/>
                <w:sz w:val="20"/>
                <w:szCs w:val="20"/>
              </w:rPr>
              <w:t xml:space="preserve"> </w:t>
            </w:r>
          </w:p>
        </w:tc>
      </w:tr>
    </w:tbl>
    <w:p w14:paraId="61D20FC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EC37AC" w:rsidRPr="00FE0E39" w14:paraId="559021F8" w14:textId="77777777" w:rsidTr="00215039">
        <w:trPr>
          <w:jc w:val="center"/>
        </w:trPr>
        <w:tc>
          <w:tcPr>
            <w:tcW w:w="4158" w:type="dxa"/>
          </w:tcPr>
          <w:p w14:paraId="52B565BE" w14:textId="77777777" w:rsidR="00EC37AC" w:rsidRPr="00644D72" w:rsidRDefault="00EC37AC" w:rsidP="00215039">
            <w:pPr>
              <w:spacing w:line="360" w:lineRule="auto"/>
              <w:jc w:val="both"/>
              <w:rPr>
                <w:rFonts w:ascii="Leelawadee" w:hAnsi="Leelawadee" w:cs="Leelawadee"/>
                <w:b/>
                <w:sz w:val="20"/>
                <w:szCs w:val="20"/>
              </w:rPr>
            </w:pPr>
            <w:r w:rsidRPr="00644D72">
              <w:rPr>
                <w:rFonts w:ascii="Leelawadee" w:hAnsi="Leelawadee" w:cs="Leelawadee"/>
                <w:b/>
                <w:sz w:val="20"/>
                <w:szCs w:val="20"/>
              </w:rPr>
              <w:t>7. CONDIÇÕES DA EMISSÃO</w:t>
            </w:r>
          </w:p>
        </w:tc>
        <w:tc>
          <w:tcPr>
            <w:tcW w:w="5070" w:type="dxa"/>
          </w:tcPr>
          <w:p w14:paraId="140D194C" w14:textId="77777777" w:rsidR="00EC37AC" w:rsidRPr="00275BC3" w:rsidRDefault="00EC37AC" w:rsidP="00215039">
            <w:pPr>
              <w:spacing w:line="360" w:lineRule="auto"/>
              <w:jc w:val="both"/>
              <w:rPr>
                <w:rFonts w:ascii="Leelawadee" w:hAnsi="Leelawadee" w:cs="Leelawadee"/>
                <w:b/>
                <w:sz w:val="20"/>
                <w:szCs w:val="20"/>
              </w:rPr>
            </w:pPr>
          </w:p>
        </w:tc>
      </w:tr>
      <w:tr w:rsidR="00EC37AC" w:rsidRPr="00FE0E39" w14:paraId="4552FCA8" w14:textId="77777777" w:rsidTr="00215039">
        <w:trPr>
          <w:jc w:val="center"/>
        </w:trPr>
        <w:tc>
          <w:tcPr>
            <w:tcW w:w="4158" w:type="dxa"/>
          </w:tcPr>
          <w:p w14:paraId="15740B20"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PRAZO</w:t>
            </w:r>
          </w:p>
        </w:tc>
        <w:tc>
          <w:tcPr>
            <w:tcW w:w="5070" w:type="dxa"/>
          </w:tcPr>
          <w:p w14:paraId="1FDB90E9" w14:textId="059A9FDF" w:rsidR="00EC37AC" w:rsidRPr="00A10B6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DA48BF" w14:paraId="3235E18B" w14:textId="77777777" w:rsidTr="00215039">
        <w:trPr>
          <w:jc w:val="center"/>
        </w:trPr>
        <w:tc>
          <w:tcPr>
            <w:tcW w:w="4158" w:type="dxa"/>
          </w:tcPr>
          <w:p w14:paraId="1BB393D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VALOR DO PRINCIPAL</w:t>
            </w:r>
          </w:p>
        </w:tc>
        <w:tc>
          <w:tcPr>
            <w:tcW w:w="5070" w:type="dxa"/>
          </w:tcPr>
          <w:p w14:paraId="533BA500" w14:textId="04D30AEB" w:rsidR="00EC37AC" w:rsidRPr="00DA48BF" w:rsidDel="00652B09"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DA48BF">
              <w:rPr>
                <w:rFonts w:ascii="Leelawadee" w:hAnsi="Leelawadee" w:cs="Leelawadee"/>
                <w:bCs/>
                <w:sz w:val="20"/>
                <w:szCs w:val="20"/>
                <w:lang w:eastAsia="en-US"/>
              </w:rPr>
              <w:t>.</w:t>
            </w:r>
          </w:p>
        </w:tc>
      </w:tr>
      <w:tr w:rsidR="00EC37AC" w:rsidRPr="00FE0E39" w14:paraId="023A173E" w14:textId="77777777" w:rsidTr="00215039">
        <w:trPr>
          <w:jc w:val="center"/>
        </w:trPr>
        <w:tc>
          <w:tcPr>
            <w:tcW w:w="4158" w:type="dxa"/>
          </w:tcPr>
          <w:p w14:paraId="581A6497"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ATUALIZAÇÃO MONETÁRIA</w:t>
            </w:r>
          </w:p>
        </w:tc>
        <w:tc>
          <w:tcPr>
            <w:tcW w:w="5070" w:type="dxa"/>
          </w:tcPr>
          <w:p w14:paraId="0791DF8F" w14:textId="26F8CBE9"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DA48BF">
              <w:rPr>
                <w:rFonts w:ascii="Leelawadee" w:hAnsi="Leelawadee" w:cs="Leelawadee"/>
                <w:bCs/>
                <w:sz w:val="20"/>
                <w:szCs w:val="20"/>
              </w:rPr>
              <w:t xml:space="preserve">. </w:t>
            </w:r>
          </w:p>
        </w:tc>
      </w:tr>
      <w:tr w:rsidR="00EC37AC" w:rsidRPr="00DA48BF" w14:paraId="2B250D0A" w14:textId="77777777" w:rsidTr="00215039">
        <w:trPr>
          <w:trHeight w:val="199"/>
          <w:jc w:val="center"/>
        </w:trPr>
        <w:tc>
          <w:tcPr>
            <w:tcW w:w="4158" w:type="dxa"/>
          </w:tcPr>
          <w:p w14:paraId="099A520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 xml:space="preserve">DATA DO PRIMEIRO VENCIMENTO </w:t>
            </w:r>
          </w:p>
        </w:tc>
        <w:tc>
          <w:tcPr>
            <w:tcW w:w="5070" w:type="dxa"/>
          </w:tcPr>
          <w:p w14:paraId="0049D2B5" w14:textId="4BF67E2E"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DA48BF" w14:paraId="71B7831B" w14:textId="77777777" w:rsidTr="00215039">
        <w:trPr>
          <w:trHeight w:val="199"/>
          <w:jc w:val="center"/>
        </w:trPr>
        <w:tc>
          <w:tcPr>
            <w:tcW w:w="4158" w:type="dxa"/>
          </w:tcPr>
          <w:p w14:paraId="4771F20F"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DATA DE VENCIMENTO FINAL</w:t>
            </w:r>
          </w:p>
        </w:tc>
        <w:tc>
          <w:tcPr>
            <w:tcW w:w="5070" w:type="dxa"/>
          </w:tcPr>
          <w:p w14:paraId="795FF7EF" w14:textId="00C90A22"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FE0E39" w14:paraId="2977077B" w14:textId="77777777" w:rsidTr="00215039">
        <w:trPr>
          <w:trHeight w:val="199"/>
          <w:jc w:val="center"/>
        </w:trPr>
        <w:tc>
          <w:tcPr>
            <w:tcW w:w="4158" w:type="dxa"/>
          </w:tcPr>
          <w:p w14:paraId="282DA99B"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MULTA E ENCARGOS MORATÓRIOS</w:t>
            </w:r>
          </w:p>
        </w:tc>
        <w:tc>
          <w:tcPr>
            <w:tcW w:w="5070" w:type="dxa"/>
          </w:tcPr>
          <w:p w14:paraId="7AD07074" w14:textId="56967B17"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Pr>
                <w:rFonts w:ascii="Leelawadee" w:hAnsi="Leelawadee" w:cs="Leelawadee"/>
                <w:bCs/>
                <w:sz w:val="20"/>
                <w:szCs w:val="20"/>
              </w:rPr>
              <w:t>.</w:t>
            </w:r>
          </w:p>
        </w:tc>
      </w:tr>
      <w:tr w:rsidR="00EC37AC" w:rsidRPr="00FE0E39" w14:paraId="68B0BDB2" w14:textId="77777777" w:rsidTr="00215039">
        <w:trPr>
          <w:trHeight w:val="199"/>
          <w:jc w:val="center"/>
        </w:trPr>
        <w:tc>
          <w:tcPr>
            <w:tcW w:w="4158" w:type="dxa"/>
          </w:tcPr>
          <w:p w14:paraId="5666BE8B" w14:textId="77777777" w:rsidR="00EC37AC" w:rsidRPr="00891A81"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891A81">
              <w:rPr>
                <w:rFonts w:ascii="Leelawadee" w:hAnsi="Leelawadee" w:cs="Leelawadee"/>
                <w:bCs/>
                <w:sz w:val="20"/>
                <w:szCs w:val="20"/>
              </w:rPr>
              <w:t>INDENIZAÇÃO</w:t>
            </w:r>
          </w:p>
        </w:tc>
        <w:tc>
          <w:tcPr>
            <w:tcW w:w="5070" w:type="dxa"/>
          </w:tcPr>
          <w:p w14:paraId="3EA8B190" w14:textId="38459BEB" w:rsidR="00EC37AC" w:rsidRPr="00FE1F3E"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FE0E39" w14:paraId="791F0241" w14:textId="77777777" w:rsidTr="00215039">
        <w:trPr>
          <w:trHeight w:val="199"/>
          <w:jc w:val="center"/>
        </w:trPr>
        <w:tc>
          <w:tcPr>
            <w:tcW w:w="4158" w:type="dxa"/>
          </w:tcPr>
          <w:p w14:paraId="5F6A5471"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PERIODICIDADE DE PAGAMENTO</w:t>
            </w:r>
          </w:p>
        </w:tc>
        <w:tc>
          <w:tcPr>
            <w:tcW w:w="5070" w:type="dxa"/>
          </w:tcPr>
          <w:p w14:paraId="0D3659C8" w14:textId="550FCA53" w:rsidR="00EC37AC" w:rsidRPr="005D0577"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275BC3">
              <w:rPr>
                <w:rFonts w:ascii="Leelawadee" w:hAnsi="Leelawadee" w:cs="Leelawadee"/>
                <w:bCs/>
                <w:sz w:val="20"/>
                <w:szCs w:val="20"/>
              </w:rPr>
              <w:t>.</w:t>
            </w:r>
          </w:p>
        </w:tc>
      </w:tr>
      <w:tr w:rsidR="00EC37AC" w:rsidRPr="00DA48BF" w14:paraId="252C642E"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5A66516"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LOCAL DE PAGAMENTO</w:t>
            </w:r>
          </w:p>
        </w:tc>
        <w:tc>
          <w:tcPr>
            <w:tcW w:w="5070" w:type="dxa"/>
            <w:tcBorders>
              <w:top w:val="single" w:sz="4" w:space="0" w:color="auto"/>
              <w:left w:val="single" w:sz="4" w:space="0" w:color="auto"/>
              <w:bottom w:val="single" w:sz="4" w:space="0" w:color="auto"/>
              <w:right w:val="single" w:sz="4" w:space="0" w:color="auto"/>
            </w:tcBorders>
          </w:tcPr>
          <w:p w14:paraId="4B80BF01"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Cidade de São Paulo, Estado de São Paulo</w:t>
            </w:r>
          </w:p>
        </w:tc>
      </w:tr>
      <w:tr w:rsidR="00EC37AC" w:rsidRPr="00DA48BF" w14:paraId="1C47DE41"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30BF1E2"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GARANTIAS REAIS</w:t>
            </w:r>
          </w:p>
        </w:tc>
        <w:tc>
          <w:tcPr>
            <w:tcW w:w="5070" w:type="dxa"/>
            <w:tcBorders>
              <w:top w:val="single" w:sz="4" w:space="0" w:color="auto"/>
              <w:left w:val="single" w:sz="4" w:space="0" w:color="auto"/>
              <w:bottom w:val="single" w:sz="4" w:space="0" w:color="auto"/>
              <w:right w:val="single" w:sz="4" w:space="0" w:color="auto"/>
            </w:tcBorders>
          </w:tcPr>
          <w:p w14:paraId="6C4B3547" w14:textId="5ADFCB08"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3E3422">
              <w:rPr>
                <w:rFonts w:ascii="Leelawadee" w:hAnsi="Leelawadee" w:cs="Leelawadee"/>
                <w:bCs/>
                <w:sz w:val="20"/>
                <w:szCs w:val="20"/>
              </w:rPr>
              <w:t>.</w:t>
            </w:r>
          </w:p>
        </w:tc>
      </w:tr>
    </w:tbl>
    <w:p w14:paraId="4F158ADE" w14:textId="77777777" w:rsidR="00EC37AC" w:rsidRDefault="00EC37AC" w:rsidP="00356A17">
      <w:pPr>
        <w:spacing w:line="360" w:lineRule="auto"/>
        <w:rPr>
          <w:rFonts w:ascii="Leelawadee" w:hAnsi="Leelawadee" w:cs="Leelawadee"/>
          <w:color w:val="000000"/>
          <w:sz w:val="20"/>
          <w:szCs w:val="20"/>
        </w:rPr>
      </w:pPr>
    </w:p>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Pr="00DC074F" w:rsidRDefault="00D957D4" w:rsidP="00356A17">
      <w:pPr>
        <w:pStyle w:val="Heading1"/>
        <w:spacing w:line="360" w:lineRule="auto"/>
        <w:jc w:val="center"/>
        <w:rPr>
          <w:rFonts w:ascii="Leelawadee UI" w:hAnsi="Leelawadee UI"/>
          <w:color w:val="auto"/>
          <w:sz w:val="20"/>
        </w:rPr>
      </w:pPr>
      <w:bookmarkStart w:id="173" w:name="_Toc493584661"/>
      <w:bookmarkStart w:id="174" w:name="_Toc42698325"/>
      <w:r w:rsidRPr="00DC074F">
        <w:rPr>
          <w:rFonts w:ascii="Leelawadee UI" w:hAnsi="Leelawadee UI"/>
          <w:color w:val="auto"/>
          <w:sz w:val="20"/>
        </w:rPr>
        <w:t>ANEXO III – OPERAÇÕES DO AGENTE FIDUCIÁRIO</w:t>
      </w:r>
      <w:bookmarkEnd w:id="173"/>
      <w:bookmarkEnd w:id="174"/>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75"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Heading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t>ANEXO IV – DECLARAÇÕES</w:t>
      </w:r>
      <w:bookmarkEnd w:id="175"/>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356A17">
      <w:pPr>
        <w:spacing w:line="360" w:lineRule="auto"/>
        <w:ind w:right="-2"/>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76"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76"/>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77" w:name="_Hlk34066754"/>
      <w:r w:rsidRPr="001B4698">
        <w:rPr>
          <w:rFonts w:ascii="Leelawadee" w:hAnsi="Leelawadee" w:cs="Leelawadee"/>
          <w:color w:val="000000"/>
          <w:sz w:val="20"/>
          <w:szCs w:val="20"/>
        </w:rPr>
        <w:t>no termo de securitização de créditos imobiliários que regula a Emissão</w:t>
      </w:r>
      <w:bookmarkEnd w:id="177"/>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077C9034"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t>DECLARAÇÃO DO COORDENADOR LÍDER</w:t>
      </w:r>
    </w:p>
    <w:p w14:paraId="6EE66250" w14:textId="77777777" w:rsidR="00EB247A" w:rsidRDefault="00EB247A" w:rsidP="00356A17">
      <w:pPr>
        <w:spacing w:line="360" w:lineRule="auto"/>
        <w:ind w:right="-2"/>
        <w:jc w:val="center"/>
        <w:rPr>
          <w:rFonts w:ascii="Leelawadee" w:hAnsi="Leelawadee" w:cs="Leelawadee"/>
          <w:sz w:val="20"/>
          <w:szCs w:val="20"/>
          <w:highlight w:val="yellow"/>
        </w:rPr>
      </w:pPr>
      <w:r w:rsidRPr="00666EC3">
        <w:rPr>
          <w:rFonts w:ascii="Leelawadee" w:hAnsi="Leelawadee" w:cs="Leelawadee"/>
          <w:sz w:val="20"/>
          <w:szCs w:val="20"/>
          <w:highlight w:val="yellow"/>
        </w:rPr>
        <w:t>[•]</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78"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1401, CEP 04534-002, neste ato representada na forma de seu Contrato Social</w:t>
      </w:r>
      <w:r w:rsidRPr="00DC074F" w:rsidDel="00BC0D36">
        <w:rPr>
          <w:rFonts w:ascii="Leelawadee" w:hAnsi="Leelawadee"/>
          <w:sz w:val="20"/>
          <w:highlight w:val="yellow"/>
        </w:rPr>
        <w:t xml:space="preserve"> </w:t>
      </w:r>
      <w:bookmarkEnd w:id="178"/>
      <w:r w:rsidR="0011755E" w:rsidRPr="001B4698">
        <w:rPr>
          <w:rFonts w:ascii="Leelawadee" w:hAnsi="Leelawadee" w:cs="Leelawadee"/>
          <w:color w:val="000000"/>
          <w:sz w:val="20"/>
          <w:szCs w:val="20"/>
        </w:rPr>
        <w:t>(“</w:t>
      </w:r>
      <w:r w:rsidR="0011755E" w:rsidRPr="001B4698">
        <w:rPr>
          <w:rFonts w:ascii="Leelawadee" w:hAnsi="Leelawadee" w:cs="Leelawadee"/>
          <w:color w:val="000000"/>
          <w:sz w:val="20"/>
          <w:szCs w:val="20"/>
          <w:u w:val="single"/>
        </w:rPr>
        <w:t>Agente Fiduciário</w:t>
      </w:r>
      <w:r w:rsidR="0011755E" w:rsidRPr="001B4698">
        <w:rPr>
          <w:rFonts w:ascii="Leelawadee" w:hAnsi="Leelawadee" w:cs="Leelawadee"/>
          <w:color w:val="000000"/>
          <w:sz w:val="20"/>
          <w:szCs w:val="20"/>
        </w:rPr>
        <w:t xml:space="preserve">”), para fins de atendimento ao previsto pelo item 15 do anexo III da Instrução CVM nº 414, de 30 de dezembro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069A71B6"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115D949B" w:rsidR="00CA6006" w:rsidRPr="001B4698" w:rsidRDefault="006E4AF8" w:rsidP="00356A17">
      <w:pPr>
        <w:spacing w:line="360" w:lineRule="auto"/>
        <w:ind w:right="-2"/>
        <w:jc w:val="both"/>
        <w:rPr>
          <w:rFonts w:ascii="Leelawadee" w:hAnsi="Leelawadee" w:cs="Leelawadee"/>
          <w:sz w:val="20"/>
          <w:szCs w:val="20"/>
        </w:rPr>
      </w:pPr>
      <w:r w:rsidRPr="00666EC3">
        <w:rPr>
          <w:rFonts w:ascii="Leelawadee" w:hAnsi="Leelawadee" w:cs="Leelawadee"/>
          <w:sz w:val="20"/>
          <w:szCs w:val="20"/>
          <w:highlight w:val="yellow"/>
        </w:rPr>
        <w:t>[•]</w:t>
      </w:r>
      <w:r w:rsidR="00675BB3"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inscrita no CNPJ sob o nº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79" w:name="_DV_M0"/>
      <w:bookmarkEnd w:id="179"/>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1D55E716"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6F8468BC" w:rsidR="008911E7" w:rsidRPr="001B4698" w:rsidRDefault="006E4AF8" w:rsidP="00356A17">
            <w:pPr>
              <w:widowControl w:val="0"/>
              <w:tabs>
                <w:tab w:val="left" w:pos="8647"/>
              </w:tabs>
              <w:spacing w:line="360" w:lineRule="auto"/>
              <w:jc w:val="center"/>
              <w:rPr>
                <w:rFonts w:ascii="Leelawadee" w:hAnsi="Leelawadee" w:cs="Leelawadee"/>
                <w:b/>
                <w:sz w:val="20"/>
                <w:szCs w:val="20"/>
              </w:rPr>
            </w:pPr>
            <w:r w:rsidRPr="00666EC3">
              <w:rPr>
                <w:rFonts w:ascii="Leelawadee" w:hAnsi="Leelawadee" w:cs="Leelawadee"/>
                <w:sz w:val="20"/>
                <w:szCs w:val="20"/>
                <w:highlight w:val="yellow"/>
              </w:rPr>
              <w:t>[•]</w:t>
            </w:r>
            <w:r w:rsidR="00675BB3" w:rsidRPr="001B4698">
              <w:rPr>
                <w:rFonts w:ascii="Leelawadee" w:hAnsi="Leelawadee" w:cs="Leelawadee"/>
                <w:b/>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leGrid"/>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r w:rsidRPr="00666EC3">
              <w:rPr>
                <w:rFonts w:ascii="Leelawadee" w:hAnsi="Leelawadee" w:cs="Leelawadee"/>
                <w:sz w:val="20"/>
                <w:szCs w:val="20"/>
                <w:highlight w:val="yellow"/>
              </w:rPr>
              <w:t>[•]</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da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leGrid"/>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17589DC2"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6E4AF8" w:rsidRPr="00666EC3">
              <w:rPr>
                <w:rFonts w:ascii="Leelawadee" w:hAnsi="Leelawadee" w:cs="Leelawadee"/>
                <w:sz w:val="20"/>
                <w:szCs w:val="20"/>
                <w:highlight w:val="yellow"/>
              </w:rPr>
              <w:t>[•]</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7B0C47CB"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EC37AC">
        <w:rPr>
          <w:rFonts w:ascii="Leelawadee" w:hAnsi="Leelawadee" w:cs="Leelawadee"/>
          <w:sz w:val="20"/>
          <w:szCs w:val="20"/>
        </w:rPr>
        <w:t>[•]</w:t>
      </w:r>
      <w:r w:rsidRPr="00377EBD">
        <w:rPr>
          <w:rFonts w:ascii="Leelawadee" w:hAnsi="Leelawadee" w:cs="Leelawadee"/>
          <w:sz w:val="20"/>
          <w:szCs w:val="20"/>
        </w:rPr>
        <w:t xml:space="preserve"> de </w:t>
      </w:r>
      <w:r w:rsidR="00EC37AC">
        <w:rPr>
          <w:rFonts w:ascii="Leelawadee" w:hAnsi="Leelawadee" w:cs="Leelawadee"/>
          <w:sz w:val="20"/>
          <w:szCs w:val="20"/>
        </w:rPr>
        <w:t>[•]</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31C4EC6" w:rsidR="00EC37AC" w:rsidRPr="001B4698" w:rsidRDefault="00BC0D36" w:rsidP="00EC37AC">
      <w:pPr>
        <w:tabs>
          <w:tab w:val="left" w:pos="284"/>
        </w:tabs>
        <w:spacing w:line="360" w:lineRule="auto"/>
        <w:jc w:val="center"/>
        <w:rPr>
          <w:rFonts w:ascii="Leelawadee" w:hAnsi="Leelawadee" w:cs="Leelawadee"/>
          <w:b/>
          <w:bCs/>
          <w:color w:val="000000"/>
          <w:sz w:val="20"/>
          <w:szCs w:val="20"/>
        </w:rPr>
      </w:pPr>
      <w:r w:rsidRPr="00A0073D">
        <w:rPr>
          <w:rFonts w:ascii="Leelawadee" w:hAnsi="Leelawadee" w:cs="Leelawadee"/>
          <w:b/>
          <w:bCs/>
          <w:sz w:val="20"/>
          <w:szCs w:val="20"/>
        </w:rPr>
        <w:t>SIMPLIFIC PAVARINI DISTRIBUIDORA DE TÍTULOS E VALORES MOBILIÁRIOS LTDA</w:t>
      </w:r>
      <w:r w:rsidR="00EC37AC"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9"/>
      <w:footerReference w:type="default" r:id="rId20"/>
      <w:type w:val="continuous"/>
      <w:pgSz w:w="12240" w:h="15840"/>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Bruno Bianchessi" w:date="2020-08-11T13:55:00Z" w:initials="BB">
    <w:p w14:paraId="20447F6B" w14:textId="1F4C590B" w:rsidR="00756565" w:rsidRDefault="00756565">
      <w:pPr>
        <w:pStyle w:val="CommentText"/>
      </w:pPr>
      <w:r>
        <w:rPr>
          <w:rStyle w:val="CommentReference"/>
        </w:rPr>
        <w:annotationRef/>
      </w:r>
      <w:r>
        <w:t>A definir</w:t>
      </w:r>
    </w:p>
  </w:comment>
  <w:comment w:id="36" w:author="Bruno Bianchessi" w:date="2020-08-11T13:50:00Z" w:initials="BB">
    <w:p w14:paraId="536DF377" w14:textId="17BC95C5" w:rsidR="00DF72FA" w:rsidRDefault="00DF72FA">
      <w:pPr>
        <w:pStyle w:val="CommentText"/>
      </w:pPr>
      <w:r>
        <w:rPr>
          <w:rStyle w:val="CommentReference"/>
        </w:rPr>
        <w:annotationRef/>
      </w:r>
      <w:r>
        <w:t>Retornar fórmula anterior</w:t>
      </w:r>
      <w:r w:rsidR="004F5DFC">
        <w:t>, discutir com 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447F6B" w15:done="0"/>
  <w15:commentEx w15:paraId="536DF3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47F6B" w16cid:durableId="22DD21D5"/>
  <w16cid:commentId w16cid:paraId="536DF377" w16cid:durableId="22DD20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6166F" w14:textId="77777777" w:rsidR="00BB78D9" w:rsidRDefault="00BB78D9">
      <w:r>
        <w:separator/>
      </w:r>
    </w:p>
  </w:endnote>
  <w:endnote w:type="continuationSeparator" w:id="0">
    <w:p w14:paraId="27FCBFEF" w14:textId="77777777" w:rsidR="00BB78D9" w:rsidRDefault="00BB78D9">
      <w:r>
        <w:continuationSeparator/>
      </w:r>
    </w:p>
  </w:endnote>
  <w:endnote w:type="continuationNotice" w:id="1">
    <w:p w14:paraId="2F2CC1FD" w14:textId="77777777" w:rsidR="00BB78D9" w:rsidRDefault="00BB7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eelawadee">
    <w:altName w:val="Leelawadee UI"/>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Trebuchet M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78943201" w:rsidR="00C635E2" w:rsidRPr="00A2536B" w:rsidRDefault="00C635E2">
            <w:pPr>
              <w:pStyle w:val="Footer"/>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0012E9">
              <w:rPr>
                <w:rFonts w:ascii="Leelawadee" w:hAnsi="Leelawadee" w:cs="Leelawadee"/>
                <w:noProof/>
                <w:sz w:val="20"/>
                <w:szCs w:val="20"/>
              </w:rPr>
              <w:t>15</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0012E9">
              <w:rPr>
                <w:rFonts w:ascii="Leelawadee" w:hAnsi="Leelawadee" w:cs="Leelawadee"/>
                <w:noProof/>
                <w:sz w:val="20"/>
                <w:szCs w:val="20"/>
              </w:rPr>
              <w:t>66</w:t>
            </w:r>
            <w:r w:rsidRPr="00A2536B">
              <w:rPr>
                <w:rFonts w:ascii="Leelawadee" w:hAnsi="Leelawadee" w:cs="Leelawadee"/>
                <w:sz w:val="20"/>
                <w:szCs w:val="20"/>
              </w:rPr>
              <w:fldChar w:fldCharType="end"/>
            </w:r>
          </w:p>
        </w:sdtContent>
      </w:sdt>
    </w:sdtContent>
  </w:sdt>
  <w:p w14:paraId="3A5F54A5" w14:textId="1CD11C94" w:rsidR="00C635E2" w:rsidRPr="000663E5" w:rsidRDefault="00C635E2" w:rsidP="006631B0">
    <w:pPr>
      <w:pStyle w:val="Footer"/>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CD039" w14:textId="77777777" w:rsidR="00BB78D9" w:rsidRDefault="00BB78D9">
      <w:r>
        <w:separator/>
      </w:r>
    </w:p>
  </w:footnote>
  <w:footnote w:type="continuationSeparator" w:id="0">
    <w:p w14:paraId="7DA64725" w14:textId="77777777" w:rsidR="00BB78D9" w:rsidRDefault="00BB78D9">
      <w:r>
        <w:continuationSeparator/>
      </w:r>
    </w:p>
  </w:footnote>
  <w:footnote w:type="continuationNotice" w:id="1">
    <w:p w14:paraId="1243A34C" w14:textId="77777777" w:rsidR="00BB78D9" w:rsidRDefault="00BB7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C635E2" w:rsidRDefault="00C635E2" w:rsidP="00627C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D427244"/>
    <w:multiLevelType w:val="hybridMultilevel"/>
    <w:tmpl w:val="41ACEDF8"/>
    <w:lvl w:ilvl="0" w:tplc="35C8C4C4">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1"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5" w15:restartNumberingAfterBreak="0">
    <w:nsid w:val="46796280"/>
    <w:multiLevelType w:val="hybridMultilevel"/>
    <w:tmpl w:val="A618883E"/>
    <w:lvl w:ilvl="0" w:tplc="8EB8CB58">
      <w:start w:val="1"/>
      <w:numFmt w:val="lowerRoman"/>
      <w:lvlText w:val="(%1)"/>
      <w:lvlJc w:val="left"/>
      <w:pPr>
        <w:ind w:left="1080" w:hanging="72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4A620B0"/>
    <w:multiLevelType w:val="hybridMultilevel"/>
    <w:tmpl w:val="3D6836FE"/>
    <w:lvl w:ilvl="0" w:tplc="AA28403A">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6"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42"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2"/>
  </w:num>
  <w:num w:numId="2">
    <w:abstractNumId w:val="21"/>
  </w:num>
  <w:num w:numId="3">
    <w:abstractNumId w:val="10"/>
  </w:num>
  <w:num w:numId="4">
    <w:abstractNumId w:val="27"/>
  </w:num>
  <w:num w:numId="5">
    <w:abstractNumId w:val="29"/>
  </w:num>
  <w:num w:numId="6">
    <w:abstractNumId w:val="7"/>
  </w:num>
  <w:num w:numId="7">
    <w:abstractNumId w:val="26"/>
  </w:num>
  <w:num w:numId="8">
    <w:abstractNumId w:val="31"/>
  </w:num>
  <w:num w:numId="9">
    <w:abstractNumId w:val="36"/>
  </w:num>
  <w:num w:numId="10">
    <w:abstractNumId w:val="19"/>
  </w:num>
  <w:num w:numId="11">
    <w:abstractNumId w:val="40"/>
  </w:num>
  <w:num w:numId="12">
    <w:abstractNumId w:val="37"/>
  </w:num>
  <w:num w:numId="13">
    <w:abstractNumId w:val="16"/>
  </w:num>
  <w:num w:numId="14">
    <w:abstractNumId w:val="41"/>
  </w:num>
  <w:num w:numId="15">
    <w:abstractNumId w:val="33"/>
  </w:num>
  <w:num w:numId="16">
    <w:abstractNumId w:val="15"/>
  </w:num>
  <w:num w:numId="17">
    <w:abstractNumId w:val="20"/>
  </w:num>
  <w:num w:numId="18">
    <w:abstractNumId w:val="3"/>
  </w:num>
  <w:num w:numId="19">
    <w:abstractNumId w:val="8"/>
  </w:num>
  <w:num w:numId="20">
    <w:abstractNumId w:val="35"/>
  </w:num>
  <w:num w:numId="21">
    <w:abstractNumId w:val="18"/>
  </w:num>
  <w:num w:numId="22">
    <w:abstractNumId w:val="5"/>
  </w:num>
  <w:num w:numId="23">
    <w:abstractNumId w:val="23"/>
  </w:num>
  <w:num w:numId="24">
    <w:abstractNumId w:val="17"/>
  </w:num>
  <w:num w:numId="25">
    <w:abstractNumId w:val="9"/>
  </w:num>
  <w:num w:numId="26">
    <w:abstractNumId w:val="32"/>
  </w:num>
  <w:num w:numId="27">
    <w:abstractNumId w:val="13"/>
  </w:num>
  <w:num w:numId="28">
    <w:abstractNumId w:val="1"/>
  </w:num>
  <w:num w:numId="29">
    <w:abstractNumId w:val="24"/>
  </w:num>
  <w:num w:numId="30">
    <w:abstractNumId w:val="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6"/>
  </w:num>
  <w:num w:numId="34">
    <w:abstractNumId w:val="39"/>
  </w:num>
  <w:num w:numId="35">
    <w:abstractNumId w:val="11"/>
  </w:num>
  <w:num w:numId="36">
    <w:abstractNumId w:val="0"/>
  </w:num>
  <w:num w:numId="37">
    <w:abstractNumId w:val="2"/>
  </w:num>
  <w:num w:numId="38">
    <w:abstractNumId w:val="34"/>
  </w:num>
  <w:num w:numId="39">
    <w:abstractNumId w:val="22"/>
  </w:num>
  <w:num w:numId="40">
    <w:abstractNumId w:val="14"/>
  </w:num>
  <w:num w:numId="41">
    <w:abstractNumId w:val="28"/>
  </w:num>
  <w:num w:numId="42">
    <w:abstractNumId w:val="25"/>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0353"/>
    <w:rsid w:val="000012E9"/>
    <w:rsid w:val="00004116"/>
    <w:rsid w:val="00006218"/>
    <w:rsid w:val="000064A9"/>
    <w:rsid w:val="000070E4"/>
    <w:rsid w:val="0000737D"/>
    <w:rsid w:val="00010386"/>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17AB"/>
    <w:rsid w:val="000322BD"/>
    <w:rsid w:val="000323F4"/>
    <w:rsid w:val="000338CC"/>
    <w:rsid w:val="00033953"/>
    <w:rsid w:val="000341B6"/>
    <w:rsid w:val="00034A11"/>
    <w:rsid w:val="0003508A"/>
    <w:rsid w:val="00035E70"/>
    <w:rsid w:val="000373ED"/>
    <w:rsid w:val="00040473"/>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4C0"/>
    <w:rsid w:val="000725EE"/>
    <w:rsid w:val="00072924"/>
    <w:rsid w:val="000742DF"/>
    <w:rsid w:val="00075E43"/>
    <w:rsid w:val="0007610F"/>
    <w:rsid w:val="000804AC"/>
    <w:rsid w:val="00081360"/>
    <w:rsid w:val="00081C05"/>
    <w:rsid w:val="00081D9A"/>
    <w:rsid w:val="00082502"/>
    <w:rsid w:val="000839D9"/>
    <w:rsid w:val="00083B7C"/>
    <w:rsid w:val="00083D49"/>
    <w:rsid w:val="00083D89"/>
    <w:rsid w:val="00085B4C"/>
    <w:rsid w:val="00086459"/>
    <w:rsid w:val="00087176"/>
    <w:rsid w:val="000916E8"/>
    <w:rsid w:val="000924B5"/>
    <w:rsid w:val="00093396"/>
    <w:rsid w:val="0009374E"/>
    <w:rsid w:val="00093C21"/>
    <w:rsid w:val="00094101"/>
    <w:rsid w:val="00094305"/>
    <w:rsid w:val="00094D2B"/>
    <w:rsid w:val="00094E93"/>
    <w:rsid w:val="00094FA5"/>
    <w:rsid w:val="000952CF"/>
    <w:rsid w:val="0009699E"/>
    <w:rsid w:val="000A096C"/>
    <w:rsid w:val="000A151F"/>
    <w:rsid w:val="000A2A58"/>
    <w:rsid w:val="000A4736"/>
    <w:rsid w:val="000A4E02"/>
    <w:rsid w:val="000A5A1D"/>
    <w:rsid w:val="000A75F6"/>
    <w:rsid w:val="000A798A"/>
    <w:rsid w:val="000B040F"/>
    <w:rsid w:val="000B1995"/>
    <w:rsid w:val="000B22FE"/>
    <w:rsid w:val="000B39C6"/>
    <w:rsid w:val="000B39CD"/>
    <w:rsid w:val="000B57D7"/>
    <w:rsid w:val="000B5AC9"/>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6D6"/>
    <w:rsid w:val="000E6271"/>
    <w:rsid w:val="000E6645"/>
    <w:rsid w:val="000E66C5"/>
    <w:rsid w:val="000E7536"/>
    <w:rsid w:val="000F004F"/>
    <w:rsid w:val="000F16F2"/>
    <w:rsid w:val="000F1744"/>
    <w:rsid w:val="000F2110"/>
    <w:rsid w:val="000F34A0"/>
    <w:rsid w:val="000F3CDF"/>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53ED"/>
    <w:rsid w:val="00106A24"/>
    <w:rsid w:val="00106A5C"/>
    <w:rsid w:val="00111220"/>
    <w:rsid w:val="00111B3D"/>
    <w:rsid w:val="00112919"/>
    <w:rsid w:val="0011497F"/>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B2A"/>
    <w:rsid w:val="00127F4A"/>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97F"/>
    <w:rsid w:val="00155D96"/>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B4"/>
    <w:rsid w:val="00193D34"/>
    <w:rsid w:val="001961FC"/>
    <w:rsid w:val="00197375"/>
    <w:rsid w:val="00197EAC"/>
    <w:rsid w:val="001A0EC5"/>
    <w:rsid w:val="001A1263"/>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14E8"/>
    <w:rsid w:val="001C2988"/>
    <w:rsid w:val="001C44C5"/>
    <w:rsid w:val="001C4CEA"/>
    <w:rsid w:val="001C4FA1"/>
    <w:rsid w:val="001C60FE"/>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90C"/>
    <w:rsid w:val="001D7CCA"/>
    <w:rsid w:val="001E094A"/>
    <w:rsid w:val="001E0B04"/>
    <w:rsid w:val="001E15C3"/>
    <w:rsid w:val="001E2BE9"/>
    <w:rsid w:val="001E446E"/>
    <w:rsid w:val="001E5963"/>
    <w:rsid w:val="001E6921"/>
    <w:rsid w:val="001E6D95"/>
    <w:rsid w:val="001E7FBE"/>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2B10"/>
    <w:rsid w:val="00223208"/>
    <w:rsid w:val="00223377"/>
    <w:rsid w:val="0022413B"/>
    <w:rsid w:val="00226704"/>
    <w:rsid w:val="00226C89"/>
    <w:rsid w:val="00227217"/>
    <w:rsid w:val="002273F0"/>
    <w:rsid w:val="00227707"/>
    <w:rsid w:val="00227E8F"/>
    <w:rsid w:val="002306AB"/>
    <w:rsid w:val="00230F0E"/>
    <w:rsid w:val="00231062"/>
    <w:rsid w:val="002315F3"/>
    <w:rsid w:val="002331EE"/>
    <w:rsid w:val="00234B4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7B5A"/>
    <w:rsid w:val="00250478"/>
    <w:rsid w:val="00250AEC"/>
    <w:rsid w:val="00250F15"/>
    <w:rsid w:val="00251A0F"/>
    <w:rsid w:val="00252644"/>
    <w:rsid w:val="00253422"/>
    <w:rsid w:val="002546AF"/>
    <w:rsid w:val="0025493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CB4"/>
    <w:rsid w:val="00281518"/>
    <w:rsid w:val="00282077"/>
    <w:rsid w:val="0028387A"/>
    <w:rsid w:val="00284116"/>
    <w:rsid w:val="0028413D"/>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0D3"/>
    <w:rsid w:val="002B3D9B"/>
    <w:rsid w:val="002B5997"/>
    <w:rsid w:val="002B5B7D"/>
    <w:rsid w:val="002B5F1A"/>
    <w:rsid w:val="002B6E68"/>
    <w:rsid w:val="002B7961"/>
    <w:rsid w:val="002C0ED8"/>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606"/>
    <w:rsid w:val="00301FE8"/>
    <w:rsid w:val="00302DD1"/>
    <w:rsid w:val="00303600"/>
    <w:rsid w:val="003036CA"/>
    <w:rsid w:val="003052E9"/>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177F"/>
    <w:rsid w:val="0032216E"/>
    <w:rsid w:val="0032244A"/>
    <w:rsid w:val="00322FDF"/>
    <w:rsid w:val="00323540"/>
    <w:rsid w:val="003254D6"/>
    <w:rsid w:val="00326A1A"/>
    <w:rsid w:val="00326EC0"/>
    <w:rsid w:val="003301DB"/>
    <w:rsid w:val="00330C22"/>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6A17"/>
    <w:rsid w:val="00356C1A"/>
    <w:rsid w:val="003571F3"/>
    <w:rsid w:val="00360F3C"/>
    <w:rsid w:val="003613E8"/>
    <w:rsid w:val="00361BDE"/>
    <w:rsid w:val="00362B07"/>
    <w:rsid w:val="003632BD"/>
    <w:rsid w:val="003635AC"/>
    <w:rsid w:val="003637EC"/>
    <w:rsid w:val="00363A46"/>
    <w:rsid w:val="00364613"/>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59"/>
    <w:rsid w:val="003C50EA"/>
    <w:rsid w:val="003C56EC"/>
    <w:rsid w:val="003D0A1E"/>
    <w:rsid w:val="003D1AB2"/>
    <w:rsid w:val="003D2C59"/>
    <w:rsid w:val="003D364F"/>
    <w:rsid w:val="003D39BF"/>
    <w:rsid w:val="003D6858"/>
    <w:rsid w:val="003E0359"/>
    <w:rsid w:val="003E0414"/>
    <w:rsid w:val="003E0871"/>
    <w:rsid w:val="003E0F62"/>
    <w:rsid w:val="003E0F76"/>
    <w:rsid w:val="003E2933"/>
    <w:rsid w:val="003E5562"/>
    <w:rsid w:val="003E67F6"/>
    <w:rsid w:val="003E7283"/>
    <w:rsid w:val="003E76A0"/>
    <w:rsid w:val="003F0AD2"/>
    <w:rsid w:val="003F28DB"/>
    <w:rsid w:val="003F2AE0"/>
    <w:rsid w:val="003F387C"/>
    <w:rsid w:val="003F3E2D"/>
    <w:rsid w:val="003F4769"/>
    <w:rsid w:val="003F518F"/>
    <w:rsid w:val="003F5274"/>
    <w:rsid w:val="003F586A"/>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178CC"/>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F32"/>
    <w:rsid w:val="004A4F3D"/>
    <w:rsid w:val="004A5C45"/>
    <w:rsid w:val="004A5E3C"/>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533D"/>
    <w:rsid w:val="004E58F1"/>
    <w:rsid w:val="004E7E06"/>
    <w:rsid w:val="004F0720"/>
    <w:rsid w:val="004F15F5"/>
    <w:rsid w:val="004F1D82"/>
    <w:rsid w:val="004F2560"/>
    <w:rsid w:val="004F2933"/>
    <w:rsid w:val="004F35EC"/>
    <w:rsid w:val="004F5DFC"/>
    <w:rsid w:val="004F67D0"/>
    <w:rsid w:val="004F6FC8"/>
    <w:rsid w:val="00501DB5"/>
    <w:rsid w:val="00502A19"/>
    <w:rsid w:val="005030E6"/>
    <w:rsid w:val="005038A7"/>
    <w:rsid w:val="00504767"/>
    <w:rsid w:val="00504E19"/>
    <w:rsid w:val="00505B04"/>
    <w:rsid w:val="00506EDC"/>
    <w:rsid w:val="0051086A"/>
    <w:rsid w:val="00510CE9"/>
    <w:rsid w:val="0051338C"/>
    <w:rsid w:val="00513BBA"/>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2A97"/>
    <w:rsid w:val="00534A6E"/>
    <w:rsid w:val="00534AF2"/>
    <w:rsid w:val="00535287"/>
    <w:rsid w:val="00535DB8"/>
    <w:rsid w:val="00535E59"/>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56D7"/>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B2B"/>
    <w:rsid w:val="00590DFD"/>
    <w:rsid w:val="00592440"/>
    <w:rsid w:val="00593FC2"/>
    <w:rsid w:val="0059488C"/>
    <w:rsid w:val="00594B29"/>
    <w:rsid w:val="00594E34"/>
    <w:rsid w:val="00594FE7"/>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06FD"/>
    <w:rsid w:val="005E124D"/>
    <w:rsid w:val="005E157F"/>
    <w:rsid w:val="005E1E27"/>
    <w:rsid w:val="005E229F"/>
    <w:rsid w:val="005E3077"/>
    <w:rsid w:val="005E36E5"/>
    <w:rsid w:val="005E4D66"/>
    <w:rsid w:val="005E6027"/>
    <w:rsid w:val="005E6CAF"/>
    <w:rsid w:val="005E7144"/>
    <w:rsid w:val="005E7317"/>
    <w:rsid w:val="005E768A"/>
    <w:rsid w:val="005E794A"/>
    <w:rsid w:val="005E7D8B"/>
    <w:rsid w:val="005E7DC1"/>
    <w:rsid w:val="005F1790"/>
    <w:rsid w:val="005F217A"/>
    <w:rsid w:val="005F26DC"/>
    <w:rsid w:val="005F2BB1"/>
    <w:rsid w:val="005F310F"/>
    <w:rsid w:val="005F4059"/>
    <w:rsid w:val="005F4467"/>
    <w:rsid w:val="005F7910"/>
    <w:rsid w:val="005F7AF1"/>
    <w:rsid w:val="00600B1F"/>
    <w:rsid w:val="00603B41"/>
    <w:rsid w:val="00604D83"/>
    <w:rsid w:val="006055E0"/>
    <w:rsid w:val="00605AB0"/>
    <w:rsid w:val="00605CC4"/>
    <w:rsid w:val="006062F6"/>
    <w:rsid w:val="006064FC"/>
    <w:rsid w:val="00607622"/>
    <w:rsid w:val="00607820"/>
    <w:rsid w:val="00610FB5"/>
    <w:rsid w:val="006116DD"/>
    <w:rsid w:val="0061179F"/>
    <w:rsid w:val="006118B4"/>
    <w:rsid w:val="006120D4"/>
    <w:rsid w:val="006128BC"/>
    <w:rsid w:val="00613C6A"/>
    <w:rsid w:val="00614022"/>
    <w:rsid w:val="00614A2A"/>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6C4"/>
    <w:rsid w:val="00655874"/>
    <w:rsid w:val="00656A26"/>
    <w:rsid w:val="00656D16"/>
    <w:rsid w:val="00661D6A"/>
    <w:rsid w:val="00662532"/>
    <w:rsid w:val="00662ACC"/>
    <w:rsid w:val="006631B0"/>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73B"/>
    <w:rsid w:val="006A5C5D"/>
    <w:rsid w:val="006A5F6F"/>
    <w:rsid w:val="006A6174"/>
    <w:rsid w:val="006A6476"/>
    <w:rsid w:val="006A70CA"/>
    <w:rsid w:val="006A79F8"/>
    <w:rsid w:val="006B0361"/>
    <w:rsid w:val="006B09B3"/>
    <w:rsid w:val="006B0A85"/>
    <w:rsid w:val="006B520A"/>
    <w:rsid w:val="006B7996"/>
    <w:rsid w:val="006B79E2"/>
    <w:rsid w:val="006C2E19"/>
    <w:rsid w:val="006C48F7"/>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07A9C"/>
    <w:rsid w:val="00711AEA"/>
    <w:rsid w:val="0071219E"/>
    <w:rsid w:val="00717E9F"/>
    <w:rsid w:val="00721107"/>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231E"/>
    <w:rsid w:val="00742873"/>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565"/>
    <w:rsid w:val="0075666D"/>
    <w:rsid w:val="007571BA"/>
    <w:rsid w:val="007600D7"/>
    <w:rsid w:val="007619CF"/>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4D71"/>
    <w:rsid w:val="00785BDF"/>
    <w:rsid w:val="0078648C"/>
    <w:rsid w:val="00787BF3"/>
    <w:rsid w:val="0079029A"/>
    <w:rsid w:val="00790D61"/>
    <w:rsid w:val="007914E4"/>
    <w:rsid w:val="00791DCF"/>
    <w:rsid w:val="0079267A"/>
    <w:rsid w:val="00793402"/>
    <w:rsid w:val="00793ED4"/>
    <w:rsid w:val="0079459A"/>
    <w:rsid w:val="007949EC"/>
    <w:rsid w:val="00794CBD"/>
    <w:rsid w:val="00795A3F"/>
    <w:rsid w:val="00796775"/>
    <w:rsid w:val="00796EEF"/>
    <w:rsid w:val="007A1331"/>
    <w:rsid w:val="007A159A"/>
    <w:rsid w:val="007A1FAD"/>
    <w:rsid w:val="007A21DF"/>
    <w:rsid w:val="007A2DC7"/>
    <w:rsid w:val="007A4273"/>
    <w:rsid w:val="007A5237"/>
    <w:rsid w:val="007A5BAC"/>
    <w:rsid w:val="007A74C4"/>
    <w:rsid w:val="007B0C14"/>
    <w:rsid w:val="007B1226"/>
    <w:rsid w:val="007B1ABE"/>
    <w:rsid w:val="007B2837"/>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E06F9"/>
    <w:rsid w:val="007E0BB8"/>
    <w:rsid w:val="007E0C7A"/>
    <w:rsid w:val="007E1439"/>
    <w:rsid w:val="007E1B13"/>
    <w:rsid w:val="007E1F9C"/>
    <w:rsid w:val="007E39BC"/>
    <w:rsid w:val="007E3CD9"/>
    <w:rsid w:val="007E58E2"/>
    <w:rsid w:val="007E5B59"/>
    <w:rsid w:val="007E6044"/>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8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B83"/>
    <w:rsid w:val="008B7CB2"/>
    <w:rsid w:val="008C06D3"/>
    <w:rsid w:val="008C0A9E"/>
    <w:rsid w:val="008C1003"/>
    <w:rsid w:val="008C2875"/>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E2C"/>
    <w:rsid w:val="008F30C7"/>
    <w:rsid w:val="008F555E"/>
    <w:rsid w:val="008F5B89"/>
    <w:rsid w:val="009010FB"/>
    <w:rsid w:val="00901BCE"/>
    <w:rsid w:val="00901D5E"/>
    <w:rsid w:val="0090294F"/>
    <w:rsid w:val="0090327C"/>
    <w:rsid w:val="0090376C"/>
    <w:rsid w:val="00903C58"/>
    <w:rsid w:val="00903D90"/>
    <w:rsid w:val="00903E7C"/>
    <w:rsid w:val="009063C6"/>
    <w:rsid w:val="009073D6"/>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6FED"/>
    <w:rsid w:val="009507A6"/>
    <w:rsid w:val="00950865"/>
    <w:rsid w:val="00950913"/>
    <w:rsid w:val="00953D90"/>
    <w:rsid w:val="00953DD1"/>
    <w:rsid w:val="009543E3"/>
    <w:rsid w:val="009612E6"/>
    <w:rsid w:val="00962F59"/>
    <w:rsid w:val="00963D1D"/>
    <w:rsid w:val="00964D52"/>
    <w:rsid w:val="009652ED"/>
    <w:rsid w:val="00966031"/>
    <w:rsid w:val="00966340"/>
    <w:rsid w:val="00971114"/>
    <w:rsid w:val="0097217E"/>
    <w:rsid w:val="009724CA"/>
    <w:rsid w:val="00972CD5"/>
    <w:rsid w:val="009732B7"/>
    <w:rsid w:val="009762B3"/>
    <w:rsid w:val="00977409"/>
    <w:rsid w:val="00977D9B"/>
    <w:rsid w:val="00981105"/>
    <w:rsid w:val="009816E6"/>
    <w:rsid w:val="00983B21"/>
    <w:rsid w:val="009846C5"/>
    <w:rsid w:val="00984944"/>
    <w:rsid w:val="009852F4"/>
    <w:rsid w:val="00985D2C"/>
    <w:rsid w:val="0098629F"/>
    <w:rsid w:val="0098714F"/>
    <w:rsid w:val="00987648"/>
    <w:rsid w:val="009879B7"/>
    <w:rsid w:val="00987A01"/>
    <w:rsid w:val="00987D9C"/>
    <w:rsid w:val="00990A1A"/>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A6F60"/>
    <w:rsid w:val="009B0E93"/>
    <w:rsid w:val="009B2C4F"/>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556E"/>
    <w:rsid w:val="009E5F45"/>
    <w:rsid w:val="009E64A0"/>
    <w:rsid w:val="009E6C2D"/>
    <w:rsid w:val="009E70F0"/>
    <w:rsid w:val="009E78BA"/>
    <w:rsid w:val="009E7CB6"/>
    <w:rsid w:val="009E7E9C"/>
    <w:rsid w:val="009F0043"/>
    <w:rsid w:val="009F1448"/>
    <w:rsid w:val="009F1993"/>
    <w:rsid w:val="009F229E"/>
    <w:rsid w:val="009F37E6"/>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47D3"/>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2A43"/>
    <w:rsid w:val="00A32BB6"/>
    <w:rsid w:val="00A33AF3"/>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0BD"/>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97CFE"/>
    <w:rsid w:val="00AA0EBD"/>
    <w:rsid w:val="00AA39D6"/>
    <w:rsid w:val="00AA41EC"/>
    <w:rsid w:val="00AA422D"/>
    <w:rsid w:val="00AA45AA"/>
    <w:rsid w:val="00AA58A8"/>
    <w:rsid w:val="00AA7B8D"/>
    <w:rsid w:val="00AB0108"/>
    <w:rsid w:val="00AB0AF6"/>
    <w:rsid w:val="00AB26A4"/>
    <w:rsid w:val="00AB2B5D"/>
    <w:rsid w:val="00AB4D2A"/>
    <w:rsid w:val="00AB6B30"/>
    <w:rsid w:val="00AB73CE"/>
    <w:rsid w:val="00AC164F"/>
    <w:rsid w:val="00AC4DA1"/>
    <w:rsid w:val="00AC4F51"/>
    <w:rsid w:val="00AC59FE"/>
    <w:rsid w:val="00AC64C2"/>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703"/>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470D"/>
    <w:rsid w:val="00B2524D"/>
    <w:rsid w:val="00B25831"/>
    <w:rsid w:val="00B304F6"/>
    <w:rsid w:val="00B30834"/>
    <w:rsid w:val="00B3219A"/>
    <w:rsid w:val="00B33977"/>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57339"/>
    <w:rsid w:val="00B6244A"/>
    <w:rsid w:val="00B6278B"/>
    <w:rsid w:val="00B643A6"/>
    <w:rsid w:val="00B644A6"/>
    <w:rsid w:val="00B651BE"/>
    <w:rsid w:val="00B66866"/>
    <w:rsid w:val="00B71801"/>
    <w:rsid w:val="00B72A1D"/>
    <w:rsid w:val="00B749D0"/>
    <w:rsid w:val="00B74B15"/>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5A30"/>
    <w:rsid w:val="00B973E6"/>
    <w:rsid w:val="00B975A9"/>
    <w:rsid w:val="00B97994"/>
    <w:rsid w:val="00BA0E2F"/>
    <w:rsid w:val="00BA1F71"/>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8D9"/>
    <w:rsid w:val="00BB7C79"/>
    <w:rsid w:val="00BC07E8"/>
    <w:rsid w:val="00BC0D36"/>
    <w:rsid w:val="00BC0D4F"/>
    <w:rsid w:val="00BC18D4"/>
    <w:rsid w:val="00BC1B10"/>
    <w:rsid w:val="00BC1FD2"/>
    <w:rsid w:val="00BC2A6D"/>
    <w:rsid w:val="00BC31FA"/>
    <w:rsid w:val="00BC38A0"/>
    <w:rsid w:val="00BC3C0F"/>
    <w:rsid w:val="00BC4A1F"/>
    <w:rsid w:val="00BC4E25"/>
    <w:rsid w:val="00BC5040"/>
    <w:rsid w:val="00BC58F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2DC8"/>
    <w:rsid w:val="00BF40FE"/>
    <w:rsid w:val="00BF4829"/>
    <w:rsid w:val="00BF5552"/>
    <w:rsid w:val="00BF6549"/>
    <w:rsid w:val="00BF68F9"/>
    <w:rsid w:val="00C02294"/>
    <w:rsid w:val="00C02C9F"/>
    <w:rsid w:val="00C0354A"/>
    <w:rsid w:val="00C04928"/>
    <w:rsid w:val="00C0521A"/>
    <w:rsid w:val="00C06AAE"/>
    <w:rsid w:val="00C06B48"/>
    <w:rsid w:val="00C10534"/>
    <w:rsid w:val="00C116CD"/>
    <w:rsid w:val="00C12843"/>
    <w:rsid w:val="00C12BEE"/>
    <w:rsid w:val="00C14B11"/>
    <w:rsid w:val="00C16353"/>
    <w:rsid w:val="00C16418"/>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600E9"/>
    <w:rsid w:val="00C60A9D"/>
    <w:rsid w:val="00C61F93"/>
    <w:rsid w:val="00C62BF4"/>
    <w:rsid w:val="00C635E2"/>
    <w:rsid w:val="00C63CB9"/>
    <w:rsid w:val="00C63E7E"/>
    <w:rsid w:val="00C6441B"/>
    <w:rsid w:val="00C659D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5F56"/>
    <w:rsid w:val="00C8623C"/>
    <w:rsid w:val="00C86B42"/>
    <w:rsid w:val="00C86F85"/>
    <w:rsid w:val="00C90474"/>
    <w:rsid w:val="00C90697"/>
    <w:rsid w:val="00C90A99"/>
    <w:rsid w:val="00C914F4"/>
    <w:rsid w:val="00C91529"/>
    <w:rsid w:val="00C91784"/>
    <w:rsid w:val="00C918D3"/>
    <w:rsid w:val="00C91DCD"/>
    <w:rsid w:val="00C922ED"/>
    <w:rsid w:val="00C925BF"/>
    <w:rsid w:val="00C92725"/>
    <w:rsid w:val="00C92884"/>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1F57"/>
    <w:rsid w:val="00CE2D70"/>
    <w:rsid w:val="00CE3B81"/>
    <w:rsid w:val="00CE4292"/>
    <w:rsid w:val="00CE6252"/>
    <w:rsid w:val="00CE6798"/>
    <w:rsid w:val="00CE6E5F"/>
    <w:rsid w:val="00CF0220"/>
    <w:rsid w:val="00CF0586"/>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1E63"/>
    <w:rsid w:val="00D22DCF"/>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739"/>
    <w:rsid w:val="00D54A22"/>
    <w:rsid w:val="00D56AFB"/>
    <w:rsid w:val="00D574E5"/>
    <w:rsid w:val="00D57D30"/>
    <w:rsid w:val="00D57F8B"/>
    <w:rsid w:val="00D60FC9"/>
    <w:rsid w:val="00D610A7"/>
    <w:rsid w:val="00D6131F"/>
    <w:rsid w:val="00D6279C"/>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5AC1"/>
    <w:rsid w:val="00DB600B"/>
    <w:rsid w:val="00DC01D6"/>
    <w:rsid w:val="00DC074F"/>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650D"/>
    <w:rsid w:val="00DE72E7"/>
    <w:rsid w:val="00DF16CD"/>
    <w:rsid w:val="00DF2D06"/>
    <w:rsid w:val="00DF2EE8"/>
    <w:rsid w:val="00DF3867"/>
    <w:rsid w:val="00DF554B"/>
    <w:rsid w:val="00DF56F8"/>
    <w:rsid w:val="00DF6C38"/>
    <w:rsid w:val="00DF72FA"/>
    <w:rsid w:val="00E01512"/>
    <w:rsid w:val="00E02045"/>
    <w:rsid w:val="00E0268E"/>
    <w:rsid w:val="00E02B6D"/>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6AA"/>
    <w:rsid w:val="00E40415"/>
    <w:rsid w:val="00E40713"/>
    <w:rsid w:val="00E40815"/>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5382"/>
    <w:rsid w:val="00E8643A"/>
    <w:rsid w:val="00E872D6"/>
    <w:rsid w:val="00E873B9"/>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57D1"/>
    <w:rsid w:val="00EA6085"/>
    <w:rsid w:val="00EB0EC3"/>
    <w:rsid w:val="00EB247A"/>
    <w:rsid w:val="00EB2594"/>
    <w:rsid w:val="00EB267A"/>
    <w:rsid w:val="00EB2A6E"/>
    <w:rsid w:val="00EB4B3C"/>
    <w:rsid w:val="00EB4E0C"/>
    <w:rsid w:val="00EB55DD"/>
    <w:rsid w:val="00EB6845"/>
    <w:rsid w:val="00EB6AC7"/>
    <w:rsid w:val="00EB6DB1"/>
    <w:rsid w:val="00EC051D"/>
    <w:rsid w:val="00EC0A64"/>
    <w:rsid w:val="00EC1F96"/>
    <w:rsid w:val="00EC20E8"/>
    <w:rsid w:val="00EC228C"/>
    <w:rsid w:val="00EC2A4F"/>
    <w:rsid w:val="00EC37AC"/>
    <w:rsid w:val="00EC4CD7"/>
    <w:rsid w:val="00EC6BED"/>
    <w:rsid w:val="00EC71BC"/>
    <w:rsid w:val="00EC7E19"/>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14D0"/>
    <w:rsid w:val="00EF2B26"/>
    <w:rsid w:val="00EF414A"/>
    <w:rsid w:val="00EF418B"/>
    <w:rsid w:val="00EF5C09"/>
    <w:rsid w:val="00F00C25"/>
    <w:rsid w:val="00F012CF"/>
    <w:rsid w:val="00F020D8"/>
    <w:rsid w:val="00F03856"/>
    <w:rsid w:val="00F04479"/>
    <w:rsid w:val="00F0505E"/>
    <w:rsid w:val="00F05636"/>
    <w:rsid w:val="00F0778D"/>
    <w:rsid w:val="00F07B36"/>
    <w:rsid w:val="00F101F1"/>
    <w:rsid w:val="00F10346"/>
    <w:rsid w:val="00F10E95"/>
    <w:rsid w:val="00F11EB1"/>
    <w:rsid w:val="00F15320"/>
    <w:rsid w:val="00F2162F"/>
    <w:rsid w:val="00F22955"/>
    <w:rsid w:val="00F2329D"/>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DCE"/>
    <w:rsid w:val="00F52B1F"/>
    <w:rsid w:val="00F5642A"/>
    <w:rsid w:val="00F56A8C"/>
    <w:rsid w:val="00F61A67"/>
    <w:rsid w:val="00F6250E"/>
    <w:rsid w:val="00F6257A"/>
    <w:rsid w:val="00F62F32"/>
    <w:rsid w:val="00F658BE"/>
    <w:rsid w:val="00F659C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1258"/>
    <w:rsid w:val="00FA1995"/>
    <w:rsid w:val="00FA4972"/>
    <w:rsid w:val="00FA5392"/>
    <w:rsid w:val="00FA62F1"/>
    <w:rsid w:val="00FA6EEF"/>
    <w:rsid w:val="00FA6F81"/>
    <w:rsid w:val="00FA7E51"/>
    <w:rsid w:val="00FB1423"/>
    <w:rsid w:val="00FB2E2B"/>
    <w:rsid w:val="00FB2E35"/>
    <w:rsid w:val="00FB3078"/>
    <w:rsid w:val="00FB4053"/>
    <w:rsid w:val="00FB4D5A"/>
    <w:rsid w:val="00FB5F18"/>
    <w:rsid w:val="00FC16FC"/>
    <w:rsid w:val="00FC1DBA"/>
    <w:rsid w:val="00FC3AB5"/>
    <w:rsid w:val="00FC5671"/>
    <w:rsid w:val="00FC6C0A"/>
    <w:rsid w:val="00FC70C3"/>
    <w:rsid w:val="00FC7713"/>
    <w:rsid w:val="00FC7E86"/>
    <w:rsid w:val="00FC7E93"/>
    <w:rsid w:val="00FD047B"/>
    <w:rsid w:val="00FD151E"/>
    <w:rsid w:val="00FD1AEF"/>
    <w:rsid w:val="00FD4246"/>
    <w:rsid w:val="00FD4622"/>
    <w:rsid w:val="00FD4988"/>
    <w:rsid w:val="00FD64F6"/>
    <w:rsid w:val="00FD79F6"/>
    <w:rsid w:val="00FE0094"/>
    <w:rsid w:val="00FE06A7"/>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067BEE1"/>
  <w15:docId w15:val="{8D71C442-D201-48D4-819C-AC9CFBC1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color w:val="000000"/>
      <w:sz w:val="14"/>
      <w:szCs w:val="14"/>
    </w:rPr>
  </w:style>
  <w:style w:type="paragraph" w:styleId="Heading2">
    <w:name w:val="heading 2"/>
    <w:basedOn w:val="Normal"/>
    <w:next w:val="Normal"/>
    <w:qFormat/>
    <w:pPr>
      <w:keepNext/>
      <w:jc w:val="center"/>
      <w:outlineLvl w:val="1"/>
    </w:pPr>
    <w:rPr>
      <w:rFonts w:ascii="Tahoma" w:hAnsi="Tahoma" w:cs="Tahoma"/>
      <w:b/>
      <w:bCs/>
      <w:szCs w:val="14"/>
    </w:rPr>
  </w:style>
  <w:style w:type="paragraph" w:styleId="Heading3">
    <w:name w:val="heading 3"/>
    <w:basedOn w:val="Normal"/>
    <w:next w:val="Normal"/>
    <w:qFormat/>
    <w:pPr>
      <w:keepNext/>
      <w:outlineLvl w:val="2"/>
    </w:pPr>
    <w:rPr>
      <w:rFonts w:ascii="Tahoma" w:hAnsi="Tahoma" w:cs="Tahoma"/>
      <w:b/>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pPr>
      <w:spacing w:line="360" w:lineRule="auto"/>
      <w:ind w:left="1080" w:hanging="360"/>
      <w:jc w:val="both"/>
    </w:pPr>
  </w:style>
  <w:style w:type="paragraph" w:styleId="Footer">
    <w:name w:val="footer"/>
    <w:basedOn w:val="Normal"/>
    <w:link w:val="FooterChar"/>
    <w:uiPriority w:val="99"/>
    <w:pPr>
      <w:tabs>
        <w:tab w:val="center" w:pos="4419"/>
        <w:tab w:val="right" w:pos="8838"/>
      </w:tabs>
    </w:pPr>
  </w:style>
  <w:style w:type="paragraph" w:styleId="Title">
    <w:name w:val="Title"/>
    <w:basedOn w:val="Normal"/>
    <w:qFormat/>
    <w:pPr>
      <w:jc w:val="center"/>
    </w:pPr>
    <w:rPr>
      <w:b/>
      <w:sz w:val="28"/>
      <w:szCs w:val="20"/>
      <w:u w:val="single"/>
    </w:rPr>
  </w:style>
  <w:style w:type="paragraph" w:styleId="Header">
    <w:name w:val="header"/>
    <w:aliases w:val="Tulo1,encabezado,Guideline"/>
    <w:basedOn w:val="Normal"/>
    <w:link w:val="HeaderChar"/>
    <w:pPr>
      <w:tabs>
        <w:tab w:val="center" w:pos="4419"/>
        <w:tab w:val="right" w:pos="8838"/>
      </w:tabs>
    </w:pPr>
  </w:style>
  <w:style w:type="paragraph" w:customStyle="1" w:styleId="BodyText21">
    <w:name w:val="Body Text 21"/>
    <w:basedOn w:val="Normal"/>
    <w:uiPriority w:val="99"/>
    <w:pPr>
      <w:jc w:val="both"/>
    </w:pPr>
  </w:style>
  <w:style w:type="paragraph" w:styleId="BodyText2">
    <w:name w:val="Body Text 2"/>
    <w:basedOn w:val="Normal"/>
    <w:pPr>
      <w:tabs>
        <w:tab w:val="left" w:pos="426"/>
        <w:tab w:val="left" w:pos="709"/>
      </w:tabs>
      <w:jc w:val="both"/>
    </w:pPr>
    <w:rPr>
      <w:rFonts w:ascii="Tahoma" w:hAnsi="Tahoma"/>
      <w:b/>
      <w:u w:val="single"/>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pPr>
      <w:jc w:val="both"/>
    </w:pPr>
    <w:rPr>
      <w:b/>
      <w:i/>
    </w:rPr>
  </w:style>
  <w:style w:type="paragraph" w:styleId="FootnoteText">
    <w:name w:val="footnote text"/>
    <w:basedOn w:val="Normal"/>
    <w:link w:val="FootnoteText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styleId="Caption">
    <w:name w:val="caption"/>
    <w:basedOn w:val="Normal"/>
    <w:next w:val="Normal"/>
    <w:qFormat/>
    <w:rPr>
      <w:b/>
      <w:bCs/>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Strong">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customStyle="1" w:styleId="Assuntodocomentrio1">
    <w:name w:val="Assunto do comentário1"/>
    <w:basedOn w:val="CommentText"/>
    <w:next w:val="CommentText"/>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BlockText">
    <w:name w:val="Block Text"/>
    <w:basedOn w:val="Normal"/>
    <w:pPr>
      <w:spacing w:line="288" w:lineRule="auto"/>
      <w:ind w:left="-120" w:right="-176"/>
      <w:jc w:val="both"/>
    </w:pPr>
    <w:rPr>
      <w:rFonts w:ascii="Arial" w:hAnsi="Arial" w:cs="Arial"/>
      <w:sz w:val="22"/>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EnvelopeReturn">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DocumentMap"/>
    <w:pPr>
      <w:widowControl w:val="0"/>
      <w:autoSpaceDE w:val="0"/>
      <w:autoSpaceDN w:val="0"/>
      <w:adjustRightInd w:val="0"/>
      <w:spacing w:before="240"/>
      <w:jc w:val="both"/>
    </w:pPr>
  </w:style>
  <w:style w:type="paragraph" w:customStyle="1" w:styleId="ttulo3">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TOC3">
    <w:name w:val="toc 3"/>
    <w:basedOn w:val="Normal"/>
    <w:next w:val="Normal"/>
    <w:autoRedefine/>
    <w:semiHidden/>
    <w:rsid w:val="00EE46EF"/>
    <w:pPr>
      <w:ind w:left="480"/>
    </w:pPr>
    <w:rPr>
      <w:i/>
      <w:iCs/>
      <w:sz w:val="20"/>
      <w:szCs w:val="20"/>
    </w:rPr>
  </w:style>
  <w:style w:type="paragraph" w:styleId="TOC4">
    <w:name w:val="toc 4"/>
    <w:basedOn w:val="Normal"/>
    <w:next w:val="Normal"/>
    <w:autoRedefine/>
    <w:semiHidden/>
    <w:rsid w:val="00EE46EF"/>
    <w:pPr>
      <w:ind w:left="720"/>
    </w:pPr>
    <w:rPr>
      <w:sz w:val="18"/>
      <w:szCs w:val="18"/>
    </w:rPr>
  </w:style>
  <w:style w:type="paragraph" w:styleId="TOC5">
    <w:name w:val="toc 5"/>
    <w:basedOn w:val="Normal"/>
    <w:next w:val="Normal"/>
    <w:autoRedefine/>
    <w:semiHidden/>
    <w:rsid w:val="00EE46EF"/>
    <w:pPr>
      <w:ind w:left="960"/>
    </w:pPr>
    <w:rPr>
      <w:sz w:val="18"/>
      <w:szCs w:val="18"/>
    </w:rPr>
  </w:style>
  <w:style w:type="paragraph" w:styleId="TOC6">
    <w:name w:val="toc 6"/>
    <w:basedOn w:val="Normal"/>
    <w:next w:val="Normal"/>
    <w:autoRedefine/>
    <w:semiHidden/>
    <w:rsid w:val="00EE46EF"/>
    <w:pPr>
      <w:ind w:left="1200"/>
    </w:pPr>
    <w:rPr>
      <w:sz w:val="18"/>
      <w:szCs w:val="18"/>
    </w:rPr>
  </w:style>
  <w:style w:type="paragraph" w:styleId="TOC7">
    <w:name w:val="toc 7"/>
    <w:basedOn w:val="Normal"/>
    <w:next w:val="Normal"/>
    <w:autoRedefine/>
    <w:semiHidden/>
    <w:rsid w:val="00EE46EF"/>
    <w:pPr>
      <w:ind w:left="1440"/>
    </w:pPr>
    <w:rPr>
      <w:sz w:val="18"/>
      <w:szCs w:val="18"/>
    </w:rPr>
  </w:style>
  <w:style w:type="paragraph" w:styleId="TOC8">
    <w:name w:val="toc 8"/>
    <w:basedOn w:val="Normal"/>
    <w:next w:val="Normal"/>
    <w:autoRedefine/>
    <w:semiHidden/>
    <w:rsid w:val="00EE46EF"/>
    <w:pPr>
      <w:ind w:left="1680"/>
    </w:pPr>
    <w:rPr>
      <w:sz w:val="18"/>
      <w:szCs w:val="18"/>
    </w:rPr>
  </w:style>
  <w:style w:type="paragraph" w:styleId="TOC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ion">
    <w:name w:val="Revision"/>
    <w:hidden/>
    <w:uiPriority w:val="99"/>
    <w:semiHidden/>
    <w:rsid w:val="00BB47F6"/>
    <w:rPr>
      <w:sz w:val="24"/>
      <w:szCs w:val="24"/>
    </w:rPr>
  </w:style>
  <w:style w:type="table" w:styleId="TableGrid">
    <w:name w:val="Table Grid"/>
    <w:basedOn w:val="Table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30853"/>
    <w:rPr>
      <w:vertAlign w:val="superscript"/>
    </w:rPr>
  </w:style>
  <w:style w:type="character" w:customStyle="1" w:styleId="HeaderChar">
    <w:name w:val="Header Char"/>
    <w:aliases w:val="Tulo1 Char,encabezado Char,Guideline Char"/>
    <w:link w:val="Header"/>
    <w:rsid w:val="00DD778B"/>
    <w:rPr>
      <w:sz w:val="24"/>
      <w:szCs w:val="24"/>
    </w:rPr>
  </w:style>
  <w:style w:type="character" w:customStyle="1" w:styleId="FooterChar">
    <w:name w:val="Footer Char"/>
    <w:link w:val="Footer"/>
    <w:uiPriority w:val="99"/>
    <w:rsid w:val="0081308D"/>
    <w:rPr>
      <w:sz w:val="24"/>
      <w:szCs w:val="24"/>
    </w:rPr>
  </w:style>
  <w:style w:type="paragraph" w:styleId="ListParagraph">
    <w:name w:val="List Paragraph"/>
    <w:aliases w:val="Vitor Título,Vitor T’tulo"/>
    <w:basedOn w:val="Normal"/>
    <w:link w:val="ListParagraphChar"/>
    <w:uiPriority w:val="34"/>
    <w:qFormat/>
    <w:rsid w:val="00C34761"/>
    <w:pPr>
      <w:widowControl w:val="0"/>
      <w:autoSpaceDE w:val="0"/>
      <w:autoSpaceDN w:val="0"/>
      <w:adjustRightInd w:val="0"/>
      <w:ind w:left="708"/>
    </w:pPr>
  </w:style>
  <w:style w:type="numbering" w:customStyle="1" w:styleId="Semlista1">
    <w:name w:val="Sem lista1"/>
    <w:next w:val="NoList"/>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BodyTextIndent2Char">
    <w:name w:val="Body Text Indent 2 Char"/>
    <w:link w:val="BodyTextIndent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BodyTextIndentChar">
    <w:name w:val="Body Text Indent Char"/>
    <w:link w:val="BodyTextIndent"/>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DefaultParagraphFont"/>
    <w:rsid w:val="006D69A9"/>
  </w:style>
  <w:style w:type="character" w:customStyle="1" w:styleId="CommentTextChar">
    <w:name w:val="Comment Text Char"/>
    <w:link w:val="CommentText"/>
    <w:uiPriority w:val="99"/>
    <w:semiHidden/>
    <w:rsid w:val="0069491E"/>
  </w:style>
  <w:style w:type="character" w:styleId="PlaceholderText">
    <w:name w:val="Placeholder Text"/>
    <w:basedOn w:val="DefaultParagraphFont"/>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Heading1Char">
    <w:name w:val="Heading 1 Char"/>
    <w:basedOn w:val="DefaultParagraphFont"/>
    <w:link w:val="Heading1"/>
    <w:rsid w:val="00D957D4"/>
    <w:rPr>
      <w:rFonts w:ascii="Arial" w:hAnsi="Arial" w:cs="Arial"/>
      <w:b/>
      <w:bCs/>
      <w:color w:val="000000"/>
      <w:sz w:val="14"/>
      <w:szCs w:val="14"/>
    </w:rPr>
  </w:style>
  <w:style w:type="character" w:customStyle="1" w:styleId="ListParagraphChar">
    <w:name w:val="List Paragraph Char"/>
    <w:aliases w:val="Vitor Título Char,Vitor T’tulo Char"/>
    <w:link w:val="ListParagraph"/>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DefaultParagraphFont"/>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FootnoteTextChar">
    <w:name w:val="Footnote Text Char"/>
    <w:basedOn w:val="DefaultParagraphFont"/>
    <w:link w:val="FootnoteText"/>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UnresolvedMention1">
    <w:name w:val="Unresolved Mention1"/>
    <w:basedOn w:val="DefaultParagraphFont"/>
    <w:uiPriority w:val="99"/>
    <w:semiHidden/>
    <w:unhideWhenUsed/>
    <w:rsid w:val="00C85F56"/>
    <w:rPr>
      <w:color w:val="605E5C"/>
      <w:shd w:val="clear" w:color="auto" w:fill="E1DFDD"/>
    </w:rPr>
  </w:style>
  <w:style w:type="character" w:customStyle="1" w:styleId="estilodeemail25">
    <w:name w:val="estilodeemail25"/>
    <w:basedOn w:val="DefaultParagraphFont"/>
    <w:semiHidden/>
    <w:rsid w:val="00A40AAB"/>
    <w:rPr>
      <w:rFonts w:ascii="Calibri" w:hAnsi="Calibri" w:hint="default"/>
      <w:color w:val="auto"/>
    </w:rPr>
  </w:style>
  <w:style w:type="character" w:customStyle="1" w:styleId="estilodeemail26">
    <w:name w:val="estilodeemail26"/>
    <w:basedOn w:val="DefaultParagraphFont"/>
    <w:semiHidden/>
    <w:rsid w:val="00A40AAB"/>
    <w:rPr>
      <w:rFonts w:ascii="Calibri" w:hAnsi="Calibri" w:hint="default"/>
      <w:color w:val="auto"/>
    </w:rPr>
  </w:style>
  <w:style w:type="character" w:customStyle="1" w:styleId="estilodeemail27">
    <w:name w:val="estilodeemail27"/>
    <w:basedOn w:val="DefaultParagraphFont"/>
    <w:semiHidden/>
    <w:rsid w:val="00A40AAB"/>
    <w:rPr>
      <w:rFonts w:ascii="Calibri" w:hAnsi="Calibri" w:hint="default"/>
      <w:color w:val="auto"/>
    </w:rPr>
  </w:style>
  <w:style w:type="character" w:customStyle="1" w:styleId="estilodeemail28">
    <w:name w:val="estilodeemail28"/>
    <w:basedOn w:val="DefaultParagraphFont"/>
    <w:semiHidden/>
    <w:rsid w:val="00A40AAB"/>
    <w:rPr>
      <w:rFonts w:ascii="Calibri" w:hAnsi="Calibri" w:hint="default"/>
      <w:color w:val="auto"/>
    </w:rPr>
  </w:style>
  <w:style w:type="character" w:customStyle="1" w:styleId="estilodeemail29">
    <w:name w:val="estilodeemail29"/>
    <w:basedOn w:val="DefaultParagraphFont"/>
    <w:semiHidden/>
    <w:rsid w:val="00A40AAB"/>
    <w:rPr>
      <w:rFonts w:ascii="Calibri" w:hAnsi="Calibri" w:hint="default"/>
      <w:color w:val="auto"/>
    </w:rPr>
  </w:style>
  <w:style w:type="character" w:customStyle="1" w:styleId="estilodeemail30">
    <w:name w:val="estilodeemail30"/>
    <w:basedOn w:val="DefaultParagraphFont"/>
    <w:semiHidden/>
    <w:rsid w:val="00A40AAB"/>
    <w:rPr>
      <w:rFonts w:ascii="Calibri" w:hAnsi="Calibri" w:hint="default"/>
      <w:color w:val="auto"/>
    </w:rPr>
  </w:style>
  <w:style w:type="character" w:customStyle="1" w:styleId="estilodeemail31">
    <w:name w:val="estilodeemail31"/>
    <w:basedOn w:val="DefaultParagraphFont"/>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juridico@isecbrasil.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estaodeativos@isecbrasil.com.br"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EAFD9484-750F-41F0-81A2-D33358D09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B4188-9A47-4761-9793-F9F932E03460}">
  <ds:schemaRefs>
    <ds:schemaRef ds:uri="http://schemas.openxmlformats.org/officeDocument/2006/bibliography"/>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20732</Words>
  <Characters>118174</Characters>
  <Application>Microsoft Office Word</Application>
  <DocSecurity>4</DocSecurity>
  <Lines>984</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138629</CharactersWithSpaces>
  <SharedDoc>false</SharedDoc>
  <HyperlinkBase/>
  <HLinks>
    <vt:vector size="168" baseType="variant">
      <vt:variant>
        <vt:i4>2883673</vt:i4>
      </vt:variant>
      <vt:variant>
        <vt:i4>162</vt:i4>
      </vt:variant>
      <vt:variant>
        <vt:i4>0</vt:i4>
      </vt:variant>
      <vt:variant>
        <vt:i4>5</vt:i4>
      </vt:variant>
      <vt:variant>
        <vt:lpwstr>mailto:juridico@isecbrasil.com.br</vt:lpwstr>
      </vt:variant>
      <vt:variant>
        <vt:lpwstr/>
      </vt:variant>
      <vt:variant>
        <vt:i4>4522025</vt:i4>
      </vt:variant>
      <vt:variant>
        <vt:i4>159</vt:i4>
      </vt:variant>
      <vt:variant>
        <vt:i4>0</vt:i4>
      </vt:variant>
      <vt:variant>
        <vt:i4>5</vt:i4>
      </vt:variant>
      <vt:variant>
        <vt:lpwstr>mailto:gestaodeativos@isecbrasil.com.br</vt:lpwstr>
      </vt:variant>
      <vt:variant>
        <vt:lpwstr/>
      </vt:variant>
      <vt:variant>
        <vt:i4>1638456</vt:i4>
      </vt:variant>
      <vt:variant>
        <vt:i4>152</vt:i4>
      </vt:variant>
      <vt:variant>
        <vt:i4>0</vt:i4>
      </vt:variant>
      <vt:variant>
        <vt:i4>5</vt:i4>
      </vt:variant>
      <vt:variant>
        <vt:lpwstr/>
      </vt:variant>
      <vt:variant>
        <vt:lpwstr>_Toc42698326</vt:lpwstr>
      </vt:variant>
      <vt:variant>
        <vt:i4>1703992</vt:i4>
      </vt:variant>
      <vt:variant>
        <vt:i4>146</vt:i4>
      </vt:variant>
      <vt:variant>
        <vt:i4>0</vt:i4>
      </vt:variant>
      <vt:variant>
        <vt:i4>5</vt:i4>
      </vt:variant>
      <vt:variant>
        <vt:lpwstr/>
      </vt:variant>
      <vt:variant>
        <vt:lpwstr>_Toc42698325</vt:lpwstr>
      </vt:variant>
      <vt:variant>
        <vt:i4>1769528</vt:i4>
      </vt:variant>
      <vt:variant>
        <vt:i4>140</vt:i4>
      </vt:variant>
      <vt:variant>
        <vt:i4>0</vt:i4>
      </vt:variant>
      <vt:variant>
        <vt:i4>5</vt:i4>
      </vt:variant>
      <vt:variant>
        <vt:lpwstr/>
      </vt:variant>
      <vt:variant>
        <vt:lpwstr>_Toc42698324</vt:lpwstr>
      </vt:variant>
      <vt:variant>
        <vt:i4>1835064</vt:i4>
      </vt:variant>
      <vt:variant>
        <vt:i4>134</vt:i4>
      </vt:variant>
      <vt:variant>
        <vt:i4>0</vt:i4>
      </vt:variant>
      <vt:variant>
        <vt:i4>5</vt:i4>
      </vt:variant>
      <vt:variant>
        <vt:lpwstr/>
      </vt:variant>
      <vt:variant>
        <vt:lpwstr>_Toc42698323</vt:lpwstr>
      </vt:variant>
      <vt:variant>
        <vt:i4>1900600</vt:i4>
      </vt:variant>
      <vt:variant>
        <vt:i4>128</vt:i4>
      </vt:variant>
      <vt:variant>
        <vt:i4>0</vt:i4>
      </vt:variant>
      <vt:variant>
        <vt:i4>5</vt:i4>
      </vt:variant>
      <vt:variant>
        <vt:lpwstr/>
      </vt:variant>
      <vt:variant>
        <vt:lpwstr>_Toc42698322</vt:lpwstr>
      </vt:variant>
      <vt:variant>
        <vt:i4>1966136</vt:i4>
      </vt:variant>
      <vt:variant>
        <vt:i4>122</vt:i4>
      </vt:variant>
      <vt:variant>
        <vt:i4>0</vt:i4>
      </vt:variant>
      <vt:variant>
        <vt:i4>5</vt:i4>
      </vt:variant>
      <vt:variant>
        <vt:lpwstr/>
      </vt:variant>
      <vt:variant>
        <vt:lpwstr>_Toc42698321</vt:lpwstr>
      </vt:variant>
      <vt:variant>
        <vt:i4>2031672</vt:i4>
      </vt:variant>
      <vt:variant>
        <vt:i4>116</vt:i4>
      </vt:variant>
      <vt:variant>
        <vt:i4>0</vt:i4>
      </vt:variant>
      <vt:variant>
        <vt:i4>5</vt:i4>
      </vt:variant>
      <vt:variant>
        <vt:lpwstr/>
      </vt:variant>
      <vt:variant>
        <vt:lpwstr>_Toc42698320</vt:lpwstr>
      </vt:variant>
      <vt:variant>
        <vt:i4>1441851</vt:i4>
      </vt:variant>
      <vt:variant>
        <vt:i4>110</vt:i4>
      </vt:variant>
      <vt:variant>
        <vt:i4>0</vt:i4>
      </vt:variant>
      <vt:variant>
        <vt:i4>5</vt:i4>
      </vt:variant>
      <vt:variant>
        <vt:lpwstr/>
      </vt:variant>
      <vt:variant>
        <vt:lpwstr>_Toc42698319</vt:lpwstr>
      </vt:variant>
      <vt:variant>
        <vt:i4>1507387</vt:i4>
      </vt:variant>
      <vt:variant>
        <vt:i4>104</vt:i4>
      </vt:variant>
      <vt:variant>
        <vt:i4>0</vt:i4>
      </vt:variant>
      <vt:variant>
        <vt:i4>5</vt:i4>
      </vt:variant>
      <vt:variant>
        <vt:lpwstr/>
      </vt:variant>
      <vt:variant>
        <vt:lpwstr>_Toc42698318</vt:lpwstr>
      </vt:variant>
      <vt:variant>
        <vt:i4>1572923</vt:i4>
      </vt:variant>
      <vt:variant>
        <vt:i4>98</vt:i4>
      </vt:variant>
      <vt:variant>
        <vt:i4>0</vt:i4>
      </vt:variant>
      <vt:variant>
        <vt:i4>5</vt:i4>
      </vt:variant>
      <vt:variant>
        <vt:lpwstr/>
      </vt:variant>
      <vt:variant>
        <vt:lpwstr>_Toc42698317</vt:lpwstr>
      </vt:variant>
      <vt:variant>
        <vt:i4>1638459</vt:i4>
      </vt:variant>
      <vt:variant>
        <vt:i4>92</vt:i4>
      </vt:variant>
      <vt:variant>
        <vt:i4>0</vt:i4>
      </vt:variant>
      <vt:variant>
        <vt:i4>5</vt:i4>
      </vt:variant>
      <vt:variant>
        <vt:lpwstr/>
      </vt:variant>
      <vt:variant>
        <vt:lpwstr>_Toc42698316</vt:lpwstr>
      </vt:variant>
      <vt:variant>
        <vt:i4>1703995</vt:i4>
      </vt:variant>
      <vt:variant>
        <vt:i4>86</vt:i4>
      </vt:variant>
      <vt:variant>
        <vt:i4>0</vt:i4>
      </vt:variant>
      <vt:variant>
        <vt:i4>5</vt:i4>
      </vt:variant>
      <vt:variant>
        <vt:lpwstr/>
      </vt:variant>
      <vt:variant>
        <vt:lpwstr>_Toc42698315</vt:lpwstr>
      </vt:variant>
      <vt:variant>
        <vt:i4>1769531</vt:i4>
      </vt:variant>
      <vt:variant>
        <vt:i4>80</vt:i4>
      </vt:variant>
      <vt:variant>
        <vt:i4>0</vt:i4>
      </vt:variant>
      <vt:variant>
        <vt:i4>5</vt:i4>
      </vt:variant>
      <vt:variant>
        <vt:lpwstr/>
      </vt:variant>
      <vt:variant>
        <vt:lpwstr>_Toc42698314</vt:lpwstr>
      </vt:variant>
      <vt:variant>
        <vt:i4>1835067</vt:i4>
      </vt:variant>
      <vt:variant>
        <vt:i4>74</vt:i4>
      </vt:variant>
      <vt:variant>
        <vt:i4>0</vt:i4>
      </vt:variant>
      <vt:variant>
        <vt:i4>5</vt:i4>
      </vt:variant>
      <vt:variant>
        <vt:lpwstr/>
      </vt:variant>
      <vt:variant>
        <vt:lpwstr>_Toc42698313</vt:lpwstr>
      </vt:variant>
      <vt:variant>
        <vt:i4>1900603</vt:i4>
      </vt:variant>
      <vt:variant>
        <vt:i4>68</vt:i4>
      </vt:variant>
      <vt:variant>
        <vt:i4>0</vt:i4>
      </vt:variant>
      <vt:variant>
        <vt:i4>5</vt:i4>
      </vt:variant>
      <vt:variant>
        <vt:lpwstr/>
      </vt:variant>
      <vt:variant>
        <vt:lpwstr>_Toc42698312</vt:lpwstr>
      </vt:variant>
      <vt:variant>
        <vt:i4>1966139</vt:i4>
      </vt:variant>
      <vt:variant>
        <vt:i4>62</vt:i4>
      </vt:variant>
      <vt:variant>
        <vt:i4>0</vt:i4>
      </vt:variant>
      <vt:variant>
        <vt:i4>5</vt:i4>
      </vt:variant>
      <vt:variant>
        <vt:lpwstr/>
      </vt:variant>
      <vt:variant>
        <vt:lpwstr>_Toc42698311</vt:lpwstr>
      </vt:variant>
      <vt:variant>
        <vt:i4>2031675</vt:i4>
      </vt:variant>
      <vt:variant>
        <vt:i4>56</vt:i4>
      </vt:variant>
      <vt:variant>
        <vt:i4>0</vt:i4>
      </vt:variant>
      <vt:variant>
        <vt:i4>5</vt:i4>
      </vt:variant>
      <vt:variant>
        <vt:lpwstr/>
      </vt:variant>
      <vt:variant>
        <vt:lpwstr>_Toc42698310</vt:lpwstr>
      </vt:variant>
      <vt:variant>
        <vt:i4>1441850</vt:i4>
      </vt:variant>
      <vt:variant>
        <vt:i4>50</vt:i4>
      </vt:variant>
      <vt:variant>
        <vt:i4>0</vt:i4>
      </vt:variant>
      <vt:variant>
        <vt:i4>5</vt:i4>
      </vt:variant>
      <vt:variant>
        <vt:lpwstr/>
      </vt:variant>
      <vt:variant>
        <vt:lpwstr>_Toc42698309</vt:lpwstr>
      </vt:variant>
      <vt:variant>
        <vt:i4>1507386</vt:i4>
      </vt:variant>
      <vt:variant>
        <vt:i4>44</vt:i4>
      </vt:variant>
      <vt:variant>
        <vt:i4>0</vt:i4>
      </vt:variant>
      <vt:variant>
        <vt:i4>5</vt:i4>
      </vt:variant>
      <vt:variant>
        <vt:lpwstr/>
      </vt:variant>
      <vt:variant>
        <vt:lpwstr>_Toc42698308</vt:lpwstr>
      </vt:variant>
      <vt:variant>
        <vt:i4>1572922</vt:i4>
      </vt:variant>
      <vt:variant>
        <vt:i4>38</vt:i4>
      </vt:variant>
      <vt:variant>
        <vt:i4>0</vt:i4>
      </vt:variant>
      <vt:variant>
        <vt:i4>5</vt:i4>
      </vt:variant>
      <vt:variant>
        <vt:lpwstr/>
      </vt:variant>
      <vt:variant>
        <vt:lpwstr>_Toc42698307</vt:lpwstr>
      </vt:variant>
      <vt:variant>
        <vt:i4>1638458</vt:i4>
      </vt:variant>
      <vt:variant>
        <vt:i4>32</vt:i4>
      </vt:variant>
      <vt:variant>
        <vt:i4>0</vt:i4>
      </vt:variant>
      <vt:variant>
        <vt:i4>5</vt:i4>
      </vt:variant>
      <vt:variant>
        <vt:lpwstr/>
      </vt:variant>
      <vt:variant>
        <vt:lpwstr>_Toc42698306</vt:lpwstr>
      </vt:variant>
      <vt:variant>
        <vt:i4>1703994</vt:i4>
      </vt:variant>
      <vt:variant>
        <vt:i4>26</vt:i4>
      </vt:variant>
      <vt:variant>
        <vt:i4>0</vt:i4>
      </vt:variant>
      <vt:variant>
        <vt:i4>5</vt:i4>
      </vt:variant>
      <vt:variant>
        <vt:lpwstr/>
      </vt:variant>
      <vt:variant>
        <vt:lpwstr>_Toc42698305</vt:lpwstr>
      </vt:variant>
      <vt:variant>
        <vt:i4>1769530</vt:i4>
      </vt:variant>
      <vt:variant>
        <vt:i4>20</vt:i4>
      </vt:variant>
      <vt:variant>
        <vt:i4>0</vt:i4>
      </vt:variant>
      <vt:variant>
        <vt:i4>5</vt:i4>
      </vt:variant>
      <vt:variant>
        <vt:lpwstr/>
      </vt:variant>
      <vt:variant>
        <vt:lpwstr>_Toc42698304</vt:lpwstr>
      </vt:variant>
      <vt:variant>
        <vt:i4>1835066</vt:i4>
      </vt:variant>
      <vt:variant>
        <vt:i4>14</vt:i4>
      </vt:variant>
      <vt:variant>
        <vt:i4>0</vt:i4>
      </vt:variant>
      <vt:variant>
        <vt:i4>5</vt:i4>
      </vt:variant>
      <vt:variant>
        <vt:lpwstr/>
      </vt:variant>
      <vt:variant>
        <vt:lpwstr>_Toc42698303</vt:lpwstr>
      </vt:variant>
      <vt:variant>
        <vt:i4>1900602</vt:i4>
      </vt:variant>
      <vt:variant>
        <vt:i4>8</vt:i4>
      </vt:variant>
      <vt:variant>
        <vt:i4>0</vt:i4>
      </vt:variant>
      <vt:variant>
        <vt:i4>5</vt:i4>
      </vt:variant>
      <vt:variant>
        <vt:lpwstr/>
      </vt:variant>
      <vt:variant>
        <vt:lpwstr>_Toc42698302</vt:lpwstr>
      </vt:variant>
      <vt:variant>
        <vt:i4>1966138</vt:i4>
      </vt:variant>
      <vt:variant>
        <vt:i4>2</vt:i4>
      </vt:variant>
      <vt:variant>
        <vt:i4>0</vt:i4>
      </vt:variant>
      <vt:variant>
        <vt:i4>5</vt:i4>
      </vt:variant>
      <vt:variant>
        <vt:lpwstr/>
      </vt:variant>
      <vt:variant>
        <vt:lpwstr>_Toc42698301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Bianchessi</dc:creator>
  <cp:keywords/>
  <cp:lastModifiedBy>Bruno Bianchessi</cp:lastModifiedBy>
  <cp:revision>9</cp:revision>
  <cp:lastPrinted>2020-08-06T21:11:00Z</cp:lastPrinted>
  <dcterms:created xsi:type="dcterms:W3CDTF">2020-08-08T00:56:00Z</dcterms:created>
  <dcterms:modified xsi:type="dcterms:W3CDTF">2020-08-11T16:57:00Z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0x010100E3994FF76BF5D14F9EC4EDE16BD124A7</vt:lpwstr>
  </property>
</Properties>
</file>