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229F9" w14:textId="77777777" w:rsidR="00190AFE" w:rsidRPr="00D55455" w:rsidRDefault="00190AFE" w:rsidP="00D55455">
      <w:pPr>
        <w:pBdr>
          <w:top w:val="double" w:sz="6" w:space="1" w:color="auto"/>
        </w:pBdr>
        <w:autoSpaceDE w:val="0"/>
        <w:autoSpaceDN w:val="0"/>
        <w:adjustRightInd w:val="0"/>
        <w:spacing w:after="0" w:line="360" w:lineRule="auto"/>
        <w:jc w:val="center"/>
        <w:rPr>
          <w:rFonts w:ascii="Leelawadee UI" w:hAnsi="Leelawadee UI" w:cs="Leelawadee UI"/>
          <w:b/>
          <w:bCs/>
          <w:smallCaps/>
          <w:sz w:val="20"/>
        </w:rPr>
      </w:pPr>
    </w:p>
    <w:p w14:paraId="24B9DC55" w14:textId="2F8EBF12" w:rsidR="00DC5682" w:rsidRPr="00D55455" w:rsidRDefault="00160DDF" w:rsidP="00D55455">
      <w:pPr>
        <w:pBdr>
          <w:top w:val="double" w:sz="6" w:space="1" w:color="auto"/>
        </w:pBdr>
        <w:autoSpaceDE w:val="0"/>
        <w:autoSpaceDN w:val="0"/>
        <w:adjustRightInd w:val="0"/>
        <w:spacing w:after="0" w:line="360" w:lineRule="auto"/>
        <w:jc w:val="center"/>
        <w:rPr>
          <w:rFonts w:ascii="Leelawadee UI" w:hAnsi="Leelawadee UI" w:cs="Leelawadee UI"/>
          <w:b/>
          <w:bCs/>
          <w:sz w:val="20"/>
        </w:rPr>
      </w:pPr>
      <w:r w:rsidRPr="00D55455">
        <w:rPr>
          <w:rFonts w:ascii="Leelawadee UI" w:hAnsi="Leelawadee UI" w:cs="Leelawadee UI"/>
          <w:b/>
          <w:bCs/>
          <w:sz w:val="20"/>
        </w:rPr>
        <w:t>PRIMEIRO ADITAMENTO AO TERMO DE SECURITIZAÇÃO DE CRÉDITOS IMOBILIÁRIOS</w:t>
      </w:r>
    </w:p>
    <w:p w14:paraId="094665CD" w14:textId="77777777" w:rsidR="00DC5682" w:rsidRPr="00D55455" w:rsidRDefault="00DC5682" w:rsidP="00D55455">
      <w:pPr>
        <w:pStyle w:val="Ttulo"/>
        <w:spacing w:before="0" w:after="0" w:line="360" w:lineRule="auto"/>
        <w:outlineLvl w:val="9"/>
        <w:rPr>
          <w:rFonts w:ascii="Leelawadee UI" w:hAnsi="Leelawadee UI" w:cs="Leelawadee UI"/>
          <w:sz w:val="20"/>
          <w:szCs w:val="20"/>
        </w:rPr>
      </w:pPr>
    </w:p>
    <w:p w14:paraId="6CBC106F" w14:textId="77777777" w:rsidR="00DC5682" w:rsidRPr="00D55455" w:rsidRDefault="00DC5682" w:rsidP="00D55455">
      <w:pPr>
        <w:pStyle w:val="Ttulo"/>
        <w:spacing w:before="0" w:after="0" w:line="360" w:lineRule="auto"/>
        <w:jc w:val="center"/>
        <w:outlineLvl w:val="9"/>
        <w:rPr>
          <w:rFonts w:ascii="Leelawadee UI" w:hAnsi="Leelawadee UI" w:cs="Leelawadee UI"/>
          <w:sz w:val="20"/>
          <w:szCs w:val="20"/>
        </w:rPr>
      </w:pPr>
    </w:p>
    <w:p w14:paraId="05CF5D8D" w14:textId="4BB58B39" w:rsidR="00DC5682" w:rsidRPr="00D55455" w:rsidRDefault="00160DDF" w:rsidP="00D55455">
      <w:pPr>
        <w:pStyle w:val="Cabealho"/>
        <w:tabs>
          <w:tab w:val="center" w:pos="4419"/>
          <w:tab w:val="right" w:pos="8838"/>
        </w:tabs>
        <w:autoSpaceDE w:val="0"/>
        <w:autoSpaceDN w:val="0"/>
        <w:adjustRightInd w:val="0"/>
        <w:spacing w:after="0" w:line="360" w:lineRule="auto"/>
        <w:jc w:val="center"/>
        <w:rPr>
          <w:rFonts w:ascii="Leelawadee UI" w:hAnsi="Leelawadee UI" w:cs="Leelawadee UI"/>
          <w:b/>
          <w:bCs/>
          <w:sz w:val="20"/>
        </w:rPr>
      </w:pPr>
      <w:r w:rsidRPr="00D55455">
        <w:rPr>
          <w:rFonts w:ascii="Leelawadee UI" w:hAnsi="Leelawadee UI" w:cs="Leelawadee UI"/>
          <w:b/>
          <w:bCs/>
          <w:sz w:val="20"/>
        </w:rPr>
        <w:t>CERTIFICADOS DE RECEBÍVEIS IMOBILIÁRIOS</w:t>
      </w:r>
      <w:r w:rsidRPr="00D55455">
        <w:rPr>
          <w:rFonts w:ascii="Leelawadee UI" w:hAnsi="Leelawadee UI" w:cs="Leelawadee UI"/>
          <w:b/>
          <w:bCs/>
          <w:sz w:val="20"/>
        </w:rPr>
        <w:br/>
        <w:t>DA 90ª SÉRIE DA 4ª EMISSÃO DA</w:t>
      </w:r>
    </w:p>
    <w:p w14:paraId="7F449AFF" w14:textId="2D360639" w:rsidR="00DC5682" w:rsidRPr="00D55455" w:rsidRDefault="003D1D5F" w:rsidP="00D55455">
      <w:pPr>
        <w:pStyle w:val="Ttulo"/>
        <w:spacing w:before="0" w:after="0" w:line="360" w:lineRule="auto"/>
        <w:jc w:val="center"/>
        <w:outlineLvl w:val="9"/>
        <w:rPr>
          <w:rFonts w:ascii="Leelawadee UI" w:hAnsi="Leelawadee UI" w:cs="Leelawadee UI"/>
          <w:b w:val="0"/>
          <w:sz w:val="20"/>
          <w:szCs w:val="20"/>
          <w:lang w:val="pt-BR"/>
        </w:rPr>
      </w:pPr>
      <w:r w:rsidRPr="00D55455">
        <w:rPr>
          <w:rFonts w:ascii="Leelawadee UI" w:hAnsi="Leelawadee UI" w:cs="Leelawadee UI"/>
          <w:b w:val="0"/>
          <w:noProof/>
          <w:sz w:val="20"/>
          <w:szCs w:val="20"/>
          <w:lang w:val="pt-BR" w:eastAsia="pt-BR"/>
        </w:rPr>
        <w:drawing>
          <wp:anchor distT="0" distB="0" distL="114300" distR="114300" simplePos="0" relativeHeight="251659264" behindDoc="0" locked="0" layoutInCell="1" allowOverlap="1" wp14:anchorId="6C81E38B" wp14:editId="65552A56">
            <wp:simplePos x="0" y="0"/>
            <wp:positionH relativeFrom="margin">
              <wp:posOffset>2074460</wp:posOffset>
            </wp:positionH>
            <wp:positionV relativeFrom="paragraph">
              <wp:posOffset>522671</wp:posOffset>
            </wp:positionV>
            <wp:extent cx="1281545" cy="845127"/>
            <wp:effectExtent l="0" t="0" r="0" b="0"/>
            <wp:wrapTopAndBottom/>
            <wp:docPr id="3"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05FB325C" w14:textId="0F88A30A" w:rsidR="00DC5682" w:rsidRPr="00D55455" w:rsidRDefault="00DC5682" w:rsidP="00D55455">
      <w:pPr>
        <w:pStyle w:val="Body"/>
        <w:spacing w:after="0" w:line="360" w:lineRule="auto"/>
        <w:jc w:val="center"/>
        <w:rPr>
          <w:rFonts w:ascii="Leelawadee UI" w:hAnsi="Leelawadee UI" w:cs="Leelawadee UI"/>
          <w:szCs w:val="20"/>
        </w:rPr>
      </w:pPr>
    </w:p>
    <w:p w14:paraId="10C7A182" w14:textId="77777777" w:rsidR="00DC5682" w:rsidRPr="00D55455" w:rsidRDefault="00DC5682" w:rsidP="00D55455">
      <w:pPr>
        <w:spacing w:after="0" w:line="360" w:lineRule="auto"/>
        <w:jc w:val="center"/>
        <w:rPr>
          <w:rFonts w:ascii="Leelawadee UI" w:hAnsi="Leelawadee UI" w:cs="Leelawadee UI"/>
          <w:sz w:val="20"/>
        </w:rPr>
      </w:pPr>
    </w:p>
    <w:p w14:paraId="558BA089" w14:textId="77777777" w:rsidR="00DC5682" w:rsidRPr="00D55455" w:rsidRDefault="00DC5682" w:rsidP="00D55455">
      <w:pPr>
        <w:spacing w:after="0" w:line="360" w:lineRule="auto"/>
        <w:jc w:val="center"/>
        <w:rPr>
          <w:rFonts w:ascii="Leelawadee UI" w:hAnsi="Leelawadee UI" w:cs="Leelawadee UI"/>
          <w:sz w:val="20"/>
        </w:rPr>
      </w:pPr>
    </w:p>
    <w:p w14:paraId="5C29B9D9" w14:textId="77777777" w:rsidR="003D1D5F" w:rsidRPr="00D55455" w:rsidRDefault="003D1D5F" w:rsidP="00D55455">
      <w:pPr>
        <w:widowControl w:val="0"/>
        <w:suppressAutoHyphens/>
        <w:spacing w:after="0" w:line="360" w:lineRule="auto"/>
        <w:jc w:val="center"/>
        <w:rPr>
          <w:rFonts w:ascii="Leelawadee UI" w:hAnsi="Leelawadee UI" w:cs="Leelawadee UI"/>
          <w:b/>
          <w:bCs/>
          <w:color w:val="000000"/>
          <w:sz w:val="20"/>
        </w:rPr>
      </w:pPr>
      <w:r w:rsidRPr="00D55455">
        <w:rPr>
          <w:rFonts w:ascii="Leelawadee UI" w:hAnsi="Leelawadee UI" w:cs="Leelawadee UI"/>
          <w:b/>
          <w:color w:val="000000"/>
          <w:sz w:val="20"/>
        </w:rPr>
        <w:t>ISEC SECURITIZADORA S.A.</w:t>
      </w:r>
    </w:p>
    <w:p w14:paraId="47CBA188" w14:textId="77777777" w:rsidR="003D1D5F" w:rsidRPr="00D55455" w:rsidRDefault="003D1D5F" w:rsidP="00D55455">
      <w:pPr>
        <w:widowControl w:val="0"/>
        <w:suppressAutoHyphens/>
        <w:spacing w:after="0" w:line="360" w:lineRule="auto"/>
        <w:jc w:val="center"/>
        <w:rPr>
          <w:rFonts w:ascii="Leelawadee UI" w:hAnsi="Leelawadee UI" w:cs="Leelawadee UI"/>
          <w:color w:val="000000"/>
          <w:sz w:val="20"/>
        </w:rPr>
      </w:pPr>
      <w:r w:rsidRPr="00D55455">
        <w:rPr>
          <w:rFonts w:ascii="Leelawadee UI" w:hAnsi="Leelawadee UI" w:cs="Leelawadee UI"/>
          <w:color w:val="000000"/>
          <w:sz w:val="20"/>
        </w:rPr>
        <w:t>Companhia Aberta</w:t>
      </w:r>
    </w:p>
    <w:p w14:paraId="6A00C73B" w14:textId="77777777" w:rsidR="003D1D5F" w:rsidRPr="00D55455" w:rsidRDefault="003D1D5F" w:rsidP="00D55455">
      <w:pPr>
        <w:widowControl w:val="0"/>
        <w:suppressAutoHyphens/>
        <w:spacing w:after="0" w:line="360" w:lineRule="auto"/>
        <w:jc w:val="center"/>
        <w:rPr>
          <w:rFonts w:ascii="Leelawadee UI" w:hAnsi="Leelawadee UI" w:cs="Leelawadee UI"/>
          <w:color w:val="000000"/>
          <w:sz w:val="20"/>
        </w:rPr>
      </w:pPr>
      <w:r w:rsidRPr="00D55455">
        <w:rPr>
          <w:rFonts w:ascii="Leelawadee UI" w:hAnsi="Leelawadee UI" w:cs="Leelawadee UI"/>
          <w:color w:val="000000"/>
          <w:sz w:val="20"/>
        </w:rPr>
        <w:t xml:space="preserve">CNPJ nº </w:t>
      </w:r>
      <w:r w:rsidRPr="00D55455">
        <w:rPr>
          <w:rFonts w:ascii="Leelawadee UI" w:hAnsi="Leelawadee UI" w:cs="Leelawadee UI"/>
          <w:bCs/>
          <w:sz w:val="20"/>
        </w:rPr>
        <w:t>08.769.451/0001-08</w:t>
      </w:r>
    </w:p>
    <w:p w14:paraId="3AE800B2" w14:textId="77777777" w:rsidR="003D1D5F" w:rsidRPr="00D55455" w:rsidRDefault="003D1D5F" w:rsidP="00D55455">
      <w:pPr>
        <w:pStyle w:val="Body"/>
        <w:spacing w:after="0" w:line="360" w:lineRule="auto"/>
        <w:rPr>
          <w:rFonts w:ascii="Leelawadee UI" w:hAnsi="Leelawadee UI" w:cs="Leelawadee UI"/>
          <w:b/>
          <w:szCs w:val="20"/>
        </w:rPr>
      </w:pPr>
    </w:p>
    <w:p w14:paraId="7E538EAB" w14:textId="77777777" w:rsidR="00DC5682" w:rsidRPr="00D55455" w:rsidRDefault="00DC5682" w:rsidP="00D55455">
      <w:pPr>
        <w:pStyle w:val="Ttulo"/>
        <w:spacing w:before="0" w:after="0" w:line="360" w:lineRule="auto"/>
        <w:jc w:val="center"/>
        <w:outlineLvl w:val="9"/>
        <w:rPr>
          <w:rFonts w:ascii="Leelawadee UI" w:hAnsi="Leelawadee UI" w:cs="Leelawadee UI"/>
          <w:b w:val="0"/>
          <w:sz w:val="20"/>
          <w:szCs w:val="20"/>
        </w:rPr>
      </w:pPr>
      <w:r w:rsidRPr="00D55455">
        <w:rPr>
          <w:rFonts w:ascii="Leelawadee UI" w:hAnsi="Leelawadee UI" w:cs="Leelawadee UI"/>
          <w:b w:val="0"/>
          <w:sz w:val="20"/>
          <w:szCs w:val="20"/>
        </w:rPr>
        <w:t xml:space="preserve">Datado de </w:t>
      </w:r>
    </w:p>
    <w:p w14:paraId="7CA9970D" w14:textId="2CA08F28" w:rsidR="002C52B1" w:rsidRPr="00D55455" w:rsidRDefault="00817D11" w:rsidP="00D55455">
      <w:pPr>
        <w:pStyle w:val="Ttulo"/>
        <w:spacing w:before="0" w:after="0" w:line="360" w:lineRule="auto"/>
        <w:jc w:val="center"/>
        <w:outlineLvl w:val="9"/>
        <w:rPr>
          <w:rFonts w:ascii="Leelawadee UI" w:hAnsi="Leelawadee UI" w:cs="Leelawadee UI"/>
          <w:b w:val="0"/>
          <w:sz w:val="20"/>
          <w:szCs w:val="20"/>
          <w:lang w:val="pt-BR"/>
        </w:rPr>
      </w:pPr>
      <w:r>
        <w:rPr>
          <w:rFonts w:ascii="Leelawadee UI" w:hAnsi="Leelawadee UI" w:cs="Leelawadee UI"/>
          <w:b w:val="0"/>
          <w:bCs w:val="0"/>
          <w:sz w:val="20"/>
          <w:szCs w:val="20"/>
          <w:lang w:val="pt-BR"/>
        </w:rPr>
        <w:t>09</w:t>
      </w:r>
      <w:r w:rsidRPr="00D55455">
        <w:rPr>
          <w:rFonts w:ascii="Leelawadee UI" w:hAnsi="Leelawadee UI" w:cs="Leelawadee UI"/>
          <w:b w:val="0"/>
          <w:bCs w:val="0"/>
          <w:sz w:val="20"/>
          <w:szCs w:val="20"/>
          <w:lang w:val="pt-BR"/>
        </w:rPr>
        <w:t xml:space="preserve"> </w:t>
      </w:r>
      <w:r w:rsidR="00AA1C11" w:rsidRPr="00D55455">
        <w:rPr>
          <w:rFonts w:ascii="Leelawadee UI" w:hAnsi="Leelawadee UI" w:cs="Leelawadee UI"/>
          <w:b w:val="0"/>
          <w:bCs w:val="0"/>
          <w:sz w:val="20"/>
          <w:szCs w:val="20"/>
          <w:lang w:val="pt-BR"/>
        </w:rPr>
        <w:t xml:space="preserve">de </w:t>
      </w:r>
      <w:r w:rsidR="00613373" w:rsidRPr="00D55455">
        <w:rPr>
          <w:rFonts w:ascii="Leelawadee UI" w:hAnsi="Leelawadee UI" w:cs="Leelawadee UI"/>
          <w:b w:val="0"/>
          <w:bCs w:val="0"/>
          <w:sz w:val="20"/>
          <w:szCs w:val="20"/>
          <w:lang w:val="pt-BR"/>
        </w:rPr>
        <w:t>setembro</w:t>
      </w:r>
      <w:r w:rsidR="00613373" w:rsidRPr="00D55455">
        <w:rPr>
          <w:rFonts w:ascii="Leelawadee UI" w:hAnsi="Leelawadee UI" w:cs="Leelawadee UI"/>
          <w:b w:val="0"/>
          <w:sz w:val="20"/>
          <w:szCs w:val="20"/>
          <w:lang w:val="pt-BR"/>
        </w:rPr>
        <w:t xml:space="preserve"> </w:t>
      </w:r>
      <w:r w:rsidR="00DC5682" w:rsidRPr="00D55455">
        <w:rPr>
          <w:rFonts w:ascii="Leelawadee UI" w:hAnsi="Leelawadee UI" w:cs="Leelawadee UI"/>
          <w:b w:val="0"/>
          <w:sz w:val="20"/>
          <w:szCs w:val="20"/>
        </w:rPr>
        <w:t xml:space="preserve">de </w:t>
      </w:r>
      <w:bookmarkStart w:id="0" w:name="_DV_M8"/>
      <w:bookmarkStart w:id="1" w:name="_DV_M11"/>
      <w:bookmarkEnd w:id="0"/>
      <w:bookmarkEnd w:id="1"/>
      <w:r w:rsidR="003D1D5F" w:rsidRPr="00D55455">
        <w:rPr>
          <w:rFonts w:ascii="Leelawadee UI" w:hAnsi="Leelawadee UI" w:cs="Leelawadee UI"/>
          <w:b w:val="0"/>
          <w:sz w:val="20"/>
          <w:szCs w:val="20"/>
        </w:rPr>
        <w:t>20</w:t>
      </w:r>
      <w:r w:rsidR="003D1D5F" w:rsidRPr="00D55455">
        <w:rPr>
          <w:rFonts w:ascii="Leelawadee UI" w:hAnsi="Leelawadee UI" w:cs="Leelawadee UI"/>
          <w:b w:val="0"/>
          <w:sz w:val="20"/>
          <w:szCs w:val="20"/>
          <w:lang w:val="pt-BR"/>
        </w:rPr>
        <w:t>20</w:t>
      </w:r>
    </w:p>
    <w:p w14:paraId="1114BD98" w14:textId="77777777" w:rsidR="002C52B1" w:rsidRPr="00D55455" w:rsidRDefault="002C52B1" w:rsidP="00D55455">
      <w:pPr>
        <w:autoSpaceDE w:val="0"/>
        <w:autoSpaceDN w:val="0"/>
        <w:adjustRightInd w:val="0"/>
        <w:spacing w:after="0" w:line="360" w:lineRule="auto"/>
        <w:rPr>
          <w:rFonts w:ascii="Leelawadee UI" w:hAnsi="Leelawadee UI" w:cs="Leelawadee UI"/>
          <w:sz w:val="20"/>
        </w:rPr>
      </w:pPr>
    </w:p>
    <w:p w14:paraId="3B9FB206" w14:textId="2EFB5EDE" w:rsidR="000D5E7B" w:rsidRPr="00D55455" w:rsidRDefault="000D5E7B"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7C732DC8" w14:textId="1E8AC5A6" w:rsidR="00DC5682" w:rsidRPr="00D55455" w:rsidRDefault="00DC5682"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4CCD3B55" w14:textId="2167E760" w:rsidR="00F6057C" w:rsidRPr="00D55455"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2A2424B8" w14:textId="77777777" w:rsidR="00F6057C" w:rsidRPr="00D55455"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191096FF" w14:textId="2C7D80B1" w:rsidR="00F6057C" w:rsidRPr="00D55455"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65BEC7C9" w14:textId="3BB34407" w:rsidR="0012666D" w:rsidRDefault="0012666D">
      <w:pPr>
        <w:spacing w:after="0"/>
        <w:jc w:val="left"/>
        <w:rPr>
          <w:rFonts w:ascii="Leelawadee UI" w:hAnsi="Leelawadee UI" w:cs="Leelawadee UI"/>
          <w:sz w:val="20"/>
        </w:rPr>
      </w:pPr>
      <w:r>
        <w:rPr>
          <w:rFonts w:ascii="Leelawadee UI" w:hAnsi="Leelawadee UI" w:cs="Leelawadee UI"/>
          <w:sz w:val="20"/>
        </w:rPr>
        <w:br w:type="page"/>
      </w:r>
    </w:p>
    <w:p w14:paraId="674592D0" w14:textId="77777777" w:rsidR="00F6057C" w:rsidRPr="00D55455"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7D4DBF83" w14:textId="5A478AF6" w:rsidR="008E6A0F" w:rsidRPr="00D55455" w:rsidRDefault="003D1D5F" w:rsidP="00D55455">
      <w:pPr>
        <w:spacing w:after="0" w:line="360" w:lineRule="auto"/>
        <w:rPr>
          <w:rFonts w:ascii="Leelawadee UI" w:hAnsi="Leelawadee UI" w:cs="Leelawadee UI"/>
          <w:b/>
          <w:sz w:val="20"/>
        </w:rPr>
      </w:pPr>
      <w:r w:rsidRPr="00D55455">
        <w:rPr>
          <w:rFonts w:ascii="Leelawadee UI" w:hAnsi="Leelawadee UI" w:cs="Leelawadee UI"/>
          <w:b/>
          <w:bCs/>
          <w:sz w:val="20"/>
        </w:rPr>
        <w:t>PRIMEIRO ADITAMENTO AO</w:t>
      </w:r>
      <w:r w:rsidRPr="00D55455">
        <w:rPr>
          <w:rFonts w:ascii="Leelawadee UI" w:hAnsi="Leelawadee UI" w:cs="Leelawadee UI"/>
          <w:b/>
          <w:bCs/>
          <w:iCs/>
          <w:sz w:val="20"/>
        </w:rPr>
        <w:t xml:space="preserve"> TERMO DE SECURITIZAÇÃO DE DIREITOS CREDITÓRIOS IMOBILIÁRIOS PARA EMISSÃO DE CERTIFICADOS DE RECEBÍVEIS IMOBILIÁRIOS DA 90ª SÉRIE DA 4ª (QUARTA) EMISSÃO DA ISEC SECURITIZADORA S.A.</w:t>
      </w:r>
    </w:p>
    <w:p w14:paraId="2AB9040B" w14:textId="77777777" w:rsidR="008E6A0F" w:rsidRPr="00D55455" w:rsidRDefault="008E6A0F" w:rsidP="00D55455">
      <w:pPr>
        <w:pStyle w:val="Corpodetexto2"/>
        <w:tabs>
          <w:tab w:val="left" w:pos="4111"/>
        </w:tabs>
        <w:suppressAutoHyphens/>
        <w:spacing w:line="360" w:lineRule="auto"/>
        <w:outlineLvl w:val="0"/>
        <w:rPr>
          <w:rFonts w:ascii="Leelawadee UI" w:hAnsi="Leelawadee UI" w:cs="Leelawadee UI"/>
          <w:sz w:val="20"/>
        </w:rPr>
      </w:pPr>
    </w:p>
    <w:p w14:paraId="4C565400" w14:textId="77777777" w:rsidR="00A504DD" w:rsidRPr="00D55455" w:rsidRDefault="00A504DD" w:rsidP="00D55455">
      <w:pPr>
        <w:pStyle w:val="Corpodetexto2"/>
        <w:tabs>
          <w:tab w:val="left" w:pos="4111"/>
        </w:tabs>
        <w:suppressAutoHyphens/>
        <w:spacing w:line="360" w:lineRule="auto"/>
        <w:outlineLvl w:val="0"/>
        <w:rPr>
          <w:rFonts w:ascii="Leelawadee UI" w:hAnsi="Leelawadee UI" w:cs="Leelawadee UI"/>
          <w:sz w:val="20"/>
        </w:rPr>
      </w:pPr>
    </w:p>
    <w:p w14:paraId="079E11CA" w14:textId="77777777" w:rsidR="003D1D5F" w:rsidRPr="00D55455" w:rsidRDefault="003D1D5F" w:rsidP="00D55455">
      <w:pPr>
        <w:widowControl w:val="0"/>
        <w:suppressAutoHyphens/>
        <w:spacing w:after="0" w:line="360" w:lineRule="auto"/>
        <w:rPr>
          <w:rFonts w:ascii="Leelawadee UI" w:hAnsi="Leelawadee UI" w:cs="Leelawadee UI"/>
          <w:color w:val="000000"/>
          <w:sz w:val="20"/>
        </w:rPr>
      </w:pPr>
      <w:r w:rsidRPr="00D55455">
        <w:rPr>
          <w:rFonts w:ascii="Leelawadee UI" w:hAnsi="Leelawadee UI" w:cs="Leelawadee UI"/>
          <w:color w:val="000000"/>
          <w:sz w:val="20"/>
        </w:rPr>
        <w:t>Pelo presente instrumento particular e na melhor forma de direito:</w:t>
      </w:r>
    </w:p>
    <w:p w14:paraId="561D28EE" w14:textId="77777777" w:rsidR="003D1D5F" w:rsidRPr="00D55455" w:rsidRDefault="003D1D5F" w:rsidP="00D55455">
      <w:pPr>
        <w:widowControl w:val="0"/>
        <w:suppressAutoHyphens/>
        <w:spacing w:after="0" w:line="360" w:lineRule="auto"/>
        <w:rPr>
          <w:rFonts w:ascii="Leelawadee UI" w:hAnsi="Leelawadee UI" w:cs="Leelawadee UI"/>
          <w:color w:val="000000"/>
          <w:sz w:val="20"/>
        </w:rPr>
      </w:pPr>
    </w:p>
    <w:p w14:paraId="37B820CB" w14:textId="77777777" w:rsidR="003D1D5F" w:rsidRPr="00D55455" w:rsidRDefault="003D1D5F" w:rsidP="00D55455">
      <w:pPr>
        <w:widowControl w:val="0"/>
        <w:suppressAutoHyphens/>
        <w:spacing w:after="0" w:line="360" w:lineRule="auto"/>
        <w:rPr>
          <w:rFonts w:ascii="Leelawadee UI" w:hAnsi="Leelawadee UI" w:cs="Leelawadee UI"/>
          <w:color w:val="000000"/>
          <w:sz w:val="20"/>
        </w:rPr>
      </w:pPr>
      <w:r w:rsidRPr="00D55455">
        <w:rPr>
          <w:rFonts w:ascii="Leelawadee UI" w:hAnsi="Leelawadee UI" w:cs="Leelawadee UI"/>
          <w:b/>
          <w:sz w:val="20"/>
        </w:rPr>
        <w:t xml:space="preserve">ISEC </w:t>
      </w:r>
      <w:r w:rsidRPr="00D55455">
        <w:rPr>
          <w:rFonts w:ascii="Leelawadee UI" w:hAnsi="Leelawadee UI" w:cs="Leelawadee UI"/>
          <w:b/>
          <w:sz w:val="20"/>
          <w:lang w:eastAsia="x-none"/>
        </w:rPr>
        <w:t>SECURITIZADORA S.A.</w:t>
      </w:r>
      <w:r w:rsidRPr="00D55455">
        <w:rPr>
          <w:rFonts w:ascii="Leelawadee UI" w:hAnsi="Leelawadee UI" w:cs="Leelawadee UI"/>
          <w:sz w:val="20"/>
          <w:lang w:eastAsia="x-none"/>
        </w:rPr>
        <w:t xml:space="preserve">, sociedade </w:t>
      </w:r>
      <w:r w:rsidRPr="00D55455">
        <w:rPr>
          <w:rFonts w:ascii="Leelawadee UI" w:hAnsi="Leelawadee UI" w:cs="Leelawadee UI"/>
          <w:bCs/>
          <w:sz w:val="20"/>
          <w:lang w:eastAsia="x-none"/>
        </w:rPr>
        <w:t>anônima</w:t>
      </w:r>
      <w:r w:rsidRPr="00D55455">
        <w:rPr>
          <w:rFonts w:ascii="Leelawadee UI" w:hAnsi="Leelawadee UI" w:cs="Leelawadee UI"/>
          <w:sz w:val="20"/>
          <w:lang w:eastAsia="x-none"/>
        </w:rPr>
        <w:t xml:space="preserve">, </w:t>
      </w:r>
      <w:r w:rsidRPr="00D55455">
        <w:rPr>
          <w:rFonts w:ascii="Leelawadee UI" w:hAnsi="Leelawadee UI" w:cs="Leelawadee UI"/>
          <w:sz w:val="20"/>
        </w:rPr>
        <w:t xml:space="preserve">com sede na Cidade de </w:t>
      </w:r>
      <w:r w:rsidRPr="00D55455">
        <w:rPr>
          <w:rFonts w:ascii="Leelawadee UI" w:hAnsi="Leelawadee UI" w:cs="Leelawadee UI"/>
          <w:bCs/>
          <w:sz w:val="20"/>
        </w:rPr>
        <w:t>São Paulo</w:t>
      </w:r>
      <w:r w:rsidRPr="00D55455">
        <w:rPr>
          <w:rFonts w:ascii="Leelawadee UI" w:hAnsi="Leelawadee UI" w:cs="Leelawadee UI"/>
          <w:sz w:val="20"/>
        </w:rPr>
        <w:t xml:space="preserve">, Estado de </w:t>
      </w:r>
      <w:r w:rsidRPr="00D55455">
        <w:rPr>
          <w:rFonts w:ascii="Leelawadee UI" w:hAnsi="Leelawadee UI" w:cs="Leelawadee UI"/>
          <w:bCs/>
          <w:sz w:val="20"/>
        </w:rPr>
        <w:t>São Paulo</w:t>
      </w:r>
      <w:r w:rsidRPr="00D55455">
        <w:rPr>
          <w:rFonts w:ascii="Leelawadee UI" w:hAnsi="Leelawadee UI" w:cs="Leelawadee UI"/>
          <w:sz w:val="20"/>
        </w:rPr>
        <w:t xml:space="preserve">, na Rua </w:t>
      </w:r>
      <w:r w:rsidRPr="00D55455">
        <w:rPr>
          <w:rFonts w:ascii="Leelawadee UI" w:hAnsi="Leelawadee UI" w:cs="Leelawadee UI"/>
          <w:bCs/>
          <w:sz w:val="20"/>
        </w:rPr>
        <w:t>Tabapuã</w:t>
      </w:r>
      <w:r w:rsidRPr="00D55455">
        <w:rPr>
          <w:rFonts w:ascii="Leelawadee UI" w:hAnsi="Leelawadee UI" w:cs="Leelawadee UI"/>
          <w:sz w:val="20"/>
        </w:rPr>
        <w:t xml:space="preserve">, nº </w:t>
      </w:r>
      <w:r w:rsidRPr="00D55455">
        <w:rPr>
          <w:rFonts w:ascii="Leelawadee UI" w:hAnsi="Leelawadee UI" w:cs="Leelawadee UI"/>
          <w:bCs/>
          <w:sz w:val="20"/>
        </w:rPr>
        <w:t>1.123</w:t>
      </w:r>
      <w:r w:rsidRPr="00D55455">
        <w:rPr>
          <w:rFonts w:ascii="Leelawadee UI" w:hAnsi="Leelawadee UI" w:cs="Leelawadee UI"/>
          <w:sz w:val="20"/>
        </w:rPr>
        <w:t xml:space="preserve">, </w:t>
      </w:r>
      <w:r w:rsidRPr="00D55455">
        <w:rPr>
          <w:rFonts w:ascii="Leelawadee UI" w:hAnsi="Leelawadee UI" w:cs="Leelawadee UI"/>
          <w:bCs/>
          <w:sz w:val="20"/>
        </w:rPr>
        <w:t>21</w:t>
      </w:r>
      <w:r w:rsidRPr="00D55455">
        <w:rPr>
          <w:rFonts w:ascii="Leelawadee UI" w:hAnsi="Leelawadee UI" w:cs="Leelawadee UI"/>
          <w:sz w:val="20"/>
        </w:rPr>
        <w:t xml:space="preserve">º Andar, conjunto 215, </w:t>
      </w:r>
      <w:r w:rsidRPr="00D55455">
        <w:rPr>
          <w:rFonts w:ascii="Leelawadee UI" w:hAnsi="Leelawadee UI" w:cs="Leelawadee UI"/>
          <w:bCs/>
          <w:sz w:val="20"/>
        </w:rPr>
        <w:t>Itaim Bibi</w:t>
      </w:r>
      <w:r w:rsidRPr="00D55455">
        <w:rPr>
          <w:rFonts w:ascii="Leelawadee UI" w:hAnsi="Leelawadee UI" w:cs="Leelawadee UI"/>
          <w:sz w:val="20"/>
        </w:rPr>
        <w:t xml:space="preserve">, CEP </w:t>
      </w:r>
      <w:r w:rsidRPr="00D55455">
        <w:rPr>
          <w:rFonts w:ascii="Leelawadee UI" w:hAnsi="Leelawadee UI" w:cs="Leelawadee UI"/>
          <w:bCs/>
          <w:sz w:val="20"/>
        </w:rPr>
        <w:t>04533-004</w:t>
      </w:r>
      <w:r w:rsidRPr="00D55455">
        <w:rPr>
          <w:rFonts w:ascii="Leelawadee UI" w:hAnsi="Leelawadee UI" w:cs="Leelawadee UI"/>
          <w:sz w:val="20"/>
        </w:rPr>
        <w:t xml:space="preserve">, inscrita no CNPJ sob o nº </w:t>
      </w:r>
      <w:r w:rsidRPr="00D55455">
        <w:rPr>
          <w:rFonts w:ascii="Leelawadee UI" w:hAnsi="Leelawadee UI" w:cs="Leelawadee UI"/>
          <w:bCs/>
          <w:sz w:val="20"/>
        </w:rPr>
        <w:t>08.769.451/0001-08</w:t>
      </w:r>
      <w:r w:rsidRPr="00D55455">
        <w:rPr>
          <w:rFonts w:ascii="Leelawadee UI" w:hAnsi="Leelawadee UI" w:cs="Leelawadee UI"/>
          <w:sz w:val="20"/>
        </w:rPr>
        <w:t>, neste ato representada na forma de seu Estatuto Social</w:t>
      </w:r>
      <w:r w:rsidRPr="00D55455">
        <w:rPr>
          <w:rFonts w:ascii="Leelawadee UI" w:hAnsi="Leelawadee UI" w:cs="Leelawadee UI"/>
          <w:color w:val="000000"/>
          <w:sz w:val="20"/>
        </w:rPr>
        <w:t xml:space="preserve"> (“</w:t>
      </w:r>
      <w:r w:rsidRPr="00D55455">
        <w:rPr>
          <w:rFonts w:ascii="Leelawadee UI" w:hAnsi="Leelawadee UI" w:cs="Leelawadee UI"/>
          <w:color w:val="000000"/>
          <w:sz w:val="20"/>
          <w:u w:val="single"/>
        </w:rPr>
        <w:t>Emissora</w:t>
      </w:r>
      <w:r w:rsidRPr="00D55455">
        <w:rPr>
          <w:rFonts w:ascii="Leelawadee UI" w:hAnsi="Leelawadee UI" w:cs="Leelawadee UI"/>
          <w:color w:val="000000"/>
          <w:sz w:val="20"/>
        </w:rPr>
        <w:t>” ou “</w:t>
      </w:r>
      <w:r w:rsidRPr="00D55455">
        <w:rPr>
          <w:rFonts w:ascii="Leelawadee UI" w:hAnsi="Leelawadee UI" w:cs="Leelawadee UI"/>
          <w:color w:val="000000"/>
          <w:sz w:val="20"/>
          <w:u w:val="single"/>
        </w:rPr>
        <w:t>Securitizadora</w:t>
      </w:r>
      <w:r w:rsidRPr="00D55455">
        <w:rPr>
          <w:rFonts w:ascii="Leelawadee UI" w:hAnsi="Leelawadee UI" w:cs="Leelawadee UI"/>
          <w:color w:val="000000"/>
          <w:sz w:val="20"/>
        </w:rPr>
        <w:t>”); e</w:t>
      </w:r>
    </w:p>
    <w:p w14:paraId="2DCEE450" w14:textId="77777777" w:rsidR="003D1D5F" w:rsidRPr="00D55455" w:rsidRDefault="003D1D5F" w:rsidP="00D55455">
      <w:pPr>
        <w:widowControl w:val="0"/>
        <w:suppressAutoHyphens/>
        <w:spacing w:after="0" w:line="360" w:lineRule="auto"/>
        <w:rPr>
          <w:rFonts w:ascii="Leelawadee UI" w:hAnsi="Leelawadee UI" w:cs="Leelawadee UI"/>
          <w:bCs/>
          <w:color w:val="000000"/>
          <w:sz w:val="20"/>
        </w:rPr>
      </w:pPr>
    </w:p>
    <w:p w14:paraId="75199F5C" w14:textId="77777777" w:rsidR="003D1D5F" w:rsidRPr="00D55455" w:rsidRDefault="003D1D5F" w:rsidP="00D55455">
      <w:pPr>
        <w:tabs>
          <w:tab w:val="left" w:pos="0"/>
        </w:tabs>
        <w:spacing w:after="0" w:line="360" w:lineRule="auto"/>
        <w:rPr>
          <w:rFonts w:ascii="Leelawadee UI" w:hAnsi="Leelawadee UI" w:cs="Leelawadee UI"/>
          <w:sz w:val="20"/>
        </w:rPr>
      </w:pPr>
      <w:r w:rsidRPr="00D55455">
        <w:rPr>
          <w:rFonts w:ascii="Leelawadee UI" w:hAnsi="Leelawadee UI" w:cs="Leelawadee UI"/>
          <w:sz w:val="20"/>
        </w:rPr>
        <w:t>na qualidade de agente fiduciário representante da comunhão dos interesses dos titulares dos CRI, nomeado nos termos do artigo 10 da Lei nº 9.514/97 e da Instrução CVM nº 583/16:</w:t>
      </w:r>
    </w:p>
    <w:p w14:paraId="73038581" w14:textId="77777777" w:rsidR="003D1D5F" w:rsidRPr="00D55455" w:rsidRDefault="003D1D5F" w:rsidP="00D55455">
      <w:pPr>
        <w:widowControl w:val="0"/>
        <w:suppressAutoHyphens/>
        <w:spacing w:after="0" w:line="360" w:lineRule="auto"/>
        <w:rPr>
          <w:rFonts w:ascii="Leelawadee UI" w:hAnsi="Leelawadee UI" w:cs="Leelawadee UI"/>
          <w:sz w:val="20"/>
        </w:rPr>
      </w:pPr>
    </w:p>
    <w:p w14:paraId="69259415" w14:textId="77777777" w:rsidR="003D1D5F" w:rsidRPr="00D55455" w:rsidRDefault="003D1D5F" w:rsidP="00D55455">
      <w:pPr>
        <w:widowControl w:val="0"/>
        <w:suppressAutoHyphens/>
        <w:spacing w:after="0" w:line="360" w:lineRule="auto"/>
        <w:rPr>
          <w:rFonts w:ascii="Leelawadee UI" w:hAnsi="Leelawadee UI" w:cs="Leelawadee UI"/>
          <w:color w:val="000000"/>
          <w:sz w:val="20"/>
        </w:rPr>
      </w:pPr>
      <w:bookmarkStart w:id="2" w:name="_Hlk806158"/>
      <w:bookmarkStart w:id="3" w:name="_Hlk3496043"/>
      <w:r w:rsidRPr="00D55455">
        <w:rPr>
          <w:rFonts w:ascii="Leelawadee UI" w:hAnsi="Leelawadee UI" w:cs="Leelawadee UI"/>
          <w:b/>
          <w:sz w:val="20"/>
        </w:rPr>
        <w:t>SIMPLIFIC PAVARINI DISTRIBUIDORA DE TÍTULOS E VALORES MOBILIÁRIOS LTDA</w:t>
      </w:r>
      <w:r w:rsidRPr="00D55455">
        <w:rPr>
          <w:rFonts w:ascii="Leelawadee UI" w:hAnsi="Leelawadee UI" w:cs="Leelawadee UI"/>
          <w:sz w:val="20"/>
        </w:rPr>
        <w:t xml:space="preserve">., sociedade empresária limitada, inscrita no CNPJ/ME sob o nº 15.227.994.0004-01, atuando por sua filial na Cidade de São Paulo, Estado de São Paulo, na </w:t>
      </w:r>
      <w:bookmarkStart w:id="4" w:name="_Hlk35623532"/>
      <w:r w:rsidRPr="00D55455">
        <w:rPr>
          <w:rFonts w:ascii="Leelawadee UI" w:hAnsi="Leelawadee UI" w:cs="Leelawadee UI"/>
          <w:sz w:val="20"/>
        </w:rPr>
        <w:t xml:space="preserve">Rua Joaquim Floriano, nº 466, bloco B, </w:t>
      </w:r>
      <w:proofErr w:type="spellStart"/>
      <w:r w:rsidRPr="00D55455">
        <w:rPr>
          <w:rFonts w:ascii="Leelawadee UI" w:hAnsi="Leelawadee UI" w:cs="Leelawadee UI"/>
          <w:sz w:val="20"/>
        </w:rPr>
        <w:t>Conj</w:t>
      </w:r>
      <w:proofErr w:type="spellEnd"/>
      <w:r w:rsidRPr="00D55455">
        <w:rPr>
          <w:rFonts w:ascii="Leelawadee UI" w:hAnsi="Leelawadee UI" w:cs="Leelawadee UI"/>
          <w:sz w:val="20"/>
        </w:rPr>
        <w:t xml:space="preserve">, 1401, CEP </w:t>
      </w:r>
      <w:bookmarkEnd w:id="4"/>
      <w:r w:rsidRPr="00D55455">
        <w:rPr>
          <w:rFonts w:ascii="Leelawadee UI" w:hAnsi="Leelawadee UI" w:cs="Leelawadee UI"/>
          <w:sz w:val="20"/>
        </w:rPr>
        <w:t>04534-002, neste ato representada na forma de seu Contrato Social</w:t>
      </w:r>
      <w:bookmarkEnd w:id="2"/>
      <w:bookmarkEnd w:id="3"/>
      <w:r w:rsidRPr="00D55455">
        <w:rPr>
          <w:rFonts w:ascii="Leelawadee UI" w:hAnsi="Leelawadee UI" w:cs="Leelawadee UI"/>
          <w:sz w:val="20"/>
        </w:rPr>
        <w:t xml:space="preserve"> (“</w:t>
      </w:r>
      <w:r w:rsidRPr="00D55455">
        <w:rPr>
          <w:rFonts w:ascii="Leelawadee UI" w:hAnsi="Leelawadee UI" w:cs="Leelawadee UI"/>
          <w:sz w:val="20"/>
          <w:u w:val="single"/>
        </w:rPr>
        <w:t>Agente Fiduciário</w:t>
      </w:r>
      <w:r w:rsidRPr="00D55455">
        <w:rPr>
          <w:rFonts w:ascii="Leelawadee UI" w:hAnsi="Leelawadee UI" w:cs="Leelawadee UI"/>
          <w:sz w:val="20"/>
        </w:rPr>
        <w:t>”)</w:t>
      </w:r>
      <w:r w:rsidRPr="00D55455">
        <w:rPr>
          <w:rFonts w:ascii="Leelawadee UI" w:hAnsi="Leelawadee UI" w:cs="Leelawadee UI"/>
          <w:color w:val="000000"/>
          <w:sz w:val="20"/>
        </w:rPr>
        <w:t>.</w:t>
      </w:r>
    </w:p>
    <w:p w14:paraId="106EA052" w14:textId="67BEB0C9" w:rsidR="00533169" w:rsidRPr="00D55455" w:rsidRDefault="00533169" w:rsidP="00D55455">
      <w:pPr>
        <w:spacing w:after="0" w:line="360" w:lineRule="auto"/>
        <w:jc w:val="left"/>
        <w:rPr>
          <w:rFonts w:ascii="Leelawadee UI" w:hAnsi="Leelawadee UI" w:cs="Leelawadee UI"/>
          <w:sz w:val="20"/>
        </w:rPr>
      </w:pPr>
    </w:p>
    <w:p w14:paraId="7F091E63" w14:textId="025949D9" w:rsidR="008E6A0F" w:rsidRPr="00D55455" w:rsidRDefault="002A3359" w:rsidP="00D55455">
      <w:pPr>
        <w:widowControl w:val="0"/>
        <w:spacing w:after="0" w:line="360" w:lineRule="auto"/>
        <w:rPr>
          <w:rFonts w:ascii="Leelawadee UI" w:hAnsi="Leelawadee UI" w:cs="Leelawadee UI"/>
          <w:b/>
          <w:sz w:val="20"/>
        </w:rPr>
      </w:pPr>
      <w:r w:rsidRPr="00D55455">
        <w:rPr>
          <w:rFonts w:ascii="Leelawadee UI" w:hAnsi="Leelawadee UI" w:cs="Leelawadee UI"/>
          <w:b/>
          <w:sz w:val="20"/>
        </w:rPr>
        <w:t>CONSIDERANDO QUE</w:t>
      </w:r>
    </w:p>
    <w:p w14:paraId="13CC38D6" w14:textId="77777777" w:rsidR="00533169" w:rsidRPr="00D55455" w:rsidRDefault="00533169" w:rsidP="00D55455">
      <w:pPr>
        <w:autoSpaceDE w:val="0"/>
        <w:autoSpaceDN w:val="0"/>
        <w:adjustRightInd w:val="0"/>
        <w:spacing w:after="0" w:line="360" w:lineRule="auto"/>
        <w:rPr>
          <w:rFonts w:ascii="Leelawadee UI" w:hAnsi="Leelawadee UI" w:cs="Leelawadee UI"/>
          <w:sz w:val="20"/>
          <w:lang w:eastAsia="en-US"/>
        </w:rPr>
      </w:pPr>
    </w:p>
    <w:p w14:paraId="0115E3ED" w14:textId="522F867C" w:rsidR="00D45E62" w:rsidRPr="00D55455" w:rsidRDefault="00535486" w:rsidP="00D55455">
      <w:pPr>
        <w:pStyle w:val="PargrafodaLista"/>
        <w:numPr>
          <w:ilvl w:val="0"/>
          <w:numId w:val="14"/>
        </w:numPr>
        <w:autoSpaceDE w:val="0"/>
        <w:autoSpaceDN w:val="0"/>
        <w:adjustRightInd w:val="0"/>
        <w:spacing w:after="0" w:line="360" w:lineRule="auto"/>
        <w:ind w:hanging="1065"/>
        <w:rPr>
          <w:rFonts w:ascii="Leelawadee UI" w:hAnsi="Leelawadee UI" w:cs="Leelawadee UI"/>
          <w:sz w:val="20"/>
          <w:lang w:eastAsia="en-US"/>
        </w:rPr>
      </w:pPr>
      <w:r w:rsidRPr="00D55455">
        <w:rPr>
          <w:rFonts w:ascii="Leelawadee UI" w:hAnsi="Leelawadee UI" w:cs="Leelawadee UI"/>
          <w:sz w:val="20"/>
        </w:rPr>
        <w:t xml:space="preserve">em </w:t>
      </w:r>
      <w:r w:rsidR="003D1D5F" w:rsidRPr="00D55455">
        <w:rPr>
          <w:rFonts w:ascii="Leelawadee UI" w:hAnsi="Leelawadee UI" w:cs="Leelawadee UI"/>
          <w:sz w:val="20"/>
        </w:rPr>
        <w:t xml:space="preserve">03 </w:t>
      </w:r>
      <w:r w:rsidR="00BF3877" w:rsidRPr="00D55455">
        <w:rPr>
          <w:rFonts w:ascii="Leelawadee UI" w:hAnsi="Leelawadee UI" w:cs="Leelawadee UI"/>
          <w:sz w:val="20"/>
        </w:rPr>
        <w:t xml:space="preserve">de </w:t>
      </w:r>
      <w:r w:rsidR="003D1D5F" w:rsidRPr="00D55455">
        <w:rPr>
          <w:rFonts w:ascii="Leelawadee UI" w:hAnsi="Leelawadee UI" w:cs="Leelawadee UI"/>
          <w:sz w:val="20"/>
        </w:rPr>
        <w:t xml:space="preserve">setembro </w:t>
      </w:r>
      <w:r w:rsidR="004A7ADF" w:rsidRPr="00D55455">
        <w:rPr>
          <w:rFonts w:ascii="Leelawadee UI" w:hAnsi="Leelawadee UI" w:cs="Leelawadee UI"/>
          <w:sz w:val="20"/>
        </w:rPr>
        <w:t>de</w:t>
      </w:r>
      <w:r w:rsidRPr="00D55455">
        <w:rPr>
          <w:rFonts w:ascii="Leelawadee UI" w:hAnsi="Leelawadee UI" w:cs="Leelawadee UI"/>
          <w:sz w:val="20"/>
        </w:rPr>
        <w:t xml:space="preserve"> </w:t>
      </w:r>
      <w:r w:rsidR="003D1D5F" w:rsidRPr="00D55455">
        <w:rPr>
          <w:rFonts w:ascii="Leelawadee UI" w:hAnsi="Leelawadee UI" w:cs="Leelawadee UI"/>
          <w:sz w:val="20"/>
        </w:rPr>
        <w:t>2020</w:t>
      </w:r>
      <w:r w:rsidR="00F322D9" w:rsidRPr="00D55455">
        <w:rPr>
          <w:rFonts w:ascii="Leelawadee UI" w:hAnsi="Leelawadee UI" w:cs="Leelawadee UI"/>
          <w:sz w:val="20"/>
          <w:lang w:eastAsia="en-US"/>
        </w:rPr>
        <w:t xml:space="preserve">, </w:t>
      </w:r>
      <w:r w:rsidR="00272282" w:rsidRPr="00D55455">
        <w:rPr>
          <w:rFonts w:ascii="Leelawadee UI" w:hAnsi="Leelawadee UI" w:cs="Leelawadee UI"/>
          <w:sz w:val="20"/>
          <w:lang w:eastAsia="en-US"/>
        </w:rPr>
        <w:t>a Securitizadora e o Agente Fiduciário</w:t>
      </w:r>
      <w:r w:rsidR="00F322D9" w:rsidRPr="00D55455">
        <w:rPr>
          <w:rFonts w:ascii="Leelawadee UI" w:hAnsi="Leelawadee UI" w:cs="Leelawadee UI"/>
          <w:sz w:val="20"/>
          <w:lang w:eastAsia="en-US"/>
        </w:rPr>
        <w:t xml:space="preserve"> celebraram o </w:t>
      </w:r>
      <w:r w:rsidR="00F75952" w:rsidRPr="00D55455">
        <w:rPr>
          <w:rFonts w:ascii="Leelawadee UI" w:hAnsi="Leelawadee UI" w:cs="Leelawadee UI"/>
          <w:i/>
          <w:sz w:val="20"/>
        </w:rPr>
        <w:t>Termo de Securitização de Créditos Imobiliários da 90ª Série da 4ª Emissão da ISEC Securitizadora S.A.</w:t>
      </w:r>
      <w:r w:rsidR="00F75952" w:rsidRPr="00D55455">
        <w:rPr>
          <w:rFonts w:ascii="Leelawadee UI" w:hAnsi="Leelawadee UI" w:cs="Leelawadee UI"/>
          <w:color w:val="000000"/>
          <w:sz w:val="20"/>
        </w:rPr>
        <w:t xml:space="preserve"> (“</w:t>
      </w:r>
      <w:r w:rsidR="00F75952" w:rsidRPr="00D55455">
        <w:rPr>
          <w:rFonts w:ascii="Leelawadee UI" w:hAnsi="Leelawadee UI" w:cs="Leelawadee UI"/>
          <w:color w:val="000000"/>
          <w:sz w:val="20"/>
          <w:u w:val="single"/>
        </w:rPr>
        <w:t>Termo</w:t>
      </w:r>
      <w:r w:rsidR="00F75952" w:rsidRPr="00D55455">
        <w:rPr>
          <w:rFonts w:ascii="Leelawadee UI" w:hAnsi="Leelawadee UI" w:cs="Leelawadee UI"/>
          <w:color w:val="000000"/>
          <w:sz w:val="20"/>
        </w:rPr>
        <w:t>” ou “</w:t>
      </w:r>
      <w:r w:rsidR="00F75952" w:rsidRPr="00D55455">
        <w:rPr>
          <w:rFonts w:ascii="Leelawadee UI" w:hAnsi="Leelawadee UI" w:cs="Leelawadee UI"/>
          <w:color w:val="000000"/>
          <w:sz w:val="20"/>
          <w:u w:val="single"/>
        </w:rPr>
        <w:t>Termo de Securitização</w:t>
      </w:r>
      <w:r w:rsidR="00F75952" w:rsidRPr="00D55455">
        <w:rPr>
          <w:rFonts w:ascii="Leelawadee UI" w:hAnsi="Leelawadee UI" w:cs="Leelawadee UI"/>
          <w:color w:val="000000"/>
          <w:sz w:val="20"/>
        </w:rPr>
        <w:t xml:space="preserve">”), para vincular os Créditos Imobiliários aos Certificados de Recebíveis </w:t>
      </w:r>
      <w:r w:rsidR="00F75952" w:rsidRPr="00D55455">
        <w:rPr>
          <w:rFonts w:ascii="Leelawadee UI" w:hAnsi="Leelawadee UI" w:cs="Leelawadee UI"/>
          <w:i/>
          <w:sz w:val="20"/>
        </w:rPr>
        <w:t>Imobiliários da 90ª Série da</w:t>
      </w:r>
      <w:r w:rsidR="00F75952" w:rsidRPr="00D55455">
        <w:rPr>
          <w:rFonts w:ascii="Leelawadee UI" w:hAnsi="Leelawadee UI" w:cs="Leelawadee UI"/>
          <w:i/>
          <w:color w:val="000000"/>
          <w:sz w:val="20"/>
        </w:rPr>
        <w:t xml:space="preserve"> 4ª Emissão da ISEC Securitizadora S.A.</w:t>
      </w:r>
      <w:r w:rsidR="00F75952" w:rsidRPr="00D55455">
        <w:rPr>
          <w:rFonts w:ascii="Leelawadee UI" w:hAnsi="Leelawadee UI" w:cs="Leelawadee UI"/>
          <w:color w:val="000000"/>
          <w:sz w:val="20"/>
        </w:rPr>
        <w:t xml:space="preserve">, de acordo com o artigo 8º da Lei nº 9.514, de 20 de </w:t>
      </w:r>
      <w:r w:rsidR="00F75952" w:rsidRPr="00D55455">
        <w:rPr>
          <w:rFonts w:ascii="Leelawadee UI" w:hAnsi="Leelawadee UI" w:cs="Leelawadee UI"/>
          <w:color w:val="000000"/>
          <w:sz w:val="20"/>
        </w:rPr>
        <w:lastRenderedPageBreak/>
        <w:t xml:space="preserve">novembro de 1997, conforme alterada, </w:t>
      </w:r>
      <w:r w:rsidR="00F67448" w:rsidRPr="00D55455">
        <w:rPr>
          <w:rFonts w:ascii="Leelawadee UI" w:hAnsi="Leelawadee UI" w:cs="Leelawadee UI"/>
          <w:sz w:val="20"/>
          <w:lang w:eastAsia="en-US"/>
        </w:rPr>
        <w:t>e atualmente em vigor</w:t>
      </w:r>
      <w:r w:rsidR="004A7ADF" w:rsidRPr="00D55455">
        <w:rPr>
          <w:rFonts w:ascii="Leelawadee UI" w:hAnsi="Leelawadee UI" w:cs="Leelawadee UI"/>
          <w:sz w:val="20"/>
          <w:lang w:eastAsia="en-US"/>
        </w:rPr>
        <w:t xml:space="preserve">, a </w:t>
      </w:r>
      <w:r w:rsidR="00F67448" w:rsidRPr="00D55455">
        <w:rPr>
          <w:rFonts w:ascii="Leelawadee UI" w:hAnsi="Leelawadee UI" w:cs="Leelawadee UI"/>
          <w:sz w:val="20"/>
          <w:lang w:eastAsia="en-US"/>
        </w:rPr>
        <w:t>Instrução da Comissão de Valores Mobiliários (“</w:t>
      </w:r>
      <w:r w:rsidR="00F67448" w:rsidRPr="00D55455">
        <w:rPr>
          <w:rFonts w:ascii="Leelawadee UI" w:hAnsi="Leelawadee UI" w:cs="Leelawadee UI"/>
          <w:sz w:val="20"/>
          <w:u w:val="single"/>
          <w:lang w:eastAsia="en-US"/>
        </w:rPr>
        <w:t>CVM</w:t>
      </w:r>
      <w:r w:rsidR="00F67448" w:rsidRPr="00D55455">
        <w:rPr>
          <w:rFonts w:ascii="Leelawadee UI" w:hAnsi="Leelawadee UI" w:cs="Leelawadee UI"/>
          <w:sz w:val="20"/>
          <w:lang w:eastAsia="en-US"/>
        </w:rPr>
        <w:t xml:space="preserve">”) nº 476, de 16 de janeiro de 2009, conforme alterada e atualmente em vigor </w:t>
      </w:r>
      <w:r w:rsidR="00C06D89" w:rsidRPr="00D55455">
        <w:rPr>
          <w:rFonts w:ascii="Leelawadee UI" w:hAnsi="Leelawadee UI" w:cs="Leelawadee UI"/>
          <w:sz w:val="20"/>
          <w:lang w:eastAsia="en-US"/>
        </w:rPr>
        <w:t>(“</w:t>
      </w:r>
      <w:r w:rsidR="00C06D89" w:rsidRPr="00D55455">
        <w:rPr>
          <w:rFonts w:ascii="Leelawadee UI" w:hAnsi="Leelawadee UI" w:cs="Leelawadee UI"/>
          <w:sz w:val="20"/>
          <w:u w:val="single"/>
          <w:lang w:eastAsia="en-US"/>
        </w:rPr>
        <w:t>Instrução CVM 476</w:t>
      </w:r>
      <w:r w:rsidR="00C06D89" w:rsidRPr="00D55455">
        <w:rPr>
          <w:rFonts w:ascii="Leelawadee UI" w:hAnsi="Leelawadee UI" w:cs="Leelawadee UI"/>
          <w:sz w:val="20"/>
          <w:lang w:eastAsia="en-US"/>
        </w:rPr>
        <w:t xml:space="preserve">”) </w:t>
      </w:r>
      <w:r w:rsidR="004A7ADF" w:rsidRPr="00D55455">
        <w:rPr>
          <w:rFonts w:ascii="Leelawadee UI" w:hAnsi="Leelawadee UI" w:cs="Leelawadee UI"/>
          <w:sz w:val="20"/>
          <w:lang w:eastAsia="en-US"/>
        </w:rPr>
        <w:t xml:space="preserve">e a </w:t>
      </w:r>
      <w:r w:rsidR="00F67448" w:rsidRPr="00D55455">
        <w:rPr>
          <w:rFonts w:ascii="Leelawadee UI" w:hAnsi="Leelawadee UI" w:cs="Leelawadee UI"/>
          <w:bCs/>
          <w:sz w:val="20"/>
          <w:lang w:eastAsia="en-US"/>
        </w:rPr>
        <w:t xml:space="preserve">Instrução CVM nº </w:t>
      </w:r>
      <w:r w:rsidR="00C06D89" w:rsidRPr="00D55455">
        <w:rPr>
          <w:rFonts w:ascii="Leelawadee UI" w:hAnsi="Leelawadee UI" w:cs="Leelawadee UI"/>
          <w:bCs/>
          <w:sz w:val="20"/>
          <w:lang w:eastAsia="en-US"/>
        </w:rPr>
        <w:t>414</w:t>
      </w:r>
      <w:r w:rsidR="00F67448" w:rsidRPr="00D55455">
        <w:rPr>
          <w:rFonts w:ascii="Leelawadee UI" w:hAnsi="Leelawadee UI" w:cs="Leelawadee UI"/>
          <w:bCs/>
          <w:sz w:val="20"/>
          <w:lang w:eastAsia="en-US"/>
        </w:rPr>
        <w:t xml:space="preserve">, de </w:t>
      </w:r>
      <w:r w:rsidR="00C06D89" w:rsidRPr="00D55455">
        <w:rPr>
          <w:rFonts w:ascii="Leelawadee UI" w:hAnsi="Leelawadee UI" w:cs="Leelawadee UI"/>
          <w:bCs/>
          <w:sz w:val="20"/>
          <w:lang w:eastAsia="en-US"/>
        </w:rPr>
        <w:t>30 de dezembro de 2004</w:t>
      </w:r>
      <w:r w:rsidR="00F67448" w:rsidRPr="00D55455">
        <w:rPr>
          <w:rFonts w:ascii="Leelawadee UI" w:hAnsi="Leelawadee UI" w:cs="Leelawadee UI"/>
          <w:bCs/>
          <w:sz w:val="20"/>
          <w:lang w:eastAsia="en-US"/>
        </w:rPr>
        <w:t xml:space="preserve">, conforme </w:t>
      </w:r>
      <w:r w:rsidR="00C06D89" w:rsidRPr="00D55455">
        <w:rPr>
          <w:rFonts w:ascii="Leelawadee UI" w:hAnsi="Leelawadee UI" w:cs="Leelawadee UI"/>
          <w:bCs/>
          <w:sz w:val="20"/>
          <w:lang w:eastAsia="en-US"/>
        </w:rPr>
        <w:t xml:space="preserve">alterada e </w:t>
      </w:r>
      <w:r w:rsidR="00F67448" w:rsidRPr="00D55455">
        <w:rPr>
          <w:rFonts w:ascii="Leelawadee UI" w:hAnsi="Leelawadee UI" w:cs="Leelawadee UI"/>
          <w:sz w:val="20"/>
          <w:lang w:eastAsia="en-US"/>
        </w:rPr>
        <w:t>atualmente em vigor</w:t>
      </w:r>
      <w:r w:rsidR="00C06D89" w:rsidRPr="00D55455">
        <w:rPr>
          <w:rFonts w:ascii="Leelawadee UI" w:hAnsi="Leelawadee UI" w:cs="Leelawadee UI"/>
          <w:sz w:val="20"/>
          <w:lang w:eastAsia="en-US"/>
        </w:rPr>
        <w:t xml:space="preserve"> (“</w:t>
      </w:r>
      <w:r w:rsidR="00C06D89" w:rsidRPr="00D55455">
        <w:rPr>
          <w:rFonts w:ascii="Leelawadee UI" w:hAnsi="Leelawadee UI" w:cs="Leelawadee UI"/>
          <w:sz w:val="20"/>
          <w:u w:val="single"/>
          <w:lang w:eastAsia="en-US"/>
        </w:rPr>
        <w:t>Instrução CVM 414</w:t>
      </w:r>
      <w:r w:rsidR="00C06D89" w:rsidRPr="00D55455">
        <w:rPr>
          <w:rFonts w:ascii="Leelawadee UI" w:hAnsi="Leelawadee UI" w:cs="Leelawadee UI"/>
          <w:sz w:val="20"/>
          <w:lang w:eastAsia="en-US"/>
        </w:rPr>
        <w:t>”)</w:t>
      </w:r>
      <w:r w:rsidR="00F322D9" w:rsidRPr="00D55455">
        <w:rPr>
          <w:rFonts w:ascii="Leelawadee UI" w:hAnsi="Leelawadee UI" w:cs="Leelawadee UI"/>
          <w:sz w:val="20"/>
          <w:lang w:eastAsia="en-US"/>
        </w:rPr>
        <w:t>;</w:t>
      </w:r>
    </w:p>
    <w:p w14:paraId="007DB2C6" w14:textId="77777777" w:rsidR="00D45E62" w:rsidRPr="00D55455" w:rsidRDefault="00D45E62" w:rsidP="00D55455">
      <w:pPr>
        <w:pStyle w:val="PargrafodaLista"/>
        <w:autoSpaceDE w:val="0"/>
        <w:autoSpaceDN w:val="0"/>
        <w:adjustRightInd w:val="0"/>
        <w:spacing w:after="0" w:line="360" w:lineRule="auto"/>
        <w:ind w:left="1065"/>
        <w:rPr>
          <w:rFonts w:ascii="Leelawadee UI" w:hAnsi="Leelawadee UI" w:cs="Leelawadee UI"/>
          <w:sz w:val="20"/>
          <w:lang w:eastAsia="en-US"/>
        </w:rPr>
      </w:pPr>
    </w:p>
    <w:p w14:paraId="3DB549A2" w14:textId="17F9331B" w:rsidR="000C4A2E" w:rsidRDefault="002E2CDA" w:rsidP="00D55455">
      <w:pPr>
        <w:pStyle w:val="PargrafodaLista"/>
        <w:numPr>
          <w:ilvl w:val="0"/>
          <w:numId w:val="14"/>
        </w:numPr>
        <w:autoSpaceDE w:val="0"/>
        <w:autoSpaceDN w:val="0"/>
        <w:adjustRightInd w:val="0"/>
        <w:spacing w:after="0" w:line="360" w:lineRule="auto"/>
        <w:ind w:left="1134" w:hanging="1134"/>
        <w:rPr>
          <w:rFonts w:ascii="Leelawadee UI" w:hAnsi="Leelawadee UI" w:cs="Leelawadee UI"/>
          <w:sz w:val="20"/>
          <w:lang w:eastAsia="en-US"/>
        </w:rPr>
      </w:pPr>
      <w:r w:rsidRPr="00D55455">
        <w:rPr>
          <w:rFonts w:ascii="Leelawadee UI" w:hAnsi="Leelawadee UI" w:cs="Leelawadee UI"/>
          <w:sz w:val="20"/>
          <w:lang w:eastAsia="en-US"/>
        </w:rPr>
        <w:t xml:space="preserve">em razão da realização do Procedimento de </w:t>
      </w:r>
      <w:r w:rsidRPr="00D55455">
        <w:rPr>
          <w:rFonts w:ascii="Leelawadee UI" w:hAnsi="Leelawadee UI" w:cs="Leelawadee UI"/>
          <w:i/>
          <w:iCs/>
          <w:sz w:val="20"/>
          <w:lang w:eastAsia="en-US"/>
        </w:rPr>
        <w:t xml:space="preserve">Bookbuilding </w:t>
      </w:r>
      <w:r w:rsidRPr="00D55455">
        <w:rPr>
          <w:rFonts w:ascii="Leelawadee UI" w:hAnsi="Leelawadee UI" w:cs="Leelawadee UI"/>
          <w:sz w:val="20"/>
          <w:lang w:eastAsia="en-US"/>
        </w:rPr>
        <w:t xml:space="preserve">dos </w:t>
      </w:r>
      <w:r w:rsidR="00C06D89" w:rsidRPr="00D55455">
        <w:rPr>
          <w:rFonts w:ascii="Leelawadee UI" w:hAnsi="Leelawadee UI" w:cs="Leelawadee UI"/>
          <w:sz w:val="20"/>
          <w:lang w:eastAsia="en-US"/>
        </w:rPr>
        <w:t xml:space="preserve">CRI </w:t>
      </w:r>
      <w:r w:rsidRPr="00D55455">
        <w:rPr>
          <w:rFonts w:ascii="Leelawadee UI" w:hAnsi="Leelawadee UI" w:cs="Leelawadee UI"/>
          <w:sz w:val="20"/>
          <w:lang w:eastAsia="en-US"/>
        </w:rPr>
        <w:t>(conforme definido n</w:t>
      </w:r>
      <w:r w:rsidR="00F67448" w:rsidRPr="00D55455">
        <w:rPr>
          <w:rFonts w:ascii="Leelawadee UI" w:hAnsi="Leelawadee UI" w:cs="Leelawadee UI"/>
          <w:sz w:val="20"/>
          <w:lang w:eastAsia="en-US"/>
        </w:rPr>
        <w:t>o Termo de Securitização</w:t>
      </w:r>
      <w:r w:rsidRPr="00D55455">
        <w:rPr>
          <w:rFonts w:ascii="Leelawadee UI" w:hAnsi="Leelawadee UI" w:cs="Leelawadee UI"/>
          <w:sz w:val="20"/>
          <w:lang w:eastAsia="en-US"/>
        </w:rPr>
        <w:t>),</w:t>
      </w:r>
      <w:r w:rsidR="000211BB" w:rsidRPr="00D55455">
        <w:rPr>
          <w:rFonts w:ascii="Leelawadee UI" w:hAnsi="Leelawadee UI" w:cs="Leelawadee UI"/>
          <w:sz w:val="20"/>
          <w:lang w:eastAsia="en-US"/>
        </w:rPr>
        <w:t xml:space="preserve"> as Partes</w:t>
      </w:r>
      <w:r w:rsidRPr="00D55455">
        <w:rPr>
          <w:rFonts w:ascii="Leelawadee UI" w:hAnsi="Leelawadee UI" w:cs="Leelawadee UI"/>
          <w:sz w:val="20"/>
          <w:lang w:eastAsia="en-US"/>
        </w:rPr>
        <w:t xml:space="preserve"> </w:t>
      </w:r>
      <w:r w:rsidR="00636F60" w:rsidRPr="00D55455">
        <w:rPr>
          <w:rFonts w:ascii="Leelawadee UI" w:hAnsi="Leelawadee UI" w:cs="Leelawadee UI"/>
          <w:sz w:val="20"/>
          <w:lang w:eastAsia="en-US"/>
        </w:rPr>
        <w:t>deseja</w:t>
      </w:r>
      <w:r w:rsidRPr="00D55455">
        <w:rPr>
          <w:rFonts w:ascii="Leelawadee UI" w:hAnsi="Leelawadee UI" w:cs="Leelawadee UI"/>
          <w:sz w:val="20"/>
          <w:lang w:eastAsia="en-US"/>
        </w:rPr>
        <w:t>m</w:t>
      </w:r>
      <w:r w:rsidR="00636F60" w:rsidRPr="00D55455">
        <w:rPr>
          <w:rFonts w:ascii="Leelawadee UI" w:hAnsi="Leelawadee UI" w:cs="Leelawadee UI"/>
          <w:sz w:val="20"/>
          <w:lang w:eastAsia="en-US"/>
        </w:rPr>
        <w:t xml:space="preserve"> aditar </w:t>
      </w:r>
      <w:r w:rsidR="00F67448" w:rsidRPr="00D55455">
        <w:rPr>
          <w:rFonts w:ascii="Leelawadee UI" w:hAnsi="Leelawadee UI" w:cs="Leelawadee UI"/>
          <w:sz w:val="20"/>
          <w:lang w:eastAsia="en-US"/>
        </w:rPr>
        <w:t>o Termo de Securitização</w:t>
      </w:r>
      <w:r w:rsidR="00227C1B" w:rsidRPr="00D55455">
        <w:rPr>
          <w:rFonts w:ascii="Leelawadee UI" w:hAnsi="Leelawadee UI" w:cs="Leelawadee UI"/>
          <w:sz w:val="20"/>
          <w:lang w:eastAsia="en-US"/>
        </w:rPr>
        <w:t xml:space="preserve">, </w:t>
      </w:r>
      <w:r w:rsidR="00227C1B" w:rsidRPr="00D55455">
        <w:rPr>
          <w:rFonts w:ascii="Leelawadee UI" w:hAnsi="Leelawadee UI" w:cs="Leelawadee UI"/>
          <w:sz w:val="20"/>
        </w:rPr>
        <w:t>nos</w:t>
      </w:r>
      <w:r w:rsidR="00227C1B" w:rsidRPr="00D55455">
        <w:rPr>
          <w:rFonts w:ascii="Leelawadee UI" w:hAnsi="Leelawadee UI" w:cs="Leelawadee UI"/>
          <w:sz w:val="20"/>
          <w:lang w:eastAsia="en-US"/>
        </w:rPr>
        <w:t xml:space="preserve"> termos da Cláusula </w:t>
      </w:r>
      <w:r w:rsidR="008A686A" w:rsidRPr="00D55455">
        <w:rPr>
          <w:rFonts w:ascii="Leelawadee UI" w:hAnsi="Leelawadee UI" w:cs="Leelawadee UI"/>
          <w:sz w:val="20"/>
          <w:lang w:eastAsia="en-US"/>
        </w:rPr>
        <w:t>6.4</w:t>
      </w:r>
      <w:r w:rsidR="00227C1B" w:rsidRPr="00D55455">
        <w:rPr>
          <w:rFonts w:ascii="Leelawadee UI" w:hAnsi="Leelawadee UI" w:cs="Leelawadee UI"/>
          <w:sz w:val="20"/>
          <w:lang w:eastAsia="en-US"/>
        </w:rPr>
        <w:t xml:space="preserve"> do Termo de Securitização, </w:t>
      </w:r>
      <w:r w:rsidR="0045778A" w:rsidRPr="00D55455">
        <w:rPr>
          <w:rFonts w:ascii="Leelawadee UI" w:hAnsi="Leelawadee UI" w:cs="Leelawadee UI"/>
          <w:sz w:val="20"/>
          <w:lang w:eastAsia="en-US"/>
        </w:rPr>
        <w:t>para</w:t>
      </w:r>
      <w:r w:rsidR="00F92853" w:rsidRPr="00D55455">
        <w:rPr>
          <w:rFonts w:ascii="Leelawadee UI" w:hAnsi="Leelawadee UI" w:cs="Leelawadee UI"/>
          <w:sz w:val="20"/>
          <w:lang w:eastAsia="en-US"/>
        </w:rPr>
        <w:t xml:space="preserve"> </w:t>
      </w:r>
      <w:r w:rsidRPr="00D55455">
        <w:rPr>
          <w:rFonts w:ascii="Leelawadee UI" w:hAnsi="Leelawadee UI" w:cs="Leelawadee UI"/>
          <w:sz w:val="20"/>
          <w:lang w:eastAsia="en-US"/>
        </w:rPr>
        <w:t xml:space="preserve">refletir o resultado do Procedimento de </w:t>
      </w:r>
      <w:r w:rsidRPr="00D55455">
        <w:rPr>
          <w:rFonts w:ascii="Leelawadee UI" w:hAnsi="Leelawadee UI" w:cs="Leelawadee UI"/>
          <w:i/>
          <w:sz w:val="20"/>
          <w:lang w:eastAsia="en-US"/>
        </w:rPr>
        <w:t>Bookbuilding</w:t>
      </w:r>
      <w:r w:rsidR="00F71F43" w:rsidRPr="00D55455">
        <w:rPr>
          <w:rFonts w:ascii="Leelawadee UI" w:hAnsi="Leelawadee UI" w:cs="Leelawadee UI"/>
          <w:iCs/>
          <w:sz w:val="20"/>
          <w:lang w:eastAsia="en-US"/>
        </w:rPr>
        <w:t xml:space="preserve">, </w:t>
      </w:r>
      <w:r w:rsidR="00674816" w:rsidRPr="00D55455">
        <w:rPr>
          <w:rFonts w:ascii="Leelawadee UI" w:hAnsi="Leelawadee UI" w:cs="Leelawadee UI"/>
          <w:color w:val="000000"/>
          <w:sz w:val="20"/>
        </w:rPr>
        <w:t>alterando</w:t>
      </w:r>
      <w:r w:rsidR="008A686A" w:rsidRPr="00D55455">
        <w:rPr>
          <w:rFonts w:ascii="Leelawadee UI" w:hAnsi="Leelawadee UI" w:cs="Leelawadee UI"/>
          <w:color w:val="000000"/>
          <w:sz w:val="20"/>
        </w:rPr>
        <w:t xml:space="preserve"> o montante total de CRI a ser </w:t>
      </w:r>
      <w:proofErr w:type="spellStart"/>
      <w:r w:rsidR="008A686A" w:rsidRPr="00D55455">
        <w:rPr>
          <w:rFonts w:ascii="Leelawadee UI" w:hAnsi="Leelawadee UI" w:cs="Leelawadee UI"/>
          <w:color w:val="000000"/>
          <w:sz w:val="20"/>
        </w:rPr>
        <w:t>emitido</w:t>
      </w:r>
      <w:del w:id="5" w:author="Autor">
        <w:r w:rsidR="008A686A" w:rsidRPr="00D55455" w:rsidDel="007E2078">
          <w:rPr>
            <w:rFonts w:ascii="Leelawadee UI" w:hAnsi="Leelawadee UI" w:cs="Leelawadee UI"/>
            <w:color w:val="000000"/>
            <w:sz w:val="20"/>
          </w:rPr>
          <w:delText>,</w:delText>
        </w:r>
      </w:del>
      <w:ins w:id="6" w:author="Autor">
        <w:r w:rsidR="007E2078">
          <w:rPr>
            <w:rFonts w:ascii="Leelawadee UI" w:hAnsi="Leelawadee UI" w:cs="Leelawadee UI"/>
            <w:color w:val="000000"/>
            <w:sz w:val="20"/>
          </w:rPr>
          <w:t>e</w:t>
        </w:r>
      </w:ins>
      <w:proofErr w:type="spellEnd"/>
      <w:r w:rsidR="008A686A" w:rsidRPr="00D55455">
        <w:rPr>
          <w:rFonts w:ascii="Leelawadee UI" w:hAnsi="Leelawadee UI" w:cs="Leelawadee UI"/>
          <w:color w:val="000000"/>
          <w:sz w:val="20"/>
        </w:rPr>
        <w:t xml:space="preserve"> o Valor Nominal Unitário, sendo certo que as Partes ficaram autorizadas e obrigadas a celebrar o presente aditamento, sem a necessidade de qualquer aprovação pelos Titulares de CRI</w:t>
      </w:r>
      <w:r w:rsidR="000C4A2E">
        <w:rPr>
          <w:rFonts w:ascii="Leelawadee UI" w:hAnsi="Leelawadee UI" w:cs="Leelawadee UI"/>
          <w:sz w:val="20"/>
          <w:lang w:eastAsia="en-US"/>
        </w:rPr>
        <w:t>;</w:t>
      </w:r>
      <w:r w:rsidR="006B0F7E">
        <w:rPr>
          <w:rFonts w:ascii="Leelawadee UI" w:hAnsi="Leelawadee UI" w:cs="Leelawadee UI"/>
          <w:sz w:val="20"/>
          <w:lang w:eastAsia="en-US"/>
        </w:rPr>
        <w:t xml:space="preserve"> </w:t>
      </w:r>
    </w:p>
    <w:p w14:paraId="5B56F2D7" w14:textId="77777777" w:rsidR="008D6CF2" w:rsidRPr="008D6CF2" w:rsidRDefault="008D6CF2" w:rsidP="008D6CF2">
      <w:pPr>
        <w:pStyle w:val="PargrafodaLista"/>
        <w:rPr>
          <w:rFonts w:ascii="Leelawadee UI" w:hAnsi="Leelawadee UI" w:cs="Leelawadee UI"/>
          <w:sz w:val="20"/>
          <w:lang w:eastAsia="en-US"/>
        </w:rPr>
      </w:pPr>
    </w:p>
    <w:p w14:paraId="5F730A17" w14:textId="77AA78EB" w:rsidR="008D6CF2" w:rsidRDefault="008D6CF2" w:rsidP="00D55455">
      <w:pPr>
        <w:pStyle w:val="PargrafodaLista"/>
        <w:numPr>
          <w:ilvl w:val="0"/>
          <w:numId w:val="14"/>
        </w:numPr>
        <w:autoSpaceDE w:val="0"/>
        <w:autoSpaceDN w:val="0"/>
        <w:adjustRightInd w:val="0"/>
        <w:spacing w:after="0" w:line="360" w:lineRule="auto"/>
        <w:ind w:left="1134" w:hanging="1134"/>
        <w:rPr>
          <w:rFonts w:ascii="Leelawadee UI" w:hAnsi="Leelawadee UI" w:cs="Leelawadee UI"/>
          <w:sz w:val="20"/>
          <w:lang w:eastAsia="en-US"/>
        </w:rPr>
      </w:pPr>
      <w:r>
        <w:rPr>
          <w:rFonts w:ascii="Leelawadee UI" w:hAnsi="Leelawadee UI" w:cs="Leelawadee UI"/>
          <w:sz w:val="20"/>
        </w:rPr>
        <w:t xml:space="preserve">sem prejuízo das alterações em decorrência do Procedimento de </w:t>
      </w:r>
      <w:r w:rsidRPr="00FE40C8">
        <w:rPr>
          <w:rFonts w:ascii="Leelawadee UI" w:hAnsi="Leelawadee UI" w:cs="Leelawadee UI"/>
          <w:i/>
          <w:sz w:val="20"/>
        </w:rPr>
        <w:t>Bookbuilding</w:t>
      </w:r>
      <w:r>
        <w:rPr>
          <w:rFonts w:ascii="Leelawadee UI" w:hAnsi="Leelawadee UI" w:cs="Leelawadee UI"/>
          <w:sz w:val="20"/>
        </w:rPr>
        <w:t>, as Partes acordaram em alterar determinados termos e condições do presente Termo de Securitização;</w:t>
      </w:r>
    </w:p>
    <w:p w14:paraId="3B34EDC2" w14:textId="77777777" w:rsidR="000C4A2E" w:rsidRPr="008D6CF2" w:rsidRDefault="000C4A2E" w:rsidP="008D6CF2">
      <w:pPr>
        <w:pStyle w:val="PargrafodaLista"/>
        <w:rPr>
          <w:rFonts w:ascii="Leelawadee UI" w:hAnsi="Leelawadee UI" w:cs="Leelawadee UI"/>
          <w:sz w:val="20"/>
          <w:lang w:eastAsia="en-US"/>
        </w:rPr>
      </w:pPr>
    </w:p>
    <w:p w14:paraId="03363EFB" w14:textId="327183FD" w:rsidR="003D2F6A" w:rsidRPr="008D6CF2" w:rsidRDefault="00817D11" w:rsidP="00D55455">
      <w:pPr>
        <w:pStyle w:val="PargrafodaLista"/>
        <w:numPr>
          <w:ilvl w:val="0"/>
          <w:numId w:val="14"/>
        </w:numPr>
        <w:autoSpaceDE w:val="0"/>
        <w:autoSpaceDN w:val="0"/>
        <w:adjustRightInd w:val="0"/>
        <w:spacing w:after="0" w:line="360" w:lineRule="auto"/>
        <w:ind w:left="1134" w:hanging="1134"/>
        <w:rPr>
          <w:rFonts w:ascii="Leelawadee UI" w:hAnsi="Leelawadee UI" w:cs="Leelawadee UI"/>
          <w:color w:val="000000"/>
          <w:sz w:val="20"/>
        </w:rPr>
      </w:pPr>
      <w:r w:rsidRPr="008D6CF2">
        <w:rPr>
          <w:rFonts w:ascii="Leelawadee UI" w:hAnsi="Leelawadee UI" w:cs="Leelawadee UI"/>
          <w:color w:val="000000"/>
          <w:sz w:val="20"/>
        </w:rPr>
        <w:t xml:space="preserve">até a presente data </w:t>
      </w:r>
      <w:r w:rsidR="000C4A2E" w:rsidRPr="008D6CF2">
        <w:rPr>
          <w:rFonts w:ascii="Leelawadee UI" w:hAnsi="Leelawadee UI" w:cs="Leelawadee UI"/>
          <w:color w:val="000000"/>
          <w:sz w:val="20"/>
        </w:rPr>
        <w:t xml:space="preserve">não houve a subscrição e integralização dos CRI, </w:t>
      </w:r>
      <w:r w:rsidR="000978A7" w:rsidRPr="006859D2">
        <w:rPr>
          <w:rFonts w:ascii="Leelawadee UI" w:hAnsi="Leelawadee UI" w:cs="Leelawadee UI"/>
          <w:color w:val="000000"/>
          <w:sz w:val="20"/>
        </w:rPr>
        <w:t xml:space="preserve">não se faz necessária a realização da assembleia geral de </w:t>
      </w:r>
      <w:r w:rsidR="000978A7">
        <w:rPr>
          <w:rFonts w:ascii="Leelawadee UI" w:hAnsi="Leelawadee UI" w:cs="Leelawadee UI"/>
          <w:color w:val="000000"/>
          <w:sz w:val="20"/>
        </w:rPr>
        <w:t xml:space="preserve">titulares de CRI </w:t>
      </w:r>
      <w:r w:rsidR="000978A7" w:rsidRPr="006859D2">
        <w:rPr>
          <w:rFonts w:ascii="Leelawadee UI" w:hAnsi="Leelawadee UI" w:cs="Leelawadee UI"/>
          <w:color w:val="000000"/>
          <w:sz w:val="20"/>
        </w:rPr>
        <w:t>para aprovar as matérias do presente instrume</w:t>
      </w:r>
      <w:r w:rsidR="000978A7">
        <w:rPr>
          <w:rFonts w:ascii="Leelawadee UI" w:hAnsi="Leelawadee UI" w:cs="Leelawadee UI"/>
          <w:color w:val="000000"/>
          <w:sz w:val="20"/>
        </w:rPr>
        <w:t>nto</w:t>
      </w:r>
      <w:r w:rsidR="006B0F7E">
        <w:rPr>
          <w:rFonts w:ascii="Leelawadee UI" w:hAnsi="Leelawadee UI" w:cs="Leelawadee UI"/>
          <w:color w:val="000000"/>
          <w:sz w:val="20"/>
        </w:rPr>
        <w:t>;</w:t>
      </w:r>
    </w:p>
    <w:p w14:paraId="60668EB1" w14:textId="77777777" w:rsidR="00502898" w:rsidRPr="00D55455" w:rsidRDefault="00502898" w:rsidP="00D55455">
      <w:pPr>
        <w:pStyle w:val="PargrafodaLista"/>
        <w:autoSpaceDE w:val="0"/>
        <w:autoSpaceDN w:val="0"/>
        <w:adjustRightInd w:val="0"/>
        <w:spacing w:after="0" w:line="360" w:lineRule="auto"/>
        <w:ind w:left="1065"/>
        <w:rPr>
          <w:rFonts w:ascii="Leelawadee UI" w:hAnsi="Leelawadee UI" w:cs="Leelawadee UI"/>
          <w:sz w:val="20"/>
          <w:lang w:eastAsia="en-US"/>
        </w:rPr>
      </w:pPr>
    </w:p>
    <w:p w14:paraId="597CFBD5" w14:textId="47E15F3F" w:rsidR="00292E0A" w:rsidRPr="00D55455" w:rsidRDefault="00613373" w:rsidP="00D55455">
      <w:pPr>
        <w:keepLines/>
        <w:spacing w:after="0" w:line="360" w:lineRule="auto"/>
        <w:rPr>
          <w:rFonts w:ascii="Leelawadee UI" w:hAnsi="Leelawadee UI" w:cs="Leelawadee UI"/>
          <w:bCs/>
          <w:sz w:val="20"/>
        </w:rPr>
      </w:pPr>
      <w:r w:rsidRPr="00D55455">
        <w:rPr>
          <w:rFonts w:ascii="Leelawadee UI" w:hAnsi="Leelawadee UI" w:cs="Leelawadee UI"/>
          <w:bCs/>
          <w:sz w:val="20"/>
        </w:rPr>
        <w:t>Resolvem celebrar</w:t>
      </w:r>
      <w:r w:rsidR="00292E0A" w:rsidRPr="00D55455">
        <w:rPr>
          <w:rFonts w:ascii="Leelawadee UI" w:hAnsi="Leelawadee UI" w:cs="Leelawadee UI"/>
          <w:sz w:val="20"/>
        </w:rPr>
        <w:t xml:space="preserve"> o presente “</w:t>
      </w:r>
      <w:r w:rsidR="004A7ADF" w:rsidRPr="00D55455">
        <w:rPr>
          <w:rFonts w:ascii="Leelawadee UI" w:hAnsi="Leelawadee UI" w:cs="Leelawadee UI"/>
          <w:i/>
          <w:sz w:val="20"/>
        </w:rPr>
        <w:t>Primeiro Aditamento ao</w:t>
      </w:r>
      <w:r w:rsidR="004A7ADF" w:rsidRPr="00D55455">
        <w:rPr>
          <w:rFonts w:ascii="Leelawadee UI" w:hAnsi="Leelawadee UI" w:cs="Leelawadee UI"/>
          <w:i/>
          <w:iCs/>
          <w:sz w:val="20"/>
        </w:rPr>
        <w:t xml:space="preserve"> </w:t>
      </w:r>
      <w:bookmarkStart w:id="7" w:name="_Hlk16017228"/>
      <w:r w:rsidR="004A7ADF" w:rsidRPr="00D55455">
        <w:rPr>
          <w:rFonts w:ascii="Leelawadee UI" w:hAnsi="Leelawadee UI" w:cs="Leelawadee UI"/>
          <w:i/>
          <w:iCs/>
          <w:sz w:val="20"/>
        </w:rPr>
        <w:t xml:space="preserve">Termo de Securitização de </w:t>
      </w:r>
      <w:r w:rsidR="00C06D89" w:rsidRPr="00D55455">
        <w:rPr>
          <w:rFonts w:ascii="Leelawadee UI" w:hAnsi="Leelawadee UI" w:cs="Leelawadee UI"/>
          <w:i/>
          <w:iCs/>
          <w:sz w:val="20"/>
        </w:rPr>
        <w:t>Créditos Imobiliários</w:t>
      </w:r>
      <w:r w:rsidR="004A7ADF" w:rsidRPr="00D55455">
        <w:rPr>
          <w:rFonts w:ascii="Leelawadee UI" w:hAnsi="Leelawadee UI" w:cs="Leelawadee UI"/>
          <w:i/>
          <w:iCs/>
          <w:sz w:val="20"/>
        </w:rPr>
        <w:t xml:space="preserve"> para Emissão de Certificados de Recebíveis </w:t>
      </w:r>
      <w:r w:rsidR="00C06D89" w:rsidRPr="00D55455">
        <w:rPr>
          <w:rFonts w:ascii="Leelawadee UI" w:hAnsi="Leelawadee UI" w:cs="Leelawadee UI"/>
          <w:i/>
          <w:iCs/>
          <w:sz w:val="20"/>
        </w:rPr>
        <w:t>Imobiliários</w:t>
      </w:r>
      <w:r w:rsidR="004A7ADF" w:rsidRPr="00D55455">
        <w:rPr>
          <w:rFonts w:ascii="Leelawadee UI" w:hAnsi="Leelawadee UI" w:cs="Leelawadee UI"/>
          <w:i/>
          <w:iCs/>
          <w:sz w:val="20"/>
        </w:rPr>
        <w:t xml:space="preserve"> da </w:t>
      </w:r>
      <w:r w:rsidR="008A686A" w:rsidRPr="00D55455">
        <w:rPr>
          <w:rFonts w:ascii="Leelawadee UI" w:hAnsi="Leelawadee UI" w:cs="Leelawadee UI"/>
          <w:i/>
          <w:iCs/>
          <w:sz w:val="20"/>
        </w:rPr>
        <w:t xml:space="preserve">90ª </w:t>
      </w:r>
      <w:r w:rsidR="004A7ADF" w:rsidRPr="00D55455">
        <w:rPr>
          <w:rFonts w:ascii="Leelawadee UI" w:hAnsi="Leelawadee UI" w:cs="Leelawadee UI"/>
          <w:i/>
          <w:iCs/>
          <w:sz w:val="20"/>
        </w:rPr>
        <w:t xml:space="preserve">Série da </w:t>
      </w:r>
      <w:r w:rsidR="008A686A" w:rsidRPr="00D55455">
        <w:rPr>
          <w:rFonts w:ascii="Leelawadee UI" w:hAnsi="Leelawadee UI" w:cs="Leelawadee UI"/>
          <w:i/>
          <w:iCs/>
          <w:sz w:val="20"/>
        </w:rPr>
        <w:t xml:space="preserve">4ª </w:t>
      </w:r>
      <w:r w:rsidR="004A7ADF" w:rsidRPr="00D55455">
        <w:rPr>
          <w:rFonts w:ascii="Leelawadee UI" w:hAnsi="Leelawadee UI" w:cs="Leelawadee UI"/>
          <w:i/>
          <w:iCs/>
          <w:sz w:val="20"/>
        </w:rPr>
        <w:t xml:space="preserve">Emissão da </w:t>
      </w:r>
      <w:r w:rsidR="000978A7">
        <w:rPr>
          <w:rFonts w:ascii="Leelawadee UI" w:hAnsi="Leelawadee UI" w:cs="Leelawadee UI"/>
          <w:i/>
          <w:iCs/>
          <w:sz w:val="20"/>
        </w:rPr>
        <w:t>ISEC Securitizadora</w:t>
      </w:r>
      <w:r w:rsidR="004A7ADF" w:rsidRPr="00D55455">
        <w:rPr>
          <w:rFonts w:ascii="Leelawadee UI" w:hAnsi="Leelawadee UI" w:cs="Leelawadee UI"/>
          <w:i/>
          <w:iCs/>
          <w:sz w:val="20"/>
        </w:rPr>
        <w:t xml:space="preserve"> S.A.</w:t>
      </w:r>
      <w:bookmarkEnd w:id="7"/>
      <w:r w:rsidR="00363F22" w:rsidRPr="00D55455">
        <w:rPr>
          <w:rFonts w:ascii="Leelawadee UI" w:hAnsi="Leelawadee UI" w:cs="Leelawadee UI"/>
          <w:sz w:val="20"/>
        </w:rPr>
        <w:t>”</w:t>
      </w:r>
      <w:r w:rsidR="004A7ADF" w:rsidRPr="00D55455">
        <w:rPr>
          <w:rFonts w:ascii="Leelawadee UI" w:hAnsi="Leelawadee UI" w:cs="Leelawadee UI"/>
          <w:sz w:val="20"/>
        </w:rPr>
        <w:t xml:space="preserve"> </w:t>
      </w:r>
      <w:r w:rsidR="00292E0A" w:rsidRPr="00D55455">
        <w:rPr>
          <w:rFonts w:ascii="Leelawadee UI" w:hAnsi="Leelawadee UI" w:cs="Leelawadee UI"/>
          <w:sz w:val="20"/>
        </w:rPr>
        <w:t>(“</w:t>
      </w:r>
      <w:r w:rsidR="00292E0A" w:rsidRPr="00D55455">
        <w:rPr>
          <w:rFonts w:ascii="Leelawadee UI" w:hAnsi="Leelawadee UI" w:cs="Leelawadee UI"/>
          <w:sz w:val="20"/>
          <w:u w:val="single"/>
        </w:rPr>
        <w:t>Aditamento</w:t>
      </w:r>
      <w:r w:rsidR="00292E0A" w:rsidRPr="00D55455">
        <w:rPr>
          <w:rFonts w:ascii="Leelawadee UI" w:hAnsi="Leelawadee UI" w:cs="Leelawadee UI"/>
          <w:sz w:val="20"/>
        </w:rPr>
        <w:t>”), que será regido pelas seguintes cláusulas e condições:</w:t>
      </w:r>
    </w:p>
    <w:p w14:paraId="607C31BF" w14:textId="77777777" w:rsidR="00227C1B" w:rsidRPr="00D55455" w:rsidRDefault="00227C1B" w:rsidP="00D55455">
      <w:pPr>
        <w:keepLines/>
        <w:spacing w:after="0" w:line="360" w:lineRule="auto"/>
        <w:rPr>
          <w:rFonts w:ascii="Leelawadee UI" w:hAnsi="Leelawadee UI" w:cs="Leelawadee UI"/>
          <w:sz w:val="20"/>
        </w:rPr>
      </w:pPr>
    </w:p>
    <w:p w14:paraId="00C2145D" w14:textId="51F55964" w:rsidR="000978A7" w:rsidRDefault="000978A7">
      <w:pPr>
        <w:spacing w:after="0"/>
        <w:jc w:val="left"/>
        <w:rPr>
          <w:rFonts w:ascii="Leelawadee UI" w:hAnsi="Leelawadee UI" w:cs="Leelawadee UI"/>
          <w:b/>
          <w:sz w:val="20"/>
        </w:rPr>
      </w:pPr>
      <w:r>
        <w:rPr>
          <w:rFonts w:ascii="Leelawadee UI" w:hAnsi="Leelawadee UI" w:cs="Leelawadee UI"/>
          <w:b/>
          <w:sz w:val="20"/>
        </w:rPr>
        <w:br w:type="page"/>
      </w:r>
    </w:p>
    <w:p w14:paraId="4C733090" w14:textId="77777777" w:rsidR="00C06D89" w:rsidRPr="00D55455" w:rsidRDefault="00C06D89" w:rsidP="00D55455">
      <w:pPr>
        <w:pStyle w:val="PargrafodaLista"/>
        <w:suppressAutoHyphens/>
        <w:spacing w:after="0" w:line="360" w:lineRule="auto"/>
        <w:ind w:left="0"/>
        <w:contextualSpacing w:val="0"/>
        <w:jc w:val="center"/>
        <w:rPr>
          <w:rFonts w:ascii="Leelawadee UI" w:hAnsi="Leelawadee UI" w:cs="Leelawadee UI"/>
          <w:b/>
          <w:sz w:val="20"/>
        </w:rPr>
      </w:pPr>
    </w:p>
    <w:p w14:paraId="706DD2D4" w14:textId="6BE66516" w:rsidR="008C1554"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 xml:space="preserve">CLÁUSULA PRIMEIRA </w:t>
      </w:r>
    </w:p>
    <w:p w14:paraId="403DF9B7" w14:textId="0331E1C8" w:rsidR="00502898"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TERMOS DEFINIDOS</w:t>
      </w:r>
    </w:p>
    <w:p w14:paraId="24A1AE22" w14:textId="77777777" w:rsidR="00502898" w:rsidRPr="00D55455" w:rsidRDefault="00502898" w:rsidP="00D55455">
      <w:pPr>
        <w:keepLines/>
        <w:spacing w:after="0" w:line="360" w:lineRule="auto"/>
        <w:rPr>
          <w:rFonts w:ascii="Leelawadee UI" w:hAnsi="Leelawadee UI" w:cs="Leelawadee UI"/>
          <w:sz w:val="20"/>
        </w:rPr>
      </w:pPr>
    </w:p>
    <w:p w14:paraId="69A22138" w14:textId="238166CA" w:rsidR="00502898" w:rsidRPr="00D55455" w:rsidRDefault="00D2281E" w:rsidP="00D55455">
      <w:pPr>
        <w:pStyle w:val="PargrafodaLista"/>
        <w:numPr>
          <w:ilvl w:val="1"/>
          <w:numId w:val="27"/>
        </w:numPr>
        <w:suppressAutoHyphens/>
        <w:spacing w:after="0" w:line="360" w:lineRule="auto"/>
        <w:ind w:left="0" w:firstLine="0"/>
        <w:rPr>
          <w:rFonts w:ascii="Leelawadee UI" w:hAnsi="Leelawadee UI" w:cs="Leelawadee UI"/>
          <w:sz w:val="20"/>
        </w:rPr>
      </w:pPr>
      <w:r w:rsidRPr="00D55455">
        <w:rPr>
          <w:rFonts w:ascii="Leelawadee UI" w:hAnsi="Leelawadee UI" w:cs="Leelawadee UI"/>
          <w:sz w:val="20"/>
        </w:rPr>
        <w:t>As expressões utilizadas neste Aditamento em letra maiúscula e aqui não definidas de forma diversa terão o significado a elas atribuído</w:t>
      </w:r>
      <w:r w:rsidR="004A7ADF" w:rsidRPr="00D55455">
        <w:rPr>
          <w:rFonts w:ascii="Leelawadee UI" w:hAnsi="Leelawadee UI" w:cs="Leelawadee UI"/>
          <w:sz w:val="20"/>
        </w:rPr>
        <w:t xml:space="preserve"> no Termo de Securitização</w:t>
      </w:r>
      <w:r w:rsidR="00AC03F9" w:rsidRPr="00D55455">
        <w:rPr>
          <w:rFonts w:ascii="Leelawadee UI" w:hAnsi="Leelawadee UI" w:cs="Leelawadee UI"/>
          <w:sz w:val="20"/>
        </w:rPr>
        <w:t>.</w:t>
      </w:r>
    </w:p>
    <w:p w14:paraId="65CB56DC" w14:textId="77777777" w:rsidR="00227C1B" w:rsidRPr="00D55455" w:rsidRDefault="00227C1B" w:rsidP="00D55455">
      <w:pPr>
        <w:spacing w:after="0" w:line="360" w:lineRule="auto"/>
        <w:jc w:val="left"/>
        <w:rPr>
          <w:rFonts w:ascii="Leelawadee UI" w:hAnsi="Leelawadee UI" w:cs="Leelawadee UI"/>
          <w:sz w:val="20"/>
        </w:rPr>
      </w:pPr>
    </w:p>
    <w:p w14:paraId="5FCCD083" w14:textId="040AB2E5" w:rsidR="008C1554"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 xml:space="preserve">CLÁUSULA SEGUNDA </w:t>
      </w:r>
    </w:p>
    <w:p w14:paraId="4F6829B3" w14:textId="581F5B25" w:rsidR="00502898"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ADITAMENTO</w:t>
      </w:r>
    </w:p>
    <w:p w14:paraId="7C46B84D" w14:textId="77777777" w:rsidR="000F4812" w:rsidRPr="00D55455" w:rsidRDefault="000F4812" w:rsidP="00D55455">
      <w:pPr>
        <w:pStyle w:val="PargrafodaLista"/>
        <w:suppressAutoHyphens/>
        <w:spacing w:after="0" w:line="360" w:lineRule="auto"/>
        <w:ind w:left="0"/>
        <w:rPr>
          <w:rFonts w:ascii="Leelawadee UI" w:hAnsi="Leelawadee UI" w:cs="Leelawadee UI"/>
          <w:sz w:val="20"/>
        </w:rPr>
      </w:pPr>
    </w:p>
    <w:p w14:paraId="234606D5" w14:textId="0BF3E934" w:rsidR="008D6FAB" w:rsidRPr="00D55455" w:rsidRDefault="009418F2" w:rsidP="00D55455">
      <w:pPr>
        <w:pStyle w:val="PargrafodaLista"/>
        <w:numPr>
          <w:ilvl w:val="1"/>
          <w:numId w:val="29"/>
        </w:numPr>
        <w:suppressAutoHyphens/>
        <w:spacing w:after="0" w:line="360" w:lineRule="auto"/>
        <w:ind w:left="0" w:firstLine="0"/>
        <w:rPr>
          <w:rFonts w:ascii="Leelawadee UI" w:hAnsi="Leelawadee UI" w:cs="Leelawadee UI"/>
          <w:sz w:val="20"/>
        </w:rPr>
      </w:pPr>
      <w:r>
        <w:rPr>
          <w:rFonts w:ascii="Leelawadee UI" w:hAnsi="Leelawadee UI" w:cs="Leelawadee UI"/>
          <w:sz w:val="20"/>
          <w:lang w:eastAsia="en-US"/>
        </w:rPr>
        <w:t>A</w:t>
      </w:r>
      <w:r w:rsidR="00F221BA" w:rsidRPr="00D55455">
        <w:rPr>
          <w:rFonts w:ascii="Leelawadee UI" w:hAnsi="Leelawadee UI" w:cs="Leelawadee UI"/>
          <w:sz w:val="20"/>
          <w:lang w:eastAsia="en-US"/>
        </w:rPr>
        <w:t xml:space="preserve"> Securitizadora e o Agente Fiduciário decidiram alterar determinadas características dos CRI previstas no Termo de Securitização, de modo que </w:t>
      </w:r>
      <w:r w:rsidR="00BD6D82" w:rsidRPr="00D55455">
        <w:rPr>
          <w:rFonts w:ascii="Leelawadee UI" w:hAnsi="Leelawadee UI" w:cs="Leelawadee UI"/>
          <w:sz w:val="20"/>
          <w:lang w:eastAsia="en-US"/>
        </w:rPr>
        <w:t xml:space="preserve">a </w:t>
      </w:r>
      <w:ins w:id="8" w:author="Autor">
        <w:r w:rsidR="007E2078">
          <w:rPr>
            <w:rFonts w:ascii="Leelawadee UI" w:hAnsi="Leelawadee UI" w:cs="Leelawadee UI"/>
            <w:sz w:val="20"/>
            <w:lang w:eastAsia="en-US"/>
          </w:rPr>
          <w:t xml:space="preserve">definição de Fundo de Despesas na </w:t>
        </w:r>
      </w:ins>
      <w:r w:rsidR="002A563D">
        <w:rPr>
          <w:rFonts w:ascii="Leelawadee UI" w:hAnsi="Leelawadee UI" w:cs="Leelawadee UI"/>
          <w:sz w:val="20"/>
          <w:lang w:eastAsia="en-US"/>
        </w:rPr>
        <w:t>Cláusula 1.1</w:t>
      </w:r>
      <w:del w:id="9" w:author="Autor">
        <w:r w:rsidR="002A563D" w:rsidDel="007E2078">
          <w:rPr>
            <w:rFonts w:ascii="Leelawadee UI" w:hAnsi="Leelawadee UI" w:cs="Leelawadee UI"/>
            <w:sz w:val="20"/>
            <w:lang w:eastAsia="en-US"/>
          </w:rPr>
          <w:delText>.1</w:delText>
        </w:r>
      </w:del>
      <w:r w:rsidR="002A563D">
        <w:rPr>
          <w:rFonts w:ascii="Leelawadee UI" w:hAnsi="Leelawadee UI" w:cs="Leelawadee UI"/>
          <w:sz w:val="20"/>
          <w:lang w:eastAsia="en-US"/>
        </w:rPr>
        <w:t xml:space="preserve">, a </w:t>
      </w:r>
      <w:r w:rsidR="00BD6D82" w:rsidRPr="00D55455">
        <w:rPr>
          <w:rFonts w:ascii="Leelawadee UI" w:hAnsi="Leelawadee UI" w:cs="Leelawadee UI"/>
          <w:sz w:val="20"/>
          <w:lang w:eastAsia="en-US"/>
        </w:rPr>
        <w:t xml:space="preserve">Cláusula </w:t>
      </w:r>
      <w:r w:rsidR="00294BA1" w:rsidRPr="00D55455">
        <w:rPr>
          <w:rFonts w:ascii="Leelawadee UI" w:hAnsi="Leelawadee UI" w:cs="Leelawadee UI"/>
          <w:sz w:val="20"/>
          <w:lang w:eastAsia="en-US"/>
        </w:rPr>
        <w:t>3.3</w:t>
      </w:r>
      <w:r w:rsidR="00A01127" w:rsidRPr="00D55455">
        <w:rPr>
          <w:rFonts w:ascii="Leelawadee UI" w:hAnsi="Leelawadee UI" w:cs="Leelawadee UI"/>
          <w:sz w:val="20"/>
          <w:lang w:eastAsia="en-US"/>
        </w:rPr>
        <w:t>,</w:t>
      </w:r>
      <w:r w:rsidR="00DF1B98" w:rsidRPr="00D55455">
        <w:rPr>
          <w:rFonts w:ascii="Leelawadee UI" w:hAnsi="Leelawadee UI" w:cs="Leelawadee UI"/>
          <w:sz w:val="20"/>
          <w:lang w:eastAsia="en-US"/>
        </w:rPr>
        <w:t xml:space="preserve"> </w:t>
      </w:r>
      <w:r w:rsidR="002A563D">
        <w:rPr>
          <w:rFonts w:ascii="Leelawadee UI" w:hAnsi="Leelawadee UI" w:cs="Leelawadee UI"/>
          <w:sz w:val="20"/>
          <w:lang w:eastAsia="en-US"/>
        </w:rPr>
        <w:t xml:space="preserve">a Cláusula 3.4, a </w:t>
      </w:r>
      <w:r w:rsidR="00D539C3" w:rsidRPr="00D55455">
        <w:rPr>
          <w:rFonts w:ascii="Leelawadee UI" w:hAnsi="Leelawadee UI" w:cs="Leelawadee UI"/>
          <w:sz w:val="20"/>
          <w:lang w:eastAsia="en-US"/>
        </w:rPr>
        <w:t xml:space="preserve">Cláusula </w:t>
      </w:r>
      <w:r w:rsidR="00294BA1" w:rsidRPr="00D55455">
        <w:rPr>
          <w:rFonts w:ascii="Leelawadee UI" w:hAnsi="Leelawadee UI" w:cs="Leelawadee UI"/>
          <w:sz w:val="20"/>
          <w:lang w:eastAsia="en-US"/>
        </w:rPr>
        <w:t>4.1</w:t>
      </w:r>
      <w:r w:rsidR="00A01127" w:rsidRPr="00D55455">
        <w:rPr>
          <w:rFonts w:ascii="Leelawadee UI" w:hAnsi="Leelawadee UI" w:cs="Leelawadee UI"/>
          <w:sz w:val="20"/>
          <w:lang w:eastAsia="en-US"/>
        </w:rPr>
        <w:t xml:space="preserve">, </w:t>
      </w:r>
      <w:r w:rsidR="002053A2" w:rsidRPr="00D55455">
        <w:rPr>
          <w:rFonts w:ascii="Leelawadee UI" w:hAnsi="Leelawadee UI" w:cs="Leelawadee UI"/>
          <w:sz w:val="20"/>
          <w:lang w:eastAsia="en-US"/>
        </w:rPr>
        <w:t>passam a vigorar com a seguinte redação:</w:t>
      </w:r>
    </w:p>
    <w:p w14:paraId="68E906FE" w14:textId="77777777" w:rsidR="008D6FAB" w:rsidRPr="00D55455" w:rsidRDefault="008D6FAB" w:rsidP="00D55455">
      <w:pPr>
        <w:pStyle w:val="PargrafodaLista"/>
        <w:suppressAutoHyphens/>
        <w:spacing w:after="0" w:line="360" w:lineRule="auto"/>
        <w:ind w:left="0"/>
        <w:rPr>
          <w:rFonts w:ascii="Leelawadee UI" w:hAnsi="Leelawadee UI" w:cs="Leelawadee UI"/>
          <w:sz w:val="20"/>
          <w:lang w:eastAsia="en-US"/>
        </w:rPr>
      </w:pPr>
    </w:p>
    <w:p w14:paraId="539AA2B4" w14:textId="5206173A" w:rsidR="002A563D" w:rsidRPr="00772E4F" w:rsidRDefault="002A563D" w:rsidP="00D55455">
      <w:pPr>
        <w:widowControl w:val="0"/>
        <w:suppressAutoHyphens/>
        <w:spacing w:after="0" w:line="360" w:lineRule="auto"/>
        <w:ind w:left="567"/>
        <w:rPr>
          <w:rFonts w:ascii="Leelawadee UI" w:hAnsi="Leelawadee UI" w:cs="Leelawadee UI"/>
          <w:i/>
          <w:color w:val="000000"/>
          <w:sz w:val="20"/>
        </w:rPr>
      </w:pPr>
      <w:r w:rsidRPr="00772E4F">
        <w:rPr>
          <w:rFonts w:ascii="Leelawadee UI" w:hAnsi="Leelawadee UI" w:cs="Leelawadee UI"/>
          <w:i/>
          <w:color w:val="000000"/>
          <w:sz w:val="20"/>
        </w:rPr>
        <w:t xml:space="preserve">“1.1 </w:t>
      </w:r>
      <w:r w:rsidRPr="008D6CF2">
        <w:rPr>
          <w:rFonts w:ascii="Leelawadee UI" w:hAnsi="Leelawadee UI" w:cs="Leelawadee UI"/>
          <w:i/>
          <w:color w:val="000000"/>
          <w:sz w:val="20"/>
          <w:u w:val="single"/>
        </w:rPr>
        <w:t>Definições</w:t>
      </w:r>
      <w:r w:rsidRPr="008D6CF2">
        <w:rPr>
          <w:rFonts w:ascii="Leelawadee UI" w:hAnsi="Leelawadee UI" w:cs="Leelawadee UI"/>
          <w:i/>
          <w:color w:val="000000"/>
          <w:sz w:val="20"/>
        </w:rPr>
        <w:t xml:space="preserve">: Para os fins deste Termo, adotam-se as seguintes definições, sem prejuízo daquelas que forem estabelecidas no corpo deste Termo. </w:t>
      </w:r>
      <w:r w:rsidRPr="00772E4F">
        <w:rPr>
          <w:rFonts w:ascii="Leelawadee UI" w:hAnsi="Leelawadee UI" w:cs="Leelawadee UI"/>
          <w:i/>
          <w:color w:val="000000"/>
          <w:sz w:val="20"/>
        </w:rPr>
        <w:t xml:space="preserve"> </w:t>
      </w:r>
    </w:p>
    <w:p w14:paraId="20A27F3B" w14:textId="3C6E7641" w:rsidR="002A563D" w:rsidRPr="00772E4F" w:rsidRDefault="002A563D" w:rsidP="00D55455">
      <w:pPr>
        <w:widowControl w:val="0"/>
        <w:suppressAutoHyphens/>
        <w:spacing w:after="0" w:line="360" w:lineRule="auto"/>
        <w:ind w:left="567"/>
        <w:rPr>
          <w:rFonts w:ascii="Leelawadee UI" w:hAnsi="Leelawadee UI" w:cs="Leelawadee UI"/>
          <w:i/>
          <w:color w:val="000000"/>
          <w:sz w:val="20"/>
        </w:rPr>
      </w:pPr>
      <w:r w:rsidRPr="00772E4F">
        <w:rPr>
          <w:rFonts w:ascii="Leelawadee UI" w:hAnsi="Leelawadee UI" w:cs="Leelawadee UI"/>
          <w:i/>
          <w:color w:val="000000"/>
          <w:sz w:val="20"/>
        </w:rPr>
        <w:t>[...]</w:t>
      </w:r>
    </w:p>
    <w:tbl>
      <w:tblPr>
        <w:tblpPr w:leftFromText="141" w:rightFromText="141" w:vertAnchor="text" w:horzAnchor="page" w:tblpX="2546" w:tblpY="345"/>
        <w:tblW w:w="7654" w:type="dxa"/>
        <w:tblCellMar>
          <w:left w:w="70" w:type="dxa"/>
          <w:right w:w="70" w:type="dxa"/>
        </w:tblCellMar>
        <w:tblLook w:val="0000" w:firstRow="0" w:lastRow="0" w:firstColumn="0" w:lastColumn="0" w:noHBand="0" w:noVBand="0"/>
      </w:tblPr>
      <w:tblGrid>
        <w:gridCol w:w="2621"/>
        <w:gridCol w:w="5033"/>
      </w:tblGrid>
      <w:tr w:rsidR="00772E4F" w:rsidRPr="00772E4F" w14:paraId="7210159C" w14:textId="77777777" w:rsidTr="00772E4F">
        <w:trPr>
          <w:trHeight w:val="20"/>
        </w:trPr>
        <w:tc>
          <w:tcPr>
            <w:tcW w:w="2621" w:type="dxa"/>
          </w:tcPr>
          <w:p w14:paraId="13A24A5D" w14:textId="77777777" w:rsidR="002A563D" w:rsidRPr="008D6CF2" w:rsidRDefault="002A563D" w:rsidP="002A563D">
            <w:pPr>
              <w:widowControl w:val="0"/>
              <w:tabs>
                <w:tab w:val="left" w:pos="236"/>
              </w:tabs>
              <w:suppressAutoHyphens/>
              <w:spacing w:line="360" w:lineRule="auto"/>
              <w:ind w:left="-44"/>
              <w:rPr>
                <w:rFonts w:ascii="Leelawadee UI" w:hAnsi="Leelawadee UI" w:cs="Leelawadee UI"/>
                <w:i/>
                <w:color w:val="000000"/>
                <w:sz w:val="20"/>
              </w:rPr>
            </w:pPr>
            <w:r w:rsidRPr="008D6CF2">
              <w:rPr>
                <w:rFonts w:ascii="Leelawadee UI" w:hAnsi="Leelawadee UI" w:cs="Leelawadee UI"/>
                <w:i/>
                <w:color w:val="000000"/>
                <w:sz w:val="20"/>
              </w:rPr>
              <w:t>“</w:t>
            </w:r>
            <w:r w:rsidRPr="008D6CF2">
              <w:rPr>
                <w:rFonts w:ascii="Leelawadee UI" w:hAnsi="Leelawadee UI" w:cs="Leelawadee UI"/>
                <w:i/>
                <w:color w:val="000000"/>
                <w:sz w:val="20"/>
                <w:u w:val="single"/>
              </w:rPr>
              <w:t>Fundo de Despesas</w:t>
            </w:r>
            <w:r w:rsidRPr="008D6CF2">
              <w:rPr>
                <w:rFonts w:ascii="Leelawadee UI" w:hAnsi="Leelawadee UI" w:cs="Leelawadee UI"/>
                <w:i/>
                <w:color w:val="000000"/>
                <w:sz w:val="20"/>
              </w:rPr>
              <w:t>”</w:t>
            </w:r>
          </w:p>
          <w:p w14:paraId="540B881B" w14:textId="77777777" w:rsidR="002A563D" w:rsidRPr="008D6CF2" w:rsidRDefault="002A563D" w:rsidP="002A563D">
            <w:pPr>
              <w:widowControl w:val="0"/>
              <w:tabs>
                <w:tab w:val="left" w:pos="236"/>
              </w:tabs>
              <w:suppressAutoHyphens/>
              <w:spacing w:line="360" w:lineRule="auto"/>
              <w:ind w:left="-44"/>
              <w:rPr>
                <w:rFonts w:ascii="Leelawadee UI" w:hAnsi="Leelawadee UI" w:cs="Leelawadee UI"/>
                <w:i/>
                <w:color w:val="000000"/>
                <w:sz w:val="20"/>
              </w:rPr>
            </w:pPr>
          </w:p>
        </w:tc>
        <w:tc>
          <w:tcPr>
            <w:tcW w:w="5033" w:type="dxa"/>
          </w:tcPr>
          <w:p w14:paraId="59716819" w14:textId="4D47DE9B" w:rsidR="002A563D" w:rsidRPr="008D6CF2" w:rsidRDefault="002A563D" w:rsidP="002A563D">
            <w:pPr>
              <w:widowControl w:val="0"/>
              <w:tabs>
                <w:tab w:val="left" w:pos="236"/>
              </w:tabs>
              <w:suppressAutoHyphens/>
              <w:spacing w:line="360" w:lineRule="auto"/>
              <w:ind w:left="-44"/>
              <w:rPr>
                <w:rFonts w:ascii="Leelawadee UI" w:hAnsi="Leelawadee UI" w:cs="Leelawadee UI"/>
                <w:i/>
                <w:sz w:val="20"/>
              </w:rPr>
            </w:pPr>
            <w:r w:rsidRPr="008D6CF2">
              <w:rPr>
                <w:rFonts w:ascii="Leelawadee UI" w:hAnsi="Leelawadee UI" w:cs="Leelawadee UI"/>
                <w:i/>
                <w:sz w:val="20"/>
              </w:rPr>
              <w:t>Fundo de despesas no montante de R$</w:t>
            </w:r>
            <w:r w:rsidR="00772E4F" w:rsidRPr="008D6CF2">
              <w:rPr>
                <w:rFonts w:ascii="Leelawadee UI" w:hAnsi="Leelawadee UI" w:cs="Leelawadee UI"/>
                <w:i/>
                <w:sz w:val="20"/>
              </w:rPr>
              <w:t>1.020.288,05 (</w:t>
            </w:r>
            <w:r w:rsidR="00772E4F" w:rsidRPr="00772E4F">
              <w:rPr>
                <w:rFonts w:ascii="Leelawadee UI" w:hAnsi="Leelawadee UI" w:cs="Leelawadee UI"/>
                <w:i/>
                <w:sz w:val="20"/>
              </w:rPr>
              <w:t xml:space="preserve">um milhão e vinte mil, duzentos e oitenta e oito </w:t>
            </w:r>
            <w:r w:rsidR="00772E4F">
              <w:rPr>
                <w:rFonts w:ascii="Leelawadee UI" w:hAnsi="Leelawadee UI" w:cs="Leelawadee UI"/>
                <w:i/>
                <w:sz w:val="20"/>
              </w:rPr>
              <w:t>reais</w:t>
            </w:r>
            <w:r w:rsidR="00772E4F" w:rsidRPr="00772E4F">
              <w:rPr>
                <w:rFonts w:ascii="Leelawadee UI" w:hAnsi="Leelawadee UI" w:cs="Leelawadee UI"/>
                <w:i/>
                <w:sz w:val="20"/>
              </w:rPr>
              <w:t xml:space="preserve"> e cinco cent</w:t>
            </w:r>
            <w:ins w:id="10" w:author="Autor">
              <w:r w:rsidR="007E2078">
                <w:rPr>
                  <w:rFonts w:ascii="Leelawadee UI" w:hAnsi="Leelawadee UI" w:cs="Leelawadee UI"/>
                  <w:i/>
                  <w:sz w:val="20"/>
                </w:rPr>
                <w:t>avos</w:t>
              </w:r>
            </w:ins>
            <w:del w:id="11" w:author="Autor">
              <w:r w:rsidR="00772E4F" w:rsidRPr="00772E4F" w:rsidDel="007E2078">
                <w:rPr>
                  <w:rFonts w:ascii="Leelawadee UI" w:hAnsi="Leelawadee UI" w:cs="Leelawadee UI"/>
                  <w:i/>
                  <w:sz w:val="20"/>
                </w:rPr>
                <w:delText>ésimos</w:delText>
              </w:r>
            </w:del>
            <w:r w:rsidR="00772E4F" w:rsidRPr="008D6CF2">
              <w:rPr>
                <w:rFonts w:ascii="Leelawadee UI" w:hAnsi="Leelawadee UI" w:cs="Leelawadee UI"/>
                <w:i/>
                <w:sz w:val="20"/>
              </w:rPr>
              <w:t>)</w:t>
            </w:r>
            <w:r w:rsidRPr="008D6CF2">
              <w:rPr>
                <w:rFonts w:ascii="Leelawadee UI" w:hAnsi="Leelawadee UI" w:cs="Leelawadee UI"/>
                <w:i/>
                <w:sz w:val="20"/>
              </w:rPr>
              <w:t xml:space="preserve">, a ser constituído mediante a retenção, na Conta Centralizadora, do valor decorrente da integralização dos CRI, e o qual será utilizado para o pagamento das despesas dos CRI; </w:t>
            </w:r>
          </w:p>
          <w:p w14:paraId="6EB35D52" w14:textId="77777777" w:rsidR="002A563D" w:rsidRPr="008D6CF2" w:rsidRDefault="002A563D" w:rsidP="002A563D">
            <w:pPr>
              <w:widowControl w:val="0"/>
              <w:tabs>
                <w:tab w:val="left" w:pos="236"/>
              </w:tabs>
              <w:suppressAutoHyphens/>
              <w:spacing w:line="360" w:lineRule="auto"/>
              <w:ind w:left="-44"/>
              <w:rPr>
                <w:rFonts w:ascii="Leelawadee UI" w:hAnsi="Leelawadee UI" w:cs="Leelawadee UI"/>
                <w:i/>
                <w:sz w:val="20"/>
              </w:rPr>
            </w:pPr>
          </w:p>
        </w:tc>
      </w:tr>
    </w:tbl>
    <w:p w14:paraId="7A0D7F65" w14:textId="7EACB562" w:rsidR="002A563D" w:rsidRDefault="002A563D" w:rsidP="00D55455">
      <w:pPr>
        <w:widowControl w:val="0"/>
        <w:suppressAutoHyphens/>
        <w:spacing w:after="0" w:line="360" w:lineRule="auto"/>
        <w:ind w:left="567"/>
        <w:rPr>
          <w:rFonts w:ascii="Leelawadee UI" w:hAnsi="Leelawadee UI" w:cs="Leelawadee UI"/>
          <w:i/>
          <w:color w:val="000000"/>
          <w:sz w:val="20"/>
        </w:rPr>
      </w:pPr>
    </w:p>
    <w:p w14:paraId="54A18B50" w14:textId="77777777" w:rsidR="002A563D" w:rsidRDefault="002A563D" w:rsidP="00D55455">
      <w:pPr>
        <w:widowControl w:val="0"/>
        <w:suppressAutoHyphens/>
        <w:spacing w:after="0" w:line="360" w:lineRule="auto"/>
        <w:ind w:left="567"/>
        <w:rPr>
          <w:rFonts w:ascii="Leelawadee UI" w:hAnsi="Leelawadee UI" w:cs="Leelawadee UI"/>
          <w:i/>
          <w:color w:val="000000"/>
          <w:sz w:val="20"/>
        </w:rPr>
      </w:pPr>
    </w:p>
    <w:p w14:paraId="58CFDC74" w14:textId="4A536B81" w:rsidR="00294BA1" w:rsidRDefault="00294BA1" w:rsidP="00D55455">
      <w:pPr>
        <w:widowControl w:val="0"/>
        <w:suppressAutoHyphens/>
        <w:spacing w:after="0" w:line="360" w:lineRule="auto"/>
        <w:ind w:left="567"/>
        <w:rPr>
          <w:rFonts w:ascii="Leelawadee UI" w:hAnsi="Leelawadee UI" w:cs="Leelawadee UI"/>
          <w:i/>
          <w:sz w:val="20"/>
        </w:rPr>
      </w:pPr>
      <w:r w:rsidRPr="00D55455">
        <w:rPr>
          <w:rFonts w:ascii="Leelawadee UI" w:hAnsi="Leelawadee UI" w:cs="Leelawadee UI"/>
          <w:i/>
          <w:color w:val="000000"/>
          <w:sz w:val="20"/>
        </w:rPr>
        <w:t xml:space="preserve">3.3. </w:t>
      </w:r>
      <w:r w:rsidRPr="00D55455">
        <w:rPr>
          <w:rFonts w:ascii="Leelawadee UI" w:hAnsi="Leelawadee UI" w:cs="Leelawadee UI"/>
          <w:i/>
          <w:color w:val="000000"/>
          <w:sz w:val="20"/>
          <w:u w:val="single"/>
        </w:rPr>
        <w:t>Vinculação</w:t>
      </w:r>
      <w:r w:rsidRPr="00D55455">
        <w:rPr>
          <w:rFonts w:ascii="Leelawadee UI" w:hAnsi="Leelawadee UI" w:cs="Leelawadee UI"/>
          <w:i/>
          <w:color w:val="000000"/>
          <w:sz w:val="20"/>
        </w:rPr>
        <w:t xml:space="preserve">: A </w:t>
      </w:r>
      <w:r w:rsidRPr="00D55455">
        <w:rPr>
          <w:rFonts w:ascii="Leelawadee UI" w:hAnsi="Leelawadee UI" w:cs="Leelawadee UI"/>
          <w:bCs/>
          <w:i/>
          <w:color w:val="000000"/>
          <w:sz w:val="20"/>
        </w:rPr>
        <w:t xml:space="preserve">Emissora </w:t>
      </w:r>
      <w:r w:rsidRPr="00D55455">
        <w:rPr>
          <w:rFonts w:ascii="Leelawadee UI" w:hAnsi="Leelawadee UI" w:cs="Leelawadee UI"/>
          <w:i/>
          <w:color w:val="000000"/>
          <w:sz w:val="20"/>
        </w:rPr>
        <w:t xml:space="preserve">declara que, por meio deste Termo, serão vinculados a esta Emissão os </w:t>
      </w:r>
      <w:r w:rsidRPr="00D55455">
        <w:rPr>
          <w:rFonts w:ascii="Leelawadee UI" w:hAnsi="Leelawadee UI" w:cs="Leelawadee UI"/>
          <w:bCs/>
          <w:i/>
          <w:color w:val="000000"/>
          <w:sz w:val="20"/>
        </w:rPr>
        <w:t>Créditos Imobiliários, r</w:t>
      </w:r>
      <w:r w:rsidRPr="00D55455">
        <w:rPr>
          <w:rFonts w:ascii="Leelawadee UI" w:hAnsi="Leelawadee UI" w:cs="Leelawadee UI"/>
          <w:i/>
          <w:color w:val="000000"/>
          <w:sz w:val="20"/>
        </w:rPr>
        <w:t>epresentados pela CCI, de sua titularidade, com valor total de R</w:t>
      </w:r>
      <w:r w:rsidR="00702029" w:rsidRPr="00D55455">
        <w:rPr>
          <w:rFonts w:ascii="Leelawadee UI" w:hAnsi="Leelawadee UI" w:cs="Leelawadee UI"/>
          <w:i/>
          <w:color w:val="000000"/>
          <w:sz w:val="20"/>
        </w:rPr>
        <w:t>$</w:t>
      </w:r>
      <w:r w:rsidR="00702029">
        <w:rPr>
          <w:rFonts w:ascii="Leelawadee UI" w:hAnsi="Leelawadee UI" w:cs="Leelawadee UI"/>
          <w:i/>
          <w:color w:val="000000"/>
          <w:sz w:val="20"/>
        </w:rPr>
        <w:t>67.509.300,79</w:t>
      </w:r>
      <w:r w:rsidR="00702029" w:rsidRPr="00D55455" w:rsidDel="004F20B5">
        <w:rPr>
          <w:rFonts w:ascii="Leelawadee UI" w:hAnsi="Leelawadee UI" w:cs="Leelawadee UI"/>
          <w:i/>
          <w:color w:val="000000"/>
          <w:sz w:val="20"/>
        </w:rPr>
        <w:t xml:space="preserve"> </w:t>
      </w:r>
      <w:r w:rsidR="0037542D" w:rsidRPr="00D55455">
        <w:rPr>
          <w:rFonts w:ascii="Leelawadee UI" w:hAnsi="Leelawadee UI" w:cs="Leelawadee UI"/>
          <w:i/>
          <w:color w:val="000000"/>
          <w:sz w:val="20"/>
        </w:rPr>
        <w:t>(</w:t>
      </w:r>
      <w:r w:rsidR="0037542D" w:rsidRPr="00772E4F">
        <w:rPr>
          <w:rFonts w:ascii="Leelawadee UI" w:hAnsi="Leelawadee UI" w:cs="Leelawadee UI"/>
          <w:i/>
          <w:color w:val="000000"/>
          <w:sz w:val="20"/>
        </w:rPr>
        <w:t xml:space="preserve">sessenta e sete milhões, quinhentos e nove mil, trezentos </w:t>
      </w:r>
      <w:r w:rsidR="00772E4F">
        <w:rPr>
          <w:rFonts w:ascii="Leelawadee UI" w:hAnsi="Leelawadee UI" w:cs="Leelawadee UI"/>
          <w:i/>
          <w:color w:val="000000"/>
          <w:sz w:val="20"/>
        </w:rPr>
        <w:t>reais</w:t>
      </w:r>
      <w:r w:rsidR="0037542D" w:rsidRPr="00772E4F">
        <w:rPr>
          <w:rFonts w:ascii="Leelawadee UI" w:hAnsi="Leelawadee UI" w:cs="Leelawadee UI"/>
          <w:i/>
          <w:color w:val="000000"/>
          <w:sz w:val="20"/>
        </w:rPr>
        <w:t xml:space="preserve"> </w:t>
      </w:r>
      <w:r w:rsidR="0037542D" w:rsidRPr="00772E4F">
        <w:rPr>
          <w:rFonts w:ascii="Leelawadee UI" w:hAnsi="Leelawadee UI" w:cs="Leelawadee UI"/>
          <w:i/>
          <w:color w:val="000000"/>
          <w:sz w:val="20"/>
        </w:rPr>
        <w:lastRenderedPageBreak/>
        <w:t>e setenta e nove cent</w:t>
      </w:r>
      <w:ins w:id="12" w:author="Autor">
        <w:r w:rsidR="007E2078">
          <w:rPr>
            <w:rFonts w:ascii="Leelawadee UI" w:hAnsi="Leelawadee UI" w:cs="Leelawadee UI"/>
            <w:i/>
            <w:color w:val="000000"/>
            <w:sz w:val="20"/>
          </w:rPr>
          <w:t>avos</w:t>
        </w:r>
      </w:ins>
      <w:del w:id="13" w:author="Autor">
        <w:r w:rsidR="0037542D" w:rsidRPr="00772E4F" w:rsidDel="007E2078">
          <w:rPr>
            <w:rFonts w:ascii="Leelawadee UI" w:hAnsi="Leelawadee UI" w:cs="Leelawadee UI"/>
            <w:i/>
            <w:color w:val="000000"/>
            <w:sz w:val="20"/>
          </w:rPr>
          <w:delText>ésimos</w:delText>
        </w:r>
      </w:del>
      <w:r w:rsidR="0037542D" w:rsidRPr="00D55455">
        <w:rPr>
          <w:rFonts w:ascii="Leelawadee UI" w:hAnsi="Leelawadee UI" w:cs="Leelawadee UI"/>
          <w:i/>
          <w:color w:val="000000"/>
          <w:sz w:val="20"/>
        </w:rPr>
        <w:t xml:space="preserve">) </w:t>
      </w:r>
      <w:r w:rsidRPr="00D55455">
        <w:rPr>
          <w:rFonts w:ascii="Leelawadee UI" w:hAnsi="Leelawadee UI" w:cs="Leelawadee UI"/>
          <w:i/>
          <w:color w:val="000000"/>
          <w:sz w:val="20"/>
        </w:rPr>
        <w:t>na Data de Emissão, devidamente identificados no Anexo II a este Termo</w:t>
      </w:r>
      <w:r w:rsidRPr="00D55455">
        <w:rPr>
          <w:rFonts w:ascii="Leelawadee UI" w:hAnsi="Leelawadee UI" w:cs="Leelawadee UI"/>
          <w:i/>
          <w:sz w:val="20"/>
        </w:rPr>
        <w:t xml:space="preserve">, devendo tal vinculação ser comprovada ao Agente Fiduciário em até 2 (dois) Dias Úteis contados do referido vinculo. </w:t>
      </w:r>
    </w:p>
    <w:p w14:paraId="1F495502" w14:textId="77777777" w:rsidR="002A563D" w:rsidRDefault="002A563D" w:rsidP="00D55455">
      <w:pPr>
        <w:widowControl w:val="0"/>
        <w:suppressAutoHyphens/>
        <w:spacing w:after="0" w:line="360" w:lineRule="auto"/>
        <w:ind w:left="567"/>
        <w:rPr>
          <w:rFonts w:ascii="Leelawadee UI" w:hAnsi="Leelawadee UI" w:cs="Leelawadee UI"/>
          <w:i/>
          <w:sz w:val="20"/>
        </w:rPr>
      </w:pPr>
    </w:p>
    <w:p w14:paraId="6619721D" w14:textId="0550FD49" w:rsidR="00863764" w:rsidRPr="00D55455" w:rsidRDefault="002A563D" w:rsidP="00D55455">
      <w:pPr>
        <w:pStyle w:val="BodyText21"/>
        <w:suppressAutoHyphens/>
        <w:spacing w:line="360" w:lineRule="auto"/>
        <w:ind w:left="567"/>
        <w:rPr>
          <w:rFonts w:ascii="Leelawadee UI" w:hAnsi="Leelawadee UI" w:cs="Leelawadee UI"/>
          <w:b/>
          <w:i/>
          <w:color w:val="000000"/>
          <w:sz w:val="20"/>
        </w:rPr>
      </w:pPr>
      <w:r w:rsidRPr="008D6CF2">
        <w:rPr>
          <w:rFonts w:ascii="Leelawadee UI" w:hAnsi="Leelawadee UI" w:cs="Leelawadee UI"/>
          <w:i/>
          <w:color w:val="000000"/>
          <w:sz w:val="20"/>
        </w:rPr>
        <w:t>3.4.</w:t>
      </w:r>
      <w:r w:rsidRPr="008D6CF2">
        <w:rPr>
          <w:rFonts w:ascii="Leelawadee UI" w:hAnsi="Leelawadee UI" w:cs="Leelawadee UI"/>
          <w:i/>
          <w:color w:val="000000"/>
          <w:sz w:val="20"/>
        </w:rPr>
        <w:tab/>
      </w:r>
      <w:r w:rsidRPr="008D6CF2">
        <w:rPr>
          <w:rFonts w:ascii="Leelawadee UI" w:hAnsi="Leelawadee UI" w:cs="Leelawadee UI"/>
          <w:i/>
          <w:color w:val="000000"/>
          <w:sz w:val="20"/>
          <w:u w:val="single"/>
        </w:rPr>
        <w:t>Aquisição dos Créditos Imobiliários</w:t>
      </w:r>
      <w:r w:rsidRPr="008D6CF2">
        <w:rPr>
          <w:rFonts w:ascii="Leelawadee UI" w:hAnsi="Leelawadee UI" w:cs="Leelawadee UI"/>
          <w:i/>
          <w:color w:val="000000"/>
          <w:sz w:val="20"/>
        </w:rPr>
        <w:t xml:space="preserve">: A titularidade dos Créditos Imobiliários foi adquirida pela Emissora mediante a celebração do Contrato de </w:t>
      </w:r>
      <w:r w:rsidRPr="008D6CF2">
        <w:rPr>
          <w:rFonts w:ascii="Leelawadee UI" w:hAnsi="Leelawadee UI" w:cs="Leelawadee UI"/>
          <w:i/>
          <w:sz w:val="20"/>
        </w:rPr>
        <w:t xml:space="preserve">Cessão. Os recursos decorrentes da subscrição e integralização da emissão serão destinados para (i) a constituição de um fundo de despesas no montante de </w:t>
      </w:r>
      <w:r w:rsidR="00772E4F" w:rsidRPr="001C4AF8">
        <w:rPr>
          <w:rFonts w:ascii="Leelawadee UI" w:hAnsi="Leelawadee UI" w:cs="Leelawadee UI"/>
          <w:i/>
          <w:sz w:val="20"/>
        </w:rPr>
        <w:t xml:space="preserve">R$1.020.288,05 (um milhão e vinte mil, duzentos e oitenta e oito </w:t>
      </w:r>
      <w:r w:rsidR="00772E4F">
        <w:rPr>
          <w:rFonts w:ascii="Leelawadee UI" w:hAnsi="Leelawadee UI" w:cs="Leelawadee UI"/>
          <w:i/>
          <w:sz w:val="20"/>
        </w:rPr>
        <w:t>reais</w:t>
      </w:r>
      <w:r w:rsidR="00772E4F" w:rsidRPr="001C4AF8">
        <w:rPr>
          <w:rFonts w:ascii="Leelawadee UI" w:hAnsi="Leelawadee UI" w:cs="Leelawadee UI"/>
          <w:i/>
          <w:sz w:val="20"/>
        </w:rPr>
        <w:t xml:space="preserve"> e cinco cent</w:t>
      </w:r>
      <w:ins w:id="14" w:author="Autor">
        <w:r w:rsidR="007E2078">
          <w:rPr>
            <w:rFonts w:ascii="Leelawadee UI" w:hAnsi="Leelawadee UI" w:cs="Leelawadee UI"/>
            <w:i/>
            <w:sz w:val="20"/>
          </w:rPr>
          <w:t>avos</w:t>
        </w:r>
      </w:ins>
      <w:del w:id="15" w:author="Autor">
        <w:r w:rsidR="00772E4F" w:rsidRPr="001C4AF8" w:rsidDel="007E2078">
          <w:rPr>
            <w:rFonts w:ascii="Leelawadee UI" w:hAnsi="Leelawadee UI" w:cs="Leelawadee UI"/>
            <w:i/>
            <w:sz w:val="20"/>
          </w:rPr>
          <w:delText>ésimos</w:delText>
        </w:r>
      </w:del>
      <w:r w:rsidR="00772E4F" w:rsidRPr="001C4AF8">
        <w:rPr>
          <w:rFonts w:ascii="Leelawadee UI" w:hAnsi="Leelawadee UI" w:cs="Leelawadee UI"/>
          <w:i/>
          <w:sz w:val="20"/>
        </w:rPr>
        <w:t>)</w:t>
      </w:r>
      <w:r w:rsidRPr="008D6CF2">
        <w:rPr>
          <w:rFonts w:ascii="Leelawadee UI" w:hAnsi="Leelawadee UI" w:cs="Leelawadee UI"/>
          <w:i/>
          <w:sz w:val="20"/>
        </w:rPr>
        <w:t>, o qual será utilizado para o pagamento das despesas do CRI</w:t>
      </w:r>
      <w:r w:rsidRPr="008D6CF2">
        <w:rPr>
          <w:rFonts w:ascii="Leelawadee UI" w:hAnsi="Leelawadee UI" w:cs="Leelawadee UI"/>
          <w:i/>
          <w:color w:val="000000" w:themeColor="text1"/>
          <w:sz w:val="20"/>
        </w:rPr>
        <w:t xml:space="preserve"> constantes na tabela do Anexo I ao Contrato de Cessão (“Despesas do CRI” e “</w:t>
      </w:r>
      <w:r w:rsidRPr="008D6CF2">
        <w:rPr>
          <w:rFonts w:ascii="Leelawadee UI" w:hAnsi="Leelawadee UI" w:cs="Leelawadee UI"/>
          <w:i/>
          <w:color w:val="000000" w:themeColor="text1"/>
          <w:sz w:val="20"/>
          <w:u w:val="single"/>
        </w:rPr>
        <w:t>Fundo de Despesas</w:t>
      </w:r>
      <w:r w:rsidRPr="008D6CF2">
        <w:rPr>
          <w:rFonts w:ascii="Leelawadee UI" w:hAnsi="Leelawadee UI" w:cs="Leelawadee UI"/>
          <w:i/>
          <w:color w:val="000000" w:themeColor="text1"/>
          <w:sz w:val="20"/>
        </w:rPr>
        <w:t xml:space="preserve">”, respectivamente); </w:t>
      </w:r>
      <w:r w:rsidRPr="008D6CF2">
        <w:rPr>
          <w:rFonts w:ascii="Leelawadee UI" w:hAnsi="Leelawadee UI" w:cs="Leelawadee UI"/>
          <w:i/>
          <w:sz w:val="20"/>
        </w:rPr>
        <w:t>e (ii) o saldo remanescente deverá ser transferido para conta corrente de titularidade do Cedente, nº 00633-6, agência 2040, do banco Itaú Unibanco S.A. (341), CNPJ 60.701.190/0001-04</w:t>
      </w:r>
      <w:r w:rsidRPr="008D6CF2">
        <w:rPr>
          <w:rFonts w:ascii="Leelawadee UI" w:hAnsi="Leelawadee UI" w:cs="Leelawadee UI"/>
          <w:i/>
          <w:color w:val="000000" w:themeColor="text1"/>
          <w:sz w:val="20"/>
        </w:rPr>
        <w:t xml:space="preserve"> </w:t>
      </w:r>
      <w:r w:rsidRPr="008D6CF2">
        <w:rPr>
          <w:rFonts w:ascii="Leelawadee UI" w:hAnsi="Leelawadee UI" w:cs="Leelawadee UI"/>
          <w:i/>
          <w:sz w:val="20"/>
        </w:rPr>
        <w:t>(“</w:t>
      </w:r>
      <w:r w:rsidRPr="008D6CF2">
        <w:rPr>
          <w:rFonts w:ascii="Leelawadee UI" w:hAnsi="Leelawadee UI" w:cs="Leelawadee UI"/>
          <w:i/>
          <w:sz w:val="20"/>
          <w:u w:val="single"/>
        </w:rPr>
        <w:t>Conta Livre Movimento</w:t>
      </w:r>
      <w:r w:rsidRPr="008D6CF2">
        <w:rPr>
          <w:rFonts w:ascii="Leelawadee UI" w:hAnsi="Leelawadee UI" w:cs="Leelawadee UI"/>
          <w:i/>
          <w:sz w:val="20"/>
        </w:rPr>
        <w:t>”), desde que atendidas as Condições Precedentes nos termos do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 A Emissora deverá comprovar ao Agente Fiduciário, através de extratos bancários e outros documentos que se façam necessários os itens (i) e (ii) acima descritos em até 15 (quinze) Dias Úteis da solicitação formal a ser enviada pelo Agente Fiduciário neste sentido.</w:t>
      </w:r>
    </w:p>
    <w:p w14:paraId="793B9E9E" w14:textId="77777777" w:rsidR="00863764" w:rsidRPr="00D55455" w:rsidRDefault="00863764" w:rsidP="00D55455">
      <w:pPr>
        <w:pStyle w:val="BodyText21"/>
        <w:tabs>
          <w:tab w:val="left" w:pos="851"/>
        </w:tabs>
        <w:suppressAutoHyphens/>
        <w:spacing w:line="360" w:lineRule="auto"/>
        <w:ind w:left="567"/>
        <w:rPr>
          <w:rFonts w:ascii="Leelawadee UI" w:hAnsi="Leelawadee UI" w:cs="Leelawadee UI"/>
          <w:i/>
          <w:color w:val="000000"/>
          <w:sz w:val="20"/>
        </w:rPr>
      </w:pPr>
      <w:r w:rsidRPr="00D55455">
        <w:rPr>
          <w:rFonts w:ascii="Leelawadee UI" w:hAnsi="Leelawadee UI" w:cs="Leelawadee UI"/>
          <w:i/>
          <w:color w:val="000000"/>
          <w:sz w:val="20"/>
        </w:rPr>
        <w:t>4.1.</w:t>
      </w:r>
      <w:r w:rsidRPr="00D55455">
        <w:rPr>
          <w:rFonts w:ascii="Leelawadee UI" w:hAnsi="Leelawadee UI" w:cs="Leelawadee UI"/>
          <w:i/>
          <w:color w:val="000000"/>
          <w:sz w:val="20"/>
        </w:rPr>
        <w:tab/>
      </w:r>
      <w:r w:rsidRPr="00D55455">
        <w:rPr>
          <w:rFonts w:ascii="Leelawadee UI" w:hAnsi="Leelawadee UI" w:cs="Leelawadee UI"/>
          <w:i/>
          <w:color w:val="000000"/>
          <w:sz w:val="20"/>
          <w:u w:val="single"/>
        </w:rPr>
        <w:t>Características dos CRI</w:t>
      </w:r>
      <w:r w:rsidRPr="00D55455">
        <w:rPr>
          <w:rFonts w:ascii="Leelawadee UI" w:hAnsi="Leelawadee UI" w:cs="Leelawadee UI"/>
          <w:i/>
          <w:color w:val="000000"/>
          <w:sz w:val="20"/>
        </w:rPr>
        <w:t xml:space="preserve">: Os </w:t>
      </w:r>
      <w:r w:rsidRPr="00D55455">
        <w:rPr>
          <w:rFonts w:ascii="Leelawadee UI" w:hAnsi="Leelawadee UI" w:cs="Leelawadee UI"/>
          <w:bCs/>
          <w:i/>
          <w:color w:val="000000"/>
          <w:sz w:val="20"/>
        </w:rPr>
        <w:t>CRI da presente Emissão,</w:t>
      </w:r>
      <w:r w:rsidRPr="00D55455">
        <w:rPr>
          <w:rFonts w:ascii="Leelawadee UI" w:hAnsi="Leelawadee UI" w:cs="Leelawadee UI"/>
          <w:i/>
          <w:color w:val="000000"/>
          <w:sz w:val="20"/>
        </w:rPr>
        <w:t xml:space="preserve"> cujo lastro se constitui pelos Créditos Imobiliários, possuem as seguintes características:</w:t>
      </w:r>
    </w:p>
    <w:p w14:paraId="7F411CAA"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863764" w:rsidRPr="00D55455" w14:paraId="18C5B617" w14:textId="77777777" w:rsidTr="00A504DD">
        <w:tc>
          <w:tcPr>
            <w:tcW w:w="9889" w:type="dxa"/>
            <w:tcBorders>
              <w:right w:val="single" w:sz="4" w:space="0" w:color="auto"/>
            </w:tcBorders>
          </w:tcPr>
          <w:p w14:paraId="7FF59CF7"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w:t>
            </w:r>
            <w:r w:rsidRPr="00D55455">
              <w:rPr>
                <w:rFonts w:ascii="Leelawadee UI" w:hAnsi="Leelawadee UI" w:cs="Leelawadee UI"/>
                <w:i/>
                <w:sz w:val="20"/>
              </w:rPr>
              <w:tab/>
              <w:t>Emissão: 90ª;</w:t>
            </w:r>
          </w:p>
          <w:p w14:paraId="0C93AFA3"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16D90CA0" w14:textId="77777777" w:rsidTr="00A504DD">
        <w:tc>
          <w:tcPr>
            <w:tcW w:w="9889" w:type="dxa"/>
            <w:tcBorders>
              <w:right w:val="single" w:sz="4" w:space="0" w:color="auto"/>
            </w:tcBorders>
          </w:tcPr>
          <w:p w14:paraId="73E75AD5"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2.</w:t>
            </w:r>
            <w:r w:rsidRPr="00D55455">
              <w:rPr>
                <w:rFonts w:ascii="Leelawadee UI" w:hAnsi="Leelawadee UI" w:cs="Leelawadee UI"/>
                <w:i/>
                <w:sz w:val="20"/>
              </w:rPr>
              <w:tab/>
              <w:t>Série: 4ª;</w:t>
            </w:r>
          </w:p>
          <w:p w14:paraId="0D948C5A"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05FAB9AE" w14:textId="77777777" w:rsidTr="00A504DD">
        <w:tc>
          <w:tcPr>
            <w:tcW w:w="9889" w:type="dxa"/>
            <w:tcBorders>
              <w:right w:val="single" w:sz="4" w:space="0" w:color="auto"/>
            </w:tcBorders>
          </w:tcPr>
          <w:p w14:paraId="1FC604E2"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lastRenderedPageBreak/>
              <w:t>3.</w:t>
            </w:r>
            <w:r w:rsidRPr="00D55455">
              <w:rPr>
                <w:rFonts w:ascii="Leelawadee UI" w:hAnsi="Leelawadee UI" w:cs="Leelawadee UI"/>
                <w:i/>
                <w:sz w:val="20"/>
              </w:rPr>
              <w:tab/>
              <w:t xml:space="preserve">Quantidade de CRI: 70.000 (setenta mil); </w:t>
            </w:r>
          </w:p>
          <w:p w14:paraId="0AB612C5"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06417979" w14:textId="77777777" w:rsidTr="00A504DD">
        <w:tc>
          <w:tcPr>
            <w:tcW w:w="9889" w:type="dxa"/>
            <w:tcBorders>
              <w:right w:val="single" w:sz="4" w:space="0" w:color="auto"/>
            </w:tcBorders>
          </w:tcPr>
          <w:p w14:paraId="7EB1FED5" w14:textId="487D19C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4.</w:t>
            </w:r>
            <w:r w:rsidRPr="00D55455">
              <w:rPr>
                <w:rFonts w:ascii="Leelawadee UI" w:hAnsi="Leelawadee UI" w:cs="Leelawadee UI"/>
                <w:i/>
                <w:sz w:val="20"/>
              </w:rPr>
              <w:tab/>
              <w:t xml:space="preserve">Valor Global da Série: </w:t>
            </w:r>
            <w:r w:rsidR="0037542D">
              <w:rPr>
                <w:rFonts w:ascii="Leelawadee UI" w:hAnsi="Leelawadee UI" w:cs="Leelawadee UI"/>
                <w:i/>
                <w:sz w:val="20"/>
              </w:rPr>
              <w:t>R</w:t>
            </w:r>
            <w:r w:rsidR="0037542D" w:rsidRPr="00D55455">
              <w:rPr>
                <w:rFonts w:ascii="Leelawadee UI" w:hAnsi="Leelawadee UI" w:cs="Leelawadee UI"/>
                <w:i/>
                <w:color w:val="000000"/>
                <w:sz w:val="20"/>
              </w:rPr>
              <w:t>$</w:t>
            </w:r>
            <w:r w:rsidR="0037542D">
              <w:rPr>
                <w:rFonts w:ascii="Leelawadee UI" w:hAnsi="Leelawadee UI" w:cs="Leelawadee UI"/>
                <w:i/>
                <w:color w:val="000000"/>
                <w:sz w:val="20"/>
              </w:rPr>
              <w:t>67.509.300,79</w:t>
            </w:r>
            <w:r w:rsidR="0037542D" w:rsidRPr="00D55455" w:rsidDel="004F20B5">
              <w:rPr>
                <w:rFonts w:ascii="Leelawadee UI" w:hAnsi="Leelawadee UI" w:cs="Leelawadee UI"/>
                <w:i/>
                <w:color w:val="000000"/>
                <w:sz w:val="20"/>
              </w:rPr>
              <w:t xml:space="preserve"> </w:t>
            </w:r>
            <w:r w:rsidR="0037542D" w:rsidRPr="00D55455">
              <w:rPr>
                <w:rFonts w:ascii="Leelawadee UI" w:hAnsi="Leelawadee UI" w:cs="Leelawadee UI"/>
                <w:i/>
                <w:color w:val="000000"/>
                <w:sz w:val="20"/>
              </w:rPr>
              <w:t>(</w:t>
            </w:r>
            <w:r w:rsidR="0037542D" w:rsidRPr="001C4AF8">
              <w:rPr>
                <w:rFonts w:ascii="Leelawadee UI" w:hAnsi="Leelawadee UI" w:cs="Leelawadee UI"/>
                <w:i/>
                <w:color w:val="000000"/>
                <w:sz w:val="20"/>
              </w:rPr>
              <w:t xml:space="preserve">sessenta e sete milhões, quinhentos e nove mil, trezentos </w:t>
            </w:r>
            <w:r w:rsidR="00772E4F">
              <w:rPr>
                <w:rFonts w:ascii="Leelawadee UI" w:hAnsi="Leelawadee UI" w:cs="Leelawadee UI"/>
                <w:i/>
                <w:color w:val="000000"/>
                <w:sz w:val="20"/>
              </w:rPr>
              <w:t>reais</w:t>
            </w:r>
            <w:r w:rsidR="0037542D" w:rsidRPr="001C4AF8">
              <w:rPr>
                <w:rFonts w:ascii="Leelawadee UI" w:hAnsi="Leelawadee UI" w:cs="Leelawadee UI"/>
                <w:i/>
                <w:color w:val="000000"/>
                <w:sz w:val="20"/>
              </w:rPr>
              <w:t xml:space="preserve"> e setenta e nove centésimos</w:t>
            </w:r>
            <w:r w:rsidR="0037542D" w:rsidRPr="00D55455">
              <w:rPr>
                <w:rFonts w:ascii="Leelawadee UI" w:hAnsi="Leelawadee UI" w:cs="Leelawadee UI"/>
                <w:i/>
                <w:color w:val="000000"/>
                <w:sz w:val="20"/>
              </w:rPr>
              <w:t>)</w:t>
            </w:r>
            <w:r w:rsidRPr="00D55455">
              <w:rPr>
                <w:rFonts w:ascii="Leelawadee UI" w:hAnsi="Leelawadee UI" w:cs="Leelawadee UI"/>
                <w:i/>
                <w:color w:val="000000"/>
                <w:sz w:val="20"/>
              </w:rPr>
              <w:t xml:space="preserve">, </w:t>
            </w:r>
            <w:del w:id="16" w:author="Autor">
              <w:r w:rsidRPr="00D55455" w:rsidDel="007E2078">
                <w:rPr>
                  <w:rFonts w:ascii="Leelawadee UI" w:hAnsi="Leelawadee UI" w:cs="Leelawadee UI"/>
                  <w:i/>
                  <w:sz w:val="20"/>
                </w:rPr>
                <w:delText xml:space="preserve">a ser </w:delText>
              </w:r>
            </w:del>
            <w:r w:rsidRPr="00D55455">
              <w:rPr>
                <w:rFonts w:ascii="Leelawadee UI" w:hAnsi="Leelawadee UI" w:cs="Leelawadee UI"/>
                <w:i/>
                <w:sz w:val="20"/>
              </w:rPr>
              <w:t>definid</w:t>
            </w:r>
            <w:ins w:id="17" w:author="Autor">
              <w:r w:rsidR="007E2078">
                <w:rPr>
                  <w:rFonts w:ascii="Leelawadee UI" w:hAnsi="Leelawadee UI" w:cs="Leelawadee UI"/>
                  <w:i/>
                  <w:sz w:val="20"/>
                </w:rPr>
                <w:t>o</w:t>
              </w:r>
            </w:ins>
            <w:del w:id="18" w:author="Autor">
              <w:r w:rsidRPr="00D55455" w:rsidDel="007E2078">
                <w:rPr>
                  <w:rFonts w:ascii="Leelawadee UI" w:hAnsi="Leelawadee UI" w:cs="Leelawadee UI"/>
                  <w:i/>
                  <w:sz w:val="20"/>
                </w:rPr>
                <w:delText>a</w:delText>
              </w:r>
            </w:del>
            <w:r w:rsidRPr="00D55455">
              <w:rPr>
                <w:rFonts w:ascii="Leelawadee UI" w:hAnsi="Leelawadee UI" w:cs="Leelawadee UI"/>
                <w:i/>
                <w:sz w:val="20"/>
              </w:rPr>
              <w:t xml:space="preserve"> em Procedimento de Bookbuilding;</w:t>
            </w:r>
          </w:p>
          <w:p w14:paraId="0D8A1B2E"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7F5E3102" w14:textId="77777777" w:rsidTr="00A504DD">
        <w:tc>
          <w:tcPr>
            <w:tcW w:w="9889" w:type="dxa"/>
            <w:tcBorders>
              <w:right w:val="single" w:sz="4" w:space="0" w:color="auto"/>
            </w:tcBorders>
          </w:tcPr>
          <w:p w14:paraId="18DDCE8E" w14:textId="1136D62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5.</w:t>
            </w:r>
            <w:r w:rsidRPr="00D55455">
              <w:rPr>
                <w:rFonts w:ascii="Leelawadee UI" w:hAnsi="Leelawadee UI" w:cs="Leelawadee UI"/>
                <w:i/>
                <w:sz w:val="20"/>
              </w:rPr>
              <w:tab/>
              <w:t>Valor Nominal Unitário: R</w:t>
            </w:r>
            <w:r w:rsidR="00E51B33" w:rsidRPr="00D55455">
              <w:rPr>
                <w:rFonts w:ascii="Leelawadee UI" w:hAnsi="Leelawadee UI" w:cs="Leelawadee UI"/>
                <w:i/>
                <w:sz w:val="20"/>
              </w:rPr>
              <w:t>$</w:t>
            </w:r>
            <w:r w:rsidR="00E51B33">
              <w:rPr>
                <w:rFonts w:ascii="Leelawadee UI" w:hAnsi="Leelawadee UI" w:cs="Leelawadee UI"/>
                <w:i/>
                <w:color w:val="000000"/>
                <w:sz w:val="20"/>
              </w:rPr>
              <w:t>964,41858276</w:t>
            </w:r>
            <w:r w:rsidR="00E51B33" w:rsidRPr="00D55455" w:rsidDel="00D174B6">
              <w:rPr>
                <w:rFonts w:ascii="Leelawadee UI" w:hAnsi="Leelawadee UI" w:cs="Leelawadee UI"/>
                <w:i/>
                <w:sz w:val="20"/>
              </w:rPr>
              <w:t xml:space="preserve"> </w:t>
            </w:r>
            <w:r w:rsidR="0037542D" w:rsidRPr="00D55455">
              <w:rPr>
                <w:rFonts w:ascii="Leelawadee UI" w:hAnsi="Leelawadee UI" w:cs="Leelawadee UI"/>
                <w:i/>
                <w:color w:val="000000"/>
                <w:sz w:val="20"/>
              </w:rPr>
              <w:t>(</w:t>
            </w:r>
            <w:r w:rsidR="0037542D">
              <w:rPr>
                <w:rFonts w:ascii="Leelawadee UI" w:hAnsi="Leelawadee UI" w:cs="Leelawadee UI"/>
                <w:i/>
                <w:color w:val="000000"/>
                <w:sz w:val="20"/>
              </w:rPr>
              <w:t xml:space="preserve">novecentos e sessenta e quatro reais e </w:t>
            </w:r>
            <w:r w:rsidR="0037542D" w:rsidRPr="0037542D">
              <w:rPr>
                <w:rFonts w:ascii="Leelawadee UI" w:hAnsi="Leelawadee UI" w:cs="Leelawadee UI"/>
                <w:i/>
                <w:color w:val="000000"/>
                <w:sz w:val="20"/>
              </w:rPr>
              <w:t>quarenta e um milhões, oitocentos e cinquenta e oito mil, duzentos e setenta e seis centésimos de milionésimos</w:t>
            </w:r>
            <w:r w:rsidR="0037542D" w:rsidRPr="00D55455">
              <w:rPr>
                <w:rFonts w:ascii="Leelawadee UI" w:hAnsi="Leelawadee UI" w:cs="Leelawadee UI"/>
                <w:i/>
                <w:color w:val="000000"/>
                <w:sz w:val="20"/>
              </w:rPr>
              <w:t xml:space="preserve">), </w:t>
            </w:r>
            <w:r w:rsidRPr="00D55455">
              <w:rPr>
                <w:rFonts w:ascii="Leelawadee UI" w:hAnsi="Leelawadee UI" w:cs="Leelawadee UI"/>
                <w:i/>
                <w:color w:val="000000"/>
                <w:sz w:val="20"/>
              </w:rPr>
              <w:t>na</w:t>
            </w:r>
            <w:r w:rsidRPr="00D55455">
              <w:rPr>
                <w:rFonts w:ascii="Leelawadee UI" w:hAnsi="Leelawadee UI" w:cs="Leelawadee UI"/>
                <w:i/>
                <w:sz w:val="20"/>
              </w:rPr>
              <w:t xml:space="preserve"> Data de Emissão, </w:t>
            </w:r>
            <w:del w:id="19" w:author="Autor">
              <w:r w:rsidRPr="00D55455" w:rsidDel="007E2078">
                <w:rPr>
                  <w:rFonts w:ascii="Leelawadee UI" w:hAnsi="Leelawadee UI" w:cs="Leelawadee UI"/>
                  <w:i/>
                  <w:sz w:val="20"/>
                </w:rPr>
                <w:delText xml:space="preserve">a ser </w:delText>
              </w:r>
            </w:del>
            <w:r w:rsidRPr="00D55455">
              <w:rPr>
                <w:rFonts w:ascii="Leelawadee UI" w:hAnsi="Leelawadee UI" w:cs="Leelawadee UI"/>
                <w:i/>
                <w:sz w:val="20"/>
              </w:rPr>
              <w:t>definid</w:t>
            </w:r>
            <w:ins w:id="20" w:author="Autor">
              <w:r w:rsidR="007E2078">
                <w:rPr>
                  <w:rFonts w:ascii="Leelawadee UI" w:hAnsi="Leelawadee UI" w:cs="Leelawadee UI"/>
                  <w:i/>
                  <w:sz w:val="20"/>
                </w:rPr>
                <w:t>o</w:t>
              </w:r>
            </w:ins>
            <w:del w:id="21" w:author="Autor">
              <w:r w:rsidRPr="00D55455" w:rsidDel="007E2078">
                <w:rPr>
                  <w:rFonts w:ascii="Leelawadee UI" w:hAnsi="Leelawadee UI" w:cs="Leelawadee UI"/>
                  <w:i/>
                  <w:sz w:val="20"/>
                </w:rPr>
                <w:delText>a</w:delText>
              </w:r>
            </w:del>
            <w:r w:rsidRPr="00D55455">
              <w:rPr>
                <w:rFonts w:ascii="Leelawadee UI" w:hAnsi="Leelawadee UI" w:cs="Leelawadee UI"/>
                <w:i/>
                <w:sz w:val="20"/>
              </w:rPr>
              <w:t xml:space="preserve"> em Procedimento de Bookbuilding; </w:t>
            </w:r>
          </w:p>
          <w:p w14:paraId="1049EEE3"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17C7217E" w14:textId="77777777" w:rsidTr="00A504DD">
        <w:tc>
          <w:tcPr>
            <w:tcW w:w="9889" w:type="dxa"/>
            <w:tcBorders>
              <w:right w:val="single" w:sz="4" w:space="0" w:color="auto"/>
            </w:tcBorders>
          </w:tcPr>
          <w:p w14:paraId="5B8B22EB" w14:textId="25DFB4F8"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6.</w:t>
            </w:r>
            <w:r w:rsidRPr="00D55455">
              <w:rPr>
                <w:rFonts w:ascii="Leelawadee UI" w:hAnsi="Leelawadee UI" w:cs="Leelawadee UI"/>
                <w:i/>
                <w:sz w:val="20"/>
              </w:rPr>
              <w:tab/>
              <w:t>Prazo da Emissão: 3.67</w:t>
            </w:r>
            <w:r w:rsidR="00D63A73">
              <w:rPr>
                <w:rFonts w:ascii="Leelawadee UI" w:hAnsi="Leelawadee UI" w:cs="Leelawadee UI"/>
                <w:i/>
                <w:sz w:val="20"/>
              </w:rPr>
              <w:t>5</w:t>
            </w:r>
            <w:r w:rsidRPr="00D55455">
              <w:rPr>
                <w:rFonts w:ascii="Leelawadee UI" w:hAnsi="Leelawadee UI" w:cs="Leelawadee UI"/>
                <w:i/>
                <w:sz w:val="20"/>
              </w:rPr>
              <w:t xml:space="preserve"> (três mil seiscentos e setenta e </w:t>
            </w:r>
            <w:r w:rsidR="00D63A73">
              <w:rPr>
                <w:rFonts w:ascii="Leelawadee UI" w:hAnsi="Leelawadee UI" w:cs="Leelawadee UI"/>
                <w:i/>
                <w:sz w:val="20"/>
              </w:rPr>
              <w:t>cinco</w:t>
            </w:r>
            <w:r w:rsidRPr="00D55455">
              <w:rPr>
                <w:rFonts w:ascii="Leelawadee UI" w:hAnsi="Leelawadee UI" w:cs="Leelawadee UI"/>
                <w:i/>
                <w:sz w:val="20"/>
              </w:rPr>
              <w:t>) dias;</w:t>
            </w:r>
          </w:p>
          <w:p w14:paraId="03C781B1"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4881F27B" w14:textId="77777777" w:rsidTr="00A504DD">
        <w:tc>
          <w:tcPr>
            <w:tcW w:w="9889" w:type="dxa"/>
            <w:tcBorders>
              <w:right w:val="single" w:sz="4" w:space="0" w:color="auto"/>
            </w:tcBorders>
          </w:tcPr>
          <w:p w14:paraId="4D5CAF79"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7.</w:t>
            </w:r>
            <w:r w:rsidRPr="00D55455">
              <w:rPr>
                <w:rFonts w:ascii="Leelawadee UI" w:hAnsi="Leelawadee UI" w:cs="Leelawadee UI"/>
                <w:i/>
                <w:sz w:val="20"/>
              </w:rPr>
              <w:tab/>
              <w:t>Atualização Monetária: Anualmente, pela variação acumulada positiva do IPCA/IBGE, conforme item 5.1 abaixo;</w:t>
            </w:r>
          </w:p>
          <w:p w14:paraId="77C4807B"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p>
        </w:tc>
      </w:tr>
      <w:tr w:rsidR="00863764" w:rsidRPr="00D55455" w14:paraId="5906B1A8" w14:textId="77777777" w:rsidTr="00A504DD">
        <w:tc>
          <w:tcPr>
            <w:tcW w:w="9889" w:type="dxa"/>
            <w:tcBorders>
              <w:right w:val="single" w:sz="4" w:space="0" w:color="auto"/>
            </w:tcBorders>
          </w:tcPr>
          <w:p w14:paraId="3C404601" w14:textId="18F17206"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8.</w:t>
            </w:r>
            <w:r w:rsidRPr="00D55455">
              <w:rPr>
                <w:rFonts w:ascii="Leelawadee UI" w:hAnsi="Leelawadee UI" w:cs="Leelawadee UI"/>
                <w:i/>
                <w:sz w:val="20"/>
              </w:rPr>
              <w:tab/>
            </w:r>
            <w:r w:rsidRPr="00702029">
              <w:rPr>
                <w:rFonts w:ascii="Leelawadee UI" w:hAnsi="Leelawadee UI" w:cs="Leelawadee UI"/>
                <w:i/>
                <w:sz w:val="20"/>
              </w:rPr>
              <w:t xml:space="preserve">Juros Remuneratórios: </w:t>
            </w:r>
            <w:r w:rsidRPr="008D6CF2">
              <w:rPr>
                <w:rFonts w:ascii="Leelawadee UI" w:hAnsi="Leelawadee UI" w:cs="Leelawadee UI"/>
                <w:i/>
                <w:sz w:val="20"/>
              </w:rPr>
              <w:t>4,50% (quatro inteiros e cinquenta centésimos por cento) ao ano</w:t>
            </w:r>
            <w:r w:rsidRPr="00702029">
              <w:rPr>
                <w:rFonts w:ascii="Leelawadee UI" w:hAnsi="Leelawadee UI" w:cs="Leelawadee UI"/>
                <w:i/>
                <w:sz w:val="20"/>
              </w:rPr>
              <w:t>;</w:t>
            </w:r>
            <w:r w:rsidRPr="00D55455">
              <w:rPr>
                <w:rFonts w:ascii="Leelawadee UI" w:hAnsi="Leelawadee UI" w:cs="Leelawadee UI"/>
                <w:i/>
                <w:sz w:val="20"/>
              </w:rPr>
              <w:t xml:space="preserve"> </w:t>
            </w:r>
          </w:p>
          <w:p w14:paraId="08CA6EBB"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2ED516CF" w14:textId="77777777" w:rsidTr="00A504DD">
        <w:tc>
          <w:tcPr>
            <w:tcW w:w="9889" w:type="dxa"/>
            <w:tcBorders>
              <w:right w:val="single" w:sz="4" w:space="0" w:color="auto"/>
            </w:tcBorders>
          </w:tcPr>
          <w:p w14:paraId="70DA5CEF"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9.</w:t>
            </w:r>
            <w:r w:rsidRPr="00D55455">
              <w:rPr>
                <w:rFonts w:ascii="Leelawadee UI" w:hAnsi="Leelawadee UI" w:cs="Leelawadee UI"/>
                <w:i/>
                <w:sz w:val="20"/>
              </w:rPr>
              <w:tab/>
              <w:t>Periodicidade de Pagamento de Juros Remuneratórios: De acordo com as datas de pagamento da tabela de amortização dos CRI, constante do Anexo I a este Termo de Securitização;</w:t>
            </w:r>
          </w:p>
          <w:p w14:paraId="042C340A"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09474E57" w14:textId="77777777" w:rsidTr="00A504DD">
        <w:tc>
          <w:tcPr>
            <w:tcW w:w="9889" w:type="dxa"/>
            <w:tcBorders>
              <w:right w:val="single" w:sz="4" w:space="0" w:color="auto"/>
            </w:tcBorders>
          </w:tcPr>
          <w:p w14:paraId="3FD8DF5D"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10.</w:t>
            </w:r>
            <w:r w:rsidRPr="00D55455">
              <w:rPr>
                <w:rFonts w:ascii="Leelawadee UI" w:hAnsi="Leelawadee UI" w:cs="Leelawadee UI"/>
                <w:i/>
                <w:sz w:val="20"/>
              </w:rPr>
              <w:tab/>
              <w:t>Data de Pagamento de Juros Remuneratórios: O primeiro pagamento será devido em 01 de outubro de 2020 e o último em 01 de outubro</w:t>
            </w:r>
            <w:r w:rsidRPr="00D55455">
              <w:rPr>
                <w:rFonts w:ascii="Leelawadee UI" w:hAnsi="Leelawadee UI" w:cs="Leelawadee UI"/>
                <w:bCs/>
                <w:i/>
                <w:sz w:val="20"/>
                <w:lang w:eastAsia="en-US"/>
              </w:rPr>
              <w:t xml:space="preserve"> </w:t>
            </w:r>
            <w:r w:rsidRPr="00D55455">
              <w:rPr>
                <w:rFonts w:ascii="Leelawadee UI" w:hAnsi="Leelawadee UI" w:cs="Leelawadee UI"/>
                <w:i/>
                <w:sz w:val="20"/>
              </w:rPr>
              <w:t xml:space="preserve">de 2030, </w:t>
            </w:r>
            <w:r w:rsidRPr="00D55455">
              <w:rPr>
                <w:rFonts w:ascii="Leelawadee UI" w:hAnsi="Leelawadee UI" w:cs="Leelawadee UI"/>
                <w:i/>
                <w:color w:val="000000"/>
                <w:sz w:val="20"/>
              </w:rPr>
              <w:t>conforme disposto no Anexo I a este Termo de Securitização, observadas as datas de pagamento</w:t>
            </w:r>
            <w:r w:rsidRPr="00D55455">
              <w:rPr>
                <w:rFonts w:ascii="Leelawadee UI" w:hAnsi="Leelawadee UI" w:cs="Leelawadee UI"/>
                <w:i/>
                <w:sz w:val="20"/>
              </w:rPr>
              <w:t xml:space="preserve"> da tabela de amortização dos CRI, constante do Anexo I a este Termo de Securitização;</w:t>
            </w:r>
          </w:p>
          <w:p w14:paraId="7DFDB64B"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46A2095D" w14:textId="77777777" w:rsidTr="00A504DD">
        <w:tc>
          <w:tcPr>
            <w:tcW w:w="9889" w:type="dxa"/>
            <w:tcBorders>
              <w:right w:val="single" w:sz="4" w:space="0" w:color="auto"/>
            </w:tcBorders>
          </w:tcPr>
          <w:p w14:paraId="0F951316"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11.</w:t>
            </w:r>
            <w:r w:rsidRPr="00D55455">
              <w:rPr>
                <w:rFonts w:ascii="Leelawadee UI" w:hAnsi="Leelawadee UI" w:cs="Leelawadee UI"/>
                <w:i/>
                <w:sz w:val="20"/>
              </w:rPr>
              <w:tab/>
              <w:t>Data de Pagamento de Amortização: O primeiro pagamento será devido em 01 de outubro de 2020 e o último em 01 de outubro de 2030</w:t>
            </w:r>
            <w:r w:rsidRPr="00D55455">
              <w:rPr>
                <w:rFonts w:ascii="Leelawadee UI" w:hAnsi="Leelawadee UI" w:cs="Leelawadee UI"/>
                <w:i/>
                <w:color w:val="000000"/>
                <w:sz w:val="20"/>
              </w:rPr>
              <w:t>, conforme disposto no Anexo I a este Termo de Securitização, observadas as datas de pagamento</w:t>
            </w:r>
            <w:r w:rsidRPr="00D55455">
              <w:rPr>
                <w:rFonts w:ascii="Leelawadee UI" w:hAnsi="Leelawadee UI" w:cs="Leelawadee UI"/>
                <w:i/>
                <w:sz w:val="20"/>
              </w:rPr>
              <w:t xml:space="preserve"> da tabela de amortização dos CRI, constante do Anexo I a este Termo de Securitização;</w:t>
            </w:r>
          </w:p>
          <w:p w14:paraId="6509DE4C"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11A80B73" w14:textId="77777777" w:rsidTr="00A504DD">
        <w:tc>
          <w:tcPr>
            <w:tcW w:w="9889" w:type="dxa"/>
            <w:tcBorders>
              <w:right w:val="single" w:sz="4" w:space="0" w:color="auto"/>
            </w:tcBorders>
          </w:tcPr>
          <w:p w14:paraId="514E0302"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12.</w:t>
            </w:r>
            <w:r w:rsidRPr="00D55455">
              <w:rPr>
                <w:rFonts w:ascii="Leelawadee UI" w:hAnsi="Leelawadee UI" w:cs="Leelawadee UI"/>
                <w:i/>
                <w:sz w:val="20"/>
              </w:rPr>
              <w:tab/>
              <w:t>Regime Fiduciário: Sim;</w:t>
            </w:r>
          </w:p>
          <w:p w14:paraId="38D655D8"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30327CA2" w14:textId="77777777" w:rsidTr="00A504DD">
        <w:tc>
          <w:tcPr>
            <w:tcW w:w="9889" w:type="dxa"/>
            <w:tcBorders>
              <w:right w:val="single" w:sz="4" w:space="0" w:color="auto"/>
            </w:tcBorders>
          </w:tcPr>
          <w:p w14:paraId="76CBF54B"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13.</w:t>
            </w:r>
            <w:r w:rsidRPr="00D55455">
              <w:rPr>
                <w:rFonts w:ascii="Leelawadee UI" w:hAnsi="Leelawadee UI" w:cs="Leelawadee UI"/>
                <w:i/>
                <w:sz w:val="20"/>
              </w:rPr>
              <w:tab/>
              <w:t>Ambiente de Distribuição, Negociação, Custódia Eletrônica e Liquidação Financeira: B3 (Segmento CETIP UTVM);</w:t>
            </w:r>
          </w:p>
          <w:p w14:paraId="098E3922"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21D9D463" w14:textId="77777777" w:rsidTr="00A504DD">
        <w:tc>
          <w:tcPr>
            <w:tcW w:w="9889" w:type="dxa"/>
            <w:tcBorders>
              <w:right w:val="single" w:sz="4" w:space="0" w:color="auto"/>
            </w:tcBorders>
          </w:tcPr>
          <w:p w14:paraId="1BE41DEF" w14:textId="01B0205B"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14.</w:t>
            </w:r>
            <w:r w:rsidRPr="00D55455">
              <w:rPr>
                <w:rFonts w:ascii="Leelawadee UI" w:hAnsi="Leelawadee UI" w:cs="Leelawadee UI"/>
                <w:i/>
                <w:sz w:val="20"/>
              </w:rPr>
              <w:tab/>
              <w:t xml:space="preserve">Data de Emissão: </w:t>
            </w:r>
            <w:r w:rsidR="007440FF">
              <w:rPr>
                <w:rFonts w:ascii="Leelawadee UI" w:hAnsi="Leelawadee UI" w:cs="Leelawadee UI"/>
                <w:i/>
                <w:sz w:val="20"/>
              </w:rPr>
              <w:t>10</w:t>
            </w:r>
            <w:r w:rsidR="007440FF" w:rsidRPr="00D55455">
              <w:rPr>
                <w:rFonts w:ascii="Leelawadee UI" w:hAnsi="Leelawadee UI" w:cs="Leelawadee UI"/>
                <w:i/>
                <w:sz w:val="20"/>
              </w:rPr>
              <w:t xml:space="preserve"> </w:t>
            </w:r>
            <w:r w:rsidRPr="00D55455">
              <w:rPr>
                <w:rFonts w:ascii="Leelawadee UI" w:hAnsi="Leelawadee UI" w:cs="Leelawadee UI"/>
                <w:i/>
                <w:sz w:val="20"/>
              </w:rPr>
              <w:t xml:space="preserve">de setembro de 2020; </w:t>
            </w:r>
          </w:p>
          <w:p w14:paraId="195D0D74"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5B07D44C" w14:textId="77777777" w:rsidTr="00A504DD">
        <w:tc>
          <w:tcPr>
            <w:tcW w:w="9889" w:type="dxa"/>
            <w:tcBorders>
              <w:right w:val="single" w:sz="4" w:space="0" w:color="auto"/>
            </w:tcBorders>
          </w:tcPr>
          <w:p w14:paraId="3CB5AB1D"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15.</w:t>
            </w:r>
            <w:r w:rsidRPr="00D55455">
              <w:rPr>
                <w:rFonts w:ascii="Leelawadee UI" w:hAnsi="Leelawadee UI" w:cs="Leelawadee UI"/>
                <w:i/>
                <w:sz w:val="20"/>
              </w:rPr>
              <w:tab/>
              <w:t xml:space="preserve">Data de Aniversário: </w:t>
            </w:r>
            <w:r w:rsidRPr="00D55455">
              <w:rPr>
                <w:rFonts w:ascii="Leelawadee UI" w:hAnsi="Leelawadee UI" w:cs="Leelawadee UI"/>
                <w:i/>
                <w:color w:val="000000"/>
                <w:sz w:val="20"/>
              </w:rPr>
              <w:t xml:space="preserve">Todo dia </w:t>
            </w:r>
            <w:r w:rsidRPr="00D55455">
              <w:rPr>
                <w:rFonts w:ascii="Leelawadee UI" w:hAnsi="Leelawadee UI" w:cs="Leelawadee UI"/>
                <w:i/>
                <w:sz w:val="20"/>
              </w:rPr>
              <w:t xml:space="preserve">1º </w:t>
            </w:r>
            <w:r w:rsidRPr="00D55455">
              <w:rPr>
                <w:rFonts w:ascii="Leelawadee UI" w:hAnsi="Leelawadee UI" w:cs="Leelawadee UI"/>
                <w:i/>
                <w:color w:val="000000"/>
                <w:sz w:val="20"/>
              </w:rPr>
              <w:t xml:space="preserve">de cada mês, sendo a primeira data de aniversário o dia </w:t>
            </w:r>
            <w:r w:rsidRPr="00D55455">
              <w:rPr>
                <w:rFonts w:ascii="Leelawadee UI" w:hAnsi="Leelawadee UI" w:cs="Leelawadee UI"/>
                <w:i/>
                <w:sz w:val="20"/>
              </w:rPr>
              <w:t xml:space="preserve">1º </w:t>
            </w:r>
            <w:r w:rsidRPr="00D55455">
              <w:rPr>
                <w:rFonts w:ascii="Leelawadee UI" w:hAnsi="Leelawadee UI" w:cs="Leelawadee UI"/>
                <w:i/>
                <w:color w:val="000000"/>
                <w:sz w:val="20"/>
              </w:rPr>
              <w:t xml:space="preserve">de </w:t>
            </w:r>
            <w:r w:rsidRPr="00D55455">
              <w:rPr>
                <w:rFonts w:ascii="Leelawadee UI" w:hAnsi="Leelawadee UI" w:cs="Leelawadee UI"/>
                <w:i/>
                <w:sz w:val="20"/>
              </w:rPr>
              <w:t xml:space="preserve">outubro </w:t>
            </w:r>
            <w:r w:rsidRPr="00D55455">
              <w:rPr>
                <w:rFonts w:ascii="Leelawadee UI" w:hAnsi="Leelawadee UI" w:cs="Leelawadee UI"/>
                <w:i/>
                <w:color w:val="000000"/>
                <w:sz w:val="20"/>
              </w:rPr>
              <w:t xml:space="preserve">de </w:t>
            </w:r>
            <w:r w:rsidRPr="00D55455">
              <w:rPr>
                <w:rFonts w:ascii="Leelawadee UI" w:hAnsi="Leelawadee UI" w:cs="Leelawadee UI"/>
                <w:bCs/>
                <w:i/>
                <w:sz w:val="20"/>
                <w:lang w:eastAsia="en-US"/>
              </w:rPr>
              <w:t>2020</w:t>
            </w:r>
            <w:r w:rsidRPr="00D55455">
              <w:rPr>
                <w:rFonts w:ascii="Leelawadee UI" w:hAnsi="Leelawadee UI" w:cs="Leelawadee UI"/>
                <w:i/>
                <w:color w:val="000000"/>
                <w:sz w:val="20"/>
              </w:rPr>
              <w:t xml:space="preserve">, conforme disposto no Anexo I a este Termo de Securitização; </w:t>
            </w:r>
          </w:p>
          <w:p w14:paraId="20724683"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374C6192" w14:textId="77777777" w:rsidTr="00A504DD">
        <w:tc>
          <w:tcPr>
            <w:tcW w:w="9889" w:type="dxa"/>
            <w:tcBorders>
              <w:right w:val="single" w:sz="4" w:space="0" w:color="auto"/>
            </w:tcBorders>
          </w:tcPr>
          <w:p w14:paraId="5668571A"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16.</w:t>
            </w:r>
            <w:r w:rsidRPr="00D55455">
              <w:rPr>
                <w:rFonts w:ascii="Leelawadee UI" w:hAnsi="Leelawadee UI" w:cs="Leelawadee UI"/>
                <w:i/>
                <w:sz w:val="20"/>
              </w:rPr>
              <w:tab/>
              <w:t>Local de Emissão: São Paulo – SP;</w:t>
            </w:r>
          </w:p>
          <w:p w14:paraId="7BE26512"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33195C37" w14:textId="77777777" w:rsidTr="00A504DD">
        <w:tc>
          <w:tcPr>
            <w:tcW w:w="9889" w:type="dxa"/>
            <w:tcBorders>
              <w:right w:val="single" w:sz="4" w:space="0" w:color="auto"/>
            </w:tcBorders>
          </w:tcPr>
          <w:p w14:paraId="0847E599"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17.</w:t>
            </w:r>
            <w:r w:rsidRPr="00D55455">
              <w:rPr>
                <w:rFonts w:ascii="Leelawadee UI" w:hAnsi="Leelawadee UI" w:cs="Leelawadee UI"/>
                <w:i/>
                <w:sz w:val="20"/>
              </w:rPr>
              <w:tab/>
              <w:t xml:space="preserve">Data de Vencimento Final: 3 de outubro de 2030; </w:t>
            </w:r>
          </w:p>
          <w:p w14:paraId="493FE3F7"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7C7BE735" w14:textId="77777777" w:rsidTr="00A504DD">
        <w:tc>
          <w:tcPr>
            <w:tcW w:w="9889" w:type="dxa"/>
            <w:tcBorders>
              <w:right w:val="single" w:sz="4" w:space="0" w:color="auto"/>
            </w:tcBorders>
          </w:tcPr>
          <w:p w14:paraId="6EF36984"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18.</w:t>
            </w:r>
            <w:r w:rsidRPr="00D55455">
              <w:rPr>
                <w:rFonts w:ascii="Leelawadee UI" w:hAnsi="Leelawadee UI" w:cs="Leelawadee UI"/>
                <w:i/>
                <w:sz w:val="20"/>
              </w:rPr>
              <w:tab/>
              <w:t xml:space="preserve">Taxa de Amortização: Percentuais estipulados de acordo com a tabela de amortização constante do Anexo I deste Termo de Securitização; </w:t>
            </w:r>
          </w:p>
          <w:p w14:paraId="0B23EE5C"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13738A35" w14:textId="77777777" w:rsidTr="00A504DD">
        <w:tc>
          <w:tcPr>
            <w:tcW w:w="9889" w:type="dxa"/>
            <w:tcBorders>
              <w:right w:val="single" w:sz="4" w:space="0" w:color="auto"/>
            </w:tcBorders>
          </w:tcPr>
          <w:p w14:paraId="3861C767"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19.</w:t>
            </w:r>
            <w:r w:rsidRPr="00D55455">
              <w:rPr>
                <w:rFonts w:ascii="Leelawadee UI" w:hAnsi="Leelawadee UI" w:cs="Leelawadee UI"/>
                <w:i/>
                <w:sz w:val="20"/>
              </w:rPr>
              <w:tab/>
              <w:t xml:space="preserve">Garantias: </w:t>
            </w:r>
            <w:r w:rsidRPr="00D55455">
              <w:rPr>
                <w:rFonts w:ascii="Leelawadee UI" w:hAnsi="Leelawadee UI" w:cs="Leelawadee UI"/>
                <w:i/>
                <w:color w:val="000000" w:themeColor="text1"/>
                <w:sz w:val="20"/>
              </w:rPr>
              <w:t>os CRI não contam com qualquer garantia real ou fidejussória. Os Contratos de Locação Atípica contam com garantia fidejussória prestada pela Fiadora, bem como com Seguro Patrimonial e Seguro de Perda de Receitas</w:t>
            </w:r>
            <w:r w:rsidRPr="00D55455">
              <w:rPr>
                <w:rFonts w:ascii="Leelawadee UI" w:hAnsi="Leelawadee UI" w:cs="Leelawadee UI"/>
                <w:i/>
                <w:sz w:val="20"/>
              </w:rPr>
              <w:t xml:space="preserve">; </w:t>
            </w:r>
          </w:p>
          <w:p w14:paraId="1A2B8AAB"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0F63375A" w14:textId="77777777" w:rsidTr="00A504DD">
        <w:tc>
          <w:tcPr>
            <w:tcW w:w="9889" w:type="dxa"/>
            <w:tcBorders>
              <w:right w:val="single" w:sz="4" w:space="0" w:color="auto"/>
            </w:tcBorders>
          </w:tcPr>
          <w:p w14:paraId="5289BCB0"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20.</w:t>
            </w:r>
            <w:r w:rsidRPr="00D55455">
              <w:rPr>
                <w:rFonts w:ascii="Leelawadee UI" w:hAnsi="Leelawadee UI" w:cs="Leelawadee UI"/>
                <w:i/>
                <w:sz w:val="20"/>
              </w:rPr>
              <w:tab/>
              <w:t>Garantia flutuante: Não há;</w:t>
            </w:r>
          </w:p>
          <w:p w14:paraId="091896F0"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1D6D3EBD" w14:textId="77777777" w:rsidTr="00A504DD">
        <w:tc>
          <w:tcPr>
            <w:tcW w:w="9889" w:type="dxa"/>
            <w:tcBorders>
              <w:right w:val="single" w:sz="4" w:space="0" w:color="auto"/>
            </w:tcBorders>
          </w:tcPr>
          <w:p w14:paraId="6C4F3A14" w14:textId="77777777" w:rsidR="00863764" w:rsidRPr="00D55455" w:rsidRDefault="00863764" w:rsidP="00D55455">
            <w:pPr>
              <w:spacing w:after="0" w:line="360" w:lineRule="auto"/>
              <w:rPr>
                <w:rFonts w:ascii="Leelawadee UI" w:hAnsi="Leelawadee UI" w:cs="Leelawadee UI"/>
                <w:i/>
                <w:sz w:val="20"/>
              </w:rPr>
            </w:pPr>
            <w:r w:rsidRPr="00D55455">
              <w:rPr>
                <w:rFonts w:ascii="Leelawadee UI" w:hAnsi="Leelawadee UI" w:cs="Leelawadee UI"/>
                <w:i/>
                <w:sz w:val="20"/>
              </w:rPr>
              <w:t>21.</w:t>
            </w:r>
            <w:r w:rsidRPr="00D55455">
              <w:rPr>
                <w:rFonts w:ascii="Leelawadee UI" w:hAnsi="Leelawadee UI" w:cs="Leelawadee UI"/>
                <w:i/>
                <w:sz w:val="20"/>
              </w:rPr>
              <w:tab/>
              <w:t>Coobrigação da Emissora: Não há; e</w:t>
            </w:r>
          </w:p>
          <w:p w14:paraId="36740EEC" w14:textId="77777777" w:rsidR="00863764" w:rsidRPr="00D55455" w:rsidRDefault="00863764" w:rsidP="00D55455">
            <w:pPr>
              <w:spacing w:after="0" w:line="360" w:lineRule="auto"/>
              <w:rPr>
                <w:rFonts w:ascii="Leelawadee UI" w:hAnsi="Leelawadee UI" w:cs="Leelawadee UI"/>
                <w:i/>
                <w:sz w:val="20"/>
              </w:rPr>
            </w:pPr>
          </w:p>
        </w:tc>
      </w:tr>
      <w:tr w:rsidR="00863764" w:rsidRPr="00D55455" w14:paraId="150D8F54" w14:textId="77777777" w:rsidTr="00A504DD">
        <w:tc>
          <w:tcPr>
            <w:tcW w:w="9889" w:type="dxa"/>
            <w:tcBorders>
              <w:right w:val="single" w:sz="4" w:space="0" w:color="auto"/>
            </w:tcBorders>
          </w:tcPr>
          <w:p w14:paraId="030CABAF" w14:textId="77777777" w:rsidR="00863764" w:rsidRPr="00D55455" w:rsidRDefault="00863764" w:rsidP="00D55455">
            <w:pPr>
              <w:pStyle w:val="BodyText21"/>
              <w:suppressAutoHyphens/>
              <w:spacing w:line="360" w:lineRule="auto"/>
              <w:rPr>
                <w:rFonts w:ascii="Leelawadee UI" w:hAnsi="Leelawadee UI" w:cs="Leelawadee UI"/>
                <w:i/>
                <w:color w:val="000000"/>
                <w:sz w:val="20"/>
              </w:rPr>
            </w:pPr>
            <w:r w:rsidRPr="00D55455">
              <w:rPr>
                <w:rFonts w:ascii="Leelawadee UI" w:hAnsi="Leelawadee UI" w:cs="Leelawadee UI"/>
                <w:i/>
                <w:sz w:val="20"/>
              </w:rPr>
              <w:t>22.</w:t>
            </w:r>
            <w:r w:rsidRPr="00D55455">
              <w:rPr>
                <w:rFonts w:ascii="Leelawadee UI" w:hAnsi="Leelawadee UI" w:cs="Leelawadee UI"/>
                <w:i/>
                <w:sz w:val="20"/>
              </w:rPr>
              <w:tab/>
              <w:t>Classificação de risco: Não há.</w:t>
            </w:r>
          </w:p>
          <w:p w14:paraId="182315F1" w14:textId="77777777" w:rsidR="00863764" w:rsidRPr="00D55455" w:rsidRDefault="00863764" w:rsidP="00D55455">
            <w:pPr>
              <w:spacing w:after="0" w:line="360" w:lineRule="auto"/>
              <w:rPr>
                <w:rFonts w:ascii="Leelawadee UI" w:hAnsi="Leelawadee UI" w:cs="Leelawadee UI"/>
                <w:i/>
                <w:sz w:val="20"/>
              </w:rPr>
            </w:pPr>
          </w:p>
        </w:tc>
      </w:tr>
    </w:tbl>
    <w:p w14:paraId="66C96FB8" w14:textId="77777777" w:rsidR="00294BA1" w:rsidRPr="00D55455" w:rsidRDefault="00294BA1" w:rsidP="00D55455">
      <w:pPr>
        <w:pStyle w:val="PargrafodaLista"/>
        <w:suppressAutoHyphens/>
        <w:spacing w:after="0" w:line="360" w:lineRule="auto"/>
        <w:ind w:left="426"/>
        <w:rPr>
          <w:rFonts w:ascii="Leelawadee UI" w:hAnsi="Leelawadee UI" w:cs="Leelawadee UI"/>
          <w:i/>
          <w:sz w:val="20"/>
        </w:rPr>
      </w:pPr>
    </w:p>
    <w:p w14:paraId="78C91DB3" w14:textId="568562D3" w:rsidR="008D6FAB" w:rsidRPr="00D55455" w:rsidRDefault="008D6FAB" w:rsidP="00D55455">
      <w:pPr>
        <w:pStyle w:val="PargrafodaLista"/>
        <w:suppressAutoHyphens/>
        <w:spacing w:after="0" w:line="360" w:lineRule="auto"/>
        <w:ind w:left="426"/>
        <w:rPr>
          <w:rFonts w:ascii="Leelawadee UI" w:hAnsi="Leelawadee UI" w:cs="Leelawadee UI"/>
          <w:i/>
          <w:sz w:val="20"/>
        </w:rPr>
      </w:pPr>
    </w:p>
    <w:p w14:paraId="3F0EA858" w14:textId="77777777" w:rsidR="00A01127" w:rsidRPr="00D55455" w:rsidRDefault="00A01127" w:rsidP="008D6CF2">
      <w:pPr>
        <w:spacing w:after="0" w:line="360" w:lineRule="auto"/>
        <w:ind w:left="567"/>
        <w:rPr>
          <w:rFonts w:ascii="Leelawadee UI" w:hAnsi="Leelawadee UI" w:cs="Leelawadee UI"/>
          <w:i/>
          <w:sz w:val="20"/>
        </w:rPr>
      </w:pPr>
    </w:p>
    <w:p w14:paraId="77FD060F" w14:textId="6AABABF9" w:rsidR="00ED1A47" w:rsidRPr="00D55455" w:rsidRDefault="00AC1659" w:rsidP="00D55455">
      <w:pPr>
        <w:pStyle w:val="PargrafodaLista"/>
        <w:numPr>
          <w:ilvl w:val="1"/>
          <w:numId w:val="29"/>
        </w:numPr>
        <w:suppressAutoHyphens/>
        <w:spacing w:after="0" w:line="360" w:lineRule="auto"/>
        <w:ind w:left="0" w:firstLine="0"/>
        <w:rPr>
          <w:rFonts w:ascii="Leelawadee UI" w:hAnsi="Leelawadee UI" w:cs="Leelawadee UI"/>
          <w:sz w:val="20"/>
          <w:lang w:eastAsia="en-US"/>
        </w:rPr>
      </w:pPr>
      <w:r w:rsidRPr="00D55455">
        <w:rPr>
          <w:rFonts w:ascii="Leelawadee UI" w:hAnsi="Leelawadee UI" w:cs="Leelawadee UI"/>
          <w:sz w:val="20"/>
          <w:lang w:eastAsia="en-US"/>
        </w:rPr>
        <w:t xml:space="preserve"> </w:t>
      </w:r>
      <w:r w:rsidR="002D7959" w:rsidRPr="00D55455">
        <w:rPr>
          <w:rFonts w:ascii="Leelawadee UI" w:hAnsi="Leelawadee UI" w:cs="Leelawadee UI"/>
          <w:sz w:val="20"/>
          <w:lang w:eastAsia="en-US"/>
        </w:rPr>
        <w:t>Em função das novas condições</w:t>
      </w:r>
      <w:r w:rsidR="004A381A" w:rsidRPr="00D55455">
        <w:rPr>
          <w:rFonts w:ascii="Leelawadee UI" w:hAnsi="Leelawadee UI" w:cs="Leelawadee UI"/>
          <w:sz w:val="20"/>
          <w:lang w:eastAsia="en-US"/>
        </w:rPr>
        <w:t>,</w:t>
      </w:r>
      <w:r w:rsidR="00DF1B98" w:rsidRPr="00D55455">
        <w:rPr>
          <w:rFonts w:ascii="Leelawadee UI" w:hAnsi="Leelawadee UI" w:cs="Leelawadee UI"/>
          <w:sz w:val="20"/>
          <w:lang w:eastAsia="en-US"/>
        </w:rPr>
        <w:t xml:space="preserve"> </w:t>
      </w:r>
      <w:r w:rsidR="002D7959" w:rsidRPr="00D55455">
        <w:rPr>
          <w:rFonts w:ascii="Leelawadee UI" w:hAnsi="Leelawadee UI" w:cs="Leelawadee UI"/>
          <w:sz w:val="20"/>
          <w:lang w:eastAsia="en-US"/>
        </w:rPr>
        <w:t xml:space="preserve">o Anexo </w:t>
      </w:r>
      <w:r w:rsidR="00337F7E" w:rsidRPr="00D55455">
        <w:rPr>
          <w:rFonts w:ascii="Leelawadee UI" w:hAnsi="Leelawadee UI" w:cs="Leelawadee UI"/>
          <w:sz w:val="20"/>
          <w:lang w:eastAsia="en-US"/>
        </w:rPr>
        <w:t xml:space="preserve">I </w:t>
      </w:r>
      <w:r w:rsidR="002D7959" w:rsidRPr="00D55455">
        <w:rPr>
          <w:rFonts w:ascii="Leelawadee UI" w:hAnsi="Leelawadee UI" w:cs="Leelawadee UI"/>
          <w:sz w:val="20"/>
          <w:lang w:eastAsia="en-US"/>
        </w:rPr>
        <w:t xml:space="preserve">do Termo de Securitização passa a ser substituído pelo Anexo A </w:t>
      </w:r>
      <w:r w:rsidR="00452896" w:rsidRPr="00D55455">
        <w:rPr>
          <w:rFonts w:ascii="Leelawadee UI" w:hAnsi="Leelawadee UI" w:cs="Leelawadee UI"/>
          <w:sz w:val="20"/>
          <w:lang w:eastAsia="en-US"/>
        </w:rPr>
        <w:t>d</w:t>
      </w:r>
      <w:r w:rsidR="002D7959" w:rsidRPr="00D55455">
        <w:rPr>
          <w:rFonts w:ascii="Leelawadee UI" w:hAnsi="Leelawadee UI" w:cs="Leelawadee UI"/>
          <w:sz w:val="20"/>
          <w:lang w:eastAsia="en-US"/>
        </w:rPr>
        <w:t>este Aditamento.</w:t>
      </w:r>
    </w:p>
    <w:p w14:paraId="7CE45BD7" w14:textId="77777777" w:rsidR="000E1D9A" w:rsidRPr="00D55455" w:rsidRDefault="000E1D9A" w:rsidP="00D55455">
      <w:pPr>
        <w:pStyle w:val="PargrafodaLista"/>
        <w:suppressAutoHyphens/>
        <w:spacing w:after="0" w:line="360" w:lineRule="auto"/>
        <w:ind w:left="0"/>
        <w:rPr>
          <w:rFonts w:ascii="Leelawadee UI" w:hAnsi="Leelawadee UI" w:cs="Leelawadee UI"/>
          <w:sz w:val="20"/>
          <w:lang w:eastAsia="en-US"/>
        </w:rPr>
      </w:pPr>
    </w:p>
    <w:p w14:paraId="05F69D8F" w14:textId="419EBB39" w:rsidR="00F41498" w:rsidRPr="00D55455" w:rsidRDefault="00F41498" w:rsidP="00D55455">
      <w:pPr>
        <w:spacing w:after="0" w:line="360" w:lineRule="auto"/>
        <w:jc w:val="left"/>
        <w:rPr>
          <w:rFonts w:ascii="Leelawadee UI" w:hAnsi="Leelawadee UI" w:cs="Leelawadee UI"/>
          <w:b/>
          <w:smallCaps/>
          <w:sz w:val="20"/>
        </w:rPr>
      </w:pPr>
    </w:p>
    <w:p w14:paraId="24C13E72" w14:textId="6B8FA1E3" w:rsidR="00BF3225"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CLÁUSULA TERCEIRA</w:t>
      </w:r>
    </w:p>
    <w:p w14:paraId="24856F43" w14:textId="11D4561D" w:rsidR="00502898"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REGISTRO DO ADITAMENTO</w:t>
      </w:r>
    </w:p>
    <w:p w14:paraId="2E0A1AA2" w14:textId="77777777" w:rsidR="00502898" w:rsidRPr="00D55455"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3066C748" w14:textId="5A99E614" w:rsidR="00227C1B" w:rsidRPr="00D55455" w:rsidRDefault="0007530A" w:rsidP="00D55455">
      <w:pPr>
        <w:pStyle w:val="PargrafodaLista"/>
        <w:numPr>
          <w:ilvl w:val="1"/>
          <w:numId w:val="31"/>
        </w:numPr>
        <w:suppressAutoHyphens/>
        <w:spacing w:after="0" w:line="360" w:lineRule="auto"/>
        <w:ind w:left="0" w:firstLine="0"/>
        <w:rPr>
          <w:rFonts w:ascii="Leelawadee UI" w:hAnsi="Leelawadee UI" w:cs="Leelawadee UI"/>
          <w:b/>
          <w:smallCaps/>
          <w:sz w:val="20"/>
        </w:rPr>
      </w:pPr>
      <w:r w:rsidRPr="00D55455">
        <w:rPr>
          <w:rFonts w:ascii="Leelawadee UI" w:hAnsi="Leelawadee UI" w:cs="Leelawadee UI"/>
          <w:color w:val="000000"/>
          <w:sz w:val="20"/>
        </w:rPr>
        <w:t>O presente Aditamento</w:t>
      </w:r>
      <w:r w:rsidR="00CD56EF" w:rsidRPr="00D55455">
        <w:rPr>
          <w:rFonts w:ascii="Leelawadee UI" w:hAnsi="Leelawadee UI" w:cs="Leelawadee UI"/>
          <w:color w:val="000000"/>
          <w:sz w:val="20"/>
        </w:rPr>
        <w:t xml:space="preserve"> será</w:t>
      </w:r>
      <w:r w:rsidRPr="00D55455">
        <w:rPr>
          <w:rFonts w:ascii="Leelawadee UI" w:hAnsi="Leelawadee UI" w:cs="Leelawadee UI"/>
          <w:color w:val="000000"/>
          <w:sz w:val="20"/>
        </w:rPr>
        <w:t xml:space="preserve"> </w:t>
      </w:r>
      <w:r w:rsidR="00CD56EF" w:rsidRPr="00D55455">
        <w:rPr>
          <w:rFonts w:ascii="Leelawadee UI" w:hAnsi="Leelawadee UI" w:cs="Leelawadee UI"/>
          <w:color w:val="000000"/>
          <w:sz w:val="20"/>
        </w:rPr>
        <w:t xml:space="preserve">registrado pela Instituição Custodiante (conforme definido no Termo de Securitização), </w:t>
      </w:r>
      <w:r w:rsidR="004A7ADF" w:rsidRPr="00D55455">
        <w:rPr>
          <w:rFonts w:ascii="Leelawadee UI" w:hAnsi="Leelawadee UI" w:cs="Leelawadee UI"/>
          <w:color w:val="000000"/>
          <w:sz w:val="20"/>
        </w:rPr>
        <w:t>de acordo com</w:t>
      </w:r>
      <w:r w:rsidR="00CD56EF" w:rsidRPr="00D55455">
        <w:rPr>
          <w:rFonts w:ascii="Leelawadee UI" w:hAnsi="Leelawadee UI" w:cs="Leelawadee UI"/>
          <w:color w:val="000000"/>
          <w:sz w:val="20"/>
        </w:rPr>
        <w:t xml:space="preserve"> </w:t>
      </w:r>
      <w:r w:rsidR="004A7ADF" w:rsidRPr="00D55455">
        <w:rPr>
          <w:rFonts w:ascii="Leelawadee UI" w:hAnsi="Leelawadee UI" w:cs="Leelawadee UI"/>
          <w:color w:val="000000"/>
          <w:sz w:val="20"/>
        </w:rPr>
        <w:t xml:space="preserve">a </w:t>
      </w:r>
      <w:r w:rsidR="00CD56EF" w:rsidRPr="00D55455">
        <w:rPr>
          <w:rFonts w:ascii="Leelawadee UI" w:hAnsi="Leelawadee UI" w:cs="Leelawadee UI"/>
          <w:color w:val="000000"/>
          <w:sz w:val="20"/>
        </w:rPr>
        <w:t xml:space="preserve">declaração constante do </w:t>
      </w:r>
      <w:r w:rsidR="00CD56EF" w:rsidRPr="00D55455">
        <w:rPr>
          <w:rFonts w:ascii="Leelawadee UI" w:hAnsi="Leelawadee UI" w:cs="Leelawadee UI"/>
          <w:color w:val="000000"/>
          <w:sz w:val="20"/>
          <w:u w:val="single"/>
        </w:rPr>
        <w:t xml:space="preserve">Anexo </w:t>
      </w:r>
      <w:r w:rsidR="00A01127" w:rsidRPr="00D55455">
        <w:rPr>
          <w:rFonts w:ascii="Leelawadee UI" w:hAnsi="Leelawadee UI" w:cs="Leelawadee UI"/>
          <w:color w:val="000000"/>
          <w:sz w:val="20"/>
          <w:u w:val="single"/>
        </w:rPr>
        <w:t>I</w:t>
      </w:r>
      <w:r w:rsidR="00CD56EF" w:rsidRPr="00D55455">
        <w:rPr>
          <w:rFonts w:ascii="Leelawadee UI" w:hAnsi="Leelawadee UI" w:cs="Leelawadee UI"/>
          <w:color w:val="000000"/>
          <w:sz w:val="20"/>
          <w:u w:val="single"/>
        </w:rPr>
        <w:t>V</w:t>
      </w:r>
      <w:r w:rsidR="00CD56EF" w:rsidRPr="00D55455">
        <w:rPr>
          <w:rFonts w:ascii="Leelawadee UI" w:hAnsi="Leelawadee UI" w:cs="Leelawadee UI"/>
          <w:color w:val="000000"/>
          <w:sz w:val="20"/>
        </w:rPr>
        <w:t xml:space="preserve"> do Termo de Securitização e observado o dispo</w:t>
      </w:r>
      <w:r w:rsidR="004A7ADF" w:rsidRPr="00D55455">
        <w:rPr>
          <w:rFonts w:ascii="Leelawadee UI" w:hAnsi="Leelawadee UI" w:cs="Leelawadee UI"/>
          <w:color w:val="000000"/>
          <w:sz w:val="20"/>
        </w:rPr>
        <w:t>sto na Cláusula 1</w:t>
      </w:r>
      <w:r w:rsidR="00A01127" w:rsidRPr="00D55455">
        <w:rPr>
          <w:rFonts w:ascii="Leelawadee UI" w:hAnsi="Leelawadee UI" w:cs="Leelawadee UI"/>
          <w:color w:val="000000"/>
          <w:sz w:val="20"/>
        </w:rPr>
        <w:t>9</w:t>
      </w:r>
      <w:r w:rsidR="004A7ADF" w:rsidRPr="00D55455">
        <w:rPr>
          <w:rFonts w:ascii="Leelawadee UI" w:hAnsi="Leelawadee UI" w:cs="Leelawadee UI"/>
          <w:color w:val="000000"/>
          <w:sz w:val="20"/>
        </w:rPr>
        <w:t>.1 do Termo de Securitização</w:t>
      </w:r>
      <w:r w:rsidRPr="00D55455">
        <w:rPr>
          <w:rFonts w:ascii="Leelawadee UI" w:hAnsi="Leelawadee UI" w:cs="Leelawadee UI"/>
          <w:sz w:val="20"/>
        </w:rPr>
        <w:t>.</w:t>
      </w:r>
    </w:p>
    <w:p w14:paraId="03578E86" w14:textId="77777777" w:rsidR="00C05F17" w:rsidRPr="00D55455" w:rsidRDefault="00C05F17" w:rsidP="00D55455">
      <w:pPr>
        <w:pStyle w:val="PargrafodaLista"/>
        <w:suppressAutoHyphens/>
        <w:spacing w:after="0" w:line="360" w:lineRule="auto"/>
        <w:ind w:left="0"/>
        <w:contextualSpacing w:val="0"/>
        <w:jc w:val="center"/>
        <w:rPr>
          <w:rFonts w:ascii="Leelawadee UI" w:hAnsi="Leelawadee UI" w:cs="Leelawadee UI"/>
          <w:b/>
          <w:sz w:val="20"/>
        </w:rPr>
      </w:pPr>
    </w:p>
    <w:p w14:paraId="6C6C1F2E" w14:textId="664D48D7" w:rsidR="00AA380D"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 xml:space="preserve">CLÁUSULA QUARTA </w:t>
      </w:r>
    </w:p>
    <w:p w14:paraId="0AF51AA8" w14:textId="001A6D60" w:rsidR="00502898"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RATIFICAÇÃO DAS DISPOSIÇÕES DO TERMO DE SECURITIZAÇÃO</w:t>
      </w:r>
    </w:p>
    <w:p w14:paraId="780C44B8" w14:textId="77777777" w:rsidR="00502898" w:rsidRPr="00D55455"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09B52EB3" w14:textId="53273101" w:rsidR="00502898" w:rsidRPr="00D55455" w:rsidRDefault="00281F4B" w:rsidP="00D55455">
      <w:pPr>
        <w:pStyle w:val="PargrafodaLista"/>
        <w:numPr>
          <w:ilvl w:val="1"/>
          <w:numId w:val="32"/>
        </w:numPr>
        <w:suppressAutoHyphens/>
        <w:spacing w:after="0" w:line="360" w:lineRule="auto"/>
        <w:ind w:left="0" w:firstLine="0"/>
        <w:rPr>
          <w:rFonts w:ascii="Leelawadee UI" w:hAnsi="Leelawadee UI" w:cs="Leelawadee UI"/>
          <w:sz w:val="20"/>
          <w:u w:val="single"/>
        </w:rPr>
      </w:pPr>
      <w:r w:rsidRPr="00D55455">
        <w:rPr>
          <w:rFonts w:ascii="Leelawadee UI" w:hAnsi="Leelawadee UI" w:cs="Leelawadee UI"/>
          <w:sz w:val="20"/>
          <w:lang w:eastAsia="en-US"/>
        </w:rPr>
        <w:t xml:space="preserve">Todos os termos e condições </w:t>
      </w:r>
      <w:r w:rsidR="00CD56EF" w:rsidRPr="00D55455">
        <w:rPr>
          <w:rFonts w:ascii="Leelawadee UI" w:hAnsi="Leelawadee UI" w:cs="Leelawadee UI"/>
          <w:sz w:val="20"/>
          <w:lang w:eastAsia="en-US"/>
        </w:rPr>
        <w:t>do Termo de Securitização</w:t>
      </w:r>
      <w:r w:rsidR="0007530A" w:rsidRPr="00D55455">
        <w:rPr>
          <w:rFonts w:ascii="Leelawadee UI" w:hAnsi="Leelawadee UI" w:cs="Leelawadee UI"/>
          <w:sz w:val="20"/>
          <w:lang w:eastAsia="en-US"/>
        </w:rPr>
        <w:t xml:space="preserve"> que não tenham sido expressamente alterados pelo presente Aditamento são neste ato ratificados e permanecem em pleno vigor e efeito. </w:t>
      </w:r>
    </w:p>
    <w:p w14:paraId="06CD3337" w14:textId="77777777" w:rsidR="008E3E4B" w:rsidRPr="00D55455" w:rsidRDefault="008E3E4B" w:rsidP="00D55455">
      <w:pPr>
        <w:pStyle w:val="PargrafodaLista"/>
        <w:suppressAutoHyphens/>
        <w:spacing w:after="0" w:line="360" w:lineRule="auto"/>
        <w:ind w:left="0"/>
        <w:contextualSpacing w:val="0"/>
        <w:rPr>
          <w:rFonts w:ascii="Leelawadee UI" w:hAnsi="Leelawadee UI" w:cs="Leelawadee UI"/>
          <w:sz w:val="20"/>
          <w:u w:val="single"/>
        </w:rPr>
      </w:pPr>
    </w:p>
    <w:p w14:paraId="09328293" w14:textId="75E30A96" w:rsidR="00FA3E4F" w:rsidRPr="00D55455" w:rsidRDefault="00FA3E4F" w:rsidP="00D55455">
      <w:pPr>
        <w:pStyle w:val="PargrafodaLista"/>
        <w:numPr>
          <w:ilvl w:val="1"/>
          <w:numId w:val="32"/>
        </w:numPr>
        <w:tabs>
          <w:tab w:val="left" w:pos="709"/>
        </w:tabs>
        <w:suppressAutoHyphens/>
        <w:spacing w:after="0" w:line="360" w:lineRule="auto"/>
        <w:ind w:left="0" w:firstLine="0"/>
        <w:rPr>
          <w:rFonts w:ascii="Leelawadee UI" w:hAnsi="Leelawadee UI" w:cs="Leelawadee UI"/>
          <w:sz w:val="20"/>
          <w:u w:val="single"/>
        </w:rPr>
      </w:pPr>
      <w:r w:rsidRPr="00D55455">
        <w:rPr>
          <w:rFonts w:ascii="Leelawadee UI" w:hAnsi="Leelawadee UI" w:cs="Leelawadee UI"/>
          <w:sz w:val="20"/>
          <w:lang w:eastAsia="en-US"/>
        </w:rPr>
        <w:t xml:space="preserve">Observados os ajustes expressamente acordados neste Aditamento, </w:t>
      </w:r>
      <w:r w:rsidR="007561D9" w:rsidRPr="00D55455">
        <w:rPr>
          <w:rFonts w:ascii="Leelawadee UI" w:hAnsi="Leelawadee UI" w:cs="Leelawadee UI"/>
          <w:sz w:val="20"/>
          <w:lang w:eastAsia="en-US"/>
        </w:rPr>
        <w:t>a Securitizadora e o Agente Fiduciário</w:t>
      </w:r>
      <w:r w:rsidRPr="00D55455">
        <w:rPr>
          <w:rFonts w:ascii="Leelawadee UI" w:hAnsi="Leelawadee UI" w:cs="Leelawadee UI"/>
          <w:sz w:val="20"/>
          <w:lang w:eastAsia="en-US"/>
        </w:rPr>
        <w:t xml:space="preserve"> reconhecem que as disposições do presente Aditamento não alteram, ampliam, reduzem ou invalidam aquelas constantes </w:t>
      </w:r>
      <w:r w:rsidR="00CD56EF" w:rsidRPr="00D55455">
        <w:rPr>
          <w:rFonts w:ascii="Leelawadee UI" w:hAnsi="Leelawadee UI" w:cs="Leelawadee UI"/>
          <w:sz w:val="20"/>
          <w:lang w:eastAsia="en-US"/>
        </w:rPr>
        <w:t>no Termo de Securitização</w:t>
      </w:r>
      <w:r w:rsidRPr="00D55455">
        <w:rPr>
          <w:rFonts w:ascii="Leelawadee UI" w:hAnsi="Leelawadee UI" w:cs="Leelawadee UI"/>
          <w:sz w:val="20"/>
          <w:lang w:eastAsia="en-US"/>
        </w:rPr>
        <w:t xml:space="preserve">, de modo que </w:t>
      </w:r>
      <w:r w:rsidR="00CD56EF" w:rsidRPr="00D55455">
        <w:rPr>
          <w:rFonts w:ascii="Leelawadee UI" w:hAnsi="Leelawadee UI" w:cs="Leelawadee UI"/>
          <w:sz w:val="20"/>
          <w:lang w:eastAsia="en-US"/>
        </w:rPr>
        <w:t>o Termo de Securitização</w:t>
      </w:r>
      <w:r w:rsidRPr="00D55455">
        <w:rPr>
          <w:rFonts w:ascii="Leelawadee UI" w:hAnsi="Leelawadee UI" w:cs="Leelawadee UI"/>
          <w:sz w:val="20"/>
          <w:lang w:eastAsia="en-US"/>
        </w:rPr>
        <w:t xml:space="preserve"> permanece integralmente vigente, ressalvado o disposto neste Aditamento, assim como os direitos e obrigações dele decorrentes, os quais deverão ser observados e cumprido</w:t>
      </w:r>
      <w:r w:rsidR="00480775" w:rsidRPr="00D55455">
        <w:rPr>
          <w:rFonts w:ascii="Leelawadee UI" w:hAnsi="Leelawadee UI" w:cs="Leelawadee UI"/>
          <w:sz w:val="20"/>
          <w:lang w:eastAsia="en-US"/>
        </w:rPr>
        <w:t>s pela</w:t>
      </w:r>
      <w:r w:rsidR="007561D9" w:rsidRPr="00D55455" w:rsidDel="00E866C7">
        <w:rPr>
          <w:rFonts w:ascii="Leelawadee UI" w:hAnsi="Leelawadee UI" w:cs="Leelawadee UI"/>
          <w:sz w:val="20"/>
          <w:lang w:eastAsia="en-US"/>
        </w:rPr>
        <w:t xml:space="preserve"> </w:t>
      </w:r>
      <w:r w:rsidR="007561D9" w:rsidRPr="00D55455">
        <w:rPr>
          <w:rFonts w:ascii="Leelawadee UI" w:hAnsi="Leelawadee UI" w:cs="Leelawadee UI"/>
          <w:sz w:val="20"/>
          <w:lang w:eastAsia="en-US"/>
        </w:rPr>
        <w:t xml:space="preserve"> Securitizadora e pelo Agente Fiduciário</w:t>
      </w:r>
      <w:r w:rsidRPr="00D55455">
        <w:rPr>
          <w:rFonts w:ascii="Leelawadee UI" w:hAnsi="Leelawadee UI" w:cs="Leelawadee UI"/>
          <w:sz w:val="20"/>
          <w:lang w:eastAsia="en-US"/>
        </w:rPr>
        <w:t xml:space="preserve"> em sua totalidade.</w:t>
      </w:r>
    </w:p>
    <w:p w14:paraId="71C800B7" w14:textId="77777777" w:rsidR="00FA3E4F" w:rsidRPr="00D55455" w:rsidRDefault="00FA3E4F" w:rsidP="00D55455">
      <w:pPr>
        <w:pStyle w:val="PargrafodaLista"/>
        <w:spacing w:after="0" w:line="360" w:lineRule="auto"/>
        <w:rPr>
          <w:rFonts w:ascii="Leelawadee UI" w:hAnsi="Leelawadee UI" w:cs="Leelawadee UI"/>
          <w:sz w:val="20"/>
          <w:u w:val="single"/>
        </w:rPr>
      </w:pPr>
    </w:p>
    <w:p w14:paraId="20D058FB" w14:textId="5FE55DBC" w:rsidR="00FA3E4F" w:rsidRPr="00D55455" w:rsidRDefault="007561D9" w:rsidP="00D55455">
      <w:pPr>
        <w:pStyle w:val="PargrafodaLista"/>
        <w:numPr>
          <w:ilvl w:val="1"/>
          <w:numId w:val="32"/>
        </w:numPr>
        <w:tabs>
          <w:tab w:val="left" w:pos="709"/>
        </w:tabs>
        <w:suppressAutoHyphens/>
        <w:spacing w:after="0" w:line="360" w:lineRule="auto"/>
        <w:ind w:left="0" w:firstLine="0"/>
        <w:rPr>
          <w:rFonts w:ascii="Leelawadee UI" w:hAnsi="Leelawadee UI" w:cs="Leelawadee UI"/>
          <w:sz w:val="20"/>
        </w:rPr>
      </w:pPr>
      <w:bookmarkStart w:id="22" w:name="_Hlk23863856"/>
      <w:r w:rsidRPr="00D55455">
        <w:rPr>
          <w:rFonts w:ascii="Leelawadee UI" w:hAnsi="Leelawadee UI" w:cs="Leelawadee UI"/>
          <w:sz w:val="20"/>
          <w:lang w:eastAsia="en-US"/>
        </w:rPr>
        <w:t>A Securitizadora e o Agente Fiduciário</w:t>
      </w:r>
      <w:bookmarkEnd w:id="22"/>
      <w:r w:rsidR="00FA3E4F" w:rsidRPr="00D55455">
        <w:rPr>
          <w:rFonts w:ascii="Leelawadee UI" w:hAnsi="Leelawadee UI" w:cs="Leelawadee UI"/>
          <w:sz w:val="20"/>
        </w:rPr>
        <w:t>, neste ato, expressamente ratificam e reafirmam todas as declarações e obrigações por elas assumidas nos termos d</w:t>
      </w:r>
      <w:r w:rsidR="00CD56EF" w:rsidRPr="00D55455">
        <w:rPr>
          <w:rFonts w:ascii="Leelawadee UI" w:hAnsi="Leelawadee UI" w:cs="Leelawadee UI"/>
          <w:sz w:val="20"/>
        </w:rPr>
        <w:t>o Termo de Securitização</w:t>
      </w:r>
      <w:r w:rsidR="00FA3E4F" w:rsidRPr="00D55455">
        <w:rPr>
          <w:rFonts w:ascii="Leelawadee UI" w:hAnsi="Leelawadee UI" w:cs="Leelawadee UI"/>
          <w:sz w:val="20"/>
        </w:rPr>
        <w:t>, que não tenham sido expressamente alteradas pelo presente Aditamento.</w:t>
      </w:r>
    </w:p>
    <w:p w14:paraId="4F2E2318" w14:textId="77777777" w:rsidR="00227C1B" w:rsidRPr="00D55455" w:rsidRDefault="00227C1B" w:rsidP="00D55455">
      <w:pPr>
        <w:pStyle w:val="PargrafodaLista"/>
        <w:suppressAutoHyphens/>
        <w:spacing w:after="0" w:line="360" w:lineRule="auto"/>
        <w:ind w:left="0"/>
        <w:contextualSpacing w:val="0"/>
        <w:rPr>
          <w:rFonts w:ascii="Leelawadee UI" w:hAnsi="Leelawadee UI" w:cs="Leelawadee UI"/>
          <w:b/>
          <w:smallCaps/>
          <w:sz w:val="20"/>
        </w:rPr>
      </w:pPr>
    </w:p>
    <w:p w14:paraId="33FEADD7" w14:textId="63E97BCE" w:rsidR="00AA380D"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 xml:space="preserve">CLÁUSULA QUINTA </w:t>
      </w:r>
    </w:p>
    <w:p w14:paraId="4C5FF044" w14:textId="1E524DA8" w:rsidR="00502898" w:rsidRPr="00D55455"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D55455">
        <w:rPr>
          <w:rFonts w:ascii="Leelawadee UI" w:hAnsi="Leelawadee UI" w:cs="Leelawadee UI"/>
          <w:b/>
          <w:sz w:val="20"/>
        </w:rPr>
        <w:t>DISPOSIÇÕES GERAIS</w:t>
      </w:r>
    </w:p>
    <w:p w14:paraId="17912E68" w14:textId="77777777" w:rsidR="00502898" w:rsidRPr="00D55455"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37AE0D1F" w14:textId="196DBA6D" w:rsidR="00984AF2" w:rsidRPr="00D55455" w:rsidRDefault="00984AF2" w:rsidP="00D55455">
      <w:pPr>
        <w:pStyle w:val="PargrafodaLista"/>
        <w:numPr>
          <w:ilvl w:val="1"/>
          <w:numId w:val="33"/>
        </w:numPr>
        <w:suppressAutoHyphens/>
        <w:spacing w:after="0" w:line="360" w:lineRule="auto"/>
        <w:ind w:left="0" w:firstLine="0"/>
        <w:rPr>
          <w:rFonts w:ascii="Leelawadee UI" w:hAnsi="Leelawadee UI" w:cs="Leelawadee UI"/>
          <w:sz w:val="20"/>
        </w:rPr>
      </w:pPr>
      <w:r w:rsidRPr="00D55455">
        <w:rPr>
          <w:rFonts w:ascii="Leelawadee UI" w:hAnsi="Leelawadee UI" w:cs="Leelawadee UI"/>
          <w:sz w:val="20"/>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2195A8B6" w14:textId="77777777" w:rsidR="00CD56EF" w:rsidRPr="00D55455" w:rsidRDefault="00CD56EF" w:rsidP="00D55455">
      <w:pPr>
        <w:pStyle w:val="PargrafodaLista"/>
        <w:suppressAutoHyphens/>
        <w:spacing w:after="0" w:line="360" w:lineRule="auto"/>
        <w:ind w:left="0"/>
        <w:rPr>
          <w:rFonts w:ascii="Leelawadee UI" w:hAnsi="Leelawadee UI" w:cs="Leelawadee UI"/>
          <w:sz w:val="20"/>
        </w:rPr>
      </w:pPr>
    </w:p>
    <w:p w14:paraId="3F396F40" w14:textId="7D49E7C9" w:rsidR="00CD56EF" w:rsidRPr="00D55455" w:rsidRDefault="007561D9" w:rsidP="00D55455">
      <w:pPr>
        <w:pStyle w:val="PargrafodaLista"/>
        <w:numPr>
          <w:ilvl w:val="1"/>
          <w:numId w:val="33"/>
        </w:numPr>
        <w:suppressAutoHyphens/>
        <w:spacing w:after="0" w:line="360" w:lineRule="auto"/>
        <w:ind w:left="0" w:firstLine="0"/>
        <w:rPr>
          <w:rFonts w:ascii="Leelawadee UI" w:hAnsi="Leelawadee UI" w:cs="Leelawadee UI"/>
          <w:sz w:val="20"/>
        </w:rPr>
      </w:pPr>
      <w:r w:rsidRPr="00D55455">
        <w:rPr>
          <w:rFonts w:ascii="Leelawadee UI" w:hAnsi="Leelawadee UI" w:cs="Leelawadee UI"/>
          <w:sz w:val="20"/>
          <w:lang w:eastAsia="en-US"/>
        </w:rPr>
        <w:t xml:space="preserve">A Securitizadora e o Agente Fiduciário </w:t>
      </w:r>
      <w:r w:rsidR="00CD56EF" w:rsidRPr="00D55455">
        <w:rPr>
          <w:rFonts w:ascii="Leelawadee UI" w:hAnsi="Leelawadee UI" w:cs="Leelawadee UI"/>
          <w:sz w:val="20"/>
        </w:rPr>
        <w:t>declaram e reconhecem que o presente Aditamento integra um conjunto de negociações de interesses recíprocos e complexos, envolvendo a celebração, além deste Termo, dos demais Documentos da Operação (conforme definido no Termo de Securitização), razão por que nenhum dos Documentos da Operação (conforme definido no Termo de Securitização) poderá ser interpretado e/ou analisado isoladamente.</w:t>
      </w:r>
    </w:p>
    <w:p w14:paraId="398ABD67" w14:textId="77777777" w:rsidR="00502898" w:rsidRPr="00D55455"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1A90E4EC" w14:textId="174DF8D7" w:rsidR="00984AF2" w:rsidRPr="00D55455" w:rsidRDefault="00984AF2" w:rsidP="00D55455">
      <w:pPr>
        <w:pStyle w:val="PargrafodaLista"/>
        <w:numPr>
          <w:ilvl w:val="1"/>
          <w:numId w:val="33"/>
        </w:numPr>
        <w:suppressAutoHyphens/>
        <w:spacing w:after="0" w:line="360" w:lineRule="auto"/>
        <w:ind w:left="0" w:firstLine="0"/>
        <w:contextualSpacing w:val="0"/>
        <w:rPr>
          <w:rFonts w:ascii="Leelawadee UI" w:hAnsi="Leelawadee UI" w:cs="Leelawadee UI"/>
          <w:sz w:val="20"/>
        </w:rPr>
      </w:pPr>
      <w:r w:rsidRPr="00D55455">
        <w:rPr>
          <w:rFonts w:ascii="Leelawadee UI" w:hAnsi="Leelawadee UI" w:cs="Leelawadee UI"/>
          <w:sz w:val="20"/>
        </w:rPr>
        <w:t xml:space="preserve">O presente Aditamento é firmado em caráter irrevogável e irretratável, </w:t>
      </w:r>
      <w:r w:rsidR="007561D9" w:rsidRPr="00D55455">
        <w:rPr>
          <w:rFonts w:ascii="Leelawadee UI" w:hAnsi="Leelawadee UI" w:cs="Leelawadee UI"/>
          <w:sz w:val="20"/>
          <w:lang w:eastAsia="en-US"/>
        </w:rPr>
        <w:t xml:space="preserve">a Securitizadora e o Agente Fiduciário </w:t>
      </w:r>
      <w:r w:rsidRPr="00D55455">
        <w:rPr>
          <w:rFonts w:ascii="Leelawadee UI" w:hAnsi="Leelawadee UI" w:cs="Leelawadee UI"/>
          <w:sz w:val="20"/>
        </w:rPr>
        <w:t>por si e seus sucessores.</w:t>
      </w:r>
    </w:p>
    <w:p w14:paraId="43AAF6AB" w14:textId="77777777" w:rsidR="006F05DB" w:rsidRPr="00D55455" w:rsidRDefault="006F05DB" w:rsidP="00D55455">
      <w:pPr>
        <w:pStyle w:val="PargrafodaLista"/>
        <w:suppressAutoHyphens/>
        <w:spacing w:after="0" w:line="360" w:lineRule="auto"/>
        <w:ind w:left="0"/>
        <w:contextualSpacing w:val="0"/>
        <w:rPr>
          <w:rFonts w:ascii="Leelawadee UI" w:hAnsi="Leelawadee UI" w:cs="Leelawadee UI"/>
          <w:sz w:val="20"/>
          <w:u w:val="single"/>
        </w:rPr>
      </w:pPr>
    </w:p>
    <w:p w14:paraId="797932FC" w14:textId="25501C76" w:rsidR="0090428A" w:rsidRPr="00D55455" w:rsidRDefault="00CD56EF" w:rsidP="00D55455">
      <w:pPr>
        <w:pStyle w:val="PargrafodaLista"/>
        <w:numPr>
          <w:ilvl w:val="1"/>
          <w:numId w:val="33"/>
        </w:numPr>
        <w:suppressAutoHyphens/>
        <w:spacing w:after="0" w:line="360" w:lineRule="auto"/>
        <w:ind w:left="0" w:firstLine="0"/>
        <w:contextualSpacing w:val="0"/>
        <w:rPr>
          <w:rFonts w:ascii="Leelawadee UI" w:hAnsi="Leelawadee UI" w:cs="Leelawadee UI"/>
          <w:b/>
          <w:smallCaps/>
          <w:sz w:val="20"/>
        </w:rPr>
      </w:pPr>
      <w:r w:rsidRPr="00D55455">
        <w:rPr>
          <w:rFonts w:ascii="Leelawadee UI" w:hAnsi="Leelawadee UI" w:cs="Leelawadee UI"/>
          <w:sz w:val="20"/>
        </w:rPr>
        <w:t xml:space="preserve">Na hipótese de qualquer disposição do presente Aditamento ser julgado ilegal, ineficaz ou inválida, prevalecerão as demais disposições não afetadas por tal julgamento, comprometendo-se </w:t>
      </w:r>
      <w:r w:rsidR="007561D9" w:rsidRPr="00D55455">
        <w:rPr>
          <w:rFonts w:ascii="Leelawadee UI" w:hAnsi="Leelawadee UI" w:cs="Leelawadee UI"/>
          <w:sz w:val="20"/>
          <w:lang w:eastAsia="en-US"/>
        </w:rPr>
        <w:t xml:space="preserve">a Securitizadora e o Agente Fiduciário </w:t>
      </w:r>
      <w:r w:rsidRPr="00D55455">
        <w:rPr>
          <w:rFonts w:ascii="Leelawadee UI" w:hAnsi="Leelawadee UI" w:cs="Leelawadee UI"/>
          <w:sz w:val="20"/>
        </w:rPr>
        <w:t>a substituir a disposição afetada por outra que, na medida do possível, produza efeitos semelhantes.</w:t>
      </w:r>
    </w:p>
    <w:p w14:paraId="38E466F3" w14:textId="77777777" w:rsidR="00227C1B" w:rsidRPr="00D55455" w:rsidRDefault="00227C1B" w:rsidP="00D55455">
      <w:pPr>
        <w:spacing w:after="0" w:line="360" w:lineRule="auto"/>
        <w:rPr>
          <w:rFonts w:ascii="Leelawadee UI" w:hAnsi="Leelawadee UI" w:cs="Leelawadee UI"/>
          <w:b/>
          <w:smallCaps/>
          <w:sz w:val="20"/>
        </w:rPr>
      </w:pPr>
    </w:p>
    <w:p w14:paraId="39A5EE20" w14:textId="1F8834A3" w:rsidR="00FA3E4F" w:rsidRPr="00D55455" w:rsidRDefault="002A3359" w:rsidP="00D55455">
      <w:pPr>
        <w:spacing w:after="0" w:line="360" w:lineRule="auto"/>
        <w:jc w:val="center"/>
        <w:rPr>
          <w:rFonts w:ascii="Leelawadee UI" w:hAnsi="Leelawadee UI" w:cs="Leelawadee UI"/>
          <w:b/>
          <w:sz w:val="20"/>
        </w:rPr>
      </w:pPr>
      <w:r w:rsidRPr="00D55455">
        <w:rPr>
          <w:rFonts w:ascii="Leelawadee UI" w:hAnsi="Leelawadee UI" w:cs="Leelawadee UI"/>
          <w:b/>
          <w:sz w:val="20"/>
        </w:rPr>
        <w:t xml:space="preserve">CLÁUSULA SEXTA </w:t>
      </w:r>
    </w:p>
    <w:p w14:paraId="2DAD0FC7" w14:textId="3360074A" w:rsidR="00502898" w:rsidRPr="00D55455" w:rsidRDefault="002A3359" w:rsidP="00D55455">
      <w:pPr>
        <w:spacing w:after="0" w:line="360" w:lineRule="auto"/>
        <w:jc w:val="center"/>
        <w:rPr>
          <w:rFonts w:ascii="Leelawadee UI" w:hAnsi="Leelawadee UI" w:cs="Leelawadee UI"/>
          <w:b/>
          <w:sz w:val="20"/>
        </w:rPr>
      </w:pPr>
      <w:r w:rsidRPr="00D55455">
        <w:rPr>
          <w:rFonts w:ascii="Leelawadee UI" w:hAnsi="Leelawadee UI" w:cs="Leelawadee UI"/>
          <w:b/>
          <w:sz w:val="20"/>
        </w:rPr>
        <w:t>FORO DE ELEIÇÃO E LEGISLAÇÃO APLICÁVEL</w:t>
      </w:r>
    </w:p>
    <w:p w14:paraId="63430A13" w14:textId="77777777" w:rsidR="00502898" w:rsidRPr="00D55455" w:rsidRDefault="00502898" w:rsidP="00D55455">
      <w:pPr>
        <w:pStyle w:val="PargrafodaLista"/>
        <w:keepNext/>
        <w:suppressAutoHyphens/>
        <w:spacing w:after="0" w:line="360" w:lineRule="auto"/>
        <w:ind w:left="0"/>
        <w:contextualSpacing w:val="0"/>
        <w:rPr>
          <w:rFonts w:ascii="Leelawadee UI" w:hAnsi="Leelawadee UI" w:cs="Leelawadee UI"/>
          <w:b/>
          <w:sz w:val="20"/>
        </w:rPr>
      </w:pPr>
    </w:p>
    <w:p w14:paraId="22267FC4" w14:textId="5F4346A6" w:rsidR="00F71F43" w:rsidRPr="00D55455" w:rsidRDefault="00F71F43" w:rsidP="00D55455">
      <w:pPr>
        <w:pStyle w:val="PargrafodaLista"/>
        <w:numPr>
          <w:ilvl w:val="1"/>
          <w:numId w:val="34"/>
        </w:numPr>
        <w:suppressAutoHyphens/>
        <w:spacing w:after="0" w:line="360" w:lineRule="auto"/>
        <w:ind w:left="0" w:firstLine="0"/>
        <w:contextualSpacing w:val="0"/>
        <w:rPr>
          <w:rFonts w:ascii="Leelawadee UI" w:hAnsi="Leelawadee UI" w:cs="Leelawadee UI"/>
          <w:sz w:val="20"/>
        </w:rPr>
      </w:pPr>
      <w:r w:rsidRPr="00D55455">
        <w:rPr>
          <w:rFonts w:ascii="Leelawadee UI" w:hAnsi="Leelawadee UI" w:cs="Leelawadee UI"/>
          <w:sz w:val="20"/>
        </w:rPr>
        <w:t xml:space="preserve">Este Aditamento é regido </w:t>
      </w:r>
      <w:r w:rsidR="00DC5682" w:rsidRPr="00D55455">
        <w:rPr>
          <w:rFonts w:ascii="Leelawadee UI" w:hAnsi="Leelawadee UI" w:cs="Leelawadee UI"/>
          <w:sz w:val="20"/>
        </w:rPr>
        <w:t xml:space="preserve">e interpretado, material e processualmente, </w:t>
      </w:r>
      <w:r w:rsidRPr="00D55455">
        <w:rPr>
          <w:rFonts w:ascii="Leelawadee UI" w:hAnsi="Leelawadee UI" w:cs="Leelawadee UI"/>
          <w:sz w:val="20"/>
        </w:rPr>
        <w:t>pelas Leis da República Federativa do Brasil.</w:t>
      </w:r>
    </w:p>
    <w:p w14:paraId="35828119" w14:textId="77777777" w:rsidR="00F71F43" w:rsidRPr="00D55455" w:rsidRDefault="00F71F43" w:rsidP="00D55455">
      <w:pPr>
        <w:pStyle w:val="PargrafodaLista"/>
        <w:suppressAutoHyphens/>
        <w:spacing w:after="0" w:line="360" w:lineRule="auto"/>
        <w:ind w:left="0"/>
        <w:rPr>
          <w:rFonts w:ascii="Leelawadee UI" w:hAnsi="Leelawadee UI" w:cs="Leelawadee UI"/>
          <w:sz w:val="20"/>
        </w:rPr>
      </w:pPr>
    </w:p>
    <w:p w14:paraId="4BD2EB4B" w14:textId="0D6091DE" w:rsidR="00DC5682" w:rsidRPr="00D55455" w:rsidRDefault="007561D9" w:rsidP="00D55455">
      <w:pPr>
        <w:pStyle w:val="PargrafodaLista"/>
        <w:numPr>
          <w:ilvl w:val="1"/>
          <w:numId w:val="34"/>
        </w:numPr>
        <w:suppressAutoHyphens/>
        <w:spacing w:after="0" w:line="360" w:lineRule="auto"/>
        <w:ind w:left="0" w:firstLine="0"/>
        <w:rPr>
          <w:rFonts w:ascii="Leelawadee UI" w:hAnsi="Leelawadee UI" w:cs="Leelawadee UI"/>
          <w:sz w:val="20"/>
        </w:rPr>
      </w:pPr>
      <w:r w:rsidRPr="00D55455">
        <w:rPr>
          <w:rFonts w:ascii="Leelawadee UI" w:hAnsi="Leelawadee UI" w:cs="Leelawadee UI"/>
          <w:sz w:val="20"/>
          <w:lang w:eastAsia="en-US"/>
        </w:rPr>
        <w:t xml:space="preserve">A Securitizadora e o Agente Fiduciário </w:t>
      </w:r>
      <w:r w:rsidR="00DC5682" w:rsidRPr="00D55455">
        <w:rPr>
          <w:rFonts w:ascii="Leelawadee UI" w:hAnsi="Leelawadee UI" w:cs="Leelawadee UI"/>
          <w:sz w:val="20"/>
        </w:rPr>
        <w:t>elegem o Foro da Comarca de São Paulo, estado de São Paulo, como o único competente para dirimir quaisquer questões ou litígios originários deste Aditamento, renunciando expressamente a qualquer outro, por mais privilegiado que seja ou venha a ser.</w:t>
      </w:r>
    </w:p>
    <w:p w14:paraId="59115E49" w14:textId="77777777" w:rsidR="00AA380D" w:rsidRPr="00D55455" w:rsidRDefault="00AA380D" w:rsidP="00D55455">
      <w:pPr>
        <w:spacing w:after="0" w:line="360" w:lineRule="auto"/>
        <w:rPr>
          <w:rFonts w:ascii="Leelawadee UI" w:hAnsi="Leelawadee UI" w:cs="Leelawadee UI"/>
          <w:sz w:val="20"/>
        </w:rPr>
      </w:pPr>
    </w:p>
    <w:p w14:paraId="0A5B00C5" w14:textId="4CC8B190" w:rsidR="002F59FA" w:rsidRPr="00D55455" w:rsidRDefault="00964178" w:rsidP="00D55455">
      <w:pPr>
        <w:spacing w:after="0" w:line="360" w:lineRule="auto"/>
        <w:rPr>
          <w:rFonts w:ascii="Leelawadee UI" w:hAnsi="Leelawadee UI" w:cs="Leelawadee UI"/>
          <w:sz w:val="20"/>
        </w:rPr>
      </w:pPr>
      <w:r w:rsidRPr="00D55455">
        <w:rPr>
          <w:rFonts w:ascii="Leelawadee UI" w:hAnsi="Leelawadee UI" w:cs="Leelawadee UI"/>
          <w:sz w:val="20"/>
        </w:rPr>
        <w:t xml:space="preserve">E por estarem assim justas e contratadas, firmam </w:t>
      </w:r>
      <w:r w:rsidR="007561D9" w:rsidRPr="00D55455">
        <w:rPr>
          <w:rFonts w:ascii="Leelawadee UI" w:hAnsi="Leelawadee UI" w:cs="Leelawadee UI"/>
          <w:sz w:val="20"/>
          <w:lang w:eastAsia="en-US"/>
        </w:rPr>
        <w:t xml:space="preserve">a Securitizadora e o Agente Fiduciário </w:t>
      </w:r>
      <w:r w:rsidRPr="00D55455">
        <w:rPr>
          <w:rFonts w:ascii="Leelawadee UI" w:hAnsi="Leelawadee UI" w:cs="Leelawadee UI"/>
          <w:sz w:val="20"/>
        </w:rPr>
        <w:t xml:space="preserve">o presente Aditamento, em </w:t>
      </w:r>
      <w:r w:rsidR="00E062BA" w:rsidRPr="00D55455">
        <w:rPr>
          <w:rFonts w:ascii="Leelawadee UI" w:hAnsi="Leelawadee UI" w:cs="Leelawadee UI"/>
          <w:sz w:val="20"/>
        </w:rPr>
        <w:t xml:space="preserve">3 </w:t>
      </w:r>
      <w:r w:rsidRPr="00D55455">
        <w:rPr>
          <w:rFonts w:ascii="Leelawadee UI" w:hAnsi="Leelawadee UI" w:cs="Leelawadee UI"/>
          <w:sz w:val="20"/>
        </w:rPr>
        <w:t>(</w:t>
      </w:r>
      <w:r w:rsidR="00E062BA" w:rsidRPr="00D55455">
        <w:rPr>
          <w:rFonts w:ascii="Leelawadee UI" w:hAnsi="Leelawadee UI" w:cs="Leelawadee UI"/>
          <w:sz w:val="20"/>
        </w:rPr>
        <w:t>três</w:t>
      </w:r>
      <w:r w:rsidRPr="00D55455">
        <w:rPr>
          <w:rFonts w:ascii="Leelawadee UI" w:hAnsi="Leelawadee UI" w:cs="Leelawadee UI"/>
          <w:sz w:val="20"/>
        </w:rPr>
        <w:t>) vias de igual forma e teor e para o mesmo fim, em conjunto com as 2 (duas) testemunhas abaixo assinadas.</w:t>
      </w:r>
    </w:p>
    <w:p w14:paraId="60394EC5" w14:textId="77777777" w:rsidR="00502898" w:rsidRPr="00D55455" w:rsidRDefault="00502898" w:rsidP="00D55455">
      <w:pPr>
        <w:spacing w:after="0" w:line="360" w:lineRule="auto"/>
        <w:rPr>
          <w:rFonts w:ascii="Leelawadee UI" w:hAnsi="Leelawadee UI" w:cs="Leelawadee UI"/>
          <w:sz w:val="20"/>
        </w:rPr>
      </w:pPr>
    </w:p>
    <w:p w14:paraId="118FC72B" w14:textId="554835EB" w:rsidR="00281F4B" w:rsidRPr="00D55455" w:rsidRDefault="00281F4B" w:rsidP="00D55455">
      <w:pPr>
        <w:spacing w:after="0" w:line="360" w:lineRule="auto"/>
        <w:jc w:val="center"/>
        <w:rPr>
          <w:rFonts w:ascii="Leelawadee UI" w:hAnsi="Leelawadee UI" w:cs="Leelawadee UI"/>
          <w:sz w:val="20"/>
        </w:rPr>
      </w:pPr>
      <w:r w:rsidRPr="00D55455">
        <w:rPr>
          <w:rFonts w:ascii="Leelawadee UI" w:hAnsi="Leelawadee UI" w:cs="Leelawadee UI"/>
          <w:sz w:val="20"/>
        </w:rPr>
        <w:t xml:space="preserve">São Paulo, </w:t>
      </w:r>
      <w:r w:rsidR="00772E4F">
        <w:rPr>
          <w:rFonts w:ascii="Leelawadee UI" w:hAnsi="Leelawadee UI" w:cs="Leelawadee UI"/>
          <w:color w:val="000000"/>
          <w:sz w:val="20"/>
        </w:rPr>
        <w:t>09</w:t>
      </w:r>
      <w:r w:rsidR="00772E4F" w:rsidRPr="00D55455">
        <w:rPr>
          <w:rFonts w:ascii="Leelawadee UI" w:hAnsi="Leelawadee UI" w:cs="Leelawadee UI"/>
          <w:sz w:val="20"/>
        </w:rPr>
        <w:t xml:space="preserve"> </w:t>
      </w:r>
      <w:r w:rsidR="00533DD5" w:rsidRPr="00D55455">
        <w:rPr>
          <w:rFonts w:ascii="Leelawadee UI" w:hAnsi="Leelawadee UI" w:cs="Leelawadee UI"/>
          <w:sz w:val="20"/>
        </w:rPr>
        <w:t xml:space="preserve">de </w:t>
      </w:r>
      <w:r w:rsidR="00863764" w:rsidRPr="00D55455">
        <w:rPr>
          <w:rFonts w:ascii="Leelawadee UI" w:hAnsi="Leelawadee UI" w:cs="Leelawadee UI"/>
          <w:sz w:val="20"/>
        </w:rPr>
        <w:t xml:space="preserve">setembro </w:t>
      </w:r>
      <w:r w:rsidR="005F3026" w:rsidRPr="00D55455">
        <w:rPr>
          <w:rFonts w:ascii="Leelawadee UI" w:hAnsi="Leelawadee UI" w:cs="Leelawadee UI"/>
          <w:sz w:val="20"/>
        </w:rPr>
        <w:t xml:space="preserve">de </w:t>
      </w:r>
      <w:r w:rsidR="00863764" w:rsidRPr="00D55455">
        <w:rPr>
          <w:rFonts w:ascii="Leelawadee UI" w:hAnsi="Leelawadee UI" w:cs="Leelawadee UI"/>
          <w:sz w:val="20"/>
        </w:rPr>
        <w:t>2020</w:t>
      </w:r>
      <w:r w:rsidR="00533D52" w:rsidRPr="00D55455">
        <w:rPr>
          <w:rFonts w:ascii="Leelawadee UI" w:hAnsi="Leelawadee UI" w:cs="Leelawadee UI"/>
          <w:sz w:val="20"/>
        </w:rPr>
        <w:t>.</w:t>
      </w:r>
    </w:p>
    <w:p w14:paraId="53D869CD" w14:textId="77777777" w:rsidR="00533D52" w:rsidRPr="00D55455" w:rsidRDefault="00533D52" w:rsidP="00D55455">
      <w:pPr>
        <w:spacing w:after="0" w:line="360" w:lineRule="auto"/>
        <w:jc w:val="center"/>
        <w:rPr>
          <w:rFonts w:ascii="Leelawadee UI" w:hAnsi="Leelawadee UI" w:cs="Leelawadee UI"/>
          <w:bCs/>
          <w:sz w:val="20"/>
        </w:rPr>
      </w:pPr>
    </w:p>
    <w:p w14:paraId="7E8D6156" w14:textId="10B88CB7" w:rsidR="002D7959" w:rsidRPr="00D55455" w:rsidRDefault="00E062BA" w:rsidP="00D55455">
      <w:pPr>
        <w:suppressAutoHyphens/>
        <w:spacing w:after="0" w:line="360" w:lineRule="auto"/>
        <w:jc w:val="center"/>
        <w:rPr>
          <w:rFonts w:ascii="Leelawadee UI" w:hAnsi="Leelawadee UI" w:cs="Leelawadee UI"/>
          <w:bCs/>
          <w:i/>
          <w:sz w:val="20"/>
        </w:rPr>
      </w:pPr>
      <w:r w:rsidRPr="00D55455">
        <w:rPr>
          <w:rFonts w:ascii="Leelawadee UI" w:hAnsi="Leelawadee UI" w:cs="Leelawadee UI"/>
          <w:bCs/>
          <w:i/>
          <w:sz w:val="20"/>
        </w:rPr>
        <w:t>[O restante da página foi deixado intencionalmente em branco.]</w:t>
      </w:r>
    </w:p>
    <w:p w14:paraId="12FB1390" w14:textId="452A2EF0" w:rsidR="00533DD5" w:rsidRPr="00D55455" w:rsidRDefault="00533DD5" w:rsidP="00D55455">
      <w:pPr>
        <w:suppressAutoHyphens/>
        <w:spacing w:after="0" w:line="360" w:lineRule="auto"/>
        <w:jc w:val="center"/>
        <w:rPr>
          <w:rFonts w:ascii="Leelawadee UI" w:hAnsi="Leelawadee UI" w:cs="Leelawadee UI"/>
          <w:bCs/>
          <w:i/>
          <w:sz w:val="20"/>
        </w:rPr>
      </w:pPr>
    </w:p>
    <w:p w14:paraId="7FC13F41" w14:textId="60FF1F06" w:rsidR="00B46DA3" w:rsidRPr="00D55455" w:rsidRDefault="00B46DA3" w:rsidP="00D55455">
      <w:pPr>
        <w:spacing w:after="0" w:line="360" w:lineRule="auto"/>
        <w:jc w:val="left"/>
        <w:rPr>
          <w:rFonts w:ascii="Leelawadee UI" w:hAnsi="Leelawadee UI" w:cs="Leelawadee UI"/>
          <w:i/>
          <w:kern w:val="20"/>
          <w:sz w:val="20"/>
          <w:lang w:eastAsia="en-US"/>
        </w:rPr>
      </w:pPr>
      <w:r w:rsidRPr="00D55455">
        <w:rPr>
          <w:rFonts w:ascii="Leelawadee UI" w:hAnsi="Leelawadee UI" w:cs="Leelawadee UI"/>
          <w:i/>
          <w:kern w:val="20"/>
          <w:sz w:val="20"/>
          <w:lang w:eastAsia="en-US"/>
        </w:rPr>
        <w:br w:type="page"/>
      </w:r>
    </w:p>
    <w:p w14:paraId="36560A5D" w14:textId="77777777" w:rsidR="00533DD5" w:rsidRPr="00D55455" w:rsidRDefault="00533DD5" w:rsidP="00D55455">
      <w:pPr>
        <w:spacing w:after="0" w:line="360" w:lineRule="auto"/>
        <w:jc w:val="left"/>
        <w:rPr>
          <w:rFonts w:ascii="Leelawadee UI" w:hAnsi="Leelawadee UI" w:cs="Leelawadee UI"/>
          <w:i/>
          <w:kern w:val="20"/>
          <w:sz w:val="20"/>
          <w:lang w:eastAsia="en-US"/>
        </w:rPr>
      </w:pPr>
    </w:p>
    <w:p w14:paraId="33A49607" w14:textId="73797F5E" w:rsidR="00533DD5" w:rsidRPr="00D55455" w:rsidRDefault="00533DD5" w:rsidP="00D55455">
      <w:pPr>
        <w:pStyle w:val="Body"/>
        <w:spacing w:after="0" w:line="360" w:lineRule="auto"/>
        <w:rPr>
          <w:rFonts w:ascii="Leelawadee UI" w:hAnsi="Leelawadee UI" w:cs="Leelawadee UI"/>
          <w:szCs w:val="20"/>
        </w:rPr>
      </w:pPr>
      <w:r w:rsidRPr="00D55455">
        <w:rPr>
          <w:rFonts w:ascii="Leelawadee UI" w:hAnsi="Leelawadee UI" w:cs="Leelawadee UI"/>
          <w:szCs w:val="20"/>
        </w:rPr>
        <w:t xml:space="preserve">(Página de assinatura 1/2 do Primeiro Aditamento ao Termo de Securitização de Direitos Creditórios Imobiliários Para Emissão de Certificados de Recebíveis Imobiliários da </w:t>
      </w:r>
      <w:r w:rsidR="001B7F63" w:rsidRPr="00D55455">
        <w:rPr>
          <w:rFonts w:ascii="Leelawadee UI" w:hAnsi="Leelawadee UI" w:cs="Leelawadee UI"/>
          <w:szCs w:val="20"/>
        </w:rPr>
        <w:t xml:space="preserve">90ª </w:t>
      </w:r>
      <w:r w:rsidRPr="00D55455">
        <w:rPr>
          <w:rFonts w:ascii="Leelawadee UI" w:hAnsi="Leelawadee UI" w:cs="Leelawadee UI"/>
          <w:szCs w:val="20"/>
        </w:rPr>
        <w:t xml:space="preserve">Série </w:t>
      </w:r>
      <w:r w:rsidR="001B7F63" w:rsidRPr="00D55455">
        <w:rPr>
          <w:rFonts w:ascii="Leelawadee UI" w:hAnsi="Leelawadee UI" w:cs="Leelawadee UI"/>
          <w:szCs w:val="20"/>
        </w:rPr>
        <w:t>da 4</w:t>
      </w:r>
      <w:r w:rsidRPr="00D55455">
        <w:rPr>
          <w:rFonts w:ascii="Leelawadee UI" w:hAnsi="Leelawadee UI" w:cs="Leelawadee UI"/>
          <w:szCs w:val="20"/>
        </w:rPr>
        <w:t xml:space="preserve">ª Emissão da </w:t>
      </w:r>
      <w:r w:rsidR="001B7F63" w:rsidRPr="00D55455">
        <w:rPr>
          <w:rFonts w:ascii="Leelawadee UI" w:hAnsi="Leelawadee UI" w:cs="Leelawadee UI"/>
          <w:color w:val="000000"/>
          <w:szCs w:val="20"/>
        </w:rPr>
        <w:t xml:space="preserve">ISEC Securitizadora </w:t>
      </w:r>
      <w:proofErr w:type="gramStart"/>
      <w:r w:rsidR="001B7F63" w:rsidRPr="00D55455">
        <w:rPr>
          <w:rFonts w:ascii="Leelawadee UI" w:hAnsi="Leelawadee UI" w:cs="Leelawadee UI"/>
          <w:color w:val="000000"/>
          <w:szCs w:val="20"/>
        </w:rPr>
        <w:t>S.A.</w:t>
      </w:r>
      <w:r w:rsidRPr="00D55455">
        <w:rPr>
          <w:rFonts w:ascii="Leelawadee UI" w:hAnsi="Leelawadee UI" w:cs="Leelawadee UI"/>
          <w:szCs w:val="20"/>
        </w:rPr>
        <w:t>.</w:t>
      </w:r>
      <w:proofErr w:type="gramEnd"/>
      <w:r w:rsidRPr="00D55455">
        <w:rPr>
          <w:rFonts w:ascii="Leelawadee UI" w:hAnsi="Leelawadee UI" w:cs="Leelawadee UI"/>
          <w:szCs w:val="20"/>
        </w:rPr>
        <w:t>)</w:t>
      </w:r>
    </w:p>
    <w:p w14:paraId="4C1C564C" w14:textId="77777777" w:rsidR="00533DD5" w:rsidRPr="00D55455" w:rsidRDefault="00533DD5" w:rsidP="00D55455">
      <w:pPr>
        <w:pStyle w:val="Body"/>
        <w:spacing w:after="0" w:line="360" w:lineRule="auto"/>
        <w:rPr>
          <w:rFonts w:ascii="Leelawadee UI" w:eastAsia="Arial Unicode MS" w:hAnsi="Leelawadee UI" w:cs="Leelawadee UI"/>
          <w:w w:val="0"/>
          <w:szCs w:val="20"/>
        </w:rPr>
      </w:pPr>
    </w:p>
    <w:p w14:paraId="76276D95" w14:textId="77777777" w:rsidR="00533DD5" w:rsidRPr="00D55455" w:rsidRDefault="00533DD5" w:rsidP="00D55455">
      <w:pPr>
        <w:pStyle w:val="Body"/>
        <w:spacing w:after="0" w:line="360" w:lineRule="auto"/>
        <w:rPr>
          <w:rFonts w:ascii="Leelawadee UI" w:eastAsia="Arial Unicode MS" w:hAnsi="Leelawadee UI" w:cs="Leelawadee UI"/>
          <w:w w:val="0"/>
          <w:szCs w:val="20"/>
        </w:rPr>
      </w:pPr>
    </w:p>
    <w:p w14:paraId="61A3F45F" w14:textId="171830BD" w:rsidR="00533DD5" w:rsidRPr="00D55455" w:rsidRDefault="001B7F63" w:rsidP="00D55455">
      <w:pPr>
        <w:pStyle w:val="Body"/>
        <w:spacing w:after="0" w:line="360" w:lineRule="auto"/>
        <w:jc w:val="center"/>
        <w:rPr>
          <w:rFonts w:ascii="Leelawadee UI" w:eastAsia="Arial Unicode MS" w:hAnsi="Leelawadee UI" w:cs="Leelawadee UI"/>
          <w:b/>
          <w:w w:val="0"/>
          <w:szCs w:val="20"/>
        </w:rPr>
      </w:pPr>
      <w:r w:rsidRPr="00D55455">
        <w:rPr>
          <w:rFonts w:ascii="Leelawadee UI" w:hAnsi="Leelawadee UI" w:cs="Leelawadee UI"/>
          <w:b/>
          <w:color w:val="000000"/>
          <w:szCs w:val="20"/>
        </w:rPr>
        <w:t>ISEC SECURITIZADORA S.A.</w:t>
      </w:r>
    </w:p>
    <w:p w14:paraId="69E2DB78"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p w14:paraId="3F0A6735"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p w14:paraId="0D262337"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533DD5" w:rsidRPr="00D55455" w14:paraId="44F61F4E" w14:textId="77777777" w:rsidTr="00C92D8A">
        <w:trPr>
          <w:cantSplit/>
          <w:jc w:val="center"/>
        </w:trPr>
        <w:tc>
          <w:tcPr>
            <w:tcW w:w="3491" w:type="dxa"/>
            <w:tcBorders>
              <w:top w:val="single" w:sz="6" w:space="0" w:color="auto"/>
            </w:tcBorders>
          </w:tcPr>
          <w:p w14:paraId="0B21A8FC" w14:textId="77777777" w:rsidR="00533DD5" w:rsidRPr="00D55455" w:rsidRDefault="00533DD5" w:rsidP="00D55455">
            <w:pPr>
              <w:pStyle w:val="Body"/>
              <w:spacing w:after="0" w:line="360" w:lineRule="auto"/>
              <w:rPr>
                <w:rFonts w:ascii="Leelawadee UI" w:hAnsi="Leelawadee UI" w:cs="Leelawadee UI"/>
                <w:szCs w:val="20"/>
              </w:rPr>
            </w:pPr>
            <w:r w:rsidRPr="00D55455">
              <w:rPr>
                <w:rFonts w:ascii="Leelawadee UI" w:hAnsi="Leelawadee UI" w:cs="Leelawadee UI"/>
                <w:szCs w:val="20"/>
              </w:rPr>
              <w:t>Nome:</w:t>
            </w:r>
            <w:r w:rsidRPr="00D55455">
              <w:rPr>
                <w:rFonts w:ascii="Leelawadee UI" w:hAnsi="Leelawadee UI" w:cs="Leelawadee UI"/>
                <w:szCs w:val="20"/>
              </w:rPr>
              <w:br/>
              <w:t>Cargo:</w:t>
            </w:r>
          </w:p>
        </w:tc>
        <w:tc>
          <w:tcPr>
            <w:tcW w:w="1329" w:type="dxa"/>
          </w:tcPr>
          <w:p w14:paraId="255C8146" w14:textId="77777777" w:rsidR="00533DD5" w:rsidRPr="00D55455" w:rsidRDefault="00533DD5" w:rsidP="00D55455">
            <w:pPr>
              <w:pStyle w:val="Body"/>
              <w:spacing w:after="0" w:line="360" w:lineRule="auto"/>
              <w:rPr>
                <w:rFonts w:ascii="Leelawadee UI" w:hAnsi="Leelawadee UI" w:cs="Leelawadee UI"/>
                <w:szCs w:val="20"/>
              </w:rPr>
            </w:pPr>
          </w:p>
        </w:tc>
        <w:tc>
          <w:tcPr>
            <w:tcW w:w="3351" w:type="dxa"/>
            <w:tcBorders>
              <w:top w:val="single" w:sz="6" w:space="0" w:color="auto"/>
            </w:tcBorders>
          </w:tcPr>
          <w:p w14:paraId="68D816F8" w14:textId="77777777" w:rsidR="00533DD5" w:rsidRPr="00D55455" w:rsidRDefault="00533DD5" w:rsidP="00D55455">
            <w:pPr>
              <w:pStyle w:val="Body"/>
              <w:spacing w:after="0" w:line="360" w:lineRule="auto"/>
              <w:rPr>
                <w:rFonts w:ascii="Leelawadee UI" w:hAnsi="Leelawadee UI" w:cs="Leelawadee UI"/>
                <w:szCs w:val="20"/>
              </w:rPr>
            </w:pPr>
            <w:r w:rsidRPr="00D55455">
              <w:rPr>
                <w:rFonts w:ascii="Leelawadee UI" w:hAnsi="Leelawadee UI" w:cs="Leelawadee UI"/>
                <w:szCs w:val="20"/>
              </w:rPr>
              <w:t>Nome:</w:t>
            </w:r>
            <w:r w:rsidRPr="00D55455">
              <w:rPr>
                <w:rFonts w:ascii="Leelawadee UI" w:hAnsi="Leelawadee UI" w:cs="Leelawadee UI"/>
                <w:szCs w:val="20"/>
              </w:rPr>
              <w:br/>
              <w:t>Cargo:</w:t>
            </w:r>
          </w:p>
        </w:tc>
      </w:tr>
    </w:tbl>
    <w:p w14:paraId="311BCCCD" w14:textId="77777777" w:rsidR="00533DD5" w:rsidRPr="00D55455" w:rsidRDefault="00533DD5" w:rsidP="00D55455">
      <w:pPr>
        <w:pStyle w:val="Body"/>
        <w:spacing w:after="0" w:line="360" w:lineRule="auto"/>
        <w:rPr>
          <w:rFonts w:ascii="Leelawadee UI" w:hAnsi="Leelawadee UI" w:cs="Leelawadee UI"/>
          <w:b/>
          <w:szCs w:val="20"/>
        </w:rPr>
      </w:pPr>
    </w:p>
    <w:p w14:paraId="0362CB70" w14:textId="77777777" w:rsidR="001B7F63" w:rsidRPr="00D55455" w:rsidRDefault="00533DD5" w:rsidP="00D55455">
      <w:pPr>
        <w:pStyle w:val="Body"/>
        <w:spacing w:after="0" w:line="360" w:lineRule="auto"/>
        <w:rPr>
          <w:rFonts w:ascii="Leelawadee UI" w:hAnsi="Leelawadee UI" w:cs="Leelawadee UI"/>
          <w:szCs w:val="20"/>
        </w:rPr>
      </w:pPr>
      <w:r w:rsidRPr="00D55455">
        <w:rPr>
          <w:rFonts w:ascii="Leelawadee UI" w:hAnsi="Leelawadee UI" w:cs="Leelawadee UI"/>
          <w:b/>
          <w:szCs w:val="20"/>
        </w:rPr>
        <w:br w:type="page"/>
      </w:r>
    </w:p>
    <w:p w14:paraId="28F613D0" w14:textId="1612723E" w:rsidR="001B7F63" w:rsidRPr="00D55455" w:rsidRDefault="001B7F63" w:rsidP="00D55455">
      <w:pPr>
        <w:pStyle w:val="Body"/>
        <w:spacing w:after="0" w:line="360" w:lineRule="auto"/>
        <w:rPr>
          <w:rFonts w:ascii="Leelawadee UI" w:hAnsi="Leelawadee UI" w:cs="Leelawadee UI"/>
          <w:szCs w:val="20"/>
        </w:rPr>
      </w:pPr>
      <w:r w:rsidRPr="00D55455">
        <w:rPr>
          <w:rFonts w:ascii="Leelawadee UI" w:hAnsi="Leelawadee UI" w:cs="Leelawadee UI"/>
          <w:szCs w:val="20"/>
        </w:rPr>
        <w:t xml:space="preserve">(Página de assinatura 2/2 do Primeiro Aditamento ao Termo de Securitização de Direitos Creditórios Imobiliários Para Emissão de Certificados de Recebíveis Imobiliários da 90ª Série da 4ª Emissão da </w:t>
      </w:r>
      <w:r w:rsidRPr="00D55455">
        <w:rPr>
          <w:rFonts w:ascii="Leelawadee UI" w:hAnsi="Leelawadee UI" w:cs="Leelawadee UI"/>
          <w:color w:val="000000"/>
          <w:szCs w:val="20"/>
        </w:rPr>
        <w:t>ISEC Securitizadora S.A.</w:t>
      </w:r>
      <w:r w:rsidRPr="00D55455">
        <w:rPr>
          <w:rFonts w:ascii="Leelawadee UI" w:hAnsi="Leelawadee UI" w:cs="Leelawadee UI"/>
          <w:szCs w:val="20"/>
        </w:rPr>
        <w:t>)</w:t>
      </w:r>
    </w:p>
    <w:p w14:paraId="128CA9AB" w14:textId="1794F9A2" w:rsidR="00533DD5" w:rsidRPr="00D55455" w:rsidRDefault="00533DD5" w:rsidP="00D55455">
      <w:pPr>
        <w:pStyle w:val="Body"/>
        <w:spacing w:after="0" w:line="360" w:lineRule="auto"/>
        <w:rPr>
          <w:rFonts w:ascii="Leelawadee UI" w:hAnsi="Leelawadee UI" w:cs="Leelawadee UI"/>
          <w:szCs w:val="20"/>
        </w:rPr>
      </w:pPr>
    </w:p>
    <w:p w14:paraId="3955CCC1" w14:textId="77777777" w:rsidR="00533DD5" w:rsidRPr="00D55455" w:rsidRDefault="00533DD5" w:rsidP="00D55455">
      <w:pPr>
        <w:pStyle w:val="Body"/>
        <w:spacing w:after="0" w:line="360" w:lineRule="auto"/>
        <w:rPr>
          <w:rFonts w:ascii="Leelawadee UI" w:hAnsi="Leelawadee UI" w:cs="Leelawadee UI"/>
          <w:szCs w:val="20"/>
        </w:rPr>
      </w:pPr>
    </w:p>
    <w:p w14:paraId="2B9CD477" w14:textId="77777777" w:rsidR="00533DD5" w:rsidRPr="00D55455" w:rsidRDefault="00533DD5" w:rsidP="00D55455">
      <w:pPr>
        <w:pStyle w:val="Body"/>
        <w:spacing w:after="0" w:line="360" w:lineRule="auto"/>
        <w:rPr>
          <w:rFonts w:ascii="Leelawadee UI" w:hAnsi="Leelawadee UI" w:cs="Leelawadee UI"/>
          <w:b/>
          <w:szCs w:val="20"/>
        </w:rPr>
      </w:pPr>
    </w:p>
    <w:p w14:paraId="3A8FB697" w14:textId="49398B46" w:rsidR="00533DD5" w:rsidRPr="00D55455" w:rsidRDefault="003C4C5B" w:rsidP="00D55455">
      <w:pPr>
        <w:pStyle w:val="Body"/>
        <w:spacing w:after="0" w:line="360" w:lineRule="auto"/>
        <w:jc w:val="center"/>
        <w:rPr>
          <w:rFonts w:ascii="Leelawadee UI" w:hAnsi="Leelawadee UI" w:cs="Leelawadee UI"/>
          <w:b/>
          <w:bCs/>
          <w:szCs w:val="20"/>
        </w:rPr>
      </w:pPr>
      <w:r w:rsidRPr="00D55455">
        <w:rPr>
          <w:rFonts w:ascii="Leelawadee UI" w:hAnsi="Leelawadee UI" w:cs="Leelawadee UI"/>
          <w:b/>
          <w:szCs w:val="20"/>
        </w:rPr>
        <w:t>SIMPLIFIC PAVARINI DISTRIBUIDORA DE TÍTULOS E VALORES MOBILIÁRIOS LTDA</w:t>
      </w:r>
      <w:r w:rsidRPr="00D55455">
        <w:rPr>
          <w:rFonts w:ascii="Leelawadee UI" w:hAnsi="Leelawadee UI" w:cs="Leelawadee UI"/>
          <w:szCs w:val="20"/>
        </w:rPr>
        <w:t>.</w:t>
      </w:r>
    </w:p>
    <w:p w14:paraId="365CA522"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p w14:paraId="1B37E0DF"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p w14:paraId="49BA847B"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p w14:paraId="137948BD" w14:textId="77777777" w:rsidR="00533DD5" w:rsidRPr="00D55455" w:rsidRDefault="00533DD5" w:rsidP="00D55455">
      <w:pPr>
        <w:pStyle w:val="Body"/>
        <w:spacing w:after="0" w:line="360" w:lineRule="auto"/>
        <w:rPr>
          <w:rFonts w:ascii="Leelawadee UI" w:eastAsia="Arial Unicode MS" w:hAnsi="Leelawadee UI" w:cs="Leelawadee UI"/>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533DD5" w:rsidRPr="00D55455" w14:paraId="69D1C33E" w14:textId="77777777" w:rsidTr="00C92D8A">
        <w:trPr>
          <w:cantSplit/>
          <w:jc w:val="center"/>
        </w:trPr>
        <w:tc>
          <w:tcPr>
            <w:tcW w:w="3491" w:type="dxa"/>
            <w:tcBorders>
              <w:top w:val="single" w:sz="6" w:space="0" w:color="auto"/>
            </w:tcBorders>
          </w:tcPr>
          <w:p w14:paraId="2EE83D46" w14:textId="77777777" w:rsidR="00533DD5" w:rsidRPr="00D55455" w:rsidRDefault="00533DD5" w:rsidP="00D55455">
            <w:pPr>
              <w:pStyle w:val="Body"/>
              <w:spacing w:after="0" w:line="360" w:lineRule="auto"/>
              <w:rPr>
                <w:rFonts w:ascii="Leelawadee UI" w:hAnsi="Leelawadee UI" w:cs="Leelawadee UI"/>
                <w:szCs w:val="20"/>
              </w:rPr>
            </w:pPr>
            <w:r w:rsidRPr="00D55455">
              <w:rPr>
                <w:rFonts w:ascii="Leelawadee UI" w:hAnsi="Leelawadee UI" w:cs="Leelawadee UI"/>
                <w:szCs w:val="20"/>
              </w:rPr>
              <w:t>Nome:</w:t>
            </w:r>
            <w:r w:rsidRPr="00D55455">
              <w:rPr>
                <w:rFonts w:ascii="Leelawadee UI" w:hAnsi="Leelawadee UI" w:cs="Leelawadee UI"/>
                <w:szCs w:val="20"/>
              </w:rPr>
              <w:br/>
              <w:t>Cargo:</w:t>
            </w:r>
          </w:p>
        </w:tc>
        <w:tc>
          <w:tcPr>
            <w:tcW w:w="1329" w:type="dxa"/>
          </w:tcPr>
          <w:p w14:paraId="1E836C44" w14:textId="77777777" w:rsidR="00533DD5" w:rsidRPr="00D55455" w:rsidRDefault="00533DD5" w:rsidP="00D55455">
            <w:pPr>
              <w:pStyle w:val="Body"/>
              <w:spacing w:after="0" w:line="360" w:lineRule="auto"/>
              <w:rPr>
                <w:rFonts w:ascii="Leelawadee UI" w:hAnsi="Leelawadee UI" w:cs="Leelawadee UI"/>
                <w:szCs w:val="20"/>
              </w:rPr>
            </w:pPr>
          </w:p>
        </w:tc>
        <w:tc>
          <w:tcPr>
            <w:tcW w:w="3351" w:type="dxa"/>
            <w:tcBorders>
              <w:top w:val="single" w:sz="6" w:space="0" w:color="auto"/>
            </w:tcBorders>
          </w:tcPr>
          <w:p w14:paraId="32DD2B45" w14:textId="7FC24419" w:rsidR="00533DD5" w:rsidRPr="00D55455" w:rsidRDefault="00533DD5" w:rsidP="00D55455">
            <w:pPr>
              <w:pStyle w:val="Body"/>
              <w:spacing w:after="0" w:line="360" w:lineRule="auto"/>
              <w:rPr>
                <w:rFonts w:ascii="Leelawadee UI" w:hAnsi="Leelawadee UI" w:cs="Leelawadee UI"/>
                <w:szCs w:val="20"/>
              </w:rPr>
            </w:pPr>
            <w:del w:id="23" w:author="Autor">
              <w:r w:rsidRPr="00D55455" w:rsidDel="007E2078">
                <w:rPr>
                  <w:rFonts w:ascii="Leelawadee UI" w:hAnsi="Leelawadee UI" w:cs="Leelawadee UI"/>
                  <w:szCs w:val="20"/>
                </w:rPr>
                <w:delText>Nome:</w:delText>
              </w:r>
              <w:r w:rsidRPr="00D55455" w:rsidDel="007E2078">
                <w:rPr>
                  <w:rFonts w:ascii="Leelawadee UI" w:hAnsi="Leelawadee UI" w:cs="Leelawadee UI"/>
                  <w:szCs w:val="20"/>
                </w:rPr>
                <w:br/>
                <w:delText>Cargo:</w:delText>
              </w:r>
            </w:del>
          </w:p>
        </w:tc>
      </w:tr>
    </w:tbl>
    <w:p w14:paraId="2F3BFECF" w14:textId="77777777" w:rsidR="00533DD5" w:rsidRPr="00D55455" w:rsidRDefault="00533DD5" w:rsidP="00D55455">
      <w:pPr>
        <w:pStyle w:val="Body"/>
        <w:spacing w:after="0" w:line="360" w:lineRule="auto"/>
        <w:rPr>
          <w:rFonts w:ascii="Leelawadee UI" w:hAnsi="Leelawadee UI" w:cs="Leelawadee UI"/>
          <w:b/>
          <w:szCs w:val="20"/>
        </w:rPr>
      </w:pPr>
    </w:p>
    <w:p w14:paraId="2BAB2A82" w14:textId="77777777" w:rsidR="00533DD5" w:rsidRPr="00D55455" w:rsidRDefault="00533DD5" w:rsidP="00D55455">
      <w:pPr>
        <w:pStyle w:val="Body"/>
        <w:spacing w:after="0" w:line="360" w:lineRule="auto"/>
        <w:rPr>
          <w:rFonts w:ascii="Leelawadee UI" w:hAnsi="Leelawadee UI" w:cs="Leelawadee UI"/>
          <w:smallCaps/>
          <w:szCs w:val="20"/>
        </w:rPr>
      </w:pPr>
    </w:p>
    <w:p w14:paraId="608A98DD" w14:textId="77777777" w:rsidR="00533DD5" w:rsidRPr="00D55455" w:rsidRDefault="00533DD5" w:rsidP="00D55455">
      <w:pPr>
        <w:pStyle w:val="Body"/>
        <w:spacing w:after="0" w:line="360" w:lineRule="auto"/>
        <w:rPr>
          <w:rFonts w:ascii="Leelawadee UI" w:hAnsi="Leelawadee UI" w:cs="Leelawadee UI"/>
          <w:b/>
          <w:szCs w:val="20"/>
        </w:rPr>
      </w:pPr>
      <w:r w:rsidRPr="00D55455">
        <w:rPr>
          <w:rFonts w:ascii="Leelawadee UI" w:hAnsi="Leelawadee UI" w:cs="Leelawadee UI"/>
          <w:b/>
          <w:szCs w:val="20"/>
        </w:rPr>
        <w:t>TESTEMUNHAS:</w:t>
      </w:r>
    </w:p>
    <w:p w14:paraId="401735BE" w14:textId="77777777" w:rsidR="00533DD5" w:rsidRPr="00D55455" w:rsidRDefault="00533DD5" w:rsidP="00D55455">
      <w:pPr>
        <w:pStyle w:val="Body"/>
        <w:spacing w:after="0" w:line="360" w:lineRule="auto"/>
        <w:rPr>
          <w:rFonts w:ascii="Leelawadee UI" w:hAnsi="Leelawadee UI" w:cs="Leelawadee UI"/>
          <w:szCs w:val="20"/>
        </w:rPr>
      </w:pPr>
    </w:p>
    <w:p w14:paraId="5575A399" w14:textId="77777777" w:rsidR="00533DD5" w:rsidRPr="00D55455" w:rsidRDefault="00533DD5" w:rsidP="00D55455">
      <w:pPr>
        <w:pStyle w:val="Body"/>
        <w:spacing w:after="0" w:line="360" w:lineRule="auto"/>
        <w:rPr>
          <w:rFonts w:ascii="Leelawadee UI" w:hAnsi="Leelawadee UI" w:cs="Leelawadee UI"/>
          <w:szCs w:val="20"/>
        </w:rPr>
      </w:pPr>
    </w:p>
    <w:p w14:paraId="1D11FBCD" w14:textId="77777777" w:rsidR="00533DD5" w:rsidRPr="00D55455" w:rsidRDefault="00533DD5" w:rsidP="00D55455">
      <w:pPr>
        <w:pStyle w:val="Body"/>
        <w:spacing w:after="0" w:line="360" w:lineRule="auto"/>
        <w:rPr>
          <w:rFonts w:ascii="Leelawadee UI" w:hAnsi="Leelawadee UI" w:cs="Leelawadee UI"/>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33DD5" w:rsidRPr="00D55455" w14:paraId="7148A943" w14:textId="77777777" w:rsidTr="00C92D8A">
        <w:trPr>
          <w:cantSplit/>
        </w:trPr>
        <w:tc>
          <w:tcPr>
            <w:tcW w:w="4253" w:type="dxa"/>
            <w:tcBorders>
              <w:top w:val="single" w:sz="6" w:space="0" w:color="auto"/>
            </w:tcBorders>
          </w:tcPr>
          <w:p w14:paraId="55F5AB6E" w14:textId="77777777" w:rsidR="00533DD5" w:rsidRPr="00D55455" w:rsidRDefault="00533DD5" w:rsidP="00D55455">
            <w:pPr>
              <w:pStyle w:val="Body"/>
              <w:spacing w:after="0" w:line="360" w:lineRule="auto"/>
              <w:rPr>
                <w:rFonts w:ascii="Leelawadee UI" w:hAnsi="Leelawadee UI" w:cs="Leelawadee UI"/>
                <w:szCs w:val="20"/>
              </w:rPr>
            </w:pPr>
            <w:r w:rsidRPr="00D55455">
              <w:rPr>
                <w:rFonts w:ascii="Leelawadee UI" w:hAnsi="Leelawadee UI" w:cs="Leelawadee UI"/>
                <w:szCs w:val="20"/>
              </w:rPr>
              <w:t>Nome:</w:t>
            </w:r>
            <w:r w:rsidRPr="00D55455">
              <w:rPr>
                <w:rFonts w:ascii="Leelawadee UI" w:hAnsi="Leelawadee UI" w:cs="Leelawadee UI"/>
                <w:szCs w:val="20"/>
              </w:rPr>
              <w:br/>
              <w:t>RG:</w:t>
            </w:r>
            <w:r w:rsidRPr="00D55455">
              <w:rPr>
                <w:rFonts w:ascii="Leelawadee UI" w:hAnsi="Leelawadee UI" w:cs="Leelawadee UI"/>
                <w:szCs w:val="20"/>
              </w:rPr>
              <w:br/>
              <w:t>CPF:</w:t>
            </w:r>
          </w:p>
        </w:tc>
        <w:tc>
          <w:tcPr>
            <w:tcW w:w="567" w:type="dxa"/>
          </w:tcPr>
          <w:p w14:paraId="4CBE917F" w14:textId="77777777" w:rsidR="00533DD5" w:rsidRPr="00D55455" w:rsidRDefault="00533DD5" w:rsidP="00D55455">
            <w:pPr>
              <w:pStyle w:val="Body"/>
              <w:spacing w:after="0" w:line="360" w:lineRule="auto"/>
              <w:rPr>
                <w:rFonts w:ascii="Leelawadee UI" w:hAnsi="Leelawadee UI" w:cs="Leelawadee UI"/>
                <w:szCs w:val="20"/>
              </w:rPr>
            </w:pPr>
          </w:p>
        </w:tc>
        <w:tc>
          <w:tcPr>
            <w:tcW w:w="4253" w:type="dxa"/>
            <w:tcBorders>
              <w:top w:val="single" w:sz="6" w:space="0" w:color="auto"/>
            </w:tcBorders>
          </w:tcPr>
          <w:p w14:paraId="45E09C9D" w14:textId="77777777" w:rsidR="00533DD5" w:rsidRPr="00D55455" w:rsidRDefault="00533DD5" w:rsidP="00D55455">
            <w:pPr>
              <w:pStyle w:val="Body"/>
              <w:spacing w:after="0" w:line="360" w:lineRule="auto"/>
              <w:rPr>
                <w:rFonts w:ascii="Leelawadee UI" w:hAnsi="Leelawadee UI" w:cs="Leelawadee UI"/>
                <w:szCs w:val="20"/>
              </w:rPr>
            </w:pPr>
            <w:r w:rsidRPr="00D55455">
              <w:rPr>
                <w:rFonts w:ascii="Leelawadee UI" w:hAnsi="Leelawadee UI" w:cs="Leelawadee UI"/>
                <w:szCs w:val="20"/>
              </w:rPr>
              <w:t>Nome:</w:t>
            </w:r>
            <w:r w:rsidRPr="00D55455">
              <w:rPr>
                <w:rFonts w:ascii="Leelawadee UI" w:hAnsi="Leelawadee UI" w:cs="Leelawadee UI"/>
                <w:szCs w:val="20"/>
              </w:rPr>
              <w:br/>
              <w:t>RG:</w:t>
            </w:r>
            <w:r w:rsidRPr="00D55455">
              <w:rPr>
                <w:rFonts w:ascii="Leelawadee UI" w:hAnsi="Leelawadee UI" w:cs="Leelawadee UI"/>
                <w:szCs w:val="20"/>
              </w:rPr>
              <w:br/>
              <w:t>CPF:</w:t>
            </w:r>
          </w:p>
          <w:p w14:paraId="54E506F4" w14:textId="77777777" w:rsidR="00533DD5" w:rsidRPr="00D55455" w:rsidRDefault="00533DD5" w:rsidP="00D55455">
            <w:pPr>
              <w:pStyle w:val="Body"/>
              <w:spacing w:after="0" w:line="360" w:lineRule="auto"/>
              <w:rPr>
                <w:rFonts w:ascii="Leelawadee UI" w:hAnsi="Leelawadee UI" w:cs="Leelawadee UI"/>
                <w:szCs w:val="20"/>
              </w:rPr>
            </w:pPr>
          </w:p>
        </w:tc>
      </w:tr>
    </w:tbl>
    <w:p w14:paraId="7E578CCB" w14:textId="77777777" w:rsidR="00533DD5" w:rsidRPr="00D55455" w:rsidRDefault="00533DD5" w:rsidP="00D55455">
      <w:pPr>
        <w:suppressAutoHyphens/>
        <w:spacing w:after="0" w:line="360" w:lineRule="auto"/>
        <w:jc w:val="center"/>
        <w:rPr>
          <w:rFonts w:ascii="Leelawadee UI" w:hAnsi="Leelawadee UI" w:cs="Leelawadee UI"/>
          <w:bCs/>
          <w:i/>
          <w:sz w:val="20"/>
        </w:rPr>
      </w:pPr>
    </w:p>
    <w:p w14:paraId="6534E56C" w14:textId="77777777" w:rsidR="002D7959" w:rsidRPr="00D55455" w:rsidRDefault="002D7959" w:rsidP="00D55455">
      <w:pPr>
        <w:spacing w:after="0" w:line="360" w:lineRule="auto"/>
        <w:jc w:val="left"/>
        <w:rPr>
          <w:rFonts w:ascii="Leelawadee UI" w:hAnsi="Leelawadee UI" w:cs="Leelawadee UI"/>
          <w:bCs/>
          <w:i/>
          <w:sz w:val="20"/>
        </w:rPr>
      </w:pPr>
      <w:r w:rsidRPr="00D55455">
        <w:rPr>
          <w:rFonts w:ascii="Leelawadee UI" w:hAnsi="Leelawadee UI" w:cs="Leelawadee UI"/>
          <w:bCs/>
          <w:i/>
          <w:sz w:val="20"/>
        </w:rPr>
        <w:br w:type="page"/>
      </w:r>
    </w:p>
    <w:p w14:paraId="0742BB99" w14:textId="77777777" w:rsidR="002D7959" w:rsidRPr="00D55455" w:rsidRDefault="002D7959" w:rsidP="00D55455">
      <w:pPr>
        <w:suppressAutoHyphens/>
        <w:spacing w:after="0" w:line="360" w:lineRule="auto"/>
        <w:jc w:val="center"/>
        <w:rPr>
          <w:rFonts w:ascii="Leelawadee UI" w:hAnsi="Leelawadee UI" w:cs="Leelawadee UI"/>
          <w:b/>
          <w:sz w:val="20"/>
          <w:u w:val="single"/>
        </w:rPr>
      </w:pPr>
      <w:r w:rsidRPr="00D55455">
        <w:rPr>
          <w:rFonts w:ascii="Leelawadee UI" w:hAnsi="Leelawadee UI" w:cs="Leelawadee UI"/>
          <w:b/>
          <w:sz w:val="20"/>
          <w:u w:val="single"/>
        </w:rPr>
        <w:t>ANEXO A</w:t>
      </w:r>
    </w:p>
    <w:p w14:paraId="15D2460E" w14:textId="77777777" w:rsidR="002D7959" w:rsidRPr="00D55455" w:rsidRDefault="002D7959" w:rsidP="00D55455">
      <w:pPr>
        <w:tabs>
          <w:tab w:val="num" w:pos="709"/>
          <w:tab w:val="left" w:pos="851"/>
        </w:tabs>
        <w:autoSpaceDE w:val="0"/>
        <w:autoSpaceDN w:val="0"/>
        <w:adjustRightInd w:val="0"/>
        <w:spacing w:after="0" w:line="360" w:lineRule="auto"/>
        <w:jc w:val="center"/>
        <w:rPr>
          <w:rFonts w:ascii="Leelawadee UI" w:hAnsi="Leelawadee UI" w:cs="Leelawadee UI"/>
          <w:b/>
          <w:bCs/>
          <w:sz w:val="20"/>
          <w:u w:val="single"/>
        </w:rPr>
      </w:pPr>
    </w:p>
    <w:p w14:paraId="46C9F5AC" w14:textId="4E2198EA" w:rsidR="003C4C5B" w:rsidRPr="00D55455" w:rsidRDefault="003C4C5B" w:rsidP="00D55455">
      <w:pPr>
        <w:pStyle w:val="Ttulo1"/>
        <w:spacing w:after="0" w:line="360" w:lineRule="auto"/>
        <w:jc w:val="center"/>
        <w:rPr>
          <w:rFonts w:ascii="Leelawadee UI" w:hAnsi="Leelawadee UI" w:cs="Leelawadee UI"/>
          <w:sz w:val="20"/>
          <w:lang w:eastAsia="en-US"/>
        </w:rPr>
      </w:pPr>
      <w:bookmarkStart w:id="24" w:name="_Toc42698323"/>
      <w:r w:rsidRPr="00D55455">
        <w:rPr>
          <w:rFonts w:ascii="Leelawadee UI" w:hAnsi="Leelawadee UI" w:cs="Leelawadee UI"/>
          <w:sz w:val="20"/>
          <w:lang w:eastAsia="en-US"/>
        </w:rPr>
        <w:t>TABELA DE AMORTIZAÇÃO DOS CRI</w:t>
      </w:r>
      <w:bookmarkEnd w:id="24"/>
      <w:r w:rsidRPr="00D55455">
        <w:rPr>
          <w:rFonts w:ascii="Leelawadee UI" w:hAnsi="Leelawadee UI" w:cs="Leelawadee UI"/>
          <w:sz w:val="20"/>
          <w:lang w:eastAsia="en-US"/>
        </w:rPr>
        <w:t xml:space="preserve"> </w:t>
      </w:r>
    </w:p>
    <w:p w14:paraId="4CE29197" w14:textId="16E3D795" w:rsidR="003C4C5B" w:rsidRDefault="003C4C5B" w:rsidP="00D55455">
      <w:pPr>
        <w:pStyle w:val="Ttulo1"/>
        <w:spacing w:after="0" w:line="360" w:lineRule="auto"/>
        <w:jc w:val="center"/>
        <w:rPr>
          <w:rFonts w:ascii="Leelawadee UI" w:hAnsi="Leelawadee UI" w:cs="Leelawadee UI"/>
          <w:sz w:val="20"/>
        </w:rPr>
      </w:pPr>
    </w:p>
    <w:tbl>
      <w:tblPr>
        <w:tblW w:w="5251" w:type="dxa"/>
        <w:jc w:val="center"/>
        <w:tblCellMar>
          <w:left w:w="70" w:type="dxa"/>
          <w:right w:w="70" w:type="dxa"/>
        </w:tblCellMar>
        <w:tblLook w:val="04A0" w:firstRow="1" w:lastRow="0" w:firstColumn="1" w:lastColumn="0" w:noHBand="0" w:noVBand="1"/>
      </w:tblPr>
      <w:tblGrid>
        <w:gridCol w:w="1209"/>
        <w:gridCol w:w="1460"/>
        <w:gridCol w:w="1102"/>
        <w:gridCol w:w="1480"/>
      </w:tblGrid>
      <w:tr w:rsidR="00772E4F" w:rsidRPr="00772E4F" w14:paraId="24D3C2C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20CE3" w14:textId="337B67EB" w:rsidR="007E2078" w:rsidRDefault="007E2078">
            <w:pPr>
              <w:spacing w:after="0" w:line="360" w:lineRule="auto"/>
              <w:jc w:val="center"/>
              <w:rPr>
                <w:ins w:id="25" w:author="Autor"/>
                <w:rFonts w:ascii="Leelawadee UI" w:hAnsi="Leelawadee UI" w:cs="Leelawadee UI"/>
                <w:b/>
                <w:bCs/>
                <w:color w:val="000000"/>
                <w:sz w:val="20"/>
              </w:rPr>
            </w:pPr>
            <w:ins w:id="26" w:author="Autor">
              <w:r>
                <w:rPr>
                  <w:rFonts w:ascii="Leelawadee UI" w:hAnsi="Leelawadee UI" w:cs="Leelawadee UI"/>
                  <w:b/>
                  <w:bCs/>
                  <w:color w:val="000000"/>
                  <w:sz w:val="20"/>
                </w:rPr>
                <w:t>Data de</w:t>
              </w:r>
            </w:ins>
          </w:p>
          <w:p w14:paraId="2DFFC8D4" w14:textId="5ABB712F" w:rsidR="00772E4F" w:rsidRPr="00772E4F" w:rsidRDefault="00772E4F">
            <w:pPr>
              <w:spacing w:after="0" w:line="360" w:lineRule="auto"/>
              <w:jc w:val="center"/>
              <w:rPr>
                <w:rFonts w:ascii="Leelawadee UI" w:hAnsi="Leelawadee UI" w:cs="Leelawadee UI"/>
                <w:b/>
                <w:bCs/>
                <w:color w:val="000000"/>
                <w:sz w:val="20"/>
              </w:rPr>
            </w:pPr>
            <w:r w:rsidRPr="00772E4F">
              <w:rPr>
                <w:rFonts w:ascii="Leelawadee UI" w:hAnsi="Leelawadee UI" w:cs="Leelawadee UI"/>
                <w:b/>
                <w:bCs/>
                <w:color w:val="000000"/>
                <w:sz w:val="20"/>
              </w:rPr>
              <w:t>Aniversário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8C833F9" w14:textId="13464B84" w:rsidR="00772E4F" w:rsidRPr="00772E4F" w:rsidRDefault="007E2078">
            <w:pPr>
              <w:spacing w:after="0" w:line="360" w:lineRule="auto"/>
              <w:jc w:val="center"/>
              <w:rPr>
                <w:rFonts w:ascii="Leelawadee UI" w:hAnsi="Leelawadee UI" w:cs="Leelawadee UI"/>
                <w:b/>
                <w:bCs/>
                <w:color w:val="000000"/>
                <w:sz w:val="20"/>
              </w:rPr>
            </w:pPr>
            <w:ins w:id="27" w:author="Autor">
              <w:r>
                <w:rPr>
                  <w:rFonts w:ascii="Leelawadee UI" w:hAnsi="Leelawadee UI" w:cs="Leelawadee UI"/>
                  <w:b/>
                  <w:bCs/>
                  <w:color w:val="000000"/>
                  <w:sz w:val="20"/>
                </w:rPr>
                <w:t>Data de</w:t>
              </w:r>
              <w:bookmarkStart w:id="28" w:name="_GoBack"/>
              <w:bookmarkEnd w:id="28"/>
              <w:r>
                <w:rPr>
                  <w:rFonts w:ascii="Leelawadee UI" w:hAnsi="Leelawadee UI" w:cs="Leelawadee UI"/>
                  <w:b/>
                  <w:bCs/>
                  <w:color w:val="000000"/>
                  <w:sz w:val="20"/>
                </w:rPr>
                <w:br/>
              </w:r>
            </w:ins>
            <w:r w:rsidR="00772E4F" w:rsidRPr="00772E4F">
              <w:rPr>
                <w:rFonts w:ascii="Leelawadee UI" w:hAnsi="Leelawadee UI" w:cs="Leelawadee UI"/>
                <w:b/>
                <w:bCs/>
                <w:color w:val="000000"/>
                <w:sz w:val="20"/>
              </w:rPr>
              <w:t>Pagamento CRI</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37EB1D2" w14:textId="77777777" w:rsidR="00772E4F" w:rsidRPr="00772E4F" w:rsidRDefault="00772E4F">
            <w:pPr>
              <w:spacing w:after="0" w:line="360" w:lineRule="auto"/>
              <w:jc w:val="center"/>
              <w:rPr>
                <w:rFonts w:ascii="Leelawadee UI" w:hAnsi="Leelawadee UI" w:cs="Leelawadee UI"/>
                <w:b/>
                <w:bCs/>
                <w:color w:val="000000"/>
                <w:sz w:val="20"/>
              </w:rPr>
            </w:pPr>
            <w:r w:rsidRPr="00772E4F">
              <w:rPr>
                <w:rFonts w:ascii="Leelawadee UI" w:hAnsi="Leelawadee UI" w:cs="Leelawadee UI"/>
                <w:b/>
                <w:bCs/>
                <w:color w:val="000000"/>
                <w:sz w:val="20"/>
              </w:rPr>
              <w:t>Tai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E78A160" w14:textId="77777777" w:rsidR="00772E4F" w:rsidRPr="00772E4F" w:rsidRDefault="00772E4F">
            <w:pPr>
              <w:spacing w:after="0" w:line="360" w:lineRule="auto"/>
              <w:jc w:val="center"/>
              <w:rPr>
                <w:rFonts w:ascii="Leelawadee UI" w:hAnsi="Leelawadee UI" w:cs="Leelawadee UI"/>
                <w:b/>
                <w:bCs/>
                <w:color w:val="000000"/>
                <w:sz w:val="20"/>
              </w:rPr>
            </w:pPr>
            <w:r w:rsidRPr="00772E4F">
              <w:rPr>
                <w:rFonts w:ascii="Leelawadee UI" w:hAnsi="Leelawadee UI" w:cs="Leelawadee UI"/>
                <w:b/>
                <w:bCs/>
                <w:color w:val="000000"/>
                <w:sz w:val="20"/>
              </w:rPr>
              <w:t>Incorpora Juros</w:t>
            </w:r>
          </w:p>
        </w:tc>
      </w:tr>
      <w:tr w:rsidR="00772E4F" w:rsidRPr="00772E4F" w14:paraId="3805BAE2"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4438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FE855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05/10/2020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4DBCD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0,4431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D53197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3CF977D"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F4E3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7C84CD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05/11/2020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A391BD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0,6691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BEED0D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8A4E23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34AC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01/12/2020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88D99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03/12/2020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2101DF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0,6761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F59873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B18665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7EA7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139D84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32BE75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0,6832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57385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4CC6BA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B45E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55025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747742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0,6904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40175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8A9152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9BF1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5352A7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03/03/2021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3AA6E1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0,6978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C4E734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B51C45F"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C5E8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EE2CB6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06/04/2021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DA1823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0,7053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80D250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7A20C4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75A0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74F55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05/05/2021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9F4D2B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0,7129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4379B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B0301F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E81C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D854B5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04/06/2021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A739B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0,7206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35E12C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22C239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FE20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01/07/2021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83F43A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05/07/2021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E13CD2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0,7285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8B1A5A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8A42ED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E861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F49F9B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04/08/2021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3FDD39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0,7366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BAB608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F52DBC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575F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01/09/2021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FABAE2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03/09/2021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8448F5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0,7448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3CDF6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0C29B6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6B3C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EB48C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05/10/2021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55088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0,7531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33559C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F66F9B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0DCB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B1377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04/11/2021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8A8E2C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0,7616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2101E4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28AA79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6AC7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93E41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03/12/2021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5A143E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0,7703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B6EC0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1C72CF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BD88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4BE348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FF2844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0,7791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5C8573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57BBAE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4612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5E0378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5BF743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0,7881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CDA159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680B0F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E9A8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93AAF4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04/03/2022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B6394F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0,7973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56442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3F831A0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264E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6B6A67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05/04/2022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81D49C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0,8067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6A4E8C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01D2F2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B0C9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6EA23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04/05/2022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75316D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0,8162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9A0FD2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9930AE7"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4DB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9007D4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03/06/2022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2D341E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0,8260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D93C90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0E0197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5FAB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01/07/2022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40EEB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05/07/2022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511C17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0,8359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537987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E98FFAE"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DD21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EB1400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03/08/2022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0F22E1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0,8461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5DDF1F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102A59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57ED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01/09/2022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82EF22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05/09/2022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C0C1D3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0,8564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7CA253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34F337D"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7804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21D9C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05/10/2022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AC459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0,8670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CF58DD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642415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7401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E1971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04/11/2022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E6EB2D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0,8778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7D089C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C3AAAE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1098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C67945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CB21FE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0,8888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87E9C3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0F4F66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BA5C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6D49EB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DA766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0,9001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8FD1AA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DEBE66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C9C3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321AD9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0C678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0,9116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CEC3CF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6EDCB1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32EB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55359B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03/03/2023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9A6002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0,9234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0617C6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39780C1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5052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EF2797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05/04/2023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72A7FB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0,9354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472F6E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7C4D82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56D7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F5E35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04/05/2023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1EA03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0,9477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1F67A7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DA877C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567D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8CD5B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05/06/2023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6EF423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0,9603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3CD14E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31A0FBDE"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6EEA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01/07/2023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BFF01D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05/07/2023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0F7832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0,9731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26E6EE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917C7D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B41B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7453A6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03/08/2023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5DDBC2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0,9863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689373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D7F703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9756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01/09/2023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2FA513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05/09/2023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80A0EB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0,9998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4E4182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6AE421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135A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274975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04/10/2023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DDFDE7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1,0136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667BF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59D6DE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A4F4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2F9C9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06/11/2023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96881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1,0278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2EEFE4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D360D0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E837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D568E2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9835C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1,0423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654C5D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3C58F42"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E125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3377A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82949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1,0571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D8B4AE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0ADF82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59CE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13075F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B2BA70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1,0723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B4A1B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5AB23A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69D7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7A3537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05/03/2024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FC4E9E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1,0879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4DD9D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575543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2FAD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DDA4B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03/04/2024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A0479B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1,1039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8BF142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4C7B24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BB9D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5851F0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06/05/2024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F03688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1,1204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0CD732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010F7BE"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E30A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6DEDC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05/06/2024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F47ED7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1,1372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6CF57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C8D272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326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01/07/2024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D8469E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03/07/2024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BE052E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1,1545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7D975E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7AF5FA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34C1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2B218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05/08/2024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B194E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1,1723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7AA349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EAF1C2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4DC8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01/09/2024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5BE4CD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04/09/2024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095B2E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1,1906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9FE5FD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1D943D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82A1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5D2612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03/10/2024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E52D7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1,2094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D0E1F7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6B0F26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D3AE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99334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D517E6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1,2287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A6A9A5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8C8C35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FFC6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931B5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04/12/2024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68BBDB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1,2485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FA778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36A4A00F"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AFB7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F8E88D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A24237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1,2690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771DFD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EE65AFF"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D235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B61637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30F80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1,2900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BA75EA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604368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DC2E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A6BD33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07/03/2025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92CC0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1,3116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BA9393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DA3851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C296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9BCA71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03/04/2025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562D4F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1,3340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B9065F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DE8049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5F2E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1B4C4E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06/05/2025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F2163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1,3570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84A854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C6D659E"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4916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F4B355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04/06/2025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34A66C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1,3807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854E8A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90324A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0456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01/07/2025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5D4372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03/07/2025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9546A6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1,4052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828A5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5662FA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A86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CC5744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05/08/2025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E0B402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1,4304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0AA03F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CBCC20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F2A9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01/09/2025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5154D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03/09/2025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130BD9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1,4565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5E5D22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3DB7340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D000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0A7EDA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03/10/2025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55608D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1,4835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09D4D9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AA0ADA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4195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D5D9AF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B0EC69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1,5114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E4F53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FDC339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1C11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CA8E9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03/12/2025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1CDFA6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1,5402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0BDAF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6E54D2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4C78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B5685E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15C4AF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1,5700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CB56B6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AF8372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E434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4F7369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AF6CD4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1,6010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2DBEA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E510AC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7CFB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99954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04/03/2026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B01665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1,6330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FBF05D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38699A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6B10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F916F3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06/04/2026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9649AD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1,6662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395590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6A5691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233D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E4B056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06/05/2026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F1B6C3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1,7007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A13DA2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C40ACB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D0CB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9DAA4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03/06/2026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099A7C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1,7364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1C561A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16880C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DFEC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01/07/2026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793271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03/07/2026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34EF27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1,7736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6B9CFD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A04B0E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0C87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1B7D20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05/08/2026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401367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1,8123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D9436B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22ACFC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3625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01/09/2026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E1588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03/09/2026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50E55E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1,8525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203ADA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62AD4F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2619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2166BD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05/10/2026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134FC3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1,8944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BC984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D5E69E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8637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24CA95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0A4C8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1,9381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0266E3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C67CC4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09DF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A8A47D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03/12/2026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5F37F1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1,9837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95F69B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B2D903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4933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5F78A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6A4347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2,0313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7DDA5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4A5AF4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2AE1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7DDFBA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A0C183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2,0810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D0930E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274A36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170B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8EBC8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03/03/2027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EE2836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2,1330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2D78E2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290E56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D028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B46CEA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05/04/2027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672E62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2,1875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F498A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E38CE3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D9D1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440B6F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05/05/2027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1B8681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2,2447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A7D267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FC5F0F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AF20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35157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03/06/2027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186804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2,3047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FF4073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3A13035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A3D3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01/07/2027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ECB997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05/07/2027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3CB111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2,3677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05C902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CFAFD2D"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4961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1AE0C7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04/08/2027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D21794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2,4340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36E4F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A2345C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F5D3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01/09/2027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381E3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03/09/2027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4EAE00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2,5039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1A1E03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41584E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85B5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155BC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05/10/2027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D6F5B4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2,5777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40CA4A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A323FF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8F49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EEB971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04/11/2027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F0F8E7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2,6556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2DA426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E91313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C925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716E28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03/12/2027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3FC52F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2,7381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07C15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4E7B2EF"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32E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F1F573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06141D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2,8255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E274DF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4AE760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8545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594FF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C5CE0C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2,9183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228721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A9369C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222C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B2C6C3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03/03/2028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240E1A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3,0171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E1DDC2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64039CD"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DFEB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F30886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05/04/2028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3ED581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3,1224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3595C8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4DDE3B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6709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14A72A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04/05/2028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01C442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3,2349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77093A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58B264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66A4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D71A0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05/06/2028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30F47D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3,3553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C445C0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D2E21C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7377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01/07/2028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526F43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05/07/2028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273E01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3,4846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687A7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C82557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2E29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4C0BD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03/08/2028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66EB4B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3,6237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01764C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1E6BAE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5F6B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01/09/2028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A6E30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05/09/2028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560A33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3,7737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76251B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3E010AAB"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D9B7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8630D9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04/10/2028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B0DF59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3,9361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19436A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2717E0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31AD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7295FF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06/11/2028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953EAA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4,1125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35E445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1FAE47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B942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6F60F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E740E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4,3046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DB132E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6D5326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AAE0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793EAE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A6C8E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4,5148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770A5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66975E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A8D9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617293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193BAA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4,7457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B6B821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4E6E707"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D13C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4DAD7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05/03/2029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10469B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5,0004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158C0B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737D24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9E5C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D304B2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04/04/2029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0C0AEF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5,2830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B04838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047E8A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AB2A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AF487B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04/05/2029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20813B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5,5981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E7F8F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9EA7619"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4902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70BFBD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05/06/2029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1C8693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5,9519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079C0E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40597DC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1738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01/07/2029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27AB33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04/07/2029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83A8B1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6,3518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8F6D51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30B29485"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A9AB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74D9E5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03/08/2029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7C05D3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6,8076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C549F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68AB576"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8705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01/09/2029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EFB3C2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05/09/2029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740AAD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7,3317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6E6FD2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67E12FD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01FC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CAEBED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03/10/2029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6DC6A3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7,9409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0E3A29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841371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4C20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C4D44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06/11/2029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611393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8,6575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DCC78B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B685B5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A4E6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FCFC83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05/12/2029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140182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9,5129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2EA8E7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227CBDE2"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44EC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01/01/2030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7CFEB89"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04/01/2030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E8BB12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10,5517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018CCF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F39F80A"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D54E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01/02/2030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6FE040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05/02/2030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9EDFEB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11,8398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50F7A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F27E3E7"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D9C2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01/03/2030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F8D76F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07/03/2030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11A9F8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13,4792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65D84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0095D4D0"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F09E2"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01/04/2030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0AEB5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03/04/2030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AF2F99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15,6364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65EDEC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5CE4D198"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D27B"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01/05/2030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9C484E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06/05/2030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32AD364"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18,6027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CFC7A1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B326B1C"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99D1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01/06/2030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01D6D2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05/06/2030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3F04DA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22,9382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E0B2A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332675C3"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40516"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01/07/2030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483F6D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03/07/2030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A11B0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29,8753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979B1C"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7859B861"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08597"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01/08/2030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91E433"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05/08/2030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DEC330D"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42,7598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96F27E1"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FBE37BE"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352AF"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01/09/2030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B87B75A"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04/09/2030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91BEE0"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74,9770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25486A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r w:rsidR="00772E4F" w:rsidRPr="00772E4F" w14:paraId="113C7584" w14:textId="77777777" w:rsidTr="00772E4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D38A8"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01/10/2030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236D8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03/10/2030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62EC955"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100,0000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BEEBFAE" w14:textId="77777777" w:rsidR="00772E4F" w:rsidRPr="008D6CF2" w:rsidRDefault="00772E4F">
            <w:pPr>
              <w:spacing w:after="0" w:line="360" w:lineRule="auto"/>
              <w:jc w:val="center"/>
              <w:rPr>
                <w:rFonts w:ascii="Leelawadee UI" w:hAnsi="Leelawadee UI" w:cs="Leelawadee UI"/>
                <w:bCs/>
                <w:color w:val="000000"/>
                <w:sz w:val="20"/>
              </w:rPr>
            </w:pPr>
            <w:r w:rsidRPr="008D6CF2">
              <w:rPr>
                <w:rFonts w:ascii="Leelawadee UI" w:hAnsi="Leelawadee UI" w:cs="Leelawadee UI"/>
                <w:bCs/>
                <w:color w:val="000000"/>
                <w:sz w:val="20"/>
              </w:rPr>
              <w:t>NÃO</w:t>
            </w:r>
          </w:p>
        </w:tc>
      </w:tr>
    </w:tbl>
    <w:p w14:paraId="360AA207" w14:textId="1DD85BD1" w:rsidR="00FE7029" w:rsidRPr="00D55455" w:rsidRDefault="00FE7029" w:rsidP="00D55455">
      <w:pPr>
        <w:spacing w:after="0" w:line="360" w:lineRule="auto"/>
        <w:jc w:val="left"/>
        <w:rPr>
          <w:rFonts w:ascii="Leelawadee UI" w:hAnsi="Leelawadee UI" w:cs="Leelawadee UI"/>
          <w:b/>
          <w:sz w:val="20"/>
          <w:u w:val="single"/>
        </w:rPr>
      </w:pPr>
    </w:p>
    <w:p w14:paraId="58D917B4" w14:textId="77777777" w:rsidR="00A026EF" w:rsidRPr="00D55455" w:rsidRDefault="00A026EF" w:rsidP="00D55455">
      <w:pPr>
        <w:suppressAutoHyphens/>
        <w:spacing w:after="0" w:line="360" w:lineRule="auto"/>
        <w:rPr>
          <w:rFonts w:ascii="Leelawadee UI" w:hAnsi="Leelawadee UI" w:cs="Leelawadee UI"/>
          <w:b/>
          <w:caps/>
          <w:sz w:val="20"/>
        </w:rPr>
      </w:pPr>
      <w:bookmarkStart w:id="29" w:name="_DV_M271"/>
      <w:bookmarkStart w:id="30" w:name="_DV_M273"/>
      <w:bookmarkEnd w:id="29"/>
      <w:bookmarkEnd w:id="30"/>
    </w:p>
    <w:sectPr w:rsidR="00A026EF" w:rsidRPr="00D55455" w:rsidSect="00A91C54">
      <w:headerReference w:type="even" r:id="rId10"/>
      <w:headerReference w:type="default" r:id="rId11"/>
      <w:footerReference w:type="even" r:id="rId12"/>
      <w:footerReference w:type="default" r:id="rId13"/>
      <w:headerReference w:type="first" r:id="rId14"/>
      <w:footerReference w:type="first" r:id="rId15"/>
      <w:pgSz w:w="12242" w:h="15842" w:code="121"/>
      <w:pgMar w:top="2268" w:right="1985" w:bottom="1701" w:left="1985" w:header="0" w:footer="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0056A" w14:textId="77777777" w:rsidR="000E5B3E" w:rsidRDefault="000E5B3E">
      <w:r>
        <w:separator/>
      </w:r>
    </w:p>
  </w:endnote>
  <w:endnote w:type="continuationSeparator" w:id="0">
    <w:p w14:paraId="4A35AFCE" w14:textId="77777777" w:rsidR="000E5B3E" w:rsidRDefault="000E5B3E">
      <w:r>
        <w:continuationSeparator/>
      </w:r>
    </w:p>
  </w:endnote>
  <w:endnote w:type="continuationNotice" w:id="1">
    <w:p w14:paraId="6CFD112D" w14:textId="77777777" w:rsidR="000E5B3E" w:rsidRDefault="000E5B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ucida Grande">
    <w:altName w:val="Courier New"/>
    <w:charset w:val="00"/>
    <w:family w:val="auto"/>
    <w:pitch w:val="variable"/>
    <w:sig w:usb0="20000A87"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kzidenz Grotesk Light">
    <w:altName w:val="Corbel"/>
    <w:panose1 w:val="00000000000000000000"/>
    <w:charset w:val="00"/>
    <w:family w:val="swiss"/>
    <w:notTrueType/>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59212" w14:textId="77777777" w:rsidR="000E5B3E" w:rsidRDefault="000E5B3E">
    <w:pPr>
      <w:framePr w:wrap="around" w:vAnchor="text" w:hAnchor="margin" w:xAlign="center" w:y="1"/>
    </w:pPr>
    <w:r>
      <w:fldChar w:fldCharType="begin"/>
    </w:r>
    <w:r>
      <w:instrText xml:space="preserve">PAGE  </w:instrText>
    </w:r>
    <w:r>
      <w:fldChar w:fldCharType="separate"/>
    </w:r>
    <w:r>
      <w:rPr>
        <w:noProof/>
      </w:rPr>
      <w:t>16</w:t>
    </w:r>
    <w:r>
      <w:rPr>
        <w:noProof/>
      </w:rPr>
      <w:fldChar w:fldCharType="end"/>
    </w:r>
  </w:p>
  <w:p w14:paraId="2E01B0FB" w14:textId="77777777" w:rsidR="000E5B3E" w:rsidRDefault="000E5B3E">
    <w:pPr>
      <w:ind w:right="360"/>
    </w:pPr>
  </w:p>
  <w:p w14:paraId="11EF4B01" w14:textId="77777777" w:rsidR="000E5B3E" w:rsidRDefault="000E5B3E"/>
  <w:p w14:paraId="241D1339" w14:textId="77777777" w:rsidR="000E5B3E" w:rsidRDefault="000E5B3E"/>
  <w:p w14:paraId="0A772B7B" w14:textId="77777777" w:rsidR="000E5B3E" w:rsidRDefault="000E5B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704284"/>
      <w:docPartObj>
        <w:docPartGallery w:val="Page Numbers (Bottom of Page)"/>
        <w:docPartUnique/>
      </w:docPartObj>
    </w:sdtPr>
    <w:sdtEndPr>
      <w:rPr>
        <w:rFonts w:ascii="Verdana" w:hAnsi="Verdana"/>
        <w:sz w:val="20"/>
      </w:rPr>
    </w:sdtEndPr>
    <w:sdtContent>
      <w:p w14:paraId="5C003097" w14:textId="2BE937B7" w:rsidR="000E5B3E" w:rsidRPr="000F4812" w:rsidRDefault="000E5B3E">
        <w:pPr>
          <w:pStyle w:val="Rodap"/>
          <w:jc w:val="right"/>
          <w:rPr>
            <w:rFonts w:ascii="Verdana" w:hAnsi="Verdana"/>
            <w:sz w:val="20"/>
          </w:rPr>
        </w:pPr>
        <w:r w:rsidRPr="000F4812">
          <w:rPr>
            <w:rFonts w:ascii="Verdana" w:hAnsi="Verdana"/>
            <w:sz w:val="20"/>
          </w:rPr>
          <w:fldChar w:fldCharType="begin"/>
        </w:r>
        <w:r w:rsidRPr="000F4812">
          <w:rPr>
            <w:rFonts w:ascii="Verdana" w:hAnsi="Verdana"/>
            <w:sz w:val="20"/>
          </w:rPr>
          <w:instrText>PAGE   \* MERGEFORMAT</w:instrText>
        </w:r>
        <w:r w:rsidRPr="000F4812">
          <w:rPr>
            <w:rFonts w:ascii="Verdana" w:hAnsi="Verdana"/>
            <w:sz w:val="20"/>
          </w:rPr>
          <w:fldChar w:fldCharType="separate"/>
        </w:r>
        <w:r w:rsidR="00F476E4">
          <w:rPr>
            <w:rFonts w:ascii="Verdana" w:hAnsi="Verdana"/>
            <w:noProof/>
            <w:sz w:val="20"/>
          </w:rPr>
          <w:t>17</w:t>
        </w:r>
        <w:r w:rsidRPr="000F4812">
          <w:rPr>
            <w:rFonts w:ascii="Verdana" w:hAnsi="Verdana"/>
            <w:sz w:val="20"/>
          </w:rPr>
          <w:fldChar w:fldCharType="end"/>
        </w:r>
      </w:p>
    </w:sdtContent>
  </w:sdt>
  <w:p w14:paraId="0E54FE8E" w14:textId="77777777" w:rsidR="000E5B3E" w:rsidRDefault="000E5B3E" w:rsidP="00EB12C9">
    <w:pPr>
      <w:pStyle w:val="Rodap"/>
      <w:jc w:val="left"/>
      <w:rPr>
        <w:rFonts w:ascii="Tahoma" w:hAnsi="Tahoma" w:cs="Tahom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A388B" w14:textId="77777777" w:rsidR="000E5B3E" w:rsidRDefault="000E5B3E">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BF53B" w14:textId="77777777" w:rsidR="000E5B3E" w:rsidRDefault="000E5B3E">
      <w:r>
        <w:separator/>
      </w:r>
    </w:p>
  </w:footnote>
  <w:footnote w:type="continuationSeparator" w:id="0">
    <w:p w14:paraId="1995CE93" w14:textId="77777777" w:rsidR="000E5B3E" w:rsidRDefault="000E5B3E">
      <w:r>
        <w:continuationSeparator/>
      </w:r>
    </w:p>
  </w:footnote>
  <w:footnote w:type="continuationNotice" w:id="1">
    <w:p w14:paraId="7F14654E" w14:textId="77777777" w:rsidR="000E5B3E" w:rsidRDefault="000E5B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1F69" w14:textId="77777777" w:rsidR="000E5B3E" w:rsidRDefault="000E5B3E">
    <w:pPr>
      <w:framePr w:wrap="around" w:vAnchor="text" w:hAnchor="margin" w:xAlign="right" w:y="1"/>
    </w:pPr>
    <w:r>
      <w:fldChar w:fldCharType="begin"/>
    </w:r>
    <w:r>
      <w:instrText xml:space="preserve">PAGE  </w:instrText>
    </w:r>
    <w:r>
      <w:fldChar w:fldCharType="separate"/>
    </w:r>
    <w:r>
      <w:rPr>
        <w:noProof/>
      </w:rPr>
      <w:t>16</w:t>
    </w:r>
    <w:r>
      <w:rPr>
        <w:noProof/>
      </w:rPr>
      <w:fldChar w:fldCharType="end"/>
    </w:r>
  </w:p>
  <w:p w14:paraId="507BD529" w14:textId="77777777" w:rsidR="000E5B3E" w:rsidRDefault="000E5B3E">
    <w:pPr>
      <w:ind w:right="360"/>
    </w:pPr>
  </w:p>
  <w:p w14:paraId="39AD73D1" w14:textId="77777777" w:rsidR="000E5B3E" w:rsidRDefault="000E5B3E"/>
  <w:p w14:paraId="4E40DE4F" w14:textId="77777777" w:rsidR="000E5B3E" w:rsidRDefault="000E5B3E"/>
  <w:p w14:paraId="299D5E2F" w14:textId="77777777" w:rsidR="000E5B3E" w:rsidRDefault="000E5B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4E717" w14:textId="48228CB3" w:rsidR="000E5B3E" w:rsidRDefault="000E5B3E">
    <w:pPr>
      <w:pStyle w:val="Cabealho"/>
    </w:pPr>
    <w:r>
      <w:rPr>
        <w:noProof/>
      </w:rPr>
      <w:drawing>
        <wp:anchor distT="0" distB="0" distL="114300" distR="114300" simplePos="0" relativeHeight="251659264" behindDoc="0" locked="0" layoutInCell="1" allowOverlap="1" wp14:anchorId="707C8D96" wp14:editId="08345A5B">
          <wp:simplePos x="0" y="0"/>
          <wp:positionH relativeFrom="margin">
            <wp:posOffset>-314325</wp:posOffset>
          </wp:positionH>
          <wp:positionV relativeFrom="paragraph">
            <wp:posOffset>514350</wp:posOffset>
          </wp:positionV>
          <wp:extent cx="915664" cy="5715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15664" cy="571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D9A9" w14:textId="77777777" w:rsidR="000E5B3E" w:rsidRPr="00292E0A" w:rsidRDefault="000E5B3E">
    <w:pPr>
      <w:pStyle w:val="Cabealho"/>
      <w:jc w:val="right"/>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4A32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2" w15:restartNumberingAfterBreak="0">
    <w:nsid w:val="03172B30"/>
    <w:multiLevelType w:val="hybridMultilevel"/>
    <w:tmpl w:val="CE787544"/>
    <w:lvl w:ilvl="0" w:tplc="34983B8C">
      <w:start w:val="1"/>
      <w:numFmt w:val="lowerRoman"/>
      <w:lvlText w:val="(%1)"/>
      <w:lvlJc w:val="left"/>
      <w:pPr>
        <w:ind w:left="4542" w:hanging="720"/>
      </w:pPr>
      <w:rPr>
        <w:rFonts w:hint="default"/>
        <w:u w:val="none"/>
      </w:rPr>
    </w:lvl>
    <w:lvl w:ilvl="1" w:tplc="04160019" w:tentative="1">
      <w:start w:val="1"/>
      <w:numFmt w:val="lowerLetter"/>
      <w:lvlText w:val="%2."/>
      <w:lvlJc w:val="left"/>
      <w:pPr>
        <w:ind w:left="4902" w:hanging="360"/>
      </w:pPr>
    </w:lvl>
    <w:lvl w:ilvl="2" w:tplc="0416001B" w:tentative="1">
      <w:start w:val="1"/>
      <w:numFmt w:val="lowerRoman"/>
      <w:lvlText w:val="%3."/>
      <w:lvlJc w:val="right"/>
      <w:pPr>
        <w:ind w:left="5622" w:hanging="180"/>
      </w:pPr>
    </w:lvl>
    <w:lvl w:ilvl="3" w:tplc="0416000F" w:tentative="1">
      <w:start w:val="1"/>
      <w:numFmt w:val="decimal"/>
      <w:lvlText w:val="%4."/>
      <w:lvlJc w:val="left"/>
      <w:pPr>
        <w:ind w:left="6342" w:hanging="360"/>
      </w:pPr>
    </w:lvl>
    <w:lvl w:ilvl="4" w:tplc="04160019" w:tentative="1">
      <w:start w:val="1"/>
      <w:numFmt w:val="lowerLetter"/>
      <w:lvlText w:val="%5."/>
      <w:lvlJc w:val="left"/>
      <w:pPr>
        <w:ind w:left="7062" w:hanging="360"/>
      </w:pPr>
    </w:lvl>
    <w:lvl w:ilvl="5" w:tplc="0416001B" w:tentative="1">
      <w:start w:val="1"/>
      <w:numFmt w:val="lowerRoman"/>
      <w:lvlText w:val="%6."/>
      <w:lvlJc w:val="right"/>
      <w:pPr>
        <w:ind w:left="7782" w:hanging="180"/>
      </w:pPr>
    </w:lvl>
    <w:lvl w:ilvl="6" w:tplc="0416000F" w:tentative="1">
      <w:start w:val="1"/>
      <w:numFmt w:val="decimal"/>
      <w:lvlText w:val="%7."/>
      <w:lvlJc w:val="left"/>
      <w:pPr>
        <w:ind w:left="8502" w:hanging="360"/>
      </w:pPr>
    </w:lvl>
    <w:lvl w:ilvl="7" w:tplc="04160019" w:tentative="1">
      <w:start w:val="1"/>
      <w:numFmt w:val="lowerLetter"/>
      <w:lvlText w:val="%8."/>
      <w:lvlJc w:val="left"/>
      <w:pPr>
        <w:ind w:left="9222" w:hanging="360"/>
      </w:pPr>
    </w:lvl>
    <w:lvl w:ilvl="8" w:tplc="0416001B" w:tentative="1">
      <w:start w:val="1"/>
      <w:numFmt w:val="lowerRoman"/>
      <w:lvlText w:val="%9."/>
      <w:lvlJc w:val="right"/>
      <w:pPr>
        <w:ind w:left="9942" w:hanging="180"/>
      </w:pPr>
    </w:lvl>
  </w:abstractNum>
  <w:abstractNum w:abstractNumId="3"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673F3C"/>
    <w:multiLevelType w:val="multilevel"/>
    <w:tmpl w:val="75ACAE1A"/>
    <w:lvl w:ilvl="0">
      <w:start w:val="1"/>
      <w:numFmt w:val="decimal"/>
      <w:lvlText w:val="%1."/>
      <w:lvlJc w:val="left"/>
      <w:pPr>
        <w:tabs>
          <w:tab w:val="num" w:pos="567"/>
        </w:tabs>
        <w:ind w:left="0" w:firstLine="0"/>
      </w:pPr>
      <w:rPr>
        <w:rFonts w:ascii="Tahoma" w:hAnsi="Tahoma" w:hint="default"/>
        <w:b/>
        <w:i w:val="0"/>
        <w:sz w:val="20"/>
        <w:szCs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D33A12"/>
    <w:multiLevelType w:val="multilevel"/>
    <w:tmpl w:val="5B46E22A"/>
    <w:lvl w:ilvl="0">
      <w:start w:val="1"/>
      <w:numFmt w:val="decimal"/>
      <w:lvlText w:val="%1."/>
      <w:lvlJc w:val="left"/>
      <w:pPr>
        <w:ind w:left="502" w:hanging="360"/>
      </w:pPr>
      <w:rPr>
        <w:rFonts w:ascii="Tahoma" w:hAnsi="Tahoma" w:cs="Tahoma"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 w15:restartNumberingAfterBreak="0">
    <w:nsid w:val="190630C0"/>
    <w:multiLevelType w:val="multilevel"/>
    <w:tmpl w:val="46EE75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1165A1"/>
    <w:multiLevelType w:val="multilevel"/>
    <w:tmpl w:val="6AF6EAB2"/>
    <w:lvl w:ilvl="0">
      <w:start w:val="1"/>
      <w:numFmt w:val="decimal"/>
      <w:lvlText w:val="%1."/>
      <w:lvlJc w:val="left"/>
      <w:pPr>
        <w:tabs>
          <w:tab w:val="num" w:pos="1134"/>
        </w:tabs>
        <w:ind w:left="0" w:firstLine="0"/>
      </w:pPr>
      <w:rPr>
        <w:rFonts w:hint="default"/>
        <w:b w:val="0"/>
      </w:rPr>
    </w:lvl>
    <w:lvl w:ilvl="1">
      <w:start w:val="1"/>
      <w:numFmt w:val="decimal"/>
      <w:lvlText w:val="%1.%2."/>
      <w:lvlJc w:val="left"/>
      <w:pPr>
        <w:tabs>
          <w:tab w:val="num" w:pos="1134"/>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19308F"/>
    <w:multiLevelType w:val="hybridMultilevel"/>
    <w:tmpl w:val="26BA179C"/>
    <w:lvl w:ilvl="0" w:tplc="D406A36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FB5166F"/>
    <w:multiLevelType w:val="multilevel"/>
    <w:tmpl w:val="CCAC71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5475A3"/>
    <w:multiLevelType w:val="hybridMultilevel"/>
    <w:tmpl w:val="5D3E76FE"/>
    <w:lvl w:ilvl="0" w:tplc="39BC59D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29235DEC"/>
    <w:multiLevelType w:val="hybridMultilevel"/>
    <w:tmpl w:val="9CC6C6DC"/>
    <w:lvl w:ilvl="0" w:tplc="29E0EE1E">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30F137D1"/>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3325423E"/>
    <w:multiLevelType w:val="hybridMultilevel"/>
    <w:tmpl w:val="4DBA673E"/>
    <w:lvl w:ilvl="0" w:tplc="2CB6AEC6">
      <w:start w:val="2"/>
      <w:numFmt w:val="upp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0" w15:restartNumberingAfterBreak="0">
    <w:nsid w:val="34705D16"/>
    <w:multiLevelType w:val="singleLevel"/>
    <w:tmpl w:val="2D8E222C"/>
    <w:lvl w:ilvl="0">
      <w:numFmt w:val="decimal"/>
      <w:pStyle w:val="alpha3"/>
      <w:lvlText w:val=""/>
      <w:lvlJc w:val="left"/>
    </w:lvl>
  </w:abstractNum>
  <w:abstractNum w:abstractNumId="21" w15:restartNumberingAfterBreak="0">
    <w:nsid w:val="355D68D4"/>
    <w:multiLevelType w:val="hybridMultilevel"/>
    <w:tmpl w:val="D1A2AC1C"/>
    <w:lvl w:ilvl="0" w:tplc="222E9472">
      <w:start w:val="1"/>
      <w:numFmt w:val="lowerLetter"/>
      <w:lvlText w:val="%1)"/>
      <w:lvlJc w:val="left"/>
      <w:pPr>
        <w:ind w:left="36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8F30AF1"/>
    <w:multiLevelType w:val="hybridMultilevel"/>
    <w:tmpl w:val="EDD46C9C"/>
    <w:lvl w:ilvl="0" w:tplc="73E80696">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3A4243EB"/>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3B73763E"/>
    <w:multiLevelType w:val="hybridMultilevel"/>
    <w:tmpl w:val="DF764908"/>
    <w:name w:val="Partes_Bicolunado"/>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0C92209"/>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41B34343"/>
    <w:multiLevelType w:val="multilevel"/>
    <w:tmpl w:val="7874696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A27839"/>
    <w:multiLevelType w:val="hybridMultilevel"/>
    <w:tmpl w:val="4112C7FA"/>
    <w:lvl w:ilvl="0" w:tplc="F1027ECE">
      <w:start w:val="1"/>
      <w:numFmt w:val="lowerRoman"/>
      <w:lvlText w:val="(%1)"/>
      <w:lvlJc w:val="left"/>
      <w:pPr>
        <w:ind w:left="3693" w:hanging="720"/>
      </w:pPr>
      <w:rPr>
        <w:rFonts w:hint="default"/>
      </w:rPr>
    </w:lvl>
    <w:lvl w:ilvl="1" w:tplc="04160019" w:tentative="1">
      <w:start w:val="1"/>
      <w:numFmt w:val="lowerLetter"/>
      <w:lvlText w:val="%2."/>
      <w:lvlJc w:val="left"/>
      <w:pPr>
        <w:ind w:left="4053" w:hanging="360"/>
      </w:pPr>
    </w:lvl>
    <w:lvl w:ilvl="2" w:tplc="0416001B" w:tentative="1">
      <w:start w:val="1"/>
      <w:numFmt w:val="lowerRoman"/>
      <w:lvlText w:val="%3."/>
      <w:lvlJc w:val="right"/>
      <w:pPr>
        <w:ind w:left="4773" w:hanging="180"/>
      </w:pPr>
    </w:lvl>
    <w:lvl w:ilvl="3" w:tplc="0416000F" w:tentative="1">
      <w:start w:val="1"/>
      <w:numFmt w:val="decimal"/>
      <w:lvlText w:val="%4."/>
      <w:lvlJc w:val="left"/>
      <w:pPr>
        <w:ind w:left="5493" w:hanging="360"/>
      </w:pPr>
    </w:lvl>
    <w:lvl w:ilvl="4" w:tplc="04160019" w:tentative="1">
      <w:start w:val="1"/>
      <w:numFmt w:val="lowerLetter"/>
      <w:lvlText w:val="%5."/>
      <w:lvlJc w:val="left"/>
      <w:pPr>
        <w:ind w:left="6213" w:hanging="360"/>
      </w:pPr>
    </w:lvl>
    <w:lvl w:ilvl="5" w:tplc="0416001B" w:tentative="1">
      <w:start w:val="1"/>
      <w:numFmt w:val="lowerRoman"/>
      <w:lvlText w:val="%6."/>
      <w:lvlJc w:val="right"/>
      <w:pPr>
        <w:ind w:left="6933" w:hanging="180"/>
      </w:pPr>
    </w:lvl>
    <w:lvl w:ilvl="6" w:tplc="0416000F" w:tentative="1">
      <w:start w:val="1"/>
      <w:numFmt w:val="decimal"/>
      <w:lvlText w:val="%7."/>
      <w:lvlJc w:val="left"/>
      <w:pPr>
        <w:ind w:left="7653" w:hanging="360"/>
      </w:pPr>
    </w:lvl>
    <w:lvl w:ilvl="7" w:tplc="04160019" w:tentative="1">
      <w:start w:val="1"/>
      <w:numFmt w:val="lowerLetter"/>
      <w:lvlText w:val="%8."/>
      <w:lvlJc w:val="left"/>
      <w:pPr>
        <w:ind w:left="8373" w:hanging="360"/>
      </w:pPr>
    </w:lvl>
    <w:lvl w:ilvl="8" w:tplc="0416001B" w:tentative="1">
      <w:start w:val="1"/>
      <w:numFmt w:val="lowerRoman"/>
      <w:lvlText w:val="%9."/>
      <w:lvlJc w:val="right"/>
      <w:pPr>
        <w:ind w:left="9093" w:hanging="180"/>
      </w:pPr>
    </w:lvl>
  </w:abstractNum>
  <w:abstractNum w:abstractNumId="32" w15:restartNumberingAfterBreak="0">
    <w:nsid w:val="4D63267A"/>
    <w:multiLevelType w:val="hybridMultilevel"/>
    <w:tmpl w:val="333CD158"/>
    <w:lvl w:ilvl="0" w:tplc="99FAA086">
      <w:start w:val="1"/>
      <w:numFmt w:val="lowerRoman"/>
      <w:lvlText w:val="(%1)"/>
      <w:lvlJc w:val="left"/>
      <w:pPr>
        <w:ind w:left="1212" w:hanging="360"/>
      </w:pPr>
      <w:rPr>
        <w:rFonts w:cs="Times New Roman" w:hint="default"/>
        <w:b w:val="0"/>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4F0C519D"/>
    <w:multiLevelType w:val="multilevel"/>
    <w:tmpl w:val="7CCAC83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866D54"/>
    <w:multiLevelType w:val="hybridMultilevel"/>
    <w:tmpl w:val="5770EA70"/>
    <w:lvl w:ilvl="0" w:tplc="CB9240C6">
      <w:start w:val="1"/>
      <w:numFmt w:val="lowerRoman"/>
      <w:lvlText w:val="(%1)"/>
      <w:lvlJc w:val="left"/>
      <w:pPr>
        <w:ind w:left="5108" w:hanging="720"/>
      </w:pPr>
      <w:rPr>
        <w:rFonts w:hint="default"/>
      </w:rPr>
    </w:lvl>
    <w:lvl w:ilvl="1" w:tplc="04160019" w:tentative="1">
      <w:start w:val="1"/>
      <w:numFmt w:val="lowerLetter"/>
      <w:lvlText w:val="%2."/>
      <w:lvlJc w:val="left"/>
      <w:pPr>
        <w:ind w:left="5468" w:hanging="360"/>
      </w:pPr>
    </w:lvl>
    <w:lvl w:ilvl="2" w:tplc="0416001B" w:tentative="1">
      <w:start w:val="1"/>
      <w:numFmt w:val="lowerRoman"/>
      <w:lvlText w:val="%3."/>
      <w:lvlJc w:val="right"/>
      <w:pPr>
        <w:ind w:left="6188" w:hanging="180"/>
      </w:pPr>
    </w:lvl>
    <w:lvl w:ilvl="3" w:tplc="0416000F" w:tentative="1">
      <w:start w:val="1"/>
      <w:numFmt w:val="decimal"/>
      <w:lvlText w:val="%4."/>
      <w:lvlJc w:val="left"/>
      <w:pPr>
        <w:ind w:left="6908" w:hanging="360"/>
      </w:pPr>
    </w:lvl>
    <w:lvl w:ilvl="4" w:tplc="04160019" w:tentative="1">
      <w:start w:val="1"/>
      <w:numFmt w:val="lowerLetter"/>
      <w:lvlText w:val="%5."/>
      <w:lvlJc w:val="left"/>
      <w:pPr>
        <w:ind w:left="7628" w:hanging="360"/>
      </w:pPr>
    </w:lvl>
    <w:lvl w:ilvl="5" w:tplc="0416001B" w:tentative="1">
      <w:start w:val="1"/>
      <w:numFmt w:val="lowerRoman"/>
      <w:lvlText w:val="%6."/>
      <w:lvlJc w:val="right"/>
      <w:pPr>
        <w:ind w:left="8348" w:hanging="180"/>
      </w:pPr>
    </w:lvl>
    <w:lvl w:ilvl="6" w:tplc="0416000F" w:tentative="1">
      <w:start w:val="1"/>
      <w:numFmt w:val="decimal"/>
      <w:lvlText w:val="%7."/>
      <w:lvlJc w:val="left"/>
      <w:pPr>
        <w:ind w:left="9068" w:hanging="360"/>
      </w:pPr>
    </w:lvl>
    <w:lvl w:ilvl="7" w:tplc="04160019" w:tentative="1">
      <w:start w:val="1"/>
      <w:numFmt w:val="lowerLetter"/>
      <w:lvlText w:val="%8."/>
      <w:lvlJc w:val="left"/>
      <w:pPr>
        <w:ind w:left="9788" w:hanging="360"/>
      </w:pPr>
    </w:lvl>
    <w:lvl w:ilvl="8" w:tplc="0416001B" w:tentative="1">
      <w:start w:val="1"/>
      <w:numFmt w:val="lowerRoman"/>
      <w:lvlText w:val="%9."/>
      <w:lvlJc w:val="right"/>
      <w:pPr>
        <w:ind w:left="10508" w:hanging="180"/>
      </w:pPr>
    </w:lvl>
  </w:abstractNum>
  <w:abstractNum w:abstractNumId="35" w15:restartNumberingAfterBreak="0">
    <w:nsid w:val="5AF5305C"/>
    <w:multiLevelType w:val="multilevel"/>
    <w:tmpl w:val="76D2EA18"/>
    <w:lvl w:ilvl="0">
      <w:start w:val="1"/>
      <w:numFmt w:val="decimal"/>
      <w:lvlText w:val="%1."/>
      <w:lvlJc w:val="left"/>
      <w:pPr>
        <w:ind w:left="0" w:firstLine="0"/>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567" w:firstLine="1"/>
      </w:pPr>
      <w:rPr>
        <w:rFonts w:ascii="Verdana" w:hAnsi="Verdana"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7087" w:firstLine="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isLgl/>
      <w:lvlText w:val="%1.%2.%3.%4"/>
      <w:lvlJc w:val="left"/>
      <w:pPr>
        <w:tabs>
          <w:tab w:val="num" w:pos="1701"/>
        </w:tabs>
        <w:ind w:left="1701"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1.%5"/>
      <w:lvlJc w:val="left"/>
      <w:pPr>
        <w:ind w:left="3402" w:hanging="1701"/>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174333"/>
    <w:multiLevelType w:val="hybridMultilevel"/>
    <w:tmpl w:val="A4E212BE"/>
    <w:lvl w:ilvl="0" w:tplc="79566FCA">
      <w:start w:val="1"/>
      <w:numFmt w:val="lowerRoman"/>
      <w:lvlText w:val="(%1)"/>
      <w:lvlJc w:val="left"/>
      <w:pPr>
        <w:tabs>
          <w:tab w:val="num" w:pos="1080"/>
        </w:tabs>
        <w:ind w:left="1080" w:hanging="720"/>
      </w:pPr>
      <w:rPr>
        <w:rFonts w:ascii="Tahoma" w:hAnsi="Tahoma" w:cs="Tahoma" w:hint="default"/>
        <w:b/>
        <w:i w:val="0"/>
        <w:sz w:val="22"/>
        <w:szCs w:val="22"/>
        <w:u w:val="no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C061075"/>
    <w:multiLevelType w:val="hybridMultilevel"/>
    <w:tmpl w:val="218425A0"/>
    <w:lvl w:ilvl="0" w:tplc="D4CE9F7E">
      <w:start w:val="1"/>
      <w:numFmt w:val="lowerRoman"/>
      <w:lvlText w:val="(%1)"/>
      <w:lvlJc w:val="left"/>
      <w:pPr>
        <w:tabs>
          <w:tab w:val="num" w:pos="1080"/>
        </w:tabs>
        <w:ind w:left="1080"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39" w15:restartNumberingAfterBreak="0">
    <w:nsid w:val="64E56D4F"/>
    <w:multiLevelType w:val="multilevel"/>
    <w:tmpl w:val="91A00E2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1B7EB1"/>
    <w:multiLevelType w:val="hybridMultilevel"/>
    <w:tmpl w:val="4D6C8818"/>
    <w:lvl w:ilvl="0" w:tplc="C624DA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A07B6C"/>
    <w:multiLevelType w:val="multilevel"/>
    <w:tmpl w:val="3CC0E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106952"/>
    <w:multiLevelType w:val="hybridMultilevel"/>
    <w:tmpl w:val="8FBEDDC8"/>
    <w:lvl w:ilvl="0" w:tplc="DB201AF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4" w15:restartNumberingAfterBreak="0">
    <w:nsid w:val="6D133E19"/>
    <w:multiLevelType w:val="multilevel"/>
    <w:tmpl w:val="084A6820"/>
    <w:lvl w:ilvl="0">
      <w:start w:val="1"/>
      <w:numFmt w:val="decimal"/>
      <w:lvlText w:val="%1."/>
      <w:lvlJc w:val="left"/>
      <w:pPr>
        <w:ind w:left="644"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ED06BDD"/>
    <w:multiLevelType w:val="hybridMultilevel"/>
    <w:tmpl w:val="C8FAD61A"/>
    <w:lvl w:ilvl="0" w:tplc="56288DA4">
      <w:start w:val="1"/>
      <w:numFmt w:val="lowerRoman"/>
      <w:lvlText w:val="(%1)"/>
      <w:lvlJc w:val="left"/>
      <w:pPr>
        <w:ind w:left="2138" w:hanging="360"/>
      </w:pPr>
      <w:rPr>
        <w:rFonts w:hint="default"/>
        <w:b w:val="0"/>
        <w:i w:val="0"/>
        <w:color w:val="auto"/>
        <w:sz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6" w15:restartNumberingAfterBreak="0">
    <w:nsid w:val="719E04DB"/>
    <w:multiLevelType w:val="multilevel"/>
    <w:tmpl w:val="4A6EC6A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i w:val="0"/>
        <w:caps w:val="0"/>
        <w:strike w:val="0"/>
        <w:dstrike w:val="0"/>
        <w:vanish w:val="0"/>
        <w:color w:val="000000"/>
        <w:sz w:val="17"/>
        <w:vertAlign w:val="baseline"/>
      </w:rPr>
    </w:lvl>
    <w:lvl w:ilvl="3">
      <w:start w:val="1"/>
      <w:numFmt w:val="decimal"/>
      <w:lvlText w:val="(%4)"/>
      <w:lvlJc w:val="left"/>
      <w:pPr>
        <w:ind w:left="1440" w:hanging="360"/>
      </w:pPr>
      <w:rPr>
        <w:rFonts w:hint="default"/>
        <w:b w:val="0"/>
        <w:i w:val="0"/>
        <w:caps w:val="0"/>
        <w:strike w:val="0"/>
        <w:dstrike w:val="0"/>
        <w:vanish w:val="0"/>
        <w:color w:val="000000"/>
        <w:sz w:val="20"/>
        <w:vertAlign w:val="baseline"/>
      </w:rPr>
    </w:lvl>
    <w:lvl w:ilvl="4">
      <w:start w:val="1"/>
      <w:numFmt w:val="lowerLetter"/>
      <w:lvlText w:val="(%5)"/>
      <w:lvlJc w:val="left"/>
      <w:pPr>
        <w:ind w:left="2062" w:hanging="360"/>
      </w:pPr>
      <w:rPr>
        <w:rFonts w:ascii="Verdana" w:hAnsi="Verdana" w:hint="default"/>
        <w:b w:val="0"/>
        <w:i w:val="0"/>
        <w:caps w:val="0"/>
        <w:strike w:val="0"/>
        <w:dstrike w:val="0"/>
        <w:vanish w:val="0"/>
        <w:color w:val="000000"/>
        <w:sz w:val="20"/>
        <w:szCs w:val="20"/>
        <w:vertAlign w:val="baseline"/>
      </w:rPr>
    </w:lvl>
    <w:lvl w:ilvl="5">
      <w:start w:val="1"/>
      <w:numFmt w:val="lowerRoman"/>
      <w:lvlText w:val="(%6)"/>
      <w:lvlJc w:val="left"/>
      <w:pPr>
        <w:ind w:left="2160" w:hanging="360"/>
      </w:pPr>
      <w:rPr>
        <w:b w:val="0"/>
        <w:i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D876B9"/>
    <w:multiLevelType w:val="hybridMultilevel"/>
    <w:tmpl w:val="CD18A5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8" w15:restartNumberingAfterBreak="0">
    <w:nsid w:val="747C14F5"/>
    <w:multiLevelType w:val="hybridMultilevel"/>
    <w:tmpl w:val="550076D6"/>
    <w:lvl w:ilvl="0" w:tplc="8C540580">
      <w:start w:val="1"/>
      <w:numFmt w:val="lowerRoman"/>
      <w:lvlText w:val="(%1)"/>
      <w:lvlJc w:val="left"/>
      <w:pPr>
        <w:ind w:left="360" w:hanging="360"/>
      </w:pPr>
      <w:rPr>
        <w:rFonts w:ascii="Tahoma" w:hAnsi="Tahoma" w:cs="Tahoma" w:hint="default"/>
        <w:b/>
        <w:i w:val="0"/>
        <w:sz w:val="22"/>
        <w:szCs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9" w15:restartNumberingAfterBreak="0">
    <w:nsid w:val="757C590D"/>
    <w:multiLevelType w:val="multilevel"/>
    <w:tmpl w:val="33FEF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7595CC9"/>
    <w:multiLevelType w:val="hybridMultilevel"/>
    <w:tmpl w:val="9232F634"/>
    <w:lvl w:ilvl="0" w:tplc="04160013">
      <w:start w:val="1"/>
      <w:numFmt w:val="upperRoman"/>
      <w:lvlText w:val="%1."/>
      <w:lvlJc w:val="right"/>
      <w:pPr>
        <w:ind w:left="731" w:hanging="360"/>
      </w:pPr>
    </w:lvl>
    <w:lvl w:ilvl="1" w:tplc="04160019" w:tentative="1">
      <w:start w:val="1"/>
      <w:numFmt w:val="lowerLetter"/>
      <w:lvlText w:val="%2."/>
      <w:lvlJc w:val="left"/>
      <w:pPr>
        <w:ind w:left="1451" w:hanging="360"/>
      </w:pPr>
    </w:lvl>
    <w:lvl w:ilvl="2" w:tplc="0416001B" w:tentative="1">
      <w:start w:val="1"/>
      <w:numFmt w:val="lowerRoman"/>
      <w:lvlText w:val="%3."/>
      <w:lvlJc w:val="right"/>
      <w:pPr>
        <w:ind w:left="2171" w:hanging="180"/>
      </w:pPr>
    </w:lvl>
    <w:lvl w:ilvl="3" w:tplc="0416000F" w:tentative="1">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51" w15:restartNumberingAfterBreak="0">
    <w:nsid w:val="7A126443"/>
    <w:multiLevelType w:val="multilevel"/>
    <w:tmpl w:val="5696315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DEE6F54"/>
    <w:multiLevelType w:val="multilevel"/>
    <w:tmpl w:val="3476E3FC"/>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5."/>
      <w:lvlJc w:val="left"/>
      <w:pPr>
        <w:ind w:left="4320" w:hanging="1440"/>
      </w:pPr>
      <w:rPr>
        <w:b/>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16"/>
  </w:num>
  <w:num w:numId="2">
    <w:abstractNumId w:val="22"/>
  </w:num>
  <w:num w:numId="3">
    <w:abstractNumId w:val="27"/>
  </w:num>
  <w:num w:numId="4">
    <w:abstractNumId w:val="24"/>
  </w:num>
  <w:num w:numId="5">
    <w:abstractNumId w:val="41"/>
  </w:num>
  <w:num w:numId="6">
    <w:abstractNumId w:val="49"/>
  </w:num>
  <w:num w:numId="7">
    <w:abstractNumId w:val="51"/>
  </w:num>
  <w:num w:numId="8">
    <w:abstractNumId w:val="33"/>
  </w:num>
  <w:num w:numId="9">
    <w:abstractNumId w:val="39"/>
  </w:num>
  <w:num w:numId="10">
    <w:abstractNumId w:val="13"/>
  </w:num>
  <w:num w:numId="11">
    <w:abstractNumId w:val="4"/>
  </w:num>
  <w:num w:numId="12">
    <w:abstractNumId w:val="10"/>
  </w:num>
  <w:num w:numId="13">
    <w:abstractNumId w:val="11"/>
  </w:num>
  <w:num w:numId="14">
    <w:abstractNumId w:val="15"/>
  </w:num>
  <w:num w:numId="15">
    <w:abstractNumId w:val="50"/>
  </w:num>
  <w:num w:numId="16">
    <w:abstractNumId w:val="1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36"/>
  </w:num>
  <w:num w:numId="20">
    <w:abstractNumId w:val="37"/>
  </w:num>
  <w:num w:numId="21">
    <w:abstractNumId w:val="1"/>
  </w:num>
  <w:num w:numId="22">
    <w:abstractNumId w:val="30"/>
  </w:num>
  <w:num w:numId="23">
    <w:abstractNumId w:val="28"/>
  </w:num>
  <w:num w:numId="24">
    <w:abstractNumId w:val="42"/>
  </w:num>
  <w:num w:numId="25">
    <w:abstractNumId w:val="44"/>
  </w:num>
  <w:num w:numId="26">
    <w:abstractNumId w:val="9"/>
  </w:num>
  <w:num w:numId="27">
    <w:abstractNumId w:val="29"/>
  </w:num>
  <w:num w:numId="28">
    <w:abstractNumId w:val="12"/>
  </w:num>
  <w:num w:numId="29">
    <w:abstractNumId w:val="26"/>
  </w:num>
  <w:num w:numId="30">
    <w:abstractNumId w:val="25"/>
  </w:num>
  <w:num w:numId="31">
    <w:abstractNumId w:val="38"/>
  </w:num>
  <w:num w:numId="32">
    <w:abstractNumId w:val="14"/>
  </w:num>
  <w:num w:numId="33">
    <w:abstractNumId w:val="7"/>
  </w:num>
  <w:num w:numId="34">
    <w:abstractNumId w:val="5"/>
  </w:num>
  <w:num w:numId="35">
    <w:abstractNumId w:val="45"/>
  </w:num>
  <w:num w:numId="36">
    <w:abstractNumId w:val="47"/>
  </w:num>
  <w:num w:numId="37">
    <w:abstractNumId w:val="32"/>
  </w:num>
  <w:num w:numId="38">
    <w:abstractNumId w:val="43"/>
  </w:num>
  <w:num w:numId="39">
    <w:abstractNumId w:val="46"/>
  </w:num>
  <w:num w:numId="40">
    <w:abstractNumId w:val="3"/>
  </w:num>
  <w:num w:numId="41">
    <w:abstractNumId w:val="35"/>
  </w:num>
  <w:num w:numId="42">
    <w:abstractNumId w:val="20"/>
  </w:num>
  <w:num w:numId="43">
    <w:abstractNumId w:val="6"/>
  </w:num>
  <w:num w:numId="44">
    <w:abstractNumId w:val="52"/>
  </w:num>
  <w:num w:numId="45">
    <w:abstractNumId w:val="21"/>
  </w:num>
  <w:num w:numId="46">
    <w:abstractNumId w:val="23"/>
  </w:num>
  <w:num w:numId="47">
    <w:abstractNumId w:val="17"/>
  </w:num>
  <w:num w:numId="48">
    <w:abstractNumId w:val="34"/>
  </w:num>
  <w:num w:numId="49">
    <w:abstractNumId w:val="31"/>
  </w:num>
  <w:num w:numId="50">
    <w:abstractNumId w:val="2"/>
  </w:num>
  <w:num w:numId="51">
    <w:abstractNumId w:val="40"/>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98"/>
    <w:rsid w:val="00004059"/>
    <w:rsid w:val="000125DF"/>
    <w:rsid w:val="0001366A"/>
    <w:rsid w:val="000211BB"/>
    <w:rsid w:val="00021853"/>
    <w:rsid w:val="0002230D"/>
    <w:rsid w:val="000255E8"/>
    <w:rsid w:val="00025F86"/>
    <w:rsid w:val="00026539"/>
    <w:rsid w:val="00033B26"/>
    <w:rsid w:val="00034FBF"/>
    <w:rsid w:val="000354D5"/>
    <w:rsid w:val="000422FD"/>
    <w:rsid w:val="000444E5"/>
    <w:rsid w:val="000540F8"/>
    <w:rsid w:val="000630BC"/>
    <w:rsid w:val="000670EB"/>
    <w:rsid w:val="00071B11"/>
    <w:rsid w:val="0007530A"/>
    <w:rsid w:val="000758E9"/>
    <w:rsid w:val="00080918"/>
    <w:rsid w:val="000978A7"/>
    <w:rsid w:val="000A67CE"/>
    <w:rsid w:val="000A790C"/>
    <w:rsid w:val="000B0172"/>
    <w:rsid w:val="000B3E6F"/>
    <w:rsid w:val="000B4647"/>
    <w:rsid w:val="000C3B77"/>
    <w:rsid w:val="000C410E"/>
    <w:rsid w:val="000C4A2E"/>
    <w:rsid w:val="000C5220"/>
    <w:rsid w:val="000D2A55"/>
    <w:rsid w:val="000D40D7"/>
    <w:rsid w:val="000D42C8"/>
    <w:rsid w:val="000D5E7B"/>
    <w:rsid w:val="000D6D5D"/>
    <w:rsid w:val="000E1D9A"/>
    <w:rsid w:val="000E5B3E"/>
    <w:rsid w:val="000F1B64"/>
    <w:rsid w:val="000F4812"/>
    <w:rsid w:val="00100110"/>
    <w:rsid w:val="00122380"/>
    <w:rsid w:val="00125E09"/>
    <w:rsid w:val="00126150"/>
    <w:rsid w:val="0012666D"/>
    <w:rsid w:val="00144BE8"/>
    <w:rsid w:val="00151ACB"/>
    <w:rsid w:val="00160B5A"/>
    <w:rsid w:val="00160DDF"/>
    <w:rsid w:val="00161B39"/>
    <w:rsid w:val="00162536"/>
    <w:rsid w:val="00171F97"/>
    <w:rsid w:val="001816DE"/>
    <w:rsid w:val="001839E6"/>
    <w:rsid w:val="001858F7"/>
    <w:rsid w:val="00187F79"/>
    <w:rsid w:val="00190AFE"/>
    <w:rsid w:val="001939BB"/>
    <w:rsid w:val="001A1AA3"/>
    <w:rsid w:val="001A4887"/>
    <w:rsid w:val="001A5ADC"/>
    <w:rsid w:val="001A7038"/>
    <w:rsid w:val="001B1EB4"/>
    <w:rsid w:val="001B2957"/>
    <w:rsid w:val="001B5B1F"/>
    <w:rsid w:val="001B7B7A"/>
    <w:rsid w:val="001B7F63"/>
    <w:rsid w:val="001D543B"/>
    <w:rsid w:val="001D746A"/>
    <w:rsid w:val="001E0354"/>
    <w:rsid w:val="001E37CF"/>
    <w:rsid w:val="001E56E5"/>
    <w:rsid w:val="001F0047"/>
    <w:rsid w:val="001F5278"/>
    <w:rsid w:val="002053A2"/>
    <w:rsid w:val="002067FC"/>
    <w:rsid w:val="00211170"/>
    <w:rsid w:val="002149F6"/>
    <w:rsid w:val="002236AC"/>
    <w:rsid w:val="00224DF1"/>
    <w:rsid w:val="00227C1B"/>
    <w:rsid w:val="0023103F"/>
    <w:rsid w:val="00234AC4"/>
    <w:rsid w:val="002365BB"/>
    <w:rsid w:val="00244C60"/>
    <w:rsid w:val="00244F6F"/>
    <w:rsid w:val="002601F8"/>
    <w:rsid w:val="0026138C"/>
    <w:rsid w:val="00263A5A"/>
    <w:rsid w:val="00264C4A"/>
    <w:rsid w:val="00267A9A"/>
    <w:rsid w:val="00272282"/>
    <w:rsid w:val="00281F4B"/>
    <w:rsid w:val="00284EDE"/>
    <w:rsid w:val="002851C8"/>
    <w:rsid w:val="00292E0A"/>
    <w:rsid w:val="00294574"/>
    <w:rsid w:val="00294BA1"/>
    <w:rsid w:val="00295CDA"/>
    <w:rsid w:val="002A3359"/>
    <w:rsid w:val="002A563D"/>
    <w:rsid w:val="002A60EA"/>
    <w:rsid w:val="002A7A4B"/>
    <w:rsid w:val="002B3F1A"/>
    <w:rsid w:val="002C0710"/>
    <w:rsid w:val="002C126E"/>
    <w:rsid w:val="002C3B74"/>
    <w:rsid w:val="002C52B1"/>
    <w:rsid w:val="002D4265"/>
    <w:rsid w:val="002D4550"/>
    <w:rsid w:val="002D75B6"/>
    <w:rsid w:val="002D7959"/>
    <w:rsid w:val="002E204F"/>
    <w:rsid w:val="002E2CDA"/>
    <w:rsid w:val="002E41BF"/>
    <w:rsid w:val="002F59FA"/>
    <w:rsid w:val="002F74A7"/>
    <w:rsid w:val="0030397E"/>
    <w:rsid w:val="00306FD6"/>
    <w:rsid w:val="00316151"/>
    <w:rsid w:val="00317C95"/>
    <w:rsid w:val="00323C35"/>
    <w:rsid w:val="003251A0"/>
    <w:rsid w:val="003343FD"/>
    <w:rsid w:val="00337F7E"/>
    <w:rsid w:val="003406CA"/>
    <w:rsid w:val="00341B58"/>
    <w:rsid w:val="00345D9B"/>
    <w:rsid w:val="00350B47"/>
    <w:rsid w:val="00357681"/>
    <w:rsid w:val="00357F94"/>
    <w:rsid w:val="0036260C"/>
    <w:rsid w:val="00363F22"/>
    <w:rsid w:val="00367F97"/>
    <w:rsid w:val="003715B7"/>
    <w:rsid w:val="00373DA6"/>
    <w:rsid w:val="0037542D"/>
    <w:rsid w:val="00377530"/>
    <w:rsid w:val="00384DAE"/>
    <w:rsid w:val="00393270"/>
    <w:rsid w:val="00393297"/>
    <w:rsid w:val="003B3A79"/>
    <w:rsid w:val="003B5AE1"/>
    <w:rsid w:val="003B7576"/>
    <w:rsid w:val="003C0FCB"/>
    <w:rsid w:val="003C4C5B"/>
    <w:rsid w:val="003C5108"/>
    <w:rsid w:val="003C5A4A"/>
    <w:rsid w:val="003D08D6"/>
    <w:rsid w:val="003D1D5F"/>
    <w:rsid w:val="003D2F6A"/>
    <w:rsid w:val="003D3B28"/>
    <w:rsid w:val="003D5645"/>
    <w:rsid w:val="003E1385"/>
    <w:rsid w:val="003E27B5"/>
    <w:rsid w:val="003E5D85"/>
    <w:rsid w:val="003E7528"/>
    <w:rsid w:val="003E77AA"/>
    <w:rsid w:val="003F3DF3"/>
    <w:rsid w:val="003F727D"/>
    <w:rsid w:val="00405BBE"/>
    <w:rsid w:val="004065BA"/>
    <w:rsid w:val="004122AB"/>
    <w:rsid w:val="00415FBF"/>
    <w:rsid w:val="00432DC9"/>
    <w:rsid w:val="00435DCF"/>
    <w:rsid w:val="00442B59"/>
    <w:rsid w:val="004434DB"/>
    <w:rsid w:val="00443D88"/>
    <w:rsid w:val="0044483C"/>
    <w:rsid w:val="00452896"/>
    <w:rsid w:val="004549C1"/>
    <w:rsid w:val="0045778A"/>
    <w:rsid w:val="0045784A"/>
    <w:rsid w:val="00460BAA"/>
    <w:rsid w:val="00471BB6"/>
    <w:rsid w:val="00472B53"/>
    <w:rsid w:val="004753A1"/>
    <w:rsid w:val="00480775"/>
    <w:rsid w:val="00480AF6"/>
    <w:rsid w:val="004833B3"/>
    <w:rsid w:val="00490BD8"/>
    <w:rsid w:val="0049291A"/>
    <w:rsid w:val="004938E0"/>
    <w:rsid w:val="00494095"/>
    <w:rsid w:val="004957AF"/>
    <w:rsid w:val="004972CD"/>
    <w:rsid w:val="004A2504"/>
    <w:rsid w:val="004A2984"/>
    <w:rsid w:val="004A33EB"/>
    <w:rsid w:val="004A3587"/>
    <w:rsid w:val="004A381A"/>
    <w:rsid w:val="004A7ADF"/>
    <w:rsid w:val="004C29B1"/>
    <w:rsid w:val="004C5946"/>
    <w:rsid w:val="004D1561"/>
    <w:rsid w:val="004D57B6"/>
    <w:rsid w:val="004D5B5C"/>
    <w:rsid w:val="004E154D"/>
    <w:rsid w:val="004E31BB"/>
    <w:rsid w:val="004E5192"/>
    <w:rsid w:val="004F0361"/>
    <w:rsid w:val="004F57DA"/>
    <w:rsid w:val="004F6645"/>
    <w:rsid w:val="004F7D8B"/>
    <w:rsid w:val="00502898"/>
    <w:rsid w:val="005037EA"/>
    <w:rsid w:val="00504566"/>
    <w:rsid w:val="00505399"/>
    <w:rsid w:val="00510B83"/>
    <w:rsid w:val="005317DC"/>
    <w:rsid w:val="00533169"/>
    <w:rsid w:val="00533D52"/>
    <w:rsid w:val="00533DD5"/>
    <w:rsid w:val="00535486"/>
    <w:rsid w:val="0053641C"/>
    <w:rsid w:val="005406AE"/>
    <w:rsid w:val="00543530"/>
    <w:rsid w:val="00543CF8"/>
    <w:rsid w:val="0055144B"/>
    <w:rsid w:val="00556DCB"/>
    <w:rsid w:val="00563D56"/>
    <w:rsid w:val="005660A9"/>
    <w:rsid w:val="00572269"/>
    <w:rsid w:val="005760C6"/>
    <w:rsid w:val="00581437"/>
    <w:rsid w:val="00582561"/>
    <w:rsid w:val="00590E61"/>
    <w:rsid w:val="0059536D"/>
    <w:rsid w:val="005972D7"/>
    <w:rsid w:val="005A07A8"/>
    <w:rsid w:val="005A7F6A"/>
    <w:rsid w:val="005B5AAD"/>
    <w:rsid w:val="005B7BC3"/>
    <w:rsid w:val="005C3FE6"/>
    <w:rsid w:val="005D6281"/>
    <w:rsid w:val="005D68C9"/>
    <w:rsid w:val="005E1EEF"/>
    <w:rsid w:val="005F2714"/>
    <w:rsid w:val="005F3026"/>
    <w:rsid w:val="005F58CA"/>
    <w:rsid w:val="00600733"/>
    <w:rsid w:val="0060670A"/>
    <w:rsid w:val="00613373"/>
    <w:rsid w:val="00613A24"/>
    <w:rsid w:val="00614CBB"/>
    <w:rsid w:val="00622844"/>
    <w:rsid w:val="00631B55"/>
    <w:rsid w:val="00632057"/>
    <w:rsid w:val="0063230D"/>
    <w:rsid w:val="00633398"/>
    <w:rsid w:val="00634624"/>
    <w:rsid w:val="006363C7"/>
    <w:rsid w:val="00636F60"/>
    <w:rsid w:val="00637CE9"/>
    <w:rsid w:val="00646D1F"/>
    <w:rsid w:val="00653850"/>
    <w:rsid w:val="00654340"/>
    <w:rsid w:val="00654C9A"/>
    <w:rsid w:val="00660601"/>
    <w:rsid w:val="00667AA9"/>
    <w:rsid w:val="00674816"/>
    <w:rsid w:val="00674A77"/>
    <w:rsid w:val="00675224"/>
    <w:rsid w:val="006764B8"/>
    <w:rsid w:val="0068158B"/>
    <w:rsid w:val="006930DD"/>
    <w:rsid w:val="00693A36"/>
    <w:rsid w:val="0069478E"/>
    <w:rsid w:val="006950E0"/>
    <w:rsid w:val="00695171"/>
    <w:rsid w:val="0069799D"/>
    <w:rsid w:val="006A0004"/>
    <w:rsid w:val="006A0990"/>
    <w:rsid w:val="006A39FF"/>
    <w:rsid w:val="006A52F8"/>
    <w:rsid w:val="006A67D3"/>
    <w:rsid w:val="006B0F7E"/>
    <w:rsid w:val="006B2552"/>
    <w:rsid w:val="006B44B0"/>
    <w:rsid w:val="006B4947"/>
    <w:rsid w:val="006F05DB"/>
    <w:rsid w:val="006F29BF"/>
    <w:rsid w:val="006F4AE5"/>
    <w:rsid w:val="006F68B5"/>
    <w:rsid w:val="00702029"/>
    <w:rsid w:val="0070323E"/>
    <w:rsid w:val="007063DB"/>
    <w:rsid w:val="00716DFF"/>
    <w:rsid w:val="00724895"/>
    <w:rsid w:val="007440FF"/>
    <w:rsid w:val="00744E03"/>
    <w:rsid w:val="00746540"/>
    <w:rsid w:val="007541EC"/>
    <w:rsid w:val="0075552B"/>
    <w:rsid w:val="007561D9"/>
    <w:rsid w:val="00760F56"/>
    <w:rsid w:val="0076316D"/>
    <w:rsid w:val="0077147E"/>
    <w:rsid w:val="00771B10"/>
    <w:rsid w:val="00772E4F"/>
    <w:rsid w:val="007755AC"/>
    <w:rsid w:val="00776955"/>
    <w:rsid w:val="00784911"/>
    <w:rsid w:val="00787B71"/>
    <w:rsid w:val="00793608"/>
    <w:rsid w:val="007A465B"/>
    <w:rsid w:val="007A5C81"/>
    <w:rsid w:val="007B03F7"/>
    <w:rsid w:val="007C1EFE"/>
    <w:rsid w:val="007E0EA0"/>
    <w:rsid w:val="007E2078"/>
    <w:rsid w:val="007E335E"/>
    <w:rsid w:val="007E4B90"/>
    <w:rsid w:val="007E5413"/>
    <w:rsid w:val="007E7B61"/>
    <w:rsid w:val="007F107A"/>
    <w:rsid w:val="00802E5A"/>
    <w:rsid w:val="00806C55"/>
    <w:rsid w:val="00816BE5"/>
    <w:rsid w:val="00817D11"/>
    <w:rsid w:val="00822977"/>
    <w:rsid w:val="008274CE"/>
    <w:rsid w:val="008353CC"/>
    <w:rsid w:val="00847A19"/>
    <w:rsid w:val="00847EFB"/>
    <w:rsid w:val="008524CC"/>
    <w:rsid w:val="00853227"/>
    <w:rsid w:val="008536D8"/>
    <w:rsid w:val="0085728A"/>
    <w:rsid w:val="00863764"/>
    <w:rsid w:val="008674E0"/>
    <w:rsid w:val="00873324"/>
    <w:rsid w:val="00875FDA"/>
    <w:rsid w:val="00885B0B"/>
    <w:rsid w:val="00892EAF"/>
    <w:rsid w:val="00893981"/>
    <w:rsid w:val="00894DF7"/>
    <w:rsid w:val="008A0383"/>
    <w:rsid w:val="008A2A12"/>
    <w:rsid w:val="008A34A8"/>
    <w:rsid w:val="008A686A"/>
    <w:rsid w:val="008A6D6F"/>
    <w:rsid w:val="008B11A6"/>
    <w:rsid w:val="008B2171"/>
    <w:rsid w:val="008B49CD"/>
    <w:rsid w:val="008C03B8"/>
    <w:rsid w:val="008C1554"/>
    <w:rsid w:val="008C38B9"/>
    <w:rsid w:val="008C4F99"/>
    <w:rsid w:val="008D1384"/>
    <w:rsid w:val="008D1D5A"/>
    <w:rsid w:val="008D64D6"/>
    <w:rsid w:val="008D6CF2"/>
    <w:rsid w:val="008D6FAB"/>
    <w:rsid w:val="008E1A42"/>
    <w:rsid w:val="008E2711"/>
    <w:rsid w:val="008E3E4B"/>
    <w:rsid w:val="008E6A0F"/>
    <w:rsid w:val="008F5C14"/>
    <w:rsid w:val="008F7315"/>
    <w:rsid w:val="0090257B"/>
    <w:rsid w:val="0090428A"/>
    <w:rsid w:val="00905306"/>
    <w:rsid w:val="00915E38"/>
    <w:rsid w:val="00917F4C"/>
    <w:rsid w:val="0092121C"/>
    <w:rsid w:val="009223CA"/>
    <w:rsid w:val="00925B08"/>
    <w:rsid w:val="0092633F"/>
    <w:rsid w:val="00936C19"/>
    <w:rsid w:val="009418F2"/>
    <w:rsid w:val="00942950"/>
    <w:rsid w:val="0094464C"/>
    <w:rsid w:val="0094642F"/>
    <w:rsid w:val="0095318E"/>
    <w:rsid w:val="0095323A"/>
    <w:rsid w:val="00953D96"/>
    <w:rsid w:val="00955BEF"/>
    <w:rsid w:val="0095787D"/>
    <w:rsid w:val="00960860"/>
    <w:rsid w:val="00961881"/>
    <w:rsid w:val="00962A53"/>
    <w:rsid w:val="00964178"/>
    <w:rsid w:val="0096767F"/>
    <w:rsid w:val="00967CD7"/>
    <w:rsid w:val="00974C7A"/>
    <w:rsid w:val="009824A5"/>
    <w:rsid w:val="00984AF2"/>
    <w:rsid w:val="0098680B"/>
    <w:rsid w:val="00996768"/>
    <w:rsid w:val="0099725F"/>
    <w:rsid w:val="009A479B"/>
    <w:rsid w:val="009A7D8C"/>
    <w:rsid w:val="009B2175"/>
    <w:rsid w:val="009B32F3"/>
    <w:rsid w:val="009D7EA7"/>
    <w:rsid w:val="009F0336"/>
    <w:rsid w:val="009F32B5"/>
    <w:rsid w:val="009F56C5"/>
    <w:rsid w:val="00A01127"/>
    <w:rsid w:val="00A023D5"/>
    <w:rsid w:val="00A026EF"/>
    <w:rsid w:val="00A15BAC"/>
    <w:rsid w:val="00A20000"/>
    <w:rsid w:val="00A2131C"/>
    <w:rsid w:val="00A2227D"/>
    <w:rsid w:val="00A25390"/>
    <w:rsid w:val="00A2555F"/>
    <w:rsid w:val="00A306C2"/>
    <w:rsid w:val="00A31DDA"/>
    <w:rsid w:val="00A414A5"/>
    <w:rsid w:val="00A47A48"/>
    <w:rsid w:val="00A504DD"/>
    <w:rsid w:val="00A51D88"/>
    <w:rsid w:val="00A57383"/>
    <w:rsid w:val="00A671AC"/>
    <w:rsid w:val="00A71FD5"/>
    <w:rsid w:val="00A80934"/>
    <w:rsid w:val="00A80D7F"/>
    <w:rsid w:val="00A83E39"/>
    <w:rsid w:val="00A90A2C"/>
    <w:rsid w:val="00A91C54"/>
    <w:rsid w:val="00A94B3A"/>
    <w:rsid w:val="00AA0780"/>
    <w:rsid w:val="00AA15CF"/>
    <w:rsid w:val="00AA1C11"/>
    <w:rsid w:val="00AA380D"/>
    <w:rsid w:val="00AA6038"/>
    <w:rsid w:val="00AB0C54"/>
    <w:rsid w:val="00AB0CA4"/>
    <w:rsid w:val="00AB7D2E"/>
    <w:rsid w:val="00AC03F9"/>
    <w:rsid w:val="00AC0AD0"/>
    <w:rsid w:val="00AC149A"/>
    <w:rsid w:val="00AC1659"/>
    <w:rsid w:val="00AD1887"/>
    <w:rsid w:val="00AD7000"/>
    <w:rsid w:val="00AD73AA"/>
    <w:rsid w:val="00AE1A15"/>
    <w:rsid w:val="00AF0EF8"/>
    <w:rsid w:val="00AF5EEF"/>
    <w:rsid w:val="00AF5FB0"/>
    <w:rsid w:val="00B06B63"/>
    <w:rsid w:val="00B079C6"/>
    <w:rsid w:val="00B128EA"/>
    <w:rsid w:val="00B14607"/>
    <w:rsid w:val="00B17404"/>
    <w:rsid w:val="00B27154"/>
    <w:rsid w:val="00B30204"/>
    <w:rsid w:val="00B3607F"/>
    <w:rsid w:val="00B4193E"/>
    <w:rsid w:val="00B430A1"/>
    <w:rsid w:val="00B43765"/>
    <w:rsid w:val="00B4398B"/>
    <w:rsid w:val="00B444A0"/>
    <w:rsid w:val="00B45083"/>
    <w:rsid w:val="00B46C6A"/>
    <w:rsid w:val="00B46DA3"/>
    <w:rsid w:val="00B514F5"/>
    <w:rsid w:val="00B61A0C"/>
    <w:rsid w:val="00B655E8"/>
    <w:rsid w:val="00B659B7"/>
    <w:rsid w:val="00B67A12"/>
    <w:rsid w:val="00B721B6"/>
    <w:rsid w:val="00B73745"/>
    <w:rsid w:val="00B77C18"/>
    <w:rsid w:val="00B822A2"/>
    <w:rsid w:val="00B82BAE"/>
    <w:rsid w:val="00B84E8B"/>
    <w:rsid w:val="00B96DDF"/>
    <w:rsid w:val="00BA157D"/>
    <w:rsid w:val="00BA1F8E"/>
    <w:rsid w:val="00BA2F5A"/>
    <w:rsid w:val="00BA3D36"/>
    <w:rsid w:val="00BA565F"/>
    <w:rsid w:val="00BA6C82"/>
    <w:rsid w:val="00BB6437"/>
    <w:rsid w:val="00BC448F"/>
    <w:rsid w:val="00BC648E"/>
    <w:rsid w:val="00BD5FB2"/>
    <w:rsid w:val="00BD6D82"/>
    <w:rsid w:val="00BE19E7"/>
    <w:rsid w:val="00BE220A"/>
    <w:rsid w:val="00BF1356"/>
    <w:rsid w:val="00BF3225"/>
    <w:rsid w:val="00BF3482"/>
    <w:rsid w:val="00BF3877"/>
    <w:rsid w:val="00BF45EA"/>
    <w:rsid w:val="00BF501A"/>
    <w:rsid w:val="00BF575A"/>
    <w:rsid w:val="00C02B9E"/>
    <w:rsid w:val="00C047BE"/>
    <w:rsid w:val="00C05F17"/>
    <w:rsid w:val="00C06D89"/>
    <w:rsid w:val="00C16D8C"/>
    <w:rsid w:val="00C1759F"/>
    <w:rsid w:val="00C17AAD"/>
    <w:rsid w:val="00C36A57"/>
    <w:rsid w:val="00C50B6A"/>
    <w:rsid w:val="00C5224D"/>
    <w:rsid w:val="00C54312"/>
    <w:rsid w:val="00C61A69"/>
    <w:rsid w:val="00C64472"/>
    <w:rsid w:val="00C65D80"/>
    <w:rsid w:val="00C66E11"/>
    <w:rsid w:val="00C741EE"/>
    <w:rsid w:val="00C7423C"/>
    <w:rsid w:val="00C74FCD"/>
    <w:rsid w:val="00C777EA"/>
    <w:rsid w:val="00C81858"/>
    <w:rsid w:val="00C92BA4"/>
    <w:rsid w:val="00C92D8A"/>
    <w:rsid w:val="00C952FC"/>
    <w:rsid w:val="00C97024"/>
    <w:rsid w:val="00C97088"/>
    <w:rsid w:val="00CA2C12"/>
    <w:rsid w:val="00CA2D9C"/>
    <w:rsid w:val="00CB0717"/>
    <w:rsid w:val="00CB2A65"/>
    <w:rsid w:val="00CB7CD5"/>
    <w:rsid w:val="00CC52F3"/>
    <w:rsid w:val="00CC6C59"/>
    <w:rsid w:val="00CD0767"/>
    <w:rsid w:val="00CD1CEB"/>
    <w:rsid w:val="00CD3997"/>
    <w:rsid w:val="00CD56EF"/>
    <w:rsid w:val="00CE2DDB"/>
    <w:rsid w:val="00CE49F4"/>
    <w:rsid w:val="00CE758B"/>
    <w:rsid w:val="00D06101"/>
    <w:rsid w:val="00D11E6F"/>
    <w:rsid w:val="00D146ED"/>
    <w:rsid w:val="00D20EE8"/>
    <w:rsid w:val="00D21CC5"/>
    <w:rsid w:val="00D2281E"/>
    <w:rsid w:val="00D23AA8"/>
    <w:rsid w:val="00D41CE2"/>
    <w:rsid w:val="00D41F5E"/>
    <w:rsid w:val="00D45DF0"/>
    <w:rsid w:val="00D45E62"/>
    <w:rsid w:val="00D539C3"/>
    <w:rsid w:val="00D55455"/>
    <w:rsid w:val="00D63A73"/>
    <w:rsid w:val="00D64F35"/>
    <w:rsid w:val="00D75055"/>
    <w:rsid w:val="00D83653"/>
    <w:rsid w:val="00D84C1E"/>
    <w:rsid w:val="00D87330"/>
    <w:rsid w:val="00D9084E"/>
    <w:rsid w:val="00D923FF"/>
    <w:rsid w:val="00D957CE"/>
    <w:rsid w:val="00DA0766"/>
    <w:rsid w:val="00DA143C"/>
    <w:rsid w:val="00DA4D2A"/>
    <w:rsid w:val="00DC4976"/>
    <w:rsid w:val="00DC5682"/>
    <w:rsid w:val="00DC72E4"/>
    <w:rsid w:val="00DD429D"/>
    <w:rsid w:val="00DD5868"/>
    <w:rsid w:val="00DD7C55"/>
    <w:rsid w:val="00DE2A8D"/>
    <w:rsid w:val="00DE6824"/>
    <w:rsid w:val="00DF1B98"/>
    <w:rsid w:val="00DF55B2"/>
    <w:rsid w:val="00DF6F4E"/>
    <w:rsid w:val="00E011CA"/>
    <w:rsid w:val="00E01FFE"/>
    <w:rsid w:val="00E02E3E"/>
    <w:rsid w:val="00E062BA"/>
    <w:rsid w:val="00E06625"/>
    <w:rsid w:val="00E130C4"/>
    <w:rsid w:val="00E23501"/>
    <w:rsid w:val="00E31000"/>
    <w:rsid w:val="00E32753"/>
    <w:rsid w:val="00E416BE"/>
    <w:rsid w:val="00E41D7C"/>
    <w:rsid w:val="00E459AA"/>
    <w:rsid w:val="00E474A6"/>
    <w:rsid w:val="00E51B33"/>
    <w:rsid w:val="00E6669E"/>
    <w:rsid w:val="00E70618"/>
    <w:rsid w:val="00E74BB1"/>
    <w:rsid w:val="00E874A2"/>
    <w:rsid w:val="00E9270F"/>
    <w:rsid w:val="00E9374A"/>
    <w:rsid w:val="00E94073"/>
    <w:rsid w:val="00EA1635"/>
    <w:rsid w:val="00EA292C"/>
    <w:rsid w:val="00EA5DB4"/>
    <w:rsid w:val="00EA5E2C"/>
    <w:rsid w:val="00EA6F5F"/>
    <w:rsid w:val="00EB04BD"/>
    <w:rsid w:val="00EB12C9"/>
    <w:rsid w:val="00EB32EB"/>
    <w:rsid w:val="00EC1419"/>
    <w:rsid w:val="00EC6619"/>
    <w:rsid w:val="00ED1A47"/>
    <w:rsid w:val="00ED549C"/>
    <w:rsid w:val="00EE3256"/>
    <w:rsid w:val="00EE3AEE"/>
    <w:rsid w:val="00EF0366"/>
    <w:rsid w:val="00F12FE3"/>
    <w:rsid w:val="00F15F8F"/>
    <w:rsid w:val="00F17E33"/>
    <w:rsid w:val="00F21984"/>
    <w:rsid w:val="00F221BA"/>
    <w:rsid w:val="00F22E9E"/>
    <w:rsid w:val="00F302FB"/>
    <w:rsid w:val="00F322D9"/>
    <w:rsid w:val="00F35F66"/>
    <w:rsid w:val="00F41498"/>
    <w:rsid w:val="00F476E4"/>
    <w:rsid w:val="00F47ED4"/>
    <w:rsid w:val="00F522AE"/>
    <w:rsid w:val="00F5646D"/>
    <w:rsid w:val="00F6057C"/>
    <w:rsid w:val="00F67448"/>
    <w:rsid w:val="00F71F43"/>
    <w:rsid w:val="00F72266"/>
    <w:rsid w:val="00F749C4"/>
    <w:rsid w:val="00F75952"/>
    <w:rsid w:val="00F75D90"/>
    <w:rsid w:val="00F76BB8"/>
    <w:rsid w:val="00F84DBA"/>
    <w:rsid w:val="00F92853"/>
    <w:rsid w:val="00F93586"/>
    <w:rsid w:val="00FA0B78"/>
    <w:rsid w:val="00FA3E4F"/>
    <w:rsid w:val="00FC01E5"/>
    <w:rsid w:val="00FC426C"/>
    <w:rsid w:val="00FD611D"/>
    <w:rsid w:val="00FD672B"/>
    <w:rsid w:val="00FE7029"/>
    <w:rsid w:val="00FF4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650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FD6"/>
    <w:pPr>
      <w:spacing w:after="120"/>
      <w:jc w:val="both"/>
    </w:pPr>
    <w:rPr>
      <w:sz w:val="26"/>
    </w:rPr>
  </w:style>
  <w:style w:type="paragraph" w:styleId="Ttulo1">
    <w:name w:val="heading 1"/>
    <w:aliases w:val="Clause"/>
    <w:basedOn w:val="Normal"/>
    <w:next w:val="Normal"/>
    <w:uiPriority w:val="99"/>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character" w:customStyle="1" w:styleId="apple-converted-space">
    <w:name w:val="apple-converted-space"/>
    <w:basedOn w:val="Fontepargpadro"/>
  </w:style>
  <w:style w:type="paragraph" w:styleId="PargrafodaLista">
    <w:name w:val="List Paragraph"/>
    <w:basedOn w:val="Normal"/>
    <w:link w:val="PargrafodaListaChar"/>
    <w:uiPriority w:val="99"/>
    <w:qFormat/>
    <w:pPr>
      <w:ind w:left="720"/>
      <w:contextualSpacing/>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DeltaViewTableBody">
    <w:name w:val="DeltaView Table Body"/>
    <w:basedOn w:val="Normal"/>
    <w:rsid w:val="00025F86"/>
    <w:pPr>
      <w:widowControl w:val="0"/>
      <w:autoSpaceDE w:val="0"/>
      <w:autoSpaceDN w:val="0"/>
      <w:adjustRightInd w:val="0"/>
      <w:spacing w:after="0"/>
      <w:jc w:val="left"/>
    </w:pPr>
    <w:rPr>
      <w:rFonts w:ascii="Arial" w:hAnsi="Arial" w:cs="Arial"/>
      <w:sz w:val="24"/>
      <w:szCs w:val="24"/>
      <w:lang w:val="en-US"/>
    </w:rPr>
  </w:style>
  <w:style w:type="paragraph" w:customStyle="1" w:styleId="PDG-normal">
    <w:name w:val="PDG - normal"/>
    <w:basedOn w:val="Normal"/>
    <w:uiPriority w:val="99"/>
    <w:rsid w:val="00633398"/>
    <w:pPr>
      <w:spacing w:after="200" w:line="300" w:lineRule="exact"/>
    </w:pPr>
    <w:rPr>
      <w:rFonts w:ascii="Lucida Grande" w:eastAsiaTheme="minorHAnsi" w:hAnsi="Lucida Grande"/>
      <w:color w:val="000000"/>
      <w:sz w:val="20"/>
    </w:rPr>
  </w:style>
  <w:style w:type="character" w:customStyle="1" w:styleId="CabealhoChar">
    <w:name w:val="Cabeçalho Char"/>
    <w:aliases w:val="Tulo1 Char,encabezado Char,Guideline Char"/>
    <w:link w:val="Cabealho"/>
    <w:uiPriority w:val="99"/>
    <w:locked/>
    <w:rsid w:val="008E6A0F"/>
    <w:rPr>
      <w:sz w:val="26"/>
    </w:rPr>
  </w:style>
  <w:style w:type="character" w:customStyle="1" w:styleId="PargrafodaListaChar">
    <w:name w:val="Parágrafo da Lista Char"/>
    <w:link w:val="PargrafodaLista"/>
    <w:uiPriority w:val="99"/>
    <w:locked/>
    <w:rsid w:val="008E6A0F"/>
    <w:rPr>
      <w:sz w:val="26"/>
    </w:rPr>
  </w:style>
  <w:style w:type="paragraph" w:customStyle="1" w:styleId="Level1">
    <w:name w:val="Level 1"/>
    <w:basedOn w:val="Normal"/>
    <w:next w:val="Normal"/>
    <w:rsid w:val="00822977"/>
    <w:pPr>
      <w:keepNext/>
      <w:numPr>
        <w:numId w:val="38"/>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822977"/>
    <w:pPr>
      <w:numPr>
        <w:ilvl w:val="1"/>
        <w:numId w:val="38"/>
      </w:numPr>
      <w:spacing w:after="140" w:line="290" w:lineRule="auto"/>
    </w:pPr>
    <w:rPr>
      <w:rFonts w:ascii="Tahoma" w:hAnsi="Tahoma" w:cs="Tahoma"/>
      <w:kern w:val="20"/>
      <w:sz w:val="22"/>
      <w:szCs w:val="28"/>
    </w:rPr>
  </w:style>
  <w:style w:type="paragraph" w:customStyle="1" w:styleId="Level3">
    <w:name w:val="Level 3"/>
    <w:basedOn w:val="Normal"/>
    <w:rsid w:val="00822977"/>
    <w:pPr>
      <w:numPr>
        <w:ilvl w:val="2"/>
        <w:numId w:val="38"/>
      </w:numPr>
      <w:spacing w:after="140" w:line="290" w:lineRule="auto"/>
    </w:pPr>
    <w:rPr>
      <w:rFonts w:ascii="Tahoma" w:hAnsi="Tahoma" w:cs="Tahoma"/>
      <w:kern w:val="20"/>
      <w:sz w:val="22"/>
      <w:szCs w:val="28"/>
    </w:rPr>
  </w:style>
  <w:style w:type="paragraph" w:customStyle="1" w:styleId="Level4">
    <w:name w:val="Level 4"/>
    <w:basedOn w:val="Normal"/>
    <w:rsid w:val="00822977"/>
    <w:pPr>
      <w:numPr>
        <w:ilvl w:val="3"/>
        <w:numId w:val="38"/>
      </w:numPr>
      <w:spacing w:after="140" w:line="290" w:lineRule="auto"/>
    </w:pPr>
    <w:rPr>
      <w:rFonts w:ascii="Tahoma" w:hAnsi="Tahoma" w:cs="Tahoma"/>
      <w:kern w:val="20"/>
      <w:sz w:val="22"/>
      <w:szCs w:val="22"/>
    </w:rPr>
  </w:style>
  <w:style w:type="paragraph" w:customStyle="1" w:styleId="Level5">
    <w:name w:val="Level 5"/>
    <w:basedOn w:val="Normal"/>
    <w:rsid w:val="00822977"/>
    <w:pPr>
      <w:numPr>
        <w:ilvl w:val="4"/>
        <w:numId w:val="38"/>
      </w:numPr>
      <w:spacing w:after="140" w:line="290" w:lineRule="auto"/>
    </w:pPr>
    <w:rPr>
      <w:rFonts w:ascii="Tahoma" w:hAnsi="Tahoma" w:cs="Tahoma"/>
      <w:kern w:val="20"/>
      <w:sz w:val="22"/>
      <w:szCs w:val="22"/>
    </w:rPr>
  </w:style>
  <w:style w:type="paragraph" w:customStyle="1" w:styleId="Level6">
    <w:name w:val="Level 6"/>
    <w:basedOn w:val="Normal"/>
    <w:rsid w:val="00822977"/>
    <w:pPr>
      <w:numPr>
        <w:ilvl w:val="5"/>
        <w:numId w:val="38"/>
      </w:numPr>
      <w:spacing w:after="140" w:line="290" w:lineRule="auto"/>
    </w:pPr>
    <w:rPr>
      <w:rFonts w:ascii="Tahoma" w:hAnsi="Tahoma" w:cs="Tahoma"/>
      <w:kern w:val="20"/>
      <w:sz w:val="22"/>
      <w:szCs w:val="22"/>
    </w:rPr>
  </w:style>
  <w:style w:type="paragraph" w:customStyle="1" w:styleId="Level7">
    <w:name w:val="Level 7"/>
    <w:basedOn w:val="Normal"/>
    <w:rsid w:val="00822977"/>
    <w:pPr>
      <w:numPr>
        <w:ilvl w:val="6"/>
        <w:numId w:val="38"/>
      </w:numPr>
      <w:spacing w:after="140" w:line="290" w:lineRule="auto"/>
      <w:outlineLvl w:val="6"/>
    </w:pPr>
    <w:rPr>
      <w:rFonts w:ascii="Tahoma" w:hAnsi="Tahoma" w:cs="Tahoma"/>
      <w:kern w:val="20"/>
      <w:sz w:val="22"/>
      <w:szCs w:val="22"/>
    </w:rPr>
  </w:style>
  <w:style w:type="paragraph" w:customStyle="1" w:styleId="Level8">
    <w:name w:val="Level 8"/>
    <w:basedOn w:val="Normal"/>
    <w:rsid w:val="00822977"/>
    <w:pPr>
      <w:numPr>
        <w:ilvl w:val="7"/>
        <w:numId w:val="38"/>
      </w:numPr>
      <w:spacing w:after="140" w:line="290" w:lineRule="auto"/>
      <w:outlineLvl w:val="7"/>
    </w:pPr>
    <w:rPr>
      <w:rFonts w:ascii="Tahoma" w:hAnsi="Tahoma" w:cs="Tahoma"/>
      <w:kern w:val="20"/>
      <w:sz w:val="22"/>
      <w:szCs w:val="22"/>
    </w:rPr>
  </w:style>
  <w:style w:type="paragraph" w:customStyle="1" w:styleId="Level9">
    <w:name w:val="Level 9"/>
    <w:basedOn w:val="Normal"/>
    <w:rsid w:val="00822977"/>
    <w:pPr>
      <w:numPr>
        <w:ilvl w:val="8"/>
        <w:numId w:val="38"/>
      </w:numPr>
      <w:spacing w:after="140" w:line="290" w:lineRule="auto"/>
      <w:outlineLvl w:val="8"/>
    </w:pPr>
    <w:rPr>
      <w:rFonts w:ascii="Tahoma" w:hAnsi="Tahoma" w:cs="Tahoma"/>
      <w:kern w:val="20"/>
      <w:sz w:val="22"/>
      <w:szCs w:val="22"/>
    </w:rPr>
  </w:style>
  <w:style w:type="paragraph" w:styleId="Ttulo">
    <w:name w:val="Title"/>
    <w:aliases w:val="t"/>
    <w:basedOn w:val="Normal"/>
    <w:next w:val="Body"/>
    <w:link w:val="TtuloChar"/>
    <w:qFormat/>
    <w:rsid w:val="00DC5682"/>
    <w:pPr>
      <w:keepNext/>
      <w:spacing w:before="280" w:after="240" w:line="290" w:lineRule="auto"/>
      <w:outlineLvl w:val="0"/>
    </w:pPr>
    <w:rPr>
      <w:rFonts w:ascii="Tahoma" w:hAnsi="Tahoma"/>
      <w:b/>
      <w:bCs/>
      <w:kern w:val="28"/>
      <w:sz w:val="22"/>
      <w:szCs w:val="32"/>
      <w:lang w:val="x-none" w:eastAsia="en-US"/>
    </w:rPr>
  </w:style>
  <w:style w:type="character" w:customStyle="1" w:styleId="TtuloChar">
    <w:name w:val="Título Char"/>
    <w:aliases w:val="t Char"/>
    <w:basedOn w:val="Fontepargpadro"/>
    <w:link w:val="Ttulo"/>
    <w:rsid w:val="00DC5682"/>
    <w:rPr>
      <w:rFonts w:ascii="Tahoma" w:hAnsi="Tahoma"/>
      <w:b/>
      <w:bCs/>
      <w:kern w:val="28"/>
      <w:sz w:val="22"/>
      <w:szCs w:val="32"/>
      <w:lang w:val="x-none" w:eastAsia="en-US"/>
    </w:rPr>
  </w:style>
  <w:style w:type="paragraph" w:customStyle="1" w:styleId="Body">
    <w:name w:val="Body"/>
    <w:basedOn w:val="Normal"/>
    <w:link w:val="BodyCharChar"/>
    <w:rsid w:val="00DC5682"/>
    <w:pPr>
      <w:spacing w:after="140" w:line="290" w:lineRule="auto"/>
    </w:pPr>
    <w:rPr>
      <w:rFonts w:ascii="Tahoma" w:hAnsi="Tahoma"/>
      <w:kern w:val="20"/>
      <w:sz w:val="20"/>
      <w:szCs w:val="24"/>
      <w:lang w:eastAsia="en-US"/>
    </w:rPr>
  </w:style>
  <w:style w:type="character" w:customStyle="1" w:styleId="BodyCharChar">
    <w:name w:val="Body Char Char"/>
    <w:link w:val="Body"/>
    <w:rsid w:val="00DC5682"/>
    <w:rPr>
      <w:rFonts w:ascii="Tahoma" w:hAnsi="Tahoma"/>
      <w:kern w:val="20"/>
      <w:szCs w:val="24"/>
      <w:lang w:eastAsia="en-US"/>
    </w:rPr>
  </w:style>
  <w:style w:type="paragraph" w:customStyle="1" w:styleId="Parties">
    <w:name w:val="Parties"/>
    <w:basedOn w:val="Normal"/>
    <w:rsid w:val="00DC5682"/>
    <w:pPr>
      <w:numPr>
        <w:numId w:val="40"/>
      </w:numPr>
      <w:spacing w:after="140" w:line="290" w:lineRule="auto"/>
    </w:pPr>
    <w:rPr>
      <w:rFonts w:ascii="Tahoma" w:hAnsi="Tahoma"/>
      <w:kern w:val="20"/>
      <w:sz w:val="20"/>
      <w:szCs w:val="24"/>
      <w:lang w:eastAsia="en-US"/>
    </w:rPr>
  </w:style>
  <w:style w:type="paragraph" w:customStyle="1" w:styleId="2SMT">
    <w:name w:val="2 SMT"/>
    <w:basedOn w:val="Ttulo2"/>
    <w:next w:val="Normal"/>
    <w:link w:val="2SMTChar"/>
    <w:qFormat/>
    <w:rsid w:val="00CD56EF"/>
    <w:pPr>
      <w:keepNext w:val="0"/>
      <w:suppressAutoHyphens/>
      <w:spacing w:after="0" w:line="320" w:lineRule="exact"/>
      <w:ind w:left="567" w:firstLine="1"/>
      <w:outlineLvl w:val="0"/>
    </w:pPr>
    <w:rPr>
      <w:rFonts w:ascii="Verdana" w:hAnsi="Verdana"/>
      <w:sz w:val="20"/>
      <w:szCs w:val="24"/>
    </w:rPr>
  </w:style>
  <w:style w:type="character" w:customStyle="1" w:styleId="2SMTChar">
    <w:name w:val="2 SMT Char"/>
    <w:link w:val="2SMT"/>
    <w:rsid w:val="00CD56EF"/>
    <w:rPr>
      <w:rFonts w:ascii="Verdana" w:hAnsi="Verdana"/>
      <w:szCs w:val="24"/>
    </w:rPr>
  </w:style>
  <w:style w:type="paragraph" w:customStyle="1" w:styleId="4SMT">
    <w:name w:val="4 SMT"/>
    <w:basedOn w:val="Normal"/>
    <w:next w:val="Normal"/>
    <w:qFormat/>
    <w:rsid w:val="00CD56EF"/>
    <w:pPr>
      <w:suppressAutoHyphens/>
      <w:spacing w:after="0" w:line="320" w:lineRule="exact"/>
      <w:ind w:left="3402" w:hanging="1701"/>
      <w:outlineLvl w:val="2"/>
    </w:pPr>
    <w:rPr>
      <w:rFonts w:ascii="Verdana" w:hAnsi="Verdana"/>
      <w:sz w:val="20"/>
    </w:rPr>
  </w:style>
  <w:style w:type="paragraph" w:customStyle="1" w:styleId="3SMT">
    <w:name w:val="3 SMT"/>
    <w:basedOn w:val="Normal"/>
    <w:qFormat/>
    <w:rsid w:val="00CD56EF"/>
    <w:pPr>
      <w:suppressAutoHyphens/>
      <w:spacing w:after="0" w:line="320" w:lineRule="exact"/>
      <w:ind w:left="7087" w:firstLine="1"/>
      <w:outlineLvl w:val="1"/>
    </w:pPr>
    <w:rPr>
      <w:rFonts w:ascii="Verdana" w:hAnsi="Verdana"/>
      <w:sz w:val="20"/>
    </w:rPr>
  </w:style>
  <w:style w:type="paragraph" w:customStyle="1" w:styleId="alpha3">
    <w:name w:val="alpha 3"/>
    <w:basedOn w:val="Normal"/>
    <w:rsid w:val="00693A36"/>
    <w:pPr>
      <w:numPr>
        <w:numId w:val="42"/>
      </w:numPr>
      <w:spacing w:after="140" w:line="290" w:lineRule="auto"/>
    </w:pPr>
    <w:rPr>
      <w:rFonts w:ascii="Tahoma" w:hAnsi="Tahoma"/>
      <w:kern w:val="20"/>
      <w:sz w:val="20"/>
      <w:lang w:eastAsia="en-US"/>
    </w:rPr>
  </w:style>
  <w:style w:type="paragraph" w:customStyle="1" w:styleId="CellBody">
    <w:name w:val="CellBody"/>
    <w:basedOn w:val="Normal"/>
    <w:rsid w:val="00E94073"/>
    <w:pPr>
      <w:spacing w:before="60" w:after="60" w:line="290" w:lineRule="auto"/>
      <w:jc w:val="left"/>
    </w:pPr>
    <w:rPr>
      <w:rFonts w:ascii="Tahoma" w:hAnsi="Tahoma"/>
      <w:kern w:val="20"/>
      <w:sz w:val="20"/>
      <w:lang w:eastAsia="en-US"/>
    </w:rPr>
  </w:style>
  <w:style w:type="paragraph" w:styleId="Subttulo">
    <w:name w:val="Subtitle"/>
    <w:basedOn w:val="Normal"/>
    <w:link w:val="SubttuloChar"/>
    <w:uiPriority w:val="11"/>
    <w:qFormat/>
    <w:rsid w:val="00FE7029"/>
    <w:pPr>
      <w:spacing w:after="0"/>
    </w:pPr>
    <w:rPr>
      <w:rFonts w:ascii="Akzidenz Grotesk Light" w:hAnsi="Akzidenz Grotesk Light"/>
      <w:b/>
      <w:bCs/>
      <w:sz w:val="22"/>
      <w:lang w:val="x-none" w:eastAsia="en-US"/>
    </w:rPr>
  </w:style>
  <w:style w:type="character" w:customStyle="1" w:styleId="SubttuloChar">
    <w:name w:val="Subtítulo Char"/>
    <w:basedOn w:val="Fontepargpadro"/>
    <w:link w:val="Subttulo"/>
    <w:uiPriority w:val="11"/>
    <w:rsid w:val="00FE7029"/>
    <w:rPr>
      <w:rFonts w:ascii="Akzidenz Grotesk Light" w:hAnsi="Akzidenz Grotesk Light"/>
      <w:b/>
      <w:bCs/>
      <w:sz w:val="22"/>
      <w:lang w:val="x-none" w:eastAsia="en-US"/>
    </w:rPr>
  </w:style>
  <w:style w:type="paragraph" w:styleId="Commarcadores">
    <w:name w:val="List Bullet"/>
    <w:basedOn w:val="Normal"/>
    <w:unhideWhenUsed/>
    <w:rsid w:val="00B3607F"/>
    <w:pPr>
      <w:numPr>
        <w:numId w:val="53"/>
      </w:numPr>
      <w:contextualSpacing/>
    </w:pPr>
  </w:style>
  <w:style w:type="character" w:customStyle="1" w:styleId="negr">
    <w:name w:val="negr"/>
    <w:basedOn w:val="Fontepargpadro"/>
    <w:rsid w:val="0037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167581">
      <w:bodyDiv w:val="1"/>
      <w:marLeft w:val="0"/>
      <w:marRight w:val="0"/>
      <w:marTop w:val="0"/>
      <w:marBottom w:val="0"/>
      <w:divBdr>
        <w:top w:val="none" w:sz="0" w:space="0" w:color="auto"/>
        <w:left w:val="none" w:sz="0" w:space="0" w:color="auto"/>
        <w:bottom w:val="none" w:sz="0" w:space="0" w:color="auto"/>
        <w:right w:val="none" w:sz="0" w:space="0" w:color="auto"/>
      </w:divBdr>
    </w:div>
    <w:div w:id="24820075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 D O C S ! 3 9 4 9 4 . 1 < / d o c u m e n t i d >  
     < s e n d e r i d > V I T O R . A R A N T E S < / s e n d e r i d >  
     < s e n d e r e m a i l > V I T O R . A R A N T E S @ S O U Z A M E L L O . C O M . B R < / s e n d e r e m a i l >  
     < l a s t m o d i f i e d > 2 0 1 9 - 1 1 - 2 8 T 2 0 : 0 8 : 0 0 . 0 0 0 0 0 0 0 - 0 3 : 0 0 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EF31-540B-4C66-8BF9-4D0B9EF9D5B9}">
  <ds:schemaRefs>
    <ds:schemaRef ds:uri="http://www.imanage.com/work/xmlschema"/>
  </ds:schemaRefs>
</ds:datastoreItem>
</file>

<file path=customXml/itemProps2.xml><?xml version="1.0" encoding="utf-8"?>
<ds:datastoreItem xmlns:ds="http://schemas.openxmlformats.org/officeDocument/2006/customXml" ds:itemID="{29E346F8-364C-4FB3-A660-10585116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2756</Words>
  <Characters>14888</Characters>
  <Application>Microsoft Office Word</Application>
  <DocSecurity>4</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17609</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2020-09-09T14:59:00Z</dcterms:created>
  <dcterms:modified xsi:type="dcterms:W3CDTF">2020-09-09T14:59:00Z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#39494v1</vt:lpwstr>
  </property>
</Properties>
</file>