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22B03" w14:textId="657FB5D0" w:rsidR="00AB1520" w:rsidRPr="00917866" w:rsidRDefault="008F1558" w:rsidP="00917866">
      <w:pPr>
        <w:pStyle w:val="SemEspaamento"/>
        <w:spacing w:line="320" w:lineRule="exact"/>
        <w:jc w:val="center"/>
        <w:rPr>
          <w:rFonts w:ascii="Verdana" w:hAnsi="Verdana"/>
          <w:b/>
          <w:w w:val="105"/>
          <w:sz w:val="18"/>
          <w:szCs w:val="18"/>
        </w:rPr>
      </w:pPr>
      <w:r w:rsidRPr="00917866">
        <w:rPr>
          <w:rFonts w:ascii="Verdana" w:hAnsi="Verdana"/>
          <w:b/>
          <w:w w:val="105"/>
          <w:sz w:val="18"/>
          <w:szCs w:val="18"/>
        </w:rPr>
        <w:t>VIRGO COMPANHIA DE SECURITIZAÇÃO</w:t>
      </w:r>
      <w:r w:rsidRPr="00917866" w:rsidDel="008F1558">
        <w:rPr>
          <w:rFonts w:ascii="Verdana" w:hAnsi="Verdana"/>
          <w:b/>
          <w:w w:val="105"/>
          <w:sz w:val="18"/>
          <w:szCs w:val="18"/>
        </w:rPr>
        <w:t xml:space="preserve"> </w:t>
      </w:r>
    </w:p>
    <w:p w14:paraId="2108D78D" w14:textId="77777777" w:rsidR="00AB1520" w:rsidRPr="00917866" w:rsidRDefault="00AB1520" w:rsidP="00917866">
      <w:pPr>
        <w:spacing w:after="0" w:line="320" w:lineRule="exact"/>
        <w:ind w:left="848" w:right="1257"/>
        <w:jc w:val="center"/>
        <w:rPr>
          <w:rFonts w:ascii="Verdana" w:hAnsi="Verdana"/>
          <w:bCs/>
          <w:i/>
          <w:iCs/>
          <w:w w:val="105"/>
          <w:sz w:val="18"/>
          <w:szCs w:val="18"/>
        </w:rPr>
      </w:pPr>
      <w:r w:rsidRPr="00917866">
        <w:rPr>
          <w:rFonts w:ascii="Verdana" w:hAnsi="Verdana"/>
          <w:bCs/>
          <w:i/>
          <w:iCs/>
          <w:w w:val="105"/>
          <w:sz w:val="18"/>
          <w:szCs w:val="18"/>
        </w:rPr>
        <w:t>Companhia Aberta</w:t>
      </w:r>
    </w:p>
    <w:p w14:paraId="316AF2DF" w14:textId="19EE561B" w:rsidR="00CE4B07" w:rsidRPr="00917866" w:rsidRDefault="00AB1520" w:rsidP="00917866">
      <w:pPr>
        <w:spacing w:after="0" w:line="320" w:lineRule="exact"/>
        <w:ind w:left="848" w:right="1257"/>
        <w:jc w:val="center"/>
        <w:rPr>
          <w:rFonts w:ascii="Verdana" w:hAnsi="Verdana"/>
          <w:bCs/>
          <w:w w:val="105"/>
          <w:sz w:val="18"/>
          <w:szCs w:val="18"/>
        </w:rPr>
      </w:pPr>
      <w:r w:rsidRPr="00917866">
        <w:rPr>
          <w:rFonts w:ascii="Verdana" w:hAnsi="Verdana"/>
          <w:bCs/>
          <w:w w:val="105"/>
          <w:sz w:val="18"/>
          <w:szCs w:val="18"/>
        </w:rPr>
        <w:t>CNPJ nº 08.769.451/0001-08</w:t>
      </w:r>
    </w:p>
    <w:p w14:paraId="6EF41B38" w14:textId="05837FDB" w:rsidR="00CE4B07" w:rsidRPr="00917866" w:rsidRDefault="00CE4B07" w:rsidP="00917866">
      <w:pPr>
        <w:spacing w:after="0" w:line="320" w:lineRule="exact"/>
        <w:ind w:left="848" w:right="1257"/>
        <w:jc w:val="center"/>
        <w:rPr>
          <w:rFonts w:ascii="Verdana" w:hAnsi="Verdana"/>
          <w:bCs/>
          <w:w w:val="105"/>
          <w:sz w:val="18"/>
          <w:szCs w:val="18"/>
        </w:rPr>
      </w:pPr>
      <w:r w:rsidRPr="00917866">
        <w:rPr>
          <w:rFonts w:ascii="Verdana" w:hAnsi="Verdana"/>
          <w:bCs/>
          <w:w w:val="105"/>
          <w:sz w:val="18"/>
          <w:szCs w:val="18"/>
        </w:rPr>
        <w:t xml:space="preserve">NIRE </w:t>
      </w:r>
      <w:bookmarkStart w:id="0" w:name="_Hlk2782942"/>
      <w:r w:rsidR="00574AF2" w:rsidRPr="00917866">
        <w:rPr>
          <w:rFonts w:ascii="Verdana" w:hAnsi="Verdana"/>
          <w:bCs/>
          <w:sz w:val="18"/>
          <w:szCs w:val="18"/>
        </w:rPr>
        <w:fldChar w:fldCharType="begin"/>
      </w:r>
      <w:r w:rsidR="00574AF2" w:rsidRPr="00917866">
        <w:rPr>
          <w:rFonts w:ascii="Verdana" w:hAnsi="Verdana"/>
          <w:bCs/>
          <w:sz w:val="18"/>
          <w:szCs w:val="18"/>
        </w:rPr>
        <w:instrText xml:space="preserve"> HYPERLINK "javascript:__doPostBack('ctl00$cphContent$gdvResultadoBusca$gdvContent$ctl02$lbtSelecionar','')" </w:instrText>
      </w:r>
      <w:r w:rsidR="00574AF2" w:rsidRPr="00917866">
        <w:rPr>
          <w:rFonts w:ascii="Verdana" w:hAnsi="Verdana"/>
          <w:bCs/>
          <w:sz w:val="18"/>
          <w:szCs w:val="18"/>
        </w:rPr>
        <w:fldChar w:fldCharType="separate"/>
      </w:r>
      <w:r w:rsidR="00574AF2" w:rsidRPr="00917866">
        <w:rPr>
          <w:rFonts w:ascii="Verdana" w:hAnsi="Verdana"/>
          <w:bCs/>
          <w:sz w:val="18"/>
          <w:szCs w:val="18"/>
        </w:rPr>
        <w:t>35300340949</w:t>
      </w:r>
      <w:r w:rsidR="00574AF2" w:rsidRPr="00917866">
        <w:rPr>
          <w:rFonts w:ascii="Verdana" w:hAnsi="Verdana"/>
          <w:bCs/>
          <w:sz w:val="18"/>
          <w:szCs w:val="18"/>
        </w:rPr>
        <w:fldChar w:fldCharType="end"/>
      </w:r>
      <w:bookmarkEnd w:id="0"/>
    </w:p>
    <w:p w14:paraId="25C514C1" w14:textId="77777777" w:rsidR="00CE4B07" w:rsidRPr="00917866" w:rsidRDefault="00CE4B07" w:rsidP="00EE620F">
      <w:pPr>
        <w:spacing w:after="0" w:line="320" w:lineRule="exact"/>
        <w:jc w:val="center"/>
        <w:rPr>
          <w:rFonts w:ascii="Verdana" w:hAnsi="Verdana" w:cs="Times New Roman"/>
          <w:sz w:val="18"/>
          <w:szCs w:val="18"/>
        </w:rPr>
      </w:pPr>
    </w:p>
    <w:p w14:paraId="14B9E8B0" w14:textId="0895C8E7" w:rsidR="00CE4B07" w:rsidRPr="00917866" w:rsidRDefault="00CE4B07" w:rsidP="00917866">
      <w:pPr>
        <w:pStyle w:val="Cabealho"/>
        <w:autoSpaceDE w:val="0"/>
        <w:autoSpaceDN w:val="0"/>
        <w:adjustRightInd w:val="0"/>
        <w:spacing w:line="320" w:lineRule="exact"/>
        <w:jc w:val="center"/>
        <w:rPr>
          <w:rFonts w:ascii="Verdana" w:hAnsi="Verdana" w:cs="Times New Roman"/>
          <w:b/>
          <w:sz w:val="18"/>
          <w:szCs w:val="18"/>
        </w:rPr>
      </w:pPr>
      <w:r w:rsidRPr="00917866">
        <w:rPr>
          <w:rFonts w:ascii="Verdana" w:hAnsi="Verdana" w:cs="Times New Roman"/>
          <w:b/>
          <w:sz w:val="18"/>
          <w:szCs w:val="18"/>
        </w:rPr>
        <w:t xml:space="preserve">ATA DE ASSEMBLEIA GERAL EXTRAORDINÁRIA DOS TITULARES DE </w:t>
      </w:r>
      <w:r w:rsidR="00AB1520" w:rsidRPr="00917866">
        <w:rPr>
          <w:rFonts w:ascii="Verdana" w:hAnsi="Verdana" w:cs="Times New Roman"/>
          <w:b/>
          <w:sz w:val="18"/>
          <w:szCs w:val="18"/>
        </w:rPr>
        <w:t xml:space="preserve">CERTIFICADOS DE RECEBÍVEIS IMOBILIÁRIOS DA 92ª SÉRIE DA 4ª EMISSÃO </w:t>
      </w:r>
      <w:r w:rsidR="00F25BE5" w:rsidRPr="00917866">
        <w:rPr>
          <w:rFonts w:ascii="Verdana" w:hAnsi="Verdana" w:cs="Times New Roman"/>
          <w:b/>
          <w:sz w:val="18"/>
          <w:szCs w:val="18"/>
        </w:rPr>
        <w:t xml:space="preserve">DA </w:t>
      </w:r>
      <w:r w:rsidR="008F1558" w:rsidRPr="00917866">
        <w:rPr>
          <w:rFonts w:ascii="Verdana" w:hAnsi="Verdana"/>
          <w:b/>
          <w:bCs/>
          <w:sz w:val="18"/>
          <w:szCs w:val="18"/>
        </w:rPr>
        <w:t>VIRGO COMPANHIA DE SECURITIZAÇÃO</w:t>
      </w:r>
      <w:r w:rsidR="008F1558" w:rsidRPr="00917866" w:rsidDel="008F1558">
        <w:rPr>
          <w:rFonts w:ascii="Verdana" w:hAnsi="Verdana" w:cs="Times New Roman"/>
          <w:b/>
          <w:sz w:val="18"/>
          <w:szCs w:val="18"/>
        </w:rPr>
        <w:t xml:space="preserve"> </w:t>
      </w:r>
    </w:p>
    <w:p w14:paraId="0156F357" w14:textId="77777777" w:rsidR="00CE4B07" w:rsidRPr="00917866" w:rsidRDefault="00CE4B07" w:rsidP="00EE620F">
      <w:pPr>
        <w:spacing w:after="0" w:line="320" w:lineRule="exact"/>
        <w:jc w:val="both"/>
        <w:rPr>
          <w:rFonts w:ascii="Verdana" w:hAnsi="Verdana" w:cs="Times New Roman"/>
          <w:sz w:val="18"/>
          <w:szCs w:val="18"/>
        </w:rPr>
      </w:pPr>
    </w:p>
    <w:p w14:paraId="5AC15A8D" w14:textId="51507435" w:rsidR="00AC4B87" w:rsidRPr="00917866" w:rsidRDefault="000655D9" w:rsidP="000655D9">
      <w:pPr>
        <w:spacing w:after="0" w:line="320" w:lineRule="exact"/>
        <w:jc w:val="both"/>
        <w:rPr>
          <w:rFonts w:ascii="Verdana" w:hAnsi="Verdana" w:cs="Times New Roman"/>
          <w:sz w:val="18"/>
          <w:szCs w:val="18"/>
        </w:rPr>
      </w:pPr>
      <w:r>
        <w:rPr>
          <w:rFonts w:ascii="Verdana" w:hAnsi="Verdana" w:cs="Times New Roman"/>
          <w:b/>
          <w:sz w:val="18"/>
          <w:szCs w:val="18"/>
        </w:rPr>
        <w:t xml:space="preserve">1. </w:t>
      </w:r>
      <w:r w:rsidR="00CE4B07" w:rsidRPr="00917866">
        <w:rPr>
          <w:rFonts w:ascii="Verdana" w:hAnsi="Verdana" w:cs="Times New Roman"/>
          <w:b/>
          <w:sz w:val="18"/>
          <w:szCs w:val="18"/>
        </w:rPr>
        <w:t>DATA, HORA E LOCAL:</w:t>
      </w:r>
      <w:r w:rsidR="00CE4B07" w:rsidRPr="00917866">
        <w:rPr>
          <w:rFonts w:ascii="Verdana" w:hAnsi="Verdana" w:cs="Times New Roman"/>
          <w:sz w:val="18"/>
          <w:szCs w:val="18"/>
        </w:rPr>
        <w:t xml:space="preserve"> Realizada em </w:t>
      </w:r>
      <w:r w:rsidR="000C2332" w:rsidRPr="00917866">
        <w:rPr>
          <w:rFonts w:ascii="Verdana" w:hAnsi="Verdana" w:cs="Times New Roman"/>
          <w:sz w:val="18"/>
          <w:szCs w:val="18"/>
        </w:rPr>
        <w:t xml:space="preserve">18 </w:t>
      </w:r>
      <w:r w:rsidR="0003426B" w:rsidRPr="00917866">
        <w:rPr>
          <w:rFonts w:ascii="Verdana" w:hAnsi="Verdana" w:cs="Times New Roman"/>
          <w:sz w:val="18"/>
          <w:szCs w:val="18"/>
        </w:rPr>
        <w:t xml:space="preserve">de </w:t>
      </w:r>
      <w:r w:rsidR="000C2332" w:rsidRPr="00917866">
        <w:rPr>
          <w:rFonts w:ascii="Verdana" w:hAnsi="Verdana" w:cs="Times New Roman"/>
          <w:sz w:val="18"/>
          <w:szCs w:val="18"/>
        </w:rPr>
        <w:t xml:space="preserve">novembro </w:t>
      </w:r>
      <w:r w:rsidR="0003426B" w:rsidRPr="00917866">
        <w:rPr>
          <w:rFonts w:ascii="Verdana" w:hAnsi="Verdana" w:cs="Times New Roman"/>
          <w:sz w:val="18"/>
          <w:szCs w:val="18"/>
        </w:rPr>
        <w:t>de 2021</w:t>
      </w:r>
      <w:r w:rsidR="00CE4B07" w:rsidRPr="00917866">
        <w:rPr>
          <w:rFonts w:ascii="Verdana" w:hAnsi="Verdana" w:cs="Times New Roman"/>
          <w:sz w:val="18"/>
          <w:szCs w:val="18"/>
        </w:rPr>
        <w:t xml:space="preserve">, às </w:t>
      </w:r>
      <w:r w:rsidR="00F41242" w:rsidRPr="00917866">
        <w:rPr>
          <w:rFonts w:ascii="Verdana" w:hAnsi="Verdana" w:cs="Times New Roman"/>
          <w:sz w:val="18"/>
          <w:szCs w:val="18"/>
        </w:rPr>
        <w:t>10</w:t>
      </w:r>
      <w:r w:rsidR="00CE4B07" w:rsidRPr="00917866">
        <w:rPr>
          <w:rFonts w:ascii="Verdana" w:hAnsi="Verdana" w:cs="Times New Roman"/>
          <w:sz w:val="18"/>
          <w:szCs w:val="18"/>
        </w:rPr>
        <w:t xml:space="preserve"> horas, </w:t>
      </w:r>
      <w:r w:rsidR="00AC4B87" w:rsidRPr="00917866">
        <w:rPr>
          <w:rFonts w:ascii="Verdana" w:hAnsi="Verdana" w:cs="Times New Roman"/>
          <w:sz w:val="18"/>
          <w:szCs w:val="18"/>
        </w:rPr>
        <w:t>de forma integralmente digital, nos termos da Instrução CVM nº 625 de 14 de maio de 2020 (“</w:t>
      </w:r>
      <w:r w:rsidR="00AC4B87" w:rsidRPr="00917866">
        <w:rPr>
          <w:rFonts w:ascii="Verdana" w:hAnsi="Verdana" w:cs="Times New Roman"/>
          <w:sz w:val="18"/>
          <w:szCs w:val="18"/>
          <w:u w:val="single"/>
        </w:rPr>
        <w:t>I</w:t>
      </w:r>
      <w:r w:rsidR="004507FA" w:rsidRPr="00917866">
        <w:rPr>
          <w:rFonts w:ascii="Verdana" w:hAnsi="Verdana" w:cs="Times New Roman"/>
          <w:sz w:val="18"/>
          <w:szCs w:val="18"/>
          <w:u w:val="single"/>
        </w:rPr>
        <w:t xml:space="preserve">nstrução </w:t>
      </w:r>
      <w:r w:rsidR="00AC4B87" w:rsidRPr="00917866">
        <w:rPr>
          <w:rFonts w:ascii="Verdana" w:hAnsi="Verdana" w:cs="Times New Roman"/>
          <w:sz w:val="18"/>
          <w:szCs w:val="18"/>
          <w:u w:val="single"/>
        </w:rPr>
        <w:t>CVM 625</w:t>
      </w:r>
      <w:r w:rsidR="00AC4B87" w:rsidRPr="00917866">
        <w:rPr>
          <w:rFonts w:ascii="Verdana" w:hAnsi="Verdana" w:cs="Times New Roman"/>
          <w:sz w:val="18"/>
          <w:szCs w:val="18"/>
        </w:rPr>
        <w:t>”), coordenada pela</w:t>
      </w:r>
      <w:r w:rsidR="00CE4B07" w:rsidRPr="00917866">
        <w:rPr>
          <w:rFonts w:ascii="Verdana" w:hAnsi="Verdana" w:cs="Times New Roman"/>
          <w:sz w:val="18"/>
          <w:szCs w:val="18"/>
        </w:rPr>
        <w:t xml:space="preserve"> </w:t>
      </w:r>
      <w:r w:rsidR="008F1558" w:rsidRPr="00917866">
        <w:rPr>
          <w:rFonts w:ascii="Verdana" w:hAnsi="Verdana"/>
          <w:sz w:val="18"/>
          <w:szCs w:val="18"/>
        </w:rPr>
        <w:t xml:space="preserve">Virgo Companhia de Securitização </w:t>
      </w:r>
      <w:r w:rsidR="00975EBE" w:rsidRPr="00EE620F">
        <w:rPr>
          <w:rFonts w:ascii="Verdana" w:hAnsi="Verdana"/>
          <w:sz w:val="18"/>
          <w:szCs w:val="18"/>
        </w:rPr>
        <w:t>(</w:t>
      </w:r>
      <w:r w:rsidR="008F1558" w:rsidRPr="00917866">
        <w:rPr>
          <w:rFonts w:ascii="Verdana" w:hAnsi="Verdana"/>
          <w:i/>
          <w:iCs/>
          <w:sz w:val="18"/>
          <w:szCs w:val="18"/>
        </w:rPr>
        <w:t xml:space="preserve">nova denominação da </w:t>
      </w:r>
      <w:proofErr w:type="spellStart"/>
      <w:r w:rsidR="008F1558" w:rsidRPr="00917866">
        <w:rPr>
          <w:rFonts w:ascii="Verdana" w:hAnsi="Verdana"/>
          <w:i/>
          <w:iCs/>
          <w:sz w:val="18"/>
          <w:szCs w:val="18"/>
        </w:rPr>
        <w:t>Isec</w:t>
      </w:r>
      <w:proofErr w:type="spellEnd"/>
      <w:r w:rsidR="008F1558" w:rsidRPr="00917866">
        <w:rPr>
          <w:rFonts w:ascii="Verdana" w:hAnsi="Verdana"/>
          <w:i/>
          <w:iCs/>
          <w:sz w:val="18"/>
          <w:szCs w:val="18"/>
        </w:rPr>
        <w:t xml:space="preserve"> </w:t>
      </w:r>
      <w:proofErr w:type="spellStart"/>
      <w:r w:rsidR="008F1558" w:rsidRPr="00917866">
        <w:rPr>
          <w:rFonts w:ascii="Verdana" w:hAnsi="Verdana"/>
          <w:i/>
          <w:iCs/>
          <w:sz w:val="18"/>
          <w:szCs w:val="18"/>
        </w:rPr>
        <w:t>Securitizadora</w:t>
      </w:r>
      <w:proofErr w:type="spellEnd"/>
      <w:r w:rsidR="008F1558" w:rsidRPr="00917866">
        <w:rPr>
          <w:rFonts w:ascii="Verdana" w:hAnsi="Verdana"/>
          <w:i/>
          <w:iCs/>
          <w:sz w:val="18"/>
          <w:szCs w:val="18"/>
        </w:rPr>
        <w:t xml:space="preserve"> S.A.</w:t>
      </w:r>
      <w:r w:rsidR="00975EBE" w:rsidRPr="00EE620F">
        <w:rPr>
          <w:rFonts w:ascii="Verdana" w:hAnsi="Verdana" w:cs="Times New Roman"/>
          <w:sz w:val="18"/>
          <w:szCs w:val="18"/>
        </w:rPr>
        <w:t>)</w:t>
      </w:r>
      <w:r w:rsidR="00CE4B07" w:rsidRPr="00917866">
        <w:rPr>
          <w:rFonts w:ascii="Verdana" w:hAnsi="Verdana" w:cs="Times New Roman"/>
          <w:sz w:val="18"/>
          <w:szCs w:val="18"/>
        </w:rPr>
        <w:t xml:space="preserve"> (“</w:t>
      </w:r>
      <w:r w:rsidR="00CE4B07" w:rsidRPr="00917866">
        <w:rPr>
          <w:rFonts w:ascii="Verdana" w:hAnsi="Verdana" w:cs="Times New Roman"/>
          <w:sz w:val="18"/>
          <w:szCs w:val="18"/>
          <w:u w:val="single"/>
        </w:rPr>
        <w:t>Emissora</w:t>
      </w:r>
      <w:r w:rsidR="00CE4B07" w:rsidRPr="00917866">
        <w:rPr>
          <w:rFonts w:ascii="Verdana" w:hAnsi="Verdana" w:cs="Times New Roman"/>
          <w:sz w:val="18"/>
          <w:szCs w:val="18"/>
        </w:rPr>
        <w:t xml:space="preserve">”), na </w:t>
      </w:r>
      <w:r w:rsidR="00AB1520" w:rsidRPr="00917866">
        <w:rPr>
          <w:rFonts w:ascii="Verdana" w:hAnsi="Verdana" w:cs="Times New Roman"/>
          <w:sz w:val="18"/>
          <w:szCs w:val="18"/>
        </w:rPr>
        <w:t>cidade de São Paulo, e</w:t>
      </w:r>
      <w:r w:rsidR="00CE4B07" w:rsidRPr="00917866">
        <w:rPr>
          <w:rFonts w:ascii="Verdana" w:hAnsi="Verdana" w:cs="Times New Roman"/>
          <w:sz w:val="18"/>
          <w:szCs w:val="18"/>
        </w:rPr>
        <w:t xml:space="preserve">stado de São Paulo, </w:t>
      </w:r>
      <w:r w:rsidR="00AB1520" w:rsidRPr="00917866">
        <w:rPr>
          <w:rFonts w:ascii="Verdana" w:hAnsi="Verdana"/>
          <w:w w:val="105"/>
          <w:sz w:val="18"/>
          <w:szCs w:val="18"/>
        </w:rPr>
        <w:t xml:space="preserve">na Rua </w:t>
      </w:r>
      <w:r w:rsidR="00AB1520" w:rsidRPr="00917866">
        <w:rPr>
          <w:rFonts w:ascii="Verdana" w:hAnsi="Verdana"/>
          <w:spacing w:val="3"/>
          <w:w w:val="105"/>
          <w:sz w:val="18"/>
          <w:szCs w:val="18"/>
        </w:rPr>
        <w:t xml:space="preserve">Tabapuã </w:t>
      </w:r>
      <w:r w:rsidR="00AB1520" w:rsidRPr="00917866">
        <w:rPr>
          <w:rFonts w:ascii="Verdana" w:hAnsi="Verdana"/>
          <w:w w:val="105"/>
          <w:sz w:val="18"/>
          <w:szCs w:val="18"/>
        </w:rPr>
        <w:t xml:space="preserve">nº 1.123, conjunto 215, Itaim </w:t>
      </w:r>
      <w:r w:rsidR="00AB1520" w:rsidRPr="00917866">
        <w:rPr>
          <w:rFonts w:ascii="Verdana" w:hAnsi="Verdana"/>
          <w:spacing w:val="2"/>
          <w:w w:val="105"/>
          <w:sz w:val="18"/>
          <w:szCs w:val="18"/>
        </w:rPr>
        <w:t xml:space="preserve">Bibi, </w:t>
      </w:r>
      <w:r w:rsidR="00AB1520" w:rsidRPr="00917866">
        <w:rPr>
          <w:rFonts w:ascii="Verdana" w:hAnsi="Verdana"/>
          <w:spacing w:val="-2"/>
          <w:w w:val="105"/>
          <w:sz w:val="18"/>
          <w:szCs w:val="18"/>
        </w:rPr>
        <w:t xml:space="preserve">CEP </w:t>
      </w:r>
      <w:r w:rsidR="00AB1520" w:rsidRPr="00917866">
        <w:rPr>
          <w:rFonts w:ascii="Verdana" w:hAnsi="Verdana"/>
          <w:spacing w:val="2"/>
          <w:w w:val="105"/>
          <w:sz w:val="18"/>
          <w:szCs w:val="18"/>
        </w:rPr>
        <w:t>04533-004</w:t>
      </w:r>
      <w:r w:rsidR="00AC4B87" w:rsidRPr="00917866">
        <w:rPr>
          <w:rFonts w:ascii="Verdana" w:hAnsi="Verdana"/>
          <w:spacing w:val="2"/>
          <w:w w:val="105"/>
          <w:sz w:val="18"/>
          <w:szCs w:val="18"/>
        </w:rPr>
        <w:t>,</w:t>
      </w:r>
      <w:r w:rsidR="00AC4B87" w:rsidRPr="00917866">
        <w:rPr>
          <w:rFonts w:ascii="Verdana" w:hAnsi="Verdana" w:cs="Times New Roman"/>
          <w:sz w:val="18"/>
          <w:szCs w:val="18"/>
        </w:rPr>
        <w:t xml:space="preserve"> com a dispensa de videoconferência em razão da presença dos Titulares dos CRI (conforme abaixo definido) representando 100% (cem por cento) dos CRI (conforme abaixo definido) em circulação, com os votos proferidos via e-mail que foram arquivados na sede da Securitizadora</w:t>
      </w:r>
      <w:r w:rsidR="00CE4B07" w:rsidRPr="00917866">
        <w:rPr>
          <w:rFonts w:ascii="Verdana" w:hAnsi="Verdana" w:cs="Times New Roman"/>
          <w:sz w:val="18"/>
          <w:szCs w:val="18"/>
        </w:rPr>
        <w:t>.</w:t>
      </w:r>
    </w:p>
    <w:p w14:paraId="24A045EE" w14:textId="77777777" w:rsidR="00AC4B87" w:rsidRPr="00917866" w:rsidRDefault="00AC4B87" w:rsidP="00EE620F">
      <w:pPr>
        <w:spacing w:after="0" w:line="320" w:lineRule="exact"/>
        <w:jc w:val="both"/>
        <w:rPr>
          <w:rFonts w:ascii="Verdana" w:hAnsi="Verdana" w:cs="Times New Roman"/>
          <w:sz w:val="18"/>
          <w:szCs w:val="18"/>
        </w:rPr>
      </w:pPr>
    </w:p>
    <w:p w14:paraId="7FC21310" w14:textId="206C6304" w:rsidR="00CE4B07" w:rsidRPr="00917866" w:rsidRDefault="00AC4B87" w:rsidP="00EE620F">
      <w:pPr>
        <w:spacing w:after="0" w:line="320" w:lineRule="exact"/>
        <w:jc w:val="both"/>
        <w:rPr>
          <w:rFonts w:ascii="Verdana" w:hAnsi="Verdana" w:cs="Times New Roman"/>
          <w:sz w:val="18"/>
          <w:szCs w:val="18"/>
        </w:rPr>
      </w:pPr>
      <w:r w:rsidRPr="00917866">
        <w:rPr>
          <w:rFonts w:ascii="Verdana" w:hAnsi="Verdana" w:cs="Times New Roman"/>
          <w:b/>
          <w:bCs/>
          <w:sz w:val="18"/>
          <w:szCs w:val="18"/>
        </w:rPr>
        <w:t>2</w:t>
      </w:r>
      <w:r w:rsidRPr="00917866">
        <w:rPr>
          <w:rFonts w:ascii="Verdana" w:hAnsi="Verdana" w:cs="Times New Roman"/>
          <w:sz w:val="18"/>
          <w:szCs w:val="18"/>
        </w:rPr>
        <w:t>.</w:t>
      </w:r>
      <w:r w:rsidRPr="00917866">
        <w:rPr>
          <w:rFonts w:ascii="Verdana" w:hAnsi="Verdana" w:cs="Times New Roman"/>
          <w:b/>
          <w:sz w:val="18"/>
          <w:szCs w:val="18"/>
        </w:rPr>
        <w:t>CONVOCAÇÃO:</w:t>
      </w:r>
      <w:r w:rsidRPr="00917866">
        <w:rPr>
          <w:rFonts w:ascii="Verdana" w:hAnsi="Verdana" w:cs="Times New Roman"/>
          <w:sz w:val="18"/>
          <w:szCs w:val="18"/>
        </w:rPr>
        <w:t xml:space="preserve"> Dispensadas as formalidades de convocação, nos termos do artigo 71, § 2º e artigo 124, § 4ª da Lei 6.404/76; bem como na cláusula 14.14 do Termo de Securitização de Créditos Imobiliários dos Certificados de Recebíveis Imobiliários da</w:t>
      </w:r>
      <w:r w:rsidR="004507FA" w:rsidRPr="00EE620F">
        <w:rPr>
          <w:rFonts w:ascii="Verdana" w:hAnsi="Verdana" w:cs="Times New Roman"/>
          <w:sz w:val="18"/>
          <w:szCs w:val="18"/>
        </w:rPr>
        <w:t xml:space="preserve"> 92</w:t>
      </w:r>
      <w:r w:rsidRPr="00917866">
        <w:rPr>
          <w:rFonts w:ascii="Verdana" w:hAnsi="Verdana" w:cs="Times New Roman"/>
          <w:sz w:val="18"/>
          <w:szCs w:val="18"/>
        </w:rPr>
        <w:t xml:space="preserve">ª Série da </w:t>
      </w:r>
      <w:r w:rsidR="004507FA" w:rsidRPr="00EE620F">
        <w:rPr>
          <w:rFonts w:ascii="Verdana" w:hAnsi="Verdana" w:cs="Times New Roman"/>
          <w:sz w:val="18"/>
          <w:szCs w:val="18"/>
        </w:rPr>
        <w:t>4</w:t>
      </w:r>
      <w:r w:rsidR="004507FA" w:rsidRPr="00917866">
        <w:rPr>
          <w:rFonts w:ascii="Verdana" w:hAnsi="Verdana" w:cs="Times New Roman"/>
          <w:sz w:val="18"/>
          <w:szCs w:val="18"/>
        </w:rPr>
        <w:t xml:space="preserve">ª </w:t>
      </w:r>
      <w:r w:rsidRPr="00917866">
        <w:rPr>
          <w:rFonts w:ascii="Verdana" w:hAnsi="Verdana" w:cs="Times New Roman"/>
          <w:sz w:val="18"/>
          <w:szCs w:val="18"/>
        </w:rPr>
        <w:t xml:space="preserve">Emissão da </w:t>
      </w:r>
      <w:r w:rsidR="008F1558" w:rsidRPr="00917866">
        <w:rPr>
          <w:rFonts w:ascii="Verdana" w:hAnsi="Verdana"/>
          <w:sz w:val="18"/>
          <w:szCs w:val="18"/>
        </w:rPr>
        <w:t>Virgo Companhia de Securitização</w:t>
      </w:r>
      <w:r w:rsidRPr="00917866">
        <w:rPr>
          <w:rFonts w:ascii="Verdana" w:hAnsi="Verdana" w:cs="Times New Roman"/>
          <w:sz w:val="18"/>
          <w:szCs w:val="18"/>
        </w:rPr>
        <w:t xml:space="preserve"> </w:t>
      </w:r>
      <w:r w:rsidR="00975EBE" w:rsidRPr="00EE620F">
        <w:rPr>
          <w:rFonts w:ascii="Verdana" w:hAnsi="Verdana"/>
          <w:sz w:val="18"/>
          <w:szCs w:val="18"/>
        </w:rPr>
        <w:t>(</w:t>
      </w:r>
      <w:r w:rsidR="00975EBE" w:rsidRPr="00EE620F">
        <w:rPr>
          <w:rFonts w:ascii="Verdana" w:hAnsi="Verdana"/>
          <w:i/>
          <w:iCs/>
          <w:sz w:val="18"/>
          <w:szCs w:val="18"/>
        </w:rPr>
        <w:t xml:space="preserve">nova denominação da </w:t>
      </w:r>
      <w:proofErr w:type="spellStart"/>
      <w:r w:rsidR="00975EBE" w:rsidRPr="00EE620F">
        <w:rPr>
          <w:rFonts w:ascii="Verdana" w:hAnsi="Verdana"/>
          <w:i/>
          <w:iCs/>
          <w:sz w:val="18"/>
          <w:szCs w:val="18"/>
        </w:rPr>
        <w:t>Isec</w:t>
      </w:r>
      <w:proofErr w:type="spellEnd"/>
      <w:r w:rsidR="00975EBE" w:rsidRPr="00EE620F">
        <w:rPr>
          <w:rFonts w:ascii="Verdana" w:hAnsi="Verdana"/>
          <w:i/>
          <w:iCs/>
          <w:sz w:val="18"/>
          <w:szCs w:val="18"/>
        </w:rPr>
        <w:t xml:space="preserve"> </w:t>
      </w:r>
      <w:proofErr w:type="spellStart"/>
      <w:r w:rsidR="00975EBE" w:rsidRPr="00EE620F">
        <w:rPr>
          <w:rFonts w:ascii="Verdana" w:hAnsi="Verdana"/>
          <w:i/>
          <w:iCs/>
          <w:sz w:val="18"/>
          <w:szCs w:val="18"/>
        </w:rPr>
        <w:t>Securitizadora</w:t>
      </w:r>
      <w:proofErr w:type="spellEnd"/>
      <w:r w:rsidR="00975EBE" w:rsidRPr="00EE620F">
        <w:rPr>
          <w:rFonts w:ascii="Verdana" w:hAnsi="Verdana"/>
          <w:i/>
          <w:iCs/>
          <w:sz w:val="18"/>
          <w:szCs w:val="18"/>
        </w:rPr>
        <w:t xml:space="preserve"> S.A.</w:t>
      </w:r>
      <w:r w:rsidR="00975EBE" w:rsidRPr="00EE620F">
        <w:rPr>
          <w:rFonts w:ascii="Verdana" w:hAnsi="Verdana" w:cs="Times New Roman"/>
          <w:sz w:val="18"/>
          <w:szCs w:val="18"/>
        </w:rPr>
        <w:t xml:space="preserve">) </w:t>
      </w:r>
      <w:r w:rsidRPr="00917866">
        <w:rPr>
          <w:rFonts w:ascii="Verdana" w:hAnsi="Verdana" w:cs="Times New Roman"/>
          <w:sz w:val="18"/>
          <w:szCs w:val="18"/>
        </w:rPr>
        <w:t>(“</w:t>
      </w:r>
      <w:r w:rsidRPr="00917866">
        <w:rPr>
          <w:rFonts w:ascii="Verdana" w:hAnsi="Verdana" w:cs="Times New Roman"/>
          <w:sz w:val="18"/>
          <w:szCs w:val="18"/>
          <w:u w:val="single"/>
        </w:rPr>
        <w:t>Termo de Securitização</w:t>
      </w:r>
      <w:r w:rsidRPr="00917866">
        <w:rPr>
          <w:rFonts w:ascii="Verdana" w:hAnsi="Verdana" w:cs="Times New Roman"/>
          <w:sz w:val="18"/>
          <w:szCs w:val="18"/>
        </w:rPr>
        <w:t>” e “</w:t>
      </w:r>
      <w:r w:rsidRPr="00917866">
        <w:rPr>
          <w:rFonts w:ascii="Verdana" w:hAnsi="Verdana" w:cs="Times New Roman"/>
          <w:sz w:val="18"/>
          <w:szCs w:val="18"/>
          <w:u w:val="single"/>
        </w:rPr>
        <w:t>CRI</w:t>
      </w:r>
      <w:r w:rsidRPr="00917866">
        <w:rPr>
          <w:rFonts w:ascii="Verdana" w:hAnsi="Verdana" w:cs="Times New Roman"/>
          <w:sz w:val="18"/>
          <w:szCs w:val="18"/>
        </w:rPr>
        <w:t>”, respectivamente), em razão da presença de titulares dos CRI representando 100% (cem por cento) dos CRI em circulação.</w:t>
      </w:r>
    </w:p>
    <w:p w14:paraId="53625170" w14:textId="77777777" w:rsidR="00CE4B07" w:rsidRPr="00917866" w:rsidRDefault="00CE4B07" w:rsidP="00EE620F">
      <w:pPr>
        <w:spacing w:after="0" w:line="320" w:lineRule="exact"/>
        <w:jc w:val="both"/>
        <w:rPr>
          <w:rFonts w:ascii="Verdana" w:hAnsi="Verdana" w:cs="Times New Roman"/>
          <w:sz w:val="18"/>
          <w:szCs w:val="18"/>
        </w:rPr>
      </w:pPr>
    </w:p>
    <w:p w14:paraId="7DDB0808" w14:textId="422FB418" w:rsidR="00CE4B07" w:rsidRPr="00917866" w:rsidRDefault="00AC4B87" w:rsidP="00EE620F">
      <w:pPr>
        <w:spacing w:after="0" w:line="320" w:lineRule="exact"/>
        <w:jc w:val="both"/>
        <w:rPr>
          <w:rFonts w:ascii="Verdana" w:hAnsi="Verdana" w:cs="Times New Roman"/>
          <w:sz w:val="18"/>
          <w:szCs w:val="18"/>
        </w:rPr>
      </w:pPr>
      <w:r w:rsidRPr="00917866">
        <w:rPr>
          <w:rFonts w:ascii="Verdana" w:hAnsi="Verdana" w:cs="Times New Roman"/>
          <w:b/>
          <w:sz w:val="18"/>
          <w:szCs w:val="18"/>
        </w:rPr>
        <w:t>3</w:t>
      </w:r>
      <w:r w:rsidR="00CE4B07" w:rsidRPr="00917866">
        <w:rPr>
          <w:rFonts w:ascii="Verdana" w:hAnsi="Verdana" w:cs="Times New Roman"/>
          <w:b/>
          <w:sz w:val="18"/>
          <w:szCs w:val="18"/>
        </w:rPr>
        <w:t>. PRESENÇA:</w:t>
      </w:r>
      <w:r w:rsidR="00CE4B07" w:rsidRPr="00917866">
        <w:rPr>
          <w:rFonts w:ascii="Verdana" w:hAnsi="Verdana" w:cs="Times New Roman"/>
          <w:sz w:val="18"/>
          <w:szCs w:val="18"/>
        </w:rPr>
        <w:t xml:space="preserve"> (i) Titular</w:t>
      </w:r>
      <w:r w:rsidR="002415DD" w:rsidRPr="00917866">
        <w:rPr>
          <w:rFonts w:ascii="Verdana" w:hAnsi="Verdana" w:cs="Times New Roman"/>
          <w:sz w:val="18"/>
          <w:szCs w:val="18"/>
        </w:rPr>
        <w:t>es</w:t>
      </w:r>
      <w:r w:rsidR="00CE4B07" w:rsidRPr="00917866">
        <w:rPr>
          <w:rFonts w:ascii="Verdana" w:hAnsi="Verdana" w:cs="Times New Roman"/>
          <w:sz w:val="18"/>
          <w:szCs w:val="18"/>
        </w:rPr>
        <w:t xml:space="preserve"> representante</w:t>
      </w:r>
      <w:r w:rsidR="002415DD" w:rsidRPr="00917866">
        <w:rPr>
          <w:rFonts w:ascii="Verdana" w:hAnsi="Verdana" w:cs="Times New Roman"/>
          <w:sz w:val="18"/>
          <w:szCs w:val="18"/>
        </w:rPr>
        <w:t>s</w:t>
      </w:r>
      <w:r w:rsidR="00CE4B07" w:rsidRPr="00917866">
        <w:rPr>
          <w:rFonts w:ascii="Verdana" w:hAnsi="Verdana" w:cs="Times New Roman"/>
          <w:sz w:val="18"/>
          <w:szCs w:val="18"/>
        </w:rPr>
        <w:t xml:space="preserve"> de 100% (cem por cento) dos </w:t>
      </w:r>
      <w:r w:rsidR="00AB1520" w:rsidRPr="00917866">
        <w:rPr>
          <w:rFonts w:ascii="Verdana" w:hAnsi="Verdana" w:cs="Times New Roman"/>
          <w:sz w:val="18"/>
          <w:szCs w:val="18"/>
        </w:rPr>
        <w:t xml:space="preserve">CRI </w:t>
      </w:r>
      <w:r w:rsidRPr="00917866">
        <w:rPr>
          <w:rFonts w:ascii="Verdana" w:hAnsi="Verdana" w:cs="Times New Roman"/>
          <w:sz w:val="18"/>
          <w:szCs w:val="18"/>
        </w:rPr>
        <w:t>em circulação (“</w:t>
      </w:r>
      <w:r w:rsidRPr="00917866">
        <w:rPr>
          <w:rFonts w:ascii="Verdana" w:hAnsi="Verdana" w:cs="Times New Roman"/>
          <w:sz w:val="18"/>
          <w:szCs w:val="18"/>
          <w:u w:val="single"/>
        </w:rPr>
        <w:t>Titulares dos CRI</w:t>
      </w:r>
      <w:r w:rsidRPr="00917866">
        <w:rPr>
          <w:rFonts w:ascii="Verdana" w:hAnsi="Verdana" w:cs="Times New Roman"/>
          <w:sz w:val="18"/>
          <w:szCs w:val="18"/>
        </w:rPr>
        <w:t>”), conforme se apura na lista de presença de investidores anexa à presente ata (Anexo I)</w:t>
      </w:r>
      <w:r w:rsidR="00CE4B07" w:rsidRPr="00917866">
        <w:rPr>
          <w:rFonts w:ascii="Verdana" w:hAnsi="Verdana" w:cs="Times New Roman"/>
          <w:sz w:val="18"/>
          <w:szCs w:val="18"/>
        </w:rPr>
        <w:t xml:space="preserve">; (ii) representantes da </w:t>
      </w:r>
      <w:r w:rsidR="00AB1520" w:rsidRPr="00917866">
        <w:rPr>
          <w:rFonts w:ascii="Verdana" w:hAnsi="Verdana"/>
          <w:b/>
          <w:bCs/>
          <w:smallCaps/>
          <w:sz w:val="18"/>
          <w:szCs w:val="18"/>
        </w:rPr>
        <w:t>SIMPLIFIC PAVARINI DISTRIBUIDORA DE TÍTULOS E VALORES MOBILIÁRIOS LTDA</w:t>
      </w:r>
      <w:r w:rsidR="002415DD" w:rsidRPr="00917866">
        <w:rPr>
          <w:rFonts w:ascii="Verdana" w:hAnsi="Verdana" w:cs="Times New Roman"/>
          <w:sz w:val="18"/>
          <w:szCs w:val="18"/>
        </w:rPr>
        <w:t>.</w:t>
      </w:r>
      <w:r w:rsidR="00CE4B07" w:rsidRPr="00917866">
        <w:rPr>
          <w:rFonts w:ascii="Verdana" w:hAnsi="Verdana" w:cs="Times New Roman"/>
          <w:sz w:val="18"/>
          <w:szCs w:val="18"/>
        </w:rPr>
        <w:t xml:space="preserve">, </w:t>
      </w:r>
      <w:r w:rsidR="002415DD" w:rsidRPr="00917866">
        <w:rPr>
          <w:rFonts w:ascii="Verdana" w:hAnsi="Verdana" w:cs="Times New Roman"/>
          <w:sz w:val="18"/>
          <w:szCs w:val="18"/>
        </w:rPr>
        <w:t>instituição financeira inscrita no CNPJ/</w:t>
      </w:r>
      <w:r w:rsidR="00AB1520" w:rsidRPr="00917866">
        <w:rPr>
          <w:rFonts w:ascii="Verdana" w:hAnsi="Verdana" w:cs="Times New Roman"/>
          <w:sz w:val="18"/>
          <w:szCs w:val="18"/>
        </w:rPr>
        <w:t xml:space="preserve">ME </w:t>
      </w:r>
      <w:r w:rsidR="002415DD" w:rsidRPr="00917866">
        <w:rPr>
          <w:rFonts w:ascii="Verdana" w:hAnsi="Verdana" w:cs="Times New Roman"/>
          <w:sz w:val="18"/>
          <w:szCs w:val="18"/>
        </w:rPr>
        <w:t>sob o nº</w:t>
      </w:r>
      <w:r w:rsidR="004507FA" w:rsidRPr="00EE620F">
        <w:rPr>
          <w:rFonts w:ascii="Verdana" w:hAnsi="Verdana" w:cs="Times New Roman"/>
          <w:sz w:val="18"/>
          <w:szCs w:val="18"/>
        </w:rPr>
        <w:t> </w:t>
      </w:r>
      <w:r w:rsidR="00AB1520" w:rsidRPr="00917866">
        <w:rPr>
          <w:rFonts w:ascii="Verdana" w:hAnsi="Verdana" w:cs="Times New Roman"/>
          <w:sz w:val="18"/>
          <w:szCs w:val="18"/>
        </w:rPr>
        <w:t>15.227.994/0004-01</w:t>
      </w:r>
      <w:r w:rsidR="002415DD" w:rsidRPr="00917866">
        <w:rPr>
          <w:rFonts w:ascii="Verdana" w:hAnsi="Verdana" w:cs="Times New Roman"/>
          <w:sz w:val="18"/>
          <w:szCs w:val="18"/>
        </w:rPr>
        <w:t xml:space="preserve"> </w:t>
      </w:r>
      <w:r w:rsidR="00CE4B07" w:rsidRPr="00917866">
        <w:rPr>
          <w:rFonts w:ascii="Verdana" w:hAnsi="Verdana" w:cs="Times New Roman"/>
          <w:sz w:val="18"/>
          <w:szCs w:val="18"/>
        </w:rPr>
        <w:t>(“</w:t>
      </w:r>
      <w:r w:rsidR="00CE4B07" w:rsidRPr="00917866">
        <w:rPr>
          <w:rFonts w:ascii="Verdana" w:hAnsi="Verdana" w:cs="Times New Roman"/>
          <w:sz w:val="18"/>
          <w:szCs w:val="18"/>
          <w:u w:val="single"/>
        </w:rPr>
        <w:t>Agente Fiduciário</w:t>
      </w:r>
      <w:r w:rsidR="00CE4B07" w:rsidRPr="00917866">
        <w:rPr>
          <w:rFonts w:ascii="Verdana" w:hAnsi="Verdana" w:cs="Times New Roman"/>
          <w:sz w:val="18"/>
          <w:szCs w:val="18"/>
        </w:rPr>
        <w:t xml:space="preserve">”), representado na forma de seu </w:t>
      </w:r>
      <w:r w:rsidR="00AB1520" w:rsidRPr="00917866">
        <w:rPr>
          <w:rFonts w:ascii="Verdana" w:hAnsi="Verdana" w:cs="Times New Roman"/>
          <w:sz w:val="18"/>
          <w:szCs w:val="18"/>
        </w:rPr>
        <w:t xml:space="preserve">Contrato </w:t>
      </w:r>
      <w:r w:rsidR="00CE4B07" w:rsidRPr="00917866">
        <w:rPr>
          <w:rFonts w:ascii="Verdana" w:hAnsi="Verdana" w:cs="Times New Roman"/>
          <w:sz w:val="18"/>
          <w:szCs w:val="18"/>
        </w:rPr>
        <w:t xml:space="preserve">Social; (iii) representantes da </w:t>
      </w:r>
      <w:r w:rsidR="002415DD" w:rsidRPr="00917866">
        <w:rPr>
          <w:rFonts w:ascii="Verdana" w:hAnsi="Verdana" w:cs="Times New Roman"/>
          <w:sz w:val="18"/>
          <w:szCs w:val="18"/>
        </w:rPr>
        <w:t>Emissora</w:t>
      </w:r>
      <w:r w:rsidR="00CE4B07" w:rsidRPr="00917866">
        <w:rPr>
          <w:rFonts w:ascii="Verdana" w:hAnsi="Verdana" w:cs="Times New Roman"/>
          <w:sz w:val="18"/>
          <w:szCs w:val="18"/>
        </w:rPr>
        <w:t xml:space="preserve">, </w:t>
      </w:r>
      <w:r w:rsidR="002415DD" w:rsidRPr="00917866">
        <w:rPr>
          <w:rFonts w:ascii="Verdana" w:hAnsi="Verdana" w:cs="Times New Roman"/>
          <w:sz w:val="18"/>
          <w:szCs w:val="18"/>
        </w:rPr>
        <w:t xml:space="preserve">representada </w:t>
      </w:r>
      <w:r w:rsidR="00CE4B07" w:rsidRPr="00917866">
        <w:rPr>
          <w:rFonts w:ascii="Verdana" w:hAnsi="Verdana" w:cs="Times New Roman"/>
          <w:sz w:val="18"/>
          <w:szCs w:val="18"/>
        </w:rPr>
        <w:t>na forma de seu Estatuto Social</w:t>
      </w:r>
      <w:r w:rsidRPr="00917866">
        <w:rPr>
          <w:rFonts w:ascii="Verdana" w:hAnsi="Verdana" w:cs="Times New Roman"/>
          <w:sz w:val="18"/>
          <w:szCs w:val="18"/>
        </w:rPr>
        <w:t xml:space="preserve">; </w:t>
      </w:r>
      <w:r w:rsidR="004014D5" w:rsidRPr="00917866">
        <w:rPr>
          <w:rFonts w:ascii="Verdana" w:hAnsi="Verdana" w:cs="Times New Roman"/>
          <w:sz w:val="18"/>
          <w:szCs w:val="18"/>
        </w:rPr>
        <w:t>(iv)</w:t>
      </w:r>
      <w:r w:rsidR="004507FA" w:rsidRPr="00EE620F">
        <w:rPr>
          <w:rFonts w:ascii="Verdana" w:hAnsi="Verdana" w:cs="Times New Roman"/>
          <w:sz w:val="18"/>
          <w:szCs w:val="18"/>
        </w:rPr>
        <w:t> </w:t>
      </w:r>
      <w:r w:rsidR="004014D5" w:rsidRPr="00917866">
        <w:rPr>
          <w:rFonts w:ascii="Verdana" w:hAnsi="Verdana" w:cs="Times New Roman"/>
          <w:sz w:val="18"/>
          <w:szCs w:val="18"/>
        </w:rPr>
        <w:t xml:space="preserve">representantes da </w:t>
      </w:r>
      <w:r w:rsidR="004014D5" w:rsidRPr="00917866">
        <w:rPr>
          <w:rFonts w:ascii="Verdana" w:hAnsi="Verdana"/>
          <w:sz w:val="18"/>
          <w:szCs w:val="18"/>
        </w:rPr>
        <w:t>LI Investimentos Imobiliários S.A.</w:t>
      </w:r>
      <w:r w:rsidR="004014D5" w:rsidRPr="00917866">
        <w:rPr>
          <w:rFonts w:ascii="Verdana" w:hAnsi="Verdana" w:cs="Times New Roman"/>
          <w:sz w:val="18"/>
          <w:szCs w:val="18"/>
        </w:rPr>
        <w:t>, representada na forma de seu Estatuto Social</w:t>
      </w:r>
      <w:r w:rsidR="00442348" w:rsidRPr="00EE620F">
        <w:rPr>
          <w:rFonts w:ascii="Verdana" w:hAnsi="Verdana" w:cs="Times New Roman"/>
          <w:sz w:val="18"/>
          <w:szCs w:val="18"/>
        </w:rPr>
        <w:t xml:space="preserve"> ("</w:t>
      </w:r>
      <w:r w:rsidR="00442348" w:rsidRPr="00917866">
        <w:rPr>
          <w:rFonts w:ascii="Verdana" w:hAnsi="Verdana" w:cs="Times New Roman"/>
          <w:sz w:val="18"/>
          <w:szCs w:val="18"/>
          <w:u w:val="single"/>
        </w:rPr>
        <w:t>Devedora</w:t>
      </w:r>
      <w:r w:rsidR="00442348" w:rsidRPr="00EE620F">
        <w:rPr>
          <w:rFonts w:ascii="Verdana" w:hAnsi="Verdana" w:cs="Times New Roman"/>
          <w:sz w:val="18"/>
          <w:szCs w:val="18"/>
        </w:rPr>
        <w:t>”)</w:t>
      </w:r>
      <w:r w:rsidR="004014D5" w:rsidRPr="00917866">
        <w:rPr>
          <w:rFonts w:ascii="Verdana" w:hAnsi="Verdana" w:cs="Times New Roman"/>
          <w:sz w:val="18"/>
          <w:szCs w:val="18"/>
        </w:rPr>
        <w:t>.</w:t>
      </w:r>
    </w:p>
    <w:p w14:paraId="56D00CA5" w14:textId="77777777" w:rsidR="00CE4B07" w:rsidRPr="00917866" w:rsidRDefault="00CE4B07" w:rsidP="00EE620F">
      <w:pPr>
        <w:spacing w:after="0" w:line="320" w:lineRule="exact"/>
        <w:jc w:val="both"/>
        <w:rPr>
          <w:rFonts w:ascii="Verdana" w:hAnsi="Verdana" w:cs="Times New Roman"/>
          <w:sz w:val="18"/>
          <w:szCs w:val="18"/>
        </w:rPr>
      </w:pPr>
    </w:p>
    <w:p w14:paraId="06820BF5" w14:textId="5D966FA7" w:rsidR="00CE4B07" w:rsidRPr="00917866" w:rsidRDefault="00AC4B87" w:rsidP="00EE620F">
      <w:pPr>
        <w:spacing w:after="0" w:line="320" w:lineRule="exact"/>
        <w:jc w:val="both"/>
        <w:rPr>
          <w:rFonts w:ascii="Verdana" w:hAnsi="Verdana" w:cs="Times New Roman"/>
          <w:sz w:val="18"/>
          <w:szCs w:val="18"/>
        </w:rPr>
      </w:pPr>
      <w:r w:rsidRPr="00917866">
        <w:rPr>
          <w:rFonts w:ascii="Verdana" w:hAnsi="Verdana" w:cs="Times New Roman"/>
          <w:b/>
          <w:sz w:val="18"/>
          <w:szCs w:val="18"/>
        </w:rPr>
        <w:t>4</w:t>
      </w:r>
      <w:r w:rsidR="00CE4B07" w:rsidRPr="00917866">
        <w:rPr>
          <w:rFonts w:ascii="Verdana" w:hAnsi="Verdana" w:cs="Times New Roman"/>
          <w:b/>
          <w:sz w:val="18"/>
          <w:szCs w:val="18"/>
        </w:rPr>
        <w:t>. MESA:</w:t>
      </w:r>
      <w:r w:rsidR="00CE4B07" w:rsidRPr="00917866">
        <w:rPr>
          <w:rFonts w:ascii="Verdana" w:hAnsi="Verdana" w:cs="Times New Roman"/>
          <w:sz w:val="18"/>
          <w:szCs w:val="18"/>
        </w:rPr>
        <w:t xml:space="preserve"> </w:t>
      </w:r>
      <w:r w:rsidR="00CE4B07" w:rsidRPr="00917866">
        <w:rPr>
          <w:rFonts w:ascii="Verdana" w:hAnsi="Verdana" w:cs="Times New Roman"/>
          <w:sz w:val="18"/>
          <w:szCs w:val="18"/>
          <w:u w:val="single"/>
        </w:rPr>
        <w:t>Presidente</w:t>
      </w:r>
      <w:r w:rsidR="00CE4B07" w:rsidRPr="00917866">
        <w:rPr>
          <w:rFonts w:ascii="Verdana" w:hAnsi="Verdana" w:cs="Times New Roman"/>
          <w:sz w:val="18"/>
          <w:szCs w:val="18"/>
        </w:rPr>
        <w:t xml:space="preserve">: </w:t>
      </w:r>
      <w:r w:rsidR="008F1558" w:rsidRPr="00917866">
        <w:rPr>
          <w:rFonts w:ascii="Verdana" w:hAnsi="Verdana"/>
          <w:sz w:val="18"/>
          <w:szCs w:val="18"/>
        </w:rPr>
        <w:t>[=]</w:t>
      </w:r>
      <w:r w:rsidR="00CE4B07" w:rsidRPr="00917866">
        <w:rPr>
          <w:rFonts w:ascii="Verdana" w:hAnsi="Verdana" w:cs="Times New Roman"/>
          <w:sz w:val="18"/>
          <w:szCs w:val="18"/>
        </w:rPr>
        <w:t xml:space="preserve">, e </w:t>
      </w:r>
      <w:r w:rsidR="00CE4B07" w:rsidRPr="00917866">
        <w:rPr>
          <w:rFonts w:ascii="Verdana" w:hAnsi="Verdana" w:cs="Times New Roman"/>
          <w:sz w:val="18"/>
          <w:szCs w:val="18"/>
          <w:u w:val="single"/>
        </w:rPr>
        <w:t>Secretário</w:t>
      </w:r>
      <w:r w:rsidR="00CE4B07" w:rsidRPr="00917866">
        <w:rPr>
          <w:rFonts w:ascii="Verdana" w:hAnsi="Verdana" w:cs="Times New Roman"/>
          <w:sz w:val="18"/>
          <w:szCs w:val="18"/>
        </w:rPr>
        <w:t xml:space="preserve">: </w:t>
      </w:r>
      <w:r w:rsidR="008F1558" w:rsidRPr="00917866">
        <w:rPr>
          <w:rFonts w:ascii="Verdana" w:hAnsi="Verdana" w:cs="Times New Roman"/>
          <w:sz w:val="18"/>
          <w:szCs w:val="18"/>
        </w:rPr>
        <w:t>[=]</w:t>
      </w:r>
      <w:r w:rsidR="00CE4B07" w:rsidRPr="00917866">
        <w:rPr>
          <w:rFonts w:ascii="Verdana" w:hAnsi="Verdana" w:cs="Times New Roman"/>
          <w:sz w:val="18"/>
          <w:szCs w:val="18"/>
        </w:rPr>
        <w:t xml:space="preserve">. </w:t>
      </w:r>
    </w:p>
    <w:p w14:paraId="53F8F6BF" w14:textId="77777777" w:rsidR="00CE4B07" w:rsidRPr="00917866" w:rsidRDefault="00CE4B07" w:rsidP="00EE620F">
      <w:pPr>
        <w:spacing w:after="0" w:line="320" w:lineRule="exact"/>
        <w:jc w:val="both"/>
        <w:rPr>
          <w:rFonts w:ascii="Verdana" w:hAnsi="Verdana" w:cs="Times New Roman"/>
          <w:sz w:val="18"/>
          <w:szCs w:val="18"/>
        </w:rPr>
      </w:pPr>
    </w:p>
    <w:p w14:paraId="733BF1EF" w14:textId="77777777" w:rsidR="00694CEC" w:rsidRDefault="00CE4B07" w:rsidP="00EE620F">
      <w:pPr>
        <w:spacing w:after="0" w:line="320" w:lineRule="exact"/>
        <w:jc w:val="both"/>
        <w:rPr>
          <w:ins w:id="1" w:author="Felipe Rezende" w:date="2021-11-17T17:17:00Z"/>
          <w:rFonts w:ascii="Verdana" w:hAnsi="Verdana" w:cs="Times New Roman"/>
          <w:sz w:val="18"/>
          <w:szCs w:val="18"/>
        </w:rPr>
      </w:pPr>
      <w:r w:rsidRPr="00917866">
        <w:rPr>
          <w:rFonts w:ascii="Verdana" w:hAnsi="Verdana" w:cs="Times New Roman"/>
          <w:b/>
          <w:sz w:val="18"/>
          <w:szCs w:val="18"/>
        </w:rPr>
        <w:t>5. ORDEM DO DIA:</w:t>
      </w:r>
      <w:r w:rsidRPr="00917866">
        <w:rPr>
          <w:rFonts w:ascii="Verdana" w:hAnsi="Verdana" w:cs="Times New Roman"/>
          <w:sz w:val="18"/>
          <w:szCs w:val="18"/>
        </w:rPr>
        <w:t xml:space="preserve"> Deliberar sobre a seguinte ordem do dia: </w:t>
      </w:r>
    </w:p>
    <w:p w14:paraId="459EDAC6" w14:textId="77777777" w:rsidR="00694CEC" w:rsidRDefault="00694CEC" w:rsidP="00EE620F">
      <w:pPr>
        <w:spacing w:after="0" w:line="320" w:lineRule="exact"/>
        <w:jc w:val="both"/>
        <w:rPr>
          <w:ins w:id="2" w:author="Felipe Rezende" w:date="2021-11-17T17:17:00Z"/>
          <w:rFonts w:ascii="Verdana" w:hAnsi="Verdana" w:cs="Times New Roman"/>
          <w:sz w:val="18"/>
          <w:szCs w:val="18"/>
        </w:rPr>
      </w:pPr>
    </w:p>
    <w:p w14:paraId="60DD688A" w14:textId="77777777" w:rsidR="00694CEC" w:rsidRDefault="00CE4B07" w:rsidP="00EE620F">
      <w:pPr>
        <w:spacing w:after="0" w:line="320" w:lineRule="exact"/>
        <w:jc w:val="both"/>
        <w:rPr>
          <w:ins w:id="3" w:author="Felipe Rezende" w:date="2021-11-17T17:17:00Z"/>
          <w:rFonts w:ascii="Verdana" w:hAnsi="Verdana" w:cs="Times New Roman"/>
          <w:sz w:val="18"/>
          <w:szCs w:val="18"/>
        </w:rPr>
      </w:pPr>
      <w:r w:rsidRPr="00917866">
        <w:rPr>
          <w:rFonts w:ascii="Verdana" w:hAnsi="Verdana" w:cs="Times New Roman"/>
          <w:sz w:val="18"/>
          <w:szCs w:val="18"/>
        </w:rPr>
        <w:t xml:space="preserve">(i) </w:t>
      </w:r>
      <w:del w:id="4" w:author="Melina Tseng" w:date="2021-11-17T16:10:00Z">
        <w:r w:rsidR="00B30DD9" w:rsidRPr="00917866" w:rsidDel="00A0421F">
          <w:rPr>
            <w:rFonts w:ascii="Verdana" w:hAnsi="Verdana" w:cs="Times New Roman"/>
            <w:sz w:val="18"/>
            <w:szCs w:val="18"/>
          </w:rPr>
          <w:delText xml:space="preserve">alterar </w:delText>
        </w:r>
      </w:del>
      <w:del w:id="5" w:author="Melina Tseng" w:date="2021-11-17T16:08:00Z">
        <w:r w:rsidR="00B30DD9" w:rsidRPr="00917866" w:rsidDel="00A0421F">
          <w:rPr>
            <w:rFonts w:ascii="Verdana" w:hAnsi="Verdana" w:cs="Times New Roman"/>
            <w:sz w:val="18"/>
            <w:szCs w:val="18"/>
          </w:rPr>
          <w:delText>a Cláusula 3.1, item “f”</w:delText>
        </w:r>
        <w:r w:rsidR="005A41DD" w:rsidRPr="00917866" w:rsidDel="00A0421F">
          <w:rPr>
            <w:rFonts w:ascii="Verdana" w:hAnsi="Verdana" w:cs="Times New Roman"/>
            <w:sz w:val="18"/>
            <w:szCs w:val="18"/>
          </w:rPr>
          <w:delText xml:space="preserve"> do Termo de Securitização</w:delText>
        </w:r>
        <w:r w:rsidR="002E7C4A" w:rsidRPr="00917866" w:rsidDel="00A0421F">
          <w:rPr>
            <w:rFonts w:ascii="Verdana" w:hAnsi="Verdana" w:cs="Times New Roman"/>
            <w:sz w:val="18"/>
            <w:szCs w:val="18"/>
          </w:rPr>
          <w:delText>, bem como Cláusula 5.</w:delText>
        </w:r>
        <w:r w:rsidR="00F11D29" w:rsidRPr="00917866" w:rsidDel="00A0421F">
          <w:rPr>
            <w:rFonts w:ascii="Verdana" w:hAnsi="Verdana" w:cs="Times New Roman"/>
            <w:sz w:val="18"/>
            <w:szCs w:val="18"/>
          </w:rPr>
          <w:delText>3</w:delText>
        </w:r>
        <w:r w:rsidR="00725EE2" w:rsidDel="00A0421F">
          <w:rPr>
            <w:rFonts w:ascii="Verdana" w:hAnsi="Verdana" w:cs="Times New Roman"/>
            <w:sz w:val="18"/>
            <w:szCs w:val="18"/>
          </w:rPr>
          <w:delText xml:space="preserve"> e seguintes</w:delText>
        </w:r>
        <w:r w:rsidR="00F11D29" w:rsidRPr="00917866" w:rsidDel="00A0421F">
          <w:rPr>
            <w:rFonts w:ascii="Verdana" w:hAnsi="Verdana" w:cs="Times New Roman"/>
            <w:sz w:val="18"/>
            <w:szCs w:val="18"/>
          </w:rPr>
          <w:delText xml:space="preserve"> </w:delText>
        </w:r>
        <w:r w:rsidR="005A41DD" w:rsidRPr="00917866" w:rsidDel="00A0421F">
          <w:rPr>
            <w:rFonts w:ascii="Verdana" w:hAnsi="Verdana" w:cs="Times New Roman"/>
            <w:sz w:val="18"/>
            <w:szCs w:val="18"/>
          </w:rPr>
          <w:delText>do Termo de Securitização</w:delText>
        </w:r>
        <w:r w:rsidR="00B30DD9" w:rsidRPr="00917866" w:rsidDel="00A0421F">
          <w:rPr>
            <w:rFonts w:ascii="Verdana" w:hAnsi="Verdana" w:cs="Times New Roman"/>
            <w:sz w:val="18"/>
            <w:szCs w:val="18"/>
          </w:rPr>
          <w:delText xml:space="preserve"> para </w:delText>
        </w:r>
      </w:del>
      <w:r w:rsidR="00B30DD9" w:rsidRPr="00917866">
        <w:rPr>
          <w:rFonts w:ascii="Verdana" w:hAnsi="Verdana" w:cs="Times New Roman"/>
          <w:sz w:val="18"/>
          <w:szCs w:val="18"/>
        </w:rPr>
        <w:t>altera</w:t>
      </w:r>
      <w:ins w:id="6" w:author="Melina Tseng" w:date="2021-11-17T16:10:00Z">
        <w:r w:rsidR="00A0421F">
          <w:rPr>
            <w:rFonts w:ascii="Verdana" w:hAnsi="Verdana" w:cs="Times New Roman"/>
            <w:sz w:val="18"/>
            <w:szCs w:val="18"/>
          </w:rPr>
          <w:t>ção</w:t>
        </w:r>
      </w:ins>
      <w:del w:id="7" w:author="Melina Tseng" w:date="2021-11-17T16:10:00Z">
        <w:r w:rsidR="00B30DD9" w:rsidRPr="00917866" w:rsidDel="00A0421F">
          <w:rPr>
            <w:rFonts w:ascii="Verdana" w:hAnsi="Verdana" w:cs="Times New Roman"/>
            <w:sz w:val="18"/>
            <w:szCs w:val="18"/>
          </w:rPr>
          <w:delText>r</w:delText>
        </w:r>
      </w:del>
      <w:r w:rsidR="002415DD" w:rsidRPr="00917866">
        <w:rPr>
          <w:rFonts w:ascii="Verdana" w:hAnsi="Verdana" w:cs="Times New Roman"/>
          <w:sz w:val="18"/>
          <w:szCs w:val="18"/>
        </w:rPr>
        <w:t xml:space="preserve"> </w:t>
      </w:r>
      <w:ins w:id="8" w:author="Melina Tseng" w:date="2021-11-17T16:10:00Z">
        <w:r w:rsidR="00A0421F">
          <w:rPr>
            <w:rFonts w:ascii="Verdana" w:hAnsi="Verdana" w:cs="Times New Roman"/>
            <w:sz w:val="18"/>
            <w:szCs w:val="18"/>
          </w:rPr>
          <w:t>d</w:t>
        </w:r>
      </w:ins>
      <w:r w:rsidR="00285995" w:rsidRPr="00917866">
        <w:rPr>
          <w:rFonts w:ascii="Verdana" w:hAnsi="Verdana" w:cs="Times New Roman"/>
          <w:sz w:val="18"/>
          <w:szCs w:val="18"/>
        </w:rPr>
        <w:t>a</w:t>
      </w:r>
      <w:r w:rsidR="0003426B" w:rsidRPr="00917866">
        <w:rPr>
          <w:rFonts w:ascii="Verdana" w:hAnsi="Verdana" w:cs="Times New Roman"/>
          <w:sz w:val="18"/>
          <w:szCs w:val="18"/>
        </w:rPr>
        <w:t xml:space="preserve"> Remuneração a ser paga aos Titulares do CRI</w:t>
      </w:r>
      <w:ins w:id="9" w:author="Melina Tseng" w:date="2021-11-17T16:08:00Z">
        <w:r w:rsidR="00A0421F">
          <w:rPr>
            <w:rFonts w:ascii="Verdana" w:hAnsi="Verdana" w:cs="Times New Roman"/>
            <w:sz w:val="18"/>
            <w:szCs w:val="18"/>
          </w:rPr>
          <w:t xml:space="preserve">, em comum acordo com </w:t>
        </w:r>
      </w:ins>
      <w:ins w:id="10" w:author="Melina Tseng" w:date="2021-11-17T16:09:00Z">
        <w:r w:rsidR="00A0421F">
          <w:rPr>
            <w:rFonts w:ascii="Verdana" w:hAnsi="Verdana" w:cs="Times New Roman"/>
            <w:sz w:val="18"/>
            <w:szCs w:val="18"/>
          </w:rPr>
          <w:t>a Devedora, e consequentemente</w:t>
        </w:r>
      </w:ins>
      <w:ins w:id="11" w:author="Melina Tseng" w:date="2021-11-17T16:11:00Z">
        <w:r w:rsidR="00A0421F">
          <w:rPr>
            <w:rFonts w:ascii="Verdana" w:hAnsi="Verdana" w:cs="Times New Roman"/>
            <w:sz w:val="18"/>
            <w:szCs w:val="18"/>
          </w:rPr>
          <w:t>,</w:t>
        </w:r>
      </w:ins>
      <w:ins w:id="12" w:author="Melina Tseng" w:date="2021-11-17T16:09:00Z">
        <w:r w:rsidR="00A0421F">
          <w:rPr>
            <w:rFonts w:ascii="Verdana" w:hAnsi="Verdana" w:cs="Times New Roman"/>
            <w:sz w:val="18"/>
            <w:szCs w:val="18"/>
          </w:rPr>
          <w:t xml:space="preserve"> </w:t>
        </w:r>
      </w:ins>
      <w:ins w:id="13" w:author="Melina Tseng" w:date="2021-11-17T16:10:00Z">
        <w:r w:rsidR="00A0421F">
          <w:rPr>
            <w:rFonts w:ascii="Verdana" w:hAnsi="Verdana" w:cs="Times New Roman"/>
            <w:sz w:val="18"/>
            <w:szCs w:val="18"/>
          </w:rPr>
          <w:t xml:space="preserve">alteração na </w:t>
        </w:r>
        <w:r w:rsidR="00A0421F" w:rsidRPr="00A0421F">
          <w:rPr>
            <w:rFonts w:ascii="Verdana" w:hAnsi="Verdana" w:cs="Times New Roman"/>
            <w:sz w:val="18"/>
            <w:szCs w:val="18"/>
          </w:rPr>
          <w:t>Cláusula 3.1, item “f” do Termo de Securitização, bem como Cláusula 5.3 e seguintes do Termo de Securitização</w:t>
        </w:r>
      </w:ins>
      <w:r w:rsidR="00236204" w:rsidRPr="00917866">
        <w:rPr>
          <w:rFonts w:ascii="Verdana" w:hAnsi="Verdana" w:cs="Times New Roman"/>
          <w:sz w:val="18"/>
          <w:szCs w:val="18"/>
        </w:rPr>
        <w:t>;</w:t>
      </w:r>
      <w:r w:rsidR="0003426B" w:rsidRPr="00917866">
        <w:rPr>
          <w:rFonts w:ascii="Verdana" w:hAnsi="Verdana" w:cs="Times New Roman"/>
          <w:sz w:val="18"/>
          <w:szCs w:val="18"/>
        </w:rPr>
        <w:t xml:space="preserve"> </w:t>
      </w:r>
    </w:p>
    <w:p w14:paraId="0AC56B61" w14:textId="77777777" w:rsidR="00694CEC" w:rsidRDefault="00694CEC" w:rsidP="00EE620F">
      <w:pPr>
        <w:spacing w:after="0" w:line="320" w:lineRule="exact"/>
        <w:jc w:val="both"/>
        <w:rPr>
          <w:ins w:id="14" w:author="Felipe Rezende" w:date="2021-11-17T17:17:00Z"/>
          <w:rFonts w:ascii="Verdana" w:hAnsi="Verdana" w:cs="Times New Roman"/>
          <w:sz w:val="18"/>
          <w:szCs w:val="18"/>
        </w:rPr>
      </w:pPr>
    </w:p>
    <w:p w14:paraId="0A11A05A" w14:textId="77777777" w:rsidR="00694CEC" w:rsidRDefault="0003426B" w:rsidP="00EE620F">
      <w:pPr>
        <w:spacing w:after="0" w:line="320" w:lineRule="exact"/>
        <w:jc w:val="both"/>
        <w:rPr>
          <w:ins w:id="15" w:author="Felipe Rezende" w:date="2021-11-17T17:17:00Z"/>
          <w:rFonts w:ascii="Verdana" w:hAnsi="Verdana" w:cs="Times New Roman"/>
          <w:sz w:val="18"/>
          <w:szCs w:val="18"/>
        </w:rPr>
      </w:pPr>
      <w:r w:rsidRPr="00917866">
        <w:rPr>
          <w:rFonts w:ascii="Verdana" w:hAnsi="Verdana" w:cs="Times New Roman"/>
          <w:sz w:val="18"/>
          <w:szCs w:val="18"/>
        </w:rPr>
        <w:t>(</w:t>
      </w:r>
      <w:proofErr w:type="spellStart"/>
      <w:r w:rsidRPr="00917866">
        <w:rPr>
          <w:rFonts w:ascii="Verdana" w:hAnsi="Verdana" w:cs="Times New Roman"/>
          <w:sz w:val="18"/>
          <w:szCs w:val="18"/>
        </w:rPr>
        <w:t>ii</w:t>
      </w:r>
      <w:proofErr w:type="spellEnd"/>
      <w:r w:rsidRPr="00917866">
        <w:rPr>
          <w:rFonts w:ascii="Verdana" w:hAnsi="Verdana" w:cs="Times New Roman"/>
          <w:sz w:val="18"/>
          <w:szCs w:val="18"/>
        </w:rPr>
        <w:t xml:space="preserve">) </w:t>
      </w:r>
      <w:ins w:id="16" w:author="Melina Tseng" w:date="2021-11-17T16:10:00Z">
        <w:r w:rsidR="00A0421F" w:rsidRPr="00917866">
          <w:rPr>
            <w:rFonts w:ascii="Verdana" w:hAnsi="Verdana" w:cs="Times New Roman"/>
            <w:sz w:val="18"/>
            <w:szCs w:val="18"/>
          </w:rPr>
          <w:t>alteração do cronograma de pagamentos</w:t>
        </w:r>
        <w:r w:rsidR="00A0421F">
          <w:rPr>
            <w:rFonts w:ascii="Verdana" w:hAnsi="Verdana" w:cs="Times New Roman"/>
            <w:sz w:val="18"/>
            <w:szCs w:val="18"/>
          </w:rPr>
          <w:t xml:space="preserve"> e</w:t>
        </w:r>
        <w:r w:rsidR="00A0421F" w:rsidRPr="00917866">
          <w:rPr>
            <w:rFonts w:ascii="Verdana" w:hAnsi="Verdana" w:cs="Times New Roman"/>
            <w:sz w:val="18"/>
            <w:szCs w:val="18"/>
          </w:rPr>
          <w:t xml:space="preserve"> instituição de </w:t>
        </w:r>
        <w:r w:rsidR="00A0421F" w:rsidRPr="00EE620F">
          <w:rPr>
            <w:rFonts w:ascii="Verdana" w:hAnsi="Verdana" w:cs="Times New Roman"/>
            <w:sz w:val="18"/>
            <w:szCs w:val="18"/>
          </w:rPr>
          <w:t>(a) um período de carência para pagamento da Remuneração de 12 (doze) meses, a partir de 19 de novembro de 2021</w:t>
        </w:r>
      </w:ins>
      <w:ins w:id="17" w:author="Melina Tseng" w:date="2021-11-17T16:16:00Z">
        <w:r w:rsidR="00D90D56">
          <w:rPr>
            <w:rFonts w:ascii="Verdana" w:hAnsi="Verdana" w:cs="Times New Roman"/>
            <w:sz w:val="18"/>
            <w:szCs w:val="18"/>
          </w:rPr>
          <w:t xml:space="preserve"> (inclusive)</w:t>
        </w:r>
      </w:ins>
      <w:ins w:id="18" w:author="Melina Tseng" w:date="2021-11-17T16:10:00Z">
        <w:r w:rsidR="00A0421F" w:rsidRPr="00EE620F">
          <w:rPr>
            <w:rFonts w:ascii="Verdana" w:hAnsi="Verdana" w:cs="Times New Roman"/>
            <w:sz w:val="18"/>
            <w:szCs w:val="18"/>
          </w:rPr>
          <w:t>; e (b) um período de carência para pagamento do valor de principal de 36 (trinta e seis) meses, a partir 19 de novembro de 2021</w:t>
        </w:r>
      </w:ins>
      <w:ins w:id="19" w:author="Melina Tseng" w:date="2021-11-17T16:19:00Z">
        <w:r w:rsidR="00087A88">
          <w:rPr>
            <w:rFonts w:ascii="Verdana" w:hAnsi="Verdana" w:cs="Times New Roman"/>
            <w:sz w:val="18"/>
            <w:szCs w:val="18"/>
          </w:rPr>
          <w:t xml:space="preserve"> (inclusive)</w:t>
        </w:r>
      </w:ins>
      <w:ins w:id="20" w:author="Melina Tseng" w:date="2021-11-17T16:10:00Z">
        <w:r w:rsidR="00A0421F" w:rsidRPr="00917866">
          <w:rPr>
            <w:rFonts w:ascii="Verdana" w:hAnsi="Verdana" w:cs="Arial"/>
            <w:sz w:val="18"/>
            <w:szCs w:val="18"/>
          </w:rPr>
          <w:t>,</w:t>
        </w:r>
        <w:r w:rsidR="00A0421F">
          <w:rPr>
            <w:rFonts w:ascii="Verdana" w:hAnsi="Verdana" w:cs="Arial"/>
            <w:sz w:val="18"/>
            <w:szCs w:val="18"/>
          </w:rPr>
          <w:t xml:space="preserve"> considerando a incorporação da Remuneração originalmente devida em novembro de 2021</w:t>
        </w:r>
      </w:ins>
      <w:ins w:id="21" w:author="Melina Tseng" w:date="2021-11-17T16:16:00Z">
        <w:r w:rsidR="00D90D56">
          <w:rPr>
            <w:rFonts w:ascii="Verdana" w:hAnsi="Verdana" w:cs="Arial"/>
            <w:sz w:val="18"/>
            <w:szCs w:val="18"/>
          </w:rPr>
          <w:t xml:space="preserve">, e consequentemente, </w:t>
        </w:r>
      </w:ins>
      <w:r w:rsidR="00830AA8" w:rsidRPr="00917866">
        <w:rPr>
          <w:rFonts w:ascii="Verdana" w:hAnsi="Verdana" w:cs="Times New Roman"/>
          <w:sz w:val="18"/>
          <w:szCs w:val="18"/>
        </w:rPr>
        <w:t>altera</w:t>
      </w:r>
      <w:ins w:id="22" w:author="Melina Tseng" w:date="2021-11-17T16:16:00Z">
        <w:r w:rsidR="00D90D56">
          <w:rPr>
            <w:rFonts w:ascii="Verdana" w:hAnsi="Verdana" w:cs="Times New Roman"/>
            <w:sz w:val="18"/>
            <w:szCs w:val="18"/>
          </w:rPr>
          <w:t>ção</w:t>
        </w:r>
      </w:ins>
      <w:del w:id="23" w:author="Melina Tseng" w:date="2021-11-17T16:16:00Z">
        <w:r w:rsidR="00830AA8" w:rsidRPr="00917866" w:rsidDel="00D90D56">
          <w:rPr>
            <w:rFonts w:ascii="Verdana" w:hAnsi="Verdana" w:cs="Times New Roman"/>
            <w:sz w:val="18"/>
            <w:szCs w:val="18"/>
          </w:rPr>
          <w:delText>r</w:delText>
        </w:r>
      </w:del>
      <w:r w:rsidR="00830AA8" w:rsidRPr="00917866">
        <w:rPr>
          <w:rFonts w:ascii="Verdana" w:hAnsi="Verdana" w:cs="Times New Roman"/>
          <w:sz w:val="18"/>
          <w:szCs w:val="18"/>
        </w:rPr>
        <w:t xml:space="preserve"> </w:t>
      </w:r>
      <w:ins w:id="24" w:author="Melina Tseng" w:date="2021-11-17T16:16:00Z">
        <w:r w:rsidR="00D90D56">
          <w:rPr>
            <w:rFonts w:ascii="Verdana" w:hAnsi="Verdana" w:cs="Times New Roman"/>
            <w:sz w:val="18"/>
            <w:szCs w:val="18"/>
          </w:rPr>
          <w:t>d</w:t>
        </w:r>
      </w:ins>
      <w:r w:rsidR="00830AA8" w:rsidRPr="00917866">
        <w:rPr>
          <w:rFonts w:ascii="Verdana" w:hAnsi="Verdana" w:cs="Times New Roman"/>
          <w:sz w:val="18"/>
          <w:szCs w:val="18"/>
        </w:rPr>
        <w:t>a Cláusula 3.1, item “h” do Termo de Securitização, Cláusula 5.1 do Termo de Securitização, bem como Anexo VII ao Termo de Securitização</w:t>
      </w:r>
      <w:del w:id="25" w:author="Melina Tseng" w:date="2021-11-17T16:16:00Z">
        <w:r w:rsidR="00830AA8" w:rsidRPr="00917866" w:rsidDel="00D90D56">
          <w:rPr>
            <w:rFonts w:ascii="Verdana" w:hAnsi="Verdana" w:cs="Times New Roman"/>
            <w:sz w:val="18"/>
            <w:szCs w:val="18"/>
          </w:rPr>
          <w:delText xml:space="preserve"> para</w:delText>
        </w:r>
      </w:del>
      <w:del w:id="26" w:author="Melina Tseng" w:date="2021-11-17T16:10:00Z">
        <w:r w:rsidR="00830AA8" w:rsidRPr="00917866" w:rsidDel="00A0421F">
          <w:rPr>
            <w:rFonts w:ascii="Verdana" w:hAnsi="Verdana" w:cs="Times New Roman"/>
            <w:sz w:val="18"/>
            <w:szCs w:val="18"/>
          </w:rPr>
          <w:delText xml:space="preserve"> alteração do cronograma de pagamento</w:delText>
        </w:r>
        <w:r w:rsidR="00457C18" w:rsidRPr="00917866" w:rsidDel="00A0421F">
          <w:rPr>
            <w:rFonts w:ascii="Verdana" w:hAnsi="Verdana" w:cs="Times New Roman"/>
            <w:sz w:val="18"/>
            <w:szCs w:val="18"/>
          </w:rPr>
          <w:delText>s</w:delText>
        </w:r>
        <w:r w:rsidR="00725EE2" w:rsidDel="00A0421F">
          <w:rPr>
            <w:rFonts w:ascii="Verdana" w:hAnsi="Verdana" w:cs="Times New Roman"/>
            <w:sz w:val="18"/>
            <w:szCs w:val="18"/>
          </w:rPr>
          <w:delText xml:space="preserve"> e</w:delText>
        </w:r>
        <w:r w:rsidR="00725EE2" w:rsidRPr="00917866" w:rsidDel="00A0421F">
          <w:rPr>
            <w:rFonts w:ascii="Verdana" w:hAnsi="Verdana" w:cs="Times New Roman"/>
            <w:sz w:val="18"/>
            <w:szCs w:val="18"/>
          </w:rPr>
          <w:delText xml:space="preserve"> </w:delText>
        </w:r>
        <w:r w:rsidR="00830AA8" w:rsidRPr="00917866" w:rsidDel="00A0421F">
          <w:rPr>
            <w:rFonts w:ascii="Verdana" w:hAnsi="Verdana" w:cs="Times New Roman"/>
            <w:sz w:val="18"/>
            <w:szCs w:val="18"/>
          </w:rPr>
          <w:delText xml:space="preserve">instituição de </w:delText>
        </w:r>
        <w:r w:rsidR="00165439" w:rsidRPr="00EE620F" w:rsidDel="00A0421F">
          <w:rPr>
            <w:rFonts w:ascii="Verdana" w:hAnsi="Verdana" w:cs="Times New Roman"/>
            <w:sz w:val="18"/>
            <w:szCs w:val="18"/>
          </w:rPr>
          <w:delText>(a) um período de carência para pagamento da Remuneração de [12] ([doze]) meses, a partir de 19 de novembro de 2021; e (b) um período de carência para pagamento do valor de principal de [36] ([trinta e seis]) meses, a partir 19 de novembro de 2021</w:delText>
        </w:r>
        <w:r w:rsidR="00457C18" w:rsidRPr="00917866" w:rsidDel="00A0421F">
          <w:rPr>
            <w:rFonts w:ascii="Verdana" w:hAnsi="Verdana" w:cs="Arial"/>
            <w:sz w:val="18"/>
            <w:szCs w:val="18"/>
          </w:rPr>
          <w:delText>,</w:delText>
        </w:r>
        <w:r w:rsidR="00725EE2" w:rsidDel="00A0421F">
          <w:rPr>
            <w:rFonts w:ascii="Verdana" w:hAnsi="Verdana" w:cs="Arial"/>
            <w:sz w:val="18"/>
            <w:szCs w:val="18"/>
          </w:rPr>
          <w:delText xml:space="preserve"> considerando inclusive a incorporação da Remuneração originalmente devida em novembro de 2021</w:delText>
        </w:r>
      </w:del>
      <w:r w:rsidR="00830AA8" w:rsidRPr="00917866">
        <w:rPr>
          <w:rFonts w:ascii="Verdana" w:hAnsi="Verdana" w:cs="Times New Roman"/>
          <w:sz w:val="18"/>
          <w:szCs w:val="18"/>
        </w:rPr>
        <w:t xml:space="preserve">; </w:t>
      </w:r>
    </w:p>
    <w:p w14:paraId="23B5C240" w14:textId="77777777" w:rsidR="00694CEC" w:rsidRDefault="00694CEC" w:rsidP="00EE620F">
      <w:pPr>
        <w:spacing w:after="0" w:line="320" w:lineRule="exact"/>
        <w:jc w:val="both"/>
        <w:rPr>
          <w:ins w:id="27" w:author="Felipe Rezende" w:date="2021-11-17T17:17:00Z"/>
          <w:rFonts w:ascii="Verdana" w:hAnsi="Verdana" w:cs="Times New Roman"/>
          <w:sz w:val="18"/>
          <w:szCs w:val="18"/>
        </w:rPr>
      </w:pPr>
    </w:p>
    <w:p w14:paraId="3C4EE129" w14:textId="77777777" w:rsidR="00694CEC" w:rsidRDefault="00830AA8" w:rsidP="00EE620F">
      <w:pPr>
        <w:spacing w:after="0" w:line="320" w:lineRule="exact"/>
        <w:jc w:val="both"/>
        <w:rPr>
          <w:ins w:id="28" w:author="Felipe Rezende" w:date="2021-11-17T17:17:00Z"/>
          <w:rFonts w:ascii="Verdana" w:hAnsi="Verdana" w:cs="Times New Roman"/>
          <w:sz w:val="18"/>
          <w:szCs w:val="18"/>
        </w:rPr>
      </w:pPr>
      <w:r w:rsidRPr="00917866">
        <w:rPr>
          <w:rFonts w:ascii="Verdana" w:hAnsi="Verdana" w:cs="Times New Roman"/>
          <w:sz w:val="18"/>
          <w:szCs w:val="18"/>
        </w:rPr>
        <w:t>(</w:t>
      </w:r>
      <w:proofErr w:type="spellStart"/>
      <w:r w:rsidRPr="00917866">
        <w:rPr>
          <w:rFonts w:ascii="Verdana" w:hAnsi="Verdana" w:cs="Times New Roman"/>
          <w:sz w:val="18"/>
          <w:szCs w:val="18"/>
        </w:rPr>
        <w:t>iii</w:t>
      </w:r>
      <w:proofErr w:type="spellEnd"/>
      <w:r w:rsidRPr="00917866">
        <w:rPr>
          <w:rFonts w:ascii="Verdana" w:hAnsi="Verdana" w:cs="Times New Roman"/>
          <w:sz w:val="18"/>
          <w:szCs w:val="18"/>
        </w:rPr>
        <w:t xml:space="preserve">) </w:t>
      </w:r>
      <w:del w:id="29" w:author="Melina Tseng" w:date="2021-11-17T16:19:00Z">
        <w:r w:rsidRPr="00917866" w:rsidDel="00087A88">
          <w:rPr>
            <w:rFonts w:ascii="Verdana" w:hAnsi="Verdana" w:cs="Times New Roman"/>
            <w:sz w:val="18"/>
            <w:szCs w:val="18"/>
          </w:rPr>
          <w:delText xml:space="preserve">alterar a Cláusula 3.1, itens “m” e “n” do Termo de Securitização respectivamente, para </w:delText>
        </w:r>
      </w:del>
      <w:r w:rsidRPr="00917866">
        <w:rPr>
          <w:rFonts w:ascii="Verdana" w:hAnsi="Verdana" w:cs="Times New Roman"/>
          <w:sz w:val="18"/>
          <w:szCs w:val="18"/>
        </w:rPr>
        <w:t xml:space="preserve">alteração da Data de Vencimento Final e do Prazo de vencimento, </w:t>
      </w:r>
      <w:ins w:id="30" w:author="Melina Tseng" w:date="2021-11-17T16:19:00Z">
        <w:r w:rsidR="00087A88">
          <w:rPr>
            <w:rFonts w:ascii="Verdana" w:hAnsi="Verdana" w:cs="Times New Roman"/>
            <w:sz w:val="18"/>
            <w:szCs w:val="18"/>
          </w:rPr>
          <w:t xml:space="preserve">e consequentemente, alteração </w:t>
        </w:r>
      </w:ins>
      <w:ins w:id="31" w:author="Melina Tseng" w:date="2021-11-17T16:20:00Z">
        <w:r w:rsidR="00087A88">
          <w:rPr>
            <w:rFonts w:ascii="Verdana" w:hAnsi="Verdana" w:cs="Times New Roman"/>
            <w:sz w:val="18"/>
            <w:szCs w:val="18"/>
          </w:rPr>
          <w:t>d</w:t>
        </w:r>
      </w:ins>
      <w:ins w:id="32" w:author="Melina Tseng" w:date="2021-11-17T16:19:00Z">
        <w:r w:rsidR="00087A88" w:rsidRPr="00087A88">
          <w:rPr>
            <w:rFonts w:ascii="Verdana" w:hAnsi="Verdana" w:cs="Times New Roman"/>
            <w:sz w:val="18"/>
            <w:szCs w:val="18"/>
          </w:rPr>
          <w:t xml:space="preserve">a Cláusula 3.1, itens “m” e “n” do Termo de Securitização </w:t>
        </w:r>
      </w:ins>
      <w:r w:rsidRPr="00917866">
        <w:rPr>
          <w:rFonts w:ascii="Verdana" w:hAnsi="Verdana" w:cs="Times New Roman"/>
          <w:sz w:val="18"/>
          <w:szCs w:val="18"/>
        </w:rPr>
        <w:t xml:space="preserve">bem como a Cláusula 7.4 do Anexo I ao Termo de Securitização; (iv) </w:t>
      </w:r>
      <w:r w:rsidR="00442348" w:rsidRPr="00EE620F">
        <w:rPr>
          <w:rFonts w:ascii="Verdana" w:hAnsi="Verdana" w:cs="Times New Roman"/>
          <w:sz w:val="18"/>
          <w:szCs w:val="18"/>
        </w:rPr>
        <w:t>a inclusão de obrigação de a Devedora enviar à Emissora relatório</w:t>
      </w:r>
      <w:r w:rsidR="00D82261">
        <w:rPr>
          <w:rFonts w:ascii="Verdana" w:hAnsi="Verdana" w:cs="Times New Roman"/>
          <w:sz w:val="18"/>
          <w:szCs w:val="18"/>
        </w:rPr>
        <w:t xml:space="preserve"> mensal de indicação</w:t>
      </w:r>
      <w:r w:rsidR="00442348" w:rsidRPr="00EE620F">
        <w:rPr>
          <w:rFonts w:ascii="Verdana" w:hAnsi="Verdana" w:cs="Times New Roman"/>
          <w:sz w:val="18"/>
          <w:szCs w:val="18"/>
        </w:rPr>
        <w:t xml:space="preserve"> d</w:t>
      </w:r>
      <w:r w:rsidR="00D82261">
        <w:rPr>
          <w:rFonts w:ascii="Verdana" w:hAnsi="Verdana" w:cs="Times New Roman"/>
          <w:sz w:val="18"/>
          <w:szCs w:val="18"/>
        </w:rPr>
        <w:t>o</w:t>
      </w:r>
      <w:r w:rsidR="00442348" w:rsidRPr="00EE620F">
        <w:rPr>
          <w:rFonts w:ascii="Verdana" w:hAnsi="Verdana" w:cs="Times New Roman"/>
          <w:sz w:val="18"/>
          <w:szCs w:val="18"/>
        </w:rPr>
        <w:t xml:space="preserve"> status dos imóveis adquiridos com os valores oriundos da destinação dos recursos das Debêntures</w:t>
      </w:r>
      <w:ins w:id="33" w:author="Melina Tseng" w:date="2021-11-17T16:28:00Z">
        <w:r w:rsidR="00957563">
          <w:rPr>
            <w:rFonts w:ascii="Verdana" w:hAnsi="Verdana" w:cs="Times New Roman"/>
            <w:sz w:val="18"/>
            <w:szCs w:val="18"/>
          </w:rPr>
          <w:t>, inclusive indicação de qualquer negociação envolvendo a eventual alienação</w:t>
        </w:r>
        <w:r w:rsidR="00AE25C9">
          <w:rPr>
            <w:rFonts w:ascii="Verdana" w:hAnsi="Verdana" w:cs="Times New Roman"/>
            <w:sz w:val="18"/>
            <w:szCs w:val="18"/>
          </w:rPr>
          <w:t xml:space="preserve"> desses imóveis</w:t>
        </w:r>
      </w:ins>
      <w:r w:rsidR="00442348" w:rsidRPr="00EE620F">
        <w:rPr>
          <w:rFonts w:ascii="Verdana" w:hAnsi="Verdana" w:cs="Times New Roman"/>
          <w:sz w:val="18"/>
          <w:szCs w:val="18"/>
        </w:rPr>
        <w:t xml:space="preserve">; e </w:t>
      </w:r>
    </w:p>
    <w:p w14:paraId="37E8CBCE" w14:textId="77777777" w:rsidR="00694CEC" w:rsidRDefault="00694CEC" w:rsidP="00EE620F">
      <w:pPr>
        <w:spacing w:after="0" w:line="320" w:lineRule="exact"/>
        <w:jc w:val="both"/>
        <w:rPr>
          <w:ins w:id="34" w:author="Felipe Rezende" w:date="2021-11-17T17:17:00Z"/>
          <w:rFonts w:ascii="Verdana" w:hAnsi="Verdana" w:cs="Times New Roman"/>
          <w:sz w:val="18"/>
          <w:szCs w:val="18"/>
        </w:rPr>
      </w:pPr>
    </w:p>
    <w:p w14:paraId="111EDBBA" w14:textId="3920BC69" w:rsidR="002415DD" w:rsidRPr="00917866" w:rsidRDefault="00442348" w:rsidP="00EE620F">
      <w:pPr>
        <w:spacing w:after="0" w:line="320" w:lineRule="exact"/>
        <w:jc w:val="both"/>
        <w:rPr>
          <w:rFonts w:ascii="Verdana" w:hAnsi="Verdana" w:cs="Times New Roman"/>
          <w:sz w:val="18"/>
          <w:szCs w:val="18"/>
        </w:rPr>
      </w:pPr>
      <w:r w:rsidRPr="00EE620F">
        <w:rPr>
          <w:rFonts w:ascii="Verdana" w:hAnsi="Verdana" w:cs="Times New Roman"/>
          <w:sz w:val="18"/>
          <w:szCs w:val="18"/>
        </w:rPr>
        <w:t xml:space="preserve">(v) </w:t>
      </w:r>
      <w:r w:rsidR="00830AA8" w:rsidRPr="00917866">
        <w:rPr>
          <w:rFonts w:ascii="Verdana" w:hAnsi="Verdana" w:cs="Times New Roman"/>
          <w:sz w:val="18"/>
          <w:szCs w:val="18"/>
        </w:rPr>
        <w:t xml:space="preserve">autorizar a celebração dos aditamentos necessários ao Termo de Securitização e aos demais </w:t>
      </w:r>
      <w:ins w:id="35" w:author="Melina Tseng" w:date="2021-11-17T16:29:00Z">
        <w:r w:rsidR="00AE25C9">
          <w:rPr>
            <w:rFonts w:ascii="Verdana" w:hAnsi="Verdana" w:cs="Times New Roman"/>
            <w:sz w:val="18"/>
            <w:szCs w:val="18"/>
          </w:rPr>
          <w:t>D</w:t>
        </w:r>
      </w:ins>
      <w:del w:id="36" w:author="Melina Tseng" w:date="2021-11-17T16:29:00Z">
        <w:r w:rsidR="00830AA8" w:rsidRPr="00917866" w:rsidDel="00AE25C9">
          <w:rPr>
            <w:rFonts w:ascii="Verdana" w:hAnsi="Verdana" w:cs="Times New Roman"/>
            <w:sz w:val="18"/>
            <w:szCs w:val="18"/>
          </w:rPr>
          <w:delText>d</w:delText>
        </w:r>
      </w:del>
      <w:r w:rsidR="00830AA8" w:rsidRPr="00917866">
        <w:rPr>
          <w:rFonts w:ascii="Verdana" w:hAnsi="Verdana" w:cs="Times New Roman"/>
          <w:sz w:val="18"/>
          <w:szCs w:val="18"/>
        </w:rPr>
        <w:t xml:space="preserve">ocumentos da </w:t>
      </w:r>
      <w:del w:id="37" w:author="Melina Tseng" w:date="2021-11-17T16:29:00Z">
        <w:r w:rsidR="00830AA8" w:rsidRPr="00917866" w:rsidDel="00AE25C9">
          <w:rPr>
            <w:rFonts w:ascii="Verdana" w:hAnsi="Verdana" w:cs="Times New Roman"/>
            <w:sz w:val="18"/>
            <w:szCs w:val="18"/>
          </w:rPr>
          <w:delText>Oferta</w:delText>
        </w:r>
      </w:del>
      <w:ins w:id="38" w:author="Melina Tseng" w:date="2021-11-17T16:29:00Z">
        <w:r w:rsidR="00AE25C9">
          <w:rPr>
            <w:rFonts w:ascii="Verdana" w:hAnsi="Verdana" w:cs="Times New Roman"/>
            <w:sz w:val="18"/>
            <w:szCs w:val="18"/>
          </w:rPr>
          <w:t>Operação</w:t>
        </w:r>
      </w:ins>
      <w:r w:rsidR="00830AA8" w:rsidRPr="00917866">
        <w:rPr>
          <w:rFonts w:ascii="Verdana" w:hAnsi="Verdana" w:cs="Times New Roman"/>
          <w:sz w:val="18"/>
          <w:szCs w:val="18"/>
        </w:rPr>
        <w:t>,</w:t>
      </w:r>
      <w:ins w:id="39" w:author="Melina Tseng" w:date="2021-11-17T16:29:00Z">
        <w:r w:rsidR="00AE25C9">
          <w:rPr>
            <w:rFonts w:ascii="Verdana" w:hAnsi="Verdana" w:cs="Times New Roman"/>
            <w:sz w:val="18"/>
            <w:szCs w:val="18"/>
          </w:rPr>
          <w:t xml:space="preserve"> conforme aplicável,</w:t>
        </w:r>
      </w:ins>
      <w:r w:rsidR="00830AA8" w:rsidRPr="00917866">
        <w:rPr>
          <w:rFonts w:ascii="Verdana" w:hAnsi="Verdana" w:cs="Times New Roman"/>
          <w:sz w:val="18"/>
          <w:szCs w:val="18"/>
        </w:rPr>
        <w:t xml:space="preserve"> com o objetivo de refletir as alterações ora aprovadas</w:t>
      </w:r>
      <w:r w:rsidR="00236204" w:rsidRPr="00917866">
        <w:rPr>
          <w:rFonts w:ascii="Verdana" w:hAnsi="Verdana" w:cs="Times New Roman"/>
          <w:sz w:val="18"/>
          <w:szCs w:val="18"/>
        </w:rPr>
        <w:t>.</w:t>
      </w:r>
    </w:p>
    <w:p w14:paraId="67E015FB" w14:textId="77777777" w:rsidR="00CE4B07" w:rsidRPr="00917866" w:rsidRDefault="00CE4B07" w:rsidP="00EE620F">
      <w:pPr>
        <w:spacing w:after="0" w:line="320" w:lineRule="exact"/>
        <w:jc w:val="both"/>
        <w:rPr>
          <w:rFonts w:ascii="Verdana" w:hAnsi="Verdana" w:cs="Times New Roman"/>
          <w:sz w:val="18"/>
          <w:szCs w:val="18"/>
        </w:rPr>
      </w:pPr>
    </w:p>
    <w:p w14:paraId="1AB82CDB" w14:textId="333BE17C" w:rsidR="00B732D0" w:rsidRPr="00917866" w:rsidRDefault="00CE4B07" w:rsidP="00EE620F">
      <w:pPr>
        <w:spacing w:after="0" w:line="320" w:lineRule="exact"/>
        <w:jc w:val="both"/>
        <w:rPr>
          <w:rFonts w:ascii="Verdana" w:hAnsi="Verdana" w:cs="Times New Roman"/>
          <w:sz w:val="18"/>
          <w:szCs w:val="18"/>
        </w:rPr>
      </w:pPr>
      <w:r w:rsidRPr="00917866">
        <w:rPr>
          <w:rFonts w:ascii="Verdana" w:hAnsi="Verdana" w:cs="Times New Roman"/>
          <w:b/>
          <w:sz w:val="18"/>
          <w:szCs w:val="18"/>
        </w:rPr>
        <w:t>6. DELIBERAÇÕES:</w:t>
      </w:r>
      <w:r w:rsidRPr="00917866">
        <w:rPr>
          <w:rFonts w:ascii="Verdana" w:hAnsi="Verdana" w:cs="Times New Roman"/>
          <w:sz w:val="18"/>
          <w:szCs w:val="18"/>
        </w:rPr>
        <w:t xml:space="preserve"> </w:t>
      </w:r>
      <w:r w:rsidR="00B732D0" w:rsidRPr="00917866">
        <w:rPr>
          <w:rFonts w:ascii="Verdana" w:hAnsi="Verdana" w:cs="Times New Roman"/>
          <w:sz w:val="18"/>
          <w:szCs w:val="18"/>
        </w:rPr>
        <w:t xml:space="preserve">Instalada a </w:t>
      </w:r>
      <w:r w:rsidR="002B4C40" w:rsidRPr="00917866">
        <w:rPr>
          <w:rFonts w:ascii="Verdana" w:hAnsi="Verdana" w:cs="Times New Roman"/>
          <w:sz w:val="18"/>
          <w:szCs w:val="18"/>
        </w:rPr>
        <w:t xml:space="preserve">assembleia </w:t>
      </w:r>
      <w:r w:rsidR="00B732D0" w:rsidRPr="00917866">
        <w:rPr>
          <w:rFonts w:ascii="Verdana" w:hAnsi="Verdana" w:cs="Times New Roman"/>
          <w:sz w:val="18"/>
          <w:szCs w:val="18"/>
        </w:rPr>
        <w:t xml:space="preserve">e, sendo dispensada a leitura dos documentos e da proposta objeto da ordem do dia, os </w:t>
      </w:r>
      <w:r w:rsidR="002B4C40" w:rsidRPr="00917866">
        <w:rPr>
          <w:rFonts w:ascii="Verdana" w:hAnsi="Verdana" w:cs="Times New Roman"/>
          <w:sz w:val="18"/>
          <w:szCs w:val="18"/>
        </w:rPr>
        <w:t xml:space="preserve">titulares dos </w:t>
      </w:r>
      <w:r w:rsidR="004A1BBF" w:rsidRPr="00917866">
        <w:rPr>
          <w:rFonts w:ascii="Verdana" w:hAnsi="Verdana" w:cs="Times New Roman"/>
          <w:sz w:val="18"/>
          <w:szCs w:val="18"/>
        </w:rPr>
        <w:t xml:space="preserve">CRI </w:t>
      </w:r>
      <w:r w:rsidR="00B732D0" w:rsidRPr="00917866">
        <w:rPr>
          <w:rFonts w:ascii="Verdana" w:hAnsi="Verdana" w:cs="Times New Roman"/>
          <w:sz w:val="18"/>
          <w:szCs w:val="18"/>
        </w:rPr>
        <w:t>presentes, após o exame e discussão das matérias, deliberaram</w:t>
      </w:r>
      <w:r w:rsidR="002B4C40" w:rsidRPr="00917866">
        <w:rPr>
          <w:rFonts w:ascii="Verdana" w:hAnsi="Verdana" w:cs="Times New Roman"/>
          <w:sz w:val="18"/>
          <w:szCs w:val="18"/>
        </w:rPr>
        <w:t>, por unanimidade de votos,</w:t>
      </w:r>
      <w:r w:rsidR="00B732D0" w:rsidRPr="00917866">
        <w:rPr>
          <w:rFonts w:ascii="Verdana" w:hAnsi="Verdana" w:cs="Times New Roman"/>
          <w:sz w:val="18"/>
          <w:szCs w:val="18"/>
        </w:rPr>
        <w:t xml:space="preserve"> o quanto segue</w:t>
      </w:r>
      <w:r w:rsidRPr="00917866">
        <w:rPr>
          <w:rFonts w:ascii="Verdana" w:hAnsi="Verdana" w:cs="Times New Roman"/>
          <w:sz w:val="18"/>
          <w:szCs w:val="18"/>
        </w:rPr>
        <w:t xml:space="preserve">: </w:t>
      </w:r>
    </w:p>
    <w:p w14:paraId="47B5F79F" w14:textId="77777777" w:rsidR="004A1BBF" w:rsidRPr="00917866" w:rsidRDefault="004A1BBF" w:rsidP="00EE620F">
      <w:pPr>
        <w:spacing w:after="0" w:line="320" w:lineRule="exact"/>
        <w:jc w:val="both"/>
        <w:rPr>
          <w:rFonts w:ascii="Verdana" w:hAnsi="Verdana" w:cs="Times New Roman"/>
          <w:sz w:val="18"/>
          <w:szCs w:val="18"/>
        </w:rPr>
      </w:pPr>
    </w:p>
    <w:p w14:paraId="4962EEC5" w14:textId="0923AC37" w:rsidR="00F16D80" w:rsidRPr="00917866" w:rsidRDefault="00285995" w:rsidP="00EE620F">
      <w:pPr>
        <w:pStyle w:val="PargrafodaLista"/>
        <w:numPr>
          <w:ilvl w:val="0"/>
          <w:numId w:val="2"/>
        </w:numPr>
        <w:spacing w:after="0" w:line="320" w:lineRule="exact"/>
        <w:ind w:left="0" w:firstLine="0"/>
        <w:jc w:val="both"/>
        <w:rPr>
          <w:rFonts w:ascii="Verdana" w:hAnsi="Verdana"/>
          <w:sz w:val="18"/>
          <w:szCs w:val="18"/>
        </w:rPr>
      </w:pPr>
      <w:r w:rsidRPr="00917866">
        <w:rPr>
          <w:rFonts w:ascii="Verdana" w:hAnsi="Verdana" w:cs="Times New Roman"/>
          <w:sz w:val="18"/>
          <w:szCs w:val="18"/>
        </w:rPr>
        <w:t xml:space="preserve">Aprovar </w:t>
      </w:r>
      <w:r w:rsidR="00FC755E" w:rsidRPr="00917866">
        <w:rPr>
          <w:rFonts w:ascii="Verdana" w:hAnsi="Verdana" w:cs="Times New Roman"/>
          <w:sz w:val="18"/>
          <w:szCs w:val="18"/>
        </w:rPr>
        <w:t xml:space="preserve">a alteração </w:t>
      </w:r>
      <w:r w:rsidRPr="00917866">
        <w:rPr>
          <w:rFonts w:ascii="Verdana" w:hAnsi="Verdana" w:cs="Times New Roman"/>
          <w:sz w:val="18"/>
          <w:szCs w:val="18"/>
        </w:rPr>
        <w:t>da</w:t>
      </w:r>
      <w:r w:rsidR="00FC755E" w:rsidRPr="00917866">
        <w:rPr>
          <w:rFonts w:ascii="Verdana" w:hAnsi="Verdana" w:cs="Times New Roman"/>
          <w:sz w:val="18"/>
          <w:szCs w:val="18"/>
        </w:rPr>
        <w:t xml:space="preserve"> Remuneração do</w:t>
      </w:r>
      <w:r w:rsidR="00836081" w:rsidRPr="00917866">
        <w:rPr>
          <w:rFonts w:ascii="Verdana" w:hAnsi="Verdana" w:cs="Times New Roman"/>
          <w:sz w:val="18"/>
          <w:szCs w:val="18"/>
        </w:rPr>
        <w:t>s</w:t>
      </w:r>
      <w:r w:rsidR="00FC755E" w:rsidRPr="00917866">
        <w:rPr>
          <w:rFonts w:ascii="Verdana" w:hAnsi="Verdana" w:cs="Times New Roman"/>
          <w:sz w:val="18"/>
          <w:szCs w:val="18"/>
        </w:rPr>
        <w:t xml:space="preserve"> </w:t>
      </w:r>
      <w:r w:rsidR="00836081" w:rsidRPr="00917866">
        <w:rPr>
          <w:rFonts w:ascii="Verdana" w:hAnsi="Verdana" w:cs="Times New Roman"/>
          <w:sz w:val="18"/>
          <w:szCs w:val="18"/>
        </w:rPr>
        <w:t>CRI,</w:t>
      </w:r>
      <w:r w:rsidR="00FC755E" w:rsidRPr="00917866">
        <w:rPr>
          <w:rFonts w:ascii="Verdana" w:hAnsi="Verdana" w:cs="Times New Roman"/>
          <w:sz w:val="18"/>
          <w:szCs w:val="18"/>
        </w:rPr>
        <w:t xml:space="preserve"> </w:t>
      </w:r>
      <w:r w:rsidR="009956F1" w:rsidRPr="00EE620F">
        <w:rPr>
          <w:rFonts w:ascii="Verdana" w:hAnsi="Verdana" w:cs="Times New Roman"/>
          <w:sz w:val="18"/>
          <w:szCs w:val="18"/>
        </w:rPr>
        <w:t>passando a prever a</w:t>
      </w:r>
      <w:r w:rsidR="00B34C68" w:rsidRPr="00EE620F">
        <w:rPr>
          <w:rFonts w:ascii="Verdana" w:hAnsi="Verdana" w:cs="Times New Roman"/>
          <w:sz w:val="18"/>
          <w:szCs w:val="18"/>
        </w:rPr>
        <w:t xml:space="preserve"> atualização</w:t>
      </w:r>
      <w:r w:rsidR="009956F1" w:rsidRPr="00EE620F">
        <w:rPr>
          <w:rFonts w:ascii="Verdana" w:hAnsi="Verdana" w:cs="Times New Roman"/>
          <w:sz w:val="18"/>
          <w:szCs w:val="18"/>
        </w:rPr>
        <w:t xml:space="preserve"> dos CRI por meio da variação do IPCA</w:t>
      </w:r>
      <w:r w:rsidR="00725EE2">
        <w:rPr>
          <w:rFonts w:ascii="Verdana" w:hAnsi="Verdana" w:cs="Times New Roman"/>
          <w:sz w:val="18"/>
          <w:szCs w:val="18"/>
        </w:rPr>
        <w:t>, acrescido</w:t>
      </w:r>
      <w:r w:rsidR="009956F1" w:rsidRPr="00EE620F">
        <w:rPr>
          <w:rFonts w:ascii="Verdana" w:hAnsi="Verdana" w:cs="Times New Roman"/>
          <w:sz w:val="18"/>
          <w:szCs w:val="18"/>
        </w:rPr>
        <w:t xml:space="preserve"> </w:t>
      </w:r>
      <w:r w:rsidR="00725EE2">
        <w:rPr>
          <w:rFonts w:ascii="Verdana" w:hAnsi="Verdana" w:cs="Times New Roman"/>
          <w:sz w:val="18"/>
          <w:szCs w:val="18"/>
        </w:rPr>
        <w:t>d</w:t>
      </w:r>
      <w:r w:rsidR="009956F1" w:rsidRPr="00EE620F">
        <w:rPr>
          <w:rFonts w:ascii="Verdana" w:hAnsi="Verdana" w:cs="Times New Roman"/>
          <w:sz w:val="18"/>
          <w:szCs w:val="18"/>
        </w:rPr>
        <w:t xml:space="preserve">e juros remuneratórios de </w:t>
      </w:r>
      <w:r w:rsidR="00D00693" w:rsidRPr="00EE620F">
        <w:rPr>
          <w:rFonts w:ascii="Verdana" w:hAnsi="Verdana"/>
          <w:sz w:val="18"/>
          <w:szCs w:val="18"/>
        </w:rPr>
        <w:t>7,50% (sete inteiros e cinquenta centésimos por cento) ao ano,</w:t>
      </w:r>
      <w:r w:rsidR="009956F1" w:rsidRPr="00EE620F">
        <w:rPr>
          <w:rFonts w:ascii="Verdana" w:hAnsi="Verdana" w:cs="Times New Roman"/>
          <w:sz w:val="18"/>
          <w:szCs w:val="18"/>
        </w:rPr>
        <w:t xml:space="preserve"> </w:t>
      </w:r>
      <w:r w:rsidR="00FC755E" w:rsidRPr="00917866">
        <w:rPr>
          <w:rFonts w:ascii="Verdana" w:hAnsi="Verdana" w:cs="Times New Roman"/>
          <w:sz w:val="18"/>
          <w:szCs w:val="18"/>
        </w:rPr>
        <w:t xml:space="preserve">a partir de </w:t>
      </w:r>
      <w:r w:rsidR="00320DC5" w:rsidRPr="00917866">
        <w:rPr>
          <w:rFonts w:ascii="Verdana" w:hAnsi="Verdana" w:cs="Times New Roman"/>
          <w:sz w:val="18"/>
          <w:szCs w:val="18"/>
        </w:rPr>
        <w:t>2</w:t>
      </w:r>
      <w:r w:rsidR="00457C18" w:rsidRPr="00917866">
        <w:rPr>
          <w:rFonts w:ascii="Verdana" w:hAnsi="Verdana" w:cs="Times New Roman"/>
          <w:sz w:val="18"/>
          <w:szCs w:val="18"/>
        </w:rPr>
        <w:t>2</w:t>
      </w:r>
      <w:r w:rsidR="00320DC5" w:rsidRPr="00917866">
        <w:rPr>
          <w:rFonts w:ascii="Verdana" w:hAnsi="Verdana" w:cs="Times New Roman"/>
          <w:sz w:val="18"/>
          <w:szCs w:val="18"/>
        </w:rPr>
        <w:t xml:space="preserve"> de </w:t>
      </w:r>
      <w:r w:rsidR="00B34C68" w:rsidRPr="00EE620F">
        <w:rPr>
          <w:rFonts w:ascii="Verdana" w:hAnsi="Verdana" w:cs="Times New Roman"/>
          <w:sz w:val="18"/>
          <w:szCs w:val="18"/>
        </w:rPr>
        <w:t>novembro</w:t>
      </w:r>
      <w:r w:rsidR="00B34C68" w:rsidRPr="00917866">
        <w:rPr>
          <w:rFonts w:ascii="Verdana" w:hAnsi="Verdana" w:cs="Times New Roman"/>
          <w:sz w:val="18"/>
          <w:szCs w:val="18"/>
        </w:rPr>
        <w:t xml:space="preserve"> </w:t>
      </w:r>
      <w:r w:rsidR="00C36446" w:rsidRPr="00917866">
        <w:rPr>
          <w:rFonts w:ascii="Verdana" w:hAnsi="Verdana" w:cs="Times New Roman"/>
          <w:sz w:val="18"/>
          <w:szCs w:val="18"/>
        </w:rPr>
        <w:t>de 2021</w:t>
      </w:r>
      <w:r w:rsidR="00FC755E" w:rsidRPr="00917866">
        <w:rPr>
          <w:rFonts w:ascii="Verdana" w:hAnsi="Verdana" w:cs="Times New Roman"/>
          <w:sz w:val="18"/>
          <w:szCs w:val="18"/>
        </w:rPr>
        <w:t xml:space="preserve">. Nesse sentido, </w:t>
      </w:r>
      <w:r w:rsidR="00725EE2">
        <w:rPr>
          <w:rFonts w:ascii="Verdana" w:hAnsi="Verdana" w:cs="Times New Roman"/>
          <w:sz w:val="18"/>
          <w:szCs w:val="18"/>
        </w:rPr>
        <w:t>passará</w:t>
      </w:r>
      <w:r w:rsidR="00725EE2" w:rsidRPr="00917866">
        <w:rPr>
          <w:rFonts w:ascii="Verdana" w:hAnsi="Verdana" w:cs="Times New Roman"/>
          <w:sz w:val="18"/>
          <w:szCs w:val="18"/>
        </w:rPr>
        <w:t xml:space="preserve"> </w:t>
      </w:r>
      <w:r w:rsidR="00FC755E" w:rsidRPr="00917866">
        <w:rPr>
          <w:rFonts w:ascii="Verdana" w:hAnsi="Verdana" w:cs="Times New Roman"/>
          <w:sz w:val="18"/>
          <w:szCs w:val="18"/>
        </w:rPr>
        <w:t xml:space="preserve">a </w:t>
      </w:r>
      <w:r w:rsidR="00836081" w:rsidRPr="00917866">
        <w:rPr>
          <w:rFonts w:ascii="Verdana" w:hAnsi="Verdana" w:cs="Times New Roman"/>
          <w:sz w:val="18"/>
          <w:szCs w:val="18"/>
        </w:rPr>
        <w:t>viger</w:t>
      </w:r>
      <w:r w:rsidR="00FC755E" w:rsidRPr="00917866">
        <w:rPr>
          <w:rFonts w:ascii="Verdana" w:hAnsi="Verdana" w:cs="Times New Roman"/>
          <w:sz w:val="18"/>
          <w:szCs w:val="18"/>
        </w:rPr>
        <w:t xml:space="preserve"> a seguinte Remuneração</w:t>
      </w:r>
      <w:r w:rsidR="00836081" w:rsidRPr="00917866">
        <w:rPr>
          <w:rFonts w:ascii="Verdana" w:hAnsi="Verdana" w:cs="Times New Roman"/>
          <w:sz w:val="18"/>
          <w:szCs w:val="18"/>
        </w:rPr>
        <w:t xml:space="preserve"> dos CRI</w:t>
      </w:r>
      <w:r w:rsidR="00FC755E" w:rsidRPr="00917866">
        <w:rPr>
          <w:rFonts w:ascii="Verdana" w:hAnsi="Verdana" w:cs="Times New Roman"/>
          <w:sz w:val="18"/>
          <w:szCs w:val="18"/>
        </w:rPr>
        <w:t>: (</w:t>
      </w:r>
      <w:r w:rsidR="006E0E38" w:rsidRPr="00EE620F">
        <w:rPr>
          <w:rFonts w:ascii="Verdana" w:hAnsi="Verdana" w:cs="Times New Roman"/>
          <w:sz w:val="18"/>
          <w:szCs w:val="18"/>
        </w:rPr>
        <w:t>a</w:t>
      </w:r>
      <w:r w:rsidR="00FC755E" w:rsidRPr="00917866">
        <w:rPr>
          <w:rFonts w:ascii="Verdana" w:hAnsi="Verdana" w:cs="Times New Roman"/>
          <w:sz w:val="18"/>
          <w:szCs w:val="18"/>
        </w:rPr>
        <w:t xml:space="preserve">) </w:t>
      </w:r>
      <w:bookmarkStart w:id="40" w:name="_Hlk61514942"/>
      <w:r w:rsidR="00FC755E" w:rsidRPr="00917866">
        <w:rPr>
          <w:rFonts w:ascii="Verdana" w:hAnsi="Verdana"/>
          <w:sz w:val="18"/>
          <w:szCs w:val="18"/>
        </w:rPr>
        <w:t>a partir da Data da Integralização,</w:t>
      </w:r>
      <w:r w:rsidR="0072379C" w:rsidRPr="00917866">
        <w:rPr>
          <w:rFonts w:ascii="Verdana" w:hAnsi="Verdana"/>
          <w:sz w:val="18"/>
          <w:szCs w:val="18"/>
        </w:rPr>
        <w:t xml:space="preserve"> </w:t>
      </w:r>
      <w:r w:rsidR="00830AA8" w:rsidRPr="00917866">
        <w:rPr>
          <w:rFonts w:ascii="Verdana" w:hAnsi="Verdana"/>
          <w:sz w:val="18"/>
          <w:szCs w:val="18"/>
        </w:rPr>
        <w:t xml:space="preserve">até 22 de fevereiro de 2021, </w:t>
      </w:r>
      <w:r w:rsidR="00FC755E" w:rsidRPr="00917866">
        <w:rPr>
          <w:rFonts w:ascii="Verdana" w:hAnsi="Verdana"/>
          <w:sz w:val="18"/>
          <w:szCs w:val="18"/>
        </w:rPr>
        <w:t>incidirão</w:t>
      </w:r>
      <w:bookmarkEnd w:id="40"/>
      <w:r w:rsidR="00FC755E" w:rsidRPr="00917866">
        <w:rPr>
          <w:rFonts w:ascii="Verdana" w:hAnsi="Verdana"/>
          <w:sz w:val="18"/>
          <w:szCs w:val="18"/>
        </w:rPr>
        <w:t xml:space="preserve">, </w:t>
      </w:r>
      <w:r w:rsidR="00FC755E" w:rsidRPr="00917866">
        <w:rPr>
          <w:rFonts w:ascii="Verdana" w:hAnsi="Verdana"/>
          <w:w w:val="105"/>
          <w:sz w:val="18"/>
          <w:szCs w:val="18"/>
        </w:rPr>
        <w:t xml:space="preserve">sobre o Valor </w:t>
      </w:r>
      <w:r w:rsidR="00FC755E" w:rsidRPr="00917866">
        <w:rPr>
          <w:rFonts w:ascii="Verdana" w:hAnsi="Verdana"/>
          <w:spacing w:val="4"/>
          <w:w w:val="105"/>
          <w:sz w:val="18"/>
          <w:szCs w:val="18"/>
        </w:rPr>
        <w:t xml:space="preserve">Nominal </w:t>
      </w:r>
      <w:r w:rsidR="00FC755E" w:rsidRPr="00917866">
        <w:rPr>
          <w:rFonts w:ascii="Verdana" w:hAnsi="Verdana"/>
          <w:w w:val="105"/>
          <w:sz w:val="18"/>
          <w:szCs w:val="18"/>
        </w:rPr>
        <w:t>Unitár</w:t>
      </w:r>
      <w:r w:rsidR="00FC755E" w:rsidRPr="00917866">
        <w:rPr>
          <w:rFonts w:ascii="Verdana" w:hAnsi="Verdana"/>
          <w:spacing w:val="-5"/>
          <w:w w:val="105"/>
          <w:sz w:val="18"/>
          <w:szCs w:val="18"/>
        </w:rPr>
        <w:t xml:space="preserve">io </w:t>
      </w:r>
      <w:r w:rsidR="00FC755E" w:rsidRPr="00917866">
        <w:rPr>
          <w:rFonts w:ascii="Verdana" w:hAnsi="Verdana"/>
          <w:w w:val="105"/>
          <w:sz w:val="18"/>
          <w:szCs w:val="18"/>
        </w:rPr>
        <w:t xml:space="preserve">dos </w:t>
      </w:r>
      <w:r w:rsidR="00FC755E" w:rsidRPr="00917866">
        <w:rPr>
          <w:rFonts w:ascii="Verdana" w:hAnsi="Verdana"/>
          <w:spacing w:val="4"/>
          <w:w w:val="105"/>
          <w:sz w:val="18"/>
          <w:szCs w:val="18"/>
        </w:rPr>
        <w:t xml:space="preserve">CRI </w:t>
      </w:r>
      <w:r w:rsidR="00FC755E" w:rsidRPr="00917866">
        <w:rPr>
          <w:rFonts w:ascii="Verdana" w:hAnsi="Verdana"/>
          <w:w w:val="105"/>
          <w:sz w:val="18"/>
          <w:szCs w:val="18"/>
        </w:rPr>
        <w:t>ou o saldo do Valor Nominal Unitário dos CRI, conforme o caso,</w:t>
      </w:r>
      <w:r w:rsidR="00FC755E" w:rsidRPr="00917866">
        <w:rPr>
          <w:rFonts w:ascii="Verdana" w:hAnsi="Verdana"/>
          <w:sz w:val="18"/>
          <w:szCs w:val="18"/>
        </w:rPr>
        <w:t xml:space="preserve"> os juros remuneratórios </w:t>
      </w:r>
      <w:r w:rsidR="00FC755E" w:rsidRPr="00917866">
        <w:rPr>
          <w:rFonts w:ascii="Verdana" w:hAnsi="Verdana"/>
          <w:w w:val="105"/>
          <w:sz w:val="18"/>
          <w:szCs w:val="18"/>
        </w:rPr>
        <w:t xml:space="preserve">correspondentes a 100% (cem por cento) da Taxa </w:t>
      </w:r>
      <w:r w:rsidR="00FC755E" w:rsidRPr="00917866">
        <w:rPr>
          <w:rFonts w:ascii="Verdana" w:hAnsi="Verdana"/>
          <w:spacing w:val="-3"/>
          <w:w w:val="105"/>
          <w:sz w:val="18"/>
          <w:szCs w:val="18"/>
        </w:rPr>
        <w:t xml:space="preserve">DI, </w:t>
      </w:r>
      <w:r w:rsidR="00FC755E" w:rsidRPr="00917866">
        <w:rPr>
          <w:rFonts w:ascii="Verdana" w:hAnsi="Verdana"/>
          <w:w w:val="105"/>
          <w:sz w:val="18"/>
          <w:szCs w:val="18"/>
        </w:rPr>
        <w:t xml:space="preserve">acrescida de uma sobretaxa equivalente a 5,00% (cinco inteiros por </w:t>
      </w:r>
      <w:r w:rsidR="00FC755E" w:rsidRPr="00917866">
        <w:rPr>
          <w:rFonts w:ascii="Verdana" w:hAnsi="Verdana"/>
          <w:spacing w:val="2"/>
          <w:w w:val="105"/>
          <w:sz w:val="18"/>
          <w:szCs w:val="18"/>
        </w:rPr>
        <w:t xml:space="preserve">cento) </w:t>
      </w:r>
      <w:r w:rsidR="00FC755E" w:rsidRPr="00917866">
        <w:rPr>
          <w:rFonts w:ascii="Verdana" w:hAnsi="Verdana"/>
          <w:w w:val="105"/>
          <w:sz w:val="18"/>
          <w:szCs w:val="18"/>
        </w:rPr>
        <w:t>ao ano, base 252 (duzentos e cinquenta e dois) Dias Úteis,</w:t>
      </w:r>
      <w:r w:rsidR="00E1443A" w:rsidRPr="00917866">
        <w:rPr>
          <w:rFonts w:ascii="Verdana" w:hAnsi="Verdana"/>
          <w:w w:val="105"/>
          <w:sz w:val="18"/>
          <w:szCs w:val="18"/>
        </w:rPr>
        <w:t xml:space="preserve"> </w:t>
      </w:r>
      <w:r w:rsidR="00E1443A" w:rsidRPr="00917866">
        <w:rPr>
          <w:rFonts w:ascii="Verdana" w:hAnsi="Verdana"/>
          <w:sz w:val="18"/>
          <w:szCs w:val="18"/>
        </w:rPr>
        <w:t xml:space="preserve">de tal forma que, para a apuração da </w:t>
      </w:r>
      <w:bookmarkStart w:id="41" w:name="_Hlk62119061"/>
      <w:r w:rsidR="00EB5656" w:rsidRPr="00917866">
        <w:rPr>
          <w:rFonts w:ascii="Verdana" w:hAnsi="Verdana"/>
          <w:sz w:val="18"/>
          <w:szCs w:val="18"/>
        </w:rPr>
        <w:t>R</w:t>
      </w:r>
      <w:bookmarkEnd w:id="41"/>
      <w:r w:rsidR="00E1443A" w:rsidRPr="00917866">
        <w:rPr>
          <w:rFonts w:ascii="Verdana" w:hAnsi="Verdana"/>
          <w:sz w:val="18"/>
          <w:szCs w:val="18"/>
        </w:rPr>
        <w:t xml:space="preserve">emuneração devida em 22 de fevereiro de 2021 será utilizada na apuração do </w:t>
      </w:r>
      <w:proofErr w:type="spellStart"/>
      <w:r w:rsidR="00E1443A" w:rsidRPr="00917866">
        <w:rPr>
          <w:rFonts w:ascii="Verdana" w:hAnsi="Verdana"/>
          <w:sz w:val="18"/>
          <w:szCs w:val="18"/>
        </w:rPr>
        <w:t>FatorDI</w:t>
      </w:r>
      <w:proofErr w:type="spellEnd"/>
      <w:r w:rsidR="00E1443A" w:rsidRPr="00917866">
        <w:rPr>
          <w:rFonts w:ascii="Verdana" w:hAnsi="Verdana"/>
          <w:sz w:val="18"/>
          <w:szCs w:val="18"/>
        </w:rPr>
        <w:t xml:space="preserve">, </w:t>
      </w:r>
      <w:bookmarkStart w:id="42" w:name="_Hlk62119074"/>
      <w:r w:rsidR="00EB5656" w:rsidRPr="00917866">
        <w:rPr>
          <w:rFonts w:ascii="Verdana" w:hAnsi="Verdana"/>
          <w:sz w:val="18"/>
          <w:szCs w:val="18"/>
        </w:rPr>
        <w:t>considerando a defasagem de referência estabelecida no Termo de Securitização, a Taxa DI de 12</w:t>
      </w:r>
      <w:bookmarkEnd w:id="42"/>
      <w:r w:rsidR="00E1443A" w:rsidRPr="00917866">
        <w:rPr>
          <w:rFonts w:ascii="Verdana" w:hAnsi="Verdana"/>
          <w:sz w:val="18"/>
          <w:szCs w:val="18"/>
        </w:rPr>
        <w:t xml:space="preserve"> de fevereiro de 2021, assim como o spread de 5,00% a.a., pro-rata 21 (vinte e um) Dias Úteis;</w:t>
      </w:r>
      <w:r w:rsidR="00FC755E" w:rsidRPr="00917866">
        <w:rPr>
          <w:rFonts w:ascii="Verdana" w:hAnsi="Verdana"/>
          <w:w w:val="105"/>
          <w:sz w:val="18"/>
          <w:szCs w:val="18"/>
        </w:rPr>
        <w:t xml:space="preserve"> (</w:t>
      </w:r>
      <w:r w:rsidR="006E0E38" w:rsidRPr="00EE620F">
        <w:rPr>
          <w:rFonts w:ascii="Verdana" w:hAnsi="Verdana"/>
          <w:w w:val="105"/>
          <w:sz w:val="18"/>
          <w:szCs w:val="18"/>
        </w:rPr>
        <w:t>b</w:t>
      </w:r>
      <w:r w:rsidR="00FC755E" w:rsidRPr="00917866">
        <w:rPr>
          <w:rFonts w:ascii="Verdana" w:hAnsi="Verdana"/>
          <w:w w:val="105"/>
          <w:sz w:val="18"/>
          <w:szCs w:val="18"/>
        </w:rPr>
        <w:t>)</w:t>
      </w:r>
      <w:bookmarkStart w:id="43" w:name="_Hlk60940287"/>
      <w:r w:rsidR="00FC755E" w:rsidRPr="00917866">
        <w:rPr>
          <w:rFonts w:ascii="Verdana" w:hAnsi="Verdana"/>
          <w:sz w:val="18"/>
          <w:szCs w:val="18"/>
        </w:rPr>
        <w:t xml:space="preserve"> </w:t>
      </w:r>
      <w:bookmarkStart w:id="44" w:name="_Hlk61514962"/>
      <w:r w:rsidR="00FC755E" w:rsidRPr="00917866">
        <w:rPr>
          <w:rFonts w:ascii="Verdana" w:hAnsi="Verdana"/>
          <w:sz w:val="18"/>
          <w:szCs w:val="18"/>
        </w:rPr>
        <w:t xml:space="preserve">a partir de </w:t>
      </w:r>
      <w:bookmarkEnd w:id="43"/>
      <w:r w:rsidR="00830AA8" w:rsidRPr="00917866">
        <w:rPr>
          <w:rFonts w:ascii="Verdana" w:hAnsi="Verdana"/>
          <w:sz w:val="18"/>
          <w:szCs w:val="18"/>
        </w:rPr>
        <w:t>2</w:t>
      </w:r>
      <w:r w:rsidR="00E1443A" w:rsidRPr="00917866">
        <w:rPr>
          <w:rFonts w:ascii="Verdana" w:hAnsi="Verdana"/>
          <w:sz w:val="18"/>
          <w:szCs w:val="18"/>
        </w:rPr>
        <w:t>2</w:t>
      </w:r>
      <w:r w:rsidR="00830AA8" w:rsidRPr="00917866">
        <w:rPr>
          <w:rFonts w:ascii="Verdana" w:hAnsi="Verdana"/>
          <w:sz w:val="18"/>
          <w:szCs w:val="18"/>
        </w:rPr>
        <w:t xml:space="preserve"> de fevereiro de 2021, até </w:t>
      </w:r>
      <w:r w:rsidR="00592CC9" w:rsidRPr="00EE620F">
        <w:rPr>
          <w:rFonts w:ascii="Verdana" w:hAnsi="Verdana"/>
          <w:sz w:val="18"/>
          <w:szCs w:val="18"/>
        </w:rPr>
        <w:t xml:space="preserve">22 de </w:t>
      </w:r>
      <w:r w:rsidR="00592CC9" w:rsidRPr="00EE620F">
        <w:rPr>
          <w:rFonts w:ascii="Verdana" w:hAnsi="Verdana"/>
          <w:sz w:val="18"/>
          <w:szCs w:val="18"/>
        </w:rPr>
        <w:lastRenderedPageBreak/>
        <w:t>novembro de 2021</w:t>
      </w:r>
      <w:r w:rsidR="0072379C" w:rsidRPr="00917866">
        <w:rPr>
          <w:rFonts w:ascii="Verdana" w:hAnsi="Verdana"/>
          <w:sz w:val="18"/>
          <w:szCs w:val="18"/>
        </w:rPr>
        <w:t>,</w:t>
      </w:r>
      <w:r w:rsidR="00830AA8" w:rsidRPr="00917866">
        <w:rPr>
          <w:rFonts w:ascii="Verdana" w:hAnsi="Verdana"/>
          <w:sz w:val="18"/>
          <w:szCs w:val="18"/>
        </w:rPr>
        <w:t xml:space="preserve"> incidirão juros remuneratórios correspondentes </w:t>
      </w:r>
      <w:r w:rsidR="00776BC7" w:rsidRPr="00917866">
        <w:rPr>
          <w:rFonts w:ascii="Verdana" w:hAnsi="Verdana"/>
          <w:sz w:val="18"/>
          <w:szCs w:val="18"/>
        </w:rPr>
        <w:t xml:space="preserve">a </w:t>
      </w:r>
      <w:bookmarkEnd w:id="44"/>
      <w:r w:rsidR="00FC755E" w:rsidRPr="00917866">
        <w:rPr>
          <w:rFonts w:ascii="Verdana" w:hAnsi="Verdana"/>
          <w:sz w:val="18"/>
          <w:szCs w:val="18"/>
        </w:rPr>
        <w:t xml:space="preserve">100% (cem por cento) da Taxa DI, acrescida de uma sobretaxa equivalente a 6,00% (seis inteiros por cento) ao ano, </w:t>
      </w:r>
      <w:r w:rsidR="00FC755E" w:rsidRPr="00881CDE">
        <w:rPr>
          <w:rFonts w:ascii="Verdana" w:hAnsi="Verdana"/>
          <w:sz w:val="18"/>
          <w:szCs w:val="18"/>
          <w:highlight w:val="yellow"/>
          <w:rPrChange w:id="45" w:author="Melina Tseng" w:date="2021-11-17T16:47:00Z">
            <w:rPr>
              <w:rFonts w:ascii="Verdana" w:hAnsi="Verdana"/>
              <w:sz w:val="18"/>
              <w:szCs w:val="18"/>
            </w:rPr>
          </w:rPrChange>
        </w:rPr>
        <w:t xml:space="preserve">base </w:t>
      </w:r>
      <w:commentRangeStart w:id="46"/>
      <w:r w:rsidR="00FC755E" w:rsidRPr="00881CDE">
        <w:rPr>
          <w:rFonts w:ascii="Verdana" w:hAnsi="Verdana"/>
          <w:sz w:val="18"/>
          <w:szCs w:val="18"/>
          <w:highlight w:val="yellow"/>
          <w:rPrChange w:id="47" w:author="Melina Tseng" w:date="2021-11-17T16:47:00Z">
            <w:rPr>
              <w:rFonts w:ascii="Verdana" w:hAnsi="Verdana"/>
              <w:sz w:val="18"/>
              <w:szCs w:val="18"/>
            </w:rPr>
          </w:rPrChange>
        </w:rPr>
        <w:t xml:space="preserve">252 </w:t>
      </w:r>
      <w:commentRangeEnd w:id="46"/>
      <w:r w:rsidR="00881CDE">
        <w:rPr>
          <w:rStyle w:val="Refdecomentrio"/>
        </w:rPr>
        <w:commentReference w:id="46"/>
      </w:r>
      <w:r w:rsidR="00FC755E" w:rsidRPr="00881CDE">
        <w:rPr>
          <w:rFonts w:ascii="Verdana" w:hAnsi="Verdana"/>
          <w:sz w:val="18"/>
          <w:szCs w:val="18"/>
          <w:highlight w:val="yellow"/>
          <w:rPrChange w:id="48" w:author="Melina Tseng" w:date="2021-11-17T16:47:00Z">
            <w:rPr>
              <w:rFonts w:ascii="Verdana" w:hAnsi="Verdana"/>
              <w:sz w:val="18"/>
              <w:szCs w:val="18"/>
            </w:rPr>
          </w:rPrChange>
        </w:rPr>
        <w:t>(duzentos e cinquenta e dois) Dias Úteis</w:t>
      </w:r>
      <w:r w:rsidR="00E1443A" w:rsidRPr="00917866">
        <w:rPr>
          <w:rFonts w:ascii="Verdana" w:hAnsi="Verdana"/>
          <w:sz w:val="18"/>
          <w:szCs w:val="18"/>
        </w:rPr>
        <w:t>, de tal forma que, a Remuneração devida em 2</w:t>
      </w:r>
      <w:r w:rsidR="00E85FE2" w:rsidRPr="00917866">
        <w:rPr>
          <w:rFonts w:ascii="Verdana" w:hAnsi="Verdana"/>
          <w:sz w:val="18"/>
          <w:szCs w:val="18"/>
        </w:rPr>
        <w:t>3</w:t>
      </w:r>
      <w:r w:rsidR="00E1443A" w:rsidRPr="00917866">
        <w:rPr>
          <w:rFonts w:ascii="Verdana" w:hAnsi="Verdana"/>
          <w:sz w:val="18"/>
          <w:szCs w:val="18"/>
        </w:rPr>
        <w:t xml:space="preserve"> de fevereiro de 2021 será composta pela aplicação da Taxa DI do dia 22 de fevereiro de </w:t>
      </w:r>
      <w:r w:rsidR="00EB5656" w:rsidRPr="00917866">
        <w:rPr>
          <w:rFonts w:ascii="Verdana" w:hAnsi="Verdana"/>
          <w:sz w:val="18"/>
          <w:szCs w:val="18"/>
        </w:rPr>
        <w:t>2021</w:t>
      </w:r>
      <w:bookmarkStart w:id="49" w:name="_Hlk62119101"/>
      <w:r w:rsidR="00EB5656" w:rsidRPr="00917866">
        <w:rPr>
          <w:rFonts w:ascii="Verdana" w:hAnsi="Verdana"/>
          <w:sz w:val="18"/>
          <w:szCs w:val="18"/>
        </w:rPr>
        <w:t xml:space="preserve">, considerando a defasagem de referência estabelecida no Termo de Securitização </w:t>
      </w:r>
      <w:bookmarkEnd w:id="49"/>
      <w:r w:rsidR="00EB5656" w:rsidRPr="00917866">
        <w:rPr>
          <w:rFonts w:ascii="Verdana" w:hAnsi="Verdana"/>
          <w:sz w:val="18"/>
          <w:szCs w:val="18"/>
        </w:rPr>
        <w:t xml:space="preserve">será composta pela aplicação da Taxa DI, do dia </w:t>
      </w:r>
      <w:bookmarkStart w:id="50" w:name="_Hlk62119124"/>
      <w:r w:rsidR="00EB5656" w:rsidRPr="00917866">
        <w:rPr>
          <w:rFonts w:ascii="Verdana" w:hAnsi="Verdana"/>
          <w:sz w:val="18"/>
          <w:szCs w:val="18"/>
        </w:rPr>
        <w:t>17 de fevereiro de 2021 e, pelo spread de 6,00% a.a., pro-rata 1 (um) Dia Útil</w:t>
      </w:r>
      <w:r w:rsidR="00592CC9" w:rsidRPr="00EE620F">
        <w:rPr>
          <w:rFonts w:ascii="Verdana" w:hAnsi="Verdana"/>
          <w:sz w:val="18"/>
          <w:szCs w:val="18"/>
        </w:rPr>
        <w:t>; e (</w:t>
      </w:r>
      <w:r w:rsidR="006E0E38" w:rsidRPr="00EE620F">
        <w:rPr>
          <w:rFonts w:ascii="Verdana" w:hAnsi="Verdana"/>
          <w:sz w:val="18"/>
          <w:szCs w:val="18"/>
        </w:rPr>
        <w:t>c</w:t>
      </w:r>
      <w:r w:rsidR="00592CC9" w:rsidRPr="00EE620F">
        <w:rPr>
          <w:rFonts w:ascii="Verdana" w:hAnsi="Verdana"/>
          <w:sz w:val="18"/>
          <w:szCs w:val="18"/>
        </w:rPr>
        <w:t xml:space="preserve">) </w:t>
      </w:r>
      <w:r w:rsidR="00592CC9" w:rsidRPr="00EE620F">
        <w:rPr>
          <w:rFonts w:ascii="Verdana" w:hAnsi="Verdana" w:cs="Times New Roman"/>
          <w:sz w:val="18"/>
          <w:szCs w:val="18"/>
        </w:rPr>
        <w:t xml:space="preserve">a partir de </w:t>
      </w:r>
      <w:commentRangeStart w:id="51"/>
      <w:r w:rsidR="00592CC9" w:rsidRPr="00EE620F">
        <w:rPr>
          <w:rFonts w:ascii="Verdana" w:hAnsi="Verdana" w:cs="Times New Roman"/>
          <w:sz w:val="18"/>
          <w:szCs w:val="18"/>
        </w:rPr>
        <w:t>22 de novembro de 2021</w:t>
      </w:r>
      <w:commentRangeEnd w:id="51"/>
      <w:r w:rsidR="00881CDE">
        <w:rPr>
          <w:rStyle w:val="Refdecomentrio"/>
        </w:rPr>
        <w:commentReference w:id="51"/>
      </w:r>
      <w:r w:rsidR="00592CC9" w:rsidRPr="00EE620F">
        <w:rPr>
          <w:rFonts w:ascii="Verdana" w:hAnsi="Verdana" w:cs="Arial"/>
          <w:sz w:val="18"/>
          <w:szCs w:val="18"/>
        </w:rPr>
        <w:t xml:space="preserve">, os </w:t>
      </w:r>
      <w:r w:rsidR="00725EE2">
        <w:rPr>
          <w:rFonts w:ascii="Verdana" w:hAnsi="Verdana" w:cs="Arial"/>
          <w:sz w:val="18"/>
          <w:szCs w:val="18"/>
        </w:rPr>
        <w:t>CRI</w:t>
      </w:r>
      <w:r w:rsidR="00592CC9" w:rsidRPr="00EE620F">
        <w:rPr>
          <w:rFonts w:ascii="Verdana" w:hAnsi="Verdana" w:cs="Arial"/>
          <w:sz w:val="18"/>
          <w:szCs w:val="18"/>
        </w:rPr>
        <w:t xml:space="preserve"> </w:t>
      </w:r>
      <w:r w:rsidR="00592CC9" w:rsidRPr="00EE620F">
        <w:rPr>
          <w:rFonts w:ascii="Verdana" w:hAnsi="Verdana"/>
          <w:sz w:val="18"/>
          <w:szCs w:val="18"/>
        </w:rPr>
        <w:t xml:space="preserve">serão atualizados pela variação do IPCA calculado de forma exponencial e cumulativa </w:t>
      </w:r>
      <w:r w:rsidR="00592CC9" w:rsidRPr="00EE620F">
        <w:rPr>
          <w:rFonts w:ascii="Verdana" w:hAnsi="Verdana"/>
          <w:i/>
          <w:sz w:val="18"/>
          <w:szCs w:val="18"/>
        </w:rPr>
        <w:t>pro rata temporis</w:t>
      </w:r>
      <w:r w:rsidR="00592CC9" w:rsidRPr="00EE620F">
        <w:rPr>
          <w:rFonts w:ascii="Verdana" w:hAnsi="Verdana"/>
          <w:sz w:val="18"/>
          <w:szCs w:val="18"/>
        </w:rPr>
        <w:t xml:space="preserve"> por Dias Úteis, desde 22 de novembro de 2021, inclusive, até a Data de Vencimento (“</w:t>
      </w:r>
      <w:r w:rsidR="00592CC9" w:rsidRPr="00EE620F">
        <w:rPr>
          <w:rFonts w:ascii="Verdana" w:hAnsi="Verdana"/>
          <w:sz w:val="18"/>
          <w:szCs w:val="18"/>
          <w:u w:val="single"/>
        </w:rPr>
        <w:t>Valor Nominal Unitário Atualizado</w:t>
      </w:r>
      <w:r w:rsidR="00592CC9" w:rsidRPr="00EE620F">
        <w:rPr>
          <w:rFonts w:ascii="Verdana" w:hAnsi="Verdana"/>
          <w:sz w:val="18"/>
          <w:szCs w:val="18"/>
        </w:rPr>
        <w:t>”).</w:t>
      </w:r>
      <w:ins w:id="52" w:author="Melina Tseng" w:date="2021-11-17T16:49:00Z">
        <w:r w:rsidR="005377E7">
          <w:rPr>
            <w:rFonts w:ascii="Verdana" w:hAnsi="Verdana"/>
            <w:sz w:val="18"/>
            <w:szCs w:val="18"/>
          </w:rPr>
          <w:t xml:space="preserve"> </w:t>
        </w:r>
        <w:r w:rsidR="005377E7" w:rsidRPr="005377E7">
          <w:rPr>
            <w:rFonts w:ascii="Verdana" w:hAnsi="Verdana"/>
            <w:sz w:val="18"/>
            <w:szCs w:val="18"/>
          </w:rPr>
          <w:t>A Atualização Monetária deve ser calculada utilizando o IPCA referente ao segundo mês imediatamente anterior ao mês da Data de Aniversário e o IPCA referente ao terceiro mês imediatamente anterior ao mês de Data de Aniversário, ou seja, a título de exemplificação, para a Data de Aniversário de 20 de dezembro de 2021, será utilizada a variação do IPCA entre os meses de setembro</w:t>
        </w:r>
      </w:ins>
      <w:ins w:id="53" w:author="Felipe Rezende" w:date="2021-11-17T17:04:00Z">
        <w:r w:rsidR="003916A2">
          <w:rPr>
            <w:rFonts w:ascii="Verdana" w:hAnsi="Verdana"/>
            <w:sz w:val="18"/>
            <w:szCs w:val="18"/>
          </w:rPr>
          <w:t>, divulgada em outubro</w:t>
        </w:r>
      </w:ins>
      <w:ins w:id="54" w:author="Melina Tseng" w:date="2021-11-17T16:49:00Z">
        <w:r w:rsidR="005377E7" w:rsidRPr="005377E7">
          <w:rPr>
            <w:rFonts w:ascii="Verdana" w:hAnsi="Verdana"/>
            <w:sz w:val="18"/>
            <w:szCs w:val="18"/>
          </w:rPr>
          <w:t xml:space="preserve"> e outubro</w:t>
        </w:r>
      </w:ins>
      <w:ins w:id="55" w:author="Felipe Rezende" w:date="2021-11-17T17:04:00Z">
        <w:r w:rsidR="003916A2">
          <w:rPr>
            <w:rFonts w:ascii="Verdana" w:hAnsi="Verdana"/>
            <w:sz w:val="18"/>
            <w:szCs w:val="18"/>
          </w:rPr>
          <w:t>, divulgada em novembro</w:t>
        </w:r>
      </w:ins>
      <w:ins w:id="56" w:author="Melina Tseng" w:date="2021-11-17T16:49:00Z">
        <w:r w:rsidR="005377E7" w:rsidRPr="005377E7">
          <w:rPr>
            <w:rFonts w:ascii="Verdana" w:hAnsi="Verdana"/>
            <w:sz w:val="18"/>
            <w:szCs w:val="18"/>
          </w:rPr>
          <w:t>.</w:t>
        </w:r>
      </w:ins>
      <w:r w:rsidR="00592CC9" w:rsidRPr="00EE620F">
        <w:rPr>
          <w:rFonts w:ascii="Verdana" w:hAnsi="Verdana"/>
          <w:sz w:val="18"/>
          <w:szCs w:val="18"/>
        </w:rPr>
        <w:t xml:space="preserve"> Sem prejuízo da Atualização Monetária, </w:t>
      </w:r>
      <w:r w:rsidR="00725EE2">
        <w:rPr>
          <w:rFonts w:ascii="Verdana" w:hAnsi="Verdana"/>
          <w:sz w:val="18"/>
          <w:szCs w:val="18"/>
        </w:rPr>
        <w:t>os CRI</w:t>
      </w:r>
      <w:r w:rsidR="00592CC9" w:rsidRPr="00EE620F">
        <w:rPr>
          <w:rFonts w:ascii="Verdana" w:hAnsi="Verdana"/>
          <w:sz w:val="18"/>
          <w:szCs w:val="18"/>
        </w:rPr>
        <w:t xml:space="preserve"> farão jus a juros remuneratórios, incidentes sobre o Valor Nominal Unitário Atualizado </w:t>
      </w:r>
      <w:r w:rsidR="00725EE2">
        <w:rPr>
          <w:rFonts w:ascii="Verdana" w:hAnsi="Verdana"/>
          <w:sz w:val="18"/>
          <w:szCs w:val="18"/>
        </w:rPr>
        <w:t>dos CRI</w:t>
      </w:r>
      <w:r w:rsidR="00592CC9" w:rsidRPr="00EE620F">
        <w:rPr>
          <w:rFonts w:ascii="Verdana" w:hAnsi="Verdana"/>
          <w:sz w:val="18"/>
          <w:szCs w:val="18"/>
        </w:rPr>
        <w:t xml:space="preserve"> ou seu saldo, conforme o caso, correspondentes a 7,50% (sete inteiros e cinquenta centésimos por cento) ao ano, calculados de forma exponencial e cumulativa </w:t>
      </w:r>
      <w:r w:rsidR="00592CC9" w:rsidRPr="00EE620F">
        <w:rPr>
          <w:rFonts w:ascii="Verdana" w:hAnsi="Verdana"/>
          <w:i/>
          <w:iCs/>
          <w:sz w:val="18"/>
          <w:szCs w:val="18"/>
        </w:rPr>
        <w:t>pro rata temporis</w:t>
      </w:r>
      <w:r w:rsidR="00592CC9" w:rsidRPr="00EE620F">
        <w:rPr>
          <w:rFonts w:ascii="Verdana" w:hAnsi="Verdana"/>
          <w:sz w:val="18"/>
          <w:szCs w:val="18"/>
        </w:rPr>
        <w:t xml:space="preserve">, com base em um </w:t>
      </w:r>
      <w:r w:rsidR="00592CC9" w:rsidRPr="00881CDE">
        <w:rPr>
          <w:rFonts w:ascii="Verdana" w:hAnsi="Verdana"/>
          <w:sz w:val="18"/>
          <w:szCs w:val="18"/>
          <w:highlight w:val="yellow"/>
          <w:rPrChange w:id="57" w:author="Melina Tseng" w:date="2021-11-17T16:47:00Z">
            <w:rPr>
              <w:rFonts w:ascii="Verdana" w:hAnsi="Verdana"/>
              <w:sz w:val="18"/>
              <w:szCs w:val="18"/>
            </w:rPr>
          </w:rPrChange>
        </w:rPr>
        <w:t xml:space="preserve">ano de </w:t>
      </w:r>
      <w:ins w:id="58" w:author="Felipe Rezende" w:date="2021-11-17T17:04:00Z">
        <w:r w:rsidR="003916A2">
          <w:rPr>
            <w:rFonts w:ascii="Verdana" w:hAnsi="Verdana"/>
            <w:sz w:val="18"/>
            <w:szCs w:val="18"/>
            <w:highlight w:val="yellow"/>
          </w:rPr>
          <w:t>252</w:t>
        </w:r>
      </w:ins>
      <w:del w:id="59" w:author="Felipe Rezende" w:date="2021-11-17T17:04:00Z">
        <w:r w:rsidR="00592CC9" w:rsidRPr="00881CDE" w:rsidDel="003916A2">
          <w:rPr>
            <w:rFonts w:ascii="Verdana" w:hAnsi="Verdana"/>
            <w:sz w:val="18"/>
            <w:szCs w:val="18"/>
            <w:highlight w:val="yellow"/>
            <w:rPrChange w:id="60" w:author="Melina Tseng" w:date="2021-11-17T16:47:00Z">
              <w:rPr>
                <w:rFonts w:ascii="Verdana" w:hAnsi="Verdana"/>
                <w:sz w:val="18"/>
                <w:szCs w:val="18"/>
              </w:rPr>
            </w:rPrChange>
          </w:rPr>
          <w:delText>360</w:delText>
        </w:r>
      </w:del>
      <w:r w:rsidR="00592CC9" w:rsidRPr="00881CDE">
        <w:rPr>
          <w:rFonts w:ascii="Verdana" w:hAnsi="Verdana"/>
          <w:sz w:val="18"/>
          <w:szCs w:val="18"/>
          <w:highlight w:val="yellow"/>
          <w:rPrChange w:id="61" w:author="Melina Tseng" w:date="2021-11-17T16:47:00Z">
            <w:rPr>
              <w:rFonts w:ascii="Verdana" w:hAnsi="Verdana"/>
              <w:sz w:val="18"/>
              <w:szCs w:val="18"/>
            </w:rPr>
          </w:rPrChange>
        </w:rPr>
        <w:t xml:space="preserve"> (</w:t>
      </w:r>
      <w:del w:id="62" w:author="Felipe Rezende" w:date="2021-11-17T17:04:00Z">
        <w:r w:rsidR="00592CC9" w:rsidRPr="00881CDE" w:rsidDel="003916A2">
          <w:rPr>
            <w:rFonts w:ascii="Verdana" w:hAnsi="Verdana"/>
            <w:sz w:val="18"/>
            <w:szCs w:val="18"/>
            <w:highlight w:val="yellow"/>
            <w:rPrChange w:id="63" w:author="Melina Tseng" w:date="2021-11-17T16:47:00Z">
              <w:rPr>
                <w:rFonts w:ascii="Verdana" w:hAnsi="Verdana"/>
                <w:sz w:val="18"/>
                <w:szCs w:val="18"/>
              </w:rPr>
            </w:rPrChange>
          </w:rPr>
          <w:delText>trezentos e sessenta</w:delText>
        </w:r>
      </w:del>
      <w:ins w:id="64" w:author="Felipe Rezende" w:date="2021-11-17T17:04:00Z">
        <w:r w:rsidR="003916A2">
          <w:rPr>
            <w:rFonts w:ascii="Verdana" w:hAnsi="Verdana"/>
            <w:sz w:val="18"/>
            <w:szCs w:val="18"/>
            <w:highlight w:val="yellow"/>
          </w:rPr>
          <w:t>duzentos e cinquenta e dois</w:t>
        </w:r>
      </w:ins>
      <w:r w:rsidR="00592CC9" w:rsidRPr="00881CDE">
        <w:rPr>
          <w:rFonts w:ascii="Verdana" w:hAnsi="Verdana"/>
          <w:sz w:val="18"/>
          <w:szCs w:val="18"/>
          <w:highlight w:val="yellow"/>
          <w:rPrChange w:id="65" w:author="Melina Tseng" w:date="2021-11-17T16:47:00Z">
            <w:rPr>
              <w:rFonts w:ascii="Verdana" w:hAnsi="Verdana"/>
              <w:sz w:val="18"/>
              <w:szCs w:val="18"/>
            </w:rPr>
          </w:rPrChange>
        </w:rPr>
        <w:t xml:space="preserve"> dias</w:t>
      </w:r>
      <w:r w:rsidR="00592CC9" w:rsidRPr="00EE620F">
        <w:rPr>
          <w:rFonts w:ascii="Verdana" w:hAnsi="Verdana"/>
          <w:sz w:val="18"/>
          <w:szCs w:val="18"/>
        </w:rPr>
        <w:t>)</w:t>
      </w:r>
      <w:r w:rsidR="00EB5656" w:rsidRPr="00917866">
        <w:rPr>
          <w:rFonts w:ascii="Verdana" w:hAnsi="Verdana"/>
          <w:sz w:val="18"/>
          <w:szCs w:val="18"/>
        </w:rPr>
        <w:t xml:space="preserve">. </w:t>
      </w:r>
      <w:bookmarkEnd w:id="50"/>
      <w:r w:rsidRPr="00917866">
        <w:rPr>
          <w:rFonts w:ascii="Verdana" w:hAnsi="Verdana"/>
          <w:sz w:val="18"/>
          <w:szCs w:val="18"/>
        </w:rPr>
        <w:t>A</w:t>
      </w:r>
      <w:r w:rsidR="00FC755E" w:rsidRPr="00917866">
        <w:rPr>
          <w:rFonts w:ascii="Verdana" w:hAnsi="Verdana"/>
          <w:sz w:val="18"/>
          <w:szCs w:val="18"/>
        </w:rPr>
        <w:t>ssim,</w:t>
      </w:r>
      <w:r w:rsidRPr="00917866">
        <w:rPr>
          <w:rFonts w:ascii="Verdana" w:hAnsi="Verdana"/>
          <w:sz w:val="18"/>
          <w:szCs w:val="18"/>
        </w:rPr>
        <w:t xml:space="preserve"> fica aprovada</w:t>
      </w:r>
      <w:r w:rsidR="00FC755E" w:rsidRPr="00917866">
        <w:rPr>
          <w:rFonts w:ascii="Verdana" w:hAnsi="Verdana"/>
          <w:sz w:val="18"/>
          <w:szCs w:val="18"/>
        </w:rPr>
        <w:t xml:space="preserve"> a </w:t>
      </w:r>
      <w:r w:rsidR="00F16D80" w:rsidRPr="00917866">
        <w:rPr>
          <w:rFonts w:ascii="Verdana" w:hAnsi="Verdana" w:cs="Times New Roman"/>
          <w:sz w:val="18"/>
          <w:szCs w:val="18"/>
        </w:rPr>
        <w:t>altera</w:t>
      </w:r>
      <w:r w:rsidR="00FC755E" w:rsidRPr="00917866">
        <w:rPr>
          <w:rFonts w:ascii="Verdana" w:hAnsi="Verdana" w:cs="Times New Roman"/>
          <w:sz w:val="18"/>
          <w:szCs w:val="18"/>
        </w:rPr>
        <w:t>ção</w:t>
      </w:r>
      <w:r w:rsidR="00F16D80" w:rsidRPr="00917866">
        <w:rPr>
          <w:rFonts w:ascii="Verdana" w:hAnsi="Verdana" w:cs="Times New Roman"/>
          <w:sz w:val="18"/>
          <w:szCs w:val="18"/>
        </w:rPr>
        <w:t xml:space="preserve"> </w:t>
      </w:r>
      <w:r w:rsidR="00FC755E" w:rsidRPr="00917866">
        <w:rPr>
          <w:rFonts w:ascii="Verdana" w:hAnsi="Verdana" w:cs="Times New Roman"/>
          <w:sz w:val="18"/>
          <w:szCs w:val="18"/>
        </w:rPr>
        <w:t>d</w:t>
      </w:r>
      <w:r w:rsidR="00F16D80" w:rsidRPr="00917866">
        <w:rPr>
          <w:rFonts w:ascii="Verdana" w:hAnsi="Verdana" w:cs="Times New Roman"/>
          <w:sz w:val="18"/>
          <w:szCs w:val="18"/>
        </w:rPr>
        <w:t>a Cláusula 3.1, item “f”</w:t>
      </w:r>
      <w:r w:rsidR="00836081" w:rsidRPr="00917866">
        <w:rPr>
          <w:rFonts w:ascii="Verdana" w:hAnsi="Verdana" w:cs="Times New Roman"/>
          <w:sz w:val="18"/>
          <w:szCs w:val="18"/>
        </w:rPr>
        <w:t xml:space="preserve"> do Termo de Securitização</w:t>
      </w:r>
      <w:r w:rsidR="00F16D80" w:rsidRPr="00917866">
        <w:rPr>
          <w:rFonts w:ascii="Verdana" w:hAnsi="Verdana" w:cs="Times New Roman"/>
          <w:sz w:val="18"/>
          <w:szCs w:val="18"/>
        </w:rPr>
        <w:t xml:space="preserve">, bem como </w:t>
      </w:r>
      <w:r w:rsidR="00FC755E" w:rsidRPr="00917866">
        <w:rPr>
          <w:rFonts w:ascii="Verdana" w:hAnsi="Verdana" w:cs="Times New Roman"/>
          <w:sz w:val="18"/>
          <w:szCs w:val="18"/>
        </w:rPr>
        <w:t xml:space="preserve">da </w:t>
      </w:r>
      <w:r w:rsidR="00F16D80" w:rsidRPr="00917866">
        <w:rPr>
          <w:rFonts w:ascii="Verdana" w:hAnsi="Verdana" w:cs="Times New Roman"/>
          <w:sz w:val="18"/>
          <w:szCs w:val="18"/>
        </w:rPr>
        <w:t>Cláusula 5.</w:t>
      </w:r>
      <w:r w:rsidR="00C037B2" w:rsidRPr="00917866">
        <w:rPr>
          <w:rFonts w:ascii="Verdana" w:hAnsi="Verdana" w:cs="Times New Roman"/>
          <w:sz w:val="18"/>
          <w:szCs w:val="18"/>
        </w:rPr>
        <w:t>3</w:t>
      </w:r>
      <w:r w:rsidR="00F05B54">
        <w:rPr>
          <w:rFonts w:ascii="Verdana" w:hAnsi="Verdana" w:cs="Times New Roman"/>
          <w:sz w:val="18"/>
          <w:szCs w:val="18"/>
        </w:rPr>
        <w:t xml:space="preserve"> e seguintes</w:t>
      </w:r>
      <w:r w:rsidR="00C037B2" w:rsidRPr="00917866">
        <w:rPr>
          <w:rFonts w:ascii="Verdana" w:hAnsi="Verdana" w:cs="Times New Roman"/>
          <w:sz w:val="18"/>
          <w:szCs w:val="18"/>
        </w:rPr>
        <w:t xml:space="preserve"> </w:t>
      </w:r>
      <w:r w:rsidR="00FC755E" w:rsidRPr="00917866">
        <w:rPr>
          <w:rFonts w:ascii="Verdana" w:hAnsi="Verdana" w:cs="Times New Roman"/>
          <w:sz w:val="18"/>
          <w:szCs w:val="18"/>
        </w:rPr>
        <w:t>do Termo de Securitização</w:t>
      </w:r>
      <w:r w:rsidR="00F16D80" w:rsidRPr="00917866">
        <w:rPr>
          <w:rFonts w:ascii="Verdana" w:hAnsi="Verdana" w:cs="Times New Roman"/>
          <w:sz w:val="18"/>
          <w:szCs w:val="18"/>
        </w:rPr>
        <w:t xml:space="preserve">; </w:t>
      </w:r>
    </w:p>
    <w:p w14:paraId="5AD1CCF9" w14:textId="77777777" w:rsidR="00F16D80" w:rsidRPr="00917866" w:rsidRDefault="00F16D80" w:rsidP="00EE620F">
      <w:pPr>
        <w:pStyle w:val="PargrafodaLista"/>
        <w:spacing w:after="0" w:line="320" w:lineRule="exact"/>
        <w:ind w:left="1080"/>
        <w:jc w:val="both"/>
        <w:rPr>
          <w:rFonts w:ascii="Verdana" w:hAnsi="Verdana" w:cs="Times New Roman"/>
          <w:sz w:val="18"/>
          <w:szCs w:val="18"/>
        </w:rPr>
      </w:pPr>
    </w:p>
    <w:p w14:paraId="7E488516" w14:textId="1EBA4A3F" w:rsidR="00F16D80" w:rsidRPr="00917866" w:rsidRDefault="00285995" w:rsidP="00EE620F">
      <w:pPr>
        <w:pStyle w:val="PargrafodaLista"/>
        <w:numPr>
          <w:ilvl w:val="0"/>
          <w:numId w:val="2"/>
        </w:numPr>
        <w:spacing w:after="0" w:line="320" w:lineRule="exact"/>
        <w:ind w:left="0" w:firstLine="0"/>
        <w:jc w:val="both"/>
        <w:rPr>
          <w:rFonts w:ascii="Verdana" w:hAnsi="Verdana" w:cs="Times New Roman"/>
          <w:sz w:val="18"/>
          <w:szCs w:val="18"/>
        </w:rPr>
      </w:pPr>
      <w:r w:rsidRPr="00917866">
        <w:rPr>
          <w:rFonts w:ascii="Verdana" w:hAnsi="Verdana" w:cs="Times New Roman"/>
          <w:sz w:val="18"/>
          <w:szCs w:val="18"/>
        </w:rPr>
        <w:t xml:space="preserve">Aprovar o </w:t>
      </w:r>
      <w:r w:rsidR="00385D0D" w:rsidRPr="00917866">
        <w:rPr>
          <w:rFonts w:ascii="Verdana" w:hAnsi="Verdana" w:cs="Times New Roman"/>
          <w:sz w:val="18"/>
          <w:szCs w:val="18"/>
        </w:rPr>
        <w:t>novo cronograma de pagamento</w:t>
      </w:r>
      <w:r w:rsidR="00F05B54">
        <w:rPr>
          <w:rFonts w:ascii="Verdana" w:hAnsi="Verdana" w:cs="Times New Roman"/>
          <w:sz w:val="18"/>
          <w:szCs w:val="18"/>
        </w:rPr>
        <w:t>s</w:t>
      </w:r>
      <w:r w:rsidR="00AE56A6" w:rsidRPr="00917866">
        <w:rPr>
          <w:rFonts w:ascii="Verdana" w:hAnsi="Verdana" w:cs="Times New Roman"/>
          <w:sz w:val="18"/>
          <w:szCs w:val="18"/>
        </w:rPr>
        <w:t xml:space="preserve"> </w:t>
      </w:r>
      <w:r w:rsidR="00F05B54">
        <w:rPr>
          <w:rFonts w:ascii="Verdana" w:hAnsi="Verdana" w:cs="Times New Roman"/>
          <w:sz w:val="18"/>
          <w:szCs w:val="18"/>
        </w:rPr>
        <w:t>dos CRI</w:t>
      </w:r>
      <w:r w:rsidR="00385D0D" w:rsidRPr="00917866">
        <w:rPr>
          <w:rFonts w:ascii="Verdana" w:hAnsi="Verdana" w:cs="Times New Roman"/>
          <w:sz w:val="18"/>
          <w:szCs w:val="18"/>
        </w:rPr>
        <w:t xml:space="preserve">, </w:t>
      </w:r>
      <w:r w:rsidRPr="00917866">
        <w:rPr>
          <w:rFonts w:ascii="Verdana" w:hAnsi="Verdana" w:cs="Times New Roman"/>
          <w:sz w:val="18"/>
          <w:szCs w:val="18"/>
        </w:rPr>
        <w:t xml:space="preserve">com </w:t>
      </w:r>
      <w:r w:rsidR="00385D0D" w:rsidRPr="00917866">
        <w:rPr>
          <w:rFonts w:ascii="Verdana" w:hAnsi="Verdana" w:cs="Times New Roman"/>
          <w:sz w:val="18"/>
          <w:szCs w:val="18"/>
        </w:rPr>
        <w:t xml:space="preserve">a </w:t>
      </w:r>
      <w:r w:rsidR="00C037B2" w:rsidRPr="00917866">
        <w:rPr>
          <w:rFonts w:ascii="Verdana" w:hAnsi="Verdana" w:cs="Times New Roman"/>
          <w:sz w:val="18"/>
          <w:szCs w:val="18"/>
        </w:rPr>
        <w:t xml:space="preserve">concessão </w:t>
      </w:r>
      <w:r w:rsidR="00385D0D" w:rsidRPr="00917866">
        <w:rPr>
          <w:rFonts w:ascii="Verdana" w:hAnsi="Verdana" w:cs="Times New Roman"/>
          <w:sz w:val="18"/>
          <w:szCs w:val="18"/>
        </w:rPr>
        <w:t>de</w:t>
      </w:r>
      <w:r w:rsidR="003C04E7" w:rsidRPr="00EE620F">
        <w:rPr>
          <w:rFonts w:ascii="Verdana" w:hAnsi="Verdana" w:cs="Times New Roman"/>
          <w:sz w:val="18"/>
          <w:szCs w:val="18"/>
        </w:rPr>
        <w:t>:</w:t>
      </w:r>
      <w:r w:rsidR="00385D0D" w:rsidRPr="00917866">
        <w:rPr>
          <w:rFonts w:ascii="Verdana" w:hAnsi="Verdana" w:cs="Times New Roman"/>
          <w:sz w:val="18"/>
          <w:szCs w:val="18"/>
        </w:rPr>
        <w:t xml:space="preserve"> </w:t>
      </w:r>
      <w:r w:rsidR="003C04E7" w:rsidRPr="00EE620F">
        <w:rPr>
          <w:rFonts w:ascii="Verdana" w:hAnsi="Verdana" w:cs="Times New Roman"/>
          <w:sz w:val="18"/>
          <w:szCs w:val="18"/>
        </w:rPr>
        <w:t xml:space="preserve">(a) </w:t>
      </w:r>
      <w:r w:rsidR="00604355" w:rsidRPr="00917866">
        <w:rPr>
          <w:rFonts w:ascii="Verdana" w:hAnsi="Verdana" w:cs="Times New Roman"/>
          <w:sz w:val="18"/>
          <w:szCs w:val="18"/>
        </w:rPr>
        <w:t xml:space="preserve">um período de carência para pagamento da Remuneração de </w:t>
      </w:r>
      <w:del w:id="66" w:author="Melina Tseng" w:date="2021-11-17T16:32:00Z">
        <w:r w:rsidR="006A2784" w:rsidRPr="00EE620F" w:rsidDel="00AE25C9">
          <w:rPr>
            <w:rFonts w:ascii="Verdana" w:hAnsi="Verdana" w:cs="Times New Roman"/>
            <w:sz w:val="18"/>
            <w:szCs w:val="18"/>
          </w:rPr>
          <w:delText>[</w:delText>
        </w:r>
      </w:del>
      <w:r w:rsidR="004507FA" w:rsidRPr="00EE620F">
        <w:rPr>
          <w:rFonts w:ascii="Verdana" w:hAnsi="Verdana" w:cs="Times New Roman"/>
          <w:sz w:val="18"/>
          <w:szCs w:val="18"/>
        </w:rPr>
        <w:t>12</w:t>
      </w:r>
      <w:del w:id="67" w:author="Melina Tseng" w:date="2021-11-17T16:32:00Z">
        <w:r w:rsidR="006A2784" w:rsidRPr="00EE620F" w:rsidDel="00AE25C9">
          <w:rPr>
            <w:rFonts w:ascii="Verdana" w:hAnsi="Verdana" w:cs="Times New Roman"/>
            <w:sz w:val="18"/>
            <w:szCs w:val="18"/>
          </w:rPr>
          <w:delText>]</w:delText>
        </w:r>
      </w:del>
      <w:r w:rsidR="006A2784" w:rsidRPr="00917866">
        <w:rPr>
          <w:rFonts w:ascii="Verdana" w:hAnsi="Verdana" w:cs="Times New Roman"/>
          <w:sz w:val="18"/>
          <w:szCs w:val="18"/>
        </w:rPr>
        <w:t xml:space="preserve"> </w:t>
      </w:r>
      <w:r w:rsidR="00604355" w:rsidRPr="00917866">
        <w:rPr>
          <w:rFonts w:ascii="Verdana" w:hAnsi="Verdana" w:cs="Times New Roman"/>
          <w:sz w:val="18"/>
          <w:szCs w:val="18"/>
        </w:rPr>
        <w:t>(</w:t>
      </w:r>
      <w:del w:id="68" w:author="Melina Tseng" w:date="2021-11-17T16:32:00Z">
        <w:r w:rsidR="006A2784" w:rsidRPr="00EE620F" w:rsidDel="00AE25C9">
          <w:rPr>
            <w:rFonts w:ascii="Verdana" w:hAnsi="Verdana" w:cs="Times New Roman"/>
            <w:sz w:val="18"/>
            <w:szCs w:val="18"/>
          </w:rPr>
          <w:delText>[</w:delText>
        </w:r>
      </w:del>
      <w:r w:rsidR="004507FA" w:rsidRPr="00EE620F">
        <w:rPr>
          <w:rFonts w:ascii="Verdana" w:hAnsi="Verdana" w:cs="Times New Roman"/>
          <w:sz w:val="18"/>
          <w:szCs w:val="18"/>
        </w:rPr>
        <w:t>doze</w:t>
      </w:r>
      <w:del w:id="69" w:author="Melina Tseng" w:date="2021-11-17T16:32:00Z">
        <w:r w:rsidR="006A2784" w:rsidRPr="00EE620F" w:rsidDel="00AE25C9">
          <w:rPr>
            <w:rFonts w:ascii="Verdana" w:hAnsi="Verdana" w:cs="Times New Roman"/>
            <w:sz w:val="18"/>
            <w:szCs w:val="18"/>
          </w:rPr>
          <w:delText>]</w:delText>
        </w:r>
      </w:del>
      <w:r w:rsidR="00604355" w:rsidRPr="00917866">
        <w:rPr>
          <w:rFonts w:ascii="Verdana" w:hAnsi="Verdana" w:cs="Times New Roman"/>
          <w:sz w:val="18"/>
          <w:szCs w:val="18"/>
        </w:rPr>
        <w:t xml:space="preserve">) meses, </w:t>
      </w:r>
      <w:r w:rsidR="00457C18" w:rsidRPr="00917866">
        <w:rPr>
          <w:rFonts w:ascii="Verdana" w:hAnsi="Verdana" w:cs="Times New Roman"/>
          <w:sz w:val="18"/>
          <w:szCs w:val="18"/>
        </w:rPr>
        <w:t xml:space="preserve">sendo os valores de Remuneração devidos mensalmente desde </w:t>
      </w:r>
      <w:r w:rsidR="006A2784" w:rsidRPr="00EE620F">
        <w:rPr>
          <w:rFonts w:ascii="Verdana" w:hAnsi="Verdana" w:cs="Times New Roman"/>
          <w:sz w:val="18"/>
          <w:szCs w:val="18"/>
        </w:rPr>
        <w:t xml:space="preserve">novembro de </w:t>
      </w:r>
      <w:r w:rsidR="00457C18" w:rsidRPr="00917866">
        <w:rPr>
          <w:rFonts w:ascii="Verdana" w:hAnsi="Verdana" w:cs="Times New Roman"/>
          <w:sz w:val="18"/>
          <w:szCs w:val="18"/>
        </w:rPr>
        <w:t xml:space="preserve">2021, inclusive, até </w:t>
      </w:r>
      <w:del w:id="70" w:author="Melina Tseng" w:date="2021-11-17T16:32:00Z">
        <w:r w:rsidR="006A2784" w:rsidRPr="00EE620F" w:rsidDel="00AE25C9">
          <w:rPr>
            <w:rFonts w:ascii="Verdana" w:hAnsi="Verdana" w:cs="Times New Roman"/>
            <w:sz w:val="18"/>
            <w:szCs w:val="18"/>
          </w:rPr>
          <w:delText>[=]</w:delText>
        </w:r>
        <w:r w:rsidR="00457C18" w:rsidRPr="00917866" w:rsidDel="00AE25C9">
          <w:rPr>
            <w:rFonts w:ascii="Verdana" w:hAnsi="Verdana" w:cs="Times New Roman"/>
            <w:sz w:val="18"/>
            <w:szCs w:val="18"/>
          </w:rPr>
          <w:delText xml:space="preserve">, </w:delText>
        </w:r>
      </w:del>
      <w:ins w:id="71" w:author="Melina Tseng" w:date="2021-11-17T16:32:00Z">
        <w:r w:rsidR="00AE25C9">
          <w:rPr>
            <w:rFonts w:ascii="Verdana" w:hAnsi="Verdana" w:cs="Times New Roman"/>
            <w:sz w:val="18"/>
            <w:szCs w:val="18"/>
          </w:rPr>
          <w:t>outubro de 20022</w:t>
        </w:r>
        <w:r w:rsidR="00AE25C9" w:rsidRPr="00917866">
          <w:rPr>
            <w:rFonts w:ascii="Verdana" w:hAnsi="Verdana" w:cs="Times New Roman"/>
            <w:sz w:val="18"/>
            <w:szCs w:val="18"/>
          </w:rPr>
          <w:t xml:space="preserve">, </w:t>
        </w:r>
      </w:ins>
      <w:r w:rsidR="00457C18" w:rsidRPr="00917866">
        <w:rPr>
          <w:rFonts w:ascii="Verdana" w:hAnsi="Verdana" w:cs="Times New Roman"/>
          <w:sz w:val="18"/>
          <w:szCs w:val="18"/>
        </w:rPr>
        <w:t>inclusive, incorporados ao Valor Nominal Unitário nas respectivas datas de pagamento em cada mês</w:t>
      </w:r>
      <w:r w:rsidR="003C04E7" w:rsidRPr="00EE620F">
        <w:rPr>
          <w:rFonts w:ascii="Verdana" w:hAnsi="Verdana" w:cs="Times New Roman"/>
          <w:sz w:val="18"/>
          <w:szCs w:val="18"/>
        </w:rPr>
        <w:t>; e (b) um período de carência para pagamento do</w:t>
      </w:r>
      <w:r w:rsidR="00165439" w:rsidRPr="00EE620F">
        <w:rPr>
          <w:rFonts w:ascii="Verdana" w:hAnsi="Verdana" w:cs="Times New Roman"/>
          <w:sz w:val="18"/>
          <w:szCs w:val="18"/>
        </w:rPr>
        <w:t xml:space="preserve"> valor de</w:t>
      </w:r>
      <w:r w:rsidR="003C04E7" w:rsidRPr="00EE620F">
        <w:rPr>
          <w:rFonts w:ascii="Verdana" w:hAnsi="Verdana" w:cs="Times New Roman"/>
          <w:sz w:val="18"/>
          <w:szCs w:val="18"/>
        </w:rPr>
        <w:t xml:space="preserve"> </w:t>
      </w:r>
      <w:r w:rsidR="00165439" w:rsidRPr="00EE620F">
        <w:rPr>
          <w:rFonts w:ascii="Verdana" w:hAnsi="Verdana" w:cs="Times New Roman"/>
          <w:sz w:val="18"/>
          <w:szCs w:val="18"/>
        </w:rPr>
        <w:t>p</w:t>
      </w:r>
      <w:r w:rsidR="003C04E7" w:rsidRPr="00EE620F">
        <w:rPr>
          <w:rFonts w:ascii="Verdana" w:hAnsi="Verdana" w:cs="Times New Roman"/>
          <w:sz w:val="18"/>
          <w:szCs w:val="18"/>
        </w:rPr>
        <w:t xml:space="preserve">rincipal de </w:t>
      </w:r>
      <w:del w:id="72" w:author="Melina Tseng" w:date="2021-11-17T16:32:00Z">
        <w:r w:rsidR="003C04E7" w:rsidRPr="00EE620F" w:rsidDel="00AE25C9">
          <w:rPr>
            <w:rFonts w:ascii="Verdana" w:hAnsi="Verdana" w:cs="Times New Roman"/>
            <w:sz w:val="18"/>
            <w:szCs w:val="18"/>
          </w:rPr>
          <w:delText>[</w:delText>
        </w:r>
      </w:del>
      <w:r w:rsidR="003C04E7" w:rsidRPr="00EE620F">
        <w:rPr>
          <w:rFonts w:ascii="Verdana" w:hAnsi="Verdana" w:cs="Times New Roman"/>
          <w:sz w:val="18"/>
          <w:szCs w:val="18"/>
        </w:rPr>
        <w:t>36</w:t>
      </w:r>
      <w:del w:id="73" w:author="Melina Tseng" w:date="2021-11-17T16:32:00Z">
        <w:r w:rsidR="003C04E7" w:rsidRPr="00EE620F" w:rsidDel="00AE25C9">
          <w:rPr>
            <w:rFonts w:ascii="Verdana" w:hAnsi="Verdana" w:cs="Times New Roman"/>
            <w:sz w:val="18"/>
            <w:szCs w:val="18"/>
          </w:rPr>
          <w:delText>]</w:delText>
        </w:r>
      </w:del>
      <w:r w:rsidR="003C04E7" w:rsidRPr="00EE620F">
        <w:rPr>
          <w:rFonts w:ascii="Verdana" w:hAnsi="Verdana" w:cs="Times New Roman"/>
          <w:sz w:val="18"/>
          <w:szCs w:val="18"/>
        </w:rPr>
        <w:t xml:space="preserve"> (</w:t>
      </w:r>
      <w:del w:id="74" w:author="Melina Tseng" w:date="2021-11-17T16:32:00Z">
        <w:r w:rsidR="003C04E7" w:rsidRPr="00EE620F" w:rsidDel="00AE25C9">
          <w:rPr>
            <w:rFonts w:ascii="Verdana" w:hAnsi="Verdana" w:cs="Times New Roman"/>
            <w:sz w:val="18"/>
            <w:szCs w:val="18"/>
          </w:rPr>
          <w:delText>[</w:delText>
        </w:r>
      </w:del>
      <w:r w:rsidR="003C04E7" w:rsidRPr="00EE620F">
        <w:rPr>
          <w:rFonts w:ascii="Verdana" w:hAnsi="Verdana" w:cs="Times New Roman"/>
          <w:sz w:val="18"/>
          <w:szCs w:val="18"/>
        </w:rPr>
        <w:t>trinta e seis</w:t>
      </w:r>
      <w:del w:id="75" w:author="Melina Tseng" w:date="2021-11-17T16:32:00Z">
        <w:r w:rsidR="003C04E7" w:rsidRPr="00EE620F" w:rsidDel="00AE25C9">
          <w:rPr>
            <w:rFonts w:ascii="Verdana" w:hAnsi="Verdana" w:cs="Times New Roman"/>
            <w:sz w:val="18"/>
            <w:szCs w:val="18"/>
          </w:rPr>
          <w:delText>]</w:delText>
        </w:r>
      </w:del>
      <w:r w:rsidR="003C04E7" w:rsidRPr="00EE620F">
        <w:rPr>
          <w:rFonts w:ascii="Verdana" w:hAnsi="Verdana" w:cs="Times New Roman"/>
          <w:sz w:val="18"/>
          <w:szCs w:val="18"/>
        </w:rPr>
        <w:t xml:space="preserve">) meses, a partir novembro de 2021, inclusive, até </w:t>
      </w:r>
      <w:del w:id="76" w:author="Melina Tseng" w:date="2021-11-17T16:31:00Z">
        <w:r w:rsidR="003C04E7" w:rsidRPr="00EE620F" w:rsidDel="00AE25C9">
          <w:rPr>
            <w:rFonts w:ascii="Verdana" w:hAnsi="Verdana" w:cs="Times New Roman"/>
            <w:sz w:val="18"/>
            <w:szCs w:val="18"/>
          </w:rPr>
          <w:delText xml:space="preserve">[=], </w:delText>
        </w:r>
      </w:del>
      <w:ins w:id="77" w:author="Melina Tseng" w:date="2021-11-17T16:31:00Z">
        <w:r w:rsidR="00AE25C9">
          <w:rPr>
            <w:rFonts w:ascii="Verdana" w:hAnsi="Verdana" w:cs="Times New Roman"/>
            <w:sz w:val="18"/>
            <w:szCs w:val="18"/>
          </w:rPr>
          <w:t>outubro</w:t>
        </w:r>
      </w:ins>
      <w:ins w:id="78" w:author="Melina Tseng" w:date="2021-11-17T16:32:00Z">
        <w:r w:rsidR="00AE25C9">
          <w:rPr>
            <w:rFonts w:ascii="Verdana" w:hAnsi="Verdana" w:cs="Times New Roman"/>
            <w:sz w:val="18"/>
            <w:szCs w:val="18"/>
          </w:rPr>
          <w:t xml:space="preserve"> de 2024</w:t>
        </w:r>
      </w:ins>
      <w:ins w:id="79" w:author="Melina Tseng" w:date="2021-11-17T16:31:00Z">
        <w:r w:rsidR="00AE25C9" w:rsidRPr="00EE620F">
          <w:rPr>
            <w:rFonts w:ascii="Verdana" w:hAnsi="Verdana" w:cs="Times New Roman"/>
            <w:sz w:val="18"/>
            <w:szCs w:val="18"/>
          </w:rPr>
          <w:t xml:space="preserve">, </w:t>
        </w:r>
      </w:ins>
      <w:r w:rsidR="003C04E7" w:rsidRPr="00EE620F">
        <w:rPr>
          <w:rFonts w:ascii="Verdana" w:hAnsi="Verdana" w:cs="Times New Roman"/>
          <w:sz w:val="18"/>
          <w:szCs w:val="18"/>
        </w:rPr>
        <w:t>inclusive</w:t>
      </w:r>
      <w:r w:rsidR="00AE56A6" w:rsidRPr="00917866">
        <w:rPr>
          <w:rFonts w:ascii="Verdana" w:hAnsi="Verdana" w:cs="Times New Roman"/>
          <w:sz w:val="18"/>
          <w:szCs w:val="18"/>
        </w:rPr>
        <w:t>. S</w:t>
      </w:r>
      <w:r w:rsidR="00604355" w:rsidRPr="00917866">
        <w:rPr>
          <w:rFonts w:ascii="Verdana" w:hAnsi="Verdana" w:cs="Times New Roman"/>
          <w:sz w:val="18"/>
          <w:szCs w:val="18"/>
        </w:rPr>
        <w:t xml:space="preserve">endo assim, </w:t>
      </w:r>
      <w:r w:rsidRPr="00917866">
        <w:rPr>
          <w:rFonts w:ascii="Verdana" w:hAnsi="Verdana" w:cs="Times New Roman"/>
          <w:sz w:val="18"/>
          <w:szCs w:val="18"/>
        </w:rPr>
        <w:t xml:space="preserve">fica aprovada </w:t>
      </w:r>
      <w:r w:rsidR="00604355" w:rsidRPr="00917866">
        <w:rPr>
          <w:rFonts w:ascii="Verdana" w:hAnsi="Verdana" w:cs="Times New Roman"/>
          <w:sz w:val="18"/>
          <w:szCs w:val="18"/>
        </w:rPr>
        <w:t xml:space="preserve">a </w:t>
      </w:r>
      <w:r w:rsidR="00F16D80" w:rsidRPr="00917866">
        <w:rPr>
          <w:rFonts w:ascii="Verdana" w:hAnsi="Verdana" w:cs="Times New Roman"/>
          <w:sz w:val="18"/>
          <w:szCs w:val="18"/>
        </w:rPr>
        <w:t>altera</w:t>
      </w:r>
      <w:r w:rsidR="00604355" w:rsidRPr="00917866">
        <w:rPr>
          <w:rFonts w:ascii="Verdana" w:hAnsi="Verdana" w:cs="Times New Roman"/>
          <w:sz w:val="18"/>
          <w:szCs w:val="18"/>
        </w:rPr>
        <w:t>ção</w:t>
      </w:r>
      <w:r w:rsidR="00F16D80" w:rsidRPr="00917866">
        <w:rPr>
          <w:rFonts w:ascii="Verdana" w:hAnsi="Verdana" w:cs="Times New Roman"/>
          <w:sz w:val="18"/>
          <w:szCs w:val="18"/>
        </w:rPr>
        <w:t xml:space="preserve"> </w:t>
      </w:r>
      <w:r w:rsidR="00604355" w:rsidRPr="00917866">
        <w:rPr>
          <w:rFonts w:ascii="Verdana" w:hAnsi="Verdana" w:cs="Times New Roman"/>
          <w:sz w:val="18"/>
          <w:szCs w:val="18"/>
        </w:rPr>
        <w:t>d</w:t>
      </w:r>
      <w:r w:rsidR="00F16D80" w:rsidRPr="00917866">
        <w:rPr>
          <w:rFonts w:ascii="Verdana" w:hAnsi="Verdana" w:cs="Times New Roman"/>
          <w:sz w:val="18"/>
          <w:szCs w:val="18"/>
        </w:rPr>
        <w:t>a Cláusula Terceira, artigo 3.1, item “h”</w:t>
      </w:r>
      <w:r w:rsidR="00604355" w:rsidRPr="00917866">
        <w:rPr>
          <w:rFonts w:ascii="Verdana" w:hAnsi="Verdana" w:cs="Times New Roman"/>
          <w:sz w:val="18"/>
          <w:szCs w:val="18"/>
        </w:rPr>
        <w:t xml:space="preserve"> do Termo de Securitização</w:t>
      </w:r>
      <w:r w:rsidR="00F16D80" w:rsidRPr="00917866">
        <w:rPr>
          <w:rFonts w:ascii="Verdana" w:hAnsi="Verdana" w:cs="Times New Roman"/>
          <w:sz w:val="18"/>
          <w:szCs w:val="18"/>
        </w:rPr>
        <w:t>, Cláusula Quinta, artigo 5.1</w:t>
      </w:r>
      <w:r w:rsidR="00604355" w:rsidRPr="00917866">
        <w:rPr>
          <w:rFonts w:ascii="Verdana" w:hAnsi="Verdana" w:cs="Times New Roman"/>
          <w:sz w:val="18"/>
          <w:szCs w:val="18"/>
        </w:rPr>
        <w:t xml:space="preserve"> do Termo de Securitização</w:t>
      </w:r>
      <w:r w:rsidR="00F16D80" w:rsidRPr="00917866">
        <w:rPr>
          <w:rFonts w:ascii="Verdana" w:hAnsi="Verdana" w:cs="Times New Roman"/>
          <w:sz w:val="18"/>
          <w:szCs w:val="18"/>
        </w:rPr>
        <w:t xml:space="preserve">, bem como </w:t>
      </w:r>
      <w:r w:rsidR="00457C18" w:rsidRPr="00917866">
        <w:rPr>
          <w:rFonts w:ascii="Verdana" w:hAnsi="Verdana" w:cs="Times New Roman"/>
          <w:sz w:val="18"/>
          <w:szCs w:val="18"/>
        </w:rPr>
        <w:t xml:space="preserve">do </w:t>
      </w:r>
      <w:r w:rsidR="00F16D80" w:rsidRPr="00917866">
        <w:rPr>
          <w:rFonts w:ascii="Verdana" w:hAnsi="Verdana" w:cs="Times New Roman"/>
          <w:sz w:val="18"/>
          <w:szCs w:val="18"/>
        </w:rPr>
        <w:t xml:space="preserve">Anexo VII ao Termo de Securitização para </w:t>
      </w:r>
      <w:r w:rsidR="00604355" w:rsidRPr="00917866">
        <w:rPr>
          <w:rFonts w:ascii="Verdana" w:hAnsi="Verdana" w:cs="Times New Roman"/>
          <w:sz w:val="18"/>
          <w:szCs w:val="18"/>
        </w:rPr>
        <w:t>refletir o novo</w:t>
      </w:r>
      <w:r w:rsidR="00F16D80" w:rsidRPr="00917866">
        <w:rPr>
          <w:rFonts w:ascii="Verdana" w:hAnsi="Verdana" w:cs="Times New Roman"/>
          <w:sz w:val="18"/>
          <w:szCs w:val="18"/>
        </w:rPr>
        <w:t xml:space="preserve"> cronograma de pagamento</w:t>
      </w:r>
      <w:r w:rsidR="00F05B54">
        <w:rPr>
          <w:rFonts w:ascii="Verdana" w:hAnsi="Verdana" w:cs="Times New Roman"/>
          <w:sz w:val="18"/>
          <w:szCs w:val="18"/>
        </w:rPr>
        <w:t>s</w:t>
      </w:r>
      <w:r w:rsidRPr="00917866">
        <w:rPr>
          <w:rFonts w:ascii="Verdana" w:hAnsi="Verdana" w:cs="Times New Roman"/>
          <w:sz w:val="18"/>
          <w:szCs w:val="18"/>
        </w:rPr>
        <w:t>, conforme previsto abaixo:</w:t>
      </w:r>
      <w:r w:rsidR="00F16D80" w:rsidRPr="00917866">
        <w:rPr>
          <w:rFonts w:ascii="Verdana" w:hAnsi="Verdana" w:cs="Times New Roman"/>
          <w:sz w:val="18"/>
          <w:szCs w:val="18"/>
        </w:rPr>
        <w:t xml:space="preserve"> </w:t>
      </w:r>
      <w:r w:rsidR="00F012A3" w:rsidRPr="00EE620F">
        <w:rPr>
          <w:rFonts w:ascii="Verdana" w:hAnsi="Verdana" w:cs="Times New Roman"/>
          <w:sz w:val="18"/>
          <w:szCs w:val="18"/>
        </w:rPr>
        <w:t>[</w:t>
      </w:r>
      <w:r w:rsidR="00F012A3" w:rsidRPr="00917866">
        <w:rPr>
          <w:rFonts w:ascii="Verdana" w:hAnsi="Verdana" w:cs="Times New Roman"/>
          <w:b/>
          <w:bCs/>
          <w:sz w:val="18"/>
          <w:szCs w:val="18"/>
          <w:highlight w:val="lightGray"/>
        </w:rPr>
        <w:t>Nota Souza Mello:</w:t>
      </w:r>
      <w:r w:rsidR="00F012A3" w:rsidRPr="00917866">
        <w:rPr>
          <w:rFonts w:ascii="Verdana" w:hAnsi="Verdana" w:cs="Times New Roman"/>
          <w:sz w:val="18"/>
          <w:szCs w:val="18"/>
          <w:highlight w:val="lightGray"/>
        </w:rPr>
        <w:t xml:space="preserve"> Favor indicar a nova tabela de pagamentos.</w:t>
      </w:r>
      <w:r w:rsidR="00F012A3" w:rsidRPr="00EE620F">
        <w:rPr>
          <w:rFonts w:ascii="Verdana" w:hAnsi="Verdana" w:cs="Times New Roman"/>
          <w:sz w:val="18"/>
          <w:szCs w:val="18"/>
        </w:rPr>
        <w:t>]</w:t>
      </w:r>
    </w:p>
    <w:p w14:paraId="21887327" w14:textId="77777777" w:rsidR="00EB5656" w:rsidRPr="00917866" w:rsidRDefault="00EB5656" w:rsidP="00EE620F">
      <w:pPr>
        <w:pStyle w:val="PargrafodaLista"/>
        <w:spacing w:after="0" w:line="320" w:lineRule="exact"/>
        <w:ind w:left="0"/>
        <w:jc w:val="both"/>
        <w:rPr>
          <w:rFonts w:ascii="Verdana" w:hAnsi="Verdana" w:cs="Times New Roman"/>
          <w:sz w:val="18"/>
          <w:szCs w:val="18"/>
        </w:rPr>
      </w:pPr>
    </w:p>
    <w:tbl>
      <w:tblPr>
        <w:tblW w:w="9130" w:type="dxa"/>
        <w:jc w:val="center"/>
        <w:tblLayout w:type="fixed"/>
        <w:tblCellMar>
          <w:left w:w="0" w:type="dxa"/>
          <w:right w:w="0" w:type="dxa"/>
        </w:tblCellMar>
        <w:tblLook w:val="00A0" w:firstRow="1" w:lastRow="0" w:firstColumn="1" w:lastColumn="0" w:noHBand="0" w:noVBand="0"/>
      </w:tblPr>
      <w:tblGrid>
        <w:gridCol w:w="568"/>
        <w:gridCol w:w="2222"/>
        <w:gridCol w:w="2222"/>
        <w:gridCol w:w="2283"/>
        <w:gridCol w:w="1835"/>
      </w:tblGrid>
      <w:tr w:rsidR="00862892" w:rsidRPr="00EE620F" w14:paraId="687073CC" w14:textId="77777777" w:rsidTr="00917866">
        <w:trPr>
          <w:trHeight w:val="335"/>
          <w:tblHeader/>
          <w:jc w:val="center"/>
        </w:trPr>
        <w:tc>
          <w:tcPr>
            <w:tcW w:w="568" w:type="dxa"/>
            <w:tcBorders>
              <w:bottom w:val="single" w:sz="4" w:space="0" w:color="auto"/>
            </w:tcBorders>
            <w:shd w:val="clear" w:color="auto" w:fill="6E6E6E"/>
            <w:noWrap/>
            <w:tcMar>
              <w:top w:w="0" w:type="dxa"/>
              <w:left w:w="70" w:type="dxa"/>
              <w:bottom w:w="0" w:type="dxa"/>
              <w:right w:w="70" w:type="dxa"/>
            </w:tcMar>
            <w:vAlign w:val="center"/>
            <w:hideMark/>
          </w:tcPr>
          <w:p w14:paraId="7A35AF3F" w14:textId="77777777" w:rsidR="00862892" w:rsidRPr="00917866" w:rsidRDefault="00862892" w:rsidP="00917866">
            <w:pPr>
              <w:spacing w:line="320" w:lineRule="exact"/>
              <w:jc w:val="center"/>
              <w:rPr>
                <w:rFonts w:ascii="Verdana" w:hAnsi="Verdana" w:cstheme="minorHAnsi"/>
                <w:b/>
                <w:bCs/>
                <w:color w:val="FFFFFF"/>
                <w:sz w:val="18"/>
                <w:szCs w:val="18"/>
              </w:rPr>
            </w:pPr>
            <w:bookmarkStart w:id="80" w:name="_Hlk62119154"/>
            <w:r w:rsidRPr="00917866">
              <w:rPr>
                <w:rFonts w:ascii="Verdana" w:hAnsi="Verdana" w:cstheme="minorHAnsi"/>
                <w:b/>
                <w:bCs/>
                <w:color w:val="FFFFFF"/>
                <w:sz w:val="18"/>
                <w:szCs w:val="18"/>
              </w:rPr>
              <w:t>#</w:t>
            </w:r>
          </w:p>
        </w:tc>
        <w:tc>
          <w:tcPr>
            <w:tcW w:w="2222" w:type="dxa"/>
            <w:tcBorders>
              <w:bottom w:val="single" w:sz="4" w:space="0" w:color="auto"/>
            </w:tcBorders>
            <w:shd w:val="clear" w:color="auto" w:fill="6E6E6E"/>
            <w:vAlign w:val="center"/>
          </w:tcPr>
          <w:p w14:paraId="3151A8CC" w14:textId="77777777" w:rsidR="00862892" w:rsidRPr="00917866" w:rsidRDefault="00862892" w:rsidP="00917866">
            <w:pPr>
              <w:spacing w:line="320" w:lineRule="exact"/>
              <w:jc w:val="center"/>
              <w:rPr>
                <w:rFonts w:ascii="Verdana" w:hAnsi="Verdana" w:cstheme="minorHAnsi"/>
                <w:b/>
                <w:bCs/>
                <w:color w:val="FFFFFF"/>
                <w:sz w:val="18"/>
                <w:szCs w:val="18"/>
              </w:rPr>
            </w:pPr>
            <w:r w:rsidRPr="00917866">
              <w:rPr>
                <w:rFonts w:ascii="Verdana" w:hAnsi="Verdana" w:cstheme="minorHAnsi"/>
                <w:b/>
                <w:bCs/>
                <w:color w:val="FFFFFF"/>
                <w:sz w:val="18"/>
                <w:szCs w:val="18"/>
              </w:rPr>
              <w:t>Data de Aniversário CRI (DU)</w:t>
            </w:r>
          </w:p>
        </w:tc>
        <w:tc>
          <w:tcPr>
            <w:tcW w:w="2222" w:type="dxa"/>
            <w:tcBorders>
              <w:bottom w:val="single" w:sz="4" w:space="0" w:color="auto"/>
            </w:tcBorders>
            <w:shd w:val="clear" w:color="auto" w:fill="6E6E6E"/>
            <w:vAlign w:val="center"/>
          </w:tcPr>
          <w:p w14:paraId="24C57141" w14:textId="77777777" w:rsidR="00862892" w:rsidRPr="00917866" w:rsidRDefault="00862892" w:rsidP="00917866">
            <w:pPr>
              <w:spacing w:line="320" w:lineRule="exact"/>
              <w:jc w:val="center"/>
              <w:rPr>
                <w:rFonts w:ascii="Verdana" w:hAnsi="Verdana" w:cstheme="minorHAnsi"/>
                <w:b/>
                <w:bCs/>
                <w:color w:val="FFFFFF"/>
                <w:sz w:val="18"/>
                <w:szCs w:val="18"/>
              </w:rPr>
            </w:pPr>
            <w:r w:rsidRPr="00917866">
              <w:rPr>
                <w:rFonts w:ascii="Verdana" w:hAnsi="Verdana" w:cstheme="minorHAnsi"/>
                <w:b/>
                <w:bCs/>
                <w:color w:val="FFFFFF"/>
                <w:sz w:val="18"/>
                <w:szCs w:val="18"/>
              </w:rPr>
              <w:t>Data de Pagamento CRI (DU)</w:t>
            </w:r>
          </w:p>
        </w:tc>
        <w:tc>
          <w:tcPr>
            <w:tcW w:w="2283" w:type="dxa"/>
            <w:tcBorders>
              <w:bottom w:val="single" w:sz="4" w:space="0" w:color="auto"/>
            </w:tcBorders>
            <w:shd w:val="clear" w:color="auto" w:fill="6E6E6E"/>
            <w:noWrap/>
            <w:tcMar>
              <w:top w:w="0" w:type="dxa"/>
              <w:left w:w="70" w:type="dxa"/>
              <w:bottom w:w="0" w:type="dxa"/>
              <w:right w:w="70" w:type="dxa"/>
            </w:tcMar>
            <w:vAlign w:val="center"/>
            <w:hideMark/>
          </w:tcPr>
          <w:p w14:paraId="4596879B" w14:textId="77777777" w:rsidR="00862892" w:rsidRPr="00917866" w:rsidRDefault="00862892" w:rsidP="00917866">
            <w:pPr>
              <w:spacing w:after="0" w:line="320" w:lineRule="exact"/>
              <w:jc w:val="center"/>
              <w:rPr>
                <w:rFonts w:ascii="Verdana" w:hAnsi="Verdana" w:cstheme="minorHAnsi"/>
                <w:b/>
                <w:bCs/>
                <w:color w:val="FFFFFF"/>
                <w:sz w:val="18"/>
                <w:szCs w:val="18"/>
              </w:rPr>
            </w:pPr>
            <w:r w:rsidRPr="00917866">
              <w:rPr>
                <w:rFonts w:ascii="Verdana" w:hAnsi="Verdana" w:cstheme="minorHAnsi"/>
                <w:b/>
                <w:bCs/>
                <w:color w:val="FFFFFF"/>
                <w:sz w:val="18"/>
                <w:szCs w:val="18"/>
              </w:rPr>
              <w:t>Cronograma dos Eventos de Pagamento</w:t>
            </w:r>
          </w:p>
          <w:p w14:paraId="3ADD199B" w14:textId="77777777" w:rsidR="00862892" w:rsidRPr="00917866" w:rsidRDefault="00862892" w:rsidP="00917866">
            <w:pPr>
              <w:spacing w:line="320" w:lineRule="exact"/>
              <w:jc w:val="center"/>
              <w:rPr>
                <w:rFonts w:ascii="Verdana" w:hAnsi="Verdana" w:cstheme="minorHAnsi"/>
                <w:b/>
                <w:bCs/>
                <w:color w:val="FFFFFF"/>
                <w:sz w:val="18"/>
                <w:szCs w:val="18"/>
              </w:rPr>
            </w:pPr>
          </w:p>
        </w:tc>
        <w:tc>
          <w:tcPr>
            <w:tcW w:w="1835" w:type="dxa"/>
            <w:tcBorders>
              <w:bottom w:val="single" w:sz="4" w:space="0" w:color="auto"/>
            </w:tcBorders>
            <w:shd w:val="clear" w:color="auto" w:fill="6E6E6E"/>
            <w:noWrap/>
            <w:tcMar>
              <w:top w:w="0" w:type="dxa"/>
              <w:left w:w="70" w:type="dxa"/>
              <w:bottom w:w="0" w:type="dxa"/>
              <w:right w:w="70" w:type="dxa"/>
            </w:tcMar>
            <w:vAlign w:val="center"/>
            <w:hideMark/>
          </w:tcPr>
          <w:p w14:paraId="4F2C100C" w14:textId="77777777" w:rsidR="00862892" w:rsidRPr="00917866" w:rsidRDefault="00862892" w:rsidP="00917866">
            <w:pPr>
              <w:spacing w:line="320" w:lineRule="exact"/>
              <w:jc w:val="center"/>
              <w:rPr>
                <w:rFonts w:ascii="Verdana" w:hAnsi="Verdana" w:cstheme="minorHAnsi"/>
                <w:b/>
                <w:bCs/>
                <w:color w:val="FFFFFF"/>
                <w:sz w:val="18"/>
                <w:szCs w:val="18"/>
              </w:rPr>
            </w:pPr>
            <w:r w:rsidRPr="00917866">
              <w:rPr>
                <w:rFonts w:ascii="Verdana" w:hAnsi="Verdana" w:cstheme="minorHAnsi"/>
                <w:b/>
                <w:bCs/>
                <w:color w:val="FFFFFF"/>
                <w:sz w:val="18"/>
                <w:szCs w:val="18"/>
              </w:rPr>
              <w:t xml:space="preserve"> Percentual de Amortização</w:t>
            </w:r>
          </w:p>
        </w:tc>
      </w:tr>
      <w:tr w:rsidR="00862892" w:rsidRPr="00EE620F" w14:paraId="162B3CC1" w14:textId="77777777" w:rsidTr="00917866">
        <w:trPr>
          <w:trHeight w:val="238"/>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3D175857"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7786786" w14:textId="77777777" w:rsidR="00862892" w:rsidRPr="00917866" w:rsidRDefault="00862892" w:rsidP="00917866">
            <w:pPr>
              <w:spacing w:after="0" w:line="320" w:lineRule="exact"/>
              <w:jc w:val="center"/>
              <w:rPr>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61287936" w14:textId="77777777" w:rsidR="00862892" w:rsidRPr="00917866" w:rsidRDefault="00862892" w:rsidP="00917866">
            <w:pPr>
              <w:spacing w:after="0" w:line="320" w:lineRule="exact"/>
              <w:jc w:val="center"/>
              <w:rPr>
                <w:rFonts w:ascii="Verdana" w:hAnsi="Verdana" w:cstheme="minorHAnsi"/>
                <w:color w:val="000000"/>
                <w:sz w:val="18"/>
                <w:szCs w:val="18"/>
              </w:rPr>
            </w:pP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68BEFE6E" w14:textId="77777777" w:rsidR="00862892" w:rsidRPr="00917866" w:rsidRDefault="00862892" w:rsidP="00917866">
            <w:pPr>
              <w:spacing w:after="0" w:line="320" w:lineRule="exact"/>
              <w:jc w:val="center"/>
              <w:rPr>
                <w:rFonts w:ascii="Verdana" w:hAnsi="Verdana" w:cstheme="minorHAnsi"/>
                <w:color w:val="000000"/>
                <w:sz w:val="18"/>
                <w:szCs w:val="18"/>
              </w:rPr>
            </w:pP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233BECC" w14:textId="77777777" w:rsidR="00862892" w:rsidRPr="00917866" w:rsidRDefault="00862892" w:rsidP="00917866">
            <w:pPr>
              <w:spacing w:after="0" w:line="320" w:lineRule="exact"/>
              <w:jc w:val="center"/>
              <w:rPr>
                <w:rFonts w:ascii="Verdana" w:hAnsi="Verdana" w:cstheme="minorHAnsi"/>
                <w:color w:val="000000"/>
                <w:sz w:val="18"/>
                <w:szCs w:val="18"/>
              </w:rPr>
            </w:pPr>
          </w:p>
        </w:tc>
      </w:tr>
      <w:tr w:rsidR="00862892" w:rsidRPr="00EE620F" w14:paraId="1A3A9136"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hideMark/>
          </w:tcPr>
          <w:p w14:paraId="13C664C7"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E0C789"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19/03/2020</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5385A6"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19/03/2020</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113AF199"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1D532837"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53072CBC"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3E1862E"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73A3A31"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22/04/2020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FD72BA9"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22/04/2020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CB2E5A2"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6205FC6"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75990C32"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554C013C"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lastRenderedPageBreak/>
              <w:t>3</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99DBDA"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20/05/2020</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9409D9"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20/05/2020</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184A8088"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7D31ABCE"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7C0BB0DB"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B75DEDE"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9B7257E"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19/06/2020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422631DC"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19/06/2020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E538BA7"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621717D"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7C0E8D36"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678CC9DA"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5</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E9C32"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21/07/2020</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3B2006"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21/07/2020</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60487BBE"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57C001B6"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77D84B86"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54C589C"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A2BDED4"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19/08/2020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60105676"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19/08/2020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DD1D8D6"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6788021"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6A7A1DBD"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3FD65635"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7</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F5F916"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21/09/2020</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616D0C"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21/09/2020</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13A15E12"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30A2A3FE"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11B855EA"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9D3CD06"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13626D7"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21/10/2020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457D05EF"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21/10/2020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859772A"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B3D8230"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5B77CDE5"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67C4A9C1"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9</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7F32BA"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19/11/2020</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CA00C7"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19/11/2020</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498CD232"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3A68A467"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7EAA9673"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E22B92A"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1A908F0"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21/12/2020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CC8AF49"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21/12/2020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9F96406"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F7F3895"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11EA70E7"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715AB063"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11</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41254F"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20/01/2021</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412C7B"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695429EC"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5CD92843"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3132CB06"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9FA0A3C"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0922280"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22/02/2021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1425AD9"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9A40237"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3F5A11D"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592B4B32"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4A377D4"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91B8B3B"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19/03/2021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0B9415C"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E0D219E"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8CF70E8"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509D919E"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CF0B1FA"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2027F5C"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19/04/2021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04DCAE23"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11133A8"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BF77DB0"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079B7BE1"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7E83B95"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4039CA9"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19/05/2021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99DF1A9"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B4CBA4F"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9944157"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12B5FA75"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2EC0EF9"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49E2B842"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21/06/2021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9C3A541"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1A769F6"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E98B074"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41551968"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A560ED7"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494C3E6"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19/07/2021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6A2C446A" w14:textId="27A50537" w:rsidR="00862892" w:rsidRPr="00917866" w:rsidRDefault="00862892" w:rsidP="00917866">
            <w:pPr>
              <w:spacing w:after="0" w:line="320" w:lineRule="exact"/>
              <w:jc w:val="center"/>
              <w:rPr>
                <w:rFonts w:ascii="Verdana" w:hAnsi="Verdana" w:cstheme="minorHAnsi"/>
                <w:color w:val="000000"/>
                <w:sz w:val="18"/>
                <w:szCs w:val="18"/>
              </w:rPr>
            </w:pPr>
            <w:del w:id="81" w:author="Felipe Rezende" w:date="2021-11-17T17:14:00Z">
              <w:r w:rsidRPr="00917866" w:rsidDel="005F1873">
                <w:rPr>
                  <w:rFonts w:ascii="Verdana" w:hAnsi="Verdana" w:cstheme="minorHAnsi"/>
                  <w:color w:val="000000"/>
                  <w:sz w:val="18"/>
                  <w:szCs w:val="18"/>
                </w:rPr>
                <w:delText>19/07/2021</w:delText>
              </w:r>
            </w:del>
            <w:ins w:id="82" w:author="Felipe Rezende" w:date="2021-11-17T17:14:00Z">
              <w:r w:rsidR="005F1873">
                <w:rPr>
                  <w:rFonts w:ascii="Verdana" w:hAnsi="Verdana" w:cstheme="minorHAnsi"/>
                  <w:color w:val="000000"/>
                  <w:sz w:val="18"/>
                  <w:szCs w:val="18"/>
                </w:rPr>
                <w:t>n/a</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F498BFF" w14:textId="644F74C0" w:rsidR="00862892" w:rsidRPr="00917866" w:rsidRDefault="005F1873" w:rsidP="00917866">
            <w:pPr>
              <w:spacing w:after="0" w:line="320" w:lineRule="exact"/>
              <w:jc w:val="center"/>
              <w:rPr>
                <w:rFonts w:ascii="Verdana" w:hAnsi="Verdana" w:cstheme="minorHAnsi"/>
                <w:color w:val="000000"/>
                <w:sz w:val="18"/>
                <w:szCs w:val="18"/>
              </w:rPr>
            </w:pPr>
            <w:ins w:id="83" w:author="Felipe Rezende" w:date="2021-11-17T17:14:00Z">
              <w:r w:rsidRPr="00917866">
                <w:rPr>
                  <w:rFonts w:ascii="Verdana" w:hAnsi="Verdana" w:cstheme="minorHAnsi"/>
                  <w:color w:val="000000"/>
                  <w:sz w:val="18"/>
                  <w:szCs w:val="18"/>
                </w:rPr>
                <w:t>Incorporação da Remuneração</w:t>
              </w:r>
            </w:ins>
            <w:del w:id="84" w:author="Felipe Rezende" w:date="2021-11-17T17:14:00Z">
              <w:r w:rsidR="00862892" w:rsidRPr="00917866" w:rsidDel="005F1873">
                <w:rPr>
                  <w:rFonts w:ascii="Verdana" w:hAnsi="Verdana" w:cstheme="minorHAnsi"/>
                  <w:color w:val="000000"/>
                  <w:sz w:val="18"/>
                  <w:szCs w:val="18"/>
                </w:rPr>
                <w:delText>Remuneração</w:delText>
              </w:r>
            </w:del>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38C8849"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62E2FCF9"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8BC9028"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86D4A02"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19/08/2021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3BCFC34" w14:textId="2D2BD2F2" w:rsidR="00862892" w:rsidRPr="00917866" w:rsidRDefault="00862892" w:rsidP="00917866">
            <w:pPr>
              <w:spacing w:after="0" w:line="320" w:lineRule="exact"/>
              <w:jc w:val="center"/>
              <w:rPr>
                <w:rFonts w:ascii="Verdana" w:hAnsi="Verdana" w:cstheme="minorHAnsi"/>
                <w:color w:val="000000"/>
                <w:sz w:val="18"/>
                <w:szCs w:val="18"/>
              </w:rPr>
            </w:pPr>
            <w:del w:id="85" w:author="Felipe Rezende" w:date="2021-11-17T17:14:00Z">
              <w:r w:rsidRPr="00917866" w:rsidDel="005F1873">
                <w:rPr>
                  <w:rFonts w:ascii="Verdana" w:hAnsi="Verdana" w:cstheme="minorHAnsi"/>
                  <w:color w:val="000000"/>
                  <w:sz w:val="18"/>
                  <w:szCs w:val="18"/>
                </w:rPr>
                <w:delText>19/08/2021</w:delText>
              </w:r>
            </w:del>
            <w:ins w:id="86" w:author="Felipe Rezende" w:date="2021-11-17T17:14:00Z">
              <w:r w:rsidR="005F1873">
                <w:rPr>
                  <w:rFonts w:ascii="Verdana" w:hAnsi="Verdana" w:cstheme="minorHAnsi"/>
                  <w:color w:val="000000"/>
                  <w:sz w:val="18"/>
                  <w:szCs w:val="18"/>
                </w:rPr>
                <w:t>n/a</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42429B0" w14:textId="22E591D1" w:rsidR="00862892" w:rsidRPr="00917866" w:rsidRDefault="005F1873" w:rsidP="00917866">
            <w:pPr>
              <w:spacing w:after="0" w:line="320" w:lineRule="exact"/>
              <w:jc w:val="center"/>
              <w:rPr>
                <w:rFonts w:ascii="Verdana" w:hAnsi="Verdana" w:cstheme="minorHAnsi"/>
                <w:color w:val="000000"/>
                <w:sz w:val="18"/>
                <w:szCs w:val="18"/>
              </w:rPr>
            </w:pPr>
            <w:ins w:id="87" w:author="Felipe Rezende" w:date="2021-11-17T17:14:00Z">
              <w:r w:rsidRPr="00917866">
                <w:rPr>
                  <w:rFonts w:ascii="Verdana" w:hAnsi="Verdana" w:cstheme="minorHAnsi"/>
                  <w:color w:val="000000"/>
                  <w:sz w:val="18"/>
                  <w:szCs w:val="18"/>
                </w:rPr>
                <w:t>Incorporação da Remuneração</w:t>
              </w:r>
            </w:ins>
            <w:del w:id="88" w:author="Felipe Rezende" w:date="2021-11-17T17:14:00Z">
              <w:r w:rsidR="00862892" w:rsidRPr="00917866" w:rsidDel="005F1873">
                <w:rPr>
                  <w:rFonts w:ascii="Verdana" w:hAnsi="Verdana" w:cstheme="minorHAnsi"/>
                  <w:color w:val="000000"/>
                  <w:sz w:val="18"/>
                  <w:szCs w:val="18"/>
                </w:rPr>
                <w:delText>Remuneração</w:delText>
              </w:r>
            </w:del>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A6013C3"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30ECF9D5"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90FD431"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E7C2BFD"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20/09/2021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6CB062F9" w14:textId="093FC23E" w:rsidR="00862892" w:rsidRPr="00917866" w:rsidRDefault="00862892" w:rsidP="00917866">
            <w:pPr>
              <w:spacing w:after="0" w:line="320" w:lineRule="exact"/>
              <w:jc w:val="center"/>
              <w:rPr>
                <w:rFonts w:ascii="Verdana" w:hAnsi="Verdana" w:cstheme="minorHAnsi"/>
                <w:color w:val="000000"/>
                <w:sz w:val="18"/>
                <w:szCs w:val="18"/>
              </w:rPr>
            </w:pPr>
            <w:del w:id="89" w:author="Felipe Rezende" w:date="2021-11-17T17:14:00Z">
              <w:r w:rsidRPr="00917866" w:rsidDel="005F1873">
                <w:rPr>
                  <w:rFonts w:ascii="Verdana" w:hAnsi="Verdana" w:cstheme="minorHAnsi"/>
                  <w:color w:val="000000"/>
                  <w:sz w:val="18"/>
                  <w:szCs w:val="18"/>
                </w:rPr>
                <w:delText>20/09/2021</w:delText>
              </w:r>
            </w:del>
            <w:ins w:id="90" w:author="Felipe Rezende" w:date="2021-11-17T17:14:00Z">
              <w:r w:rsidR="005F1873">
                <w:rPr>
                  <w:rFonts w:ascii="Verdana" w:hAnsi="Verdana" w:cstheme="minorHAnsi"/>
                  <w:color w:val="000000"/>
                  <w:sz w:val="18"/>
                  <w:szCs w:val="18"/>
                </w:rPr>
                <w:t>n/a</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5D1D109" w14:textId="7B821058" w:rsidR="00862892" w:rsidRPr="00917866" w:rsidRDefault="005F1873" w:rsidP="00917866">
            <w:pPr>
              <w:spacing w:after="0" w:line="320" w:lineRule="exact"/>
              <w:jc w:val="center"/>
              <w:rPr>
                <w:rFonts w:ascii="Verdana" w:hAnsi="Verdana" w:cstheme="minorHAnsi"/>
                <w:color w:val="000000"/>
                <w:sz w:val="18"/>
                <w:szCs w:val="18"/>
              </w:rPr>
            </w:pPr>
            <w:ins w:id="91" w:author="Felipe Rezende" w:date="2021-11-17T17:15:00Z">
              <w:r w:rsidRPr="00917866">
                <w:rPr>
                  <w:rFonts w:ascii="Verdana" w:hAnsi="Verdana" w:cstheme="minorHAnsi"/>
                  <w:color w:val="000000"/>
                  <w:sz w:val="18"/>
                  <w:szCs w:val="18"/>
                </w:rPr>
                <w:t>Incorporação da Remuneração</w:t>
              </w:r>
            </w:ins>
            <w:del w:id="92" w:author="Felipe Rezende" w:date="2021-11-17T17:15:00Z">
              <w:r w:rsidR="00862892" w:rsidRPr="00917866" w:rsidDel="005F1873">
                <w:rPr>
                  <w:rFonts w:ascii="Verdana" w:hAnsi="Verdana" w:cstheme="minorHAnsi"/>
                  <w:color w:val="000000"/>
                  <w:sz w:val="18"/>
                  <w:szCs w:val="18"/>
                </w:rPr>
                <w:delText>Remuneração</w:delText>
              </w:r>
            </w:del>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D4D1360"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185F234B"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E391D73"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C76D0D4"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19/10/2021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53650B8"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19/10/2021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FC39EDA"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EB1DC59"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0E966DEA"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4D9A960"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B7FEEBF"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19/11/2021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5F70DB8" w14:textId="5AFC50E5" w:rsidR="00862892" w:rsidRPr="00917866" w:rsidRDefault="00862892" w:rsidP="00917866">
            <w:pPr>
              <w:spacing w:after="0" w:line="320" w:lineRule="exact"/>
              <w:jc w:val="center"/>
              <w:rPr>
                <w:rFonts w:ascii="Verdana" w:hAnsi="Verdana" w:cstheme="minorHAnsi"/>
                <w:color w:val="000000"/>
                <w:sz w:val="18"/>
                <w:szCs w:val="18"/>
              </w:rPr>
            </w:pPr>
            <w:del w:id="93" w:author="Felipe Rezende" w:date="2021-11-17T17:15:00Z">
              <w:r w:rsidRPr="00917866" w:rsidDel="005F1873">
                <w:rPr>
                  <w:rFonts w:ascii="Verdana" w:hAnsi="Verdana" w:cstheme="minorHAnsi"/>
                  <w:color w:val="000000"/>
                  <w:sz w:val="18"/>
                  <w:szCs w:val="18"/>
                </w:rPr>
                <w:delText>19/11/2021</w:delText>
              </w:r>
            </w:del>
            <w:ins w:id="94" w:author="Felipe Rezende" w:date="2021-11-17T17:15:00Z">
              <w:r w:rsidR="005F1873">
                <w:rPr>
                  <w:rFonts w:ascii="Verdana" w:hAnsi="Verdana" w:cstheme="minorHAnsi"/>
                  <w:color w:val="000000"/>
                  <w:sz w:val="18"/>
                  <w:szCs w:val="18"/>
                </w:rPr>
                <w:t>n/a</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1D64142" w14:textId="07EC895F" w:rsidR="00862892" w:rsidRPr="00917866" w:rsidRDefault="004507FA" w:rsidP="00917866">
            <w:pPr>
              <w:spacing w:after="0" w:line="320" w:lineRule="exact"/>
              <w:jc w:val="center"/>
              <w:rPr>
                <w:rFonts w:ascii="Verdana" w:hAnsi="Verdana" w:cstheme="minorHAnsi"/>
                <w:color w:val="000000"/>
                <w:sz w:val="18"/>
                <w:szCs w:val="18"/>
              </w:rPr>
            </w:pPr>
            <w:r w:rsidRPr="00EE620F">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3924CBB"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9E39F1" w:rsidRPr="00EE620F" w14:paraId="79D19B59"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C036487" w14:textId="77777777" w:rsidR="009E39F1" w:rsidRPr="00917866" w:rsidRDefault="009E39F1"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6806215" w14:textId="185EC480" w:rsidR="009E39F1" w:rsidRPr="00917866" w:rsidRDefault="009E39F1"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63F999D" w14:textId="06A524D1" w:rsidR="009E39F1" w:rsidRPr="00917866" w:rsidRDefault="009E39F1"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0F52203" w14:textId="08820FE4" w:rsidR="009E39F1" w:rsidRPr="00917866" w:rsidRDefault="009E39F1" w:rsidP="00917866">
            <w:pPr>
              <w:spacing w:after="0" w:line="320" w:lineRule="exact"/>
              <w:jc w:val="center"/>
              <w:rPr>
                <w:rFonts w:ascii="Verdana" w:hAnsi="Verdana" w:cstheme="minorHAnsi"/>
                <w:color w:val="000000"/>
                <w:sz w:val="18"/>
                <w:szCs w:val="18"/>
              </w:rPr>
            </w:pPr>
            <w:r w:rsidRPr="00EE620F">
              <w:rPr>
                <w:rFonts w:ascii="Verdana" w:hAnsi="Verdana" w:cstheme="minorHAnsi"/>
                <w:color w:val="000000"/>
                <w:sz w:val="18"/>
                <w:szCs w:val="18"/>
              </w:rPr>
              <w:t>[=]</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572677DF" w14:textId="00A84685" w:rsidR="009E39F1" w:rsidRPr="00917866" w:rsidRDefault="009E39F1" w:rsidP="00917866">
            <w:pPr>
              <w:spacing w:after="0" w:line="320" w:lineRule="exact"/>
              <w:jc w:val="center"/>
              <w:rPr>
                <w:rFonts w:ascii="Verdana" w:hAnsi="Verdana" w:cstheme="minorHAnsi"/>
                <w:color w:val="000000"/>
                <w:sz w:val="18"/>
                <w:szCs w:val="18"/>
              </w:rPr>
            </w:pPr>
            <w:r w:rsidRPr="00EE620F">
              <w:rPr>
                <w:rFonts w:ascii="Verdana" w:hAnsi="Verdana" w:cstheme="minorHAnsi"/>
                <w:color w:val="000000"/>
                <w:sz w:val="18"/>
                <w:szCs w:val="18"/>
              </w:rPr>
              <w:t>[=]</w:t>
            </w:r>
          </w:p>
        </w:tc>
      </w:tr>
      <w:tr w:rsidR="009E39F1" w:rsidRPr="00EE620F" w14:paraId="2F91A8C8"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9419BDE" w14:textId="77777777" w:rsidR="009E39F1" w:rsidRPr="00917866" w:rsidRDefault="009E39F1"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0CCEC8C6" w14:textId="52A601A1" w:rsidR="009E39F1" w:rsidRPr="00917866" w:rsidRDefault="009E39F1" w:rsidP="00917866">
            <w:pPr>
              <w:spacing w:after="0" w:line="320" w:lineRule="exact"/>
              <w:jc w:val="center"/>
              <w:rPr>
                <w:rFonts w:ascii="Verdana" w:hAnsi="Verdana" w:cstheme="minorHAnsi"/>
                <w:color w:val="000000"/>
                <w:sz w:val="18"/>
                <w:szCs w:val="18"/>
              </w:rPr>
            </w:pPr>
            <w:r w:rsidRPr="00EE620F">
              <w:rPr>
                <w:rFonts w:ascii="Verdana" w:hAnsi="Verdana" w:cstheme="minorHAnsi"/>
                <w:color w:val="000000"/>
                <w:sz w:val="18"/>
                <w:szCs w:val="18"/>
              </w:rPr>
              <w:t>[=]</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3F9163D" w14:textId="459968DD" w:rsidR="009E39F1" w:rsidRPr="00917866" w:rsidRDefault="009E39F1" w:rsidP="00917866">
            <w:pPr>
              <w:spacing w:after="0" w:line="320" w:lineRule="exact"/>
              <w:jc w:val="center"/>
              <w:rPr>
                <w:rFonts w:ascii="Verdana" w:hAnsi="Verdana" w:cstheme="minorHAnsi"/>
                <w:color w:val="000000"/>
                <w:sz w:val="18"/>
                <w:szCs w:val="18"/>
              </w:rPr>
            </w:pPr>
            <w:r w:rsidRPr="00EE620F">
              <w:rPr>
                <w:rFonts w:ascii="Verdana" w:hAnsi="Verdana" w:cstheme="minorHAnsi"/>
                <w:color w:val="000000"/>
                <w:sz w:val="18"/>
                <w:szCs w:val="18"/>
              </w:rPr>
              <w:t>[=]</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5D718D9" w14:textId="2958B064" w:rsidR="009E39F1" w:rsidRPr="00917866" w:rsidRDefault="009E39F1" w:rsidP="00917866">
            <w:pPr>
              <w:spacing w:after="0" w:line="320" w:lineRule="exact"/>
              <w:jc w:val="center"/>
              <w:rPr>
                <w:rFonts w:ascii="Verdana" w:hAnsi="Verdana" w:cstheme="minorHAnsi"/>
                <w:color w:val="000000"/>
                <w:sz w:val="18"/>
                <w:szCs w:val="18"/>
              </w:rPr>
            </w:pPr>
            <w:r w:rsidRPr="00EE620F">
              <w:rPr>
                <w:rFonts w:ascii="Verdana" w:hAnsi="Verdana" w:cstheme="minorHAnsi"/>
                <w:color w:val="000000"/>
                <w:sz w:val="18"/>
                <w:szCs w:val="18"/>
              </w:rPr>
              <w:t>[=]</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7E10BE2" w14:textId="4A73B874" w:rsidR="009E39F1" w:rsidRPr="00917866" w:rsidRDefault="009E39F1" w:rsidP="00917866">
            <w:pPr>
              <w:spacing w:after="0" w:line="320" w:lineRule="exact"/>
              <w:jc w:val="center"/>
              <w:rPr>
                <w:rFonts w:ascii="Verdana" w:hAnsi="Verdana" w:cstheme="minorHAnsi"/>
                <w:color w:val="000000"/>
                <w:sz w:val="18"/>
                <w:szCs w:val="18"/>
              </w:rPr>
            </w:pPr>
            <w:r w:rsidRPr="00EE620F">
              <w:rPr>
                <w:rFonts w:ascii="Verdana" w:hAnsi="Verdana" w:cstheme="minorHAnsi"/>
                <w:color w:val="000000"/>
                <w:sz w:val="18"/>
                <w:szCs w:val="18"/>
              </w:rPr>
              <w:t>[=]</w:t>
            </w:r>
          </w:p>
        </w:tc>
      </w:tr>
      <w:tr w:rsidR="00541C9E" w:rsidRPr="00EE620F" w14:paraId="380F267D"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204C5AB" w14:textId="77777777" w:rsidR="00541C9E" w:rsidRPr="00917866" w:rsidRDefault="00541C9E"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0C6B6B5" w14:textId="547828F5" w:rsidR="00541C9E" w:rsidRPr="00917866" w:rsidRDefault="00541C9E" w:rsidP="00917866">
            <w:pPr>
              <w:spacing w:after="0" w:line="320" w:lineRule="exact"/>
              <w:jc w:val="center"/>
              <w:rPr>
                <w:rFonts w:ascii="Verdana" w:hAnsi="Verdana" w:cstheme="minorHAnsi"/>
                <w:color w:val="000000"/>
                <w:sz w:val="18"/>
                <w:szCs w:val="18"/>
              </w:rPr>
            </w:pPr>
            <w:r w:rsidRPr="00EE620F">
              <w:rPr>
                <w:rFonts w:ascii="Verdana" w:hAnsi="Verdana" w:cstheme="minorHAnsi"/>
                <w:color w:val="000000"/>
                <w:sz w:val="18"/>
                <w:szCs w:val="18"/>
              </w:rPr>
              <w:t>[=]</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025C0517" w14:textId="20C831A5" w:rsidR="00541C9E" w:rsidRPr="00917866" w:rsidRDefault="00541C9E" w:rsidP="00917866">
            <w:pPr>
              <w:spacing w:after="0" w:line="320" w:lineRule="exact"/>
              <w:jc w:val="center"/>
              <w:rPr>
                <w:rFonts w:ascii="Verdana" w:hAnsi="Verdana" w:cstheme="minorHAnsi"/>
                <w:color w:val="000000"/>
                <w:sz w:val="18"/>
                <w:szCs w:val="18"/>
              </w:rPr>
            </w:pPr>
            <w:r w:rsidRPr="00EE620F">
              <w:rPr>
                <w:rFonts w:ascii="Verdana" w:hAnsi="Verdana" w:cstheme="minorHAnsi"/>
                <w:color w:val="000000"/>
                <w:sz w:val="18"/>
                <w:szCs w:val="18"/>
              </w:rPr>
              <w:t>[=]</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F3BF3D6" w14:textId="3B255D56" w:rsidR="00541C9E" w:rsidRPr="00917866" w:rsidRDefault="00541C9E" w:rsidP="00917866">
            <w:pPr>
              <w:spacing w:after="0" w:line="320" w:lineRule="exact"/>
              <w:jc w:val="center"/>
              <w:rPr>
                <w:rFonts w:ascii="Verdana" w:hAnsi="Verdana" w:cstheme="minorHAnsi"/>
                <w:color w:val="000000"/>
                <w:sz w:val="18"/>
                <w:szCs w:val="18"/>
              </w:rPr>
            </w:pPr>
            <w:r w:rsidRPr="000F1CED">
              <w:rPr>
                <w:rFonts w:ascii="Verdana" w:hAnsi="Verdana" w:cstheme="minorHAnsi"/>
                <w:color w:val="000000"/>
                <w:sz w:val="18"/>
                <w:szCs w:val="18"/>
              </w:rPr>
              <w:t>[=]</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5A06203A" w14:textId="237A7047" w:rsidR="00541C9E" w:rsidRPr="00917866" w:rsidRDefault="00541C9E" w:rsidP="00917866">
            <w:pPr>
              <w:spacing w:after="0" w:line="320" w:lineRule="exact"/>
              <w:jc w:val="center"/>
              <w:rPr>
                <w:rFonts w:ascii="Verdana" w:hAnsi="Verdana" w:cstheme="minorHAnsi"/>
                <w:color w:val="000000"/>
                <w:sz w:val="18"/>
                <w:szCs w:val="18"/>
              </w:rPr>
            </w:pPr>
            <w:r w:rsidRPr="000F1CED">
              <w:rPr>
                <w:rFonts w:ascii="Verdana" w:hAnsi="Verdana" w:cstheme="minorHAnsi"/>
                <w:color w:val="000000"/>
                <w:sz w:val="18"/>
                <w:szCs w:val="18"/>
              </w:rPr>
              <w:t>[=]</w:t>
            </w:r>
          </w:p>
        </w:tc>
      </w:tr>
      <w:bookmarkEnd w:id="80"/>
    </w:tbl>
    <w:p w14:paraId="13024A20" w14:textId="77777777" w:rsidR="00F012A3" w:rsidRPr="00917866" w:rsidRDefault="00F012A3" w:rsidP="00EE620F">
      <w:pPr>
        <w:pStyle w:val="PargrafodaLista"/>
        <w:spacing w:after="0" w:line="320" w:lineRule="exact"/>
        <w:ind w:left="0"/>
        <w:jc w:val="both"/>
        <w:rPr>
          <w:rFonts w:ascii="Verdana" w:hAnsi="Verdana" w:cs="Times New Roman"/>
          <w:sz w:val="18"/>
          <w:szCs w:val="18"/>
        </w:rPr>
      </w:pPr>
    </w:p>
    <w:p w14:paraId="461B95A0" w14:textId="6443E7F6" w:rsidR="00000408" w:rsidRPr="00917866" w:rsidRDefault="00285995" w:rsidP="00EE620F">
      <w:pPr>
        <w:pStyle w:val="PargrafodaLista"/>
        <w:numPr>
          <w:ilvl w:val="0"/>
          <w:numId w:val="2"/>
        </w:numPr>
        <w:spacing w:after="0" w:line="320" w:lineRule="exact"/>
        <w:ind w:left="0" w:firstLine="0"/>
        <w:jc w:val="both"/>
        <w:rPr>
          <w:rFonts w:ascii="Verdana" w:hAnsi="Verdana" w:cs="Times New Roman"/>
          <w:sz w:val="18"/>
          <w:szCs w:val="18"/>
        </w:rPr>
      </w:pPr>
      <w:r w:rsidRPr="00917866">
        <w:rPr>
          <w:rFonts w:ascii="Verdana" w:hAnsi="Verdana" w:cs="Times New Roman"/>
          <w:sz w:val="18"/>
          <w:szCs w:val="18"/>
        </w:rPr>
        <w:t xml:space="preserve">Aprovar a </w:t>
      </w:r>
      <w:r w:rsidR="001D0D9B" w:rsidRPr="00917866">
        <w:rPr>
          <w:rFonts w:ascii="Verdana" w:hAnsi="Verdana" w:cs="Times New Roman"/>
          <w:sz w:val="18"/>
          <w:szCs w:val="18"/>
        </w:rPr>
        <w:t xml:space="preserve">alteração da Data de Vencimento Final e do </w:t>
      </w:r>
      <w:r w:rsidR="000D1269" w:rsidRPr="00917866">
        <w:rPr>
          <w:rFonts w:ascii="Verdana" w:hAnsi="Verdana" w:cs="Times New Roman"/>
          <w:sz w:val="18"/>
          <w:szCs w:val="18"/>
        </w:rPr>
        <w:t xml:space="preserve">prazo </w:t>
      </w:r>
      <w:r w:rsidR="001D0D9B" w:rsidRPr="00917866">
        <w:rPr>
          <w:rFonts w:ascii="Verdana" w:hAnsi="Verdana" w:cs="Times New Roman"/>
          <w:sz w:val="18"/>
          <w:szCs w:val="18"/>
        </w:rPr>
        <w:t xml:space="preserve">de vencimento em consequência da </w:t>
      </w:r>
      <w:r w:rsidR="00C037B2" w:rsidRPr="00917866">
        <w:rPr>
          <w:rFonts w:ascii="Verdana" w:hAnsi="Verdana" w:cs="Times New Roman"/>
          <w:sz w:val="18"/>
          <w:szCs w:val="18"/>
        </w:rPr>
        <w:t xml:space="preserve">concessão de carência e </w:t>
      </w:r>
      <w:r w:rsidR="001D0D9B" w:rsidRPr="00917866">
        <w:rPr>
          <w:rFonts w:ascii="Verdana" w:hAnsi="Verdana" w:cs="Times New Roman"/>
          <w:sz w:val="18"/>
          <w:szCs w:val="18"/>
        </w:rPr>
        <w:t xml:space="preserve">alteração do cronograma de pagamento do item anterior, </w:t>
      </w:r>
      <w:r w:rsidR="00C64327" w:rsidRPr="00917866">
        <w:rPr>
          <w:rFonts w:ascii="Verdana" w:hAnsi="Verdana" w:cs="Times New Roman"/>
          <w:sz w:val="18"/>
          <w:szCs w:val="18"/>
        </w:rPr>
        <w:t xml:space="preserve">qual seja, </w:t>
      </w:r>
      <w:r w:rsidR="001D0D9B" w:rsidRPr="00917866">
        <w:rPr>
          <w:rFonts w:ascii="Verdana" w:hAnsi="Verdana" w:cs="Times New Roman"/>
          <w:sz w:val="18"/>
          <w:szCs w:val="18"/>
        </w:rPr>
        <w:t>a</w:t>
      </w:r>
      <w:r w:rsidR="00F16D80" w:rsidRPr="00917866">
        <w:rPr>
          <w:rFonts w:ascii="Verdana" w:hAnsi="Verdana" w:cs="Times New Roman"/>
          <w:sz w:val="18"/>
          <w:szCs w:val="18"/>
        </w:rPr>
        <w:t xml:space="preserve"> Cláusula </w:t>
      </w:r>
      <w:r w:rsidR="00830AA8" w:rsidRPr="00917866">
        <w:rPr>
          <w:rFonts w:ascii="Verdana" w:hAnsi="Verdana" w:cs="Times New Roman"/>
          <w:sz w:val="18"/>
          <w:szCs w:val="18"/>
        </w:rPr>
        <w:t>3.1, itens “m” e “n” do Termo de Securitização respectivamente, bem como a Cláusula 7.4 do Anexo I</w:t>
      </w:r>
      <w:r w:rsidR="00F16D80" w:rsidRPr="00917866">
        <w:rPr>
          <w:rFonts w:ascii="Verdana" w:hAnsi="Verdana" w:cs="Times New Roman"/>
          <w:sz w:val="18"/>
          <w:szCs w:val="18"/>
        </w:rPr>
        <w:t xml:space="preserve"> ao Termo de Securitização</w:t>
      </w:r>
      <w:r w:rsidR="000D1269" w:rsidRPr="00917866">
        <w:rPr>
          <w:rFonts w:ascii="Verdana" w:hAnsi="Verdana" w:cs="Times New Roman"/>
          <w:sz w:val="18"/>
          <w:szCs w:val="18"/>
        </w:rPr>
        <w:t xml:space="preserve">, passando a Data de Vencimento Final para </w:t>
      </w:r>
      <w:ins w:id="95" w:author="Felipe Rezende" w:date="2021-11-17T17:07:00Z">
        <w:r w:rsidR="003916A2">
          <w:rPr>
            <w:rFonts w:ascii="Verdana" w:hAnsi="Verdana" w:cs="Times New Roman"/>
            <w:sz w:val="18"/>
            <w:szCs w:val="18"/>
          </w:rPr>
          <w:t>19 de novembro de 2031</w:t>
        </w:r>
      </w:ins>
      <w:commentRangeStart w:id="96"/>
      <w:del w:id="97" w:author="Felipe Rezende" w:date="2021-11-17T17:07:00Z">
        <w:r w:rsidR="00000408" w:rsidRPr="00917866" w:rsidDel="003916A2">
          <w:rPr>
            <w:rFonts w:ascii="Verdana" w:hAnsi="Verdana" w:cs="Times New Roman"/>
            <w:sz w:val="18"/>
            <w:szCs w:val="18"/>
          </w:rPr>
          <w:delText>[=]</w:delText>
        </w:r>
      </w:del>
      <w:r w:rsidR="00000408" w:rsidRPr="00917866">
        <w:rPr>
          <w:rFonts w:ascii="Verdana" w:hAnsi="Verdana" w:cs="Times New Roman"/>
          <w:sz w:val="18"/>
          <w:szCs w:val="18"/>
        </w:rPr>
        <w:t>;</w:t>
      </w:r>
      <w:commentRangeEnd w:id="96"/>
      <w:r w:rsidR="005377E7">
        <w:rPr>
          <w:rStyle w:val="Refdecomentrio"/>
        </w:rPr>
        <w:commentReference w:id="96"/>
      </w:r>
    </w:p>
    <w:p w14:paraId="6721E3D8" w14:textId="77777777" w:rsidR="00000408" w:rsidRPr="00917866" w:rsidRDefault="00000408" w:rsidP="00917866">
      <w:pPr>
        <w:pStyle w:val="PargrafodaLista"/>
        <w:spacing w:after="0" w:line="320" w:lineRule="exact"/>
        <w:ind w:left="0"/>
        <w:jc w:val="both"/>
        <w:rPr>
          <w:rFonts w:ascii="Verdana" w:hAnsi="Verdana" w:cs="Times New Roman"/>
          <w:sz w:val="18"/>
          <w:szCs w:val="18"/>
        </w:rPr>
      </w:pPr>
    </w:p>
    <w:p w14:paraId="4888CBFA" w14:textId="46CE7E89" w:rsidR="00F16D80" w:rsidRPr="00917866" w:rsidRDefault="00000408" w:rsidP="00EE620F">
      <w:pPr>
        <w:pStyle w:val="PargrafodaLista"/>
        <w:numPr>
          <w:ilvl w:val="0"/>
          <w:numId w:val="2"/>
        </w:numPr>
        <w:spacing w:after="0" w:line="320" w:lineRule="exact"/>
        <w:ind w:left="0" w:firstLine="0"/>
        <w:jc w:val="both"/>
        <w:rPr>
          <w:rFonts w:ascii="Verdana" w:hAnsi="Verdana" w:cs="Times New Roman"/>
          <w:sz w:val="18"/>
          <w:szCs w:val="18"/>
        </w:rPr>
      </w:pPr>
      <w:r w:rsidRPr="00917866">
        <w:rPr>
          <w:rFonts w:ascii="Verdana" w:hAnsi="Verdana" w:cs="Times New Roman"/>
          <w:sz w:val="18"/>
          <w:szCs w:val="18"/>
        </w:rPr>
        <w:t>Aprova</w:t>
      </w:r>
      <w:r w:rsidR="003F1625">
        <w:rPr>
          <w:rFonts w:ascii="Verdana" w:hAnsi="Verdana" w:cs="Times New Roman"/>
          <w:sz w:val="18"/>
          <w:szCs w:val="18"/>
        </w:rPr>
        <w:t>r a inclusão de</w:t>
      </w:r>
      <w:r w:rsidRPr="00917866">
        <w:rPr>
          <w:rFonts w:ascii="Verdana" w:hAnsi="Verdana" w:cs="Times New Roman"/>
          <w:sz w:val="18"/>
          <w:szCs w:val="18"/>
        </w:rPr>
        <w:t xml:space="preserve"> </w:t>
      </w:r>
      <w:r w:rsidR="00D82261" w:rsidRPr="00EE620F">
        <w:rPr>
          <w:rFonts w:ascii="Verdana" w:hAnsi="Verdana" w:cs="Times New Roman"/>
          <w:sz w:val="18"/>
          <w:szCs w:val="18"/>
        </w:rPr>
        <w:t>obrigação de a Devedora enviar à Emissora relatório</w:t>
      </w:r>
      <w:r w:rsidR="00D82261">
        <w:rPr>
          <w:rFonts w:ascii="Verdana" w:hAnsi="Verdana" w:cs="Times New Roman"/>
          <w:sz w:val="18"/>
          <w:szCs w:val="18"/>
        </w:rPr>
        <w:t xml:space="preserve"> mensal de indicação</w:t>
      </w:r>
      <w:r w:rsidR="00D82261" w:rsidRPr="00EE620F">
        <w:rPr>
          <w:rFonts w:ascii="Verdana" w:hAnsi="Verdana" w:cs="Times New Roman"/>
          <w:sz w:val="18"/>
          <w:szCs w:val="18"/>
        </w:rPr>
        <w:t xml:space="preserve"> d</w:t>
      </w:r>
      <w:r w:rsidR="00D82261">
        <w:rPr>
          <w:rFonts w:ascii="Verdana" w:hAnsi="Verdana" w:cs="Times New Roman"/>
          <w:sz w:val="18"/>
          <w:szCs w:val="18"/>
        </w:rPr>
        <w:t>o</w:t>
      </w:r>
      <w:r w:rsidR="00D82261" w:rsidRPr="00EE620F">
        <w:rPr>
          <w:rFonts w:ascii="Verdana" w:hAnsi="Verdana" w:cs="Times New Roman"/>
          <w:sz w:val="18"/>
          <w:szCs w:val="18"/>
        </w:rPr>
        <w:t xml:space="preserve"> status dos imóveis adquiridos com os valores oriundos da destinação dos recursos das Debêntures</w:t>
      </w:r>
      <w:r w:rsidR="00F05B54">
        <w:rPr>
          <w:rFonts w:ascii="Verdana" w:hAnsi="Verdana" w:cs="Times New Roman"/>
          <w:sz w:val="18"/>
          <w:szCs w:val="18"/>
        </w:rPr>
        <w:t xml:space="preserve">, todo dia </w:t>
      </w:r>
      <w:del w:id="98" w:author="Melina Tseng" w:date="2021-11-17T16:33:00Z">
        <w:r w:rsidR="00F05B54" w:rsidDel="00AE25C9">
          <w:rPr>
            <w:rFonts w:ascii="Verdana" w:hAnsi="Verdana" w:cs="Times New Roman"/>
            <w:sz w:val="18"/>
            <w:szCs w:val="18"/>
          </w:rPr>
          <w:delText xml:space="preserve">[=] </w:delText>
        </w:r>
      </w:del>
      <w:ins w:id="99" w:author="Melina Tseng" w:date="2021-11-17T16:33:00Z">
        <w:r w:rsidR="00AE25C9">
          <w:rPr>
            <w:rFonts w:ascii="Verdana" w:hAnsi="Verdana" w:cs="Times New Roman"/>
            <w:sz w:val="18"/>
            <w:szCs w:val="18"/>
          </w:rPr>
          <w:t xml:space="preserve">05 </w:t>
        </w:r>
      </w:ins>
      <w:r w:rsidR="00F05B54">
        <w:rPr>
          <w:rFonts w:ascii="Verdana" w:hAnsi="Verdana" w:cs="Times New Roman"/>
          <w:sz w:val="18"/>
          <w:szCs w:val="18"/>
        </w:rPr>
        <w:t xml:space="preserve">de cada mês a partir de </w:t>
      </w:r>
      <w:del w:id="100" w:author="Melina Tseng" w:date="2021-11-17T16:33:00Z">
        <w:r w:rsidR="00F05B54" w:rsidDel="00AE25C9">
          <w:rPr>
            <w:rFonts w:ascii="Verdana" w:hAnsi="Verdana" w:cs="Times New Roman"/>
            <w:sz w:val="18"/>
            <w:szCs w:val="18"/>
          </w:rPr>
          <w:delText>[=]</w:delText>
        </w:r>
      </w:del>
      <w:ins w:id="101" w:author="Melina Tseng" w:date="2021-11-17T16:33:00Z">
        <w:r w:rsidR="00AE25C9">
          <w:rPr>
            <w:rFonts w:ascii="Verdana" w:hAnsi="Verdana" w:cs="Times New Roman"/>
            <w:sz w:val="18"/>
            <w:szCs w:val="18"/>
          </w:rPr>
          <w:t>dezembro de 2021, inclusive</w:t>
        </w:r>
      </w:ins>
      <w:r w:rsidR="00D82261">
        <w:rPr>
          <w:rFonts w:ascii="Verdana" w:hAnsi="Verdana" w:cs="Times New Roman"/>
          <w:sz w:val="18"/>
          <w:szCs w:val="18"/>
        </w:rPr>
        <w:t xml:space="preserve">, sendo certo que tal relatório deverá </w:t>
      </w:r>
      <w:r w:rsidR="00F05B54">
        <w:rPr>
          <w:rFonts w:ascii="Verdana" w:hAnsi="Verdana" w:cs="Times New Roman"/>
          <w:sz w:val="18"/>
          <w:szCs w:val="18"/>
        </w:rPr>
        <w:t>incluir</w:t>
      </w:r>
      <w:r w:rsidR="006A624C" w:rsidRPr="00EE620F">
        <w:rPr>
          <w:rFonts w:ascii="Verdana" w:hAnsi="Verdana" w:cs="Times New Roman"/>
          <w:sz w:val="18"/>
          <w:szCs w:val="18"/>
        </w:rPr>
        <w:t xml:space="preserve">: (a) </w:t>
      </w:r>
      <w:r w:rsidR="00546E37" w:rsidRPr="00EE620F">
        <w:rPr>
          <w:rFonts w:ascii="Verdana" w:hAnsi="Verdana" w:cs="Times New Roman"/>
          <w:sz w:val="18"/>
          <w:szCs w:val="18"/>
        </w:rPr>
        <w:t>estágio</w:t>
      </w:r>
      <w:r w:rsidR="00546E37" w:rsidRPr="007466C5">
        <w:rPr>
          <w:rFonts w:ascii="Verdana" w:hAnsi="Verdana" w:cs="Times New Roman"/>
          <w:sz w:val="18"/>
          <w:szCs w:val="18"/>
        </w:rPr>
        <w:t xml:space="preserve"> da</w:t>
      </w:r>
      <w:r w:rsidR="00546E37" w:rsidRPr="00EE620F">
        <w:rPr>
          <w:rFonts w:ascii="Verdana" w:hAnsi="Verdana" w:cs="Times New Roman"/>
          <w:sz w:val="18"/>
          <w:szCs w:val="18"/>
        </w:rPr>
        <w:t>s</w:t>
      </w:r>
      <w:r w:rsidR="00546E37" w:rsidRPr="007466C5">
        <w:rPr>
          <w:rFonts w:ascii="Verdana" w:hAnsi="Verdana" w:cs="Times New Roman"/>
          <w:sz w:val="18"/>
          <w:szCs w:val="18"/>
        </w:rPr>
        <w:t xml:space="preserve"> obra</w:t>
      </w:r>
      <w:r w:rsidR="00546E37" w:rsidRPr="00EE620F">
        <w:rPr>
          <w:rFonts w:ascii="Verdana" w:hAnsi="Verdana" w:cs="Times New Roman"/>
          <w:sz w:val="18"/>
          <w:szCs w:val="18"/>
        </w:rPr>
        <w:t>s</w:t>
      </w:r>
      <w:r w:rsidR="00546E37">
        <w:rPr>
          <w:rFonts w:ascii="Verdana" w:hAnsi="Verdana" w:cs="Times New Roman"/>
          <w:sz w:val="18"/>
          <w:szCs w:val="18"/>
        </w:rPr>
        <w:t>, caso aplicável</w:t>
      </w:r>
      <w:r w:rsidRPr="00917866">
        <w:rPr>
          <w:rFonts w:ascii="Verdana" w:hAnsi="Verdana" w:cs="Times New Roman"/>
          <w:sz w:val="18"/>
          <w:szCs w:val="18"/>
        </w:rPr>
        <w:t xml:space="preserve">, </w:t>
      </w:r>
      <w:r w:rsidR="006A624C" w:rsidRPr="00EE620F">
        <w:rPr>
          <w:rFonts w:ascii="Verdana" w:hAnsi="Verdana" w:cs="Times New Roman"/>
          <w:sz w:val="18"/>
          <w:szCs w:val="18"/>
        </w:rPr>
        <w:t>(b)</w:t>
      </w:r>
      <w:r w:rsidR="00D82261">
        <w:rPr>
          <w:rFonts w:ascii="Verdana" w:hAnsi="Verdana" w:cs="Times New Roman"/>
          <w:sz w:val="18"/>
          <w:szCs w:val="18"/>
        </w:rPr>
        <w:t> </w:t>
      </w:r>
      <w:r w:rsidR="00546E37">
        <w:rPr>
          <w:rFonts w:ascii="Verdana" w:hAnsi="Verdana" w:cs="Times New Roman"/>
          <w:sz w:val="18"/>
          <w:szCs w:val="18"/>
        </w:rPr>
        <w:t xml:space="preserve"> </w:t>
      </w:r>
      <w:r w:rsidR="00546E37" w:rsidRPr="00EE620F">
        <w:rPr>
          <w:rFonts w:ascii="Verdana" w:hAnsi="Verdana" w:cs="Times New Roman"/>
          <w:sz w:val="18"/>
          <w:szCs w:val="18"/>
        </w:rPr>
        <w:t>status em que se</w:t>
      </w:r>
      <w:r w:rsidR="00546E37" w:rsidRPr="007466C5">
        <w:rPr>
          <w:rFonts w:ascii="Verdana" w:hAnsi="Verdana" w:cs="Times New Roman"/>
          <w:sz w:val="18"/>
          <w:szCs w:val="18"/>
        </w:rPr>
        <w:t xml:space="preserve"> encontra</w:t>
      </w:r>
      <w:r w:rsidR="00F05B54">
        <w:rPr>
          <w:rFonts w:ascii="Verdana" w:hAnsi="Verdana" w:cs="Times New Roman"/>
          <w:sz w:val="18"/>
          <w:szCs w:val="18"/>
        </w:rPr>
        <w:t>m</w:t>
      </w:r>
      <w:r w:rsidR="00546E37" w:rsidRPr="007466C5">
        <w:rPr>
          <w:rFonts w:ascii="Verdana" w:hAnsi="Verdana" w:cs="Times New Roman"/>
          <w:sz w:val="18"/>
          <w:szCs w:val="18"/>
        </w:rPr>
        <w:t xml:space="preserve"> </w:t>
      </w:r>
      <w:r w:rsidR="00546E37" w:rsidRPr="00EE620F">
        <w:rPr>
          <w:rFonts w:ascii="Verdana" w:hAnsi="Verdana" w:cs="Times New Roman"/>
          <w:sz w:val="18"/>
          <w:szCs w:val="18"/>
        </w:rPr>
        <w:t>as</w:t>
      </w:r>
      <w:r w:rsidR="00546E37" w:rsidRPr="007466C5">
        <w:rPr>
          <w:rFonts w:ascii="Verdana" w:hAnsi="Verdana" w:cs="Times New Roman"/>
          <w:sz w:val="18"/>
          <w:szCs w:val="18"/>
        </w:rPr>
        <w:t xml:space="preserve"> obras</w:t>
      </w:r>
      <w:r w:rsidR="00546E37" w:rsidRPr="00EE620F">
        <w:rPr>
          <w:rFonts w:ascii="Verdana" w:hAnsi="Verdana" w:cs="Times New Roman"/>
          <w:sz w:val="18"/>
          <w:szCs w:val="18"/>
        </w:rPr>
        <w:t xml:space="preserve"> realizadas nos referidos imóveis</w:t>
      </w:r>
      <w:r w:rsidR="00546E37">
        <w:rPr>
          <w:rFonts w:ascii="Verdana" w:hAnsi="Verdana" w:cs="Times New Roman"/>
          <w:sz w:val="18"/>
          <w:szCs w:val="18"/>
        </w:rPr>
        <w:t>, caso aplicável</w:t>
      </w:r>
      <w:r w:rsidRPr="00917866">
        <w:rPr>
          <w:rFonts w:ascii="Verdana" w:hAnsi="Verdana" w:cs="Times New Roman"/>
          <w:sz w:val="18"/>
          <w:szCs w:val="18"/>
        </w:rPr>
        <w:t xml:space="preserve">, </w:t>
      </w:r>
      <w:r w:rsidR="006A624C" w:rsidRPr="00EE620F">
        <w:rPr>
          <w:rFonts w:ascii="Verdana" w:hAnsi="Verdana" w:cs="Times New Roman"/>
          <w:sz w:val="18"/>
          <w:szCs w:val="18"/>
        </w:rPr>
        <w:t>(c)</w:t>
      </w:r>
      <w:r w:rsidR="009E39F1" w:rsidRPr="00EE620F">
        <w:rPr>
          <w:rFonts w:ascii="Verdana" w:hAnsi="Verdana" w:cs="Times New Roman"/>
          <w:sz w:val="18"/>
          <w:szCs w:val="18"/>
        </w:rPr>
        <w:t> </w:t>
      </w:r>
      <w:r w:rsidR="006A624C" w:rsidRPr="00EE620F">
        <w:rPr>
          <w:rFonts w:ascii="Verdana" w:hAnsi="Verdana" w:cs="Times New Roman"/>
          <w:sz w:val="18"/>
          <w:szCs w:val="18"/>
        </w:rPr>
        <w:t>indicação se os referidos imóveis estão locados</w:t>
      </w:r>
      <w:r w:rsidR="005D35B1">
        <w:rPr>
          <w:rFonts w:ascii="Verdana" w:hAnsi="Verdana" w:cs="Times New Roman"/>
          <w:sz w:val="18"/>
          <w:szCs w:val="18"/>
        </w:rPr>
        <w:t>, caso aplicável</w:t>
      </w:r>
      <w:r w:rsidRPr="00917866">
        <w:rPr>
          <w:rFonts w:ascii="Verdana" w:hAnsi="Verdana" w:cs="Times New Roman"/>
          <w:sz w:val="18"/>
          <w:szCs w:val="18"/>
        </w:rPr>
        <w:t xml:space="preserve">, </w:t>
      </w:r>
      <w:r w:rsidR="006A624C" w:rsidRPr="00EE620F">
        <w:rPr>
          <w:rFonts w:ascii="Verdana" w:hAnsi="Verdana" w:cs="Times New Roman"/>
          <w:sz w:val="18"/>
          <w:szCs w:val="18"/>
        </w:rPr>
        <w:t>(d) status de negociação</w:t>
      </w:r>
      <w:r w:rsidR="00D07757">
        <w:rPr>
          <w:rFonts w:ascii="Verdana" w:hAnsi="Verdana" w:cs="Times New Roman"/>
          <w:sz w:val="18"/>
          <w:szCs w:val="18"/>
        </w:rPr>
        <w:t xml:space="preserve"> de locação dos referidos imóveis</w:t>
      </w:r>
      <w:r w:rsidR="006A624C" w:rsidRPr="00EE620F">
        <w:rPr>
          <w:rFonts w:ascii="Verdana" w:hAnsi="Verdana" w:cs="Times New Roman"/>
          <w:sz w:val="18"/>
          <w:szCs w:val="18"/>
        </w:rPr>
        <w:t xml:space="preserve">, caso aplicável, </w:t>
      </w:r>
      <w:del w:id="102" w:author="Melina Tseng" w:date="2021-11-17T16:35:00Z">
        <w:r w:rsidR="006A624C" w:rsidRPr="00EE620F" w:rsidDel="00D256EE">
          <w:rPr>
            <w:rFonts w:ascii="Verdana" w:hAnsi="Verdana" w:cs="Times New Roman"/>
            <w:sz w:val="18"/>
            <w:szCs w:val="18"/>
          </w:rPr>
          <w:delText xml:space="preserve">e </w:delText>
        </w:r>
      </w:del>
      <w:r w:rsidR="006A624C" w:rsidRPr="00EE620F">
        <w:rPr>
          <w:rFonts w:ascii="Verdana" w:hAnsi="Verdana" w:cs="Times New Roman"/>
          <w:sz w:val="18"/>
          <w:szCs w:val="18"/>
        </w:rPr>
        <w:t>(e) existência de novos projetos de obras</w:t>
      </w:r>
      <w:ins w:id="103" w:author="Melina Tseng" w:date="2021-11-17T16:50:00Z">
        <w:r w:rsidR="005377E7">
          <w:rPr>
            <w:rFonts w:ascii="Verdana" w:hAnsi="Verdana" w:cs="Times New Roman"/>
            <w:sz w:val="18"/>
            <w:szCs w:val="18"/>
          </w:rPr>
          <w:t xml:space="preserve"> ou alteração de destinação de uso do imóvel</w:t>
        </w:r>
      </w:ins>
      <w:r w:rsidR="005D35B1">
        <w:rPr>
          <w:rFonts w:ascii="Verdana" w:hAnsi="Verdana" w:cs="Times New Roman"/>
          <w:sz w:val="18"/>
          <w:szCs w:val="18"/>
        </w:rPr>
        <w:t>, caso aplicável</w:t>
      </w:r>
      <w:r w:rsidR="00F16D80" w:rsidRPr="00917866">
        <w:rPr>
          <w:rFonts w:ascii="Verdana" w:hAnsi="Verdana" w:cs="Times New Roman"/>
          <w:sz w:val="18"/>
          <w:szCs w:val="18"/>
        </w:rPr>
        <w:t xml:space="preserve">; </w:t>
      </w:r>
      <w:ins w:id="104" w:author="Melina Tseng" w:date="2021-11-17T16:35:00Z">
        <w:r w:rsidR="00D256EE">
          <w:rPr>
            <w:rFonts w:ascii="Verdana" w:hAnsi="Verdana" w:cs="Times New Roman"/>
            <w:sz w:val="18"/>
            <w:szCs w:val="18"/>
          </w:rPr>
          <w:t xml:space="preserve">(f) </w:t>
        </w:r>
      </w:ins>
      <w:ins w:id="105" w:author="Melina Tseng" w:date="2021-11-17T16:43:00Z">
        <w:r w:rsidR="00881CDE">
          <w:rPr>
            <w:rFonts w:ascii="Verdana" w:hAnsi="Verdana" w:cs="Times New Roman"/>
            <w:sz w:val="18"/>
            <w:szCs w:val="18"/>
          </w:rPr>
          <w:t xml:space="preserve">existência de negociações para alienação dos </w:t>
        </w:r>
      </w:ins>
      <w:ins w:id="106" w:author="Melina Tseng" w:date="2021-11-17T16:44:00Z">
        <w:r w:rsidR="00881CDE">
          <w:rPr>
            <w:rFonts w:ascii="Verdana" w:hAnsi="Verdana" w:cs="Times New Roman"/>
            <w:sz w:val="18"/>
            <w:szCs w:val="18"/>
          </w:rPr>
          <w:t xml:space="preserve">imóveis, caso aplicável; </w:t>
        </w:r>
      </w:ins>
      <w:r w:rsidR="00F16D80" w:rsidRPr="00917866">
        <w:rPr>
          <w:rFonts w:ascii="Verdana" w:hAnsi="Verdana" w:cs="Times New Roman"/>
          <w:sz w:val="18"/>
          <w:szCs w:val="18"/>
        </w:rPr>
        <w:t xml:space="preserve">e </w:t>
      </w:r>
    </w:p>
    <w:p w14:paraId="687F9A70" w14:textId="77777777" w:rsidR="00000408" w:rsidRPr="00917866" w:rsidRDefault="00000408" w:rsidP="00917866">
      <w:pPr>
        <w:pStyle w:val="PargrafodaLista"/>
        <w:spacing w:line="320" w:lineRule="exact"/>
        <w:rPr>
          <w:rFonts w:ascii="Verdana" w:hAnsi="Verdana" w:cs="Times New Roman"/>
          <w:sz w:val="18"/>
          <w:szCs w:val="18"/>
        </w:rPr>
      </w:pPr>
    </w:p>
    <w:p w14:paraId="5D091BBE" w14:textId="282BBB1A" w:rsidR="00F16D80" w:rsidRPr="00917866" w:rsidDel="00D256EE" w:rsidRDefault="00F16D80" w:rsidP="00EE620F">
      <w:pPr>
        <w:pStyle w:val="PargrafodaLista"/>
        <w:spacing w:after="0" w:line="320" w:lineRule="exact"/>
        <w:ind w:left="0"/>
        <w:jc w:val="both"/>
        <w:rPr>
          <w:del w:id="107" w:author="Melina Tseng" w:date="2021-11-17T16:34:00Z"/>
          <w:rFonts w:ascii="Verdana" w:hAnsi="Verdana" w:cs="Times New Roman"/>
          <w:sz w:val="18"/>
          <w:szCs w:val="18"/>
        </w:rPr>
      </w:pPr>
    </w:p>
    <w:p w14:paraId="422EE52C" w14:textId="5011BE17" w:rsidR="00EB2845" w:rsidRPr="00917866" w:rsidRDefault="000D1269" w:rsidP="00EE620F">
      <w:pPr>
        <w:pStyle w:val="PargrafodaLista"/>
        <w:numPr>
          <w:ilvl w:val="0"/>
          <w:numId w:val="2"/>
        </w:numPr>
        <w:spacing w:after="0" w:line="320" w:lineRule="exact"/>
        <w:ind w:left="0" w:firstLine="0"/>
        <w:jc w:val="both"/>
        <w:rPr>
          <w:rFonts w:ascii="Verdana" w:hAnsi="Verdana" w:cs="Times New Roman"/>
          <w:sz w:val="18"/>
          <w:szCs w:val="18"/>
        </w:rPr>
      </w:pPr>
      <w:r w:rsidRPr="00917866">
        <w:rPr>
          <w:rFonts w:ascii="Verdana" w:hAnsi="Verdana" w:cs="Times New Roman"/>
          <w:sz w:val="18"/>
          <w:szCs w:val="18"/>
        </w:rPr>
        <w:t xml:space="preserve">Aprovar </w:t>
      </w:r>
      <w:r w:rsidR="006A5E65" w:rsidRPr="00917866">
        <w:rPr>
          <w:rFonts w:ascii="Verdana" w:hAnsi="Verdana" w:cs="Times New Roman"/>
          <w:sz w:val="18"/>
          <w:szCs w:val="18"/>
        </w:rPr>
        <w:t xml:space="preserve">a </w:t>
      </w:r>
      <w:r w:rsidR="00F16D80" w:rsidRPr="00917866">
        <w:rPr>
          <w:rFonts w:ascii="Verdana" w:hAnsi="Verdana" w:cs="Times New Roman"/>
          <w:sz w:val="18"/>
          <w:szCs w:val="18"/>
        </w:rPr>
        <w:t xml:space="preserve">celebração </w:t>
      </w:r>
      <w:r w:rsidRPr="00917866">
        <w:rPr>
          <w:rFonts w:ascii="Verdana" w:hAnsi="Verdana" w:cs="Times New Roman"/>
          <w:sz w:val="18"/>
          <w:szCs w:val="18"/>
        </w:rPr>
        <w:t>dos</w:t>
      </w:r>
      <w:r w:rsidR="00F16D80" w:rsidRPr="00917866">
        <w:rPr>
          <w:rFonts w:ascii="Verdana" w:hAnsi="Verdana" w:cs="Times New Roman"/>
          <w:sz w:val="18"/>
          <w:szCs w:val="18"/>
        </w:rPr>
        <w:t xml:space="preserve"> aditamentos necessários</w:t>
      </w:r>
      <w:r w:rsidR="006A5E65" w:rsidRPr="00917866">
        <w:rPr>
          <w:rFonts w:ascii="Verdana" w:hAnsi="Verdana" w:cs="Times New Roman"/>
          <w:sz w:val="18"/>
          <w:szCs w:val="18"/>
        </w:rPr>
        <w:t xml:space="preserve">, </w:t>
      </w:r>
      <w:r w:rsidR="00F16D80" w:rsidRPr="00917866">
        <w:rPr>
          <w:rFonts w:ascii="Verdana" w:hAnsi="Verdana" w:cs="Times New Roman"/>
          <w:sz w:val="18"/>
          <w:szCs w:val="18"/>
        </w:rPr>
        <w:t xml:space="preserve">ao </w:t>
      </w:r>
      <w:r w:rsidR="00AB5313" w:rsidRPr="00917866">
        <w:rPr>
          <w:rFonts w:ascii="Verdana" w:hAnsi="Verdana"/>
          <w:sz w:val="18"/>
          <w:szCs w:val="18"/>
        </w:rPr>
        <w:t>“</w:t>
      </w:r>
      <w:r w:rsidR="00AB5313" w:rsidRPr="00917866">
        <w:rPr>
          <w:rFonts w:ascii="Verdana" w:hAnsi="Verdana" w:cs="Calibri"/>
          <w:i/>
          <w:iCs/>
          <w:sz w:val="18"/>
          <w:szCs w:val="18"/>
        </w:rPr>
        <w:t xml:space="preserve">Termo de Securitização de Créditos Imobiliários de Certificados de Recebíveis Imobiliários da 92ª Série da 4ª Emissão da </w:t>
      </w:r>
      <w:proofErr w:type="spellStart"/>
      <w:r w:rsidR="00AB5313" w:rsidRPr="00917866">
        <w:rPr>
          <w:rFonts w:ascii="Verdana" w:hAnsi="Verdana" w:cs="Calibri"/>
          <w:i/>
          <w:iCs/>
          <w:sz w:val="18"/>
          <w:szCs w:val="18"/>
        </w:rPr>
        <w:t>Isec</w:t>
      </w:r>
      <w:proofErr w:type="spellEnd"/>
      <w:r w:rsidR="00AB5313" w:rsidRPr="00917866">
        <w:rPr>
          <w:rFonts w:ascii="Verdana" w:hAnsi="Verdana" w:cs="Calibri"/>
          <w:i/>
          <w:iCs/>
          <w:sz w:val="18"/>
          <w:szCs w:val="18"/>
        </w:rPr>
        <w:t xml:space="preserve"> </w:t>
      </w:r>
      <w:proofErr w:type="spellStart"/>
      <w:r w:rsidR="00AB5313" w:rsidRPr="00917866">
        <w:rPr>
          <w:rFonts w:ascii="Verdana" w:hAnsi="Verdana" w:cs="Calibri"/>
          <w:i/>
          <w:iCs/>
          <w:sz w:val="18"/>
          <w:szCs w:val="18"/>
        </w:rPr>
        <w:t>Securitizadora</w:t>
      </w:r>
      <w:proofErr w:type="spellEnd"/>
      <w:r w:rsidR="00AB5313" w:rsidRPr="00917866">
        <w:rPr>
          <w:rFonts w:ascii="Verdana" w:hAnsi="Verdana" w:cs="Calibri"/>
          <w:i/>
          <w:iCs/>
          <w:sz w:val="18"/>
          <w:szCs w:val="18"/>
        </w:rPr>
        <w:t xml:space="preserve"> S.A.</w:t>
      </w:r>
      <w:r w:rsidR="00AB5313" w:rsidRPr="00917866">
        <w:rPr>
          <w:rFonts w:ascii="Verdana" w:hAnsi="Verdana"/>
          <w:sz w:val="18"/>
          <w:szCs w:val="18"/>
        </w:rPr>
        <w:t>”, celebrado em 11 de fevereiro de 2020 (“</w:t>
      </w:r>
      <w:r w:rsidR="00AB5313" w:rsidRPr="00917866">
        <w:rPr>
          <w:rFonts w:ascii="Verdana" w:hAnsi="Verdana"/>
          <w:sz w:val="18"/>
          <w:szCs w:val="18"/>
          <w:u w:val="single"/>
        </w:rPr>
        <w:t>Termo de Securitização</w:t>
      </w:r>
      <w:r w:rsidR="00AB5313" w:rsidRPr="00917866">
        <w:rPr>
          <w:rFonts w:ascii="Verdana" w:hAnsi="Verdana"/>
          <w:sz w:val="18"/>
          <w:szCs w:val="18"/>
        </w:rPr>
        <w:t>”)</w:t>
      </w:r>
      <w:r w:rsidR="00000408" w:rsidRPr="00917866">
        <w:rPr>
          <w:rFonts w:ascii="Verdana" w:hAnsi="Verdana"/>
          <w:sz w:val="18"/>
          <w:szCs w:val="18"/>
        </w:rPr>
        <w:t>,</w:t>
      </w:r>
      <w:r w:rsidR="00000408" w:rsidRPr="00917866">
        <w:rPr>
          <w:rFonts w:ascii="Verdana" w:hAnsi="Verdana" w:cs="Times New Roman"/>
          <w:sz w:val="18"/>
          <w:szCs w:val="18"/>
        </w:rPr>
        <w:t xml:space="preserve"> conforme aditado pelo </w:t>
      </w:r>
      <w:r w:rsidR="00000408" w:rsidRPr="00917866">
        <w:rPr>
          <w:rFonts w:ascii="Verdana" w:hAnsi="Verdana"/>
          <w:sz w:val="18"/>
          <w:szCs w:val="18"/>
        </w:rPr>
        <w:t>“</w:t>
      </w:r>
      <w:r w:rsidR="00000408" w:rsidRPr="00917866">
        <w:rPr>
          <w:rFonts w:ascii="Verdana" w:hAnsi="Verdana" w:cs="Calibri"/>
          <w:i/>
          <w:iCs/>
          <w:sz w:val="18"/>
          <w:szCs w:val="18"/>
        </w:rPr>
        <w:t xml:space="preserve">Primeiro Aditamento ao Termo de Securitização de Créditos Imobiliários de Certificados de Recebíveis Imobiliários da 92ª Série da 4ª Emissão da </w:t>
      </w:r>
      <w:proofErr w:type="spellStart"/>
      <w:r w:rsidR="00000408" w:rsidRPr="00917866">
        <w:rPr>
          <w:rFonts w:ascii="Verdana" w:hAnsi="Verdana" w:cs="Calibri"/>
          <w:i/>
          <w:iCs/>
          <w:sz w:val="18"/>
          <w:szCs w:val="18"/>
        </w:rPr>
        <w:t>Isec</w:t>
      </w:r>
      <w:proofErr w:type="spellEnd"/>
      <w:r w:rsidR="00000408" w:rsidRPr="00917866">
        <w:rPr>
          <w:rFonts w:ascii="Verdana" w:hAnsi="Verdana" w:cs="Calibri"/>
          <w:i/>
          <w:iCs/>
          <w:sz w:val="18"/>
          <w:szCs w:val="18"/>
        </w:rPr>
        <w:t xml:space="preserve"> </w:t>
      </w:r>
      <w:proofErr w:type="spellStart"/>
      <w:r w:rsidR="00000408" w:rsidRPr="00917866">
        <w:rPr>
          <w:rFonts w:ascii="Verdana" w:hAnsi="Verdana" w:cs="Calibri"/>
          <w:i/>
          <w:iCs/>
          <w:sz w:val="18"/>
          <w:szCs w:val="18"/>
        </w:rPr>
        <w:t>Securitizadora</w:t>
      </w:r>
      <w:proofErr w:type="spellEnd"/>
      <w:r w:rsidR="00000408" w:rsidRPr="00917866">
        <w:rPr>
          <w:rFonts w:ascii="Verdana" w:hAnsi="Verdana" w:cs="Calibri"/>
          <w:i/>
          <w:iCs/>
          <w:sz w:val="18"/>
          <w:szCs w:val="18"/>
        </w:rPr>
        <w:t xml:space="preserve"> S.A.</w:t>
      </w:r>
      <w:r w:rsidR="00000408" w:rsidRPr="00917866">
        <w:rPr>
          <w:rFonts w:ascii="Verdana" w:hAnsi="Verdana"/>
          <w:sz w:val="18"/>
          <w:szCs w:val="18"/>
        </w:rPr>
        <w:t xml:space="preserve">”, celebrado em </w:t>
      </w:r>
      <w:r w:rsidR="00905A9B" w:rsidRPr="00EE620F">
        <w:rPr>
          <w:rFonts w:ascii="Verdana" w:hAnsi="Verdana"/>
          <w:sz w:val="18"/>
          <w:szCs w:val="18"/>
        </w:rPr>
        <w:t>15 de janeiro de 2021</w:t>
      </w:r>
      <w:r w:rsidR="00000408" w:rsidRPr="00917866">
        <w:rPr>
          <w:rFonts w:ascii="Verdana" w:hAnsi="Verdana"/>
          <w:sz w:val="18"/>
          <w:szCs w:val="18"/>
        </w:rPr>
        <w:t xml:space="preserve"> (“</w:t>
      </w:r>
      <w:ins w:id="108" w:author="Melina Tseng" w:date="2021-11-17T16:43:00Z">
        <w:r w:rsidR="007969E6">
          <w:rPr>
            <w:rFonts w:ascii="Verdana" w:hAnsi="Verdana"/>
            <w:sz w:val="18"/>
            <w:szCs w:val="18"/>
          </w:rPr>
          <w:t xml:space="preserve">1º </w:t>
        </w:r>
      </w:ins>
      <w:r w:rsidR="00000408" w:rsidRPr="00917866">
        <w:rPr>
          <w:rFonts w:ascii="Verdana" w:hAnsi="Verdana"/>
          <w:sz w:val="18"/>
          <w:szCs w:val="18"/>
          <w:u w:val="single"/>
        </w:rPr>
        <w:t>Aditamento ao Termo de Securitização</w:t>
      </w:r>
      <w:r w:rsidR="00000408" w:rsidRPr="00917866">
        <w:rPr>
          <w:rFonts w:ascii="Verdana" w:hAnsi="Verdana"/>
          <w:sz w:val="18"/>
          <w:szCs w:val="18"/>
        </w:rPr>
        <w:t>”)</w:t>
      </w:r>
      <w:r w:rsidR="006A5E65" w:rsidRPr="00917866">
        <w:rPr>
          <w:rFonts w:ascii="Verdana" w:hAnsi="Verdana" w:cs="Times New Roman"/>
          <w:sz w:val="18"/>
          <w:szCs w:val="18"/>
        </w:rPr>
        <w:t xml:space="preserve">, </w:t>
      </w:r>
      <w:r w:rsidRPr="00917866">
        <w:rPr>
          <w:rFonts w:ascii="Verdana" w:hAnsi="Verdana" w:cs="Times New Roman"/>
          <w:sz w:val="18"/>
          <w:szCs w:val="18"/>
        </w:rPr>
        <w:t xml:space="preserve">bem </w:t>
      </w:r>
      <w:r w:rsidR="006A5E65" w:rsidRPr="00917866">
        <w:rPr>
          <w:rFonts w:ascii="Verdana" w:hAnsi="Verdana" w:cs="Times New Roman"/>
          <w:sz w:val="18"/>
          <w:szCs w:val="18"/>
        </w:rPr>
        <w:t>como</w:t>
      </w:r>
      <w:r w:rsidR="00F16D80" w:rsidRPr="00917866">
        <w:rPr>
          <w:rFonts w:ascii="Verdana" w:hAnsi="Verdana" w:cs="Times New Roman"/>
          <w:sz w:val="18"/>
          <w:szCs w:val="18"/>
        </w:rPr>
        <w:t xml:space="preserve"> aos demais documentos da Oferta</w:t>
      </w:r>
      <w:r w:rsidR="006A5E65" w:rsidRPr="00917866">
        <w:rPr>
          <w:rFonts w:ascii="Verdana" w:hAnsi="Verdana" w:cs="Times New Roman"/>
          <w:sz w:val="18"/>
          <w:szCs w:val="18"/>
        </w:rPr>
        <w:t>, quais sejam</w:t>
      </w:r>
      <w:r w:rsidR="00113A43" w:rsidRPr="00917866">
        <w:rPr>
          <w:rFonts w:ascii="Verdana" w:hAnsi="Verdana" w:cs="Times New Roman"/>
          <w:sz w:val="18"/>
          <w:szCs w:val="18"/>
        </w:rPr>
        <w:t>: (a)</w:t>
      </w:r>
      <w:r w:rsidR="006A5E65" w:rsidRPr="00917866">
        <w:rPr>
          <w:rFonts w:ascii="Verdana" w:hAnsi="Verdana" w:cs="Times New Roman"/>
          <w:sz w:val="18"/>
          <w:szCs w:val="18"/>
        </w:rPr>
        <w:t xml:space="preserve"> </w:t>
      </w:r>
      <w:r w:rsidR="00AB5313" w:rsidRPr="00917866">
        <w:rPr>
          <w:rFonts w:ascii="Verdana" w:hAnsi="Verdana"/>
          <w:sz w:val="18"/>
          <w:szCs w:val="18"/>
        </w:rPr>
        <w:t>“</w:t>
      </w:r>
      <w:r w:rsidR="00AB5313" w:rsidRPr="00917866">
        <w:rPr>
          <w:rFonts w:ascii="Verdana" w:hAnsi="Verdana"/>
          <w:i/>
          <w:iCs/>
          <w:sz w:val="18"/>
          <w:szCs w:val="18"/>
        </w:rPr>
        <w:t>Instrumento Particular de Escritura de Emissão da Primeira Emissão de Debêntures Simples, Não Conversíveis em Ações, em Série Única, da Espécie Quirografária, para Colocação Privada da</w:t>
      </w:r>
      <w:r w:rsidR="00F8440C" w:rsidRPr="00917866">
        <w:rPr>
          <w:rFonts w:ascii="Verdana" w:hAnsi="Verdana"/>
          <w:i/>
          <w:iCs/>
          <w:sz w:val="18"/>
          <w:szCs w:val="18"/>
        </w:rPr>
        <w:t xml:space="preserve"> </w:t>
      </w:r>
      <w:r w:rsidR="00AB5313" w:rsidRPr="00917866">
        <w:rPr>
          <w:rFonts w:ascii="Verdana" w:hAnsi="Verdana"/>
          <w:i/>
          <w:iCs/>
          <w:sz w:val="18"/>
          <w:szCs w:val="18"/>
        </w:rPr>
        <w:t>LI Investimentos Imobiliários S.A.</w:t>
      </w:r>
      <w:r w:rsidR="00AB5313" w:rsidRPr="00917866">
        <w:rPr>
          <w:rFonts w:ascii="Verdana" w:hAnsi="Verdana"/>
          <w:sz w:val="18"/>
          <w:szCs w:val="18"/>
        </w:rPr>
        <w:t>” celebrada em 11 de fevereiro de 2020</w:t>
      </w:r>
      <w:r w:rsidR="00113A43" w:rsidRPr="00917866">
        <w:rPr>
          <w:rFonts w:ascii="Verdana" w:hAnsi="Verdana"/>
          <w:sz w:val="18"/>
          <w:szCs w:val="18"/>
        </w:rPr>
        <w:t>, conforme aditada pelo “</w:t>
      </w:r>
      <w:r w:rsidR="00113A43" w:rsidRPr="00917866">
        <w:rPr>
          <w:rFonts w:ascii="Verdana" w:hAnsi="Verdana"/>
          <w:i/>
          <w:iCs/>
          <w:sz w:val="18"/>
          <w:szCs w:val="18"/>
        </w:rPr>
        <w:t>Primeiro Aditamento ao Instrumento Particular de Escritura de Emissão da Primeira Emissão de Debêntures Simples, Não Conversíveis em Ações, em Série Única, da Espécie Quirografária, para Colocação Privada da LI Investimentos Imobiliários S.A.</w:t>
      </w:r>
      <w:r w:rsidR="00113A43" w:rsidRPr="00917866">
        <w:rPr>
          <w:rFonts w:ascii="Verdana" w:hAnsi="Verdana"/>
          <w:sz w:val="18"/>
          <w:szCs w:val="18"/>
        </w:rPr>
        <w:t xml:space="preserve">” celebrada em </w:t>
      </w:r>
      <w:r w:rsidR="00905A9B" w:rsidRPr="00EE620F">
        <w:rPr>
          <w:rFonts w:ascii="Verdana" w:hAnsi="Verdana"/>
          <w:sz w:val="18"/>
          <w:szCs w:val="18"/>
        </w:rPr>
        <w:t>15 de janeiro de 2021</w:t>
      </w:r>
      <w:r w:rsidR="00113A43" w:rsidRPr="00917866">
        <w:rPr>
          <w:rFonts w:ascii="Verdana" w:hAnsi="Verdana" w:cs="Times New Roman"/>
          <w:sz w:val="18"/>
          <w:szCs w:val="18"/>
        </w:rPr>
        <w:t>;</w:t>
      </w:r>
      <w:r w:rsidR="006A5E65" w:rsidRPr="00917866">
        <w:rPr>
          <w:rFonts w:ascii="Verdana" w:hAnsi="Verdana" w:cs="Times New Roman"/>
          <w:sz w:val="18"/>
          <w:szCs w:val="18"/>
        </w:rPr>
        <w:t xml:space="preserve"> </w:t>
      </w:r>
      <w:r w:rsidR="00113A43" w:rsidRPr="00917866">
        <w:rPr>
          <w:rFonts w:ascii="Verdana" w:hAnsi="Verdana" w:cs="Times New Roman"/>
          <w:sz w:val="18"/>
          <w:szCs w:val="18"/>
        </w:rPr>
        <w:t xml:space="preserve">(b) </w:t>
      </w:r>
      <w:r w:rsidR="00AB5313" w:rsidRPr="00917866">
        <w:rPr>
          <w:rFonts w:ascii="Verdana" w:hAnsi="Verdana"/>
          <w:sz w:val="18"/>
          <w:szCs w:val="18"/>
        </w:rPr>
        <w:t>“</w:t>
      </w:r>
      <w:r w:rsidR="00AB5313" w:rsidRPr="00917866">
        <w:rPr>
          <w:rFonts w:ascii="Verdana" w:hAnsi="Verdana"/>
          <w:i/>
          <w:iCs/>
          <w:sz w:val="18"/>
          <w:szCs w:val="18"/>
        </w:rPr>
        <w:t>Instrumento Particular de Emissão de Cédula de Crédito Imobiliário Integral Sem Garantia Real Imobiliária sob a Forma Escritural</w:t>
      </w:r>
      <w:r w:rsidR="00AB5313" w:rsidRPr="00917866">
        <w:rPr>
          <w:rFonts w:ascii="Verdana" w:hAnsi="Verdana"/>
          <w:sz w:val="18"/>
          <w:szCs w:val="18"/>
        </w:rPr>
        <w:t>”</w:t>
      </w:r>
      <w:r w:rsidR="006A5E65" w:rsidRPr="00917866">
        <w:rPr>
          <w:rFonts w:ascii="Verdana" w:hAnsi="Verdana" w:cs="Times New Roman"/>
          <w:sz w:val="18"/>
          <w:szCs w:val="18"/>
        </w:rPr>
        <w:t xml:space="preserve">, </w:t>
      </w:r>
      <w:r w:rsidR="00385BEC" w:rsidRPr="00917866">
        <w:rPr>
          <w:rFonts w:ascii="Verdana" w:hAnsi="Verdana"/>
          <w:sz w:val="18"/>
          <w:szCs w:val="18"/>
        </w:rPr>
        <w:t xml:space="preserve">, conforme aditada pelo “Primeiro Aditamento ao </w:t>
      </w:r>
      <w:r w:rsidR="00385BEC" w:rsidRPr="00917866">
        <w:rPr>
          <w:rFonts w:ascii="Verdana" w:hAnsi="Verdana"/>
          <w:i/>
          <w:iCs/>
          <w:sz w:val="18"/>
          <w:szCs w:val="18"/>
        </w:rPr>
        <w:t>Instrumento Particular de Emissão de Cédula de Crédito Imobiliário Integral Sem Garantia Real Imobiliária sob a Forma Escritural</w:t>
      </w:r>
      <w:r w:rsidR="00385BEC" w:rsidRPr="00917866">
        <w:rPr>
          <w:rFonts w:ascii="Verdana" w:hAnsi="Verdana"/>
          <w:sz w:val="18"/>
          <w:szCs w:val="18"/>
        </w:rPr>
        <w:t>”</w:t>
      </w:r>
      <w:r w:rsidR="00385BEC" w:rsidRPr="00917866">
        <w:rPr>
          <w:rFonts w:ascii="Verdana" w:hAnsi="Verdana" w:cs="Times New Roman"/>
          <w:sz w:val="18"/>
          <w:szCs w:val="18"/>
        </w:rPr>
        <w:t xml:space="preserve">, </w:t>
      </w:r>
      <w:r w:rsidR="00385BEC" w:rsidRPr="00917866">
        <w:rPr>
          <w:rFonts w:ascii="Verdana" w:hAnsi="Verdana"/>
          <w:sz w:val="18"/>
          <w:szCs w:val="18"/>
        </w:rPr>
        <w:t>“</w:t>
      </w:r>
      <w:r w:rsidR="00385BEC" w:rsidRPr="00917866">
        <w:rPr>
          <w:rFonts w:ascii="Verdana" w:hAnsi="Verdana"/>
          <w:i/>
          <w:iCs/>
          <w:color w:val="000000"/>
          <w:sz w:val="18"/>
          <w:szCs w:val="18"/>
        </w:rPr>
        <w:t>Instrumento Particular de Alienação Fiduciária de Imóvel em Garantia e Outras Avenças</w:t>
      </w:r>
      <w:r w:rsidR="00385BEC" w:rsidRPr="00917866">
        <w:rPr>
          <w:rFonts w:ascii="Verdana" w:hAnsi="Verdana"/>
          <w:sz w:val="18"/>
          <w:szCs w:val="18"/>
        </w:rPr>
        <w:t xml:space="preserve">”, celebrado em </w:t>
      </w:r>
      <w:r w:rsidR="00905A9B" w:rsidRPr="00EE620F">
        <w:rPr>
          <w:rFonts w:ascii="Verdana" w:hAnsi="Verdana"/>
          <w:sz w:val="18"/>
          <w:szCs w:val="18"/>
        </w:rPr>
        <w:t>15 de janeiro de 2021</w:t>
      </w:r>
      <w:r w:rsidR="00113A43" w:rsidRPr="00917866">
        <w:rPr>
          <w:rFonts w:ascii="Verdana" w:hAnsi="Verdana"/>
          <w:sz w:val="18"/>
          <w:szCs w:val="18"/>
        </w:rPr>
        <w:t>;</w:t>
      </w:r>
      <w:r w:rsidR="00113A43" w:rsidRPr="00917866">
        <w:rPr>
          <w:rFonts w:ascii="Verdana" w:hAnsi="Verdana" w:cs="Times New Roman"/>
          <w:sz w:val="18"/>
          <w:szCs w:val="18"/>
        </w:rPr>
        <w:t xml:space="preserve"> (c)</w:t>
      </w:r>
      <w:r w:rsidR="009E39F1" w:rsidRPr="00EE620F">
        <w:rPr>
          <w:rFonts w:ascii="Verdana" w:hAnsi="Verdana" w:cs="Times New Roman"/>
          <w:sz w:val="18"/>
          <w:szCs w:val="18"/>
        </w:rPr>
        <w:t> </w:t>
      </w:r>
      <w:r w:rsidR="00AB5313" w:rsidRPr="00917866">
        <w:rPr>
          <w:rFonts w:ascii="Verdana" w:hAnsi="Verdana"/>
          <w:sz w:val="18"/>
          <w:szCs w:val="18"/>
        </w:rPr>
        <w:t>“</w:t>
      </w:r>
      <w:r w:rsidR="00AB5313" w:rsidRPr="00917866">
        <w:rPr>
          <w:rFonts w:ascii="Verdana" w:hAnsi="Verdana"/>
          <w:i/>
          <w:iCs/>
          <w:color w:val="000000"/>
          <w:sz w:val="18"/>
          <w:szCs w:val="18"/>
        </w:rPr>
        <w:t>Instrumento Particular de Alienação Fiduciária de Ações em Garantia e Outras Avenças</w:t>
      </w:r>
      <w:r w:rsidR="00AB5313" w:rsidRPr="00917866">
        <w:rPr>
          <w:rFonts w:ascii="Verdana" w:hAnsi="Verdana"/>
          <w:sz w:val="18"/>
          <w:szCs w:val="18"/>
        </w:rPr>
        <w:t>”, em 11 de fevereiro de 2020,</w:t>
      </w:r>
      <w:r w:rsidR="00905A9B" w:rsidRPr="00EE620F">
        <w:rPr>
          <w:rFonts w:ascii="Verdana" w:hAnsi="Verdana"/>
          <w:sz w:val="18"/>
          <w:szCs w:val="18"/>
        </w:rPr>
        <w:t xml:space="preserve"> conforme aditado pelo “</w:t>
      </w:r>
      <w:r w:rsidR="00905A9B" w:rsidRPr="00917866">
        <w:rPr>
          <w:rFonts w:ascii="Verdana" w:hAnsi="Verdana"/>
          <w:i/>
          <w:iCs/>
          <w:color w:val="000000"/>
          <w:sz w:val="18"/>
          <w:szCs w:val="18"/>
        </w:rPr>
        <w:t xml:space="preserve">Primeiro Aditamento ao </w:t>
      </w:r>
      <w:r w:rsidR="00905A9B" w:rsidRPr="00EE620F">
        <w:rPr>
          <w:rFonts w:ascii="Verdana" w:hAnsi="Verdana"/>
          <w:i/>
          <w:iCs/>
          <w:color w:val="000000"/>
          <w:sz w:val="18"/>
          <w:szCs w:val="18"/>
        </w:rPr>
        <w:t>Instrumento Particular de Alienação Fiduciária de Ações em Garantia e Outras Avenças</w:t>
      </w:r>
      <w:r w:rsidR="00905A9B" w:rsidRPr="00EE620F">
        <w:rPr>
          <w:rFonts w:ascii="Verdana" w:hAnsi="Verdana"/>
          <w:sz w:val="18"/>
          <w:szCs w:val="18"/>
        </w:rPr>
        <w:t xml:space="preserve">”, em </w:t>
      </w:r>
      <w:r w:rsidR="00905A9B" w:rsidRPr="00EE620F">
        <w:rPr>
          <w:rFonts w:ascii="Verdana" w:hAnsi="Verdana"/>
          <w:sz w:val="18"/>
          <w:szCs w:val="18"/>
        </w:rPr>
        <w:lastRenderedPageBreak/>
        <w:t>15 de janeiro de 2021</w:t>
      </w:r>
      <w:r w:rsidR="00385BEC" w:rsidRPr="00917866">
        <w:rPr>
          <w:rFonts w:ascii="Verdana" w:hAnsi="Verdana"/>
          <w:sz w:val="18"/>
          <w:szCs w:val="18"/>
        </w:rPr>
        <w:t xml:space="preserve">; e (d) </w:t>
      </w:r>
      <w:r w:rsidR="00376EE1" w:rsidRPr="00917866">
        <w:rPr>
          <w:rFonts w:ascii="Verdana" w:hAnsi="Verdana"/>
          <w:sz w:val="18"/>
          <w:szCs w:val="18"/>
        </w:rPr>
        <w:t>“</w:t>
      </w:r>
      <w:r w:rsidR="00376EE1" w:rsidRPr="00917866">
        <w:rPr>
          <w:rFonts w:ascii="Verdana" w:hAnsi="Verdana"/>
          <w:i/>
          <w:color w:val="000000"/>
          <w:sz w:val="18"/>
          <w:szCs w:val="18"/>
        </w:rPr>
        <w:t>Instrumento Particular de Alienação Fiduciária de Imóvel em Garantia e Outras Avenças</w:t>
      </w:r>
      <w:r w:rsidR="00376EE1" w:rsidRPr="00917866">
        <w:rPr>
          <w:rFonts w:ascii="Verdana" w:hAnsi="Verdana"/>
          <w:sz w:val="18"/>
          <w:szCs w:val="18"/>
        </w:rPr>
        <w:t>”</w:t>
      </w:r>
      <w:r w:rsidR="00905A9B" w:rsidRPr="00917866">
        <w:rPr>
          <w:rFonts w:ascii="Verdana" w:hAnsi="Verdana"/>
          <w:sz w:val="18"/>
          <w:szCs w:val="18"/>
        </w:rPr>
        <w:t>, conforme aditado pelo “</w:t>
      </w:r>
      <w:r w:rsidR="00905A9B" w:rsidRPr="00917866">
        <w:rPr>
          <w:rFonts w:ascii="Verdana" w:hAnsi="Verdana"/>
          <w:i/>
          <w:color w:val="000000"/>
          <w:sz w:val="18"/>
          <w:szCs w:val="18"/>
        </w:rPr>
        <w:t>Primeiro Aditamento ao Instrumento Particular de Alienação Fiduciária de Imóvel em Garantia e Outras Avenças</w:t>
      </w:r>
      <w:r w:rsidR="00905A9B" w:rsidRPr="00917866">
        <w:rPr>
          <w:rFonts w:ascii="Verdana" w:hAnsi="Verdana"/>
          <w:sz w:val="18"/>
          <w:szCs w:val="18"/>
        </w:rPr>
        <w:t>” em 02 de março de 2020, e posteriormente pelo “</w:t>
      </w:r>
      <w:r w:rsidR="00905A9B" w:rsidRPr="00917866">
        <w:rPr>
          <w:rFonts w:ascii="Verdana" w:hAnsi="Verdana"/>
          <w:i/>
          <w:color w:val="000000"/>
          <w:sz w:val="18"/>
          <w:szCs w:val="18"/>
        </w:rPr>
        <w:t>Segundo Aditamento ao Instrumento Particular de Alienação Fiduciária de Imóvel em Garantia e Outras Avenças</w:t>
      </w:r>
      <w:r w:rsidR="00905A9B" w:rsidRPr="00917866">
        <w:rPr>
          <w:rFonts w:ascii="Verdana" w:hAnsi="Verdana"/>
          <w:sz w:val="18"/>
          <w:szCs w:val="18"/>
        </w:rPr>
        <w:t>” em 15 de janeiro de 2021;</w:t>
      </w:r>
      <w:r w:rsidR="00F16D80" w:rsidRPr="00917866">
        <w:rPr>
          <w:rFonts w:ascii="Verdana" w:hAnsi="Verdana" w:cs="Times New Roman"/>
          <w:sz w:val="18"/>
          <w:szCs w:val="18"/>
        </w:rPr>
        <w:t xml:space="preserve"> com o objetivo </w:t>
      </w:r>
      <w:r w:rsidRPr="00917866">
        <w:rPr>
          <w:rFonts w:ascii="Verdana" w:hAnsi="Verdana" w:cs="Times New Roman"/>
          <w:sz w:val="18"/>
          <w:szCs w:val="18"/>
        </w:rPr>
        <w:t xml:space="preserve">exclusivo </w:t>
      </w:r>
      <w:r w:rsidR="00F16D80" w:rsidRPr="00917866">
        <w:rPr>
          <w:rFonts w:ascii="Verdana" w:hAnsi="Verdana" w:cs="Times New Roman"/>
          <w:sz w:val="18"/>
          <w:szCs w:val="18"/>
        </w:rPr>
        <w:t>de refletir as alterações ora aprovadas</w:t>
      </w:r>
      <w:r w:rsidR="00AB5313" w:rsidRPr="00917866">
        <w:rPr>
          <w:rFonts w:ascii="Verdana" w:hAnsi="Verdana" w:cs="Times New Roman"/>
          <w:sz w:val="18"/>
          <w:szCs w:val="18"/>
        </w:rPr>
        <w:t>.</w:t>
      </w:r>
    </w:p>
    <w:p w14:paraId="631C2645" w14:textId="77777777" w:rsidR="00F16D80" w:rsidRPr="00917866" w:rsidRDefault="00F16D80" w:rsidP="00EE620F">
      <w:pPr>
        <w:pStyle w:val="PargrafodaLista"/>
        <w:spacing w:after="0" w:line="320" w:lineRule="exact"/>
        <w:ind w:left="1080"/>
        <w:jc w:val="both"/>
        <w:rPr>
          <w:rFonts w:ascii="Verdana" w:hAnsi="Verdana" w:cs="Times New Roman"/>
          <w:sz w:val="18"/>
          <w:szCs w:val="18"/>
        </w:rPr>
      </w:pPr>
    </w:p>
    <w:p w14:paraId="7CC6C28F" w14:textId="77777777" w:rsidR="00CE4B07" w:rsidRPr="00917866" w:rsidRDefault="00CE4B07" w:rsidP="00EE620F">
      <w:pPr>
        <w:spacing w:after="0" w:line="320" w:lineRule="exact"/>
        <w:jc w:val="both"/>
        <w:rPr>
          <w:rFonts w:ascii="Verdana" w:hAnsi="Verdana" w:cs="Times New Roman"/>
          <w:sz w:val="18"/>
          <w:szCs w:val="18"/>
        </w:rPr>
      </w:pPr>
      <w:r w:rsidRPr="00917866">
        <w:rPr>
          <w:rFonts w:ascii="Verdana" w:hAnsi="Verdana" w:cs="Times New Roman"/>
          <w:b/>
          <w:sz w:val="18"/>
          <w:szCs w:val="18"/>
        </w:rPr>
        <w:t>7. ENCERRAMENTO:</w:t>
      </w:r>
      <w:r w:rsidRPr="00917866">
        <w:rPr>
          <w:rFonts w:ascii="Verdana" w:hAnsi="Verdana" w:cs="Times New Roman"/>
          <w:sz w:val="18"/>
          <w:szCs w:val="18"/>
        </w:rPr>
        <w:t xml:space="preserve"> Nada mais havendo a tratar, e como ninguém mais desejou fazer uso da palavra, a reunião foi encerrada com a lavratura desta ata que, após lida e aprovada, foi por todos assinada. </w:t>
      </w:r>
    </w:p>
    <w:p w14:paraId="7022DF02" w14:textId="77777777" w:rsidR="00CE4B07" w:rsidRPr="00917866" w:rsidRDefault="00CE4B07" w:rsidP="00EE620F">
      <w:pPr>
        <w:spacing w:after="0" w:line="320" w:lineRule="exact"/>
        <w:jc w:val="both"/>
        <w:rPr>
          <w:rFonts w:ascii="Verdana" w:hAnsi="Verdana" w:cs="Times New Roman"/>
          <w:sz w:val="18"/>
          <w:szCs w:val="18"/>
        </w:rPr>
      </w:pPr>
    </w:p>
    <w:p w14:paraId="04D241B2" w14:textId="3A083871" w:rsidR="00CE4B07" w:rsidRPr="00917866" w:rsidRDefault="00CE4B07" w:rsidP="00EE620F">
      <w:pPr>
        <w:spacing w:after="0" w:line="320" w:lineRule="exact"/>
        <w:jc w:val="center"/>
        <w:rPr>
          <w:rFonts w:ascii="Verdana" w:hAnsi="Verdana" w:cs="Times New Roman"/>
          <w:sz w:val="18"/>
          <w:szCs w:val="18"/>
        </w:rPr>
      </w:pPr>
      <w:r w:rsidRPr="00917866">
        <w:rPr>
          <w:rFonts w:ascii="Verdana" w:hAnsi="Verdana" w:cs="Times New Roman"/>
          <w:sz w:val="18"/>
          <w:szCs w:val="18"/>
        </w:rPr>
        <w:t xml:space="preserve">São Paulo, </w:t>
      </w:r>
      <w:r w:rsidR="000C2332" w:rsidRPr="00EE620F">
        <w:rPr>
          <w:rFonts w:ascii="Verdana" w:hAnsi="Verdana" w:cs="Times New Roman"/>
          <w:sz w:val="18"/>
          <w:szCs w:val="18"/>
        </w:rPr>
        <w:t>18 de novembro</w:t>
      </w:r>
      <w:r w:rsidR="00AB1520" w:rsidRPr="00917866">
        <w:rPr>
          <w:rFonts w:ascii="Verdana" w:hAnsi="Verdana" w:cs="Times New Roman"/>
          <w:sz w:val="18"/>
          <w:szCs w:val="18"/>
        </w:rPr>
        <w:t xml:space="preserve"> de 202</w:t>
      </w:r>
      <w:r w:rsidR="0003426B" w:rsidRPr="00917866">
        <w:rPr>
          <w:rFonts w:ascii="Verdana" w:hAnsi="Verdana" w:cs="Times New Roman"/>
          <w:sz w:val="18"/>
          <w:szCs w:val="18"/>
        </w:rPr>
        <w:t>1</w:t>
      </w:r>
      <w:r w:rsidRPr="00917866">
        <w:rPr>
          <w:rFonts w:ascii="Verdana" w:hAnsi="Verdana" w:cs="Times New Roman"/>
          <w:sz w:val="18"/>
          <w:szCs w:val="18"/>
        </w:rPr>
        <w:t>.</w:t>
      </w:r>
    </w:p>
    <w:p w14:paraId="112F07C8" w14:textId="77777777" w:rsidR="00B65F5A" w:rsidRPr="00917866" w:rsidRDefault="00B65F5A" w:rsidP="00EE620F">
      <w:pPr>
        <w:spacing w:after="0" w:line="320" w:lineRule="exact"/>
        <w:jc w:val="both"/>
        <w:rPr>
          <w:rFonts w:ascii="Verdana" w:hAnsi="Verdana" w:cs="Times New Roman"/>
          <w:sz w:val="18"/>
          <w:szCs w:val="18"/>
        </w:rPr>
      </w:pPr>
    </w:p>
    <w:p w14:paraId="544A4D63" w14:textId="77777777" w:rsidR="00B65F5A" w:rsidRPr="00917866" w:rsidRDefault="00B65F5A" w:rsidP="00EE620F">
      <w:pPr>
        <w:spacing w:after="0" w:line="320" w:lineRule="exact"/>
        <w:jc w:val="both"/>
        <w:rPr>
          <w:rFonts w:ascii="Verdana" w:hAnsi="Verdana" w:cs="Times New Roman"/>
          <w:sz w:val="18"/>
          <w:szCs w:val="18"/>
        </w:rPr>
      </w:pPr>
    </w:p>
    <w:p w14:paraId="41879E9D" w14:textId="77777777" w:rsidR="00B65F5A" w:rsidRPr="00917866" w:rsidRDefault="00B65F5A" w:rsidP="00EE620F">
      <w:pPr>
        <w:autoSpaceDE w:val="0"/>
        <w:autoSpaceDN w:val="0"/>
        <w:adjustRightInd w:val="0"/>
        <w:spacing w:after="0" w:line="320" w:lineRule="exact"/>
        <w:contextualSpacing/>
        <w:jc w:val="center"/>
        <w:rPr>
          <w:rFonts w:ascii="Verdana" w:eastAsia="Arial Unicode MS" w:hAnsi="Verdana" w:cs="Times New Roman"/>
          <w:sz w:val="18"/>
          <w:szCs w:val="18"/>
        </w:rPr>
      </w:pPr>
    </w:p>
    <w:tbl>
      <w:tblPr>
        <w:tblW w:w="9780" w:type="dxa"/>
        <w:jc w:val="center"/>
        <w:tblCellMar>
          <w:left w:w="70" w:type="dxa"/>
          <w:right w:w="70" w:type="dxa"/>
        </w:tblCellMar>
        <w:tblLook w:val="0000" w:firstRow="0" w:lastRow="0" w:firstColumn="0" w:lastColumn="0" w:noHBand="0" w:noVBand="0"/>
      </w:tblPr>
      <w:tblGrid>
        <w:gridCol w:w="5032"/>
        <w:gridCol w:w="360"/>
        <w:gridCol w:w="4388"/>
      </w:tblGrid>
      <w:tr w:rsidR="00B65F5A" w:rsidRPr="00EE620F" w14:paraId="4339CF5C" w14:textId="77777777" w:rsidTr="006B12BC">
        <w:trPr>
          <w:trHeight w:val="120"/>
          <w:jc w:val="center"/>
        </w:trPr>
        <w:tc>
          <w:tcPr>
            <w:tcW w:w="5032" w:type="dxa"/>
            <w:tcBorders>
              <w:top w:val="single" w:sz="4" w:space="0" w:color="auto"/>
            </w:tcBorders>
          </w:tcPr>
          <w:p w14:paraId="0ADCCA1A" w14:textId="49742866" w:rsidR="00B65F5A" w:rsidRPr="00917866" w:rsidRDefault="008F1558" w:rsidP="00EE620F">
            <w:pPr>
              <w:spacing w:line="320" w:lineRule="exact"/>
              <w:contextualSpacing/>
              <w:jc w:val="center"/>
              <w:rPr>
                <w:rFonts w:ascii="Verdana" w:hAnsi="Verdana"/>
                <w:b/>
                <w:bCs/>
                <w:sz w:val="18"/>
                <w:szCs w:val="18"/>
              </w:rPr>
            </w:pPr>
            <w:r w:rsidRPr="00917866">
              <w:rPr>
                <w:rFonts w:ascii="Verdana" w:hAnsi="Verdana"/>
                <w:b/>
                <w:bCs/>
                <w:sz w:val="18"/>
                <w:szCs w:val="18"/>
              </w:rPr>
              <w:t>[=]</w:t>
            </w:r>
          </w:p>
          <w:p w14:paraId="160BAA3F" w14:textId="083EA5F4" w:rsidR="00886D56" w:rsidRPr="00917866" w:rsidRDefault="00886D56" w:rsidP="00EE620F">
            <w:pPr>
              <w:spacing w:line="320" w:lineRule="exact"/>
              <w:contextualSpacing/>
              <w:jc w:val="center"/>
              <w:rPr>
                <w:rFonts w:ascii="Verdana" w:hAnsi="Verdana" w:cs="Times New Roman"/>
                <w:sz w:val="18"/>
                <w:szCs w:val="18"/>
              </w:rPr>
            </w:pPr>
            <w:r w:rsidRPr="00917866">
              <w:rPr>
                <w:rFonts w:ascii="Verdana" w:hAnsi="Verdana" w:cs="Times New Roman"/>
                <w:sz w:val="18"/>
                <w:szCs w:val="18"/>
              </w:rPr>
              <w:t>CPF:</w:t>
            </w:r>
            <w:r w:rsidR="008F1558" w:rsidRPr="00917866">
              <w:rPr>
                <w:rFonts w:ascii="Verdana" w:hAnsi="Verdana" w:cs="Times New Roman"/>
                <w:sz w:val="18"/>
                <w:szCs w:val="18"/>
              </w:rPr>
              <w:t>[=]</w:t>
            </w:r>
          </w:p>
          <w:p w14:paraId="5341EB7C" w14:textId="77777777" w:rsidR="00B65F5A" w:rsidRPr="00917866" w:rsidRDefault="00B65F5A" w:rsidP="00EE620F">
            <w:pPr>
              <w:spacing w:line="320" w:lineRule="exact"/>
              <w:contextualSpacing/>
              <w:jc w:val="center"/>
              <w:rPr>
                <w:rFonts w:ascii="Verdana" w:hAnsi="Verdana" w:cs="Times New Roman"/>
                <w:b/>
                <w:sz w:val="18"/>
                <w:szCs w:val="18"/>
              </w:rPr>
            </w:pPr>
            <w:r w:rsidRPr="00917866">
              <w:rPr>
                <w:rFonts w:ascii="Verdana" w:hAnsi="Verdana" w:cs="Times New Roman"/>
                <w:sz w:val="18"/>
                <w:szCs w:val="18"/>
              </w:rPr>
              <w:t>Presidente</w:t>
            </w:r>
          </w:p>
        </w:tc>
        <w:tc>
          <w:tcPr>
            <w:tcW w:w="360" w:type="dxa"/>
          </w:tcPr>
          <w:p w14:paraId="22F3DC0D" w14:textId="77777777" w:rsidR="00B65F5A" w:rsidRPr="00917866" w:rsidRDefault="00B65F5A" w:rsidP="00EE620F">
            <w:pPr>
              <w:spacing w:line="320" w:lineRule="exact"/>
              <w:contextualSpacing/>
              <w:jc w:val="center"/>
              <w:rPr>
                <w:rFonts w:ascii="Verdana" w:hAnsi="Verdana" w:cs="Times New Roman"/>
                <w:sz w:val="18"/>
                <w:szCs w:val="18"/>
              </w:rPr>
            </w:pPr>
          </w:p>
        </w:tc>
        <w:tc>
          <w:tcPr>
            <w:tcW w:w="4388" w:type="dxa"/>
            <w:tcBorders>
              <w:top w:val="single" w:sz="4" w:space="0" w:color="auto"/>
            </w:tcBorders>
          </w:tcPr>
          <w:p w14:paraId="004D96B3" w14:textId="31FBCCB1" w:rsidR="00B65F5A" w:rsidRPr="00917866" w:rsidRDefault="008F1558" w:rsidP="00EE620F">
            <w:pPr>
              <w:spacing w:line="320" w:lineRule="exact"/>
              <w:contextualSpacing/>
              <w:jc w:val="center"/>
              <w:rPr>
                <w:rFonts w:ascii="Verdana" w:hAnsi="Verdana" w:cs="Times New Roman"/>
                <w:b/>
                <w:bCs/>
                <w:sz w:val="18"/>
                <w:szCs w:val="18"/>
              </w:rPr>
            </w:pPr>
            <w:r w:rsidRPr="00917866">
              <w:rPr>
                <w:rFonts w:ascii="Verdana" w:hAnsi="Verdana" w:cs="Times New Roman"/>
                <w:b/>
                <w:bCs/>
                <w:sz w:val="18"/>
                <w:szCs w:val="18"/>
              </w:rPr>
              <w:t>[=]</w:t>
            </w:r>
          </w:p>
          <w:p w14:paraId="0CBB0DC6" w14:textId="23E8704E" w:rsidR="00886D56" w:rsidRPr="00917866" w:rsidRDefault="00886D56" w:rsidP="00EE620F">
            <w:pPr>
              <w:spacing w:line="320" w:lineRule="exact"/>
              <w:contextualSpacing/>
              <w:jc w:val="center"/>
              <w:rPr>
                <w:rFonts w:ascii="Verdana" w:hAnsi="Verdana" w:cs="Times New Roman"/>
                <w:sz w:val="18"/>
                <w:szCs w:val="18"/>
              </w:rPr>
            </w:pPr>
            <w:r w:rsidRPr="00917866">
              <w:rPr>
                <w:rFonts w:ascii="Verdana" w:hAnsi="Verdana" w:cs="Times New Roman"/>
                <w:sz w:val="18"/>
                <w:szCs w:val="18"/>
              </w:rPr>
              <w:t xml:space="preserve">CPF: </w:t>
            </w:r>
            <w:r w:rsidR="008F1558" w:rsidRPr="00917866">
              <w:rPr>
                <w:rFonts w:ascii="Verdana" w:hAnsi="Verdana" w:cs="Times New Roman"/>
                <w:sz w:val="18"/>
                <w:szCs w:val="18"/>
              </w:rPr>
              <w:t>[=]</w:t>
            </w:r>
          </w:p>
          <w:p w14:paraId="3B9AF871" w14:textId="77777777" w:rsidR="00B65F5A" w:rsidRPr="00917866" w:rsidRDefault="00B65F5A" w:rsidP="00EE620F">
            <w:pPr>
              <w:spacing w:line="320" w:lineRule="exact"/>
              <w:contextualSpacing/>
              <w:jc w:val="center"/>
              <w:rPr>
                <w:rFonts w:ascii="Verdana" w:eastAsia="Arial Unicode MS" w:hAnsi="Verdana" w:cs="Times New Roman"/>
                <w:sz w:val="18"/>
                <w:szCs w:val="18"/>
              </w:rPr>
            </w:pPr>
            <w:r w:rsidRPr="00917866">
              <w:rPr>
                <w:rFonts w:ascii="Verdana" w:hAnsi="Verdana" w:cs="Times New Roman"/>
                <w:sz w:val="18"/>
                <w:szCs w:val="18"/>
              </w:rPr>
              <w:t>Secretária</w:t>
            </w:r>
          </w:p>
        </w:tc>
      </w:tr>
    </w:tbl>
    <w:p w14:paraId="1BD4C927" w14:textId="77777777" w:rsidR="00B65F5A" w:rsidRPr="00917866" w:rsidRDefault="00B65F5A" w:rsidP="00EE620F">
      <w:pPr>
        <w:spacing w:after="0" w:line="320" w:lineRule="exact"/>
        <w:jc w:val="both"/>
        <w:rPr>
          <w:rFonts w:ascii="Verdana" w:hAnsi="Verdana" w:cs="Times New Roman"/>
          <w:sz w:val="18"/>
          <w:szCs w:val="18"/>
        </w:rPr>
        <w:sectPr w:rsidR="00B65F5A" w:rsidRPr="00917866" w:rsidSect="00CE4B07">
          <w:headerReference w:type="default" r:id="rId14"/>
          <w:footerReference w:type="default" r:id="rId15"/>
          <w:pgSz w:w="11906" w:h="16838"/>
          <w:pgMar w:top="2552" w:right="1701" w:bottom="1701" w:left="1701" w:header="709" w:footer="709" w:gutter="0"/>
          <w:cols w:space="708"/>
          <w:docGrid w:linePitch="360"/>
        </w:sectPr>
      </w:pPr>
    </w:p>
    <w:p w14:paraId="5416BFA6" w14:textId="77777777" w:rsidR="00AB1520" w:rsidRPr="00917866" w:rsidRDefault="00AB1520" w:rsidP="00EE620F">
      <w:pPr>
        <w:spacing w:after="0" w:line="320" w:lineRule="exact"/>
        <w:jc w:val="center"/>
        <w:rPr>
          <w:rFonts w:ascii="Verdana" w:hAnsi="Verdana" w:cs="Times New Roman"/>
          <w:sz w:val="18"/>
          <w:szCs w:val="18"/>
        </w:rPr>
      </w:pPr>
    </w:p>
    <w:p w14:paraId="621F932C" w14:textId="77777777" w:rsidR="00AB1520" w:rsidRPr="00917866" w:rsidRDefault="00AB1520" w:rsidP="00EE620F">
      <w:pPr>
        <w:spacing w:after="0" w:line="320" w:lineRule="exact"/>
        <w:jc w:val="center"/>
        <w:rPr>
          <w:rFonts w:ascii="Verdana" w:hAnsi="Verdana" w:cs="Times New Roman"/>
          <w:sz w:val="18"/>
          <w:szCs w:val="18"/>
        </w:rPr>
      </w:pPr>
    </w:p>
    <w:p w14:paraId="4D3590A5" w14:textId="07C31594" w:rsidR="00CE4B07" w:rsidRPr="00917866" w:rsidRDefault="00CE4B07" w:rsidP="00EE620F">
      <w:pPr>
        <w:spacing w:after="0" w:line="320" w:lineRule="exact"/>
        <w:jc w:val="center"/>
        <w:rPr>
          <w:rFonts w:ascii="Verdana" w:hAnsi="Verdana" w:cs="Times New Roman"/>
          <w:sz w:val="18"/>
          <w:szCs w:val="18"/>
        </w:rPr>
      </w:pPr>
      <w:r w:rsidRPr="00917866">
        <w:rPr>
          <w:rFonts w:ascii="Verdana" w:hAnsi="Verdana" w:cs="Times New Roman"/>
          <w:sz w:val="18"/>
          <w:szCs w:val="18"/>
        </w:rPr>
        <w:t>[</w:t>
      </w:r>
      <w:r w:rsidR="00B65F5A" w:rsidRPr="00917866">
        <w:rPr>
          <w:rFonts w:ascii="Verdana" w:hAnsi="Verdana" w:cs="Times New Roman"/>
          <w:i/>
          <w:sz w:val="18"/>
          <w:szCs w:val="18"/>
        </w:rPr>
        <w:t>RESTANTE DESTA PÁGINA DEIXADA INTENCIONALMENTE EM BRANCO</w:t>
      </w:r>
      <w:r w:rsidRPr="00917866">
        <w:rPr>
          <w:rFonts w:ascii="Verdana" w:hAnsi="Verdana" w:cs="Times New Roman"/>
          <w:sz w:val="18"/>
          <w:szCs w:val="18"/>
        </w:rPr>
        <w:t>]</w:t>
      </w:r>
    </w:p>
    <w:p w14:paraId="66E51546" w14:textId="77777777" w:rsidR="00B24D8E" w:rsidRPr="00917866" w:rsidRDefault="00B24D8E" w:rsidP="00917866">
      <w:pPr>
        <w:spacing w:line="320" w:lineRule="exact"/>
        <w:rPr>
          <w:rFonts w:ascii="Verdana" w:hAnsi="Verdana"/>
          <w:b/>
          <w:w w:val="105"/>
          <w:sz w:val="18"/>
          <w:szCs w:val="18"/>
        </w:rPr>
      </w:pPr>
      <w:r w:rsidRPr="00917866">
        <w:rPr>
          <w:rFonts w:ascii="Verdana" w:hAnsi="Verdana"/>
          <w:b/>
          <w:w w:val="105"/>
          <w:sz w:val="18"/>
          <w:szCs w:val="18"/>
        </w:rPr>
        <w:br w:type="page"/>
      </w:r>
    </w:p>
    <w:p w14:paraId="46A758CB" w14:textId="330BC3C0" w:rsidR="00021706" w:rsidRPr="00917866" w:rsidRDefault="008F1558" w:rsidP="00917866">
      <w:pPr>
        <w:autoSpaceDE w:val="0"/>
        <w:autoSpaceDN w:val="0"/>
        <w:adjustRightInd w:val="0"/>
        <w:spacing w:after="0" w:line="320" w:lineRule="exact"/>
        <w:jc w:val="both"/>
        <w:rPr>
          <w:rFonts w:ascii="Verdana" w:hAnsi="Verdana"/>
          <w:bCs/>
          <w:w w:val="105"/>
          <w:sz w:val="18"/>
          <w:szCs w:val="18"/>
        </w:rPr>
      </w:pPr>
      <w:r w:rsidRPr="00917866">
        <w:rPr>
          <w:rFonts w:ascii="Verdana" w:hAnsi="Verdana"/>
          <w:bCs/>
          <w:w w:val="105"/>
          <w:sz w:val="18"/>
          <w:szCs w:val="18"/>
        </w:rPr>
        <w:lastRenderedPageBreak/>
        <w:t>(</w:t>
      </w:r>
      <w:r w:rsidR="00021706" w:rsidRPr="00917866">
        <w:rPr>
          <w:rFonts w:ascii="Verdana" w:hAnsi="Verdana"/>
          <w:bCs/>
          <w:i/>
          <w:iCs/>
          <w:w w:val="105"/>
          <w:sz w:val="18"/>
          <w:szCs w:val="18"/>
        </w:rPr>
        <w:t>Página de assinaturas da Assembleia Geral Extraordinária de Titulares dos Certificados de Recebíveis Imobiliários da 9</w:t>
      </w:r>
      <w:r w:rsidR="00C5198E" w:rsidRPr="00917866">
        <w:rPr>
          <w:rFonts w:ascii="Verdana" w:hAnsi="Verdana"/>
          <w:bCs/>
          <w:i/>
          <w:iCs/>
          <w:w w:val="105"/>
          <w:sz w:val="18"/>
          <w:szCs w:val="18"/>
        </w:rPr>
        <w:t>2</w:t>
      </w:r>
      <w:r w:rsidR="00021706" w:rsidRPr="00917866">
        <w:rPr>
          <w:rFonts w:ascii="Verdana" w:hAnsi="Verdana"/>
          <w:bCs/>
          <w:i/>
          <w:iCs/>
          <w:w w:val="105"/>
          <w:sz w:val="18"/>
          <w:szCs w:val="18"/>
        </w:rPr>
        <w:t xml:space="preserve">ª Série da 4ª Emissão da </w:t>
      </w:r>
      <w:r w:rsidR="00376EE1" w:rsidRPr="00917866">
        <w:rPr>
          <w:rFonts w:ascii="Verdana" w:hAnsi="Verdana"/>
          <w:bCs/>
          <w:i/>
          <w:iCs/>
          <w:w w:val="105"/>
          <w:sz w:val="18"/>
          <w:szCs w:val="18"/>
        </w:rPr>
        <w:t>Virgo Companhia de Securitização</w:t>
      </w:r>
      <w:r w:rsidR="00021706" w:rsidRPr="00917866">
        <w:rPr>
          <w:rFonts w:ascii="Verdana" w:hAnsi="Verdana"/>
          <w:bCs/>
          <w:i/>
          <w:iCs/>
          <w:w w:val="105"/>
          <w:sz w:val="18"/>
          <w:szCs w:val="18"/>
        </w:rPr>
        <w:t xml:space="preserve">, realizada em </w:t>
      </w:r>
      <w:r w:rsidRPr="00917866">
        <w:rPr>
          <w:rFonts w:ascii="Verdana" w:hAnsi="Verdana"/>
          <w:bCs/>
          <w:i/>
          <w:iCs/>
          <w:w w:val="105"/>
          <w:sz w:val="18"/>
          <w:szCs w:val="18"/>
        </w:rPr>
        <w:t>[=]</w:t>
      </w:r>
      <w:ins w:id="109" w:author="Felipe Rezende" w:date="2021-11-17T17:18:00Z">
        <w:r w:rsidR="000C01EA">
          <w:rPr>
            <w:rFonts w:ascii="Verdana" w:hAnsi="Verdana"/>
            <w:bCs/>
            <w:i/>
            <w:iCs/>
            <w:w w:val="105"/>
            <w:sz w:val="18"/>
            <w:szCs w:val="18"/>
          </w:rPr>
          <w:t xml:space="preserve"> de novembro</w:t>
        </w:r>
      </w:ins>
      <w:r w:rsidR="00021706" w:rsidRPr="00917866">
        <w:rPr>
          <w:rFonts w:ascii="Verdana" w:hAnsi="Verdana"/>
          <w:bCs/>
          <w:i/>
          <w:iCs/>
          <w:w w:val="105"/>
          <w:sz w:val="18"/>
          <w:szCs w:val="18"/>
        </w:rPr>
        <w:t xml:space="preserve"> de 2021</w:t>
      </w:r>
      <w:r w:rsidRPr="00917866">
        <w:rPr>
          <w:rFonts w:ascii="Verdana" w:hAnsi="Verdana"/>
          <w:bCs/>
          <w:w w:val="105"/>
          <w:sz w:val="18"/>
          <w:szCs w:val="18"/>
        </w:rPr>
        <w:t>)</w:t>
      </w:r>
    </w:p>
    <w:tbl>
      <w:tblPr>
        <w:tblW w:w="0" w:type="auto"/>
        <w:tblLook w:val="04A0" w:firstRow="1" w:lastRow="0" w:firstColumn="1" w:lastColumn="0" w:noHBand="0" w:noVBand="1"/>
      </w:tblPr>
      <w:tblGrid>
        <w:gridCol w:w="4251"/>
        <w:gridCol w:w="4253"/>
      </w:tblGrid>
      <w:tr w:rsidR="004014D5" w:rsidRPr="00EE620F" w14:paraId="6DD6537D" w14:textId="77777777" w:rsidTr="004014D5">
        <w:trPr>
          <w:trHeight w:val="621"/>
        </w:trPr>
        <w:tc>
          <w:tcPr>
            <w:tcW w:w="8504" w:type="dxa"/>
            <w:gridSpan w:val="2"/>
          </w:tcPr>
          <w:p w14:paraId="6897355F" w14:textId="77777777" w:rsidR="004014D5" w:rsidRPr="00917866" w:rsidRDefault="004014D5" w:rsidP="00917866">
            <w:pPr>
              <w:spacing w:line="320" w:lineRule="exact"/>
              <w:rPr>
                <w:rFonts w:ascii="Verdana" w:hAnsi="Verdana" w:cs="Bookman-Demi"/>
                <w:b/>
                <w:smallCaps/>
                <w:sz w:val="18"/>
                <w:szCs w:val="18"/>
              </w:rPr>
            </w:pPr>
          </w:p>
          <w:p w14:paraId="1ACAB6DF" w14:textId="0BE76990" w:rsidR="00021706" w:rsidRPr="00917866" w:rsidRDefault="00021706" w:rsidP="00917866">
            <w:pPr>
              <w:spacing w:line="320" w:lineRule="exact"/>
              <w:rPr>
                <w:rFonts w:ascii="Verdana" w:hAnsi="Verdana" w:cs="Bookman-Demi"/>
                <w:b/>
                <w:smallCaps/>
                <w:sz w:val="18"/>
                <w:szCs w:val="18"/>
              </w:rPr>
            </w:pPr>
          </w:p>
        </w:tc>
      </w:tr>
      <w:tr w:rsidR="0083524A" w:rsidRPr="00EE620F" w14:paraId="65DAABEB" w14:textId="77777777" w:rsidTr="007D4BB0">
        <w:tc>
          <w:tcPr>
            <w:tcW w:w="8504" w:type="dxa"/>
            <w:gridSpan w:val="2"/>
          </w:tcPr>
          <w:p w14:paraId="062C202A" w14:textId="26D6A324" w:rsidR="0083524A" w:rsidRPr="00917866" w:rsidRDefault="00376EE1" w:rsidP="00917866">
            <w:pPr>
              <w:autoSpaceDE w:val="0"/>
              <w:autoSpaceDN w:val="0"/>
              <w:adjustRightInd w:val="0"/>
              <w:spacing w:line="320" w:lineRule="exact"/>
              <w:jc w:val="center"/>
              <w:rPr>
                <w:rFonts w:ascii="Verdana" w:hAnsi="Verdana" w:cs="Bookman-Demi"/>
                <w:b/>
                <w:bCs/>
                <w:sz w:val="18"/>
                <w:szCs w:val="18"/>
                <w:u w:val="single"/>
              </w:rPr>
            </w:pPr>
            <w:r w:rsidRPr="00917866">
              <w:rPr>
                <w:rFonts w:ascii="Verdana" w:hAnsi="Verdana"/>
                <w:b/>
                <w:bCs/>
                <w:sz w:val="18"/>
                <w:szCs w:val="18"/>
              </w:rPr>
              <w:t>VIRGO COMPANHIA DE SECURITIZAÇÃO</w:t>
            </w:r>
          </w:p>
        </w:tc>
      </w:tr>
      <w:tr w:rsidR="000C01EA" w:rsidRPr="00EE620F" w14:paraId="5E6CA3FB" w14:textId="77777777" w:rsidTr="00724945">
        <w:trPr>
          <w:trHeight w:val="1724"/>
        </w:trPr>
        <w:tc>
          <w:tcPr>
            <w:tcW w:w="4251" w:type="dxa"/>
          </w:tcPr>
          <w:p w14:paraId="0C02E83B" w14:textId="77777777" w:rsidR="000C01EA" w:rsidRPr="00917866" w:rsidRDefault="000C01EA" w:rsidP="000C01EA">
            <w:pPr>
              <w:autoSpaceDE w:val="0"/>
              <w:autoSpaceDN w:val="0"/>
              <w:adjustRightInd w:val="0"/>
              <w:spacing w:line="320" w:lineRule="exact"/>
              <w:rPr>
                <w:ins w:id="110" w:author="Felipe Rezende" w:date="2021-11-17T17:18:00Z"/>
                <w:rFonts w:ascii="Verdana" w:hAnsi="Verdana" w:cs="Bookman-Demi"/>
                <w:sz w:val="18"/>
                <w:szCs w:val="18"/>
              </w:rPr>
            </w:pPr>
          </w:p>
          <w:p w14:paraId="6693CD5D" w14:textId="77777777" w:rsidR="000C01EA" w:rsidRPr="00917866" w:rsidRDefault="000C01EA" w:rsidP="000C01EA">
            <w:pPr>
              <w:autoSpaceDE w:val="0"/>
              <w:autoSpaceDN w:val="0"/>
              <w:adjustRightInd w:val="0"/>
              <w:spacing w:line="320" w:lineRule="exact"/>
              <w:rPr>
                <w:ins w:id="111" w:author="Felipe Rezende" w:date="2021-11-17T17:18:00Z"/>
                <w:rFonts w:ascii="Verdana" w:hAnsi="Verdana" w:cs="Bookman-Demi"/>
                <w:sz w:val="18"/>
                <w:szCs w:val="18"/>
              </w:rPr>
            </w:pPr>
          </w:p>
          <w:p w14:paraId="4F3A4FE3" w14:textId="77777777" w:rsidR="000C01EA" w:rsidRPr="00917866" w:rsidRDefault="000C01EA" w:rsidP="000C01EA">
            <w:pPr>
              <w:autoSpaceDE w:val="0"/>
              <w:autoSpaceDN w:val="0"/>
              <w:adjustRightInd w:val="0"/>
              <w:spacing w:line="320" w:lineRule="exact"/>
              <w:jc w:val="center"/>
              <w:rPr>
                <w:ins w:id="112" w:author="Felipe Rezende" w:date="2021-11-17T17:18:00Z"/>
                <w:rFonts w:ascii="Verdana" w:hAnsi="Verdana" w:cs="Bookman-Demi"/>
                <w:b/>
                <w:smallCaps/>
                <w:sz w:val="18"/>
                <w:szCs w:val="18"/>
              </w:rPr>
            </w:pPr>
            <w:ins w:id="113" w:author="Felipe Rezende" w:date="2021-11-17T17:18:00Z">
              <w:r w:rsidRPr="00917866">
                <w:rPr>
                  <w:rFonts w:ascii="Verdana" w:hAnsi="Verdana" w:cs="Bookman-Demi"/>
                  <w:b/>
                  <w:smallCaps/>
                  <w:sz w:val="18"/>
                  <w:szCs w:val="18"/>
                </w:rPr>
                <w:t>_________________________</w:t>
              </w:r>
            </w:ins>
          </w:p>
          <w:p w14:paraId="0B178EE9" w14:textId="77777777" w:rsidR="000C01EA" w:rsidRPr="0085779D" w:rsidRDefault="000C01EA" w:rsidP="000C01EA">
            <w:pPr>
              <w:spacing w:after="0" w:line="320" w:lineRule="exact"/>
              <w:ind w:left="323"/>
              <w:rPr>
                <w:ins w:id="114" w:author="Felipe Rezende" w:date="2021-11-17T17:18:00Z"/>
                <w:rFonts w:ascii="Verdana" w:hAnsi="Verdana"/>
                <w:bCs/>
                <w:i/>
                <w:sz w:val="18"/>
                <w:szCs w:val="18"/>
              </w:rPr>
            </w:pPr>
            <w:ins w:id="115" w:author="Felipe Rezende" w:date="2021-11-17T17:18:00Z">
              <w:r w:rsidRPr="0085779D">
                <w:rPr>
                  <w:rFonts w:ascii="Verdana" w:hAnsi="Verdana"/>
                  <w:bCs/>
                  <w:i/>
                  <w:sz w:val="18"/>
                  <w:szCs w:val="18"/>
                </w:rPr>
                <w:t xml:space="preserve">Daniel Monteiro Coelho de Magalhães </w:t>
              </w:r>
              <w:r w:rsidRPr="0085779D">
                <w:rPr>
                  <w:rFonts w:ascii="Verdana" w:hAnsi="Verdana"/>
                  <w:bCs/>
                  <w:i/>
                  <w:sz w:val="18"/>
                  <w:szCs w:val="18"/>
                </w:rPr>
                <w:br/>
                <w:t xml:space="preserve">Cargo: Diretor  </w:t>
              </w:r>
            </w:ins>
          </w:p>
          <w:p w14:paraId="21D23326" w14:textId="77777777" w:rsidR="000C01EA" w:rsidRPr="0085779D" w:rsidRDefault="000C01EA" w:rsidP="000C01EA">
            <w:pPr>
              <w:spacing w:after="0" w:line="320" w:lineRule="exact"/>
              <w:ind w:left="323"/>
              <w:rPr>
                <w:ins w:id="116" w:author="Felipe Rezende" w:date="2021-11-17T17:18:00Z"/>
                <w:rFonts w:ascii="Verdana" w:hAnsi="Verdana"/>
                <w:bCs/>
                <w:i/>
                <w:sz w:val="18"/>
                <w:szCs w:val="18"/>
              </w:rPr>
            </w:pPr>
            <w:ins w:id="117" w:author="Felipe Rezende" w:date="2021-11-17T17:18:00Z">
              <w:r w:rsidRPr="0085779D">
                <w:rPr>
                  <w:rFonts w:ascii="Verdana" w:hAnsi="Verdana"/>
                  <w:bCs/>
                  <w:i/>
                  <w:sz w:val="18"/>
                  <w:szCs w:val="18"/>
                </w:rPr>
                <w:t>CPF</w:t>
              </w:r>
              <w:r w:rsidRPr="0085779D">
                <w:rPr>
                  <w:rFonts w:ascii="Verdana" w:hAnsi="Verdana"/>
                  <w:i/>
                  <w:iCs/>
                  <w:sz w:val="18"/>
                  <w:szCs w:val="18"/>
                </w:rPr>
                <w:t xml:space="preserve"> N°:</w:t>
              </w:r>
              <w:r w:rsidRPr="0085779D">
                <w:rPr>
                  <w:rFonts w:ascii="Verdana" w:hAnsi="Verdana"/>
                  <w:bCs/>
                  <w:i/>
                  <w:sz w:val="18"/>
                  <w:szCs w:val="18"/>
                </w:rPr>
                <w:t xml:space="preserve"> 353.261.498-77 </w:t>
              </w:r>
            </w:ins>
          </w:p>
          <w:p w14:paraId="1800FC9E" w14:textId="77777777" w:rsidR="000C01EA" w:rsidRPr="00917866" w:rsidRDefault="000C01EA" w:rsidP="000C01EA">
            <w:pPr>
              <w:autoSpaceDE w:val="0"/>
              <w:autoSpaceDN w:val="0"/>
              <w:adjustRightInd w:val="0"/>
              <w:spacing w:line="320" w:lineRule="exact"/>
              <w:rPr>
                <w:ins w:id="118" w:author="Felipe Rezende" w:date="2021-11-17T17:18:00Z"/>
                <w:rFonts w:ascii="Verdana" w:hAnsi="Verdana" w:cs="Bookman-Demi"/>
                <w:sz w:val="18"/>
                <w:szCs w:val="18"/>
                <w:u w:val="single"/>
              </w:rPr>
            </w:pPr>
          </w:p>
          <w:p w14:paraId="21C19B21" w14:textId="7D0CC4C7" w:rsidR="000C01EA" w:rsidRPr="00917866" w:rsidDel="004847A6" w:rsidRDefault="000C01EA" w:rsidP="000C01EA">
            <w:pPr>
              <w:autoSpaceDE w:val="0"/>
              <w:autoSpaceDN w:val="0"/>
              <w:adjustRightInd w:val="0"/>
              <w:spacing w:line="320" w:lineRule="exact"/>
              <w:rPr>
                <w:del w:id="119" w:author="Felipe Rezende" w:date="2021-11-17T17:18:00Z"/>
                <w:rFonts w:ascii="Verdana" w:hAnsi="Verdana" w:cs="Bookman-Demi"/>
                <w:sz w:val="18"/>
                <w:szCs w:val="18"/>
              </w:rPr>
            </w:pPr>
          </w:p>
          <w:p w14:paraId="78BD5646" w14:textId="6DE60033" w:rsidR="000C01EA" w:rsidRPr="00917866" w:rsidDel="004847A6" w:rsidRDefault="000C01EA" w:rsidP="000C01EA">
            <w:pPr>
              <w:autoSpaceDE w:val="0"/>
              <w:autoSpaceDN w:val="0"/>
              <w:adjustRightInd w:val="0"/>
              <w:spacing w:line="320" w:lineRule="exact"/>
              <w:rPr>
                <w:del w:id="120" w:author="Felipe Rezende" w:date="2021-11-17T17:18:00Z"/>
                <w:rFonts w:ascii="Verdana" w:hAnsi="Verdana" w:cs="Bookman-Demi"/>
                <w:sz w:val="18"/>
                <w:szCs w:val="18"/>
              </w:rPr>
            </w:pPr>
          </w:p>
          <w:p w14:paraId="1B68F896" w14:textId="16E48AB9" w:rsidR="000C01EA" w:rsidRPr="00917866" w:rsidDel="004847A6" w:rsidRDefault="000C01EA" w:rsidP="000C01EA">
            <w:pPr>
              <w:autoSpaceDE w:val="0"/>
              <w:autoSpaceDN w:val="0"/>
              <w:adjustRightInd w:val="0"/>
              <w:spacing w:line="320" w:lineRule="exact"/>
              <w:jc w:val="center"/>
              <w:rPr>
                <w:del w:id="121" w:author="Felipe Rezende" w:date="2021-11-17T17:18:00Z"/>
                <w:rFonts w:ascii="Verdana" w:hAnsi="Verdana" w:cs="Bookman-Demi"/>
                <w:b/>
                <w:smallCaps/>
                <w:sz w:val="18"/>
                <w:szCs w:val="18"/>
              </w:rPr>
            </w:pPr>
            <w:del w:id="122" w:author="Felipe Rezende" w:date="2021-11-17T17:18:00Z">
              <w:r w:rsidRPr="00917866" w:rsidDel="004847A6">
                <w:rPr>
                  <w:rFonts w:ascii="Verdana" w:hAnsi="Verdana" w:cs="Bookman-Demi"/>
                  <w:b/>
                  <w:smallCaps/>
                  <w:sz w:val="18"/>
                  <w:szCs w:val="18"/>
                </w:rPr>
                <w:delText>_________________________</w:delText>
              </w:r>
            </w:del>
          </w:p>
          <w:p w14:paraId="48F6B4FF" w14:textId="21E8C47B" w:rsidR="000C01EA" w:rsidRPr="00917866" w:rsidDel="004847A6" w:rsidRDefault="000C01EA" w:rsidP="000C01EA">
            <w:pPr>
              <w:spacing w:after="0" w:line="320" w:lineRule="exact"/>
              <w:ind w:left="323"/>
              <w:rPr>
                <w:del w:id="123" w:author="Felipe Rezende" w:date="2021-11-17T17:18:00Z"/>
                <w:rFonts w:ascii="Verdana" w:hAnsi="Verdana"/>
                <w:sz w:val="18"/>
                <w:szCs w:val="18"/>
              </w:rPr>
            </w:pPr>
            <w:del w:id="124" w:author="Felipe Rezende" w:date="2021-11-17T17:18:00Z">
              <w:r w:rsidRPr="00917866" w:rsidDel="004847A6">
                <w:rPr>
                  <w:rFonts w:ascii="Verdana" w:hAnsi="Verdana"/>
                  <w:sz w:val="18"/>
                  <w:szCs w:val="18"/>
                </w:rPr>
                <w:delText xml:space="preserve">Nome: [=] </w:delText>
              </w:r>
            </w:del>
          </w:p>
          <w:p w14:paraId="3B8A6EEF" w14:textId="4CC3E7F3" w:rsidR="000C01EA" w:rsidRPr="00917866" w:rsidDel="004847A6" w:rsidRDefault="000C01EA" w:rsidP="000C01EA">
            <w:pPr>
              <w:spacing w:after="0" w:line="320" w:lineRule="exact"/>
              <w:ind w:left="323"/>
              <w:rPr>
                <w:del w:id="125" w:author="Felipe Rezende" w:date="2021-11-17T17:18:00Z"/>
                <w:rFonts w:ascii="Verdana" w:hAnsi="Verdana"/>
                <w:sz w:val="18"/>
                <w:szCs w:val="18"/>
              </w:rPr>
            </w:pPr>
            <w:del w:id="126" w:author="Felipe Rezende" w:date="2021-11-17T17:18:00Z">
              <w:r w:rsidRPr="00917866" w:rsidDel="004847A6">
                <w:rPr>
                  <w:rFonts w:ascii="Verdana" w:hAnsi="Verdana"/>
                  <w:sz w:val="18"/>
                  <w:szCs w:val="18"/>
                </w:rPr>
                <w:delText>Cargo: [=]</w:delText>
              </w:r>
            </w:del>
          </w:p>
          <w:p w14:paraId="38EB6D97" w14:textId="12A62C6C" w:rsidR="000C01EA" w:rsidRPr="00917866" w:rsidDel="004847A6" w:rsidRDefault="000C01EA" w:rsidP="000C01EA">
            <w:pPr>
              <w:autoSpaceDE w:val="0"/>
              <w:autoSpaceDN w:val="0"/>
              <w:adjustRightInd w:val="0"/>
              <w:spacing w:line="320" w:lineRule="exact"/>
              <w:rPr>
                <w:del w:id="127" w:author="Felipe Rezende" w:date="2021-11-17T17:18:00Z"/>
                <w:rFonts w:ascii="Verdana" w:hAnsi="Verdana" w:cs="Bookman-Demi"/>
                <w:sz w:val="18"/>
                <w:szCs w:val="18"/>
                <w:u w:val="single"/>
              </w:rPr>
            </w:pPr>
          </w:p>
          <w:p w14:paraId="40A2194B" w14:textId="3F4443D7" w:rsidR="000C01EA" w:rsidRPr="00917866" w:rsidRDefault="000C01EA" w:rsidP="000C01EA">
            <w:pPr>
              <w:autoSpaceDE w:val="0"/>
              <w:autoSpaceDN w:val="0"/>
              <w:adjustRightInd w:val="0"/>
              <w:spacing w:line="320" w:lineRule="exact"/>
              <w:rPr>
                <w:rFonts w:ascii="Verdana" w:hAnsi="Verdana" w:cs="Bookman-Demi"/>
                <w:sz w:val="18"/>
                <w:szCs w:val="18"/>
                <w:u w:val="single"/>
              </w:rPr>
            </w:pPr>
          </w:p>
        </w:tc>
        <w:tc>
          <w:tcPr>
            <w:tcW w:w="4253" w:type="dxa"/>
          </w:tcPr>
          <w:p w14:paraId="224FE26D" w14:textId="77777777" w:rsidR="000C01EA" w:rsidRPr="00917866" w:rsidRDefault="000C01EA" w:rsidP="000C01EA">
            <w:pPr>
              <w:autoSpaceDE w:val="0"/>
              <w:autoSpaceDN w:val="0"/>
              <w:adjustRightInd w:val="0"/>
              <w:spacing w:line="320" w:lineRule="exact"/>
              <w:rPr>
                <w:ins w:id="128" w:author="Felipe Rezende" w:date="2021-11-17T17:18:00Z"/>
                <w:rFonts w:ascii="Verdana" w:hAnsi="Verdana" w:cs="Bookman-Demi"/>
                <w:sz w:val="18"/>
                <w:szCs w:val="18"/>
              </w:rPr>
            </w:pPr>
          </w:p>
          <w:p w14:paraId="6DAE36DA" w14:textId="77777777" w:rsidR="000C01EA" w:rsidRPr="00917866" w:rsidRDefault="000C01EA" w:rsidP="000C01EA">
            <w:pPr>
              <w:autoSpaceDE w:val="0"/>
              <w:autoSpaceDN w:val="0"/>
              <w:adjustRightInd w:val="0"/>
              <w:spacing w:line="320" w:lineRule="exact"/>
              <w:rPr>
                <w:ins w:id="129" w:author="Felipe Rezende" w:date="2021-11-17T17:18:00Z"/>
                <w:rFonts w:ascii="Verdana" w:hAnsi="Verdana" w:cs="Bookman-Demi"/>
                <w:sz w:val="18"/>
                <w:szCs w:val="18"/>
              </w:rPr>
            </w:pPr>
          </w:p>
          <w:p w14:paraId="4F7B3F6E" w14:textId="77777777" w:rsidR="000C01EA" w:rsidRPr="00917866" w:rsidRDefault="000C01EA" w:rsidP="000C01EA">
            <w:pPr>
              <w:autoSpaceDE w:val="0"/>
              <w:autoSpaceDN w:val="0"/>
              <w:adjustRightInd w:val="0"/>
              <w:spacing w:line="320" w:lineRule="exact"/>
              <w:jc w:val="center"/>
              <w:rPr>
                <w:ins w:id="130" w:author="Felipe Rezende" w:date="2021-11-17T17:18:00Z"/>
                <w:rFonts w:ascii="Verdana" w:hAnsi="Verdana" w:cs="Bookman-Demi"/>
                <w:b/>
                <w:smallCaps/>
                <w:sz w:val="18"/>
                <w:szCs w:val="18"/>
              </w:rPr>
            </w:pPr>
            <w:ins w:id="131" w:author="Felipe Rezende" w:date="2021-11-17T17:18:00Z">
              <w:r w:rsidRPr="00917866">
                <w:rPr>
                  <w:rFonts w:ascii="Verdana" w:hAnsi="Verdana" w:cs="Bookman-Demi"/>
                  <w:b/>
                  <w:smallCaps/>
                  <w:sz w:val="18"/>
                  <w:szCs w:val="18"/>
                </w:rPr>
                <w:t>_________________________</w:t>
              </w:r>
            </w:ins>
          </w:p>
          <w:p w14:paraId="463D5114" w14:textId="77777777" w:rsidR="000C01EA" w:rsidRPr="0085779D" w:rsidRDefault="000C01EA" w:rsidP="000C01EA">
            <w:pPr>
              <w:spacing w:after="0" w:line="320" w:lineRule="exact"/>
              <w:ind w:left="323"/>
              <w:rPr>
                <w:ins w:id="132" w:author="Felipe Rezende" w:date="2021-11-17T17:18:00Z"/>
                <w:rFonts w:ascii="Verdana" w:hAnsi="Verdana"/>
                <w:bCs/>
                <w:i/>
                <w:sz w:val="18"/>
                <w:szCs w:val="18"/>
              </w:rPr>
            </w:pPr>
            <w:ins w:id="133" w:author="Felipe Rezende" w:date="2021-11-17T17:18:00Z">
              <w:r w:rsidRPr="0085779D">
                <w:rPr>
                  <w:rFonts w:ascii="Verdana" w:hAnsi="Verdana"/>
                  <w:bCs/>
                  <w:i/>
                  <w:sz w:val="18"/>
                  <w:szCs w:val="18"/>
                </w:rPr>
                <w:t xml:space="preserve">Henrique Carvalho Silva </w:t>
              </w:r>
            </w:ins>
          </w:p>
          <w:p w14:paraId="395C383E" w14:textId="77777777" w:rsidR="000C01EA" w:rsidRPr="0085779D" w:rsidRDefault="000C01EA" w:rsidP="000C01EA">
            <w:pPr>
              <w:spacing w:after="0" w:line="320" w:lineRule="exact"/>
              <w:ind w:left="323"/>
              <w:rPr>
                <w:ins w:id="134" w:author="Felipe Rezende" w:date="2021-11-17T17:18:00Z"/>
                <w:rFonts w:ascii="Verdana" w:hAnsi="Verdana"/>
                <w:bCs/>
                <w:i/>
                <w:sz w:val="18"/>
                <w:szCs w:val="18"/>
              </w:rPr>
            </w:pPr>
            <w:ins w:id="135" w:author="Felipe Rezende" w:date="2021-11-17T17:18:00Z">
              <w:r w:rsidRPr="0085779D">
                <w:rPr>
                  <w:rFonts w:ascii="Verdana" w:hAnsi="Verdana"/>
                  <w:bCs/>
                  <w:i/>
                  <w:sz w:val="18"/>
                  <w:szCs w:val="18"/>
                </w:rPr>
                <w:t xml:space="preserve">Cargo: </w:t>
              </w:r>
              <w:r w:rsidRPr="0085779D">
                <w:rPr>
                  <w:rFonts w:ascii="Verdana" w:hAnsi="Verdana"/>
                  <w:i/>
                  <w:iCs/>
                  <w:sz w:val="18"/>
                  <w:szCs w:val="18"/>
                </w:rPr>
                <w:t>Procurador</w:t>
              </w:r>
              <w:r w:rsidRPr="0085779D">
                <w:rPr>
                  <w:rFonts w:ascii="Verdana" w:hAnsi="Verdana"/>
                  <w:bCs/>
                  <w:i/>
                  <w:sz w:val="18"/>
                  <w:szCs w:val="18"/>
                </w:rPr>
                <w:t xml:space="preserve">  </w:t>
              </w:r>
            </w:ins>
          </w:p>
          <w:p w14:paraId="21E68368" w14:textId="77777777" w:rsidR="000C01EA" w:rsidRPr="0085779D" w:rsidRDefault="000C01EA" w:rsidP="000C01EA">
            <w:pPr>
              <w:spacing w:after="0" w:line="320" w:lineRule="exact"/>
              <w:ind w:left="323"/>
              <w:rPr>
                <w:ins w:id="136" w:author="Felipe Rezende" w:date="2021-11-17T17:18:00Z"/>
                <w:rFonts w:ascii="Verdana" w:hAnsi="Verdana"/>
                <w:i/>
                <w:sz w:val="18"/>
                <w:szCs w:val="18"/>
              </w:rPr>
            </w:pPr>
            <w:ins w:id="137" w:author="Felipe Rezende" w:date="2021-11-17T17:18:00Z">
              <w:r w:rsidRPr="0085779D">
                <w:rPr>
                  <w:rFonts w:ascii="Verdana" w:hAnsi="Verdana"/>
                  <w:i/>
                  <w:sz w:val="18"/>
                  <w:szCs w:val="18"/>
                </w:rPr>
                <w:t>CPF</w:t>
              </w:r>
              <w:r w:rsidRPr="0085779D">
                <w:rPr>
                  <w:rFonts w:ascii="Verdana" w:hAnsi="Verdana"/>
                  <w:i/>
                  <w:iCs/>
                  <w:sz w:val="18"/>
                  <w:szCs w:val="18"/>
                </w:rPr>
                <w:t xml:space="preserve"> N°:</w:t>
              </w:r>
              <w:r w:rsidRPr="0085779D">
                <w:rPr>
                  <w:rFonts w:ascii="Verdana" w:hAnsi="Verdana"/>
                  <w:i/>
                  <w:sz w:val="18"/>
                  <w:szCs w:val="18"/>
                </w:rPr>
                <w:t xml:space="preserve"> 354.873.988-10</w:t>
              </w:r>
            </w:ins>
          </w:p>
          <w:p w14:paraId="66FBE05C" w14:textId="78E7FBA2" w:rsidR="000C01EA" w:rsidRPr="00917866" w:rsidDel="004847A6" w:rsidRDefault="000C01EA" w:rsidP="000C01EA">
            <w:pPr>
              <w:autoSpaceDE w:val="0"/>
              <w:autoSpaceDN w:val="0"/>
              <w:adjustRightInd w:val="0"/>
              <w:spacing w:line="320" w:lineRule="exact"/>
              <w:rPr>
                <w:del w:id="138" w:author="Felipe Rezende" w:date="2021-11-17T17:18:00Z"/>
                <w:rFonts w:ascii="Verdana" w:hAnsi="Verdana" w:cs="Bookman-Demi"/>
                <w:sz w:val="18"/>
                <w:szCs w:val="18"/>
              </w:rPr>
            </w:pPr>
          </w:p>
          <w:p w14:paraId="4595B005" w14:textId="76AD6591" w:rsidR="000C01EA" w:rsidRPr="00917866" w:rsidDel="004847A6" w:rsidRDefault="000C01EA" w:rsidP="000C01EA">
            <w:pPr>
              <w:autoSpaceDE w:val="0"/>
              <w:autoSpaceDN w:val="0"/>
              <w:adjustRightInd w:val="0"/>
              <w:spacing w:line="320" w:lineRule="exact"/>
              <w:rPr>
                <w:del w:id="139" w:author="Felipe Rezende" w:date="2021-11-17T17:18:00Z"/>
                <w:rFonts w:ascii="Verdana" w:hAnsi="Verdana" w:cs="Bookman-Demi"/>
                <w:sz w:val="18"/>
                <w:szCs w:val="18"/>
              </w:rPr>
            </w:pPr>
          </w:p>
          <w:p w14:paraId="67DB1AF0" w14:textId="2A2073DE" w:rsidR="000C01EA" w:rsidRPr="00917866" w:rsidDel="004847A6" w:rsidRDefault="000C01EA" w:rsidP="000C01EA">
            <w:pPr>
              <w:autoSpaceDE w:val="0"/>
              <w:autoSpaceDN w:val="0"/>
              <w:adjustRightInd w:val="0"/>
              <w:spacing w:line="320" w:lineRule="exact"/>
              <w:jc w:val="center"/>
              <w:rPr>
                <w:del w:id="140" w:author="Felipe Rezende" w:date="2021-11-17T17:18:00Z"/>
                <w:rFonts w:ascii="Verdana" w:hAnsi="Verdana" w:cs="Bookman-Demi"/>
                <w:b/>
                <w:smallCaps/>
                <w:sz w:val="18"/>
                <w:szCs w:val="18"/>
              </w:rPr>
            </w:pPr>
            <w:del w:id="141" w:author="Felipe Rezende" w:date="2021-11-17T17:18:00Z">
              <w:r w:rsidRPr="00917866" w:rsidDel="004847A6">
                <w:rPr>
                  <w:rFonts w:ascii="Verdana" w:hAnsi="Verdana" w:cs="Bookman-Demi"/>
                  <w:b/>
                  <w:smallCaps/>
                  <w:sz w:val="18"/>
                  <w:szCs w:val="18"/>
                </w:rPr>
                <w:delText>_________________________</w:delText>
              </w:r>
            </w:del>
          </w:p>
          <w:p w14:paraId="5C6AAC3B" w14:textId="2A7A9A03" w:rsidR="000C01EA" w:rsidRPr="00917866" w:rsidDel="004847A6" w:rsidRDefault="000C01EA" w:rsidP="000C01EA">
            <w:pPr>
              <w:spacing w:after="0" w:line="320" w:lineRule="exact"/>
              <w:ind w:left="323"/>
              <w:rPr>
                <w:del w:id="142" w:author="Felipe Rezende" w:date="2021-11-17T17:18:00Z"/>
                <w:rFonts w:ascii="Verdana" w:hAnsi="Verdana"/>
                <w:sz w:val="18"/>
                <w:szCs w:val="18"/>
              </w:rPr>
            </w:pPr>
            <w:del w:id="143" w:author="Felipe Rezende" w:date="2021-11-17T17:18:00Z">
              <w:r w:rsidRPr="00917866" w:rsidDel="004847A6">
                <w:rPr>
                  <w:rFonts w:ascii="Verdana" w:hAnsi="Verdana"/>
                  <w:sz w:val="18"/>
                  <w:szCs w:val="18"/>
                </w:rPr>
                <w:delText xml:space="preserve">Nome: [=] </w:delText>
              </w:r>
            </w:del>
          </w:p>
          <w:p w14:paraId="035E3F69" w14:textId="67A0E3CB" w:rsidR="000C01EA" w:rsidRPr="00917866" w:rsidDel="004847A6" w:rsidRDefault="000C01EA" w:rsidP="000C01EA">
            <w:pPr>
              <w:spacing w:after="0" w:line="320" w:lineRule="exact"/>
              <w:ind w:left="323"/>
              <w:rPr>
                <w:del w:id="144" w:author="Felipe Rezende" w:date="2021-11-17T17:18:00Z"/>
                <w:rFonts w:ascii="Verdana" w:hAnsi="Verdana"/>
                <w:sz w:val="18"/>
                <w:szCs w:val="18"/>
              </w:rPr>
            </w:pPr>
            <w:del w:id="145" w:author="Felipe Rezende" w:date="2021-11-17T17:18:00Z">
              <w:r w:rsidRPr="00917866" w:rsidDel="004847A6">
                <w:rPr>
                  <w:rFonts w:ascii="Verdana" w:hAnsi="Verdana"/>
                  <w:sz w:val="18"/>
                  <w:szCs w:val="18"/>
                </w:rPr>
                <w:delText>Cargo: [=]</w:delText>
              </w:r>
            </w:del>
          </w:p>
          <w:p w14:paraId="6F1A48ED" w14:textId="77777777" w:rsidR="000C01EA" w:rsidRPr="00917866" w:rsidRDefault="000C01EA" w:rsidP="000C01EA">
            <w:pPr>
              <w:autoSpaceDE w:val="0"/>
              <w:autoSpaceDN w:val="0"/>
              <w:adjustRightInd w:val="0"/>
              <w:spacing w:line="320" w:lineRule="exact"/>
              <w:rPr>
                <w:rFonts w:ascii="Verdana" w:hAnsi="Verdana" w:cs="Bookman-Demi"/>
                <w:sz w:val="18"/>
                <w:szCs w:val="18"/>
                <w:u w:val="single"/>
              </w:rPr>
            </w:pPr>
          </w:p>
        </w:tc>
      </w:tr>
      <w:tr w:rsidR="004D3ED9" w:rsidRPr="00EE620F" w14:paraId="4852DFDE" w14:textId="77777777" w:rsidTr="004D3ED9">
        <w:trPr>
          <w:trHeight w:val="291"/>
        </w:trPr>
        <w:tc>
          <w:tcPr>
            <w:tcW w:w="8504" w:type="dxa"/>
            <w:gridSpan w:val="2"/>
          </w:tcPr>
          <w:p w14:paraId="17BCFD6C" w14:textId="49DE1C3B" w:rsidR="004D3ED9" w:rsidRPr="00917866" w:rsidRDefault="004D3ED9" w:rsidP="00917866">
            <w:pPr>
              <w:autoSpaceDE w:val="0"/>
              <w:autoSpaceDN w:val="0"/>
              <w:adjustRightInd w:val="0"/>
              <w:spacing w:line="320" w:lineRule="exact"/>
              <w:jc w:val="center"/>
              <w:rPr>
                <w:rFonts w:ascii="Verdana" w:hAnsi="Verdana" w:cs="Bookman-Demi"/>
                <w:sz w:val="18"/>
                <w:szCs w:val="18"/>
              </w:rPr>
            </w:pPr>
            <w:r w:rsidRPr="00917866">
              <w:rPr>
                <w:rFonts w:ascii="Verdana" w:hAnsi="Verdana"/>
                <w:b/>
                <w:bCs/>
                <w:smallCaps/>
                <w:sz w:val="18"/>
                <w:szCs w:val="18"/>
              </w:rPr>
              <w:t xml:space="preserve">SIMPLIFIC PAVARINI DISTRIBUIDORA DE TÍTULOS E </w:t>
            </w:r>
            <w:r w:rsidR="0083524A" w:rsidRPr="00917866">
              <w:rPr>
                <w:rFonts w:ascii="Verdana" w:hAnsi="Verdana"/>
                <w:b/>
                <w:bCs/>
                <w:smallCaps/>
                <w:sz w:val="18"/>
                <w:szCs w:val="18"/>
              </w:rPr>
              <w:br/>
            </w:r>
            <w:r w:rsidRPr="00917866">
              <w:rPr>
                <w:rFonts w:ascii="Verdana" w:hAnsi="Verdana"/>
                <w:b/>
                <w:bCs/>
                <w:smallCaps/>
                <w:sz w:val="18"/>
                <w:szCs w:val="18"/>
              </w:rPr>
              <w:t>VALORES MOBILIÁRIOS LTDA</w:t>
            </w:r>
          </w:p>
        </w:tc>
      </w:tr>
      <w:tr w:rsidR="004D3ED9" w:rsidRPr="00EE620F" w14:paraId="2C9470FE" w14:textId="77777777" w:rsidTr="006811EC">
        <w:trPr>
          <w:trHeight w:val="63"/>
        </w:trPr>
        <w:tc>
          <w:tcPr>
            <w:tcW w:w="8504" w:type="dxa"/>
            <w:gridSpan w:val="2"/>
          </w:tcPr>
          <w:p w14:paraId="2CAF78C7" w14:textId="77777777" w:rsidR="0083524A" w:rsidRPr="00917866" w:rsidRDefault="0083524A" w:rsidP="00917866">
            <w:pPr>
              <w:autoSpaceDE w:val="0"/>
              <w:autoSpaceDN w:val="0"/>
              <w:adjustRightInd w:val="0"/>
              <w:spacing w:line="320" w:lineRule="exact"/>
              <w:rPr>
                <w:rFonts w:ascii="Verdana" w:hAnsi="Verdana" w:cs="Bookman-Demi"/>
                <w:b/>
                <w:smallCaps/>
                <w:sz w:val="18"/>
                <w:szCs w:val="18"/>
              </w:rPr>
            </w:pPr>
          </w:p>
          <w:p w14:paraId="4C575ECD" w14:textId="77777777" w:rsidR="0083524A" w:rsidRPr="00917866" w:rsidRDefault="0083524A" w:rsidP="00917866">
            <w:pPr>
              <w:autoSpaceDE w:val="0"/>
              <w:autoSpaceDN w:val="0"/>
              <w:adjustRightInd w:val="0"/>
              <w:spacing w:line="320" w:lineRule="exact"/>
              <w:jc w:val="center"/>
              <w:rPr>
                <w:rFonts w:ascii="Verdana" w:hAnsi="Verdana" w:cs="Bookman-Demi"/>
                <w:b/>
                <w:smallCaps/>
                <w:sz w:val="18"/>
                <w:szCs w:val="18"/>
              </w:rPr>
            </w:pPr>
            <w:r w:rsidRPr="00917866">
              <w:rPr>
                <w:rFonts w:ascii="Verdana" w:hAnsi="Verdana" w:cs="Bookman-Demi"/>
                <w:b/>
                <w:smallCaps/>
                <w:sz w:val="18"/>
                <w:szCs w:val="18"/>
              </w:rPr>
              <w:t>_________________________</w:t>
            </w:r>
          </w:p>
          <w:p w14:paraId="37C3CFDC" w14:textId="77777777" w:rsidR="00376EE1" w:rsidRPr="00917866" w:rsidRDefault="00376EE1" w:rsidP="00917866">
            <w:pPr>
              <w:spacing w:after="0" w:line="320" w:lineRule="exact"/>
              <w:ind w:left="2594"/>
              <w:rPr>
                <w:rFonts w:ascii="Verdana" w:hAnsi="Verdana"/>
                <w:sz w:val="18"/>
                <w:szCs w:val="18"/>
              </w:rPr>
            </w:pPr>
            <w:r w:rsidRPr="00917866">
              <w:rPr>
                <w:rFonts w:ascii="Verdana" w:hAnsi="Verdana"/>
                <w:sz w:val="18"/>
                <w:szCs w:val="18"/>
              </w:rPr>
              <w:t xml:space="preserve">Nome: [=] </w:t>
            </w:r>
          </w:p>
          <w:p w14:paraId="6E09EDC1" w14:textId="77777777" w:rsidR="00376EE1" w:rsidRPr="00917866" w:rsidRDefault="00376EE1" w:rsidP="00917866">
            <w:pPr>
              <w:spacing w:after="0" w:line="320" w:lineRule="exact"/>
              <w:ind w:left="2594"/>
              <w:rPr>
                <w:rFonts w:ascii="Verdana" w:hAnsi="Verdana"/>
                <w:sz w:val="18"/>
                <w:szCs w:val="18"/>
              </w:rPr>
            </w:pPr>
            <w:r w:rsidRPr="00917866">
              <w:rPr>
                <w:rFonts w:ascii="Verdana" w:hAnsi="Verdana"/>
                <w:sz w:val="18"/>
                <w:szCs w:val="18"/>
              </w:rPr>
              <w:t>Cargo: [=]</w:t>
            </w:r>
          </w:p>
          <w:p w14:paraId="2CD57CF5" w14:textId="77777777" w:rsidR="00021706" w:rsidRPr="00917866" w:rsidRDefault="00021706" w:rsidP="00917866">
            <w:pPr>
              <w:autoSpaceDE w:val="0"/>
              <w:autoSpaceDN w:val="0"/>
              <w:adjustRightInd w:val="0"/>
              <w:spacing w:line="320" w:lineRule="exact"/>
              <w:ind w:left="38"/>
              <w:jc w:val="center"/>
              <w:rPr>
                <w:rFonts w:ascii="Verdana" w:hAnsi="Verdana"/>
                <w:b/>
                <w:bCs/>
                <w:sz w:val="18"/>
                <w:szCs w:val="18"/>
              </w:rPr>
            </w:pPr>
          </w:p>
          <w:p w14:paraId="6A93C847" w14:textId="499D329C" w:rsidR="00886D56" w:rsidRPr="00917866" w:rsidRDefault="00B66606" w:rsidP="00917866">
            <w:pPr>
              <w:autoSpaceDE w:val="0"/>
              <w:autoSpaceDN w:val="0"/>
              <w:adjustRightInd w:val="0"/>
              <w:spacing w:line="320" w:lineRule="exact"/>
              <w:ind w:left="38"/>
              <w:jc w:val="center"/>
              <w:rPr>
                <w:rFonts w:ascii="Verdana" w:hAnsi="Verdana"/>
                <w:b/>
                <w:bCs/>
                <w:sz w:val="18"/>
                <w:szCs w:val="18"/>
              </w:rPr>
            </w:pPr>
            <w:r w:rsidRPr="00917866">
              <w:rPr>
                <w:rFonts w:ascii="Verdana" w:hAnsi="Verdana"/>
                <w:b/>
                <w:bCs/>
                <w:sz w:val="18"/>
                <w:szCs w:val="18"/>
              </w:rPr>
              <w:t>LI INVESTIMENTOS IMOBILIÁRIOS S.A.</w:t>
            </w:r>
          </w:p>
          <w:p w14:paraId="2838F825" w14:textId="5C1D4959" w:rsidR="00886D56" w:rsidRPr="00917866" w:rsidRDefault="00886D56" w:rsidP="00917866">
            <w:pPr>
              <w:autoSpaceDE w:val="0"/>
              <w:autoSpaceDN w:val="0"/>
              <w:adjustRightInd w:val="0"/>
              <w:spacing w:line="320" w:lineRule="exact"/>
              <w:ind w:left="38"/>
              <w:jc w:val="center"/>
              <w:rPr>
                <w:rFonts w:ascii="Verdana" w:hAnsi="Verdana" w:cs="Bookman-Demi"/>
                <w:b/>
                <w:bCs/>
                <w:sz w:val="18"/>
                <w:szCs w:val="18"/>
                <w:u w:val="single"/>
              </w:rPr>
            </w:pPr>
          </w:p>
        </w:tc>
      </w:tr>
      <w:tr w:rsidR="004014D5" w:rsidRPr="00EE620F" w14:paraId="2219A45B" w14:textId="77777777" w:rsidTr="004014D5">
        <w:trPr>
          <w:trHeight w:val="63"/>
        </w:trPr>
        <w:tc>
          <w:tcPr>
            <w:tcW w:w="4251" w:type="dxa"/>
          </w:tcPr>
          <w:p w14:paraId="6EECFAF0" w14:textId="77777777" w:rsidR="004014D5" w:rsidRPr="00917866" w:rsidRDefault="004014D5" w:rsidP="00917866">
            <w:pPr>
              <w:autoSpaceDE w:val="0"/>
              <w:autoSpaceDN w:val="0"/>
              <w:adjustRightInd w:val="0"/>
              <w:spacing w:line="320" w:lineRule="exact"/>
              <w:rPr>
                <w:rFonts w:ascii="Verdana" w:hAnsi="Verdana" w:cs="Bookman-Demi"/>
                <w:sz w:val="18"/>
                <w:szCs w:val="18"/>
              </w:rPr>
            </w:pPr>
          </w:p>
          <w:p w14:paraId="4EF17D42" w14:textId="77777777" w:rsidR="00B24D8E" w:rsidRPr="00917866" w:rsidRDefault="004014D5" w:rsidP="00917866">
            <w:pPr>
              <w:autoSpaceDE w:val="0"/>
              <w:autoSpaceDN w:val="0"/>
              <w:adjustRightInd w:val="0"/>
              <w:spacing w:line="320" w:lineRule="exact"/>
              <w:jc w:val="center"/>
              <w:rPr>
                <w:rFonts w:ascii="Verdana" w:hAnsi="Verdana" w:cs="Bookman-Demi"/>
                <w:b/>
                <w:smallCaps/>
                <w:sz w:val="18"/>
                <w:szCs w:val="18"/>
              </w:rPr>
            </w:pPr>
            <w:r w:rsidRPr="00917866">
              <w:rPr>
                <w:rFonts w:ascii="Verdana" w:hAnsi="Verdana" w:cs="Bookman-Demi"/>
                <w:b/>
                <w:smallCaps/>
                <w:sz w:val="18"/>
                <w:szCs w:val="18"/>
              </w:rPr>
              <w:t>_________________________</w:t>
            </w:r>
          </w:p>
          <w:p w14:paraId="1303DEA0" w14:textId="77777777" w:rsidR="00376EE1" w:rsidRPr="00917866" w:rsidRDefault="00376EE1" w:rsidP="00917866">
            <w:pPr>
              <w:spacing w:after="0" w:line="320" w:lineRule="exact"/>
              <w:ind w:left="323"/>
              <w:rPr>
                <w:rFonts w:ascii="Verdana" w:hAnsi="Verdana"/>
                <w:sz w:val="18"/>
                <w:szCs w:val="18"/>
              </w:rPr>
            </w:pPr>
            <w:r w:rsidRPr="00917866">
              <w:rPr>
                <w:rFonts w:ascii="Verdana" w:hAnsi="Verdana"/>
                <w:sz w:val="18"/>
                <w:szCs w:val="18"/>
              </w:rPr>
              <w:t xml:space="preserve">Nome: [=] </w:t>
            </w:r>
          </w:p>
          <w:p w14:paraId="16806EE1" w14:textId="77777777" w:rsidR="00376EE1" w:rsidRPr="00917866" w:rsidRDefault="00376EE1" w:rsidP="00917866">
            <w:pPr>
              <w:spacing w:after="0" w:line="320" w:lineRule="exact"/>
              <w:ind w:left="323"/>
              <w:rPr>
                <w:rFonts w:ascii="Verdana" w:hAnsi="Verdana"/>
                <w:sz w:val="18"/>
                <w:szCs w:val="18"/>
              </w:rPr>
            </w:pPr>
            <w:r w:rsidRPr="00917866">
              <w:rPr>
                <w:rFonts w:ascii="Verdana" w:hAnsi="Verdana"/>
                <w:sz w:val="18"/>
                <w:szCs w:val="18"/>
              </w:rPr>
              <w:t>Cargo: [=]</w:t>
            </w:r>
          </w:p>
          <w:p w14:paraId="6CBE5EA7" w14:textId="1F7BA149" w:rsidR="004014D5" w:rsidRPr="00917866" w:rsidRDefault="004014D5" w:rsidP="00917866">
            <w:pPr>
              <w:autoSpaceDE w:val="0"/>
              <w:autoSpaceDN w:val="0"/>
              <w:adjustRightInd w:val="0"/>
              <w:spacing w:line="320" w:lineRule="exact"/>
              <w:jc w:val="center"/>
              <w:rPr>
                <w:rFonts w:ascii="Verdana" w:hAnsi="Verdana" w:cs="Bookman-Demi"/>
                <w:b/>
                <w:smallCaps/>
                <w:sz w:val="18"/>
                <w:szCs w:val="18"/>
              </w:rPr>
            </w:pPr>
          </w:p>
        </w:tc>
        <w:tc>
          <w:tcPr>
            <w:tcW w:w="4253" w:type="dxa"/>
          </w:tcPr>
          <w:p w14:paraId="185325BB" w14:textId="77777777" w:rsidR="00886D56" w:rsidRPr="00917866" w:rsidRDefault="00886D56" w:rsidP="00917866">
            <w:pPr>
              <w:autoSpaceDE w:val="0"/>
              <w:autoSpaceDN w:val="0"/>
              <w:adjustRightInd w:val="0"/>
              <w:spacing w:line="320" w:lineRule="exact"/>
              <w:rPr>
                <w:rFonts w:ascii="Verdana" w:hAnsi="Verdana" w:cs="Bookman-Demi"/>
                <w:sz w:val="18"/>
                <w:szCs w:val="18"/>
              </w:rPr>
            </w:pPr>
          </w:p>
          <w:p w14:paraId="62F6A191" w14:textId="77777777" w:rsidR="004014D5" w:rsidRPr="00917866" w:rsidRDefault="004014D5" w:rsidP="00917866">
            <w:pPr>
              <w:autoSpaceDE w:val="0"/>
              <w:autoSpaceDN w:val="0"/>
              <w:adjustRightInd w:val="0"/>
              <w:spacing w:line="320" w:lineRule="exact"/>
              <w:jc w:val="center"/>
              <w:rPr>
                <w:rFonts w:ascii="Verdana" w:hAnsi="Verdana" w:cs="Bookman-Demi"/>
                <w:b/>
                <w:smallCaps/>
                <w:sz w:val="18"/>
                <w:szCs w:val="18"/>
              </w:rPr>
            </w:pPr>
            <w:r w:rsidRPr="00917866">
              <w:rPr>
                <w:rFonts w:ascii="Verdana" w:hAnsi="Verdana" w:cs="Bookman-Demi"/>
                <w:b/>
                <w:smallCaps/>
                <w:sz w:val="18"/>
                <w:szCs w:val="18"/>
              </w:rPr>
              <w:t>_________________________</w:t>
            </w:r>
          </w:p>
          <w:p w14:paraId="672C3930" w14:textId="77777777" w:rsidR="00376EE1" w:rsidRPr="00917866" w:rsidRDefault="00376EE1" w:rsidP="00917866">
            <w:pPr>
              <w:spacing w:after="0" w:line="320" w:lineRule="exact"/>
              <w:ind w:left="323"/>
              <w:rPr>
                <w:rFonts w:ascii="Verdana" w:hAnsi="Verdana"/>
                <w:sz w:val="18"/>
                <w:szCs w:val="18"/>
              </w:rPr>
            </w:pPr>
            <w:r w:rsidRPr="00917866">
              <w:rPr>
                <w:rFonts w:ascii="Verdana" w:hAnsi="Verdana"/>
                <w:sz w:val="18"/>
                <w:szCs w:val="18"/>
              </w:rPr>
              <w:t xml:space="preserve">Nome: [=] </w:t>
            </w:r>
          </w:p>
          <w:p w14:paraId="269ADC74" w14:textId="77777777" w:rsidR="00376EE1" w:rsidRPr="00917866" w:rsidRDefault="00376EE1" w:rsidP="00917866">
            <w:pPr>
              <w:spacing w:after="0" w:line="320" w:lineRule="exact"/>
              <w:ind w:left="323"/>
              <w:rPr>
                <w:rFonts w:ascii="Verdana" w:hAnsi="Verdana"/>
                <w:sz w:val="18"/>
                <w:szCs w:val="18"/>
              </w:rPr>
            </w:pPr>
            <w:r w:rsidRPr="00917866">
              <w:rPr>
                <w:rFonts w:ascii="Verdana" w:hAnsi="Verdana"/>
                <w:sz w:val="18"/>
                <w:szCs w:val="18"/>
              </w:rPr>
              <w:t>Cargo: [=]</w:t>
            </w:r>
          </w:p>
          <w:p w14:paraId="035D01C5" w14:textId="544AE157" w:rsidR="004014D5" w:rsidRPr="00917866" w:rsidRDefault="004014D5" w:rsidP="00917866">
            <w:pPr>
              <w:autoSpaceDE w:val="0"/>
              <w:autoSpaceDN w:val="0"/>
              <w:adjustRightInd w:val="0"/>
              <w:spacing w:after="0" w:line="320" w:lineRule="exact"/>
              <w:ind w:left="323"/>
              <w:rPr>
                <w:rFonts w:ascii="Verdana" w:hAnsi="Verdana" w:cs="Bookman-Demi"/>
                <w:sz w:val="18"/>
                <w:szCs w:val="18"/>
                <w:u w:val="single"/>
              </w:rPr>
            </w:pPr>
          </w:p>
        </w:tc>
      </w:tr>
    </w:tbl>
    <w:p w14:paraId="3D8B34A8" w14:textId="74ED0326" w:rsidR="00B24D8E" w:rsidRPr="00917866" w:rsidRDefault="00B24D8E" w:rsidP="00917866">
      <w:pPr>
        <w:spacing w:line="320" w:lineRule="exact"/>
        <w:rPr>
          <w:rFonts w:ascii="Verdana" w:hAnsi="Verdana" w:cs="Times New Roman"/>
          <w:sz w:val="18"/>
          <w:szCs w:val="18"/>
        </w:rPr>
      </w:pPr>
      <w:r w:rsidRPr="00917866">
        <w:rPr>
          <w:rFonts w:ascii="Verdana" w:hAnsi="Verdana" w:cs="Times New Roman"/>
          <w:sz w:val="18"/>
          <w:szCs w:val="18"/>
        </w:rPr>
        <w:br w:type="page"/>
      </w:r>
    </w:p>
    <w:p w14:paraId="130767A3" w14:textId="77777777" w:rsidR="00021706" w:rsidRPr="00917866" w:rsidRDefault="00021706" w:rsidP="00EE620F">
      <w:pPr>
        <w:spacing w:after="0" w:line="320" w:lineRule="exact"/>
        <w:jc w:val="center"/>
        <w:rPr>
          <w:rFonts w:ascii="Verdana" w:hAnsi="Verdana" w:cs="Times New Roman"/>
          <w:b/>
          <w:bCs/>
          <w:sz w:val="18"/>
          <w:szCs w:val="18"/>
        </w:rPr>
      </w:pPr>
      <w:r w:rsidRPr="00917866">
        <w:rPr>
          <w:rFonts w:ascii="Verdana" w:hAnsi="Verdana" w:cs="Times New Roman"/>
          <w:b/>
          <w:bCs/>
          <w:sz w:val="18"/>
          <w:szCs w:val="18"/>
        </w:rPr>
        <w:lastRenderedPageBreak/>
        <w:t>ANEXO I</w:t>
      </w:r>
    </w:p>
    <w:p w14:paraId="1E1F8300" w14:textId="77777777" w:rsidR="00021706" w:rsidRPr="00917866" w:rsidRDefault="00021706" w:rsidP="00EE620F">
      <w:pPr>
        <w:spacing w:after="0" w:line="320" w:lineRule="exact"/>
        <w:jc w:val="center"/>
        <w:rPr>
          <w:rFonts w:ascii="Verdana" w:hAnsi="Verdana" w:cs="Times New Roman"/>
          <w:b/>
          <w:bCs/>
          <w:sz w:val="18"/>
          <w:szCs w:val="18"/>
        </w:rPr>
      </w:pPr>
    </w:p>
    <w:p w14:paraId="39F165FA" w14:textId="15070C11" w:rsidR="00021706" w:rsidRPr="00917866" w:rsidRDefault="00021706" w:rsidP="00EE620F">
      <w:pPr>
        <w:spacing w:after="0" w:line="320" w:lineRule="exact"/>
        <w:jc w:val="center"/>
        <w:rPr>
          <w:rFonts w:ascii="Verdana" w:hAnsi="Verdana" w:cs="Times New Roman"/>
          <w:sz w:val="18"/>
          <w:szCs w:val="18"/>
        </w:rPr>
      </w:pPr>
      <w:r w:rsidRPr="00917866">
        <w:rPr>
          <w:rFonts w:ascii="Verdana" w:hAnsi="Verdana"/>
          <w:b/>
          <w:w w:val="105"/>
          <w:sz w:val="18"/>
          <w:szCs w:val="18"/>
        </w:rPr>
        <w:t>Lista de Presença dos Titulares de Certificados de Recebíveis Imobiliários da</w:t>
      </w:r>
      <w:r w:rsidRPr="00917866">
        <w:rPr>
          <w:rFonts w:ascii="Verdana" w:hAnsi="Verdana" w:cs="Times New Roman"/>
          <w:sz w:val="18"/>
          <w:szCs w:val="18"/>
        </w:rPr>
        <w:t xml:space="preserve"> </w:t>
      </w:r>
      <w:r w:rsidRPr="00917866">
        <w:rPr>
          <w:rFonts w:ascii="Verdana" w:hAnsi="Verdana"/>
          <w:b/>
          <w:w w:val="105"/>
          <w:sz w:val="18"/>
          <w:szCs w:val="18"/>
        </w:rPr>
        <w:t>Assembleia Geral Extraordinária de Titulares dos Certificados de Recebíveis Imobiliários da 9</w:t>
      </w:r>
      <w:r w:rsidR="00C5198E" w:rsidRPr="00917866">
        <w:rPr>
          <w:rFonts w:ascii="Verdana" w:hAnsi="Verdana"/>
          <w:b/>
          <w:w w:val="105"/>
          <w:sz w:val="18"/>
          <w:szCs w:val="18"/>
        </w:rPr>
        <w:t>2</w:t>
      </w:r>
      <w:r w:rsidRPr="00917866">
        <w:rPr>
          <w:rFonts w:ascii="Verdana" w:hAnsi="Verdana"/>
          <w:b/>
          <w:w w:val="105"/>
          <w:sz w:val="18"/>
          <w:szCs w:val="18"/>
        </w:rPr>
        <w:t xml:space="preserve">ª Série da 4ª Emissão da </w:t>
      </w:r>
      <w:r w:rsidR="00376EE1" w:rsidRPr="00917866">
        <w:rPr>
          <w:rFonts w:ascii="Verdana" w:hAnsi="Verdana"/>
          <w:b/>
          <w:w w:val="105"/>
          <w:sz w:val="18"/>
          <w:szCs w:val="18"/>
        </w:rPr>
        <w:t>Virgo Companhia de Securitização</w:t>
      </w:r>
      <w:r w:rsidRPr="00917866">
        <w:rPr>
          <w:rFonts w:ascii="Verdana" w:hAnsi="Verdana"/>
          <w:b/>
          <w:w w:val="105"/>
          <w:sz w:val="18"/>
          <w:szCs w:val="18"/>
        </w:rPr>
        <w:t xml:space="preserve">, realizada em </w:t>
      </w:r>
      <w:r w:rsidR="00376EE1" w:rsidRPr="00917866">
        <w:rPr>
          <w:rFonts w:ascii="Verdana" w:hAnsi="Verdana"/>
          <w:b/>
          <w:w w:val="105"/>
          <w:sz w:val="18"/>
          <w:szCs w:val="18"/>
        </w:rPr>
        <w:t>[=]</w:t>
      </w:r>
      <w:ins w:id="146" w:author="Felipe Rezende" w:date="2021-11-17T17:18:00Z">
        <w:r w:rsidR="000C01EA">
          <w:rPr>
            <w:rFonts w:ascii="Verdana" w:hAnsi="Verdana"/>
            <w:b/>
            <w:w w:val="105"/>
            <w:sz w:val="18"/>
            <w:szCs w:val="18"/>
          </w:rPr>
          <w:t xml:space="preserve"> de novembro</w:t>
        </w:r>
      </w:ins>
      <w:r w:rsidRPr="00917866">
        <w:rPr>
          <w:rFonts w:ascii="Verdana" w:hAnsi="Verdana"/>
          <w:b/>
          <w:w w:val="105"/>
          <w:sz w:val="18"/>
          <w:szCs w:val="18"/>
        </w:rPr>
        <w:t xml:space="preserve"> de 2021.</w:t>
      </w:r>
    </w:p>
    <w:tbl>
      <w:tblPr>
        <w:tblW w:w="0" w:type="auto"/>
        <w:tblLook w:val="04A0" w:firstRow="1" w:lastRow="0" w:firstColumn="1" w:lastColumn="0" w:noHBand="0" w:noVBand="1"/>
      </w:tblPr>
      <w:tblGrid>
        <w:gridCol w:w="8504"/>
      </w:tblGrid>
      <w:tr w:rsidR="00021706" w:rsidRPr="00EE620F" w14:paraId="407A5F25" w14:textId="77777777" w:rsidTr="00165ED8">
        <w:tc>
          <w:tcPr>
            <w:tcW w:w="8504" w:type="dxa"/>
          </w:tcPr>
          <w:p w14:paraId="7CE1EC87" w14:textId="2E027756" w:rsidR="00021706" w:rsidRPr="00917866" w:rsidRDefault="00376EE1" w:rsidP="00917866">
            <w:pPr>
              <w:autoSpaceDE w:val="0"/>
              <w:autoSpaceDN w:val="0"/>
              <w:adjustRightInd w:val="0"/>
              <w:spacing w:line="320" w:lineRule="exact"/>
              <w:jc w:val="center"/>
              <w:rPr>
                <w:rFonts w:ascii="Verdana" w:hAnsi="Verdana"/>
                <w:bCs/>
                <w:w w:val="105"/>
                <w:sz w:val="18"/>
                <w:szCs w:val="18"/>
              </w:rPr>
            </w:pPr>
            <w:r w:rsidRPr="00917866">
              <w:rPr>
                <w:rFonts w:ascii="Verdana" w:hAnsi="Verdana"/>
                <w:bCs/>
                <w:w w:val="105"/>
                <w:sz w:val="18"/>
                <w:szCs w:val="18"/>
              </w:rPr>
              <w:t>[</w:t>
            </w:r>
            <w:r w:rsidRPr="00917866">
              <w:rPr>
                <w:rFonts w:ascii="Verdana" w:hAnsi="Verdana"/>
                <w:b/>
                <w:w w:val="105"/>
                <w:sz w:val="18"/>
                <w:szCs w:val="18"/>
                <w:highlight w:val="lightGray"/>
              </w:rPr>
              <w:t>Nota Souza Mello:</w:t>
            </w:r>
            <w:r w:rsidRPr="00917866">
              <w:rPr>
                <w:rFonts w:ascii="Verdana" w:hAnsi="Verdana"/>
                <w:bCs/>
                <w:w w:val="105"/>
                <w:sz w:val="18"/>
                <w:szCs w:val="18"/>
                <w:highlight w:val="lightGray"/>
              </w:rPr>
              <w:t xml:space="preserve"> Favor confirmar que são somente os dois fundos, bem como o procurador dos fundos permanece o Sr. Rodrigo.</w:t>
            </w:r>
            <w:r w:rsidRPr="00917866">
              <w:rPr>
                <w:rFonts w:ascii="Verdana" w:hAnsi="Verdana"/>
                <w:bCs/>
                <w:w w:val="105"/>
                <w:sz w:val="18"/>
                <w:szCs w:val="18"/>
              </w:rPr>
              <w:t>]</w:t>
            </w:r>
          </w:p>
          <w:p w14:paraId="023BE68A" w14:textId="77777777" w:rsidR="00021706" w:rsidRPr="00917866" w:rsidRDefault="00021706" w:rsidP="00917866">
            <w:pPr>
              <w:autoSpaceDE w:val="0"/>
              <w:autoSpaceDN w:val="0"/>
              <w:adjustRightInd w:val="0"/>
              <w:spacing w:line="320" w:lineRule="exact"/>
              <w:jc w:val="center"/>
              <w:rPr>
                <w:rFonts w:ascii="Verdana" w:hAnsi="Verdana"/>
                <w:b/>
                <w:w w:val="105"/>
                <w:sz w:val="18"/>
                <w:szCs w:val="18"/>
              </w:rPr>
            </w:pPr>
          </w:p>
          <w:p w14:paraId="4F07FA66" w14:textId="77777777" w:rsidR="00021706" w:rsidRPr="00917866" w:rsidRDefault="00021706" w:rsidP="00917866">
            <w:pPr>
              <w:autoSpaceDE w:val="0"/>
              <w:autoSpaceDN w:val="0"/>
              <w:adjustRightInd w:val="0"/>
              <w:spacing w:after="0" w:line="320" w:lineRule="exact"/>
              <w:jc w:val="center"/>
              <w:rPr>
                <w:rFonts w:ascii="Verdana" w:hAnsi="Verdana" w:cs="TimesNewRomanPS-BoldMT"/>
                <w:b/>
                <w:bCs/>
                <w:sz w:val="18"/>
                <w:szCs w:val="18"/>
              </w:rPr>
            </w:pPr>
            <w:r w:rsidRPr="00917866">
              <w:rPr>
                <w:rFonts w:ascii="Verdana" w:hAnsi="Verdana" w:cs="TimesNewRomanPS-BoldMT"/>
                <w:b/>
                <w:bCs/>
                <w:sz w:val="18"/>
                <w:szCs w:val="18"/>
              </w:rPr>
              <w:t>FUNDO DE INVESTIMENTO IMOBILIÁRIO – FII REC</w:t>
            </w:r>
            <w:r w:rsidRPr="00917866">
              <w:rPr>
                <w:rFonts w:ascii="Verdana" w:hAnsi="Verdana" w:cs="TimesNewRomanPS-BoldMT"/>
                <w:b/>
                <w:bCs/>
                <w:sz w:val="18"/>
                <w:szCs w:val="18"/>
              </w:rPr>
              <w:br/>
              <w:t>RECEBÍVEIS IMOBILIÁRIOS – CNPJ/ME: 28.152.272/0001-26</w:t>
            </w:r>
          </w:p>
          <w:p w14:paraId="001DF2BA" w14:textId="77777777" w:rsidR="00021706" w:rsidRPr="00917866" w:rsidRDefault="00021706" w:rsidP="00917866">
            <w:pPr>
              <w:autoSpaceDE w:val="0"/>
              <w:autoSpaceDN w:val="0"/>
              <w:adjustRightInd w:val="0"/>
              <w:spacing w:after="0" w:line="320" w:lineRule="exact"/>
              <w:jc w:val="center"/>
              <w:rPr>
                <w:rFonts w:ascii="Verdana" w:hAnsi="Verdana" w:cs="TimesNewRomanPS-BoldMT"/>
                <w:i/>
                <w:iCs/>
                <w:sz w:val="18"/>
                <w:szCs w:val="18"/>
              </w:rPr>
            </w:pPr>
            <w:r w:rsidRPr="00917866">
              <w:rPr>
                <w:rFonts w:ascii="Verdana" w:hAnsi="Verdana" w:cs="TimesNewRomanPS-BoldMT"/>
                <w:i/>
                <w:iCs/>
                <w:sz w:val="18"/>
                <w:szCs w:val="18"/>
              </w:rPr>
              <w:t>Titular dos CRI</w:t>
            </w:r>
          </w:p>
          <w:p w14:paraId="17F5819F" w14:textId="77777777" w:rsidR="00021706" w:rsidRPr="00917866" w:rsidRDefault="00021706" w:rsidP="00917866">
            <w:pPr>
              <w:autoSpaceDE w:val="0"/>
              <w:autoSpaceDN w:val="0"/>
              <w:adjustRightInd w:val="0"/>
              <w:spacing w:line="320" w:lineRule="exact"/>
              <w:rPr>
                <w:rFonts w:ascii="Verdana" w:hAnsi="Verdana" w:cs="Bookman-Demi"/>
                <w:sz w:val="18"/>
                <w:szCs w:val="18"/>
                <w:u w:val="single"/>
              </w:rPr>
            </w:pPr>
          </w:p>
        </w:tc>
      </w:tr>
    </w:tbl>
    <w:p w14:paraId="31A0E0FF" w14:textId="12E28E21" w:rsidR="00021706" w:rsidRPr="00917866" w:rsidRDefault="00021706" w:rsidP="00917866">
      <w:pPr>
        <w:pBdr>
          <w:bottom w:val="single" w:sz="12" w:space="1" w:color="auto"/>
        </w:pBdr>
        <w:autoSpaceDE w:val="0"/>
        <w:autoSpaceDN w:val="0"/>
        <w:adjustRightInd w:val="0"/>
        <w:spacing w:line="320" w:lineRule="exact"/>
        <w:jc w:val="center"/>
        <w:rPr>
          <w:rFonts w:ascii="Verdana" w:hAnsi="Verdana" w:cs="Bookman-Demi"/>
          <w:b/>
          <w:smallCaps/>
          <w:sz w:val="18"/>
          <w:szCs w:val="18"/>
        </w:rPr>
      </w:pPr>
    </w:p>
    <w:p w14:paraId="1873558B" w14:textId="77777777" w:rsidR="00376EE1" w:rsidRPr="00917866" w:rsidRDefault="00376EE1" w:rsidP="00917866">
      <w:pPr>
        <w:pBdr>
          <w:bottom w:val="single" w:sz="12" w:space="1" w:color="auto"/>
        </w:pBdr>
        <w:autoSpaceDE w:val="0"/>
        <w:autoSpaceDN w:val="0"/>
        <w:adjustRightInd w:val="0"/>
        <w:spacing w:line="320" w:lineRule="exact"/>
        <w:jc w:val="center"/>
        <w:rPr>
          <w:rFonts w:ascii="Verdana" w:hAnsi="Verdana" w:cs="Bookman-Demi"/>
          <w:b/>
          <w:smallCaps/>
          <w:sz w:val="18"/>
          <w:szCs w:val="18"/>
        </w:rPr>
      </w:pPr>
    </w:p>
    <w:p w14:paraId="03E4586E" w14:textId="77777777" w:rsidR="00021706" w:rsidRPr="00917866" w:rsidRDefault="00021706" w:rsidP="00917866">
      <w:pPr>
        <w:autoSpaceDE w:val="0"/>
        <w:autoSpaceDN w:val="0"/>
        <w:adjustRightInd w:val="0"/>
        <w:spacing w:after="0" w:line="320" w:lineRule="exact"/>
        <w:rPr>
          <w:rFonts w:ascii="Verdana" w:hAnsi="Verdana" w:cs="Times New Roman"/>
          <w:sz w:val="18"/>
          <w:szCs w:val="18"/>
        </w:rPr>
      </w:pPr>
      <w:r w:rsidRPr="00917866">
        <w:rPr>
          <w:rFonts w:ascii="Verdana" w:hAnsi="Verdana" w:cs="Times New Roman"/>
          <w:sz w:val="18"/>
          <w:szCs w:val="18"/>
        </w:rPr>
        <w:t>Neste ato representado por BRL Trust Distribuidora de Títulos e Valores Mobiliários</w:t>
      </w:r>
    </w:p>
    <w:p w14:paraId="11F627C3" w14:textId="509A8ACC" w:rsidR="00021706" w:rsidRPr="00917866" w:rsidRDefault="00021706" w:rsidP="00917866">
      <w:pPr>
        <w:autoSpaceDE w:val="0"/>
        <w:autoSpaceDN w:val="0"/>
        <w:adjustRightInd w:val="0"/>
        <w:spacing w:line="320" w:lineRule="exact"/>
        <w:jc w:val="center"/>
        <w:rPr>
          <w:rFonts w:ascii="Verdana" w:hAnsi="Verdana" w:cs="Times New Roman"/>
          <w:sz w:val="18"/>
          <w:szCs w:val="18"/>
        </w:rPr>
      </w:pPr>
      <w:r w:rsidRPr="00917866">
        <w:rPr>
          <w:rFonts w:ascii="Verdana" w:hAnsi="Verdana" w:cs="Times New Roman"/>
          <w:sz w:val="18"/>
          <w:szCs w:val="18"/>
        </w:rPr>
        <w:t>S.A., através do seu procurador Rodrigo Martins Cavalcante - CPF/ME: 169.132.578-30</w:t>
      </w:r>
    </w:p>
    <w:tbl>
      <w:tblPr>
        <w:tblW w:w="0" w:type="auto"/>
        <w:tblLook w:val="04A0" w:firstRow="1" w:lastRow="0" w:firstColumn="1" w:lastColumn="0" w:noHBand="0" w:noVBand="1"/>
      </w:tblPr>
      <w:tblGrid>
        <w:gridCol w:w="8504"/>
      </w:tblGrid>
      <w:tr w:rsidR="00886D56" w:rsidRPr="00EE620F" w14:paraId="72F24512" w14:textId="77777777" w:rsidTr="00F279F0">
        <w:tc>
          <w:tcPr>
            <w:tcW w:w="8504" w:type="dxa"/>
          </w:tcPr>
          <w:p w14:paraId="4623EA0F" w14:textId="77777777" w:rsidR="00886D56" w:rsidRPr="00917866" w:rsidRDefault="00886D56" w:rsidP="00917866">
            <w:pPr>
              <w:autoSpaceDE w:val="0"/>
              <w:autoSpaceDN w:val="0"/>
              <w:adjustRightInd w:val="0"/>
              <w:spacing w:line="320" w:lineRule="exact"/>
              <w:jc w:val="center"/>
              <w:rPr>
                <w:rFonts w:ascii="Verdana" w:hAnsi="Verdana"/>
                <w:b/>
                <w:w w:val="105"/>
                <w:sz w:val="18"/>
                <w:szCs w:val="18"/>
              </w:rPr>
            </w:pPr>
          </w:p>
          <w:p w14:paraId="6AD72BC5" w14:textId="77777777" w:rsidR="00886D56" w:rsidRPr="00917866" w:rsidRDefault="00886D56" w:rsidP="00917866">
            <w:pPr>
              <w:autoSpaceDE w:val="0"/>
              <w:autoSpaceDN w:val="0"/>
              <w:adjustRightInd w:val="0"/>
              <w:spacing w:line="320" w:lineRule="exact"/>
              <w:jc w:val="center"/>
              <w:rPr>
                <w:rFonts w:ascii="Verdana" w:hAnsi="Verdana"/>
                <w:b/>
                <w:w w:val="105"/>
                <w:sz w:val="18"/>
                <w:szCs w:val="18"/>
              </w:rPr>
            </w:pPr>
          </w:p>
          <w:p w14:paraId="5BB71B1A" w14:textId="657DF7A2" w:rsidR="00886D56" w:rsidRPr="00917866" w:rsidRDefault="00886D56" w:rsidP="00917866">
            <w:pPr>
              <w:autoSpaceDE w:val="0"/>
              <w:autoSpaceDN w:val="0"/>
              <w:adjustRightInd w:val="0"/>
              <w:spacing w:after="0" w:line="320" w:lineRule="exact"/>
              <w:jc w:val="center"/>
              <w:rPr>
                <w:rFonts w:ascii="Verdana" w:hAnsi="Verdana" w:cs="TimesNewRomanPS-BoldMT"/>
                <w:b/>
                <w:bCs/>
                <w:sz w:val="18"/>
                <w:szCs w:val="18"/>
              </w:rPr>
            </w:pPr>
            <w:r w:rsidRPr="00917866">
              <w:rPr>
                <w:rFonts w:ascii="Verdana" w:hAnsi="Verdana" w:cs="TimesNewRomanPS-BoldMT"/>
                <w:b/>
                <w:bCs/>
                <w:sz w:val="18"/>
                <w:szCs w:val="18"/>
              </w:rPr>
              <w:t>FUNDO DE INVESTIMENTO IMOBILIÁRIO – FII REC</w:t>
            </w:r>
            <w:r w:rsidRPr="00917866">
              <w:rPr>
                <w:rFonts w:ascii="Verdana" w:hAnsi="Verdana" w:cs="TimesNewRomanPS-BoldMT"/>
                <w:b/>
                <w:bCs/>
                <w:sz w:val="18"/>
                <w:szCs w:val="18"/>
              </w:rPr>
              <w:br/>
              <w:t>RENDA IMOBILIÁRIA – CNPJ/ME: 32.274.163/0001-59</w:t>
            </w:r>
          </w:p>
          <w:p w14:paraId="1A979C13" w14:textId="77777777" w:rsidR="00886D56" w:rsidRPr="00917866" w:rsidRDefault="00886D56" w:rsidP="00917866">
            <w:pPr>
              <w:autoSpaceDE w:val="0"/>
              <w:autoSpaceDN w:val="0"/>
              <w:adjustRightInd w:val="0"/>
              <w:spacing w:after="0" w:line="320" w:lineRule="exact"/>
              <w:jc w:val="center"/>
              <w:rPr>
                <w:rFonts w:ascii="Verdana" w:hAnsi="Verdana" w:cs="TimesNewRomanPS-BoldMT"/>
                <w:i/>
                <w:iCs/>
                <w:sz w:val="18"/>
                <w:szCs w:val="18"/>
              </w:rPr>
            </w:pPr>
            <w:r w:rsidRPr="00917866">
              <w:rPr>
                <w:rFonts w:ascii="Verdana" w:hAnsi="Verdana" w:cs="TimesNewRomanPS-BoldMT"/>
                <w:i/>
                <w:iCs/>
                <w:sz w:val="18"/>
                <w:szCs w:val="18"/>
              </w:rPr>
              <w:t>Titular dos CRI</w:t>
            </w:r>
          </w:p>
          <w:p w14:paraId="282250C8" w14:textId="77777777" w:rsidR="00886D56" w:rsidRPr="00917866" w:rsidRDefault="00886D56" w:rsidP="00917866">
            <w:pPr>
              <w:autoSpaceDE w:val="0"/>
              <w:autoSpaceDN w:val="0"/>
              <w:adjustRightInd w:val="0"/>
              <w:spacing w:line="320" w:lineRule="exact"/>
              <w:rPr>
                <w:rFonts w:ascii="Verdana" w:hAnsi="Verdana" w:cs="Bookman-Demi"/>
                <w:sz w:val="18"/>
                <w:szCs w:val="18"/>
                <w:u w:val="single"/>
              </w:rPr>
            </w:pPr>
          </w:p>
          <w:p w14:paraId="454B4065" w14:textId="038889FD" w:rsidR="00376EE1" w:rsidRPr="00917866" w:rsidRDefault="00376EE1" w:rsidP="00917866">
            <w:pPr>
              <w:autoSpaceDE w:val="0"/>
              <w:autoSpaceDN w:val="0"/>
              <w:adjustRightInd w:val="0"/>
              <w:spacing w:line="320" w:lineRule="exact"/>
              <w:rPr>
                <w:rFonts w:ascii="Verdana" w:hAnsi="Verdana" w:cs="Bookman-Demi"/>
                <w:sz w:val="18"/>
                <w:szCs w:val="18"/>
                <w:u w:val="single"/>
              </w:rPr>
            </w:pPr>
          </w:p>
        </w:tc>
      </w:tr>
    </w:tbl>
    <w:p w14:paraId="5350B056" w14:textId="77777777" w:rsidR="00886D56" w:rsidRPr="00917866" w:rsidRDefault="00886D56" w:rsidP="00917866">
      <w:pPr>
        <w:pBdr>
          <w:bottom w:val="single" w:sz="12" w:space="1" w:color="auto"/>
        </w:pBdr>
        <w:autoSpaceDE w:val="0"/>
        <w:autoSpaceDN w:val="0"/>
        <w:adjustRightInd w:val="0"/>
        <w:spacing w:line="320" w:lineRule="exact"/>
        <w:jc w:val="center"/>
        <w:rPr>
          <w:rFonts w:ascii="Verdana" w:hAnsi="Verdana" w:cs="Bookman-Demi"/>
          <w:b/>
          <w:smallCaps/>
          <w:sz w:val="18"/>
          <w:szCs w:val="18"/>
        </w:rPr>
      </w:pPr>
    </w:p>
    <w:p w14:paraId="5989A330" w14:textId="77777777" w:rsidR="00886D56" w:rsidRPr="00917866" w:rsidRDefault="00886D56" w:rsidP="00917866">
      <w:pPr>
        <w:autoSpaceDE w:val="0"/>
        <w:autoSpaceDN w:val="0"/>
        <w:adjustRightInd w:val="0"/>
        <w:spacing w:after="0" w:line="320" w:lineRule="exact"/>
        <w:rPr>
          <w:rFonts w:ascii="Verdana" w:hAnsi="Verdana" w:cs="Times New Roman"/>
          <w:sz w:val="18"/>
          <w:szCs w:val="18"/>
        </w:rPr>
      </w:pPr>
      <w:r w:rsidRPr="00917866">
        <w:rPr>
          <w:rFonts w:ascii="Verdana" w:hAnsi="Verdana" w:cs="Times New Roman"/>
          <w:sz w:val="18"/>
          <w:szCs w:val="18"/>
        </w:rPr>
        <w:t>Neste ato representado por BRL Trust Distribuidora de Títulos e Valores Mobiliários</w:t>
      </w:r>
    </w:p>
    <w:p w14:paraId="10466160" w14:textId="77777777" w:rsidR="00886D56" w:rsidRPr="00917866" w:rsidRDefault="00886D56" w:rsidP="00917866">
      <w:pPr>
        <w:autoSpaceDE w:val="0"/>
        <w:autoSpaceDN w:val="0"/>
        <w:adjustRightInd w:val="0"/>
        <w:spacing w:line="320" w:lineRule="exact"/>
        <w:jc w:val="center"/>
        <w:rPr>
          <w:rFonts w:ascii="Verdana" w:hAnsi="Verdana" w:cs="Times New Roman"/>
          <w:sz w:val="18"/>
          <w:szCs w:val="18"/>
        </w:rPr>
      </w:pPr>
      <w:r w:rsidRPr="00917866">
        <w:rPr>
          <w:rFonts w:ascii="Verdana" w:hAnsi="Verdana" w:cs="Times New Roman"/>
          <w:sz w:val="18"/>
          <w:szCs w:val="18"/>
        </w:rPr>
        <w:t>S.A., através do seu procurador Rodrigo Martins Cavalcante - CPF/ME: 169.132.578-30</w:t>
      </w:r>
    </w:p>
    <w:p w14:paraId="7F58ECC7" w14:textId="118082E2" w:rsidR="00021706" w:rsidRPr="00917866" w:rsidRDefault="00021706" w:rsidP="00EE620F">
      <w:pPr>
        <w:spacing w:after="0" w:line="320" w:lineRule="exact"/>
        <w:rPr>
          <w:rFonts w:ascii="Verdana" w:hAnsi="Verdana" w:cs="Times New Roman"/>
          <w:sz w:val="18"/>
          <w:szCs w:val="18"/>
        </w:rPr>
      </w:pPr>
    </w:p>
    <w:p w14:paraId="0A29E3DC" w14:textId="0417148A" w:rsidR="00021706" w:rsidRPr="00917866" w:rsidRDefault="00021706" w:rsidP="00EE620F">
      <w:pPr>
        <w:spacing w:after="0" w:line="320" w:lineRule="exact"/>
        <w:rPr>
          <w:rFonts w:ascii="Verdana" w:hAnsi="Verdana" w:cs="Times New Roman"/>
          <w:sz w:val="18"/>
          <w:szCs w:val="18"/>
        </w:rPr>
      </w:pPr>
    </w:p>
    <w:p w14:paraId="047BACA8" w14:textId="179B5731" w:rsidR="00021706" w:rsidRPr="00917866" w:rsidRDefault="00021706" w:rsidP="00EE620F">
      <w:pPr>
        <w:spacing w:after="0" w:line="320" w:lineRule="exact"/>
        <w:rPr>
          <w:rFonts w:ascii="Verdana" w:hAnsi="Verdana" w:cs="Times New Roman"/>
          <w:sz w:val="18"/>
          <w:szCs w:val="18"/>
        </w:rPr>
      </w:pPr>
    </w:p>
    <w:p w14:paraId="3D6CA215" w14:textId="0B92CAB6" w:rsidR="00021706" w:rsidRPr="00917866" w:rsidRDefault="00021706" w:rsidP="00EE620F">
      <w:pPr>
        <w:spacing w:after="0" w:line="320" w:lineRule="exact"/>
        <w:rPr>
          <w:rFonts w:ascii="Verdana" w:hAnsi="Verdana" w:cs="Times New Roman"/>
          <w:sz w:val="18"/>
          <w:szCs w:val="18"/>
        </w:rPr>
      </w:pPr>
    </w:p>
    <w:p w14:paraId="19775BBF" w14:textId="77777777" w:rsidR="00021706" w:rsidRPr="00917866" w:rsidRDefault="00021706" w:rsidP="00EE620F">
      <w:pPr>
        <w:spacing w:after="0" w:line="320" w:lineRule="exact"/>
        <w:rPr>
          <w:rFonts w:ascii="Verdana" w:hAnsi="Verdana" w:cs="Times New Roman"/>
          <w:sz w:val="18"/>
          <w:szCs w:val="18"/>
        </w:rPr>
      </w:pPr>
    </w:p>
    <w:sectPr w:rsidR="00021706" w:rsidRPr="00917866" w:rsidSect="00B65F5A">
      <w:type w:val="continuous"/>
      <w:pgSz w:w="11906" w:h="16838"/>
      <w:pgMar w:top="2552" w:right="1701" w:bottom="1701"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Melina Tseng" w:date="2021-11-17T16:47:00Z" w:initials="MT">
    <w:p w14:paraId="7615DAAD" w14:textId="6F1A9EAF" w:rsidR="00881CDE" w:rsidRDefault="00881CDE">
      <w:pPr>
        <w:pStyle w:val="Textodecomentrio"/>
      </w:pPr>
      <w:r>
        <w:rPr>
          <w:rStyle w:val="Refdecomentrio"/>
        </w:rPr>
        <w:annotationRef/>
      </w:r>
      <w:r>
        <w:t>Nota REC: alinhar se é base 252 ou 360, conforme destacado em amarelo mais abaixo.</w:t>
      </w:r>
    </w:p>
  </w:comment>
  <w:comment w:id="51" w:author="Melina Tseng" w:date="2021-11-17T16:48:00Z" w:initials="MT">
    <w:p w14:paraId="6B468C5E" w14:textId="773BD51B" w:rsidR="00881CDE" w:rsidRDefault="00881CDE">
      <w:pPr>
        <w:pStyle w:val="Textodecomentrio"/>
      </w:pPr>
      <w:r>
        <w:rPr>
          <w:rStyle w:val="Refdecomentrio"/>
        </w:rPr>
        <w:annotationRef/>
      </w:r>
      <w:r>
        <w:t>Nota REC: Virgo, confirmar se é essa data que está no fluxo.</w:t>
      </w:r>
    </w:p>
  </w:comment>
  <w:comment w:id="96" w:author="Melina Tseng" w:date="2021-11-17T16:49:00Z" w:initials="MT">
    <w:p w14:paraId="51059ACA" w14:textId="5F7BD8E8" w:rsidR="005377E7" w:rsidRDefault="005377E7">
      <w:pPr>
        <w:pStyle w:val="Textodecomentrio"/>
      </w:pPr>
      <w:r>
        <w:rPr>
          <w:rStyle w:val="Refdecomentrio"/>
        </w:rPr>
        <w:annotationRef/>
      </w:r>
      <w:r>
        <w:t>Nota REC: 19 ou 22 de novembro de 2031?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15DAAD" w15:done="0"/>
  <w15:commentEx w15:paraId="6B468C5E" w15:done="0"/>
  <w15:commentEx w15:paraId="51059A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B0BD" w16cex:dateUtc="2021-11-17T19:47:00Z"/>
  <w16cex:commentExtensible w16cex:durableId="253FB0DD" w16cex:dateUtc="2021-11-17T19:48:00Z"/>
  <w16cex:commentExtensible w16cex:durableId="253FB112" w16cex:dateUtc="2021-11-17T1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15DAAD" w16cid:durableId="253FB0BD"/>
  <w16cid:commentId w16cid:paraId="6B468C5E" w16cid:durableId="253FB0DD"/>
  <w16cid:commentId w16cid:paraId="51059ACA" w16cid:durableId="253FB1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BE842" w14:textId="77777777" w:rsidR="0090089C" w:rsidRDefault="0090089C" w:rsidP="00CE4B07">
      <w:pPr>
        <w:spacing w:after="0" w:line="240" w:lineRule="auto"/>
      </w:pPr>
      <w:r>
        <w:separator/>
      </w:r>
    </w:p>
  </w:endnote>
  <w:endnote w:type="continuationSeparator" w:id="0">
    <w:p w14:paraId="1DC4B340" w14:textId="77777777" w:rsidR="0090089C" w:rsidRDefault="0090089C" w:rsidP="00CE4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Demi">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022917"/>
      <w:docPartObj>
        <w:docPartGallery w:val="Page Numbers (Bottom of Page)"/>
        <w:docPartUnique/>
      </w:docPartObj>
    </w:sdtPr>
    <w:sdtEndPr>
      <w:rPr>
        <w:rFonts w:ascii="Verdana" w:hAnsi="Verdana"/>
        <w:sz w:val="20"/>
        <w:szCs w:val="20"/>
      </w:rPr>
    </w:sdtEndPr>
    <w:sdtContent>
      <w:p w14:paraId="52CDF711" w14:textId="77777777" w:rsidR="00B65F5A" w:rsidRPr="00B65F5A" w:rsidRDefault="00B65F5A">
        <w:pPr>
          <w:pStyle w:val="Rodap"/>
          <w:jc w:val="right"/>
          <w:rPr>
            <w:rFonts w:ascii="Verdana" w:hAnsi="Verdana"/>
            <w:sz w:val="20"/>
            <w:szCs w:val="20"/>
          </w:rPr>
        </w:pPr>
        <w:r w:rsidRPr="00B65F5A">
          <w:rPr>
            <w:rFonts w:ascii="Verdana" w:hAnsi="Verdana"/>
            <w:sz w:val="20"/>
            <w:szCs w:val="20"/>
          </w:rPr>
          <w:fldChar w:fldCharType="begin"/>
        </w:r>
        <w:r w:rsidRPr="00B65F5A">
          <w:rPr>
            <w:rFonts w:ascii="Verdana" w:hAnsi="Verdana"/>
            <w:sz w:val="20"/>
            <w:szCs w:val="20"/>
          </w:rPr>
          <w:instrText>PAGE   \* MERGEFORMAT</w:instrText>
        </w:r>
        <w:r w:rsidRPr="00B65F5A">
          <w:rPr>
            <w:rFonts w:ascii="Verdana" w:hAnsi="Verdana"/>
            <w:sz w:val="20"/>
            <w:szCs w:val="20"/>
          </w:rPr>
          <w:fldChar w:fldCharType="separate"/>
        </w:r>
        <w:r w:rsidRPr="00B65F5A">
          <w:rPr>
            <w:rFonts w:ascii="Verdana" w:hAnsi="Verdana"/>
            <w:sz w:val="20"/>
            <w:szCs w:val="20"/>
          </w:rPr>
          <w:t>2</w:t>
        </w:r>
        <w:r w:rsidRPr="00B65F5A">
          <w:rPr>
            <w:rFonts w:ascii="Verdana" w:hAnsi="Verdana"/>
            <w:sz w:val="20"/>
            <w:szCs w:val="20"/>
          </w:rPr>
          <w:fldChar w:fldCharType="end"/>
        </w:r>
      </w:p>
    </w:sdtContent>
  </w:sdt>
  <w:p w14:paraId="428C268F" w14:textId="77777777" w:rsidR="00B65F5A" w:rsidRDefault="00B65F5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D297C" w14:textId="77777777" w:rsidR="0090089C" w:rsidRDefault="0090089C" w:rsidP="00CE4B07">
      <w:pPr>
        <w:spacing w:after="0" w:line="240" w:lineRule="auto"/>
      </w:pPr>
      <w:r>
        <w:separator/>
      </w:r>
    </w:p>
  </w:footnote>
  <w:footnote w:type="continuationSeparator" w:id="0">
    <w:p w14:paraId="7D755794" w14:textId="77777777" w:rsidR="0090089C" w:rsidRDefault="0090089C" w:rsidP="00CE4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E7ED" w14:textId="3228431E" w:rsidR="00CE4B07" w:rsidRDefault="008F1558">
    <w:pPr>
      <w:pStyle w:val="Cabealho"/>
    </w:pPr>
    <w:r>
      <w:rPr>
        <w:noProof/>
      </w:rPr>
      <w:drawing>
        <wp:anchor distT="0" distB="0" distL="114300" distR="114300" simplePos="0" relativeHeight="251661312" behindDoc="0" locked="0" layoutInCell="1" allowOverlap="1" wp14:anchorId="6FDD1DBB" wp14:editId="3538E627">
          <wp:simplePos x="0" y="0"/>
          <wp:positionH relativeFrom="margin">
            <wp:posOffset>-354842</wp:posOffset>
          </wp:positionH>
          <wp:positionV relativeFrom="paragraph">
            <wp:posOffset>-113968</wp:posOffset>
          </wp:positionV>
          <wp:extent cx="1060760" cy="1057275"/>
          <wp:effectExtent l="0" t="0" r="6350" b="0"/>
          <wp:wrapNone/>
          <wp:docPr id="2" name="Imagem 2" descr="Logo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tipo, Ícone&#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760"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87847"/>
    <w:multiLevelType w:val="hybridMultilevel"/>
    <w:tmpl w:val="6600AC04"/>
    <w:lvl w:ilvl="0" w:tplc="CD8AAD6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32725C6"/>
    <w:multiLevelType w:val="hybridMultilevel"/>
    <w:tmpl w:val="CE7E57E2"/>
    <w:lvl w:ilvl="0" w:tplc="5C6C390C">
      <w:start w:val="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72E45488"/>
    <w:multiLevelType w:val="hybridMultilevel"/>
    <w:tmpl w:val="47C6E268"/>
    <w:lvl w:ilvl="0" w:tplc="745211E8">
      <w:start w:val="1"/>
      <w:numFmt w:val="lowerRoman"/>
      <w:lvlText w:val="(%1)"/>
      <w:lvlJc w:val="left"/>
      <w:pPr>
        <w:tabs>
          <w:tab w:val="num" w:pos="1080"/>
        </w:tabs>
        <w:ind w:left="1080" w:hanging="720"/>
      </w:pPr>
      <w:rPr>
        <w:rFonts w:hint="default"/>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lipe Rezende">
    <w15:presenceInfo w15:providerId="AD" w15:userId="S::felipe.rezende@virgo.inc::8568e700-ac94-426f-a521-2c2df4dce4f8"/>
  </w15:person>
  <w15:person w15:author="Melina Tseng">
    <w15:presenceInfo w15:providerId="None" w15:userId="Melina Ts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B07"/>
    <w:rsid w:val="00000408"/>
    <w:rsid w:val="000020EE"/>
    <w:rsid w:val="00021706"/>
    <w:rsid w:val="0003426B"/>
    <w:rsid w:val="000655D9"/>
    <w:rsid w:val="000711CB"/>
    <w:rsid w:val="00077C6F"/>
    <w:rsid w:val="00087A88"/>
    <w:rsid w:val="000C01EA"/>
    <w:rsid w:val="000C2332"/>
    <w:rsid w:val="000D1269"/>
    <w:rsid w:val="000D1318"/>
    <w:rsid w:val="000E415F"/>
    <w:rsid w:val="00113A43"/>
    <w:rsid w:val="00152A0C"/>
    <w:rsid w:val="00165439"/>
    <w:rsid w:val="00177E60"/>
    <w:rsid w:val="001856CA"/>
    <w:rsid w:val="0019376B"/>
    <w:rsid w:val="001D0D9B"/>
    <w:rsid w:val="001E1F93"/>
    <w:rsid w:val="001E79FC"/>
    <w:rsid w:val="002062A0"/>
    <w:rsid w:val="00217CBC"/>
    <w:rsid w:val="00224C18"/>
    <w:rsid w:val="00236204"/>
    <w:rsid w:val="002415DD"/>
    <w:rsid w:val="00285995"/>
    <w:rsid w:val="00292512"/>
    <w:rsid w:val="002960F5"/>
    <w:rsid w:val="002B4C40"/>
    <w:rsid w:val="002C6BE4"/>
    <w:rsid w:val="002D4E5C"/>
    <w:rsid w:val="002E7C4A"/>
    <w:rsid w:val="002F046D"/>
    <w:rsid w:val="00320DC5"/>
    <w:rsid w:val="00325797"/>
    <w:rsid w:val="003309FA"/>
    <w:rsid w:val="0033265D"/>
    <w:rsid w:val="00354B5F"/>
    <w:rsid w:val="00366A3C"/>
    <w:rsid w:val="00376EE1"/>
    <w:rsid w:val="00385BEC"/>
    <w:rsid w:val="00385D0D"/>
    <w:rsid w:val="003916A2"/>
    <w:rsid w:val="003B0CD2"/>
    <w:rsid w:val="003C04E7"/>
    <w:rsid w:val="003F1625"/>
    <w:rsid w:val="003F29D4"/>
    <w:rsid w:val="004014D5"/>
    <w:rsid w:val="00402F7C"/>
    <w:rsid w:val="00442348"/>
    <w:rsid w:val="00443E1C"/>
    <w:rsid w:val="004507FA"/>
    <w:rsid w:val="00457C18"/>
    <w:rsid w:val="00494ACD"/>
    <w:rsid w:val="004A1BBF"/>
    <w:rsid w:val="004A775B"/>
    <w:rsid w:val="004C5F90"/>
    <w:rsid w:val="004D3ED9"/>
    <w:rsid w:val="00521B3E"/>
    <w:rsid w:val="0052581C"/>
    <w:rsid w:val="005346CD"/>
    <w:rsid w:val="005377E7"/>
    <w:rsid w:val="00541C9E"/>
    <w:rsid w:val="00546E37"/>
    <w:rsid w:val="00570CB5"/>
    <w:rsid w:val="00574AF2"/>
    <w:rsid w:val="00587F9B"/>
    <w:rsid w:val="00592CC9"/>
    <w:rsid w:val="005A41DD"/>
    <w:rsid w:val="005C33D1"/>
    <w:rsid w:val="005C78BB"/>
    <w:rsid w:val="005D35B1"/>
    <w:rsid w:val="005D4990"/>
    <w:rsid w:val="005E5DD3"/>
    <w:rsid w:val="005F1873"/>
    <w:rsid w:val="00604355"/>
    <w:rsid w:val="00630D97"/>
    <w:rsid w:val="006360E9"/>
    <w:rsid w:val="00677257"/>
    <w:rsid w:val="00694572"/>
    <w:rsid w:val="00694CEC"/>
    <w:rsid w:val="006A2784"/>
    <w:rsid w:val="006A4D38"/>
    <w:rsid w:val="006A5E65"/>
    <w:rsid w:val="006A624C"/>
    <w:rsid w:val="006E0E38"/>
    <w:rsid w:val="007022A3"/>
    <w:rsid w:val="00714D2E"/>
    <w:rsid w:val="0072379C"/>
    <w:rsid w:val="00724945"/>
    <w:rsid w:val="00725EE2"/>
    <w:rsid w:val="00745E18"/>
    <w:rsid w:val="00756A94"/>
    <w:rsid w:val="00776BC7"/>
    <w:rsid w:val="007969E6"/>
    <w:rsid w:val="007A0DF9"/>
    <w:rsid w:val="007E5952"/>
    <w:rsid w:val="007F0133"/>
    <w:rsid w:val="00830AA8"/>
    <w:rsid w:val="0083524A"/>
    <w:rsid w:val="00836081"/>
    <w:rsid w:val="00852559"/>
    <w:rsid w:val="00862892"/>
    <w:rsid w:val="00881CDE"/>
    <w:rsid w:val="00886D56"/>
    <w:rsid w:val="008C7A69"/>
    <w:rsid w:val="008C7C26"/>
    <w:rsid w:val="008F1558"/>
    <w:rsid w:val="0090089C"/>
    <w:rsid w:val="00903C02"/>
    <w:rsid w:val="00904C51"/>
    <w:rsid w:val="00905A9B"/>
    <w:rsid w:val="00917866"/>
    <w:rsid w:val="00957563"/>
    <w:rsid w:val="00962DEF"/>
    <w:rsid w:val="00975EBE"/>
    <w:rsid w:val="009956F1"/>
    <w:rsid w:val="009B12EF"/>
    <w:rsid w:val="009C5E67"/>
    <w:rsid w:val="009E39F1"/>
    <w:rsid w:val="00A0421F"/>
    <w:rsid w:val="00A55D85"/>
    <w:rsid w:val="00A57011"/>
    <w:rsid w:val="00A71751"/>
    <w:rsid w:val="00A824AA"/>
    <w:rsid w:val="00AB1520"/>
    <w:rsid w:val="00AB3CDB"/>
    <w:rsid w:val="00AB5313"/>
    <w:rsid w:val="00AC4B87"/>
    <w:rsid w:val="00AD4C81"/>
    <w:rsid w:val="00AE25C9"/>
    <w:rsid w:val="00AE56A6"/>
    <w:rsid w:val="00B24D8E"/>
    <w:rsid w:val="00B30DD9"/>
    <w:rsid w:val="00B34C68"/>
    <w:rsid w:val="00B56930"/>
    <w:rsid w:val="00B65F5A"/>
    <w:rsid w:val="00B66606"/>
    <w:rsid w:val="00B732D0"/>
    <w:rsid w:val="00BE640C"/>
    <w:rsid w:val="00BE6644"/>
    <w:rsid w:val="00C037B2"/>
    <w:rsid w:val="00C044C8"/>
    <w:rsid w:val="00C142DD"/>
    <w:rsid w:val="00C36446"/>
    <w:rsid w:val="00C5198E"/>
    <w:rsid w:val="00C64327"/>
    <w:rsid w:val="00CE4B07"/>
    <w:rsid w:val="00D00693"/>
    <w:rsid w:val="00D07757"/>
    <w:rsid w:val="00D07846"/>
    <w:rsid w:val="00D2111F"/>
    <w:rsid w:val="00D256EE"/>
    <w:rsid w:val="00D413F9"/>
    <w:rsid w:val="00D82261"/>
    <w:rsid w:val="00D90D56"/>
    <w:rsid w:val="00DC4FFF"/>
    <w:rsid w:val="00DD68BC"/>
    <w:rsid w:val="00E11EB3"/>
    <w:rsid w:val="00E1443A"/>
    <w:rsid w:val="00E3533B"/>
    <w:rsid w:val="00E40D0C"/>
    <w:rsid w:val="00E5068E"/>
    <w:rsid w:val="00E7730E"/>
    <w:rsid w:val="00E85FE2"/>
    <w:rsid w:val="00E914A4"/>
    <w:rsid w:val="00EA1012"/>
    <w:rsid w:val="00EB2845"/>
    <w:rsid w:val="00EB5656"/>
    <w:rsid w:val="00EC1208"/>
    <w:rsid w:val="00EC4437"/>
    <w:rsid w:val="00ED0748"/>
    <w:rsid w:val="00ED4F43"/>
    <w:rsid w:val="00EE620F"/>
    <w:rsid w:val="00EF50FA"/>
    <w:rsid w:val="00F012A3"/>
    <w:rsid w:val="00F05B54"/>
    <w:rsid w:val="00F11D29"/>
    <w:rsid w:val="00F12396"/>
    <w:rsid w:val="00F13DE5"/>
    <w:rsid w:val="00F16D80"/>
    <w:rsid w:val="00F17797"/>
    <w:rsid w:val="00F25BE5"/>
    <w:rsid w:val="00F41242"/>
    <w:rsid w:val="00F43D82"/>
    <w:rsid w:val="00F8440C"/>
    <w:rsid w:val="00FC7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BECEF"/>
  <w15:chartTrackingRefBased/>
  <w15:docId w15:val="{54AB90FB-509B-4DF9-983A-5836E85B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Guideline,Tulo1,Heade,hd,Header@,Project Name,Heading 1a,Appendix,ulo1,Cabeçalho1"/>
    <w:basedOn w:val="Normal"/>
    <w:link w:val="CabealhoChar"/>
    <w:uiPriority w:val="99"/>
    <w:unhideWhenUsed/>
    <w:rsid w:val="00CE4B07"/>
    <w:pPr>
      <w:tabs>
        <w:tab w:val="center" w:pos="4252"/>
        <w:tab w:val="right" w:pos="8504"/>
      </w:tabs>
      <w:spacing w:after="0" w:line="240" w:lineRule="auto"/>
    </w:pPr>
  </w:style>
  <w:style w:type="character" w:customStyle="1" w:styleId="CabealhoChar">
    <w:name w:val="Cabeçalho Char"/>
    <w:aliases w:val="encabezado Char,Guideline Char,Tulo1 Char,Heade Char,hd Char,Header@ Char,Project Name Char,Heading 1a Char,Appendix Char,ulo1 Char,Cabeçalho1 Char"/>
    <w:basedOn w:val="Fontepargpadro"/>
    <w:link w:val="Cabealho"/>
    <w:uiPriority w:val="99"/>
    <w:rsid w:val="00CE4B07"/>
  </w:style>
  <w:style w:type="paragraph" w:styleId="Rodap">
    <w:name w:val="footer"/>
    <w:basedOn w:val="Normal"/>
    <w:link w:val="RodapChar"/>
    <w:uiPriority w:val="99"/>
    <w:unhideWhenUsed/>
    <w:rsid w:val="00CE4B07"/>
    <w:pPr>
      <w:tabs>
        <w:tab w:val="center" w:pos="4252"/>
        <w:tab w:val="right" w:pos="8504"/>
      </w:tabs>
      <w:spacing w:after="0" w:line="240" w:lineRule="auto"/>
    </w:pPr>
  </w:style>
  <w:style w:type="character" w:customStyle="1" w:styleId="RodapChar">
    <w:name w:val="Rodapé Char"/>
    <w:basedOn w:val="Fontepargpadro"/>
    <w:link w:val="Rodap"/>
    <w:uiPriority w:val="99"/>
    <w:rsid w:val="00CE4B07"/>
  </w:style>
  <w:style w:type="paragraph" w:customStyle="1" w:styleId="Body">
    <w:name w:val="Body"/>
    <w:basedOn w:val="Normal"/>
    <w:link w:val="BodyCharChar"/>
    <w:rsid w:val="00AB1520"/>
    <w:pPr>
      <w:spacing w:after="140" w:line="290" w:lineRule="auto"/>
      <w:jc w:val="both"/>
    </w:pPr>
    <w:rPr>
      <w:rFonts w:ascii="Tahoma" w:eastAsia="Times New Roman" w:hAnsi="Tahoma" w:cs="Times New Roman"/>
      <w:kern w:val="20"/>
      <w:sz w:val="20"/>
      <w:szCs w:val="24"/>
    </w:rPr>
  </w:style>
  <w:style w:type="character" w:customStyle="1" w:styleId="BodyCharChar">
    <w:name w:val="Body Char Char"/>
    <w:link w:val="Body"/>
    <w:rsid w:val="00AB1520"/>
    <w:rPr>
      <w:rFonts w:ascii="Tahoma" w:eastAsia="Times New Roman" w:hAnsi="Tahoma" w:cs="Times New Roman"/>
      <w:kern w:val="20"/>
      <w:sz w:val="20"/>
      <w:szCs w:val="24"/>
    </w:rPr>
  </w:style>
  <w:style w:type="paragraph" w:styleId="PargrafodaLista">
    <w:name w:val="List Paragraph"/>
    <w:basedOn w:val="Normal"/>
    <w:uiPriority w:val="34"/>
    <w:qFormat/>
    <w:rsid w:val="00EB2845"/>
    <w:pPr>
      <w:ind w:left="720"/>
      <w:contextualSpacing/>
    </w:pPr>
  </w:style>
  <w:style w:type="character" w:styleId="Refdecomentrio">
    <w:name w:val="annotation reference"/>
    <w:basedOn w:val="Fontepargpadro"/>
    <w:uiPriority w:val="99"/>
    <w:semiHidden/>
    <w:unhideWhenUsed/>
    <w:rsid w:val="00320DC5"/>
    <w:rPr>
      <w:sz w:val="16"/>
      <w:szCs w:val="16"/>
    </w:rPr>
  </w:style>
  <w:style w:type="paragraph" w:styleId="Textodecomentrio">
    <w:name w:val="annotation text"/>
    <w:basedOn w:val="Normal"/>
    <w:link w:val="TextodecomentrioChar"/>
    <w:uiPriority w:val="99"/>
    <w:semiHidden/>
    <w:unhideWhenUsed/>
    <w:rsid w:val="00320DC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20DC5"/>
    <w:rPr>
      <w:sz w:val="20"/>
      <w:szCs w:val="20"/>
    </w:rPr>
  </w:style>
  <w:style w:type="paragraph" w:styleId="Textodebalo">
    <w:name w:val="Balloon Text"/>
    <w:basedOn w:val="Normal"/>
    <w:link w:val="TextodebaloChar"/>
    <w:uiPriority w:val="99"/>
    <w:semiHidden/>
    <w:unhideWhenUsed/>
    <w:rsid w:val="00457C1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57C18"/>
    <w:rPr>
      <w:rFonts w:ascii="Segoe UI" w:hAnsi="Segoe UI" w:cs="Segoe UI"/>
      <w:sz w:val="18"/>
      <w:szCs w:val="18"/>
    </w:rPr>
  </w:style>
  <w:style w:type="paragraph" w:styleId="Reviso">
    <w:name w:val="Revision"/>
    <w:hidden/>
    <w:uiPriority w:val="99"/>
    <w:semiHidden/>
    <w:rsid w:val="000711CB"/>
    <w:pPr>
      <w:spacing w:after="0" w:line="240" w:lineRule="auto"/>
    </w:pPr>
  </w:style>
  <w:style w:type="paragraph" w:customStyle="1" w:styleId="BodyText21">
    <w:name w:val="Body Text 21"/>
    <w:basedOn w:val="Normal"/>
    <w:uiPriority w:val="99"/>
    <w:rsid w:val="005E5DD3"/>
    <w:pPr>
      <w:spacing w:after="0" w:line="240" w:lineRule="auto"/>
      <w:jc w:val="both"/>
    </w:pPr>
    <w:rPr>
      <w:rFonts w:ascii="Times New Roman" w:eastAsia="Times New Roman" w:hAnsi="Times New Roman" w:cs="Times New Roman"/>
      <w:sz w:val="24"/>
      <w:szCs w:val="24"/>
      <w:lang w:eastAsia="pt-BR"/>
    </w:rPr>
  </w:style>
  <w:style w:type="paragraph" w:styleId="SemEspaamento">
    <w:name w:val="No Spacing"/>
    <w:uiPriority w:val="1"/>
    <w:qFormat/>
    <w:rsid w:val="00975EBE"/>
    <w:pPr>
      <w:spacing w:after="0" w:line="240" w:lineRule="auto"/>
    </w:pPr>
  </w:style>
  <w:style w:type="paragraph" w:styleId="Assuntodocomentrio">
    <w:name w:val="annotation subject"/>
    <w:basedOn w:val="Textodecomentrio"/>
    <w:next w:val="Textodecomentrio"/>
    <w:link w:val="AssuntodocomentrioChar"/>
    <w:uiPriority w:val="99"/>
    <w:semiHidden/>
    <w:unhideWhenUsed/>
    <w:rsid w:val="00881CDE"/>
    <w:rPr>
      <w:b/>
      <w:bCs/>
    </w:rPr>
  </w:style>
  <w:style w:type="character" w:customStyle="1" w:styleId="AssuntodocomentrioChar">
    <w:name w:val="Assunto do comentário Char"/>
    <w:basedOn w:val="TextodecomentrioChar"/>
    <w:link w:val="Assuntodocomentrio"/>
    <w:uiPriority w:val="99"/>
    <w:semiHidden/>
    <w:rsid w:val="00881C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3224">
      <w:bodyDiv w:val="1"/>
      <w:marLeft w:val="0"/>
      <w:marRight w:val="0"/>
      <w:marTop w:val="0"/>
      <w:marBottom w:val="0"/>
      <w:divBdr>
        <w:top w:val="none" w:sz="0" w:space="0" w:color="auto"/>
        <w:left w:val="none" w:sz="0" w:space="0" w:color="auto"/>
        <w:bottom w:val="none" w:sz="0" w:space="0" w:color="auto"/>
        <w:right w:val="none" w:sz="0" w:space="0" w:color="auto"/>
      </w:divBdr>
    </w:div>
    <w:div w:id="336613930">
      <w:bodyDiv w:val="1"/>
      <w:marLeft w:val="0"/>
      <w:marRight w:val="0"/>
      <w:marTop w:val="0"/>
      <w:marBottom w:val="0"/>
      <w:divBdr>
        <w:top w:val="none" w:sz="0" w:space="0" w:color="auto"/>
        <w:left w:val="none" w:sz="0" w:space="0" w:color="auto"/>
        <w:bottom w:val="none" w:sz="0" w:space="0" w:color="auto"/>
        <w:right w:val="none" w:sz="0" w:space="0" w:color="auto"/>
      </w:divBdr>
    </w:div>
    <w:div w:id="553201195">
      <w:bodyDiv w:val="1"/>
      <w:marLeft w:val="0"/>
      <w:marRight w:val="0"/>
      <w:marTop w:val="0"/>
      <w:marBottom w:val="0"/>
      <w:divBdr>
        <w:top w:val="none" w:sz="0" w:space="0" w:color="auto"/>
        <w:left w:val="none" w:sz="0" w:space="0" w:color="auto"/>
        <w:bottom w:val="none" w:sz="0" w:space="0" w:color="auto"/>
        <w:right w:val="none" w:sz="0" w:space="0" w:color="auto"/>
      </w:divBdr>
    </w:div>
    <w:div w:id="910962384">
      <w:bodyDiv w:val="1"/>
      <w:marLeft w:val="0"/>
      <w:marRight w:val="0"/>
      <w:marTop w:val="0"/>
      <w:marBottom w:val="0"/>
      <w:divBdr>
        <w:top w:val="none" w:sz="0" w:space="0" w:color="auto"/>
        <w:left w:val="none" w:sz="0" w:space="0" w:color="auto"/>
        <w:bottom w:val="none" w:sz="0" w:space="0" w:color="auto"/>
        <w:right w:val="none" w:sz="0" w:space="0" w:color="auto"/>
      </w:divBdr>
    </w:div>
    <w:div w:id="1059787041">
      <w:bodyDiv w:val="1"/>
      <w:marLeft w:val="0"/>
      <w:marRight w:val="0"/>
      <w:marTop w:val="0"/>
      <w:marBottom w:val="0"/>
      <w:divBdr>
        <w:top w:val="none" w:sz="0" w:space="0" w:color="auto"/>
        <w:left w:val="none" w:sz="0" w:space="0" w:color="auto"/>
        <w:bottom w:val="none" w:sz="0" w:space="0" w:color="auto"/>
        <w:right w:val="none" w:sz="0" w:space="0" w:color="auto"/>
      </w:divBdr>
    </w:div>
    <w:div w:id="1613589121">
      <w:bodyDiv w:val="1"/>
      <w:marLeft w:val="0"/>
      <w:marRight w:val="0"/>
      <w:marTop w:val="0"/>
      <w:marBottom w:val="0"/>
      <w:divBdr>
        <w:top w:val="none" w:sz="0" w:space="0" w:color="auto"/>
        <w:left w:val="none" w:sz="0" w:space="0" w:color="auto"/>
        <w:bottom w:val="none" w:sz="0" w:space="0" w:color="auto"/>
        <w:right w:val="none" w:sz="0" w:space="0" w:color="auto"/>
      </w:divBdr>
    </w:div>
    <w:div w:id="163024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24080DE6FBF004C8C7A5A967604F0A1" ma:contentTypeVersion="13" ma:contentTypeDescription="Crie um novo documento." ma:contentTypeScope="" ma:versionID="6dc0be546b7bf2465a2c14bbe4364f8a">
  <xsd:schema xmlns:xsd="http://www.w3.org/2001/XMLSchema" xmlns:xs="http://www.w3.org/2001/XMLSchema" xmlns:p="http://schemas.microsoft.com/office/2006/metadata/properties" xmlns:ns2="28df7838-bd1a-4989-a6b8-15ed9160443e" xmlns:ns3="b1418b6e-4c25-47ad-b52d-2d6d1c75a0f3" targetNamespace="http://schemas.microsoft.com/office/2006/metadata/properties" ma:root="true" ma:fieldsID="d23ac79c250280f4ad732ab8ec5ecd79" ns2:_="" ns3:_="">
    <xsd:import namespace="28df7838-bd1a-4989-a6b8-15ed9160443e"/>
    <xsd:import namespace="b1418b6e-4c25-47ad-b52d-2d6d1c75a0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f7838-bd1a-4989-a6b8-15ed9160443e"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418b6e-4c25-47ad-b52d-2d6d1c75a0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2007CD-D40F-4227-B9EA-17521BDE49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6B2895-7FDD-4F8F-9B96-8E6762FD1038}">
  <ds:schemaRefs>
    <ds:schemaRef ds:uri="http://schemas.microsoft.com/sharepoint/v3/contenttype/forms"/>
  </ds:schemaRefs>
</ds:datastoreItem>
</file>

<file path=customXml/itemProps3.xml><?xml version="1.0" encoding="utf-8"?>
<ds:datastoreItem xmlns:ds="http://schemas.openxmlformats.org/officeDocument/2006/customXml" ds:itemID="{9F227C9C-42AE-4C26-90A4-774F520A2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f7838-bd1a-4989-a6b8-15ed9160443e"/>
    <ds:schemaRef ds:uri="b1418b6e-4c25-47ad-b52d-2d6d1c75a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2416</Words>
  <Characters>13051</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Vitor Henrique Pagani Arantes</dc:creator>
  <cp:keywords/>
  <dc:description/>
  <cp:lastModifiedBy>Felipe Rezende</cp:lastModifiedBy>
  <cp:revision>4</cp:revision>
  <dcterms:created xsi:type="dcterms:W3CDTF">2021-11-17T20:16:00Z</dcterms:created>
  <dcterms:modified xsi:type="dcterms:W3CDTF">2021-11-17T20:18:00Z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0x010100424080DE6FBF004C8C7A5A967604F0A1</vt:lpwstr>
  </property>
</Properties>
</file>