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AD4C81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AD4C81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AD4C81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05837FDB" w:rsidR="00CE4B07" w:rsidRPr="00AD4C81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AD4C81">
        <w:rPr>
          <w:rFonts w:ascii="Verdana" w:hAnsi="Verdana"/>
          <w:bCs/>
          <w:w w:val="105"/>
          <w:sz w:val="20"/>
          <w:szCs w:val="20"/>
        </w:rPr>
        <w:t xml:space="preserve">NIRE </w:t>
      </w:r>
      <w:bookmarkStart w:id="0" w:name="_Hlk2782942"/>
      <w:r w:rsidR="00574AF2" w:rsidRPr="00AD4C81">
        <w:rPr>
          <w:rFonts w:ascii="Verdana" w:hAnsi="Verdana"/>
          <w:bCs/>
          <w:sz w:val="20"/>
          <w:szCs w:val="20"/>
        </w:rPr>
        <w:fldChar w:fldCharType="begin"/>
      </w:r>
      <w:r w:rsidR="00574AF2" w:rsidRPr="00AD4C81">
        <w:rPr>
          <w:rFonts w:ascii="Verdana" w:hAnsi="Verdana"/>
          <w:bCs/>
          <w:sz w:val="20"/>
          <w:szCs w:val="20"/>
        </w:rPr>
        <w:instrText xml:space="preserve"> HYPERLINK "javascript:__doPostBack('ctl00$cphContent$gdvResultadoBusca$gdvContent$ctl02$lbtSelecionar','')" </w:instrText>
      </w:r>
      <w:r w:rsidR="00574AF2" w:rsidRPr="00AD4C81">
        <w:rPr>
          <w:rFonts w:ascii="Verdana" w:hAnsi="Verdana"/>
          <w:bCs/>
          <w:sz w:val="20"/>
          <w:szCs w:val="20"/>
        </w:rPr>
        <w:fldChar w:fldCharType="separate"/>
      </w:r>
      <w:r w:rsidR="00574AF2" w:rsidRPr="00AD4C81">
        <w:rPr>
          <w:rFonts w:ascii="Verdana" w:hAnsi="Verdana"/>
          <w:bCs/>
          <w:sz w:val="20"/>
          <w:szCs w:val="20"/>
        </w:rPr>
        <w:t>35300340949</w:t>
      </w:r>
      <w:r w:rsidR="00574AF2" w:rsidRPr="00AD4C81">
        <w:rPr>
          <w:rFonts w:ascii="Verdana" w:hAnsi="Verdana"/>
          <w:bCs/>
          <w:sz w:val="20"/>
          <w:szCs w:val="20"/>
        </w:rPr>
        <w:fldChar w:fldCharType="end"/>
      </w:r>
      <w:bookmarkEnd w:id="0"/>
    </w:p>
    <w:p w14:paraId="25C514C1" w14:textId="77777777" w:rsidR="00CE4B07" w:rsidRPr="00AD4C81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AD4C81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AD4C81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AD4C81">
        <w:rPr>
          <w:rFonts w:ascii="Verdana" w:hAnsi="Verdana" w:cs="Times New Roman"/>
          <w:b/>
          <w:sz w:val="20"/>
          <w:szCs w:val="20"/>
        </w:rPr>
        <w:t xml:space="preserve">ISEC </w:t>
      </w:r>
      <w:r w:rsidRPr="00AD4C81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AC15A8D" w14:textId="4E3C7A27" w:rsidR="00AC4B8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1. DATA, HORA E LOCAL:</w:t>
      </w:r>
      <w:r w:rsidRPr="00AD4C81">
        <w:rPr>
          <w:rFonts w:ascii="Verdana" w:hAnsi="Verdana" w:cs="Times New Roman"/>
          <w:sz w:val="20"/>
          <w:szCs w:val="20"/>
        </w:rPr>
        <w:t xml:space="preserve"> Realizada em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 de 2021</w:t>
      </w:r>
      <w:r w:rsidRPr="00AD4C81">
        <w:rPr>
          <w:rFonts w:ascii="Verdana" w:hAnsi="Verdana" w:cs="Times New Roman"/>
          <w:sz w:val="20"/>
          <w:szCs w:val="20"/>
        </w:rPr>
        <w:t xml:space="preserve">, às </w:t>
      </w:r>
      <w:r w:rsidR="00F41242" w:rsidRPr="00AD4C81">
        <w:rPr>
          <w:rFonts w:ascii="Verdana" w:hAnsi="Verdana" w:cs="Times New Roman"/>
          <w:sz w:val="20"/>
          <w:szCs w:val="20"/>
        </w:rPr>
        <w:t>10</w:t>
      </w:r>
      <w:r w:rsidRPr="00AD4C81">
        <w:rPr>
          <w:rFonts w:ascii="Verdana" w:hAnsi="Verdana" w:cs="Times New Roman"/>
          <w:sz w:val="20"/>
          <w:szCs w:val="20"/>
        </w:rPr>
        <w:t xml:space="preserve"> horas, </w:t>
      </w:r>
      <w:r w:rsidR="00AC4B87" w:rsidRPr="00AD4C81">
        <w:rPr>
          <w:rFonts w:ascii="Verdana" w:hAnsi="Verdana" w:cs="Times New Roman"/>
          <w:sz w:val="20"/>
          <w:szCs w:val="20"/>
        </w:rPr>
        <w:t>de forma integralmente digital, nos termos da Instrução CVM nº 625 de 14 de maio de 2020 (“</w:t>
      </w:r>
      <w:r w:rsidR="00AC4B87" w:rsidRPr="00AD4C81">
        <w:rPr>
          <w:rFonts w:ascii="Verdana" w:hAnsi="Verdana" w:cs="Times New Roman"/>
          <w:sz w:val="20"/>
          <w:szCs w:val="20"/>
          <w:u w:val="single"/>
        </w:rPr>
        <w:t>ICVM 625</w:t>
      </w:r>
      <w:r w:rsidR="00AC4B87" w:rsidRPr="00AD4C81">
        <w:rPr>
          <w:rFonts w:ascii="Verdana" w:hAnsi="Verdana" w:cs="Times New Roman"/>
          <w:sz w:val="20"/>
          <w:szCs w:val="20"/>
        </w:rPr>
        <w:t>”), coordenada pela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AB1520" w:rsidRPr="00AD4C81">
        <w:rPr>
          <w:rFonts w:ascii="Verdana" w:hAnsi="Verdana" w:cs="Times New Roman"/>
          <w:sz w:val="20"/>
          <w:szCs w:val="20"/>
        </w:rPr>
        <w:t>Isec</w:t>
      </w:r>
      <w:proofErr w:type="spellEnd"/>
      <w:r w:rsidR="00AB1520" w:rsidRPr="00AD4C8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AD4C81">
        <w:rPr>
          <w:rFonts w:ascii="Verdana" w:hAnsi="Verdana" w:cs="Times New Roman"/>
          <w:sz w:val="20"/>
          <w:szCs w:val="20"/>
        </w:rPr>
        <w:t>Securitizadora</w:t>
      </w:r>
      <w:proofErr w:type="spellEnd"/>
      <w:r w:rsidRPr="00AD4C81">
        <w:rPr>
          <w:rFonts w:ascii="Verdana" w:hAnsi="Verdana" w:cs="Times New Roman"/>
          <w:sz w:val="20"/>
          <w:szCs w:val="20"/>
        </w:rPr>
        <w:t xml:space="preserve">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Emissora</w:t>
      </w:r>
      <w:r w:rsidRPr="00AD4C81">
        <w:rPr>
          <w:rFonts w:ascii="Verdana" w:hAnsi="Verdana" w:cs="Times New Roman"/>
          <w:sz w:val="20"/>
          <w:szCs w:val="20"/>
        </w:rPr>
        <w:t xml:space="preserve">”), na </w:t>
      </w:r>
      <w:r w:rsidR="00AB1520" w:rsidRPr="00AD4C81">
        <w:rPr>
          <w:rFonts w:ascii="Verdana" w:hAnsi="Verdana" w:cs="Times New Roman"/>
          <w:sz w:val="20"/>
          <w:szCs w:val="20"/>
        </w:rPr>
        <w:t>cidade de São Paulo, e</w:t>
      </w:r>
      <w:r w:rsidRPr="00AD4C81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AD4C81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AD4C81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AD4C81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AD4C81">
        <w:rPr>
          <w:rFonts w:ascii="Verdana" w:hAnsi="Verdana"/>
          <w:spacing w:val="2"/>
          <w:w w:val="105"/>
          <w:sz w:val="20"/>
          <w:szCs w:val="20"/>
        </w:rPr>
        <w:t>04533-004</w:t>
      </w:r>
      <w:r w:rsidR="00AC4B87" w:rsidRPr="00AD4C81">
        <w:rPr>
          <w:rFonts w:ascii="Verdana" w:hAnsi="Verdana"/>
          <w:spacing w:val="2"/>
          <w:w w:val="105"/>
          <w:sz w:val="20"/>
          <w:szCs w:val="20"/>
        </w:rPr>
        <w:t>,</w:t>
      </w:r>
      <w:r w:rsidR="00AC4B87" w:rsidRPr="00AD4C81">
        <w:rPr>
          <w:rFonts w:ascii="Verdana" w:hAnsi="Verdana" w:cs="Times New Roman"/>
          <w:sz w:val="20"/>
          <w:szCs w:val="20"/>
        </w:rPr>
        <w:t xml:space="preserve"> com a dispensa de videoconferência em razão da presença dos Titulares dos CRI (conforme abaixo definido) representando 100% (cem por cento) dos CRI (conforme abaixo definido) em circulação, com os votos proferidos via e-mail que foram arquivados na sede da Securitizadora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24A045EE" w14:textId="77777777" w:rsidR="00AC4B8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FC21310" w14:textId="49219300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E1443A">
        <w:rPr>
          <w:rFonts w:ascii="Verdana" w:hAnsi="Verdana" w:cs="Times New Roman"/>
          <w:b/>
          <w:bCs/>
          <w:sz w:val="20"/>
          <w:szCs w:val="20"/>
        </w:rPr>
        <w:t>2</w:t>
      </w:r>
      <w:r w:rsidRPr="00AD4C81">
        <w:rPr>
          <w:rFonts w:ascii="Verdana" w:hAnsi="Verdana" w:cs="Times New Roman"/>
          <w:sz w:val="20"/>
          <w:szCs w:val="20"/>
        </w:rPr>
        <w:t>.</w:t>
      </w:r>
      <w:r w:rsidRPr="00AD4C81">
        <w:rPr>
          <w:rFonts w:ascii="Verdana" w:hAnsi="Verdana" w:cs="Times New Roman"/>
          <w:b/>
          <w:sz w:val="20"/>
          <w:szCs w:val="20"/>
        </w:rPr>
        <w:t>CONVOCAÇÃO:</w:t>
      </w:r>
      <w:r w:rsidRPr="00AD4C81">
        <w:rPr>
          <w:rFonts w:ascii="Verdana" w:hAnsi="Verdana" w:cs="Times New Roman"/>
          <w:sz w:val="20"/>
          <w:szCs w:val="20"/>
        </w:rPr>
        <w:t xml:space="preserve"> Dispensadas as formalidades de convocação, nos termos do artigo 71, § 2º e artigo 124, § 4ª da Lei 6.404/76; bem como na cláusula 14.14 do Termo de Securitização de Créditos Imobiliários dos Certificados de Recebíveis Imobiliários da 5ª e 6ª Séries da 1ª Emissão da ISEC SECURITIZADORA S.A. (“</w:t>
      </w:r>
      <w:r w:rsidRPr="00AD4C81">
        <w:rPr>
          <w:rFonts w:ascii="Verdana" w:hAnsi="Verdana" w:cs="Times New Roman"/>
          <w:sz w:val="20"/>
          <w:szCs w:val="20"/>
          <w:u w:val="single"/>
        </w:rPr>
        <w:t>Termo de Securitização</w:t>
      </w:r>
      <w:r w:rsidRPr="00AD4C81">
        <w:rPr>
          <w:rFonts w:ascii="Verdana" w:hAnsi="Verdana" w:cs="Times New Roman"/>
          <w:sz w:val="20"/>
          <w:szCs w:val="20"/>
        </w:rPr>
        <w:t>” e “</w:t>
      </w:r>
      <w:r w:rsidRPr="00AD4C81">
        <w:rPr>
          <w:rFonts w:ascii="Verdana" w:hAnsi="Verdana" w:cs="Times New Roman"/>
          <w:sz w:val="20"/>
          <w:szCs w:val="20"/>
          <w:u w:val="single"/>
        </w:rPr>
        <w:t>CRI</w:t>
      </w:r>
      <w:r w:rsidRPr="00AD4C81">
        <w:rPr>
          <w:rFonts w:ascii="Verdana" w:hAnsi="Verdana" w:cs="Times New Roman"/>
          <w:sz w:val="20"/>
          <w:szCs w:val="20"/>
        </w:rPr>
        <w:t>”, respectivamente), em razão da presença de titulares dos CRI representando 100% (cem por cento) dos CRI em circulação.</w:t>
      </w:r>
    </w:p>
    <w:p w14:paraId="53625170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594DE56E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3</w:t>
      </w:r>
      <w:r w:rsidR="00CE4B07" w:rsidRPr="00AD4C81">
        <w:rPr>
          <w:rFonts w:ascii="Verdana" w:hAnsi="Verdana" w:cs="Times New Roman"/>
          <w:b/>
          <w:sz w:val="20"/>
          <w:szCs w:val="20"/>
        </w:rPr>
        <w:t>. PRESENÇA: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AD4C81">
        <w:rPr>
          <w:rFonts w:ascii="Verdana" w:hAnsi="Verdana" w:cs="Times New Roman"/>
          <w:sz w:val="20"/>
          <w:szCs w:val="20"/>
        </w:rPr>
        <w:t>es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AD4C81">
        <w:rPr>
          <w:rFonts w:ascii="Verdana" w:hAnsi="Verdana" w:cs="Times New Roman"/>
          <w:sz w:val="20"/>
          <w:szCs w:val="20"/>
        </w:rPr>
        <w:t>s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CRI </w:t>
      </w:r>
      <w:r w:rsidRPr="00AD4C81">
        <w:rPr>
          <w:rFonts w:ascii="Verdana" w:hAnsi="Verdana" w:cs="Times New Roman"/>
          <w:sz w:val="20"/>
          <w:szCs w:val="20"/>
        </w:rPr>
        <w:t>em circulação (“</w:t>
      </w:r>
      <w:r w:rsidRPr="00AD4C81">
        <w:rPr>
          <w:rFonts w:ascii="Verdana" w:hAnsi="Verdana" w:cs="Times New Roman"/>
          <w:sz w:val="20"/>
          <w:szCs w:val="20"/>
          <w:u w:val="single"/>
        </w:rPr>
        <w:t>Titulares dos CRI</w:t>
      </w:r>
      <w:r w:rsidRPr="00AD4C81">
        <w:rPr>
          <w:rFonts w:ascii="Verdana" w:hAnsi="Verdana" w:cs="Times New Roman"/>
          <w:sz w:val="20"/>
          <w:szCs w:val="20"/>
        </w:rPr>
        <w:t>”), conforme se apura na lista de presença de investidores anexa à presente ata (Anexo I)</w:t>
      </w:r>
      <w:r w:rsidR="00CE4B07" w:rsidRPr="00AD4C81">
        <w:rPr>
          <w:rFonts w:ascii="Verdana" w:hAnsi="Verdana" w:cs="Times New Roman"/>
          <w:sz w:val="20"/>
          <w:szCs w:val="20"/>
        </w:rPr>
        <w:t>; (</w:t>
      </w:r>
      <w:proofErr w:type="spellStart"/>
      <w:r w:rsidR="00CE4B07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CE4B07" w:rsidRPr="00AD4C81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AD4C81">
        <w:rPr>
          <w:rFonts w:ascii="Verdana" w:hAnsi="Verdana"/>
          <w:b/>
          <w:bCs/>
          <w:smallCaps/>
          <w:sz w:val="20"/>
          <w:szCs w:val="20"/>
        </w:rPr>
        <w:t>SIMPLIFIC PAVARINI DISTRIBUIDORA DE TÍTULOS E VALORES MOBILIÁRIOS LTDA</w:t>
      </w:r>
      <w:r w:rsidR="002415DD" w:rsidRPr="00AD4C81">
        <w:rPr>
          <w:rFonts w:ascii="Verdana" w:hAnsi="Verdana" w:cs="Times New Roman"/>
          <w:sz w:val="20"/>
          <w:szCs w:val="20"/>
        </w:rPr>
        <w:t>.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ME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AD4C81">
        <w:rPr>
          <w:rFonts w:ascii="Verdana" w:hAnsi="Verdana" w:cs="Times New Roman"/>
          <w:sz w:val="20"/>
          <w:szCs w:val="20"/>
        </w:rPr>
        <w:t>15.227.994/0004-01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</w:rPr>
        <w:t>(“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Agente Fiduciário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Contrato 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Social; (iii) representantes da </w:t>
      </w:r>
      <w:r w:rsidR="002415DD" w:rsidRPr="00AD4C81">
        <w:rPr>
          <w:rFonts w:ascii="Verdana" w:hAnsi="Verdana" w:cs="Times New Roman"/>
          <w:sz w:val="20"/>
          <w:szCs w:val="20"/>
        </w:rPr>
        <w:t>Emissora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representada </w:t>
      </w:r>
      <w:r w:rsidR="00CE4B07" w:rsidRPr="00AD4C81">
        <w:rPr>
          <w:rFonts w:ascii="Verdana" w:hAnsi="Verdana" w:cs="Times New Roman"/>
          <w:sz w:val="20"/>
          <w:szCs w:val="20"/>
        </w:rPr>
        <w:t>na forma de seu Estatuto Social</w:t>
      </w:r>
      <w:r w:rsidRPr="00AD4C81">
        <w:rPr>
          <w:rFonts w:ascii="Verdana" w:hAnsi="Verdana" w:cs="Times New Roman"/>
          <w:sz w:val="20"/>
          <w:szCs w:val="20"/>
        </w:rPr>
        <w:t xml:space="preserve">; </w:t>
      </w:r>
      <w:r w:rsidR="004014D5" w:rsidRPr="00AD4C81">
        <w:rPr>
          <w:rFonts w:ascii="Verdana" w:hAnsi="Verdana" w:cs="Times New Roman"/>
          <w:sz w:val="20"/>
          <w:szCs w:val="20"/>
        </w:rPr>
        <w:t>(</w:t>
      </w:r>
      <w:proofErr w:type="spellStart"/>
      <w:r w:rsidR="004014D5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4014D5" w:rsidRPr="00AD4C81">
        <w:rPr>
          <w:rFonts w:ascii="Verdana" w:hAnsi="Verdana" w:cs="Times New Roman"/>
          <w:sz w:val="20"/>
          <w:szCs w:val="20"/>
        </w:rPr>
        <w:t>)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4014D5" w:rsidRPr="00AD4C81">
        <w:rPr>
          <w:rFonts w:ascii="Verdana" w:hAnsi="Verdana" w:cs="Times New Roman"/>
          <w:sz w:val="20"/>
          <w:szCs w:val="20"/>
        </w:rPr>
        <w:t xml:space="preserve">representantes da </w:t>
      </w:r>
      <w:r w:rsidR="004014D5" w:rsidRPr="00AD4C81">
        <w:rPr>
          <w:rFonts w:ascii="Verdana" w:hAnsi="Verdana"/>
          <w:sz w:val="20"/>
          <w:szCs w:val="20"/>
        </w:rPr>
        <w:t>LI Investimentos Imobiliários S.A.</w:t>
      </w:r>
      <w:r w:rsidR="004014D5" w:rsidRPr="00AD4C81">
        <w:rPr>
          <w:rFonts w:ascii="Verdana" w:hAnsi="Verdana" w:cs="Times New Roman"/>
          <w:sz w:val="20"/>
          <w:szCs w:val="20"/>
        </w:rPr>
        <w:t>, representada na forma de seu Estatuto Social.</w:t>
      </w:r>
    </w:p>
    <w:p w14:paraId="56D00CA5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6B54880B" w:rsidR="00CE4B07" w:rsidRPr="00AD4C81" w:rsidRDefault="00AC4B8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4</w:t>
      </w:r>
      <w:r w:rsidR="00CE4B07" w:rsidRPr="00AD4C81">
        <w:rPr>
          <w:rFonts w:ascii="Verdana" w:hAnsi="Verdana" w:cs="Times New Roman"/>
          <w:b/>
          <w:sz w:val="20"/>
          <w:szCs w:val="20"/>
        </w:rPr>
        <w:t>. MESA: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Presidente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="004014D5" w:rsidRPr="00AD4C81">
        <w:rPr>
          <w:rFonts w:ascii="Verdana" w:hAnsi="Verdana"/>
          <w:sz w:val="20"/>
          <w:szCs w:val="20"/>
        </w:rPr>
        <w:t>Frederico Pessoa Porto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, e </w:t>
      </w:r>
      <w:r w:rsidR="00CE4B07" w:rsidRPr="00AD4C81">
        <w:rPr>
          <w:rFonts w:ascii="Verdana" w:hAnsi="Verdana" w:cs="Times New Roman"/>
          <w:sz w:val="20"/>
          <w:szCs w:val="20"/>
          <w:u w:val="single"/>
        </w:rPr>
        <w:t>Secretário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: </w:t>
      </w:r>
      <w:r w:rsidRPr="00AD4C81">
        <w:rPr>
          <w:rFonts w:ascii="Verdana" w:hAnsi="Verdana" w:cs="Times New Roman"/>
          <w:sz w:val="20"/>
          <w:szCs w:val="20"/>
        </w:rPr>
        <w:t>Ana Carla Moliterno Gonçalves de Oliveira</w:t>
      </w:r>
      <w:r w:rsidR="00CE4B07" w:rsidRPr="00AD4C81">
        <w:rPr>
          <w:rFonts w:ascii="Verdana" w:hAnsi="Verdana" w:cs="Times New Roman"/>
          <w:sz w:val="20"/>
          <w:szCs w:val="20"/>
        </w:rPr>
        <w:t xml:space="preserve">. </w:t>
      </w:r>
    </w:p>
    <w:p w14:paraId="53F8F6BF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11EDBBA" w14:textId="1C54E7B8" w:rsidR="002415DD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5. ORDEM DO DIA:</w:t>
      </w:r>
      <w:r w:rsidRPr="00AD4C81">
        <w:rPr>
          <w:rFonts w:ascii="Verdana" w:hAnsi="Verdana" w:cs="Times New Roman"/>
          <w:sz w:val="20"/>
          <w:szCs w:val="20"/>
        </w:rPr>
        <w:t xml:space="preserve"> Deliberar sobre a seguinte ordem do dia: (i) </w:t>
      </w:r>
      <w:r w:rsidR="00B30DD9" w:rsidRPr="00AD4C81">
        <w:rPr>
          <w:rFonts w:ascii="Verdana" w:hAnsi="Verdana" w:cs="Times New Roman"/>
          <w:sz w:val="20"/>
          <w:szCs w:val="20"/>
        </w:rPr>
        <w:t>alterar a Cláusula 3.1, item “f”</w:t>
      </w:r>
      <w:r w:rsidR="005A41DD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 w:rsidRPr="00AD4C81">
        <w:rPr>
          <w:rFonts w:ascii="Verdana" w:hAnsi="Verdana" w:cs="Times New Roman"/>
          <w:sz w:val="20"/>
          <w:szCs w:val="20"/>
        </w:rPr>
        <w:t>, bem como Cláusula 5.</w:t>
      </w:r>
      <w:r w:rsidR="00F11D29" w:rsidRPr="00AD4C81">
        <w:rPr>
          <w:rFonts w:ascii="Verdana" w:hAnsi="Verdana" w:cs="Times New Roman"/>
          <w:sz w:val="20"/>
          <w:szCs w:val="20"/>
        </w:rPr>
        <w:t xml:space="preserve">3 </w:t>
      </w:r>
      <w:r w:rsidR="005A41DD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B30DD9" w:rsidRPr="00AD4C81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AD4C81">
        <w:rPr>
          <w:rFonts w:ascii="Verdana" w:hAnsi="Verdana" w:cs="Times New Roman"/>
          <w:sz w:val="20"/>
          <w:szCs w:val="20"/>
        </w:rPr>
        <w:t xml:space="preserve"> </w:t>
      </w:r>
      <w:r w:rsidR="00285995" w:rsidRPr="00AD4C81">
        <w:rPr>
          <w:rFonts w:ascii="Verdana" w:hAnsi="Verdana" w:cs="Times New Roman"/>
          <w:sz w:val="20"/>
          <w:szCs w:val="20"/>
        </w:rPr>
        <w:t>a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AD4C81">
        <w:rPr>
          <w:rFonts w:ascii="Verdana" w:hAnsi="Verdana" w:cs="Times New Roman"/>
          <w:sz w:val="20"/>
          <w:szCs w:val="20"/>
        </w:rPr>
        <w:t>;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 w:rsidRPr="00AD4C81">
        <w:rPr>
          <w:rFonts w:ascii="Verdana" w:hAnsi="Verdana" w:cs="Times New Roman"/>
          <w:sz w:val="20"/>
          <w:szCs w:val="20"/>
        </w:rPr>
        <w:t>ii</w:t>
      </w:r>
      <w:proofErr w:type="spellEnd"/>
      <w:r w:rsidR="0003426B" w:rsidRPr="00AD4C81">
        <w:rPr>
          <w:rFonts w:ascii="Verdana" w:hAnsi="Verdana" w:cs="Times New Roman"/>
          <w:sz w:val="20"/>
          <w:szCs w:val="20"/>
        </w:rPr>
        <w:t xml:space="preserve">) 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alterar </w:t>
      </w:r>
      <w:r w:rsidR="00830AA8" w:rsidRPr="00AD4C81">
        <w:rPr>
          <w:rFonts w:ascii="Verdana" w:hAnsi="Verdana" w:cs="Times New Roman"/>
          <w:sz w:val="20"/>
          <w:szCs w:val="20"/>
        </w:rPr>
        <w:lastRenderedPageBreak/>
        <w:t>a Cláusula 3.1, item “h” do Termo de Securitização, Cláusula 5.1 do Termo de Securitização, bem como Anexo VII ao Termo de Securitização para alteração do cronograma de pagamento</w:t>
      </w:r>
      <w:r w:rsidR="00457C18">
        <w:rPr>
          <w:rFonts w:ascii="Verdana" w:hAnsi="Verdana" w:cs="Times New Roman"/>
          <w:sz w:val="20"/>
          <w:szCs w:val="20"/>
        </w:rPr>
        <w:t>s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830AA8" w:rsidRPr="00457C18">
        <w:rPr>
          <w:rFonts w:ascii="Verdana" w:hAnsi="Verdana" w:cs="Times New Roman"/>
          <w:sz w:val="20"/>
          <w:szCs w:val="20"/>
        </w:rPr>
        <w:t xml:space="preserve">instituição de período de carência </w:t>
      </w:r>
      <w:r w:rsidR="00457C18" w:rsidRPr="00457C18">
        <w:rPr>
          <w:rFonts w:ascii="Verdana" w:hAnsi="Verdana" w:cs="Arial"/>
          <w:sz w:val="20"/>
          <w:szCs w:val="20"/>
        </w:rPr>
        <w:t>de 6 (seis) meses</w:t>
      </w:r>
      <w:r w:rsidR="00457C18" w:rsidRPr="00457C18">
        <w:rPr>
          <w:rFonts w:ascii="Verdana" w:hAnsi="Verdana" w:cs="Times New Roman"/>
          <w:sz w:val="20"/>
          <w:szCs w:val="20"/>
        </w:rPr>
        <w:t xml:space="preserve"> para pagamento da Remuneração,</w:t>
      </w:r>
      <w:r w:rsidR="00457C18" w:rsidRPr="00457C18">
        <w:rPr>
          <w:rFonts w:ascii="Verdana" w:hAnsi="Verdana" w:cs="Arial"/>
          <w:sz w:val="20"/>
          <w:szCs w:val="20"/>
        </w:rPr>
        <w:t xml:space="preserve"> considerando, inclusive, a incorporação da Remuneração originalmente devida em janeiro de 2021, bem como, o novo cronograma de pagamentos da Remuneração e a alteração dos juros remuneratórios e da data de vencimento</w:t>
      </w:r>
      <w:r w:rsidR="00830AA8" w:rsidRPr="00457C18">
        <w:rPr>
          <w:rFonts w:ascii="Verdana" w:hAnsi="Verdana" w:cs="Times New Roman"/>
          <w:sz w:val="20"/>
          <w:szCs w:val="20"/>
        </w:rPr>
        <w:t>; (</w:t>
      </w:r>
      <w:proofErr w:type="spellStart"/>
      <w:r w:rsidR="00830AA8" w:rsidRPr="00457C18">
        <w:rPr>
          <w:rFonts w:ascii="Verdana" w:hAnsi="Verdana" w:cs="Times New Roman"/>
          <w:sz w:val="20"/>
          <w:szCs w:val="20"/>
        </w:rPr>
        <w:t>iii</w:t>
      </w:r>
      <w:proofErr w:type="spellEnd"/>
      <w:r w:rsidR="00830AA8" w:rsidRPr="00457C18">
        <w:rPr>
          <w:rFonts w:ascii="Verdana" w:hAnsi="Verdana" w:cs="Times New Roman"/>
          <w:sz w:val="20"/>
          <w:szCs w:val="20"/>
        </w:rPr>
        <w:t>) alterar a Cláusula</w:t>
      </w:r>
      <w:r w:rsidR="00830AA8" w:rsidRPr="00AD4C81">
        <w:rPr>
          <w:rFonts w:ascii="Verdana" w:hAnsi="Verdana" w:cs="Times New Roman"/>
          <w:sz w:val="20"/>
          <w:szCs w:val="20"/>
        </w:rPr>
        <w:t xml:space="preserve"> 3.1, itens “m” e “n” do Termo de Securitização respectivamente, para alteração da Data de Vencimento Final e do Prazo de vencimento, bem como a Cláusula 7.4 do Anexo I ao Termo de Securitização; e (</w:t>
      </w:r>
      <w:proofErr w:type="spellStart"/>
      <w:r w:rsidR="00830AA8" w:rsidRPr="00AD4C81">
        <w:rPr>
          <w:rFonts w:ascii="Verdana" w:hAnsi="Verdana" w:cs="Times New Roman"/>
          <w:sz w:val="20"/>
          <w:szCs w:val="20"/>
        </w:rPr>
        <w:t>iv</w:t>
      </w:r>
      <w:proofErr w:type="spellEnd"/>
      <w:r w:rsidR="00830AA8" w:rsidRPr="00AD4C81">
        <w:rPr>
          <w:rFonts w:ascii="Verdana" w:hAnsi="Verdana" w:cs="Times New Roman"/>
          <w:sz w:val="20"/>
          <w:szCs w:val="20"/>
        </w:rPr>
        <w:t>) autorizar a celebração dos aditamentos necessários ao Termo de Securitização e aos demais documentos da Oferta, com o objetivo de refletir as alterações ora aprovadas</w:t>
      </w:r>
      <w:r w:rsidR="00236204" w:rsidRPr="00AD4C81">
        <w:rPr>
          <w:rFonts w:ascii="Verdana" w:hAnsi="Verdana" w:cs="Times New Roman"/>
          <w:sz w:val="20"/>
          <w:szCs w:val="20"/>
        </w:rPr>
        <w:t>.</w:t>
      </w:r>
    </w:p>
    <w:p w14:paraId="67E015FB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t>6. DELIBERAÇÕES:</w:t>
      </w:r>
      <w:r w:rsidRPr="00AD4C81">
        <w:rPr>
          <w:rFonts w:ascii="Verdana" w:hAnsi="Verdana" w:cs="Times New Roman"/>
          <w:sz w:val="20"/>
          <w:szCs w:val="20"/>
        </w:rPr>
        <w:t xml:space="preserve">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AD4C81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AD4C81">
        <w:rPr>
          <w:rFonts w:ascii="Verdana" w:hAnsi="Verdana" w:cs="Times New Roman"/>
          <w:sz w:val="20"/>
          <w:szCs w:val="20"/>
        </w:rPr>
        <w:t xml:space="preserve">CRI </w:t>
      </w:r>
      <w:r w:rsidR="00B732D0" w:rsidRPr="00AD4C81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AD4C81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AD4C81">
        <w:rPr>
          <w:rFonts w:ascii="Verdana" w:hAnsi="Verdana" w:cs="Times New Roman"/>
          <w:sz w:val="20"/>
          <w:szCs w:val="20"/>
        </w:rPr>
        <w:t xml:space="preserve"> o quanto segue</w:t>
      </w:r>
      <w:r w:rsidRPr="00AD4C81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AD4C81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202C7C5B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a alteração </w:t>
      </w:r>
      <w:r w:rsidRPr="00AD4C81">
        <w:rPr>
          <w:rFonts w:ascii="Verdana" w:hAnsi="Verdana" w:cs="Times New Roman"/>
          <w:sz w:val="20"/>
          <w:szCs w:val="20"/>
        </w:rPr>
        <w:t>da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Remuneração do</w:t>
      </w:r>
      <w:r w:rsidR="00836081" w:rsidRPr="00AD4C81">
        <w:rPr>
          <w:rFonts w:ascii="Verdana" w:hAnsi="Verdana" w:cs="Times New Roman"/>
          <w:sz w:val="20"/>
          <w:szCs w:val="20"/>
        </w:rPr>
        <w:t>s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="00836081" w:rsidRPr="00AD4C81">
        <w:rPr>
          <w:rFonts w:ascii="Verdana" w:hAnsi="Verdana" w:cs="Times New Roman"/>
          <w:sz w:val="20"/>
          <w:szCs w:val="20"/>
        </w:rPr>
        <w:t>CRI,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um aumento de 1%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(um por cento)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na sobretaxa da remuneração a partir de </w:t>
      </w:r>
      <w:r w:rsidR="00320DC5" w:rsidRPr="00AD4C81">
        <w:rPr>
          <w:rFonts w:ascii="Verdana" w:hAnsi="Verdana" w:cs="Times New Roman"/>
          <w:sz w:val="20"/>
          <w:szCs w:val="20"/>
        </w:rPr>
        <w:t>2</w:t>
      </w:r>
      <w:r w:rsidR="00457C18">
        <w:rPr>
          <w:rFonts w:ascii="Verdana" w:hAnsi="Verdana" w:cs="Times New Roman"/>
          <w:sz w:val="20"/>
          <w:szCs w:val="20"/>
        </w:rPr>
        <w:t>2</w:t>
      </w:r>
      <w:r w:rsidR="00320DC5" w:rsidRPr="00AD4C81">
        <w:rPr>
          <w:rFonts w:ascii="Verdana" w:hAnsi="Verdana" w:cs="Times New Roman"/>
          <w:sz w:val="20"/>
          <w:szCs w:val="20"/>
        </w:rPr>
        <w:t xml:space="preserve"> de fevereiro</w:t>
      </w:r>
      <w:r w:rsidR="00C36446">
        <w:rPr>
          <w:rFonts w:ascii="Verdana" w:hAnsi="Verdana" w:cs="Times New Roman"/>
          <w:sz w:val="20"/>
          <w:szCs w:val="20"/>
        </w:rPr>
        <w:t xml:space="preserve"> de 2021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. Nesse sentido, passou a </w:t>
      </w:r>
      <w:r w:rsidR="00836081" w:rsidRPr="00AD4C81">
        <w:rPr>
          <w:rFonts w:ascii="Verdana" w:hAnsi="Verdana" w:cs="Times New Roman"/>
          <w:sz w:val="20"/>
          <w:szCs w:val="20"/>
        </w:rPr>
        <w:t>viger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dos CRI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: (i) </w:t>
      </w:r>
      <w:bookmarkStart w:id="1" w:name="_Hlk61514942"/>
      <w:r w:rsidR="00FC755E" w:rsidRPr="00AD4C81">
        <w:rPr>
          <w:rFonts w:ascii="Verdana" w:hAnsi="Verdana"/>
          <w:sz w:val="20"/>
          <w:szCs w:val="20"/>
        </w:rPr>
        <w:t>a partir da Data da Integralização,</w:t>
      </w:r>
      <w:r w:rsidR="0072379C">
        <w:rPr>
          <w:rFonts w:ascii="Verdana" w:hAnsi="Verdana"/>
          <w:sz w:val="20"/>
          <w:szCs w:val="20"/>
        </w:rPr>
        <w:t xml:space="preserve"> </w:t>
      </w:r>
      <w:r w:rsidR="00830AA8" w:rsidRPr="00AD4C81">
        <w:rPr>
          <w:rFonts w:ascii="Verdana" w:hAnsi="Verdana"/>
          <w:sz w:val="20"/>
          <w:szCs w:val="20"/>
        </w:rPr>
        <w:t xml:space="preserve">até 22 de fevereiro de 2021, </w:t>
      </w:r>
      <w:r w:rsidR="00FC755E" w:rsidRPr="00AD4C81">
        <w:rPr>
          <w:rFonts w:ascii="Verdana" w:hAnsi="Verdana"/>
          <w:sz w:val="20"/>
          <w:szCs w:val="20"/>
        </w:rPr>
        <w:t>incidirão</w:t>
      </w:r>
      <w:bookmarkEnd w:id="1"/>
      <w:r w:rsidR="00FC755E" w:rsidRPr="00AD4C81">
        <w:rPr>
          <w:rFonts w:ascii="Verdana" w:hAnsi="Verdana"/>
          <w:sz w:val="20"/>
          <w:szCs w:val="20"/>
        </w:rPr>
        <w:t xml:space="preserve">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sobre o Valor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Nominal </w:t>
      </w:r>
      <w:r w:rsidR="00FC755E" w:rsidRPr="00AD4C81">
        <w:rPr>
          <w:rFonts w:ascii="Verdana" w:hAnsi="Verdana"/>
          <w:w w:val="105"/>
          <w:sz w:val="20"/>
          <w:szCs w:val="20"/>
        </w:rPr>
        <w:t>Unitár</w:t>
      </w:r>
      <w:r w:rsidR="00FC755E" w:rsidRPr="00AD4C81">
        <w:rPr>
          <w:rFonts w:ascii="Verdana" w:hAnsi="Verdana"/>
          <w:spacing w:val="-5"/>
          <w:w w:val="105"/>
          <w:sz w:val="20"/>
          <w:szCs w:val="20"/>
        </w:rPr>
        <w:t xml:space="preserve">io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dos </w:t>
      </w:r>
      <w:r w:rsidR="00FC755E" w:rsidRPr="00AD4C81">
        <w:rPr>
          <w:rFonts w:ascii="Verdana" w:hAnsi="Verdana"/>
          <w:spacing w:val="4"/>
          <w:w w:val="105"/>
          <w:sz w:val="20"/>
          <w:szCs w:val="20"/>
        </w:rPr>
        <w:t xml:space="preserve">CRI </w:t>
      </w:r>
      <w:r w:rsidR="00FC755E" w:rsidRPr="00AD4C81">
        <w:rPr>
          <w:rFonts w:ascii="Verdana" w:hAnsi="Verdana"/>
          <w:w w:val="105"/>
          <w:sz w:val="20"/>
          <w:szCs w:val="20"/>
        </w:rPr>
        <w:t>ou o saldo do Valor Nominal Unitário dos CRI, conforme o caso,</w:t>
      </w:r>
      <w:r w:rsidR="00FC755E" w:rsidRPr="00AD4C81">
        <w:rPr>
          <w:rFonts w:ascii="Verdana" w:hAnsi="Verdana"/>
          <w:sz w:val="20"/>
          <w:szCs w:val="20"/>
        </w:rPr>
        <w:t xml:space="preserve"> os juros remuneratórios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correspondentes a 100% (cem por cento) da Taxa </w:t>
      </w:r>
      <w:r w:rsidR="00FC755E" w:rsidRPr="00AD4C81">
        <w:rPr>
          <w:rFonts w:ascii="Verdana" w:hAnsi="Verdana"/>
          <w:spacing w:val="-3"/>
          <w:w w:val="105"/>
          <w:sz w:val="20"/>
          <w:szCs w:val="20"/>
        </w:rPr>
        <w:t xml:space="preserve">DI, 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acrescida de uma sobretaxa equivalente a 5,00% (cinco inteiros por </w:t>
      </w:r>
      <w:r w:rsidR="00FC755E" w:rsidRPr="00AD4C81">
        <w:rPr>
          <w:rFonts w:ascii="Verdana" w:hAnsi="Verdana"/>
          <w:spacing w:val="2"/>
          <w:w w:val="105"/>
          <w:sz w:val="20"/>
          <w:szCs w:val="20"/>
        </w:rPr>
        <w:t xml:space="preserve">cento) </w:t>
      </w:r>
      <w:r w:rsidR="00FC755E" w:rsidRPr="00AD4C81">
        <w:rPr>
          <w:rFonts w:ascii="Verdana" w:hAnsi="Verdana"/>
          <w:w w:val="105"/>
          <w:sz w:val="20"/>
          <w:szCs w:val="20"/>
        </w:rPr>
        <w:t>ao ano, base 252 (duzentos e cinquenta e dois) Dias Úteis,</w:t>
      </w:r>
      <w:r w:rsidR="00E1443A">
        <w:rPr>
          <w:rFonts w:ascii="Verdana" w:hAnsi="Verdana"/>
          <w:w w:val="105"/>
          <w:sz w:val="20"/>
          <w:szCs w:val="20"/>
        </w:rPr>
        <w:t xml:space="preserve"> </w:t>
      </w:r>
      <w:r w:rsidR="00E1443A">
        <w:rPr>
          <w:rFonts w:ascii="Verdana" w:hAnsi="Verdana"/>
          <w:sz w:val="20"/>
          <w:szCs w:val="20"/>
        </w:rPr>
        <w:t xml:space="preserve">de tal forma que, para a apuração da </w:t>
      </w:r>
      <w:ins w:id="2" w:author="Rinaldo Rabello" w:date="2021-01-20T10:46:00Z">
        <w:r w:rsidR="004A7324">
          <w:rPr>
            <w:rFonts w:ascii="Verdana" w:hAnsi="Verdana"/>
            <w:sz w:val="20"/>
            <w:szCs w:val="20"/>
          </w:rPr>
          <w:t>R</w:t>
        </w:r>
      </w:ins>
      <w:del w:id="3" w:author="Rinaldo Rabello" w:date="2021-01-20T10:46:00Z">
        <w:r w:rsidR="00E1443A" w:rsidDel="004A7324">
          <w:rPr>
            <w:rFonts w:ascii="Verdana" w:hAnsi="Verdana"/>
            <w:sz w:val="20"/>
            <w:szCs w:val="20"/>
          </w:rPr>
          <w:delText>r</w:delText>
        </w:r>
      </w:del>
      <w:r w:rsidR="00E1443A">
        <w:rPr>
          <w:rFonts w:ascii="Verdana" w:hAnsi="Verdana"/>
          <w:sz w:val="20"/>
          <w:szCs w:val="20"/>
        </w:rPr>
        <w:t xml:space="preserve">emuneração devida em 22 de fevereiro de 2021 será utilizada na apuração do </w:t>
      </w:r>
      <w:proofErr w:type="spellStart"/>
      <w:r w:rsidR="00E1443A">
        <w:rPr>
          <w:rFonts w:ascii="Verdana" w:hAnsi="Verdana"/>
          <w:sz w:val="20"/>
          <w:szCs w:val="20"/>
        </w:rPr>
        <w:t>FatorDI</w:t>
      </w:r>
      <w:proofErr w:type="spellEnd"/>
      <w:r w:rsidR="00E1443A">
        <w:rPr>
          <w:rFonts w:ascii="Verdana" w:hAnsi="Verdana"/>
          <w:sz w:val="20"/>
          <w:szCs w:val="20"/>
        </w:rPr>
        <w:t xml:space="preserve">, </w:t>
      </w:r>
      <w:del w:id="4" w:author="Rinaldo Rabello" w:date="2021-01-20T17:02:00Z">
        <w:r w:rsidR="00E1443A" w:rsidRPr="00416214" w:rsidDel="00416214">
          <w:rPr>
            <w:rFonts w:ascii="Verdana" w:hAnsi="Verdana"/>
            <w:sz w:val="20"/>
            <w:szCs w:val="20"/>
            <w:highlight w:val="yellow"/>
            <w:rPrChange w:id="5" w:author="Rinaldo Rabello" w:date="2021-01-20T17:02:00Z">
              <w:rPr>
                <w:rFonts w:ascii="Verdana" w:hAnsi="Verdana"/>
                <w:sz w:val="20"/>
                <w:szCs w:val="20"/>
              </w:rPr>
            </w:rPrChange>
          </w:rPr>
          <w:delText>a Taxa DI</w:delText>
        </w:r>
        <w:r w:rsidR="00E1443A" w:rsidDel="00416214">
          <w:rPr>
            <w:rFonts w:ascii="Verdana" w:hAnsi="Verdana"/>
            <w:sz w:val="20"/>
            <w:szCs w:val="20"/>
          </w:rPr>
          <w:delText xml:space="preserve"> </w:delText>
        </w:r>
      </w:del>
      <w:ins w:id="6" w:author="Rinaldo Rabello" w:date="2021-01-20T10:02:00Z">
        <w:r w:rsidR="0011656A" w:rsidRPr="004A7324">
          <w:rPr>
            <w:rFonts w:ascii="Verdana" w:hAnsi="Verdana"/>
            <w:sz w:val="20"/>
            <w:szCs w:val="20"/>
            <w:rPrChange w:id="7" w:author="Rinaldo Rabello" w:date="2021-01-20T10:45:00Z">
              <w:rPr>
                <w:rFonts w:ascii="Verdana" w:hAnsi="Verdana"/>
                <w:sz w:val="20"/>
                <w:szCs w:val="20"/>
                <w:highlight w:val="yellow"/>
              </w:rPr>
            </w:rPrChange>
          </w:rPr>
          <w:t xml:space="preserve">considerando a defasagem de referência estabelecida no Termo de Securitização, a Taxa DI </w:t>
        </w:r>
      </w:ins>
      <w:r w:rsidR="00E1443A">
        <w:rPr>
          <w:rFonts w:ascii="Verdana" w:hAnsi="Verdana"/>
          <w:sz w:val="20"/>
          <w:szCs w:val="20"/>
        </w:rPr>
        <w:t xml:space="preserve">de </w:t>
      </w:r>
      <w:ins w:id="8" w:author="Rinaldo Rabello" w:date="2021-01-20T10:03:00Z">
        <w:r w:rsidR="0011656A">
          <w:rPr>
            <w:rFonts w:ascii="Verdana" w:hAnsi="Verdana"/>
            <w:sz w:val="20"/>
            <w:szCs w:val="20"/>
          </w:rPr>
          <w:t>12</w:t>
        </w:r>
      </w:ins>
      <w:ins w:id="9" w:author="Ana Carla Moliterno" w:date="2021-01-19T19:44:00Z">
        <w:del w:id="10" w:author="Rinaldo Rabello" w:date="2021-01-20T10:03:00Z">
          <w:r w:rsidR="00FB3F46" w:rsidDel="0011656A">
            <w:rPr>
              <w:rFonts w:ascii="Verdana" w:hAnsi="Verdana"/>
              <w:sz w:val="20"/>
              <w:szCs w:val="20"/>
            </w:rPr>
            <w:delText>16</w:delText>
          </w:r>
        </w:del>
      </w:ins>
      <w:del w:id="11" w:author="Rinaldo Rabello" w:date="2021-01-20T10:03:00Z">
        <w:r w:rsidR="00E1443A" w:rsidDel="0011656A">
          <w:rPr>
            <w:rFonts w:ascii="Verdana" w:hAnsi="Verdana"/>
            <w:sz w:val="20"/>
            <w:szCs w:val="20"/>
          </w:rPr>
          <w:delText>21</w:delText>
        </w:r>
      </w:del>
      <w:r w:rsidR="00E1443A">
        <w:rPr>
          <w:rFonts w:ascii="Verdana" w:hAnsi="Verdana"/>
          <w:sz w:val="20"/>
          <w:szCs w:val="20"/>
        </w:rPr>
        <w:t xml:space="preserve"> de fevereiro de 2021, assim como o spread de 5,00%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21 (vinte e um) Dias Úteis;</w:t>
      </w:r>
      <w:r w:rsidR="00FC755E" w:rsidRPr="00AD4C81">
        <w:rPr>
          <w:rFonts w:ascii="Verdana" w:hAnsi="Verdana"/>
          <w:w w:val="105"/>
          <w:sz w:val="20"/>
          <w:szCs w:val="20"/>
        </w:rPr>
        <w:t xml:space="preserve"> e (</w:t>
      </w:r>
      <w:proofErr w:type="spellStart"/>
      <w:r w:rsidR="00FC755E" w:rsidRPr="00AD4C81">
        <w:rPr>
          <w:rFonts w:ascii="Verdana" w:hAnsi="Verdana"/>
          <w:w w:val="105"/>
          <w:sz w:val="20"/>
          <w:szCs w:val="20"/>
        </w:rPr>
        <w:t>ii</w:t>
      </w:r>
      <w:proofErr w:type="spellEnd"/>
      <w:r w:rsidR="00FC755E" w:rsidRPr="00AD4C81">
        <w:rPr>
          <w:rFonts w:ascii="Verdana" w:hAnsi="Verdana"/>
          <w:w w:val="105"/>
          <w:sz w:val="20"/>
          <w:szCs w:val="20"/>
        </w:rPr>
        <w:t>)</w:t>
      </w:r>
      <w:bookmarkStart w:id="12" w:name="_Hlk60940287"/>
      <w:r w:rsidR="00FC755E" w:rsidRPr="00AD4C81">
        <w:rPr>
          <w:rFonts w:ascii="Verdana" w:hAnsi="Verdana"/>
          <w:sz w:val="20"/>
          <w:szCs w:val="20"/>
        </w:rPr>
        <w:t xml:space="preserve"> </w:t>
      </w:r>
      <w:bookmarkStart w:id="13" w:name="_Hlk61514962"/>
      <w:r w:rsidR="00FC755E" w:rsidRPr="00AD4C81">
        <w:rPr>
          <w:rFonts w:ascii="Verdana" w:hAnsi="Verdana"/>
          <w:sz w:val="20"/>
          <w:szCs w:val="20"/>
        </w:rPr>
        <w:t xml:space="preserve">a partir de </w:t>
      </w:r>
      <w:bookmarkEnd w:id="12"/>
      <w:r w:rsidR="00830AA8" w:rsidRPr="00AD4C81">
        <w:rPr>
          <w:rFonts w:ascii="Verdana" w:hAnsi="Verdana"/>
          <w:sz w:val="20"/>
          <w:szCs w:val="20"/>
        </w:rPr>
        <w:t>2</w:t>
      </w:r>
      <w:r w:rsidR="00E1443A">
        <w:rPr>
          <w:rFonts w:ascii="Verdana" w:hAnsi="Verdana"/>
          <w:sz w:val="20"/>
          <w:szCs w:val="20"/>
        </w:rPr>
        <w:t>2</w:t>
      </w:r>
      <w:r w:rsidR="00830AA8" w:rsidRPr="00AD4C81">
        <w:rPr>
          <w:rFonts w:ascii="Verdana" w:hAnsi="Verdana"/>
          <w:sz w:val="20"/>
          <w:szCs w:val="20"/>
        </w:rPr>
        <w:t xml:space="preserve"> de fevereiro de 2021, até a </w:t>
      </w:r>
      <w:r w:rsidR="0072379C">
        <w:rPr>
          <w:rFonts w:ascii="Verdana" w:hAnsi="Verdana"/>
          <w:sz w:val="20"/>
          <w:szCs w:val="20"/>
        </w:rPr>
        <w:t>Data de Vencimento,</w:t>
      </w:r>
      <w:r w:rsidR="00830AA8" w:rsidRPr="00AD4C81">
        <w:rPr>
          <w:rFonts w:ascii="Verdana" w:hAnsi="Verdana"/>
          <w:sz w:val="20"/>
          <w:szCs w:val="20"/>
        </w:rPr>
        <w:t xml:space="preserve"> incidirão juros remuneratórios correspondentes </w:t>
      </w:r>
      <w:r w:rsidR="00776BC7" w:rsidRPr="00AD4C81">
        <w:rPr>
          <w:rFonts w:ascii="Verdana" w:hAnsi="Verdana"/>
          <w:sz w:val="20"/>
          <w:szCs w:val="20"/>
        </w:rPr>
        <w:t xml:space="preserve">a </w:t>
      </w:r>
      <w:bookmarkEnd w:id="13"/>
      <w:r w:rsidR="00FC755E" w:rsidRPr="00AD4C81">
        <w:rPr>
          <w:rFonts w:ascii="Verdana" w:hAnsi="Verdana"/>
          <w:sz w:val="20"/>
          <w:szCs w:val="20"/>
        </w:rPr>
        <w:t>100% (cem por cento) da Taxa DI, acrescida de uma sobretaxa equivalente a 6,00% (seis inteiros por cento) ao ano, base 252 (duzentos e cinquenta e dois) Dias Úteis</w:t>
      </w:r>
      <w:r w:rsidR="00E1443A">
        <w:rPr>
          <w:rFonts w:ascii="Verdana" w:hAnsi="Verdana"/>
          <w:sz w:val="20"/>
        </w:rPr>
        <w:t xml:space="preserve">, </w:t>
      </w:r>
      <w:r w:rsidR="00E1443A">
        <w:rPr>
          <w:rFonts w:ascii="Verdana" w:hAnsi="Verdana"/>
          <w:sz w:val="20"/>
          <w:szCs w:val="20"/>
        </w:rPr>
        <w:t>de tal forma que, a Remuneração devida em 2</w:t>
      </w:r>
      <w:r w:rsidR="00E85FE2">
        <w:rPr>
          <w:rFonts w:ascii="Verdana" w:hAnsi="Verdana"/>
          <w:sz w:val="20"/>
          <w:szCs w:val="20"/>
        </w:rPr>
        <w:t>3</w:t>
      </w:r>
      <w:r w:rsidR="00E1443A">
        <w:rPr>
          <w:rFonts w:ascii="Verdana" w:hAnsi="Verdana"/>
          <w:sz w:val="20"/>
          <w:szCs w:val="20"/>
        </w:rPr>
        <w:t xml:space="preserve"> de fevereiro de 2021</w:t>
      </w:r>
      <w:ins w:id="14" w:author="Rinaldo Rabello" w:date="2021-01-20T10:54:00Z">
        <w:r w:rsidR="00285CC3">
          <w:rPr>
            <w:rFonts w:ascii="Verdana" w:hAnsi="Verdana"/>
            <w:sz w:val="20"/>
            <w:szCs w:val="20"/>
          </w:rPr>
          <w:t>,</w:t>
        </w:r>
      </w:ins>
      <w:r w:rsidR="00E1443A">
        <w:rPr>
          <w:rFonts w:ascii="Verdana" w:hAnsi="Verdana"/>
          <w:sz w:val="20"/>
          <w:szCs w:val="20"/>
        </w:rPr>
        <w:t xml:space="preserve"> </w:t>
      </w:r>
      <w:ins w:id="15" w:author="Rinaldo Rabello" w:date="2021-01-20T10:55:00Z">
        <w:r w:rsidR="00285CC3" w:rsidRPr="00001466">
          <w:rPr>
            <w:rFonts w:ascii="Verdana" w:hAnsi="Verdana"/>
            <w:sz w:val="20"/>
            <w:szCs w:val="20"/>
          </w:rPr>
          <w:t>considerando a defasagem de referência estabelecida no Termo de Securitização</w:t>
        </w:r>
        <w:r w:rsidR="00285CC3">
          <w:rPr>
            <w:rFonts w:ascii="Verdana" w:hAnsi="Verdana"/>
            <w:sz w:val="20"/>
            <w:szCs w:val="20"/>
          </w:rPr>
          <w:t xml:space="preserve"> </w:t>
        </w:r>
      </w:ins>
      <w:r w:rsidR="00E1443A">
        <w:rPr>
          <w:rFonts w:ascii="Verdana" w:hAnsi="Verdana"/>
          <w:sz w:val="20"/>
          <w:szCs w:val="20"/>
        </w:rPr>
        <w:t>será composta pela aplicação da Taxa DI</w:t>
      </w:r>
      <w:ins w:id="16" w:author="Rinaldo Rabello" w:date="2021-01-20T10:53:00Z">
        <w:r w:rsidR="004A7324">
          <w:rPr>
            <w:rFonts w:ascii="Verdana" w:hAnsi="Verdana"/>
            <w:sz w:val="20"/>
            <w:szCs w:val="20"/>
          </w:rPr>
          <w:t>,</w:t>
        </w:r>
      </w:ins>
      <w:r w:rsidR="00E1443A">
        <w:rPr>
          <w:rFonts w:ascii="Verdana" w:hAnsi="Verdana"/>
          <w:sz w:val="20"/>
          <w:szCs w:val="20"/>
        </w:rPr>
        <w:t xml:space="preserve"> </w:t>
      </w:r>
      <w:ins w:id="17" w:author="Rinaldo Rabello" w:date="2021-01-20T10:43:00Z">
        <w:r w:rsidR="004A7324" w:rsidRPr="004A7324">
          <w:rPr>
            <w:rFonts w:ascii="Verdana" w:hAnsi="Verdana"/>
            <w:sz w:val="20"/>
            <w:szCs w:val="20"/>
            <w:rPrChange w:id="18" w:author="Rinaldo Rabello" w:date="2021-01-20T10:45:00Z">
              <w:rPr>
                <w:rFonts w:ascii="Verdana" w:hAnsi="Verdana"/>
                <w:sz w:val="20"/>
                <w:szCs w:val="20"/>
                <w:highlight w:val="yellow"/>
              </w:rPr>
            </w:rPrChange>
          </w:rPr>
          <w:t xml:space="preserve">, </w:t>
        </w:r>
      </w:ins>
      <w:r w:rsidR="00E1443A">
        <w:rPr>
          <w:rFonts w:ascii="Verdana" w:hAnsi="Verdana"/>
          <w:sz w:val="20"/>
          <w:szCs w:val="20"/>
        </w:rPr>
        <w:t xml:space="preserve">do dia </w:t>
      </w:r>
      <w:del w:id="19" w:author="Ana Carla Moliterno" w:date="2021-01-19T19:40:00Z">
        <w:r w:rsidR="00E1443A" w:rsidDel="00FB3F46">
          <w:rPr>
            <w:rFonts w:ascii="Verdana" w:hAnsi="Verdana"/>
            <w:sz w:val="20"/>
            <w:szCs w:val="20"/>
          </w:rPr>
          <w:delText>22</w:delText>
        </w:r>
      </w:del>
      <w:ins w:id="20" w:author="Ana Carla Moliterno" w:date="2021-01-19T19:41:00Z">
        <w:r w:rsidR="00FB3F46">
          <w:rPr>
            <w:rFonts w:ascii="Verdana" w:hAnsi="Verdana"/>
            <w:sz w:val="20"/>
            <w:szCs w:val="20"/>
          </w:rPr>
          <w:t>17</w:t>
        </w:r>
      </w:ins>
      <w:r w:rsidR="00E1443A">
        <w:rPr>
          <w:rFonts w:ascii="Verdana" w:hAnsi="Verdana"/>
          <w:sz w:val="20"/>
          <w:szCs w:val="20"/>
        </w:rPr>
        <w:t xml:space="preserve"> de fevereiro de 2021 e, pelo spread de 6,00% a.a., </w:t>
      </w:r>
      <w:proofErr w:type="spellStart"/>
      <w:r w:rsidR="00E1443A">
        <w:rPr>
          <w:rFonts w:ascii="Verdana" w:hAnsi="Verdana"/>
          <w:sz w:val="20"/>
          <w:szCs w:val="20"/>
        </w:rPr>
        <w:t>pro-rata</w:t>
      </w:r>
      <w:proofErr w:type="spellEnd"/>
      <w:r w:rsidR="00E1443A">
        <w:rPr>
          <w:rFonts w:ascii="Verdana" w:hAnsi="Verdana"/>
          <w:sz w:val="20"/>
          <w:szCs w:val="20"/>
        </w:rPr>
        <w:t xml:space="preserve"> </w:t>
      </w:r>
      <w:ins w:id="21" w:author="Rinaldo Rabello" w:date="2021-01-20T11:29:00Z">
        <w:r w:rsidR="009B7CD1">
          <w:rPr>
            <w:rFonts w:ascii="Verdana" w:hAnsi="Verdana"/>
            <w:sz w:val="20"/>
            <w:szCs w:val="20"/>
          </w:rPr>
          <w:t>1</w:t>
        </w:r>
      </w:ins>
      <w:ins w:id="22" w:author="Rinaldo Rabello" w:date="2021-01-20T11:38:00Z">
        <w:r w:rsidR="009B7CD1">
          <w:rPr>
            <w:rFonts w:ascii="Verdana" w:hAnsi="Verdana"/>
            <w:sz w:val="20"/>
            <w:szCs w:val="20"/>
          </w:rPr>
          <w:t xml:space="preserve"> </w:t>
        </w:r>
      </w:ins>
      <w:ins w:id="23" w:author="Ana Carla Moliterno" w:date="2021-01-19T19:46:00Z">
        <w:del w:id="24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4</w:delText>
          </w:r>
        </w:del>
      </w:ins>
      <w:del w:id="25" w:author="Ana Carla Moliterno" w:date="2021-01-19T19:46:00Z">
        <w:r w:rsidR="00E1443A" w:rsidDel="008929AA">
          <w:rPr>
            <w:rFonts w:ascii="Verdana" w:hAnsi="Verdana"/>
            <w:sz w:val="20"/>
            <w:szCs w:val="20"/>
          </w:rPr>
          <w:delText>1</w:delText>
        </w:r>
      </w:del>
      <w:del w:id="26" w:author="Rinaldo Rabello" w:date="2021-01-20T11:38:00Z">
        <w:r w:rsidR="00E1443A" w:rsidDel="009B7CD1">
          <w:rPr>
            <w:rFonts w:ascii="Verdana" w:hAnsi="Verdana"/>
            <w:sz w:val="20"/>
            <w:szCs w:val="20"/>
          </w:rPr>
          <w:delText xml:space="preserve"> </w:delText>
        </w:r>
      </w:del>
      <w:r w:rsidR="00E1443A">
        <w:rPr>
          <w:rFonts w:ascii="Verdana" w:hAnsi="Verdana"/>
          <w:sz w:val="20"/>
          <w:szCs w:val="20"/>
        </w:rPr>
        <w:t>(</w:t>
      </w:r>
      <w:ins w:id="27" w:author="Rinaldo Rabello" w:date="2021-01-20T11:29:00Z">
        <w:r w:rsidR="009B7CD1">
          <w:rPr>
            <w:rFonts w:ascii="Verdana" w:hAnsi="Verdana"/>
            <w:sz w:val="20"/>
            <w:szCs w:val="20"/>
          </w:rPr>
          <w:t>um</w:t>
        </w:r>
      </w:ins>
      <w:ins w:id="28" w:author="Ana Carla Moliterno" w:date="2021-01-19T19:46:00Z">
        <w:del w:id="29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qua</w:delText>
          </w:r>
        </w:del>
      </w:ins>
      <w:ins w:id="30" w:author="Ana Carla Moliterno" w:date="2021-01-19T19:47:00Z">
        <w:del w:id="31" w:author="Rinaldo Rabello" w:date="2021-01-20T11:29:00Z">
          <w:r w:rsidR="008929AA" w:rsidDel="009B7CD1">
            <w:rPr>
              <w:rFonts w:ascii="Verdana" w:hAnsi="Verdana"/>
              <w:sz w:val="20"/>
              <w:szCs w:val="20"/>
            </w:rPr>
            <w:delText>tro</w:delText>
          </w:r>
        </w:del>
      </w:ins>
      <w:del w:id="32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>um</w:delText>
        </w:r>
      </w:del>
      <w:r w:rsidR="00E1443A">
        <w:rPr>
          <w:rFonts w:ascii="Verdana" w:hAnsi="Verdana"/>
          <w:sz w:val="20"/>
          <w:szCs w:val="20"/>
        </w:rPr>
        <w:t>) Dia</w:t>
      </w:r>
      <w:ins w:id="33" w:author="Ana Carla Moliterno" w:date="2021-01-19T19:47:00Z">
        <w:del w:id="34" w:author="Rinaldo Rabello" w:date="2021-01-20T11:38:00Z">
          <w:r w:rsidR="008929AA" w:rsidDel="009B7CD1">
            <w:rPr>
              <w:rFonts w:ascii="Verdana" w:hAnsi="Verdana"/>
              <w:sz w:val="20"/>
              <w:szCs w:val="20"/>
            </w:rPr>
            <w:delText>s</w:delText>
          </w:r>
        </w:del>
        <w:r w:rsidR="008929AA">
          <w:rPr>
            <w:rFonts w:ascii="Verdana" w:hAnsi="Verdana"/>
            <w:sz w:val="20"/>
            <w:szCs w:val="20"/>
          </w:rPr>
          <w:t xml:space="preserve"> </w:t>
        </w:r>
      </w:ins>
      <w:del w:id="35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 xml:space="preserve"> </w:delText>
        </w:r>
      </w:del>
      <w:r w:rsidR="00E1443A">
        <w:rPr>
          <w:rFonts w:ascii="Verdana" w:hAnsi="Verdana"/>
          <w:sz w:val="20"/>
          <w:szCs w:val="20"/>
        </w:rPr>
        <w:t>Út</w:t>
      </w:r>
      <w:ins w:id="36" w:author="Rinaldo Rabello" w:date="2021-01-20T11:38:00Z">
        <w:r w:rsidR="009B7CD1">
          <w:rPr>
            <w:rFonts w:ascii="Verdana" w:hAnsi="Verdana"/>
            <w:sz w:val="20"/>
            <w:szCs w:val="20"/>
          </w:rPr>
          <w:t xml:space="preserve">il. </w:t>
        </w:r>
      </w:ins>
      <w:ins w:id="37" w:author="Ana Carla Moliterno" w:date="2021-01-19T19:47:00Z">
        <w:del w:id="38" w:author="Rinaldo Rabello" w:date="2021-01-20T11:38:00Z">
          <w:r w:rsidR="008929AA" w:rsidDel="009B7CD1">
            <w:rPr>
              <w:rFonts w:ascii="Verdana" w:hAnsi="Verdana"/>
              <w:sz w:val="20"/>
              <w:szCs w:val="20"/>
            </w:rPr>
            <w:delText>ei</w:delText>
          </w:r>
        </w:del>
        <w:proofErr w:type="spellStart"/>
        <w:r w:rsidR="008929AA">
          <w:rPr>
            <w:rFonts w:ascii="Verdana" w:hAnsi="Verdana"/>
            <w:sz w:val="20"/>
            <w:szCs w:val="20"/>
          </w:rPr>
          <w:t>s</w:t>
        </w:r>
      </w:ins>
      <w:del w:id="39" w:author="Ana Carla Moliterno" w:date="2021-01-19T19:47:00Z">
        <w:r w:rsidR="00E1443A" w:rsidDel="008929AA">
          <w:rPr>
            <w:rFonts w:ascii="Verdana" w:hAnsi="Verdana"/>
            <w:sz w:val="20"/>
            <w:szCs w:val="20"/>
          </w:rPr>
          <w:delText>il</w:delText>
        </w:r>
      </w:del>
      <w:del w:id="40" w:author="Rinaldo Rabello" w:date="2021-01-20T11:38:00Z">
        <w:r w:rsidR="00FC755E" w:rsidRPr="00AD4C81" w:rsidDel="009B7CD1">
          <w:rPr>
            <w:rFonts w:ascii="Verdana" w:hAnsi="Verdana"/>
            <w:sz w:val="20"/>
            <w:szCs w:val="20"/>
          </w:rPr>
          <w:delText>.</w:delText>
        </w:r>
      </w:del>
      <w:del w:id="41" w:author="Rinaldo Rabello" w:date="2021-01-20T11:39:00Z">
        <w:r w:rsidR="00FC755E" w:rsidRPr="00AD4C81" w:rsidDel="009B7CD1">
          <w:rPr>
            <w:rFonts w:ascii="Verdana" w:hAnsi="Verdana"/>
            <w:sz w:val="20"/>
            <w:szCs w:val="20"/>
          </w:rPr>
          <w:delText xml:space="preserve"> </w:delText>
        </w:r>
      </w:del>
      <w:r w:rsidRPr="00AD4C81">
        <w:rPr>
          <w:rFonts w:ascii="Verdana" w:hAnsi="Verdana"/>
          <w:sz w:val="20"/>
          <w:szCs w:val="20"/>
        </w:rPr>
        <w:t>A</w:t>
      </w:r>
      <w:r w:rsidR="00FC755E" w:rsidRPr="00AD4C81">
        <w:rPr>
          <w:rFonts w:ascii="Verdana" w:hAnsi="Verdana"/>
          <w:sz w:val="20"/>
          <w:szCs w:val="20"/>
        </w:rPr>
        <w:t>ssim</w:t>
      </w:r>
      <w:proofErr w:type="spellEnd"/>
      <w:r w:rsidR="00FC755E" w:rsidRPr="00AD4C81">
        <w:rPr>
          <w:rFonts w:ascii="Verdana" w:hAnsi="Verdana"/>
          <w:sz w:val="20"/>
          <w:szCs w:val="20"/>
        </w:rPr>
        <w:t>,</w:t>
      </w:r>
      <w:r w:rsidRPr="00AD4C81">
        <w:rPr>
          <w:rFonts w:ascii="Verdana" w:hAnsi="Verdana"/>
          <w:sz w:val="20"/>
          <w:szCs w:val="20"/>
        </w:rPr>
        <w:t xml:space="preserve"> fica aprovada</w:t>
      </w:r>
      <w:r w:rsidR="00FC755E" w:rsidRPr="00AD4C81">
        <w:rPr>
          <w:rFonts w:ascii="Verdana" w:hAnsi="Verdana"/>
          <w:sz w:val="20"/>
          <w:szCs w:val="20"/>
        </w:rPr>
        <w:t xml:space="preserve"> 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FC755E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FC755E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3.1, item “f”</w:t>
      </w:r>
      <w:r w:rsidR="00836081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FC755E" w:rsidRPr="00AD4C81">
        <w:rPr>
          <w:rFonts w:ascii="Verdana" w:hAnsi="Verdana" w:cs="Times New Roman"/>
          <w:sz w:val="20"/>
          <w:szCs w:val="20"/>
        </w:rPr>
        <w:t xml:space="preserve">da </w:t>
      </w:r>
      <w:r w:rsidR="00F16D80" w:rsidRPr="00AD4C81">
        <w:rPr>
          <w:rFonts w:ascii="Verdana" w:hAnsi="Verdana" w:cs="Times New Roman"/>
          <w:sz w:val="20"/>
          <w:szCs w:val="20"/>
        </w:rPr>
        <w:t>Cláusula 5.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3 </w:t>
      </w:r>
      <w:r w:rsidR="00FC755E" w:rsidRPr="00AD4C81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>;</w:t>
      </w:r>
      <w:del w:id="42" w:author="Rinaldo Rabello" w:date="2021-01-20T10:00:00Z">
        <w:r w:rsidR="00F16D80" w:rsidRPr="00AD4C81" w:rsidDel="00CE044D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AD1CCF9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3B5F0891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o </w:t>
      </w:r>
      <w:r w:rsidR="00385D0D" w:rsidRPr="00AD4C81">
        <w:rPr>
          <w:rFonts w:ascii="Verdana" w:hAnsi="Verdana" w:cs="Times New Roman"/>
          <w:sz w:val="20"/>
          <w:szCs w:val="20"/>
        </w:rPr>
        <w:t>novo cronograma de pagamento</w:t>
      </w:r>
      <w:r w:rsidR="00AE56A6" w:rsidRPr="00AD4C81">
        <w:rPr>
          <w:rFonts w:ascii="Verdana" w:hAnsi="Verdana" w:cs="Times New Roman"/>
          <w:sz w:val="20"/>
          <w:szCs w:val="20"/>
        </w:rPr>
        <w:t xml:space="preserve"> da Remuneração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com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</w:t>
      </w:r>
      <w:r w:rsidR="00385D0D" w:rsidRPr="00AD4C81">
        <w:rPr>
          <w:rFonts w:ascii="Verdana" w:hAnsi="Verdana" w:cs="Times New Roman"/>
          <w:sz w:val="20"/>
          <w:szCs w:val="20"/>
        </w:rPr>
        <w:t xml:space="preserve">de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um período de carência </w:t>
      </w:r>
      <w:r w:rsidR="00604355" w:rsidRPr="00457C18">
        <w:rPr>
          <w:rFonts w:ascii="Verdana" w:hAnsi="Verdana" w:cs="Times New Roman"/>
          <w:sz w:val="20"/>
          <w:szCs w:val="20"/>
        </w:rPr>
        <w:t xml:space="preserve">para pagamento da Remuneração de 6 (seis) meses, </w:t>
      </w:r>
      <w:r w:rsidR="00457C18" w:rsidRPr="00457C18">
        <w:rPr>
          <w:rFonts w:ascii="Verdana" w:hAnsi="Verdana" w:cs="Times New Roman"/>
          <w:sz w:val="20"/>
          <w:szCs w:val="20"/>
        </w:rPr>
        <w:t>sendo os valores de Remuneração devidos mensalmente desde Janeiro/2021, inclusive, até Junho/2021, inclusive, incorporados ao Valor Nominal Unitário nas respectivas datas de pagamento em cada mês</w:t>
      </w:r>
      <w:r w:rsidR="00AE56A6" w:rsidRPr="00457C18">
        <w:rPr>
          <w:rFonts w:ascii="Verdana" w:hAnsi="Verdana" w:cs="Times New Roman"/>
          <w:sz w:val="20"/>
          <w:szCs w:val="20"/>
        </w:rPr>
        <w:t>. S</w:t>
      </w:r>
      <w:r w:rsidR="00604355" w:rsidRPr="00457C18">
        <w:rPr>
          <w:rFonts w:ascii="Verdana" w:hAnsi="Verdana" w:cs="Times New Roman"/>
          <w:sz w:val="20"/>
          <w:szCs w:val="20"/>
        </w:rPr>
        <w:t>endo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assim, </w:t>
      </w:r>
      <w:r w:rsidRPr="00AD4C81">
        <w:rPr>
          <w:rFonts w:ascii="Verdana" w:hAnsi="Verdana" w:cs="Times New Roman"/>
          <w:sz w:val="20"/>
          <w:szCs w:val="20"/>
        </w:rPr>
        <w:t xml:space="preserve">fica aprovada 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>altera</w:t>
      </w:r>
      <w:r w:rsidR="00604355" w:rsidRPr="00AD4C81">
        <w:rPr>
          <w:rFonts w:ascii="Verdana" w:hAnsi="Verdana" w:cs="Times New Roman"/>
          <w:sz w:val="20"/>
          <w:szCs w:val="20"/>
        </w:rPr>
        <w:t>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  <w:r w:rsidR="00604355" w:rsidRPr="00AD4C81">
        <w:rPr>
          <w:rFonts w:ascii="Verdana" w:hAnsi="Verdana" w:cs="Times New Roman"/>
          <w:sz w:val="20"/>
          <w:szCs w:val="20"/>
        </w:rPr>
        <w:t>d</w:t>
      </w:r>
      <w:r w:rsidR="00F16D80" w:rsidRPr="00AD4C81">
        <w:rPr>
          <w:rFonts w:ascii="Verdana" w:hAnsi="Verdana" w:cs="Times New Roman"/>
          <w:sz w:val="20"/>
          <w:szCs w:val="20"/>
        </w:rPr>
        <w:t>a Cláusula Terceira, artigo 3.1, item “h”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>, Cláusula Quinta, artigo 5.1</w:t>
      </w:r>
      <w:r w:rsidR="00604355" w:rsidRPr="00AD4C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bem como </w:t>
      </w:r>
      <w:r w:rsidR="00457C18">
        <w:rPr>
          <w:rFonts w:ascii="Verdana" w:hAnsi="Verdana" w:cs="Times New Roman"/>
          <w:sz w:val="20"/>
          <w:szCs w:val="20"/>
        </w:rPr>
        <w:t xml:space="preserve">do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 w:rsidRPr="00AD4C81">
        <w:rPr>
          <w:rFonts w:ascii="Verdana" w:hAnsi="Verdana" w:cs="Times New Roman"/>
          <w:sz w:val="20"/>
          <w:szCs w:val="20"/>
        </w:rPr>
        <w:t>refletir o novo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cronograma de pagamento</w:t>
      </w:r>
      <w:r w:rsidRPr="00AD4C81">
        <w:rPr>
          <w:rFonts w:ascii="Verdana" w:hAnsi="Verdana" w:cs="Times New Roman"/>
          <w:sz w:val="20"/>
          <w:szCs w:val="20"/>
        </w:rPr>
        <w:t>, conforme previsto abaixo: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70E6437" w:rsidR="00F16D80" w:rsidRDefault="00F16D80" w:rsidP="00F16D80">
      <w:pPr>
        <w:pStyle w:val="PargrafodaLista"/>
        <w:spacing w:after="0" w:line="320" w:lineRule="exact"/>
        <w:ind w:left="0"/>
        <w:jc w:val="both"/>
        <w:rPr>
          <w:ins w:id="43" w:author="Rinaldo Rabello" w:date="2021-01-20T11:04:00Z"/>
          <w:rFonts w:ascii="Verdana" w:hAnsi="Verdana" w:cs="Times New Roman"/>
          <w:sz w:val="20"/>
          <w:szCs w:val="20"/>
        </w:rPr>
      </w:pPr>
    </w:p>
    <w:p w14:paraId="1E27466F" w14:textId="77777777" w:rsidR="00285CC3" w:rsidRPr="00AD4C81" w:rsidRDefault="00285CC3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728" w:type="dxa"/>
        <w:tblInd w:w="-79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44" w:author="Henrique Carvalho" w:date="2021-01-20T20:08:00Z">
          <w:tblPr>
            <w:tblW w:w="9444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395"/>
        <w:gridCol w:w="1678"/>
        <w:gridCol w:w="1701"/>
        <w:gridCol w:w="1545"/>
        <w:gridCol w:w="1545"/>
        <w:gridCol w:w="1588"/>
        <w:gridCol w:w="1276"/>
        <w:tblGridChange w:id="45">
          <w:tblGrid>
            <w:gridCol w:w="395"/>
            <w:gridCol w:w="1678"/>
            <w:gridCol w:w="1701"/>
            <w:gridCol w:w="1545"/>
            <w:gridCol w:w="1545"/>
            <w:gridCol w:w="1588"/>
            <w:gridCol w:w="992"/>
          </w:tblGrid>
        </w:tblGridChange>
      </w:tblGrid>
      <w:tr w:rsidR="00457C18" w:rsidRPr="00285CC3" w14:paraId="008BE23C" w14:textId="77777777" w:rsidTr="00AF1BA4">
        <w:trPr>
          <w:trHeight w:val="340"/>
          <w:tblHeader/>
          <w:trPrChange w:id="46" w:author="Henrique Carvalho" w:date="2021-01-20T20:08:00Z">
            <w:trPr>
              <w:trHeight w:val="340"/>
            </w:trPr>
          </w:trPrChange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47" w:author="Henrique Carvalho" w:date="2021-01-20T20:08:00Z">
              <w:tcPr>
                <w:tcW w:w="395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24AB0AED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48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49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#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50" w:author="Henrique Carvalho" w:date="2021-01-20T20:08:00Z">
              <w:tcPr>
                <w:tcW w:w="1678" w:type="dxa"/>
                <w:shd w:val="clear" w:color="auto" w:fill="6E6E6E"/>
              </w:tcPr>
            </w:tcPrChange>
          </w:tcPr>
          <w:p w14:paraId="50CEEE41" w14:textId="4196735A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1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del w:id="52" w:author="Henrique Carvalho" w:date="2021-01-20T20:08:00Z">
              <w:r w:rsidRPr="00285CC3" w:rsidDel="00AF1BA4">
                <w:rPr>
                  <w:rFonts w:cstheme="minorHAnsi"/>
                  <w:b/>
                  <w:bCs/>
                  <w:color w:val="FFFFFF"/>
                  <w:sz w:val="20"/>
                  <w:szCs w:val="20"/>
                  <w:rPrChange w:id="53" w:author="Rinaldo Rabello" w:date="2021-01-20T11:01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Data de Aniversário Debêntures (DU)</w:delText>
              </w:r>
            </w:del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" w:author="Henrique Carvalho" w:date="2021-01-20T20:08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970A62" w14:textId="56C43E4A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5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del w:id="56" w:author="Henrique Carvalho" w:date="2021-01-20T20:08:00Z">
              <w:r w:rsidRPr="00285CC3" w:rsidDel="00AF1BA4">
                <w:rPr>
                  <w:rFonts w:cstheme="minorHAnsi"/>
                  <w:b/>
                  <w:bCs/>
                  <w:color w:val="FFFFFF"/>
                  <w:sz w:val="20"/>
                  <w:szCs w:val="20"/>
                  <w:rPrChange w:id="57" w:author="Rinaldo Rabello" w:date="2021-01-20T11:01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Data de Pagamento Debêntures (DU)</w:delText>
              </w:r>
            </w:del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58" w:author="Henrique Carvalho" w:date="2021-01-20T20:08:00Z">
              <w:tcPr>
                <w:tcW w:w="1545" w:type="dxa"/>
                <w:shd w:val="clear" w:color="auto" w:fill="6E6E6E"/>
              </w:tcPr>
            </w:tcPrChange>
          </w:tcPr>
          <w:p w14:paraId="1676121E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59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60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6E6E6E"/>
            <w:vAlign w:val="center"/>
            <w:tcPrChange w:id="61" w:author="Henrique Carvalho" w:date="2021-01-20T20:08:00Z">
              <w:tcPr>
                <w:tcW w:w="1545" w:type="dxa"/>
                <w:shd w:val="clear" w:color="auto" w:fill="6E6E6E"/>
              </w:tcPr>
            </w:tcPrChange>
          </w:tcPr>
          <w:p w14:paraId="4AA1CB6F" w14:textId="7777777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2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285CC3">
              <w:rPr>
                <w:rFonts w:cstheme="minorHAnsi"/>
                <w:b/>
                <w:bCs/>
                <w:color w:val="FFFFFF"/>
                <w:sz w:val="20"/>
                <w:szCs w:val="20"/>
                <w:rPrChange w:id="63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Pagamento CRI (DU)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4" w:author="Henrique Carvalho" w:date="2021-01-20T20:08:00Z">
              <w:tcPr>
                <w:tcW w:w="158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614AE4A0" w14:textId="77777777" w:rsidR="00457C18" w:rsidRPr="00AF1BA4" w:rsidRDefault="00457C18" w:rsidP="00457C1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AF1BA4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Cronograma dos Eventos de Pagamento</w:t>
            </w:r>
          </w:p>
          <w:p w14:paraId="3C06468E" w14:textId="5054D3B7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5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6" w:author="Henrique Carvalho" w:date="2021-01-20T20:08:00Z">
              <w:tcPr>
                <w:tcW w:w="992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3D2470F1" w:rsidR="00457C18" w:rsidRPr="00285CC3" w:rsidRDefault="00457C18" w:rsidP="00457C18">
            <w:pPr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  <w:rPrChange w:id="67" w:author="Rinaldo Rabello" w:date="2021-01-20T11:01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</w:pPr>
            <w:r w:rsidRPr="00AF1BA4">
              <w:rPr>
                <w:rFonts w:cstheme="minorHAnsi"/>
                <w:b/>
                <w:bCs/>
                <w:color w:val="FFFFFF"/>
                <w:sz w:val="20"/>
                <w:szCs w:val="20"/>
              </w:rPr>
              <w:t xml:space="preserve"> Percentual de Amortização</w:t>
            </w:r>
          </w:p>
        </w:tc>
      </w:tr>
      <w:tr w:rsidR="00457C18" w:rsidRPr="00285CC3" w14:paraId="3F68CFD2" w14:textId="77777777" w:rsidTr="00AF1BA4">
        <w:trPr>
          <w:trHeight w:val="241"/>
          <w:trPrChange w:id="68" w:author="Henrique Carvalho" w:date="2021-01-20T20:08:00Z">
            <w:trPr>
              <w:trHeight w:val="241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69" w:author="Henrique Carvalho" w:date="2021-01-20T20:08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172D23E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2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3" w:author="Henrique Carvalho" w:date="2021-01-20T20:08:00Z">
              <w:tcPr>
                <w:tcW w:w="1678" w:type="dxa"/>
                <w:shd w:val="clear" w:color="auto" w:fill="FFFFFF"/>
              </w:tcPr>
            </w:tcPrChange>
          </w:tcPr>
          <w:p w14:paraId="7CF86212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5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" w:author="Henrique Carvalho" w:date="2021-01-20T20:08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FD7582B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78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9" w:author="Henrique Carvalho" w:date="2021-01-20T20:08:00Z">
              <w:tcPr>
                <w:tcW w:w="1545" w:type="dxa"/>
                <w:shd w:val="clear" w:color="auto" w:fill="FFFFFF"/>
              </w:tcPr>
            </w:tcPrChange>
          </w:tcPr>
          <w:p w14:paraId="635E4302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81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82" w:author="Henrique Carvalho" w:date="2021-01-20T20:08:00Z">
              <w:tcPr>
                <w:tcW w:w="1545" w:type="dxa"/>
                <w:shd w:val="clear" w:color="auto" w:fill="FFFFFF"/>
                <w:vAlign w:val="center"/>
              </w:tcPr>
            </w:tcPrChange>
          </w:tcPr>
          <w:p w14:paraId="323D9851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84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85" w:author="Henrique Carvalho" w:date="2021-01-20T20:08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6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87" w:author="Rinaldo Rabello" w:date="2021-01-20T11:02:00Z">
                <w:pPr>
                  <w:jc w:val="center"/>
                </w:pPr>
              </w:pPrChange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88" w:author="Henrique Carvalho" w:date="2021-01-20T20:08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89" w:author="Rinaldo Rabello" w:date="2021-01-20T11:01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  <w:pPrChange w:id="90" w:author="Rinaldo Rabello" w:date="2021-01-20T11:02:00Z">
                <w:pPr>
                  <w:jc w:val="center"/>
                </w:pPr>
              </w:pPrChange>
            </w:pPr>
          </w:p>
        </w:tc>
      </w:tr>
      <w:tr w:rsidR="00457C18" w:rsidRPr="00285CC3" w14:paraId="271F5965" w14:textId="77777777" w:rsidTr="00AF1BA4">
        <w:trPr>
          <w:trHeight w:val="340"/>
          <w:trPrChange w:id="91" w:author="Henrique Carvalho" w:date="2021-01-20T20:08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92" w:author="Henrique Carvalho" w:date="2021-01-20T20:08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2F98D85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9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9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96" w:author="Henrique Carvalho" w:date="2021-01-20T20:08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3944BC0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9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98" w:author="Rinaldo Rabello" w:date="2021-01-20T11:02:00Z">
                <w:pPr>
                  <w:jc w:val="center"/>
                </w:pPr>
              </w:pPrChange>
            </w:pPr>
            <w:del w:id="99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00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17/03/2020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01" w:author="Henrique Carvalho" w:date="2021-01-20T20:08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A74C48A" w14:textId="43D40EB3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03" w:author="Rinaldo Rabello" w:date="2021-01-20T11:02:00Z">
                <w:pPr>
                  <w:jc w:val="center"/>
                </w:pPr>
              </w:pPrChange>
            </w:pPr>
            <w:del w:id="104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05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17/03/2020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06" w:author="Henrique Carvalho" w:date="2021-01-20T20:08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0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0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0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10" w:author="Henrique Carvalho" w:date="2021-01-20T20:08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5987EF7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1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4" w:author="Henrique Carvalho" w:date="2021-01-20T20:08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365A75D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1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17" w:author="Henrique Carvalho" w:date="2021-01-20T20:08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6B29C35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19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4CC17426" w14:textId="77777777" w:rsidTr="00AF1BA4">
        <w:trPr>
          <w:trHeight w:val="340"/>
          <w:trPrChange w:id="120" w:author="Henrique Carvalho" w:date="2021-01-20T20:08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21" w:author="Henrique Carvalho" w:date="2021-01-20T20:08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8B52FBC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2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2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25" w:author="Henrique Carvalho" w:date="2021-01-20T20:08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9F53A67" w14:textId="1749CF2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2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27" w:author="Rinaldo Rabello" w:date="2021-01-20T11:02:00Z">
                <w:pPr>
                  <w:jc w:val="center"/>
                </w:pPr>
              </w:pPrChange>
            </w:pPr>
            <w:del w:id="128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29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17/04/2020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30" w:author="Henrique Carvalho" w:date="2021-01-20T20:08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FCE6C0B" w14:textId="1CEEFC1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32" w:author="Rinaldo Rabello" w:date="2021-01-20T11:02:00Z">
                <w:pPr>
                  <w:jc w:val="center"/>
                </w:pPr>
              </w:pPrChange>
            </w:pPr>
            <w:del w:id="133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34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17/04/2020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5" w:author="Henrique Carvalho" w:date="2021-01-20T20:08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D13A7AF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3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3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3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39" w:author="Henrique Carvalho" w:date="2021-01-20T20:08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6149535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4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3" w:author="Henrique Carvalho" w:date="2021-01-20T20:08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3BD1147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45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46" w:author="Henrique Carvalho" w:date="2021-01-20T20:08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270F22C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48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7AA9E310" w14:textId="77777777" w:rsidTr="00285CC3">
        <w:trPr>
          <w:trHeight w:val="340"/>
          <w:trPrChange w:id="14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50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91B44A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5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5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54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4B72295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5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56" w:author="Rinaldo Rabello" w:date="2021-01-20T11:02:00Z">
                <w:pPr>
                  <w:jc w:val="center"/>
                </w:pPr>
              </w:pPrChange>
            </w:pPr>
            <w:del w:id="157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58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18/05/2020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59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059BF77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61" w:author="Rinaldo Rabello" w:date="2021-01-20T11:02:00Z">
                <w:pPr>
                  <w:jc w:val="center"/>
                </w:pPr>
              </w:pPrChange>
            </w:pPr>
            <w:del w:id="162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63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18/05/2020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64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6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6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6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168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03044049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7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2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6601527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74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5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62F09B0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77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6628AE95" w14:textId="77777777" w:rsidTr="00285CC3">
        <w:trPr>
          <w:trHeight w:val="340"/>
          <w:trPrChange w:id="17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79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278E328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8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83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2AF6998" w14:textId="06D421E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8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85" w:author="Rinaldo Rabello" w:date="2021-01-20T11:02:00Z">
                <w:pPr>
                  <w:jc w:val="center"/>
                </w:pPr>
              </w:pPrChange>
            </w:pPr>
            <w:del w:id="186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87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17/06/2020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18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5A99C0A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90" w:author="Rinaldo Rabello" w:date="2021-01-20T11:02:00Z">
                <w:pPr>
                  <w:jc w:val="center"/>
                </w:pPr>
              </w:pPrChange>
            </w:pPr>
            <w:del w:id="191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192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17/06/2020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93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0638C733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9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9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19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197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B3EA76C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1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19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1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1B56702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03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68B88F33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0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3F33FA38" w14:textId="77777777" w:rsidTr="00285CC3">
        <w:trPr>
          <w:trHeight w:val="340"/>
          <w:trPrChange w:id="207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8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1BE6C49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0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1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12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6EE2B22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14" w:author="Rinaldo Rabello" w:date="2021-01-20T11:02:00Z">
                <w:pPr>
                  <w:jc w:val="center"/>
                </w:pPr>
              </w:pPrChange>
            </w:pPr>
            <w:del w:id="215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16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17/07/2020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17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132433C4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19" w:author="Rinaldo Rabello" w:date="2021-01-20T11:02:00Z">
                <w:pPr>
                  <w:jc w:val="center"/>
                </w:pPr>
              </w:pPrChange>
            </w:pPr>
            <w:del w:id="220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21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17/07/2020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22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2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2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2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26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01BA1621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2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0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2A70B5A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32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3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2AD4634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35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002859A5" w14:textId="77777777" w:rsidTr="00285CC3">
        <w:trPr>
          <w:trHeight w:val="340"/>
          <w:trPrChange w:id="236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7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812FF40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3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3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41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BD709FA" w14:textId="1BF7EED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43" w:author="Rinaldo Rabello" w:date="2021-01-20T11:02:00Z">
                <w:pPr>
                  <w:jc w:val="center"/>
                </w:pPr>
              </w:pPrChange>
            </w:pPr>
            <w:del w:id="244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45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17/08/2020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6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09DA6F9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48" w:author="Rinaldo Rabello" w:date="2021-01-20T11:02:00Z">
                <w:pPr>
                  <w:jc w:val="center"/>
                </w:pPr>
              </w:pPrChange>
            </w:pPr>
            <w:del w:id="249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50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17/08/2020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51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48F76B1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5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5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5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55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4EC94CA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5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9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5F80ED7B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61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2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1819469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64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77ED8823" w14:textId="77777777" w:rsidTr="00285CC3">
        <w:trPr>
          <w:trHeight w:val="340"/>
          <w:trPrChange w:id="265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6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703BBA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6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6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70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15A24B4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72" w:author="Rinaldo Rabello" w:date="2021-01-20T11:02:00Z">
                <w:pPr>
                  <w:jc w:val="center"/>
                </w:pPr>
              </w:pPrChange>
            </w:pPr>
            <w:del w:id="273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74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17/09/2020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5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11917E2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77" w:author="Rinaldo Rabello" w:date="2021-01-20T11:02:00Z">
                <w:pPr>
                  <w:jc w:val="center"/>
                </w:pPr>
              </w:pPrChange>
            </w:pPr>
            <w:del w:id="278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279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17/09/2020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80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8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8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284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68C2C8D9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8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8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020FDE0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90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1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6A1F6D9A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93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74F15748" w14:textId="77777777" w:rsidTr="00285CC3">
        <w:trPr>
          <w:trHeight w:val="340"/>
          <w:trPrChange w:id="294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5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E8CA591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29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29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2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299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24B8B060" w14:textId="5A59B41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01" w:author="Rinaldo Rabello" w:date="2021-01-20T11:02:00Z">
                <w:pPr>
                  <w:jc w:val="center"/>
                </w:pPr>
              </w:pPrChange>
            </w:pPr>
            <w:del w:id="302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03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19/10/2020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4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0E2FC9B4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06" w:author="Rinaldo Rabello" w:date="2021-01-20T11:02:00Z">
                <w:pPr>
                  <w:jc w:val="center"/>
                </w:pPr>
              </w:pPrChange>
            </w:pPr>
            <w:del w:id="307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08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19/10/2020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09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C1B4ED7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1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1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13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3EAC950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1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7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28405F8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19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0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5BAB6664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22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14412E69" w14:textId="77777777" w:rsidTr="00285CC3">
        <w:trPr>
          <w:trHeight w:val="340"/>
          <w:trPrChange w:id="323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4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9AE4DAE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2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2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28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57482E5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30" w:author="Rinaldo Rabello" w:date="2021-01-20T11:02:00Z">
                <w:pPr>
                  <w:jc w:val="center"/>
                </w:pPr>
              </w:pPrChange>
            </w:pPr>
            <w:del w:id="331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32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17/11/2020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3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3E5F9F7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35" w:author="Rinaldo Rabello" w:date="2021-01-20T11:02:00Z">
                <w:pPr>
                  <w:jc w:val="center"/>
                </w:pPr>
              </w:pPrChange>
            </w:pPr>
            <w:del w:id="336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37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17/11/2020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38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3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4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42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60BF8A68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4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6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36C3558A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48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9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10410D5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51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789D5900" w14:textId="77777777" w:rsidTr="00285CC3">
        <w:trPr>
          <w:trHeight w:val="340"/>
          <w:trPrChange w:id="352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3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39E2818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5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5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57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0574F22B" w14:textId="3BB8142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59" w:author="Rinaldo Rabello" w:date="2021-01-20T11:02:00Z">
                <w:pPr>
                  <w:jc w:val="center"/>
                </w:pPr>
              </w:pPrChange>
            </w:pPr>
            <w:del w:id="360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61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17/12/2020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2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11CE8B0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64" w:author="Rinaldo Rabello" w:date="2021-01-20T11:02:00Z">
                <w:pPr>
                  <w:jc w:val="center"/>
                </w:pPr>
              </w:pPrChange>
            </w:pPr>
            <w:del w:id="365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66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17/12/2020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67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88B8665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6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6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7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371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1BAFC1C3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7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7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5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6884DB43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77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8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67F2C71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80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6318E2AC" w14:textId="77777777" w:rsidTr="00285CC3">
        <w:trPr>
          <w:trHeight w:val="340"/>
          <w:trPrChange w:id="381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2" w:author="Rinaldo Rabello" w:date="2021-01-20T11:03:00Z">
              <w:tcPr>
                <w:tcW w:w="395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76C5C52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8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8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86" w:author="Rinaldo Rabello" w:date="2021-01-20T11:03:00Z">
              <w:tcPr>
                <w:tcW w:w="1678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86B1F5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88" w:author="Rinaldo Rabello" w:date="2021-01-20T11:02:00Z">
                <w:pPr>
                  <w:jc w:val="center"/>
                </w:pPr>
              </w:pPrChange>
            </w:pPr>
            <w:del w:id="389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90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18/01/2021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1" w:author="Rinaldo Rabello" w:date="2021-01-20T11:03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1FEA3E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93" w:author="Rinaldo Rabello" w:date="2021-01-20T11:02:00Z">
                <w:pPr>
                  <w:jc w:val="center"/>
                </w:pPr>
              </w:pPrChange>
            </w:pPr>
            <w:del w:id="394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395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396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39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39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39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tcPrChange w:id="400" w:author="Rinaldo Rabello" w:date="2021-01-20T11:03:00Z">
              <w:tcPr>
                <w:tcW w:w="1545" w:type="dxa"/>
                <w:shd w:val="clear" w:color="auto" w:fill="F2F2F2" w:themeFill="background1" w:themeFillShade="F2"/>
                <w:vAlign w:val="bottom"/>
              </w:tcPr>
            </w:tcPrChange>
          </w:tcPr>
          <w:p w14:paraId="22D6569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0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0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4" w:author="Rinaldo Rabello" w:date="2021-01-20T11:03:00Z">
              <w:tcPr>
                <w:tcW w:w="158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0B9500AA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0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0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7" w:author="Rinaldo Rabello" w:date="2021-01-20T11:03:00Z">
              <w:tcPr>
                <w:tcW w:w="992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3C12234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09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4CEE8EEB" w14:textId="77777777" w:rsidTr="00285CC3">
        <w:trPr>
          <w:trHeight w:val="340"/>
          <w:trPrChange w:id="410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1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CDAC4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1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1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1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15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04217BD4" w14:textId="0ED98DB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17" w:author="Rinaldo Rabello" w:date="2021-01-20T11:02:00Z">
                <w:pPr>
                  <w:jc w:val="center"/>
                </w:pPr>
              </w:pPrChange>
            </w:pPr>
            <w:del w:id="418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19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0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409E2AB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22" w:author="Rinaldo Rabello" w:date="2021-01-20T11:02:00Z">
                <w:pPr>
                  <w:jc w:val="center"/>
                </w:pPr>
              </w:pPrChange>
            </w:pPr>
            <w:del w:id="423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24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25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51EA5F05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2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2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2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29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74C183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3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3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3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354E45A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3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35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6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0BD3FA3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38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3E3FFEA8" w14:textId="77777777" w:rsidTr="00285CC3">
        <w:trPr>
          <w:trHeight w:val="340"/>
          <w:trPrChange w:id="43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0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6EDA915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4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4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4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44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67C710F" w14:textId="6B40E76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46" w:author="Rinaldo Rabello" w:date="2021-01-20T11:02:00Z">
                <w:pPr>
                  <w:jc w:val="center"/>
                </w:pPr>
              </w:pPrChange>
            </w:pPr>
            <w:del w:id="447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48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16/03/2021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9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4B1E7A2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51" w:author="Rinaldo Rabello" w:date="2021-01-20T11:02:00Z">
                <w:pPr>
                  <w:jc w:val="center"/>
                </w:pPr>
              </w:pPrChange>
            </w:pPr>
            <w:del w:id="452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53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54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F6C6497" w14:textId="0701C52B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5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5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5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58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C5BFDE5" w14:textId="7C0A35B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5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6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2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61FBF21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6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64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5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39CB7B2" w14:textId="34C657D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67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1C9F723D" w14:textId="77777777" w:rsidTr="00285CC3">
        <w:trPr>
          <w:trHeight w:val="340"/>
          <w:trPrChange w:id="46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9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194873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7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7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7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73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3CFD4050" w14:textId="06422A3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75" w:author="Rinaldo Rabello" w:date="2021-01-20T11:02:00Z">
                <w:pPr>
                  <w:jc w:val="center"/>
                </w:pPr>
              </w:pPrChange>
            </w:pPr>
            <w:del w:id="476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77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15/04/2021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33F983C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80" w:author="Rinaldo Rabello" w:date="2021-01-20T11:02:00Z">
                <w:pPr>
                  <w:jc w:val="center"/>
                </w:pPr>
              </w:pPrChange>
            </w:pPr>
            <w:del w:id="481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482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83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FF077FE" w14:textId="1490D52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8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8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8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19/04/2021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487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073826FD" w14:textId="6A789F1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8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8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49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1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6B5A5EA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9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93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AD370E8" w14:textId="4BCCF38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49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72853CC3" w14:textId="77777777" w:rsidTr="00285CC3">
        <w:trPr>
          <w:trHeight w:val="340"/>
          <w:trPrChange w:id="497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8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BEE4EAD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49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0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0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02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704D0562" w14:textId="2644036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0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04" w:author="Rinaldo Rabello" w:date="2021-01-20T11:02:00Z">
                <w:pPr>
                  <w:jc w:val="center"/>
                </w:pPr>
              </w:pPrChange>
            </w:pPr>
            <w:del w:id="505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06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14/05/2021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7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335A322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09" w:author="Rinaldo Rabello" w:date="2021-01-20T11:02:00Z">
                <w:pPr>
                  <w:jc w:val="center"/>
                </w:pPr>
              </w:pPrChange>
            </w:pPr>
            <w:del w:id="510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11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12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50535F24" w14:textId="2DDE5A3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1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1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19/05/2021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16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975BBDA" w14:textId="39E3C67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1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1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1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0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25006EB3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2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22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3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1CC3E" w14:textId="47734C75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25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393EC3FB" w14:textId="77777777" w:rsidTr="00285CC3">
        <w:trPr>
          <w:trHeight w:val="340"/>
          <w:trPrChange w:id="526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7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C7907A9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2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2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3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31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4A27E44B" w14:textId="7C81516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3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33" w:author="Rinaldo Rabello" w:date="2021-01-20T11:02:00Z">
                <w:pPr>
                  <w:jc w:val="center"/>
                </w:pPr>
              </w:pPrChange>
            </w:pPr>
            <w:del w:id="534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35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17/06/2021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36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1A424C9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38" w:author="Rinaldo Rabello" w:date="2021-01-20T11:02:00Z">
                <w:pPr>
                  <w:jc w:val="center"/>
                </w:pPr>
              </w:pPrChange>
            </w:pPr>
            <w:del w:id="539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40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n/a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41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4C8A9790" w14:textId="04A5A5A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4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4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21/06/2021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45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7BE55609" w14:textId="102D706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4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4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4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9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63F92BA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5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51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Incorporação da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2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244ECD7" w14:textId="1B993D0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54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2B2D1683" w14:textId="77777777" w:rsidTr="00285CC3">
        <w:trPr>
          <w:trHeight w:val="340"/>
          <w:trPrChange w:id="555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6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7F13FC9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5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5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5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60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3D28E66D" w14:textId="0563131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6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62" w:author="Rinaldo Rabello" w:date="2021-01-20T11:02:00Z">
                <w:pPr>
                  <w:jc w:val="center"/>
                </w:pPr>
              </w:pPrChange>
            </w:pPr>
            <w:del w:id="563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64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15/07/2021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5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081E16F3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67" w:author="Rinaldo Rabello" w:date="2021-01-20T11:02:00Z">
                <w:pPr>
                  <w:jc w:val="center"/>
                </w:pPr>
              </w:pPrChange>
            </w:pPr>
            <w:del w:id="568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69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15/07/2021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70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726EB32" w14:textId="10C21E1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7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7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19/07/2021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74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4B19937D" w14:textId="020A3D1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7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7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7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19/07/2021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8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5825F25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7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80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1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97FE97D" w14:textId="4484420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83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59CA391C" w14:textId="77777777" w:rsidTr="00285CC3">
        <w:trPr>
          <w:trHeight w:val="340"/>
          <w:trPrChange w:id="584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5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BC5589B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8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8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58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89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CE53B47" w14:textId="3E39D91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9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91" w:author="Rinaldo Rabello" w:date="2021-01-20T11:02:00Z">
                <w:pPr>
                  <w:jc w:val="center"/>
                </w:pPr>
              </w:pPrChange>
            </w:pPr>
            <w:del w:id="592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93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16/08/2021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4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44DF1BC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5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596" w:author="Rinaldo Rabello" w:date="2021-01-20T11:02:00Z">
                <w:pPr>
                  <w:jc w:val="center"/>
                </w:pPr>
              </w:pPrChange>
            </w:pPr>
            <w:del w:id="597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598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16/08/2021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599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20FF51F0" w14:textId="2A9C4FD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0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03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DF737E1" w14:textId="49AF882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0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0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7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11F102E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0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09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0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D6A8056" w14:textId="105E053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12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45D65359" w14:textId="77777777" w:rsidTr="00285CC3">
        <w:trPr>
          <w:trHeight w:val="340"/>
          <w:trPrChange w:id="613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4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FDC728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1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1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1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lastRenderedPageBreak/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18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4BCE1728" w14:textId="5627077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1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20" w:author="Rinaldo Rabello" w:date="2021-01-20T11:02:00Z">
                <w:pPr>
                  <w:jc w:val="center"/>
                </w:pPr>
              </w:pPrChange>
            </w:pPr>
            <w:del w:id="621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22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16/09/2021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23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4C4A36D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25" w:author="Rinaldo Rabello" w:date="2021-01-20T11:02:00Z">
                <w:pPr>
                  <w:jc w:val="center"/>
                </w:pPr>
              </w:pPrChange>
            </w:pPr>
            <w:del w:id="626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27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16/09/2021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28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2D7094A" w14:textId="512D100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2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20/09/2021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32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5E8C1367" w14:textId="48CCEDC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3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3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20/09/2021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6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2E1CAB6A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3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38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9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A1DE33" w14:textId="2AC0FEB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41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50BB20A0" w14:textId="77777777" w:rsidTr="00285CC3">
        <w:trPr>
          <w:trHeight w:val="340"/>
          <w:trPrChange w:id="642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3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484AE2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4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4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4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47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26D99DD" w14:textId="2AEB7C2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4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49" w:author="Rinaldo Rabello" w:date="2021-01-20T11:02:00Z">
                <w:pPr>
                  <w:jc w:val="center"/>
                </w:pPr>
              </w:pPrChange>
            </w:pPr>
            <w:del w:id="650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51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14/10/2021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52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3256118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54" w:author="Rinaldo Rabello" w:date="2021-01-20T11:02:00Z">
                <w:pPr>
                  <w:jc w:val="center"/>
                </w:pPr>
              </w:pPrChange>
            </w:pPr>
            <w:del w:id="655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56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14/10/2021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57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A11EE35" w14:textId="20BAE15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5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5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61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CEC351B" w14:textId="3C64587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6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6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6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5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5D6E9E9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6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67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8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483236" w14:textId="48DCF1C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70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5A98B10E" w14:textId="77777777" w:rsidTr="00285CC3">
        <w:trPr>
          <w:trHeight w:val="340"/>
          <w:trPrChange w:id="671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2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DF8041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7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74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7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76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5A480731" w14:textId="6BCAF04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7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78" w:author="Rinaldo Rabello" w:date="2021-01-20T11:02:00Z">
                <w:pPr>
                  <w:jc w:val="center"/>
                </w:pPr>
              </w:pPrChange>
            </w:pPr>
            <w:del w:id="679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80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16/11/2021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81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2707A829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83" w:author="Rinaldo Rabello" w:date="2021-01-20T11:02:00Z">
                <w:pPr>
                  <w:jc w:val="center"/>
                </w:pPr>
              </w:pPrChange>
            </w:pPr>
            <w:del w:id="684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685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16/11/2021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86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B9BD8AE" w14:textId="138FDFE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8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88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8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690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64D454DD" w14:textId="118D3BE5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9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69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4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4936EF0B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9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7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97C24B2" w14:textId="7446D1BC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69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699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13BA6298" w14:textId="77777777" w:rsidTr="00285CC3">
        <w:trPr>
          <w:trHeight w:val="340"/>
          <w:trPrChange w:id="700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1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CD519C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03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0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05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15C09A40" w14:textId="53F58B6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0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07" w:author="Rinaldo Rabello" w:date="2021-01-20T11:02:00Z">
                <w:pPr>
                  <w:jc w:val="center"/>
                </w:pPr>
              </w:pPrChange>
            </w:pPr>
            <w:del w:id="708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09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16/12/2021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10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636FD2C4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1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12" w:author="Rinaldo Rabello" w:date="2021-01-20T11:02:00Z">
                <w:pPr>
                  <w:jc w:val="center"/>
                </w:pPr>
              </w:pPrChange>
            </w:pPr>
            <w:del w:id="713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14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16/12/2021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15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70D19314" w14:textId="2CA3576B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1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17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1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20/12/2021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19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33046545" w14:textId="115D7E3D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2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2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2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20/12/2021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3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1884154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2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25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6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B13DAB7" w14:textId="306D24F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2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28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242268E7" w14:textId="77777777" w:rsidTr="00285CC3">
        <w:trPr>
          <w:trHeight w:val="340"/>
          <w:trPrChange w:id="729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0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6518F6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32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3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34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717B9AF6" w14:textId="3E5AE344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3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36" w:author="Rinaldo Rabello" w:date="2021-01-20T11:02:00Z">
                <w:pPr>
                  <w:jc w:val="center"/>
                </w:pPr>
              </w:pPrChange>
            </w:pPr>
            <w:del w:id="737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38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14/01/2022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9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0DF30030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41" w:author="Rinaldo Rabello" w:date="2021-01-20T11:02:00Z">
                <w:pPr>
                  <w:jc w:val="center"/>
                </w:pPr>
              </w:pPrChange>
            </w:pPr>
            <w:del w:id="742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43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14/01/2022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44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23086E95" w14:textId="734F119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46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47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19/01/2022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48" w:author="Rinaldo Rabello" w:date="2021-01-20T11:03:00Z">
              <w:tcPr>
                <w:tcW w:w="1545" w:type="dxa"/>
                <w:shd w:val="clear" w:color="auto" w:fill="FFFFFF"/>
              </w:tcPr>
            </w:tcPrChange>
          </w:tcPr>
          <w:p w14:paraId="15870FD1" w14:textId="3B620DDE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4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50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51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19/01/2022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2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E8367DF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53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54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5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0889E01" w14:textId="0E02853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5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57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0,0000%</w:t>
            </w:r>
          </w:p>
        </w:tc>
      </w:tr>
      <w:tr w:rsidR="00457C18" w:rsidRPr="00285CC3" w14:paraId="6F101BCB" w14:textId="77777777" w:rsidTr="00285CC3">
        <w:trPr>
          <w:trHeight w:val="340"/>
          <w:trPrChange w:id="758" w:author="Rinaldo Rabello" w:date="2021-01-20T11:03:00Z">
            <w:trPr>
              <w:trHeight w:val="340"/>
            </w:trPr>
          </w:trPrChange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9" w:author="Rinaldo Rabello" w:date="2021-01-20T11:03:00Z">
              <w:tcPr>
                <w:tcW w:w="395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71F25E8" w14:textId="77777777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61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6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63" w:author="Rinaldo Rabello" w:date="2021-01-20T11:03:00Z">
              <w:tcPr>
                <w:tcW w:w="1678" w:type="dxa"/>
                <w:shd w:val="clear" w:color="auto" w:fill="FFFFFF"/>
                <w:vAlign w:val="bottom"/>
              </w:tcPr>
            </w:tcPrChange>
          </w:tcPr>
          <w:p w14:paraId="60FE13C4" w14:textId="48BBF10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65" w:author="Rinaldo Rabello" w:date="2021-01-20T11:02:00Z">
                <w:pPr>
                  <w:jc w:val="center"/>
                </w:pPr>
              </w:pPrChange>
            </w:pPr>
            <w:del w:id="766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67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17/02/2022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8" w:author="Rinaldo Rabello" w:date="2021-01-20T11:03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3FCD7986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69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70" w:author="Rinaldo Rabello" w:date="2021-01-20T11:02:00Z">
                <w:pPr>
                  <w:jc w:val="center"/>
                </w:pPr>
              </w:pPrChange>
            </w:pPr>
            <w:del w:id="771" w:author="Henrique Carvalho" w:date="2021-01-20T20:08:00Z">
              <w:r w:rsidRPr="00285CC3" w:rsidDel="00AF1BA4">
                <w:rPr>
                  <w:rFonts w:cstheme="minorHAnsi"/>
                  <w:color w:val="000000"/>
                  <w:sz w:val="20"/>
                  <w:szCs w:val="20"/>
                  <w:rPrChange w:id="772" w:author="Rinaldo Rabello" w:date="2021-01-20T11:01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17/02/2022</w:delText>
              </w:r>
            </w:del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73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26A6F470" w14:textId="0B613595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4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75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76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21/02/2022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tcPrChange w:id="777" w:author="Rinaldo Rabello" w:date="2021-01-20T11:03:00Z">
              <w:tcPr>
                <w:tcW w:w="1545" w:type="dxa"/>
                <w:shd w:val="clear" w:color="auto" w:fill="FFFFFF"/>
                <w:vAlign w:val="bottom"/>
              </w:tcPr>
            </w:tcPrChange>
          </w:tcPr>
          <w:p w14:paraId="6DFC2BC6" w14:textId="2B514CE1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78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79" w:author="Rinaldo Rabello" w:date="2021-01-20T11:02:00Z">
                <w:pPr>
                  <w:jc w:val="center"/>
                </w:pPr>
              </w:pPrChange>
            </w:pPr>
            <w:r w:rsidRPr="00285CC3">
              <w:rPr>
                <w:rFonts w:cstheme="minorHAnsi"/>
                <w:color w:val="000000"/>
                <w:sz w:val="20"/>
                <w:szCs w:val="20"/>
                <w:rPrChange w:id="780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21/02/2022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1" w:author="Rinaldo Rabello" w:date="2021-01-20T11:03:00Z">
              <w:tcPr>
                <w:tcW w:w="158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237D81C2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82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83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Remuneração + Amortização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4" w:author="Rinaldo Rabello" w:date="2021-01-20T11:03:00Z">
              <w:tcPr>
                <w:tcW w:w="992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2ED0A98" w:rsidR="00457C18" w:rsidRPr="00285CC3" w:rsidRDefault="00457C1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  <w:rPrChange w:id="785" w:author="Rinaldo Rabello" w:date="2021-01-20T11:01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86" w:author="Rinaldo Rabello" w:date="2021-01-20T11:02:00Z">
                <w:pPr>
                  <w:jc w:val="center"/>
                </w:pPr>
              </w:pPrChange>
            </w:pPr>
            <w:r w:rsidRPr="00AF1BA4">
              <w:rPr>
                <w:rFonts w:cstheme="minorHAnsi"/>
                <w:color w:val="000000"/>
                <w:sz w:val="20"/>
                <w:szCs w:val="20"/>
              </w:rPr>
              <w:t>100,0000%</w:t>
            </w:r>
          </w:p>
        </w:tc>
      </w:tr>
    </w:tbl>
    <w:p w14:paraId="6BF81933" w14:textId="60EAE53D" w:rsidR="00285995" w:rsidRDefault="00285995" w:rsidP="00F16D80">
      <w:pPr>
        <w:pStyle w:val="PargrafodaLista"/>
        <w:spacing w:after="0" w:line="320" w:lineRule="exact"/>
        <w:ind w:left="0"/>
        <w:jc w:val="both"/>
        <w:rPr>
          <w:ins w:id="787" w:author="Rinaldo Rabello" w:date="2021-01-20T11:03:00Z"/>
          <w:rFonts w:ascii="Verdana" w:hAnsi="Verdana" w:cs="Times New Roman"/>
          <w:sz w:val="20"/>
          <w:szCs w:val="20"/>
        </w:rPr>
      </w:pPr>
    </w:p>
    <w:p w14:paraId="2E6941CF" w14:textId="77777777" w:rsidR="00285CC3" w:rsidRPr="00AD4C81" w:rsidRDefault="00285CC3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73B9A30" w:rsidR="00F16D80" w:rsidRPr="00AD4C81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de vencimento em consequência da </w:t>
      </w:r>
      <w:r w:rsidR="00C037B2" w:rsidRPr="00AD4C81">
        <w:rPr>
          <w:rFonts w:ascii="Verdana" w:hAnsi="Verdana" w:cs="Times New Roman"/>
          <w:sz w:val="20"/>
          <w:szCs w:val="20"/>
        </w:rPr>
        <w:t xml:space="preserve">concessão de carência e </w:t>
      </w:r>
      <w:r w:rsidR="001D0D9B" w:rsidRPr="00AD4C81">
        <w:rPr>
          <w:rFonts w:ascii="Verdana" w:hAnsi="Verdana" w:cs="Times New Roman"/>
          <w:sz w:val="20"/>
          <w:szCs w:val="20"/>
        </w:rPr>
        <w:t xml:space="preserve">alteração do cronograma de pagamento do item anterior, </w:t>
      </w:r>
      <w:r w:rsidR="00C64327" w:rsidRPr="00AD4C81">
        <w:rPr>
          <w:rFonts w:ascii="Verdana" w:hAnsi="Verdana" w:cs="Times New Roman"/>
          <w:sz w:val="20"/>
          <w:szCs w:val="20"/>
        </w:rPr>
        <w:t xml:space="preserve">qual seja, </w:t>
      </w:r>
      <w:r w:rsidR="001D0D9B" w:rsidRPr="00AD4C81">
        <w:rPr>
          <w:rFonts w:ascii="Verdana" w:hAnsi="Verdana" w:cs="Times New Roman"/>
          <w:sz w:val="20"/>
          <w:szCs w:val="20"/>
        </w:rPr>
        <w:t>a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Cláusula </w:t>
      </w:r>
      <w:r w:rsidR="00830AA8" w:rsidRPr="00AD4C81">
        <w:rPr>
          <w:rFonts w:ascii="Verdana" w:hAnsi="Verdana" w:cs="Times New Roman"/>
          <w:sz w:val="20"/>
          <w:szCs w:val="20"/>
        </w:rPr>
        <w:t>3.1, itens “m” e “n” do Termo de Securitização respectivamente, bem como a Cláusula 7.4 do Anexo I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 Termo de Securitização</w:t>
      </w:r>
      <w:r w:rsidR="000D1269" w:rsidRPr="00AD4C81">
        <w:rPr>
          <w:rFonts w:ascii="Verdana" w:hAnsi="Verdana" w:cs="Times New Roman"/>
          <w:sz w:val="20"/>
          <w:szCs w:val="20"/>
        </w:rPr>
        <w:t xml:space="preserve">, passando a Data de Vencimento Final para </w:t>
      </w:r>
      <w:r w:rsidR="00320DC5" w:rsidRPr="00AD4C81">
        <w:rPr>
          <w:rFonts w:ascii="Verdana" w:hAnsi="Verdana" w:cs="Times New Roman"/>
          <w:sz w:val="20"/>
          <w:szCs w:val="20"/>
        </w:rPr>
        <w:t>21 de fevereiro de 2022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Pr="00AD4C81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613DF3A4" w:rsidR="00EB2845" w:rsidRPr="00AD4C81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Aprovar 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a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celebração </w:t>
      </w:r>
      <w:r w:rsidRPr="00AD4C81">
        <w:rPr>
          <w:rFonts w:ascii="Verdana" w:hAnsi="Verdana" w:cs="Times New Roman"/>
          <w:sz w:val="20"/>
          <w:szCs w:val="20"/>
        </w:rPr>
        <w:t>dos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ao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D4C81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="00AB5313" w:rsidRPr="00AD4C81">
        <w:rPr>
          <w:rFonts w:ascii="Verdana" w:hAnsi="Verdana" w:cs="Calibri"/>
          <w:i/>
          <w:iCs/>
          <w:sz w:val="20"/>
          <w:szCs w:val="20"/>
        </w:rPr>
        <w:t>Securitizadora</w:t>
      </w:r>
      <w:proofErr w:type="spellEnd"/>
      <w:r w:rsidR="00AB5313" w:rsidRPr="00AD4C81">
        <w:rPr>
          <w:rFonts w:ascii="Verdana" w:hAnsi="Verdana" w:cs="Calibri"/>
          <w:i/>
          <w:iCs/>
          <w:sz w:val="20"/>
          <w:szCs w:val="20"/>
        </w:rPr>
        <w:t xml:space="preserve"> S.A.</w:t>
      </w:r>
      <w:r w:rsidR="00AB5313" w:rsidRPr="00AD4C81">
        <w:rPr>
          <w:rFonts w:ascii="Verdana" w:hAnsi="Verdana"/>
          <w:sz w:val="20"/>
          <w:szCs w:val="20"/>
        </w:rPr>
        <w:t>”, celebrado em 11 de fevereiro de 2020 (“</w:t>
      </w:r>
      <w:r w:rsidR="00AB5313" w:rsidRPr="00AD4C81">
        <w:rPr>
          <w:rFonts w:ascii="Verdana" w:hAnsi="Verdana"/>
          <w:sz w:val="20"/>
          <w:szCs w:val="20"/>
          <w:u w:val="single"/>
        </w:rPr>
        <w:t>Termo de Securitização</w:t>
      </w:r>
      <w:r w:rsidR="00AB5313" w:rsidRPr="00AD4C81">
        <w:rPr>
          <w:rFonts w:ascii="Verdana" w:hAnsi="Verdana"/>
          <w:sz w:val="20"/>
          <w:szCs w:val="20"/>
        </w:rPr>
        <w:t>”)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Pr="00AD4C81">
        <w:rPr>
          <w:rFonts w:ascii="Verdana" w:hAnsi="Verdana" w:cs="Times New Roman"/>
          <w:sz w:val="20"/>
          <w:szCs w:val="20"/>
        </w:rPr>
        <w:t xml:space="preserve">bem </w:t>
      </w:r>
      <w:r w:rsidR="006A5E65" w:rsidRPr="00AD4C81">
        <w:rPr>
          <w:rFonts w:ascii="Verdana" w:hAnsi="Verdana" w:cs="Times New Roman"/>
          <w:sz w:val="20"/>
          <w:szCs w:val="20"/>
        </w:rPr>
        <w:t>como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</w:t>
      </w:r>
      <w:r w:rsidR="00F8440C" w:rsidRPr="00AD4C81">
        <w:rPr>
          <w:rFonts w:ascii="Verdana" w:hAnsi="Verdana"/>
          <w:i/>
          <w:iCs/>
          <w:sz w:val="20"/>
          <w:szCs w:val="20"/>
        </w:rPr>
        <w:t xml:space="preserve"> </w:t>
      </w:r>
      <w:r w:rsidR="00AB5313" w:rsidRPr="00AD4C81">
        <w:rPr>
          <w:rFonts w:ascii="Verdana" w:hAnsi="Verdana"/>
          <w:i/>
          <w:iCs/>
          <w:sz w:val="20"/>
          <w:szCs w:val="20"/>
        </w:rPr>
        <w:t>LI Investimentos Imobiliários S.A.</w:t>
      </w:r>
      <w:r w:rsidR="00AB5313" w:rsidRPr="00AD4C81">
        <w:rPr>
          <w:rFonts w:ascii="Verdana" w:hAnsi="Verdana"/>
          <w:sz w:val="20"/>
          <w:szCs w:val="20"/>
        </w:rPr>
        <w:t>” celebrada em 11 de fevereiro de 2020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D4C81">
        <w:rPr>
          <w:rFonts w:ascii="Verdana" w:hAnsi="Verdana"/>
          <w:sz w:val="20"/>
          <w:szCs w:val="20"/>
        </w:rPr>
        <w:t>”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,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D4C81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D4C81">
        <w:rPr>
          <w:rFonts w:ascii="Verdana" w:hAnsi="Verdana" w:cs="Times New Roman"/>
          <w:sz w:val="20"/>
          <w:szCs w:val="20"/>
        </w:rPr>
        <w:t xml:space="preserve"> e </w:t>
      </w:r>
      <w:r w:rsidR="00AB5313" w:rsidRPr="00AD4C81">
        <w:rPr>
          <w:rFonts w:ascii="Verdana" w:hAnsi="Verdana"/>
          <w:sz w:val="20"/>
          <w:szCs w:val="20"/>
        </w:rPr>
        <w:t>“</w:t>
      </w:r>
      <w:r w:rsidR="00AB5313" w:rsidRPr="00AD4C81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D4C81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D4C81">
        <w:rPr>
          <w:rFonts w:ascii="Verdana" w:hAnsi="Verdana" w:cs="Times New Roman"/>
          <w:sz w:val="20"/>
          <w:szCs w:val="20"/>
        </w:rPr>
        <w:t xml:space="preserve">, com o objetivo </w:t>
      </w:r>
      <w:r w:rsidRPr="00AD4C81"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D4C81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 w:rsidRPr="00AD4C81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AD4C81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35CFD751" w14:textId="77777777" w:rsidR="00285CC3" w:rsidRDefault="00285CC3">
      <w:pPr>
        <w:rPr>
          <w:ins w:id="788" w:author="Rinaldo Rabello" w:date="2021-01-20T11:04:00Z"/>
          <w:rFonts w:ascii="Verdana" w:hAnsi="Verdana" w:cs="Times New Roman"/>
          <w:b/>
          <w:sz w:val="20"/>
          <w:szCs w:val="20"/>
        </w:rPr>
      </w:pPr>
      <w:ins w:id="789" w:author="Rinaldo Rabello" w:date="2021-01-20T11:04:00Z">
        <w:r>
          <w:rPr>
            <w:rFonts w:ascii="Verdana" w:hAnsi="Verdana" w:cs="Times New Roman"/>
            <w:b/>
            <w:sz w:val="20"/>
            <w:szCs w:val="20"/>
          </w:rPr>
          <w:br w:type="page"/>
        </w:r>
      </w:ins>
    </w:p>
    <w:p w14:paraId="7CC6C28F" w14:textId="63C5C97E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b/>
          <w:sz w:val="20"/>
          <w:szCs w:val="20"/>
        </w:rPr>
        <w:lastRenderedPageBreak/>
        <w:t>7. ENCERRAMENTO:</w:t>
      </w:r>
      <w:r w:rsidRPr="00AD4C81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AD4C81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728E1BB0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 xml:space="preserve">São Paulo, </w:t>
      </w:r>
      <w:r w:rsidR="000020EE" w:rsidRPr="00AD4C81">
        <w:rPr>
          <w:rFonts w:ascii="Verdana" w:hAnsi="Verdana" w:cs="Times New Roman"/>
          <w:sz w:val="20"/>
          <w:szCs w:val="20"/>
        </w:rPr>
        <w:t>15</w:t>
      </w:r>
      <w:r w:rsidR="0003426B" w:rsidRPr="00AD4C81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AD4C81">
        <w:rPr>
          <w:rFonts w:ascii="Verdana" w:hAnsi="Verdana" w:cs="Times New Roman"/>
          <w:sz w:val="20"/>
          <w:szCs w:val="20"/>
        </w:rPr>
        <w:t xml:space="preserve"> de 202</w:t>
      </w:r>
      <w:r w:rsidR="0003426B" w:rsidRPr="00AD4C81">
        <w:rPr>
          <w:rFonts w:ascii="Verdana" w:hAnsi="Verdana" w:cs="Times New Roman"/>
          <w:sz w:val="20"/>
          <w:szCs w:val="20"/>
        </w:rPr>
        <w:t>1</w:t>
      </w:r>
      <w:r w:rsidRPr="00AD4C81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AD4C81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D4C81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771259CB" w:rsidR="00B65F5A" w:rsidRDefault="004014D5" w:rsidP="006B12BC">
            <w:pPr>
              <w:spacing w:line="320" w:lineRule="exact"/>
              <w:contextualSpacing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t>Frederico Pessoa Porto</w:t>
            </w:r>
          </w:p>
          <w:p w14:paraId="160BAA3F" w14:textId="719D1D7A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</w:t>
            </w:r>
            <w:r>
              <w:rPr>
                <w:rFonts w:ascii="Verdana" w:hAnsi="Verdana" w:cs="Times New Roman"/>
                <w:sz w:val="20"/>
                <w:szCs w:val="20"/>
              </w:rPr>
              <w:t>185.696.808-13</w:t>
            </w:r>
          </w:p>
          <w:p w14:paraId="5341EB7C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053992A2" w:rsidR="00B65F5A" w:rsidRDefault="000020EE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Ana Carla Moliterno G</w:t>
            </w:r>
            <w:r w:rsidR="00886D56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</w:t>
            </w:r>
            <w:r w:rsidRPr="00AD4C81">
              <w:rPr>
                <w:rFonts w:ascii="Verdana" w:hAnsi="Verdana" w:cs="Times New Roman"/>
                <w:b/>
                <w:bCs/>
                <w:sz w:val="20"/>
                <w:szCs w:val="20"/>
              </w:rPr>
              <w:t>de Oliveira</w:t>
            </w:r>
          </w:p>
          <w:p w14:paraId="0CBB0DC6" w14:textId="76241951" w:rsidR="00886D56" w:rsidRPr="00886D56" w:rsidRDefault="00886D56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86D56">
              <w:rPr>
                <w:rFonts w:ascii="Verdana" w:hAnsi="Verdana" w:cs="Times New Roman"/>
                <w:sz w:val="20"/>
                <w:szCs w:val="20"/>
              </w:rPr>
              <w:t>CPF: 297.319.798-83</w:t>
            </w:r>
          </w:p>
          <w:p w14:paraId="3B9AF871" w14:textId="77777777" w:rsidR="00B65F5A" w:rsidRPr="00AD4C81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AD4C81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AD4C81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AD4C81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Pr="00AD4C81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AD4C81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AD4C81">
        <w:rPr>
          <w:rFonts w:ascii="Verdana" w:hAnsi="Verdana" w:cs="Times New Roman"/>
          <w:sz w:val="20"/>
          <w:szCs w:val="20"/>
        </w:rPr>
        <w:t>[</w:t>
      </w:r>
      <w:r w:rsidR="00B65F5A" w:rsidRPr="00AD4C81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AD4C81">
        <w:rPr>
          <w:rFonts w:ascii="Verdana" w:hAnsi="Verdana" w:cs="Times New Roman"/>
          <w:sz w:val="20"/>
          <w:szCs w:val="20"/>
        </w:rPr>
        <w:t>]</w:t>
      </w:r>
    </w:p>
    <w:p w14:paraId="42A10604" w14:textId="77777777" w:rsidR="00285CC3" w:rsidRDefault="00285CC3">
      <w:pPr>
        <w:rPr>
          <w:ins w:id="790" w:author="Rinaldo Rabello" w:date="2021-01-20T11:04:00Z"/>
          <w:rFonts w:ascii="Verdana" w:hAnsi="Verdana"/>
          <w:b/>
          <w:w w:val="105"/>
          <w:sz w:val="20"/>
          <w:szCs w:val="20"/>
        </w:rPr>
      </w:pPr>
      <w:ins w:id="791" w:author="Rinaldo Rabello" w:date="2021-01-20T11:04:00Z">
        <w:r>
          <w:rPr>
            <w:rFonts w:ascii="Verdana" w:hAnsi="Verdana"/>
            <w:b/>
            <w:w w:val="105"/>
            <w:sz w:val="20"/>
            <w:szCs w:val="20"/>
          </w:rPr>
          <w:br w:type="page"/>
        </w:r>
      </w:ins>
    </w:p>
    <w:p w14:paraId="46A758CB" w14:textId="01841187" w:rsidR="00021706" w:rsidRDefault="00021706" w:rsidP="0002170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w w:val="105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lastRenderedPageBreak/>
        <w:t xml:space="preserve">Página de assinaturas da 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Securitizadora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4014D5" w:rsidRPr="00AD4C81" w14:paraId="6DD6537D" w14:textId="77777777" w:rsidTr="004014D5">
        <w:trPr>
          <w:trHeight w:val="621"/>
        </w:trPr>
        <w:tc>
          <w:tcPr>
            <w:tcW w:w="8504" w:type="dxa"/>
            <w:gridSpan w:val="2"/>
          </w:tcPr>
          <w:p w14:paraId="6897355F" w14:textId="77777777" w:rsidR="004014D5" w:rsidRDefault="004014D5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7C969F1" w14:textId="77777777" w:rsidR="00021706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1ACAB6DF" w14:textId="0BE76990" w:rsidR="00021706" w:rsidRPr="00AD4C81" w:rsidRDefault="00021706" w:rsidP="004014D5">
            <w:pPr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</w:tc>
      </w:tr>
      <w:tr w:rsidR="0083524A" w:rsidRPr="00AD4C81" w14:paraId="65DAABEB" w14:textId="77777777" w:rsidTr="007D4BB0">
        <w:tc>
          <w:tcPr>
            <w:tcW w:w="8504" w:type="dxa"/>
            <w:gridSpan w:val="2"/>
          </w:tcPr>
          <w:p w14:paraId="062C202A" w14:textId="35BEC0E8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b/>
                <w:w w:val="105"/>
                <w:sz w:val="20"/>
                <w:szCs w:val="20"/>
              </w:rPr>
              <w:t>ISEC SECURITIZADORA S.A.</w:t>
            </w:r>
          </w:p>
        </w:tc>
      </w:tr>
      <w:tr w:rsidR="004014D5" w:rsidRPr="00AD4C81" w14:paraId="5E6CA3FB" w14:textId="77777777" w:rsidTr="00724945">
        <w:trPr>
          <w:trHeight w:val="1724"/>
        </w:trPr>
        <w:tc>
          <w:tcPr>
            <w:tcW w:w="4251" w:type="dxa"/>
          </w:tcPr>
          <w:p w14:paraId="21C19B2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B68F896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56695A4" w14:textId="77777777" w:rsidR="004D3ED9" w:rsidRPr="00AD4C81" w:rsidRDefault="004D3ED9" w:rsidP="00325797">
            <w:pPr>
              <w:spacing w:after="0"/>
              <w:ind w:left="180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Daniel Monteiro Coelho de Magalhães </w:t>
            </w:r>
          </w:p>
          <w:p w14:paraId="251563CB" w14:textId="6B8769C6" w:rsidR="004014D5" w:rsidRPr="00AD4C81" w:rsidRDefault="004D3ED9" w:rsidP="00325797">
            <w:pPr>
              <w:autoSpaceDE w:val="0"/>
              <w:autoSpaceDN w:val="0"/>
              <w:adjustRightInd w:val="0"/>
              <w:spacing w:after="0" w:line="256" w:lineRule="auto"/>
              <w:ind w:left="180"/>
              <w:rPr>
                <w:rFonts w:ascii="Verdana" w:hAnsi="Verdana" w:cs="Bookman-Demi"/>
                <w:smallCaps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353.261.498-77</w:t>
            </w:r>
          </w:p>
          <w:p w14:paraId="268E61A2" w14:textId="77777777" w:rsidR="004014D5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38EB6D97" w14:textId="77777777" w:rsidR="00021706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  <w:p w14:paraId="40A2194B" w14:textId="3F4443D7" w:rsidR="00021706" w:rsidRPr="00AD4C81" w:rsidRDefault="0002170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  <w:tc>
          <w:tcPr>
            <w:tcW w:w="4253" w:type="dxa"/>
          </w:tcPr>
          <w:p w14:paraId="66FBE05C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7DB1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5C6AAC3B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 xml:space="preserve">Henrique Carvalho Silva </w:t>
            </w:r>
          </w:p>
          <w:p w14:paraId="035E3F69" w14:textId="77777777" w:rsidR="004D3ED9" w:rsidRPr="00AD4C81" w:rsidRDefault="004D3ED9" w:rsidP="00325797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354.873.988-10</w:t>
            </w:r>
          </w:p>
          <w:p w14:paraId="6F1A48ED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  <w:tr w:rsidR="004D3ED9" w:rsidRPr="00AD4C81" w14:paraId="4852DFDE" w14:textId="77777777" w:rsidTr="004D3ED9">
        <w:trPr>
          <w:trHeight w:val="291"/>
        </w:trPr>
        <w:tc>
          <w:tcPr>
            <w:tcW w:w="8504" w:type="dxa"/>
            <w:gridSpan w:val="2"/>
          </w:tcPr>
          <w:p w14:paraId="17BCFD6C" w14:textId="49DE1C3B" w:rsidR="004D3ED9" w:rsidRPr="00AD4C81" w:rsidRDefault="004D3ED9" w:rsidP="0083524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 xml:space="preserve">SIMPLIFIC PAVARINI DISTRIBUIDORA DE TÍTULOS E </w:t>
            </w:r>
            <w:r w:rsidR="0083524A"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br/>
            </w:r>
            <w:r w:rsidRPr="00AD4C81">
              <w:rPr>
                <w:rFonts w:ascii="Verdana" w:hAnsi="Verdana"/>
                <w:b/>
                <w:bCs/>
                <w:smallCaps/>
                <w:sz w:val="20"/>
                <w:szCs w:val="20"/>
              </w:rPr>
              <w:t>VALORES MOBILIÁRIOS LTDA</w:t>
            </w:r>
          </w:p>
        </w:tc>
      </w:tr>
      <w:tr w:rsidR="004D3ED9" w:rsidRPr="00AD4C81" w14:paraId="2C9470FE" w14:textId="77777777" w:rsidTr="006811EC">
        <w:trPr>
          <w:trHeight w:val="63"/>
        </w:trPr>
        <w:tc>
          <w:tcPr>
            <w:tcW w:w="8504" w:type="dxa"/>
            <w:gridSpan w:val="2"/>
          </w:tcPr>
          <w:p w14:paraId="2CAF78C7" w14:textId="77777777" w:rsidR="0083524A" w:rsidRPr="00AD4C81" w:rsidRDefault="0083524A" w:rsidP="00724945">
            <w:pPr>
              <w:autoSpaceDE w:val="0"/>
              <w:autoSpaceDN w:val="0"/>
              <w:adjustRightInd w:val="0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</w:p>
          <w:p w14:paraId="4C575ECD" w14:textId="77777777" w:rsidR="0083524A" w:rsidRPr="00AD4C81" w:rsidRDefault="0083524A" w:rsidP="0083524A">
            <w:pPr>
              <w:autoSpaceDE w:val="0"/>
              <w:autoSpaceDN w:val="0"/>
              <w:adjustRightInd w:val="0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7DA48EBB" w14:textId="3892EFDF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Rinaldo Rabello</w:t>
            </w:r>
          </w:p>
          <w:p w14:paraId="780900C5" w14:textId="19FBE1CA" w:rsidR="0083524A" w:rsidRPr="00AD4C81" w:rsidRDefault="0083524A" w:rsidP="0083524A">
            <w:pPr>
              <w:autoSpaceDE w:val="0"/>
              <w:autoSpaceDN w:val="0"/>
              <w:adjustRightInd w:val="0"/>
              <w:spacing w:after="0" w:line="256" w:lineRule="auto"/>
              <w:ind w:left="38"/>
              <w:jc w:val="center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CPF/ME: 509.941.827-91</w:t>
            </w:r>
          </w:p>
          <w:p w14:paraId="1842FEF3" w14:textId="77777777" w:rsidR="0083524A" w:rsidRPr="00AD4C81" w:rsidRDefault="0083524A" w:rsidP="0072494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CD57CF5" w14:textId="77777777" w:rsidR="00021706" w:rsidRDefault="000217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BE28537" w14:textId="77777777" w:rsidR="004D3ED9" w:rsidRDefault="00B6660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D4C81">
              <w:rPr>
                <w:rFonts w:ascii="Verdana" w:hAnsi="Verdana"/>
                <w:b/>
                <w:bCs/>
                <w:sz w:val="20"/>
                <w:szCs w:val="20"/>
              </w:rPr>
              <w:t>LI INVESTIMENTOS IMOBILIÁRIOS S.A.</w:t>
            </w:r>
          </w:p>
          <w:p w14:paraId="6A93C847" w14:textId="77777777" w:rsidR="00886D56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14:paraId="2838F825" w14:textId="5C1D4959" w:rsidR="00886D56" w:rsidRPr="00AD4C81" w:rsidRDefault="00886D56" w:rsidP="0083524A">
            <w:pPr>
              <w:autoSpaceDE w:val="0"/>
              <w:autoSpaceDN w:val="0"/>
              <w:adjustRightInd w:val="0"/>
              <w:spacing w:line="256" w:lineRule="auto"/>
              <w:ind w:left="38"/>
              <w:jc w:val="center"/>
              <w:rPr>
                <w:rFonts w:ascii="Verdana" w:hAnsi="Verdana" w:cs="Bookman-Demi"/>
                <w:b/>
                <w:bCs/>
                <w:sz w:val="20"/>
                <w:szCs w:val="20"/>
                <w:u w:val="single"/>
              </w:rPr>
            </w:pPr>
          </w:p>
        </w:tc>
      </w:tr>
      <w:tr w:rsidR="004014D5" w:rsidRPr="00AD4C81" w14:paraId="2219A45B" w14:textId="77777777" w:rsidTr="004014D5">
        <w:trPr>
          <w:trHeight w:val="63"/>
        </w:trPr>
        <w:tc>
          <w:tcPr>
            <w:tcW w:w="4251" w:type="dxa"/>
          </w:tcPr>
          <w:p w14:paraId="6EECFAF0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1463C678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6CBE5EA7" w14:textId="7D9FC7CE" w:rsidR="004014D5" w:rsidRPr="00AD4C81" w:rsidRDefault="00B66606" w:rsidP="00B66606">
            <w:pPr>
              <w:autoSpaceDE w:val="0"/>
              <w:autoSpaceDN w:val="0"/>
              <w:adjustRightInd w:val="0"/>
              <w:spacing w:line="256" w:lineRule="auto"/>
              <w:ind w:left="322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Roberto Bocchino Ferrari</w:t>
            </w:r>
            <w:r w:rsidRPr="00AD4C81">
              <w:rPr>
                <w:rFonts w:ascii="Verdana" w:hAnsi="Verdana"/>
                <w:sz w:val="20"/>
                <w:szCs w:val="20"/>
              </w:rPr>
              <w:br/>
              <w:t>CPF/ME: 177.831.188-10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3" w:type="dxa"/>
          </w:tcPr>
          <w:p w14:paraId="185325BB" w14:textId="77777777" w:rsidR="00886D56" w:rsidRPr="00AD4C81" w:rsidRDefault="00886D56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</w:rPr>
            </w:pPr>
          </w:p>
          <w:p w14:paraId="62F6A191" w14:textId="77777777" w:rsidR="004014D5" w:rsidRPr="00AD4C81" w:rsidRDefault="004014D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 w:cs="Bookman-Demi"/>
                <w:b/>
                <w:smallCaps/>
                <w:sz w:val="20"/>
                <w:szCs w:val="20"/>
              </w:rPr>
            </w:pPr>
            <w:r w:rsidRPr="00AD4C81">
              <w:rPr>
                <w:rFonts w:ascii="Verdana" w:hAnsi="Verdana" w:cs="Bookman-Demi"/>
                <w:b/>
                <w:smallCaps/>
                <w:sz w:val="20"/>
                <w:szCs w:val="20"/>
              </w:rPr>
              <w:t>_________________________</w:t>
            </w:r>
          </w:p>
          <w:p w14:paraId="23304A85" w14:textId="77777777" w:rsidR="00B66606" w:rsidRPr="00AD4C81" w:rsidRDefault="00B66606" w:rsidP="00B66606">
            <w:pPr>
              <w:spacing w:after="0"/>
              <w:ind w:left="323"/>
              <w:rPr>
                <w:rFonts w:ascii="Verdana" w:hAnsi="Verdana"/>
                <w:sz w:val="20"/>
                <w:szCs w:val="20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Nilton Bertuchi</w:t>
            </w:r>
          </w:p>
          <w:p w14:paraId="035D01C5" w14:textId="096BC559" w:rsidR="004014D5" w:rsidRPr="00AD4C81" w:rsidRDefault="00B66606" w:rsidP="00B66606">
            <w:pPr>
              <w:autoSpaceDE w:val="0"/>
              <w:autoSpaceDN w:val="0"/>
              <w:adjustRightInd w:val="0"/>
              <w:spacing w:after="0" w:line="256" w:lineRule="auto"/>
              <w:ind w:left="323"/>
              <w:rPr>
                <w:rFonts w:ascii="Verdana" w:hAnsi="Verdana" w:cs="Bookman-Demi"/>
                <w:sz w:val="20"/>
                <w:szCs w:val="20"/>
                <w:u w:val="single"/>
              </w:rPr>
            </w:pPr>
            <w:r w:rsidRPr="00AD4C81">
              <w:rPr>
                <w:rFonts w:ascii="Verdana" w:hAnsi="Verdana"/>
                <w:sz w:val="20"/>
                <w:szCs w:val="20"/>
              </w:rPr>
              <w:t>CPF</w:t>
            </w:r>
            <w:r w:rsidR="00903C02">
              <w:rPr>
                <w:rFonts w:ascii="Verdana" w:hAnsi="Verdana"/>
                <w:sz w:val="20"/>
                <w:szCs w:val="20"/>
              </w:rPr>
              <w:t>/ME</w:t>
            </w:r>
            <w:r w:rsidRPr="00AD4C81">
              <w:rPr>
                <w:rFonts w:ascii="Verdana" w:hAnsi="Verdana"/>
                <w:sz w:val="20"/>
                <w:szCs w:val="20"/>
              </w:rPr>
              <w:t>: 195.514.838-47</w:t>
            </w:r>
            <w:r w:rsidRPr="00AD4C81">
              <w:rPr>
                <w:rFonts w:ascii="Verdana" w:hAnsi="Verdana" w:cs="Bookman-Demi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7EDF3F7" w14:textId="07053C3A" w:rsidR="00CE4B07" w:rsidRDefault="00CE4B07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6EE4308B" w14:textId="43273C88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534A06F2" w14:textId="59F94E13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4C3518C7" w14:textId="2C04570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8B34A8" w14:textId="206FE2B5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30767A3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BE640C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E1F8300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39F165FA" w14:textId="77777777" w:rsidR="00021706" w:rsidRPr="00BE640C" w:rsidRDefault="00021706" w:rsidP="00021706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/>
          <w:b/>
          <w:w w:val="105"/>
          <w:sz w:val="20"/>
          <w:szCs w:val="20"/>
        </w:rPr>
        <w:t>Lista de Presença dos Titulares de Certificados de Recebíveis Imobiliários da</w:t>
      </w:r>
      <w:r w:rsidRPr="00BE640C">
        <w:rPr>
          <w:rFonts w:ascii="Verdana" w:hAnsi="Verdana" w:cs="Times New Roman"/>
          <w:sz w:val="20"/>
          <w:szCs w:val="20"/>
        </w:rPr>
        <w:t xml:space="preserve"> </w:t>
      </w:r>
      <w:r w:rsidRPr="00BE640C">
        <w:rPr>
          <w:rFonts w:ascii="Verdana" w:hAnsi="Verdana"/>
          <w:b/>
          <w:w w:val="105"/>
          <w:sz w:val="20"/>
          <w:szCs w:val="20"/>
        </w:rPr>
        <w:t xml:space="preserve">Assembleia Geral Extraordinária de Titulares dos Certificados de Recebíveis Imobiliários da 95ª Séries da 4ª Emissão da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Isec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</w:t>
      </w:r>
      <w:proofErr w:type="spellStart"/>
      <w:r w:rsidRPr="00BE640C">
        <w:rPr>
          <w:rFonts w:ascii="Verdana" w:hAnsi="Verdana"/>
          <w:b/>
          <w:w w:val="105"/>
          <w:sz w:val="20"/>
          <w:szCs w:val="20"/>
        </w:rPr>
        <w:t>Securitizadora</w:t>
      </w:r>
      <w:proofErr w:type="spellEnd"/>
      <w:r w:rsidRPr="00BE640C">
        <w:rPr>
          <w:rFonts w:ascii="Verdana" w:hAnsi="Verdana"/>
          <w:b/>
          <w:w w:val="105"/>
          <w:sz w:val="20"/>
          <w:szCs w:val="20"/>
        </w:rPr>
        <w:t xml:space="preserve"> S.A., realizada em 15 de janeiro de 2021.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021706" w:rsidRPr="00BE640C" w14:paraId="407A5F25" w14:textId="77777777" w:rsidTr="00165ED8">
        <w:tc>
          <w:tcPr>
            <w:tcW w:w="8504" w:type="dxa"/>
          </w:tcPr>
          <w:p w14:paraId="7CE1EC87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023BE68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4F07FA66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RECEBÍVEIS IMOBILIÁRIOS – CNPJ/ME: 28.152.272/0001-26</w:t>
            </w:r>
          </w:p>
          <w:p w14:paraId="001DF2BA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17F5819F" w14:textId="77777777" w:rsidR="00021706" w:rsidRPr="00BE640C" w:rsidRDefault="00021706" w:rsidP="00165ED8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31A0E0FF" w14:textId="77777777" w:rsidR="00021706" w:rsidRPr="00BE640C" w:rsidRDefault="00021706" w:rsidP="0002170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03E4586E" w14:textId="77777777" w:rsidR="00021706" w:rsidRPr="00BE640C" w:rsidRDefault="00021706" w:rsidP="0002170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Neste ato representado por BRL Trust Distribuidora de Títulos e Valores Mobiliários</w:t>
      </w:r>
    </w:p>
    <w:p w14:paraId="11F627C3" w14:textId="509A8ACC" w:rsidR="00021706" w:rsidRPr="00BE640C" w:rsidRDefault="00021706" w:rsidP="0002170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886D56" w:rsidRPr="00BE640C" w14:paraId="72F24512" w14:textId="77777777" w:rsidTr="00F279F0">
        <w:tc>
          <w:tcPr>
            <w:tcW w:w="8504" w:type="dxa"/>
          </w:tcPr>
          <w:p w14:paraId="4623EA0F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6AD72BC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Verdana" w:hAnsi="Verdana"/>
                <w:b/>
                <w:w w:val="105"/>
                <w:sz w:val="20"/>
                <w:szCs w:val="20"/>
              </w:rPr>
            </w:pPr>
          </w:p>
          <w:p w14:paraId="5BB71B1A" w14:textId="657DF7A2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/>
                <w:b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t>FUNDO DE INVESTIMENTO IMOBILIÁRIO – FII REC</w:t>
            </w:r>
            <w:r w:rsidRPr="00BE640C">
              <w:rPr>
                <w:rFonts w:ascii="Verdana" w:hAnsi="Verdana" w:cs="TimesNewRomanPS-BoldMT"/>
                <w:b/>
                <w:bCs/>
                <w:sz w:val="20"/>
                <w:szCs w:val="20"/>
              </w:rPr>
              <w:br/>
              <w:t>RENDA IMOBILIÁRIA – CNPJ/ME: 32.274.163/0001-59</w:t>
            </w:r>
          </w:p>
          <w:p w14:paraId="1A979C13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i/>
                <w:iCs/>
                <w:sz w:val="20"/>
                <w:szCs w:val="20"/>
              </w:rPr>
            </w:pPr>
            <w:r w:rsidRPr="00BE640C">
              <w:rPr>
                <w:rFonts w:ascii="Verdana" w:hAnsi="Verdana" w:cs="TimesNewRomanPS-BoldMT"/>
                <w:i/>
                <w:iCs/>
                <w:sz w:val="20"/>
                <w:szCs w:val="20"/>
              </w:rPr>
              <w:t>Titular dos CRI</w:t>
            </w:r>
          </w:p>
          <w:p w14:paraId="454B4065" w14:textId="77777777" w:rsidR="00886D56" w:rsidRPr="00BE640C" w:rsidRDefault="00886D56" w:rsidP="00F279F0">
            <w:pPr>
              <w:autoSpaceDE w:val="0"/>
              <w:autoSpaceDN w:val="0"/>
              <w:adjustRightInd w:val="0"/>
              <w:spacing w:line="256" w:lineRule="auto"/>
              <w:rPr>
                <w:rFonts w:ascii="Verdana" w:hAnsi="Verdana" w:cs="Bookman-Demi"/>
                <w:sz w:val="20"/>
                <w:szCs w:val="20"/>
                <w:u w:val="single"/>
              </w:rPr>
            </w:pPr>
          </w:p>
        </w:tc>
      </w:tr>
    </w:tbl>
    <w:p w14:paraId="5350B056" w14:textId="77777777" w:rsidR="00886D56" w:rsidRPr="00BE640C" w:rsidRDefault="00886D56" w:rsidP="00886D5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Verdana" w:hAnsi="Verdana" w:cs="Bookman-Demi"/>
          <w:b/>
          <w:smallCaps/>
          <w:sz w:val="20"/>
          <w:szCs w:val="20"/>
        </w:rPr>
      </w:pPr>
    </w:p>
    <w:p w14:paraId="5989A330" w14:textId="77777777" w:rsidR="00886D56" w:rsidRPr="00BE640C" w:rsidRDefault="00886D56" w:rsidP="00886D5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Neste ato representado por BRL Trust Distribuidora de Títulos e Valores Mobiliários</w:t>
      </w:r>
    </w:p>
    <w:p w14:paraId="10466160" w14:textId="77777777" w:rsidR="00886D56" w:rsidRPr="00076492" w:rsidRDefault="00886D56" w:rsidP="00886D56">
      <w:pPr>
        <w:autoSpaceDE w:val="0"/>
        <w:autoSpaceDN w:val="0"/>
        <w:adjustRightInd w:val="0"/>
        <w:jc w:val="center"/>
        <w:rPr>
          <w:rFonts w:ascii="Verdana" w:hAnsi="Verdana" w:cs="Times New Roman"/>
          <w:sz w:val="20"/>
          <w:szCs w:val="20"/>
        </w:rPr>
      </w:pPr>
      <w:r w:rsidRPr="00BE640C">
        <w:rPr>
          <w:rFonts w:ascii="Verdana" w:hAnsi="Verdana" w:cs="Times New Roman"/>
          <w:sz w:val="20"/>
          <w:szCs w:val="20"/>
        </w:rPr>
        <w:t>S.A., através do seu procurador Rodrigo Martins Cavalcante - CPF/ME: 169.132.578-30</w:t>
      </w:r>
    </w:p>
    <w:p w14:paraId="7F58ECC7" w14:textId="118082E2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A29E3DC" w14:textId="0417148A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047BACA8" w14:textId="179B5731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3D6CA215" w14:textId="0B92CAB6" w:rsidR="00021706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p w14:paraId="19775BBF" w14:textId="77777777" w:rsidR="00021706" w:rsidRPr="00AD4C81" w:rsidRDefault="00021706" w:rsidP="00724945">
      <w:pPr>
        <w:spacing w:after="0" w:line="320" w:lineRule="exact"/>
        <w:rPr>
          <w:rFonts w:ascii="Verdana" w:hAnsi="Verdana" w:cs="Times New Roman"/>
          <w:sz w:val="20"/>
          <w:szCs w:val="20"/>
        </w:rPr>
      </w:pPr>
    </w:p>
    <w:sectPr w:rsidR="00021706" w:rsidRPr="00AD4C81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7DA65" w14:textId="77777777" w:rsidR="009603E2" w:rsidRDefault="009603E2" w:rsidP="00CE4B07">
      <w:pPr>
        <w:spacing w:after="0" w:line="240" w:lineRule="auto"/>
      </w:pPr>
      <w:r>
        <w:separator/>
      </w:r>
    </w:p>
  </w:endnote>
  <w:endnote w:type="continuationSeparator" w:id="0">
    <w:p w14:paraId="47A94749" w14:textId="77777777" w:rsidR="009603E2" w:rsidRDefault="009603E2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-Dem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12422" w14:textId="77777777" w:rsidR="009603E2" w:rsidRDefault="009603E2" w:rsidP="00CE4B07">
      <w:pPr>
        <w:spacing w:after="0" w:line="240" w:lineRule="auto"/>
      </w:pPr>
      <w:r>
        <w:separator/>
      </w:r>
    </w:p>
  </w:footnote>
  <w:footnote w:type="continuationSeparator" w:id="0">
    <w:p w14:paraId="26B21B4C" w14:textId="77777777" w:rsidR="009603E2" w:rsidRDefault="009603E2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  <w15:person w15:author="Ana Carla Moliterno">
    <w15:presenceInfo w15:providerId="AD" w15:userId="S::ana.moliterno@isecbrasil.com.br::adac3ab4-05b7-410a-b99f-b77b23e206dd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020EE"/>
    <w:rsid w:val="00021706"/>
    <w:rsid w:val="0003426B"/>
    <w:rsid w:val="000D1269"/>
    <w:rsid w:val="0011656A"/>
    <w:rsid w:val="00152A0C"/>
    <w:rsid w:val="00177E60"/>
    <w:rsid w:val="0019376B"/>
    <w:rsid w:val="001D0D9B"/>
    <w:rsid w:val="001E1F93"/>
    <w:rsid w:val="001E79FC"/>
    <w:rsid w:val="002062A0"/>
    <w:rsid w:val="00217CBC"/>
    <w:rsid w:val="00236204"/>
    <w:rsid w:val="002415DD"/>
    <w:rsid w:val="00285995"/>
    <w:rsid w:val="00285CC3"/>
    <w:rsid w:val="002960F5"/>
    <w:rsid w:val="002B4C40"/>
    <w:rsid w:val="002D4E5C"/>
    <w:rsid w:val="002E7C4A"/>
    <w:rsid w:val="00320DC5"/>
    <w:rsid w:val="00322C72"/>
    <w:rsid w:val="00325797"/>
    <w:rsid w:val="003309FA"/>
    <w:rsid w:val="00354B5F"/>
    <w:rsid w:val="00366A3C"/>
    <w:rsid w:val="00385D0D"/>
    <w:rsid w:val="003F29D4"/>
    <w:rsid w:val="004014D5"/>
    <w:rsid w:val="00402F7C"/>
    <w:rsid w:val="00416214"/>
    <w:rsid w:val="00457C18"/>
    <w:rsid w:val="004A1BBF"/>
    <w:rsid w:val="004A7324"/>
    <w:rsid w:val="004A775B"/>
    <w:rsid w:val="004C5F90"/>
    <w:rsid w:val="004D3ED9"/>
    <w:rsid w:val="00521B3E"/>
    <w:rsid w:val="0052581C"/>
    <w:rsid w:val="005346CD"/>
    <w:rsid w:val="00574AF2"/>
    <w:rsid w:val="00587F9B"/>
    <w:rsid w:val="005A41DD"/>
    <w:rsid w:val="005D4990"/>
    <w:rsid w:val="00604355"/>
    <w:rsid w:val="006360E9"/>
    <w:rsid w:val="00694572"/>
    <w:rsid w:val="006A4D38"/>
    <w:rsid w:val="006A5E65"/>
    <w:rsid w:val="00714D2E"/>
    <w:rsid w:val="0072379C"/>
    <w:rsid w:val="00724945"/>
    <w:rsid w:val="00745E18"/>
    <w:rsid w:val="00776BC7"/>
    <w:rsid w:val="007E5952"/>
    <w:rsid w:val="00830AA8"/>
    <w:rsid w:val="0083524A"/>
    <w:rsid w:val="00836081"/>
    <w:rsid w:val="00852559"/>
    <w:rsid w:val="00886D56"/>
    <w:rsid w:val="008929AA"/>
    <w:rsid w:val="008C7C26"/>
    <w:rsid w:val="00903C02"/>
    <w:rsid w:val="00904C51"/>
    <w:rsid w:val="009603E2"/>
    <w:rsid w:val="00962DEF"/>
    <w:rsid w:val="009B12EF"/>
    <w:rsid w:val="009B7CD1"/>
    <w:rsid w:val="009C5E67"/>
    <w:rsid w:val="00A824AA"/>
    <w:rsid w:val="00AB1520"/>
    <w:rsid w:val="00AB5313"/>
    <w:rsid w:val="00AC4B87"/>
    <w:rsid w:val="00AD4C81"/>
    <w:rsid w:val="00AE56A6"/>
    <w:rsid w:val="00AF1BA4"/>
    <w:rsid w:val="00B30DD9"/>
    <w:rsid w:val="00B56930"/>
    <w:rsid w:val="00B65F5A"/>
    <w:rsid w:val="00B66606"/>
    <w:rsid w:val="00B732D0"/>
    <w:rsid w:val="00BE640C"/>
    <w:rsid w:val="00BE6644"/>
    <w:rsid w:val="00C037B2"/>
    <w:rsid w:val="00C36446"/>
    <w:rsid w:val="00C64327"/>
    <w:rsid w:val="00CE044D"/>
    <w:rsid w:val="00CE4B07"/>
    <w:rsid w:val="00D2111F"/>
    <w:rsid w:val="00D413F9"/>
    <w:rsid w:val="00E11EB3"/>
    <w:rsid w:val="00E1443A"/>
    <w:rsid w:val="00E40D0C"/>
    <w:rsid w:val="00E5068E"/>
    <w:rsid w:val="00E7730E"/>
    <w:rsid w:val="00E85FE2"/>
    <w:rsid w:val="00E914A4"/>
    <w:rsid w:val="00EB2845"/>
    <w:rsid w:val="00EC1208"/>
    <w:rsid w:val="00ED4F43"/>
    <w:rsid w:val="00F11D29"/>
    <w:rsid w:val="00F12396"/>
    <w:rsid w:val="00F16D80"/>
    <w:rsid w:val="00F25BE5"/>
    <w:rsid w:val="00F41242"/>
    <w:rsid w:val="00F8440C"/>
    <w:rsid w:val="00FB3F46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0D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0DC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0DC5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1781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Henrique Carvalho</cp:lastModifiedBy>
  <cp:revision>2</cp:revision>
  <dcterms:created xsi:type="dcterms:W3CDTF">2021-01-21T00:05:00Z</dcterms:created>
  <dcterms:modified xsi:type="dcterms:W3CDTF">2021-01-21T00:05:00Z</dcterms:modified>
</cp:coreProperties>
</file>