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2B03" w14:textId="77777777" w:rsidR="00AB1520" w:rsidRPr="00AD4C81" w:rsidRDefault="00AB1520" w:rsidP="0003426B">
      <w:pPr>
        <w:spacing w:after="0"/>
        <w:ind w:left="848" w:right="1257"/>
        <w:jc w:val="center"/>
        <w:rPr>
          <w:rFonts w:ascii="Verdana" w:hAnsi="Verdana"/>
          <w:b/>
          <w:w w:val="105"/>
          <w:sz w:val="20"/>
          <w:szCs w:val="20"/>
        </w:rPr>
      </w:pPr>
      <w:r w:rsidRPr="00AD4C81">
        <w:rPr>
          <w:rFonts w:ascii="Verdana" w:hAnsi="Verdana"/>
          <w:b/>
          <w:w w:val="105"/>
          <w:sz w:val="20"/>
          <w:szCs w:val="20"/>
        </w:rPr>
        <w:t>ISEC SECURITIZADORA S.A.</w:t>
      </w:r>
    </w:p>
    <w:p w14:paraId="2108D78D" w14:textId="77777777" w:rsidR="00AB1520" w:rsidRPr="00AD4C81" w:rsidRDefault="00AB1520" w:rsidP="0003426B">
      <w:pPr>
        <w:spacing w:after="0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AD4C81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316AF2DF" w14:textId="19EE561B" w:rsidR="00CE4B07" w:rsidRPr="00AD4C81" w:rsidRDefault="00AB1520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D4C81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6EF41B38" w14:textId="05837FDB" w:rsidR="00CE4B07" w:rsidRPr="00AD4C81" w:rsidRDefault="00CE4B07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D4C81">
        <w:rPr>
          <w:rFonts w:ascii="Verdana" w:hAnsi="Verdana"/>
          <w:bCs/>
          <w:w w:val="105"/>
          <w:sz w:val="20"/>
          <w:szCs w:val="20"/>
        </w:rPr>
        <w:t xml:space="preserve">NIRE </w:t>
      </w:r>
      <w:bookmarkStart w:id="0" w:name="_Hlk2782942"/>
      <w:r w:rsidR="00574AF2" w:rsidRPr="00AD4C81">
        <w:rPr>
          <w:rFonts w:ascii="Verdana" w:hAnsi="Verdana"/>
          <w:bCs/>
          <w:sz w:val="20"/>
          <w:szCs w:val="20"/>
        </w:rPr>
        <w:fldChar w:fldCharType="begin"/>
      </w:r>
      <w:r w:rsidR="00574AF2" w:rsidRPr="00AD4C81">
        <w:rPr>
          <w:rFonts w:ascii="Verdana" w:hAnsi="Verdana"/>
          <w:bCs/>
          <w:sz w:val="20"/>
          <w:szCs w:val="20"/>
        </w:rPr>
        <w:instrText xml:space="preserve"> HYPERLINK "javascript:__doPostBack('ctl00$cphContent$gdvResultadoBusca$gdvContent$ctl02$lbtSelecionar','')" </w:instrText>
      </w:r>
      <w:r w:rsidR="00574AF2" w:rsidRPr="00AD4C81">
        <w:rPr>
          <w:rFonts w:ascii="Verdana" w:hAnsi="Verdana"/>
          <w:bCs/>
          <w:sz w:val="20"/>
          <w:szCs w:val="20"/>
        </w:rPr>
        <w:fldChar w:fldCharType="separate"/>
      </w:r>
      <w:r w:rsidR="00574AF2" w:rsidRPr="00AD4C81">
        <w:rPr>
          <w:rFonts w:ascii="Verdana" w:hAnsi="Verdana"/>
          <w:bCs/>
          <w:sz w:val="20"/>
          <w:szCs w:val="20"/>
        </w:rPr>
        <w:t>35300340949</w:t>
      </w:r>
      <w:r w:rsidR="00574AF2" w:rsidRPr="00AD4C81">
        <w:rPr>
          <w:rFonts w:ascii="Verdana" w:hAnsi="Verdana"/>
          <w:bCs/>
          <w:sz w:val="20"/>
          <w:szCs w:val="20"/>
        </w:rPr>
        <w:fldChar w:fldCharType="end"/>
      </w:r>
      <w:bookmarkEnd w:id="0"/>
    </w:p>
    <w:p w14:paraId="25C514C1" w14:textId="77777777" w:rsidR="00CE4B07" w:rsidRPr="00AD4C81" w:rsidRDefault="00CE4B07" w:rsidP="00CE4B07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4B9E8B0" w14:textId="08837941" w:rsidR="00CE4B07" w:rsidRPr="00AD4C81" w:rsidRDefault="00CE4B07" w:rsidP="00F25BE5">
      <w:pPr>
        <w:pStyle w:val="Cabealho"/>
        <w:autoSpaceDE w:val="0"/>
        <w:autoSpaceDN w:val="0"/>
        <w:adjustRightInd w:val="0"/>
        <w:spacing w:line="300" w:lineRule="atLeast"/>
        <w:jc w:val="center"/>
        <w:rPr>
          <w:rFonts w:ascii="Verdana" w:hAnsi="Verdana" w:cs="Times New Roman"/>
          <w:b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 xml:space="preserve">ATA DE ASSEMBLEIA GERAL EXTRAORDINÁRIA DOS TITULARES DE </w:t>
      </w:r>
      <w:r w:rsidR="00AB1520" w:rsidRPr="00AD4C81">
        <w:rPr>
          <w:rFonts w:ascii="Verdana" w:hAnsi="Verdana" w:cs="Times New Roman"/>
          <w:b/>
          <w:sz w:val="20"/>
          <w:szCs w:val="20"/>
        </w:rPr>
        <w:t xml:space="preserve">CERTIFICADOS DE RECEBÍVEIS IMOBILIÁRIOS DA 92ª SÉRIE DA 4ª EMISSÃO </w:t>
      </w:r>
      <w:r w:rsidR="00F25BE5" w:rsidRPr="00AD4C81">
        <w:rPr>
          <w:rFonts w:ascii="Verdana" w:hAnsi="Verdana" w:cs="Times New Roman"/>
          <w:b/>
          <w:sz w:val="20"/>
          <w:szCs w:val="20"/>
        </w:rPr>
        <w:t xml:space="preserve">DA </w:t>
      </w:r>
      <w:r w:rsidR="00AB1520" w:rsidRPr="00AD4C81">
        <w:rPr>
          <w:rFonts w:ascii="Verdana" w:hAnsi="Verdana" w:cs="Times New Roman"/>
          <w:b/>
          <w:sz w:val="20"/>
          <w:szCs w:val="20"/>
        </w:rPr>
        <w:t xml:space="preserve">ISEC </w:t>
      </w:r>
      <w:r w:rsidRPr="00AD4C81">
        <w:rPr>
          <w:rFonts w:ascii="Verdana" w:hAnsi="Verdana" w:cs="Times New Roman"/>
          <w:b/>
          <w:sz w:val="20"/>
          <w:szCs w:val="20"/>
        </w:rPr>
        <w:t>SECURITIZADORA S.A.</w:t>
      </w:r>
    </w:p>
    <w:p w14:paraId="0156F357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AC15A8D" w14:textId="4E3C7A27" w:rsidR="00AC4B8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1. DATA, HORA E LOCAL:</w:t>
      </w:r>
      <w:r w:rsidRPr="00AD4C81">
        <w:rPr>
          <w:rFonts w:ascii="Verdana" w:hAnsi="Verdana" w:cs="Times New Roman"/>
          <w:sz w:val="20"/>
          <w:szCs w:val="20"/>
        </w:rPr>
        <w:t xml:space="preserve"> Realizada em </w:t>
      </w:r>
      <w:r w:rsidR="000020EE" w:rsidRPr="00AD4C81">
        <w:rPr>
          <w:rFonts w:ascii="Verdana" w:hAnsi="Verdana" w:cs="Times New Roman"/>
          <w:sz w:val="20"/>
          <w:szCs w:val="20"/>
        </w:rPr>
        <w:t>15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de janeiro de 2021</w:t>
      </w:r>
      <w:r w:rsidRPr="00AD4C81">
        <w:rPr>
          <w:rFonts w:ascii="Verdana" w:hAnsi="Verdana" w:cs="Times New Roman"/>
          <w:sz w:val="20"/>
          <w:szCs w:val="20"/>
        </w:rPr>
        <w:t xml:space="preserve">, às </w:t>
      </w:r>
      <w:r w:rsidR="00F41242" w:rsidRPr="00AD4C81">
        <w:rPr>
          <w:rFonts w:ascii="Verdana" w:hAnsi="Verdana" w:cs="Times New Roman"/>
          <w:sz w:val="20"/>
          <w:szCs w:val="20"/>
        </w:rPr>
        <w:t>10</w:t>
      </w:r>
      <w:r w:rsidRPr="00AD4C81">
        <w:rPr>
          <w:rFonts w:ascii="Verdana" w:hAnsi="Verdana" w:cs="Times New Roman"/>
          <w:sz w:val="20"/>
          <w:szCs w:val="20"/>
        </w:rPr>
        <w:t xml:space="preserve"> horas, </w:t>
      </w:r>
      <w:r w:rsidR="00AC4B87" w:rsidRPr="00AD4C81">
        <w:rPr>
          <w:rFonts w:ascii="Verdana" w:hAnsi="Verdana" w:cs="Times New Roman"/>
          <w:sz w:val="20"/>
          <w:szCs w:val="20"/>
        </w:rPr>
        <w:t>de forma integralmente digital, nos termos da Instrução CVM nº 625 de 14 de maio de 2020 (“</w:t>
      </w:r>
      <w:r w:rsidR="00AC4B87" w:rsidRPr="00AD4C81">
        <w:rPr>
          <w:rFonts w:ascii="Verdana" w:hAnsi="Verdana" w:cs="Times New Roman"/>
          <w:sz w:val="20"/>
          <w:szCs w:val="20"/>
          <w:u w:val="single"/>
        </w:rPr>
        <w:t>ICVM 625</w:t>
      </w:r>
      <w:r w:rsidR="00AC4B87" w:rsidRPr="00AD4C81">
        <w:rPr>
          <w:rFonts w:ascii="Verdana" w:hAnsi="Verdana" w:cs="Times New Roman"/>
          <w:sz w:val="20"/>
          <w:szCs w:val="20"/>
        </w:rPr>
        <w:t>”), coordenada pela</w:t>
      </w:r>
      <w:r w:rsidRPr="00AD4C8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B1520" w:rsidRPr="00AD4C81">
        <w:rPr>
          <w:rFonts w:ascii="Verdana" w:hAnsi="Verdana" w:cs="Times New Roman"/>
          <w:sz w:val="20"/>
          <w:szCs w:val="20"/>
        </w:rPr>
        <w:t>Isec</w:t>
      </w:r>
      <w:proofErr w:type="spellEnd"/>
      <w:r w:rsidR="00AB1520" w:rsidRPr="00AD4C81">
        <w:rPr>
          <w:rFonts w:ascii="Verdana" w:hAnsi="Verdana" w:cs="Times New Roman"/>
          <w:sz w:val="20"/>
          <w:szCs w:val="20"/>
        </w:rPr>
        <w:t xml:space="preserve"> </w:t>
      </w:r>
      <w:r w:rsidRPr="00AD4C81">
        <w:rPr>
          <w:rFonts w:ascii="Verdana" w:hAnsi="Verdana" w:cs="Times New Roman"/>
          <w:sz w:val="20"/>
          <w:szCs w:val="20"/>
        </w:rPr>
        <w:t>Securitizadora S.A. (“</w:t>
      </w:r>
      <w:r w:rsidRPr="00AD4C81">
        <w:rPr>
          <w:rFonts w:ascii="Verdana" w:hAnsi="Verdana" w:cs="Times New Roman"/>
          <w:sz w:val="20"/>
          <w:szCs w:val="20"/>
          <w:u w:val="single"/>
        </w:rPr>
        <w:t>Emissora</w:t>
      </w:r>
      <w:r w:rsidRPr="00AD4C81">
        <w:rPr>
          <w:rFonts w:ascii="Verdana" w:hAnsi="Verdana" w:cs="Times New Roman"/>
          <w:sz w:val="20"/>
          <w:szCs w:val="20"/>
        </w:rPr>
        <w:t xml:space="preserve">”), na </w:t>
      </w:r>
      <w:r w:rsidR="00AB1520" w:rsidRPr="00AD4C81">
        <w:rPr>
          <w:rFonts w:ascii="Verdana" w:hAnsi="Verdana" w:cs="Times New Roman"/>
          <w:sz w:val="20"/>
          <w:szCs w:val="20"/>
        </w:rPr>
        <w:t>cidade de São Paulo, e</w:t>
      </w:r>
      <w:r w:rsidRPr="00AD4C81">
        <w:rPr>
          <w:rFonts w:ascii="Verdana" w:hAnsi="Verdana" w:cs="Times New Roman"/>
          <w:sz w:val="20"/>
          <w:szCs w:val="20"/>
        </w:rPr>
        <w:t xml:space="preserve">stado de São Paulo, </w:t>
      </w:r>
      <w:r w:rsidR="00AB1520" w:rsidRPr="00AD4C81">
        <w:rPr>
          <w:rFonts w:ascii="Verdana" w:hAnsi="Verdana"/>
          <w:w w:val="105"/>
          <w:sz w:val="20"/>
          <w:szCs w:val="20"/>
        </w:rPr>
        <w:t xml:space="preserve">na Rua </w:t>
      </w:r>
      <w:r w:rsidR="00AB1520" w:rsidRPr="00AD4C81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="00AB1520" w:rsidRPr="00AD4C81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="00AB1520" w:rsidRPr="00AD4C81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="00AB1520" w:rsidRPr="00AD4C81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="00AB1520" w:rsidRPr="00AD4C81">
        <w:rPr>
          <w:rFonts w:ascii="Verdana" w:hAnsi="Verdana"/>
          <w:spacing w:val="2"/>
          <w:w w:val="105"/>
          <w:sz w:val="20"/>
          <w:szCs w:val="20"/>
        </w:rPr>
        <w:t>04533-004</w:t>
      </w:r>
      <w:r w:rsidR="00AC4B87" w:rsidRPr="00AD4C81">
        <w:rPr>
          <w:rFonts w:ascii="Verdana" w:hAnsi="Verdana"/>
          <w:spacing w:val="2"/>
          <w:w w:val="105"/>
          <w:sz w:val="20"/>
          <w:szCs w:val="20"/>
        </w:rPr>
        <w:t>,</w:t>
      </w:r>
      <w:r w:rsidR="00AC4B87" w:rsidRPr="00AD4C81">
        <w:rPr>
          <w:rFonts w:ascii="Verdana" w:hAnsi="Verdana" w:cs="Times New Roman"/>
          <w:sz w:val="20"/>
          <w:szCs w:val="20"/>
        </w:rPr>
        <w:t xml:space="preserve"> com a dispensa de videoconferência em razão da presença dos Titulares dos CRI (conforme abaixo definido) representando 100% (cem por cento) dos CRI (conforme abaixo definido) em circulação, com os votos proferidos via e-mail que foram arquivados na sede da Securitizadora</w:t>
      </w:r>
      <w:r w:rsidRPr="00AD4C81">
        <w:rPr>
          <w:rFonts w:ascii="Verdana" w:hAnsi="Verdana" w:cs="Times New Roman"/>
          <w:sz w:val="20"/>
          <w:szCs w:val="20"/>
        </w:rPr>
        <w:t>.</w:t>
      </w:r>
    </w:p>
    <w:p w14:paraId="24A045EE" w14:textId="77777777" w:rsidR="00AC4B8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FC21310" w14:textId="49219300" w:rsidR="00CE4B0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1443A">
        <w:rPr>
          <w:rFonts w:ascii="Verdana" w:hAnsi="Verdana" w:cs="Times New Roman"/>
          <w:b/>
          <w:bCs/>
          <w:sz w:val="20"/>
          <w:szCs w:val="20"/>
        </w:rPr>
        <w:t>2</w:t>
      </w:r>
      <w:r w:rsidRPr="00AD4C81">
        <w:rPr>
          <w:rFonts w:ascii="Verdana" w:hAnsi="Verdana" w:cs="Times New Roman"/>
          <w:sz w:val="20"/>
          <w:szCs w:val="20"/>
        </w:rPr>
        <w:t>.</w:t>
      </w:r>
      <w:r w:rsidRPr="00AD4C81">
        <w:rPr>
          <w:rFonts w:ascii="Verdana" w:hAnsi="Verdana" w:cs="Times New Roman"/>
          <w:b/>
          <w:sz w:val="20"/>
          <w:szCs w:val="20"/>
        </w:rPr>
        <w:t>CONVOCAÇÃO:</w:t>
      </w:r>
      <w:r w:rsidRPr="00AD4C81">
        <w:rPr>
          <w:rFonts w:ascii="Verdana" w:hAnsi="Verdana" w:cs="Times New Roman"/>
          <w:sz w:val="20"/>
          <w:szCs w:val="20"/>
        </w:rPr>
        <w:t xml:space="preserve"> Dispensadas as formalidades de convocação, nos termos do artigo 71, § 2º e artigo 124, § 4ª da Lei 6.404/76; bem como na cláusula 14.14 do Termo de Securitização de Créditos Imobiliários dos Certificados de Recebíveis Imobiliários da 5ª e 6ª Séries da 1ª Emissão da ISEC SECURITIZADORA S.A. (“</w:t>
      </w:r>
      <w:r w:rsidRPr="00AD4C81">
        <w:rPr>
          <w:rFonts w:ascii="Verdana" w:hAnsi="Verdana" w:cs="Times New Roman"/>
          <w:sz w:val="20"/>
          <w:szCs w:val="20"/>
          <w:u w:val="single"/>
        </w:rPr>
        <w:t>Termo de Securitização</w:t>
      </w:r>
      <w:r w:rsidRPr="00AD4C81">
        <w:rPr>
          <w:rFonts w:ascii="Verdana" w:hAnsi="Verdana" w:cs="Times New Roman"/>
          <w:sz w:val="20"/>
          <w:szCs w:val="20"/>
        </w:rPr>
        <w:t>” e “</w:t>
      </w:r>
      <w:r w:rsidRPr="00AD4C81">
        <w:rPr>
          <w:rFonts w:ascii="Verdana" w:hAnsi="Verdana" w:cs="Times New Roman"/>
          <w:sz w:val="20"/>
          <w:szCs w:val="20"/>
          <w:u w:val="single"/>
        </w:rPr>
        <w:t>CRI</w:t>
      </w:r>
      <w:r w:rsidRPr="00AD4C81">
        <w:rPr>
          <w:rFonts w:ascii="Verdana" w:hAnsi="Verdana" w:cs="Times New Roman"/>
          <w:sz w:val="20"/>
          <w:szCs w:val="20"/>
        </w:rPr>
        <w:t>”, respectivamente), em razão da presença de titulares dos CRI representando 100% (cem por cento) dos CRI em circulação.</w:t>
      </w:r>
    </w:p>
    <w:p w14:paraId="53625170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DDB0808" w14:textId="594DE56E" w:rsidR="00CE4B0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3</w:t>
      </w:r>
      <w:r w:rsidR="00CE4B07" w:rsidRPr="00AD4C81">
        <w:rPr>
          <w:rFonts w:ascii="Verdana" w:hAnsi="Verdana" w:cs="Times New Roman"/>
          <w:b/>
          <w:sz w:val="20"/>
          <w:szCs w:val="20"/>
        </w:rPr>
        <w:t>. PRESENÇA: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(i) Titular</w:t>
      </w:r>
      <w:r w:rsidR="002415DD" w:rsidRPr="00AD4C81">
        <w:rPr>
          <w:rFonts w:ascii="Verdana" w:hAnsi="Verdana" w:cs="Times New Roman"/>
          <w:sz w:val="20"/>
          <w:szCs w:val="20"/>
        </w:rPr>
        <w:t>es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representante</w:t>
      </w:r>
      <w:r w:rsidR="002415DD" w:rsidRPr="00AD4C81">
        <w:rPr>
          <w:rFonts w:ascii="Verdana" w:hAnsi="Verdana" w:cs="Times New Roman"/>
          <w:sz w:val="20"/>
          <w:szCs w:val="20"/>
        </w:rPr>
        <w:t>s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de 100% (cem por cento) dos 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CRI </w:t>
      </w:r>
      <w:r w:rsidRPr="00AD4C81">
        <w:rPr>
          <w:rFonts w:ascii="Verdana" w:hAnsi="Verdana" w:cs="Times New Roman"/>
          <w:sz w:val="20"/>
          <w:szCs w:val="20"/>
        </w:rPr>
        <w:t>em circulação (“</w:t>
      </w:r>
      <w:r w:rsidRPr="00AD4C81">
        <w:rPr>
          <w:rFonts w:ascii="Verdana" w:hAnsi="Verdana" w:cs="Times New Roman"/>
          <w:sz w:val="20"/>
          <w:szCs w:val="20"/>
          <w:u w:val="single"/>
        </w:rPr>
        <w:t>Titulares dos CRI</w:t>
      </w:r>
      <w:r w:rsidRPr="00AD4C81">
        <w:rPr>
          <w:rFonts w:ascii="Verdana" w:hAnsi="Verdana" w:cs="Times New Roman"/>
          <w:sz w:val="20"/>
          <w:szCs w:val="20"/>
        </w:rPr>
        <w:t>”), conforme se apura na lista de presença de investidores anexa à presente ata (Anexo I)</w:t>
      </w:r>
      <w:r w:rsidR="00CE4B07" w:rsidRPr="00AD4C81">
        <w:rPr>
          <w:rFonts w:ascii="Verdana" w:hAnsi="Verdana" w:cs="Times New Roman"/>
          <w:sz w:val="20"/>
          <w:szCs w:val="20"/>
        </w:rPr>
        <w:t>; (</w:t>
      </w:r>
      <w:proofErr w:type="spellStart"/>
      <w:r w:rsidR="00CE4B07" w:rsidRPr="00AD4C81">
        <w:rPr>
          <w:rFonts w:ascii="Verdana" w:hAnsi="Verdana" w:cs="Times New Roman"/>
          <w:sz w:val="20"/>
          <w:szCs w:val="20"/>
        </w:rPr>
        <w:t>ii</w:t>
      </w:r>
      <w:proofErr w:type="spellEnd"/>
      <w:r w:rsidR="00CE4B07" w:rsidRPr="00AD4C81">
        <w:rPr>
          <w:rFonts w:ascii="Verdana" w:hAnsi="Verdana" w:cs="Times New Roman"/>
          <w:sz w:val="20"/>
          <w:szCs w:val="20"/>
        </w:rPr>
        <w:t xml:space="preserve">) representantes da </w:t>
      </w:r>
      <w:r w:rsidR="00AB1520" w:rsidRPr="00AD4C81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="002415DD" w:rsidRPr="00AD4C81">
        <w:rPr>
          <w:rFonts w:ascii="Verdana" w:hAnsi="Verdana" w:cs="Times New Roman"/>
          <w:sz w:val="20"/>
          <w:szCs w:val="20"/>
        </w:rPr>
        <w:t>.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, </w:t>
      </w:r>
      <w:r w:rsidR="002415DD" w:rsidRPr="00AD4C81">
        <w:rPr>
          <w:rFonts w:ascii="Verdana" w:hAnsi="Verdana" w:cs="Times New Roman"/>
          <w:sz w:val="20"/>
          <w:szCs w:val="20"/>
        </w:rPr>
        <w:t>instituição financeira inscrita no CNPJ/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ME 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sob o nº </w:t>
      </w:r>
      <w:r w:rsidR="00AB1520" w:rsidRPr="00AD4C81">
        <w:rPr>
          <w:rFonts w:ascii="Verdana" w:hAnsi="Verdana" w:cs="Times New Roman"/>
          <w:sz w:val="20"/>
          <w:szCs w:val="20"/>
        </w:rPr>
        <w:t>15.227.994/0004-01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 </w:t>
      </w:r>
      <w:r w:rsidR="00CE4B07" w:rsidRPr="00AD4C81">
        <w:rPr>
          <w:rFonts w:ascii="Verdana" w:hAnsi="Verdana" w:cs="Times New Roman"/>
          <w:sz w:val="20"/>
          <w:szCs w:val="20"/>
        </w:rPr>
        <w:t>(“</w:t>
      </w:r>
      <w:r w:rsidR="00CE4B07" w:rsidRPr="00AD4C81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”), representado na forma de seu 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Contrato 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Social; (iii) representantes da </w:t>
      </w:r>
      <w:r w:rsidR="002415DD" w:rsidRPr="00AD4C81">
        <w:rPr>
          <w:rFonts w:ascii="Verdana" w:hAnsi="Verdana" w:cs="Times New Roman"/>
          <w:sz w:val="20"/>
          <w:szCs w:val="20"/>
        </w:rPr>
        <w:t>Emissora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, 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representada </w:t>
      </w:r>
      <w:r w:rsidR="00CE4B07" w:rsidRPr="00AD4C81">
        <w:rPr>
          <w:rFonts w:ascii="Verdana" w:hAnsi="Verdana" w:cs="Times New Roman"/>
          <w:sz w:val="20"/>
          <w:szCs w:val="20"/>
        </w:rPr>
        <w:t>na forma de seu Estatuto Social</w:t>
      </w:r>
      <w:r w:rsidRPr="00AD4C81">
        <w:rPr>
          <w:rFonts w:ascii="Verdana" w:hAnsi="Verdana" w:cs="Times New Roman"/>
          <w:sz w:val="20"/>
          <w:szCs w:val="20"/>
        </w:rPr>
        <w:t xml:space="preserve">; </w:t>
      </w:r>
      <w:r w:rsidR="004014D5" w:rsidRPr="00AD4C81">
        <w:rPr>
          <w:rFonts w:ascii="Verdana" w:hAnsi="Verdana" w:cs="Times New Roman"/>
          <w:sz w:val="20"/>
          <w:szCs w:val="20"/>
        </w:rPr>
        <w:t>(</w:t>
      </w:r>
      <w:proofErr w:type="spellStart"/>
      <w:r w:rsidR="004014D5" w:rsidRPr="00AD4C81">
        <w:rPr>
          <w:rFonts w:ascii="Verdana" w:hAnsi="Verdana" w:cs="Times New Roman"/>
          <w:sz w:val="20"/>
          <w:szCs w:val="20"/>
        </w:rPr>
        <w:t>iv</w:t>
      </w:r>
      <w:proofErr w:type="spellEnd"/>
      <w:r w:rsidR="004014D5" w:rsidRPr="00AD4C81">
        <w:rPr>
          <w:rFonts w:ascii="Verdana" w:hAnsi="Verdana" w:cs="Times New Roman"/>
          <w:sz w:val="20"/>
          <w:szCs w:val="20"/>
        </w:rPr>
        <w:t>)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</w:t>
      </w:r>
      <w:r w:rsidR="004014D5" w:rsidRPr="00AD4C81">
        <w:rPr>
          <w:rFonts w:ascii="Verdana" w:hAnsi="Verdana" w:cs="Times New Roman"/>
          <w:sz w:val="20"/>
          <w:szCs w:val="20"/>
        </w:rPr>
        <w:t xml:space="preserve">representantes da </w:t>
      </w:r>
      <w:r w:rsidR="004014D5" w:rsidRPr="00AD4C81">
        <w:rPr>
          <w:rFonts w:ascii="Verdana" w:hAnsi="Verdana"/>
          <w:sz w:val="20"/>
          <w:szCs w:val="20"/>
        </w:rPr>
        <w:t>LI Investimentos Imobiliários S.A.</w:t>
      </w:r>
      <w:r w:rsidR="004014D5" w:rsidRPr="00AD4C81">
        <w:rPr>
          <w:rFonts w:ascii="Verdana" w:hAnsi="Verdana" w:cs="Times New Roman"/>
          <w:sz w:val="20"/>
          <w:szCs w:val="20"/>
        </w:rPr>
        <w:t>, representada na forma de seu Estatuto Social.</w:t>
      </w:r>
    </w:p>
    <w:p w14:paraId="56D00CA5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820BF5" w14:textId="6B54880B" w:rsidR="00CE4B0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4</w:t>
      </w:r>
      <w:r w:rsidR="00CE4B07" w:rsidRPr="00AD4C81">
        <w:rPr>
          <w:rFonts w:ascii="Verdana" w:hAnsi="Verdana" w:cs="Times New Roman"/>
          <w:b/>
          <w:sz w:val="20"/>
          <w:szCs w:val="20"/>
        </w:rPr>
        <w:t>. MESA: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</w:t>
      </w:r>
      <w:r w:rsidR="00CE4B07" w:rsidRPr="00AD4C81">
        <w:rPr>
          <w:rFonts w:ascii="Verdana" w:hAnsi="Verdana" w:cs="Times New Roman"/>
          <w:sz w:val="20"/>
          <w:szCs w:val="20"/>
          <w:u w:val="single"/>
        </w:rPr>
        <w:t>Presidente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: </w:t>
      </w:r>
      <w:r w:rsidR="004014D5" w:rsidRPr="00AD4C81">
        <w:rPr>
          <w:rFonts w:ascii="Verdana" w:hAnsi="Verdana"/>
          <w:sz w:val="20"/>
          <w:szCs w:val="20"/>
        </w:rPr>
        <w:t>Frederico Pessoa Porto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, e </w:t>
      </w:r>
      <w:r w:rsidR="00CE4B07" w:rsidRPr="00AD4C81">
        <w:rPr>
          <w:rFonts w:ascii="Verdana" w:hAnsi="Verdana" w:cs="Times New Roman"/>
          <w:sz w:val="20"/>
          <w:szCs w:val="20"/>
          <w:u w:val="single"/>
        </w:rPr>
        <w:t>Secretário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: </w:t>
      </w:r>
      <w:r w:rsidRPr="00AD4C81">
        <w:rPr>
          <w:rFonts w:ascii="Verdana" w:hAnsi="Verdana" w:cs="Times New Roman"/>
          <w:sz w:val="20"/>
          <w:szCs w:val="20"/>
        </w:rPr>
        <w:t>Ana Carla Moliterno Gonçalves de Oliveira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. </w:t>
      </w:r>
    </w:p>
    <w:p w14:paraId="53F8F6BF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11EDBBA" w14:textId="1C54E7B8" w:rsidR="002415DD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5. ORDEM DO DIA:</w:t>
      </w:r>
      <w:r w:rsidRPr="00AD4C81">
        <w:rPr>
          <w:rFonts w:ascii="Verdana" w:hAnsi="Verdana" w:cs="Times New Roman"/>
          <w:sz w:val="20"/>
          <w:szCs w:val="20"/>
        </w:rPr>
        <w:t xml:space="preserve"> Deliberar sobre a seguinte ordem do dia: (i) </w:t>
      </w:r>
      <w:r w:rsidR="00B30DD9" w:rsidRPr="00AD4C81">
        <w:rPr>
          <w:rFonts w:ascii="Verdana" w:hAnsi="Verdana" w:cs="Times New Roman"/>
          <w:sz w:val="20"/>
          <w:szCs w:val="20"/>
        </w:rPr>
        <w:t>alterar a Cláusula 3.1, item “f”</w:t>
      </w:r>
      <w:r w:rsidR="005A41DD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 w:rsidRPr="00AD4C81">
        <w:rPr>
          <w:rFonts w:ascii="Verdana" w:hAnsi="Verdana" w:cs="Times New Roman"/>
          <w:sz w:val="20"/>
          <w:szCs w:val="20"/>
        </w:rPr>
        <w:t>, bem como Cláusula 5.</w:t>
      </w:r>
      <w:r w:rsidR="00F11D29" w:rsidRPr="00AD4C81">
        <w:rPr>
          <w:rFonts w:ascii="Verdana" w:hAnsi="Verdana" w:cs="Times New Roman"/>
          <w:sz w:val="20"/>
          <w:szCs w:val="20"/>
        </w:rPr>
        <w:t xml:space="preserve">3 </w:t>
      </w:r>
      <w:r w:rsidR="005A41DD" w:rsidRPr="00AD4C81">
        <w:rPr>
          <w:rFonts w:ascii="Verdana" w:hAnsi="Verdana" w:cs="Times New Roman"/>
          <w:sz w:val="20"/>
          <w:szCs w:val="20"/>
        </w:rPr>
        <w:t>do Termo de Securitização</w:t>
      </w:r>
      <w:r w:rsidR="00B30DD9" w:rsidRPr="00AD4C81">
        <w:rPr>
          <w:rFonts w:ascii="Verdana" w:hAnsi="Verdana" w:cs="Times New Roman"/>
          <w:sz w:val="20"/>
          <w:szCs w:val="20"/>
        </w:rPr>
        <w:t xml:space="preserve"> para alterar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 </w:t>
      </w:r>
      <w:r w:rsidR="00285995" w:rsidRPr="00AD4C81">
        <w:rPr>
          <w:rFonts w:ascii="Verdana" w:hAnsi="Verdana" w:cs="Times New Roman"/>
          <w:sz w:val="20"/>
          <w:szCs w:val="20"/>
        </w:rPr>
        <w:t>a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Remuneração a ser paga aos Titulares do CRI</w:t>
      </w:r>
      <w:r w:rsidR="00236204" w:rsidRPr="00AD4C81">
        <w:rPr>
          <w:rFonts w:ascii="Verdana" w:hAnsi="Verdana" w:cs="Times New Roman"/>
          <w:sz w:val="20"/>
          <w:szCs w:val="20"/>
        </w:rPr>
        <w:t>;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03426B" w:rsidRPr="00AD4C81">
        <w:rPr>
          <w:rFonts w:ascii="Verdana" w:hAnsi="Verdana" w:cs="Times New Roman"/>
          <w:sz w:val="20"/>
          <w:szCs w:val="20"/>
        </w:rPr>
        <w:t>ii</w:t>
      </w:r>
      <w:proofErr w:type="spellEnd"/>
      <w:r w:rsidR="0003426B" w:rsidRPr="00AD4C81">
        <w:rPr>
          <w:rFonts w:ascii="Verdana" w:hAnsi="Verdana" w:cs="Times New Roman"/>
          <w:sz w:val="20"/>
          <w:szCs w:val="20"/>
        </w:rPr>
        <w:t xml:space="preserve">) </w:t>
      </w:r>
      <w:r w:rsidR="00830AA8" w:rsidRPr="00AD4C81">
        <w:rPr>
          <w:rFonts w:ascii="Verdana" w:hAnsi="Verdana" w:cs="Times New Roman"/>
          <w:sz w:val="20"/>
          <w:szCs w:val="20"/>
        </w:rPr>
        <w:t xml:space="preserve">alterar </w:t>
      </w:r>
      <w:r w:rsidR="00830AA8" w:rsidRPr="00AD4C81">
        <w:rPr>
          <w:rFonts w:ascii="Verdana" w:hAnsi="Verdana" w:cs="Times New Roman"/>
          <w:sz w:val="20"/>
          <w:szCs w:val="20"/>
        </w:rPr>
        <w:lastRenderedPageBreak/>
        <w:t>a Cláusula 3.1, item “h” do Termo de Securitização, Cláusula 5.1 do Termo de Securitização, bem como Anexo VII ao Termo de Securitização para alteração do cronograma de pagamento</w:t>
      </w:r>
      <w:r w:rsidR="00457C18">
        <w:rPr>
          <w:rFonts w:ascii="Verdana" w:hAnsi="Verdana" w:cs="Times New Roman"/>
          <w:sz w:val="20"/>
          <w:szCs w:val="20"/>
        </w:rPr>
        <w:t>s</w:t>
      </w:r>
      <w:r w:rsidR="00830AA8" w:rsidRPr="00AD4C81">
        <w:rPr>
          <w:rFonts w:ascii="Verdana" w:hAnsi="Verdana" w:cs="Times New Roman"/>
          <w:sz w:val="20"/>
          <w:szCs w:val="20"/>
        </w:rPr>
        <w:t xml:space="preserve">, bem como </w:t>
      </w:r>
      <w:r w:rsidR="00830AA8" w:rsidRPr="00457C18">
        <w:rPr>
          <w:rFonts w:ascii="Verdana" w:hAnsi="Verdana" w:cs="Times New Roman"/>
          <w:sz w:val="20"/>
          <w:szCs w:val="20"/>
        </w:rPr>
        <w:t xml:space="preserve">instituição de período de carência </w:t>
      </w:r>
      <w:r w:rsidR="00457C18" w:rsidRPr="00457C18">
        <w:rPr>
          <w:rFonts w:ascii="Verdana" w:hAnsi="Verdana" w:cs="Arial"/>
          <w:sz w:val="20"/>
          <w:szCs w:val="20"/>
        </w:rPr>
        <w:t>de 6 (seis) meses</w:t>
      </w:r>
      <w:r w:rsidR="00457C18" w:rsidRPr="00457C18">
        <w:rPr>
          <w:rFonts w:ascii="Verdana" w:hAnsi="Verdana" w:cs="Times New Roman"/>
          <w:sz w:val="20"/>
          <w:szCs w:val="20"/>
        </w:rPr>
        <w:t xml:space="preserve"> para pagamento da Remuneração,</w:t>
      </w:r>
      <w:r w:rsidR="00457C18" w:rsidRPr="00457C18">
        <w:rPr>
          <w:rFonts w:ascii="Verdana" w:hAnsi="Verdana" w:cs="Arial"/>
          <w:sz w:val="20"/>
          <w:szCs w:val="20"/>
        </w:rPr>
        <w:t xml:space="preserve"> considerando, inclusive, a incorporação da Remuneração originalmente devida em janeiro de 2021, bem como, o novo cronograma de pagamentos da Remuneração e a alteração dos juros remuneratórios e da data de vencimento</w:t>
      </w:r>
      <w:r w:rsidR="00830AA8" w:rsidRPr="00457C18">
        <w:rPr>
          <w:rFonts w:ascii="Verdana" w:hAnsi="Verdana" w:cs="Times New Roman"/>
          <w:sz w:val="20"/>
          <w:szCs w:val="20"/>
        </w:rPr>
        <w:t>; (</w:t>
      </w:r>
      <w:proofErr w:type="spellStart"/>
      <w:r w:rsidR="00830AA8" w:rsidRPr="00457C18">
        <w:rPr>
          <w:rFonts w:ascii="Verdana" w:hAnsi="Verdana" w:cs="Times New Roman"/>
          <w:sz w:val="20"/>
          <w:szCs w:val="20"/>
        </w:rPr>
        <w:t>iii</w:t>
      </w:r>
      <w:proofErr w:type="spellEnd"/>
      <w:r w:rsidR="00830AA8" w:rsidRPr="00457C18">
        <w:rPr>
          <w:rFonts w:ascii="Verdana" w:hAnsi="Verdana" w:cs="Times New Roman"/>
          <w:sz w:val="20"/>
          <w:szCs w:val="20"/>
        </w:rPr>
        <w:t>) alterar a Cláusula</w:t>
      </w:r>
      <w:r w:rsidR="00830AA8" w:rsidRPr="00AD4C81">
        <w:rPr>
          <w:rFonts w:ascii="Verdana" w:hAnsi="Verdana" w:cs="Times New Roman"/>
          <w:sz w:val="20"/>
          <w:szCs w:val="20"/>
        </w:rPr>
        <w:t xml:space="preserve"> 3.1, itens “m” e “n” do Termo de Securitização respectivamente, para alteração da Data de Vencimento Final e do Prazo de vencimento, bem como a Cláusula 7.4 do Anexo I ao Termo de Securitização; e (</w:t>
      </w:r>
      <w:proofErr w:type="spellStart"/>
      <w:r w:rsidR="00830AA8" w:rsidRPr="00AD4C81">
        <w:rPr>
          <w:rFonts w:ascii="Verdana" w:hAnsi="Verdana" w:cs="Times New Roman"/>
          <w:sz w:val="20"/>
          <w:szCs w:val="20"/>
        </w:rPr>
        <w:t>iv</w:t>
      </w:r>
      <w:proofErr w:type="spellEnd"/>
      <w:r w:rsidR="00830AA8" w:rsidRPr="00AD4C81">
        <w:rPr>
          <w:rFonts w:ascii="Verdana" w:hAnsi="Verdana" w:cs="Times New Roman"/>
          <w:sz w:val="20"/>
          <w:szCs w:val="20"/>
        </w:rPr>
        <w:t>) autorizar a celebração dos aditamentos necessários ao Termo de Securitização e aos demais documentos da Oferta, com o objetivo de refletir as alterações ora aprovadas</w:t>
      </w:r>
      <w:r w:rsidR="00236204" w:rsidRPr="00AD4C81">
        <w:rPr>
          <w:rFonts w:ascii="Verdana" w:hAnsi="Verdana" w:cs="Times New Roman"/>
          <w:sz w:val="20"/>
          <w:szCs w:val="20"/>
        </w:rPr>
        <w:t>.</w:t>
      </w:r>
    </w:p>
    <w:p w14:paraId="67E015FB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AB82CDB" w14:textId="333BE17C" w:rsidR="00B732D0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6. DELIBERAÇÕES:</w:t>
      </w:r>
      <w:r w:rsidRPr="00AD4C81">
        <w:rPr>
          <w:rFonts w:ascii="Verdana" w:hAnsi="Verdana" w:cs="Times New Roman"/>
          <w:sz w:val="20"/>
          <w:szCs w:val="20"/>
        </w:rPr>
        <w:t xml:space="preserve"> </w:t>
      </w:r>
      <w:r w:rsidR="00B732D0" w:rsidRPr="00AD4C81">
        <w:rPr>
          <w:rFonts w:ascii="Verdana" w:hAnsi="Verdana" w:cs="Times New Roman"/>
          <w:sz w:val="20"/>
          <w:szCs w:val="20"/>
        </w:rPr>
        <w:t xml:space="preserve">Instalada a </w:t>
      </w:r>
      <w:r w:rsidR="002B4C40" w:rsidRPr="00AD4C81">
        <w:rPr>
          <w:rFonts w:ascii="Verdana" w:hAnsi="Verdana" w:cs="Times New Roman"/>
          <w:sz w:val="20"/>
          <w:szCs w:val="20"/>
        </w:rPr>
        <w:t xml:space="preserve">assembleia </w:t>
      </w:r>
      <w:r w:rsidR="00B732D0" w:rsidRPr="00AD4C81">
        <w:rPr>
          <w:rFonts w:ascii="Verdana" w:hAnsi="Verdana" w:cs="Times New Roman"/>
          <w:sz w:val="20"/>
          <w:szCs w:val="20"/>
        </w:rPr>
        <w:t xml:space="preserve">e, sendo dispensada a leitura dos documentos e da proposta objeto da ordem do dia, os </w:t>
      </w:r>
      <w:r w:rsidR="002B4C40" w:rsidRPr="00AD4C81">
        <w:rPr>
          <w:rFonts w:ascii="Verdana" w:hAnsi="Verdana" w:cs="Times New Roman"/>
          <w:sz w:val="20"/>
          <w:szCs w:val="20"/>
        </w:rPr>
        <w:t xml:space="preserve">titulares dos </w:t>
      </w:r>
      <w:r w:rsidR="004A1BBF" w:rsidRPr="00AD4C81">
        <w:rPr>
          <w:rFonts w:ascii="Verdana" w:hAnsi="Verdana" w:cs="Times New Roman"/>
          <w:sz w:val="20"/>
          <w:szCs w:val="20"/>
        </w:rPr>
        <w:t xml:space="preserve">CRI </w:t>
      </w:r>
      <w:r w:rsidR="00B732D0" w:rsidRPr="00AD4C81">
        <w:rPr>
          <w:rFonts w:ascii="Verdana" w:hAnsi="Verdana" w:cs="Times New Roman"/>
          <w:sz w:val="20"/>
          <w:szCs w:val="20"/>
        </w:rPr>
        <w:t>presentes, após o exame e discussão das matérias, deliberaram</w:t>
      </w:r>
      <w:r w:rsidR="002B4C40" w:rsidRPr="00AD4C81">
        <w:rPr>
          <w:rFonts w:ascii="Verdana" w:hAnsi="Verdana" w:cs="Times New Roman"/>
          <w:sz w:val="20"/>
          <w:szCs w:val="20"/>
        </w:rPr>
        <w:t>, por unanimidade de votos,</w:t>
      </w:r>
      <w:r w:rsidR="00B732D0" w:rsidRPr="00AD4C81">
        <w:rPr>
          <w:rFonts w:ascii="Verdana" w:hAnsi="Verdana" w:cs="Times New Roman"/>
          <w:sz w:val="20"/>
          <w:szCs w:val="20"/>
        </w:rPr>
        <w:t xml:space="preserve"> o quanto segue</w:t>
      </w:r>
      <w:r w:rsidRPr="00AD4C81">
        <w:rPr>
          <w:rFonts w:ascii="Verdana" w:hAnsi="Verdana" w:cs="Times New Roman"/>
          <w:sz w:val="20"/>
          <w:szCs w:val="20"/>
        </w:rPr>
        <w:t xml:space="preserve">: </w:t>
      </w:r>
    </w:p>
    <w:p w14:paraId="47B5F79F" w14:textId="77777777" w:rsidR="004A1BBF" w:rsidRPr="00AD4C81" w:rsidRDefault="004A1BBF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962EEC5" w14:textId="740CA2A9" w:rsidR="00F16D80" w:rsidRPr="00AD4C81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a alteração </w:t>
      </w:r>
      <w:r w:rsidRPr="00AD4C81">
        <w:rPr>
          <w:rFonts w:ascii="Verdana" w:hAnsi="Verdana" w:cs="Times New Roman"/>
          <w:sz w:val="20"/>
          <w:szCs w:val="20"/>
        </w:rPr>
        <w:t>da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Remuneração do</w:t>
      </w:r>
      <w:r w:rsidR="00836081" w:rsidRPr="00AD4C81">
        <w:rPr>
          <w:rFonts w:ascii="Verdana" w:hAnsi="Verdana" w:cs="Times New Roman"/>
          <w:sz w:val="20"/>
          <w:szCs w:val="20"/>
        </w:rPr>
        <w:t>s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</w:t>
      </w:r>
      <w:r w:rsidR="00836081" w:rsidRPr="00AD4C81">
        <w:rPr>
          <w:rFonts w:ascii="Verdana" w:hAnsi="Verdana" w:cs="Times New Roman"/>
          <w:sz w:val="20"/>
          <w:szCs w:val="20"/>
        </w:rPr>
        <w:t>CRI,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</w:t>
      </w:r>
      <w:r w:rsidRPr="00AD4C81">
        <w:rPr>
          <w:rFonts w:ascii="Verdana" w:hAnsi="Verdana" w:cs="Times New Roman"/>
          <w:sz w:val="20"/>
          <w:szCs w:val="20"/>
        </w:rPr>
        <w:t xml:space="preserve">com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um aumento de 1% 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(um por cento)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na sobretaxa da remuneração a partir de </w:t>
      </w:r>
      <w:r w:rsidR="00320DC5" w:rsidRPr="00AD4C81">
        <w:rPr>
          <w:rFonts w:ascii="Verdana" w:hAnsi="Verdana" w:cs="Times New Roman"/>
          <w:sz w:val="20"/>
          <w:szCs w:val="20"/>
        </w:rPr>
        <w:t>2</w:t>
      </w:r>
      <w:r w:rsidR="00457C18">
        <w:rPr>
          <w:rFonts w:ascii="Verdana" w:hAnsi="Verdana" w:cs="Times New Roman"/>
          <w:sz w:val="20"/>
          <w:szCs w:val="20"/>
        </w:rPr>
        <w:t>2</w:t>
      </w:r>
      <w:r w:rsidR="00320DC5" w:rsidRPr="00AD4C81">
        <w:rPr>
          <w:rFonts w:ascii="Verdana" w:hAnsi="Verdana" w:cs="Times New Roman"/>
          <w:sz w:val="20"/>
          <w:szCs w:val="20"/>
        </w:rPr>
        <w:t xml:space="preserve"> de fevereiro</w:t>
      </w:r>
      <w:r w:rsidR="00C36446">
        <w:rPr>
          <w:rFonts w:ascii="Verdana" w:hAnsi="Verdana" w:cs="Times New Roman"/>
          <w:sz w:val="20"/>
          <w:szCs w:val="20"/>
        </w:rPr>
        <w:t xml:space="preserve"> de 2021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. Nesse sentido, passou a </w:t>
      </w:r>
      <w:r w:rsidR="00836081" w:rsidRPr="00AD4C81">
        <w:rPr>
          <w:rFonts w:ascii="Verdana" w:hAnsi="Verdana" w:cs="Times New Roman"/>
          <w:sz w:val="20"/>
          <w:szCs w:val="20"/>
        </w:rPr>
        <w:t>viger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a seguinte Remuneração</w:t>
      </w:r>
      <w:r w:rsidR="00836081" w:rsidRPr="00AD4C81">
        <w:rPr>
          <w:rFonts w:ascii="Verdana" w:hAnsi="Verdana" w:cs="Times New Roman"/>
          <w:sz w:val="20"/>
          <w:szCs w:val="20"/>
        </w:rPr>
        <w:t xml:space="preserve"> dos CRI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: (i) </w:t>
      </w:r>
      <w:bookmarkStart w:id="1" w:name="_Hlk61514942"/>
      <w:r w:rsidR="00FC755E" w:rsidRPr="00AD4C81">
        <w:rPr>
          <w:rFonts w:ascii="Verdana" w:hAnsi="Verdana"/>
          <w:sz w:val="20"/>
          <w:szCs w:val="20"/>
        </w:rPr>
        <w:t>a partir da Data da Integralização,</w:t>
      </w:r>
      <w:r w:rsidR="0072379C">
        <w:rPr>
          <w:rFonts w:ascii="Verdana" w:hAnsi="Verdana"/>
          <w:sz w:val="20"/>
          <w:szCs w:val="20"/>
        </w:rPr>
        <w:t xml:space="preserve"> </w:t>
      </w:r>
      <w:r w:rsidR="00830AA8" w:rsidRPr="00AD4C81">
        <w:rPr>
          <w:rFonts w:ascii="Verdana" w:hAnsi="Verdana"/>
          <w:sz w:val="20"/>
          <w:szCs w:val="20"/>
        </w:rPr>
        <w:t xml:space="preserve">até 22 de fevereiro de 2021, </w:t>
      </w:r>
      <w:r w:rsidR="00FC755E" w:rsidRPr="00AD4C81">
        <w:rPr>
          <w:rFonts w:ascii="Verdana" w:hAnsi="Verdana"/>
          <w:sz w:val="20"/>
          <w:szCs w:val="20"/>
        </w:rPr>
        <w:t>incidirão</w:t>
      </w:r>
      <w:bookmarkEnd w:id="1"/>
      <w:r w:rsidR="00FC755E" w:rsidRPr="00AD4C81">
        <w:rPr>
          <w:rFonts w:ascii="Verdana" w:hAnsi="Verdana"/>
          <w:sz w:val="20"/>
          <w:szCs w:val="20"/>
        </w:rPr>
        <w:t xml:space="preserve">,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sobre o Valor </w:t>
      </w:r>
      <w:r w:rsidR="00FC755E" w:rsidRPr="00AD4C81">
        <w:rPr>
          <w:rFonts w:ascii="Verdana" w:hAnsi="Verdana"/>
          <w:spacing w:val="4"/>
          <w:w w:val="105"/>
          <w:sz w:val="20"/>
          <w:szCs w:val="20"/>
        </w:rPr>
        <w:t xml:space="preserve">Nominal </w:t>
      </w:r>
      <w:r w:rsidR="00FC755E" w:rsidRPr="00AD4C81">
        <w:rPr>
          <w:rFonts w:ascii="Verdana" w:hAnsi="Verdana"/>
          <w:w w:val="105"/>
          <w:sz w:val="20"/>
          <w:szCs w:val="20"/>
        </w:rPr>
        <w:t>Unitár</w:t>
      </w:r>
      <w:r w:rsidR="00FC755E" w:rsidRPr="00AD4C81">
        <w:rPr>
          <w:rFonts w:ascii="Verdana" w:hAnsi="Verdana"/>
          <w:spacing w:val="-5"/>
          <w:w w:val="105"/>
          <w:sz w:val="20"/>
          <w:szCs w:val="20"/>
        </w:rPr>
        <w:t xml:space="preserve">io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dos </w:t>
      </w:r>
      <w:r w:rsidR="00FC755E" w:rsidRPr="00AD4C81">
        <w:rPr>
          <w:rFonts w:ascii="Verdana" w:hAnsi="Verdana"/>
          <w:spacing w:val="4"/>
          <w:w w:val="105"/>
          <w:sz w:val="20"/>
          <w:szCs w:val="20"/>
        </w:rPr>
        <w:t xml:space="preserve">CRI </w:t>
      </w:r>
      <w:r w:rsidR="00FC755E" w:rsidRPr="00AD4C81">
        <w:rPr>
          <w:rFonts w:ascii="Verdana" w:hAnsi="Verdana"/>
          <w:w w:val="105"/>
          <w:sz w:val="20"/>
          <w:szCs w:val="20"/>
        </w:rPr>
        <w:t>ou o saldo do Valor Nominal Unitário dos CRI, conforme o caso,</w:t>
      </w:r>
      <w:r w:rsidR="00FC755E" w:rsidRPr="00AD4C81">
        <w:rPr>
          <w:rFonts w:ascii="Verdana" w:hAnsi="Verdana"/>
          <w:sz w:val="20"/>
          <w:szCs w:val="20"/>
        </w:rPr>
        <w:t xml:space="preserve"> os juros remuneratórios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correspondentes a 100% (cem por cento) da Taxa </w:t>
      </w:r>
      <w:r w:rsidR="00FC755E" w:rsidRPr="00AD4C81">
        <w:rPr>
          <w:rFonts w:ascii="Verdana" w:hAnsi="Verdana"/>
          <w:spacing w:val="-3"/>
          <w:w w:val="105"/>
          <w:sz w:val="20"/>
          <w:szCs w:val="20"/>
        </w:rPr>
        <w:t xml:space="preserve">DI,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acrescida de uma sobretaxa equivalente a 5,00% (cinco inteiros por </w:t>
      </w:r>
      <w:r w:rsidR="00FC755E" w:rsidRPr="00AD4C81">
        <w:rPr>
          <w:rFonts w:ascii="Verdana" w:hAnsi="Verdana"/>
          <w:spacing w:val="2"/>
          <w:w w:val="105"/>
          <w:sz w:val="20"/>
          <w:szCs w:val="20"/>
        </w:rPr>
        <w:t xml:space="preserve">cento) </w:t>
      </w:r>
      <w:r w:rsidR="00FC755E" w:rsidRPr="00AD4C81">
        <w:rPr>
          <w:rFonts w:ascii="Verdana" w:hAnsi="Verdana"/>
          <w:w w:val="105"/>
          <w:sz w:val="20"/>
          <w:szCs w:val="20"/>
        </w:rPr>
        <w:t>ao ano, base 252 (duzentos e cinquenta e dois) Dias Úteis,</w:t>
      </w:r>
      <w:r w:rsidR="00E1443A">
        <w:rPr>
          <w:rFonts w:ascii="Verdana" w:hAnsi="Verdana"/>
          <w:w w:val="105"/>
          <w:sz w:val="20"/>
          <w:szCs w:val="20"/>
        </w:rPr>
        <w:t xml:space="preserve"> </w:t>
      </w:r>
      <w:r w:rsidR="00E1443A">
        <w:rPr>
          <w:rFonts w:ascii="Verdana" w:hAnsi="Verdana"/>
          <w:sz w:val="20"/>
          <w:szCs w:val="20"/>
        </w:rPr>
        <w:t xml:space="preserve">de tal forma que, para a apuração da </w:t>
      </w:r>
      <w:ins w:id="2" w:author="Rinaldo Rabello" w:date="2021-01-20T10:46:00Z">
        <w:r w:rsidR="004A7324">
          <w:rPr>
            <w:rFonts w:ascii="Verdana" w:hAnsi="Verdana"/>
            <w:sz w:val="20"/>
            <w:szCs w:val="20"/>
          </w:rPr>
          <w:t>R</w:t>
        </w:r>
      </w:ins>
      <w:del w:id="3" w:author="Rinaldo Rabello" w:date="2021-01-20T10:46:00Z">
        <w:r w:rsidR="00E1443A" w:rsidDel="004A7324">
          <w:rPr>
            <w:rFonts w:ascii="Verdana" w:hAnsi="Verdana"/>
            <w:sz w:val="20"/>
            <w:szCs w:val="20"/>
          </w:rPr>
          <w:delText>r</w:delText>
        </w:r>
      </w:del>
      <w:r w:rsidR="00E1443A">
        <w:rPr>
          <w:rFonts w:ascii="Verdana" w:hAnsi="Verdana"/>
          <w:sz w:val="20"/>
          <w:szCs w:val="20"/>
        </w:rPr>
        <w:t xml:space="preserve">emuneração devida em 22 de fevereiro de 2021 será utilizada na apuração do </w:t>
      </w:r>
      <w:proofErr w:type="spellStart"/>
      <w:r w:rsidR="00E1443A">
        <w:rPr>
          <w:rFonts w:ascii="Verdana" w:hAnsi="Verdana"/>
          <w:sz w:val="20"/>
          <w:szCs w:val="20"/>
        </w:rPr>
        <w:t>FatorDI</w:t>
      </w:r>
      <w:proofErr w:type="spellEnd"/>
      <w:r w:rsidR="00E1443A">
        <w:rPr>
          <w:rFonts w:ascii="Verdana" w:hAnsi="Verdana"/>
          <w:sz w:val="20"/>
          <w:szCs w:val="20"/>
        </w:rPr>
        <w:t xml:space="preserve">, a Taxa DI </w:t>
      </w:r>
      <w:ins w:id="4" w:author="Rinaldo Rabello" w:date="2021-01-20T10:02:00Z">
        <w:r w:rsidR="0011656A" w:rsidRPr="004A7324">
          <w:rPr>
            <w:rFonts w:ascii="Verdana" w:hAnsi="Verdana"/>
            <w:sz w:val="20"/>
            <w:szCs w:val="20"/>
            <w:rPrChange w:id="5" w:author="Rinaldo Rabello" w:date="2021-01-20T10:45:00Z">
              <w:rPr>
                <w:rFonts w:ascii="Verdana" w:hAnsi="Verdana"/>
                <w:sz w:val="20"/>
                <w:szCs w:val="20"/>
                <w:highlight w:val="yellow"/>
              </w:rPr>
            </w:rPrChange>
          </w:rPr>
          <w:t xml:space="preserve">considerando a defasagem de referência estabelecida no Termo de Securitização, a Taxa DI </w:t>
        </w:r>
      </w:ins>
      <w:r w:rsidR="00E1443A">
        <w:rPr>
          <w:rFonts w:ascii="Verdana" w:hAnsi="Verdana"/>
          <w:sz w:val="20"/>
          <w:szCs w:val="20"/>
        </w:rPr>
        <w:t xml:space="preserve">de </w:t>
      </w:r>
      <w:ins w:id="6" w:author="Rinaldo Rabello" w:date="2021-01-20T10:03:00Z">
        <w:r w:rsidR="0011656A">
          <w:rPr>
            <w:rFonts w:ascii="Verdana" w:hAnsi="Verdana"/>
            <w:sz w:val="20"/>
            <w:szCs w:val="20"/>
          </w:rPr>
          <w:t>12</w:t>
        </w:r>
      </w:ins>
      <w:ins w:id="7" w:author="Ana Carla Moliterno" w:date="2021-01-19T19:44:00Z">
        <w:del w:id="8" w:author="Rinaldo Rabello" w:date="2021-01-20T10:03:00Z">
          <w:r w:rsidR="00FB3F46" w:rsidDel="0011656A">
            <w:rPr>
              <w:rFonts w:ascii="Verdana" w:hAnsi="Verdana"/>
              <w:sz w:val="20"/>
              <w:szCs w:val="20"/>
            </w:rPr>
            <w:delText>16</w:delText>
          </w:r>
        </w:del>
      </w:ins>
      <w:del w:id="9" w:author="Rinaldo Rabello" w:date="2021-01-20T10:03:00Z">
        <w:r w:rsidR="00E1443A" w:rsidDel="0011656A">
          <w:rPr>
            <w:rFonts w:ascii="Verdana" w:hAnsi="Verdana"/>
            <w:sz w:val="20"/>
            <w:szCs w:val="20"/>
          </w:rPr>
          <w:delText>21</w:delText>
        </w:r>
      </w:del>
      <w:r w:rsidR="00E1443A">
        <w:rPr>
          <w:rFonts w:ascii="Verdana" w:hAnsi="Verdana"/>
          <w:sz w:val="20"/>
          <w:szCs w:val="20"/>
        </w:rPr>
        <w:t xml:space="preserve"> de fevereiro de 2021, assim como o spread de 5,00% a.a., </w:t>
      </w:r>
      <w:proofErr w:type="spellStart"/>
      <w:r w:rsidR="00E1443A">
        <w:rPr>
          <w:rFonts w:ascii="Verdana" w:hAnsi="Verdana"/>
          <w:sz w:val="20"/>
          <w:szCs w:val="20"/>
        </w:rPr>
        <w:t>pro-rata</w:t>
      </w:r>
      <w:proofErr w:type="spellEnd"/>
      <w:r w:rsidR="00E1443A">
        <w:rPr>
          <w:rFonts w:ascii="Verdana" w:hAnsi="Verdana"/>
          <w:sz w:val="20"/>
          <w:szCs w:val="20"/>
        </w:rPr>
        <w:t xml:space="preserve"> 21 (vinte e um) Dias Úteis;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 e (</w:t>
      </w:r>
      <w:proofErr w:type="spellStart"/>
      <w:r w:rsidR="00FC755E" w:rsidRPr="00AD4C81">
        <w:rPr>
          <w:rFonts w:ascii="Verdana" w:hAnsi="Verdana"/>
          <w:w w:val="105"/>
          <w:sz w:val="20"/>
          <w:szCs w:val="20"/>
        </w:rPr>
        <w:t>ii</w:t>
      </w:r>
      <w:proofErr w:type="spellEnd"/>
      <w:r w:rsidR="00FC755E" w:rsidRPr="00AD4C81">
        <w:rPr>
          <w:rFonts w:ascii="Verdana" w:hAnsi="Verdana"/>
          <w:w w:val="105"/>
          <w:sz w:val="20"/>
          <w:szCs w:val="20"/>
        </w:rPr>
        <w:t>)</w:t>
      </w:r>
      <w:bookmarkStart w:id="10" w:name="_Hlk60940287"/>
      <w:r w:rsidR="00FC755E" w:rsidRPr="00AD4C81">
        <w:rPr>
          <w:rFonts w:ascii="Verdana" w:hAnsi="Verdana"/>
          <w:sz w:val="20"/>
          <w:szCs w:val="20"/>
        </w:rPr>
        <w:t xml:space="preserve"> </w:t>
      </w:r>
      <w:bookmarkStart w:id="11" w:name="_Hlk61514962"/>
      <w:r w:rsidR="00FC755E" w:rsidRPr="00AD4C81">
        <w:rPr>
          <w:rFonts w:ascii="Verdana" w:hAnsi="Verdana"/>
          <w:sz w:val="20"/>
          <w:szCs w:val="20"/>
        </w:rPr>
        <w:t xml:space="preserve">a partir de </w:t>
      </w:r>
      <w:bookmarkEnd w:id="10"/>
      <w:r w:rsidR="00830AA8" w:rsidRPr="00AD4C81">
        <w:rPr>
          <w:rFonts w:ascii="Verdana" w:hAnsi="Verdana"/>
          <w:sz w:val="20"/>
          <w:szCs w:val="20"/>
        </w:rPr>
        <w:t>2</w:t>
      </w:r>
      <w:r w:rsidR="00E1443A">
        <w:rPr>
          <w:rFonts w:ascii="Verdana" w:hAnsi="Verdana"/>
          <w:sz w:val="20"/>
          <w:szCs w:val="20"/>
        </w:rPr>
        <w:t>2</w:t>
      </w:r>
      <w:r w:rsidR="00830AA8" w:rsidRPr="00AD4C81">
        <w:rPr>
          <w:rFonts w:ascii="Verdana" w:hAnsi="Verdana"/>
          <w:sz w:val="20"/>
          <w:szCs w:val="20"/>
        </w:rPr>
        <w:t xml:space="preserve"> de fevereiro de 2021, até a </w:t>
      </w:r>
      <w:r w:rsidR="0072379C">
        <w:rPr>
          <w:rFonts w:ascii="Verdana" w:hAnsi="Verdana"/>
          <w:sz w:val="20"/>
          <w:szCs w:val="20"/>
        </w:rPr>
        <w:t>Data de Vencimento,</w:t>
      </w:r>
      <w:r w:rsidR="00830AA8" w:rsidRPr="00AD4C81">
        <w:rPr>
          <w:rFonts w:ascii="Verdana" w:hAnsi="Verdana"/>
          <w:sz w:val="20"/>
          <w:szCs w:val="20"/>
        </w:rPr>
        <w:t xml:space="preserve"> incidirão juros remuneratórios correspondentes </w:t>
      </w:r>
      <w:r w:rsidR="00776BC7" w:rsidRPr="00AD4C81">
        <w:rPr>
          <w:rFonts w:ascii="Verdana" w:hAnsi="Verdana"/>
          <w:sz w:val="20"/>
          <w:szCs w:val="20"/>
        </w:rPr>
        <w:t xml:space="preserve">a </w:t>
      </w:r>
      <w:bookmarkEnd w:id="11"/>
      <w:r w:rsidR="00FC755E" w:rsidRPr="00AD4C81">
        <w:rPr>
          <w:rFonts w:ascii="Verdana" w:hAnsi="Verdana"/>
          <w:sz w:val="20"/>
          <w:szCs w:val="20"/>
        </w:rPr>
        <w:t>100% (cem por cento) da Taxa DI, acrescida de uma sobretaxa equivalente a 6,00% (seis inteiros por cento) ao ano, base 252 (duzentos e cinquenta e dois) Dias Úteis</w:t>
      </w:r>
      <w:r w:rsidR="00E1443A">
        <w:rPr>
          <w:rFonts w:ascii="Verdana" w:hAnsi="Verdana"/>
          <w:sz w:val="20"/>
        </w:rPr>
        <w:t xml:space="preserve">, </w:t>
      </w:r>
      <w:r w:rsidR="00E1443A">
        <w:rPr>
          <w:rFonts w:ascii="Verdana" w:hAnsi="Verdana"/>
          <w:sz w:val="20"/>
          <w:szCs w:val="20"/>
        </w:rPr>
        <w:t>de tal forma que, a Remuneração devida em 2</w:t>
      </w:r>
      <w:r w:rsidR="00E85FE2">
        <w:rPr>
          <w:rFonts w:ascii="Verdana" w:hAnsi="Verdana"/>
          <w:sz w:val="20"/>
          <w:szCs w:val="20"/>
        </w:rPr>
        <w:t>3</w:t>
      </w:r>
      <w:r w:rsidR="00E1443A">
        <w:rPr>
          <w:rFonts w:ascii="Verdana" w:hAnsi="Verdana"/>
          <w:sz w:val="20"/>
          <w:szCs w:val="20"/>
        </w:rPr>
        <w:t xml:space="preserve"> de fevereiro de 2021</w:t>
      </w:r>
      <w:ins w:id="12" w:author="Rinaldo Rabello" w:date="2021-01-20T10:54:00Z">
        <w:r w:rsidR="00285CC3">
          <w:rPr>
            <w:rFonts w:ascii="Verdana" w:hAnsi="Verdana"/>
            <w:sz w:val="20"/>
            <w:szCs w:val="20"/>
          </w:rPr>
          <w:t>,</w:t>
        </w:r>
      </w:ins>
      <w:r w:rsidR="00E1443A">
        <w:rPr>
          <w:rFonts w:ascii="Verdana" w:hAnsi="Verdana"/>
          <w:sz w:val="20"/>
          <w:szCs w:val="20"/>
        </w:rPr>
        <w:t xml:space="preserve"> </w:t>
      </w:r>
      <w:ins w:id="13" w:author="Rinaldo Rabello" w:date="2021-01-20T10:55:00Z">
        <w:r w:rsidR="00285CC3" w:rsidRPr="00001466">
          <w:rPr>
            <w:rFonts w:ascii="Verdana" w:hAnsi="Verdana"/>
            <w:sz w:val="20"/>
            <w:szCs w:val="20"/>
          </w:rPr>
          <w:t>considerando a defasagem de referência estabelecida no Termo de Securitização</w:t>
        </w:r>
        <w:r w:rsidR="00285CC3">
          <w:rPr>
            <w:rFonts w:ascii="Verdana" w:hAnsi="Verdana"/>
            <w:sz w:val="20"/>
            <w:szCs w:val="20"/>
          </w:rPr>
          <w:t xml:space="preserve"> </w:t>
        </w:r>
      </w:ins>
      <w:r w:rsidR="00E1443A">
        <w:rPr>
          <w:rFonts w:ascii="Verdana" w:hAnsi="Verdana"/>
          <w:sz w:val="20"/>
          <w:szCs w:val="20"/>
        </w:rPr>
        <w:t>será composta pela aplicação da Taxa DI</w:t>
      </w:r>
      <w:ins w:id="14" w:author="Rinaldo Rabello" w:date="2021-01-20T10:53:00Z">
        <w:r w:rsidR="004A7324">
          <w:rPr>
            <w:rFonts w:ascii="Verdana" w:hAnsi="Verdana"/>
            <w:sz w:val="20"/>
            <w:szCs w:val="20"/>
          </w:rPr>
          <w:t>,</w:t>
        </w:r>
      </w:ins>
      <w:r w:rsidR="00E1443A">
        <w:rPr>
          <w:rFonts w:ascii="Verdana" w:hAnsi="Verdana"/>
          <w:sz w:val="20"/>
          <w:szCs w:val="20"/>
        </w:rPr>
        <w:t xml:space="preserve"> </w:t>
      </w:r>
      <w:ins w:id="15" w:author="Rinaldo Rabello" w:date="2021-01-20T10:43:00Z">
        <w:r w:rsidR="004A7324" w:rsidRPr="004A7324">
          <w:rPr>
            <w:rFonts w:ascii="Verdana" w:hAnsi="Verdana"/>
            <w:sz w:val="20"/>
            <w:szCs w:val="20"/>
            <w:rPrChange w:id="16" w:author="Rinaldo Rabello" w:date="2021-01-20T10:45:00Z">
              <w:rPr>
                <w:rFonts w:ascii="Verdana" w:hAnsi="Verdana"/>
                <w:sz w:val="20"/>
                <w:szCs w:val="20"/>
                <w:highlight w:val="yellow"/>
              </w:rPr>
            </w:rPrChange>
          </w:rPr>
          <w:t xml:space="preserve">, </w:t>
        </w:r>
      </w:ins>
      <w:r w:rsidR="00E1443A">
        <w:rPr>
          <w:rFonts w:ascii="Verdana" w:hAnsi="Verdana"/>
          <w:sz w:val="20"/>
          <w:szCs w:val="20"/>
        </w:rPr>
        <w:t xml:space="preserve">do dia </w:t>
      </w:r>
      <w:del w:id="17" w:author="Ana Carla Moliterno" w:date="2021-01-19T19:40:00Z">
        <w:r w:rsidR="00E1443A" w:rsidDel="00FB3F46">
          <w:rPr>
            <w:rFonts w:ascii="Verdana" w:hAnsi="Verdana"/>
            <w:sz w:val="20"/>
            <w:szCs w:val="20"/>
          </w:rPr>
          <w:delText>22</w:delText>
        </w:r>
      </w:del>
      <w:ins w:id="18" w:author="Ana Carla Moliterno" w:date="2021-01-19T19:41:00Z">
        <w:r w:rsidR="00FB3F46">
          <w:rPr>
            <w:rFonts w:ascii="Verdana" w:hAnsi="Verdana"/>
            <w:sz w:val="20"/>
            <w:szCs w:val="20"/>
          </w:rPr>
          <w:t>17</w:t>
        </w:r>
      </w:ins>
      <w:r w:rsidR="00E1443A">
        <w:rPr>
          <w:rFonts w:ascii="Verdana" w:hAnsi="Verdana"/>
          <w:sz w:val="20"/>
          <w:szCs w:val="20"/>
        </w:rPr>
        <w:t xml:space="preserve"> de fevereiro de 2021 e, pelo spread de 6,00% a.a., </w:t>
      </w:r>
      <w:proofErr w:type="spellStart"/>
      <w:r w:rsidR="00E1443A">
        <w:rPr>
          <w:rFonts w:ascii="Verdana" w:hAnsi="Verdana"/>
          <w:sz w:val="20"/>
          <w:szCs w:val="20"/>
        </w:rPr>
        <w:t>pro-rata</w:t>
      </w:r>
      <w:proofErr w:type="spellEnd"/>
      <w:r w:rsidR="00E1443A">
        <w:rPr>
          <w:rFonts w:ascii="Verdana" w:hAnsi="Verdana"/>
          <w:sz w:val="20"/>
          <w:szCs w:val="20"/>
        </w:rPr>
        <w:t xml:space="preserve"> </w:t>
      </w:r>
      <w:ins w:id="19" w:author="Rinaldo Rabello" w:date="2021-01-20T11:29:00Z">
        <w:r w:rsidR="009B7CD1">
          <w:rPr>
            <w:rFonts w:ascii="Verdana" w:hAnsi="Verdana"/>
            <w:sz w:val="20"/>
            <w:szCs w:val="20"/>
          </w:rPr>
          <w:t>1</w:t>
        </w:r>
      </w:ins>
      <w:ins w:id="20" w:author="Rinaldo Rabello" w:date="2021-01-20T11:38:00Z">
        <w:r w:rsidR="009B7CD1">
          <w:rPr>
            <w:rFonts w:ascii="Verdana" w:hAnsi="Verdana"/>
            <w:sz w:val="20"/>
            <w:szCs w:val="20"/>
          </w:rPr>
          <w:t xml:space="preserve"> </w:t>
        </w:r>
      </w:ins>
      <w:ins w:id="21" w:author="Ana Carla Moliterno" w:date="2021-01-19T19:46:00Z">
        <w:del w:id="22" w:author="Rinaldo Rabello" w:date="2021-01-20T11:29:00Z">
          <w:r w:rsidR="008929AA" w:rsidDel="009B7CD1">
            <w:rPr>
              <w:rFonts w:ascii="Verdana" w:hAnsi="Verdana"/>
              <w:sz w:val="20"/>
              <w:szCs w:val="20"/>
            </w:rPr>
            <w:delText>4</w:delText>
          </w:r>
        </w:del>
      </w:ins>
      <w:del w:id="23" w:author="Ana Carla Moliterno" w:date="2021-01-19T19:46:00Z">
        <w:r w:rsidR="00E1443A" w:rsidDel="008929AA">
          <w:rPr>
            <w:rFonts w:ascii="Verdana" w:hAnsi="Verdana"/>
            <w:sz w:val="20"/>
            <w:szCs w:val="20"/>
          </w:rPr>
          <w:delText>1</w:delText>
        </w:r>
      </w:del>
      <w:del w:id="24" w:author="Rinaldo Rabello" w:date="2021-01-20T11:38:00Z">
        <w:r w:rsidR="00E1443A" w:rsidDel="009B7CD1">
          <w:rPr>
            <w:rFonts w:ascii="Verdana" w:hAnsi="Verdana"/>
            <w:sz w:val="20"/>
            <w:szCs w:val="20"/>
          </w:rPr>
          <w:delText xml:space="preserve"> </w:delText>
        </w:r>
      </w:del>
      <w:r w:rsidR="00E1443A">
        <w:rPr>
          <w:rFonts w:ascii="Verdana" w:hAnsi="Verdana"/>
          <w:sz w:val="20"/>
          <w:szCs w:val="20"/>
        </w:rPr>
        <w:t>(</w:t>
      </w:r>
      <w:ins w:id="25" w:author="Rinaldo Rabello" w:date="2021-01-20T11:29:00Z">
        <w:r w:rsidR="009B7CD1">
          <w:rPr>
            <w:rFonts w:ascii="Verdana" w:hAnsi="Verdana"/>
            <w:sz w:val="20"/>
            <w:szCs w:val="20"/>
          </w:rPr>
          <w:t>um</w:t>
        </w:r>
      </w:ins>
      <w:ins w:id="26" w:author="Ana Carla Moliterno" w:date="2021-01-19T19:46:00Z">
        <w:del w:id="27" w:author="Rinaldo Rabello" w:date="2021-01-20T11:29:00Z">
          <w:r w:rsidR="008929AA" w:rsidDel="009B7CD1">
            <w:rPr>
              <w:rFonts w:ascii="Verdana" w:hAnsi="Verdana"/>
              <w:sz w:val="20"/>
              <w:szCs w:val="20"/>
            </w:rPr>
            <w:delText>qua</w:delText>
          </w:r>
        </w:del>
      </w:ins>
      <w:ins w:id="28" w:author="Ana Carla Moliterno" w:date="2021-01-19T19:47:00Z">
        <w:del w:id="29" w:author="Rinaldo Rabello" w:date="2021-01-20T11:29:00Z">
          <w:r w:rsidR="008929AA" w:rsidDel="009B7CD1">
            <w:rPr>
              <w:rFonts w:ascii="Verdana" w:hAnsi="Verdana"/>
              <w:sz w:val="20"/>
              <w:szCs w:val="20"/>
            </w:rPr>
            <w:delText>tro</w:delText>
          </w:r>
        </w:del>
      </w:ins>
      <w:del w:id="30" w:author="Ana Carla Moliterno" w:date="2021-01-19T19:47:00Z">
        <w:r w:rsidR="00E1443A" w:rsidDel="008929AA">
          <w:rPr>
            <w:rFonts w:ascii="Verdana" w:hAnsi="Verdana"/>
            <w:sz w:val="20"/>
            <w:szCs w:val="20"/>
          </w:rPr>
          <w:delText>um</w:delText>
        </w:r>
      </w:del>
      <w:r w:rsidR="00E1443A">
        <w:rPr>
          <w:rFonts w:ascii="Verdana" w:hAnsi="Verdana"/>
          <w:sz w:val="20"/>
          <w:szCs w:val="20"/>
        </w:rPr>
        <w:t>) Dia</w:t>
      </w:r>
      <w:ins w:id="31" w:author="Ana Carla Moliterno" w:date="2021-01-19T19:47:00Z">
        <w:del w:id="32" w:author="Rinaldo Rabello" w:date="2021-01-20T11:38:00Z">
          <w:r w:rsidR="008929AA" w:rsidDel="009B7CD1">
            <w:rPr>
              <w:rFonts w:ascii="Verdana" w:hAnsi="Verdana"/>
              <w:sz w:val="20"/>
              <w:szCs w:val="20"/>
            </w:rPr>
            <w:delText>s</w:delText>
          </w:r>
        </w:del>
        <w:r w:rsidR="008929AA">
          <w:rPr>
            <w:rFonts w:ascii="Verdana" w:hAnsi="Verdana"/>
            <w:sz w:val="20"/>
            <w:szCs w:val="20"/>
          </w:rPr>
          <w:t xml:space="preserve"> </w:t>
        </w:r>
      </w:ins>
      <w:del w:id="33" w:author="Ana Carla Moliterno" w:date="2021-01-19T19:47:00Z">
        <w:r w:rsidR="00E1443A" w:rsidDel="008929AA">
          <w:rPr>
            <w:rFonts w:ascii="Verdana" w:hAnsi="Verdana"/>
            <w:sz w:val="20"/>
            <w:szCs w:val="20"/>
          </w:rPr>
          <w:delText xml:space="preserve"> </w:delText>
        </w:r>
      </w:del>
      <w:r w:rsidR="00E1443A">
        <w:rPr>
          <w:rFonts w:ascii="Verdana" w:hAnsi="Verdana"/>
          <w:sz w:val="20"/>
          <w:szCs w:val="20"/>
        </w:rPr>
        <w:t>Út</w:t>
      </w:r>
      <w:ins w:id="34" w:author="Rinaldo Rabello" w:date="2021-01-20T11:38:00Z">
        <w:r w:rsidR="009B7CD1">
          <w:rPr>
            <w:rFonts w:ascii="Verdana" w:hAnsi="Verdana"/>
            <w:sz w:val="20"/>
            <w:szCs w:val="20"/>
          </w:rPr>
          <w:t xml:space="preserve">il. </w:t>
        </w:r>
      </w:ins>
      <w:ins w:id="35" w:author="Ana Carla Moliterno" w:date="2021-01-19T19:47:00Z">
        <w:del w:id="36" w:author="Rinaldo Rabello" w:date="2021-01-20T11:38:00Z">
          <w:r w:rsidR="008929AA" w:rsidDel="009B7CD1">
            <w:rPr>
              <w:rFonts w:ascii="Verdana" w:hAnsi="Verdana"/>
              <w:sz w:val="20"/>
              <w:szCs w:val="20"/>
            </w:rPr>
            <w:delText>ei</w:delText>
          </w:r>
        </w:del>
        <w:proofErr w:type="spellStart"/>
        <w:r w:rsidR="008929AA">
          <w:rPr>
            <w:rFonts w:ascii="Verdana" w:hAnsi="Verdana"/>
            <w:sz w:val="20"/>
            <w:szCs w:val="20"/>
          </w:rPr>
          <w:t>s</w:t>
        </w:r>
      </w:ins>
      <w:del w:id="37" w:author="Ana Carla Moliterno" w:date="2021-01-19T19:47:00Z">
        <w:r w:rsidR="00E1443A" w:rsidDel="008929AA">
          <w:rPr>
            <w:rFonts w:ascii="Verdana" w:hAnsi="Verdana"/>
            <w:sz w:val="20"/>
            <w:szCs w:val="20"/>
          </w:rPr>
          <w:delText>il</w:delText>
        </w:r>
      </w:del>
      <w:del w:id="38" w:author="Rinaldo Rabello" w:date="2021-01-20T11:38:00Z">
        <w:r w:rsidR="00FC755E" w:rsidRPr="00AD4C81" w:rsidDel="009B7CD1">
          <w:rPr>
            <w:rFonts w:ascii="Verdana" w:hAnsi="Verdana"/>
            <w:sz w:val="20"/>
            <w:szCs w:val="20"/>
          </w:rPr>
          <w:delText>.</w:delText>
        </w:r>
      </w:del>
      <w:del w:id="39" w:author="Rinaldo Rabello" w:date="2021-01-20T11:39:00Z">
        <w:r w:rsidR="00FC755E" w:rsidRPr="00AD4C81" w:rsidDel="009B7CD1">
          <w:rPr>
            <w:rFonts w:ascii="Verdana" w:hAnsi="Verdana"/>
            <w:sz w:val="20"/>
            <w:szCs w:val="20"/>
          </w:rPr>
          <w:delText xml:space="preserve"> </w:delText>
        </w:r>
      </w:del>
      <w:r w:rsidRPr="00AD4C81">
        <w:rPr>
          <w:rFonts w:ascii="Verdana" w:hAnsi="Verdana"/>
          <w:sz w:val="20"/>
          <w:szCs w:val="20"/>
        </w:rPr>
        <w:t>A</w:t>
      </w:r>
      <w:r w:rsidR="00FC755E" w:rsidRPr="00AD4C81">
        <w:rPr>
          <w:rFonts w:ascii="Verdana" w:hAnsi="Verdana"/>
          <w:sz w:val="20"/>
          <w:szCs w:val="20"/>
        </w:rPr>
        <w:t>ssim</w:t>
      </w:r>
      <w:proofErr w:type="spellEnd"/>
      <w:r w:rsidR="00FC755E" w:rsidRPr="00AD4C81">
        <w:rPr>
          <w:rFonts w:ascii="Verdana" w:hAnsi="Verdana"/>
          <w:sz w:val="20"/>
          <w:szCs w:val="20"/>
        </w:rPr>
        <w:t>,</w:t>
      </w:r>
      <w:r w:rsidRPr="00AD4C81">
        <w:rPr>
          <w:rFonts w:ascii="Verdana" w:hAnsi="Verdana"/>
          <w:sz w:val="20"/>
          <w:szCs w:val="20"/>
        </w:rPr>
        <w:t xml:space="preserve"> fica aprovada</w:t>
      </w:r>
      <w:r w:rsidR="00FC755E" w:rsidRPr="00AD4C81">
        <w:rPr>
          <w:rFonts w:ascii="Verdana" w:hAnsi="Verdana"/>
          <w:sz w:val="20"/>
          <w:szCs w:val="20"/>
        </w:rPr>
        <w:t xml:space="preserve"> a </w:t>
      </w:r>
      <w:r w:rsidR="00F16D80" w:rsidRPr="00AD4C81">
        <w:rPr>
          <w:rFonts w:ascii="Verdana" w:hAnsi="Verdana" w:cs="Times New Roman"/>
          <w:sz w:val="20"/>
          <w:szCs w:val="20"/>
        </w:rPr>
        <w:t>altera</w:t>
      </w:r>
      <w:r w:rsidR="00FC755E" w:rsidRPr="00AD4C81">
        <w:rPr>
          <w:rFonts w:ascii="Verdana" w:hAnsi="Verdana" w:cs="Times New Roman"/>
          <w:sz w:val="20"/>
          <w:szCs w:val="20"/>
        </w:rPr>
        <w:t>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</w:t>
      </w:r>
      <w:r w:rsidR="00FC755E" w:rsidRPr="00AD4C81">
        <w:rPr>
          <w:rFonts w:ascii="Verdana" w:hAnsi="Verdana" w:cs="Times New Roman"/>
          <w:sz w:val="20"/>
          <w:szCs w:val="20"/>
        </w:rPr>
        <w:t>d</w:t>
      </w:r>
      <w:r w:rsidR="00F16D80" w:rsidRPr="00AD4C81">
        <w:rPr>
          <w:rFonts w:ascii="Verdana" w:hAnsi="Verdana" w:cs="Times New Roman"/>
          <w:sz w:val="20"/>
          <w:szCs w:val="20"/>
        </w:rPr>
        <w:t>a Cláusula 3.1, item “f”</w:t>
      </w:r>
      <w:r w:rsidR="00836081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, bem como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da </w:t>
      </w:r>
      <w:r w:rsidR="00F16D80" w:rsidRPr="00AD4C81">
        <w:rPr>
          <w:rFonts w:ascii="Verdana" w:hAnsi="Verdana" w:cs="Times New Roman"/>
          <w:sz w:val="20"/>
          <w:szCs w:val="20"/>
        </w:rPr>
        <w:t>Cláusula 5.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3 </w:t>
      </w:r>
      <w:r w:rsidR="00FC755E" w:rsidRPr="00AD4C81">
        <w:rPr>
          <w:rFonts w:ascii="Verdana" w:hAnsi="Verdana" w:cs="Times New Roman"/>
          <w:sz w:val="20"/>
          <w:szCs w:val="20"/>
        </w:rPr>
        <w:t>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>;</w:t>
      </w:r>
      <w:del w:id="40" w:author="Rinaldo Rabello" w:date="2021-01-20T10:00:00Z">
        <w:r w:rsidR="00F16D80" w:rsidRPr="00AD4C81" w:rsidDel="00CE044D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AD1CCF9" w14:textId="77777777" w:rsidR="00F16D80" w:rsidRPr="00AD4C81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E488516" w14:textId="3B5F0891" w:rsidR="00F16D80" w:rsidRPr="00AD4C81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o </w:t>
      </w:r>
      <w:r w:rsidR="00385D0D" w:rsidRPr="00AD4C81">
        <w:rPr>
          <w:rFonts w:ascii="Verdana" w:hAnsi="Verdana" w:cs="Times New Roman"/>
          <w:sz w:val="20"/>
          <w:szCs w:val="20"/>
        </w:rPr>
        <w:t>novo cronograma de pagamento</w:t>
      </w:r>
      <w:r w:rsidR="00AE56A6" w:rsidRPr="00AD4C81">
        <w:rPr>
          <w:rFonts w:ascii="Verdana" w:hAnsi="Verdana" w:cs="Times New Roman"/>
          <w:sz w:val="20"/>
          <w:szCs w:val="20"/>
        </w:rPr>
        <w:t xml:space="preserve"> da Remuneração</w:t>
      </w:r>
      <w:r w:rsidR="00385D0D" w:rsidRPr="00AD4C81">
        <w:rPr>
          <w:rFonts w:ascii="Verdana" w:hAnsi="Verdana" w:cs="Times New Roman"/>
          <w:sz w:val="20"/>
          <w:szCs w:val="20"/>
        </w:rPr>
        <w:t xml:space="preserve">, </w:t>
      </w:r>
      <w:r w:rsidRPr="00AD4C81">
        <w:rPr>
          <w:rFonts w:ascii="Verdana" w:hAnsi="Verdana" w:cs="Times New Roman"/>
          <w:sz w:val="20"/>
          <w:szCs w:val="20"/>
        </w:rPr>
        <w:t xml:space="preserve">com </w:t>
      </w:r>
      <w:r w:rsidR="00385D0D" w:rsidRPr="00AD4C81">
        <w:rPr>
          <w:rFonts w:ascii="Verdana" w:hAnsi="Verdana" w:cs="Times New Roman"/>
          <w:sz w:val="20"/>
          <w:szCs w:val="20"/>
        </w:rPr>
        <w:t xml:space="preserve">a 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concessão </w:t>
      </w:r>
      <w:r w:rsidR="00385D0D" w:rsidRPr="00AD4C81">
        <w:rPr>
          <w:rFonts w:ascii="Verdana" w:hAnsi="Verdana" w:cs="Times New Roman"/>
          <w:sz w:val="20"/>
          <w:szCs w:val="20"/>
        </w:rPr>
        <w:t xml:space="preserve">de 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um período de carência </w:t>
      </w:r>
      <w:r w:rsidR="00604355" w:rsidRPr="00457C18">
        <w:rPr>
          <w:rFonts w:ascii="Verdana" w:hAnsi="Verdana" w:cs="Times New Roman"/>
          <w:sz w:val="20"/>
          <w:szCs w:val="20"/>
        </w:rPr>
        <w:t xml:space="preserve">para pagamento da Remuneração de 6 (seis) meses, </w:t>
      </w:r>
      <w:r w:rsidR="00457C18" w:rsidRPr="00457C18">
        <w:rPr>
          <w:rFonts w:ascii="Verdana" w:hAnsi="Verdana" w:cs="Times New Roman"/>
          <w:sz w:val="20"/>
          <w:szCs w:val="20"/>
        </w:rPr>
        <w:t>sendo os valores de Remuneração devidos mensalmente desde Janeiro/2021, inclusive, até Junho/2021, inclusive, incorporados ao Valor Nominal Unitário nas respectivas datas de pagamento em cada mês</w:t>
      </w:r>
      <w:r w:rsidR="00AE56A6" w:rsidRPr="00457C18">
        <w:rPr>
          <w:rFonts w:ascii="Verdana" w:hAnsi="Verdana" w:cs="Times New Roman"/>
          <w:sz w:val="20"/>
          <w:szCs w:val="20"/>
        </w:rPr>
        <w:t>. S</w:t>
      </w:r>
      <w:r w:rsidR="00604355" w:rsidRPr="00457C18">
        <w:rPr>
          <w:rFonts w:ascii="Verdana" w:hAnsi="Verdana" w:cs="Times New Roman"/>
          <w:sz w:val="20"/>
          <w:szCs w:val="20"/>
        </w:rPr>
        <w:t>endo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 assim, </w:t>
      </w:r>
      <w:r w:rsidRPr="00AD4C81">
        <w:rPr>
          <w:rFonts w:ascii="Verdana" w:hAnsi="Verdana" w:cs="Times New Roman"/>
          <w:sz w:val="20"/>
          <w:szCs w:val="20"/>
        </w:rPr>
        <w:t xml:space="preserve">fica aprovada 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a </w:t>
      </w:r>
      <w:r w:rsidR="00F16D80" w:rsidRPr="00AD4C81">
        <w:rPr>
          <w:rFonts w:ascii="Verdana" w:hAnsi="Verdana" w:cs="Times New Roman"/>
          <w:sz w:val="20"/>
          <w:szCs w:val="20"/>
        </w:rPr>
        <w:t>altera</w:t>
      </w:r>
      <w:r w:rsidR="00604355" w:rsidRPr="00AD4C81">
        <w:rPr>
          <w:rFonts w:ascii="Verdana" w:hAnsi="Verdana" w:cs="Times New Roman"/>
          <w:sz w:val="20"/>
          <w:szCs w:val="20"/>
        </w:rPr>
        <w:t>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</w:t>
      </w:r>
      <w:r w:rsidR="00604355" w:rsidRPr="00AD4C81">
        <w:rPr>
          <w:rFonts w:ascii="Verdana" w:hAnsi="Verdana" w:cs="Times New Roman"/>
          <w:sz w:val="20"/>
          <w:szCs w:val="20"/>
        </w:rPr>
        <w:t>d</w:t>
      </w:r>
      <w:r w:rsidR="00F16D80" w:rsidRPr="00AD4C81">
        <w:rPr>
          <w:rFonts w:ascii="Verdana" w:hAnsi="Verdana" w:cs="Times New Roman"/>
          <w:sz w:val="20"/>
          <w:szCs w:val="20"/>
        </w:rPr>
        <w:t>a Cláusula Terceira, artigo 3.1, item “h”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>, Cláusula Quinta, artigo 5.1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, bem como </w:t>
      </w:r>
      <w:r w:rsidR="00457C18">
        <w:rPr>
          <w:rFonts w:ascii="Verdana" w:hAnsi="Verdana" w:cs="Times New Roman"/>
          <w:sz w:val="20"/>
          <w:szCs w:val="20"/>
        </w:rPr>
        <w:t xml:space="preserve">do 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Anexo VII ao Termo de Securitização para </w:t>
      </w:r>
      <w:r w:rsidR="00604355" w:rsidRPr="00AD4C81">
        <w:rPr>
          <w:rFonts w:ascii="Verdana" w:hAnsi="Verdana" w:cs="Times New Roman"/>
          <w:sz w:val="20"/>
          <w:szCs w:val="20"/>
        </w:rPr>
        <w:t>refletir o novo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cronograma de pagamento</w:t>
      </w:r>
      <w:r w:rsidRPr="00AD4C81">
        <w:rPr>
          <w:rFonts w:ascii="Verdana" w:hAnsi="Verdana" w:cs="Times New Roman"/>
          <w:sz w:val="20"/>
          <w:szCs w:val="20"/>
        </w:rPr>
        <w:t>, conforme previsto abaixo: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</w:t>
      </w:r>
    </w:p>
    <w:p w14:paraId="081B2E4F" w14:textId="170E6437" w:rsidR="00F16D80" w:rsidRDefault="00F16D80" w:rsidP="00F16D80">
      <w:pPr>
        <w:pStyle w:val="PargrafodaLista"/>
        <w:spacing w:after="0" w:line="320" w:lineRule="exact"/>
        <w:ind w:left="0"/>
        <w:jc w:val="both"/>
        <w:rPr>
          <w:ins w:id="41" w:author="Rinaldo Rabello" w:date="2021-01-20T11:04:00Z"/>
          <w:rFonts w:ascii="Verdana" w:hAnsi="Verdana" w:cs="Times New Roman"/>
          <w:sz w:val="20"/>
          <w:szCs w:val="20"/>
        </w:rPr>
      </w:pPr>
    </w:p>
    <w:p w14:paraId="1E27466F" w14:textId="77777777" w:rsidR="00285CC3" w:rsidRPr="00AD4C81" w:rsidRDefault="00285CC3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9728" w:type="dxa"/>
        <w:tblInd w:w="-79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PrChange w:id="42" w:author="Rinaldo Rabello" w:date="2021-01-20T11:03:00Z">
          <w:tblPr>
            <w:tblW w:w="9444" w:type="dxa"/>
            <w:tblInd w:w="-797" w:type="dxa"/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395"/>
        <w:gridCol w:w="1678"/>
        <w:gridCol w:w="1701"/>
        <w:gridCol w:w="1545"/>
        <w:gridCol w:w="1545"/>
        <w:gridCol w:w="1588"/>
        <w:gridCol w:w="1276"/>
        <w:tblGridChange w:id="43">
          <w:tblGrid>
            <w:gridCol w:w="395"/>
            <w:gridCol w:w="1678"/>
            <w:gridCol w:w="1701"/>
            <w:gridCol w:w="1545"/>
            <w:gridCol w:w="1545"/>
            <w:gridCol w:w="1588"/>
            <w:gridCol w:w="992"/>
          </w:tblGrid>
        </w:tblGridChange>
      </w:tblGrid>
      <w:tr w:rsidR="00457C18" w:rsidRPr="00285CC3" w14:paraId="008BE23C" w14:textId="77777777" w:rsidTr="00285CC3">
        <w:trPr>
          <w:trHeight w:val="340"/>
          <w:tblHeader/>
          <w:trPrChange w:id="44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45" w:author="Rinaldo Rabello" w:date="2021-01-20T11:03:00Z">
              <w:tcPr>
                <w:tcW w:w="395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24AB0AED" w14:textId="77777777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46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r w:rsidRPr="00285CC3">
              <w:rPr>
                <w:rFonts w:cstheme="minorHAnsi"/>
                <w:b/>
                <w:bCs/>
                <w:color w:val="FFFFFF"/>
                <w:sz w:val="20"/>
                <w:szCs w:val="20"/>
                <w:rPrChange w:id="47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#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6E6E6E"/>
            <w:vAlign w:val="center"/>
            <w:tcPrChange w:id="48" w:author="Rinaldo Rabello" w:date="2021-01-20T11:03:00Z">
              <w:tcPr>
                <w:tcW w:w="1678" w:type="dxa"/>
                <w:shd w:val="clear" w:color="auto" w:fill="6E6E6E"/>
              </w:tcPr>
            </w:tcPrChange>
          </w:tcPr>
          <w:p w14:paraId="50CEEE41" w14:textId="77777777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49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r w:rsidRPr="00285CC3">
              <w:rPr>
                <w:rFonts w:cstheme="minorHAnsi"/>
                <w:b/>
                <w:bCs/>
                <w:color w:val="FFFFFF"/>
                <w:sz w:val="20"/>
                <w:szCs w:val="20"/>
                <w:rPrChange w:id="50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Data de Aniversário Debêntures (DU)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51" w:author="Rinaldo Rabello" w:date="2021-01-20T11:03:00Z">
              <w:tcPr>
                <w:tcW w:w="1701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2D970A62" w14:textId="77777777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52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r w:rsidRPr="00285CC3">
              <w:rPr>
                <w:rFonts w:cstheme="minorHAnsi"/>
                <w:b/>
                <w:bCs/>
                <w:color w:val="FFFFFF"/>
                <w:sz w:val="20"/>
                <w:szCs w:val="20"/>
                <w:rPrChange w:id="53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Data de Pagamento Debêntures (DU)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6E6E6E"/>
            <w:vAlign w:val="center"/>
            <w:tcPrChange w:id="54" w:author="Rinaldo Rabello" w:date="2021-01-20T11:03:00Z">
              <w:tcPr>
                <w:tcW w:w="1545" w:type="dxa"/>
                <w:shd w:val="clear" w:color="auto" w:fill="6E6E6E"/>
              </w:tcPr>
            </w:tcPrChange>
          </w:tcPr>
          <w:p w14:paraId="1676121E" w14:textId="77777777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55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r w:rsidRPr="00285CC3">
              <w:rPr>
                <w:rFonts w:cstheme="minorHAnsi"/>
                <w:b/>
                <w:bCs/>
                <w:color w:val="FFFFFF"/>
                <w:sz w:val="20"/>
                <w:szCs w:val="20"/>
                <w:rPrChange w:id="56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Data de Aniversário CRI (DU)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6E6E6E"/>
            <w:vAlign w:val="center"/>
            <w:tcPrChange w:id="57" w:author="Rinaldo Rabello" w:date="2021-01-20T11:03:00Z">
              <w:tcPr>
                <w:tcW w:w="1545" w:type="dxa"/>
                <w:shd w:val="clear" w:color="auto" w:fill="6E6E6E"/>
              </w:tcPr>
            </w:tcPrChange>
          </w:tcPr>
          <w:p w14:paraId="4AA1CB6F" w14:textId="77777777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58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r w:rsidRPr="00285CC3">
              <w:rPr>
                <w:rFonts w:cstheme="minorHAnsi"/>
                <w:b/>
                <w:bCs/>
                <w:color w:val="FFFFFF"/>
                <w:sz w:val="20"/>
                <w:szCs w:val="20"/>
                <w:rPrChange w:id="59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Data de Pagamento CRI (DU)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60" w:author="Rinaldo Rabello" w:date="2021-01-20T11:03:00Z">
              <w:tcPr>
                <w:tcW w:w="1588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614AE4A0" w14:textId="77777777" w:rsidR="00457C18" w:rsidRPr="00285CC3" w:rsidRDefault="00457C18" w:rsidP="00457C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61" w:author="Rinaldo Rabello" w:date="2021-01-20T11:01:00Z">
                  <w:rPr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r w:rsidRPr="00285CC3">
              <w:rPr>
                <w:rFonts w:cstheme="minorHAnsi"/>
                <w:b/>
                <w:bCs/>
                <w:color w:val="FFFFFF"/>
                <w:sz w:val="20"/>
                <w:szCs w:val="20"/>
                <w:rPrChange w:id="62" w:author="Rinaldo Rabello" w:date="2021-01-20T11:01:00Z">
                  <w:rPr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Cronograma dos Eventos de Pagamento</w:t>
            </w:r>
          </w:p>
          <w:p w14:paraId="3C06468E" w14:textId="5054D3B7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63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64" w:author="Rinaldo Rabello" w:date="2021-01-20T11:03:00Z">
              <w:tcPr>
                <w:tcW w:w="992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7CD7845" w14:textId="3D2470F1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65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r w:rsidRPr="00285CC3">
              <w:rPr>
                <w:rFonts w:cstheme="minorHAnsi"/>
                <w:b/>
                <w:bCs/>
                <w:color w:val="FFFFFF"/>
                <w:sz w:val="20"/>
                <w:szCs w:val="20"/>
                <w:rPrChange w:id="66" w:author="Rinaldo Rabello" w:date="2021-01-20T11:01:00Z">
                  <w:rPr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 Percentual de Amortização</w:t>
            </w:r>
          </w:p>
        </w:tc>
      </w:tr>
      <w:tr w:rsidR="00457C18" w:rsidRPr="00285CC3" w14:paraId="3F68CFD2" w14:textId="77777777" w:rsidTr="00285CC3">
        <w:trPr>
          <w:trHeight w:val="241"/>
          <w:trPrChange w:id="67" w:author="Rinaldo Rabello" w:date="2021-01-20T11:03:00Z">
            <w:trPr>
              <w:trHeight w:val="241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68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1172D23E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9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1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2" w:author="Rinaldo Rabello" w:date="2021-01-20T11:03:00Z">
              <w:tcPr>
                <w:tcW w:w="1678" w:type="dxa"/>
                <w:shd w:val="clear" w:color="auto" w:fill="FFFFFF"/>
              </w:tcPr>
            </w:tcPrChange>
          </w:tcPr>
          <w:p w14:paraId="7CF86212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3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4" w:author="Rinaldo Rabello" w:date="2021-01-20T11:02:00Z">
                <w:pPr>
                  <w:jc w:val="center"/>
                </w:pPr>
              </w:pPrChange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75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FD7582B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6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7" w:author="Rinaldo Rabello" w:date="2021-01-20T11:02:00Z">
                <w:pPr>
                  <w:jc w:val="center"/>
                </w:pPr>
              </w:pPrChange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8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635E4302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80" w:author="Rinaldo Rabello" w:date="2021-01-20T11:02:00Z">
                <w:pPr>
                  <w:jc w:val="center"/>
                </w:pPr>
              </w:pPrChange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1" w:author="Rinaldo Rabello" w:date="2021-01-20T11:03:00Z">
              <w:tcPr>
                <w:tcW w:w="1545" w:type="dxa"/>
                <w:shd w:val="clear" w:color="auto" w:fill="FFFFFF"/>
                <w:vAlign w:val="center"/>
              </w:tcPr>
            </w:tcPrChange>
          </w:tcPr>
          <w:p w14:paraId="323D9851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8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83" w:author="Rinaldo Rabello" w:date="2021-01-20T11:02:00Z">
                <w:pPr>
                  <w:jc w:val="center"/>
                </w:pPr>
              </w:pPrChange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84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0009272F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85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6" w:author="Rinaldo Rabello" w:date="2021-01-20T11:02:00Z">
                <w:pPr>
                  <w:jc w:val="center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87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7A30DBAF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88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9" w:author="Rinaldo Rabello" w:date="2021-01-20T11:02:00Z">
                <w:pPr>
                  <w:jc w:val="center"/>
                </w:pPr>
              </w:pPrChange>
            </w:pPr>
          </w:p>
        </w:tc>
      </w:tr>
      <w:tr w:rsidR="00457C18" w:rsidRPr="00285CC3" w14:paraId="271F5965" w14:textId="77777777" w:rsidTr="00285CC3">
        <w:trPr>
          <w:trHeight w:val="340"/>
          <w:trPrChange w:id="90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91" w:author="Rinaldo Rabello" w:date="2021-01-20T11:03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32F98D85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9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9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9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95" w:author="Rinaldo Rabello" w:date="2021-01-20T11:03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2AB7062D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9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9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9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17/03/2020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99" w:author="Rinaldo Rabello" w:date="2021-01-20T11:03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4A74C48A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0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0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0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17/03/2020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03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7CA4B3F3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0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0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0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19/03/2020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07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55987EF7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0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0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1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19/03/2020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11" w:author="Rinaldo Rabello" w:date="2021-01-20T11:03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64BB627" w14:textId="365A75D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1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1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14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15" w:author="Rinaldo Rabello" w:date="2021-01-20T11:03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197C9A4" w14:textId="6B29C356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1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1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18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4CC17426" w14:textId="77777777" w:rsidTr="00285CC3">
        <w:trPr>
          <w:trHeight w:val="340"/>
          <w:trPrChange w:id="119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20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78B52FBC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2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2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2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24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59F53A67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2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2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2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17/04/2020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28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2FCE6C0B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2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3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3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17/04/2020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32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1D13A7AF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3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3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3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22/04/2020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36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16149535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3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3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3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22/04/2020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40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EACC14F" w14:textId="3BD11472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4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4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43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44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80D03D" w14:textId="270F22C2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4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4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47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7AA9E310" w14:textId="77777777" w:rsidTr="00285CC3">
        <w:trPr>
          <w:trHeight w:val="340"/>
          <w:trPrChange w:id="148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49" w:author="Rinaldo Rabello" w:date="2021-01-20T11:03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91B44A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5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5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5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53" w:author="Rinaldo Rabello" w:date="2021-01-20T11:03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54BE5698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5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5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5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18/05/2020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57" w:author="Rinaldo Rabello" w:date="2021-01-20T11:03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50CEBA6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5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5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6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18/05/2020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61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7BB8FE64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6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6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6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20/05/2020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65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03044049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6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6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6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20/05/2020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69" w:author="Rinaldo Rabello" w:date="2021-01-20T11:03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522F108" w14:textId="6601527C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7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7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72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73" w:author="Rinaldo Rabello" w:date="2021-01-20T11:03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885A8CF" w14:textId="62F09B0D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7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7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76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6628AE95" w14:textId="77777777" w:rsidTr="00285CC3">
        <w:trPr>
          <w:trHeight w:val="340"/>
          <w:trPrChange w:id="177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78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278E328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7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8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8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82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52AF6998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8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8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8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17/06/2020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86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E72D3EC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8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8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8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17/06/2020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90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0638C733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9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9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9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19/06/2020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94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4B3EA76C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9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9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9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19/06/2020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98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DA9C768" w14:textId="1B567021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9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0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01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02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553AD36" w14:textId="68B88F33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0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0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05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3F33FA38" w14:textId="77777777" w:rsidTr="00285CC3">
        <w:trPr>
          <w:trHeight w:val="340"/>
          <w:trPrChange w:id="206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07" w:author="Rinaldo Rabello" w:date="2021-01-20T11:03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1BE6C49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0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0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1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11" w:author="Rinaldo Rabello" w:date="2021-01-20T11:03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414D0469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1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1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1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17/07/2020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15" w:author="Rinaldo Rabello" w:date="2021-01-20T11:03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2AF0C75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1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1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1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17/07/2020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19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507DB5F3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2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2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2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21/07/2020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23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01BA1621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2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2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2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21/07/2020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27" w:author="Rinaldo Rabello" w:date="2021-01-20T11:03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AEFA436" w14:textId="2A70B5A8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2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2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30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31" w:author="Rinaldo Rabello" w:date="2021-01-20T11:03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67B9C9D" w14:textId="2AD4634E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3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3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34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002859A5" w14:textId="77777777" w:rsidTr="00285CC3">
        <w:trPr>
          <w:trHeight w:val="340"/>
          <w:trPrChange w:id="235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36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812FF40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3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3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3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240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1BD709FA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4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4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4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17/08/2020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44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3A6797D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4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4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4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17/08/2020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248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448F76B1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4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5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5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252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4EC94CAD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5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5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5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56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B8F63AA" w14:textId="5F80ED7B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5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5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59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60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6EF29ED" w14:textId="18194696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6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6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63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77ED8823" w14:textId="77777777" w:rsidTr="00285CC3">
        <w:trPr>
          <w:trHeight w:val="340"/>
          <w:trPrChange w:id="264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65" w:author="Rinaldo Rabello" w:date="2021-01-20T11:03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703BBAD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6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6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6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69" w:author="Rinaldo Rabello" w:date="2021-01-20T11:03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5543A02F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7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7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7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17/09/2020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73" w:author="Rinaldo Rabello" w:date="2021-01-20T11:03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E65061D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7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7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7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17/09/2020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77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24A8549D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7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7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8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21/09/2020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81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68C2C8D9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8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8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8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21/09/2020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85" w:author="Rinaldo Rabello" w:date="2021-01-20T11:03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A0276B" w14:textId="020FDE06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8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8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88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89" w:author="Rinaldo Rabello" w:date="2021-01-20T11:03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214EDA5" w14:textId="6A1F6D9A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9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9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92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74F15748" w14:textId="77777777" w:rsidTr="00285CC3">
        <w:trPr>
          <w:trHeight w:val="340"/>
          <w:trPrChange w:id="293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94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E8CA591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9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9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9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298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24B8B060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9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0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0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02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C5320B9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0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0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0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06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7C1B4ED7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0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0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0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21/10/2020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10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3EAC950D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1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1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1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21/10/2020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14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DDEF2CE" w14:textId="28405F8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1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1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17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18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D15B5EE" w14:textId="5BAB6664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1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2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21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14412E69" w14:textId="77777777" w:rsidTr="00285CC3">
        <w:trPr>
          <w:trHeight w:val="340"/>
          <w:trPrChange w:id="322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23" w:author="Rinaldo Rabello" w:date="2021-01-20T11:03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9AE4DAE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2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2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2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27" w:author="Rinaldo Rabello" w:date="2021-01-20T11:03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5EE6F509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2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2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3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17/11/2020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31" w:author="Rinaldo Rabello" w:date="2021-01-20T11:03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D533887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3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3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3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17/11/2020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35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5CAC8036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3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3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3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39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60BF8A68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4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4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4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43" w:author="Rinaldo Rabello" w:date="2021-01-20T11:03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2D9C1D" w14:textId="36C3558A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4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4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46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47" w:author="Rinaldo Rabello" w:date="2021-01-20T11:03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3CAC055" w14:textId="10410D5E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4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4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50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789D5900" w14:textId="77777777" w:rsidTr="00285CC3">
        <w:trPr>
          <w:trHeight w:val="340"/>
          <w:trPrChange w:id="351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52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39E2818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5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5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5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56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0574F22B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5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5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5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17/12/2020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60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27B201A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6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6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6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17/12/2020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64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788B8665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6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6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6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21/12/2020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68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1BAFC1C3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6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7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7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21/12/2020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72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A90D10" w14:textId="6884DB43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7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7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75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76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066F3A2" w14:textId="67F2C710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7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7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79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6318E2AC" w14:textId="77777777" w:rsidTr="00285CC3">
        <w:trPr>
          <w:trHeight w:val="340"/>
          <w:trPrChange w:id="380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81" w:author="Rinaldo Rabello" w:date="2021-01-20T11:03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76C5C52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8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8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8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85" w:author="Rinaldo Rabello" w:date="2021-01-20T11:03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231E916E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8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8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8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18/01/2021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89" w:author="Rinaldo Rabello" w:date="2021-01-20T11:03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6BDE20E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9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9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9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93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1D961CAA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9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9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9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20/01/2021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97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22D6569D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9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9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0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01" w:author="Rinaldo Rabello" w:date="2021-01-20T11:03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C58900" w14:textId="0B9500AA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0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0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04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05" w:author="Rinaldo Rabello" w:date="2021-01-20T11:03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C256ED0" w14:textId="3C12234C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0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0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08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4CEE8EEB" w14:textId="77777777" w:rsidTr="00285CC3">
        <w:trPr>
          <w:trHeight w:val="340"/>
          <w:trPrChange w:id="409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10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CBCDAC4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1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1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1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14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04217BD4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1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1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1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18/02/2021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18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39839B4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1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2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2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22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51EA5F05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2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2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2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22/02/2021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26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274C183D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2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2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2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30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D4A9256" w14:textId="354E45A0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3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3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33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34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0DCAD3C" w14:textId="0BD3FA38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3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3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37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3E3FFEA8" w14:textId="77777777" w:rsidTr="00285CC3">
        <w:trPr>
          <w:trHeight w:val="340"/>
          <w:trPrChange w:id="438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39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6EDA915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4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4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4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43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167C710F" w14:textId="28CACC06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4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4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4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16/03/2021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47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F0A0B9D" w14:textId="01E18880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4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4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5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51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7F6C6497" w14:textId="0701C52B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5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5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5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19/03/2021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55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7C5BFDE5" w14:textId="7C0A35B9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5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5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5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59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02842EF" w14:textId="61FBF210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6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6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62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3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39CB7B2" w14:textId="34C657D6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6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6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66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1C9F723D" w14:textId="77777777" w:rsidTr="00285CC3">
        <w:trPr>
          <w:trHeight w:val="340"/>
          <w:trPrChange w:id="467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8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8194873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6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7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7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72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3CFD4050" w14:textId="69F5C4EE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7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7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7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15/04/2021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76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A99236A" w14:textId="27A3CDFD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7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7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7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80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3FF077FE" w14:textId="1490D526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8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8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8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19/04/2021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84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073826FD" w14:textId="6A789F1C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8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8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8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88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3C77FA" w14:textId="6B5A5EA9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8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9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91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92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AD370E8" w14:textId="4BCCF38D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9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9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95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72853CC3" w14:textId="77777777" w:rsidTr="00285CC3">
        <w:trPr>
          <w:trHeight w:val="340"/>
          <w:trPrChange w:id="496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97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BEE4EAD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9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9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0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01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704D0562" w14:textId="134DE1DB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0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0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0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14/05/2021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05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5D465D4" w14:textId="30F5E81A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0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0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0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09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50535F24" w14:textId="2DDE5A3D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1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1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1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19/05/2021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13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2975BBDA" w14:textId="39E3C678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1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1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1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17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4B45085" w14:textId="25006EB3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1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1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20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21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81CC3E" w14:textId="47734C75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2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2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24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393EC3FB" w14:textId="77777777" w:rsidTr="00285CC3">
        <w:trPr>
          <w:trHeight w:val="340"/>
          <w:trPrChange w:id="525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26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C7907A9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2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2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2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30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4A27E44B" w14:textId="46389B2B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3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3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3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17/06/2021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34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76DDB7F" w14:textId="4F105C94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3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3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3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38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4C8A9790" w14:textId="04A5A5A1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3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4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4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21/06/2021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42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7BE55609" w14:textId="102D706F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4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4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4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46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8229899" w14:textId="63F92BA6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4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4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49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50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244ECD7" w14:textId="1B993D09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5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5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53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2B2D1683" w14:textId="77777777" w:rsidTr="00285CC3">
        <w:trPr>
          <w:trHeight w:val="340"/>
          <w:trPrChange w:id="554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55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7F13FC9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5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5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5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59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3D28E66D" w14:textId="61CFBF45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6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6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6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15/07/2021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63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51CA65B" w14:textId="79E9933A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6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6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6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15/07/2021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67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1726EB32" w14:textId="10C21E1F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6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6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7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19/07/2021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71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4B19937D" w14:textId="020A3D18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7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7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7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19/07/2021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75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3BF056" w14:textId="5825F25F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7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7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78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79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97FE97D" w14:textId="44844202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8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8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82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59CA391C" w14:textId="77777777" w:rsidTr="00285CC3">
        <w:trPr>
          <w:trHeight w:val="340"/>
          <w:trPrChange w:id="583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84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BC5589B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8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8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8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88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5CE53B47" w14:textId="5DD66D2D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8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9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9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16/08/2021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92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11FEE21" w14:textId="06273EAE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9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9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9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16/08/2021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96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20FF51F0" w14:textId="2A9C4FD6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9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9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9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00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7DF737E1" w14:textId="49AF882D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0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0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0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04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27AED3" w14:textId="11F102E9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0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0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07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08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D6A8056" w14:textId="105E053D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0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1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11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45D65359" w14:textId="77777777" w:rsidTr="00285CC3">
        <w:trPr>
          <w:trHeight w:val="340"/>
          <w:trPrChange w:id="612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13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DFDC728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1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1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1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17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4BCE1728" w14:textId="6E0812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1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1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2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16/09/2021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21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C5B3A44" w14:textId="46B9638E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2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2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2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16/09/2021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25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12D7094A" w14:textId="512D1008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2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2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2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20/09/2021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29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5E8C1367" w14:textId="48CCEDC1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3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3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3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20/09/2021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33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ED1471C" w14:textId="2E1CAB6A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3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3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36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37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DA1DE33" w14:textId="2AC0FEB1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3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3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40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50BB20A0" w14:textId="77777777" w:rsidTr="00285CC3">
        <w:trPr>
          <w:trHeight w:val="340"/>
          <w:trPrChange w:id="641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42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484AE2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4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4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4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lastRenderedPageBreak/>
              <w:t>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46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526D99DD" w14:textId="78C9DFB3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4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4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4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14/10/2021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50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1B4A45A" w14:textId="7397C704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5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5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5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14/10/2021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54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1A11EE35" w14:textId="20BAE15C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5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5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5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58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3CEC351B" w14:textId="3C645878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5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6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6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62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CBE1C15" w14:textId="5D6E9E9D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6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6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65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66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483236" w14:textId="48DCF1C0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6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6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69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5A98B10E" w14:textId="77777777" w:rsidTr="00285CC3">
        <w:trPr>
          <w:trHeight w:val="340"/>
          <w:trPrChange w:id="670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71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5DF8041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7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7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7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75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5A480731" w14:textId="70A2C975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7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7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7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16/11/2021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79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48CAE1" w14:textId="301793DA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8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8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8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16/11/2021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83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3B9BD8AE" w14:textId="138FDFE6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8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8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8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87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64D454DD" w14:textId="118D3BE5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8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8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9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91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C89154" w14:textId="4936EF0B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9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9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94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95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97C24B2" w14:textId="7446D1BC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9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9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98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13BA6298" w14:textId="77777777" w:rsidTr="00285CC3">
        <w:trPr>
          <w:trHeight w:val="340"/>
          <w:trPrChange w:id="699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00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ECD519C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0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0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0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04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15C09A40" w14:textId="723F82A6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0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0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0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16/12/2021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08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EA5528" w14:textId="09841EEE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0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1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1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16/12/2021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12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70D19314" w14:textId="2CA3576B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1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1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1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20/12/2021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16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33046545" w14:textId="115D7E3D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1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1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1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20/12/2021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20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ADDD69" w14:textId="18841540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2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2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23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24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B13DAB7" w14:textId="306D24FE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2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2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27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242268E7" w14:textId="77777777" w:rsidTr="00285CC3">
        <w:trPr>
          <w:trHeight w:val="340"/>
          <w:trPrChange w:id="728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29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06518F6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3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3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3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33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717B9AF6" w14:textId="4AC09FE2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3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3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3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14/01/2022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37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DF4CA7A" w14:textId="5AC28401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3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3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4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14/01/2022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41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23086E95" w14:textId="734F1192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4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4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4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19/01/2022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45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15870FD1" w14:textId="3B620DDE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4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4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4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19/01/2022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49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976758D" w14:textId="7E8367DF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5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5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52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53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0889E01" w14:textId="0E02853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5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5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56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457C18" w:rsidRPr="00285CC3" w14:paraId="6F101BCB" w14:textId="77777777" w:rsidTr="00285CC3">
        <w:trPr>
          <w:trHeight w:val="340"/>
          <w:trPrChange w:id="757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58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71F25E8" w14:textId="77777777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5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6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6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62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60FE13C4" w14:textId="3BBAD2FE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6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6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6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17/02/2022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66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0E4921EB" w14:textId="093D2FD8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6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6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6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17/02/2022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70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26A6F470" w14:textId="0B613595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7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7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7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21/02/2022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74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6DFC2BC6" w14:textId="2B514CE1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7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7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7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21/02/2022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78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E2848E1" w14:textId="237D81C2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7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8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81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Remuneração + Amortização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82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A80ECFA" w14:textId="72ED0A98" w:rsidR="00457C18" w:rsidRPr="00285CC3" w:rsidRDefault="00457C18" w:rsidP="00285CC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8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8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85" w:author="Rinaldo Rabello" w:date="2021-01-20T11:01:00Z">
                  <w:rPr>
                    <w:rFonts w:cs="Calibri"/>
                    <w:color w:val="000000"/>
                    <w:sz w:val="20"/>
                    <w:szCs w:val="20"/>
                  </w:rPr>
                </w:rPrChange>
              </w:rPr>
              <w:t>100,0000%</w:t>
            </w:r>
          </w:p>
        </w:tc>
      </w:tr>
    </w:tbl>
    <w:p w14:paraId="6BF81933" w14:textId="60EAE53D" w:rsidR="00285995" w:rsidRDefault="00285995" w:rsidP="00F16D80">
      <w:pPr>
        <w:pStyle w:val="PargrafodaLista"/>
        <w:spacing w:after="0" w:line="320" w:lineRule="exact"/>
        <w:ind w:left="0"/>
        <w:jc w:val="both"/>
        <w:rPr>
          <w:ins w:id="786" w:author="Rinaldo Rabello" w:date="2021-01-20T11:03:00Z"/>
          <w:rFonts w:ascii="Verdana" w:hAnsi="Verdana" w:cs="Times New Roman"/>
          <w:sz w:val="20"/>
          <w:szCs w:val="20"/>
        </w:rPr>
      </w:pPr>
    </w:p>
    <w:p w14:paraId="2E6941CF" w14:textId="77777777" w:rsidR="00285CC3" w:rsidRPr="00AD4C81" w:rsidRDefault="00285CC3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888CBFA" w14:textId="073B9A30" w:rsidR="00F16D80" w:rsidRPr="00AD4C81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a </w:t>
      </w:r>
      <w:r w:rsidR="001D0D9B" w:rsidRPr="00AD4C81">
        <w:rPr>
          <w:rFonts w:ascii="Verdana" w:hAnsi="Verdana" w:cs="Times New Roman"/>
          <w:sz w:val="20"/>
          <w:szCs w:val="20"/>
        </w:rPr>
        <w:t xml:space="preserve">alteração da Data de Vencimento Final e do </w:t>
      </w:r>
      <w:r w:rsidR="000D1269" w:rsidRPr="00AD4C81">
        <w:rPr>
          <w:rFonts w:ascii="Verdana" w:hAnsi="Verdana" w:cs="Times New Roman"/>
          <w:sz w:val="20"/>
          <w:szCs w:val="20"/>
        </w:rPr>
        <w:t xml:space="preserve">prazo </w:t>
      </w:r>
      <w:r w:rsidR="001D0D9B" w:rsidRPr="00AD4C81">
        <w:rPr>
          <w:rFonts w:ascii="Verdana" w:hAnsi="Verdana" w:cs="Times New Roman"/>
          <w:sz w:val="20"/>
          <w:szCs w:val="20"/>
        </w:rPr>
        <w:t xml:space="preserve">de vencimento em consequência da 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concessão de carência e </w:t>
      </w:r>
      <w:r w:rsidR="001D0D9B" w:rsidRPr="00AD4C81">
        <w:rPr>
          <w:rFonts w:ascii="Verdana" w:hAnsi="Verdana" w:cs="Times New Roman"/>
          <w:sz w:val="20"/>
          <w:szCs w:val="20"/>
        </w:rPr>
        <w:t xml:space="preserve">alteração do cronograma de pagamento do item anterior, </w:t>
      </w:r>
      <w:r w:rsidR="00C64327" w:rsidRPr="00AD4C81">
        <w:rPr>
          <w:rFonts w:ascii="Verdana" w:hAnsi="Verdana" w:cs="Times New Roman"/>
          <w:sz w:val="20"/>
          <w:szCs w:val="20"/>
        </w:rPr>
        <w:t xml:space="preserve">qual seja, </w:t>
      </w:r>
      <w:r w:rsidR="001D0D9B" w:rsidRPr="00AD4C81">
        <w:rPr>
          <w:rFonts w:ascii="Verdana" w:hAnsi="Verdana" w:cs="Times New Roman"/>
          <w:sz w:val="20"/>
          <w:szCs w:val="20"/>
        </w:rPr>
        <w:t>a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Cláusula </w:t>
      </w:r>
      <w:r w:rsidR="00830AA8" w:rsidRPr="00AD4C81">
        <w:rPr>
          <w:rFonts w:ascii="Verdana" w:hAnsi="Verdana" w:cs="Times New Roman"/>
          <w:sz w:val="20"/>
          <w:szCs w:val="20"/>
        </w:rPr>
        <w:t>3.1, itens “m” e “n” do Termo de Securitização respectivamente, bem como a Cláusula 7.4 do Anexo I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ao Termo de Securitização</w:t>
      </w:r>
      <w:r w:rsidR="000D1269" w:rsidRPr="00AD4C81">
        <w:rPr>
          <w:rFonts w:ascii="Verdana" w:hAnsi="Verdana" w:cs="Times New Roman"/>
          <w:sz w:val="20"/>
          <w:szCs w:val="20"/>
        </w:rPr>
        <w:t xml:space="preserve">, passando a Data de Vencimento Final para </w:t>
      </w:r>
      <w:r w:rsidR="00320DC5" w:rsidRPr="00AD4C81">
        <w:rPr>
          <w:rFonts w:ascii="Verdana" w:hAnsi="Verdana" w:cs="Times New Roman"/>
          <w:sz w:val="20"/>
          <w:szCs w:val="20"/>
        </w:rPr>
        <w:t>21 de fevereiro de 2022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; e </w:t>
      </w:r>
    </w:p>
    <w:p w14:paraId="5D091BBE" w14:textId="77777777" w:rsidR="00F16D80" w:rsidRPr="00AD4C81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22EE52C" w14:textId="613DF3A4" w:rsidR="00EB2845" w:rsidRPr="00AD4C81" w:rsidRDefault="000D1269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a 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celebração </w:t>
      </w:r>
      <w:r w:rsidRPr="00AD4C81">
        <w:rPr>
          <w:rFonts w:ascii="Verdana" w:hAnsi="Verdana" w:cs="Times New Roman"/>
          <w:sz w:val="20"/>
          <w:szCs w:val="20"/>
        </w:rPr>
        <w:t>dos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aditamentos necessários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ao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 w:cs="Calibri"/>
          <w:i/>
          <w:iCs/>
          <w:sz w:val="20"/>
          <w:szCs w:val="20"/>
        </w:rPr>
        <w:t xml:space="preserve">Termo de Securitização de Créditos Imobiliários de Certificados de Recebíveis Imobiliários da 92ª Série da 4ª Emissão da </w:t>
      </w:r>
      <w:proofErr w:type="spellStart"/>
      <w:r w:rsidR="00AB5313" w:rsidRPr="00AD4C81">
        <w:rPr>
          <w:rFonts w:ascii="Verdana" w:hAnsi="Verdana" w:cs="Calibri"/>
          <w:i/>
          <w:iCs/>
          <w:sz w:val="20"/>
          <w:szCs w:val="20"/>
        </w:rPr>
        <w:t>Isec</w:t>
      </w:r>
      <w:proofErr w:type="spellEnd"/>
      <w:r w:rsidR="00AB5313" w:rsidRPr="00AD4C81">
        <w:rPr>
          <w:rFonts w:ascii="Verdana" w:hAnsi="Verdana" w:cs="Calibri"/>
          <w:i/>
          <w:iCs/>
          <w:sz w:val="20"/>
          <w:szCs w:val="20"/>
        </w:rPr>
        <w:t xml:space="preserve"> Securitizadora S.A.</w:t>
      </w:r>
      <w:r w:rsidR="00AB5313" w:rsidRPr="00AD4C81">
        <w:rPr>
          <w:rFonts w:ascii="Verdana" w:hAnsi="Verdana"/>
          <w:sz w:val="20"/>
          <w:szCs w:val="20"/>
        </w:rPr>
        <w:t>”, celebrado em 11 de fevereiro de 2020 (“</w:t>
      </w:r>
      <w:r w:rsidR="00AB5313" w:rsidRPr="00AD4C81">
        <w:rPr>
          <w:rFonts w:ascii="Verdana" w:hAnsi="Verdana"/>
          <w:sz w:val="20"/>
          <w:szCs w:val="20"/>
          <w:u w:val="single"/>
        </w:rPr>
        <w:t>Termo de Securitização</w:t>
      </w:r>
      <w:r w:rsidR="00AB5313" w:rsidRPr="00AD4C81">
        <w:rPr>
          <w:rFonts w:ascii="Verdana" w:hAnsi="Verdana"/>
          <w:sz w:val="20"/>
          <w:szCs w:val="20"/>
        </w:rPr>
        <w:t>”)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Pr="00AD4C81">
        <w:rPr>
          <w:rFonts w:ascii="Verdana" w:hAnsi="Verdana" w:cs="Times New Roman"/>
          <w:sz w:val="20"/>
          <w:szCs w:val="20"/>
        </w:rPr>
        <w:t xml:space="preserve">bem </w:t>
      </w:r>
      <w:r w:rsidR="006A5E65" w:rsidRPr="00AD4C81">
        <w:rPr>
          <w:rFonts w:ascii="Verdana" w:hAnsi="Verdana" w:cs="Times New Roman"/>
          <w:sz w:val="20"/>
          <w:szCs w:val="20"/>
        </w:rPr>
        <w:t>como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aos demais documentos da Oferta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quais sejam,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sz w:val="20"/>
          <w:szCs w:val="20"/>
        </w:rPr>
        <w:t>Instrumento Particular de Escritura de Emissão da Primeira Emissão de Debêntures Simples, Não Conversíveis em Ações, em Série Única, da Espécie Quirografária, para Colocação Privada da</w:t>
      </w:r>
      <w:r w:rsidR="00F8440C" w:rsidRPr="00AD4C81">
        <w:rPr>
          <w:rFonts w:ascii="Verdana" w:hAnsi="Verdana"/>
          <w:i/>
          <w:iCs/>
          <w:sz w:val="20"/>
          <w:szCs w:val="20"/>
        </w:rPr>
        <w:t xml:space="preserve"> </w:t>
      </w:r>
      <w:r w:rsidR="00AB5313" w:rsidRPr="00AD4C81">
        <w:rPr>
          <w:rFonts w:ascii="Verdana" w:hAnsi="Verdana"/>
          <w:i/>
          <w:iCs/>
          <w:sz w:val="20"/>
          <w:szCs w:val="20"/>
        </w:rPr>
        <w:t>LI Investimentos Imobiliários S.A.</w:t>
      </w:r>
      <w:r w:rsidR="00AB5313" w:rsidRPr="00AD4C81">
        <w:rPr>
          <w:rFonts w:ascii="Verdana" w:hAnsi="Verdana"/>
          <w:sz w:val="20"/>
          <w:szCs w:val="20"/>
        </w:rPr>
        <w:t>” celebrada em 11 de fevereiro de 2020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sz w:val="20"/>
          <w:szCs w:val="20"/>
        </w:rPr>
        <w:t>Instrumento Particular de Emissão de Cédula de Crédito Imobiliário Integral Sem Garantia Real Imobiliária sob a Forma Escritural</w:t>
      </w:r>
      <w:r w:rsidR="00AB5313" w:rsidRPr="00AD4C81">
        <w:rPr>
          <w:rFonts w:ascii="Verdana" w:hAnsi="Verdana"/>
          <w:sz w:val="20"/>
          <w:szCs w:val="20"/>
        </w:rPr>
        <w:t>”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Imóvel em Garantia e Outras Avenças</w:t>
      </w:r>
      <w:r w:rsidR="00AB5313" w:rsidRPr="00AD4C81">
        <w:rPr>
          <w:rFonts w:ascii="Verdana" w:hAnsi="Verdana"/>
          <w:sz w:val="20"/>
          <w:szCs w:val="20"/>
        </w:rPr>
        <w:t>”, celebrado em 11 de fevereiro de 2020, o qual foi prenotado sob o nº 88.420, na matrícula nº 101.538, em 01 de abril de 2020, junto ao competente 15º Oficial de Registro de Imóveis,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 e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Ações em Garantia e Outras Avenças</w:t>
      </w:r>
      <w:r w:rsidR="00AB5313" w:rsidRPr="00AD4C81">
        <w:rPr>
          <w:rFonts w:ascii="Verdana" w:hAnsi="Verdana"/>
          <w:sz w:val="20"/>
          <w:szCs w:val="20"/>
        </w:rPr>
        <w:t>”, em 11 de fevereiro de 2020, o qual foi registrado sob o nº 1.577.767, em 20 de fevereiro de 2020, junto ao competente 5º Oficial de Registro de Títulos e Documentos e Civil de Pessoa Jurídica da comarca de São Paulo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, com o objetivo </w:t>
      </w:r>
      <w:r w:rsidRPr="00AD4C81">
        <w:rPr>
          <w:rFonts w:ascii="Verdana" w:hAnsi="Verdana" w:cs="Times New Roman"/>
          <w:sz w:val="20"/>
          <w:szCs w:val="20"/>
        </w:rPr>
        <w:t xml:space="preserve">exclusivo </w:t>
      </w:r>
      <w:r w:rsidR="00F16D80" w:rsidRPr="00AD4C81">
        <w:rPr>
          <w:rFonts w:ascii="Verdana" w:hAnsi="Verdana" w:cs="Times New Roman"/>
          <w:sz w:val="20"/>
          <w:szCs w:val="20"/>
        </w:rPr>
        <w:t>de refletir as alterações ora aprovadas</w:t>
      </w:r>
      <w:r w:rsidR="00AB5313" w:rsidRPr="00AD4C81">
        <w:rPr>
          <w:rFonts w:ascii="Verdana" w:hAnsi="Verdana" w:cs="Times New Roman"/>
          <w:sz w:val="20"/>
          <w:szCs w:val="20"/>
        </w:rPr>
        <w:t>.</w:t>
      </w:r>
    </w:p>
    <w:p w14:paraId="631C2645" w14:textId="77777777" w:rsidR="00F16D80" w:rsidRPr="00AD4C81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35CFD751" w14:textId="77777777" w:rsidR="00285CC3" w:rsidRDefault="00285CC3">
      <w:pPr>
        <w:rPr>
          <w:ins w:id="787" w:author="Rinaldo Rabello" w:date="2021-01-20T11:04:00Z"/>
          <w:rFonts w:ascii="Verdana" w:hAnsi="Verdana" w:cs="Times New Roman"/>
          <w:b/>
          <w:sz w:val="20"/>
          <w:szCs w:val="20"/>
        </w:rPr>
      </w:pPr>
      <w:ins w:id="788" w:author="Rinaldo Rabello" w:date="2021-01-20T11:04:00Z">
        <w:r>
          <w:rPr>
            <w:rFonts w:ascii="Verdana" w:hAnsi="Verdana" w:cs="Times New Roman"/>
            <w:b/>
            <w:sz w:val="20"/>
            <w:szCs w:val="20"/>
          </w:rPr>
          <w:br w:type="page"/>
        </w:r>
      </w:ins>
    </w:p>
    <w:p w14:paraId="7CC6C28F" w14:textId="63C5C97E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7. ENCERRAMENTO:</w:t>
      </w:r>
      <w:r w:rsidRPr="00AD4C81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7022DF02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D241B2" w14:textId="728E1BB0" w:rsidR="00CE4B07" w:rsidRPr="00AD4C81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São Paulo, </w:t>
      </w:r>
      <w:r w:rsidR="000020EE" w:rsidRPr="00AD4C81">
        <w:rPr>
          <w:rFonts w:ascii="Verdana" w:hAnsi="Verdana" w:cs="Times New Roman"/>
          <w:sz w:val="20"/>
          <w:szCs w:val="20"/>
        </w:rPr>
        <w:t>15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de janeiro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 de 202</w:t>
      </w:r>
      <w:r w:rsidR="0003426B" w:rsidRPr="00AD4C81">
        <w:rPr>
          <w:rFonts w:ascii="Verdana" w:hAnsi="Verdana" w:cs="Times New Roman"/>
          <w:sz w:val="20"/>
          <w:szCs w:val="20"/>
        </w:rPr>
        <w:t>1</w:t>
      </w:r>
      <w:r w:rsidRPr="00AD4C81">
        <w:rPr>
          <w:rFonts w:ascii="Verdana" w:hAnsi="Verdana" w:cs="Times New Roman"/>
          <w:sz w:val="20"/>
          <w:szCs w:val="20"/>
        </w:rPr>
        <w:t>.</w:t>
      </w:r>
    </w:p>
    <w:p w14:paraId="112F07C8" w14:textId="77777777" w:rsidR="00B65F5A" w:rsidRPr="00AD4C81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44A4D63" w14:textId="77777777" w:rsidR="00B65F5A" w:rsidRPr="00AD4C81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1879E9D" w14:textId="77777777" w:rsidR="00B65F5A" w:rsidRPr="00AD4C81" w:rsidRDefault="00B65F5A" w:rsidP="00B65F5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B65F5A" w:rsidRPr="00AD4C81" w14:paraId="4339CF5C" w14:textId="77777777" w:rsidTr="006B12BC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0ADCCA1A" w14:textId="771259CB" w:rsidR="00B65F5A" w:rsidRDefault="004014D5" w:rsidP="006B12BC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Frederico Pessoa Porto</w:t>
            </w:r>
          </w:p>
          <w:p w14:paraId="160BAA3F" w14:textId="719D1D7A" w:rsidR="00886D56" w:rsidRPr="00886D56" w:rsidRDefault="00886D56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D56">
              <w:rPr>
                <w:rFonts w:ascii="Verdana" w:hAnsi="Verdana" w:cs="Times New Roman"/>
                <w:sz w:val="20"/>
                <w:szCs w:val="20"/>
              </w:rPr>
              <w:t>CPF:</w:t>
            </w:r>
            <w:r>
              <w:rPr>
                <w:rFonts w:ascii="Verdana" w:hAnsi="Verdana" w:cs="Times New Roman"/>
                <w:sz w:val="20"/>
                <w:szCs w:val="20"/>
              </w:rPr>
              <w:t>185.696.808-13</w:t>
            </w:r>
          </w:p>
          <w:p w14:paraId="5341EB7C" w14:textId="77777777" w:rsidR="00B65F5A" w:rsidRPr="00AD4C81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D4C81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22F3DC0D" w14:textId="77777777" w:rsidR="00B65F5A" w:rsidRPr="00AD4C81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04D96B3" w14:textId="053992A2" w:rsidR="00B65F5A" w:rsidRDefault="000020EE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AD4C81">
              <w:rPr>
                <w:rFonts w:ascii="Verdana" w:hAnsi="Verdana" w:cs="Times New Roman"/>
                <w:b/>
                <w:bCs/>
                <w:sz w:val="20"/>
                <w:szCs w:val="20"/>
              </w:rPr>
              <w:t>Ana Carla Moliterno G</w:t>
            </w:r>
            <w:r w:rsidR="00886D5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. </w:t>
            </w:r>
            <w:r w:rsidRPr="00AD4C81">
              <w:rPr>
                <w:rFonts w:ascii="Verdana" w:hAnsi="Verdana" w:cs="Times New Roman"/>
                <w:b/>
                <w:bCs/>
                <w:sz w:val="20"/>
                <w:szCs w:val="20"/>
              </w:rPr>
              <w:t>de Oliveira</w:t>
            </w:r>
          </w:p>
          <w:p w14:paraId="0CBB0DC6" w14:textId="76241951" w:rsidR="00886D56" w:rsidRPr="00886D56" w:rsidRDefault="00886D56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D56">
              <w:rPr>
                <w:rFonts w:ascii="Verdana" w:hAnsi="Verdana" w:cs="Times New Roman"/>
                <w:sz w:val="20"/>
                <w:szCs w:val="20"/>
              </w:rPr>
              <w:t>CPF: 297.319.798-83</w:t>
            </w:r>
          </w:p>
          <w:p w14:paraId="3B9AF871" w14:textId="77777777" w:rsidR="00B65F5A" w:rsidRPr="00AD4C81" w:rsidRDefault="00B65F5A" w:rsidP="006B12BC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AD4C81">
              <w:rPr>
                <w:rFonts w:ascii="Verdana" w:hAnsi="Verdana" w:cs="Times New Roman"/>
                <w:sz w:val="20"/>
                <w:szCs w:val="20"/>
              </w:rPr>
              <w:t>Secretária</w:t>
            </w:r>
          </w:p>
        </w:tc>
      </w:tr>
    </w:tbl>
    <w:p w14:paraId="1BD4C927" w14:textId="77777777" w:rsidR="00B65F5A" w:rsidRPr="00AD4C81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B65F5A" w:rsidRPr="00AD4C81" w:rsidSect="00CE4B07">
          <w:headerReference w:type="default" r:id="rId7"/>
          <w:footerReference w:type="default" r:id="rId8"/>
          <w:pgSz w:w="11906" w:h="16838"/>
          <w:pgMar w:top="2552" w:right="1701" w:bottom="1701" w:left="1701" w:header="709" w:footer="709" w:gutter="0"/>
          <w:cols w:space="708"/>
          <w:docGrid w:linePitch="360"/>
        </w:sectPr>
      </w:pPr>
    </w:p>
    <w:p w14:paraId="5416BFA6" w14:textId="77777777" w:rsidR="00AB1520" w:rsidRPr="00AD4C81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21F932C" w14:textId="77777777" w:rsidR="00AB1520" w:rsidRPr="00AD4C81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D3590A5" w14:textId="07C31594" w:rsidR="00CE4B07" w:rsidRPr="00AD4C81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>[</w:t>
      </w:r>
      <w:r w:rsidR="00B65F5A" w:rsidRPr="00AD4C81">
        <w:rPr>
          <w:rFonts w:ascii="Verdana" w:hAnsi="Verdana" w:cs="Times New Roman"/>
          <w:i/>
          <w:sz w:val="20"/>
          <w:szCs w:val="20"/>
        </w:rPr>
        <w:t>RESTANTE DESTA PÁGINA DEIXADA INTENCIONALMENTE EM BRANCO</w:t>
      </w:r>
      <w:r w:rsidRPr="00AD4C81">
        <w:rPr>
          <w:rFonts w:ascii="Verdana" w:hAnsi="Verdana" w:cs="Times New Roman"/>
          <w:sz w:val="20"/>
          <w:szCs w:val="20"/>
        </w:rPr>
        <w:t>]</w:t>
      </w:r>
    </w:p>
    <w:p w14:paraId="42A10604" w14:textId="77777777" w:rsidR="00285CC3" w:rsidRDefault="00285CC3">
      <w:pPr>
        <w:rPr>
          <w:ins w:id="789" w:author="Rinaldo Rabello" w:date="2021-01-20T11:04:00Z"/>
          <w:rFonts w:ascii="Verdana" w:hAnsi="Verdana"/>
          <w:b/>
          <w:w w:val="105"/>
          <w:sz w:val="20"/>
          <w:szCs w:val="20"/>
        </w:rPr>
      </w:pPr>
      <w:ins w:id="790" w:author="Rinaldo Rabello" w:date="2021-01-20T11:04:00Z">
        <w:r>
          <w:rPr>
            <w:rFonts w:ascii="Verdana" w:hAnsi="Verdana"/>
            <w:b/>
            <w:w w:val="105"/>
            <w:sz w:val="20"/>
            <w:szCs w:val="20"/>
          </w:rPr>
          <w:br w:type="page"/>
        </w:r>
      </w:ins>
    </w:p>
    <w:p w14:paraId="46A758CB" w14:textId="01841187" w:rsidR="00021706" w:rsidRDefault="00021706" w:rsidP="0002170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w w:val="105"/>
          <w:sz w:val="20"/>
          <w:szCs w:val="20"/>
        </w:rPr>
      </w:pPr>
      <w:r w:rsidRPr="00BE640C">
        <w:rPr>
          <w:rFonts w:ascii="Verdana" w:hAnsi="Verdana"/>
          <w:b/>
          <w:w w:val="105"/>
          <w:sz w:val="20"/>
          <w:szCs w:val="20"/>
        </w:rPr>
        <w:t xml:space="preserve">Página de assinaturas da Assembleia Geral Extraordinária de Titulares dos Certificados de Recebíveis Imobiliários da 95ª Séries da 4ª Emissão da </w:t>
      </w:r>
      <w:proofErr w:type="spellStart"/>
      <w:r w:rsidRPr="00BE640C">
        <w:rPr>
          <w:rFonts w:ascii="Verdana" w:hAnsi="Verdana"/>
          <w:b/>
          <w:w w:val="105"/>
          <w:sz w:val="20"/>
          <w:szCs w:val="20"/>
        </w:rPr>
        <w:t>Isec</w:t>
      </w:r>
      <w:proofErr w:type="spellEnd"/>
      <w:r w:rsidRPr="00BE640C">
        <w:rPr>
          <w:rFonts w:ascii="Verdana" w:hAnsi="Verdana"/>
          <w:b/>
          <w:w w:val="105"/>
          <w:sz w:val="20"/>
          <w:szCs w:val="20"/>
        </w:rPr>
        <w:t xml:space="preserve"> Securitizadora S.A., realizada em 15 de janeiro de 2021.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3"/>
      </w:tblGrid>
      <w:tr w:rsidR="004014D5" w:rsidRPr="00AD4C81" w14:paraId="6DD6537D" w14:textId="77777777" w:rsidTr="004014D5">
        <w:trPr>
          <w:trHeight w:val="621"/>
        </w:trPr>
        <w:tc>
          <w:tcPr>
            <w:tcW w:w="8504" w:type="dxa"/>
            <w:gridSpan w:val="2"/>
          </w:tcPr>
          <w:p w14:paraId="6897355F" w14:textId="77777777" w:rsidR="004014D5" w:rsidRDefault="004014D5" w:rsidP="004014D5">
            <w:pPr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47C969F1" w14:textId="77777777" w:rsidR="00021706" w:rsidRDefault="00021706" w:rsidP="004014D5">
            <w:pPr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1ACAB6DF" w14:textId="0BE76990" w:rsidR="00021706" w:rsidRPr="00AD4C81" w:rsidRDefault="00021706" w:rsidP="004014D5">
            <w:pPr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</w:tr>
      <w:tr w:rsidR="0083524A" w:rsidRPr="00AD4C81" w14:paraId="65DAABEB" w14:textId="77777777" w:rsidTr="007D4BB0">
        <w:tc>
          <w:tcPr>
            <w:tcW w:w="8504" w:type="dxa"/>
            <w:gridSpan w:val="2"/>
          </w:tcPr>
          <w:p w14:paraId="062C202A" w14:textId="35BEC0E8" w:rsidR="0083524A" w:rsidRPr="00AD4C81" w:rsidRDefault="0083524A" w:rsidP="007249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z w:val="20"/>
                <w:szCs w:val="20"/>
                <w:u w:val="single"/>
              </w:rPr>
            </w:pPr>
            <w:r w:rsidRPr="00AD4C81">
              <w:rPr>
                <w:rFonts w:ascii="Verdana" w:hAnsi="Verdana"/>
                <w:b/>
                <w:w w:val="105"/>
                <w:sz w:val="20"/>
                <w:szCs w:val="20"/>
              </w:rPr>
              <w:t>ISEC SECURITIZADORA S.A.</w:t>
            </w:r>
          </w:p>
        </w:tc>
      </w:tr>
      <w:tr w:rsidR="004014D5" w:rsidRPr="00AD4C81" w14:paraId="5E6CA3FB" w14:textId="77777777" w:rsidTr="00724945">
        <w:trPr>
          <w:trHeight w:val="1724"/>
        </w:trPr>
        <w:tc>
          <w:tcPr>
            <w:tcW w:w="4251" w:type="dxa"/>
          </w:tcPr>
          <w:p w14:paraId="21C19B21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1B68F896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256695A4" w14:textId="77777777" w:rsidR="004D3ED9" w:rsidRPr="00AD4C81" w:rsidRDefault="004D3ED9" w:rsidP="00325797">
            <w:pPr>
              <w:spacing w:after="0"/>
              <w:ind w:left="180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 xml:space="preserve">Daniel Monteiro Coelho de Magalhães </w:t>
            </w:r>
          </w:p>
          <w:p w14:paraId="251563CB" w14:textId="6B8769C6" w:rsidR="004014D5" w:rsidRPr="00AD4C81" w:rsidRDefault="004D3ED9" w:rsidP="00325797">
            <w:pPr>
              <w:autoSpaceDE w:val="0"/>
              <w:autoSpaceDN w:val="0"/>
              <w:adjustRightInd w:val="0"/>
              <w:spacing w:after="0" w:line="256" w:lineRule="auto"/>
              <w:ind w:left="180"/>
              <w:rPr>
                <w:rFonts w:ascii="Verdana" w:hAnsi="Verdana" w:cs="Bookman-Demi"/>
                <w:smallCaps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CPF/ME: 353.261.498-77</w:t>
            </w:r>
          </w:p>
          <w:p w14:paraId="268E61A2" w14:textId="77777777" w:rsidR="004014D5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  <w:p w14:paraId="38EB6D97" w14:textId="77777777" w:rsidR="00021706" w:rsidRDefault="00021706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  <w:p w14:paraId="40A2194B" w14:textId="3F4443D7" w:rsidR="00021706" w:rsidRPr="00AD4C81" w:rsidRDefault="00021706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14:paraId="66FBE05C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67DB1AF0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5C6AAC3B" w14:textId="77777777" w:rsidR="004D3ED9" w:rsidRPr="00AD4C81" w:rsidRDefault="004D3ED9" w:rsidP="00325797">
            <w:pPr>
              <w:spacing w:after="0"/>
              <w:ind w:left="323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 xml:space="preserve">Henrique Carvalho Silva </w:t>
            </w:r>
          </w:p>
          <w:p w14:paraId="035E3F69" w14:textId="77777777" w:rsidR="004D3ED9" w:rsidRPr="00AD4C81" w:rsidRDefault="004D3ED9" w:rsidP="00325797">
            <w:pPr>
              <w:spacing w:after="0"/>
              <w:ind w:left="323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CPF/ME: 354.873.988-10</w:t>
            </w:r>
          </w:p>
          <w:p w14:paraId="6F1A48ED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  <w:tr w:rsidR="004D3ED9" w:rsidRPr="00AD4C81" w14:paraId="4852DFDE" w14:textId="77777777" w:rsidTr="004D3ED9">
        <w:trPr>
          <w:trHeight w:val="291"/>
        </w:trPr>
        <w:tc>
          <w:tcPr>
            <w:tcW w:w="8504" w:type="dxa"/>
            <w:gridSpan w:val="2"/>
          </w:tcPr>
          <w:p w14:paraId="17BCFD6C" w14:textId="49DE1C3B" w:rsidR="004D3ED9" w:rsidRPr="00AD4C81" w:rsidRDefault="004D3ED9" w:rsidP="008352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 xml:space="preserve">SIMPLIFIC PAVARINI DISTRIBUIDORA DE TÍTULOS E </w:t>
            </w:r>
            <w:r w:rsidR="0083524A" w:rsidRPr="00AD4C81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br/>
            </w:r>
            <w:r w:rsidRPr="00AD4C81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>VALORES MOBILIÁRIOS LTDA</w:t>
            </w:r>
          </w:p>
        </w:tc>
      </w:tr>
      <w:tr w:rsidR="004D3ED9" w:rsidRPr="00AD4C81" w14:paraId="2C9470FE" w14:textId="77777777" w:rsidTr="006811EC">
        <w:trPr>
          <w:trHeight w:val="63"/>
        </w:trPr>
        <w:tc>
          <w:tcPr>
            <w:tcW w:w="8504" w:type="dxa"/>
            <w:gridSpan w:val="2"/>
          </w:tcPr>
          <w:p w14:paraId="2CAF78C7" w14:textId="77777777" w:rsidR="0083524A" w:rsidRPr="00AD4C81" w:rsidRDefault="0083524A" w:rsidP="00724945">
            <w:pPr>
              <w:autoSpaceDE w:val="0"/>
              <w:autoSpaceDN w:val="0"/>
              <w:adjustRightInd w:val="0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4C575ECD" w14:textId="77777777" w:rsidR="0083524A" w:rsidRPr="00AD4C81" w:rsidRDefault="0083524A" w:rsidP="0083524A">
            <w:pPr>
              <w:autoSpaceDE w:val="0"/>
              <w:autoSpaceDN w:val="0"/>
              <w:adjustRightInd w:val="0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7DA48EBB" w14:textId="3892EFDF" w:rsidR="0083524A" w:rsidRPr="00AD4C81" w:rsidRDefault="0083524A" w:rsidP="0083524A">
            <w:pPr>
              <w:autoSpaceDE w:val="0"/>
              <w:autoSpaceDN w:val="0"/>
              <w:adjustRightInd w:val="0"/>
              <w:spacing w:after="0" w:line="256" w:lineRule="auto"/>
              <w:ind w:left="38"/>
              <w:jc w:val="center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Rinaldo Rabello</w:t>
            </w:r>
          </w:p>
          <w:p w14:paraId="780900C5" w14:textId="19FBE1CA" w:rsidR="0083524A" w:rsidRPr="00AD4C81" w:rsidRDefault="0083524A" w:rsidP="0083524A">
            <w:pPr>
              <w:autoSpaceDE w:val="0"/>
              <w:autoSpaceDN w:val="0"/>
              <w:adjustRightInd w:val="0"/>
              <w:spacing w:after="0" w:line="256" w:lineRule="auto"/>
              <w:ind w:left="38"/>
              <w:jc w:val="center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CPF/ME: 509.941.827-91</w:t>
            </w:r>
          </w:p>
          <w:p w14:paraId="1842FEF3" w14:textId="77777777" w:rsidR="0083524A" w:rsidRPr="00AD4C81" w:rsidRDefault="0083524A" w:rsidP="0072494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CD57CF5" w14:textId="77777777" w:rsidR="00021706" w:rsidRDefault="0002170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BE28537" w14:textId="77777777" w:rsidR="004D3ED9" w:rsidRDefault="00B6660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sz w:val="20"/>
                <w:szCs w:val="20"/>
              </w:rPr>
              <w:t>LI INVESTIMENTOS IMOBILIÁRIOS S.A.</w:t>
            </w:r>
          </w:p>
          <w:p w14:paraId="6A93C847" w14:textId="77777777" w:rsidR="00886D56" w:rsidRDefault="00886D5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2838F825" w14:textId="5C1D4959" w:rsidR="00886D56" w:rsidRPr="00AD4C81" w:rsidRDefault="00886D5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 w:cs="Bookman-Demi"/>
                <w:b/>
                <w:bCs/>
                <w:sz w:val="20"/>
                <w:szCs w:val="20"/>
                <w:u w:val="single"/>
              </w:rPr>
            </w:pPr>
          </w:p>
        </w:tc>
      </w:tr>
      <w:tr w:rsidR="004014D5" w:rsidRPr="00AD4C81" w14:paraId="2219A45B" w14:textId="77777777" w:rsidTr="004014D5">
        <w:trPr>
          <w:trHeight w:val="63"/>
        </w:trPr>
        <w:tc>
          <w:tcPr>
            <w:tcW w:w="4251" w:type="dxa"/>
          </w:tcPr>
          <w:p w14:paraId="6EECFAF0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1463C678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6CBE5EA7" w14:textId="7D9FC7CE" w:rsidR="004014D5" w:rsidRPr="00AD4C81" w:rsidRDefault="00B66606" w:rsidP="00B66606">
            <w:pPr>
              <w:autoSpaceDE w:val="0"/>
              <w:autoSpaceDN w:val="0"/>
              <w:adjustRightInd w:val="0"/>
              <w:spacing w:line="256" w:lineRule="auto"/>
              <w:ind w:left="322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lastRenderedPageBreak/>
              <w:t>Roberto Bocchino Ferrari</w:t>
            </w:r>
            <w:r w:rsidRPr="00AD4C81">
              <w:rPr>
                <w:rFonts w:ascii="Verdana" w:hAnsi="Verdana"/>
                <w:sz w:val="20"/>
                <w:szCs w:val="20"/>
              </w:rPr>
              <w:br/>
              <w:t>CPF/ME: 177.831.188-10</w:t>
            </w:r>
            <w:r w:rsidRPr="00AD4C81">
              <w:rPr>
                <w:rFonts w:ascii="Verdana" w:hAnsi="Verdana" w:cs="Bookman-Dem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53" w:type="dxa"/>
          </w:tcPr>
          <w:p w14:paraId="185325BB" w14:textId="77777777" w:rsidR="00886D56" w:rsidRPr="00AD4C81" w:rsidRDefault="00886D56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62F6A191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23304A85" w14:textId="77777777" w:rsidR="00B66606" w:rsidRPr="00AD4C81" w:rsidRDefault="00B66606" w:rsidP="00B66606">
            <w:pPr>
              <w:spacing w:after="0"/>
              <w:ind w:left="323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Nilton Bertuchi</w:t>
            </w:r>
          </w:p>
          <w:p w14:paraId="035D01C5" w14:textId="096BC559" w:rsidR="004014D5" w:rsidRPr="00AD4C81" w:rsidRDefault="00B66606" w:rsidP="00B66606">
            <w:pPr>
              <w:autoSpaceDE w:val="0"/>
              <w:autoSpaceDN w:val="0"/>
              <w:adjustRightInd w:val="0"/>
              <w:spacing w:after="0" w:line="256" w:lineRule="auto"/>
              <w:ind w:left="323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lastRenderedPageBreak/>
              <w:t>CPF</w:t>
            </w:r>
            <w:r w:rsidR="00903C02">
              <w:rPr>
                <w:rFonts w:ascii="Verdana" w:hAnsi="Verdana"/>
                <w:sz w:val="20"/>
                <w:szCs w:val="20"/>
              </w:rPr>
              <w:t>/ME</w:t>
            </w:r>
            <w:r w:rsidRPr="00AD4C81">
              <w:rPr>
                <w:rFonts w:ascii="Verdana" w:hAnsi="Verdana"/>
                <w:sz w:val="20"/>
                <w:szCs w:val="20"/>
              </w:rPr>
              <w:t>: 195.514.838-47</w:t>
            </w:r>
            <w:r w:rsidRPr="00AD4C81">
              <w:rPr>
                <w:rFonts w:ascii="Verdana" w:hAnsi="Verdana" w:cs="Bookman-Dem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7EDF3F7" w14:textId="07053C3A" w:rsidR="00CE4B07" w:rsidRDefault="00CE4B07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EE4308B" w14:textId="43273C88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34A06F2" w14:textId="59F94E13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C3518C7" w14:textId="2C045705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D8B34A8" w14:textId="206FE2B5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30767A3" w14:textId="77777777" w:rsidR="00021706" w:rsidRPr="00BE640C" w:rsidRDefault="00021706" w:rsidP="00021706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BE640C">
        <w:rPr>
          <w:rFonts w:ascii="Verdana" w:hAnsi="Verdana" w:cs="Times New Roman"/>
          <w:b/>
          <w:bCs/>
          <w:sz w:val="20"/>
          <w:szCs w:val="20"/>
        </w:rPr>
        <w:t>ANEXO I</w:t>
      </w:r>
    </w:p>
    <w:p w14:paraId="1E1F8300" w14:textId="77777777" w:rsidR="00021706" w:rsidRPr="00BE640C" w:rsidRDefault="00021706" w:rsidP="00021706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F165FA" w14:textId="77777777" w:rsidR="00021706" w:rsidRPr="00BE640C" w:rsidRDefault="00021706" w:rsidP="00021706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/>
          <w:b/>
          <w:w w:val="105"/>
          <w:sz w:val="20"/>
          <w:szCs w:val="20"/>
        </w:rPr>
        <w:t>Lista de Presença dos Titulares de Certificados de Recebíveis Imobiliários da</w:t>
      </w:r>
      <w:r w:rsidRPr="00BE640C">
        <w:rPr>
          <w:rFonts w:ascii="Verdana" w:hAnsi="Verdana" w:cs="Times New Roman"/>
          <w:sz w:val="20"/>
          <w:szCs w:val="20"/>
        </w:rPr>
        <w:t xml:space="preserve"> </w:t>
      </w:r>
      <w:r w:rsidRPr="00BE640C">
        <w:rPr>
          <w:rFonts w:ascii="Verdana" w:hAnsi="Verdana"/>
          <w:b/>
          <w:w w:val="105"/>
          <w:sz w:val="20"/>
          <w:szCs w:val="20"/>
        </w:rPr>
        <w:t xml:space="preserve">Assembleia Geral Extraordinária de Titulares dos Certificados de Recebíveis Imobiliários da 95ª Séries da 4ª Emissão da </w:t>
      </w:r>
      <w:proofErr w:type="spellStart"/>
      <w:r w:rsidRPr="00BE640C">
        <w:rPr>
          <w:rFonts w:ascii="Verdana" w:hAnsi="Verdana"/>
          <w:b/>
          <w:w w:val="105"/>
          <w:sz w:val="20"/>
          <w:szCs w:val="20"/>
        </w:rPr>
        <w:t>Isec</w:t>
      </w:r>
      <w:proofErr w:type="spellEnd"/>
      <w:r w:rsidRPr="00BE640C">
        <w:rPr>
          <w:rFonts w:ascii="Verdana" w:hAnsi="Verdana"/>
          <w:b/>
          <w:w w:val="105"/>
          <w:sz w:val="20"/>
          <w:szCs w:val="20"/>
        </w:rPr>
        <w:t xml:space="preserve"> Securitizadora S.A., realizada em 15 de janeiro de 2021.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021706" w:rsidRPr="00BE640C" w14:paraId="407A5F25" w14:textId="77777777" w:rsidTr="00165ED8">
        <w:tc>
          <w:tcPr>
            <w:tcW w:w="8504" w:type="dxa"/>
          </w:tcPr>
          <w:p w14:paraId="7CE1EC87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023BE68A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4F07FA66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FUNDO DE INVESTIMENTO IMOBILIÁRIO – FII REC</w:t>
            </w: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br/>
              <w:t>RECEBÍVEIS IMOBILIÁRIOS – CNPJ/ME: 28.152.272/0001-26</w:t>
            </w:r>
          </w:p>
          <w:p w14:paraId="001DF2BA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i/>
                <w:i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i/>
                <w:iCs/>
                <w:sz w:val="20"/>
                <w:szCs w:val="20"/>
              </w:rPr>
              <w:t>Titular dos CRI</w:t>
            </w:r>
          </w:p>
          <w:p w14:paraId="17F5819F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</w:tbl>
    <w:p w14:paraId="31A0E0FF" w14:textId="77777777" w:rsidR="00021706" w:rsidRPr="00BE640C" w:rsidRDefault="00021706" w:rsidP="0002170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03E4586E" w14:textId="77777777" w:rsidR="00021706" w:rsidRPr="00BE640C" w:rsidRDefault="00021706" w:rsidP="000217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t>Neste ato representado por BRL Trust Distribuidora de Títulos e Valores Mobiliários</w:t>
      </w:r>
    </w:p>
    <w:p w14:paraId="11F627C3" w14:textId="509A8ACC" w:rsidR="00021706" w:rsidRPr="00BE640C" w:rsidRDefault="00021706" w:rsidP="00021706">
      <w:pPr>
        <w:autoSpaceDE w:val="0"/>
        <w:autoSpaceDN w:val="0"/>
        <w:adjustRightInd w:val="0"/>
        <w:jc w:val="center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t>S.A., através do seu procurador Rodrigo Martins Cavalcante - CPF/ME: 169.132.578-30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886D56" w:rsidRPr="00BE640C" w14:paraId="72F24512" w14:textId="77777777" w:rsidTr="00F279F0">
        <w:tc>
          <w:tcPr>
            <w:tcW w:w="8504" w:type="dxa"/>
          </w:tcPr>
          <w:p w14:paraId="4623EA0F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6AD72BC5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5BB71B1A" w14:textId="657DF7A2" w:rsidR="00886D56" w:rsidRPr="00BE640C" w:rsidRDefault="00886D56" w:rsidP="00F2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FUNDO DE INVESTIMENTO IMOBILIÁRIO – FII REC</w:t>
            </w: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br/>
              <w:t>RENDA IMOBILIÁRIA – CNPJ/ME: 32.274.163/0001-59</w:t>
            </w:r>
          </w:p>
          <w:p w14:paraId="1A979C13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i/>
                <w:i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i/>
                <w:iCs/>
                <w:sz w:val="20"/>
                <w:szCs w:val="20"/>
              </w:rPr>
              <w:t>Titular dos CRI</w:t>
            </w:r>
          </w:p>
          <w:p w14:paraId="454B4065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</w:tbl>
    <w:p w14:paraId="5350B056" w14:textId="77777777" w:rsidR="00886D56" w:rsidRPr="00BE640C" w:rsidRDefault="00886D56" w:rsidP="00886D5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5989A330" w14:textId="77777777" w:rsidR="00886D56" w:rsidRPr="00BE640C" w:rsidRDefault="00886D56" w:rsidP="00886D5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t>Neste ato representado por BRL Trust Distribuidora de Títulos e Valores Mobiliários</w:t>
      </w:r>
    </w:p>
    <w:p w14:paraId="10466160" w14:textId="77777777" w:rsidR="00886D56" w:rsidRPr="00076492" w:rsidRDefault="00886D56" w:rsidP="00886D56">
      <w:pPr>
        <w:autoSpaceDE w:val="0"/>
        <w:autoSpaceDN w:val="0"/>
        <w:adjustRightInd w:val="0"/>
        <w:jc w:val="center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t>S.A., através do seu procurador Rodrigo Martins Cavalcante - CPF/ME: 169.132.578-30</w:t>
      </w:r>
    </w:p>
    <w:p w14:paraId="7F58ECC7" w14:textId="118082E2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A29E3DC" w14:textId="0417148A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47BACA8" w14:textId="179B5731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D6CA215" w14:textId="0B92CAB6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9775BBF" w14:textId="77777777" w:rsidR="00021706" w:rsidRPr="00AD4C81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sectPr w:rsidR="00021706" w:rsidRPr="00AD4C81" w:rsidSect="00B65F5A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E9739" w14:textId="77777777" w:rsidR="004C5F90" w:rsidRDefault="004C5F90" w:rsidP="00CE4B07">
      <w:pPr>
        <w:spacing w:after="0" w:line="240" w:lineRule="auto"/>
      </w:pPr>
      <w:r>
        <w:separator/>
      </w:r>
    </w:p>
  </w:endnote>
  <w:endnote w:type="continuationSeparator" w:id="0">
    <w:p w14:paraId="1C4EF600" w14:textId="77777777" w:rsidR="004C5F90" w:rsidRDefault="004C5F90" w:rsidP="00C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DF711" w14:textId="77777777" w:rsidR="00B65F5A" w:rsidRPr="00B65F5A" w:rsidRDefault="00B65F5A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28C268F" w14:textId="77777777" w:rsidR="00B65F5A" w:rsidRDefault="00B6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025E5" w14:textId="77777777" w:rsidR="004C5F90" w:rsidRDefault="004C5F90" w:rsidP="00CE4B07">
      <w:pPr>
        <w:spacing w:after="0" w:line="240" w:lineRule="auto"/>
      </w:pPr>
      <w:r>
        <w:separator/>
      </w:r>
    </w:p>
  </w:footnote>
  <w:footnote w:type="continuationSeparator" w:id="0">
    <w:p w14:paraId="18A4681A" w14:textId="77777777" w:rsidR="004C5F90" w:rsidRDefault="004C5F90" w:rsidP="00CE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E7ED" w14:textId="18AD495A" w:rsidR="00CE4B07" w:rsidRDefault="00AB1520">
    <w:pPr>
      <w:pStyle w:val="Cabealho"/>
    </w:pPr>
    <w:r w:rsidRPr="0003426B">
      <w:rPr>
        <w:rFonts w:ascii="Verdana" w:hAnsi="Verdana"/>
        <w:noProof/>
      </w:rPr>
      <w:drawing>
        <wp:anchor distT="0" distB="0" distL="0" distR="0" simplePos="0" relativeHeight="251659264" behindDoc="0" locked="0" layoutInCell="1" allowOverlap="1" wp14:anchorId="55544F88" wp14:editId="16982C81">
          <wp:simplePos x="0" y="0"/>
          <wp:positionH relativeFrom="page">
            <wp:posOffset>1080135</wp:posOffset>
          </wp:positionH>
          <wp:positionV relativeFrom="paragraph">
            <wp:posOffset>170180</wp:posOffset>
          </wp:positionV>
          <wp:extent cx="1068081" cy="667512"/>
          <wp:effectExtent l="0" t="0" r="6985" b="4445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081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5488"/>
    <w:multiLevelType w:val="hybridMultilevel"/>
    <w:tmpl w:val="47C6E268"/>
    <w:lvl w:ilvl="0" w:tplc="745211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  <w15:person w15:author="Ana Carla Moliterno">
    <w15:presenceInfo w15:providerId="AD" w15:userId="S::ana.moliterno@isecbrasil.com.br::adac3ab4-05b7-410a-b99f-b77b23e206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7"/>
    <w:rsid w:val="000020EE"/>
    <w:rsid w:val="00021706"/>
    <w:rsid w:val="0003426B"/>
    <w:rsid w:val="000D1269"/>
    <w:rsid w:val="0011656A"/>
    <w:rsid w:val="00152A0C"/>
    <w:rsid w:val="00177E60"/>
    <w:rsid w:val="0019376B"/>
    <w:rsid w:val="001D0D9B"/>
    <w:rsid w:val="001E1F93"/>
    <w:rsid w:val="001E79FC"/>
    <w:rsid w:val="002062A0"/>
    <w:rsid w:val="00217CBC"/>
    <w:rsid w:val="00236204"/>
    <w:rsid w:val="002415DD"/>
    <w:rsid w:val="00285995"/>
    <w:rsid w:val="00285CC3"/>
    <w:rsid w:val="002960F5"/>
    <w:rsid w:val="002B4C40"/>
    <w:rsid w:val="002D4E5C"/>
    <w:rsid w:val="002E7C4A"/>
    <w:rsid w:val="00320DC5"/>
    <w:rsid w:val="00325797"/>
    <w:rsid w:val="003309FA"/>
    <w:rsid w:val="00354B5F"/>
    <w:rsid w:val="00366A3C"/>
    <w:rsid w:val="00385D0D"/>
    <w:rsid w:val="003F29D4"/>
    <w:rsid w:val="004014D5"/>
    <w:rsid w:val="00402F7C"/>
    <w:rsid w:val="00457C18"/>
    <w:rsid w:val="004A1BBF"/>
    <w:rsid w:val="004A7324"/>
    <w:rsid w:val="004A775B"/>
    <w:rsid w:val="004C5F90"/>
    <w:rsid w:val="004D3ED9"/>
    <w:rsid w:val="00521B3E"/>
    <w:rsid w:val="0052581C"/>
    <w:rsid w:val="005346CD"/>
    <w:rsid w:val="00574AF2"/>
    <w:rsid w:val="00587F9B"/>
    <w:rsid w:val="005A41DD"/>
    <w:rsid w:val="005D4990"/>
    <w:rsid w:val="00604355"/>
    <w:rsid w:val="006360E9"/>
    <w:rsid w:val="00694572"/>
    <w:rsid w:val="006A4D38"/>
    <w:rsid w:val="006A5E65"/>
    <w:rsid w:val="00714D2E"/>
    <w:rsid w:val="0072379C"/>
    <w:rsid w:val="00724945"/>
    <w:rsid w:val="00745E18"/>
    <w:rsid w:val="00776BC7"/>
    <w:rsid w:val="007E5952"/>
    <w:rsid w:val="00830AA8"/>
    <w:rsid w:val="0083524A"/>
    <w:rsid w:val="00836081"/>
    <w:rsid w:val="00852559"/>
    <w:rsid w:val="00886D56"/>
    <w:rsid w:val="008929AA"/>
    <w:rsid w:val="008C7C26"/>
    <w:rsid w:val="00903C02"/>
    <w:rsid w:val="00904C51"/>
    <w:rsid w:val="00962DEF"/>
    <w:rsid w:val="009B12EF"/>
    <w:rsid w:val="009B7CD1"/>
    <w:rsid w:val="009C5E67"/>
    <w:rsid w:val="00A824AA"/>
    <w:rsid w:val="00AB1520"/>
    <w:rsid w:val="00AB5313"/>
    <w:rsid w:val="00AC4B87"/>
    <w:rsid w:val="00AD4C81"/>
    <w:rsid w:val="00AE56A6"/>
    <w:rsid w:val="00B30DD9"/>
    <w:rsid w:val="00B56930"/>
    <w:rsid w:val="00B65F5A"/>
    <w:rsid w:val="00B66606"/>
    <w:rsid w:val="00B732D0"/>
    <w:rsid w:val="00BE640C"/>
    <w:rsid w:val="00BE6644"/>
    <w:rsid w:val="00C037B2"/>
    <w:rsid w:val="00C36446"/>
    <w:rsid w:val="00C64327"/>
    <w:rsid w:val="00CE044D"/>
    <w:rsid w:val="00CE4B07"/>
    <w:rsid w:val="00D2111F"/>
    <w:rsid w:val="00D413F9"/>
    <w:rsid w:val="00E11EB3"/>
    <w:rsid w:val="00E1443A"/>
    <w:rsid w:val="00E40D0C"/>
    <w:rsid w:val="00E5068E"/>
    <w:rsid w:val="00E7730E"/>
    <w:rsid w:val="00E85FE2"/>
    <w:rsid w:val="00E914A4"/>
    <w:rsid w:val="00EB2845"/>
    <w:rsid w:val="00EC1208"/>
    <w:rsid w:val="00ED4F43"/>
    <w:rsid w:val="00F11D29"/>
    <w:rsid w:val="00F12396"/>
    <w:rsid w:val="00F16D80"/>
    <w:rsid w:val="00F25BE5"/>
    <w:rsid w:val="00F41242"/>
    <w:rsid w:val="00F8440C"/>
    <w:rsid w:val="00FB3F46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CEF"/>
  <w15:chartTrackingRefBased/>
  <w15:docId w15:val="{54AB90FB-509B-4DF9-983A-5836E85B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"/>
    <w:basedOn w:val="Normal"/>
    <w:link w:val="Cabealho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"/>
    <w:basedOn w:val="Fontepargpadro"/>
    <w:link w:val="Cabealho"/>
    <w:uiPriority w:val="99"/>
    <w:rsid w:val="00CE4B07"/>
  </w:style>
  <w:style w:type="paragraph" w:styleId="Rodap">
    <w:name w:val="footer"/>
    <w:basedOn w:val="Normal"/>
    <w:link w:val="Rodap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B07"/>
  </w:style>
  <w:style w:type="paragraph" w:customStyle="1" w:styleId="Body">
    <w:name w:val="Body"/>
    <w:basedOn w:val="Normal"/>
    <w:link w:val="BodyCharChar"/>
    <w:rsid w:val="00AB152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link w:val="Body"/>
    <w:rsid w:val="00AB1520"/>
    <w:rPr>
      <w:rFonts w:ascii="Tahoma" w:eastAsia="Times New Roman" w:hAnsi="Tahoma" w:cs="Times New Roman"/>
      <w:kern w:val="20"/>
      <w:sz w:val="20"/>
      <w:szCs w:val="24"/>
    </w:rPr>
  </w:style>
  <w:style w:type="paragraph" w:styleId="PargrafodaLista">
    <w:name w:val="List Paragraph"/>
    <w:basedOn w:val="Normal"/>
    <w:uiPriority w:val="34"/>
    <w:qFormat/>
    <w:rsid w:val="00EB284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0D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0D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0DC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1781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Henrique Pagani Arantes</dc:creator>
  <cp:keywords/>
  <dc:description/>
  <cp:lastModifiedBy>Rinaldo Rabello</cp:lastModifiedBy>
  <cp:revision>3</cp:revision>
  <dcterms:created xsi:type="dcterms:W3CDTF">2021-01-20T14:05:00Z</dcterms:created>
  <dcterms:modified xsi:type="dcterms:W3CDTF">2021-01-20T14:39:00Z</dcterms:modified>
</cp:coreProperties>
</file>