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03426B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03426B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6769F890" w:rsidR="00CE4B07" w:rsidRPr="0003426B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 xml:space="preserve">NIRE </w:t>
      </w:r>
      <w:r w:rsidR="00AB1520" w:rsidRPr="0003426B">
        <w:rPr>
          <w:rFonts w:ascii="Verdana" w:hAnsi="Verdana"/>
          <w:bCs/>
          <w:w w:val="105"/>
          <w:sz w:val="20"/>
          <w:szCs w:val="20"/>
        </w:rPr>
        <w:t>[=]</w:t>
      </w:r>
    </w:p>
    <w:p w14:paraId="25C514C1" w14:textId="77777777" w:rsidR="00CE4B07" w:rsidRPr="0003426B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03426B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03426B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ISEC </w:t>
      </w:r>
      <w:r w:rsidRPr="0003426B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8AB732" w14:textId="77777777" w:rsidR="00B163C4" w:rsidRPr="00D608F0" w:rsidRDefault="00CE4B07">
      <w:pPr>
        <w:tabs>
          <w:tab w:val="left" w:pos="4111"/>
        </w:tabs>
        <w:spacing w:after="0" w:line="288" w:lineRule="auto"/>
        <w:ind w:right="-1"/>
        <w:jc w:val="both"/>
        <w:rPr>
          <w:ins w:id="0" w:author="Ana Carla Moliterno" w:date="2021-01-12T13:19:00Z"/>
          <w:rFonts w:ascii="Arial Narrow" w:hAnsi="Arial Narrow" w:cs="Calibri Light"/>
          <w:b/>
          <w:sz w:val="24"/>
          <w:szCs w:val="24"/>
        </w:rPr>
        <w:pPrChange w:id="1" w:author="Ana Carla Moliterno" w:date="2021-01-12T13:19:00Z">
          <w:pPr>
            <w:tabs>
              <w:tab w:val="left" w:pos="4111"/>
            </w:tabs>
            <w:spacing w:after="0" w:line="288" w:lineRule="auto"/>
            <w:ind w:left="-425" w:right="-567"/>
            <w:jc w:val="both"/>
          </w:pPr>
        </w:pPrChange>
      </w:pPr>
      <w:r w:rsidRPr="0003426B">
        <w:rPr>
          <w:rFonts w:ascii="Verdana" w:hAnsi="Verdana" w:cs="Times New Roman"/>
          <w:b/>
          <w:sz w:val="20"/>
          <w:szCs w:val="20"/>
        </w:rPr>
        <w:t>1. DATA, HORA E LOCAL:</w:t>
      </w:r>
      <w:r w:rsidRPr="0003426B">
        <w:rPr>
          <w:rFonts w:ascii="Verdana" w:hAnsi="Verdana" w:cs="Times New Roman"/>
          <w:sz w:val="20"/>
          <w:szCs w:val="20"/>
        </w:rPr>
        <w:t xml:space="preserve"> Realizada em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 de 2021</w:t>
      </w:r>
      <w:r w:rsidRPr="0003426B">
        <w:rPr>
          <w:rFonts w:ascii="Verdana" w:hAnsi="Verdana" w:cs="Times New Roman"/>
          <w:sz w:val="20"/>
          <w:szCs w:val="20"/>
        </w:rPr>
        <w:t xml:space="preserve">, às </w:t>
      </w:r>
      <w:r w:rsidR="00AB1520">
        <w:rPr>
          <w:rFonts w:ascii="Verdana" w:hAnsi="Verdana" w:cs="Times New Roman"/>
          <w:sz w:val="20"/>
          <w:szCs w:val="20"/>
        </w:rPr>
        <w:t>[</w:t>
      </w:r>
      <w:r w:rsidRPr="0003426B">
        <w:rPr>
          <w:rFonts w:ascii="Verdana" w:hAnsi="Verdana" w:cs="Times New Roman"/>
          <w:sz w:val="20"/>
          <w:szCs w:val="20"/>
        </w:rPr>
        <w:t>11 horas</w:t>
      </w:r>
      <w:r w:rsidR="00AB1520">
        <w:rPr>
          <w:rFonts w:ascii="Verdana" w:hAnsi="Verdana" w:cs="Times New Roman"/>
          <w:sz w:val="20"/>
          <w:szCs w:val="20"/>
        </w:rPr>
        <w:t>]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ins w:id="2" w:author="Ana Carla Moliterno" w:date="2021-01-12T13:19:00Z">
        <w:r w:rsidR="00B163C4" w:rsidRPr="00B163C4">
          <w:rPr>
            <w:rFonts w:ascii="Verdana" w:hAnsi="Verdana" w:cs="Times New Roman"/>
            <w:sz w:val="20"/>
            <w:szCs w:val="20"/>
            <w:rPrChange w:id="3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de forma integralmente digital, nos termos da Instrução CVM nº 625 de 14 de maio de 2020 (“</w:t>
        </w:r>
        <w:r w:rsidR="00B163C4" w:rsidRPr="00B163C4">
          <w:rPr>
            <w:rFonts w:ascii="Verdana" w:hAnsi="Verdana" w:cs="Times New Roman"/>
            <w:sz w:val="20"/>
            <w:szCs w:val="20"/>
            <w:rPrChange w:id="4" w:author="Ana Carla Moliterno" w:date="2021-01-12T13:20:00Z">
              <w:rPr>
                <w:rFonts w:ascii="Arial Narrow" w:hAnsi="Arial Narrow"/>
                <w:sz w:val="24"/>
                <w:szCs w:val="24"/>
                <w:u w:val="single"/>
              </w:rPr>
            </w:rPrChange>
          </w:rPr>
          <w:t>ICVM 625</w:t>
        </w:r>
        <w:r w:rsidR="00B163C4" w:rsidRPr="00B163C4">
          <w:rPr>
            <w:rFonts w:ascii="Verdana" w:hAnsi="Verdana" w:cs="Times New Roman"/>
            <w:sz w:val="20"/>
            <w:szCs w:val="20"/>
            <w:rPrChange w:id="5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”), coordenada pela</w:t>
        </w:r>
        <w:r w:rsidR="00B163C4" w:rsidRPr="00B163C4">
          <w:rPr>
            <w:rFonts w:ascii="Verdana" w:hAnsi="Verdana" w:cs="Times New Roman"/>
            <w:sz w:val="20"/>
            <w:szCs w:val="20"/>
            <w:rPrChange w:id="6" w:author="Ana Carla Moliterno" w:date="2021-01-12T13:20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 xml:space="preserve"> </w:t>
        </w:r>
      </w:ins>
      <w:del w:id="7" w:author="Ana Carla Moliterno" w:date="2021-01-12T13:19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na sede da </w:delText>
        </w:r>
      </w:del>
      <w:proofErr w:type="spellStart"/>
      <w:r w:rsidR="00AB1520" w:rsidRPr="00B163C4">
        <w:rPr>
          <w:rFonts w:ascii="Verdana" w:hAnsi="Verdana" w:cs="Times New Roman"/>
          <w:b/>
          <w:bCs/>
          <w:sz w:val="20"/>
          <w:szCs w:val="20"/>
          <w:rPrChange w:id="8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Isec</w:t>
      </w:r>
      <w:proofErr w:type="spellEnd"/>
      <w:r w:rsidR="00AB1520" w:rsidRPr="00B163C4">
        <w:rPr>
          <w:rFonts w:ascii="Verdana" w:hAnsi="Verdana" w:cs="Times New Roman"/>
          <w:b/>
          <w:bCs/>
          <w:sz w:val="20"/>
          <w:szCs w:val="20"/>
          <w:rPrChange w:id="9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 xml:space="preserve"> </w:t>
      </w:r>
      <w:r w:rsidRPr="00B163C4">
        <w:rPr>
          <w:rFonts w:ascii="Verdana" w:hAnsi="Verdana" w:cs="Times New Roman"/>
          <w:b/>
          <w:bCs/>
          <w:sz w:val="20"/>
          <w:szCs w:val="20"/>
          <w:rPrChange w:id="10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Securitizadora S.A.</w:t>
      </w:r>
      <w:r w:rsidRPr="0003426B">
        <w:rPr>
          <w:rFonts w:ascii="Verdana" w:hAnsi="Verdana" w:cs="Times New Roman"/>
          <w:sz w:val="20"/>
          <w:szCs w:val="20"/>
        </w:rPr>
        <w:t xml:space="preserve"> (“</w:t>
      </w:r>
      <w:r w:rsidRPr="0003426B">
        <w:rPr>
          <w:rFonts w:ascii="Verdana" w:hAnsi="Verdana" w:cs="Times New Roman"/>
          <w:sz w:val="20"/>
          <w:szCs w:val="20"/>
          <w:u w:val="single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”), na </w:t>
      </w:r>
      <w:r w:rsidR="00AB1520">
        <w:rPr>
          <w:rFonts w:ascii="Verdana" w:hAnsi="Verdana" w:cs="Times New Roman"/>
          <w:sz w:val="20"/>
          <w:szCs w:val="20"/>
        </w:rPr>
        <w:t>cidade de São Paulo,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AB1520">
        <w:rPr>
          <w:rFonts w:ascii="Verdana" w:hAnsi="Verdana" w:cs="Times New Roman"/>
          <w:sz w:val="20"/>
          <w:szCs w:val="20"/>
        </w:rPr>
        <w:t>e</w:t>
      </w:r>
      <w:r w:rsidRPr="0003426B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9C4A8D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9C4A8D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>04533-004</w:t>
      </w:r>
      <w:ins w:id="11" w:author="Ana Carla Moliterno" w:date="2021-01-12T13:19:00Z">
        <w:r w:rsidR="00B163C4">
          <w:rPr>
            <w:rFonts w:ascii="Verdana" w:hAnsi="Verdana"/>
            <w:spacing w:val="2"/>
            <w:w w:val="105"/>
            <w:sz w:val="20"/>
            <w:szCs w:val="20"/>
          </w:rPr>
          <w:t>,</w:t>
        </w:r>
        <w:r w:rsidR="00B163C4" w:rsidRPr="00B163C4">
          <w:rPr>
            <w:rFonts w:ascii="Verdana" w:hAnsi="Verdana" w:cs="Times New Roman"/>
            <w:sz w:val="20"/>
            <w:szCs w:val="20"/>
            <w:rPrChange w:id="12" w:author="Ana Carla Moliterno" w:date="2021-01-12T13:20:00Z">
              <w:rPr>
                <w:rFonts w:ascii="Verdana" w:hAnsi="Verdana"/>
                <w:spacing w:val="2"/>
                <w:w w:val="105"/>
                <w:sz w:val="20"/>
                <w:szCs w:val="20"/>
              </w:rPr>
            </w:rPrChange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13" w:author="Ana Carla Moliterno" w:date="2021-01-12T13:20:00Z">
              <w:rPr>
                <w:rFonts w:ascii="Arial Narrow" w:hAnsi="Arial Narrow"/>
                <w:bCs/>
                <w:sz w:val="24"/>
                <w:szCs w:val="24"/>
              </w:rPr>
            </w:rPrChange>
          </w:rPr>
          <w:t>com</w:t>
        </w:r>
        <w:r w:rsidR="00B163C4" w:rsidRPr="00B163C4">
          <w:rPr>
            <w:rFonts w:ascii="Verdana" w:hAnsi="Verdana" w:cs="Times New Roman"/>
            <w:sz w:val="20"/>
            <w:szCs w:val="20"/>
            <w:rPrChange w:id="14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  </w:r>
      </w:ins>
    </w:p>
    <w:p w14:paraId="2CBD669A" w14:textId="77777777" w:rsidR="00B163C4" w:rsidRDefault="00B163C4" w:rsidP="00B163C4">
      <w:pPr>
        <w:spacing w:after="0" w:line="320" w:lineRule="exact"/>
        <w:jc w:val="both"/>
        <w:rPr>
          <w:ins w:id="15" w:author="Ana Carla Moliterno" w:date="2021-01-12T13:25:00Z"/>
          <w:rFonts w:ascii="Verdana" w:hAnsi="Verdana" w:cs="Times New Roman"/>
          <w:sz w:val="20"/>
          <w:szCs w:val="20"/>
        </w:rPr>
      </w:pPr>
    </w:p>
    <w:p w14:paraId="78922778" w14:textId="4D30DE90" w:rsidR="00B163C4" w:rsidRPr="0003426B" w:rsidRDefault="00B163C4" w:rsidP="00B163C4">
      <w:pPr>
        <w:spacing w:after="0" w:line="320" w:lineRule="exact"/>
        <w:jc w:val="both"/>
        <w:rPr>
          <w:ins w:id="16" w:author="Ana Carla Moliterno" w:date="2021-01-12T13:25:00Z"/>
          <w:rFonts w:ascii="Verdana" w:hAnsi="Verdana" w:cs="Times New Roman"/>
          <w:sz w:val="20"/>
          <w:szCs w:val="20"/>
        </w:rPr>
      </w:pPr>
      <w:ins w:id="17" w:author="Ana Carla Moliterno" w:date="2021-01-12T13:25:00Z">
        <w:r>
          <w:rPr>
            <w:rFonts w:ascii="Verdana" w:hAnsi="Verdana" w:cs="Times New Roman"/>
            <w:sz w:val="20"/>
            <w:szCs w:val="20"/>
          </w:rPr>
          <w:t>2.</w:t>
        </w:r>
      </w:ins>
      <w:del w:id="18" w:author="Ana Carla Moliterno" w:date="2021-01-12T13:20:00Z">
        <w:r w:rsidR="00CE4B07"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ins w:id="19" w:author="Ana Carla Moliterno" w:date="2021-01-12T13:25:00Z">
        <w:r w:rsidRPr="0003426B">
          <w:rPr>
            <w:rFonts w:ascii="Verdana" w:hAnsi="Verdana" w:cs="Times New Roman"/>
            <w:b/>
            <w:sz w:val="20"/>
            <w:szCs w:val="20"/>
          </w:rPr>
          <w:t>CONVOCAÇÃO:</w:t>
        </w:r>
        <w:r w:rsidRPr="0003426B">
          <w:rPr>
            <w:rFonts w:ascii="Verdana" w:hAnsi="Verdana" w:cs="Times New Roman"/>
            <w:sz w:val="20"/>
            <w:szCs w:val="20"/>
          </w:rPr>
          <w:t xml:space="preserve"> Dispensadas as formalidades de convocação,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0F49AD">
          <w:rPr>
            <w:rFonts w:ascii="Verdana" w:hAnsi="Verdana" w:cs="Times New Roman"/>
            <w:sz w:val="20"/>
            <w:szCs w:val="20"/>
          </w:rPr>
          <w:t xml:space="preserve">nos termos do artigo 71, § 2º e artigo 124, § 4ª da Lei 6.404/76; bem como na cláusula 14.14 do Termo de Securitização de Créditos Imobiliários dos Certificados de Recebíveis Imobiliários da 5ª e 6ª Séries da 1ª Emissão da ISEC SECURITIZADORA S.A. (“Termo de Securitização” e “CRI”, respectivamente), </w:t>
        </w:r>
        <w:r w:rsidRPr="0003426B">
          <w:rPr>
            <w:rFonts w:ascii="Verdana" w:hAnsi="Verdana" w:cs="Times New Roman"/>
            <w:sz w:val="20"/>
            <w:szCs w:val="20"/>
          </w:rPr>
          <w:t xml:space="preserve">em </w:t>
        </w:r>
        <w:r>
          <w:rPr>
            <w:rFonts w:ascii="Verdana" w:hAnsi="Verdana" w:cs="Times New Roman"/>
            <w:sz w:val="20"/>
            <w:szCs w:val="20"/>
          </w:rPr>
          <w:t xml:space="preserve">razão </w:t>
        </w:r>
        <w:r w:rsidRPr="0003426B">
          <w:rPr>
            <w:rFonts w:ascii="Verdana" w:hAnsi="Verdana" w:cs="Times New Roman"/>
            <w:sz w:val="20"/>
            <w:szCs w:val="20"/>
          </w:rPr>
          <w:t>da presença de titulares dos CR</w:t>
        </w:r>
        <w:r>
          <w:rPr>
            <w:rFonts w:ascii="Verdana" w:hAnsi="Verdana" w:cs="Times New Roman"/>
            <w:sz w:val="20"/>
            <w:szCs w:val="20"/>
          </w:rPr>
          <w:t xml:space="preserve">I </w:t>
        </w:r>
        <w:r w:rsidRPr="0003426B">
          <w:rPr>
            <w:rFonts w:ascii="Verdana" w:hAnsi="Verdana" w:cs="Times New Roman"/>
            <w:sz w:val="20"/>
            <w:szCs w:val="20"/>
          </w:rPr>
          <w:t>representando 100% (cem por cento) dos CR</w:t>
        </w:r>
        <w:r>
          <w:rPr>
            <w:rFonts w:ascii="Verdana" w:hAnsi="Verdana" w:cs="Times New Roman"/>
            <w:sz w:val="20"/>
            <w:szCs w:val="20"/>
          </w:rPr>
          <w:t>I</w:t>
        </w:r>
        <w:r w:rsidRPr="0003426B">
          <w:rPr>
            <w:rFonts w:ascii="Verdana" w:hAnsi="Verdana" w:cs="Times New Roman"/>
            <w:sz w:val="20"/>
            <w:szCs w:val="20"/>
          </w:rPr>
          <w:t xml:space="preserve"> </w:t>
        </w:r>
        <w:r>
          <w:rPr>
            <w:rFonts w:ascii="Verdana" w:hAnsi="Verdana" w:cs="Times New Roman"/>
            <w:sz w:val="20"/>
            <w:szCs w:val="20"/>
          </w:rPr>
          <w:t>em circulação</w:t>
        </w:r>
        <w:r w:rsidRPr="0003426B">
          <w:rPr>
            <w:rFonts w:ascii="Verdana" w:hAnsi="Verdana" w:cs="Times New Roman"/>
            <w:sz w:val="20"/>
            <w:szCs w:val="20"/>
          </w:rPr>
          <w:t xml:space="preserve">. </w:t>
        </w:r>
      </w:ins>
    </w:p>
    <w:p w14:paraId="7FC21310" w14:textId="1A012C7E" w:rsidR="00CE4B07" w:rsidRPr="0003426B" w:rsidDel="00B163C4" w:rsidRDefault="00CE4B07" w:rsidP="00CE4B07">
      <w:pPr>
        <w:spacing w:after="0" w:line="320" w:lineRule="exact"/>
        <w:jc w:val="both"/>
        <w:rPr>
          <w:del w:id="20" w:author="Ana Carla Moliterno" w:date="2021-01-12T13:20:00Z"/>
          <w:rFonts w:ascii="Verdana" w:hAnsi="Verdana" w:cs="Times New Roman"/>
          <w:sz w:val="20"/>
          <w:szCs w:val="20"/>
        </w:rPr>
      </w:pPr>
      <w:del w:id="21" w:author="Ana Carla Moliterno" w:date="2021-01-12T13:20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3625170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74CA5CBE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2. PRESENÇA:</w:t>
      </w:r>
      <w:r w:rsidRPr="0003426B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03426B">
        <w:rPr>
          <w:rFonts w:ascii="Verdana" w:hAnsi="Verdana" w:cs="Times New Roman"/>
          <w:sz w:val="20"/>
          <w:szCs w:val="20"/>
        </w:rPr>
        <w:t>es</w:t>
      </w:r>
      <w:r w:rsidRPr="0003426B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03426B">
        <w:rPr>
          <w:rFonts w:ascii="Verdana" w:hAnsi="Verdana" w:cs="Times New Roman"/>
          <w:sz w:val="20"/>
          <w:szCs w:val="20"/>
        </w:rPr>
        <w:t>s</w:t>
      </w:r>
      <w:r w:rsidRPr="0003426B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03426B">
        <w:rPr>
          <w:rFonts w:ascii="Verdana" w:hAnsi="Verdana" w:cs="Times New Roman"/>
          <w:sz w:val="20"/>
          <w:szCs w:val="20"/>
        </w:rPr>
        <w:t>CR</w:t>
      </w:r>
      <w:r w:rsidR="00AB1520">
        <w:rPr>
          <w:rFonts w:ascii="Verdana" w:hAnsi="Verdana" w:cs="Times New Roman"/>
          <w:sz w:val="20"/>
          <w:szCs w:val="20"/>
        </w:rPr>
        <w:t>I</w:t>
      </w:r>
      <w:ins w:id="22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em circulação</w:t>
        </w:r>
      </w:ins>
      <w:ins w:id="23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24" w:author="Ana Carla Moliterno" w:date="2021-01-12T13:24:00Z">
              <w:rPr>
                <w:rFonts w:ascii="Arial Narrow" w:hAnsi="Arial Narrow" w:cs="Arial"/>
              </w:rPr>
            </w:rPrChange>
          </w:rPr>
          <w:t>(“</w:t>
        </w:r>
        <w:r w:rsidR="00B163C4" w:rsidRPr="00B163C4">
          <w:rPr>
            <w:rFonts w:ascii="Verdana" w:hAnsi="Verdana" w:cs="Times New Roman"/>
            <w:sz w:val="20"/>
            <w:szCs w:val="20"/>
            <w:rPrChange w:id="25" w:author="Ana Carla Moliterno" w:date="2021-01-12T13:24:00Z">
              <w:rPr>
                <w:rFonts w:ascii="Arial Narrow" w:hAnsi="Arial Narrow" w:cs="Arial"/>
                <w:u w:val="single"/>
              </w:rPr>
            </w:rPrChange>
          </w:rPr>
          <w:t>Titulares dos CRI”</w:t>
        </w:r>
        <w:r w:rsidR="00B163C4" w:rsidRPr="00B163C4">
          <w:rPr>
            <w:rFonts w:ascii="Verdana" w:hAnsi="Verdana" w:cs="Times New Roman"/>
            <w:sz w:val="20"/>
            <w:szCs w:val="20"/>
            <w:rPrChange w:id="26" w:author="Ana Carla Moliterno" w:date="2021-01-12T13:24:00Z">
              <w:rPr>
                <w:rFonts w:ascii="Arial Narrow" w:hAnsi="Arial Narrow" w:cs="Arial"/>
              </w:rPr>
            </w:rPrChange>
          </w:rPr>
          <w:t>), conforme se apura na lista de presença de investidores anexa à presente ata (Anexo I)</w:t>
        </w:r>
      </w:ins>
      <w:ins w:id="27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28" w:author="Ana Carla Moliterno" w:date="2021-01-12T13:23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29" w:author="Ana Carla Moliterno" w:date="2021-01-12T13:24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92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Série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4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Emissão da Emissora</w:delText>
        </w:r>
      </w:del>
      <w:ins w:id="30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>.</w:t>
        </w:r>
      </w:ins>
      <w:r w:rsidRP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F87530">
        <w:rPr>
          <w:rFonts w:ascii="Verdana" w:hAnsi="Verdana"/>
          <w:b/>
          <w:bCs/>
          <w:smallCaps/>
          <w:szCs w:val="20"/>
        </w:rPr>
        <w:t>SIMPLIFIC PAVARINI DISTRIBUIDORA DE TÍTULOS E VALORES MOBILIÁRIOS LTDA</w:t>
      </w:r>
      <w:r w:rsidR="002415DD" w:rsidRPr="0003426B">
        <w:rPr>
          <w:rFonts w:ascii="Verdana" w:hAnsi="Verdana" w:cs="Times New Roman"/>
          <w:sz w:val="20"/>
          <w:szCs w:val="20"/>
        </w:rPr>
        <w:t>.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03426B">
        <w:rPr>
          <w:rFonts w:ascii="Verdana" w:hAnsi="Verdana" w:cs="Times New Roman"/>
          <w:sz w:val="20"/>
          <w:szCs w:val="20"/>
        </w:rPr>
        <w:t>M</w:t>
      </w:r>
      <w:r w:rsidR="00AB1520">
        <w:rPr>
          <w:rFonts w:ascii="Verdana" w:hAnsi="Verdana" w:cs="Times New Roman"/>
          <w:sz w:val="20"/>
          <w:szCs w:val="20"/>
        </w:rPr>
        <w:t>E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03426B">
        <w:rPr>
          <w:rFonts w:ascii="Verdana" w:hAnsi="Verdana" w:cs="Times New Roman"/>
          <w:sz w:val="20"/>
          <w:szCs w:val="20"/>
        </w:rPr>
        <w:t>15.227.994/0004-01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(“</w:t>
      </w:r>
      <w:r w:rsidRPr="0003426B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03426B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>
        <w:rPr>
          <w:rFonts w:ascii="Verdana" w:hAnsi="Verdana" w:cs="Times New Roman"/>
          <w:sz w:val="20"/>
          <w:szCs w:val="20"/>
        </w:rPr>
        <w:t>Contrato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Social;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e</w:t>
      </w:r>
      <w:r w:rsidRP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2415DD" w:rsidRPr="0003426B">
        <w:rPr>
          <w:rFonts w:ascii="Verdana" w:hAnsi="Verdana" w:cs="Times New Roman"/>
          <w:sz w:val="20"/>
          <w:szCs w:val="20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representada </w:t>
      </w:r>
      <w:r w:rsidRPr="0003426B">
        <w:rPr>
          <w:rFonts w:ascii="Verdana" w:hAnsi="Verdana" w:cs="Times New Roman"/>
          <w:sz w:val="20"/>
          <w:szCs w:val="20"/>
        </w:rPr>
        <w:t>na forma de seu Estatuto Social</w:t>
      </w:r>
      <w:ins w:id="31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32" w:author="Ana Carla Moliterno" w:date="2021-01-12T13:24:00Z">
        <w:r w:rsidR="000D1269" w:rsidDel="00B163C4">
          <w:rPr>
            <w:rFonts w:ascii="Verdana" w:hAnsi="Verdana" w:cs="Times New Roman"/>
            <w:sz w:val="20"/>
            <w:szCs w:val="20"/>
          </w:rPr>
          <w:delText>, conforme Anexo I desta ata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6D00CA5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10C961C3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3. MESA: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  <w:u w:val="single"/>
        </w:rPr>
        <w:t>Presidente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Pr="0003426B">
        <w:rPr>
          <w:rFonts w:ascii="Verdana" w:hAnsi="Verdana" w:cs="Times New Roman"/>
          <w:sz w:val="20"/>
          <w:szCs w:val="20"/>
        </w:rPr>
        <w:t xml:space="preserve">, e </w:t>
      </w:r>
      <w:r w:rsidRPr="0003426B">
        <w:rPr>
          <w:rFonts w:ascii="Verdana" w:hAnsi="Verdana" w:cs="Times New Roman"/>
          <w:sz w:val="20"/>
          <w:szCs w:val="20"/>
          <w:u w:val="single"/>
        </w:rPr>
        <w:t>Secretário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ins w:id="33" w:author="Ana Carla Moliterno" w:date="2021-01-12T13:24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4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Ana Carla Moliterno Gonçalves de </w:t>
        </w:r>
      </w:ins>
      <w:ins w:id="35" w:author="Ana Carla Moliterno" w:date="2021-01-12T13:25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6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>Oliveira</w:t>
        </w:r>
      </w:ins>
      <w:del w:id="37" w:author="Ana Carla Moliterno" w:date="2021-01-12T13:25:00Z">
        <w:r w:rsidR="00AB1520" w:rsidDel="00B163C4">
          <w:rPr>
            <w:rFonts w:ascii="Verdana" w:hAnsi="Verdana" w:cs="Times New Roman"/>
            <w:sz w:val="20"/>
            <w:szCs w:val="20"/>
          </w:rPr>
          <w:delText>[=]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r w:rsidRPr="0003426B">
        <w:rPr>
          <w:rFonts w:ascii="Verdana" w:hAnsi="Verdana" w:cs="Times New Roman"/>
          <w:sz w:val="20"/>
          <w:szCs w:val="20"/>
        </w:rPr>
        <w:t xml:space="preserve"> </w:t>
      </w:r>
    </w:p>
    <w:p w14:paraId="46116CB4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583FFCC" w14:textId="2E95ECD1" w:rsidR="00CE4B07" w:rsidRPr="0003426B" w:rsidDel="00B163C4" w:rsidRDefault="00CE4B07" w:rsidP="00CE4B07">
      <w:pPr>
        <w:spacing w:after="0" w:line="320" w:lineRule="exact"/>
        <w:jc w:val="both"/>
        <w:rPr>
          <w:del w:id="38" w:author="Ana Carla Moliterno" w:date="2021-01-12T13:26:00Z"/>
          <w:rFonts w:ascii="Verdana" w:hAnsi="Verdana" w:cs="Times New Roman"/>
          <w:sz w:val="20"/>
          <w:szCs w:val="20"/>
        </w:rPr>
      </w:pPr>
      <w:del w:id="39" w:author="Ana Carla Moliterno" w:date="2021-01-12T13:26:00Z">
        <w:r w:rsidRPr="0003426B" w:rsidDel="00B163C4">
          <w:rPr>
            <w:rFonts w:ascii="Verdana" w:hAnsi="Verdana" w:cs="Times New Roman"/>
            <w:b/>
            <w:sz w:val="20"/>
            <w:szCs w:val="20"/>
          </w:rPr>
          <w:lastRenderedPageBreak/>
          <w:delText>4. CONVOCAÇÃO: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Dispensadas as formalidades de convocação,</w:delText>
        </w:r>
      </w:del>
      <w:del w:id="40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1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em </w:delText>
        </w:r>
      </w:del>
      <w:del w:id="42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vista </w:delText>
        </w:r>
      </w:del>
      <w:del w:id="43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presença de titulares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</w:del>
      <w:del w:id="44" w:author="Ana Carla Moliterno" w:date="2021-01-12T13:21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5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representando 100% (cem por cento)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6" w:author="Ana Carla Moliterno" w:date="2021-01-12T13:22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da Emissão</w:delText>
        </w:r>
      </w:del>
      <w:del w:id="47" w:author="Ana Carla Moliterno" w:date="2021-01-12T13:26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3F8F6B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CA19D5E" w14:textId="77777777" w:rsidR="00B163C4" w:rsidRDefault="00CE4B07" w:rsidP="00CE4B07">
      <w:pPr>
        <w:spacing w:after="0" w:line="320" w:lineRule="exact"/>
        <w:jc w:val="both"/>
        <w:rPr>
          <w:ins w:id="48" w:author="Ana Carla Moliterno" w:date="2021-01-12T13:26:00Z"/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5. ORDEM DO DIA:</w:t>
      </w:r>
      <w:r w:rsidRPr="0003426B">
        <w:rPr>
          <w:rFonts w:ascii="Verdana" w:hAnsi="Verdana" w:cs="Times New Roman"/>
          <w:sz w:val="20"/>
          <w:szCs w:val="20"/>
        </w:rPr>
        <w:t xml:space="preserve"> Deliberar sobre a seguinte ordem do dia: </w:t>
      </w:r>
    </w:p>
    <w:p w14:paraId="26EBBDEA" w14:textId="77777777" w:rsidR="00B163C4" w:rsidRDefault="00B163C4" w:rsidP="00CE4B07">
      <w:pPr>
        <w:spacing w:after="0" w:line="320" w:lineRule="exact"/>
        <w:jc w:val="both"/>
        <w:rPr>
          <w:ins w:id="49" w:author="Ana Carla Moliterno" w:date="2021-01-12T13:26:00Z"/>
          <w:rFonts w:ascii="Verdana" w:hAnsi="Verdana" w:cs="Times New Roman"/>
          <w:sz w:val="20"/>
          <w:szCs w:val="20"/>
        </w:rPr>
      </w:pPr>
    </w:p>
    <w:p w14:paraId="111EDBBA" w14:textId="5AD6E3F5" w:rsidR="002415DD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(i)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0" w:author="Rinaldo Rabello" w:date="2021-01-14T10:13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“f”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bem como Cláusula </w:t>
      </w:r>
      <w:del w:id="51" w:author="Rinaldo Rabello" w:date="2021-01-14T10:13:00Z">
        <w:r w:rsidR="002E7C4A" w:rsidDel="00B52F11">
          <w:rPr>
            <w:rFonts w:ascii="Verdana" w:hAnsi="Verdana" w:cs="Times New Roman"/>
            <w:sz w:val="20"/>
            <w:szCs w:val="20"/>
          </w:rPr>
          <w:delText>Quin</w:delText>
        </w:r>
      </w:del>
      <w:del w:id="52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ta, artigo </w:delText>
        </w:r>
      </w:del>
      <w:r w:rsidR="002E7C4A">
        <w:rPr>
          <w:rFonts w:ascii="Verdana" w:hAnsi="Verdana" w:cs="Times New Roman"/>
          <w:sz w:val="20"/>
          <w:szCs w:val="20"/>
        </w:rPr>
        <w:t>5.2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="00285995">
        <w:rPr>
          <w:rFonts w:ascii="Verdana" w:hAnsi="Verdana" w:cs="Times New Roman"/>
          <w:sz w:val="20"/>
          <w:szCs w:val="20"/>
        </w:rPr>
        <w:t>a</w:t>
      </w:r>
      <w:r w:rsidR="0003426B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03426B">
        <w:rPr>
          <w:rFonts w:ascii="Verdana" w:hAnsi="Verdana" w:cs="Times New Roman"/>
          <w:sz w:val="20"/>
          <w:szCs w:val="20"/>
        </w:rPr>
        <w:t>;</w:t>
      </w:r>
      <w:r w:rsid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3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“h”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Cláusula </w:t>
      </w:r>
      <w:del w:id="54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2E7C4A">
        <w:rPr>
          <w:rFonts w:ascii="Verdana" w:hAnsi="Verdana" w:cs="Times New Roman"/>
          <w:sz w:val="20"/>
          <w:szCs w:val="20"/>
        </w:rPr>
        <w:t>5.1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bem como Anexo VII ao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 do cronograma de pagamento</w:t>
      </w:r>
      <w:ins w:id="55" w:author="Carlos Bacha" w:date="2021-01-18T15:36:00Z">
        <w:r w:rsidR="00EF2C19">
          <w:rPr>
            <w:rFonts w:ascii="Verdana" w:hAnsi="Verdana" w:cs="Times New Roman"/>
            <w:sz w:val="20"/>
            <w:szCs w:val="20"/>
          </w:rPr>
          <w:t>s</w:t>
        </w:r>
      </w:ins>
      <w:r w:rsidR="00B30DD9">
        <w:rPr>
          <w:rFonts w:ascii="Verdana" w:hAnsi="Verdana" w:cs="Times New Roman"/>
          <w:sz w:val="20"/>
          <w:szCs w:val="20"/>
        </w:rPr>
        <w:t xml:space="preserve">, bem como </w:t>
      </w:r>
      <w:r w:rsidR="0003426B">
        <w:rPr>
          <w:rFonts w:ascii="Verdana" w:hAnsi="Verdana" w:cs="Times New Roman"/>
          <w:sz w:val="20"/>
          <w:szCs w:val="20"/>
        </w:rPr>
        <w:t xml:space="preserve">instituição de período de carência </w:t>
      </w:r>
      <w:ins w:id="56" w:author="Rinaldo Rabello" w:date="2021-01-18T13:01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57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>de 6 (seis) meses</w:t>
        </w:r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58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</w:ins>
      <w:r w:rsidR="0003426B" w:rsidRPr="007E3E0F">
        <w:rPr>
          <w:rFonts w:ascii="Verdana" w:hAnsi="Verdana" w:cs="Times New Roman"/>
          <w:sz w:val="20"/>
          <w:szCs w:val="20"/>
          <w:highlight w:val="cyan"/>
          <w:rPrChange w:id="59" w:author="Rinaldo Rabello" w:date="2021-01-18T13:02:00Z">
            <w:rPr>
              <w:rFonts w:ascii="Verdana" w:hAnsi="Verdana" w:cs="Times New Roman"/>
              <w:sz w:val="20"/>
              <w:szCs w:val="20"/>
            </w:rPr>
          </w:rPrChange>
        </w:rPr>
        <w:t>para pagamento da Remuneração</w:t>
      </w:r>
      <w:ins w:id="60" w:author="Rinaldo Rabello" w:date="2021-01-18T13:01:00Z"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61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>,</w:t>
        </w:r>
      </w:ins>
      <w:ins w:id="62" w:author="Rinaldo Rabello" w:date="2021-01-18T13:00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63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 xml:space="preserve"> considerando, inclusive, a incorporação da Remuneração originalmente devid</w:t>
        </w:r>
      </w:ins>
      <w:ins w:id="64" w:author="Carlos Bacha" w:date="2021-01-18T15:39:00Z">
        <w:r w:rsidR="00EF2C19">
          <w:rPr>
            <w:rFonts w:ascii="Verdana" w:hAnsi="Verdana" w:cs="Arial"/>
            <w:sz w:val="20"/>
            <w:szCs w:val="20"/>
            <w:highlight w:val="cyan"/>
          </w:rPr>
          <w:t>a</w:t>
        </w:r>
      </w:ins>
      <w:ins w:id="65" w:author="Rinaldo Rabello" w:date="2021-01-18T13:00:00Z">
        <w:del w:id="66" w:author="Carlos Bacha" w:date="2021-01-18T15:39:00Z">
          <w:r w:rsidR="007E3E0F" w:rsidRPr="007E3E0F" w:rsidDel="00EF2C19">
            <w:rPr>
              <w:rFonts w:ascii="Verdana" w:hAnsi="Verdana" w:cs="Arial"/>
              <w:sz w:val="20"/>
              <w:szCs w:val="20"/>
              <w:highlight w:val="cyan"/>
              <w:rPrChange w:id="67" w:author="Rinaldo Rabello" w:date="2021-01-18T13:02:00Z">
                <w:rPr>
                  <w:rFonts w:ascii="Verdana" w:hAnsi="Verdana" w:cs="Arial"/>
                  <w:sz w:val="20"/>
                  <w:szCs w:val="20"/>
                </w:rPr>
              </w:rPrChange>
            </w:rPr>
            <w:delText>o</w:delText>
          </w:r>
        </w:del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68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 xml:space="preserve"> em janeiro de 2021, bem como, o novo cronograma de pagamentos da Remuneração e a alteração dos juros remuneratórios e da data de vencimento</w:t>
        </w:r>
      </w:ins>
      <w:r w:rsid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69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5A41DD">
        <w:rPr>
          <w:rFonts w:ascii="Verdana" w:hAnsi="Verdana" w:cs="Times New Roman"/>
          <w:sz w:val="20"/>
          <w:szCs w:val="20"/>
        </w:rPr>
        <w:t xml:space="preserve">do Termo de Securitização </w:t>
      </w:r>
      <w:r w:rsidR="00B30DD9">
        <w:rPr>
          <w:rFonts w:ascii="Verdana" w:hAnsi="Verdana" w:cs="Times New Roman"/>
          <w:sz w:val="20"/>
          <w:szCs w:val="20"/>
        </w:rPr>
        <w:t>respectivamente,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</w:t>
      </w:r>
      <w:r w:rsidR="002E7C4A">
        <w:rPr>
          <w:rFonts w:ascii="Verdana" w:hAnsi="Verdana" w:cs="Times New Roman"/>
          <w:sz w:val="20"/>
          <w:szCs w:val="20"/>
        </w:rPr>
        <w:t xml:space="preserve"> da</w:t>
      </w:r>
      <w:r w:rsidR="0003426B">
        <w:rPr>
          <w:rFonts w:ascii="Verdana" w:hAnsi="Verdana" w:cs="Times New Roman"/>
          <w:sz w:val="20"/>
          <w:szCs w:val="20"/>
        </w:rPr>
        <w:t xml:space="preserve"> Data de Vencimento Final</w:t>
      </w:r>
      <w:r w:rsidR="002E7C4A">
        <w:rPr>
          <w:rFonts w:ascii="Verdana" w:hAnsi="Verdana" w:cs="Times New Roman"/>
          <w:sz w:val="20"/>
          <w:szCs w:val="20"/>
        </w:rPr>
        <w:t xml:space="preserve"> e do Prazo de vencimento, bem como </w:t>
      </w:r>
      <w:ins w:id="70" w:author="Rinaldo Rabello" w:date="2021-01-14T10:15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71" w:author="Rinaldo Rabello" w:date="2021-01-14T10:15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2E7C4A">
        <w:rPr>
          <w:rFonts w:ascii="Verdana" w:hAnsi="Verdana" w:cs="Times New Roman"/>
          <w:sz w:val="20"/>
          <w:szCs w:val="20"/>
        </w:rPr>
        <w:t>7.4 do Anexo I ao Termo de Securitização</w:t>
      </w:r>
      <w:r w:rsidR="0003426B">
        <w:rPr>
          <w:rFonts w:ascii="Verdana" w:hAnsi="Verdana" w:cs="Times New Roman"/>
          <w:sz w:val="20"/>
          <w:szCs w:val="20"/>
        </w:rPr>
        <w:t>;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 e (</w:t>
      </w:r>
      <w:proofErr w:type="spellStart"/>
      <w:r w:rsidR="00236204" w:rsidRPr="0003426B">
        <w:rPr>
          <w:rFonts w:ascii="Verdana" w:hAnsi="Verdana" w:cs="Times New Roman"/>
          <w:sz w:val="20"/>
          <w:szCs w:val="20"/>
        </w:rPr>
        <w:t>i</w:t>
      </w:r>
      <w:r w:rsidR="0003426B">
        <w:rPr>
          <w:rFonts w:ascii="Verdana" w:hAnsi="Verdana" w:cs="Times New Roman"/>
          <w:sz w:val="20"/>
          <w:szCs w:val="20"/>
        </w:rPr>
        <w:t>v</w:t>
      </w:r>
      <w:proofErr w:type="spellEnd"/>
      <w:r w:rsidR="00236204" w:rsidRPr="0003426B">
        <w:rPr>
          <w:rFonts w:ascii="Verdana" w:hAnsi="Verdana" w:cs="Times New Roman"/>
          <w:sz w:val="20"/>
          <w:szCs w:val="20"/>
        </w:rPr>
        <w:t xml:space="preserve">) </w:t>
      </w:r>
      <w:r w:rsidR="00285995">
        <w:rPr>
          <w:rFonts w:ascii="Verdana" w:hAnsi="Verdana" w:cs="Times New Roman"/>
          <w:sz w:val="20"/>
          <w:szCs w:val="20"/>
        </w:rPr>
        <w:t xml:space="preserve">autorizar a 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celebração dos aditamentos necessários ao Termo de Securitização e </w:t>
      </w:r>
      <w:r w:rsidR="0003426B">
        <w:rPr>
          <w:rFonts w:ascii="Verdana" w:hAnsi="Verdana" w:cs="Times New Roman"/>
          <w:sz w:val="20"/>
          <w:szCs w:val="20"/>
        </w:rPr>
        <w:t>aos demais documentos da Oferta</w:t>
      </w:r>
      <w:r w:rsidR="00236204" w:rsidRPr="0003426B">
        <w:rPr>
          <w:rFonts w:ascii="Verdana" w:hAnsi="Verdana" w:cs="Times New Roman"/>
          <w:sz w:val="20"/>
          <w:szCs w:val="20"/>
        </w:rPr>
        <w:t>, com o objetivo de refletir as alterações ora aprovadas.</w:t>
      </w:r>
    </w:p>
    <w:p w14:paraId="67E015FB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6. DELIBERAÇÕES: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03426B">
        <w:rPr>
          <w:rFonts w:ascii="Verdana" w:hAnsi="Verdana" w:cs="Times New Roman"/>
          <w:sz w:val="20"/>
          <w:szCs w:val="20"/>
        </w:rPr>
        <w:t>CR</w:t>
      </w:r>
      <w:r w:rsidR="004A1BBF">
        <w:rPr>
          <w:rFonts w:ascii="Verdana" w:hAnsi="Verdana" w:cs="Times New Roman"/>
          <w:sz w:val="20"/>
          <w:szCs w:val="20"/>
        </w:rPr>
        <w:t>I</w:t>
      </w:r>
      <w:r w:rsidR="004A1BBF"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03426B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 o quanto segue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03426B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5B1D750C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</w:t>
      </w:r>
      <w:r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a alteração </w:t>
      </w:r>
      <w:r>
        <w:rPr>
          <w:rFonts w:ascii="Verdana" w:hAnsi="Verdana" w:cs="Times New Roman"/>
          <w:sz w:val="20"/>
          <w:szCs w:val="20"/>
        </w:rPr>
        <w:t>da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Remuneração do</w:t>
      </w:r>
      <w:r w:rsidR="00836081">
        <w:rPr>
          <w:rFonts w:ascii="Verdana" w:hAnsi="Verdana" w:cs="Times New Roman"/>
          <w:sz w:val="20"/>
          <w:szCs w:val="20"/>
        </w:rPr>
        <w:t>s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836081">
        <w:rPr>
          <w:rFonts w:ascii="Verdana" w:hAnsi="Verdana" w:cs="Times New Roman"/>
          <w:sz w:val="20"/>
          <w:szCs w:val="20"/>
        </w:rPr>
        <w:t>CRI,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um aumento de 1% na sobretaxa da remuneração a partir de </w:t>
      </w:r>
      <w:del w:id="72" w:author="Rinaldo Rabello" w:date="2021-01-14T10:31:00Z">
        <w:r w:rsidDel="00A17686">
          <w:rPr>
            <w:rFonts w:ascii="Verdana" w:hAnsi="Verdana" w:cs="Times New Roman"/>
            <w:sz w:val="20"/>
            <w:szCs w:val="20"/>
          </w:rPr>
          <w:delText>[</w:delText>
        </w:r>
      </w:del>
      <w:del w:id="73" w:author="Henrique Carvalho" w:date="2021-01-14T00:15:00Z">
        <w:r w:rsidDel="00294D3C">
          <w:rPr>
            <w:rFonts w:ascii="Verdana" w:hAnsi="Verdana" w:cs="Times New Roman"/>
            <w:sz w:val="20"/>
            <w:szCs w:val="20"/>
          </w:rPr>
          <w:delText xml:space="preserve">20 de </w:delText>
        </w:r>
        <w:r w:rsidR="00FC755E" w:rsidRPr="00063066" w:rsidDel="00294D3C">
          <w:rPr>
            <w:rFonts w:ascii="Verdana" w:hAnsi="Verdana" w:cs="Times New Roman"/>
            <w:sz w:val="20"/>
            <w:szCs w:val="20"/>
            <w:highlight w:val="green"/>
            <w:rPrChange w:id="74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delText>janeiro</w:delText>
        </w:r>
      </w:del>
      <w:ins w:id="75" w:author="Henrique Carvalho" w:date="2021-01-14T00:41:00Z">
        <w:r w:rsidR="00CF3286" w:rsidRPr="00063066">
          <w:rPr>
            <w:rFonts w:ascii="Verdana" w:hAnsi="Verdana" w:cs="Times New Roman"/>
            <w:sz w:val="20"/>
            <w:szCs w:val="20"/>
            <w:highlight w:val="green"/>
            <w:rPrChange w:id="76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>2</w:t>
        </w:r>
      </w:ins>
      <w:ins w:id="77" w:author="Carlos Bacha" w:date="2021-01-18T09:56:00Z">
        <w:r w:rsidR="00C44495" w:rsidRPr="00063066">
          <w:rPr>
            <w:rFonts w:ascii="Verdana" w:hAnsi="Verdana" w:cs="Times New Roman"/>
            <w:sz w:val="20"/>
            <w:szCs w:val="20"/>
            <w:highlight w:val="green"/>
            <w:rPrChange w:id="78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>2</w:t>
        </w:r>
      </w:ins>
      <w:ins w:id="79" w:author="Henrique Carvalho" w:date="2021-01-14T00:41:00Z">
        <w:del w:id="80" w:author="Carlos Bacha" w:date="2021-01-18T09:56:00Z">
          <w:r w:rsidR="00CF3286" w:rsidRPr="00063066" w:rsidDel="00C44495">
            <w:rPr>
              <w:rFonts w:ascii="Verdana" w:hAnsi="Verdana" w:cs="Times New Roman"/>
              <w:sz w:val="20"/>
              <w:szCs w:val="20"/>
              <w:highlight w:val="green"/>
              <w:rPrChange w:id="81" w:author="Henrique Carvalho" w:date="2021-01-18T22:30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3</w:delText>
          </w:r>
        </w:del>
      </w:ins>
      <w:ins w:id="82" w:author="Henrique Carvalho" w:date="2021-01-14T00:15:00Z">
        <w:r w:rsidR="00294D3C" w:rsidRPr="00063066">
          <w:rPr>
            <w:rFonts w:ascii="Verdana" w:hAnsi="Verdana" w:cs="Times New Roman"/>
            <w:sz w:val="20"/>
            <w:szCs w:val="20"/>
            <w:highlight w:val="green"/>
            <w:rPrChange w:id="83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de </w:t>
        </w:r>
      </w:ins>
      <w:ins w:id="84" w:author="Henrique Carvalho" w:date="2021-01-14T00:41:00Z">
        <w:r w:rsidR="00CF3286" w:rsidRPr="00063066">
          <w:rPr>
            <w:rFonts w:ascii="Verdana" w:hAnsi="Verdana" w:cs="Times New Roman"/>
            <w:sz w:val="20"/>
            <w:szCs w:val="20"/>
            <w:highlight w:val="green"/>
            <w:rPrChange w:id="85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>fevereiro</w:t>
        </w:r>
      </w:ins>
      <w:r w:rsidR="00FC755E" w:rsidRPr="00FC755E">
        <w:rPr>
          <w:rFonts w:ascii="Verdana" w:hAnsi="Verdana" w:cs="Times New Roman"/>
          <w:sz w:val="20"/>
          <w:szCs w:val="20"/>
        </w:rPr>
        <w:t xml:space="preserve"> de 2021</w:t>
      </w:r>
      <w:del w:id="86" w:author="Carlos Bacha" w:date="2021-01-18T09:57:00Z">
        <w:r w:rsidDel="00C44495">
          <w:rPr>
            <w:rFonts w:ascii="Verdana" w:hAnsi="Verdana" w:cs="Times New Roman"/>
            <w:sz w:val="20"/>
            <w:szCs w:val="20"/>
          </w:rPr>
          <w:delText>]</w:delText>
        </w:r>
      </w:del>
      <w:r w:rsidR="00FC755E" w:rsidRPr="00FC755E">
        <w:rPr>
          <w:rFonts w:ascii="Verdana" w:hAnsi="Verdana" w:cs="Times New Roman"/>
          <w:sz w:val="20"/>
          <w:szCs w:val="20"/>
        </w:rPr>
        <w:t xml:space="preserve">. </w:t>
      </w:r>
      <w:r w:rsidR="00FC755E">
        <w:rPr>
          <w:rFonts w:ascii="Verdana" w:hAnsi="Verdana" w:cs="Times New Roman"/>
          <w:sz w:val="20"/>
          <w:szCs w:val="20"/>
        </w:rPr>
        <w:t xml:space="preserve">Nesse sentido, passou a </w:t>
      </w:r>
      <w:r w:rsidR="00836081">
        <w:rPr>
          <w:rFonts w:ascii="Verdana" w:hAnsi="Verdana" w:cs="Times New Roman"/>
          <w:sz w:val="20"/>
          <w:szCs w:val="20"/>
        </w:rPr>
        <w:t>viger</w:t>
      </w:r>
      <w:r w:rsidR="00FC755E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>
        <w:rPr>
          <w:rFonts w:ascii="Verdana" w:hAnsi="Verdana" w:cs="Times New Roman"/>
          <w:sz w:val="20"/>
          <w:szCs w:val="20"/>
        </w:rPr>
        <w:t xml:space="preserve"> dos CRI</w:t>
      </w:r>
      <w:r w:rsidR="00FC755E">
        <w:rPr>
          <w:rFonts w:ascii="Verdana" w:hAnsi="Verdana" w:cs="Times New Roman"/>
          <w:sz w:val="20"/>
          <w:szCs w:val="20"/>
        </w:rPr>
        <w:t>: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(i) </w:t>
      </w:r>
      <w:r w:rsidR="00FC755E">
        <w:rPr>
          <w:rFonts w:ascii="Verdana" w:hAnsi="Verdana"/>
          <w:sz w:val="20"/>
        </w:rPr>
        <w:t>a</w:t>
      </w:r>
      <w:r w:rsidR="00FC755E" w:rsidRPr="00FC755E">
        <w:rPr>
          <w:rFonts w:ascii="Verdana" w:hAnsi="Verdana"/>
          <w:sz w:val="20"/>
        </w:rPr>
        <w:t xml:space="preserve"> partir da Data da Integralização</w:t>
      </w:r>
      <w:del w:id="87" w:author="Carlos Bacha" w:date="2021-01-18T09:58:00Z">
        <w:r w:rsidR="00FC755E" w:rsidRPr="00FC755E" w:rsidDel="00C44495">
          <w:rPr>
            <w:rFonts w:ascii="Verdana" w:hAnsi="Verdana"/>
            <w:sz w:val="20"/>
          </w:rPr>
          <w:delText>,</w:delText>
        </w:r>
      </w:del>
      <w:r w:rsidR="00FC755E" w:rsidRPr="00FC755E">
        <w:rPr>
          <w:rFonts w:ascii="Verdana" w:hAnsi="Verdana"/>
          <w:sz w:val="20"/>
        </w:rPr>
        <w:t xml:space="preserve"> </w:t>
      </w:r>
      <w:ins w:id="88" w:author="Henrique Carvalho" w:date="2021-01-18T22:28:00Z">
        <w:r w:rsidR="00063066" w:rsidRPr="00063066">
          <w:rPr>
            <w:rFonts w:ascii="Verdana" w:hAnsi="Verdana"/>
            <w:sz w:val="20"/>
            <w:highlight w:val="green"/>
            <w:rPrChange w:id="89" w:author="Henrique Carvalho" w:date="2021-01-18T22:30:00Z">
              <w:rPr>
                <w:rFonts w:ascii="Verdana" w:hAnsi="Verdana"/>
                <w:sz w:val="20"/>
              </w:rPr>
            </w:rPrChange>
          </w:rPr>
          <w:t>exclusive</w:t>
        </w:r>
        <w:r w:rsidR="00063066">
          <w:rPr>
            <w:rFonts w:ascii="Verdana" w:hAnsi="Verdana"/>
            <w:sz w:val="20"/>
          </w:rPr>
          <w:t xml:space="preserve">, </w:t>
        </w:r>
      </w:ins>
      <w:del w:id="90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até </w:t>
      </w:r>
      <w:del w:id="91" w:author="Rinaldo Rabello" w:date="2021-01-14T10:26:00Z">
        <w:r w:rsidDel="00A17686">
          <w:rPr>
            <w:rFonts w:ascii="Verdana" w:hAnsi="Verdana"/>
            <w:sz w:val="20"/>
          </w:rPr>
          <w:delText>[</w:delText>
        </w:r>
      </w:del>
      <w:del w:id="92" w:author="Henrique Carvalho" w:date="2021-01-14T00:16:00Z">
        <w:r w:rsidR="00FC755E" w:rsidRPr="00FC755E" w:rsidDel="00294D3C">
          <w:rPr>
            <w:rFonts w:ascii="Verdana" w:hAnsi="Verdana"/>
            <w:sz w:val="20"/>
          </w:rPr>
          <w:delText>20 de janeiro</w:delText>
        </w:r>
      </w:del>
      <w:ins w:id="93" w:author="Henrique Carvalho" w:date="2021-01-14T00:18:00Z">
        <w:r w:rsidR="00294D3C">
          <w:rPr>
            <w:rFonts w:ascii="Verdana" w:hAnsi="Verdana"/>
            <w:sz w:val="20"/>
          </w:rPr>
          <w:t>22</w:t>
        </w:r>
      </w:ins>
      <w:ins w:id="94" w:author="Henrique Carvalho" w:date="2021-01-14T00:16:00Z">
        <w:r w:rsidR="00294D3C">
          <w:rPr>
            <w:rFonts w:ascii="Verdana" w:hAnsi="Verdana"/>
            <w:sz w:val="20"/>
          </w:rPr>
          <w:t xml:space="preserve"> de </w:t>
        </w:r>
      </w:ins>
      <w:ins w:id="95" w:author="Henrique Carvalho" w:date="2021-01-14T00:18:00Z">
        <w:r w:rsidR="00294D3C">
          <w:rPr>
            <w:rFonts w:ascii="Verdana" w:hAnsi="Verdana"/>
            <w:sz w:val="20"/>
          </w:rPr>
          <w:t>fevereiro</w:t>
        </w:r>
      </w:ins>
      <w:r w:rsidR="00FC755E" w:rsidRPr="00FC755E">
        <w:rPr>
          <w:rFonts w:ascii="Verdana" w:hAnsi="Verdana"/>
          <w:sz w:val="20"/>
        </w:rPr>
        <w:t xml:space="preserve"> de 2021</w:t>
      </w:r>
      <w:del w:id="96" w:author="Rinaldo Rabello" w:date="2021-01-14T10:26:00Z">
        <w:r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>,</w:t>
      </w:r>
      <w:ins w:id="97" w:author="Carlos Bacha" w:date="2021-01-18T09:59:00Z">
        <w:r w:rsidR="00C44495">
          <w:rPr>
            <w:rFonts w:ascii="Verdana" w:hAnsi="Verdana"/>
            <w:sz w:val="20"/>
          </w:rPr>
          <w:t xml:space="preserve"> </w:t>
        </w:r>
        <w:del w:id="98" w:author="Henrique Carvalho" w:date="2021-01-18T17:56:00Z">
          <w:r w:rsidR="00C44495" w:rsidRPr="00E167B7" w:rsidDel="00897660">
            <w:rPr>
              <w:rFonts w:ascii="Verdana" w:hAnsi="Verdana"/>
              <w:sz w:val="20"/>
              <w:highlight w:val="cyan"/>
              <w:rPrChange w:id="99" w:author="Rinaldo Rabello" w:date="2021-01-18T12:55:00Z">
                <w:rPr>
                  <w:rFonts w:ascii="Verdana" w:hAnsi="Verdana"/>
                  <w:sz w:val="20"/>
                </w:rPr>
              </w:rPrChange>
            </w:rPr>
            <w:delText>exclusive,</w:delText>
          </w:r>
        </w:del>
      </w:ins>
      <w:del w:id="100" w:author="Henrique Carvalho" w:date="2021-01-18T17:56:00Z">
        <w:r w:rsidR="00FC755E" w:rsidRPr="00FC755E" w:rsidDel="00897660">
          <w:rPr>
            <w:rFonts w:ascii="Verdana" w:hAnsi="Verdana"/>
            <w:sz w:val="20"/>
          </w:rPr>
          <w:delText xml:space="preserve"> </w:delText>
        </w:r>
      </w:del>
      <w:r w:rsidR="00FC755E" w:rsidRPr="00FC755E">
        <w:rPr>
          <w:rFonts w:ascii="Verdana" w:hAnsi="Verdana"/>
          <w:sz w:val="20"/>
        </w:rPr>
        <w:t xml:space="preserve">inclusive, incidirão, </w:t>
      </w:r>
      <w:r w:rsidR="00FC755E" w:rsidRPr="00FC755E">
        <w:rPr>
          <w:rFonts w:ascii="Verdana" w:hAnsi="Verdana"/>
          <w:w w:val="105"/>
          <w:sz w:val="20"/>
        </w:rPr>
        <w:t xml:space="preserve">sobre o Valor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Nominal </w:t>
      </w:r>
      <w:r w:rsidR="00FC755E" w:rsidRPr="00FC755E">
        <w:rPr>
          <w:rFonts w:ascii="Verdana" w:hAnsi="Verdana"/>
          <w:w w:val="105"/>
          <w:sz w:val="20"/>
        </w:rPr>
        <w:t>Unitár</w:t>
      </w:r>
      <w:r w:rsidR="00FC755E" w:rsidRPr="00FC755E">
        <w:rPr>
          <w:rFonts w:ascii="Verdana" w:hAnsi="Verdana"/>
          <w:spacing w:val="-5"/>
          <w:w w:val="105"/>
          <w:sz w:val="20"/>
        </w:rPr>
        <w:t xml:space="preserve">io </w:t>
      </w:r>
      <w:r w:rsidR="00FC755E" w:rsidRPr="00FC755E">
        <w:rPr>
          <w:rFonts w:ascii="Verdana" w:hAnsi="Verdana"/>
          <w:w w:val="105"/>
          <w:sz w:val="20"/>
        </w:rPr>
        <w:t xml:space="preserve">dos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CRI </w:t>
      </w:r>
      <w:r w:rsidR="00FC755E" w:rsidRPr="00FC755E">
        <w:rPr>
          <w:rFonts w:ascii="Verdana" w:hAnsi="Verdana"/>
          <w:w w:val="105"/>
          <w:sz w:val="20"/>
        </w:rPr>
        <w:t>ou o saldo do Valor Nominal Unitário dos CRI, conforme o caso,</w:t>
      </w:r>
      <w:r w:rsidR="00FC755E" w:rsidRPr="00FC755E">
        <w:rPr>
          <w:rFonts w:ascii="Verdana" w:hAnsi="Verdana"/>
          <w:sz w:val="20"/>
        </w:rPr>
        <w:t xml:space="preserve"> </w:t>
      </w:r>
      <w:del w:id="101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os </w:delText>
        </w:r>
      </w:del>
      <w:r w:rsidR="00FC755E" w:rsidRPr="00FC755E">
        <w:rPr>
          <w:rFonts w:ascii="Verdana" w:hAnsi="Verdana"/>
          <w:sz w:val="20"/>
        </w:rPr>
        <w:t xml:space="preserve">juros remuneratórios </w:t>
      </w:r>
      <w:r w:rsidR="00FC755E" w:rsidRPr="00FC755E">
        <w:rPr>
          <w:rFonts w:ascii="Verdana" w:hAnsi="Verdana"/>
          <w:w w:val="105"/>
          <w:sz w:val="20"/>
        </w:rPr>
        <w:t xml:space="preserve">correspondentes a 100% (cem por cento) da Taxa </w:t>
      </w:r>
      <w:r w:rsidR="00FC755E" w:rsidRPr="00FC755E">
        <w:rPr>
          <w:rFonts w:ascii="Verdana" w:hAnsi="Verdana"/>
          <w:spacing w:val="-3"/>
          <w:w w:val="105"/>
          <w:sz w:val="20"/>
        </w:rPr>
        <w:t xml:space="preserve">DI, </w:t>
      </w:r>
      <w:r w:rsidR="00FC755E" w:rsidRPr="00FC755E">
        <w:rPr>
          <w:rFonts w:ascii="Verdana" w:hAnsi="Verdana"/>
          <w:w w:val="105"/>
          <w:sz w:val="20"/>
        </w:rPr>
        <w:t xml:space="preserve">acrescida de uma sobretaxa equivalente a 5,00% (cinco inteiros por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cento) </w:t>
      </w:r>
      <w:r w:rsidR="00FC755E" w:rsidRPr="00FC755E">
        <w:rPr>
          <w:rFonts w:ascii="Verdana" w:hAnsi="Verdana"/>
          <w:w w:val="105"/>
          <w:sz w:val="20"/>
        </w:rPr>
        <w:t xml:space="preserve">ao ano, base 252 (duzentos e cinquenta e dois) Dias Úteis, a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partir </w:t>
      </w:r>
      <w:r w:rsidR="00FC755E" w:rsidRPr="00FC755E">
        <w:rPr>
          <w:rFonts w:ascii="Verdana" w:hAnsi="Verdana"/>
          <w:w w:val="105"/>
          <w:sz w:val="20"/>
        </w:rPr>
        <w:t xml:space="preserve">da </w:t>
      </w:r>
      <w:r w:rsidR="00FC755E" w:rsidRPr="00FC755E">
        <w:rPr>
          <w:rFonts w:ascii="Verdana" w:hAnsi="Verdana"/>
          <w:spacing w:val="3"/>
          <w:w w:val="105"/>
          <w:sz w:val="20"/>
        </w:rPr>
        <w:t xml:space="preserve">Data </w:t>
      </w:r>
      <w:r w:rsidR="00FC755E" w:rsidRPr="00FC755E">
        <w:rPr>
          <w:rFonts w:ascii="Verdana" w:hAnsi="Verdana"/>
          <w:w w:val="105"/>
          <w:sz w:val="20"/>
        </w:rPr>
        <w:t xml:space="preserve">de Integralização até a data do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efetivo </w:t>
      </w:r>
      <w:r w:rsidR="00FC755E" w:rsidRPr="00FC755E">
        <w:rPr>
          <w:rFonts w:ascii="Verdana" w:hAnsi="Verdana"/>
          <w:w w:val="105"/>
          <w:sz w:val="20"/>
        </w:rPr>
        <w:t>pagamento, e (</w:t>
      </w:r>
      <w:proofErr w:type="spellStart"/>
      <w:r w:rsidR="00FC755E" w:rsidRPr="00FC755E">
        <w:rPr>
          <w:rFonts w:ascii="Verdana" w:hAnsi="Verdana"/>
          <w:w w:val="105"/>
          <w:sz w:val="20"/>
        </w:rPr>
        <w:t>ii</w:t>
      </w:r>
      <w:proofErr w:type="spellEnd"/>
      <w:r w:rsidR="00FC755E" w:rsidRPr="00FC755E">
        <w:rPr>
          <w:rFonts w:ascii="Verdana" w:hAnsi="Verdana"/>
          <w:w w:val="105"/>
          <w:sz w:val="20"/>
        </w:rPr>
        <w:t>)</w:t>
      </w:r>
      <w:bookmarkStart w:id="102" w:name="_Hlk60940287"/>
      <w:r w:rsidR="00FC755E" w:rsidRPr="00FC755E">
        <w:rPr>
          <w:rFonts w:ascii="Verdana" w:hAnsi="Verdana"/>
          <w:sz w:val="20"/>
        </w:rPr>
        <w:t xml:space="preserve"> a partir de </w:t>
      </w:r>
      <w:del w:id="103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[</w:delText>
        </w:r>
      </w:del>
      <w:del w:id="104" w:author="Henrique Carvalho" w:date="2021-01-14T00:22:00Z">
        <w:r w:rsidDel="00294D3C">
          <w:rPr>
            <w:rFonts w:ascii="Verdana" w:hAnsi="Verdana"/>
            <w:sz w:val="20"/>
          </w:rPr>
          <w:delText>20</w:delText>
        </w:r>
        <w:r w:rsidRPr="00FC755E" w:rsidDel="00294D3C">
          <w:rPr>
            <w:rFonts w:ascii="Verdana" w:hAnsi="Verdana"/>
            <w:sz w:val="20"/>
          </w:rPr>
          <w:delText xml:space="preserve"> </w:delText>
        </w:r>
      </w:del>
      <w:ins w:id="105" w:author="Henrique Carvalho" w:date="2021-01-14T00:32:00Z">
        <w:r w:rsidR="000B40C8" w:rsidRPr="00063066">
          <w:rPr>
            <w:rFonts w:ascii="Verdana" w:hAnsi="Verdana"/>
            <w:sz w:val="20"/>
            <w:highlight w:val="green"/>
            <w:rPrChange w:id="106" w:author="Henrique Carvalho" w:date="2021-01-18T22:30:00Z">
              <w:rPr>
                <w:rFonts w:ascii="Verdana" w:hAnsi="Verdana"/>
                <w:sz w:val="20"/>
              </w:rPr>
            </w:rPrChange>
          </w:rPr>
          <w:t>2</w:t>
        </w:r>
      </w:ins>
      <w:ins w:id="107" w:author="Henrique Carvalho" w:date="2021-01-18T17:57:00Z">
        <w:r w:rsidR="00897660" w:rsidRPr="00063066">
          <w:rPr>
            <w:rFonts w:ascii="Verdana" w:hAnsi="Verdana"/>
            <w:sz w:val="20"/>
            <w:highlight w:val="green"/>
            <w:rPrChange w:id="108" w:author="Henrique Carvalho" w:date="2021-01-18T22:30:00Z">
              <w:rPr>
                <w:rFonts w:ascii="Verdana" w:hAnsi="Verdana"/>
                <w:sz w:val="20"/>
              </w:rPr>
            </w:rPrChange>
          </w:rPr>
          <w:t>3</w:t>
        </w:r>
      </w:ins>
      <w:ins w:id="109" w:author="Carlos Bacha" w:date="2021-01-18T09:57:00Z">
        <w:del w:id="110" w:author="Henrique Carvalho" w:date="2021-01-18T17:57:00Z">
          <w:r w:rsidR="00C44495" w:rsidRPr="00063066" w:rsidDel="00897660">
            <w:rPr>
              <w:rFonts w:ascii="Verdana" w:hAnsi="Verdana"/>
              <w:sz w:val="20"/>
              <w:highlight w:val="green"/>
              <w:rPrChange w:id="111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2</w:delText>
          </w:r>
        </w:del>
      </w:ins>
      <w:ins w:id="112" w:author="Henrique Carvalho" w:date="2021-01-14T00:32:00Z">
        <w:del w:id="113" w:author="Carlos Bacha" w:date="2021-01-18T09:57:00Z">
          <w:r w:rsidR="000B40C8" w:rsidRPr="00063066" w:rsidDel="00C44495">
            <w:rPr>
              <w:rFonts w:ascii="Verdana" w:hAnsi="Verdana"/>
              <w:sz w:val="20"/>
              <w:highlight w:val="green"/>
              <w:rPrChange w:id="114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3</w:delText>
          </w:r>
        </w:del>
      </w:ins>
      <w:ins w:id="115" w:author="Henrique Carvalho" w:date="2021-01-14T00:24:00Z">
        <w:r w:rsidR="00294D3C" w:rsidRPr="00063066">
          <w:rPr>
            <w:rFonts w:ascii="Verdana" w:hAnsi="Verdana"/>
            <w:sz w:val="20"/>
            <w:highlight w:val="green"/>
            <w:rPrChange w:id="116" w:author="Henrique Carvalho" w:date="2021-01-18T22:30:00Z">
              <w:rPr>
                <w:rFonts w:ascii="Verdana" w:hAnsi="Verdana"/>
                <w:sz w:val="20"/>
              </w:rPr>
            </w:rPrChange>
          </w:rPr>
          <w:t xml:space="preserve"> </w:t>
        </w:r>
      </w:ins>
      <w:ins w:id="117" w:author="Henrique Carvalho" w:date="2021-01-14T00:22:00Z">
        <w:r w:rsidR="00294D3C" w:rsidRPr="00063066">
          <w:rPr>
            <w:rFonts w:ascii="Verdana" w:hAnsi="Verdana"/>
            <w:sz w:val="20"/>
            <w:highlight w:val="green"/>
            <w:rPrChange w:id="118" w:author="Henrique Carvalho" w:date="2021-01-18T22:30:00Z">
              <w:rPr>
                <w:rFonts w:ascii="Verdana" w:hAnsi="Verdana"/>
                <w:sz w:val="20"/>
              </w:rPr>
            </w:rPrChange>
          </w:rPr>
          <w:t xml:space="preserve">de </w:t>
        </w:r>
      </w:ins>
      <w:ins w:id="119" w:author="Henrique Carvalho" w:date="2021-01-14T00:32:00Z">
        <w:r w:rsidR="000B40C8" w:rsidRPr="00063066">
          <w:rPr>
            <w:rFonts w:ascii="Verdana" w:hAnsi="Verdana"/>
            <w:sz w:val="20"/>
            <w:highlight w:val="green"/>
            <w:rPrChange w:id="120" w:author="Henrique Carvalho" w:date="2021-01-18T22:30:00Z">
              <w:rPr>
                <w:rFonts w:ascii="Verdana" w:hAnsi="Verdana"/>
                <w:sz w:val="20"/>
              </w:rPr>
            </w:rPrChange>
          </w:rPr>
          <w:t>fevereiro</w:t>
        </w:r>
      </w:ins>
      <w:del w:id="121" w:author="Henrique Carvalho" w:date="2021-01-14T00:22:00Z">
        <w:r w:rsidR="00FC755E" w:rsidRPr="00063066" w:rsidDel="00294D3C">
          <w:rPr>
            <w:rFonts w:ascii="Verdana" w:hAnsi="Verdana"/>
            <w:sz w:val="20"/>
            <w:highlight w:val="green"/>
            <w:rPrChange w:id="122" w:author="Henrique Carvalho" w:date="2021-01-18T22:30:00Z">
              <w:rPr>
                <w:rFonts w:ascii="Verdana" w:hAnsi="Verdana"/>
                <w:sz w:val="20"/>
              </w:rPr>
            </w:rPrChange>
          </w:rPr>
          <w:delText>d</w:delText>
        </w:r>
        <w:r w:rsidR="00FC755E" w:rsidRPr="00FC755E" w:rsidDel="00294D3C">
          <w:rPr>
            <w:rFonts w:ascii="Verdana" w:hAnsi="Verdana"/>
            <w:sz w:val="20"/>
          </w:rPr>
          <w:delText>e janeiro</w:delText>
        </w:r>
      </w:del>
      <w:r w:rsidR="00FC755E" w:rsidRPr="00FC755E">
        <w:rPr>
          <w:rFonts w:ascii="Verdana" w:hAnsi="Verdana"/>
          <w:sz w:val="20"/>
        </w:rPr>
        <w:t xml:space="preserve"> de 2021</w:t>
      </w:r>
      <w:del w:id="123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]</w:delText>
        </w:r>
      </w:del>
      <w:del w:id="124" w:author="Carlos Bacha" w:date="2021-01-18T09:58:00Z">
        <w:r w:rsidR="00FC755E" w:rsidRPr="00FC755E" w:rsidDel="00C44495">
          <w:rPr>
            <w:rFonts w:ascii="Verdana" w:hAnsi="Verdana"/>
            <w:sz w:val="20"/>
          </w:rPr>
          <w:delText>,</w:delText>
        </w:r>
      </w:del>
      <w:del w:id="125" w:author="Carlos Bacha" w:date="2021-01-18T15:40:00Z">
        <w:r w:rsidR="00FC755E" w:rsidRPr="00FC755E" w:rsidDel="00EF2C19">
          <w:rPr>
            <w:rFonts w:ascii="Verdana" w:hAnsi="Verdana"/>
            <w:sz w:val="20"/>
          </w:rPr>
          <w:delText xml:space="preserve"> </w:delText>
        </w:r>
      </w:del>
      <w:del w:id="126" w:author="Henrique Carvalho" w:date="2021-01-14T00:24:00Z">
        <w:r w:rsidR="00FC755E" w:rsidRPr="00FC755E" w:rsidDel="00294D3C">
          <w:rPr>
            <w:rFonts w:ascii="Verdana" w:hAnsi="Verdana"/>
            <w:sz w:val="20"/>
          </w:rPr>
          <w:delText>exclusive</w:delText>
        </w:r>
      </w:del>
      <w:ins w:id="127" w:author="Henrique Carvalho" w:date="2021-01-14T00:24:00Z">
        <w:r w:rsidR="00294D3C" w:rsidRPr="00063066">
          <w:rPr>
            <w:rFonts w:ascii="Verdana" w:hAnsi="Verdana"/>
            <w:sz w:val="20"/>
            <w:highlight w:val="green"/>
            <w:rPrChange w:id="128" w:author="Henrique Carvalho" w:date="2021-01-18T22:30:00Z">
              <w:rPr>
                <w:rFonts w:ascii="Verdana" w:hAnsi="Verdana"/>
                <w:sz w:val="20"/>
              </w:rPr>
            </w:rPrChange>
          </w:rPr>
          <w:t>inclusive</w:t>
        </w:r>
      </w:ins>
      <w:r w:rsidR="00FC755E" w:rsidRPr="00063066">
        <w:rPr>
          <w:rFonts w:ascii="Verdana" w:hAnsi="Verdana"/>
          <w:sz w:val="20"/>
        </w:rPr>
        <w:t>,</w:t>
      </w:r>
      <w:r w:rsidR="00FC755E" w:rsidRPr="00FC755E">
        <w:rPr>
          <w:rFonts w:ascii="Verdana" w:hAnsi="Verdana"/>
          <w:sz w:val="20"/>
        </w:rPr>
        <w:t xml:space="preserve"> até a </w:t>
      </w:r>
      <w:ins w:id="129" w:author="Rinaldo Rabello" w:date="2021-01-14T10:24:00Z">
        <w:del w:id="130" w:author="Henrique Carvalho" w:date="2021-01-18T22:32:00Z">
          <w:r w:rsidR="00A17686" w:rsidDel="00063066">
            <w:rPr>
              <w:rFonts w:ascii="Verdana" w:hAnsi="Verdana"/>
              <w:sz w:val="20"/>
            </w:rPr>
            <w:delText>data do efetivo pagamento</w:delText>
          </w:r>
        </w:del>
      </w:ins>
      <w:r w:rsidR="00FC755E" w:rsidRPr="00063066">
        <w:rPr>
          <w:rFonts w:ascii="Verdana" w:hAnsi="Verdana"/>
          <w:sz w:val="20"/>
          <w:highlight w:val="green"/>
          <w:rPrChange w:id="131" w:author="Henrique Carvalho" w:date="2021-01-18T22:32:00Z">
            <w:rPr>
              <w:rFonts w:ascii="Verdana" w:hAnsi="Verdana"/>
              <w:sz w:val="20"/>
            </w:rPr>
          </w:rPrChange>
        </w:rPr>
        <w:t>Data de Vencimento, inclusive</w:t>
      </w:r>
      <w:r w:rsidR="00FC755E" w:rsidRPr="00FC755E">
        <w:rPr>
          <w:rFonts w:ascii="Verdana" w:hAnsi="Verdana"/>
          <w:sz w:val="20"/>
        </w:rPr>
        <w:t>, incidirão</w:t>
      </w:r>
      <w:del w:id="132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,</w:delText>
        </w:r>
        <w:bookmarkEnd w:id="102"/>
        <w:r w:rsidR="00FC755E" w:rsidRPr="00FC755E" w:rsidDel="00A17686">
          <w:rPr>
            <w:rFonts w:ascii="Verdana" w:hAnsi="Verdana"/>
            <w:sz w:val="20"/>
          </w:rPr>
          <w:delText xml:space="preserve"> os</w:delText>
        </w:r>
      </w:del>
      <w:r w:rsidR="00FC755E" w:rsidRPr="00FC755E">
        <w:rPr>
          <w:rFonts w:ascii="Verdana" w:hAnsi="Verdana"/>
          <w:sz w:val="20"/>
        </w:rPr>
        <w:t xml:space="preserve"> juros remuneratórios </w:t>
      </w:r>
      <w:del w:id="133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 xml:space="preserve">serão </w:delText>
        </w:r>
      </w:del>
      <w:r w:rsidR="00FC755E" w:rsidRPr="00FC755E">
        <w:rPr>
          <w:rFonts w:ascii="Verdana" w:hAnsi="Verdana"/>
          <w:sz w:val="20"/>
        </w:rPr>
        <w:t xml:space="preserve">correspondentes </w:t>
      </w:r>
      <w:del w:id="134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>à</w:delText>
        </w:r>
      </w:del>
      <w:del w:id="135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 </w:delText>
        </w:r>
      </w:del>
      <w:del w:id="136" w:author="Henrique Carvalho" w:date="2021-01-14T01:02:00Z">
        <w:r w:rsidR="00FC755E" w:rsidRPr="00FC755E" w:rsidDel="00654E91">
          <w:rPr>
            <w:rFonts w:ascii="Verdana" w:hAnsi="Verdana"/>
            <w:sz w:val="20"/>
          </w:rPr>
          <w:delText xml:space="preserve">sobre o Valor </w:delText>
        </w:r>
        <w:r w:rsidR="00FC755E" w:rsidRPr="00FC755E" w:rsidDel="00654E91">
          <w:rPr>
            <w:rFonts w:ascii="Verdana" w:hAnsi="Verdana"/>
            <w:sz w:val="20"/>
          </w:rPr>
          <w:lastRenderedPageBreak/>
          <w:delText xml:space="preserve">Nominal Unitário ou saldo do Valor Nominal Unitário das Debêntures, conforme o caso, juros remuneratórios correspondentes </w:delText>
        </w:r>
      </w:del>
      <w:r w:rsidR="00FC755E" w:rsidRPr="00FC755E">
        <w:rPr>
          <w:rFonts w:ascii="Verdana" w:hAnsi="Verdana"/>
          <w:sz w:val="20"/>
        </w:rPr>
        <w:t xml:space="preserve">a 100% (cem por cento) da Taxa DI, acrescida de uma sobretaxa equivalente a </w:t>
      </w:r>
      <w:del w:id="137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[</w:delText>
        </w:r>
      </w:del>
      <w:r w:rsidR="00FC755E" w:rsidRPr="00FC755E">
        <w:rPr>
          <w:rFonts w:ascii="Verdana" w:hAnsi="Verdana"/>
          <w:sz w:val="20"/>
        </w:rPr>
        <w:t>6,00% (seis inteiros por cento)</w:t>
      </w:r>
      <w:del w:id="138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 xml:space="preserve"> ao ano, base 252 (duzentos e cinquenta e dois) Dias Úteis</w:t>
      </w:r>
      <w:r w:rsidR="00FC755E">
        <w:rPr>
          <w:rFonts w:ascii="Verdana" w:hAnsi="Verdana"/>
          <w:sz w:val="20"/>
        </w:rPr>
        <w:t>.</w:t>
      </w:r>
      <w:r w:rsidR="00FC755E" w:rsidRPr="00FC755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="00FC755E">
        <w:rPr>
          <w:rFonts w:ascii="Verdana" w:hAnsi="Verdana"/>
          <w:sz w:val="20"/>
        </w:rPr>
        <w:t>ssim,</w:t>
      </w:r>
      <w:r>
        <w:rPr>
          <w:rFonts w:ascii="Verdana" w:hAnsi="Verdana"/>
          <w:sz w:val="20"/>
        </w:rPr>
        <w:t xml:space="preserve"> fica aprovada</w:t>
      </w:r>
      <w:r w:rsidR="00FC755E">
        <w:rPr>
          <w:rFonts w:ascii="Verdana" w:hAnsi="Verdana"/>
          <w:sz w:val="20"/>
        </w:rPr>
        <w:t xml:space="preserve"> a </w:t>
      </w:r>
      <w:r w:rsidR="00F16D80" w:rsidRPr="00FC755E">
        <w:rPr>
          <w:rFonts w:ascii="Verdana" w:hAnsi="Verdana" w:cs="Times New Roman"/>
          <w:sz w:val="20"/>
          <w:szCs w:val="20"/>
        </w:rPr>
        <w:t>altera</w:t>
      </w:r>
      <w:r w:rsidR="00FC755E">
        <w:rPr>
          <w:rFonts w:ascii="Verdana" w:hAnsi="Verdana" w:cs="Times New Roman"/>
          <w:sz w:val="20"/>
          <w:szCs w:val="20"/>
        </w:rPr>
        <w:t>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>
        <w:rPr>
          <w:rFonts w:ascii="Verdana" w:hAnsi="Verdana" w:cs="Times New Roman"/>
          <w:sz w:val="20"/>
          <w:szCs w:val="20"/>
        </w:rPr>
        <w:t>d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a Cláusula </w:t>
      </w:r>
      <w:del w:id="139" w:author="Rinaldo Rabello" w:date="2021-01-14T10:17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>3.1, item “f”</w:t>
      </w:r>
      <w:r w:rsidR="008360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, bem como </w:t>
      </w:r>
      <w:r w:rsidR="00FC755E">
        <w:rPr>
          <w:rFonts w:ascii="Verdana" w:hAnsi="Verdana" w:cs="Times New Roman"/>
          <w:sz w:val="20"/>
          <w:szCs w:val="20"/>
        </w:rPr>
        <w:t xml:space="preserve">da 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Cláusula </w:t>
      </w:r>
      <w:del w:id="140" w:author="Rinaldo Rabello" w:date="2021-01-14T10:18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 xml:space="preserve">5.2 </w:t>
      </w:r>
      <w:r w:rsidR="00FC755E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; </w:t>
      </w:r>
    </w:p>
    <w:p w14:paraId="5AD1CCF9" w14:textId="77777777" w:rsid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16A451E5" w:rsidR="00F16D80" w:rsidRPr="00E47FA9" w:rsidRDefault="00285995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  <w:pPrChange w:id="141" w:author="Rinaldo Rabello" w:date="2021-01-18T11:47:00Z">
          <w:pPr>
            <w:pStyle w:val="PargrafodaLista"/>
            <w:numPr>
              <w:numId w:val="2"/>
            </w:numPr>
            <w:spacing w:after="0" w:line="320" w:lineRule="exact"/>
            <w:ind w:left="0" w:hanging="720"/>
            <w:jc w:val="both"/>
          </w:pPr>
        </w:pPrChange>
      </w:pPr>
      <w:r>
        <w:rPr>
          <w:rFonts w:ascii="Verdana" w:hAnsi="Verdana" w:cs="Times New Roman"/>
          <w:sz w:val="20"/>
          <w:szCs w:val="20"/>
        </w:rPr>
        <w:t xml:space="preserve">Aprovar o </w:t>
      </w:r>
      <w:r w:rsidR="00385D0D">
        <w:rPr>
          <w:rFonts w:ascii="Verdana" w:hAnsi="Verdana" w:cs="Times New Roman"/>
          <w:sz w:val="20"/>
          <w:szCs w:val="20"/>
        </w:rPr>
        <w:t>novo cronograma de pagamento</w:t>
      </w:r>
      <w:r w:rsidR="00AE56A6">
        <w:rPr>
          <w:rFonts w:ascii="Verdana" w:hAnsi="Verdana" w:cs="Times New Roman"/>
          <w:sz w:val="20"/>
          <w:szCs w:val="20"/>
        </w:rPr>
        <w:t xml:space="preserve"> da Remuneração</w:t>
      </w:r>
      <w:r w:rsidR="00385D0D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385D0D">
        <w:rPr>
          <w:rFonts w:ascii="Verdana" w:hAnsi="Verdana" w:cs="Times New Roman"/>
          <w:sz w:val="20"/>
          <w:szCs w:val="20"/>
        </w:rPr>
        <w:t xml:space="preserve">a instituição de </w:t>
      </w:r>
      <w:r w:rsidR="00604355" w:rsidRPr="00604355">
        <w:rPr>
          <w:rFonts w:ascii="Verdana" w:hAnsi="Verdana" w:cs="Times New Roman"/>
          <w:sz w:val="20"/>
          <w:szCs w:val="20"/>
        </w:rPr>
        <w:t xml:space="preserve">um período de carência para pagamento da Remuneração de 6 (seis) meses, </w:t>
      </w:r>
      <w:ins w:id="142" w:author="Carlos Bacha" w:date="2021-01-18T15:42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43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sendo os valores de Remuneração </w:t>
        </w:r>
      </w:ins>
      <w:ins w:id="144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45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devidos mensalmente </w:t>
        </w:r>
      </w:ins>
      <w:ins w:id="146" w:author="Carlos Bacha" w:date="2021-01-18T15:45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47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desde </w:t>
        </w:r>
      </w:ins>
      <w:ins w:id="148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49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Janeiro/2021, inclusive, até Junho/2021, inclusive, </w:t>
        </w:r>
      </w:ins>
      <w:ins w:id="150" w:author="Carlos Bacha" w:date="2021-01-18T15:42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51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incorporados ao Valor Nominal Unitário </w:t>
        </w:r>
      </w:ins>
      <w:ins w:id="152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53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>nas respectivas datas de pagamento</w:t>
        </w:r>
      </w:ins>
      <w:ins w:id="154" w:author="Carlos Bacha" w:date="2021-01-18T15:44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55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em cada mês</w:t>
        </w:r>
      </w:ins>
      <w:del w:id="156" w:author="Carlos Bacha" w:date="2021-01-18T15:43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57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consid</w:delText>
        </w:r>
      </w:del>
      <w:del w:id="158" w:author="Carlos Bacha" w:date="2021-01-18T15:44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59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erando, inclusive, da Remuneração originalmente devid</w:delText>
        </w:r>
      </w:del>
      <w:del w:id="160" w:author="Carlos Bacha" w:date="2021-01-18T15:41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61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o</w:delText>
        </w:r>
      </w:del>
      <w:del w:id="162" w:author="Carlos Bacha" w:date="2021-01-18T15:44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163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 xml:space="preserve"> em janeiro de 2021</w:delText>
        </w:r>
      </w:del>
      <w:ins w:id="164" w:author="Rinaldo Rabello" w:date="2021-01-18T13:05:00Z">
        <w:del w:id="165" w:author="Carlos Bacha" w:date="2021-01-18T15:44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166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 xml:space="preserve">e até </w:delText>
          </w:r>
        </w:del>
      </w:ins>
      <w:ins w:id="167" w:author="Rinaldo Rabello" w:date="2021-01-18T13:06:00Z">
        <w:del w:id="168" w:author="Carlos Bacha" w:date="2021-01-18T15:41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169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17</w:delText>
          </w:r>
        </w:del>
        <w:del w:id="170" w:author="Carlos Bacha" w:date="2021-01-18T15:44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171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 xml:space="preserve"> de junho de 2021</w:delText>
          </w:r>
        </w:del>
      </w:ins>
      <w:r w:rsidR="00AE56A6">
        <w:rPr>
          <w:rFonts w:ascii="Verdana" w:hAnsi="Verdana" w:cs="Times New Roman"/>
          <w:sz w:val="20"/>
          <w:szCs w:val="20"/>
        </w:rPr>
        <w:t>. S</w:t>
      </w:r>
      <w:r w:rsidR="00604355">
        <w:rPr>
          <w:rFonts w:ascii="Verdana" w:hAnsi="Verdana" w:cs="Times New Roman"/>
          <w:sz w:val="20"/>
          <w:szCs w:val="20"/>
        </w:rPr>
        <w:t xml:space="preserve">endo assim, </w:t>
      </w:r>
      <w:r>
        <w:rPr>
          <w:rFonts w:ascii="Verdana" w:hAnsi="Verdana" w:cs="Times New Roman"/>
          <w:sz w:val="20"/>
          <w:szCs w:val="20"/>
        </w:rPr>
        <w:t xml:space="preserve">fica aprovada </w:t>
      </w:r>
      <w:r w:rsidR="00604355">
        <w:rPr>
          <w:rFonts w:ascii="Verdana" w:hAnsi="Verdana" w:cs="Times New Roman"/>
          <w:sz w:val="20"/>
          <w:szCs w:val="20"/>
        </w:rPr>
        <w:t xml:space="preserve">a </w:t>
      </w:r>
      <w:r w:rsidR="00F16D80" w:rsidRPr="00F16D80">
        <w:rPr>
          <w:rFonts w:ascii="Verdana" w:hAnsi="Verdana" w:cs="Times New Roman"/>
          <w:sz w:val="20"/>
          <w:szCs w:val="20"/>
        </w:rPr>
        <w:t>altera</w:t>
      </w:r>
      <w:r w:rsidR="00604355">
        <w:rPr>
          <w:rFonts w:ascii="Verdana" w:hAnsi="Verdana" w:cs="Times New Roman"/>
          <w:sz w:val="20"/>
          <w:szCs w:val="20"/>
        </w:rPr>
        <w:t>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  <w:r w:rsidR="00604355">
        <w:rPr>
          <w:rFonts w:ascii="Verdana" w:hAnsi="Verdana" w:cs="Times New Roman"/>
          <w:sz w:val="20"/>
          <w:szCs w:val="20"/>
        </w:rPr>
        <w:t>d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a Cláusula </w:t>
      </w:r>
      <w:del w:id="172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3.1, item “h”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Cláusula </w:t>
      </w:r>
      <w:del w:id="173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5.1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bem como </w:t>
      </w:r>
      <w:ins w:id="174" w:author="Rinaldo Rabello" w:date="2021-01-18T11:34:00Z">
        <w:r w:rsidR="00D33CB9" w:rsidRPr="00D33CB9">
          <w:rPr>
            <w:rFonts w:ascii="Verdana" w:hAnsi="Verdana" w:cs="Times New Roman"/>
            <w:sz w:val="20"/>
            <w:szCs w:val="20"/>
            <w:highlight w:val="cyan"/>
            <w:rPrChange w:id="175" w:author="Rinaldo Rabello" w:date="2021-01-18T11:34:00Z">
              <w:rPr>
                <w:rFonts w:ascii="Verdana" w:hAnsi="Verdana" w:cs="Times New Roman"/>
                <w:sz w:val="20"/>
                <w:szCs w:val="20"/>
              </w:rPr>
            </w:rPrChange>
          </w:rPr>
          <w:t>do</w:t>
        </w:r>
        <w:r w:rsidR="00D33CB9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F16D80" w:rsidRPr="00F16D80">
        <w:rPr>
          <w:rFonts w:ascii="Verdana" w:hAnsi="Verdana" w:cs="Times New Roman"/>
          <w:sz w:val="20"/>
          <w:szCs w:val="20"/>
        </w:rPr>
        <w:t xml:space="preserve">Anexo VII ao Termo de Securitização para </w:t>
      </w:r>
      <w:r w:rsidR="00604355">
        <w:rPr>
          <w:rFonts w:ascii="Verdana" w:hAnsi="Verdana" w:cs="Times New Roman"/>
          <w:sz w:val="20"/>
          <w:szCs w:val="20"/>
        </w:rPr>
        <w:t>refletir o novo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cronograma de pagamento</w:t>
      </w:r>
      <w:ins w:id="176" w:author="Carlos Bacha" w:date="2021-01-18T15:45:00Z">
        <w:r w:rsidR="00EF2C19">
          <w:rPr>
            <w:rFonts w:ascii="Verdana" w:hAnsi="Verdana" w:cs="Times New Roman"/>
            <w:sz w:val="20"/>
            <w:szCs w:val="20"/>
          </w:rPr>
          <w:t>s</w:t>
        </w:r>
      </w:ins>
      <w:r>
        <w:rPr>
          <w:rFonts w:ascii="Verdana" w:hAnsi="Verdana" w:cs="Times New Roman"/>
          <w:sz w:val="20"/>
          <w:szCs w:val="20"/>
        </w:rPr>
        <w:t>, conforme previsto abaixo:</w:t>
      </w:r>
      <w:r w:rsidR="00F16D80" w:rsidRPr="00E47FA9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44E13E0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902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177" w:author="Rinaldo Rabello" w:date="2021-01-18T12:57:00Z">
          <w:tblPr>
            <w:tblW w:w="10578" w:type="dxa"/>
            <w:tblInd w:w="-79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261"/>
        <w:gridCol w:w="2401"/>
        <w:gridCol w:w="1271"/>
        <w:gridCol w:w="2268"/>
        <w:gridCol w:w="1701"/>
        <w:tblGridChange w:id="178">
          <w:tblGrid>
            <w:gridCol w:w="2261"/>
            <w:gridCol w:w="2401"/>
            <w:gridCol w:w="1271"/>
            <w:gridCol w:w="2268"/>
            <w:gridCol w:w="1701"/>
          </w:tblGrid>
        </w:tblGridChange>
      </w:tblGrid>
      <w:tr w:rsidR="00067289" w:rsidRPr="00E167B7" w14:paraId="008BE23C" w14:textId="77777777" w:rsidTr="00E167B7">
        <w:trPr>
          <w:trHeight w:val="340"/>
          <w:tblHeader/>
          <w:trPrChange w:id="179" w:author="Rinaldo Rabello" w:date="2021-01-18T12:57:00Z">
            <w:trPr>
              <w:trHeight w:val="340"/>
            </w:trPr>
          </w:trPrChange>
        </w:trPr>
        <w:tc>
          <w:tcPr>
            <w:tcW w:w="2261" w:type="dxa"/>
            <w:shd w:val="clear" w:color="auto" w:fill="6E6E6E"/>
            <w:vAlign w:val="center"/>
            <w:tcPrChange w:id="180" w:author="Rinaldo Rabello" w:date="2021-01-18T12:57:00Z">
              <w:tcPr>
                <w:tcW w:w="2261" w:type="dxa"/>
                <w:shd w:val="clear" w:color="auto" w:fill="6E6E6E"/>
              </w:tcPr>
            </w:tcPrChange>
          </w:tcPr>
          <w:p w14:paraId="4F254374" w14:textId="77777777" w:rsidR="00067289" w:rsidRPr="00E167B7" w:rsidRDefault="00067289">
            <w:pPr>
              <w:spacing w:after="0" w:line="240" w:lineRule="auto"/>
              <w:jc w:val="center"/>
              <w:rPr>
                <w:ins w:id="181" w:author="Rinaldo Rabello" w:date="2021-01-18T11:54:00Z"/>
                <w:b/>
                <w:bCs/>
                <w:color w:val="FFFFFF"/>
                <w:sz w:val="20"/>
                <w:szCs w:val="20"/>
                <w:rPrChange w:id="182" w:author="Rinaldo Rabello" w:date="2021-01-18T12:56:00Z">
                  <w:rPr>
                    <w:ins w:id="183" w:author="Rinaldo Rabello" w:date="2021-01-18T11:54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84" w:author="Rinaldo Rabello" w:date="2021-01-18T11:54:00Z">
                <w:pPr>
                  <w:jc w:val="center"/>
                </w:pPr>
              </w:pPrChange>
            </w:pPr>
            <w:bookmarkStart w:id="185" w:name="_Hlk61863319"/>
            <w:r w:rsidRPr="00E167B7">
              <w:rPr>
                <w:b/>
                <w:bCs/>
                <w:color w:val="FFFFFF"/>
                <w:sz w:val="20"/>
                <w:szCs w:val="20"/>
                <w:rPrChange w:id="186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50CEEE41" w14:textId="18CB6D1A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87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88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8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Aniversário Debêntures (DU)</w:t>
            </w:r>
          </w:p>
        </w:tc>
        <w:tc>
          <w:tcPr>
            <w:tcW w:w="24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90" w:author="Rinaldo Rabello" w:date="2021-01-18T12:57:00Z">
              <w:tcPr>
                <w:tcW w:w="24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36D91C9F" w14:textId="77777777" w:rsidR="00067289" w:rsidRPr="00E167B7" w:rsidRDefault="00067289">
            <w:pPr>
              <w:spacing w:after="0" w:line="240" w:lineRule="auto"/>
              <w:jc w:val="center"/>
              <w:rPr>
                <w:ins w:id="191" w:author="Rinaldo Rabello" w:date="2021-01-18T11:29:00Z"/>
                <w:b/>
                <w:bCs/>
                <w:color w:val="FFFFFF"/>
                <w:sz w:val="20"/>
                <w:szCs w:val="20"/>
                <w:rPrChange w:id="192" w:author="Rinaldo Rabello" w:date="2021-01-18T12:56:00Z">
                  <w:rPr>
                    <w:ins w:id="193" w:author="Rinaldo Rabello" w:date="2021-01-18T11:29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94" w:author="Rinaldo Rabello" w:date="2021-01-18T11:54:00Z">
                <w:pPr>
                  <w:spacing w:line="240" w:lineRule="auto"/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95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2D970A62" w14:textId="5DE50AB8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96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97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98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Pagamento Debêntures (DU)</w:t>
            </w:r>
          </w:p>
        </w:tc>
        <w:tc>
          <w:tcPr>
            <w:tcW w:w="1271" w:type="dxa"/>
            <w:shd w:val="clear" w:color="auto" w:fill="6E6E6E"/>
            <w:vAlign w:val="center"/>
            <w:tcPrChange w:id="199" w:author="Rinaldo Rabello" w:date="2021-01-18T12:57:00Z">
              <w:tcPr>
                <w:tcW w:w="1271" w:type="dxa"/>
                <w:shd w:val="clear" w:color="auto" w:fill="6E6E6E"/>
              </w:tcPr>
            </w:tcPrChange>
          </w:tcPr>
          <w:p w14:paraId="1676121E" w14:textId="77777777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00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01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202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Aniversário CRI (DU)</w:t>
            </w:r>
          </w:p>
        </w:tc>
        <w:tc>
          <w:tcPr>
            <w:tcW w:w="2268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03" w:author="Rinaldo Rabello" w:date="2021-01-18T12:57:00Z">
              <w:tcPr>
                <w:tcW w:w="2268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198D20EC" w14:textId="00FAEBA1" w:rsidR="00067289" w:rsidRPr="00E167B7" w:rsidRDefault="00067289">
            <w:pPr>
              <w:spacing w:after="0" w:line="240" w:lineRule="auto"/>
              <w:jc w:val="center"/>
              <w:rPr>
                <w:ins w:id="204" w:author="Rinaldo Rabello" w:date="2021-01-18T11:21:00Z"/>
                <w:b/>
                <w:bCs/>
                <w:color w:val="FFFFFF"/>
                <w:sz w:val="20"/>
                <w:szCs w:val="20"/>
                <w:rPrChange w:id="205" w:author="Rinaldo Rabello" w:date="2021-01-18T12:56:00Z">
                  <w:rPr>
                    <w:ins w:id="206" w:author="Rinaldo Rabello" w:date="2021-01-18T11:21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07" w:author="Rinaldo Rabello" w:date="2021-01-18T11:54:00Z">
                <w:pPr>
                  <w:jc w:val="center"/>
                </w:pPr>
              </w:pPrChange>
            </w:pPr>
            <w:ins w:id="208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09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Cronograma d</w:t>
              </w:r>
            </w:ins>
            <w:ins w:id="210" w:author="Rinaldo Rabello" w:date="2021-01-18T11:23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11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os Eventos de</w:t>
              </w:r>
            </w:ins>
            <w:ins w:id="212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13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 Pagamento</w:t>
              </w:r>
              <w:del w:id="214" w:author="Carlos Bacha" w:date="2021-01-18T15:37:00Z">
                <w:r w:rsidRPr="00E167B7" w:rsidDel="00EF2C19">
                  <w:rPr>
                    <w:b/>
                    <w:bCs/>
                    <w:color w:val="FFFFFF"/>
                    <w:sz w:val="20"/>
                    <w:szCs w:val="20"/>
                    <w:rPrChange w:id="215" w:author="Rinaldo Rabello" w:date="2021-01-18T12:56:00Z">
                      <w:rPr>
                        <w:rFonts w:ascii="Verdana" w:hAnsi="Verdana"/>
                        <w:b/>
                        <w:bCs/>
                        <w:color w:val="FFFFFF"/>
                        <w:sz w:val="20"/>
                        <w:szCs w:val="20"/>
                      </w:rPr>
                    </w:rPrChange>
                  </w:rPr>
                  <w:delText>s</w:delText>
                </w:r>
              </w:del>
            </w:ins>
          </w:p>
          <w:p w14:paraId="3C06468E" w14:textId="7ABF5782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16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17" w:author="Rinaldo Rabello" w:date="2021-01-18T11:54:00Z">
                <w:pPr>
                  <w:jc w:val="center"/>
                </w:pPr>
              </w:pPrChange>
            </w:pPr>
            <w:del w:id="218" w:author="Rinaldo Rabello" w:date="2021-01-18T11:21:00Z">
              <w:r w:rsidRPr="00E167B7" w:rsidDel="00D06BE0">
                <w:rPr>
                  <w:b/>
                  <w:bCs/>
                  <w:color w:val="FFFFFF"/>
                  <w:sz w:val="20"/>
                  <w:szCs w:val="20"/>
                  <w:rPrChange w:id="219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Observação</w:delText>
              </w:r>
            </w:del>
          </w:p>
        </w:tc>
        <w:tc>
          <w:tcPr>
            <w:tcW w:w="17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20" w:author="Rinaldo Rabello" w:date="2021-01-18T12:57:00Z">
              <w:tcPr>
                <w:tcW w:w="17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7CD7845" w14:textId="03C449CB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21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22" w:author="Rinaldo Rabello" w:date="2021-01-18T11:54:00Z">
                <w:pPr>
                  <w:jc w:val="center"/>
                </w:pPr>
              </w:pPrChange>
            </w:pPr>
            <w:del w:id="223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224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Tai (%</w:delText>
              </w:r>
            </w:del>
            <w:r w:rsidRPr="00E167B7">
              <w:rPr>
                <w:b/>
                <w:bCs/>
                <w:color w:val="FFFFFF"/>
                <w:sz w:val="20"/>
                <w:szCs w:val="20"/>
                <w:rPrChange w:id="225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 </w:t>
            </w:r>
            <w:ins w:id="226" w:author="Rinaldo Rabello" w:date="2021-01-18T11:3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27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Percentual de </w:t>
              </w:r>
            </w:ins>
            <w:r w:rsidRPr="00E167B7">
              <w:rPr>
                <w:b/>
                <w:bCs/>
                <w:color w:val="FFFFFF"/>
                <w:sz w:val="20"/>
                <w:szCs w:val="20"/>
                <w:rPrChange w:id="228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Amortização</w:t>
            </w:r>
            <w:del w:id="229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230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)</w:delText>
              </w:r>
            </w:del>
          </w:p>
        </w:tc>
      </w:tr>
      <w:tr w:rsidR="00067289" w:rsidRPr="00E167B7" w14:paraId="3F68CFD2" w14:textId="77777777" w:rsidTr="00E167B7">
        <w:trPr>
          <w:trHeight w:val="241"/>
          <w:trPrChange w:id="231" w:author="Rinaldo Rabello" w:date="2021-01-18T12:56:00Z">
            <w:trPr>
              <w:trHeight w:val="241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32" w:author="Rinaldo Rabello" w:date="2021-01-18T12:56:00Z">
              <w:tcPr>
                <w:tcW w:w="2261" w:type="dxa"/>
                <w:shd w:val="clear" w:color="auto" w:fill="FFFFFF"/>
              </w:tcPr>
            </w:tcPrChange>
          </w:tcPr>
          <w:p w14:paraId="7CF86212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33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34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FD7582B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35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71" w:type="dxa"/>
            <w:shd w:val="clear" w:color="auto" w:fill="FFFFFF"/>
            <w:vAlign w:val="center"/>
            <w:tcPrChange w:id="236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635E4302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3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0009272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39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4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A30DBA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41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067289" w:rsidRPr="00E167B7" w14:paraId="271F5965" w14:textId="77777777" w:rsidTr="00E167B7">
        <w:trPr>
          <w:trHeight w:val="340"/>
          <w:trPrChange w:id="24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243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AB7062D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4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46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4A74C48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4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49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CA4B3F3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5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5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52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64BB627" w14:textId="784E3AB6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54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5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56" w:author="Rinaldo Rabello" w:date="2021-01-18T11:22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25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58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197C9A4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5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6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C17426" w14:textId="77777777" w:rsidTr="00E167B7">
        <w:trPr>
          <w:trHeight w:val="340"/>
          <w:trPrChange w:id="26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6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9F53A6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6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6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2FCE6C0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268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1D13A7A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7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ACC14F" w14:textId="0DAEE8E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73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7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75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7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0D03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7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AA9E310" w14:textId="77777777" w:rsidTr="00E167B7">
        <w:trPr>
          <w:trHeight w:val="340"/>
          <w:trPrChange w:id="28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281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4BE56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84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50CEBA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87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BB8FE6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0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522F108" w14:textId="43E4687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92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9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94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9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6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85A8C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9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628AE95" w14:textId="77777777" w:rsidTr="00E167B7">
        <w:trPr>
          <w:trHeight w:val="340"/>
          <w:trPrChange w:id="29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0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AF69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03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E72D3E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06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0638C7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0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A9C768" w14:textId="650E0C2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11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1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13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1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53AD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1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F33FA38" w14:textId="77777777" w:rsidTr="00E167B7">
        <w:trPr>
          <w:trHeight w:val="340"/>
          <w:trPrChange w:id="31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19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414D046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2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2AF0C7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25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07DB5F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8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AEFA436" w14:textId="11E86E6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30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3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32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3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4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67B9C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3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002859A5" w14:textId="77777777" w:rsidTr="00E167B7">
        <w:trPr>
          <w:trHeight w:val="340"/>
          <w:trPrChange w:id="337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38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BD709F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1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3A67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44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448F76B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B8F63AA" w14:textId="3A5E800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49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5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51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5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6EF29E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5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7ED8823" w14:textId="77777777" w:rsidTr="00E167B7">
        <w:trPr>
          <w:trHeight w:val="340"/>
          <w:trPrChange w:id="35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57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543A02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5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0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E65061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63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24A854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6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A0276B" w14:textId="76C4EDF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68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6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70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7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2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214EDA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7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4F15748" w14:textId="77777777" w:rsidTr="00E167B7">
        <w:trPr>
          <w:trHeight w:val="340"/>
          <w:trPrChange w:id="37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7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24B8B060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9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C5320B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82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C1B4E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DEF2CE" w14:textId="41C8C3A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87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8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89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9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D15B5E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9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4412E69" w14:textId="77777777" w:rsidTr="00E167B7">
        <w:trPr>
          <w:trHeight w:val="340"/>
          <w:trPrChange w:id="39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95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EE6F50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8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D53388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401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CAC80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4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2D9C1D" w14:textId="18D1113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06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40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408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40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0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3CAC05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1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89D5900" w14:textId="77777777" w:rsidTr="00E167B7">
        <w:trPr>
          <w:trHeight w:val="340"/>
          <w:trPrChange w:id="41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14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574F22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1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27B201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420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88B866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2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3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A90D10" w14:textId="26F910E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25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42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427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42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9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066F3A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3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3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318E2AC" w14:textId="77777777" w:rsidTr="00E167B7">
        <w:trPr>
          <w:trHeight w:val="340"/>
          <w:trPrChange w:id="43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433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31E916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3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18/01/2021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6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6BDE20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3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439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1D961CA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4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20/01/2021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2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C58900" w14:textId="2D5A9EBC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44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4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46" w:author="Rinaldo Rabello" w:date="2021-01-18T11:23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44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8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C256ED0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4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5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EE8EEB" w14:textId="77777777" w:rsidTr="00E167B7">
        <w:trPr>
          <w:trHeight w:val="340"/>
          <w:trPrChange w:id="45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5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4217B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5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lastRenderedPageBreak/>
              <w:t>18/02/2021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5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39839B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5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58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51EA5F0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6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22/02/2021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D4A9256" w14:textId="0D0709C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63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6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65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6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0DCAD3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E3FFEA8" w14:textId="77777777" w:rsidTr="00E167B7">
        <w:trPr>
          <w:trHeight w:val="340"/>
          <w:trPrChange w:id="47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7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67C710F" w14:textId="1368472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73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47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16/03/2021</w:t>
              </w:r>
            </w:ins>
            <w:del w:id="475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4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F0A0B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7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80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F6C6497" w14:textId="426E57C9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82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48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19/03/2021</w:t>
              </w:r>
            </w:ins>
            <w:del w:id="484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48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86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2842EF" w14:textId="7E4EEC6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8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88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8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90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9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39CB7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C9F723D" w14:textId="77777777" w:rsidTr="00E167B7">
        <w:trPr>
          <w:trHeight w:val="340"/>
          <w:trPrChange w:id="49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9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CFD4050" w14:textId="63532F2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98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49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15/04/2021</w:t>
              </w:r>
            </w:ins>
            <w:del w:id="500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0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02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0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05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FF077FE" w14:textId="0CA7AF8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07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50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19/04/2021</w:t>
              </w:r>
            </w:ins>
            <w:del w:id="509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1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1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13705AB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13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1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15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1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1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AD370E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2853CC3" w14:textId="77777777" w:rsidTr="00E167B7">
        <w:trPr>
          <w:trHeight w:val="340"/>
          <w:trPrChange w:id="52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2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04D0562" w14:textId="4E835C1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23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2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14/05/2021</w:t>
              </w:r>
            </w:ins>
            <w:del w:id="525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2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30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50535F24" w14:textId="41C1044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3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32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3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19/05/2021</w:t>
              </w:r>
            </w:ins>
            <w:del w:id="534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3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36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3FE0BF1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38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3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40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4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81CC3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93EC3FB" w14:textId="77777777" w:rsidTr="00E167B7">
        <w:trPr>
          <w:trHeight w:val="340"/>
          <w:trPrChange w:id="54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4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A27E44B" w14:textId="33EC1AC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48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4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17/06/2021</w:t>
              </w:r>
            </w:ins>
            <w:del w:id="550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5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2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5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55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4C8A9790" w14:textId="35BAF83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57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5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21/06/2021</w:t>
              </w:r>
            </w:ins>
            <w:del w:id="559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6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6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5CD8682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63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6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65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6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6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244EC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6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B2D1683" w14:textId="77777777" w:rsidTr="00E167B7">
        <w:trPr>
          <w:trHeight w:val="340"/>
          <w:trPrChange w:id="57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7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D28E66D" w14:textId="4EE8283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73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7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575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51CA65B" w14:textId="7663114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79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58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581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58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583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726EB32" w14:textId="61041E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8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85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8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19/07/2021</w:t>
              </w:r>
            </w:ins>
            <w:del w:id="587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8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8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6A18F90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91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59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593" w:author="Henrique Carvalho" w:date="2021-01-14T01:21:00Z">
              <w:del w:id="594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595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9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97FE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9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9CA391C" w14:textId="77777777" w:rsidTr="00E167B7">
        <w:trPr>
          <w:trHeight w:val="340"/>
          <w:trPrChange w:id="59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0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CE53B47" w14:textId="752C42C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02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0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604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0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11FEE21" w14:textId="17FA8F4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08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0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610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1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12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0FF51F0" w14:textId="1AD1B106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14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61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19/08/2021</w:t>
              </w:r>
            </w:ins>
            <w:del w:id="616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1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1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3183E10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20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2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22" w:author="Henrique Carvalho" w:date="2021-01-14T01:21:00Z">
              <w:del w:id="623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24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2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D6A805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5D65359" w14:textId="77777777" w:rsidTr="00E167B7">
        <w:trPr>
          <w:trHeight w:val="340"/>
          <w:trPrChange w:id="62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2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BCE1728" w14:textId="5A43DFB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3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31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3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633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3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C5B3A44" w14:textId="0C899A7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3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37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3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639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4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41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2D7094A" w14:textId="3830E59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4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43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4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20/09/2021</w:t>
              </w:r>
            </w:ins>
            <w:del w:id="645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4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4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0520DF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49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5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51" w:author="Henrique Carvalho" w:date="2021-01-14T01:21:00Z">
              <w:del w:id="652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53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54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DA1DE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5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0BB20A0" w14:textId="77777777" w:rsidTr="00E167B7">
        <w:trPr>
          <w:trHeight w:val="340"/>
          <w:trPrChange w:id="657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58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6D99DD" w14:textId="4183DC4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5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60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61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662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6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4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1B4A45A" w14:textId="6664518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6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66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67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668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6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70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A11EE35" w14:textId="538ED27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7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72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7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19/10/2021</w:t>
              </w:r>
            </w:ins>
            <w:del w:id="674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7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76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1F5E104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78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7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80" w:author="Henrique Carvalho" w:date="2021-01-14T01:21:00Z">
              <w:del w:id="681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82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8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4832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8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A98B10E" w14:textId="77777777" w:rsidTr="00E167B7">
        <w:trPr>
          <w:trHeight w:val="340"/>
          <w:trPrChange w:id="68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87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A480731" w14:textId="7C6C15B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89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9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691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9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3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48CAE1" w14:textId="1F97D1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95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96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697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9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99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B9BD8AE" w14:textId="19487A8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01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0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19/11/2021</w:t>
              </w:r>
            </w:ins>
            <w:del w:id="703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0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0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049DD9F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07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0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09" w:author="Henrique Carvalho" w:date="2021-01-14T01:21:00Z">
              <w:del w:id="710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11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1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97C24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1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3BA6298" w14:textId="77777777" w:rsidTr="00E167B7">
        <w:trPr>
          <w:trHeight w:val="340"/>
          <w:trPrChange w:id="71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1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5C09A40" w14:textId="3DC96FF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1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18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1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16/12/2021</w:t>
              </w:r>
            </w:ins>
            <w:del w:id="720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2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2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EA5528" w14:textId="505CAD8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2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24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2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16/12/2021</w:t>
              </w:r>
            </w:ins>
            <w:del w:id="726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2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28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0D19314" w14:textId="2D8A633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30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3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20/12/2021</w:t>
              </w:r>
            </w:ins>
            <w:del w:id="732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3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34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4A7B71A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36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3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38" w:author="Henrique Carvalho" w:date="2021-01-14T01:21:00Z">
              <w:del w:id="739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40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4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B13DAB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4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42268E7" w14:textId="77777777" w:rsidTr="00E167B7">
        <w:trPr>
          <w:trHeight w:val="340"/>
          <w:trPrChange w:id="74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45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17B9AF6" w14:textId="42AC379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47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4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49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5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1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DF4CA7A" w14:textId="5F1ED7D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5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53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5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55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5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57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3086E95" w14:textId="7F71875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5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59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6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19/01</w:t>
              </w:r>
            </w:ins>
            <w:ins w:id="761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76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/2022</w:t>
              </w:r>
            </w:ins>
            <w:del w:id="763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6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6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7ADBC93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6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67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6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69" w:author="Henrique Carvalho" w:date="2021-01-14T01:21:00Z">
              <w:del w:id="770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71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7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0889E0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7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F101BCB" w14:textId="77777777" w:rsidTr="00E167B7">
        <w:trPr>
          <w:trHeight w:val="340"/>
          <w:trPrChange w:id="77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7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60FE13C4" w14:textId="422CBD02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78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7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780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8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82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E4921EB" w14:textId="08DCC805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8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84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8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786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8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88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26A6F470" w14:textId="0391B470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8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90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79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21/02/2022</w:t>
              </w:r>
            </w:ins>
            <w:del w:id="792" w:author="Henrique Carvalho" w:date="2021-01-14T01:20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9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94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E2848E1" w14:textId="58FB3D85" w:rsidR="00067289" w:rsidRPr="00E167B7" w:rsidRDefault="00067289">
            <w:pPr>
              <w:jc w:val="center"/>
              <w:rPr>
                <w:rFonts w:cs="Calibri"/>
                <w:color w:val="000000"/>
                <w:sz w:val="20"/>
                <w:szCs w:val="20"/>
                <w:rPrChange w:id="79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96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9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</w:t>
              </w:r>
            </w:ins>
            <w:ins w:id="798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79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ne</w:t>
              </w:r>
            </w:ins>
            <w:ins w:id="800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80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ração</w:t>
              </w:r>
            </w:ins>
            <w:ins w:id="802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80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804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80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+ Amortização</w:t>
              </w:r>
            </w:ins>
            <w:del w:id="806" w:author="Rinaldo Rabello" w:date="2021-01-18T11:25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80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 + Principal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80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A80ECFA" w14:textId="77777777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80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8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100,0000%</w:t>
            </w:r>
          </w:p>
        </w:tc>
      </w:tr>
      <w:bookmarkEnd w:id="185"/>
    </w:tbl>
    <w:p w14:paraId="6BF81933" w14:textId="77777777" w:rsidR="00285995" w:rsidRDefault="00285995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E1A7F03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F16D80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F16D80">
        <w:rPr>
          <w:rFonts w:ascii="Verdana" w:hAnsi="Verdana" w:cs="Times New Roman"/>
          <w:sz w:val="20"/>
          <w:szCs w:val="20"/>
        </w:rPr>
        <w:t>de vencimento</w:t>
      </w:r>
      <w:r w:rsidR="001D0D9B">
        <w:rPr>
          <w:rFonts w:ascii="Verdana" w:hAnsi="Verdana" w:cs="Times New Roman"/>
          <w:sz w:val="20"/>
          <w:szCs w:val="20"/>
        </w:rPr>
        <w:t xml:space="preserve"> em consequência da alteração do cronograma de pagamento do item anterior, </w:t>
      </w:r>
      <w:r w:rsidR="00C64327">
        <w:rPr>
          <w:rFonts w:ascii="Verdana" w:hAnsi="Verdana" w:cs="Times New Roman"/>
          <w:sz w:val="20"/>
          <w:szCs w:val="20"/>
        </w:rPr>
        <w:t xml:space="preserve">qual seja, </w:t>
      </w:r>
      <w:r w:rsidR="001D0D9B">
        <w:rPr>
          <w:rFonts w:ascii="Verdana" w:hAnsi="Verdana" w:cs="Times New Roman"/>
          <w:sz w:val="20"/>
          <w:szCs w:val="20"/>
        </w:rPr>
        <w:t>a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Cláusula </w:t>
      </w:r>
      <w:del w:id="811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1D0D9B">
        <w:rPr>
          <w:rFonts w:ascii="Verdana" w:hAnsi="Verdana" w:cs="Times New Roman"/>
          <w:sz w:val="20"/>
          <w:szCs w:val="20"/>
        </w:rPr>
        <w:t>do Termo de Securitização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 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respectivamente, bem como </w:t>
      </w:r>
      <w:ins w:id="812" w:author="Rinaldo Rabello" w:date="2021-01-14T10:19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813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7.4 do Anexo I ao Termo de Securitização</w:t>
      </w:r>
      <w:r w:rsidR="000D1269">
        <w:rPr>
          <w:rFonts w:ascii="Verdana" w:hAnsi="Verdana" w:cs="Times New Roman"/>
          <w:sz w:val="20"/>
          <w:szCs w:val="20"/>
        </w:rPr>
        <w:t xml:space="preserve">, passando a </w:t>
      </w:r>
      <w:r w:rsidR="000D1269" w:rsidRPr="00F16D80">
        <w:rPr>
          <w:rFonts w:ascii="Verdana" w:hAnsi="Verdana" w:cs="Times New Roman"/>
          <w:sz w:val="20"/>
          <w:szCs w:val="20"/>
        </w:rPr>
        <w:t>Data de Vencimento Final</w:t>
      </w:r>
      <w:r w:rsidR="000D1269">
        <w:rPr>
          <w:rFonts w:ascii="Verdana" w:hAnsi="Verdana" w:cs="Times New Roman"/>
          <w:sz w:val="20"/>
          <w:szCs w:val="20"/>
        </w:rPr>
        <w:t xml:space="preserve"> para </w:t>
      </w:r>
      <w:ins w:id="814" w:author="Henrique Carvalho" w:date="2021-01-14T00:29:00Z">
        <w:r w:rsidR="000B40C8">
          <w:rPr>
            <w:rFonts w:ascii="Verdana" w:hAnsi="Verdana" w:cs="Times New Roman"/>
            <w:sz w:val="20"/>
            <w:szCs w:val="20"/>
          </w:rPr>
          <w:t>21 de fevereiro de 2022</w:t>
        </w:r>
      </w:ins>
      <w:del w:id="815" w:author="Henrique Carvalho" w:date="2021-01-14T00:29:00Z">
        <w:r w:rsidR="000D1269" w:rsidDel="000B40C8">
          <w:rPr>
            <w:rFonts w:ascii="Verdana" w:hAnsi="Verdana" w:cs="Times New Roman"/>
            <w:sz w:val="20"/>
            <w:szCs w:val="20"/>
          </w:rPr>
          <w:delText>[=] e o prazo de vencimento para [=] dias corridos contados da Data de Emissão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2F9574B7" w:rsidR="00EB2845" w:rsidRPr="00F16D80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</w:t>
      </w:r>
      <w:r w:rsidR="006A5E65">
        <w:rPr>
          <w:rFonts w:ascii="Verdana" w:hAnsi="Verdana" w:cs="Times New Roman"/>
          <w:sz w:val="20"/>
          <w:szCs w:val="20"/>
        </w:rPr>
        <w:t xml:space="preserve">a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celebração </w:t>
      </w:r>
      <w:r>
        <w:rPr>
          <w:rFonts w:ascii="Verdana" w:hAnsi="Verdana" w:cs="Times New Roman"/>
          <w:sz w:val="20"/>
          <w:szCs w:val="20"/>
        </w:rPr>
        <w:t>dos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ao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B5313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 Securitizadora S.A.</w:t>
      </w:r>
      <w:r w:rsidR="00AB5313" w:rsidRPr="00AB5313">
        <w:rPr>
          <w:rFonts w:ascii="Verdana" w:hAnsi="Verdana"/>
          <w:sz w:val="20"/>
          <w:szCs w:val="20"/>
        </w:rPr>
        <w:t>”, celebrado em 11 de fevereiro de 2020</w:t>
      </w:r>
      <w:r w:rsidR="00AB5313">
        <w:rPr>
          <w:rFonts w:ascii="Verdana" w:hAnsi="Verdana"/>
          <w:sz w:val="20"/>
          <w:szCs w:val="20"/>
        </w:rPr>
        <w:t xml:space="preserve"> (“</w:t>
      </w:r>
      <w:r w:rsidR="00AB5313" w:rsidRPr="00AB5313">
        <w:rPr>
          <w:rFonts w:ascii="Verdana" w:hAnsi="Verdana"/>
          <w:sz w:val="20"/>
          <w:szCs w:val="20"/>
          <w:u w:val="single"/>
        </w:rPr>
        <w:t>Termo de Securitização</w:t>
      </w:r>
      <w:r w:rsidR="00AB5313">
        <w:rPr>
          <w:rFonts w:ascii="Verdana" w:hAnsi="Verdana"/>
          <w:sz w:val="20"/>
          <w:szCs w:val="20"/>
        </w:rPr>
        <w:t>”)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bem </w:t>
      </w:r>
      <w:r w:rsidR="006A5E65" w:rsidRPr="00AB5313">
        <w:rPr>
          <w:rFonts w:ascii="Verdana" w:hAnsi="Verdana" w:cs="Times New Roman"/>
          <w:sz w:val="20"/>
          <w:szCs w:val="20"/>
        </w:rPr>
        <w:t>como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 xml:space="preserve">Instrumento Particular de Escritura de Emissão da Primeira Emissão </w:t>
      </w:r>
      <w:r w:rsidR="00AB5313" w:rsidRPr="00AB5313">
        <w:rPr>
          <w:rFonts w:ascii="Verdana" w:hAnsi="Verdana"/>
          <w:i/>
          <w:iCs/>
          <w:sz w:val="20"/>
          <w:szCs w:val="20"/>
        </w:rPr>
        <w:lastRenderedPageBreak/>
        <w:t>de Debêntures Simples, Não Conversíveis em Ações, em Série Única, da Espécie Quirografária, para Colocação Privada da LI Investimentos Imobiliários S.A.</w:t>
      </w:r>
      <w:r w:rsidR="00AB5313" w:rsidRPr="00AB5313">
        <w:rPr>
          <w:rFonts w:ascii="Verdana" w:hAnsi="Verdana"/>
          <w:sz w:val="20"/>
          <w:szCs w:val="20"/>
        </w:rPr>
        <w:t>” celebrada em 11 de fevereiro de 2020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B5313">
        <w:rPr>
          <w:rFonts w:ascii="Verdana" w:hAnsi="Verdana"/>
          <w:sz w:val="20"/>
          <w:szCs w:val="20"/>
        </w:rPr>
        <w:t>”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B5313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 e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B5313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, com o objetivo </w:t>
      </w:r>
      <w:r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B5313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CC6C28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7. ENCERRAMENTO:</w:t>
      </w:r>
      <w:r w:rsidRPr="0003426B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20DC5E17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São Paulo, </w:t>
      </w:r>
      <w:r w:rsidR="00AB1520" w:rsidRPr="0003426B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de 202</w:t>
      </w:r>
      <w:r w:rsidR="0003426B">
        <w:rPr>
          <w:rFonts w:ascii="Verdana" w:hAnsi="Verdana" w:cs="Times New Roman"/>
          <w:sz w:val="20"/>
          <w:szCs w:val="20"/>
        </w:rPr>
        <w:t>1</w:t>
      </w:r>
      <w:r w:rsidRPr="0003426B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03426B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B1520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3E021596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5341EB7C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7102ED3C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3B9AF871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03426B" w:rsidSect="00CE4B07">
          <w:headerReference w:type="default" r:id="rId7"/>
          <w:footerReference w:type="default" r:id="rId8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>[</w:t>
      </w:r>
      <w:r w:rsidR="00B65F5A" w:rsidRPr="0003426B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03426B">
        <w:rPr>
          <w:rFonts w:ascii="Verdana" w:hAnsi="Verdana" w:cs="Times New Roman"/>
          <w:sz w:val="20"/>
          <w:szCs w:val="20"/>
        </w:rPr>
        <w:t>]</w:t>
      </w:r>
    </w:p>
    <w:p w14:paraId="1AFADB9E" w14:textId="77777777" w:rsidR="00CE4B07" w:rsidRPr="0003426B" w:rsidRDefault="00CE4B07">
      <w:pPr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br w:type="page"/>
      </w:r>
    </w:p>
    <w:p w14:paraId="24C7EF6D" w14:textId="6DB019C4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309F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1561C868" w14:textId="664963B6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3309FA">
        <w:rPr>
          <w:rFonts w:ascii="Verdana" w:hAnsi="Verdana" w:cs="Times New Roman"/>
          <w:b/>
          <w:bCs/>
          <w:sz w:val="20"/>
          <w:szCs w:val="20"/>
          <w:u w:val="single"/>
        </w:rPr>
        <w:t>Lista de Presença</w:t>
      </w:r>
    </w:p>
    <w:p w14:paraId="635209C2" w14:textId="288336F4" w:rsidR="00CE4B07" w:rsidRDefault="00CE4B07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CDFEF74" w14:textId="31C11524" w:rsidR="000D1269" w:rsidRDefault="000D1269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Pr="003309FA">
        <w:rPr>
          <w:rFonts w:ascii="Verdana" w:hAnsi="Verdana" w:cs="Times New Roman"/>
          <w:sz w:val="20"/>
          <w:szCs w:val="20"/>
          <w:highlight w:val="lightGray"/>
        </w:rPr>
        <w:t>Nota SMT: Favor incluir</w:t>
      </w:r>
      <w:r>
        <w:rPr>
          <w:rFonts w:ascii="Verdana" w:hAnsi="Verdana" w:cs="Times New Roman"/>
          <w:sz w:val="20"/>
          <w:szCs w:val="20"/>
        </w:rPr>
        <w:t>]</w:t>
      </w:r>
    </w:p>
    <w:p w14:paraId="07EDF3F7" w14:textId="77777777" w:rsidR="00CE4B07" w:rsidRPr="0003426B" w:rsidRDefault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sectPr w:rsidR="00CE4B07" w:rsidRPr="0003426B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F305" w14:textId="77777777" w:rsidR="00445FA1" w:rsidRDefault="00445FA1" w:rsidP="00CE4B07">
      <w:pPr>
        <w:spacing w:after="0" w:line="240" w:lineRule="auto"/>
      </w:pPr>
      <w:r>
        <w:separator/>
      </w:r>
    </w:p>
  </w:endnote>
  <w:endnote w:type="continuationSeparator" w:id="0">
    <w:p w14:paraId="2776D4E0" w14:textId="77777777" w:rsidR="00445FA1" w:rsidRDefault="00445FA1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C9344" w14:textId="77777777" w:rsidR="00445FA1" w:rsidRDefault="00445FA1" w:rsidP="00CE4B07">
      <w:pPr>
        <w:spacing w:after="0" w:line="240" w:lineRule="auto"/>
      </w:pPr>
      <w:r>
        <w:separator/>
      </w:r>
    </w:p>
  </w:footnote>
  <w:footnote w:type="continuationSeparator" w:id="0">
    <w:p w14:paraId="1C7FEE42" w14:textId="77777777" w:rsidR="00445FA1" w:rsidRDefault="00445FA1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 Carla Moliterno">
    <w15:presenceInfo w15:providerId="AD" w15:userId="S::ana.moliterno@isecbrasil.com.br::adac3ab4-05b7-410a-b99f-b77b23e206dd"/>
  </w15:person>
  <w15:person w15:author="Rinaldo Rabello">
    <w15:presenceInfo w15:providerId="AD" w15:userId="S::rinaldo@simplificpavarini.com.br::f6de7fb8-d0dc-4417-ac53-ef8c673c9836"/>
  </w15:person>
  <w15:person w15:author="Carlos Bacha">
    <w15:presenceInfo w15:providerId="AD" w15:userId="S::carlos.bacha@simplificpavarini.com.br::ccb13bb3-dd4e-47c8-9921-41ec5a5a53d3"/>
  </w15:person>
  <w15:person w15:author="Henrique Carvalho">
    <w15:presenceInfo w15:providerId="AD" w15:userId="S::henrique.carvalho@isecbrasil.com.br::fec143f7-6112-43f1-8417-fec5ecd63e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26043"/>
    <w:rsid w:val="0003426B"/>
    <w:rsid w:val="00063066"/>
    <w:rsid w:val="00067289"/>
    <w:rsid w:val="000966BC"/>
    <w:rsid w:val="000B40C8"/>
    <w:rsid w:val="000D1269"/>
    <w:rsid w:val="00137823"/>
    <w:rsid w:val="00177E60"/>
    <w:rsid w:val="001D0D9B"/>
    <w:rsid w:val="002062A0"/>
    <w:rsid w:val="00236204"/>
    <w:rsid w:val="002375CF"/>
    <w:rsid w:val="002415DD"/>
    <w:rsid w:val="00285995"/>
    <w:rsid w:val="00294D3C"/>
    <w:rsid w:val="002B4C40"/>
    <w:rsid w:val="002E7C4A"/>
    <w:rsid w:val="003309FA"/>
    <w:rsid w:val="00354B5F"/>
    <w:rsid w:val="00385D0D"/>
    <w:rsid w:val="00402F7C"/>
    <w:rsid w:val="00445FA1"/>
    <w:rsid w:val="004A1BBF"/>
    <w:rsid w:val="0052581C"/>
    <w:rsid w:val="0059596D"/>
    <w:rsid w:val="005A41DD"/>
    <w:rsid w:val="005D4990"/>
    <w:rsid w:val="00604355"/>
    <w:rsid w:val="00654E91"/>
    <w:rsid w:val="006800AE"/>
    <w:rsid w:val="00694572"/>
    <w:rsid w:val="006A5E65"/>
    <w:rsid w:val="00791F13"/>
    <w:rsid w:val="007E3E0F"/>
    <w:rsid w:val="007E5952"/>
    <w:rsid w:val="00836081"/>
    <w:rsid w:val="00876578"/>
    <w:rsid w:val="00897660"/>
    <w:rsid w:val="008C1008"/>
    <w:rsid w:val="009C5E67"/>
    <w:rsid w:val="00A17686"/>
    <w:rsid w:val="00A90617"/>
    <w:rsid w:val="00AB1520"/>
    <w:rsid w:val="00AB5313"/>
    <w:rsid w:val="00AE56A6"/>
    <w:rsid w:val="00B163C4"/>
    <w:rsid w:val="00B30DD9"/>
    <w:rsid w:val="00B52F11"/>
    <w:rsid w:val="00B62A28"/>
    <w:rsid w:val="00B65F5A"/>
    <w:rsid w:val="00B732D0"/>
    <w:rsid w:val="00C30D12"/>
    <w:rsid w:val="00C44495"/>
    <w:rsid w:val="00C64327"/>
    <w:rsid w:val="00CE4B07"/>
    <w:rsid w:val="00CF3286"/>
    <w:rsid w:val="00D06BE0"/>
    <w:rsid w:val="00D33CB9"/>
    <w:rsid w:val="00D413F9"/>
    <w:rsid w:val="00E167B7"/>
    <w:rsid w:val="00E40D0C"/>
    <w:rsid w:val="00E47FA9"/>
    <w:rsid w:val="00E914A4"/>
    <w:rsid w:val="00EB2845"/>
    <w:rsid w:val="00EC1208"/>
    <w:rsid w:val="00EF2C19"/>
    <w:rsid w:val="00F16D80"/>
    <w:rsid w:val="00F25BE5"/>
    <w:rsid w:val="00F601B7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63C4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63C4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800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0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0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0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1531</Words>
  <Characters>8270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Rinaldo Rabello</cp:lastModifiedBy>
  <cp:revision>2</cp:revision>
  <dcterms:created xsi:type="dcterms:W3CDTF">2021-01-19T11:15:00Z</dcterms:created>
  <dcterms:modified xsi:type="dcterms:W3CDTF">2021-01-19T11:15:00Z</dcterms:modified>
</cp:coreProperties>
</file>