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Isec </w:t>
      </w:r>
      <w:r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0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1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4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  <w:ins w:id="16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7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8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19" w:author="Ana Carla Moliterno" w:date="2021-01-12T13:20:00Z"/>
          <w:rFonts w:ascii="Verdana" w:hAnsi="Verdana" w:cs="Times New Roman"/>
          <w:sz w:val="20"/>
          <w:szCs w:val="20"/>
        </w:rPr>
      </w:pPr>
      <w:del w:id="20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1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2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3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6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7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8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29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 xml:space="preserve">; (ii)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(iii)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1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2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3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4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5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6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7" w:author="Ana Carla Moliterno" w:date="2021-01-12T13:26:00Z"/>
          <w:rFonts w:ascii="Verdana" w:hAnsi="Verdana" w:cs="Times New Roman"/>
          <w:sz w:val="20"/>
          <w:szCs w:val="20"/>
        </w:rPr>
      </w:pPr>
      <w:del w:id="38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39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0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1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2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3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4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6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7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28D18007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lastRenderedPageBreak/>
        <w:t xml:space="preserve">(i)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49" w:author="Rinaldo Rabello" w:date="2021-01-14T10:13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bem como Cláusula </w:t>
      </w:r>
      <w:del w:id="50" w:author="Rinaldo Rabello" w:date="2021-01-14T10:13:00Z">
        <w:r w:rsidR="002E7C4A" w:rsidDel="00B52F11">
          <w:rPr>
            <w:rFonts w:ascii="Verdana" w:hAnsi="Verdana" w:cs="Times New Roman"/>
            <w:sz w:val="20"/>
            <w:szCs w:val="20"/>
          </w:rPr>
          <w:delText>Quin</w:delText>
        </w:r>
      </w:del>
      <w:del w:id="51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ta, artigo </w:delText>
        </w:r>
      </w:del>
      <w:r w:rsidR="002E7C4A">
        <w:rPr>
          <w:rFonts w:ascii="Verdana" w:hAnsi="Verdana" w:cs="Times New Roman"/>
          <w:sz w:val="20"/>
          <w:szCs w:val="20"/>
        </w:rPr>
        <w:t>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(ii)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2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Cláusula </w:t>
      </w:r>
      <w:del w:id="53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2E7C4A">
        <w:rPr>
          <w:rFonts w:ascii="Verdana" w:hAnsi="Verdana" w:cs="Times New Roman"/>
          <w:sz w:val="20"/>
          <w:szCs w:val="20"/>
        </w:rPr>
        <w:t>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 xml:space="preserve">alteração do cronograma de pagamento, bem como </w:t>
      </w:r>
      <w:r w:rsidR="0003426B">
        <w:rPr>
          <w:rFonts w:ascii="Verdana" w:hAnsi="Verdana" w:cs="Times New Roman"/>
          <w:sz w:val="20"/>
          <w:szCs w:val="20"/>
        </w:rPr>
        <w:t xml:space="preserve">instituição de período de carência </w:t>
      </w:r>
      <w:ins w:id="54" w:author="Rinaldo Rabello" w:date="2021-01-18T13:01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55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>de 6 (seis) meses</w:t>
        </w:r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56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</w:ins>
      <w:r w:rsidR="0003426B" w:rsidRPr="007E3E0F">
        <w:rPr>
          <w:rFonts w:ascii="Verdana" w:hAnsi="Verdana" w:cs="Times New Roman"/>
          <w:sz w:val="20"/>
          <w:szCs w:val="20"/>
          <w:highlight w:val="cyan"/>
          <w:rPrChange w:id="57" w:author="Rinaldo Rabello" w:date="2021-01-18T13:02:00Z">
            <w:rPr>
              <w:rFonts w:ascii="Verdana" w:hAnsi="Verdana" w:cs="Times New Roman"/>
              <w:sz w:val="20"/>
              <w:szCs w:val="20"/>
            </w:rPr>
          </w:rPrChange>
        </w:rPr>
        <w:t>para pagamento da Remuneração</w:t>
      </w:r>
      <w:ins w:id="58" w:author="Rinaldo Rabello" w:date="2021-01-18T13:01:00Z"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59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>,</w:t>
        </w:r>
      </w:ins>
      <w:ins w:id="60" w:author="Rinaldo Rabello" w:date="2021-01-18T13:00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1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considerando, inclusive, a incorporação da Remuneração originalmente devido em janeiro de 2021, bem como, o novo cronograma de pagamentos da Remuneração e a alteração dos juros remuneratórios e da data de vencimento</w:t>
        </w:r>
      </w:ins>
      <w:r w:rsidR="0003426B">
        <w:rPr>
          <w:rFonts w:ascii="Verdana" w:hAnsi="Verdana" w:cs="Times New Roman"/>
          <w:sz w:val="20"/>
          <w:szCs w:val="20"/>
        </w:rPr>
        <w:t xml:space="preserve">; (iii)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62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</w:t>
      </w:r>
      <w:ins w:id="63" w:author="Rinaldo Rabello" w:date="2021-01-14T10:15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64" w:author="Rinaldo Rabello" w:date="2021-01-14T10:15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2E7C4A">
        <w:rPr>
          <w:rFonts w:ascii="Verdana" w:hAnsi="Verdana" w:cs="Times New Roman"/>
          <w:sz w:val="20"/>
          <w:szCs w:val="20"/>
        </w:rPr>
        <w:t>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(i</w:t>
      </w:r>
      <w:r w:rsidR="0003426B">
        <w:rPr>
          <w:rFonts w:ascii="Verdana" w:hAnsi="Verdana" w:cs="Times New Roman"/>
          <w:sz w:val="20"/>
          <w:szCs w:val="20"/>
        </w:rPr>
        <w:t>v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5AC29DBF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del w:id="65" w:author="Rinaldo Rabello" w:date="2021-01-14T10:31:00Z">
        <w:r w:rsidDel="00A17686">
          <w:rPr>
            <w:rFonts w:ascii="Verdana" w:hAnsi="Verdana" w:cs="Times New Roman"/>
            <w:sz w:val="20"/>
            <w:szCs w:val="20"/>
          </w:rPr>
          <w:delText>[</w:delText>
        </w:r>
      </w:del>
      <w:del w:id="66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commentRangeStart w:id="67"/>
        <w:r w:rsidR="00FC755E" w:rsidRPr="00FC755E" w:rsidDel="00294D3C">
          <w:rPr>
            <w:rFonts w:ascii="Verdana" w:hAnsi="Verdana" w:cs="Times New Roman"/>
            <w:sz w:val="20"/>
            <w:szCs w:val="20"/>
          </w:rPr>
          <w:delText>janeiro</w:delText>
        </w:r>
      </w:del>
      <w:ins w:id="68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2</w:t>
        </w:r>
      </w:ins>
      <w:ins w:id="69" w:author="Carlos Bacha" w:date="2021-01-18T09:56:00Z">
        <w:r w:rsidR="00C44495">
          <w:rPr>
            <w:rFonts w:ascii="Verdana" w:hAnsi="Verdana" w:cs="Times New Roman"/>
            <w:sz w:val="20"/>
            <w:szCs w:val="20"/>
          </w:rPr>
          <w:t>2</w:t>
        </w:r>
      </w:ins>
      <w:ins w:id="70" w:author="Henrique Carvalho" w:date="2021-01-14T00:41:00Z">
        <w:del w:id="71" w:author="Carlos Bacha" w:date="2021-01-18T09:56:00Z">
          <w:r w:rsidR="00CF3286" w:rsidDel="00C44495">
            <w:rPr>
              <w:rFonts w:ascii="Verdana" w:hAnsi="Verdana" w:cs="Times New Roman"/>
              <w:sz w:val="20"/>
              <w:szCs w:val="20"/>
            </w:rPr>
            <w:delText>3</w:delText>
          </w:r>
        </w:del>
      </w:ins>
      <w:ins w:id="72" w:author="Henrique Carvalho" w:date="2021-01-14T00:15:00Z">
        <w:r w:rsidR="00294D3C">
          <w:rPr>
            <w:rFonts w:ascii="Verdana" w:hAnsi="Verdana" w:cs="Times New Roman"/>
            <w:sz w:val="20"/>
            <w:szCs w:val="20"/>
          </w:rPr>
          <w:t xml:space="preserve"> de </w:t>
        </w:r>
      </w:ins>
      <w:ins w:id="73" w:author="Henrique Carvalho" w:date="2021-01-14T00:41:00Z">
        <w:r w:rsidR="00CF3286">
          <w:rPr>
            <w:rFonts w:ascii="Verdana" w:hAnsi="Verdana" w:cs="Times New Roman"/>
            <w:sz w:val="20"/>
            <w:szCs w:val="20"/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commentRangeEnd w:id="67"/>
      <w:del w:id="74" w:author="Rinaldo Rabello" w:date="2021-01-14T10:31:00Z">
        <w:r w:rsidR="006800AE" w:rsidDel="00A17686">
          <w:rPr>
            <w:rStyle w:val="Refdecomentrio"/>
          </w:rPr>
          <w:commentReference w:id="67"/>
        </w:r>
      </w:del>
      <w:r w:rsidR="00FC755E" w:rsidRPr="00FC755E">
        <w:rPr>
          <w:rFonts w:ascii="Verdana" w:hAnsi="Verdana" w:cs="Times New Roman"/>
          <w:sz w:val="20"/>
          <w:szCs w:val="20"/>
        </w:rPr>
        <w:t>de 2021</w:t>
      </w:r>
      <w:del w:id="75" w:author="Carlos Bacha" w:date="2021-01-18T09:57:00Z">
        <w:r w:rsidDel="00C44495">
          <w:rPr>
            <w:rFonts w:ascii="Verdana" w:hAnsi="Verdana" w:cs="Times New Roman"/>
            <w:sz w:val="20"/>
            <w:szCs w:val="20"/>
          </w:rPr>
          <w:delText>]</w:delText>
        </w:r>
      </w:del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(i)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</w:t>
      </w:r>
      <w:del w:id="76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r w:rsidR="00FC755E" w:rsidRPr="00FC755E">
        <w:rPr>
          <w:rFonts w:ascii="Verdana" w:hAnsi="Verdana"/>
          <w:sz w:val="20"/>
        </w:rPr>
        <w:t xml:space="preserve"> </w:t>
      </w:r>
      <w:del w:id="77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del w:id="78" w:author="Rinaldo Rabello" w:date="2021-01-14T10:26:00Z">
        <w:r w:rsidDel="00A17686">
          <w:rPr>
            <w:rFonts w:ascii="Verdana" w:hAnsi="Verdana"/>
            <w:sz w:val="20"/>
          </w:rPr>
          <w:delText>[</w:delText>
        </w:r>
      </w:del>
      <w:del w:id="79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80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81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82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del w:id="83" w:author="Rinaldo Rabello" w:date="2021-01-14T10:26:00Z">
        <w:r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>,</w:t>
      </w:r>
      <w:ins w:id="84" w:author="Carlos Bacha" w:date="2021-01-18T09:59:00Z">
        <w:r w:rsidR="00C44495">
          <w:rPr>
            <w:rFonts w:ascii="Verdana" w:hAnsi="Verdana"/>
            <w:sz w:val="20"/>
          </w:rPr>
          <w:t xml:space="preserve"> </w:t>
        </w:r>
        <w:r w:rsidR="00C44495" w:rsidRPr="00E167B7">
          <w:rPr>
            <w:rFonts w:ascii="Verdana" w:hAnsi="Verdana"/>
            <w:sz w:val="20"/>
            <w:highlight w:val="cyan"/>
            <w:rPrChange w:id="85" w:author="Rinaldo Rabello" w:date="2021-01-18T12:55:00Z">
              <w:rPr>
                <w:rFonts w:ascii="Verdana" w:hAnsi="Verdana"/>
                <w:sz w:val="20"/>
              </w:rPr>
            </w:rPrChange>
          </w:rPr>
          <w:t>exclusive,</w:t>
        </w:r>
      </w:ins>
      <w:r w:rsidR="00FC755E" w:rsidRPr="00FC755E">
        <w:rPr>
          <w:rFonts w:ascii="Verdana" w:hAnsi="Verdana"/>
          <w:sz w:val="20"/>
        </w:rPr>
        <w:t xml:space="preserve"> </w:t>
      </w:r>
      <w:del w:id="86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</w:t>
      </w:r>
      <w:del w:id="87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os </w:delText>
        </w:r>
      </w:del>
      <w:r w:rsidR="00FC755E" w:rsidRPr="00FC755E">
        <w:rPr>
          <w:rFonts w:ascii="Verdana" w:hAnsi="Verdana"/>
          <w:sz w:val="20"/>
        </w:rPr>
        <w:t xml:space="preserve">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a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partir </w:t>
      </w:r>
      <w:r w:rsidR="00FC755E" w:rsidRPr="00FC755E">
        <w:rPr>
          <w:rFonts w:ascii="Verdana" w:hAnsi="Verdana"/>
          <w:w w:val="105"/>
          <w:sz w:val="20"/>
        </w:rPr>
        <w:t xml:space="preserve">da </w:t>
      </w:r>
      <w:r w:rsidR="00FC755E" w:rsidRPr="00FC755E">
        <w:rPr>
          <w:rFonts w:ascii="Verdana" w:hAnsi="Verdana"/>
          <w:spacing w:val="3"/>
          <w:w w:val="105"/>
          <w:sz w:val="20"/>
        </w:rPr>
        <w:t xml:space="preserve">Data </w:t>
      </w:r>
      <w:r w:rsidR="00FC755E" w:rsidRPr="00FC755E">
        <w:rPr>
          <w:rFonts w:ascii="Verdana" w:hAnsi="Verdana"/>
          <w:w w:val="105"/>
          <w:sz w:val="20"/>
        </w:rPr>
        <w:t xml:space="preserve">de Integralização até a data do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efetivo </w:t>
      </w:r>
      <w:r w:rsidR="00FC755E" w:rsidRPr="00FC755E">
        <w:rPr>
          <w:rFonts w:ascii="Verdana" w:hAnsi="Verdana"/>
          <w:w w:val="105"/>
          <w:sz w:val="20"/>
        </w:rPr>
        <w:t>pagamento, e (ii)</w:t>
      </w:r>
      <w:bookmarkStart w:id="88" w:name="_Hlk60940287"/>
      <w:r w:rsidR="00FC755E" w:rsidRPr="00FC755E">
        <w:rPr>
          <w:rFonts w:ascii="Verdana" w:hAnsi="Verdana"/>
          <w:sz w:val="20"/>
        </w:rPr>
        <w:t xml:space="preserve"> a partir de </w:t>
      </w:r>
      <w:del w:id="89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[</w:delText>
        </w:r>
      </w:del>
      <w:del w:id="90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91" w:author="Henrique Carvalho" w:date="2021-01-14T00:32:00Z">
        <w:r w:rsidR="000B40C8">
          <w:rPr>
            <w:rFonts w:ascii="Verdana" w:hAnsi="Verdana"/>
            <w:sz w:val="20"/>
          </w:rPr>
          <w:t>2</w:t>
        </w:r>
      </w:ins>
      <w:ins w:id="92" w:author="Carlos Bacha" w:date="2021-01-18T09:57:00Z">
        <w:r w:rsidR="00C44495">
          <w:rPr>
            <w:rFonts w:ascii="Verdana" w:hAnsi="Verdana"/>
            <w:sz w:val="20"/>
          </w:rPr>
          <w:t>2</w:t>
        </w:r>
      </w:ins>
      <w:ins w:id="93" w:author="Henrique Carvalho" w:date="2021-01-14T00:32:00Z">
        <w:del w:id="94" w:author="Carlos Bacha" w:date="2021-01-18T09:57:00Z">
          <w:r w:rsidR="000B40C8" w:rsidDel="00C44495">
            <w:rPr>
              <w:rFonts w:ascii="Verdana" w:hAnsi="Verdana"/>
              <w:sz w:val="20"/>
            </w:rPr>
            <w:delText>3</w:delText>
          </w:r>
        </w:del>
      </w:ins>
      <w:ins w:id="95" w:author="Henrique Carvalho" w:date="2021-01-14T00:24:00Z">
        <w:r w:rsidR="00294D3C">
          <w:rPr>
            <w:rFonts w:ascii="Verdana" w:hAnsi="Verdana"/>
            <w:sz w:val="20"/>
          </w:rPr>
          <w:t xml:space="preserve"> </w:t>
        </w:r>
      </w:ins>
      <w:ins w:id="96" w:author="Henrique Carvalho" w:date="2021-01-14T00:22:00Z">
        <w:r w:rsidR="00294D3C">
          <w:rPr>
            <w:rFonts w:ascii="Verdana" w:hAnsi="Verdana"/>
            <w:sz w:val="20"/>
          </w:rPr>
          <w:t xml:space="preserve">de </w:t>
        </w:r>
      </w:ins>
      <w:ins w:id="97" w:author="Henrique Carvalho" w:date="2021-01-14T00:32:00Z">
        <w:r w:rsidR="000B40C8">
          <w:rPr>
            <w:rFonts w:ascii="Verdana" w:hAnsi="Verdana"/>
            <w:sz w:val="20"/>
          </w:rPr>
          <w:t>fevereiro</w:t>
        </w:r>
      </w:ins>
      <w:del w:id="98" w:author="Henrique Carvalho" w:date="2021-01-14T00:22:00Z">
        <w:r w:rsidR="00FC755E" w:rsidRPr="00FC755E" w:rsidDel="00294D3C">
          <w:rPr>
            <w:rFonts w:ascii="Verdana" w:hAnsi="Verdana"/>
            <w:sz w:val="20"/>
          </w:rPr>
          <w:delText>de janeiro</w:delText>
        </w:r>
      </w:del>
      <w:r w:rsidR="00FC755E" w:rsidRPr="00FC755E">
        <w:rPr>
          <w:rFonts w:ascii="Verdana" w:hAnsi="Verdana"/>
          <w:sz w:val="20"/>
        </w:rPr>
        <w:t xml:space="preserve"> de 2021</w:t>
      </w:r>
      <w:del w:id="99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]</w:delText>
        </w:r>
      </w:del>
      <w:del w:id="100" w:author="Carlos Bacha" w:date="2021-01-18T09:58:00Z">
        <w:r w:rsidR="00FC755E" w:rsidRPr="00FC755E" w:rsidDel="00C44495">
          <w:rPr>
            <w:rFonts w:ascii="Verdana" w:hAnsi="Verdana"/>
            <w:sz w:val="20"/>
          </w:rPr>
          <w:delText>,</w:delText>
        </w:r>
      </w:del>
      <w:r w:rsidR="00FC755E" w:rsidRPr="00FC755E">
        <w:rPr>
          <w:rFonts w:ascii="Verdana" w:hAnsi="Verdana"/>
          <w:sz w:val="20"/>
        </w:rPr>
        <w:t xml:space="preserve"> </w:t>
      </w:r>
      <w:del w:id="101" w:author="Henrique Carvalho" w:date="2021-01-14T00:24:00Z">
        <w:r w:rsidR="00FC755E" w:rsidRPr="00FC755E" w:rsidDel="00294D3C">
          <w:rPr>
            <w:rFonts w:ascii="Verdana" w:hAnsi="Verdana"/>
            <w:sz w:val="20"/>
          </w:rPr>
          <w:delText>exclusive</w:delText>
        </w:r>
      </w:del>
      <w:ins w:id="102" w:author="Henrique Carvalho" w:date="2021-01-14T00:24:00Z">
        <w:del w:id="103" w:author="Rinaldo Rabello" w:date="2021-01-18T11:36:00Z">
          <w:r w:rsidR="00294D3C" w:rsidRPr="00D33CB9" w:rsidDel="00D33CB9">
            <w:rPr>
              <w:rFonts w:ascii="Verdana" w:hAnsi="Verdana"/>
              <w:sz w:val="20"/>
              <w:highlight w:val="cyan"/>
              <w:rPrChange w:id="104" w:author="Rinaldo Rabello" w:date="2021-01-18T11:36:00Z">
                <w:rPr>
                  <w:rFonts w:ascii="Verdana" w:hAnsi="Verdana"/>
                  <w:sz w:val="20"/>
                </w:rPr>
              </w:rPrChange>
            </w:rPr>
            <w:delText>inclusive</w:delText>
          </w:r>
        </w:del>
      </w:ins>
      <w:r w:rsidR="00FC755E" w:rsidRPr="00FC755E">
        <w:rPr>
          <w:rFonts w:ascii="Verdana" w:hAnsi="Verdana"/>
          <w:sz w:val="20"/>
        </w:rPr>
        <w:t xml:space="preserve">, até a </w:t>
      </w:r>
      <w:ins w:id="105" w:author="Rinaldo Rabello" w:date="2021-01-14T10:24:00Z">
        <w:r w:rsidR="00A17686">
          <w:rPr>
            <w:rFonts w:ascii="Verdana" w:hAnsi="Verdana"/>
            <w:sz w:val="20"/>
          </w:rPr>
          <w:t>data do efetivo pagamento</w:t>
        </w:r>
      </w:ins>
      <w:del w:id="106" w:author="Rinaldo Rabello" w:date="2021-01-14T10:24:00Z">
        <w:r w:rsidR="00FC755E" w:rsidRPr="00FC755E" w:rsidDel="00A17686">
          <w:rPr>
            <w:rFonts w:ascii="Verdana" w:hAnsi="Verdana"/>
            <w:sz w:val="20"/>
          </w:rPr>
          <w:delText>Data de Vencimen</w:delText>
        </w:r>
      </w:del>
      <w:del w:id="107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to, inclusive</w:delText>
        </w:r>
      </w:del>
      <w:r w:rsidR="00FC755E" w:rsidRPr="00FC755E">
        <w:rPr>
          <w:rFonts w:ascii="Verdana" w:hAnsi="Verdana"/>
          <w:sz w:val="20"/>
        </w:rPr>
        <w:t>, incidirão</w:t>
      </w:r>
      <w:del w:id="108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,</w:delText>
        </w:r>
        <w:bookmarkEnd w:id="88"/>
        <w:r w:rsidR="00FC755E" w:rsidRPr="00FC755E" w:rsidDel="00A17686">
          <w:rPr>
            <w:rFonts w:ascii="Verdana" w:hAnsi="Verdana"/>
            <w:sz w:val="20"/>
          </w:rPr>
          <w:delText xml:space="preserve"> os</w:delText>
        </w:r>
      </w:del>
      <w:r w:rsidR="00FC755E" w:rsidRPr="00FC755E">
        <w:rPr>
          <w:rFonts w:ascii="Verdana" w:hAnsi="Verdana"/>
          <w:sz w:val="20"/>
        </w:rPr>
        <w:t xml:space="preserve"> juros remuneratórios </w:t>
      </w:r>
      <w:del w:id="109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110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del w:id="111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 </w:delText>
        </w:r>
      </w:del>
      <w:del w:id="112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 xml:space="preserve">a 100% (cem por cento) da Taxa DI, acrescida de uma sobretaxa equivalente a </w:t>
      </w:r>
      <w:del w:id="113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[</w:delText>
        </w:r>
      </w:del>
      <w:r w:rsidR="00FC755E" w:rsidRPr="00FC755E">
        <w:rPr>
          <w:rFonts w:ascii="Verdana" w:hAnsi="Verdana"/>
          <w:sz w:val="20"/>
        </w:rPr>
        <w:t>6,00% (seis inteiros por cento)</w:t>
      </w:r>
      <w:del w:id="114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 ao ano, base 252 (duzentos e cinquenta e dois) Dias Úteis</w:t>
      </w:r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a Cláusula </w:t>
      </w:r>
      <w:del w:id="115" w:author="Rinaldo Rabello" w:date="2021-01-14T10:17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>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</w:t>
      </w:r>
      <w:del w:id="116" w:author="Rinaldo Rabello" w:date="2021-01-14T10:18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 xml:space="preserve">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57AB2B42" w:rsidR="00F16D80" w:rsidRPr="00E47FA9" w:rsidRDefault="00285995" w:rsidP="00E47FA9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  <w:rPrChange w:id="117" w:author="Rinaldo Rabello" w:date="2021-01-18T11:47:00Z">
            <w:rPr>
              <w:rFonts w:ascii="Verdana" w:hAnsi="Verdana" w:cs="Times New Roman"/>
              <w:sz w:val="20"/>
              <w:szCs w:val="20"/>
            </w:rPr>
          </w:rPrChange>
        </w:rPr>
        <w:pPrChange w:id="118" w:author="Rinaldo Rabello" w:date="2021-01-18T11:47:00Z">
          <w:pPr>
            <w:pStyle w:val="PargrafodaLista"/>
            <w:numPr>
              <w:numId w:val="2"/>
            </w:numPr>
            <w:spacing w:after="0" w:line="320" w:lineRule="exact"/>
            <w:ind w:left="0"/>
            <w:jc w:val="both"/>
          </w:pPr>
        </w:pPrChange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 xml:space="preserve">um período de carência para pagamento da Remuneração de 6 (seis) meses, considerando, inclusive, </w:t>
      </w:r>
      <w:ins w:id="119" w:author="Rinaldo Rabello" w:date="2021-01-18T13:03:00Z">
        <w:r w:rsidR="007E3E0F" w:rsidRPr="00801FC5">
          <w:rPr>
            <w:rFonts w:ascii="Verdana" w:hAnsi="Verdana" w:cs="Arial"/>
            <w:sz w:val="20"/>
            <w:szCs w:val="20"/>
            <w:highlight w:val="cyan"/>
          </w:rPr>
          <w:t xml:space="preserve">a incorporação </w:t>
        </w:r>
      </w:ins>
      <w:del w:id="120" w:author="Rinaldo Rabello" w:date="2021-01-18T13:05:00Z">
        <w:r w:rsidR="00604355" w:rsidRPr="00604355" w:rsidDel="007E3E0F">
          <w:rPr>
            <w:rFonts w:ascii="Verdana" w:hAnsi="Verdana" w:cs="Times New Roman"/>
            <w:sz w:val="20"/>
            <w:szCs w:val="20"/>
          </w:rPr>
          <w:delText xml:space="preserve">o pagamento </w:delText>
        </w:r>
      </w:del>
      <w:r w:rsidR="00604355" w:rsidRPr="00604355">
        <w:rPr>
          <w:rFonts w:ascii="Verdana" w:hAnsi="Verdana" w:cs="Times New Roman"/>
          <w:sz w:val="20"/>
          <w:szCs w:val="20"/>
        </w:rPr>
        <w:t>da Remuneração originalmente devido em janeiro de 2021</w:t>
      </w:r>
      <w:ins w:id="121" w:author="Rinaldo Rabello" w:date="2021-01-18T13:05:00Z">
        <w:r w:rsidR="007E3E0F">
          <w:rPr>
            <w:rFonts w:ascii="Verdana" w:hAnsi="Verdana" w:cs="Times New Roman"/>
            <w:sz w:val="20"/>
            <w:szCs w:val="20"/>
          </w:rPr>
          <w:t xml:space="preserve"> </w:t>
        </w:r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122" w:author="Rinaldo Rabello" w:date="2021-01-18T13:07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e até </w:t>
        </w:r>
      </w:ins>
      <w:ins w:id="123" w:author="Rinaldo Rabello" w:date="2021-01-18T13:06:00Z"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124" w:author="Rinaldo Rabello" w:date="2021-01-18T13:07:00Z">
              <w:rPr>
                <w:rFonts w:ascii="Verdana" w:hAnsi="Verdana" w:cs="Times New Roman"/>
                <w:sz w:val="20"/>
                <w:szCs w:val="20"/>
              </w:rPr>
            </w:rPrChange>
          </w:rPr>
          <w:t>17 de junho de 2021</w:t>
        </w:r>
      </w:ins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a Cláusula </w:t>
      </w:r>
      <w:del w:id="125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Cláusula </w:t>
      </w:r>
      <w:del w:id="126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</w:t>
      </w:r>
      <w:ins w:id="127" w:author="Rinaldo Rabello" w:date="2021-01-18T11:34:00Z">
        <w:r w:rsidR="00D33CB9" w:rsidRPr="00D33CB9">
          <w:rPr>
            <w:rFonts w:ascii="Verdana" w:hAnsi="Verdana" w:cs="Times New Roman"/>
            <w:sz w:val="20"/>
            <w:szCs w:val="20"/>
            <w:highlight w:val="cyan"/>
            <w:rPrChange w:id="128" w:author="Rinaldo Rabello" w:date="2021-01-18T11:34:00Z">
              <w:rPr>
                <w:rFonts w:ascii="Verdana" w:hAnsi="Verdana" w:cs="Times New Roman"/>
                <w:sz w:val="20"/>
                <w:szCs w:val="20"/>
              </w:rPr>
            </w:rPrChange>
          </w:rPr>
          <w:t>do</w:t>
        </w:r>
        <w:r w:rsidR="00D33CB9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F16D80" w:rsidRPr="00F16D80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E47FA9">
        <w:rPr>
          <w:rFonts w:ascii="Verdana" w:hAnsi="Verdana" w:cs="Times New Roman"/>
          <w:sz w:val="20"/>
          <w:szCs w:val="20"/>
          <w:rPrChange w:id="129" w:author="Rinaldo Rabello" w:date="2021-01-18T11:47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902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130" w:author="Rinaldo Rabello" w:date="2021-01-18T12:57:00Z">
          <w:tblPr>
            <w:tblW w:w="10578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261"/>
        <w:gridCol w:w="2401"/>
        <w:gridCol w:w="1271"/>
        <w:gridCol w:w="2268"/>
        <w:gridCol w:w="1701"/>
        <w:tblGridChange w:id="131">
          <w:tblGrid>
            <w:gridCol w:w="2261"/>
            <w:gridCol w:w="2401"/>
            <w:gridCol w:w="1271"/>
            <w:gridCol w:w="2268"/>
            <w:gridCol w:w="1701"/>
          </w:tblGrid>
        </w:tblGridChange>
      </w:tblGrid>
      <w:tr w:rsidR="00067289" w:rsidRPr="00E167B7" w14:paraId="008BE23C" w14:textId="77777777" w:rsidTr="00E167B7">
        <w:trPr>
          <w:trHeight w:val="340"/>
          <w:tblHeader/>
          <w:trPrChange w:id="132" w:author="Rinaldo Rabello" w:date="2021-01-18T12:57:00Z">
            <w:trPr>
              <w:trHeight w:val="340"/>
            </w:trPr>
          </w:trPrChange>
        </w:trPr>
        <w:tc>
          <w:tcPr>
            <w:tcW w:w="2261" w:type="dxa"/>
            <w:shd w:val="clear" w:color="auto" w:fill="6E6E6E"/>
            <w:vAlign w:val="center"/>
            <w:tcPrChange w:id="133" w:author="Rinaldo Rabello" w:date="2021-01-18T12:57:00Z">
              <w:tcPr>
                <w:tcW w:w="2261" w:type="dxa"/>
                <w:shd w:val="clear" w:color="auto" w:fill="6E6E6E"/>
              </w:tcPr>
            </w:tcPrChange>
          </w:tcPr>
          <w:p w14:paraId="4F254374" w14:textId="77777777" w:rsidR="00067289" w:rsidRPr="00E167B7" w:rsidRDefault="00067289" w:rsidP="00067289">
            <w:pPr>
              <w:spacing w:after="0" w:line="240" w:lineRule="auto"/>
              <w:jc w:val="center"/>
              <w:rPr>
                <w:ins w:id="134" w:author="Rinaldo Rabello" w:date="2021-01-18T11:54:00Z"/>
                <w:b/>
                <w:bCs/>
                <w:color w:val="FFFFFF"/>
                <w:sz w:val="20"/>
                <w:szCs w:val="20"/>
                <w:rPrChange w:id="135" w:author="Rinaldo Rabello" w:date="2021-01-18T12:56:00Z">
                  <w:rPr>
                    <w:ins w:id="136" w:author="Rinaldo Rabello" w:date="2021-01-18T11:54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37" w:author="Rinaldo Rabello" w:date="2021-01-18T11:54:00Z">
                <w:pPr>
                  <w:jc w:val="center"/>
                </w:pPr>
              </w:pPrChange>
            </w:pPr>
            <w:bookmarkStart w:id="138" w:name="_Hlk61863319"/>
            <w:r w:rsidRPr="00E167B7">
              <w:rPr>
                <w:b/>
                <w:bCs/>
                <w:color w:val="FFFFFF"/>
                <w:sz w:val="20"/>
                <w:szCs w:val="20"/>
                <w:rPrChange w:id="13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50CEEE41" w14:textId="18CB6D1A" w:rsidR="00067289" w:rsidRPr="00E167B7" w:rsidRDefault="00067289" w:rsidP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4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41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4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Aniversário Debêntures (DU)</w:t>
            </w:r>
          </w:p>
        </w:tc>
        <w:tc>
          <w:tcPr>
            <w:tcW w:w="24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43" w:author="Rinaldo Rabello" w:date="2021-01-18T12:57:00Z">
              <w:tcPr>
                <w:tcW w:w="24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6D91C9F" w14:textId="77777777" w:rsidR="00067289" w:rsidRPr="00E167B7" w:rsidRDefault="00067289" w:rsidP="00067289">
            <w:pPr>
              <w:spacing w:after="0" w:line="240" w:lineRule="auto"/>
              <w:jc w:val="center"/>
              <w:rPr>
                <w:ins w:id="144" w:author="Rinaldo Rabello" w:date="2021-01-18T11:29:00Z"/>
                <w:b/>
                <w:bCs/>
                <w:color w:val="FFFFFF"/>
                <w:sz w:val="20"/>
                <w:szCs w:val="20"/>
                <w:rPrChange w:id="145" w:author="Rinaldo Rabello" w:date="2021-01-18T12:56:00Z">
                  <w:rPr>
                    <w:ins w:id="146" w:author="Rinaldo Rabello" w:date="2021-01-18T11:29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47" w:author="Rinaldo Rabello" w:date="2021-01-18T11:54:00Z">
                <w:pPr>
                  <w:spacing w:line="240" w:lineRule="auto"/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48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2D970A62" w14:textId="5DE50AB8" w:rsidR="00067289" w:rsidRPr="00E167B7" w:rsidRDefault="00067289" w:rsidP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4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50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51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Pagamento Debêntures (DU)</w:t>
            </w:r>
          </w:p>
        </w:tc>
        <w:tc>
          <w:tcPr>
            <w:tcW w:w="1271" w:type="dxa"/>
            <w:shd w:val="clear" w:color="auto" w:fill="6E6E6E"/>
            <w:vAlign w:val="center"/>
            <w:tcPrChange w:id="152" w:author="Rinaldo Rabello" w:date="2021-01-18T12:57:00Z">
              <w:tcPr>
                <w:tcW w:w="1271" w:type="dxa"/>
                <w:shd w:val="clear" w:color="auto" w:fill="6E6E6E"/>
              </w:tcPr>
            </w:tcPrChange>
          </w:tcPr>
          <w:p w14:paraId="1676121E" w14:textId="77777777" w:rsidR="00067289" w:rsidRPr="00E167B7" w:rsidRDefault="00067289" w:rsidP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53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54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155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22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56" w:author="Rinaldo Rabello" w:date="2021-01-18T12:57:00Z">
              <w:tcPr>
                <w:tcW w:w="226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98D20EC" w14:textId="386CCCD6" w:rsidR="00067289" w:rsidRPr="00E167B7" w:rsidRDefault="00067289" w:rsidP="00067289">
            <w:pPr>
              <w:spacing w:after="0" w:line="240" w:lineRule="auto"/>
              <w:jc w:val="center"/>
              <w:rPr>
                <w:ins w:id="157" w:author="Rinaldo Rabello" w:date="2021-01-18T11:21:00Z"/>
                <w:b/>
                <w:bCs/>
                <w:color w:val="FFFFFF"/>
                <w:sz w:val="20"/>
                <w:szCs w:val="20"/>
                <w:rPrChange w:id="158" w:author="Rinaldo Rabello" w:date="2021-01-18T12:56:00Z">
                  <w:rPr>
                    <w:ins w:id="159" w:author="Rinaldo Rabello" w:date="2021-01-18T11:21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60" w:author="Rinaldo Rabello" w:date="2021-01-18T11:54:00Z">
                <w:pPr>
                  <w:jc w:val="center"/>
                </w:pPr>
              </w:pPrChange>
            </w:pPr>
            <w:ins w:id="161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62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Cronograma d</w:t>
              </w:r>
            </w:ins>
            <w:ins w:id="163" w:author="Rinaldo Rabello" w:date="2021-01-18T11:23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64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os Eventos de</w:t>
              </w:r>
            </w:ins>
            <w:ins w:id="165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66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 Pagamentos</w:t>
              </w:r>
            </w:ins>
          </w:p>
          <w:p w14:paraId="3C06468E" w14:textId="7ABF5782" w:rsidR="00067289" w:rsidRPr="00E167B7" w:rsidRDefault="00067289" w:rsidP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67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68" w:author="Rinaldo Rabello" w:date="2021-01-18T11:54:00Z">
                <w:pPr>
                  <w:jc w:val="center"/>
                </w:pPr>
              </w:pPrChange>
            </w:pPr>
            <w:del w:id="169" w:author="Rinaldo Rabello" w:date="2021-01-18T11:21:00Z">
              <w:r w:rsidRPr="00E167B7" w:rsidDel="00D06BE0">
                <w:rPr>
                  <w:b/>
                  <w:bCs/>
                  <w:color w:val="FFFFFF"/>
                  <w:sz w:val="20"/>
                  <w:szCs w:val="20"/>
                  <w:rPrChange w:id="170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Observação</w:delText>
              </w:r>
            </w:del>
          </w:p>
        </w:tc>
        <w:tc>
          <w:tcPr>
            <w:tcW w:w="17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71" w:author="Rinaldo Rabello" w:date="2021-01-18T12:57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03C449CB" w:rsidR="00067289" w:rsidRPr="00E167B7" w:rsidRDefault="00067289" w:rsidP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17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173" w:author="Rinaldo Rabello" w:date="2021-01-18T11:54:00Z">
                <w:pPr>
                  <w:jc w:val="center"/>
                </w:pPr>
              </w:pPrChange>
            </w:pPr>
            <w:del w:id="174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175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Tai (%</w:delText>
              </w:r>
            </w:del>
            <w:r w:rsidRPr="00E167B7">
              <w:rPr>
                <w:b/>
                <w:bCs/>
                <w:color w:val="FFFFFF"/>
                <w:sz w:val="20"/>
                <w:szCs w:val="20"/>
                <w:rPrChange w:id="176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 </w:t>
            </w:r>
            <w:ins w:id="177" w:author="Rinaldo Rabello" w:date="2021-01-18T11:3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178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Percentual de </w:t>
              </w:r>
            </w:ins>
            <w:r w:rsidRPr="00E167B7">
              <w:rPr>
                <w:b/>
                <w:bCs/>
                <w:color w:val="FFFFFF"/>
                <w:sz w:val="20"/>
                <w:szCs w:val="20"/>
                <w:rPrChange w:id="17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Amortização</w:t>
            </w:r>
            <w:del w:id="180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181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</w:tr>
      <w:tr w:rsidR="00067289" w:rsidRPr="00E167B7" w14:paraId="3F68CFD2" w14:textId="77777777" w:rsidTr="00E167B7">
        <w:trPr>
          <w:trHeight w:val="241"/>
          <w:trPrChange w:id="182" w:author="Rinaldo Rabello" w:date="2021-01-18T12:56:00Z">
            <w:trPr>
              <w:trHeight w:val="241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183" w:author="Rinaldo Rabello" w:date="2021-01-18T12:56:00Z">
              <w:tcPr>
                <w:tcW w:w="2261" w:type="dxa"/>
                <w:shd w:val="clear" w:color="auto" w:fill="FFFFFF"/>
              </w:tcPr>
            </w:tcPrChange>
          </w:tcPr>
          <w:p w14:paraId="7CF86212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184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8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FD7582B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186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1" w:type="dxa"/>
            <w:shd w:val="clear" w:color="auto" w:fill="FFFFFF"/>
            <w:vAlign w:val="center"/>
            <w:tcPrChange w:id="187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635E4302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1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8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190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9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192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067289" w:rsidRPr="00E167B7" w14:paraId="271F5965" w14:textId="77777777" w:rsidTr="00E167B7">
        <w:trPr>
          <w:trHeight w:val="340"/>
          <w:trPrChange w:id="19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194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19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1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197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4A74C48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1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1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00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3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10E986CC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05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0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07" w:author="Rinaldo Rabello" w:date="2021-01-18T11:22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20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09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C17426" w14:textId="77777777" w:rsidTr="00E167B7">
        <w:trPr>
          <w:trHeight w:val="340"/>
          <w:trPrChange w:id="21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13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9F53A6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1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1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2FCE6C0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1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19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1D13A7A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2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7178C70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24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2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26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2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2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AA9E310" w14:textId="77777777" w:rsidTr="00E167B7">
        <w:trPr>
          <w:trHeight w:val="340"/>
          <w:trPrChange w:id="23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32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3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35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38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1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43E4687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43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45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4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47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628AE95" w14:textId="77777777" w:rsidTr="00E167B7">
        <w:trPr>
          <w:trHeight w:val="340"/>
          <w:trPrChange w:id="25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5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AF69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5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57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0638C7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650E0C2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62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6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64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6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6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F33FA38" w14:textId="77777777" w:rsidTr="00E167B7">
        <w:trPr>
          <w:trHeight w:val="340"/>
          <w:trPrChange w:id="26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70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3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76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79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11E86E6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81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8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83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28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85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002859A5" w14:textId="77777777" w:rsidTr="00E167B7">
        <w:trPr>
          <w:trHeight w:val="340"/>
          <w:trPrChange w:id="28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8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BD709F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295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448F76B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3A5E800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2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00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02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0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7ED8823" w14:textId="77777777" w:rsidTr="00E167B7">
        <w:trPr>
          <w:trHeight w:val="340"/>
          <w:trPrChange w:id="30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08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1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14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7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76C4EDF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19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2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21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2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3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4F15748" w14:textId="77777777" w:rsidTr="00E167B7">
        <w:trPr>
          <w:trHeight w:val="340"/>
          <w:trPrChange w:id="32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2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24B8B060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33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C1B4E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41C8C3A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38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3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40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4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4412E69" w14:textId="77777777" w:rsidTr="00E167B7">
        <w:trPr>
          <w:trHeight w:val="340"/>
          <w:trPrChange w:id="34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46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9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52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5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18D1113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57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5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59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1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89D5900" w14:textId="77777777" w:rsidTr="00E167B7">
        <w:trPr>
          <w:trHeight w:val="340"/>
          <w:trPrChange w:id="36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6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574F22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71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88B866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26F910E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76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7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78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7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318E2AC" w14:textId="77777777" w:rsidTr="00E167B7">
        <w:trPr>
          <w:trHeight w:val="340"/>
          <w:trPrChange w:id="38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84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3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18/01/2021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7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3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90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3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9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3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2D5A9EBC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3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95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39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397" w:author="Rinaldo Rabello" w:date="2021-01-18T11:23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39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9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EE8EEB" w14:textId="77777777" w:rsidTr="00E167B7">
        <w:trPr>
          <w:trHeight w:val="340"/>
          <w:trPrChange w:id="40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03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4217B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18/02/2021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09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51EA5F0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0D0709C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14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16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E3FFEA8" w14:textId="77777777" w:rsidTr="00E167B7">
        <w:trPr>
          <w:trHeight w:val="340"/>
          <w:trPrChange w:id="42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2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67C710F" w14:textId="1368472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24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2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16/03/2021</w:t>
              </w:r>
            </w:ins>
            <w:del w:id="426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2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3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F6C6497" w14:textId="426E57C9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33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4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19/03/2021</w:t>
              </w:r>
            </w:ins>
            <w:del w:id="435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3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7E4EEC6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39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4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41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4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39CB7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C9F723D" w14:textId="77777777" w:rsidTr="00E167B7">
        <w:trPr>
          <w:trHeight w:val="340"/>
          <w:trPrChange w:id="44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4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CFD4050" w14:textId="63532F2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49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5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15/04/2021</w:t>
              </w:r>
            </w:ins>
            <w:del w:id="451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5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5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56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FF077FE" w14:textId="0CA7AF8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58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45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19/04/2021</w:t>
              </w:r>
            </w:ins>
            <w:del w:id="460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6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13705AB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64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6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66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6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2853CC3" w14:textId="77777777" w:rsidTr="00E167B7">
        <w:trPr>
          <w:trHeight w:val="340"/>
          <w:trPrChange w:id="47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7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04D0562" w14:textId="4E835C1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74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47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14/05/2021</w:t>
              </w:r>
            </w:ins>
            <w:del w:id="476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47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48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50535F24" w14:textId="41C1044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3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48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19/05/2021</w:t>
              </w:r>
            </w:ins>
            <w:del w:id="485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48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8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3FE0BF1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9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9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91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49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9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93EC3FB" w14:textId="77777777" w:rsidTr="00E167B7">
        <w:trPr>
          <w:trHeight w:val="340"/>
          <w:trPrChange w:id="49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9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A27E44B" w14:textId="33EC1AC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99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0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17/06/2021</w:t>
              </w:r>
            </w:ins>
            <w:del w:id="501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0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06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4C8A9790" w14:textId="35BAF83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08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0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21/06/2021</w:t>
              </w:r>
            </w:ins>
            <w:del w:id="510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1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5CD8682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14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16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B2D1683" w14:textId="77777777" w:rsidTr="00E167B7">
        <w:trPr>
          <w:trHeight w:val="340"/>
          <w:trPrChange w:id="52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2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D28E66D" w14:textId="4EE8283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24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2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26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2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7663114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0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3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532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3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34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726EB32" w14:textId="61041E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6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3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19/07/2021</w:t>
              </w:r>
            </w:ins>
            <w:del w:id="538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3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6A18F90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42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54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544" w:author="Henrique Carvalho" w:date="2021-01-14T01:21:00Z">
              <w:del w:id="545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546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9CA391C" w14:textId="77777777" w:rsidTr="00E167B7">
        <w:trPr>
          <w:trHeight w:val="340"/>
          <w:trPrChange w:id="55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5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CE53B47" w14:textId="752C42C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5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55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5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17FA8F4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9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6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561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6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6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0FF51F0" w14:textId="1AD1B106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65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6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19/08/2021</w:t>
              </w:r>
            </w:ins>
            <w:del w:id="567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6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3183E10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71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57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573" w:author="Henrique Carvalho" w:date="2021-01-14T01:21:00Z">
              <w:del w:id="574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575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5D65359" w14:textId="77777777" w:rsidTr="00E167B7">
        <w:trPr>
          <w:trHeight w:val="340"/>
          <w:trPrChange w:id="57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8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BCE1728" w14:textId="5A43DFB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8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8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58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8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0C899A7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88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58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590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59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592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2D7094A" w14:textId="3830E59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94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59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20/09/2021</w:t>
              </w:r>
            </w:ins>
            <w:del w:id="596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9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0520DF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02" w:author="Henrique Carvalho" w:date="2021-01-14T01:21:00Z">
              <w:del w:id="603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04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0BB20A0" w14:textId="77777777" w:rsidTr="00E167B7">
        <w:trPr>
          <w:trHeight w:val="340"/>
          <w:trPrChange w:id="60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0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6D99DD" w14:textId="4183DC4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1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1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1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1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6664518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17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1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619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2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2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A11EE35" w14:textId="538ED27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3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2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19/10/2021</w:t>
              </w:r>
            </w:ins>
            <w:del w:id="625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2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2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1F5E104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9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3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31" w:author="Henrique Carvalho" w:date="2021-01-14T01:21:00Z">
              <w:del w:id="632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33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A98B10E" w14:textId="77777777" w:rsidTr="00E167B7">
        <w:trPr>
          <w:trHeight w:val="340"/>
          <w:trPrChange w:id="63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38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A480731" w14:textId="7C6C15B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0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4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42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4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1F97D1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6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4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648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4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5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B9BD8AE" w14:textId="19487A8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2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5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19/11/2021</w:t>
              </w:r>
            </w:ins>
            <w:del w:id="654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5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5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49DD9F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8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5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60" w:author="Henrique Carvalho" w:date="2021-01-14T01:21:00Z">
              <w:del w:id="661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62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3BA6298" w14:textId="77777777" w:rsidTr="00E167B7">
        <w:trPr>
          <w:trHeight w:val="340"/>
          <w:trPrChange w:id="66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6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5C09A40" w14:textId="3DC96FF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69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7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lastRenderedPageBreak/>
                <w:t>16/12/2021</w:t>
              </w:r>
            </w:ins>
            <w:del w:id="671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7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505CAD8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5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76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677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7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79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0D19314" w14:textId="2D8A633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1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8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20/12/2021</w:t>
              </w:r>
            </w:ins>
            <w:del w:id="683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8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8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4A7B71A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7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8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89" w:author="Henrique Carvalho" w:date="2021-01-14T01:21:00Z">
              <w:del w:id="690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91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42268E7" w14:textId="77777777" w:rsidTr="00E167B7">
        <w:trPr>
          <w:trHeight w:val="340"/>
          <w:trPrChange w:id="69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96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17B9AF6" w14:textId="42AC379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98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9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00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5F1ED7D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4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0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06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08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3086E95" w14:textId="7F71875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10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1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19/01</w:t>
              </w:r>
            </w:ins>
            <w:ins w:id="712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1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/2022</w:t>
              </w:r>
            </w:ins>
            <w:del w:id="714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1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1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ADBC93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18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1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20" w:author="Henrique Carvalho" w:date="2021-01-14T01:21:00Z">
              <w:del w:id="721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22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2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F101BCB" w14:textId="77777777" w:rsidTr="00E167B7">
        <w:trPr>
          <w:trHeight w:val="340"/>
          <w:trPrChange w:id="72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2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60FE13C4" w14:textId="422CBD02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29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3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31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3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3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08DCC805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5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36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737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3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39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26A6F470" w14:textId="0391B470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41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74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21/02/2022</w:t>
              </w:r>
            </w:ins>
            <w:del w:id="743" w:author="Henrique Carvalho" w:date="2021-01-14T01:20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45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58FB3D8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pPrChange w:id="747" w:author="Rinaldo Rabello" w:date="2021-01-18T11:28:00Z">
                <w:pPr>
                  <w:jc w:val="center"/>
                </w:pPr>
              </w:pPrChange>
            </w:pPr>
            <w:ins w:id="748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4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</w:t>
              </w:r>
            </w:ins>
            <w:ins w:id="750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75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ne</w:t>
              </w:r>
            </w:ins>
            <w:ins w:id="752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5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ração</w:t>
              </w:r>
            </w:ins>
            <w:ins w:id="754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75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756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5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+ Amortização</w:t>
              </w:r>
            </w:ins>
            <w:del w:id="758" w:author="Rinaldo Rabello" w:date="2021-01-18T11:25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75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 + Principal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7777777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7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100,0000%</w:t>
            </w:r>
          </w:p>
        </w:tc>
      </w:tr>
      <w:bookmarkEnd w:id="138"/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E1A7F0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</w:t>
      </w:r>
      <w:del w:id="763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respectivamente, bem como </w:t>
      </w:r>
      <w:ins w:id="764" w:author="Rinaldo Rabello" w:date="2021-01-14T10:19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765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766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767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>Termo de Securitização de Créditos Imobiliários de Certificados de Recebíveis Imobiliários da 92ª Série da 4ª Emissão da Isec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11"/>
          <w:footerReference w:type="default" r:id="rId12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7" w:author="Henrique Carvalho" w:date="2021-01-14T01:37:00Z" w:initials="HC">
    <w:p w14:paraId="4B264C46" w14:textId="5BEB1FFC" w:rsidR="006800AE" w:rsidRDefault="006800AE">
      <w:pPr>
        <w:pStyle w:val="Textodecomentrio"/>
      </w:pPr>
      <w:r>
        <w:rPr>
          <w:rStyle w:val="Refdecomentrio"/>
        </w:rPr>
        <w:annotationRef/>
      </w:r>
      <w:r>
        <w:t>Inserimos as datas de acordo com o inicio da contagem da nova taxa e não somente nas datas de aniversário, assim fica mais claro para o investidor (essa data é o primeiro dia da pmt com pagamento em março)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264C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1EC9" w16cex:dateUtc="2021-01-14T0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264C46" w16cid:durableId="23AA1E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ADB2C" w14:textId="77777777" w:rsidR="002375CF" w:rsidRDefault="002375CF" w:rsidP="00CE4B07">
      <w:pPr>
        <w:spacing w:after="0" w:line="240" w:lineRule="auto"/>
      </w:pPr>
      <w:r>
        <w:separator/>
      </w:r>
    </w:p>
  </w:endnote>
  <w:endnote w:type="continuationSeparator" w:id="0">
    <w:p w14:paraId="7E4FF94E" w14:textId="77777777" w:rsidR="002375CF" w:rsidRDefault="002375CF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3A18D" w14:textId="77777777" w:rsidR="002375CF" w:rsidRDefault="002375CF" w:rsidP="00CE4B07">
      <w:pPr>
        <w:spacing w:after="0" w:line="240" w:lineRule="auto"/>
      </w:pPr>
      <w:r>
        <w:separator/>
      </w:r>
    </w:p>
  </w:footnote>
  <w:footnote w:type="continuationSeparator" w:id="0">
    <w:p w14:paraId="38D11F43" w14:textId="77777777" w:rsidR="002375CF" w:rsidRDefault="002375CF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Rinaldo Rabello">
    <w15:presenceInfo w15:providerId="AD" w15:userId="S::rinaldo@simplificpavarini.com.br::f6de7fb8-d0dc-4417-ac53-ef8c673c9836"/>
  </w15:person>
  <w15:person w15:author="Henrique Carvalho">
    <w15:presenceInfo w15:providerId="AD" w15:userId="S::henrique.carvalho@isecbrasil.com.br::fec143f7-6112-43f1-8417-fec5ecd63e7b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26043"/>
    <w:rsid w:val="0003426B"/>
    <w:rsid w:val="00067289"/>
    <w:rsid w:val="000B40C8"/>
    <w:rsid w:val="000D1269"/>
    <w:rsid w:val="00137823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3E0F"/>
    <w:rsid w:val="007E5952"/>
    <w:rsid w:val="00836081"/>
    <w:rsid w:val="009C5E67"/>
    <w:rsid w:val="00A17686"/>
    <w:rsid w:val="00A90617"/>
    <w:rsid w:val="00AB1520"/>
    <w:rsid w:val="00AB5313"/>
    <w:rsid w:val="00AE56A6"/>
    <w:rsid w:val="00B163C4"/>
    <w:rsid w:val="00B30DD9"/>
    <w:rsid w:val="00B52F11"/>
    <w:rsid w:val="00B62A28"/>
    <w:rsid w:val="00B65F5A"/>
    <w:rsid w:val="00B732D0"/>
    <w:rsid w:val="00C30D12"/>
    <w:rsid w:val="00C44495"/>
    <w:rsid w:val="00C64327"/>
    <w:rsid w:val="00CE4B07"/>
    <w:rsid w:val="00CF3286"/>
    <w:rsid w:val="00D06BE0"/>
    <w:rsid w:val="00D33CB9"/>
    <w:rsid w:val="00D413F9"/>
    <w:rsid w:val="00E167B7"/>
    <w:rsid w:val="00E40D0C"/>
    <w:rsid w:val="00E47FA9"/>
    <w:rsid w:val="00E914A4"/>
    <w:rsid w:val="00EB2845"/>
    <w:rsid w:val="00EC1208"/>
    <w:rsid w:val="00F16D80"/>
    <w:rsid w:val="00F25BE5"/>
    <w:rsid w:val="00F601B7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1503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3</cp:revision>
  <dcterms:created xsi:type="dcterms:W3CDTF">2021-01-18T16:08:00Z</dcterms:created>
  <dcterms:modified xsi:type="dcterms:W3CDTF">2021-01-18T16:09:00Z</dcterms:modified>
</cp:coreProperties>
</file>