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55A"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 xml:space="preserve">VIRGO COMPANHIA DE SECURITIZAÇÃO </w:t>
      </w:r>
    </w:p>
    <w:p w14:paraId="13BC58BB"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(ATUAL DENOMINAÇÃO SOCIAL DA ISEC SECURITIZADORA S.A.)</w:t>
      </w:r>
    </w:p>
    <w:p w14:paraId="3BA4BB4D"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CNPJ/MF Nº 08.769.451/0001-08</w:t>
      </w:r>
    </w:p>
    <w:p w14:paraId="39B249BF"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NIRE 35.300.340.949</w:t>
      </w:r>
    </w:p>
    <w:p w14:paraId="25C514C1" w14:textId="5A57ABAA" w:rsidR="00CE4B07" w:rsidRPr="00845499" w:rsidRDefault="00CE4B07" w:rsidP="00CE4B07">
      <w:pPr>
        <w:spacing w:after="0" w:line="320" w:lineRule="exact"/>
        <w:jc w:val="center"/>
        <w:rPr>
          <w:rFonts w:ascii="Arial Narrow" w:hAnsi="Arial Narrow" w:cs="Times New Roman"/>
        </w:rPr>
      </w:pPr>
    </w:p>
    <w:p w14:paraId="70617451" w14:textId="77777777" w:rsidR="005F2B2C" w:rsidRPr="00845499" w:rsidRDefault="005F2B2C" w:rsidP="00CE4B07">
      <w:pPr>
        <w:spacing w:after="0" w:line="320" w:lineRule="exact"/>
        <w:jc w:val="center"/>
        <w:rPr>
          <w:rFonts w:ascii="Arial Narrow" w:hAnsi="Arial Narrow" w:cs="Times New Roman"/>
        </w:rPr>
      </w:pPr>
    </w:p>
    <w:p w14:paraId="5AB66CC6" w14:textId="54C0ED2B" w:rsidR="004445D3" w:rsidRPr="000C0B51" w:rsidRDefault="00CE4B07" w:rsidP="004445D3">
      <w:pPr>
        <w:tabs>
          <w:tab w:val="left" w:pos="4111"/>
        </w:tabs>
        <w:spacing w:after="0" w:line="360" w:lineRule="auto"/>
        <w:ind w:right="-2"/>
        <w:jc w:val="both"/>
        <w:rPr>
          <w:rFonts w:ascii="Arial Narrow" w:hAnsi="Arial Narrow" w:cs="Calibri Light"/>
          <w:bCs/>
        </w:rPr>
      </w:pPr>
      <w:r w:rsidRPr="00845499">
        <w:rPr>
          <w:rFonts w:ascii="Arial Narrow" w:hAnsi="Arial Narrow" w:cs="Times New Roman"/>
          <w:b/>
        </w:rPr>
        <w:t xml:space="preserve">ATA DE ASSEMBLEIA GERAL EXTRAORDINÁRIA DOS TITULARES DE </w:t>
      </w:r>
      <w:r w:rsidR="00AB1520" w:rsidRPr="00845499">
        <w:rPr>
          <w:rFonts w:ascii="Arial Narrow" w:hAnsi="Arial Narrow" w:cs="Times New Roman"/>
          <w:b/>
        </w:rPr>
        <w:t xml:space="preserve">CERTIFICADOS DE RECEBÍVEIS IMOBILIÁRIOS DA 92ª SÉRIE </w:t>
      </w:r>
      <w:r w:rsidR="004445D3" w:rsidRPr="000C0B51">
        <w:rPr>
          <w:rFonts w:ascii="Arial Narrow" w:hAnsi="Arial Narrow" w:cs="Calibri Light"/>
          <w:b/>
        </w:rPr>
        <w:t xml:space="preserve">VIRGO COMPANHIA DE SECURITIZAÇÃO REALIZADA EM </w:t>
      </w:r>
      <w:r w:rsidR="004445D3" w:rsidRPr="004445D3">
        <w:rPr>
          <w:rFonts w:ascii="Arial Narrow" w:hAnsi="Arial Narrow" w:cs="Calibri Light"/>
          <w:b/>
          <w:highlight w:val="yellow"/>
        </w:rPr>
        <w:t>[  ]</w:t>
      </w:r>
      <w:r w:rsidR="004445D3">
        <w:rPr>
          <w:rFonts w:ascii="Arial Narrow" w:hAnsi="Arial Narrow" w:cs="Calibri Light"/>
          <w:b/>
        </w:rPr>
        <w:t xml:space="preserve"> DE JULHO DE 2021. </w:t>
      </w:r>
      <w:r w:rsidR="004445D3" w:rsidRPr="000C0B51">
        <w:rPr>
          <w:rFonts w:ascii="Arial Narrow" w:hAnsi="Arial Narrow" w:cs="Calibri Light"/>
          <w:b/>
        </w:rPr>
        <w:t xml:space="preserve"> </w:t>
      </w:r>
    </w:p>
    <w:p w14:paraId="0156F357" w14:textId="2377BBB4" w:rsidR="00CE4B07" w:rsidRPr="00845499" w:rsidRDefault="00CE4B07" w:rsidP="004445D3">
      <w:pPr>
        <w:pStyle w:val="Header"/>
        <w:autoSpaceDE w:val="0"/>
        <w:autoSpaceDN w:val="0"/>
        <w:adjustRightInd w:val="0"/>
        <w:spacing w:line="300" w:lineRule="atLeast"/>
        <w:jc w:val="center"/>
        <w:rPr>
          <w:rFonts w:ascii="Arial Narrow" w:hAnsi="Arial Narrow" w:cs="Times New Roman"/>
        </w:rPr>
      </w:pPr>
    </w:p>
    <w:p w14:paraId="5AC15A8D" w14:textId="7E1E9AFD" w:rsidR="00AC4B87" w:rsidRPr="00845499" w:rsidRDefault="00CE4B07" w:rsidP="00CE4B07">
      <w:pPr>
        <w:spacing w:after="0" w:line="320" w:lineRule="exact"/>
        <w:jc w:val="both"/>
        <w:rPr>
          <w:rFonts w:ascii="Arial Narrow" w:hAnsi="Arial Narrow" w:cs="Times New Roman"/>
        </w:rPr>
      </w:pPr>
      <w:r w:rsidRPr="00845499">
        <w:rPr>
          <w:rFonts w:ascii="Arial Narrow" w:hAnsi="Arial Narrow" w:cs="Times New Roman"/>
          <w:b/>
        </w:rPr>
        <w:t>1. DATA, HORA E LOCAL:</w:t>
      </w:r>
      <w:r w:rsidRPr="00845499">
        <w:rPr>
          <w:rFonts w:ascii="Arial Narrow" w:hAnsi="Arial Narrow" w:cs="Times New Roman"/>
        </w:rPr>
        <w:t xml:space="preserve"> Realizada em </w:t>
      </w:r>
      <w:r w:rsidR="004445D3" w:rsidRPr="004445D3">
        <w:rPr>
          <w:rFonts w:ascii="Arial Narrow" w:hAnsi="Arial Narrow" w:cs="Times New Roman"/>
          <w:highlight w:val="yellow"/>
        </w:rPr>
        <w:t>[   ]</w:t>
      </w:r>
      <w:r w:rsidR="004445D3">
        <w:rPr>
          <w:rFonts w:ascii="Arial Narrow" w:hAnsi="Arial Narrow" w:cs="Times New Roman"/>
        </w:rPr>
        <w:t xml:space="preserve"> de julho de 2021</w:t>
      </w:r>
      <w:r w:rsidRPr="00845499">
        <w:rPr>
          <w:rFonts w:ascii="Arial Narrow" w:hAnsi="Arial Narrow" w:cs="Times New Roman"/>
        </w:rPr>
        <w:t xml:space="preserve">, às </w:t>
      </w:r>
      <w:r w:rsidR="00F41242" w:rsidRPr="00845499">
        <w:rPr>
          <w:rFonts w:ascii="Arial Narrow" w:hAnsi="Arial Narrow" w:cs="Times New Roman"/>
        </w:rPr>
        <w:t>10</w:t>
      </w:r>
      <w:r w:rsidRPr="00845499">
        <w:rPr>
          <w:rFonts w:ascii="Arial Narrow" w:hAnsi="Arial Narrow" w:cs="Times New Roman"/>
        </w:rPr>
        <w:t xml:space="preserve"> horas, </w:t>
      </w:r>
      <w:r w:rsidR="00AC4B87" w:rsidRPr="00845499">
        <w:rPr>
          <w:rFonts w:ascii="Arial Narrow" w:hAnsi="Arial Narrow" w:cs="Times New Roman"/>
        </w:rPr>
        <w:t>de forma integralmente digital, nos termos da Instrução CVM nº 625 de 14 de maio de 2020 (“</w:t>
      </w:r>
      <w:r w:rsidR="00AC4B87" w:rsidRPr="00845499">
        <w:rPr>
          <w:rFonts w:ascii="Arial Narrow" w:hAnsi="Arial Narrow" w:cs="Times New Roman"/>
          <w:u w:val="single"/>
        </w:rPr>
        <w:t>ICVM 625</w:t>
      </w:r>
      <w:r w:rsidR="00AC4B87" w:rsidRPr="00845499">
        <w:rPr>
          <w:rFonts w:ascii="Arial Narrow" w:hAnsi="Arial Narrow" w:cs="Times New Roman"/>
        </w:rPr>
        <w:t>”), coordenada pela</w:t>
      </w:r>
      <w:r w:rsidRPr="00845499">
        <w:rPr>
          <w:rFonts w:ascii="Arial Narrow" w:hAnsi="Arial Narrow" w:cs="Times New Roman"/>
        </w:rPr>
        <w:t xml:space="preserve"> </w:t>
      </w:r>
      <w:proofErr w:type="spellStart"/>
      <w:r w:rsidR="00AB1520" w:rsidRPr="00845499">
        <w:rPr>
          <w:rFonts w:ascii="Arial Narrow" w:hAnsi="Arial Narrow" w:cs="Times New Roman"/>
        </w:rPr>
        <w:t>Isec</w:t>
      </w:r>
      <w:proofErr w:type="spellEnd"/>
      <w:r w:rsidR="00AB1520" w:rsidRPr="00845499">
        <w:rPr>
          <w:rFonts w:ascii="Arial Narrow" w:hAnsi="Arial Narrow" w:cs="Times New Roman"/>
        </w:rPr>
        <w:t xml:space="preserve"> </w:t>
      </w:r>
      <w:r w:rsidRPr="00845499">
        <w:rPr>
          <w:rFonts w:ascii="Arial Narrow" w:hAnsi="Arial Narrow" w:cs="Times New Roman"/>
        </w:rPr>
        <w:t>Securitizadora S.A. (“</w:t>
      </w:r>
      <w:r w:rsidRPr="00845499">
        <w:rPr>
          <w:rFonts w:ascii="Arial Narrow" w:hAnsi="Arial Narrow" w:cs="Times New Roman"/>
          <w:u w:val="single"/>
        </w:rPr>
        <w:t>Emissora</w:t>
      </w:r>
      <w:r w:rsidRPr="00845499">
        <w:rPr>
          <w:rFonts w:ascii="Arial Narrow" w:hAnsi="Arial Narrow" w:cs="Times New Roman"/>
        </w:rPr>
        <w:t xml:space="preserve">”), na </w:t>
      </w:r>
      <w:r w:rsidR="00AB1520" w:rsidRPr="00845499">
        <w:rPr>
          <w:rFonts w:ascii="Arial Narrow" w:hAnsi="Arial Narrow" w:cs="Times New Roman"/>
        </w:rPr>
        <w:t>cidade de São Paulo, e</w:t>
      </w:r>
      <w:r w:rsidRPr="00845499">
        <w:rPr>
          <w:rFonts w:ascii="Arial Narrow" w:hAnsi="Arial Narrow" w:cs="Times New Roman"/>
        </w:rPr>
        <w:t xml:space="preserve">stado de São Paulo, </w:t>
      </w:r>
      <w:r w:rsidR="00AB1520" w:rsidRPr="00845499">
        <w:rPr>
          <w:rFonts w:ascii="Arial Narrow" w:hAnsi="Arial Narrow"/>
          <w:w w:val="105"/>
        </w:rPr>
        <w:t xml:space="preserve">na Rua </w:t>
      </w:r>
      <w:r w:rsidR="00AB1520" w:rsidRPr="00845499">
        <w:rPr>
          <w:rFonts w:ascii="Arial Narrow" w:hAnsi="Arial Narrow"/>
          <w:spacing w:val="3"/>
          <w:w w:val="105"/>
        </w:rPr>
        <w:t xml:space="preserve">Tabapuã </w:t>
      </w:r>
      <w:r w:rsidR="00AB1520" w:rsidRPr="00845499">
        <w:rPr>
          <w:rFonts w:ascii="Arial Narrow" w:hAnsi="Arial Narrow"/>
          <w:w w:val="105"/>
        </w:rPr>
        <w:t xml:space="preserve">nº 1.123, conjunto 215, Itaim </w:t>
      </w:r>
      <w:r w:rsidR="00AB1520" w:rsidRPr="00845499">
        <w:rPr>
          <w:rFonts w:ascii="Arial Narrow" w:hAnsi="Arial Narrow"/>
          <w:spacing w:val="2"/>
          <w:w w:val="105"/>
        </w:rPr>
        <w:t xml:space="preserve">Bibi, </w:t>
      </w:r>
      <w:r w:rsidR="00AB1520" w:rsidRPr="00845499">
        <w:rPr>
          <w:rFonts w:ascii="Arial Narrow" w:hAnsi="Arial Narrow"/>
          <w:spacing w:val="-2"/>
          <w:w w:val="105"/>
        </w:rPr>
        <w:t xml:space="preserve">CEP </w:t>
      </w:r>
      <w:r w:rsidR="00AB1520" w:rsidRPr="00845499">
        <w:rPr>
          <w:rFonts w:ascii="Arial Narrow" w:hAnsi="Arial Narrow"/>
          <w:spacing w:val="2"/>
          <w:w w:val="105"/>
        </w:rPr>
        <w:t>04533-004</w:t>
      </w:r>
      <w:r w:rsidR="00AC4B87" w:rsidRPr="00845499">
        <w:rPr>
          <w:rFonts w:ascii="Arial Narrow" w:hAnsi="Arial Narrow"/>
          <w:spacing w:val="2"/>
          <w:w w:val="105"/>
        </w:rPr>
        <w:t>,</w:t>
      </w:r>
      <w:r w:rsidR="00AC4B87" w:rsidRPr="00845499">
        <w:rPr>
          <w:rFonts w:ascii="Arial Narrow" w:hAnsi="Arial Narrow" w:cs="Times New Roman"/>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Pr="00845499">
        <w:rPr>
          <w:rFonts w:ascii="Arial Narrow" w:hAnsi="Arial Narrow" w:cs="Times New Roman"/>
        </w:rPr>
        <w:t>.</w:t>
      </w:r>
    </w:p>
    <w:p w14:paraId="24A045EE" w14:textId="77777777" w:rsidR="00AC4B87" w:rsidRPr="00845499" w:rsidRDefault="00AC4B87" w:rsidP="00CE4B07">
      <w:pPr>
        <w:spacing w:after="0" w:line="320" w:lineRule="exact"/>
        <w:jc w:val="both"/>
        <w:rPr>
          <w:rFonts w:ascii="Arial Narrow" w:hAnsi="Arial Narrow" w:cs="Times New Roman"/>
        </w:rPr>
      </w:pPr>
    </w:p>
    <w:p w14:paraId="7FC21310" w14:textId="32DC0307"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bCs/>
        </w:rPr>
        <w:t>2</w:t>
      </w:r>
      <w:r w:rsidRPr="00845499">
        <w:rPr>
          <w:rFonts w:ascii="Arial Narrow" w:hAnsi="Arial Narrow" w:cs="Times New Roman"/>
        </w:rPr>
        <w:t>.</w:t>
      </w:r>
      <w:r w:rsidRPr="00845499">
        <w:rPr>
          <w:rFonts w:ascii="Arial Narrow" w:hAnsi="Arial Narrow" w:cs="Times New Roman"/>
          <w:b/>
        </w:rPr>
        <w:t>CONVOCAÇÃO:</w:t>
      </w:r>
      <w:r w:rsidRPr="00845499">
        <w:rPr>
          <w:rFonts w:ascii="Arial Narrow" w:hAnsi="Arial Narrow" w:cs="Times New Roman"/>
        </w:rPr>
        <w:t xml:space="preserve"> Dispensadas as formalidades de convocação, nos termos do artigo 71, § 2º e artigo 124, § 4ª da Lei 6.404/76; bem como na </w:t>
      </w:r>
      <w:r w:rsidRPr="00B853A1">
        <w:rPr>
          <w:rFonts w:ascii="Arial Narrow" w:hAnsi="Arial Narrow" w:cs="Times New Roman"/>
        </w:rPr>
        <w:t xml:space="preserve">cláusula </w:t>
      </w:r>
      <w:r w:rsidR="006B0650" w:rsidRPr="00B853A1">
        <w:rPr>
          <w:rFonts w:ascii="Arial Narrow" w:hAnsi="Arial Narrow" w:cs="Times New Roman"/>
        </w:rPr>
        <w:t>11.</w:t>
      </w:r>
      <w:r w:rsidR="00B853A1" w:rsidRPr="00B853A1">
        <w:rPr>
          <w:rFonts w:ascii="Arial Narrow" w:hAnsi="Arial Narrow" w:cs="Times New Roman"/>
        </w:rPr>
        <w:t>16</w:t>
      </w:r>
      <w:r w:rsidRPr="00B853A1">
        <w:rPr>
          <w:rFonts w:ascii="Arial Narrow" w:hAnsi="Arial Narrow" w:cs="Times New Roman"/>
        </w:rPr>
        <w:t xml:space="preserve"> do Termo de Securitização de Créditos</w:t>
      </w:r>
      <w:r w:rsidRPr="00845499">
        <w:rPr>
          <w:rFonts w:ascii="Arial Narrow" w:hAnsi="Arial Narrow" w:cs="Times New Roman"/>
        </w:rPr>
        <w:t xml:space="preserve"> Imobiliários dos Certificados de Recebíveis Imobiliários da </w:t>
      </w:r>
      <w:r w:rsidR="004445D3">
        <w:rPr>
          <w:rFonts w:ascii="Arial Narrow" w:hAnsi="Arial Narrow" w:cs="Times New Roman"/>
        </w:rPr>
        <w:t xml:space="preserve">92ª Série </w:t>
      </w:r>
      <w:r w:rsidRPr="00845499">
        <w:rPr>
          <w:rFonts w:ascii="Arial Narrow" w:hAnsi="Arial Narrow" w:cs="Times New Roman"/>
        </w:rPr>
        <w:t xml:space="preserve">da </w:t>
      </w:r>
      <w:r w:rsidR="004445D3">
        <w:rPr>
          <w:rFonts w:ascii="Arial Narrow" w:hAnsi="Arial Narrow" w:cs="Times New Roman"/>
        </w:rPr>
        <w:t>4</w:t>
      </w:r>
      <w:r w:rsidRPr="00845499">
        <w:rPr>
          <w:rFonts w:ascii="Arial Narrow" w:hAnsi="Arial Narrow" w:cs="Times New Roman"/>
        </w:rPr>
        <w:t xml:space="preserve">ª Emissão da </w:t>
      </w:r>
      <w:r w:rsidR="004445D3">
        <w:rPr>
          <w:rFonts w:ascii="Arial Narrow" w:hAnsi="Arial Narrow" w:cs="Times New Roman"/>
        </w:rPr>
        <w:t xml:space="preserve">Virgo Companhia de Securitização </w:t>
      </w:r>
      <w:r w:rsidRPr="00845499">
        <w:rPr>
          <w:rFonts w:ascii="Arial Narrow" w:hAnsi="Arial Narrow" w:cs="Times New Roman"/>
        </w:rPr>
        <w:t>(“</w:t>
      </w:r>
      <w:r w:rsidRPr="00845499">
        <w:rPr>
          <w:rFonts w:ascii="Arial Narrow" w:hAnsi="Arial Narrow" w:cs="Times New Roman"/>
          <w:u w:val="single"/>
        </w:rPr>
        <w:t>Termo de Securitização</w:t>
      </w:r>
      <w:r w:rsidRPr="00845499">
        <w:rPr>
          <w:rFonts w:ascii="Arial Narrow" w:hAnsi="Arial Narrow" w:cs="Times New Roman"/>
        </w:rPr>
        <w:t>” e “</w:t>
      </w:r>
      <w:r w:rsidRPr="00845499">
        <w:rPr>
          <w:rFonts w:ascii="Arial Narrow" w:hAnsi="Arial Narrow" w:cs="Times New Roman"/>
          <w:u w:val="single"/>
        </w:rPr>
        <w:t>CRI</w:t>
      </w:r>
      <w:r w:rsidRPr="00845499">
        <w:rPr>
          <w:rFonts w:ascii="Arial Narrow" w:hAnsi="Arial Narrow" w:cs="Times New Roman"/>
        </w:rPr>
        <w:t>”, respectivamente), em razão da presença de titulares dos CRI representando 100% (cem por cento) dos CRI em circulação.</w:t>
      </w:r>
    </w:p>
    <w:p w14:paraId="53625170" w14:textId="77777777" w:rsidR="00CE4B07" w:rsidRPr="00845499" w:rsidRDefault="00CE4B07" w:rsidP="00CE4B07">
      <w:pPr>
        <w:spacing w:after="0" w:line="320" w:lineRule="exact"/>
        <w:jc w:val="both"/>
        <w:rPr>
          <w:rFonts w:ascii="Arial Narrow" w:hAnsi="Arial Narrow" w:cs="Times New Roman"/>
        </w:rPr>
      </w:pPr>
    </w:p>
    <w:p w14:paraId="7DDB0808" w14:textId="02F0D491"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rPr>
        <w:t>3</w:t>
      </w:r>
      <w:r w:rsidR="00CE4B07" w:rsidRPr="00845499">
        <w:rPr>
          <w:rFonts w:ascii="Arial Narrow" w:hAnsi="Arial Narrow" w:cs="Times New Roman"/>
          <w:b/>
        </w:rPr>
        <w:t>. PRESENÇA:</w:t>
      </w:r>
      <w:r w:rsidR="00CE4B07" w:rsidRPr="00845499">
        <w:rPr>
          <w:rFonts w:ascii="Arial Narrow" w:hAnsi="Arial Narrow" w:cs="Times New Roman"/>
        </w:rPr>
        <w:t xml:space="preserve"> (i) Titular</w:t>
      </w:r>
      <w:r w:rsidR="002415DD" w:rsidRPr="00845499">
        <w:rPr>
          <w:rFonts w:ascii="Arial Narrow" w:hAnsi="Arial Narrow" w:cs="Times New Roman"/>
        </w:rPr>
        <w:t>es</w:t>
      </w:r>
      <w:r w:rsidR="00CE4B07" w:rsidRPr="00845499">
        <w:rPr>
          <w:rFonts w:ascii="Arial Narrow" w:hAnsi="Arial Narrow" w:cs="Times New Roman"/>
        </w:rPr>
        <w:t xml:space="preserve"> representante</w:t>
      </w:r>
      <w:r w:rsidR="002415DD" w:rsidRPr="00845499">
        <w:rPr>
          <w:rFonts w:ascii="Arial Narrow" w:hAnsi="Arial Narrow" w:cs="Times New Roman"/>
        </w:rPr>
        <w:t>s</w:t>
      </w:r>
      <w:r w:rsidR="00CE4B07" w:rsidRPr="00845499">
        <w:rPr>
          <w:rFonts w:ascii="Arial Narrow" w:hAnsi="Arial Narrow" w:cs="Times New Roman"/>
        </w:rPr>
        <w:t xml:space="preserve"> de 100% (cem por cento) dos </w:t>
      </w:r>
      <w:r w:rsidR="00AB1520" w:rsidRPr="00845499">
        <w:rPr>
          <w:rFonts w:ascii="Arial Narrow" w:hAnsi="Arial Narrow" w:cs="Times New Roman"/>
        </w:rPr>
        <w:t xml:space="preserve">CRI </w:t>
      </w:r>
      <w:r w:rsidRPr="00845499">
        <w:rPr>
          <w:rFonts w:ascii="Arial Narrow" w:hAnsi="Arial Narrow" w:cs="Times New Roman"/>
        </w:rPr>
        <w:t>em circulação (“</w:t>
      </w:r>
      <w:r w:rsidRPr="00845499">
        <w:rPr>
          <w:rFonts w:ascii="Arial Narrow" w:hAnsi="Arial Narrow" w:cs="Times New Roman"/>
          <w:u w:val="single"/>
        </w:rPr>
        <w:t>Titulares dos CRI</w:t>
      </w:r>
      <w:r w:rsidRPr="00845499">
        <w:rPr>
          <w:rFonts w:ascii="Arial Narrow" w:hAnsi="Arial Narrow" w:cs="Times New Roman"/>
        </w:rPr>
        <w:t>”), conforme se apura na lista de presença de investidores anexa à presente ata (Anexo I)</w:t>
      </w:r>
      <w:r w:rsidR="00CE4B07" w:rsidRPr="00845499">
        <w:rPr>
          <w:rFonts w:ascii="Arial Narrow" w:hAnsi="Arial Narrow" w:cs="Times New Roman"/>
        </w:rPr>
        <w:t xml:space="preserve">; (ii) representantes da </w:t>
      </w:r>
      <w:r w:rsidR="00AB1520" w:rsidRPr="00845499">
        <w:rPr>
          <w:rFonts w:ascii="Arial Narrow" w:hAnsi="Arial Narrow"/>
          <w:b/>
          <w:bCs/>
          <w:smallCaps/>
        </w:rPr>
        <w:t>SIMPLIFIC PAVARINI DISTRIBUIDORA DE TÍTULOS E VALORES MOBILIÁRIOS LTDA</w:t>
      </w:r>
      <w:r w:rsidR="002415DD" w:rsidRPr="00845499">
        <w:rPr>
          <w:rFonts w:ascii="Arial Narrow" w:hAnsi="Arial Narrow" w:cs="Times New Roman"/>
        </w:rPr>
        <w:t>.</w:t>
      </w:r>
      <w:r w:rsidR="00CE4B07" w:rsidRPr="00845499">
        <w:rPr>
          <w:rFonts w:ascii="Arial Narrow" w:hAnsi="Arial Narrow" w:cs="Times New Roman"/>
        </w:rPr>
        <w:t xml:space="preserve">, </w:t>
      </w:r>
      <w:r w:rsidR="002415DD" w:rsidRPr="00845499">
        <w:rPr>
          <w:rFonts w:ascii="Arial Narrow" w:hAnsi="Arial Narrow" w:cs="Times New Roman"/>
        </w:rPr>
        <w:t>instituição financeira inscrita no CNPJ/</w:t>
      </w:r>
      <w:r w:rsidR="00AB1520" w:rsidRPr="00845499">
        <w:rPr>
          <w:rFonts w:ascii="Arial Narrow" w:hAnsi="Arial Narrow" w:cs="Times New Roman"/>
        </w:rPr>
        <w:t xml:space="preserve">ME </w:t>
      </w:r>
      <w:r w:rsidR="002415DD" w:rsidRPr="00845499">
        <w:rPr>
          <w:rFonts w:ascii="Arial Narrow" w:hAnsi="Arial Narrow" w:cs="Times New Roman"/>
        </w:rPr>
        <w:t xml:space="preserve">sob o nº </w:t>
      </w:r>
      <w:r w:rsidR="00AB1520" w:rsidRPr="00845499">
        <w:rPr>
          <w:rFonts w:ascii="Arial Narrow" w:hAnsi="Arial Narrow" w:cs="Times New Roman"/>
        </w:rPr>
        <w:t>15.227.994/0004-01</w:t>
      </w:r>
      <w:r w:rsidR="002415DD" w:rsidRPr="00845499">
        <w:rPr>
          <w:rFonts w:ascii="Arial Narrow" w:hAnsi="Arial Narrow" w:cs="Times New Roman"/>
        </w:rPr>
        <w:t xml:space="preserve"> </w:t>
      </w:r>
      <w:r w:rsidR="00CE4B07" w:rsidRPr="00845499">
        <w:rPr>
          <w:rFonts w:ascii="Arial Narrow" w:hAnsi="Arial Narrow" w:cs="Times New Roman"/>
        </w:rPr>
        <w:t>(“</w:t>
      </w:r>
      <w:r w:rsidR="00CE4B07" w:rsidRPr="00845499">
        <w:rPr>
          <w:rFonts w:ascii="Arial Narrow" w:hAnsi="Arial Narrow" w:cs="Times New Roman"/>
          <w:u w:val="single"/>
        </w:rPr>
        <w:t>Agente Fiduciário</w:t>
      </w:r>
      <w:r w:rsidR="00CE4B07" w:rsidRPr="00845499">
        <w:rPr>
          <w:rFonts w:ascii="Arial Narrow" w:hAnsi="Arial Narrow" w:cs="Times New Roman"/>
        </w:rPr>
        <w:t xml:space="preserve">”), representado na forma de seu </w:t>
      </w:r>
      <w:r w:rsidR="00AB1520" w:rsidRPr="00845499">
        <w:rPr>
          <w:rFonts w:ascii="Arial Narrow" w:hAnsi="Arial Narrow" w:cs="Times New Roman"/>
        </w:rPr>
        <w:t xml:space="preserve">Contrato </w:t>
      </w:r>
      <w:r w:rsidR="00CE4B07" w:rsidRPr="00845499">
        <w:rPr>
          <w:rFonts w:ascii="Arial Narrow" w:hAnsi="Arial Narrow" w:cs="Times New Roman"/>
        </w:rPr>
        <w:t xml:space="preserve">Social; (iii) representantes da </w:t>
      </w:r>
      <w:r w:rsidR="002415DD" w:rsidRPr="00845499">
        <w:rPr>
          <w:rFonts w:ascii="Arial Narrow" w:hAnsi="Arial Narrow" w:cs="Times New Roman"/>
        </w:rPr>
        <w:t>Emissora</w:t>
      </w:r>
      <w:r w:rsidR="00CE4B07" w:rsidRPr="00845499">
        <w:rPr>
          <w:rFonts w:ascii="Arial Narrow" w:hAnsi="Arial Narrow" w:cs="Times New Roman"/>
        </w:rPr>
        <w:t xml:space="preserve">, </w:t>
      </w:r>
      <w:r w:rsidR="002415DD" w:rsidRPr="00845499">
        <w:rPr>
          <w:rFonts w:ascii="Arial Narrow" w:hAnsi="Arial Narrow" w:cs="Times New Roman"/>
        </w:rPr>
        <w:t xml:space="preserve">representada </w:t>
      </w:r>
      <w:r w:rsidR="00CE4B07" w:rsidRPr="00845499">
        <w:rPr>
          <w:rFonts w:ascii="Arial Narrow" w:hAnsi="Arial Narrow" w:cs="Times New Roman"/>
        </w:rPr>
        <w:t>na forma de seu Estatuto Social</w:t>
      </w:r>
      <w:r w:rsidRPr="00845499">
        <w:rPr>
          <w:rFonts w:ascii="Arial Narrow" w:hAnsi="Arial Narrow" w:cs="Times New Roman"/>
        </w:rPr>
        <w:t xml:space="preserve">; </w:t>
      </w:r>
      <w:r w:rsidR="004014D5" w:rsidRPr="00845499">
        <w:rPr>
          <w:rFonts w:ascii="Arial Narrow" w:hAnsi="Arial Narrow" w:cs="Times New Roman"/>
        </w:rPr>
        <w:t>(iv)</w:t>
      </w:r>
      <w:r w:rsidR="00CE4B07" w:rsidRPr="00845499">
        <w:rPr>
          <w:rFonts w:ascii="Arial Narrow" w:hAnsi="Arial Narrow" w:cs="Times New Roman"/>
        </w:rPr>
        <w:t xml:space="preserve"> </w:t>
      </w:r>
      <w:r w:rsidR="004014D5" w:rsidRPr="00845499">
        <w:rPr>
          <w:rFonts w:ascii="Arial Narrow" w:hAnsi="Arial Narrow" w:cs="Times New Roman"/>
        </w:rPr>
        <w:t xml:space="preserve">representantes da </w:t>
      </w:r>
      <w:r w:rsidR="004014D5" w:rsidRPr="006B0650">
        <w:rPr>
          <w:rFonts w:ascii="Arial Narrow" w:hAnsi="Arial Narrow"/>
          <w:b/>
          <w:bCs/>
        </w:rPr>
        <w:t>LI Investimentos Imobiliários S.A.</w:t>
      </w:r>
      <w:ins w:id="0" w:author="Melina Tseng" w:date="2021-07-06T15:03:00Z">
        <w:r w:rsidR="00911F91" w:rsidRPr="00911F91">
          <w:rPr>
            <w:rFonts w:ascii="Arial Narrow" w:hAnsi="Arial Narrow"/>
          </w:rPr>
          <w:t xml:space="preserve"> (“</w:t>
        </w:r>
        <w:r w:rsidR="00911F91" w:rsidRPr="00911F91">
          <w:rPr>
            <w:rFonts w:ascii="Arial Narrow" w:hAnsi="Arial Narrow"/>
            <w:u w:val="single"/>
            <w:rPrChange w:id="1" w:author="Melina Tseng" w:date="2021-07-06T15:03:00Z">
              <w:rPr>
                <w:rFonts w:ascii="Arial Narrow" w:hAnsi="Arial Narrow"/>
              </w:rPr>
            </w:rPrChange>
          </w:rPr>
          <w:t>Devedora</w:t>
        </w:r>
        <w:r w:rsidR="00911F91" w:rsidRPr="00911F91">
          <w:rPr>
            <w:rFonts w:ascii="Arial Narrow" w:hAnsi="Arial Narrow"/>
          </w:rPr>
          <w:t>”)</w:t>
        </w:r>
      </w:ins>
      <w:r w:rsidR="004014D5" w:rsidRPr="00911F91">
        <w:rPr>
          <w:rFonts w:ascii="Arial Narrow" w:hAnsi="Arial Narrow" w:cs="Times New Roman"/>
        </w:rPr>
        <w:t>,</w:t>
      </w:r>
      <w:r w:rsidR="004014D5" w:rsidRPr="00845499">
        <w:rPr>
          <w:rFonts w:ascii="Arial Narrow" w:hAnsi="Arial Narrow" w:cs="Times New Roman"/>
        </w:rPr>
        <w:t xml:space="preserve"> representada na forma de seu Estatuto Social.</w:t>
      </w:r>
    </w:p>
    <w:p w14:paraId="56D00CA5" w14:textId="77777777" w:rsidR="00CE4B07" w:rsidRPr="00845499" w:rsidRDefault="00CE4B07" w:rsidP="00CE4B07">
      <w:pPr>
        <w:spacing w:after="0" w:line="320" w:lineRule="exact"/>
        <w:jc w:val="both"/>
        <w:rPr>
          <w:rFonts w:ascii="Arial Narrow" w:hAnsi="Arial Narrow" w:cs="Times New Roman"/>
        </w:rPr>
      </w:pPr>
    </w:p>
    <w:p w14:paraId="53F8F6BF" w14:textId="546A3443" w:rsidR="00CE4B07" w:rsidRDefault="00AC4B87" w:rsidP="00CE4B07">
      <w:pPr>
        <w:spacing w:after="0" w:line="320" w:lineRule="exact"/>
        <w:jc w:val="both"/>
        <w:rPr>
          <w:rFonts w:ascii="Arial Narrow" w:hAnsi="Arial Narrow" w:cs="Times New Roman"/>
        </w:rPr>
      </w:pPr>
      <w:r w:rsidRPr="00845499">
        <w:rPr>
          <w:rFonts w:ascii="Arial Narrow" w:hAnsi="Arial Narrow" w:cs="Times New Roman"/>
          <w:b/>
        </w:rPr>
        <w:t>4</w:t>
      </w:r>
      <w:r w:rsidR="00CE4B07" w:rsidRPr="00845499">
        <w:rPr>
          <w:rFonts w:ascii="Arial Narrow" w:hAnsi="Arial Narrow" w:cs="Times New Roman"/>
          <w:b/>
        </w:rPr>
        <w:t>. MESA:</w:t>
      </w:r>
      <w:r w:rsidR="00CE4B07" w:rsidRPr="00845499">
        <w:rPr>
          <w:rFonts w:ascii="Arial Narrow" w:hAnsi="Arial Narrow" w:cs="Times New Roman"/>
        </w:rPr>
        <w:t xml:space="preserve"> </w:t>
      </w:r>
      <w:r w:rsidR="00CE4B07" w:rsidRPr="00845499">
        <w:rPr>
          <w:rFonts w:ascii="Arial Narrow" w:hAnsi="Arial Narrow" w:cs="Times New Roman"/>
          <w:u w:val="single"/>
        </w:rPr>
        <w:t>Presidente</w:t>
      </w:r>
      <w:r w:rsidR="004445D3">
        <w:rPr>
          <w:rFonts w:ascii="Arial Narrow" w:hAnsi="Arial Narrow" w:cs="Times New Roman"/>
        </w:rPr>
        <w:t xml:space="preserve"> </w:t>
      </w:r>
      <w:r w:rsidR="004445D3" w:rsidRPr="004445D3">
        <w:rPr>
          <w:rFonts w:ascii="Arial Narrow" w:hAnsi="Arial Narrow" w:cs="Times New Roman"/>
          <w:highlight w:val="yellow"/>
        </w:rPr>
        <w:t>[Pessoa Indicada pelo Investidor]</w:t>
      </w:r>
      <w:r w:rsidR="00CE4B07" w:rsidRPr="00845499">
        <w:rPr>
          <w:rFonts w:ascii="Arial Narrow" w:hAnsi="Arial Narrow" w:cs="Times New Roman"/>
        </w:rPr>
        <w:t xml:space="preserve">, e </w:t>
      </w:r>
      <w:r w:rsidR="00CE4B07" w:rsidRPr="00845499">
        <w:rPr>
          <w:rFonts w:ascii="Arial Narrow" w:hAnsi="Arial Narrow" w:cs="Times New Roman"/>
          <w:u w:val="single"/>
        </w:rPr>
        <w:t>Secretário</w:t>
      </w:r>
      <w:r w:rsidR="00CE4B07" w:rsidRPr="00845499">
        <w:rPr>
          <w:rFonts w:ascii="Arial Narrow" w:hAnsi="Arial Narrow" w:cs="Times New Roman"/>
        </w:rPr>
        <w:t xml:space="preserve">: </w:t>
      </w:r>
      <w:r w:rsidRPr="00845499">
        <w:rPr>
          <w:rFonts w:ascii="Arial Narrow" w:hAnsi="Arial Narrow" w:cs="Times New Roman"/>
        </w:rPr>
        <w:t>Ana Carla Moliterno</w:t>
      </w:r>
      <w:r w:rsidR="004445D3">
        <w:rPr>
          <w:rFonts w:ascii="Arial Narrow" w:hAnsi="Arial Narrow" w:cs="Times New Roman"/>
        </w:rPr>
        <w:t xml:space="preserve">. </w:t>
      </w:r>
    </w:p>
    <w:p w14:paraId="0963D79E" w14:textId="77777777" w:rsidR="004445D3" w:rsidRPr="00845499" w:rsidRDefault="004445D3" w:rsidP="00CE4B07">
      <w:pPr>
        <w:spacing w:after="0" w:line="320" w:lineRule="exact"/>
        <w:jc w:val="both"/>
        <w:rPr>
          <w:rFonts w:ascii="Arial Narrow" w:hAnsi="Arial Narrow" w:cs="Times New Roman"/>
        </w:rPr>
      </w:pPr>
    </w:p>
    <w:p w14:paraId="5CF1E477" w14:textId="77777777" w:rsidR="004445D3" w:rsidRDefault="00CE4B07" w:rsidP="00CE4B07">
      <w:pPr>
        <w:spacing w:after="0" w:line="320" w:lineRule="exact"/>
        <w:jc w:val="both"/>
        <w:rPr>
          <w:rFonts w:ascii="Arial Narrow" w:hAnsi="Arial Narrow" w:cs="Times New Roman"/>
        </w:rPr>
      </w:pPr>
      <w:r w:rsidRPr="00845499">
        <w:rPr>
          <w:rFonts w:ascii="Arial Narrow" w:hAnsi="Arial Narrow" w:cs="Times New Roman"/>
          <w:b/>
        </w:rPr>
        <w:t>5. ORDEM DO DIA:</w:t>
      </w:r>
      <w:r w:rsidRPr="00845499">
        <w:rPr>
          <w:rFonts w:ascii="Arial Narrow" w:hAnsi="Arial Narrow" w:cs="Times New Roman"/>
        </w:rPr>
        <w:t xml:space="preserve"> Deliberar sobre a seguinte ordem do dia:</w:t>
      </w:r>
    </w:p>
    <w:p w14:paraId="32828C44" w14:textId="77777777" w:rsidR="004445D3" w:rsidRDefault="004445D3" w:rsidP="00CE4B07">
      <w:pPr>
        <w:spacing w:after="0" w:line="320" w:lineRule="exact"/>
        <w:jc w:val="both"/>
        <w:rPr>
          <w:rFonts w:ascii="Arial Narrow" w:hAnsi="Arial Narrow" w:cs="Times New Roman"/>
        </w:rPr>
      </w:pPr>
    </w:p>
    <w:p w14:paraId="4582F157" w14:textId="46519A70" w:rsidR="004445D3" w:rsidRDefault="004445D3" w:rsidP="0070012D">
      <w:pPr>
        <w:pStyle w:val="ListParagraph"/>
        <w:numPr>
          <w:ilvl w:val="0"/>
          <w:numId w:val="3"/>
        </w:numPr>
        <w:tabs>
          <w:tab w:val="left" w:pos="567"/>
        </w:tabs>
        <w:spacing w:after="0" w:line="360" w:lineRule="auto"/>
        <w:ind w:left="0" w:firstLine="0"/>
        <w:contextualSpacing w:val="0"/>
        <w:jc w:val="both"/>
        <w:rPr>
          <w:rFonts w:ascii="Arial Narrow" w:eastAsia="Arial Unicode MS" w:hAnsi="Arial Narrow"/>
        </w:rPr>
      </w:pPr>
      <w:r w:rsidRPr="006075C8">
        <w:rPr>
          <w:rFonts w:ascii="Arial Narrow" w:eastAsia="Arial Unicode MS" w:hAnsi="Arial Narrow"/>
        </w:rPr>
        <w:t>Aprovar</w:t>
      </w:r>
      <w:r>
        <w:rPr>
          <w:rFonts w:ascii="Arial Narrow" w:eastAsia="Arial Unicode MS" w:hAnsi="Arial Narrow"/>
        </w:rPr>
        <w:t xml:space="preserve"> ou não </w:t>
      </w:r>
      <w:r w:rsidRPr="006075C8">
        <w:rPr>
          <w:rFonts w:ascii="Arial Narrow" w:eastAsia="Arial Unicode MS" w:hAnsi="Arial Narrow"/>
        </w:rPr>
        <w:t xml:space="preserve">a concessão de </w:t>
      </w:r>
      <w:del w:id="2" w:author="Melina Tseng" w:date="2021-07-06T15:08:00Z">
        <w:r w:rsidRPr="006075C8" w:rsidDel="0083069D">
          <w:rPr>
            <w:rFonts w:ascii="Arial Narrow" w:eastAsia="Arial Unicode MS" w:hAnsi="Arial Narrow"/>
          </w:rPr>
          <w:delText>um período de carência</w:delText>
        </w:r>
      </w:del>
      <w:ins w:id="3" w:author="Melina Tseng" w:date="2021-07-06T15:08:00Z">
        <w:r w:rsidR="0083069D">
          <w:rPr>
            <w:rFonts w:ascii="Arial Narrow" w:eastAsia="Arial Unicode MS" w:hAnsi="Arial Narrow"/>
          </w:rPr>
          <w:t>postergação</w:t>
        </w:r>
      </w:ins>
      <w:ins w:id="4" w:author="Melina Tseng" w:date="2021-07-06T18:58:00Z">
        <w:r w:rsidR="0070012D">
          <w:rPr>
            <w:rFonts w:ascii="Arial Narrow" w:eastAsia="Arial Unicode MS" w:hAnsi="Arial Narrow"/>
          </w:rPr>
          <w:t>,</w:t>
        </w:r>
      </w:ins>
      <w:r w:rsidRPr="006075C8">
        <w:rPr>
          <w:rFonts w:ascii="Arial Narrow" w:eastAsia="Arial Unicode MS" w:hAnsi="Arial Narrow"/>
        </w:rPr>
        <w:t xml:space="preserve"> </w:t>
      </w:r>
      <w:ins w:id="5" w:author="Melina Tseng" w:date="2021-07-06T18:58:00Z">
        <w:r w:rsidR="0070012D">
          <w:rPr>
            <w:rFonts w:ascii="Arial Narrow" w:eastAsia="Arial Unicode MS" w:hAnsi="Arial Narrow"/>
          </w:rPr>
          <w:t xml:space="preserve">pelo período </w:t>
        </w:r>
      </w:ins>
      <w:r w:rsidRPr="006075C8">
        <w:rPr>
          <w:rFonts w:ascii="Arial Narrow" w:eastAsia="Arial Unicode MS" w:hAnsi="Arial Narrow"/>
        </w:rPr>
        <w:t>de</w:t>
      </w:r>
      <w:r>
        <w:rPr>
          <w:rFonts w:ascii="Arial Narrow" w:eastAsia="Arial Unicode MS" w:hAnsi="Arial Narrow"/>
        </w:rPr>
        <w:t xml:space="preserve"> 3</w:t>
      </w:r>
      <w:r w:rsidRPr="006075C8">
        <w:rPr>
          <w:rFonts w:ascii="Arial Narrow" w:eastAsia="Arial Unicode MS" w:hAnsi="Arial Narrow"/>
        </w:rPr>
        <w:t xml:space="preserve"> (</w:t>
      </w:r>
      <w:r>
        <w:rPr>
          <w:rFonts w:ascii="Arial Narrow" w:eastAsia="Arial Unicode MS" w:hAnsi="Arial Narrow"/>
        </w:rPr>
        <w:t>três</w:t>
      </w:r>
      <w:r w:rsidRPr="006075C8">
        <w:rPr>
          <w:rFonts w:ascii="Arial Narrow" w:eastAsia="Arial Unicode MS" w:hAnsi="Arial Narrow"/>
        </w:rPr>
        <w:t>) meses (“</w:t>
      </w:r>
      <w:r w:rsidRPr="006075C8">
        <w:rPr>
          <w:rFonts w:ascii="Arial Narrow" w:eastAsia="Arial Unicode MS" w:hAnsi="Arial Narrow"/>
          <w:u w:val="single"/>
        </w:rPr>
        <w:t xml:space="preserve">Período de </w:t>
      </w:r>
      <w:del w:id="6" w:author="Melina Tseng" w:date="2021-07-06T18:59:00Z">
        <w:r w:rsidRPr="0070012D" w:rsidDel="0070012D">
          <w:rPr>
            <w:rFonts w:ascii="Arial Narrow" w:eastAsia="Arial Unicode MS" w:hAnsi="Arial Narrow"/>
            <w:i/>
            <w:iCs/>
            <w:u w:val="single"/>
            <w:rPrChange w:id="7" w:author="Melina Tseng" w:date="2021-07-06T18:59:00Z">
              <w:rPr>
                <w:rFonts w:ascii="Arial Narrow" w:eastAsia="Arial Unicode MS" w:hAnsi="Arial Narrow"/>
                <w:u w:val="single"/>
              </w:rPr>
            </w:rPrChange>
          </w:rPr>
          <w:delText>Carência</w:delText>
        </w:r>
      </w:del>
      <w:proofErr w:type="spellStart"/>
      <w:ins w:id="8" w:author="Melina Tseng" w:date="2021-07-06T18:59:00Z">
        <w:r w:rsidR="0070012D">
          <w:rPr>
            <w:rFonts w:ascii="Arial Narrow" w:eastAsia="Arial Unicode MS" w:hAnsi="Arial Narrow"/>
            <w:i/>
            <w:iCs/>
            <w:u w:val="single"/>
          </w:rPr>
          <w:t>Waiver</w:t>
        </w:r>
      </w:ins>
      <w:proofErr w:type="spellEnd"/>
      <w:r w:rsidRPr="006075C8">
        <w:rPr>
          <w:rFonts w:ascii="Arial Narrow" w:eastAsia="Arial Unicode MS" w:hAnsi="Arial Narrow"/>
          <w:u w:val="single"/>
        </w:rPr>
        <w:t>”)</w:t>
      </w:r>
      <w:r w:rsidR="005E074D">
        <w:rPr>
          <w:rFonts w:ascii="Arial Narrow" w:eastAsia="Arial Unicode MS" w:hAnsi="Arial Narrow"/>
        </w:rPr>
        <w:t xml:space="preserve">, </w:t>
      </w:r>
      <w:del w:id="9" w:author="Melina Tseng" w:date="2021-07-06T18:58:00Z">
        <w:r w:rsidRPr="006075C8" w:rsidDel="0070012D">
          <w:rPr>
            <w:rFonts w:ascii="Arial Narrow" w:eastAsia="Arial Unicode MS" w:hAnsi="Arial Narrow"/>
          </w:rPr>
          <w:delText>n</w:delText>
        </w:r>
      </w:del>
      <w:ins w:id="10" w:author="Melina Tseng" w:date="2021-07-06T18:58:00Z">
        <w:r w:rsidR="0070012D">
          <w:rPr>
            <w:rFonts w:ascii="Arial Narrow" w:eastAsia="Arial Unicode MS" w:hAnsi="Arial Narrow"/>
          </w:rPr>
          <w:t>d</w:t>
        </w:r>
      </w:ins>
      <w:r w:rsidRPr="006075C8">
        <w:rPr>
          <w:rFonts w:ascii="Arial Narrow" w:eastAsia="Arial Unicode MS" w:hAnsi="Arial Narrow"/>
        </w:rPr>
        <w:t xml:space="preserve">o pagamento </w:t>
      </w:r>
      <w:r>
        <w:rPr>
          <w:rFonts w:ascii="Arial Narrow" w:eastAsia="Arial Unicode MS" w:hAnsi="Arial Narrow"/>
        </w:rPr>
        <w:t>dos juros</w:t>
      </w:r>
      <w:r w:rsidR="005E074D">
        <w:rPr>
          <w:rFonts w:ascii="Arial Narrow" w:eastAsia="Arial Unicode MS" w:hAnsi="Arial Narrow"/>
        </w:rPr>
        <w:t xml:space="preserve">, </w:t>
      </w:r>
      <w:r>
        <w:rPr>
          <w:rFonts w:ascii="Arial Narrow" w:eastAsia="Arial Unicode MS" w:hAnsi="Arial Narrow"/>
        </w:rPr>
        <w:t xml:space="preserve">da Escritura de Emissão de Debêntures e </w:t>
      </w:r>
      <w:r>
        <w:rPr>
          <w:rFonts w:ascii="Arial Narrow" w:eastAsia="Arial Unicode MS" w:hAnsi="Arial Narrow"/>
        </w:rPr>
        <w:lastRenderedPageBreak/>
        <w:t>consequentemente dos CRI</w:t>
      </w:r>
      <w:r w:rsidRPr="006075C8">
        <w:rPr>
          <w:rFonts w:ascii="Arial Narrow" w:eastAsia="Arial Unicode MS" w:hAnsi="Arial Narrow"/>
        </w:rPr>
        <w:t xml:space="preserve">, a partir de </w:t>
      </w:r>
      <w:r>
        <w:rPr>
          <w:rFonts w:ascii="Arial Narrow" w:eastAsia="Arial Unicode MS" w:hAnsi="Arial Narrow"/>
        </w:rPr>
        <w:t xml:space="preserve">julho de 2021 </w:t>
      </w:r>
      <w:r w:rsidRPr="006075C8">
        <w:rPr>
          <w:rFonts w:ascii="Arial Narrow" w:eastAsia="Arial Unicode MS" w:hAnsi="Arial Narrow"/>
        </w:rPr>
        <w:t>(inclusive)</w:t>
      </w:r>
      <w:r w:rsidR="005E074D">
        <w:rPr>
          <w:rFonts w:ascii="Arial Narrow" w:eastAsia="Arial Unicode MS" w:hAnsi="Arial Narrow"/>
        </w:rPr>
        <w:t xml:space="preserve"> </w:t>
      </w:r>
      <w:r w:rsidRPr="006075C8">
        <w:rPr>
          <w:rFonts w:ascii="Arial Narrow" w:eastAsia="Arial Unicode MS" w:hAnsi="Arial Narrow"/>
        </w:rPr>
        <w:t xml:space="preserve">até </w:t>
      </w:r>
      <w:r>
        <w:rPr>
          <w:rFonts w:ascii="Arial Narrow" w:eastAsia="Arial Unicode MS" w:hAnsi="Arial Narrow"/>
        </w:rPr>
        <w:t>setembro</w:t>
      </w:r>
      <w:r w:rsidRPr="006075C8">
        <w:rPr>
          <w:rFonts w:ascii="Arial Narrow" w:eastAsia="Arial Unicode MS" w:hAnsi="Arial Narrow"/>
        </w:rPr>
        <w:t xml:space="preserve">/2021(inclusive), </w:t>
      </w:r>
      <w:ins w:id="11" w:author="Melina Tseng" w:date="2021-07-06T18:59:00Z">
        <w:r w:rsidR="0070012D">
          <w:rPr>
            <w:rFonts w:ascii="Arial Narrow" w:eastAsia="Arial Unicode MS" w:hAnsi="Arial Narrow"/>
          </w:rPr>
          <w:t xml:space="preserve">sendo que o valor devido à título de juros durante o Período de </w:t>
        </w:r>
        <w:proofErr w:type="spellStart"/>
        <w:r w:rsidR="0070012D">
          <w:rPr>
            <w:rFonts w:ascii="Arial Narrow" w:eastAsia="Arial Unicode MS" w:hAnsi="Arial Narrow"/>
            <w:i/>
            <w:iCs/>
          </w:rPr>
          <w:t>Waiver</w:t>
        </w:r>
        <w:proofErr w:type="spellEnd"/>
        <w:r w:rsidR="0070012D">
          <w:rPr>
            <w:rFonts w:ascii="Arial Narrow" w:eastAsia="Arial Unicode MS" w:hAnsi="Arial Narrow"/>
            <w:i/>
            <w:iCs/>
          </w:rPr>
          <w:t xml:space="preserve"> </w:t>
        </w:r>
        <w:r w:rsidR="0070012D">
          <w:rPr>
            <w:rFonts w:ascii="Arial Narrow" w:eastAsia="Arial Unicode MS" w:hAnsi="Arial Narrow"/>
          </w:rPr>
          <w:t>será</w:t>
        </w:r>
      </w:ins>
      <w:del w:id="12" w:author="Melina Tseng" w:date="2021-07-06T18:59:00Z">
        <w:r w:rsidRPr="006075C8" w:rsidDel="0070012D">
          <w:rPr>
            <w:rFonts w:ascii="Arial Narrow" w:eastAsia="Arial Unicode MS" w:hAnsi="Arial Narrow"/>
          </w:rPr>
          <w:delText>de forma a</w:delText>
        </w:r>
      </w:del>
      <w:r w:rsidRPr="006075C8">
        <w:rPr>
          <w:rFonts w:ascii="Arial Narrow" w:eastAsia="Arial Unicode MS" w:hAnsi="Arial Narrow"/>
        </w:rPr>
        <w:t xml:space="preserve"> </w:t>
      </w:r>
      <w:r w:rsidR="005E074D">
        <w:rPr>
          <w:rFonts w:ascii="Arial Narrow" w:eastAsia="Arial Unicode MS" w:hAnsi="Arial Narrow"/>
        </w:rPr>
        <w:t>incorpora</w:t>
      </w:r>
      <w:ins w:id="13" w:author="Melina Tseng" w:date="2021-07-06T18:59:00Z">
        <w:r w:rsidR="0070012D">
          <w:rPr>
            <w:rFonts w:ascii="Arial Narrow" w:eastAsia="Arial Unicode MS" w:hAnsi="Arial Narrow"/>
          </w:rPr>
          <w:t>do</w:t>
        </w:r>
      </w:ins>
      <w:del w:id="14" w:author="Melina Tseng" w:date="2021-07-06T18:59:00Z">
        <w:r w:rsidR="005E074D" w:rsidDel="0070012D">
          <w:rPr>
            <w:rFonts w:ascii="Arial Narrow" w:eastAsia="Arial Unicode MS" w:hAnsi="Arial Narrow"/>
          </w:rPr>
          <w:delText>r</w:delText>
        </w:r>
      </w:del>
      <w:r w:rsidR="005E074D">
        <w:rPr>
          <w:rFonts w:ascii="Arial Narrow" w:eastAsia="Arial Unicode MS" w:hAnsi="Arial Narrow"/>
        </w:rPr>
        <w:t xml:space="preserve"> </w:t>
      </w:r>
      <w:ins w:id="15" w:author="Melina Tseng" w:date="2021-07-06T18:59:00Z">
        <w:r w:rsidR="0070012D">
          <w:rPr>
            <w:rFonts w:ascii="Arial Narrow" w:eastAsia="Arial Unicode MS" w:hAnsi="Arial Narrow"/>
          </w:rPr>
          <w:t>a</w:t>
        </w:r>
      </w:ins>
      <w:r w:rsidR="005E074D">
        <w:rPr>
          <w:rFonts w:ascii="Arial Narrow" w:eastAsia="Arial Unicode MS" w:hAnsi="Arial Narrow"/>
        </w:rPr>
        <w:t xml:space="preserve">o </w:t>
      </w:r>
      <w:del w:id="16" w:author="Melina Tseng" w:date="2021-07-06T19:00:00Z">
        <w:r w:rsidR="005E074D" w:rsidDel="0070012D">
          <w:rPr>
            <w:rFonts w:ascii="Arial Narrow" w:eastAsia="Arial Unicode MS" w:hAnsi="Arial Narrow"/>
          </w:rPr>
          <w:delText>valor dos juros</w:delText>
        </w:r>
      </w:del>
      <w:ins w:id="17" w:author="Melina Tseng" w:date="2021-07-06T19:00:00Z">
        <w:r w:rsidR="0070012D">
          <w:rPr>
            <w:rFonts w:ascii="Arial Narrow" w:eastAsia="Arial Unicode MS" w:hAnsi="Arial Narrow"/>
          </w:rPr>
          <w:t>Saldo Devedor</w:t>
        </w:r>
      </w:ins>
      <w:r w:rsidR="005E074D">
        <w:rPr>
          <w:rFonts w:ascii="Arial Narrow" w:eastAsia="Arial Unicode MS" w:hAnsi="Arial Narrow"/>
        </w:rPr>
        <w:t xml:space="preserve">, no prazo remanescente </w:t>
      </w:r>
      <w:proofErr w:type="spellStart"/>
      <w:r w:rsidR="005E074D">
        <w:rPr>
          <w:rFonts w:ascii="Arial Narrow" w:eastAsia="Arial Unicode MS" w:hAnsi="Arial Narrow"/>
        </w:rPr>
        <w:t>dos</w:t>
      </w:r>
      <w:proofErr w:type="spellEnd"/>
      <w:r w:rsidR="005E074D">
        <w:rPr>
          <w:rFonts w:ascii="Arial Narrow" w:eastAsia="Arial Unicode MS" w:hAnsi="Arial Narrow"/>
        </w:rPr>
        <w:t xml:space="preserve"> CRI, ou seja, </w:t>
      </w:r>
      <w:r w:rsidR="005E074D" w:rsidRPr="0070012D">
        <w:rPr>
          <w:rFonts w:ascii="Arial Narrow" w:eastAsia="Arial Unicode MS" w:hAnsi="Arial Narrow"/>
        </w:rPr>
        <w:t>a</w:t>
      </w:r>
      <w:r w:rsidR="005E074D">
        <w:rPr>
          <w:rFonts w:ascii="Arial Narrow" w:eastAsia="Arial Unicode MS" w:hAnsi="Arial Narrow"/>
        </w:rPr>
        <w:t xml:space="preserve"> partir de outubro/2021 (inclusive) até fevereiro/2022; </w:t>
      </w:r>
    </w:p>
    <w:p w14:paraId="6C6F2000" w14:textId="77777777" w:rsidR="0079413B" w:rsidRDefault="0079413B" w:rsidP="0079413B">
      <w:pPr>
        <w:pStyle w:val="ListParagraph"/>
        <w:tabs>
          <w:tab w:val="left" w:pos="567"/>
        </w:tabs>
        <w:spacing w:after="0" w:line="360" w:lineRule="auto"/>
        <w:ind w:left="0"/>
        <w:contextualSpacing w:val="0"/>
        <w:jc w:val="both"/>
        <w:rPr>
          <w:rFonts w:ascii="Arial Narrow" w:eastAsia="Arial Unicode MS" w:hAnsi="Arial Narrow"/>
        </w:rPr>
      </w:pPr>
    </w:p>
    <w:p w14:paraId="18C83E28" w14:textId="28C86BB9" w:rsidR="0079413B" w:rsidRDefault="0079413B" w:rsidP="004445D3">
      <w:pPr>
        <w:pStyle w:val="ListParagraph"/>
        <w:numPr>
          <w:ilvl w:val="0"/>
          <w:numId w:val="3"/>
        </w:numPr>
        <w:tabs>
          <w:tab w:val="left" w:pos="567"/>
        </w:tabs>
        <w:spacing w:after="0" w:line="360" w:lineRule="auto"/>
        <w:ind w:left="0" w:firstLine="0"/>
        <w:contextualSpacing w:val="0"/>
        <w:jc w:val="both"/>
        <w:rPr>
          <w:rFonts w:ascii="Arial Narrow" w:eastAsia="Arial Unicode MS" w:hAnsi="Arial Narrow"/>
        </w:rPr>
      </w:pPr>
      <w:r>
        <w:rPr>
          <w:rFonts w:ascii="Arial Narrow" w:eastAsia="Arial Unicode MS" w:hAnsi="Arial Narrow"/>
        </w:rPr>
        <w:t>Em caso de aprovação do item acima, aprovar a nova tabela de cronograma de pagamentos descrita no Anexo A desta ata, de forma a substituir o Anexo II da Escritura de Emissão de Debêntures e Anexo VII do Termo de Securitização</w:t>
      </w:r>
      <w:r w:rsidR="00FD27C1">
        <w:rPr>
          <w:rFonts w:ascii="Arial Narrow" w:eastAsia="Arial Unicode MS" w:hAnsi="Arial Narrow"/>
        </w:rPr>
        <w:t xml:space="preserve"> (“</w:t>
      </w:r>
      <w:r w:rsidR="00FD27C1" w:rsidRPr="00FD27C1">
        <w:rPr>
          <w:rFonts w:ascii="Arial Narrow" w:eastAsia="Arial Unicode MS" w:hAnsi="Arial Narrow"/>
          <w:u w:val="single"/>
        </w:rPr>
        <w:t>Novo Cronograma de Pagamentos</w:t>
      </w:r>
      <w:r w:rsidR="00FD27C1">
        <w:rPr>
          <w:rFonts w:ascii="Arial Narrow" w:eastAsia="Arial Unicode MS" w:hAnsi="Arial Narrow"/>
        </w:rPr>
        <w:t>”)</w:t>
      </w:r>
      <w:r>
        <w:rPr>
          <w:rFonts w:ascii="Arial Narrow" w:eastAsia="Arial Unicode MS" w:hAnsi="Arial Narrow"/>
        </w:rPr>
        <w:t xml:space="preserve">; e, </w:t>
      </w:r>
    </w:p>
    <w:p w14:paraId="03721C13" w14:textId="77777777" w:rsidR="0079413B" w:rsidRPr="0079413B" w:rsidRDefault="0079413B" w:rsidP="00732024">
      <w:pPr>
        <w:pStyle w:val="ListParagraph"/>
        <w:tabs>
          <w:tab w:val="left" w:pos="720"/>
        </w:tabs>
        <w:rPr>
          <w:rFonts w:ascii="Arial Narrow" w:eastAsia="Arial Unicode MS" w:hAnsi="Arial Narrow"/>
        </w:rPr>
      </w:pPr>
    </w:p>
    <w:p w14:paraId="47C4FFD0" w14:textId="77777777" w:rsidR="0079413B" w:rsidRPr="006075C8" w:rsidRDefault="0079413B" w:rsidP="00732024">
      <w:pPr>
        <w:pStyle w:val="ListParagraph"/>
        <w:numPr>
          <w:ilvl w:val="0"/>
          <w:numId w:val="3"/>
        </w:numPr>
        <w:tabs>
          <w:tab w:val="left" w:pos="567"/>
        </w:tabs>
        <w:spacing w:after="0" w:line="360" w:lineRule="auto"/>
        <w:ind w:left="0" w:firstLine="0"/>
        <w:contextualSpacing w:val="0"/>
        <w:jc w:val="both"/>
        <w:rPr>
          <w:rFonts w:ascii="Arial Narrow" w:hAnsi="Arial Narrow"/>
        </w:rPr>
      </w:pPr>
      <w:r w:rsidRPr="006075C8">
        <w:rPr>
          <w:rFonts w:ascii="Arial Narrow" w:hAnsi="Arial Narrow"/>
          <w:color w:val="000000" w:themeColor="text1"/>
        </w:rPr>
        <w:t>Autorizar o Agente Fiduciário para, em conjunto com a Securitizadora, realizarem todos os atos e celebrar todos e quaisquer documentos que se façam necessários para implementar o que fora deliberado nos itens acima</w:t>
      </w:r>
      <w:r w:rsidRPr="006075C8">
        <w:rPr>
          <w:rFonts w:ascii="Arial Narrow" w:hAnsi="Arial Narrow"/>
        </w:rPr>
        <w:t>.</w:t>
      </w:r>
    </w:p>
    <w:p w14:paraId="67E015FB" w14:textId="77777777" w:rsidR="00CE4B07" w:rsidRPr="00845499" w:rsidRDefault="00CE4B07" w:rsidP="00CE4B07">
      <w:pPr>
        <w:spacing w:after="0" w:line="320" w:lineRule="exact"/>
        <w:jc w:val="both"/>
        <w:rPr>
          <w:rFonts w:ascii="Arial Narrow" w:hAnsi="Arial Narrow" w:cs="Times New Roman"/>
        </w:rPr>
      </w:pPr>
    </w:p>
    <w:p w14:paraId="5992CBF9" w14:textId="77777777" w:rsidR="00732024" w:rsidRPr="000C0B51" w:rsidRDefault="00CE4B07" w:rsidP="00732024">
      <w:pPr>
        <w:pStyle w:val="ListParagraph"/>
        <w:autoSpaceDE w:val="0"/>
        <w:autoSpaceDN w:val="0"/>
        <w:adjustRightInd w:val="0"/>
        <w:spacing w:after="0" w:line="360" w:lineRule="auto"/>
        <w:ind w:left="0" w:right="-2"/>
        <w:jc w:val="both"/>
        <w:rPr>
          <w:rFonts w:ascii="Arial Narrow" w:hAnsi="Arial Narrow" w:cs="Arial"/>
          <w:color w:val="000000"/>
        </w:rPr>
      </w:pPr>
      <w:r w:rsidRPr="00845499">
        <w:rPr>
          <w:rFonts w:ascii="Arial Narrow" w:hAnsi="Arial Narrow" w:cs="Times New Roman"/>
          <w:b/>
        </w:rPr>
        <w:t>6. DELIBERAÇÕES:</w:t>
      </w:r>
      <w:r w:rsidRPr="00845499">
        <w:rPr>
          <w:rFonts w:ascii="Arial Narrow" w:hAnsi="Arial Narrow" w:cs="Times New Roman"/>
        </w:rPr>
        <w:t xml:space="preserve"> </w:t>
      </w:r>
      <w:r w:rsidR="00732024" w:rsidRPr="000C0B51">
        <w:rPr>
          <w:rFonts w:ascii="Arial Narrow" w:hAnsi="Arial Narrow" w:cs="Arial"/>
          <w:color w:val="000000"/>
        </w:rPr>
        <w:t xml:space="preserve">Examinadas e debatidas as matérias constantes da Ordem do Dia, foi deliberado pelos </w:t>
      </w:r>
      <w:r w:rsidR="00732024" w:rsidRPr="000C0B51">
        <w:rPr>
          <w:rFonts w:ascii="Arial Narrow" w:hAnsi="Arial Narrow" w:cs="Arial"/>
        </w:rPr>
        <w:t>Titulares dos CRI</w:t>
      </w:r>
      <w:r w:rsidR="00732024" w:rsidRPr="000C0B51">
        <w:rPr>
          <w:rFonts w:ascii="Arial Narrow" w:hAnsi="Arial Narrow" w:cs="Arial"/>
          <w:color w:val="000000"/>
        </w:rPr>
        <w:t>, sem quaisquer restrições ou ressalvas:</w:t>
      </w:r>
    </w:p>
    <w:p w14:paraId="47B5F79F" w14:textId="3C862FED" w:rsidR="004A1BBF" w:rsidRDefault="004A1BBF" w:rsidP="00CE4B07">
      <w:pPr>
        <w:spacing w:after="0" w:line="320" w:lineRule="exact"/>
        <w:jc w:val="both"/>
        <w:rPr>
          <w:rFonts w:ascii="Arial Narrow" w:hAnsi="Arial Narrow" w:cs="Times New Roman"/>
        </w:rPr>
      </w:pPr>
    </w:p>
    <w:p w14:paraId="02E97DD4" w14:textId="64FFBBEE" w:rsidR="00732024" w:rsidRPr="00732024" w:rsidRDefault="00732024" w:rsidP="00732024">
      <w:pPr>
        <w:pStyle w:val="ListParagraph"/>
        <w:numPr>
          <w:ilvl w:val="0"/>
          <w:numId w:val="2"/>
        </w:numPr>
        <w:tabs>
          <w:tab w:val="left" w:pos="567"/>
        </w:tabs>
        <w:spacing w:after="0" w:line="320" w:lineRule="exact"/>
        <w:ind w:left="0" w:firstLine="0"/>
        <w:jc w:val="both"/>
        <w:rPr>
          <w:rFonts w:ascii="Arial Narrow" w:hAnsi="Arial Narrow" w:cs="Times New Roman"/>
        </w:rPr>
      </w:pPr>
      <w:r w:rsidRPr="00732024">
        <w:rPr>
          <w:rFonts w:ascii="Arial Narrow" w:hAnsi="Arial Narrow" w:cs="Arial"/>
          <w:color w:val="000000"/>
        </w:rPr>
        <w:t>Em relação ao item “</w:t>
      </w:r>
      <w:r w:rsidRPr="00732024">
        <w:rPr>
          <w:rFonts w:ascii="Arial Narrow" w:hAnsi="Arial Narrow" w:cs="Arial"/>
          <w:b/>
          <w:bCs/>
          <w:color w:val="000000"/>
        </w:rPr>
        <w:t>(i)</w:t>
      </w:r>
      <w:r w:rsidRPr="00732024">
        <w:rPr>
          <w:rFonts w:ascii="Arial Narrow" w:hAnsi="Arial Narrow" w:cs="Arial"/>
          <w:color w:val="000000"/>
        </w:rPr>
        <w:t xml:space="preserve">” da Ordem do Dia, os Titulares dos CRI representando </w:t>
      </w:r>
      <w:r>
        <w:rPr>
          <w:rFonts w:ascii="Arial Narrow" w:hAnsi="Arial Narrow" w:cs="Tahoma"/>
        </w:rPr>
        <w:t>100</w:t>
      </w:r>
      <w:r w:rsidRPr="00732024">
        <w:rPr>
          <w:rFonts w:ascii="Arial Narrow" w:hAnsi="Arial Narrow" w:cs="Tahoma"/>
        </w:rPr>
        <w:t>% (</w:t>
      </w:r>
      <w:r>
        <w:rPr>
          <w:rFonts w:ascii="Arial Narrow" w:hAnsi="Arial Narrow" w:cs="Tahoma"/>
        </w:rPr>
        <w:t xml:space="preserve">cem por cento </w:t>
      </w:r>
      <w:r w:rsidRPr="00732024">
        <w:rPr>
          <w:rFonts w:ascii="Arial Narrow" w:hAnsi="Arial Narrow" w:cs="Tahoma"/>
        </w:rPr>
        <w:t xml:space="preserve">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w:t>
      </w:r>
      <w:r>
        <w:rPr>
          <w:rFonts w:ascii="Arial Narrow" w:hAnsi="Arial Narrow"/>
          <w:color w:val="000000" w:themeColor="text1"/>
        </w:rPr>
        <w:t>var</w:t>
      </w:r>
      <w:del w:id="18" w:author="Melina Tseng" w:date="2021-07-06T19:06:00Z">
        <w:r w:rsidDel="0070012D">
          <w:rPr>
            <w:rFonts w:ascii="Arial Narrow" w:hAnsi="Arial Narrow"/>
            <w:color w:val="000000" w:themeColor="text1"/>
          </w:rPr>
          <w:delText>am</w:delText>
        </w:r>
      </w:del>
      <w:r>
        <w:rPr>
          <w:rFonts w:ascii="Arial Narrow" w:hAnsi="Arial Narrow"/>
          <w:color w:val="000000" w:themeColor="text1"/>
        </w:rPr>
        <w:t xml:space="preserve">  </w:t>
      </w:r>
      <w:r w:rsidRPr="006075C8">
        <w:rPr>
          <w:rFonts w:ascii="Arial Narrow" w:eastAsia="Arial Unicode MS" w:hAnsi="Arial Narrow"/>
        </w:rPr>
        <w:t xml:space="preserve">a concessão </w:t>
      </w:r>
      <w:del w:id="19" w:author="Melina Tseng" w:date="2021-07-06T19:06:00Z">
        <w:r w:rsidRPr="006075C8" w:rsidDel="0070012D">
          <w:rPr>
            <w:rFonts w:ascii="Arial Narrow" w:eastAsia="Arial Unicode MS" w:hAnsi="Arial Narrow"/>
          </w:rPr>
          <w:delText>de um período de carência de</w:delText>
        </w:r>
        <w:r w:rsidDel="0070012D">
          <w:rPr>
            <w:rFonts w:ascii="Arial Narrow" w:eastAsia="Arial Unicode MS" w:hAnsi="Arial Narrow"/>
          </w:rPr>
          <w:delText xml:space="preserve"> 3</w:delText>
        </w:r>
        <w:r w:rsidRPr="006075C8" w:rsidDel="0070012D">
          <w:rPr>
            <w:rFonts w:ascii="Arial Narrow" w:eastAsia="Arial Unicode MS" w:hAnsi="Arial Narrow"/>
          </w:rPr>
          <w:delText xml:space="preserve"> (</w:delText>
        </w:r>
        <w:r w:rsidDel="0070012D">
          <w:rPr>
            <w:rFonts w:ascii="Arial Narrow" w:eastAsia="Arial Unicode MS" w:hAnsi="Arial Narrow"/>
          </w:rPr>
          <w:delText>três</w:delText>
        </w:r>
        <w:r w:rsidRPr="006075C8" w:rsidDel="0070012D">
          <w:rPr>
            <w:rFonts w:ascii="Arial Narrow" w:eastAsia="Arial Unicode MS" w:hAnsi="Arial Narrow"/>
          </w:rPr>
          <w:delText>) meses (“</w:delText>
        </w:r>
      </w:del>
      <w:ins w:id="20" w:author="Melina Tseng" w:date="2021-07-06T19:06:00Z">
        <w:r w:rsidR="0070012D">
          <w:rPr>
            <w:rFonts w:ascii="Arial Narrow" w:eastAsia="Arial Unicode MS" w:hAnsi="Arial Narrow"/>
          </w:rPr>
          <w:t xml:space="preserve">do </w:t>
        </w:r>
      </w:ins>
      <w:r w:rsidRPr="0070012D">
        <w:rPr>
          <w:rFonts w:ascii="Arial Narrow" w:eastAsia="Arial Unicode MS" w:hAnsi="Arial Narrow"/>
          <w:rPrChange w:id="21" w:author="Melina Tseng" w:date="2021-07-06T19:06:00Z">
            <w:rPr>
              <w:rFonts w:ascii="Arial Narrow" w:eastAsia="Arial Unicode MS" w:hAnsi="Arial Narrow"/>
              <w:u w:val="single"/>
            </w:rPr>
          </w:rPrChange>
        </w:rPr>
        <w:t xml:space="preserve">Período de </w:t>
      </w:r>
      <w:del w:id="22" w:author="Melina Tseng" w:date="2021-07-06T19:06:00Z">
        <w:r w:rsidRPr="0070012D" w:rsidDel="0070012D">
          <w:rPr>
            <w:rFonts w:ascii="Arial Narrow" w:eastAsia="Arial Unicode MS" w:hAnsi="Arial Narrow"/>
            <w:i/>
            <w:iCs/>
            <w:rPrChange w:id="23" w:author="Melina Tseng" w:date="2021-07-06T19:06:00Z">
              <w:rPr>
                <w:rFonts w:ascii="Arial Narrow" w:eastAsia="Arial Unicode MS" w:hAnsi="Arial Narrow"/>
                <w:u w:val="single"/>
              </w:rPr>
            </w:rPrChange>
          </w:rPr>
          <w:delText>Carência</w:delText>
        </w:r>
      </w:del>
      <w:proofErr w:type="spellStart"/>
      <w:ins w:id="24" w:author="Melina Tseng" w:date="2021-07-06T19:06:00Z">
        <w:r w:rsidR="0070012D" w:rsidRPr="0070012D">
          <w:rPr>
            <w:rFonts w:ascii="Arial Narrow" w:eastAsia="Arial Unicode MS" w:hAnsi="Arial Narrow"/>
            <w:i/>
            <w:iCs/>
            <w:rPrChange w:id="25" w:author="Melina Tseng" w:date="2021-07-06T19:06:00Z">
              <w:rPr>
                <w:rFonts w:ascii="Arial Narrow" w:eastAsia="Arial Unicode MS" w:hAnsi="Arial Narrow"/>
                <w:i/>
                <w:iCs/>
                <w:u w:val="single"/>
              </w:rPr>
            </w:rPrChange>
          </w:rPr>
          <w:t>Waiver</w:t>
        </w:r>
      </w:ins>
      <w:proofErr w:type="spellEnd"/>
      <w:del w:id="26" w:author="Melina Tseng" w:date="2021-07-06T19:06:00Z">
        <w:r w:rsidRPr="006075C8" w:rsidDel="0070012D">
          <w:rPr>
            <w:rFonts w:ascii="Arial Narrow" w:eastAsia="Arial Unicode MS" w:hAnsi="Arial Narrow"/>
            <w:u w:val="single"/>
          </w:rPr>
          <w:delText>”)</w:delText>
        </w:r>
      </w:del>
      <w:r>
        <w:rPr>
          <w:rFonts w:ascii="Arial Narrow" w:eastAsia="Arial Unicode MS" w:hAnsi="Arial Narrow"/>
        </w:rPr>
        <w:t>,</w:t>
      </w:r>
      <w:ins w:id="27" w:author="Melina Tseng" w:date="2021-07-06T19:06:00Z">
        <w:r w:rsidR="0070012D">
          <w:rPr>
            <w:rFonts w:ascii="Arial Narrow" w:eastAsia="Arial Unicode MS" w:hAnsi="Arial Narrow"/>
          </w:rPr>
          <w:t xml:space="preserve"> e consequente incorporação no Saldo Devedor, nos termos acima descritos</w:t>
        </w:r>
      </w:ins>
      <w:del w:id="28" w:author="Melina Tseng" w:date="2021-07-06T19:06:00Z">
        <w:r w:rsidDel="0070012D">
          <w:rPr>
            <w:rFonts w:ascii="Arial Narrow" w:eastAsia="Arial Unicode MS" w:hAnsi="Arial Narrow"/>
          </w:rPr>
          <w:delText xml:space="preserve"> </w:delText>
        </w:r>
        <w:r w:rsidRPr="006075C8" w:rsidDel="0070012D">
          <w:rPr>
            <w:rFonts w:ascii="Arial Narrow" w:eastAsia="Arial Unicode MS" w:hAnsi="Arial Narrow"/>
          </w:rPr>
          <w:delText xml:space="preserve">no pagamento </w:delText>
        </w:r>
        <w:r w:rsidDel="0070012D">
          <w:rPr>
            <w:rFonts w:ascii="Arial Narrow" w:eastAsia="Arial Unicode MS" w:hAnsi="Arial Narrow"/>
          </w:rPr>
          <w:delText>dos juros, da Escritura de Emissão de Debêntures e consequentemente dos CRI</w:delText>
        </w:r>
        <w:r w:rsidRPr="006075C8" w:rsidDel="0070012D">
          <w:rPr>
            <w:rFonts w:ascii="Arial Narrow" w:eastAsia="Arial Unicode MS" w:hAnsi="Arial Narrow"/>
          </w:rPr>
          <w:delText xml:space="preserve">, a partir de </w:delText>
        </w:r>
        <w:r w:rsidDel="0070012D">
          <w:rPr>
            <w:rFonts w:ascii="Arial Narrow" w:eastAsia="Arial Unicode MS" w:hAnsi="Arial Narrow"/>
          </w:rPr>
          <w:delText xml:space="preserve">julho de 2021 </w:delText>
        </w:r>
        <w:r w:rsidRPr="006075C8" w:rsidDel="0070012D">
          <w:rPr>
            <w:rFonts w:ascii="Arial Narrow" w:eastAsia="Arial Unicode MS" w:hAnsi="Arial Narrow"/>
          </w:rPr>
          <w:delText>(inclusive)</w:delText>
        </w:r>
        <w:r w:rsidDel="0070012D">
          <w:rPr>
            <w:rFonts w:ascii="Arial Narrow" w:eastAsia="Arial Unicode MS" w:hAnsi="Arial Narrow"/>
          </w:rPr>
          <w:delText xml:space="preserve"> </w:delText>
        </w:r>
        <w:r w:rsidRPr="006075C8" w:rsidDel="0070012D">
          <w:rPr>
            <w:rFonts w:ascii="Arial Narrow" w:eastAsia="Arial Unicode MS" w:hAnsi="Arial Narrow"/>
          </w:rPr>
          <w:delText xml:space="preserve">até </w:delText>
        </w:r>
        <w:r w:rsidDel="0070012D">
          <w:rPr>
            <w:rFonts w:ascii="Arial Narrow" w:eastAsia="Arial Unicode MS" w:hAnsi="Arial Narrow"/>
          </w:rPr>
          <w:delText>setembro</w:delText>
        </w:r>
        <w:r w:rsidRPr="006075C8" w:rsidDel="0070012D">
          <w:rPr>
            <w:rFonts w:ascii="Arial Narrow" w:eastAsia="Arial Unicode MS" w:hAnsi="Arial Narrow"/>
          </w:rPr>
          <w:delText xml:space="preserve">/2021(inclusive), de forma a </w:delText>
        </w:r>
        <w:r w:rsidDel="0070012D">
          <w:rPr>
            <w:rFonts w:ascii="Arial Narrow" w:eastAsia="Arial Unicode MS" w:hAnsi="Arial Narrow"/>
          </w:rPr>
          <w:delText>incorporar o valor dos juros, no prazo remanescente dos CRI, ou seja, a partir de outubro/2021 (inclusive) até fevereiro/2022</w:delText>
        </w:r>
      </w:del>
      <w:r>
        <w:rPr>
          <w:rFonts w:ascii="Arial Narrow" w:eastAsia="Arial Unicode MS" w:hAnsi="Arial Narrow"/>
        </w:rPr>
        <w:t>;</w:t>
      </w:r>
    </w:p>
    <w:p w14:paraId="2CCFD75F" w14:textId="0DC89FFE" w:rsidR="00732024" w:rsidRDefault="00732024" w:rsidP="00CE4B07">
      <w:pPr>
        <w:spacing w:after="0" w:line="320" w:lineRule="exact"/>
        <w:jc w:val="both"/>
        <w:rPr>
          <w:rFonts w:ascii="Arial Narrow" w:hAnsi="Arial Narrow" w:cs="Times New Roman"/>
        </w:rPr>
      </w:pPr>
    </w:p>
    <w:p w14:paraId="57E3786F" w14:textId="2F274EB2" w:rsidR="00732024" w:rsidRPr="00732024" w:rsidRDefault="00732024" w:rsidP="00732024">
      <w:pPr>
        <w:pStyle w:val="ListParagraph"/>
        <w:numPr>
          <w:ilvl w:val="0"/>
          <w:numId w:val="2"/>
        </w:numPr>
        <w:tabs>
          <w:tab w:val="left" w:pos="567"/>
        </w:tabs>
        <w:spacing w:after="0" w:line="360" w:lineRule="auto"/>
        <w:ind w:left="0" w:firstLine="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provar</w:t>
      </w:r>
      <w:del w:id="29" w:author="Melina Tseng" w:date="2021-07-06T19:07:00Z">
        <w:r w:rsidRPr="00732024" w:rsidDel="0070012D">
          <w:rPr>
            <w:rFonts w:ascii="Arial Narrow" w:hAnsi="Arial Narrow"/>
            <w:color w:val="000000" w:themeColor="text1"/>
          </w:rPr>
          <w:delText>am</w:delText>
        </w:r>
      </w:del>
      <w:r w:rsidRPr="00732024">
        <w:rPr>
          <w:rFonts w:ascii="Arial Narrow" w:hAnsi="Arial Narrow"/>
          <w:color w:val="000000" w:themeColor="text1"/>
        </w:rPr>
        <w:t xml:space="preserve"> </w:t>
      </w:r>
      <w:del w:id="30" w:author="Melina Tseng" w:date="2021-07-06T19:07:00Z">
        <w:r w:rsidRPr="00732024" w:rsidDel="0070012D">
          <w:rPr>
            <w:rFonts w:ascii="Arial Narrow" w:hAnsi="Arial Narrow"/>
            <w:color w:val="000000" w:themeColor="text1"/>
          </w:rPr>
          <w:delText>a</w:delText>
        </w:r>
        <w:r w:rsidRPr="00732024" w:rsidDel="0070012D">
          <w:rPr>
            <w:rFonts w:ascii="Arial Narrow" w:eastAsia="Arial Unicode MS" w:hAnsi="Arial Narrow"/>
          </w:rPr>
          <w:delText xml:space="preserve"> nova tabela de cronograma de pagamentos descrita no Anexo A desta ata, de forma a substituir </w:delText>
        </w:r>
      </w:del>
      <w:r w:rsidRPr="00732024">
        <w:rPr>
          <w:rFonts w:ascii="Arial Narrow" w:eastAsia="Arial Unicode MS" w:hAnsi="Arial Narrow"/>
        </w:rPr>
        <w:t xml:space="preserve">o </w:t>
      </w:r>
      <w:del w:id="31" w:author="Melina Tseng" w:date="2021-07-06T19:07:00Z">
        <w:r w:rsidRPr="0070012D" w:rsidDel="0070012D">
          <w:rPr>
            <w:rFonts w:ascii="Arial Narrow" w:eastAsia="Arial Unicode MS" w:hAnsi="Arial Narrow"/>
            <w:rPrChange w:id="32" w:author="Melina Tseng" w:date="2021-07-06T19:07:00Z">
              <w:rPr>
                <w:rFonts w:ascii="Arial Narrow" w:eastAsia="Arial Unicode MS" w:hAnsi="Arial Narrow"/>
              </w:rPr>
            </w:rPrChange>
          </w:rPr>
          <w:delText>Anexo II da Escritura de Emissão de Debêntures e Anexo VII do Termo de Securitização</w:delText>
        </w:r>
        <w:r w:rsidR="00FD27C1" w:rsidRPr="0070012D" w:rsidDel="0070012D">
          <w:rPr>
            <w:rFonts w:ascii="Arial Narrow" w:eastAsia="Arial Unicode MS" w:hAnsi="Arial Narrow"/>
            <w:rPrChange w:id="33" w:author="Melina Tseng" w:date="2021-07-06T19:07:00Z">
              <w:rPr>
                <w:rFonts w:ascii="Arial Narrow" w:eastAsia="Arial Unicode MS" w:hAnsi="Arial Narrow"/>
              </w:rPr>
            </w:rPrChange>
          </w:rPr>
          <w:delText xml:space="preserve"> (“</w:delText>
        </w:r>
      </w:del>
      <w:r w:rsidR="00FD27C1" w:rsidRPr="0070012D">
        <w:rPr>
          <w:rFonts w:ascii="Arial Narrow" w:eastAsia="Arial Unicode MS" w:hAnsi="Arial Narrow"/>
          <w:rPrChange w:id="34" w:author="Melina Tseng" w:date="2021-07-06T19:07:00Z">
            <w:rPr>
              <w:rFonts w:ascii="Arial Narrow" w:eastAsia="Arial Unicode MS" w:hAnsi="Arial Narrow"/>
              <w:u w:val="single"/>
            </w:rPr>
          </w:rPrChange>
        </w:rPr>
        <w:t>Novo Cronograma de Pagamentos</w:t>
      </w:r>
      <w:del w:id="35" w:author="Melina Tseng" w:date="2021-07-06T19:07:00Z">
        <w:r w:rsidR="00FD27C1" w:rsidDel="0070012D">
          <w:rPr>
            <w:rFonts w:ascii="Arial Narrow" w:eastAsia="Arial Unicode MS" w:hAnsi="Arial Narrow"/>
          </w:rPr>
          <w:delText>”)</w:delText>
        </w:r>
      </w:del>
      <w:r w:rsidRPr="00732024">
        <w:rPr>
          <w:rFonts w:ascii="Arial Narrow" w:eastAsia="Arial Unicode MS" w:hAnsi="Arial Narrow"/>
        </w:rPr>
        <w:t xml:space="preserve">; e, </w:t>
      </w:r>
    </w:p>
    <w:p w14:paraId="4F1A58A7" w14:textId="77777777" w:rsidR="00732024" w:rsidRPr="00732024" w:rsidRDefault="00732024" w:rsidP="00732024">
      <w:pPr>
        <w:pStyle w:val="ListParagraph"/>
        <w:tabs>
          <w:tab w:val="left" w:pos="567"/>
        </w:tabs>
        <w:spacing w:after="0" w:line="360" w:lineRule="auto"/>
        <w:ind w:left="0"/>
        <w:contextualSpacing w:val="0"/>
        <w:jc w:val="both"/>
        <w:rPr>
          <w:rFonts w:ascii="Arial Narrow" w:hAnsi="Arial Narrow"/>
        </w:rPr>
      </w:pPr>
    </w:p>
    <w:p w14:paraId="3E798786" w14:textId="1A6A998A" w:rsidR="00732024" w:rsidRDefault="00732024" w:rsidP="00732024">
      <w:pPr>
        <w:pStyle w:val="ListParagraph"/>
        <w:numPr>
          <w:ilvl w:val="0"/>
          <w:numId w:val="2"/>
        </w:numPr>
        <w:tabs>
          <w:tab w:val="left" w:pos="567"/>
        </w:tabs>
        <w:spacing w:after="0" w:line="360" w:lineRule="auto"/>
        <w:ind w:left="0" w:firstLine="0"/>
        <w:contextualSpacing w:val="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(iii)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 xml:space="preserve">dos CRI em circulação, sem qualquer voto contrário ou abstenção, </w:t>
      </w:r>
      <w:r>
        <w:rPr>
          <w:rFonts w:ascii="Arial Narrow" w:hAnsi="Arial Narrow"/>
          <w:color w:val="000000" w:themeColor="text1"/>
        </w:rPr>
        <w:t xml:space="preserve">autorizaram </w:t>
      </w:r>
      <w:r w:rsidRPr="00732024">
        <w:rPr>
          <w:rFonts w:ascii="Arial Narrow" w:hAnsi="Arial Narrow"/>
          <w:color w:val="000000" w:themeColor="text1"/>
        </w:rPr>
        <w:t>o Agente Fiduciário para, em conjunto com a Securitizadora, realizarem todos os atos e celebrar todos e quaisquer documentos que se façam necessários para implementar o que fora deliberado nos itens acima</w:t>
      </w:r>
      <w:r w:rsidRPr="00732024">
        <w:rPr>
          <w:rFonts w:ascii="Arial Narrow" w:hAnsi="Arial Narrow"/>
        </w:rPr>
        <w:t>.</w:t>
      </w:r>
    </w:p>
    <w:p w14:paraId="045F98AE" w14:textId="77777777" w:rsidR="00732024" w:rsidRPr="00732024" w:rsidRDefault="00732024" w:rsidP="00732024">
      <w:pPr>
        <w:pStyle w:val="ListParagraph"/>
        <w:rPr>
          <w:rFonts w:ascii="Arial Narrow" w:hAnsi="Arial Narrow"/>
        </w:rPr>
      </w:pPr>
    </w:p>
    <w:p w14:paraId="13CE63A2" w14:textId="77777777" w:rsidR="00732024" w:rsidRPr="00732024" w:rsidRDefault="00732024" w:rsidP="00732024">
      <w:pPr>
        <w:autoSpaceDE w:val="0"/>
        <w:autoSpaceDN w:val="0"/>
        <w:adjustRightInd w:val="0"/>
        <w:spacing w:after="0" w:line="360" w:lineRule="auto"/>
        <w:ind w:right="-2"/>
        <w:jc w:val="both"/>
        <w:rPr>
          <w:rFonts w:ascii="Arial Narrow" w:hAnsi="Arial Narrow" w:cs="Arial"/>
          <w:color w:val="000000"/>
        </w:rPr>
      </w:pPr>
      <w:r w:rsidRPr="00732024">
        <w:rPr>
          <w:rFonts w:ascii="Arial Narrow" w:hAnsi="Arial Narrow" w:cs="Arial"/>
          <w:b/>
          <w:color w:val="000000"/>
        </w:rPr>
        <w:lastRenderedPageBreak/>
        <w:t xml:space="preserve">7.DISPOSIÇÕES FINAIS: </w:t>
      </w:r>
      <w:r w:rsidRPr="00732024">
        <w:rPr>
          <w:rFonts w:ascii="Arial Narrow" w:hAnsi="Arial Narrow" w:cs="Arial"/>
          <w:color w:val="000000"/>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os Titulares dos CRI, neste ato, eximem a Securitizadora e o Agente Fiduciário de qualquer responsabilidade em relação às deliberações e autorizações ora concedidas.</w:t>
      </w:r>
    </w:p>
    <w:p w14:paraId="631C2645" w14:textId="5750E2AA" w:rsidR="00F16D80" w:rsidRPr="00845499" w:rsidRDefault="00F16D80" w:rsidP="00732024">
      <w:pPr>
        <w:pStyle w:val="ListParagraph"/>
        <w:spacing w:after="0" w:line="320" w:lineRule="exact"/>
        <w:ind w:left="0"/>
        <w:jc w:val="both"/>
        <w:rPr>
          <w:rFonts w:ascii="Arial Narrow" w:hAnsi="Arial Narrow" w:cs="Times New Roman"/>
        </w:rPr>
      </w:pPr>
    </w:p>
    <w:p w14:paraId="6B78677C" w14:textId="7AB7A00A"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7.4.</w:t>
      </w:r>
      <w:r>
        <w:rPr>
          <w:rFonts w:ascii="Arial Narrow" w:hAnsi="Arial Narrow" w:cs="Arial"/>
          <w:bCs/>
          <w:color w:val="000000"/>
        </w:rPr>
        <w:tab/>
      </w:r>
      <w:r w:rsidRPr="000C0B51">
        <w:rPr>
          <w:rFonts w:ascii="Arial Narrow" w:hAnsi="Arial Narrow" w:cs="Arial"/>
          <w:bCs/>
          <w:color w:val="000000"/>
        </w:rPr>
        <w:t xml:space="preserve">O Agente Fiduciário e a Securitizadora informam aos Titulares dos CRI que as deliberações da presente Assembleia podem ensejar riscos não mensuráveis no presente momento aos CRI, como eventual aumento no risco de crédito, tendo em vista o período de carência concedido, nos termos do item (i) da Ordem do Dia. Consignam, ainda, que não são responsáveis por verificar se o gestor ou procurador dos Titulares dos CRI, ao tomar a decisão no âmbito desta Assembleia, age de acordo com as instruções de seu investidor final, observando seu regulamento ou contrato de gestão, conforme aplicável. </w:t>
      </w:r>
    </w:p>
    <w:p w14:paraId="0526DF82"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Cs/>
          <w:color w:val="000000"/>
        </w:rPr>
      </w:pPr>
    </w:p>
    <w:p w14:paraId="3F594196" w14:textId="718390C6"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7.5.</w:t>
      </w:r>
      <w:r>
        <w:rPr>
          <w:rFonts w:ascii="Arial Narrow" w:hAnsi="Arial Narrow" w:cs="Arial"/>
          <w:bCs/>
          <w:color w:val="000000"/>
        </w:rPr>
        <w:tab/>
      </w:r>
      <w:r w:rsidRPr="000C0B51">
        <w:rPr>
          <w:rFonts w:ascii="Arial Narrow" w:hAnsi="Arial Narrow" w:cs="Arial"/>
          <w:bCs/>
          <w:color w:val="000000"/>
        </w:rPr>
        <w:t>Os Titulares dos CRI por seus representantes aqui presentes, declaram para todos os fins e efeitos de direito reconhecer todos os atos aqui deliberados, razão pela qual os Titulares dos CRI assumem integralmente a responsabilidade por tais atos e suas consequências, respondendo, integralmente, pela validade, legalidade e eficácia de tais atos, mantendo a Securitizadora e o Agente Fiduciário integralmente indenes e a salvos de quaisquer despesas, custos ou danos que esta venha eventualmente a incorrer em decorrência dos atos praticados nos termos desta Assembleia.</w:t>
      </w:r>
    </w:p>
    <w:p w14:paraId="5E35FCA5"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
          <w:color w:val="000000"/>
        </w:rPr>
      </w:pPr>
    </w:p>
    <w:p w14:paraId="7022DF02" w14:textId="310FD27E" w:rsidR="00CE4B07" w:rsidRPr="00845499" w:rsidRDefault="00732024" w:rsidP="00732024">
      <w:pPr>
        <w:autoSpaceDE w:val="0"/>
        <w:autoSpaceDN w:val="0"/>
        <w:adjustRightInd w:val="0"/>
        <w:spacing w:after="0" w:line="360" w:lineRule="auto"/>
        <w:ind w:right="-2"/>
        <w:jc w:val="both"/>
        <w:rPr>
          <w:rFonts w:ascii="Arial Narrow" w:hAnsi="Arial Narrow" w:cs="Times New Roman"/>
        </w:rPr>
      </w:pPr>
      <w:r w:rsidRPr="000C0B51">
        <w:rPr>
          <w:rFonts w:ascii="Arial Narrow" w:hAnsi="Arial Narrow" w:cs="Arial"/>
          <w:b/>
          <w:color w:val="000000"/>
        </w:rPr>
        <w:t>8.ENCERRAMENTO</w:t>
      </w:r>
      <w:r w:rsidRPr="000C0B51">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Pr="000C0B51">
        <w:rPr>
          <w:rFonts w:ascii="Arial Narrow" w:hAnsi="Arial Narrow" w:cs="Arial"/>
        </w:rPr>
        <w:t>Envio de Informações Periódicas e Eventuais - IPE.</w:t>
      </w:r>
    </w:p>
    <w:p w14:paraId="04D241B2" w14:textId="1E5CFD22" w:rsidR="00CE4B07" w:rsidRPr="00845499" w:rsidRDefault="00CE4B07" w:rsidP="00B65F5A">
      <w:pPr>
        <w:spacing w:after="0" w:line="320" w:lineRule="exact"/>
        <w:jc w:val="center"/>
        <w:rPr>
          <w:rFonts w:ascii="Arial Narrow" w:hAnsi="Arial Narrow" w:cs="Times New Roman"/>
        </w:rPr>
      </w:pPr>
      <w:r w:rsidRPr="00845499">
        <w:rPr>
          <w:rFonts w:ascii="Arial Narrow" w:hAnsi="Arial Narrow" w:cs="Times New Roman"/>
        </w:rPr>
        <w:t xml:space="preserve">São Paulo, </w:t>
      </w:r>
      <w:r w:rsidR="00732024" w:rsidRPr="00732024">
        <w:rPr>
          <w:rFonts w:ascii="Arial Narrow" w:hAnsi="Arial Narrow" w:cs="Times New Roman"/>
          <w:highlight w:val="yellow"/>
        </w:rPr>
        <w:t>[   ]</w:t>
      </w:r>
      <w:r w:rsidR="00732024">
        <w:rPr>
          <w:rFonts w:ascii="Arial Narrow" w:hAnsi="Arial Narrow" w:cs="Times New Roman"/>
        </w:rPr>
        <w:t xml:space="preserve"> de julho de 2021. </w:t>
      </w:r>
    </w:p>
    <w:p w14:paraId="544A4D63" w14:textId="77777777" w:rsidR="00B65F5A" w:rsidRPr="00845499" w:rsidRDefault="00B65F5A" w:rsidP="00CE4B07">
      <w:pPr>
        <w:spacing w:after="0" w:line="320" w:lineRule="exact"/>
        <w:jc w:val="both"/>
        <w:rPr>
          <w:rFonts w:ascii="Arial Narrow" w:hAnsi="Arial Narrow" w:cs="Times New Roman"/>
        </w:rPr>
      </w:pPr>
    </w:p>
    <w:p w14:paraId="41879E9D" w14:textId="77777777" w:rsidR="00B65F5A" w:rsidRPr="00845499" w:rsidRDefault="00B65F5A" w:rsidP="00B65F5A">
      <w:pPr>
        <w:autoSpaceDE w:val="0"/>
        <w:autoSpaceDN w:val="0"/>
        <w:adjustRightInd w:val="0"/>
        <w:spacing w:after="0" w:line="320" w:lineRule="exact"/>
        <w:contextualSpacing/>
        <w:jc w:val="center"/>
        <w:rPr>
          <w:rFonts w:ascii="Arial Narrow" w:eastAsia="Arial Unicode MS" w:hAnsi="Arial Narrow" w:cs="Times New Roman"/>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845499" w14:paraId="4339CF5C" w14:textId="77777777" w:rsidTr="006B12BC">
        <w:trPr>
          <w:trHeight w:val="120"/>
          <w:jc w:val="center"/>
        </w:trPr>
        <w:tc>
          <w:tcPr>
            <w:tcW w:w="5032" w:type="dxa"/>
            <w:tcBorders>
              <w:top w:val="single" w:sz="4" w:space="0" w:color="auto"/>
            </w:tcBorders>
          </w:tcPr>
          <w:p w14:paraId="0ADCCA1A" w14:textId="312BB5D0" w:rsidR="00B65F5A" w:rsidRPr="00845499" w:rsidRDefault="00732024" w:rsidP="006B12BC">
            <w:pPr>
              <w:spacing w:line="320" w:lineRule="exact"/>
              <w:contextualSpacing/>
              <w:jc w:val="center"/>
              <w:rPr>
                <w:rFonts w:ascii="Arial Narrow" w:hAnsi="Arial Narrow"/>
                <w:b/>
                <w:bCs/>
              </w:rPr>
            </w:pPr>
            <w:r w:rsidRPr="00732024">
              <w:rPr>
                <w:rFonts w:ascii="Arial Narrow" w:hAnsi="Arial Narrow"/>
                <w:b/>
                <w:bCs/>
                <w:highlight w:val="yellow"/>
              </w:rPr>
              <w:t>[Pessoa a ser indicada pelo Investidor]</w:t>
            </w:r>
          </w:p>
          <w:p w14:paraId="160BAA3F" w14:textId="1D0F5527"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w:t>
            </w:r>
            <w:r w:rsidRPr="00732024">
              <w:rPr>
                <w:rFonts w:ascii="Arial Narrow" w:hAnsi="Arial Narrow" w:cs="Times New Roman"/>
                <w:highlight w:val="yellow"/>
              </w:rPr>
              <w:t>:</w:t>
            </w:r>
            <w:r w:rsidR="00732024" w:rsidRPr="00732024">
              <w:rPr>
                <w:rFonts w:ascii="Arial Narrow" w:hAnsi="Arial Narrow" w:cs="Times New Roman"/>
                <w:highlight w:val="yellow"/>
              </w:rPr>
              <w:t>[  ]</w:t>
            </w:r>
            <w:r w:rsidR="00732024">
              <w:rPr>
                <w:rFonts w:ascii="Arial Narrow" w:hAnsi="Arial Narrow" w:cs="Times New Roman"/>
              </w:rPr>
              <w:t xml:space="preserve"> </w:t>
            </w:r>
          </w:p>
          <w:p w14:paraId="5341EB7C" w14:textId="77777777" w:rsidR="00B65F5A" w:rsidRPr="00845499" w:rsidRDefault="00B65F5A" w:rsidP="006B12BC">
            <w:pPr>
              <w:spacing w:line="320" w:lineRule="exact"/>
              <w:contextualSpacing/>
              <w:jc w:val="center"/>
              <w:rPr>
                <w:rFonts w:ascii="Arial Narrow" w:hAnsi="Arial Narrow" w:cs="Times New Roman"/>
                <w:b/>
              </w:rPr>
            </w:pPr>
            <w:r w:rsidRPr="00845499">
              <w:rPr>
                <w:rFonts w:ascii="Arial Narrow" w:hAnsi="Arial Narrow" w:cs="Times New Roman"/>
              </w:rPr>
              <w:t>Presidente</w:t>
            </w:r>
          </w:p>
        </w:tc>
        <w:tc>
          <w:tcPr>
            <w:tcW w:w="360" w:type="dxa"/>
          </w:tcPr>
          <w:p w14:paraId="22F3DC0D" w14:textId="77777777" w:rsidR="00B65F5A" w:rsidRPr="00845499" w:rsidRDefault="00B65F5A" w:rsidP="006B12BC">
            <w:pPr>
              <w:spacing w:line="320" w:lineRule="exact"/>
              <w:contextualSpacing/>
              <w:jc w:val="center"/>
              <w:rPr>
                <w:rFonts w:ascii="Arial Narrow" w:hAnsi="Arial Narrow" w:cs="Times New Roman"/>
              </w:rPr>
            </w:pPr>
          </w:p>
        </w:tc>
        <w:tc>
          <w:tcPr>
            <w:tcW w:w="4388" w:type="dxa"/>
            <w:tcBorders>
              <w:top w:val="single" w:sz="4" w:space="0" w:color="auto"/>
            </w:tcBorders>
          </w:tcPr>
          <w:p w14:paraId="004D96B3" w14:textId="70426C91" w:rsidR="00B65F5A" w:rsidRPr="00845499" w:rsidRDefault="000020EE" w:rsidP="006B12BC">
            <w:pPr>
              <w:spacing w:line="320" w:lineRule="exact"/>
              <w:contextualSpacing/>
              <w:jc w:val="center"/>
              <w:rPr>
                <w:rFonts w:ascii="Arial Narrow" w:hAnsi="Arial Narrow" w:cs="Times New Roman"/>
                <w:b/>
                <w:bCs/>
              </w:rPr>
            </w:pPr>
            <w:r w:rsidRPr="00845499">
              <w:rPr>
                <w:rFonts w:ascii="Arial Narrow" w:hAnsi="Arial Narrow" w:cs="Times New Roman"/>
                <w:b/>
                <w:bCs/>
              </w:rPr>
              <w:t xml:space="preserve">Ana Carla Moliterno </w:t>
            </w:r>
          </w:p>
          <w:p w14:paraId="0CBB0DC6" w14:textId="76241951"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 297.319.798-83</w:t>
            </w:r>
          </w:p>
          <w:p w14:paraId="3B9AF871" w14:textId="77777777" w:rsidR="00B65F5A" w:rsidRPr="00845499" w:rsidRDefault="00B65F5A" w:rsidP="006B12BC">
            <w:pPr>
              <w:spacing w:line="320" w:lineRule="exact"/>
              <w:contextualSpacing/>
              <w:jc w:val="center"/>
              <w:rPr>
                <w:rFonts w:ascii="Arial Narrow" w:eastAsia="Arial Unicode MS" w:hAnsi="Arial Narrow" w:cs="Times New Roman"/>
              </w:rPr>
            </w:pPr>
            <w:r w:rsidRPr="00845499">
              <w:rPr>
                <w:rFonts w:ascii="Arial Narrow" w:hAnsi="Arial Narrow" w:cs="Times New Roman"/>
              </w:rPr>
              <w:t>Secretária</w:t>
            </w:r>
          </w:p>
        </w:tc>
      </w:tr>
    </w:tbl>
    <w:p w14:paraId="1BD4C927" w14:textId="77777777" w:rsidR="00B65F5A" w:rsidRPr="00845499" w:rsidRDefault="00B65F5A" w:rsidP="00CE4B07">
      <w:pPr>
        <w:spacing w:after="0" w:line="320" w:lineRule="exact"/>
        <w:jc w:val="both"/>
        <w:rPr>
          <w:rFonts w:ascii="Arial Narrow" w:hAnsi="Arial Narrow" w:cs="Times New Roman"/>
        </w:rPr>
        <w:sectPr w:rsidR="00B65F5A" w:rsidRPr="00845499" w:rsidSect="00732024">
          <w:headerReference w:type="default" r:id="rId7"/>
          <w:footerReference w:type="default" r:id="rId8"/>
          <w:pgSz w:w="11906" w:h="16838"/>
          <w:pgMar w:top="2552" w:right="1701" w:bottom="1701" w:left="1701" w:header="709" w:footer="709" w:gutter="0"/>
          <w:cols w:space="708"/>
          <w:docGrid w:linePitch="360"/>
        </w:sectPr>
      </w:pPr>
    </w:p>
    <w:p w14:paraId="5416BFA6" w14:textId="77777777" w:rsidR="00AB1520" w:rsidRPr="00845499" w:rsidRDefault="00AB1520" w:rsidP="00B65F5A">
      <w:pPr>
        <w:spacing w:after="0" w:line="320" w:lineRule="exact"/>
        <w:jc w:val="center"/>
        <w:rPr>
          <w:rFonts w:ascii="Arial Narrow" w:hAnsi="Arial Narrow" w:cs="Times New Roman"/>
        </w:rPr>
      </w:pPr>
    </w:p>
    <w:p w14:paraId="66E51546" w14:textId="4C52270C" w:rsidR="00B24D8E" w:rsidRDefault="00B24D8E">
      <w:pPr>
        <w:rPr>
          <w:rFonts w:ascii="Arial Narrow" w:hAnsi="Arial Narrow"/>
          <w:b/>
          <w:w w:val="105"/>
        </w:rPr>
      </w:pPr>
    </w:p>
    <w:p w14:paraId="06B0CA3C" w14:textId="77777777" w:rsidR="00732024" w:rsidRPr="00845499" w:rsidRDefault="00732024">
      <w:pPr>
        <w:rPr>
          <w:rFonts w:ascii="Arial Narrow" w:hAnsi="Arial Narrow"/>
          <w:b/>
          <w:w w:val="105"/>
        </w:rPr>
      </w:pPr>
    </w:p>
    <w:p w14:paraId="46A758CB" w14:textId="0B198631" w:rsidR="00021706" w:rsidRPr="00845499" w:rsidRDefault="00021706" w:rsidP="00021706">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Página de assinaturas da 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732024">
        <w:rPr>
          <w:rFonts w:ascii="Arial Narrow" w:hAnsi="Arial Narrow"/>
          <w:b/>
          <w:w w:val="105"/>
        </w:rPr>
        <w:t>Virgo Companhia de Securitização</w:t>
      </w:r>
      <w:r w:rsidRPr="00845499">
        <w:rPr>
          <w:rFonts w:ascii="Arial Narrow" w:hAnsi="Arial Narrow"/>
          <w:b/>
          <w:w w:val="105"/>
        </w:rPr>
        <w:t xml:space="preserve">., realizada em </w:t>
      </w:r>
      <w:r w:rsidR="00732024" w:rsidRPr="00732024">
        <w:rPr>
          <w:rFonts w:ascii="Arial Narrow" w:hAnsi="Arial Narrow"/>
          <w:b/>
          <w:w w:val="105"/>
          <w:highlight w:val="yellow"/>
        </w:rPr>
        <w:t>[   ]</w:t>
      </w:r>
      <w:r w:rsidR="00732024">
        <w:rPr>
          <w:rFonts w:ascii="Arial Narrow" w:hAnsi="Arial Narrow"/>
          <w:b/>
          <w:w w:val="105"/>
        </w:rPr>
        <w:t xml:space="preserve"> de julho de 2021</w:t>
      </w:r>
      <w:r w:rsidRPr="00845499">
        <w:rPr>
          <w:rFonts w:ascii="Arial Narrow" w:hAnsi="Arial Narrow"/>
          <w:b/>
          <w:w w:val="105"/>
        </w:rPr>
        <w:t>.</w:t>
      </w:r>
    </w:p>
    <w:p w14:paraId="00C94D23" w14:textId="77777777" w:rsidR="00732024" w:rsidRDefault="00732024">
      <w:pPr>
        <w:rPr>
          <w:rFonts w:ascii="Arial Narrow" w:hAnsi="Arial Narrow" w:cs="Times New Roman"/>
        </w:rPr>
      </w:pPr>
    </w:p>
    <w:p w14:paraId="48323692" w14:textId="77777777" w:rsidR="00732024" w:rsidRDefault="00732024">
      <w:pPr>
        <w:rPr>
          <w:rFonts w:ascii="Arial Narrow" w:hAnsi="Arial Narrow" w:cs="Times New Roman"/>
        </w:rPr>
      </w:pPr>
    </w:p>
    <w:p w14:paraId="0261B6A8" w14:textId="56E046AD" w:rsidR="008D716C" w:rsidRPr="000C0B51" w:rsidRDefault="008D716C" w:rsidP="008D716C">
      <w:pPr>
        <w:pStyle w:val="BodyText"/>
        <w:spacing w:line="360" w:lineRule="auto"/>
        <w:ind w:right="-2"/>
        <w:jc w:val="center"/>
        <w:rPr>
          <w:rFonts w:ascii="Arial Narrow" w:hAnsi="Arial Narrow" w:cs="Calibri Light"/>
          <w:b w:val="0"/>
        </w:rPr>
      </w:pPr>
      <w:r>
        <w:rPr>
          <w:rFonts w:ascii="Arial Narrow" w:hAnsi="Arial Narrow" w:cs="Arial"/>
          <w:b w:val="0"/>
          <w:color w:val="000000"/>
          <w:sz w:val="22"/>
          <w:szCs w:val="22"/>
          <w:lang w:val="pt-BR"/>
        </w:rPr>
        <w:t>____________________________________________________________________________________</w:t>
      </w:r>
      <w:r>
        <w:rPr>
          <w:rFonts w:ascii="Arial Narrow" w:hAnsi="Arial Narrow" w:cs="Calibri Light"/>
          <w:lang w:val="pt-BR"/>
        </w:rPr>
        <w:t>V</w:t>
      </w:r>
      <w:r>
        <w:rPr>
          <w:rFonts w:ascii="Arial Narrow" w:hAnsi="Arial Narrow" w:cs="Calibri Light"/>
        </w:rPr>
        <w:t>IRGO COMPANHIA DE SECURITIZAÇÃO</w:t>
      </w:r>
    </w:p>
    <w:p w14:paraId="79A8F390" w14:textId="77777777" w:rsidR="008D716C" w:rsidRPr="000C0B51" w:rsidRDefault="008D716C" w:rsidP="008D716C">
      <w:pPr>
        <w:spacing w:after="0" w:line="360" w:lineRule="auto"/>
        <w:jc w:val="center"/>
        <w:rPr>
          <w:rFonts w:ascii="Arial Narrow" w:hAnsi="Arial Narrow" w:cs="Calibri Light"/>
          <w:bCs/>
          <w:i/>
          <w:iCs/>
        </w:rPr>
      </w:pPr>
      <w:r w:rsidRPr="000C0B51">
        <w:rPr>
          <w:rFonts w:ascii="Arial Narrow" w:hAnsi="Arial Narrow" w:cs="Calibri Light"/>
          <w:bCs/>
          <w:i/>
          <w:iCs/>
        </w:rPr>
        <w:t>Securitizadora</w:t>
      </w:r>
    </w:p>
    <w:p w14:paraId="6194E5C8" w14:textId="77777777" w:rsidR="008D716C" w:rsidRPr="000C0B51" w:rsidRDefault="008D716C" w:rsidP="008D716C">
      <w:pPr>
        <w:pStyle w:val="BodyText"/>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Daniel Monteiro Coelho de Magalhães </w:t>
      </w:r>
      <w:r w:rsidRPr="000C0B51">
        <w:rPr>
          <w:rFonts w:ascii="Arial Narrow" w:hAnsi="Arial Narrow" w:cs="Arial"/>
          <w:b w:val="0"/>
          <w:bCs w:val="0"/>
          <w:color w:val="000000"/>
          <w:sz w:val="22"/>
          <w:szCs w:val="22"/>
        </w:rPr>
        <w:br/>
        <w:t>Cargo:</w:t>
      </w:r>
      <w:r w:rsidRPr="000C0B51">
        <w:rPr>
          <w:rFonts w:ascii="Arial Narrow" w:hAnsi="Arial Narrow" w:cs="Arial"/>
          <w:b w:val="0"/>
          <w:bCs w:val="0"/>
          <w:color w:val="000000"/>
          <w:sz w:val="22"/>
          <w:szCs w:val="22"/>
          <w:lang w:val="pt-BR"/>
        </w:rPr>
        <w:t xml:space="preserve"> Diretor </w:t>
      </w:r>
      <w:r w:rsidRPr="000C0B51">
        <w:rPr>
          <w:rFonts w:ascii="Arial Narrow" w:hAnsi="Arial Narrow" w:cs="Arial"/>
          <w:b w:val="0"/>
          <w:bCs w:val="0"/>
          <w:color w:val="000000"/>
          <w:sz w:val="22"/>
          <w:szCs w:val="22"/>
        </w:rPr>
        <w:t xml:space="preserve"> </w:t>
      </w:r>
    </w:p>
    <w:p w14:paraId="28400DFD" w14:textId="77777777" w:rsidR="008D716C" w:rsidRPr="000C0B51" w:rsidRDefault="008D716C" w:rsidP="008D716C">
      <w:pPr>
        <w:pStyle w:val="BodyText"/>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w:t>
      </w:r>
      <w:r w:rsidRPr="000C0B51">
        <w:rPr>
          <w:rFonts w:ascii="Arial Narrow" w:hAnsi="Arial Narrow" w:cs="Arial"/>
          <w:b w:val="0"/>
          <w:bCs w:val="0"/>
          <w:color w:val="000000"/>
          <w:sz w:val="22"/>
          <w:szCs w:val="22"/>
          <w:lang w:val="pt-BR"/>
        </w:rPr>
        <w:t xml:space="preserve"> 353.261.498-77</w:t>
      </w:r>
      <w:r w:rsidRPr="000C0B51">
        <w:rPr>
          <w:rFonts w:ascii="Arial Narrow" w:hAnsi="Arial Narrow" w:cs="Arial"/>
          <w:b w:val="0"/>
          <w:bCs w:val="0"/>
          <w:color w:val="000000"/>
          <w:sz w:val="22"/>
          <w:szCs w:val="22"/>
        </w:rPr>
        <w:t xml:space="preserve"> </w:t>
      </w:r>
    </w:p>
    <w:p w14:paraId="3C655EB4" w14:textId="77777777" w:rsidR="008D716C" w:rsidRPr="000C0B51" w:rsidRDefault="008D716C" w:rsidP="008D716C">
      <w:pPr>
        <w:pStyle w:val="BodyText"/>
        <w:spacing w:line="360" w:lineRule="auto"/>
        <w:jc w:val="center"/>
        <w:rPr>
          <w:rFonts w:ascii="Arial Narrow" w:hAnsi="Arial Narrow" w:cs="Arial"/>
          <w:b w:val="0"/>
          <w:bCs w:val="0"/>
          <w:color w:val="000000"/>
          <w:sz w:val="22"/>
          <w:szCs w:val="22"/>
        </w:rPr>
      </w:pPr>
    </w:p>
    <w:p w14:paraId="17EEF749" w14:textId="77777777" w:rsidR="008D716C" w:rsidRPr="000C0B51" w:rsidRDefault="008D716C" w:rsidP="008D716C">
      <w:pPr>
        <w:pStyle w:val="BodyText"/>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Henrique Carvalho Silva </w:t>
      </w:r>
    </w:p>
    <w:p w14:paraId="45916178" w14:textId="77777777" w:rsidR="008D716C" w:rsidRPr="000C0B51" w:rsidRDefault="008D716C" w:rsidP="008D716C">
      <w:pPr>
        <w:pStyle w:val="BodyText"/>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Cargo:</w:t>
      </w:r>
      <w:r w:rsidRPr="000C0B51">
        <w:rPr>
          <w:rFonts w:ascii="Arial Narrow" w:hAnsi="Arial Narrow" w:cs="Arial"/>
          <w:b w:val="0"/>
          <w:bCs w:val="0"/>
          <w:color w:val="000000"/>
          <w:sz w:val="22"/>
          <w:szCs w:val="22"/>
          <w:lang w:val="pt-BR"/>
        </w:rPr>
        <w:t xml:space="preserve"> </w:t>
      </w:r>
      <w:r>
        <w:rPr>
          <w:rFonts w:ascii="Arial Narrow" w:hAnsi="Arial Narrow" w:cs="Arial"/>
          <w:b w:val="0"/>
          <w:bCs w:val="0"/>
          <w:color w:val="000000"/>
          <w:sz w:val="22"/>
          <w:szCs w:val="22"/>
          <w:lang w:val="pt-BR"/>
        </w:rPr>
        <w:t xml:space="preserve">Por Procuração </w:t>
      </w:r>
    </w:p>
    <w:p w14:paraId="75550A0A" w14:textId="4E9AE4E7" w:rsidR="008D716C" w:rsidRDefault="008D716C" w:rsidP="008D716C">
      <w:pPr>
        <w:pStyle w:val="BodyText"/>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 xml:space="preserve">: </w:t>
      </w:r>
      <w:r w:rsidRPr="000C0B51">
        <w:rPr>
          <w:rFonts w:ascii="Arial Narrow" w:hAnsi="Arial Narrow" w:cs="Arial"/>
          <w:b w:val="0"/>
          <w:bCs w:val="0"/>
          <w:color w:val="000000"/>
          <w:sz w:val="22"/>
          <w:szCs w:val="22"/>
          <w:lang w:val="pt-BR"/>
        </w:rPr>
        <w:t>354.873.988-10</w:t>
      </w:r>
    </w:p>
    <w:p w14:paraId="274C6097" w14:textId="38223F32" w:rsidR="00FD27C1" w:rsidRDefault="00FD27C1" w:rsidP="008D716C">
      <w:pPr>
        <w:pStyle w:val="BodyText"/>
        <w:spacing w:line="360" w:lineRule="auto"/>
        <w:jc w:val="center"/>
        <w:rPr>
          <w:rFonts w:ascii="Arial Narrow" w:hAnsi="Arial Narrow" w:cs="Arial"/>
          <w:b w:val="0"/>
          <w:bCs w:val="0"/>
          <w:color w:val="000000"/>
          <w:sz w:val="22"/>
          <w:szCs w:val="22"/>
          <w:lang w:val="pt-BR"/>
        </w:rPr>
      </w:pPr>
    </w:p>
    <w:p w14:paraId="14DF3FCD" w14:textId="77777777" w:rsidR="00FD27C1" w:rsidRDefault="00FD27C1" w:rsidP="008D716C">
      <w:pPr>
        <w:pStyle w:val="BodyText"/>
        <w:spacing w:line="360" w:lineRule="auto"/>
        <w:jc w:val="center"/>
        <w:rPr>
          <w:rFonts w:ascii="Arial Narrow" w:hAnsi="Arial Narrow" w:cs="Arial"/>
          <w:b w:val="0"/>
          <w:bCs w:val="0"/>
          <w:color w:val="000000"/>
          <w:sz w:val="22"/>
          <w:szCs w:val="22"/>
          <w:lang w:val="pt-BR"/>
        </w:rPr>
      </w:pPr>
    </w:p>
    <w:p w14:paraId="3DF8AF04" w14:textId="085EF390" w:rsidR="00FD27C1" w:rsidRDefault="00FD27C1" w:rsidP="008D716C">
      <w:pPr>
        <w:pStyle w:val="BodyText"/>
        <w:spacing w:line="360" w:lineRule="auto"/>
        <w:jc w:val="center"/>
        <w:rPr>
          <w:rFonts w:ascii="Arial Narrow" w:hAnsi="Arial Narrow" w:cs="Arial"/>
          <w:b w:val="0"/>
          <w:bCs w:val="0"/>
          <w:color w:val="000000"/>
          <w:sz w:val="22"/>
          <w:szCs w:val="22"/>
          <w:lang w:val="pt-BR"/>
        </w:rPr>
      </w:pPr>
    </w:p>
    <w:p w14:paraId="3DB29D40" w14:textId="07F49F96" w:rsidR="00FD27C1" w:rsidRDefault="00FD27C1" w:rsidP="008D716C">
      <w:pPr>
        <w:pStyle w:val="BodyText"/>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72E4CF06" w14:textId="77777777" w:rsidR="00FD27C1" w:rsidRDefault="00FD27C1" w:rsidP="00FD27C1">
      <w:pPr>
        <w:pStyle w:val="BodyText"/>
        <w:spacing w:line="360" w:lineRule="auto"/>
        <w:jc w:val="center"/>
        <w:rPr>
          <w:rFonts w:ascii="Arial Narrow" w:hAnsi="Arial Narrow"/>
          <w:smallCaps/>
        </w:rPr>
      </w:pPr>
      <w:r w:rsidRPr="00FD27C1">
        <w:rPr>
          <w:rFonts w:ascii="Arial Narrow" w:hAnsi="Arial Narrow"/>
          <w:smallCaps/>
        </w:rPr>
        <w:t xml:space="preserve">SIMPLIFIC PAVARINI DISTRIBUIDORA DE TÍTULOS E </w:t>
      </w:r>
      <w:r w:rsidRPr="00FD27C1">
        <w:rPr>
          <w:rFonts w:ascii="Arial Narrow" w:hAnsi="Arial Narrow"/>
          <w:smallCaps/>
        </w:rPr>
        <w:br/>
        <w:t>VALORES MOBILIÁRIOS LTDA</w:t>
      </w:r>
    </w:p>
    <w:p w14:paraId="21CA2B1E" w14:textId="709DDAEE" w:rsidR="00FD27C1" w:rsidRPr="00FD27C1" w:rsidRDefault="00FD27C1" w:rsidP="00FD27C1">
      <w:pPr>
        <w:pStyle w:val="BodyText"/>
        <w:spacing w:line="360" w:lineRule="auto"/>
        <w:jc w:val="center"/>
        <w:rPr>
          <w:rFonts w:ascii="Arial Narrow" w:hAnsi="Arial Narrow"/>
          <w:b w:val="0"/>
          <w:bCs w:val="0"/>
        </w:rPr>
      </w:pPr>
      <w:r w:rsidRPr="00FD27C1">
        <w:rPr>
          <w:rFonts w:ascii="Arial Narrow" w:hAnsi="Arial Narrow"/>
          <w:b w:val="0"/>
          <w:bCs w:val="0"/>
        </w:rPr>
        <w:t>Rinaldo Rabello</w:t>
      </w:r>
    </w:p>
    <w:p w14:paraId="63E4DA97" w14:textId="6022ABE0" w:rsidR="00FD27C1" w:rsidRDefault="00FD27C1" w:rsidP="00FD27C1">
      <w:pPr>
        <w:autoSpaceDE w:val="0"/>
        <w:autoSpaceDN w:val="0"/>
        <w:adjustRightInd w:val="0"/>
        <w:spacing w:line="252" w:lineRule="auto"/>
        <w:ind w:left="38"/>
        <w:jc w:val="center"/>
        <w:rPr>
          <w:rFonts w:ascii="Arial Narrow" w:hAnsi="Arial Narrow"/>
        </w:rPr>
      </w:pPr>
      <w:r w:rsidRPr="00FD27C1">
        <w:rPr>
          <w:rFonts w:ascii="Arial Narrow" w:hAnsi="Arial Narrow"/>
        </w:rPr>
        <w:t>CPF/ME: 509.941.827-91</w:t>
      </w:r>
    </w:p>
    <w:p w14:paraId="2D288E7D" w14:textId="07EF0A49" w:rsidR="00FD27C1" w:rsidRDefault="00FD27C1" w:rsidP="00FD27C1">
      <w:pPr>
        <w:autoSpaceDE w:val="0"/>
        <w:autoSpaceDN w:val="0"/>
        <w:adjustRightInd w:val="0"/>
        <w:spacing w:line="252" w:lineRule="auto"/>
        <w:ind w:left="38"/>
        <w:jc w:val="center"/>
        <w:rPr>
          <w:rFonts w:ascii="Arial Narrow" w:hAnsi="Arial Narrow"/>
        </w:rPr>
      </w:pPr>
    </w:p>
    <w:p w14:paraId="786A40D2" w14:textId="1F45C23C" w:rsidR="00FD27C1" w:rsidRDefault="00FD27C1" w:rsidP="00FD27C1">
      <w:pPr>
        <w:autoSpaceDE w:val="0"/>
        <w:autoSpaceDN w:val="0"/>
        <w:adjustRightInd w:val="0"/>
        <w:spacing w:line="252" w:lineRule="auto"/>
        <w:ind w:left="38"/>
        <w:jc w:val="center"/>
        <w:rPr>
          <w:rFonts w:ascii="Arial Narrow" w:hAnsi="Arial Narrow"/>
        </w:rPr>
      </w:pPr>
    </w:p>
    <w:p w14:paraId="788E1375" w14:textId="77777777" w:rsidR="00FD27C1" w:rsidRDefault="00FD27C1" w:rsidP="00FD27C1">
      <w:pPr>
        <w:pStyle w:val="BodyText"/>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672F88E3" w14:textId="77777777" w:rsidR="00FD27C1" w:rsidRDefault="00FD27C1" w:rsidP="00FD27C1">
      <w:pPr>
        <w:autoSpaceDE w:val="0"/>
        <w:autoSpaceDN w:val="0"/>
        <w:adjustRightInd w:val="0"/>
        <w:spacing w:line="252" w:lineRule="auto"/>
        <w:ind w:left="38"/>
        <w:jc w:val="center"/>
        <w:rPr>
          <w:rFonts w:ascii="Arial Narrow" w:hAnsi="Arial Narrow"/>
          <w:b/>
          <w:bCs/>
        </w:rPr>
      </w:pPr>
      <w:r>
        <w:rPr>
          <w:rFonts w:ascii="Arial Narrow" w:hAnsi="Arial Narrow"/>
          <w:b/>
          <w:bCs/>
        </w:rPr>
        <w:t>LI INVESTIMENTOS IMOBILIÁRIOS S.A.</w:t>
      </w:r>
    </w:p>
    <w:p w14:paraId="52393AB5" w14:textId="57B61D1E" w:rsid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Roberto Bocchino Ferrari</w:t>
      </w:r>
      <w:r>
        <w:rPr>
          <w:rFonts w:ascii="Arial Narrow" w:hAnsi="Arial Narrow"/>
        </w:rPr>
        <w:br/>
        <w:t>CPF/ME: 177.831.188-10</w:t>
      </w:r>
    </w:p>
    <w:p w14:paraId="0087FD8A" w14:textId="7C165159" w:rsidR="00FD27C1" w:rsidRDefault="00FD27C1" w:rsidP="00FD27C1">
      <w:pPr>
        <w:autoSpaceDE w:val="0"/>
        <w:autoSpaceDN w:val="0"/>
        <w:adjustRightInd w:val="0"/>
        <w:spacing w:line="252" w:lineRule="auto"/>
        <w:ind w:left="38"/>
        <w:jc w:val="center"/>
        <w:rPr>
          <w:rFonts w:ascii="Arial Narrow" w:hAnsi="Arial Narrow"/>
        </w:rPr>
      </w:pPr>
    </w:p>
    <w:p w14:paraId="24CA0BF3" w14:textId="77777777" w:rsidR="00FD27C1" w:rsidRDefault="00FD27C1" w:rsidP="00FD27C1">
      <w:pPr>
        <w:ind w:left="3159" w:firstLine="386"/>
        <w:rPr>
          <w:rFonts w:ascii="Arial Narrow" w:hAnsi="Arial Narrow"/>
        </w:rPr>
      </w:pPr>
      <w:r>
        <w:rPr>
          <w:rFonts w:ascii="Arial Narrow" w:hAnsi="Arial Narrow"/>
        </w:rPr>
        <w:lastRenderedPageBreak/>
        <w:t xml:space="preserve">Nilton </w:t>
      </w:r>
      <w:proofErr w:type="spellStart"/>
      <w:r>
        <w:rPr>
          <w:rFonts w:ascii="Arial Narrow" w:hAnsi="Arial Narrow"/>
        </w:rPr>
        <w:t>Bertuchi</w:t>
      </w:r>
      <w:proofErr w:type="spellEnd"/>
    </w:p>
    <w:p w14:paraId="7F3BC8B4" w14:textId="76392D3C" w:rsidR="00FD27C1" w:rsidRP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CPF/ME: 195.514.838-47</w:t>
      </w:r>
    </w:p>
    <w:p w14:paraId="3D8B34A8" w14:textId="5DA2B1A3" w:rsidR="00B24D8E" w:rsidRPr="00845499" w:rsidRDefault="00B24D8E">
      <w:pPr>
        <w:rPr>
          <w:rFonts w:ascii="Arial Narrow" w:hAnsi="Arial Narrow" w:cs="Times New Roman"/>
        </w:rPr>
      </w:pPr>
    </w:p>
    <w:p w14:paraId="130767A3" w14:textId="0FFA63D4" w:rsidR="00021706" w:rsidRPr="00845499" w:rsidRDefault="00021706" w:rsidP="00021706">
      <w:pPr>
        <w:spacing w:after="0" w:line="320" w:lineRule="exact"/>
        <w:jc w:val="center"/>
        <w:rPr>
          <w:rFonts w:ascii="Arial Narrow" w:hAnsi="Arial Narrow" w:cs="Times New Roman"/>
          <w:b/>
          <w:bCs/>
        </w:rPr>
      </w:pPr>
      <w:r w:rsidRPr="00845499">
        <w:rPr>
          <w:rFonts w:ascii="Arial Narrow" w:hAnsi="Arial Narrow" w:cs="Times New Roman"/>
          <w:b/>
          <w:bCs/>
        </w:rPr>
        <w:t>ANEXO I</w:t>
      </w:r>
    </w:p>
    <w:p w14:paraId="1E1F8300" w14:textId="77777777" w:rsidR="00021706" w:rsidRPr="00845499" w:rsidRDefault="00021706" w:rsidP="00021706">
      <w:pPr>
        <w:spacing w:after="0" w:line="320" w:lineRule="exact"/>
        <w:jc w:val="center"/>
        <w:rPr>
          <w:rFonts w:ascii="Arial Narrow" w:hAnsi="Arial Narrow" w:cs="Times New Roman"/>
          <w:b/>
          <w:bCs/>
        </w:rPr>
      </w:pPr>
    </w:p>
    <w:p w14:paraId="5B49A931" w14:textId="6AAFF05C" w:rsidR="00FD27C1" w:rsidRPr="00845499" w:rsidRDefault="00021706" w:rsidP="00FD27C1">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Lista de Presença dos Titulares de Certificados de Recebíveis Imobiliários da</w:t>
      </w:r>
      <w:r w:rsidRPr="00845499">
        <w:rPr>
          <w:rFonts w:ascii="Arial Narrow" w:hAnsi="Arial Narrow" w:cs="Times New Roman"/>
        </w:rPr>
        <w:t xml:space="preserve"> </w:t>
      </w:r>
      <w:r w:rsidRPr="00845499">
        <w:rPr>
          <w:rFonts w:ascii="Arial Narrow" w:hAnsi="Arial Narrow"/>
          <w:b/>
          <w:w w:val="105"/>
        </w:rPr>
        <w:t>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F560A4">
        <w:rPr>
          <w:rFonts w:ascii="Arial Narrow" w:hAnsi="Arial Narrow"/>
          <w:b/>
          <w:w w:val="105"/>
        </w:rPr>
        <w:t>Virgo Companhia de Securitização</w:t>
      </w:r>
      <w:r w:rsidRPr="00845499">
        <w:rPr>
          <w:rFonts w:ascii="Arial Narrow" w:hAnsi="Arial Narrow"/>
          <w:b/>
          <w:w w:val="105"/>
        </w:rPr>
        <w:t xml:space="preserve">., realizada em </w:t>
      </w:r>
      <w:r w:rsidR="00FD27C1" w:rsidRPr="00732024">
        <w:rPr>
          <w:rFonts w:ascii="Arial Narrow" w:hAnsi="Arial Narrow"/>
          <w:b/>
          <w:w w:val="105"/>
          <w:highlight w:val="yellow"/>
        </w:rPr>
        <w:t>[   ]</w:t>
      </w:r>
      <w:r w:rsidR="00FD27C1">
        <w:rPr>
          <w:rFonts w:ascii="Arial Narrow" w:hAnsi="Arial Narrow"/>
          <w:b/>
          <w:w w:val="105"/>
        </w:rPr>
        <w:t xml:space="preserve"> de julho de 2021</w:t>
      </w:r>
      <w:r w:rsidR="00FD27C1" w:rsidRPr="00845499">
        <w:rPr>
          <w:rFonts w:ascii="Arial Narrow" w:hAnsi="Arial Narrow"/>
          <w:b/>
          <w:w w:val="105"/>
        </w:rPr>
        <w:t>.</w:t>
      </w:r>
    </w:p>
    <w:tbl>
      <w:tblPr>
        <w:tblW w:w="0" w:type="auto"/>
        <w:tblLook w:val="04A0" w:firstRow="1" w:lastRow="0" w:firstColumn="1" w:lastColumn="0" w:noHBand="0" w:noVBand="1"/>
      </w:tblPr>
      <w:tblGrid>
        <w:gridCol w:w="8504"/>
      </w:tblGrid>
      <w:tr w:rsidR="00021706" w:rsidRPr="00845499" w14:paraId="407A5F25" w14:textId="77777777" w:rsidTr="00165ED8">
        <w:tc>
          <w:tcPr>
            <w:tcW w:w="8504" w:type="dxa"/>
          </w:tcPr>
          <w:p w14:paraId="7CE1EC87"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023BE68A"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4F07FA66"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RECEBÍVEIS IMOBILIÁRIOS – CNPJ/ME: 28.152.272/0001-26</w:t>
            </w:r>
          </w:p>
          <w:p w14:paraId="001DF2BA"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17F5819F" w14:textId="77777777" w:rsidR="00021706" w:rsidRPr="00845499" w:rsidRDefault="00021706" w:rsidP="00165ED8">
            <w:pPr>
              <w:autoSpaceDE w:val="0"/>
              <w:autoSpaceDN w:val="0"/>
              <w:adjustRightInd w:val="0"/>
              <w:spacing w:line="256" w:lineRule="auto"/>
              <w:rPr>
                <w:rFonts w:ascii="Arial Narrow" w:hAnsi="Arial Narrow" w:cs="Bookman-Demi"/>
                <w:u w:val="single"/>
              </w:rPr>
            </w:pPr>
          </w:p>
        </w:tc>
      </w:tr>
    </w:tbl>
    <w:p w14:paraId="31A0E0FF" w14:textId="77777777" w:rsidR="00021706" w:rsidRPr="00845499" w:rsidRDefault="00021706" w:rsidP="00021706">
      <w:pPr>
        <w:pBdr>
          <w:bottom w:val="single" w:sz="12" w:space="1" w:color="auto"/>
        </w:pBdr>
        <w:autoSpaceDE w:val="0"/>
        <w:autoSpaceDN w:val="0"/>
        <w:adjustRightInd w:val="0"/>
        <w:jc w:val="center"/>
        <w:rPr>
          <w:rFonts w:ascii="Arial Narrow" w:hAnsi="Arial Narrow" w:cs="Bookman-Demi"/>
          <w:b/>
          <w:smallCaps/>
        </w:rPr>
      </w:pPr>
    </w:p>
    <w:p w14:paraId="11F627C3" w14:textId="13582FFD" w:rsidR="00021706" w:rsidRPr="00845499" w:rsidRDefault="0002170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845499" w14:paraId="72F24512" w14:textId="77777777" w:rsidTr="00F279F0">
        <w:tc>
          <w:tcPr>
            <w:tcW w:w="8504" w:type="dxa"/>
          </w:tcPr>
          <w:p w14:paraId="4623EA0F"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6AD72BC5"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5BB71B1A" w14:textId="657DF7A2" w:rsidR="00886D56" w:rsidRPr="00845499" w:rsidRDefault="00886D56" w:rsidP="00F279F0">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RENDA IMOBILIÁRIA – CNPJ/ME: 32.274.163/0001-59</w:t>
            </w:r>
          </w:p>
          <w:p w14:paraId="1A979C13" w14:textId="77777777" w:rsidR="00886D56" w:rsidRPr="00845499" w:rsidRDefault="00886D56" w:rsidP="00F279F0">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454B4065" w14:textId="77777777" w:rsidR="00886D56" w:rsidRPr="00845499" w:rsidRDefault="00886D56" w:rsidP="00F279F0">
            <w:pPr>
              <w:autoSpaceDE w:val="0"/>
              <w:autoSpaceDN w:val="0"/>
              <w:adjustRightInd w:val="0"/>
              <w:spacing w:line="256" w:lineRule="auto"/>
              <w:rPr>
                <w:rFonts w:ascii="Arial Narrow" w:hAnsi="Arial Narrow" w:cs="Bookman-Demi"/>
                <w:u w:val="single"/>
              </w:rPr>
            </w:pPr>
          </w:p>
        </w:tc>
      </w:tr>
    </w:tbl>
    <w:p w14:paraId="5350B056" w14:textId="77777777" w:rsidR="00886D56" w:rsidRPr="00845499" w:rsidRDefault="00886D56" w:rsidP="00886D56">
      <w:pPr>
        <w:pBdr>
          <w:bottom w:val="single" w:sz="12" w:space="1" w:color="auto"/>
        </w:pBdr>
        <w:autoSpaceDE w:val="0"/>
        <w:autoSpaceDN w:val="0"/>
        <w:adjustRightInd w:val="0"/>
        <w:jc w:val="center"/>
        <w:rPr>
          <w:rFonts w:ascii="Arial Narrow" w:hAnsi="Arial Narrow" w:cs="Bookman-Demi"/>
          <w:b/>
          <w:smallCaps/>
        </w:rPr>
      </w:pPr>
    </w:p>
    <w:p w14:paraId="10466160" w14:textId="6A91EABE" w:rsidR="00886D56" w:rsidRDefault="00886D5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p w14:paraId="7AE75994" w14:textId="18648BD0" w:rsidR="00FD27C1" w:rsidRDefault="00FD27C1" w:rsidP="005F2B2C">
      <w:pPr>
        <w:autoSpaceDE w:val="0"/>
        <w:autoSpaceDN w:val="0"/>
        <w:adjustRightInd w:val="0"/>
        <w:spacing w:after="0" w:line="240" w:lineRule="auto"/>
        <w:rPr>
          <w:rFonts w:ascii="Arial Narrow" w:hAnsi="Arial Narrow" w:cs="Times New Roman"/>
        </w:rPr>
      </w:pPr>
    </w:p>
    <w:p w14:paraId="64546694" w14:textId="14F02891" w:rsidR="00FD27C1" w:rsidRDefault="00FD27C1" w:rsidP="005F2B2C">
      <w:pPr>
        <w:autoSpaceDE w:val="0"/>
        <w:autoSpaceDN w:val="0"/>
        <w:adjustRightInd w:val="0"/>
        <w:spacing w:after="0" w:line="240" w:lineRule="auto"/>
        <w:rPr>
          <w:rFonts w:ascii="Arial Narrow" w:hAnsi="Arial Narrow" w:cs="Times New Roman"/>
        </w:rPr>
      </w:pPr>
    </w:p>
    <w:p w14:paraId="5C50EC42" w14:textId="278498EA" w:rsidR="00FD27C1" w:rsidRDefault="00FD27C1" w:rsidP="005F2B2C">
      <w:pPr>
        <w:autoSpaceDE w:val="0"/>
        <w:autoSpaceDN w:val="0"/>
        <w:adjustRightInd w:val="0"/>
        <w:spacing w:after="0" w:line="240" w:lineRule="auto"/>
        <w:rPr>
          <w:rFonts w:ascii="Arial Narrow" w:hAnsi="Arial Narrow" w:cs="Times New Roman"/>
        </w:rPr>
      </w:pPr>
    </w:p>
    <w:p w14:paraId="24EB02EE" w14:textId="66DC2798" w:rsidR="00FD27C1" w:rsidRDefault="00FD27C1" w:rsidP="005F2B2C">
      <w:pPr>
        <w:autoSpaceDE w:val="0"/>
        <w:autoSpaceDN w:val="0"/>
        <w:adjustRightInd w:val="0"/>
        <w:spacing w:after="0" w:line="240" w:lineRule="auto"/>
        <w:rPr>
          <w:rFonts w:ascii="Arial Narrow" w:hAnsi="Arial Narrow" w:cs="Times New Roman"/>
        </w:rPr>
      </w:pPr>
    </w:p>
    <w:p w14:paraId="26E7E8D5" w14:textId="29DBFB76" w:rsidR="00FD27C1" w:rsidRDefault="00FD27C1" w:rsidP="005F2B2C">
      <w:pPr>
        <w:autoSpaceDE w:val="0"/>
        <w:autoSpaceDN w:val="0"/>
        <w:adjustRightInd w:val="0"/>
        <w:spacing w:after="0" w:line="240" w:lineRule="auto"/>
        <w:rPr>
          <w:rFonts w:ascii="Arial Narrow" w:hAnsi="Arial Narrow" w:cs="Times New Roman"/>
        </w:rPr>
      </w:pPr>
    </w:p>
    <w:p w14:paraId="774AADAA" w14:textId="06F53DC2" w:rsidR="00FD27C1" w:rsidRDefault="00FD27C1" w:rsidP="005F2B2C">
      <w:pPr>
        <w:autoSpaceDE w:val="0"/>
        <w:autoSpaceDN w:val="0"/>
        <w:adjustRightInd w:val="0"/>
        <w:spacing w:after="0" w:line="240" w:lineRule="auto"/>
        <w:rPr>
          <w:rFonts w:ascii="Arial Narrow" w:hAnsi="Arial Narrow" w:cs="Times New Roman"/>
        </w:rPr>
      </w:pPr>
    </w:p>
    <w:p w14:paraId="094EFDA4" w14:textId="36653EF7" w:rsidR="00FD27C1" w:rsidRDefault="00FD27C1" w:rsidP="005F2B2C">
      <w:pPr>
        <w:autoSpaceDE w:val="0"/>
        <w:autoSpaceDN w:val="0"/>
        <w:adjustRightInd w:val="0"/>
        <w:spacing w:after="0" w:line="240" w:lineRule="auto"/>
        <w:rPr>
          <w:rFonts w:ascii="Arial Narrow" w:hAnsi="Arial Narrow" w:cs="Times New Roman"/>
        </w:rPr>
      </w:pPr>
    </w:p>
    <w:p w14:paraId="652D6105" w14:textId="18EFEE1C" w:rsidR="00FD27C1" w:rsidRDefault="00FD27C1" w:rsidP="005F2B2C">
      <w:pPr>
        <w:autoSpaceDE w:val="0"/>
        <w:autoSpaceDN w:val="0"/>
        <w:adjustRightInd w:val="0"/>
        <w:spacing w:after="0" w:line="240" w:lineRule="auto"/>
        <w:rPr>
          <w:rFonts w:ascii="Arial Narrow" w:hAnsi="Arial Narrow" w:cs="Times New Roman"/>
        </w:rPr>
      </w:pPr>
    </w:p>
    <w:p w14:paraId="478E7439" w14:textId="3F0D968F" w:rsidR="00FD27C1" w:rsidRDefault="00FD27C1" w:rsidP="005F2B2C">
      <w:pPr>
        <w:autoSpaceDE w:val="0"/>
        <w:autoSpaceDN w:val="0"/>
        <w:adjustRightInd w:val="0"/>
        <w:spacing w:after="0" w:line="240" w:lineRule="auto"/>
        <w:rPr>
          <w:rFonts w:ascii="Arial Narrow" w:hAnsi="Arial Narrow" w:cs="Times New Roman"/>
        </w:rPr>
      </w:pPr>
    </w:p>
    <w:p w14:paraId="0755BC5A" w14:textId="7F277859" w:rsidR="00FD27C1" w:rsidRDefault="00FD27C1" w:rsidP="005F2B2C">
      <w:pPr>
        <w:autoSpaceDE w:val="0"/>
        <w:autoSpaceDN w:val="0"/>
        <w:adjustRightInd w:val="0"/>
        <w:spacing w:after="0" w:line="240" w:lineRule="auto"/>
        <w:rPr>
          <w:rFonts w:ascii="Arial Narrow" w:hAnsi="Arial Narrow" w:cs="Times New Roman"/>
        </w:rPr>
      </w:pPr>
    </w:p>
    <w:p w14:paraId="2840DC41" w14:textId="5B4E6F12" w:rsidR="00FD27C1" w:rsidRDefault="00FD27C1" w:rsidP="005F2B2C">
      <w:pPr>
        <w:autoSpaceDE w:val="0"/>
        <w:autoSpaceDN w:val="0"/>
        <w:adjustRightInd w:val="0"/>
        <w:spacing w:after="0" w:line="240" w:lineRule="auto"/>
        <w:rPr>
          <w:rFonts w:ascii="Arial Narrow" w:hAnsi="Arial Narrow" w:cs="Times New Roman"/>
        </w:rPr>
      </w:pPr>
    </w:p>
    <w:p w14:paraId="6B07EDFD" w14:textId="2A41E4B1" w:rsidR="00FD27C1" w:rsidRDefault="00FD27C1" w:rsidP="005F2B2C">
      <w:pPr>
        <w:autoSpaceDE w:val="0"/>
        <w:autoSpaceDN w:val="0"/>
        <w:adjustRightInd w:val="0"/>
        <w:spacing w:after="0" w:line="240" w:lineRule="auto"/>
        <w:rPr>
          <w:rFonts w:ascii="Arial Narrow" w:hAnsi="Arial Narrow" w:cs="Times New Roman"/>
        </w:rPr>
      </w:pPr>
    </w:p>
    <w:p w14:paraId="3CEF35CA" w14:textId="3FEF57E8" w:rsidR="00FD27C1" w:rsidRDefault="00FD27C1" w:rsidP="005F2B2C">
      <w:pPr>
        <w:autoSpaceDE w:val="0"/>
        <w:autoSpaceDN w:val="0"/>
        <w:adjustRightInd w:val="0"/>
        <w:spacing w:after="0" w:line="240" w:lineRule="auto"/>
        <w:rPr>
          <w:rFonts w:ascii="Arial Narrow" w:hAnsi="Arial Narrow" w:cs="Times New Roman"/>
        </w:rPr>
      </w:pPr>
    </w:p>
    <w:p w14:paraId="5C0C2ABC" w14:textId="59D044C3" w:rsidR="00FD27C1" w:rsidRDefault="00FD27C1" w:rsidP="005F2B2C">
      <w:pPr>
        <w:autoSpaceDE w:val="0"/>
        <w:autoSpaceDN w:val="0"/>
        <w:adjustRightInd w:val="0"/>
        <w:spacing w:after="0" w:line="240" w:lineRule="auto"/>
        <w:rPr>
          <w:rFonts w:ascii="Arial Narrow" w:hAnsi="Arial Narrow" w:cs="Times New Roman"/>
        </w:rPr>
      </w:pPr>
    </w:p>
    <w:p w14:paraId="25EADE35" w14:textId="3E5B6A46" w:rsidR="00FD27C1" w:rsidRDefault="00FD27C1" w:rsidP="005F2B2C">
      <w:pPr>
        <w:autoSpaceDE w:val="0"/>
        <w:autoSpaceDN w:val="0"/>
        <w:adjustRightInd w:val="0"/>
        <w:spacing w:after="0" w:line="240" w:lineRule="auto"/>
        <w:rPr>
          <w:rFonts w:ascii="Arial Narrow" w:hAnsi="Arial Narrow" w:cs="Times New Roman"/>
        </w:rPr>
      </w:pPr>
    </w:p>
    <w:p w14:paraId="5408E329" w14:textId="73FF6CAA" w:rsidR="00FD27C1" w:rsidRDefault="00FD27C1" w:rsidP="005F2B2C">
      <w:pPr>
        <w:autoSpaceDE w:val="0"/>
        <w:autoSpaceDN w:val="0"/>
        <w:adjustRightInd w:val="0"/>
        <w:spacing w:after="0" w:line="240" w:lineRule="auto"/>
        <w:rPr>
          <w:rFonts w:ascii="Arial Narrow" w:hAnsi="Arial Narrow" w:cs="Times New Roman"/>
        </w:rPr>
      </w:pPr>
    </w:p>
    <w:p w14:paraId="28F8AE9E" w14:textId="674FBCC9" w:rsidR="00FD27C1" w:rsidRDefault="00FD27C1" w:rsidP="005F2B2C">
      <w:pPr>
        <w:autoSpaceDE w:val="0"/>
        <w:autoSpaceDN w:val="0"/>
        <w:adjustRightInd w:val="0"/>
        <w:spacing w:after="0" w:line="240" w:lineRule="auto"/>
        <w:rPr>
          <w:rFonts w:ascii="Arial Narrow" w:hAnsi="Arial Narrow" w:cs="Times New Roman"/>
        </w:rPr>
      </w:pPr>
    </w:p>
    <w:p w14:paraId="790A5F9B" w14:textId="1E02AF6D" w:rsidR="00FD27C1" w:rsidRDefault="00FD27C1" w:rsidP="005F2B2C">
      <w:pPr>
        <w:autoSpaceDE w:val="0"/>
        <w:autoSpaceDN w:val="0"/>
        <w:adjustRightInd w:val="0"/>
        <w:spacing w:after="0" w:line="240" w:lineRule="auto"/>
        <w:rPr>
          <w:rFonts w:ascii="Arial Narrow" w:hAnsi="Arial Narrow" w:cs="Times New Roman"/>
        </w:rPr>
      </w:pPr>
    </w:p>
    <w:p w14:paraId="6810B4A6" w14:textId="63EF2C27" w:rsidR="00FD27C1" w:rsidRDefault="00FD27C1" w:rsidP="005F2B2C">
      <w:pPr>
        <w:autoSpaceDE w:val="0"/>
        <w:autoSpaceDN w:val="0"/>
        <w:adjustRightInd w:val="0"/>
        <w:spacing w:after="0" w:line="240" w:lineRule="auto"/>
        <w:rPr>
          <w:rFonts w:ascii="Arial Narrow" w:hAnsi="Arial Narrow" w:cs="Times New Roman"/>
        </w:rPr>
      </w:pPr>
    </w:p>
    <w:p w14:paraId="697DCAED" w14:textId="19DEE27B" w:rsidR="00FD27C1" w:rsidRDefault="00FD27C1" w:rsidP="005F2B2C">
      <w:pPr>
        <w:autoSpaceDE w:val="0"/>
        <w:autoSpaceDN w:val="0"/>
        <w:adjustRightInd w:val="0"/>
        <w:spacing w:after="0" w:line="240" w:lineRule="auto"/>
        <w:rPr>
          <w:rFonts w:ascii="Arial Narrow" w:hAnsi="Arial Narrow" w:cs="Times New Roman"/>
        </w:rPr>
      </w:pPr>
    </w:p>
    <w:p w14:paraId="16A3503E" w14:textId="124A1FE9" w:rsidR="00FD27C1" w:rsidRPr="00FD27C1" w:rsidRDefault="00FD27C1" w:rsidP="005F2B2C">
      <w:pPr>
        <w:autoSpaceDE w:val="0"/>
        <w:autoSpaceDN w:val="0"/>
        <w:adjustRightInd w:val="0"/>
        <w:spacing w:after="0" w:line="240" w:lineRule="auto"/>
        <w:rPr>
          <w:rFonts w:ascii="Arial Narrow" w:hAnsi="Arial Narrow" w:cs="Times New Roman"/>
          <w:b/>
          <w:bCs/>
        </w:rPr>
      </w:pPr>
    </w:p>
    <w:p w14:paraId="40B6E8C3" w14:textId="00147434" w:rsidR="00FD27C1" w:rsidRP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Anexo A</w:t>
      </w:r>
    </w:p>
    <w:p w14:paraId="2BBAA7FD" w14:textId="32CB582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p>
    <w:p w14:paraId="3E00821E" w14:textId="33431D78" w:rsidR="00FD27C1" w:rsidRP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 xml:space="preserve">NOVO CRONOGRAMA DE PAGAMENTOS </w:t>
      </w:r>
    </w:p>
    <w:sectPr w:rsidR="00FD27C1" w:rsidRPr="00FD27C1" w:rsidSect="00B65F5A">
      <w:type w:val="continuous"/>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FF58" w14:textId="77777777" w:rsidR="00DC4FFF" w:rsidRDefault="00DC4FFF" w:rsidP="00CE4B07">
      <w:pPr>
        <w:spacing w:after="0" w:line="240" w:lineRule="auto"/>
      </w:pPr>
      <w:r>
        <w:separator/>
      </w:r>
    </w:p>
  </w:endnote>
  <w:endnote w:type="continuationSeparator" w:id="0">
    <w:p w14:paraId="71F0B977" w14:textId="77777777" w:rsidR="00DC4FFF" w:rsidRDefault="00DC4FFF"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Footer"/>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E2D5" w14:textId="77777777" w:rsidR="00DC4FFF" w:rsidRDefault="00DC4FFF" w:rsidP="00CE4B07">
      <w:pPr>
        <w:spacing w:after="0" w:line="240" w:lineRule="auto"/>
      </w:pPr>
      <w:r>
        <w:separator/>
      </w:r>
    </w:p>
  </w:footnote>
  <w:footnote w:type="continuationSeparator" w:id="0">
    <w:p w14:paraId="55DB32C0" w14:textId="77777777" w:rsidR="00DC4FFF" w:rsidRDefault="00DC4FFF"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5E59A4BE" w:rsidR="00CE4B07" w:rsidRDefault="004445D3">
    <w:pPr>
      <w:pStyle w:val="Header"/>
    </w:pPr>
    <w:r>
      <w:rPr>
        <w:b/>
        <w:bCs/>
        <w:noProof/>
        <w:color w:val="220939"/>
        <w:lang w:val="en-US"/>
      </w:rPr>
      <w:drawing>
        <wp:anchor distT="0" distB="0" distL="114300" distR="114300" simplePos="0" relativeHeight="251658752" behindDoc="1" locked="0" layoutInCell="1" allowOverlap="1" wp14:anchorId="3011EA29" wp14:editId="3A50F844">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76024C4"/>
    <w:lvl w:ilvl="0" w:tplc="FCD891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987847"/>
    <w:multiLevelType w:val="hybridMultilevel"/>
    <w:tmpl w:val="FEE406CE"/>
    <w:lvl w:ilvl="0" w:tplc="6F0A5B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na Tseng">
    <w15:presenceInfo w15:providerId="None" w15:userId="Melina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20EE"/>
    <w:rsid w:val="00021706"/>
    <w:rsid w:val="0003426B"/>
    <w:rsid w:val="00077C6F"/>
    <w:rsid w:val="000D1269"/>
    <w:rsid w:val="00152A0C"/>
    <w:rsid w:val="00177E60"/>
    <w:rsid w:val="001856CA"/>
    <w:rsid w:val="0019376B"/>
    <w:rsid w:val="001D0D9B"/>
    <w:rsid w:val="001E1F93"/>
    <w:rsid w:val="001E79FC"/>
    <w:rsid w:val="002062A0"/>
    <w:rsid w:val="00217CBC"/>
    <w:rsid w:val="00236204"/>
    <w:rsid w:val="002415DD"/>
    <w:rsid w:val="00285995"/>
    <w:rsid w:val="00292512"/>
    <w:rsid w:val="002960F5"/>
    <w:rsid w:val="002B4C40"/>
    <w:rsid w:val="002D4E5C"/>
    <w:rsid w:val="002E7C4A"/>
    <w:rsid w:val="00320DC5"/>
    <w:rsid w:val="00325797"/>
    <w:rsid w:val="003309FA"/>
    <w:rsid w:val="00354B5F"/>
    <w:rsid w:val="00366A3C"/>
    <w:rsid w:val="00385D0D"/>
    <w:rsid w:val="003F29D4"/>
    <w:rsid w:val="004014D5"/>
    <w:rsid w:val="00402F7C"/>
    <w:rsid w:val="004445D3"/>
    <w:rsid w:val="00457C18"/>
    <w:rsid w:val="004A1BBF"/>
    <w:rsid w:val="004A775B"/>
    <w:rsid w:val="004C5F90"/>
    <w:rsid w:val="004D3ED9"/>
    <w:rsid w:val="00521B3E"/>
    <w:rsid w:val="0052581C"/>
    <w:rsid w:val="005346CD"/>
    <w:rsid w:val="00574AF2"/>
    <w:rsid w:val="00587F9B"/>
    <w:rsid w:val="005A41DD"/>
    <w:rsid w:val="005C78BB"/>
    <w:rsid w:val="005D4990"/>
    <w:rsid w:val="005E074D"/>
    <w:rsid w:val="005F2B2C"/>
    <w:rsid w:val="00604355"/>
    <w:rsid w:val="006360E9"/>
    <w:rsid w:val="00694572"/>
    <w:rsid w:val="006A4D38"/>
    <w:rsid w:val="006A5E65"/>
    <w:rsid w:val="006B0650"/>
    <w:rsid w:val="0070012D"/>
    <w:rsid w:val="00714D2E"/>
    <w:rsid w:val="0072379C"/>
    <w:rsid w:val="00724945"/>
    <w:rsid w:val="00732024"/>
    <w:rsid w:val="00745E18"/>
    <w:rsid w:val="00756A94"/>
    <w:rsid w:val="00776BC7"/>
    <w:rsid w:val="0079413B"/>
    <w:rsid w:val="007E5952"/>
    <w:rsid w:val="0083069D"/>
    <w:rsid w:val="00830AA8"/>
    <w:rsid w:val="0083524A"/>
    <w:rsid w:val="00836081"/>
    <w:rsid w:val="00845499"/>
    <w:rsid w:val="00852559"/>
    <w:rsid w:val="00862892"/>
    <w:rsid w:val="00886D56"/>
    <w:rsid w:val="008C7C26"/>
    <w:rsid w:val="008D716C"/>
    <w:rsid w:val="00903C02"/>
    <w:rsid w:val="00904C51"/>
    <w:rsid w:val="00911F91"/>
    <w:rsid w:val="00962DEF"/>
    <w:rsid w:val="009B12EF"/>
    <w:rsid w:val="009C5E67"/>
    <w:rsid w:val="00A824AA"/>
    <w:rsid w:val="00AB1520"/>
    <w:rsid w:val="00AB3CDB"/>
    <w:rsid w:val="00AB5313"/>
    <w:rsid w:val="00AC4B87"/>
    <w:rsid w:val="00AD4C81"/>
    <w:rsid w:val="00AE56A6"/>
    <w:rsid w:val="00B24D8E"/>
    <w:rsid w:val="00B30DD9"/>
    <w:rsid w:val="00B56930"/>
    <w:rsid w:val="00B65F5A"/>
    <w:rsid w:val="00B66606"/>
    <w:rsid w:val="00B732D0"/>
    <w:rsid w:val="00B853A1"/>
    <w:rsid w:val="00BE4504"/>
    <w:rsid w:val="00BE640C"/>
    <w:rsid w:val="00BE6644"/>
    <w:rsid w:val="00C037B2"/>
    <w:rsid w:val="00C36446"/>
    <w:rsid w:val="00C5198E"/>
    <w:rsid w:val="00C64327"/>
    <w:rsid w:val="00CE4B07"/>
    <w:rsid w:val="00D2111F"/>
    <w:rsid w:val="00D413F9"/>
    <w:rsid w:val="00DC4FFF"/>
    <w:rsid w:val="00E11EB3"/>
    <w:rsid w:val="00E1443A"/>
    <w:rsid w:val="00E40D0C"/>
    <w:rsid w:val="00E5068E"/>
    <w:rsid w:val="00E7730E"/>
    <w:rsid w:val="00E85FE2"/>
    <w:rsid w:val="00E914A4"/>
    <w:rsid w:val="00EB2845"/>
    <w:rsid w:val="00EB5656"/>
    <w:rsid w:val="00EC1208"/>
    <w:rsid w:val="00ED4F43"/>
    <w:rsid w:val="00F11D29"/>
    <w:rsid w:val="00F12396"/>
    <w:rsid w:val="00F16D80"/>
    <w:rsid w:val="00F25BE5"/>
    <w:rsid w:val="00F41242"/>
    <w:rsid w:val="00F560A4"/>
    <w:rsid w:val="00F8440C"/>
    <w:rsid w:val="00FC755E"/>
    <w:rsid w:val="00FD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Guideline,Tulo1,Heade,hd,Header@,Project Name,Heading 1a,Appendix"/>
    <w:basedOn w:val="Normal"/>
    <w:link w:val="HeaderChar"/>
    <w:uiPriority w:val="99"/>
    <w:unhideWhenUsed/>
    <w:rsid w:val="00CE4B07"/>
    <w:pPr>
      <w:tabs>
        <w:tab w:val="center" w:pos="4252"/>
        <w:tab w:val="right" w:pos="8504"/>
      </w:tabs>
      <w:spacing w:after="0" w:line="240" w:lineRule="auto"/>
    </w:pPr>
  </w:style>
  <w:style w:type="character" w:customStyle="1" w:styleId="HeaderChar">
    <w:name w:val="Header Char"/>
    <w:aliases w:val="encabezado Char,Guideline Char,Tulo1 Char,Heade Char,hd Char,Header@ Char,Project Name Char,Heading 1a Char,Appendix Char"/>
    <w:basedOn w:val="DefaultParagraphFont"/>
    <w:link w:val="Header"/>
    <w:uiPriority w:val="99"/>
    <w:rsid w:val="00CE4B07"/>
  </w:style>
  <w:style w:type="paragraph" w:styleId="Footer">
    <w:name w:val="footer"/>
    <w:basedOn w:val="Normal"/>
    <w:link w:val="FooterChar"/>
    <w:uiPriority w:val="99"/>
    <w:unhideWhenUsed/>
    <w:rsid w:val="00CE4B07"/>
    <w:pPr>
      <w:tabs>
        <w:tab w:val="center" w:pos="4252"/>
        <w:tab w:val="right" w:pos="8504"/>
      </w:tabs>
      <w:spacing w:after="0" w:line="240" w:lineRule="auto"/>
    </w:pPr>
  </w:style>
  <w:style w:type="character" w:customStyle="1" w:styleId="FooterChar">
    <w:name w:val="Footer Char"/>
    <w:basedOn w:val="DefaultParagraphFont"/>
    <w:link w:val="Footer"/>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ListParagraph">
    <w:name w:val="List Paragraph"/>
    <w:basedOn w:val="Normal"/>
    <w:link w:val="ListParagraphChar"/>
    <w:uiPriority w:val="34"/>
    <w:qFormat/>
    <w:rsid w:val="00EB2845"/>
    <w:pPr>
      <w:ind w:left="720"/>
      <w:contextualSpacing/>
    </w:pPr>
  </w:style>
  <w:style w:type="character" w:styleId="CommentReference">
    <w:name w:val="annotation reference"/>
    <w:basedOn w:val="DefaultParagraphFont"/>
    <w:uiPriority w:val="99"/>
    <w:semiHidden/>
    <w:unhideWhenUsed/>
    <w:rsid w:val="00320DC5"/>
    <w:rPr>
      <w:sz w:val="16"/>
      <w:szCs w:val="16"/>
    </w:rPr>
  </w:style>
  <w:style w:type="paragraph" w:styleId="CommentText">
    <w:name w:val="annotation text"/>
    <w:basedOn w:val="Normal"/>
    <w:link w:val="CommentTextChar"/>
    <w:uiPriority w:val="99"/>
    <w:semiHidden/>
    <w:unhideWhenUsed/>
    <w:rsid w:val="00320DC5"/>
    <w:pPr>
      <w:spacing w:line="240" w:lineRule="auto"/>
    </w:pPr>
    <w:rPr>
      <w:sz w:val="20"/>
      <w:szCs w:val="20"/>
    </w:rPr>
  </w:style>
  <w:style w:type="character" w:customStyle="1" w:styleId="CommentTextChar">
    <w:name w:val="Comment Text Char"/>
    <w:basedOn w:val="DefaultParagraphFont"/>
    <w:link w:val="CommentText"/>
    <w:uiPriority w:val="99"/>
    <w:semiHidden/>
    <w:rsid w:val="00320DC5"/>
    <w:rPr>
      <w:sz w:val="20"/>
      <w:szCs w:val="20"/>
    </w:rPr>
  </w:style>
  <w:style w:type="paragraph" w:styleId="BalloonText">
    <w:name w:val="Balloon Text"/>
    <w:basedOn w:val="Normal"/>
    <w:link w:val="BalloonTextChar"/>
    <w:uiPriority w:val="99"/>
    <w:semiHidden/>
    <w:unhideWhenUsed/>
    <w:rsid w:val="0045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C18"/>
    <w:rPr>
      <w:rFonts w:ascii="Segoe UI" w:hAnsi="Segoe UI" w:cs="Segoe UI"/>
      <w:sz w:val="18"/>
      <w:szCs w:val="18"/>
    </w:rPr>
  </w:style>
  <w:style w:type="character" w:customStyle="1" w:styleId="ListParagraphChar">
    <w:name w:val="List Paragraph Char"/>
    <w:link w:val="ListParagraph"/>
    <w:uiPriority w:val="34"/>
    <w:locked/>
    <w:rsid w:val="004445D3"/>
  </w:style>
  <w:style w:type="paragraph" w:styleId="BodyText">
    <w:name w:val="Body Text"/>
    <w:basedOn w:val="Normal"/>
    <w:link w:val="BodyTextChar"/>
    <w:rsid w:val="008D716C"/>
    <w:pPr>
      <w:spacing w:after="0" w:line="240" w:lineRule="auto"/>
    </w:pPr>
    <w:rPr>
      <w:rFonts w:ascii="Times New (W1)" w:eastAsia="Times New Roman" w:hAnsi="Times New (W1)" w:cs="Times New Roman"/>
      <w:b/>
      <w:bCs/>
      <w:sz w:val="24"/>
      <w:szCs w:val="24"/>
      <w:lang w:val="x-none" w:eastAsia="x-none"/>
    </w:rPr>
  </w:style>
  <w:style w:type="character" w:customStyle="1" w:styleId="BodyTextChar">
    <w:name w:val="Body Text Char"/>
    <w:basedOn w:val="DefaultParagraphFont"/>
    <w:link w:val="BodyText"/>
    <w:rsid w:val="008D716C"/>
    <w:rPr>
      <w:rFonts w:ascii="Times New (W1)" w:eastAsia="Times New Roman" w:hAnsi="Times New (W1)"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472257689">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391807732">
      <w:bodyDiv w:val="1"/>
      <w:marLeft w:val="0"/>
      <w:marRight w:val="0"/>
      <w:marTop w:val="0"/>
      <w:marBottom w:val="0"/>
      <w:divBdr>
        <w:top w:val="none" w:sz="0" w:space="0" w:color="auto"/>
        <w:left w:val="none" w:sz="0" w:space="0" w:color="auto"/>
        <w:bottom w:val="none" w:sz="0" w:space="0" w:color="auto"/>
        <w:right w:val="none" w:sz="0" w:space="0" w:color="auto"/>
      </w:divBdr>
    </w:div>
    <w:div w:id="1479960116">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 w:id="19244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2" ma:contentTypeDescription="Crie um novo documento." ma:contentTypeScope="" ma:versionID="ef6d702817da7b595387f73ca9551af7">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0872f1c830289fc66812d6693be47d24"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42DBD-F467-471C-A8B1-0D612CE09AFF}"/>
</file>

<file path=customXml/itemProps2.xml><?xml version="1.0" encoding="utf-8"?>
<ds:datastoreItem xmlns:ds="http://schemas.openxmlformats.org/officeDocument/2006/customXml" ds:itemID="{9AA94036-4213-40F8-8CAB-52B8DF794620}"/>
</file>

<file path=customXml/itemProps3.xml><?xml version="1.0" encoding="utf-8"?>
<ds:datastoreItem xmlns:ds="http://schemas.openxmlformats.org/officeDocument/2006/customXml" ds:itemID="{9755B344-9F48-42DE-A278-2CDF5DA20832}"/>
</file>

<file path=docProps/app.xml><?xml version="1.0" encoding="utf-8"?>
<Properties xmlns="http://schemas.openxmlformats.org/officeDocument/2006/extended-properties" xmlns:vt="http://schemas.openxmlformats.org/officeDocument/2006/docPropsVTypes">
  <Template>Normal</Template>
  <TotalTime>3</TotalTime>
  <Pages>6</Pages>
  <Words>1334</Words>
  <Characters>7700</Characters>
  <Application>Microsoft Office Word</Application>
  <DocSecurity>4</DocSecurity>
  <Lines>197</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Melina Tseng</cp:lastModifiedBy>
  <cp:revision>2</cp:revision>
  <dcterms:created xsi:type="dcterms:W3CDTF">2021-07-06T22:08:00Z</dcterms:created>
  <dcterms:modified xsi:type="dcterms:W3CDTF">2021-07-06T22:08:00Z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