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555A"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 xml:space="preserve">VIRGO COMPANHIA DE SECURITIZAÇÃO </w:t>
      </w:r>
    </w:p>
    <w:p w14:paraId="13BC58BB"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(ATUAL DENOMINAÇÃO SOCIAL DA ISEC SECURITIZADORA S.A.)</w:t>
      </w:r>
    </w:p>
    <w:p w14:paraId="3BA4BB4D"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CNPJ/MF Nº 08.769.451/0001-08</w:t>
      </w:r>
    </w:p>
    <w:p w14:paraId="39B249BF"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NIRE 35.300.340.949</w:t>
      </w:r>
    </w:p>
    <w:p w14:paraId="25C514C1" w14:textId="5A57ABAA" w:rsidR="00CE4B07" w:rsidRPr="00845499" w:rsidRDefault="00CE4B07" w:rsidP="00CE4B07">
      <w:pPr>
        <w:spacing w:after="0" w:line="320" w:lineRule="exact"/>
        <w:jc w:val="center"/>
        <w:rPr>
          <w:rFonts w:ascii="Arial Narrow" w:hAnsi="Arial Narrow" w:cs="Times New Roman"/>
        </w:rPr>
      </w:pPr>
    </w:p>
    <w:p w14:paraId="70617451" w14:textId="77777777" w:rsidR="005F2B2C" w:rsidRPr="00845499" w:rsidRDefault="005F2B2C" w:rsidP="00CE4B07">
      <w:pPr>
        <w:spacing w:after="0" w:line="320" w:lineRule="exact"/>
        <w:jc w:val="center"/>
        <w:rPr>
          <w:rFonts w:ascii="Arial Narrow" w:hAnsi="Arial Narrow" w:cs="Times New Roman"/>
        </w:rPr>
      </w:pPr>
    </w:p>
    <w:p w14:paraId="5AB66CC6" w14:textId="54C0ED2B" w:rsidR="004445D3" w:rsidRPr="000C0B51" w:rsidRDefault="00CE4B07" w:rsidP="004445D3">
      <w:pPr>
        <w:tabs>
          <w:tab w:val="left" w:pos="4111"/>
        </w:tabs>
        <w:spacing w:after="0" w:line="360" w:lineRule="auto"/>
        <w:ind w:right="-2"/>
        <w:jc w:val="both"/>
        <w:rPr>
          <w:rFonts w:ascii="Arial Narrow" w:hAnsi="Arial Narrow" w:cs="Calibri Light"/>
          <w:bCs/>
        </w:rPr>
      </w:pPr>
      <w:r w:rsidRPr="00845499">
        <w:rPr>
          <w:rFonts w:ascii="Arial Narrow" w:hAnsi="Arial Narrow" w:cs="Times New Roman"/>
          <w:b/>
        </w:rPr>
        <w:t xml:space="preserve">ATA DE ASSEMBLEIA GERAL EXTRAORDINÁRIA DOS TITULARES DE </w:t>
      </w:r>
      <w:r w:rsidR="00AB1520" w:rsidRPr="00845499">
        <w:rPr>
          <w:rFonts w:ascii="Arial Narrow" w:hAnsi="Arial Narrow" w:cs="Times New Roman"/>
          <w:b/>
        </w:rPr>
        <w:t xml:space="preserve">CERTIFICADOS DE RECEBÍVEIS IMOBILIÁRIOS DA 92ª SÉRIE </w:t>
      </w:r>
      <w:r w:rsidR="004445D3" w:rsidRPr="000C0B51">
        <w:rPr>
          <w:rFonts w:ascii="Arial Narrow" w:hAnsi="Arial Narrow" w:cs="Calibri Light"/>
          <w:b/>
        </w:rPr>
        <w:t xml:space="preserve">VIRGO COMPANHIA DE SECURITIZAÇÃO REALIZADA EM </w:t>
      </w:r>
      <w:r w:rsidR="004445D3" w:rsidRPr="004445D3">
        <w:rPr>
          <w:rFonts w:ascii="Arial Narrow" w:hAnsi="Arial Narrow" w:cs="Calibri Light"/>
          <w:b/>
          <w:highlight w:val="yellow"/>
        </w:rPr>
        <w:t>[  ]</w:t>
      </w:r>
      <w:r w:rsidR="004445D3">
        <w:rPr>
          <w:rFonts w:ascii="Arial Narrow" w:hAnsi="Arial Narrow" w:cs="Calibri Light"/>
          <w:b/>
        </w:rPr>
        <w:t xml:space="preserve"> DE JULHO DE 2021. </w:t>
      </w:r>
      <w:r w:rsidR="004445D3" w:rsidRPr="000C0B51">
        <w:rPr>
          <w:rFonts w:ascii="Arial Narrow" w:hAnsi="Arial Narrow" w:cs="Calibri Light"/>
          <w:b/>
        </w:rPr>
        <w:t xml:space="preserve"> </w:t>
      </w:r>
    </w:p>
    <w:p w14:paraId="0156F357" w14:textId="2377BBB4" w:rsidR="00CE4B07" w:rsidRPr="00845499" w:rsidRDefault="00CE4B07" w:rsidP="004445D3">
      <w:pPr>
        <w:pStyle w:val="Cabealho"/>
        <w:autoSpaceDE w:val="0"/>
        <w:autoSpaceDN w:val="0"/>
        <w:adjustRightInd w:val="0"/>
        <w:spacing w:line="300" w:lineRule="atLeast"/>
        <w:jc w:val="center"/>
        <w:rPr>
          <w:rFonts w:ascii="Arial Narrow" w:hAnsi="Arial Narrow" w:cs="Times New Roman"/>
        </w:rPr>
      </w:pPr>
    </w:p>
    <w:p w14:paraId="5AC15A8D" w14:textId="7E1E9AFD" w:rsidR="00AC4B87" w:rsidRPr="00845499" w:rsidRDefault="00CE4B07" w:rsidP="00CE4B07">
      <w:pPr>
        <w:spacing w:after="0" w:line="320" w:lineRule="exact"/>
        <w:jc w:val="both"/>
        <w:rPr>
          <w:rFonts w:ascii="Arial Narrow" w:hAnsi="Arial Narrow" w:cs="Times New Roman"/>
        </w:rPr>
      </w:pPr>
      <w:r w:rsidRPr="00845499">
        <w:rPr>
          <w:rFonts w:ascii="Arial Narrow" w:hAnsi="Arial Narrow" w:cs="Times New Roman"/>
          <w:b/>
        </w:rPr>
        <w:t>1. DATA, HORA E LOCAL:</w:t>
      </w:r>
      <w:r w:rsidRPr="00845499">
        <w:rPr>
          <w:rFonts w:ascii="Arial Narrow" w:hAnsi="Arial Narrow" w:cs="Times New Roman"/>
        </w:rPr>
        <w:t xml:space="preserve"> Realizada em </w:t>
      </w:r>
      <w:r w:rsidR="004445D3" w:rsidRPr="004445D3">
        <w:rPr>
          <w:rFonts w:ascii="Arial Narrow" w:hAnsi="Arial Narrow" w:cs="Times New Roman"/>
          <w:highlight w:val="yellow"/>
        </w:rPr>
        <w:t>[   ]</w:t>
      </w:r>
      <w:r w:rsidR="004445D3">
        <w:rPr>
          <w:rFonts w:ascii="Arial Narrow" w:hAnsi="Arial Narrow" w:cs="Times New Roman"/>
        </w:rPr>
        <w:t xml:space="preserve"> de julho de 2021</w:t>
      </w:r>
      <w:r w:rsidRPr="00845499">
        <w:rPr>
          <w:rFonts w:ascii="Arial Narrow" w:hAnsi="Arial Narrow" w:cs="Times New Roman"/>
        </w:rPr>
        <w:t xml:space="preserve">, às </w:t>
      </w:r>
      <w:r w:rsidR="00F41242" w:rsidRPr="00845499">
        <w:rPr>
          <w:rFonts w:ascii="Arial Narrow" w:hAnsi="Arial Narrow" w:cs="Times New Roman"/>
        </w:rPr>
        <w:t>10</w:t>
      </w:r>
      <w:r w:rsidRPr="00845499">
        <w:rPr>
          <w:rFonts w:ascii="Arial Narrow" w:hAnsi="Arial Narrow" w:cs="Times New Roman"/>
        </w:rPr>
        <w:t xml:space="preserve"> horas, </w:t>
      </w:r>
      <w:r w:rsidR="00AC4B87" w:rsidRPr="00845499">
        <w:rPr>
          <w:rFonts w:ascii="Arial Narrow" w:hAnsi="Arial Narrow" w:cs="Times New Roman"/>
        </w:rPr>
        <w:t>de forma integralmente digital, nos termos da Instrução CVM nº 625 de 14 de maio de 2020 (“</w:t>
      </w:r>
      <w:r w:rsidR="00AC4B87" w:rsidRPr="00845499">
        <w:rPr>
          <w:rFonts w:ascii="Arial Narrow" w:hAnsi="Arial Narrow" w:cs="Times New Roman"/>
          <w:u w:val="single"/>
        </w:rPr>
        <w:t>ICVM 625</w:t>
      </w:r>
      <w:r w:rsidR="00AC4B87" w:rsidRPr="00845499">
        <w:rPr>
          <w:rFonts w:ascii="Arial Narrow" w:hAnsi="Arial Narrow" w:cs="Times New Roman"/>
        </w:rPr>
        <w:t>”), coordenada pela</w:t>
      </w:r>
      <w:r w:rsidRPr="00845499">
        <w:rPr>
          <w:rFonts w:ascii="Arial Narrow" w:hAnsi="Arial Narrow" w:cs="Times New Roman"/>
        </w:rPr>
        <w:t xml:space="preserve"> </w:t>
      </w:r>
      <w:proofErr w:type="spellStart"/>
      <w:r w:rsidR="00AB1520" w:rsidRPr="00845499">
        <w:rPr>
          <w:rFonts w:ascii="Arial Narrow" w:hAnsi="Arial Narrow" w:cs="Times New Roman"/>
        </w:rPr>
        <w:t>Isec</w:t>
      </w:r>
      <w:proofErr w:type="spellEnd"/>
      <w:r w:rsidR="00AB1520" w:rsidRPr="00845499">
        <w:rPr>
          <w:rFonts w:ascii="Arial Narrow" w:hAnsi="Arial Narrow" w:cs="Times New Roman"/>
        </w:rPr>
        <w:t xml:space="preserve"> </w:t>
      </w:r>
      <w:proofErr w:type="spellStart"/>
      <w:r w:rsidRPr="00845499">
        <w:rPr>
          <w:rFonts w:ascii="Arial Narrow" w:hAnsi="Arial Narrow" w:cs="Times New Roman"/>
        </w:rPr>
        <w:t>Securitizadora</w:t>
      </w:r>
      <w:proofErr w:type="spellEnd"/>
      <w:r w:rsidRPr="00845499">
        <w:rPr>
          <w:rFonts w:ascii="Arial Narrow" w:hAnsi="Arial Narrow" w:cs="Times New Roman"/>
        </w:rPr>
        <w:t xml:space="preserve"> S.A. (“</w:t>
      </w:r>
      <w:r w:rsidRPr="00845499">
        <w:rPr>
          <w:rFonts w:ascii="Arial Narrow" w:hAnsi="Arial Narrow" w:cs="Times New Roman"/>
          <w:u w:val="single"/>
        </w:rPr>
        <w:t>Emissora</w:t>
      </w:r>
      <w:r w:rsidRPr="00845499">
        <w:rPr>
          <w:rFonts w:ascii="Arial Narrow" w:hAnsi="Arial Narrow" w:cs="Times New Roman"/>
        </w:rPr>
        <w:t xml:space="preserve">”), na </w:t>
      </w:r>
      <w:r w:rsidR="00AB1520" w:rsidRPr="00845499">
        <w:rPr>
          <w:rFonts w:ascii="Arial Narrow" w:hAnsi="Arial Narrow" w:cs="Times New Roman"/>
        </w:rPr>
        <w:t>cidade de São Paulo, e</w:t>
      </w:r>
      <w:r w:rsidRPr="00845499">
        <w:rPr>
          <w:rFonts w:ascii="Arial Narrow" w:hAnsi="Arial Narrow" w:cs="Times New Roman"/>
        </w:rPr>
        <w:t xml:space="preserve">stado de São Paulo, </w:t>
      </w:r>
      <w:r w:rsidR="00AB1520" w:rsidRPr="00845499">
        <w:rPr>
          <w:rFonts w:ascii="Arial Narrow" w:hAnsi="Arial Narrow"/>
          <w:w w:val="105"/>
        </w:rPr>
        <w:t xml:space="preserve">na Rua </w:t>
      </w:r>
      <w:r w:rsidR="00AB1520" w:rsidRPr="00845499">
        <w:rPr>
          <w:rFonts w:ascii="Arial Narrow" w:hAnsi="Arial Narrow"/>
          <w:spacing w:val="3"/>
          <w:w w:val="105"/>
        </w:rPr>
        <w:t xml:space="preserve">Tabapuã </w:t>
      </w:r>
      <w:r w:rsidR="00AB1520" w:rsidRPr="00845499">
        <w:rPr>
          <w:rFonts w:ascii="Arial Narrow" w:hAnsi="Arial Narrow"/>
          <w:w w:val="105"/>
        </w:rPr>
        <w:t xml:space="preserve">nº 1.123, conjunto 215, Itaim </w:t>
      </w:r>
      <w:r w:rsidR="00AB1520" w:rsidRPr="00845499">
        <w:rPr>
          <w:rFonts w:ascii="Arial Narrow" w:hAnsi="Arial Narrow"/>
          <w:spacing w:val="2"/>
          <w:w w:val="105"/>
        </w:rPr>
        <w:t xml:space="preserve">Bibi, </w:t>
      </w:r>
      <w:r w:rsidR="00AB1520" w:rsidRPr="00845499">
        <w:rPr>
          <w:rFonts w:ascii="Arial Narrow" w:hAnsi="Arial Narrow"/>
          <w:spacing w:val="-2"/>
          <w:w w:val="105"/>
        </w:rPr>
        <w:t xml:space="preserve">CEP </w:t>
      </w:r>
      <w:r w:rsidR="00AB1520" w:rsidRPr="00845499">
        <w:rPr>
          <w:rFonts w:ascii="Arial Narrow" w:hAnsi="Arial Narrow"/>
          <w:spacing w:val="2"/>
          <w:w w:val="105"/>
        </w:rPr>
        <w:t>04533-004</w:t>
      </w:r>
      <w:r w:rsidR="00AC4B87" w:rsidRPr="00845499">
        <w:rPr>
          <w:rFonts w:ascii="Arial Narrow" w:hAnsi="Arial Narrow"/>
          <w:spacing w:val="2"/>
          <w:w w:val="105"/>
        </w:rPr>
        <w:t>,</w:t>
      </w:r>
      <w:r w:rsidR="00AC4B87" w:rsidRPr="00845499">
        <w:rPr>
          <w:rFonts w:ascii="Arial Narrow" w:hAnsi="Arial Narrow" w:cs="Times New Roman"/>
        </w:rPr>
        <w:t xml:space="preserve"> com a dispensa de videoconferência em razão da presença dos Titulares dos CRI (conforme abaixo definido) representando 100% (cem por cento) dos CRI (conforme abaixo definido) em circulação, com os votos proferidos via e-mail que foram arquivados na sede da Securitizadora</w:t>
      </w:r>
      <w:r w:rsidRPr="00845499">
        <w:rPr>
          <w:rFonts w:ascii="Arial Narrow" w:hAnsi="Arial Narrow" w:cs="Times New Roman"/>
        </w:rPr>
        <w:t>.</w:t>
      </w:r>
    </w:p>
    <w:p w14:paraId="24A045EE" w14:textId="77777777" w:rsidR="00AC4B87" w:rsidRPr="00845499" w:rsidRDefault="00AC4B87" w:rsidP="00CE4B07">
      <w:pPr>
        <w:spacing w:after="0" w:line="320" w:lineRule="exact"/>
        <w:jc w:val="both"/>
        <w:rPr>
          <w:rFonts w:ascii="Arial Narrow" w:hAnsi="Arial Narrow" w:cs="Times New Roman"/>
        </w:rPr>
      </w:pPr>
    </w:p>
    <w:p w14:paraId="7FC21310" w14:textId="32DC0307" w:rsidR="00CE4B07" w:rsidRPr="00845499" w:rsidRDefault="00AC4B87" w:rsidP="00CE4B07">
      <w:pPr>
        <w:spacing w:after="0" w:line="320" w:lineRule="exact"/>
        <w:jc w:val="both"/>
        <w:rPr>
          <w:rFonts w:ascii="Arial Narrow" w:hAnsi="Arial Narrow" w:cs="Times New Roman"/>
        </w:rPr>
      </w:pPr>
      <w:r w:rsidRPr="00845499">
        <w:rPr>
          <w:rFonts w:ascii="Arial Narrow" w:hAnsi="Arial Narrow" w:cs="Times New Roman"/>
          <w:b/>
          <w:bCs/>
        </w:rPr>
        <w:t>2</w:t>
      </w:r>
      <w:r w:rsidRPr="00845499">
        <w:rPr>
          <w:rFonts w:ascii="Arial Narrow" w:hAnsi="Arial Narrow" w:cs="Times New Roman"/>
        </w:rPr>
        <w:t>.</w:t>
      </w:r>
      <w:r w:rsidRPr="00845499">
        <w:rPr>
          <w:rFonts w:ascii="Arial Narrow" w:hAnsi="Arial Narrow" w:cs="Times New Roman"/>
          <w:b/>
        </w:rPr>
        <w:t>CONVOCAÇÃO:</w:t>
      </w:r>
      <w:r w:rsidRPr="00845499">
        <w:rPr>
          <w:rFonts w:ascii="Arial Narrow" w:hAnsi="Arial Narrow" w:cs="Times New Roman"/>
        </w:rPr>
        <w:t xml:space="preserve"> Dispensadas as formalidades de convocação, nos termos do artigo 71, § 2º e artigo 124, § 4ª da Lei 6.404/76; bem como na </w:t>
      </w:r>
      <w:r w:rsidRPr="00B853A1">
        <w:rPr>
          <w:rFonts w:ascii="Arial Narrow" w:hAnsi="Arial Narrow" w:cs="Times New Roman"/>
        </w:rPr>
        <w:t xml:space="preserve">cláusula </w:t>
      </w:r>
      <w:r w:rsidR="006B0650" w:rsidRPr="00B853A1">
        <w:rPr>
          <w:rFonts w:ascii="Arial Narrow" w:hAnsi="Arial Narrow" w:cs="Times New Roman"/>
        </w:rPr>
        <w:t>11.</w:t>
      </w:r>
      <w:r w:rsidR="00B853A1" w:rsidRPr="00B853A1">
        <w:rPr>
          <w:rFonts w:ascii="Arial Narrow" w:hAnsi="Arial Narrow" w:cs="Times New Roman"/>
        </w:rPr>
        <w:t>16</w:t>
      </w:r>
      <w:r w:rsidRPr="00B853A1">
        <w:rPr>
          <w:rFonts w:ascii="Arial Narrow" w:hAnsi="Arial Narrow" w:cs="Times New Roman"/>
        </w:rPr>
        <w:t xml:space="preserve"> do Termo de Securitização de Créditos</w:t>
      </w:r>
      <w:r w:rsidRPr="00845499">
        <w:rPr>
          <w:rFonts w:ascii="Arial Narrow" w:hAnsi="Arial Narrow" w:cs="Times New Roman"/>
        </w:rPr>
        <w:t xml:space="preserve"> Imobiliários dos Certificados de Recebíveis Imobiliários da </w:t>
      </w:r>
      <w:r w:rsidR="004445D3">
        <w:rPr>
          <w:rFonts w:ascii="Arial Narrow" w:hAnsi="Arial Narrow" w:cs="Times New Roman"/>
        </w:rPr>
        <w:t xml:space="preserve">92ª Série </w:t>
      </w:r>
      <w:r w:rsidRPr="00845499">
        <w:rPr>
          <w:rFonts w:ascii="Arial Narrow" w:hAnsi="Arial Narrow" w:cs="Times New Roman"/>
        </w:rPr>
        <w:t xml:space="preserve">da </w:t>
      </w:r>
      <w:r w:rsidR="004445D3">
        <w:rPr>
          <w:rFonts w:ascii="Arial Narrow" w:hAnsi="Arial Narrow" w:cs="Times New Roman"/>
        </w:rPr>
        <w:t>4</w:t>
      </w:r>
      <w:r w:rsidRPr="00845499">
        <w:rPr>
          <w:rFonts w:ascii="Arial Narrow" w:hAnsi="Arial Narrow" w:cs="Times New Roman"/>
        </w:rPr>
        <w:t xml:space="preserve">ª Emissão da </w:t>
      </w:r>
      <w:r w:rsidR="004445D3">
        <w:rPr>
          <w:rFonts w:ascii="Arial Narrow" w:hAnsi="Arial Narrow" w:cs="Times New Roman"/>
        </w:rPr>
        <w:t xml:space="preserve">Virgo Companhia de Securitização </w:t>
      </w:r>
      <w:r w:rsidRPr="00845499">
        <w:rPr>
          <w:rFonts w:ascii="Arial Narrow" w:hAnsi="Arial Narrow" w:cs="Times New Roman"/>
        </w:rPr>
        <w:t>(“</w:t>
      </w:r>
      <w:r w:rsidRPr="00845499">
        <w:rPr>
          <w:rFonts w:ascii="Arial Narrow" w:hAnsi="Arial Narrow" w:cs="Times New Roman"/>
          <w:u w:val="single"/>
        </w:rPr>
        <w:t>Termo de Securitização</w:t>
      </w:r>
      <w:r w:rsidRPr="00845499">
        <w:rPr>
          <w:rFonts w:ascii="Arial Narrow" w:hAnsi="Arial Narrow" w:cs="Times New Roman"/>
        </w:rPr>
        <w:t>” e “</w:t>
      </w:r>
      <w:r w:rsidRPr="00845499">
        <w:rPr>
          <w:rFonts w:ascii="Arial Narrow" w:hAnsi="Arial Narrow" w:cs="Times New Roman"/>
          <w:u w:val="single"/>
        </w:rPr>
        <w:t>CRI</w:t>
      </w:r>
      <w:r w:rsidRPr="00845499">
        <w:rPr>
          <w:rFonts w:ascii="Arial Narrow" w:hAnsi="Arial Narrow" w:cs="Times New Roman"/>
        </w:rPr>
        <w:t>”, respectivamente), em razão da presença de titulares dos CRI representando 100% (cem por cento) dos CRI em circulação.</w:t>
      </w:r>
    </w:p>
    <w:p w14:paraId="53625170" w14:textId="77777777" w:rsidR="00CE4B07" w:rsidRPr="00845499" w:rsidRDefault="00CE4B07" w:rsidP="00CE4B07">
      <w:pPr>
        <w:spacing w:after="0" w:line="320" w:lineRule="exact"/>
        <w:jc w:val="both"/>
        <w:rPr>
          <w:rFonts w:ascii="Arial Narrow" w:hAnsi="Arial Narrow" w:cs="Times New Roman"/>
        </w:rPr>
      </w:pPr>
    </w:p>
    <w:p w14:paraId="7DDB0808" w14:textId="02F0D491" w:rsidR="00CE4B07" w:rsidRPr="00845499" w:rsidRDefault="00AC4B87" w:rsidP="00CE4B07">
      <w:pPr>
        <w:spacing w:after="0" w:line="320" w:lineRule="exact"/>
        <w:jc w:val="both"/>
        <w:rPr>
          <w:rFonts w:ascii="Arial Narrow" w:hAnsi="Arial Narrow" w:cs="Times New Roman"/>
        </w:rPr>
      </w:pPr>
      <w:r w:rsidRPr="00845499">
        <w:rPr>
          <w:rFonts w:ascii="Arial Narrow" w:hAnsi="Arial Narrow" w:cs="Times New Roman"/>
          <w:b/>
        </w:rPr>
        <w:t>3</w:t>
      </w:r>
      <w:r w:rsidR="00CE4B07" w:rsidRPr="00845499">
        <w:rPr>
          <w:rFonts w:ascii="Arial Narrow" w:hAnsi="Arial Narrow" w:cs="Times New Roman"/>
          <w:b/>
        </w:rPr>
        <w:t>. PRESENÇA:</w:t>
      </w:r>
      <w:r w:rsidR="00CE4B07" w:rsidRPr="00845499">
        <w:rPr>
          <w:rFonts w:ascii="Arial Narrow" w:hAnsi="Arial Narrow" w:cs="Times New Roman"/>
        </w:rPr>
        <w:t xml:space="preserve"> (i) Titular</w:t>
      </w:r>
      <w:r w:rsidR="002415DD" w:rsidRPr="00845499">
        <w:rPr>
          <w:rFonts w:ascii="Arial Narrow" w:hAnsi="Arial Narrow" w:cs="Times New Roman"/>
        </w:rPr>
        <w:t>es</w:t>
      </w:r>
      <w:r w:rsidR="00CE4B07" w:rsidRPr="00845499">
        <w:rPr>
          <w:rFonts w:ascii="Arial Narrow" w:hAnsi="Arial Narrow" w:cs="Times New Roman"/>
        </w:rPr>
        <w:t xml:space="preserve"> representante</w:t>
      </w:r>
      <w:r w:rsidR="002415DD" w:rsidRPr="00845499">
        <w:rPr>
          <w:rFonts w:ascii="Arial Narrow" w:hAnsi="Arial Narrow" w:cs="Times New Roman"/>
        </w:rPr>
        <w:t>s</w:t>
      </w:r>
      <w:r w:rsidR="00CE4B07" w:rsidRPr="00845499">
        <w:rPr>
          <w:rFonts w:ascii="Arial Narrow" w:hAnsi="Arial Narrow" w:cs="Times New Roman"/>
        </w:rPr>
        <w:t xml:space="preserve"> de 100% (cem por cento) dos </w:t>
      </w:r>
      <w:r w:rsidR="00AB1520" w:rsidRPr="00845499">
        <w:rPr>
          <w:rFonts w:ascii="Arial Narrow" w:hAnsi="Arial Narrow" w:cs="Times New Roman"/>
        </w:rPr>
        <w:t xml:space="preserve">CRI </w:t>
      </w:r>
      <w:r w:rsidRPr="00845499">
        <w:rPr>
          <w:rFonts w:ascii="Arial Narrow" w:hAnsi="Arial Narrow" w:cs="Times New Roman"/>
        </w:rPr>
        <w:t>em circulação (“</w:t>
      </w:r>
      <w:r w:rsidRPr="00845499">
        <w:rPr>
          <w:rFonts w:ascii="Arial Narrow" w:hAnsi="Arial Narrow" w:cs="Times New Roman"/>
          <w:u w:val="single"/>
        </w:rPr>
        <w:t>Titulares dos CRI</w:t>
      </w:r>
      <w:r w:rsidRPr="00845499">
        <w:rPr>
          <w:rFonts w:ascii="Arial Narrow" w:hAnsi="Arial Narrow" w:cs="Times New Roman"/>
        </w:rPr>
        <w:t>”), conforme se apura na lista de presença de investidores anexa à presente ata (Anexo I)</w:t>
      </w:r>
      <w:r w:rsidR="00CE4B07" w:rsidRPr="00845499">
        <w:rPr>
          <w:rFonts w:ascii="Arial Narrow" w:hAnsi="Arial Narrow" w:cs="Times New Roman"/>
        </w:rPr>
        <w:t xml:space="preserve">; (ii) representantes da </w:t>
      </w:r>
      <w:r w:rsidR="00AB1520" w:rsidRPr="00845499">
        <w:rPr>
          <w:rFonts w:ascii="Arial Narrow" w:hAnsi="Arial Narrow"/>
          <w:b/>
          <w:bCs/>
          <w:smallCaps/>
        </w:rPr>
        <w:t>SIMPLIFIC PAVARINI DISTRIBUIDORA DE TÍTULOS E VALORES MOBILIÁRIOS LTDA</w:t>
      </w:r>
      <w:r w:rsidR="002415DD" w:rsidRPr="00845499">
        <w:rPr>
          <w:rFonts w:ascii="Arial Narrow" w:hAnsi="Arial Narrow" w:cs="Times New Roman"/>
        </w:rPr>
        <w:t>.</w:t>
      </w:r>
      <w:r w:rsidR="00CE4B07" w:rsidRPr="00845499">
        <w:rPr>
          <w:rFonts w:ascii="Arial Narrow" w:hAnsi="Arial Narrow" w:cs="Times New Roman"/>
        </w:rPr>
        <w:t xml:space="preserve">, </w:t>
      </w:r>
      <w:r w:rsidR="002415DD" w:rsidRPr="00845499">
        <w:rPr>
          <w:rFonts w:ascii="Arial Narrow" w:hAnsi="Arial Narrow" w:cs="Times New Roman"/>
        </w:rPr>
        <w:t>instituição financeira inscrita no CNPJ/</w:t>
      </w:r>
      <w:r w:rsidR="00AB1520" w:rsidRPr="00845499">
        <w:rPr>
          <w:rFonts w:ascii="Arial Narrow" w:hAnsi="Arial Narrow" w:cs="Times New Roman"/>
        </w:rPr>
        <w:t xml:space="preserve">ME </w:t>
      </w:r>
      <w:r w:rsidR="002415DD" w:rsidRPr="00845499">
        <w:rPr>
          <w:rFonts w:ascii="Arial Narrow" w:hAnsi="Arial Narrow" w:cs="Times New Roman"/>
        </w:rPr>
        <w:t xml:space="preserve">sob o nº </w:t>
      </w:r>
      <w:r w:rsidR="00AB1520" w:rsidRPr="00845499">
        <w:rPr>
          <w:rFonts w:ascii="Arial Narrow" w:hAnsi="Arial Narrow" w:cs="Times New Roman"/>
        </w:rPr>
        <w:t>15.227.994/0004-01</w:t>
      </w:r>
      <w:r w:rsidR="002415DD" w:rsidRPr="00845499">
        <w:rPr>
          <w:rFonts w:ascii="Arial Narrow" w:hAnsi="Arial Narrow" w:cs="Times New Roman"/>
        </w:rPr>
        <w:t xml:space="preserve"> </w:t>
      </w:r>
      <w:r w:rsidR="00CE4B07" w:rsidRPr="00845499">
        <w:rPr>
          <w:rFonts w:ascii="Arial Narrow" w:hAnsi="Arial Narrow" w:cs="Times New Roman"/>
        </w:rPr>
        <w:t>(“</w:t>
      </w:r>
      <w:r w:rsidR="00CE4B07" w:rsidRPr="00845499">
        <w:rPr>
          <w:rFonts w:ascii="Arial Narrow" w:hAnsi="Arial Narrow" w:cs="Times New Roman"/>
          <w:u w:val="single"/>
        </w:rPr>
        <w:t>Agente Fiduciário</w:t>
      </w:r>
      <w:r w:rsidR="00CE4B07" w:rsidRPr="00845499">
        <w:rPr>
          <w:rFonts w:ascii="Arial Narrow" w:hAnsi="Arial Narrow" w:cs="Times New Roman"/>
        </w:rPr>
        <w:t xml:space="preserve">”), representado na forma de seu </w:t>
      </w:r>
      <w:r w:rsidR="00AB1520" w:rsidRPr="00845499">
        <w:rPr>
          <w:rFonts w:ascii="Arial Narrow" w:hAnsi="Arial Narrow" w:cs="Times New Roman"/>
        </w:rPr>
        <w:t xml:space="preserve">Contrato </w:t>
      </w:r>
      <w:r w:rsidR="00CE4B07" w:rsidRPr="00845499">
        <w:rPr>
          <w:rFonts w:ascii="Arial Narrow" w:hAnsi="Arial Narrow" w:cs="Times New Roman"/>
        </w:rPr>
        <w:t xml:space="preserve">Social; (iii) representantes da </w:t>
      </w:r>
      <w:r w:rsidR="002415DD" w:rsidRPr="00845499">
        <w:rPr>
          <w:rFonts w:ascii="Arial Narrow" w:hAnsi="Arial Narrow" w:cs="Times New Roman"/>
        </w:rPr>
        <w:t>Emissora</w:t>
      </w:r>
      <w:r w:rsidR="00CE4B07" w:rsidRPr="00845499">
        <w:rPr>
          <w:rFonts w:ascii="Arial Narrow" w:hAnsi="Arial Narrow" w:cs="Times New Roman"/>
        </w:rPr>
        <w:t xml:space="preserve">, </w:t>
      </w:r>
      <w:r w:rsidR="002415DD" w:rsidRPr="00845499">
        <w:rPr>
          <w:rFonts w:ascii="Arial Narrow" w:hAnsi="Arial Narrow" w:cs="Times New Roman"/>
        </w:rPr>
        <w:t xml:space="preserve">representada </w:t>
      </w:r>
      <w:r w:rsidR="00CE4B07" w:rsidRPr="00845499">
        <w:rPr>
          <w:rFonts w:ascii="Arial Narrow" w:hAnsi="Arial Narrow" w:cs="Times New Roman"/>
        </w:rPr>
        <w:t>na forma de seu Estatuto Social</w:t>
      </w:r>
      <w:r w:rsidRPr="00845499">
        <w:rPr>
          <w:rFonts w:ascii="Arial Narrow" w:hAnsi="Arial Narrow" w:cs="Times New Roman"/>
        </w:rPr>
        <w:t xml:space="preserve">; </w:t>
      </w:r>
      <w:r w:rsidR="004014D5" w:rsidRPr="00845499">
        <w:rPr>
          <w:rFonts w:ascii="Arial Narrow" w:hAnsi="Arial Narrow" w:cs="Times New Roman"/>
        </w:rPr>
        <w:t>(iv)</w:t>
      </w:r>
      <w:r w:rsidR="00CE4B07" w:rsidRPr="00845499">
        <w:rPr>
          <w:rFonts w:ascii="Arial Narrow" w:hAnsi="Arial Narrow" w:cs="Times New Roman"/>
        </w:rPr>
        <w:t xml:space="preserve"> </w:t>
      </w:r>
      <w:r w:rsidR="004014D5" w:rsidRPr="00845499">
        <w:rPr>
          <w:rFonts w:ascii="Arial Narrow" w:hAnsi="Arial Narrow" w:cs="Times New Roman"/>
        </w:rPr>
        <w:t xml:space="preserve">representantes da </w:t>
      </w:r>
      <w:r w:rsidR="004014D5" w:rsidRPr="006B0650">
        <w:rPr>
          <w:rFonts w:ascii="Arial Narrow" w:hAnsi="Arial Narrow"/>
          <w:b/>
          <w:bCs/>
        </w:rPr>
        <w:t>LI Investimentos Imobiliários S.A.</w:t>
      </w:r>
      <w:r w:rsidR="00911F91" w:rsidRPr="00911F91">
        <w:rPr>
          <w:rFonts w:ascii="Arial Narrow" w:hAnsi="Arial Narrow"/>
        </w:rPr>
        <w:t xml:space="preserve"> (“</w:t>
      </w:r>
      <w:r w:rsidR="00911F91" w:rsidRPr="00B40BBF">
        <w:rPr>
          <w:rFonts w:ascii="Arial Narrow" w:hAnsi="Arial Narrow"/>
          <w:u w:val="single"/>
        </w:rPr>
        <w:t>Devedora</w:t>
      </w:r>
      <w:r w:rsidR="00911F91" w:rsidRPr="00911F91">
        <w:rPr>
          <w:rFonts w:ascii="Arial Narrow" w:hAnsi="Arial Narrow"/>
        </w:rPr>
        <w:t>”)</w:t>
      </w:r>
      <w:r w:rsidR="004014D5" w:rsidRPr="00911F91">
        <w:rPr>
          <w:rFonts w:ascii="Arial Narrow" w:hAnsi="Arial Narrow" w:cs="Times New Roman"/>
        </w:rPr>
        <w:t>,</w:t>
      </w:r>
      <w:r w:rsidR="004014D5" w:rsidRPr="00845499">
        <w:rPr>
          <w:rFonts w:ascii="Arial Narrow" w:hAnsi="Arial Narrow" w:cs="Times New Roman"/>
        </w:rPr>
        <w:t xml:space="preserve"> representada na forma de seu Estatuto Social.</w:t>
      </w:r>
    </w:p>
    <w:p w14:paraId="56D00CA5" w14:textId="77777777" w:rsidR="00CE4B07" w:rsidRPr="00845499" w:rsidRDefault="00CE4B07" w:rsidP="00CE4B07">
      <w:pPr>
        <w:spacing w:after="0" w:line="320" w:lineRule="exact"/>
        <w:jc w:val="both"/>
        <w:rPr>
          <w:rFonts w:ascii="Arial Narrow" w:hAnsi="Arial Narrow" w:cs="Times New Roman"/>
        </w:rPr>
      </w:pPr>
    </w:p>
    <w:p w14:paraId="53F8F6BF" w14:textId="546A3443" w:rsidR="00CE4B07" w:rsidRDefault="00AC4B87" w:rsidP="00CE4B07">
      <w:pPr>
        <w:spacing w:after="0" w:line="320" w:lineRule="exact"/>
        <w:jc w:val="both"/>
        <w:rPr>
          <w:rFonts w:ascii="Arial Narrow" w:hAnsi="Arial Narrow" w:cs="Times New Roman"/>
        </w:rPr>
      </w:pPr>
      <w:r w:rsidRPr="00845499">
        <w:rPr>
          <w:rFonts w:ascii="Arial Narrow" w:hAnsi="Arial Narrow" w:cs="Times New Roman"/>
          <w:b/>
        </w:rPr>
        <w:t>4</w:t>
      </w:r>
      <w:r w:rsidR="00CE4B07" w:rsidRPr="00845499">
        <w:rPr>
          <w:rFonts w:ascii="Arial Narrow" w:hAnsi="Arial Narrow" w:cs="Times New Roman"/>
          <w:b/>
        </w:rPr>
        <w:t>. MESA:</w:t>
      </w:r>
      <w:r w:rsidR="00CE4B07" w:rsidRPr="00845499">
        <w:rPr>
          <w:rFonts w:ascii="Arial Narrow" w:hAnsi="Arial Narrow" w:cs="Times New Roman"/>
        </w:rPr>
        <w:t xml:space="preserve"> </w:t>
      </w:r>
      <w:r w:rsidR="00CE4B07" w:rsidRPr="00845499">
        <w:rPr>
          <w:rFonts w:ascii="Arial Narrow" w:hAnsi="Arial Narrow" w:cs="Times New Roman"/>
          <w:u w:val="single"/>
        </w:rPr>
        <w:t>Presidente</w:t>
      </w:r>
      <w:r w:rsidR="004445D3">
        <w:rPr>
          <w:rFonts w:ascii="Arial Narrow" w:hAnsi="Arial Narrow" w:cs="Times New Roman"/>
        </w:rPr>
        <w:t xml:space="preserve"> </w:t>
      </w:r>
      <w:r w:rsidR="004445D3" w:rsidRPr="004445D3">
        <w:rPr>
          <w:rFonts w:ascii="Arial Narrow" w:hAnsi="Arial Narrow" w:cs="Times New Roman"/>
          <w:highlight w:val="yellow"/>
        </w:rPr>
        <w:t>[Pessoa Indicada pelo Investidor]</w:t>
      </w:r>
      <w:r w:rsidR="00CE4B07" w:rsidRPr="00845499">
        <w:rPr>
          <w:rFonts w:ascii="Arial Narrow" w:hAnsi="Arial Narrow" w:cs="Times New Roman"/>
        </w:rPr>
        <w:t xml:space="preserve">, e </w:t>
      </w:r>
      <w:r w:rsidR="00CE4B07" w:rsidRPr="00845499">
        <w:rPr>
          <w:rFonts w:ascii="Arial Narrow" w:hAnsi="Arial Narrow" w:cs="Times New Roman"/>
          <w:u w:val="single"/>
        </w:rPr>
        <w:t>Secretário</w:t>
      </w:r>
      <w:r w:rsidR="00CE4B07" w:rsidRPr="00845499">
        <w:rPr>
          <w:rFonts w:ascii="Arial Narrow" w:hAnsi="Arial Narrow" w:cs="Times New Roman"/>
        </w:rPr>
        <w:t xml:space="preserve">: </w:t>
      </w:r>
      <w:r w:rsidRPr="00845499">
        <w:rPr>
          <w:rFonts w:ascii="Arial Narrow" w:hAnsi="Arial Narrow" w:cs="Times New Roman"/>
        </w:rPr>
        <w:t>Ana Carla Moliterno</w:t>
      </w:r>
      <w:r w:rsidR="004445D3">
        <w:rPr>
          <w:rFonts w:ascii="Arial Narrow" w:hAnsi="Arial Narrow" w:cs="Times New Roman"/>
        </w:rPr>
        <w:t xml:space="preserve">. </w:t>
      </w:r>
    </w:p>
    <w:p w14:paraId="0963D79E" w14:textId="77777777" w:rsidR="004445D3" w:rsidRPr="00845499" w:rsidRDefault="004445D3" w:rsidP="00CE4B07">
      <w:pPr>
        <w:spacing w:after="0" w:line="320" w:lineRule="exact"/>
        <w:jc w:val="both"/>
        <w:rPr>
          <w:rFonts w:ascii="Arial Narrow" w:hAnsi="Arial Narrow" w:cs="Times New Roman"/>
        </w:rPr>
      </w:pPr>
    </w:p>
    <w:p w14:paraId="5CF1E477" w14:textId="77777777" w:rsidR="004445D3" w:rsidRDefault="00CE4B07" w:rsidP="00CE4B07">
      <w:pPr>
        <w:spacing w:after="0" w:line="320" w:lineRule="exact"/>
        <w:jc w:val="both"/>
        <w:rPr>
          <w:rFonts w:ascii="Arial Narrow" w:hAnsi="Arial Narrow" w:cs="Times New Roman"/>
        </w:rPr>
      </w:pPr>
      <w:r w:rsidRPr="00845499">
        <w:rPr>
          <w:rFonts w:ascii="Arial Narrow" w:hAnsi="Arial Narrow" w:cs="Times New Roman"/>
          <w:b/>
        </w:rPr>
        <w:t>5. ORDEM DO DIA:</w:t>
      </w:r>
      <w:r w:rsidRPr="00845499">
        <w:rPr>
          <w:rFonts w:ascii="Arial Narrow" w:hAnsi="Arial Narrow" w:cs="Times New Roman"/>
        </w:rPr>
        <w:t xml:space="preserve"> Deliberar sobre a seguinte ordem do dia:</w:t>
      </w:r>
    </w:p>
    <w:p w14:paraId="32828C44" w14:textId="77777777" w:rsidR="004445D3" w:rsidRDefault="004445D3" w:rsidP="00CE4B07">
      <w:pPr>
        <w:spacing w:after="0" w:line="320" w:lineRule="exact"/>
        <w:jc w:val="both"/>
        <w:rPr>
          <w:rFonts w:ascii="Arial Narrow" w:hAnsi="Arial Narrow" w:cs="Times New Roman"/>
        </w:rPr>
      </w:pPr>
    </w:p>
    <w:p w14:paraId="4582F157" w14:textId="5352C55E" w:rsidR="004445D3" w:rsidRDefault="004445D3" w:rsidP="0070012D">
      <w:pPr>
        <w:pStyle w:val="PargrafodaLista"/>
        <w:numPr>
          <w:ilvl w:val="0"/>
          <w:numId w:val="3"/>
        </w:numPr>
        <w:tabs>
          <w:tab w:val="left" w:pos="567"/>
        </w:tabs>
        <w:spacing w:after="0" w:line="360" w:lineRule="auto"/>
        <w:ind w:left="0" w:firstLine="0"/>
        <w:contextualSpacing w:val="0"/>
        <w:jc w:val="both"/>
        <w:rPr>
          <w:rFonts w:ascii="Arial Narrow" w:eastAsia="Arial Unicode MS" w:hAnsi="Arial Narrow"/>
        </w:rPr>
      </w:pPr>
      <w:r w:rsidRPr="006075C8">
        <w:rPr>
          <w:rFonts w:ascii="Arial Narrow" w:eastAsia="Arial Unicode MS" w:hAnsi="Arial Narrow"/>
        </w:rPr>
        <w:t>Aprovar</w:t>
      </w:r>
      <w:r>
        <w:rPr>
          <w:rFonts w:ascii="Arial Narrow" w:eastAsia="Arial Unicode MS" w:hAnsi="Arial Narrow"/>
        </w:rPr>
        <w:t xml:space="preserve"> ou não </w:t>
      </w:r>
      <w:r w:rsidRPr="006075C8">
        <w:rPr>
          <w:rFonts w:ascii="Arial Narrow" w:eastAsia="Arial Unicode MS" w:hAnsi="Arial Narrow"/>
        </w:rPr>
        <w:t xml:space="preserve">a concessão de </w:t>
      </w:r>
      <w:r w:rsidR="0083069D">
        <w:rPr>
          <w:rFonts w:ascii="Arial Narrow" w:eastAsia="Arial Unicode MS" w:hAnsi="Arial Narrow"/>
        </w:rPr>
        <w:t>postergação</w:t>
      </w:r>
      <w:r w:rsidR="0070012D">
        <w:rPr>
          <w:rFonts w:ascii="Arial Narrow" w:eastAsia="Arial Unicode MS" w:hAnsi="Arial Narrow"/>
        </w:rPr>
        <w:t>,</w:t>
      </w:r>
      <w:r w:rsidRPr="006075C8">
        <w:rPr>
          <w:rFonts w:ascii="Arial Narrow" w:eastAsia="Arial Unicode MS" w:hAnsi="Arial Narrow"/>
        </w:rPr>
        <w:t xml:space="preserve"> </w:t>
      </w:r>
      <w:r w:rsidR="0070012D">
        <w:rPr>
          <w:rFonts w:ascii="Arial Narrow" w:eastAsia="Arial Unicode MS" w:hAnsi="Arial Narrow"/>
        </w:rPr>
        <w:t xml:space="preserve">pelo período </w:t>
      </w:r>
      <w:r w:rsidRPr="006075C8">
        <w:rPr>
          <w:rFonts w:ascii="Arial Narrow" w:eastAsia="Arial Unicode MS" w:hAnsi="Arial Narrow"/>
        </w:rPr>
        <w:t>de</w:t>
      </w:r>
      <w:r>
        <w:rPr>
          <w:rFonts w:ascii="Arial Narrow" w:eastAsia="Arial Unicode MS" w:hAnsi="Arial Narrow"/>
        </w:rPr>
        <w:t xml:space="preserve"> 3</w:t>
      </w:r>
      <w:r w:rsidRPr="006075C8">
        <w:rPr>
          <w:rFonts w:ascii="Arial Narrow" w:eastAsia="Arial Unicode MS" w:hAnsi="Arial Narrow"/>
        </w:rPr>
        <w:t xml:space="preserve"> (</w:t>
      </w:r>
      <w:r>
        <w:rPr>
          <w:rFonts w:ascii="Arial Narrow" w:eastAsia="Arial Unicode MS" w:hAnsi="Arial Narrow"/>
        </w:rPr>
        <w:t>três</w:t>
      </w:r>
      <w:r w:rsidRPr="006075C8">
        <w:rPr>
          <w:rFonts w:ascii="Arial Narrow" w:eastAsia="Arial Unicode MS" w:hAnsi="Arial Narrow"/>
        </w:rPr>
        <w:t>) meses (“</w:t>
      </w:r>
      <w:r w:rsidRPr="006075C8">
        <w:rPr>
          <w:rFonts w:ascii="Arial Narrow" w:eastAsia="Arial Unicode MS" w:hAnsi="Arial Narrow"/>
          <w:u w:val="single"/>
        </w:rPr>
        <w:t xml:space="preserve">Período de </w:t>
      </w:r>
      <w:proofErr w:type="spellStart"/>
      <w:r w:rsidR="002B3613">
        <w:rPr>
          <w:rFonts w:ascii="Arial Narrow" w:eastAsia="Arial Unicode MS" w:hAnsi="Arial Narrow"/>
          <w:i/>
          <w:iCs/>
          <w:u w:val="single"/>
        </w:rPr>
        <w:t>Waiver</w:t>
      </w:r>
      <w:proofErr w:type="spellEnd"/>
      <w:r w:rsidRPr="006075C8">
        <w:rPr>
          <w:rFonts w:ascii="Arial Narrow" w:eastAsia="Arial Unicode MS" w:hAnsi="Arial Narrow"/>
          <w:u w:val="single"/>
        </w:rPr>
        <w:t>”)</w:t>
      </w:r>
      <w:r w:rsidR="005E074D">
        <w:rPr>
          <w:rFonts w:ascii="Arial Narrow" w:eastAsia="Arial Unicode MS" w:hAnsi="Arial Narrow"/>
        </w:rPr>
        <w:t xml:space="preserve">, </w:t>
      </w:r>
      <w:r w:rsidR="0070012D">
        <w:rPr>
          <w:rFonts w:ascii="Arial Narrow" w:eastAsia="Arial Unicode MS" w:hAnsi="Arial Narrow"/>
        </w:rPr>
        <w:t>d</w:t>
      </w:r>
      <w:r w:rsidRPr="006075C8">
        <w:rPr>
          <w:rFonts w:ascii="Arial Narrow" w:eastAsia="Arial Unicode MS" w:hAnsi="Arial Narrow"/>
        </w:rPr>
        <w:t xml:space="preserve">o pagamento </w:t>
      </w:r>
      <w:r>
        <w:rPr>
          <w:rFonts w:ascii="Arial Narrow" w:eastAsia="Arial Unicode MS" w:hAnsi="Arial Narrow"/>
        </w:rPr>
        <w:t>dos juros</w:t>
      </w:r>
      <w:r w:rsidR="005E074D">
        <w:rPr>
          <w:rFonts w:ascii="Arial Narrow" w:eastAsia="Arial Unicode MS" w:hAnsi="Arial Narrow"/>
        </w:rPr>
        <w:t xml:space="preserve">, </w:t>
      </w:r>
      <w:ins w:id="0" w:author="Carlos Bacha" w:date="2021-07-07T16:57:00Z">
        <w:r w:rsidR="00A84F5A">
          <w:rPr>
            <w:rFonts w:ascii="Arial Narrow" w:eastAsia="Arial Unicode MS" w:hAnsi="Arial Narrow"/>
          </w:rPr>
          <w:t xml:space="preserve">conforme estabelecido no </w:t>
        </w:r>
        <w:r w:rsidR="00A84F5A" w:rsidRPr="00E436C6">
          <w:rPr>
            <w:rFonts w:ascii="Arial Narrow" w:eastAsia="Arial Unicode MS" w:hAnsi="Arial Narrow"/>
          </w:rPr>
          <w:t xml:space="preserve">Instrumento Particular de Escritura de Emissão da </w:t>
        </w:r>
        <w:r w:rsidR="00A84F5A" w:rsidRPr="00E436C6">
          <w:rPr>
            <w:rFonts w:ascii="Arial Narrow" w:eastAsia="Arial Unicode MS" w:hAnsi="Arial Narrow"/>
          </w:rPr>
          <w:lastRenderedPageBreak/>
          <w:t>Primeira Emissão de Debêntures Simples, Não Conversíveis em Ações, em Série Única, da Espécie Quirografária, para Colocação Privada da LI Investimentos Imobiliários S.A.</w:t>
        </w:r>
      </w:ins>
      <w:del w:id="1" w:author="Carlos Bacha" w:date="2021-07-07T16:57:00Z">
        <w:r w:rsidDel="00A84F5A">
          <w:rPr>
            <w:rFonts w:ascii="Arial Narrow" w:eastAsia="Arial Unicode MS" w:hAnsi="Arial Narrow"/>
          </w:rPr>
          <w:delText>da</w:delText>
        </w:r>
      </w:del>
      <w:r>
        <w:rPr>
          <w:rFonts w:ascii="Arial Narrow" w:eastAsia="Arial Unicode MS" w:hAnsi="Arial Narrow"/>
        </w:rPr>
        <w:t xml:space="preserve"> </w:t>
      </w:r>
      <w:ins w:id="2" w:author="Carlos Bacha" w:date="2021-07-07T16:57:00Z">
        <w:r w:rsidR="00A84F5A">
          <w:rPr>
            <w:rFonts w:ascii="Arial Narrow" w:eastAsia="Arial Unicode MS" w:hAnsi="Arial Narrow"/>
          </w:rPr>
          <w:t>(“</w:t>
        </w:r>
      </w:ins>
      <w:r>
        <w:rPr>
          <w:rFonts w:ascii="Arial Narrow" w:eastAsia="Arial Unicode MS" w:hAnsi="Arial Narrow"/>
        </w:rPr>
        <w:t>Escritura de Emissão de Debêntures</w:t>
      </w:r>
      <w:ins w:id="3" w:author="Carlos Bacha" w:date="2021-07-07T16:57:00Z">
        <w:r w:rsidR="00A84F5A">
          <w:rPr>
            <w:rFonts w:ascii="Arial Narrow" w:eastAsia="Arial Unicode MS" w:hAnsi="Arial Narrow"/>
          </w:rPr>
          <w:t>” e “Debêntures”)</w:t>
        </w:r>
      </w:ins>
      <w:r>
        <w:rPr>
          <w:rFonts w:ascii="Arial Narrow" w:eastAsia="Arial Unicode MS" w:hAnsi="Arial Narrow"/>
        </w:rPr>
        <w:t xml:space="preserve"> e </w:t>
      </w:r>
      <w:ins w:id="4" w:author="Carlos Bacha" w:date="2021-07-07T16:58:00Z">
        <w:r w:rsidR="00A84F5A">
          <w:rPr>
            <w:rFonts w:ascii="Arial Narrow" w:eastAsia="Arial Unicode MS" w:hAnsi="Arial Narrow"/>
          </w:rPr>
          <w:t>no Termo de Securitização</w:t>
        </w:r>
      </w:ins>
      <w:del w:id="5" w:author="Carlos Bacha" w:date="2021-07-07T16:58:00Z">
        <w:r w:rsidDel="00A84F5A">
          <w:rPr>
            <w:rFonts w:ascii="Arial Narrow" w:eastAsia="Arial Unicode MS" w:hAnsi="Arial Narrow"/>
          </w:rPr>
          <w:delText>consequentemente dos CRI</w:delText>
        </w:r>
      </w:del>
      <w:r w:rsidRPr="006075C8">
        <w:rPr>
          <w:rFonts w:ascii="Arial Narrow" w:eastAsia="Arial Unicode MS" w:hAnsi="Arial Narrow"/>
        </w:rPr>
        <w:t xml:space="preserve">, a partir de </w:t>
      </w:r>
      <w:r>
        <w:rPr>
          <w:rFonts w:ascii="Arial Narrow" w:eastAsia="Arial Unicode MS" w:hAnsi="Arial Narrow"/>
        </w:rPr>
        <w:t>julho de 2021</w:t>
      </w:r>
      <w:ins w:id="6" w:author="Carlos Bacha" w:date="2021-07-07T16:58:00Z">
        <w:r w:rsidR="00A84F5A">
          <w:rPr>
            <w:rFonts w:ascii="Arial Narrow" w:eastAsia="Arial Unicode MS" w:hAnsi="Arial Narrow"/>
          </w:rPr>
          <w:t>,</w:t>
        </w:r>
      </w:ins>
      <w:r>
        <w:rPr>
          <w:rFonts w:ascii="Arial Narrow" w:eastAsia="Arial Unicode MS" w:hAnsi="Arial Narrow"/>
        </w:rPr>
        <w:t xml:space="preserve"> </w:t>
      </w:r>
      <w:del w:id="7" w:author="Carlos Bacha" w:date="2021-07-07T16:58:00Z">
        <w:r w:rsidRPr="006075C8" w:rsidDel="00A84F5A">
          <w:rPr>
            <w:rFonts w:ascii="Arial Narrow" w:eastAsia="Arial Unicode MS" w:hAnsi="Arial Narrow"/>
          </w:rPr>
          <w:delText>(</w:delText>
        </w:r>
      </w:del>
      <w:r w:rsidRPr="006075C8">
        <w:rPr>
          <w:rFonts w:ascii="Arial Narrow" w:eastAsia="Arial Unicode MS" w:hAnsi="Arial Narrow"/>
        </w:rPr>
        <w:t>inclusive</w:t>
      </w:r>
      <w:ins w:id="8" w:author="Carlos Bacha" w:date="2021-07-07T16:58:00Z">
        <w:r w:rsidR="00A84F5A">
          <w:rPr>
            <w:rFonts w:ascii="Arial Narrow" w:eastAsia="Arial Unicode MS" w:hAnsi="Arial Narrow"/>
          </w:rPr>
          <w:t>,</w:t>
        </w:r>
      </w:ins>
      <w:del w:id="9" w:author="Carlos Bacha" w:date="2021-07-07T16:58:00Z">
        <w:r w:rsidRPr="006075C8" w:rsidDel="00A84F5A">
          <w:rPr>
            <w:rFonts w:ascii="Arial Narrow" w:eastAsia="Arial Unicode MS" w:hAnsi="Arial Narrow"/>
          </w:rPr>
          <w:delText>)</w:delText>
        </w:r>
      </w:del>
      <w:r w:rsidR="005E074D">
        <w:rPr>
          <w:rFonts w:ascii="Arial Narrow" w:eastAsia="Arial Unicode MS" w:hAnsi="Arial Narrow"/>
        </w:rPr>
        <w:t xml:space="preserve"> </w:t>
      </w:r>
      <w:r w:rsidRPr="006075C8">
        <w:rPr>
          <w:rFonts w:ascii="Arial Narrow" w:eastAsia="Arial Unicode MS" w:hAnsi="Arial Narrow"/>
        </w:rPr>
        <w:t xml:space="preserve">até </w:t>
      </w:r>
      <w:r>
        <w:rPr>
          <w:rFonts w:ascii="Arial Narrow" w:eastAsia="Arial Unicode MS" w:hAnsi="Arial Narrow"/>
        </w:rPr>
        <w:t>setembro</w:t>
      </w:r>
      <w:ins w:id="10" w:author="Carlos Bacha" w:date="2021-07-07T16:58:00Z">
        <w:r w:rsidR="00A84F5A">
          <w:rPr>
            <w:rFonts w:ascii="Arial Narrow" w:eastAsia="Arial Unicode MS" w:hAnsi="Arial Narrow"/>
          </w:rPr>
          <w:t xml:space="preserve"> de</w:t>
        </w:r>
      </w:ins>
      <w:del w:id="11" w:author="Carlos Bacha" w:date="2021-07-07T16:58:00Z">
        <w:r w:rsidRPr="006075C8" w:rsidDel="00A84F5A">
          <w:rPr>
            <w:rFonts w:ascii="Arial Narrow" w:eastAsia="Arial Unicode MS" w:hAnsi="Arial Narrow"/>
          </w:rPr>
          <w:delText>/</w:delText>
        </w:r>
      </w:del>
      <w:ins w:id="12" w:author="Carlos Bacha" w:date="2021-07-07T16:58:00Z">
        <w:r w:rsidR="00A84F5A">
          <w:rPr>
            <w:rFonts w:ascii="Arial Narrow" w:eastAsia="Arial Unicode MS" w:hAnsi="Arial Narrow"/>
          </w:rPr>
          <w:t xml:space="preserve"> </w:t>
        </w:r>
      </w:ins>
      <w:r w:rsidRPr="006075C8">
        <w:rPr>
          <w:rFonts w:ascii="Arial Narrow" w:eastAsia="Arial Unicode MS" w:hAnsi="Arial Narrow"/>
        </w:rPr>
        <w:t>2021</w:t>
      </w:r>
      <w:ins w:id="13" w:author="Carlos Bacha" w:date="2021-07-07T16:58:00Z">
        <w:r w:rsidR="00A84F5A">
          <w:rPr>
            <w:rFonts w:ascii="Arial Narrow" w:eastAsia="Arial Unicode MS" w:hAnsi="Arial Narrow"/>
          </w:rPr>
          <w:t xml:space="preserve">, </w:t>
        </w:r>
      </w:ins>
      <w:del w:id="14" w:author="Carlos Bacha" w:date="2021-07-07T16:58:00Z">
        <w:r w:rsidRPr="006075C8" w:rsidDel="00A84F5A">
          <w:rPr>
            <w:rFonts w:ascii="Arial Narrow" w:eastAsia="Arial Unicode MS" w:hAnsi="Arial Narrow"/>
          </w:rPr>
          <w:delText>(</w:delText>
        </w:r>
      </w:del>
      <w:r w:rsidRPr="006075C8">
        <w:rPr>
          <w:rFonts w:ascii="Arial Narrow" w:eastAsia="Arial Unicode MS" w:hAnsi="Arial Narrow"/>
        </w:rPr>
        <w:t>inclusive</w:t>
      </w:r>
      <w:del w:id="15" w:author="Carlos Bacha" w:date="2021-07-07T16:58:00Z">
        <w:r w:rsidRPr="006075C8" w:rsidDel="00A84F5A">
          <w:rPr>
            <w:rFonts w:ascii="Arial Narrow" w:eastAsia="Arial Unicode MS" w:hAnsi="Arial Narrow"/>
          </w:rPr>
          <w:delText>)</w:delText>
        </w:r>
      </w:del>
      <w:r w:rsidRPr="006075C8">
        <w:rPr>
          <w:rFonts w:ascii="Arial Narrow" w:eastAsia="Arial Unicode MS" w:hAnsi="Arial Narrow"/>
        </w:rPr>
        <w:t xml:space="preserve">, </w:t>
      </w:r>
      <w:r w:rsidR="0070012D">
        <w:rPr>
          <w:rFonts w:ascii="Arial Narrow" w:eastAsia="Arial Unicode MS" w:hAnsi="Arial Narrow"/>
        </w:rPr>
        <w:t xml:space="preserve">sendo que o valor devido à título de juros </w:t>
      </w:r>
      <w:ins w:id="16" w:author="Carlos Bacha" w:date="2021-07-07T16:59:00Z">
        <w:r w:rsidR="00A84F5A">
          <w:rPr>
            <w:rFonts w:ascii="Arial Narrow" w:eastAsia="Arial Unicode MS" w:hAnsi="Arial Narrow"/>
          </w:rPr>
          <w:t xml:space="preserve">em cada data de pagamento </w:t>
        </w:r>
      </w:ins>
      <w:r w:rsidR="0070012D">
        <w:rPr>
          <w:rFonts w:ascii="Arial Narrow" w:eastAsia="Arial Unicode MS" w:hAnsi="Arial Narrow"/>
        </w:rPr>
        <w:t xml:space="preserve">durante o Período de </w:t>
      </w:r>
      <w:proofErr w:type="spellStart"/>
      <w:r w:rsidR="0070012D">
        <w:rPr>
          <w:rFonts w:ascii="Arial Narrow" w:eastAsia="Arial Unicode MS" w:hAnsi="Arial Narrow"/>
          <w:i/>
          <w:iCs/>
        </w:rPr>
        <w:t>Waiver</w:t>
      </w:r>
      <w:proofErr w:type="spellEnd"/>
      <w:r w:rsidR="0070012D">
        <w:rPr>
          <w:rFonts w:ascii="Arial Narrow" w:eastAsia="Arial Unicode MS" w:hAnsi="Arial Narrow"/>
          <w:i/>
          <w:iCs/>
        </w:rPr>
        <w:t xml:space="preserve"> </w:t>
      </w:r>
      <w:r w:rsidR="0070012D">
        <w:rPr>
          <w:rFonts w:ascii="Arial Narrow" w:eastAsia="Arial Unicode MS" w:hAnsi="Arial Narrow"/>
        </w:rPr>
        <w:t>será</w:t>
      </w:r>
      <w:r w:rsidRPr="006075C8">
        <w:rPr>
          <w:rFonts w:ascii="Arial Narrow" w:eastAsia="Arial Unicode MS" w:hAnsi="Arial Narrow"/>
        </w:rPr>
        <w:t xml:space="preserve"> </w:t>
      </w:r>
      <w:r w:rsidR="005E074D">
        <w:rPr>
          <w:rFonts w:ascii="Arial Narrow" w:eastAsia="Arial Unicode MS" w:hAnsi="Arial Narrow"/>
        </w:rPr>
        <w:t>incorpora</w:t>
      </w:r>
      <w:r w:rsidR="0070012D">
        <w:rPr>
          <w:rFonts w:ascii="Arial Narrow" w:eastAsia="Arial Unicode MS" w:hAnsi="Arial Narrow"/>
        </w:rPr>
        <w:t>do</w:t>
      </w:r>
      <w:r w:rsidR="005E074D">
        <w:rPr>
          <w:rFonts w:ascii="Arial Narrow" w:eastAsia="Arial Unicode MS" w:hAnsi="Arial Narrow"/>
        </w:rPr>
        <w:t xml:space="preserve"> </w:t>
      </w:r>
      <w:r w:rsidR="0070012D">
        <w:rPr>
          <w:rFonts w:ascii="Arial Narrow" w:eastAsia="Arial Unicode MS" w:hAnsi="Arial Narrow"/>
        </w:rPr>
        <w:t>a</w:t>
      </w:r>
      <w:r w:rsidR="005E074D">
        <w:rPr>
          <w:rFonts w:ascii="Arial Narrow" w:eastAsia="Arial Unicode MS" w:hAnsi="Arial Narrow"/>
        </w:rPr>
        <w:t xml:space="preserve">o </w:t>
      </w:r>
      <w:ins w:id="17" w:author="Carlos Bacha" w:date="2021-07-07T16:59:00Z">
        <w:r w:rsidR="00A84F5A">
          <w:rPr>
            <w:rFonts w:ascii="Arial Narrow" w:eastAsia="Arial Unicode MS" w:hAnsi="Arial Narrow"/>
          </w:rPr>
          <w:t>Valor Nominal Unitário das Debêntures e dos CRI nas respectivas datas de pagamento</w:t>
        </w:r>
      </w:ins>
      <w:del w:id="18" w:author="Carlos Bacha" w:date="2021-07-07T16:59:00Z">
        <w:r w:rsidR="0070012D" w:rsidDel="00A84F5A">
          <w:rPr>
            <w:rFonts w:ascii="Arial Narrow" w:eastAsia="Arial Unicode MS" w:hAnsi="Arial Narrow"/>
          </w:rPr>
          <w:delText>Saldo Devedor</w:delText>
        </w:r>
        <w:r w:rsidR="005E074D" w:rsidDel="00A84F5A">
          <w:rPr>
            <w:rFonts w:ascii="Arial Narrow" w:eastAsia="Arial Unicode MS" w:hAnsi="Arial Narrow"/>
          </w:rPr>
          <w:delText xml:space="preserve">, no prazo remanescente dos CRI, ou seja, </w:delText>
        </w:r>
        <w:r w:rsidR="005E074D" w:rsidRPr="0070012D" w:rsidDel="00A84F5A">
          <w:rPr>
            <w:rFonts w:ascii="Arial Narrow" w:eastAsia="Arial Unicode MS" w:hAnsi="Arial Narrow"/>
          </w:rPr>
          <w:delText>a</w:delText>
        </w:r>
        <w:r w:rsidR="005E074D" w:rsidDel="00A84F5A">
          <w:rPr>
            <w:rFonts w:ascii="Arial Narrow" w:eastAsia="Arial Unicode MS" w:hAnsi="Arial Narrow"/>
          </w:rPr>
          <w:delText xml:space="preserve"> partir de outubro/2021 (inclusive) até fevereiro/2022</w:delText>
        </w:r>
      </w:del>
      <w:r w:rsidR="005E074D">
        <w:rPr>
          <w:rFonts w:ascii="Arial Narrow" w:eastAsia="Arial Unicode MS" w:hAnsi="Arial Narrow"/>
        </w:rPr>
        <w:t xml:space="preserve">; </w:t>
      </w:r>
    </w:p>
    <w:p w14:paraId="6C6F2000" w14:textId="77777777" w:rsidR="0079413B" w:rsidRDefault="0079413B" w:rsidP="0079413B">
      <w:pPr>
        <w:pStyle w:val="PargrafodaLista"/>
        <w:tabs>
          <w:tab w:val="left" w:pos="567"/>
        </w:tabs>
        <w:spacing w:after="0" w:line="360" w:lineRule="auto"/>
        <w:ind w:left="0"/>
        <w:contextualSpacing w:val="0"/>
        <w:jc w:val="both"/>
        <w:rPr>
          <w:rFonts w:ascii="Arial Narrow" w:eastAsia="Arial Unicode MS" w:hAnsi="Arial Narrow"/>
        </w:rPr>
      </w:pPr>
    </w:p>
    <w:p w14:paraId="3C91D3F6" w14:textId="23C642DB" w:rsidR="004E5D00" w:rsidRDefault="0079413B" w:rsidP="004445D3">
      <w:pPr>
        <w:pStyle w:val="PargrafodaLista"/>
        <w:numPr>
          <w:ilvl w:val="0"/>
          <w:numId w:val="3"/>
        </w:numPr>
        <w:tabs>
          <w:tab w:val="left" w:pos="567"/>
        </w:tabs>
        <w:spacing w:after="0" w:line="360" w:lineRule="auto"/>
        <w:ind w:left="0" w:firstLine="0"/>
        <w:contextualSpacing w:val="0"/>
        <w:jc w:val="both"/>
        <w:rPr>
          <w:ins w:id="19" w:author="Ana Carla Moliterno" w:date="2021-07-07T10:48:00Z"/>
          <w:rFonts w:ascii="Arial Narrow" w:eastAsia="Arial Unicode MS" w:hAnsi="Arial Narrow"/>
        </w:rPr>
      </w:pPr>
      <w:r>
        <w:rPr>
          <w:rFonts w:ascii="Arial Narrow" w:eastAsia="Arial Unicode MS" w:hAnsi="Arial Narrow"/>
        </w:rPr>
        <w:t xml:space="preserve">Em caso de aprovação do item acima, aprovar </w:t>
      </w:r>
      <w:del w:id="20" w:author="Carlos Bacha" w:date="2021-07-07T17:00:00Z">
        <w:r w:rsidDel="00A84F5A">
          <w:rPr>
            <w:rFonts w:ascii="Arial Narrow" w:eastAsia="Arial Unicode MS" w:hAnsi="Arial Narrow"/>
          </w:rPr>
          <w:delText>a</w:delText>
        </w:r>
      </w:del>
      <w:ins w:id="21" w:author="Carlos Bacha" w:date="2021-07-07T17:00:00Z">
        <w:r w:rsidR="00A84F5A">
          <w:rPr>
            <w:rFonts w:ascii="Arial Narrow" w:eastAsia="Arial Unicode MS" w:hAnsi="Arial Narrow"/>
          </w:rPr>
          <w:t>o</w:t>
        </w:r>
      </w:ins>
      <w:r>
        <w:rPr>
          <w:rFonts w:ascii="Arial Narrow" w:eastAsia="Arial Unicode MS" w:hAnsi="Arial Narrow"/>
        </w:rPr>
        <w:t xml:space="preserve"> nov</w:t>
      </w:r>
      <w:ins w:id="22" w:author="Carlos Bacha" w:date="2021-07-07T17:00:00Z">
        <w:r w:rsidR="00A84F5A">
          <w:rPr>
            <w:rFonts w:ascii="Arial Narrow" w:eastAsia="Arial Unicode MS" w:hAnsi="Arial Narrow"/>
          </w:rPr>
          <w:t>o</w:t>
        </w:r>
      </w:ins>
      <w:del w:id="23" w:author="Carlos Bacha" w:date="2021-07-07T17:00:00Z">
        <w:r w:rsidDel="00A84F5A">
          <w:rPr>
            <w:rFonts w:ascii="Arial Narrow" w:eastAsia="Arial Unicode MS" w:hAnsi="Arial Narrow"/>
          </w:rPr>
          <w:delText>a</w:delText>
        </w:r>
      </w:del>
      <w:del w:id="24" w:author="Carlos Bacha" w:date="2021-07-07T17:04:00Z">
        <w:r w:rsidDel="006568AB">
          <w:rPr>
            <w:rFonts w:ascii="Arial Narrow" w:eastAsia="Arial Unicode MS" w:hAnsi="Arial Narrow"/>
          </w:rPr>
          <w:delText xml:space="preserve"> </w:delText>
        </w:r>
      </w:del>
      <w:del w:id="25" w:author="Carlos Bacha" w:date="2021-07-07T17:00:00Z">
        <w:r w:rsidDel="00A84F5A">
          <w:rPr>
            <w:rFonts w:ascii="Arial Narrow" w:eastAsia="Arial Unicode MS" w:hAnsi="Arial Narrow"/>
          </w:rPr>
          <w:delText>tabela de</w:delText>
        </w:r>
      </w:del>
      <w:r>
        <w:rPr>
          <w:rFonts w:ascii="Arial Narrow" w:eastAsia="Arial Unicode MS" w:hAnsi="Arial Narrow"/>
        </w:rPr>
        <w:t xml:space="preserve"> cronograma de pagamentos descrita no Anexo A desta ata, de forma a substituir o Anexo II da Escritura de Emissão de Debêntures e Anexo VII do Termo de Securitização</w:t>
      </w:r>
      <w:r w:rsidR="00FD27C1">
        <w:rPr>
          <w:rFonts w:ascii="Arial Narrow" w:eastAsia="Arial Unicode MS" w:hAnsi="Arial Narrow"/>
        </w:rPr>
        <w:t xml:space="preserve"> (“</w:t>
      </w:r>
      <w:r w:rsidR="00FD27C1" w:rsidRPr="00FD27C1">
        <w:rPr>
          <w:rFonts w:ascii="Arial Narrow" w:eastAsia="Arial Unicode MS" w:hAnsi="Arial Narrow"/>
          <w:u w:val="single"/>
        </w:rPr>
        <w:t>Novo Cronograma de Pagamentos</w:t>
      </w:r>
      <w:r w:rsidR="00FD27C1">
        <w:rPr>
          <w:rFonts w:ascii="Arial Narrow" w:eastAsia="Arial Unicode MS" w:hAnsi="Arial Narrow"/>
        </w:rPr>
        <w:t>”)</w:t>
      </w:r>
      <w:r>
        <w:rPr>
          <w:rFonts w:ascii="Arial Narrow" w:eastAsia="Arial Unicode MS" w:hAnsi="Arial Narrow"/>
        </w:rPr>
        <w:t xml:space="preserve">; </w:t>
      </w:r>
      <w:del w:id="26" w:author="Ana Carla Moliterno" w:date="2021-07-07T10:48:00Z">
        <w:r w:rsidDel="004E5D00">
          <w:rPr>
            <w:rFonts w:ascii="Arial Narrow" w:eastAsia="Arial Unicode MS" w:hAnsi="Arial Narrow"/>
          </w:rPr>
          <w:delText>e,</w:delText>
        </w:r>
      </w:del>
    </w:p>
    <w:p w14:paraId="417D604E" w14:textId="77777777" w:rsidR="004E5D00" w:rsidRPr="004E5D00" w:rsidRDefault="004E5D00">
      <w:pPr>
        <w:pStyle w:val="PargrafodaLista"/>
        <w:rPr>
          <w:ins w:id="27" w:author="Ana Carla Moliterno" w:date="2021-07-07T10:48:00Z"/>
          <w:rFonts w:ascii="Arial Narrow" w:eastAsia="Arial Unicode MS" w:hAnsi="Arial Narrow"/>
          <w:rPrChange w:id="28" w:author="Ana Carla Moliterno" w:date="2021-07-07T10:48:00Z">
            <w:rPr>
              <w:ins w:id="29" w:author="Ana Carla Moliterno" w:date="2021-07-07T10:48:00Z"/>
            </w:rPr>
          </w:rPrChange>
        </w:rPr>
        <w:pPrChange w:id="30" w:author="Ana Carla Moliterno" w:date="2021-07-07T10:48:00Z">
          <w:pPr>
            <w:pStyle w:val="PargrafodaLista"/>
            <w:numPr>
              <w:numId w:val="3"/>
            </w:numPr>
            <w:tabs>
              <w:tab w:val="left" w:pos="567"/>
            </w:tabs>
            <w:spacing w:after="0" w:line="360" w:lineRule="auto"/>
            <w:ind w:left="0" w:hanging="720"/>
            <w:contextualSpacing w:val="0"/>
            <w:jc w:val="both"/>
          </w:pPr>
        </w:pPrChange>
      </w:pPr>
    </w:p>
    <w:p w14:paraId="18C83E28" w14:textId="31C3A2FA" w:rsidR="0079413B" w:rsidRDefault="004E5D00" w:rsidP="004445D3">
      <w:pPr>
        <w:pStyle w:val="PargrafodaLista"/>
        <w:numPr>
          <w:ilvl w:val="0"/>
          <w:numId w:val="3"/>
        </w:numPr>
        <w:tabs>
          <w:tab w:val="left" w:pos="567"/>
        </w:tabs>
        <w:spacing w:after="0" w:line="360" w:lineRule="auto"/>
        <w:ind w:left="0" w:firstLine="0"/>
        <w:contextualSpacing w:val="0"/>
        <w:jc w:val="both"/>
        <w:rPr>
          <w:rFonts w:ascii="Arial Narrow" w:eastAsia="Arial Unicode MS" w:hAnsi="Arial Narrow"/>
        </w:rPr>
      </w:pPr>
      <w:ins w:id="31" w:author="Ana Carla Moliterno" w:date="2021-07-07T10:48:00Z">
        <w:r>
          <w:rPr>
            <w:rFonts w:ascii="Arial Narrow" w:eastAsia="Arial Unicode MS" w:hAnsi="Arial Narrow"/>
          </w:rPr>
          <w:t>A declaração ou não do Vencimento Antecipado Não Automático da Escritura de Emissão</w:t>
        </w:r>
      </w:ins>
      <w:ins w:id="32" w:author="Ana Carla Moliterno" w:date="2021-07-07T10:49:00Z">
        <w:r>
          <w:rPr>
            <w:rFonts w:ascii="Arial Narrow" w:eastAsia="Arial Unicode MS" w:hAnsi="Arial Narrow"/>
          </w:rPr>
          <w:t xml:space="preserve"> de Debêntures e consequentemente dos CRI, </w:t>
        </w:r>
      </w:ins>
      <w:ins w:id="33" w:author="Ana Carla Moliterno" w:date="2021-07-07T10:50:00Z">
        <w:r>
          <w:rPr>
            <w:rFonts w:ascii="Arial Narrow" w:eastAsia="Arial Unicode MS" w:hAnsi="Arial Narrow"/>
          </w:rPr>
          <w:t>nos termos da cláu</w:t>
        </w:r>
      </w:ins>
      <w:ins w:id="34" w:author="Ana Carla Moliterno" w:date="2021-07-07T10:51:00Z">
        <w:r>
          <w:rPr>
            <w:rFonts w:ascii="Arial Narrow" w:eastAsia="Arial Unicode MS" w:hAnsi="Arial Narrow"/>
          </w:rPr>
          <w:t xml:space="preserve">sula 6.1.2. item (i) da Escritura de Emissão de Debêntures, </w:t>
        </w:r>
      </w:ins>
      <w:ins w:id="35" w:author="Ana Carla Moliterno" w:date="2021-07-07T10:49:00Z">
        <w:r>
          <w:rPr>
            <w:rFonts w:ascii="Arial Narrow" w:eastAsia="Arial Unicode MS" w:hAnsi="Arial Narrow"/>
          </w:rPr>
          <w:t xml:space="preserve">em razão da não apresentação do </w:t>
        </w:r>
      </w:ins>
      <w:ins w:id="36" w:author="Ana Carla Moliterno" w:date="2021-07-07T10:51:00Z">
        <w:r>
          <w:rPr>
            <w:rFonts w:ascii="Arial Narrow" w:eastAsia="Arial Unicode MS" w:hAnsi="Arial Narrow"/>
          </w:rPr>
          <w:t xml:space="preserve">2º </w:t>
        </w:r>
      </w:ins>
      <w:ins w:id="37" w:author="Ana Carla Moliterno" w:date="2021-07-07T10:49:00Z">
        <w:r>
          <w:rPr>
            <w:rFonts w:ascii="Arial Narrow" w:eastAsia="Arial Unicode MS" w:hAnsi="Arial Narrow"/>
          </w:rPr>
          <w:t xml:space="preserve">Aditamento </w:t>
        </w:r>
      </w:ins>
      <w:ins w:id="38" w:author="Carlos Bacha" w:date="2021-07-07T17:18:00Z">
        <w:r w:rsidR="008D3AB2">
          <w:rPr>
            <w:rFonts w:ascii="Arial Narrow" w:eastAsia="Arial Unicode MS" w:hAnsi="Arial Narrow"/>
          </w:rPr>
          <w:t xml:space="preserve">ao Instrumento Particular </w:t>
        </w:r>
      </w:ins>
      <w:ins w:id="39" w:author="Ana Carla Moliterno" w:date="2021-07-07T10:49:00Z">
        <w:r>
          <w:rPr>
            <w:rFonts w:ascii="Arial Narrow" w:eastAsia="Arial Unicode MS" w:hAnsi="Arial Narrow"/>
          </w:rPr>
          <w:t>d</w:t>
        </w:r>
      </w:ins>
      <w:ins w:id="40" w:author="Carlos Bacha" w:date="2021-07-07T17:18:00Z">
        <w:r w:rsidR="008D3AB2">
          <w:rPr>
            <w:rFonts w:ascii="Arial Narrow" w:eastAsia="Arial Unicode MS" w:hAnsi="Arial Narrow"/>
          </w:rPr>
          <w:t>e</w:t>
        </w:r>
      </w:ins>
      <w:ins w:id="41" w:author="Ana Carla Moliterno" w:date="2021-07-07T10:49:00Z">
        <w:del w:id="42" w:author="Carlos Bacha" w:date="2021-07-07T17:18:00Z">
          <w:r w:rsidDel="008D3AB2">
            <w:rPr>
              <w:rFonts w:ascii="Arial Narrow" w:eastAsia="Arial Unicode MS" w:hAnsi="Arial Narrow"/>
            </w:rPr>
            <w:delText>a</w:delText>
          </w:r>
        </w:del>
        <w:r>
          <w:rPr>
            <w:rFonts w:ascii="Arial Narrow" w:eastAsia="Arial Unicode MS" w:hAnsi="Arial Narrow"/>
          </w:rPr>
          <w:t xml:space="preserve"> Alienação Fiduciária</w:t>
        </w:r>
      </w:ins>
      <w:ins w:id="43" w:author="Carlos Bacha" w:date="2021-07-07T17:18:00Z">
        <w:r w:rsidR="008D3AB2">
          <w:rPr>
            <w:rFonts w:ascii="Arial Narrow" w:eastAsia="Arial Unicode MS" w:hAnsi="Arial Narrow"/>
          </w:rPr>
          <w:t xml:space="preserve"> de Imóvel em Garantia e Outras Avença</w:t>
        </w:r>
      </w:ins>
      <w:ins w:id="44" w:author="Carlos Bacha" w:date="2021-07-07T17:19:00Z">
        <w:r w:rsidR="008D3AB2">
          <w:rPr>
            <w:rFonts w:ascii="Arial Narrow" w:eastAsia="Arial Unicode MS" w:hAnsi="Arial Narrow"/>
          </w:rPr>
          <w:t>s (“2º Aditamento da Alienação Fiduciária”)</w:t>
        </w:r>
      </w:ins>
      <w:ins w:id="45" w:author="Ana Carla Moliterno" w:date="2021-07-07T10:49:00Z">
        <w:r>
          <w:rPr>
            <w:rFonts w:ascii="Arial Narrow" w:eastAsia="Arial Unicode MS" w:hAnsi="Arial Narrow"/>
          </w:rPr>
          <w:t>, devidamente registrado no cartório competente, sendo que, em c</w:t>
        </w:r>
      </w:ins>
      <w:ins w:id="46" w:author="Ana Carla Moliterno" w:date="2021-07-07T10:50:00Z">
        <w:r>
          <w:rPr>
            <w:rFonts w:ascii="Arial Narrow" w:eastAsia="Arial Unicode MS" w:hAnsi="Arial Narrow"/>
          </w:rPr>
          <w:t>aso da não declaração do Vencimento Antecipado Não Automático, a concessão de prazo adicional de 60</w:t>
        </w:r>
      </w:ins>
      <w:ins w:id="47" w:author="Carlos Bacha" w:date="2021-07-07T17:05:00Z">
        <w:r w:rsidR="006568AB">
          <w:rPr>
            <w:rFonts w:ascii="Arial Narrow" w:eastAsia="Arial Unicode MS" w:hAnsi="Arial Narrow"/>
          </w:rPr>
          <w:t xml:space="preserve"> (sessenta)</w:t>
        </w:r>
      </w:ins>
      <w:ins w:id="48" w:author="Ana Carla Moliterno" w:date="2021-07-07T10:50:00Z">
        <w:r>
          <w:rPr>
            <w:rFonts w:ascii="Arial Narrow" w:eastAsia="Arial Unicode MS" w:hAnsi="Arial Narrow"/>
          </w:rPr>
          <w:t xml:space="preserve"> dias, a contar da data desta </w:t>
        </w:r>
      </w:ins>
      <w:ins w:id="49" w:author="Carlos Bacha" w:date="2021-07-07T17:07:00Z">
        <w:r w:rsidR="006568AB">
          <w:rPr>
            <w:rFonts w:ascii="Arial Narrow" w:eastAsia="Arial Unicode MS" w:hAnsi="Arial Narrow"/>
          </w:rPr>
          <w:t>assembleia</w:t>
        </w:r>
      </w:ins>
      <w:ins w:id="50" w:author="Ana Carla Moliterno" w:date="2021-07-07T10:50:00Z">
        <w:del w:id="51" w:author="Carlos Bacha" w:date="2021-07-07T17:07:00Z">
          <w:r w:rsidDel="006568AB">
            <w:rPr>
              <w:rFonts w:ascii="Arial Narrow" w:eastAsia="Arial Unicode MS" w:hAnsi="Arial Narrow"/>
            </w:rPr>
            <w:delText>ata</w:delText>
          </w:r>
        </w:del>
      </w:ins>
      <w:ins w:id="52" w:author="Ana Carla Moliterno" w:date="2021-07-07T10:54:00Z">
        <w:r>
          <w:rPr>
            <w:rFonts w:ascii="Arial Narrow" w:eastAsia="Arial Unicode MS" w:hAnsi="Arial Narrow"/>
          </w:rPr>
          <w:t>, p</w:t>
        </w:r>
      </w:ins>
      <w:ins w:id="53" w:author="Ana Carla Moliterno" w:date="2021-07-07T10:50:00Z">
        <w:r>
          <w:rPr>
            <w:rFonts w:ascii="Arial Narrow" w:eastAsia="Arial Unicode MS" w:hAnsi="Arial Narrow"/>
          </w:rPr>
          <w:t xml:space="preserve">ara apresentação do referido documento </w:t>
        </w:r>
      </w:ins>
      <w:ins w:id="54" w:author="Ana Carla Moliterno" w:date="2021-07-07T10:59:00Z">
        <w:r w:rsidR="002A1F19">
          <w:rPr>
            <w:rFonts w:ascii="Arial Narrow" w:eastAsia="Arial Unicode MS" w:hAnsi="Arial Narrow"/>
          </w:rPr>
          <w:t>registrado; e</w:t>
        </w:r>
      </w:ins>
      <w:ins w:id="55" w:author="Ana Carla Moliterno" w:date="2021-07-07T10:52:00Z">
        <w:r>
          <w:rPr>
            <w:rFonts w:ascii="Arial Narrow" w:eastAsia="Arial Unicode MS" w:hAnsi="Arial Narrow"/>
          </w:rPr>
          <w:t xml:space="preserve">, </w:t>
        </w:r>
      </w:ins>
      <w:r w:rsidR="0079413B">
        <w:rPr>
          <w:rFonts w:ascii="Arial Narrow" w:eastAsia="Arial Unicode MS" w:hAnsi="Arial Narrow"/>
        </w:rPr>
        <w:t xml:space="preserve"> </w:t>
      </w:r>
    </w:p>
    <w:p w14:paraId="03721C13" w14:textId="77777777" w:rsidR="0079413B" w:rsidRPr="0079413B" w:rsidRDefault="0079413B" w:rsidP="00732024">
      <w:pPr>
        <w:pStyle w:val="PargrafodaLista"/>
        <w:tabs>
          <w:tab w:val="left" w:pos="720"/>
        </w:tabs>
        <w:rPr>
          <w:rFonts w:ascii="Arial Narrow" w:eastAsia="Arial Unicode MS" w:hAnsi="Arial Narrow"/>
        </w:rPr>
      </w:pPr>
    </w:p>
    <w:p w14:paraId="011DBBF4" w14:textId="17622665" w:rsidR="00A84F5A" w:rsidRPr="006075C8" w:rsidRDefault="0079413B" w:rsidP="00A84F5A">
      <w:pPr>
        <w:pStyle w:val="PargrafodaLista"/>
        <w:numPr>
          <w:ilvl w:val="0"/>
          <w:numId w:val="3"/>
        </w:numPr>
        <w:tabs>
          <w:tab w:val="left" w:pos="567"/>
        </w:tabs>
        <w:spacing w:after="0" w:line="360" w:lineRule="auto"/>
        <w:ind w:left="0" w:firstLine="0"/>
        <w:contextualSpacing w:val="0"/>
        <w:jc w:val="both"/>
        <w:rPr>
          <w:ins w:id="56" w:author="Carlos Bacha" w:date="2021-07-07T17:01:00Z"/>
          <w:rFonts w:ascii="Arial Narrow" w:hAnsi="Arial Narrow"/>
        </w:rPr>
      </w:pPr>
      <w:r w:rsidRPr="006075C8">
        <w:rPr>
          <w:rFonts w:ascii="Arial Narrow" w:hAnsi="Arial Narrow"/>
          <w:color w:val="000000" w:themeColor="text1"/>
        </w:rPr>
        <w:t xml:space="preserve">Autorizar </w:t>
      </w:r>
      <w:ins w:id="57" w:author="Carlos Bacha" w:date="2021-07-07T17:00:00Z">
        <w:r w:rsidR="00A84F5A">
          <w:rPr>
            <w:rFonts w:ascii="Arial Narrow" w:hAnsi="Arial Narrow"/>
            <w:color w:val="000000" w:themeColor="text1"/>
          </w:rPr>
          <w:t xml:space="preserve">a </w:t>
        </w:r>
        <w:proofErr w:type="spellStart"/>
        <w:r w:rsidR="00A84F5A">
          <w:rPr>
            <w:rFonts w:ascii="Arial Narrow" w:hAnsi="Arial Narrow"/>
            <w:color w:val="000000" w:themeColor="text1"/>
          </w:rPr>
          <w:t>Securitizadora</w:t>
        </w:r>
        <w:proofErr w:type="spellEnd"/>
        <w:r w:rsidR="00A84F5A">
          <w:rPr>
            <w:rFonts w:ascii="Arial Narrow" w:hAnsi="Arial Narrow"/>
            <w:color w:val="000000" w:themeColor="text1"/>
          </w:rPr>
          <w:t xml:space="preserve"> na qualidade de Debenturista</w:t>
        </w:r>
        <w:r w:rsidR="00A84F5A">
          <w:rPr>
            <w:rFonts w:ascii="Arial Narrow" w:hAnsi="Arial Narrow"/>
            <w:color w:val="000000" w:themeColor="text1"/>
          </w:rPr>
          <w:t xml:space="preserve"> e </w:t>
        </w:r>
      </w:ins>
      <w:r w:rsidRPr="006075C8">
        <w:rPr>
          <w:rFonts w:ascii="Arial Narrow" w:hAnsi="Arial Narrow"/>
          <w:color w:val="000000" w:themeColor="text1"/>
        </w:rPr>
        <w:t>o Agente Fiduciário</w:t>
      </w:r>
      <w:del w:id="58" w:author="Carlos Bacha" w:date="2021-07-07T17:05:00Z">
        <w:r w:rsidRPr="006075C8" w:rsidDel="006568AB">
          <w:rPr>
            <w:rFonts w:ascii="Arial Narrow" w:hAnsi="Arial Narrow"/>
            <w:color w:val="000000" w:themeColor="text1"/>
          </w:rPr>
          <w:delText xml:space="preserve"> </w:delText>
        </w:r>
      </w:del>
      <w:del w:id="59" w:author="Carlos Bacha" w:date="2021-07-07T17:00:00Z">
        <w:r w:rsidRPr="006075C8" w:rsidDel="00A84F5A">
          <w:rPr>
            <w:rFonts w:ascii="Arial Narrow" w:hAnsi="Arial Narrow"/>
            <w:color w:val="000000" w:themeColor="text1"/>
          </w:rPr>
          <w:delText>para,</w:delText>
        </w:r>
      </w:del>
      <w:r w:rsidRPr="006075C8">
        <w:rPr>
          <w:rFonts w:ascii="Arial Narrow" w:hAnsi="Arial Narrow"/>
          <w:color w:val="000000" w:themeColor="text1"/>
        </w:rPr>
        <w:t xml:space="preserve"> em conjunto com a </w:t>
      </w:r>
      <w:proofErr w:type="spellStart"/>
      <w:r w:rsidRPr="006075C8">
        <w:rPr>
          <w:rFonts w:ascii="Arial Narrow" w:hAnsi="Arial Narrow"/>
          <w:color w:val="000000" w:themeColor="text1"/>
        </w:rPr>
        <w:t>Securitizadora</w:t>
      </w:r>
      <w:proofErr w:type="spellEnd"/>
      <w:r w:rsidRPr="006075C8">
        <w:rPr>
          <w:rFonts w:ascii="Arial Narrow" w:hAnsi="Arial Narrow"/>
          <w:color w:val="000000" w:themeColor="text1"/>
        </w:rPr>
        <w:t xml:space="preserve">, </w:t>
      </w:r>
      <w:ins w:id="60" w:author="Carlos Bacha" w:date="2021-07-07T17:00:00Z">
        <w:r w:rsidR="00A84F5A">
          <w:rPr>
            <w:rFonts w:ascii="Arial Narrow" w:hAnsi="Arial Narrow"/>
            <w:color w:val="000000" w:themeColor="text1"/>
          </w:rPr>
          <w:t xml:space="preserve">a </w:t>
        </w:r>
      </w:ins>
      <w:r w:rsidRPr="006075C8">
        <w:rPr>
          <w:rFonts w:ascii="Arial Narrow" w:hAnsi="Arial Narrow"/>
          <w:color w:val="000000" w:themeColor="text1"/>
        </w:rPr>
        <w:t>realizarem todos os atos e celebrar todos e quaisquer documentos que se façam necessários para implementar o que fora deliberado nos itens acima</w:t>
      </w:r>
      <w:ins w:id="61" w:author="Carlos Bacha" w:date="2021-07-07T17:01:00Z">
        <w:r w:rsidR="00A84F5A">
          <w:rPr>
            <w:rFonts w:ascii="Arial Narrow" w:hAnsi="Arial Narrow"/>
            <w:color w:val="000000" w:themeColor="text1"/>
          </w:rPr>
          <w:t xml:space="preserve">, </w:t>
        </w:r>
        <w:r w:rsidR="00A84F5A">
          <w:rPr>
            <w:rFonts w:ascii="Arial Narrow" w:hAnsi="Arial Narrow"/>
            <w:color w:val="000000" w:themeColor="text1"/>
          </w:rPr>
          <w:t>respectivamente relativos à Escritura de Emissão de Debêntures e ao Termo de Securitização</w:t>
        </w:r>
        <w:r w:rsidR="00A84F5A" w:rsidRPr="006075C8">
          <w:rPr>
            <w:rFonts w:ascii="Arial Narrow" w:hAnsi="Arial Narrow"/>
          </w:rPr>
          <w:t>.</w:t>
        </w:r>
      </w:ins>
    </w:p>
    <w:p w14:paraId="47C4FFD0" w14:textId="6CC02507" w:rsidR="0079413B" w:rsidRPr="006075C8" w:rsidRDefault="0079413B" w:rsidP="00A84F5A">
      <w:pPr>
        <w:pStyle w:val="PargrafodaLista"/>
        <w:tabs>
          <w:tab w:val="left" w:pos="567"/>
        </w:tabs>
        <w:spacing w:after="0" w:line="360" w:lineRule="auto"/>
        <w:ind w:left="0"/>
        <w:contextualSpacing w:val="0"/>
        <w:jc w:val="both"/>
        <w:rPr>
          <w:rFonts w:ascii="Arial Narrow" w:hAnsi="Arial Narrow"/>
        </w:rPr>
        <w:pPrChange w:id="62" w:author="Carlos Bacha" w:date="2021-07-07T17:01:00Z">
          <w:pPr>
            <w:pStyle w:val="PargrafodaLista"/>
            <w:numPr>
              <w:numId w:val="3"/>
            </w:numPr>
            <w:tabs>
              <w:tab w:val="left" w:pos="567"/>
            </w:tabs>
            <w:spacing w:after="0" w:line="360" w:lineRule="auto"/>
            <w:ind w:left="0"/>
            <w:contextualSpacing w:val="0"/>
            <w:jc w:val="both"/>
          </w:pPr>
        </w:pPrChange>
      </w:pPr>
      <w:r w:rsidRPr="006075C8">
        <w:rPr>
          <w:rFonts w:ascii="Arial Narrow" w:hAnsi="Arial Narrow"/>
        </w:rPr>
        <w:t>.</w:t>
      </w:r>
    </w:p>
    <w:p w14:paraId="67E015FB" w14:textId="77777777" w:rsidR="00CE4B07" w:rsidRPr="00845499" w:rsidRDefault="00CE4B07" w:rsidP="00CE4B07">
      <w:pPr>
        <w:spacing w:after="0" w:line="320" w:lineRule="exact"/>
        <w:jc w:val="both"/>
        <w:rPr>
          <w:rFonts w:ascii="Arial Narrow" w:hAnsi="Arial Narrow" w:cs="Times New Roman"/>
        </w:rPr>
      </w:pPr>
    </w:p>
    <w:p w14:paraId="5992CBF9" w14:textId="77777777" w:rsidR="00732024" w:rsidRPr="000C0B51" w:rsidRDefault="00CE4B07" w:rsidP="00732024">
      <w:pPr>
        <w:pStyle w:val="PargrafodaLista"/>
        <w:autoSpaceDE w:val="0"/>
        <w:autoSpaceDN w:val="0"/>
        <w:adjustRightInd w:val="0"/>
        <w:spacing w:after="0" w:line="360" w:lineRule="auto"/>
        <w:ind w:left="0" w:right="-2"/>
        <w:jc w:val="both"/>
        <w:rPr>
          <w:rFonts w:ascii="Arial Narrow" w:hAnsi="Arial Narrow" w:cs="Arial"/>
          <w:color w:val="000000"/>
        </w:rPr>
      </w:pPr>
      <w:r w:rsidRPr="00845499">
        <w:rPr>
          <w:rFonts w:ascii="Arial Narrow" w:hAnsi="Arial Narrow" w:cs="Times New Roman"/>
          <w:b/>
        </w:rPr>
        <w:t>6. DELIBERAÇÕES:</w:t>
      </w:r>
      <w:r w:rsidRPr="00845499">
        <w:rPr>
          <w:rFonts w:ascii="Arial Narrow" w:hAnsi="Arial Narrow" w:cs="Times New Roman"/>
        </w:rPr>
        <w:t xml:space="preserve"> </w:t>
      </w:r>
      <w:r w:rsidR="00732024" w:rsidRPr="000C0B51">
        <w:rPr>
          <w:rFonts w:ascii="Arial Narrow" w:hAnsi="Arial Narrow" w:cs="Arial"/>
          <w:color w:val="000000"/>
        </w:rPr>
        <w:t xml:space="preserve">Examinadas e debatidas as matérias constantes da Ordem do Dia, foi deliberado pelos </w:t>
      </w:r>
      <w:r w:rsidR="00732024" w:rsidRPr="000C0B51">
        <w:rPr>
          <w:rFonts w:ascii="Arial Narrow" w:hAnsi="Arial Narrow" w:cs="Arial"/>
        </w:rPr>
        <w:t>Titulares dos CRI</w:t>
      </w:r>
      <w:r w:rsidR="00732024" w:rsidRPr="000C0B51">
        <w:rPr>
          <w:rFonts w:ascii="Arial Narrow" w:hAnsi="Arial Narrow" w:cs="Arial"/>
          <w:color w:val="000000"/>
        </w:rPr>
        <w:t>, sem quaisquer restrições ou ressalvas:</w:t>
      </w:r>
    </w:p>
    <w:p w14:paraId="47B5F79F" w14:textId="3C862FED" w:rsidR="004A1BBF" w:rsidRDefault="004A1BBF" w:rsidP="00CE4B07">
      <w:pPr>
        <w:spacing w:after="0" w:line="320" w:lineRule="exact"/>
        <w:jc w:val="both"/>
        <w:rPr>
          <w:rFonts w:ascii="Arial Narrow" w:hAnsi="Arial Narrow" w:cs="Times New Roman"/>
        </w:rPr>
      </w:pPr>
    </w:p>
    <w:p w14:paraId="02E97DD4" w14:textId="5A3416B9" w:rsidR="00732024" w:rsidRPr="00732024" w:rsidRDefault="00732024" w:rsidP="00732024">
      <w:pPr>
        <w:pStyle w:val="PargrafodaLista"/>
        <w:numPr>
          <w:ilvl w:val="0"/>
          <w:numId w:val="2"/>
        </w:numPr>
        <w:tabs>
          <w:tab w:val="left" w:pos="567"/>
        </w:tabs>
        <w:spacing w:after="0" w:line="320" w:lineRule="exact"/>
        <w:ind w:left="0" w:firstLine="0"/>
        <w:jc w:val="both"/>
        <w:rPr>
          <w:rFonts w:ascii="Arial Narrow" w:hAnsi="Arial Narrow" w:cs="Times New Roman"/>
        </w:rPr>
      </w:pPr>
      <w:r w:rsidRPr="00732024">
        <w:rPr>
          <w:rFonts w:ascii="Arial Narrow" w:hAnsi="Arial Narrow" w:cs="Arial"/>
          <w:color w:val="000000"/>
        </w:rPr>
        <w:t>Em relação ao item “</w:t>
      </w:r>
      <w:r w:rsidRPr="00732024">
        <w:rPr>
          <w:rFonts w:ascii="Arial Narrow" w:hAnsi="Arial Narrow" w:cs="Arial"/>
          <w:b/>
          <w:bCs/>
          <w:color w:val="000000"/>
        </w:rPr>
        <w:t>(i)</w:t>
      </w:r>
      <w:r w:rsidRPr="00732024">
        <w:rPr>
          <w:rFonts w:ascii="Arial Narrow" w:hAnsi="Arial Narrow" w:cs="Arial"/>
          <w:color w:val="000000"/>
        </w:rPr>
        <w:t xml:space="preserve">” da Ordem do Dia, os Titulares dos CRI representando </w:t>
      </w:r>
      <w:r>
        <w:rPr>
          <w:rFonts w:ascii="Arial Narrow" w:hAnsi="Arial Narrow" w:cs="Tahoma"/>
        </w:rPr>
        <w:t>100</w:t>
      </w:r>
      <w:r w:rsidRPr="00732024">
        <w:rPr>
          <w:rFonts w:ascii="Arial Narrow" w:hAnsi="Arial Narrow" w:cs="Tahoma"/>
        </w:rPr>
        <w:t>% (</w:t>
      </w:r>
      <w:r>
        <w:rPr>
          <w:rFonts w:ascii="Arial Narrow" w:hAnsi="Arial Narrow" w:cs="Tahoma"/>
        </w:rPr>
        <w:t xml:space="preserve">cem por cento </w:t>
      </w:r>
      <w:r w:rsidRPr="00732024">
        <w:rPr>
          <w:rFonts w:ascii="Arial Narrow" w:hAnsi="Arial Narrow" w:cs="Tahoma"/>
        </w:rPr>
        <w:t xml:space="preserve">por cento) </w:t>
      </w:r>
      <w:r w:rsidRPr="00732024">
        <w:rPr>
          <w:rFonts w:ascii="Arial Narrow" w:hAnsi="Arial Narrow" w:cs="Arial"/>
          <w:color w:val="000000"/>
        </w:rPr>
        <w:t>dos CRI em circulação, sem qualquer voto contrário ou abstenção, deliberaram por a</w:t>
      </w:r>
      <w:r w:rsidRPr="00732024">
        <w:rPr>
          <w:rFonts w:ascii="Arial Narrow" w:hAnsi="Arial Narrow"/>
          <w:color w:val="000000" w:themeColor="text1"/>
        </w:rPr>
        <w:t>pro</w:t>
      </w:r>
      <w:r>
        <w:rPr>
          <w:rFonts w:ascii="Arial Narrow" w:hAnsi="Arial Narrow"/>
          <w:color w:val="000000" w:themeColor="text1"/>
        </w:rPr>
        <w:t xml:space="preserve">var </w:t>
      </w:r>
      <w:r w:rsidRPr="006075C8">
        <w:rPr>
          <w:rFonts w:ascii="Arial Narrow" w:eastAsia="Arial Unicode MS" w:hAnsi="Arial Narrow"/>
        </w:rPr>
        <w:t xml:space="preserve">a concessão </w:t>
      </w:r>
      <w:r w:rsidR="0070012D">
        <w:rPr>
          <w:rFonts w:ascii="Arial Narrow" w:eastAsia="Arial Unicode MS" w:hAnsi="Arial Narrow"/>
        </w:rPr>
        <w:t xml:space="preserve">do </w:t>
      </w:r>
      <w:r w:rsidRPr="002A1F19">
        <w:rPr>
          <w:rFonts w:ascii="Arial Narrow" w:eastAsia="Arial Unicode MS" w:hAnsi="Arial Narrow"/>
        </w:rPr>
        <w:t xml:space="preserve">Período de </w:t>
      </w:r>
      <w:proofErr w:type="spellStart"/>
      <w:r w:rsidR="002B3613" w:rsidRPr="002B3613">
        <w:rPr>
          <w:rFonts w:ascii="Arial Narrow" w:eastAsia="Arial Unicode MS" w:hAnsi="Arial Narrow"/>
          <w:i/>
          <w:iCs/>
        </w:rPr>
        <w:t>Wai</w:t>
      </w:r>
      <w:r w:rsidR="002B3613">
        <w:rPr>
          <w:rFonts w:ascii="Arial Narrow" w:eastAsia="Arial Unicode MS" w:hAnsi="Arial Narrow"/>
          <w:i/>
          <w:iCs/>
        </w:rPr>
        <w:t>v</w:t>
      </w:r>
      <w:r w:rsidR="002B3613" w:rsidRPr="002B3613">
        <w:rPr>
          <w:rFonts w:ascii="Arial Narrow" w:eastAsia="Arial Unicode MS" w:hAnsi="Arial Narrow"/>
          <w:i/>
          <w:iCs/>
        </w:rPr>
        <w:t>er</w:t>
      </w:r>
      <w:proofErr w:type="spellEnd"/>
      <w:r>
        <w:rPr>
          <w:rFonts w:ascii="Arial Narrow" w:eastAsia="Arial Unicode MS" w:hAnsi="Arial Narrow"/>
        </w:rPr>
        <w:t>,</w:t>
      </w:r>
      <w:r w:rsidR="0070012D">
        <w:rPr>
          <w:rFonts w:ascii="Arial Narrow" w:eastAsia="Arial Unicode MS" w:hAnsi="Arial Narrow"/>
        </w:rPr>
        <w:t xml:space="preserve"> e consequente incorporação </w:t>
      </w:r>
      <w:ins w:id="63" w:author="Carlos Bacha" w:date="2021-07-07T17:01:00Z">
        <w:r w:rsidR="00A84F5A">
          <w:rPr>
            <w:rFonts w:ascii="Arial Narrow" w:eastAsia="Arial Unicode MS" w:hAnsi="Arial Narrow"/>
          </w:rPr>
          <w:t>dos juros devidos mensalmente ao Valor Nominal Unitário das Debêntures e dos CRI</w:t>
        </w:r>
        <w:r w:rsidR="00A84F5A">
          <w:rPr>
            <w:rFonts w:ascii="Arial Narrow" w:eastAsia="Arial Unicode MS" w:hAnsi="Arial Narrow"/>
          </w:rPr>
          <w:t xml:space="preserve"> </w:t>
        </w:r>
      </w:ins>
      <w:del w:id="64" w:author="Carlos Bacha" w:date="2021-07-07T17:01:00Z">
        <w:r w:rsidR="0070012D" w:rsidDel="00A84F5A">
          <w:rPr>
            <w:rFonts w:ascii="Arial Narrow" w:eastAsia="Arial Unicode MS" w:hAnsi="Arial Narrow"/>
          </w:rPr>
          <w:delText>no Saldo Devedor</w:delText>
        </w:r>
      </w:del>
      <w:r w:rsidR="0070012D">
        <w:rPr>
          <w:rFonts w:ascii="Arial Narrow" w:eastAsia="Arial Unicode MS" w:hAnsi="Arial Narrow"/>
        </w:rPr>
        <w:t>, nos termos acima descritos</w:t>
      </w:r>
      <w:r>
        <w:rPr>
          <w:rFonts w:ascii="Arial Narrow" w:eastAsia="Arial Unicode MS" w:hAnsi="Arial Narrow"/>
        </w:rPr>
        <w:t>;</w:t>
      </w:r>
    </w:p>
    <w:p w14:paraId="2CCFD75F" w14:textId="0DC89FFE" w:rsidR="00732024" w:rsidRDefault="00732024" w:rsidP="00CE4B07">
      <w:pPr>
        <w:spacing w:after="0" w:line="320" w:lineRule="exact"/>
        <w:jc w:val="both"/>
        <w:rPr>
          <w:rFonts w:ascii="Arial Narrow" w:hAnsi="Arial Narrow" w:cs="Times New Roman"/>
        </w:rPr>
      </w:pPr>
    </w:p>
    <w:p w14:paraId="6C3FFD1A" w14:textId="54830A1C" w:rsidR="004E5D00" w:rsidRPr="004E5D00" w:rsidRDefault="00732024" w:rsidP="00732024">
      <w:pPr>
        <w:pStyle w:val="PargrafodaLista"/>
        <w:numPr>
          <w:ilvl w:val="0"/>
          <w:numId w:val="2"/>
        </w:numPr>
        <w:tabs>
          <w:tab w:val="left" w:pos="567"/>
        </w:tabs>
        <w:spacing w:after="0" w:line="360" w:lineRule="auto"/>
        <w:ind w:left="0" w:firstLine="0"/>
        <w:jc w:val="both"/>
        <w:rPr>
          <w:ins w:id="65" w:author="Ana Carla Moliterno" w:date="2021-07-07T10:52:00Z"/>
          <w:rFonts w:ascii="Arial Narrow" w:hAnsi="Arial Narrow"/>
          <w:rPrChange w:id="66" w:author="Ana Carla Moliterno" w:date="2021-07-07T10:52:00Z">
            <w:rPr>
              <w:ins w:id="67" w:author="Ana Carla Moliterno" w:date="2021-07-07T10:52:00Z"/>
              <w:rFonts w:ascii="Arial Narrow" w:eastAsia="Arial Unicode MS" w:hAnsi="Arial Narrow"/>
            </w:rPr>
          </w:rPrChange>
        </w:rPr>
      </w:pPr>
      <w:r w:rsidRPr="00732024">
        <w:rPr>
          <w:rFonts w:ascii="Arial Narrow" w:hAnsi="Arial Narrow" w:cs="Arial"/>
          <w:color w:val="000000"/>
        </w:rPr>
        <w:lastRenderedPageBreak/>
        <w:t>Em relação ao item “</w:t>
      </w:r>
      <w:r w:rsidRPr="00732024">
        <w:rPr>
          <w:rFonts w:ascii="Arial Narrow" w:hAnsi="Arial Narrow" w:cs="Arial"/>
          <w:b/>
          <w:bCs/>
          <w:color w:val="000000"/>
        </w:rPr>
        <w:t>(ii)</w:t>
      </w:r>
      <w:r w:rsidRPr="00732024">
        <w:rPr>
          <w:rFonts w:ascii="Arial Narrow" w:hAnsi="Arial Narrow" w:cs="Arial"/>
          <w:color w:val="000000"/>
        </w:rPr>
        <w:t xml:space="preserve">” da Ordem do Dia, os Titulares dos CRI representando </w:t>
      </w:r>
      <w:r w:rsidRPr="00732024">
        <w:rPr>
          <w:rFonts w:ascii="Arial Narrow" w:hAnsi="Arial Narrow" w:cs="Tahoma"/>
        </w:rPr>
        <w:t xml:space="preserve">100% (cem por cento por cento) </w:t>
      </w:r>
      <w:r w:rsidRPr="00732024">
        <w:rPr>
          <w:rFonts w:ascii="Arial Narrow" w:hAnsi="Arial Narrow" w:cs="Arial"/>
          <w:color w:val="000000"/>
        </w:rPr>
        <w:t>dos CRI em circulação, sem qualquer voto contrário ou abstenção, deliberaram por a</w:t>
      </w:r>
      <w:r w:rsidRPr="00732024">
        <w:rPr>
          <w:rFonts w:ascii="Arial Narrow" w:hAnsi="Arial Narrow"/>
          <w:color w:val="000000" w:themeColor="text1"/>
        </w:rPr>
        <w:t xml:space="preserve">provar </w:t>
      </w:r>
      <w:r w:rsidRPr="00732024">
        <w:rPr>
          <w:rFonts w:ascii="Arial Narrow" w:eastAsia="Arial Unicode MS" w:hAnsi="Arial Narrow"/>
        </w:rPr>
        <w:t xml:space="preserve">o </w:t>
      </w:r>
      <w:r w:rsidR="00FD27C1" w:rsidRPr="002A1F19">
        <w:rPr>
          <w:rFonts w:ascii="Arial Narrow" w:eastAsia="Arial Unicode MS" w:hAnsi="Arial Narrow"/>
        </w:rPr>
        <w:t>Novo Cronograma de Pagamentos</w:t>
      </w:r>
      <w:r w:rsidRPr="00732024">
        <w:rPr>
          <w:rFonts w:ascii="Arial Narrow" w:eastAsia="Arial Unicode MS" w:hAnsi="Arial Narrow"/>
        </w:rPr>
        <w:t>;</w:t>
      </w:r>
      <w:del w:id="68" w:author="Carlos Bacha" w:date="2021-07-07T17:02:00Z">
        <w:r w:rsidRPr="00732024" w:rsidDel="00A84F5A">
          <w:rPr>
            <w:rFonts w:ascii="Arial Narrow" w:eastAsia="Arial Unicode MS" w:hAnsi="Arial Narrow"/>
          </w:rPr>
          <w:delText xml:space="preserve"> </w:delText>
        </w:r>
      </w:del>
      <w:ins w:id="69" w:author="Ana Carla Moliterno" w:date="2021-07-07T10:58:00Z">
        <w:del w:id="70" w:author="Carlos Bacha" w:date="2021-07-07T17:02:00Z">
          <w:r w:rsidR="002A1F19" w:rsidDel="00A84F5A">
            <w:rPr>
              <w:rFonts w:ascii="Arial Narrow" w:eastAsia="Arial Unicode MS" w:hAnsi="Arial Narrow"/>
            </w:rPr>
            <w:delText>e,</w:delText>
          </w:r>
        </w:del>
      </w:ins>
    </w:p>
    <w:p w14:paraId="6DDDBA44" w14:textId="77777777" w:rsidR="004E5D00" w:rsidRPr="004E5D00" w:rsidRDefault="004E5D00">
      <w:pPr>
        <w:pStyle w:val="PargrafodaLista"/>
        <w:rPr>
          <w:ins w:id="71" w:author="Ana Carla Moliterno" w:date="2021-07-07T10:52:00Z"/>
          <w:rFonts w:ascii="Arial Narrow" w:eastAsia="Arial Unicode MS" w:hAnsi="Arial Narrow"/>
          <w:rPrChange w:id="72" w:author="Ana Carla Moliterno" w:date="2021-07-07T10:52:00Z">
            <w:rPr>
              <w:ins w:id="73" w:author="Ana Carla Moliterno" w:date="2021-07-07T10:52:00Z"/>
            </w:rPr>
          </w:rPrChange>
        </w:rPr>
        <w:pPrChange w:id="74" w:author="Ana Carla Moliterno" w:date="2021-07-07T10:52:00Z">
          <w:pPr>
            <w:pStyle w:val="PargrafodaLista"/>
            <w:numPr>
              <w:numId w:val="2"/>
            </w:numPr>
            <w:tabs>
              <w:tab w:val="left" w:pos="567"/>
            </w:tabs>
            <w:spacing w:after="0" w:line="360" w:lineRule="auto"/>
            <w:ind w:left="0" w:hanging="720"/>
            <w:jc w:val="both"/>
          </w:pPr>
        </w:pPrChange>
      </w:pPr>
    </w:p>
    <w:p w14:paraId="57E3786F" w14:textId="13919568" w:rsidR="00732024" w:rsidRPr="00732024" w:rsidRDefault="004E5D00" w:rsidP="00732024">
      <w:pPr>
        <w:pStyle w:val="PargrafodaLista"/>
        <w:numPr>
          <w:ilvl w:val="0"/>
          <w:numId w:val="2"/>
        </w:numPr>
        <w:tabs>
          <w:tab w:val="left" w:pos="567"/>
        </w:tabs>
        <w:spacing w:after="0" w:line="360" w:lineRule="auto"/>
        <w:ind w:left="0" w:firstLine="0"/>
        <w:jc w:val="both"/>
        <w:rPr>
          <w:rFonts w:ascii="Arial Narrow" w:hAnsi="Arial Narrow"/>
        </w:rPr>
      </w:pPr>
      <w:ins w:id="75" w:author="Ana Carla Moliterno" w:date="2021-07-07T10:53:00Z">
        <w:r w:rsidRPr="00732024">
          <w:rPr>
            <w:rFonts w:ascii="Arial Narrow" w:hAnsi="Arial Narrow" w:cs="Arial"/>
            <w:color w:val="000000"/>
          </w:rPr>
          <w:t>Em relação ao item “</w:t>
        </w:r>
        <w:r w:rsidRPr="00732024">
          <w:rPr>
            <w:rFonts w:ascii="Arial Narrow" w:hAnsi="Arial Narrow" w:cs="Arial"/>
            <w:b/>
            <w:bCs/>
            <w:color w:val="000000"/>
          </w:rPr>
          <w:t>(</w:t>
        </w:r>
        <w:proofErr w:type="spellStart"/>
        <w:r w:rsidRPr="00732024">
          <w:rPr>
            <w:rFonts w:ascii="Arial Narrow" w:hAnsi="Arial Narrow" w:cs="Arial"/>
            <w:b/>
            <w:bCs/>
            <w:color w:val="000000"/>
          </w:rPr>
          <w:t>i</w:t>
        </w:r>
        <w:r>
          <w:rPr>
            <w:rFonts w:ascii="Arial Narrow" w:hAnsi="Arial Narrow" w:cs="Arial"/>
            <w:b/>
            <w:bCs/>
            <w:color w:val="000000"/>
          </w:rPr>
          <w:t>ii</w:t>
        </w:r>
        <w:proofErr w:type="spellEnd"/>
        <w:r w:rsidRPr="00732024">
          <w:rPr>
            <w:rFonts w:ascii="Arial Narrow" w:hAnsi="Arial Narrow" w:cs="Arial"/>
            <w:b/>
            <w:bCs/>
            <w:color w:val="000000"/>
          </w:rPr>
          <w:t>)</w:t>
        </w:r>
        <w:r w:rsidRPr="00732024">
          <w:rPr>
            <w:rFonts w:ascii="Arial Narrow" w:hAnsi="Arial Narrow" w:cs="Arial"/>
            <w:color w:val="000000"/>
          </w:rPr>
          <w:t xml:space="preserve">” da Ordem do Dia, os Titulares dos CRI representando </w:t>
        </w:r>
        <w:r w:rsidRPr="00732024">
          <w:rPr>
            <w:rFonts w:ascii="Arial Narrow" w:hAnsi="Arial Narrow" w:cs="Tahoma"/>
          </w:rPr>
          <w:t xml:space="preserve">100% (cem por cento por cento) </w:t>
        </w:r>
        <w:r w:rsidRPr="00732024">
          <w:rPr>
            <w:rFonts w:ascii="Arial Narrow" w:hAnsi="Arial Narrow" w:cs="Arial"/>
            <w:color w:val="000000"/>
          </w:rPr>
          <w:t>dos CRI em circulação, sem qualquer voto contrário ou abstenção,</w:t>
        </w:r>
        <w:r>
          <w:rPr>
            <w:rFonts w:ascii="Arial Narrow" w:hAnsi="Arial Narrow" w:cs="Arial"/>
            <w:color w:val="000000"/>
          </w:rPr>
          <w:t xml:space="preserve"> aprovaram a não declaração d</w:t>
        </w:r>
      </w:ins>
      <w:ins w:id="76" w:author="Ana Carla Moliterno" w:date="2021-07-07T10:52:00Z">
        <w:r>
          <w:rPr>
            <w:rFonts w:ascii="Arial Narrow" w:eastAsia="Arial Unicode MS" w:hAnsi="Arial Narrow"/>
          </w:rPr>
          <w:t xml:space="preserve">o Vencimento Antecipado Não Automático da Escritura de Emissão de Debêntures e consequentemente dos CRI, em razão da não apresentação do 2º Aditamento da Alienação Fiduciária, devidamente registrado no cartório competente, </w:t>
        </w:r>
      </w:ins>
      <w:ins w:id="77" w:author="Ana Carla Moliterno" w:date="2021-07-07T10:54:00Z">
        <w:r>
          <w:rPr>
            <w:rFonts w:ascii="Arial Narrow" w:eastAsia="Arial Unicode MS" w:hAnsi="Arial Narrow"/>
          </w:rPr>
          <w:t xml:space="preserve">concedendo </w:t>
        </w:r>
      </w:ins>
      <w:ins w:id="78" w:author="Ana Carla Moliterno" w:date="2021-07-07T10:52:00Z">
        <w:r>
          <w:rPr>
            <w:rFonts w:ascii="Arial Narrow" w:eastAsia="Arial Unicode MS" w:hAnsi="Arial Narrow"/>
          </w:rPr>
          <w:t xml:space="preserve">prazo adicional de 60 </w:t>
        </w:r>
      </w:ins>
      <w:ins w:id="79" w:author="Carlos Bacha" w:date="2021-07-07T17:06:00Z">
        <w:r w:rsidR="006568AB">
          <w:rPr>
            <w:rFonts w:ascii="Arial Narrow" w:eastAsia="Arial Unicode MS" w:hAnsi="Arial Narrow"/>
          </w:rPr>
          <w:t xml:space="preserve">(sessenta) </w:t>
        </w:r>
      </w:ins>
      <w:ins w:id="80" w:author="Ana Carla Moliterno" w:date="2021-07-07T10:52:00Z">
        <w:r>
          <w:rPr>
            <w:rFonts w:ascii="Arial Narrow" w:eastAsia="Arial Unicode MS" w:hAnsi="Arial Narrow"/>
          </w:rPr>
          <w:t xml:space="preserve">dias, a contar da data desta </w:t>
        </w:r>
      </w:ins>
      <w:ins w:id="81" w:author="Carlos Bacha" w:date="2021-07-07T17:06:00Z">
        <w:r w:rsidR="006568AB">
          <w:rPr>
            <w:rFonts w:ascii="Arial Narrow" w:eastAsia="Arial Unicode MS" w:hAnsi="Arial Narrow"/>
          </w:rPr>
          <w:t>assembleia</w:t>
        </w:r>
      </w:ins>
      <w:ins w:id="82" w:author="Ana Carla Moliterno" w:date="2021-07-07T10:52:00Z">
        <w:del w:id="83" w:author="Carlos Bacha" w:date="2021-07-07T17:06:00Z">
          <w:r w:rsidDel="006568AB">
            <w:rPr>
              <w:rFonts w:ascii="Arial Narrow" w:eastAsia="Arial Unicode MS" w:hAnsi="Arial Narrow"/>
            </w:rPr>
            <w:delText>ata</w:delText>
          </w:r>
        </w:del>
      </w:ins>
      <w:ins w:id="84" w:author="Ana Carla Moliterno" w:date="2021-07-07T10:54:00Z">
        <w:r>
          <w:rPr>
            <w:rFonts w:ascii="Arial Narrow" w:eastAsia="Arial Unicode MS" w:hAnsi="Arial Narrow"/>
          </w:rPr>
          <w:t>, p</w:t>
        </w:r>
      </w:ins>
      <w:ins w:id="85" w:author="Ana Carla Moliterno" w:date="2021-07-07T10:52:00Z">
        <w:r>
          <w:rPr>
            <w:rFonts w:ascii="Arial Narrow" w:eastAsia="Arial Unicode MS" w:hAnsi="Arial Narrow"/>
          </w:rPr>
          <w:t>ara apresentação do referido documento registrado</w:t>
        </w:r>
      </w:ins>
      <w:ins w:id="86" w:author="Ana Carla Moliterno" w:date="2021-07-07T10:54:00Z">
        <w:r>
          <w:rPr>
            <w:rFonts w:ascii="Arial Narrow" w:eastAsia="Arial Unicode MS" w:hAnsi="Arial Narrow"/>
          </w:rPr>
          <w:t xml:space="preserve">, ou seja, vencendo em </w:t>
        </w:r>
        <w:r w:rsidRPr="002A1F19">
          <w:rPr>
            <w:rFonts w:ascii="Arial Narrow" w:eastAsia="Arial Unicode MS" w:hAnsi="Arial Narrow"/>
            <w:highlight w:val="yellow"/>
          </w:rPr>
          <w:t>[  ] de [  ] de 2021</w:t>
        </w:r>
      </w:ins>
      <w:ins w:id="87" w:author="Ana Carla Moliterno" w:date="2021-07-07T10:52:00Z">
        <w:r>
          <w:rPr>
            <w:rFonts w:ascii="Arial Narrow" w:eastAsia="Arial Unicode MS" w:hAnsi="Arial Narrow"/>
          </w:rPr>
          <w:t>;e</w:t>
        </w:r>
      </w:ins>
      <w:r w:rsidR="00732024" w:rsidRPr="00732024">
        <w:rPr>
          <w:rFonts w:ascii="Arial Narrow" w:eastAsia="Arial Unicode MS" w:hAnsi="Arial Narrow"/>
        </w:rPr>
        <w:t xml:space="preserve"> </w:t>
      </w:r>
    </w:p>
    <w:p w14:paraId="4F1A58A7" w14:textId="77777777" w:rsidR="00732024" w:rsidRPr="00732024" w:rsidRDefault="00732024" w:rsidP="00732024">
      <w:pPr>
        <w:pStyle w:val="PargrafodaLista"/>
        <w:tabs>
          <w:tab w:val="left" w:pos="567"/>
        </w:tabs>
        <w:spacing w:after="0" w:line="360" w:lineRule="auto"/>
        <w:ind w:left="0"/>
        <w:contextualSpacing w:val="0"/>
        <w:jc w:val="both"/>
        <w:rPr>
          <w:rFonts w:ascii="Arial Narrow" w:hAnsi="Arial Narrow"/>
        </w:rPr>
      </w:pPr>
    </w:p>
    <w:p w14:paraId="7A986A73" w14:textId="77777777" w:rsidR="00EF00B3" w:rsidRPr="00D41EC1" w:rsidRDefault="00732024" w:rsidP="00EF00B3">
      <w:pPr>
        <w:pStyle w:val="PargrafodaLista"/>
        <w:numPr>
          <w:ilvl w:val="0"/>
          <w:numId w:val="3"/>
        </w:numPr>
        <w:tabs>
          <w:tab w:val="left" w:pos="567"/>
        </w:tabs>
        <w:spacing w:after="0" w:line="360" w:lineRule="auto"/>
        <w:ind w:left="0" w:firstLine="0"/>
        <w:contextualSpacing w:val="0"/>
        <w:jc w:val="both"/>
        <w:rPr>
          <w:ins w:id="88" w:author="Carlos Bacha" w:date="2021-07-07T17:03:00Z"/>
          <w:rFonts w:ascii="Arial Narrow" w:hAnsi="Arial Narrow"/>
        </w:rPr>
      </w:pPr>
      <w:r w:rsidRPr="00732024">
        <w:rPr>
          <w:rFonts w:ascii="Arial Narrow" w:hAnsi="Arial Narrow" w:cs="Arial"/>
          <w:color w:val="000000"/>
        </w:rPr>
        <w:t>Em relação ao item “</w:t>
      </w:r>
      <w:r w:rsidRPr="00732024">
        <w:rPr>
          <w:rFonts w:ascii="Arial Narrow" w:hAnsi="Arial Narrow" w:cs="Arial"/>
          <w:b/>
          <w:bCs/>
          <w:color w:val="000000"/>
        </w:rPr>
        <w:t>(</w:t>
      </w:r>
      <w:proofErr w:type="spellStart"/>
      <w:del w:id="89" w:author="Ana Carla Moliterno" w:date="2021-07-07T10:52:00Z">
        <w:r w:rsidRPr="00732024" w:rsidDel="004E5D00">
          <w:rPr>
            <w:rFonts w:ascii="Arial Narrow" w:hAnsi="Arial Narrow" w:cs="Arial"/>
            <w:b/>
            <w:bCs/>
            <w:color w:val="000000"/>
          </w:rPr>
          <w:delText>ii</w:delText>
        </w:r>
      </w:del>
      <w:r w:rsidRPr="00732024">
        <w:rPr>
          <w:rFonts w:ascii="Arial Narrow" w:hAnsi="Arial Narrow" w:cs="Arial"/>
          <w:b/>
          <w:bCs/>
          <w:color w:val="000000"/>
        </w:rPr>
        <w:t>i</w:t>
      </w:r>
      <w:ins w:id="90" w:author="Ana Carla Moliterno" w:date="2021-07-07T10:52:00Z">
        <w:r w:rsidR="004E5D00">
          <w:rPr>
            <w:rFonts w:ascii="Arial Narrow" w:hAnsi="Arial Narrow" w:cs="Arial"/>
            <w:b/>
            <w:bCs/>
            <w:color w:val="000000"/>
          </w:rPr>
          <w:t>v</w:t>
        </w:r>
      </w:ins>
      <w:proofErr w:type="spellEnd"/>
      <w:r w:rsidRPr="00732024">
        <w:rPr>
          <w:rFonts w:ascii="Arial Narrow" w:hAnsi="Arial Narrow" w:cs="Arial"/>
          <w:b/>
          <w:bCs/>
          <w:color w:val="000000"/>
        </w:rPr>
        <w:t>)</w:t>
      </w:r>
      <w:r w:rsidRPr="00732024">
        <w:rPr>
          <w:rFonts w:ascii="Arial Narrow" w:hAnsi="Arial Narrow" w:cs="Arial"/>
          <w:color w:val="000000"/>
        </w:rPr>
        <w:t xml:space="preserve">” da Ordem do Dia, os Titulares dos CRI representando </w:t>
      </w:r>
      <w:r w:rsidRPr="00732024">
        <w:rPr>
          <w:rFonts w:ascii="Arial Narrow" w:hAnsi="Arial Narrow" w:cs="Tahoma"/>
        </w:rPr>
        <w:t xml:space="preserve">100% (cem por cento por cento) </w:t>
      </w:r>
      <w:r w:rsidRPr="00732024">
        <w:rPr>
          <w:rFonts w:ascii="Arial Narrow" w:hAnsi="Arial Narrow" w:cs="Arial"/>
          <w:color w:val="000000"/>
        </w:rPr>
        <w:t xml:space="preserve">dos CRI em circulação, sem qualquer voto contrário ou abstenção, </w:t>
      </w:r>
      <w:r>
        <w:rPr>
          <w:rFonts w:ascii="Arial Narrow" w:hAnsi="Arial Narrow"/>
          <w:color w:val="000000" w:themeColor="text1"/>
        </w:rPr>
        <w:t xml:space="preserve">autorizaram </w:t>
      </w:r>
      <w:ins w:id="91" w:author="Carlos Bacha" w:date="2021-07-07T17:02:00Z">
        <w:r w:rsidR="00EF00B3">
          <w:rPr>
            <w:rFonts w:ascii="Arial Narrow" w:hAnsi="Arial Narrow"/>
            <w:color w:val="000000" w:themeColor="text1"/>
          </w:rPr>
          <w:t xml:space="preserve">a </w:t>
        </w:r>
        <w:proofErr w:type="spellStart"/>
        <w:r w:rsidR="00EF00B3">
          <w:rPr>
            <w:rFonts w:ascii="Arial Narrow" w:hAnsi="Arial Narrow"/>
            <w:color w:val="000000" w:themeColor="text1"/>
          </w:rPr>
          <w:t>Securitizadora</w:t>
        </w:r>
        <w:proofErr w:type="spellEnd"/>
        <w:r w:rsidR="00EF00B3">
          <w:rPr>
            <w:rFonts w:ascii="Arial Narrow" w:hAnsi="Arial Narrow"/>
            <w:color w:val="000000" w:themeColor="text1"/>
          </w:rPr>
          <w:t xml:space="preserve">, na qualidade de Debenturista e </w:t>
        </w:r>
      </w:ins>
      <w:r w:rsidRPr="00732024">
        <w:rPr>
          <w:rFonts w:ascii="Arial Narrow" w:hAnsi="Arial Narrow"/>
          <w:color w:val="000000" w:themeColor="text1"/>
        </w:rPr>
        <w:t xml:space="preserve">o Agente Fiduciário </w:t>
      </w:r>
      <w:del w:id="92" w:author="Carlos Bacha" w:date="2021-07-07T17:02:00Z">
        <w:r w:rsidRPr="00732024" w:rsidDel="00EF00B3">
          <w:rPr>
            <w:rFonts w:ascii="Arial Narrow" w:hAnsi="Arial Narrow"/>
            <w:color w:val="000000" w:themeColor="text1"/>
          </w:rPr>
          <w:delText>para,</w:delText>
        </w:r>
      </w:del>
      <w:r w:rsidRPr="00732024">
        <w:rPr>
          <w:rFonts w:ascii="Arial Narrow" w:hAnsi="Arial Narrow"/>
          <w:color w:val="000000" w:themeColor="text1"/>
        </w:rPr>
        <w:t xml:space="preserve"> em conjunto com a </w:t>
      </w:r>
      <w:proofErr w:type="spellStart"/>
      <w:r w:rsidRPr="00732024">
        <w:rPr>
          <w:rFonts w:ascii="Arial Narrow" w:hAnsi="Arial Narrow"/>
          <w:color w:val="000000" w:themeColor="text1"/>
        </w:rPr>
        <w:t>Securitizadora</w:t>
      </w:r>
      <w:proofErr w:type="spellEnd"/>
      <w:r w:rsidRPr="00732024">
        <w:rPr>
          <w:rFonts w:ascii="Arial Narrow" w:hAnsi="Arial Narrow"/>
          <w:color w:val="000000" w:themeColor="text1"/>
        </w:rPr>
        <w:t xml:space="preserve">, </w:t>
      </w:r>
      <w:ins w:id="93" w:author="Carlos Bacha" w:date="2021-07-07T17:02:00Z">
        <w:r w:rsidR="00EF00B3">
          <w:rPr>
            <w:rFonts w:ascii="Arial Narrow" w:hAnsi="Arial Narrow"/>
            <w:color w:val="000000" w:themeColor="text1"/>
          </w:rPr>
          <w:t xml:space="preserve">a </w:t>
        </w:r>
      </w:ins>
      <w:r w:rsidRPr="00732024">
        <w:rPr>
          <w:rFonts w:ascii="Arial Narrow" w:hAnsi="Arial Narrow"/>
          <w:color w:val="000000" w:themeColor="text1"/>
        </w:rPr>
        <w:t>realizarem todos os atos e celebrar todos e quaisquer documentos que se façam necessários para implementar o que fora deliberado nos itens acima</w:t>
      </w:r>
      <w:ins w:id="94" w:author="Carlos Bacha" w:date="2021-07-07T17:03:00Z">
        <w:r w:rsidR="00EF00B3">
          <w:rPr>
            <w:rFonts w:ascii="Arial Narrow" w:hAnsi="Arial Narrow"/>
            <w:color w:val="000000" w:themeColor="text1"/>
          </w:rPr>
          <w:t xml:space="preserve">, </w:t>
        </w:r>
        <w:r w:rsidR="00EF00B3">
          <w:rPr>
            <w:rFonts w:ascii="Arial Narrow" w:hAnsi="Arial Narrow"/>
            <w:color w:val="000000" w:themeColor="text1"/>
          </w:rPr>
          <w:t>respectivamente relativos à Escritura de Emissão de Debêntures e ao Termo de Securitização</w:t>
        </w:r>
        <w:r w:rsidR="00EF00B3" w:rsidRPr="006075C8">
          <w:rPr>
            <w:rFonts w:ascii="Arial Narrow" w:hAnsi="Arial Narrow"/>
          </w:rPr>
          <w:t>.</w:t>
        </w:r>
        <w:r w:rsidR="00EF00B3" w:rsidRPr="00D41EC1">
          <w:rPr>
            <w:rFonts w:ascii="Arial Narrow" w:hAnsi="Arial Narrow"/>
          </w:rPr>
          <w:t>.</w:t>
        </w:r>
      </w:ins>
    </w:p>
    <w:p w14:paraId="3E798786" w14:textId="4438C52C" w:rsidR="00732024" w:rsidRDefault="00732024" w:rsidP="00EF00B3">
      <w:pPr>
        <w:pStyle w:val="PargrafodaLista"/>
        <w:tabs>
          <w:tab w:val="left" w:pos="567"/>
        </w:tabs>
        <w:spacing w:after="0" w:line="360" w:lineRule="auto"/>
        <w:ind w:left="0"/>
        <w:contextualSpacing w:val="0"/>
        <w:jc w:val="both"/>
        <w:rPr>
          <w:rFonts w:ascii="Arial Narrow" w:hAnsi="Arial Narrow"/>
        </w:rPr>
        <w:pPrChange w:id="95" w:author="Carlos Bacha" w:date="2021-07-07T17:03:00Z">
          <w:pPr>
            <w:pStyle w:val="PargrafodaLista"/>
            <w:numPr>
              <w:numId w:val="2"/>
            </w:numPr>
            <w:tabs>
              <w:tab w:val="left" w:pos="567"/>
            </w:tabs>
            <w:spacing w:after="0" w:line="360" w:lineRule="auto"/>
            <w:ind w:left="0"/>
            <w:contextualSpacing w:val="0"/>
            <w:jc w:val="both"/>
          </w:pPr>
        </w:pPrChange>
      </w:pPr>
      <w:r w:rsidRPr="00732024">
        <w:rPr>
          <w:rFonts w:ascii="Arial Narrow" w:hAnsi="Arial Narrow"/>
        </w:rPr>
        <w:t>.</w:t>
      </w:r>
    </w:p>
    <w:p w14:paraId="045F98AE" w14:textId="77777777" w:rsidR="00732024" w:rsidRPr="00732024" w:rsidRDefault="00732024" w:rsidP="00732024">
      <w:pPr>
        <w:pStyle w:val="PargrafodaLista"/>
        <w:rPr>
          <w:rFonts w:ascii="Arial Narrow" w:hAnsi="Arial Narrow"/>
        </w:rPr>
      </w:pPr>
    </w:p>
    <w:p w14:paraId="13CE63A2" w14:textId="77777777" w:rsidR="00732024" w:rsidRPr="00732024" w:rsidRDefault="00732024" w:rsidP="00732024">
      <w:pPr>
        <w:autoSpaceDE w:val="0"/>
        <w:autoSpaceDN w:val="0"/>
        <w:adjustRightInd w:val="0"/>
        <w:spacing w:after="0" w:line="360" w:lineRule="auto"/>
        <w:ind w:right="-2"/>
        <w:jc w:val="both"/>
        <w:rPr>
          <w:rFonts w:ascii="Arial Narrow" w:hAnsi="Arial Narrow" w:cs="Arial"/>
          <w:color w:val="000000"/>
        </w:rPr>
      </w:pPr>
      <w:r w:rsidRPr="00732024">
        <w:rPr>
          <w:rFonts w:ascii="Arial Narrow" w:hAnsi="Arial Narrow" w:cs="Arial"/>
          <w:b/>
          <w:color w:val="000000"/>
        </w:rPr>
        <w:t xml:space="preserve">7.DISPOSIÇÕES FINAIS: </w:t>
      </w:r>
      <w:r w:rsidRPr="00732024">
        <w:rPr>
          <w:rFonts w:ascii="Arial Narrow" w:hAnsi="Arial Narrow" w:cs="Arial"/>
          <w:color w:val="000000"/>
        </w:rPr>
        <w:t>Os termos que não estejam expressamente definidos nessa ata terão o significado a eles atribuídos no Termo de Securitização. Ficam ratificados todos os demais termos e condições do Termo de Securitização não alterados nos termos desta ata. Oferecida a palavra a quem dela quisesse fazer uso, não houve qualquer manifestação. Ademais, em virtude das deliberações acima e independentemente de quaisquer outras disposições nos documentos da emissão dos CRI, os Titulares dos CRI, neste ato, eximem a Securitizadora e o Agente Fiduciário de qualquer responsabilidade em relação às deliberações e autorizações ora concedidas.</w:t>
      </w:r>
    </w:p>
    <w:p w14:paraId="631C2645" w14:textId="5750E2AA" w:rsidR="00F16D80" w:rsidRPr="00845499" w:rsidRDefault="00F16D80" w:rsidP="00732024">
      <w:pPr>
        <w:pStyle w:val="PargrafodaLista"/>
        <w:spacing w:after="0" w:line="320" w:lineRule="exact"/>
        <w:ind w:left="0"/>
        <w:jc w:val="both"/>
        <w:rPr>
          <w:rFonts w:ascii="Arial Narrow" w:hAnsi="Arial Narrow" w:cs="Times New Roman"/>
        </w:rPr>
      </w:pPr>
    </w:p>
    <w:p w14:paraId="6B78677C" w14:textId="7AB7A00A" w:rsidR="00732024" w:rsidRPr="000C0B51" w:rsidRDefault="00732024" w:rsidP="00732024">
      <w:pPr>
        <w:tabs>
          <w:tab w:val="left" w:pos="567"/>
        </w:tabs>
        <w:autoSpaceDE w:val="0"/>
        <w:autoSpaceDN w:val="0"/>
        <w:adjustRightInd w:val="0"/>
        <w:spacing w:after="0" w:line="360" w:lineRule="auto"/>
        <w:ind w:right="-2"/>
        <w:jc w:val="both"/>
        <w:rPr>
          <w:rFonts w:ascii="Arial Narrow" w:hAnsi="Arial Narrow" w:cs="Arial"/>
          <w:bCs/>
          <w:color w:val="000000"/>
        </w:rPr>
      </w:pPr>
      <w:r w:rsidRPr="000C0B51">
        <w:rPr>
          <w:rFonts w:ascii="Arial Narrow" w:hAnsi="Arial Narrow" w:cs="Arial"/>
          <w:bCs/>
          <w:color w:val="000000"/>
        </w:rPr>
        <w:t>7.4.</w:t>
      </w:r>
      <w:r>
        <w:rPr>
          <w:rFonts w:ascii="Arial Narrow" w:hAnsi="Arial Narrow" w:cs="Arial"/>
          <w:bCs/>
          <w:color w:val="000000"/>
        </w:rPr>
        <w:tab/>
      </w:r>
      <w:r w:rsidRPr="000C0B51">
        <w:rPr>
          <w:rFonts w:ascii="Arial Narrow" w:hAnsi="Arial Narrow" w:cs="Arial"/>
          <w:bCs/>
          <w:color w:val="000000"/>
        </w:rPr>
        <w:t xml:space="preserve">O Agente Fiduciário e a Securitizadora informam aos Titulares dos CRI que as deliberações da presente Assembleia podem ensejar riscos não mensuráveis no presente momento aos CRI, como eventual aumento no risco de crédito, tendo em vista o período de carência concedido, nos termos do item (i) da Ordem do Dia. Consignam, ainda, que não são responsáveis por verificar se o gestor ou procurador dos Titulares dos CRI, ao tomar a decisão no âmbito desta Assembleia, age de acordo com as instruções de seu investidor final, observando seu regulamento ou contrato de gestão, conforme aplicável. </w:t>
      </w:r>
    </w:p>
    <w:p w14:paraId="0526DF82" w14:textId="77777777" w:rsidR="00732024" w:rsidRPr="000C0B51" w:rsidRDefault="00732024" w:rsidP="00732024">
      <w:pPr>
        <w:autoSpaceDE w:val="0"/>
        <w:autoSpaceDN w:val="0"/>
        <w:adjustRightInd w:val="0"/>
        <w:spacing w:after="0" w:line="360" w:lineRule="auto"/>
        <w:ind w:right="-2"/>
        <w:jc w:val="both"/>
        <w:rPr>
          <w:rFonts w:ascii="Arial Narrow" w:hAnsi="Arial Narrow" w:cs="Arial"/>
          <w:bCs/>
          <w:color w:val="000000"/>
        </w:rPr>
      </w:pPr>
    </w:p>
    <w:p w14:paraId="3F594196" w14:textId="718390C6" w:rsidR="00732024" w:rsidRPr="000C0B51" w:rsidRDefault="00732024" w:rsidP="00732024">
      <w:pPr>
        <w:tabs>
          <w:tab w:val="left" w:pos="567"/>
        </w:tabs>
        <w:autoSpaceDE w:val="0"/>
        <w:autoSpaceDN w:val="0"/>
        <w:adjustRightInd w:val="0"/>
        <w:spacing w:after="0" w:line="360" w:lineRule="auto"/>
        <w:ind w:right="-2"/>
        <w:jc w:val="both"/>
        <w:rPr>
          <w:rFonts w:ascii="Arial Narrow" w:hAnsi="Arial Narrow" w:cs="Arial"/>
          <w:bCs/>
          <w:color w:val="000000"/>
        </w:rPr>
      </w:pPr>
      <w:r w:rsidRPr="000C0B51">
        <w:rPr>
          <w:rFonts w:ascii="Arial Narrow" w:hAnsi="Arial Narrow" w:cs="Arial"/>
          <w:bCs/>
          <w:color w:val="000000"/>
        </w:rPr>
        <w:t>7.5.</w:t>
      </w:r>
      <w:r>
        <w:rPr>
          <w:rFonts w:ascii="Arial Narrow" w:hAnsi="Arial Narrow" w:cs="Arial"/>
          <w:bCs/>
          <w:color w:val="000000"/>
        </w:rPr>
        <w:tab/>
      </w:r>
      <w:r w:rsidRPr="000C0B51">
        <w:rPr>
          <w:rFonts w:ascii="Arial Narrow" w:hAnsi="Arial Narrow" w:cs="Arial"/>
          <w:bCs/>
          <w:color w:val="000000"/>
        </w:rPr>
        <w:t>Os Titulares dos CRI por seus representantes aqui presentes, declaram para todos os fins e efeitos de direito reconhecer todos os atos aqui deliberados, razão pela qual os Titulares dos CRI assumem integralmente a responsabilidade por tais atos e suas consequências, respondendo, integralmente, pela validade, legalidade e eficácia de tais atos, mantendo a Securitizadora e o Agente Fiduciário integralmente indenes e a salvos de quaisquer despesas, custos ou danos que esta venha eventualmente a incorrer em decorrência dos atos praticados nos termos desta Assembleia.</w:t>
      </w:r>
    </w:p>
    <w:p w14:paraId="5E35FCA5" w14:textId="77777777" w:rsidR="00732024" w:rsidRPr="000C0B51" w:rsidRDefault="00732024" w:rsidP="00732024">
      <w:pPr>
        <w:autoSpaceDE w:val="0"/>
        <w:autoSpaceDN w:val="0"/>
        <w:adjustRightInd w:val="0"/>
        <w:spacing w:after="0" w:line="360" w:lineRule="auto"/>
        <w:ind w:right="-2"/>
        <w:jc w:val="both"/>
        <w:rPr>
          <w:rFonts w:ascii="Arial Narrow" w:hAnsi="Arial Narrow" w:cs="Arial"/>
          <w:b/>
          <w:color w:val="000000"/>
        </w:rPr>
      </w:pPr>
    </w:p>
    <w:p w14:paraId="7022DF02" w14:textId="310FD27E" w:rsidR="00CE4B07" w:rsidRPr="00845499" w:rsidRDefault="00732024" w:rsidP="00732024">
      <w:pPr>
        <w:autoSpaceDE w:val="0"/>
        <w:autoSpaceDN w:val="0"/>
        <w:adjustRightInd w:val="0"/>
        <w:spacing w:after="0" w:line="360" w:lineRule="auto"/>
        <w:ind w:right="-2"/>
        <w:jc w:val="both"/>
        <w:rPr>
          <w:rFonts w:ascii="Arial Narrow" w:hAnsi="Arial Narrow" w:cs="Times New Roman"/>
        </w:rPr>
      </w:pPr>
      <w:r w:rsidRPr="000C0B51">
        <w:rPr>
          <w:rFonts w:ascii="Arial Narrow" w:hAnsi="Arial Narrow" w:cs="Arial"/>
          <w:b/>
          <w:color w:val="000000"/>
        </w:rPr>
        <w:t>8.ENCERRAMENTO</w:t>
      </w:r>
      <w:r w:rsidRPr="000C0B51">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Securitizadora, assim como o envio desta à Comissão de Valores Mobiliários via Sistema de </w:t>
      </w:r>
      <w:r w:rsidRPr="000C0B51">
        <w:rPr>
          <w:rFonts w:ascii="Arial Narrow" w:hAnsi="Arial Narrow" w:cs="Arial"/>
        </w:rPr>
        <w:t>Envio de Informações Periódicas e Eventuais - IPE.</w:t>
      </w:r>
    </w:p>
    <w:p w14:paraId="04D241B2" w14:textId="1E5CFD22" w:rsidR="00CE4B07" w:rsidRPr="00845499" w:rsidRDefault="00CE4B07" w:rsidP="00B65F5A">
      <w:pPr>
        <w:spacing w:after="0" w:line="320" w:lineRule="exact"/>
        <w:jc w:val="center"/>
        <w:rPr>
          <w:rFonts w:ascii="Arial Narrow" w:hAnsi="Arial Narrow" w:cs="Times New Roman"/>
        </w:rPr>
      </w:pPr>
      <w:r w:rsidRPr="00845499">
        <w:rPr>
          <w:rFonts w:ascii="Arial Narrow" w:hAnsi="Arial Narrow" w:cs="Times New Roman"/>
        </w:rPr>
        <w:t xml:space="preserve">São Paulo, </w:t>
      </w:r>
      <w:r w:rsidR="00732024" w:rsidRPr="00732024">
        <w:rPr>
          <w:rFonts w:ascii="Arial Narrow" w:hAnsi="Arial Narrow" w:cs="Times New Roman"/>
          <w:highlight w:val="yellow"/>
        </w:rPr>
        <w:t>[   ]</w:t>
      </w:r>
      <w:r w:rsidR="00732024">
        <w:rPr>
          <w:rFonts w:ascii="Arial Narrow" w:hAnsi="Arial Narrow" w:cs="Times New Roman"/>
        </w:rPr>
        <w:t xml:space="preserve"> de julho de 2021. </w:t>
      </w:r>
    </w:p>
    <w:p w14:paraId="544A4D63" w14:textId="77777777" w:rsidR="00B65F5A" w:rsidRPr="00845499" w:rsidRDefault="00B65F5A" w:rsidP="00CE4B07">
      <w:pPr>
        <w:spacing w:after="0" w:line="320" w:lineRule="exact"/>
        <w:jc w:val="both"/>
        <w:rPr>
          <w:rFonts w:ascii="Arial Narrow" w:hAnsi="Arial Narrow" w:cs="Times New Roman"/>
        </w:rPr>
      </w:pPr>
    </w:p>
    <w:p w14:paraId="41879E9D" w14:textId="77777777" w:rsidR="00B65F5A" w:rsidRPr="00845499" w:rsidRDefault="00B65F5A" w:rsidP="00B65F5A">
      <w:pPr>
        <w:autoSpaceDE w:val="0"/>
        <w:autoSpaceDN w:val="0"/>
        <w:adjustRightInd w:val="0"/>
        <w:spacing w:after="0" w:line="320" w:lineRule="exact"/>
        <w:contextualSpacing/>
        <w:jc w:val="center"/>
        <w:rPr>
          <w:rFonts w:ascii="Arial Narrow" w:eastAsia="Arial Unicode MS" w:hAnsi="Arial Narrow" w:cs="Times New Roman"/>
        </w:rPr>
      </w:pPr>
    </w:p>
    <w:tbl>
      <w:tblPr>
        <w:tblW w:w="9780" w:type="dxa"/>
        <w:jc w:val="center"/>
        <w:tblCellMar>
          <w:left w:w="70" w:type="dxa"/>
          <w:right w:w="70" w:type="dxa"/>
        </w:tblCellMar>
        <w:tblLook w:val="0000" w:firstRow="0" w:lastRow="0" w:firstColumn="0" w:lastColumn="0" w:noHBand="0" w:noVBand="0"/>
      </w:tblPr>
      <w:tblGrid>
        <w:gridCol w:w="5032"/>
        <w:gridCol w:w="360"/>
        <w:gridCol w:w="4388"/>
      </w:tblGrid>
      <w:tr w:rsidR="00B65F5A" w:rsidRPr="00845499" w14:paraId="4339CF5C" w14:textId="77777777" w:rsidTr="006B12BC">
        <w:trPr>
          <w:trHeight w:val="120"/>
          <w:jc w:val="center"/>
        </w:trPr>
        <w:tc>
          <w:tcPr>
            <w:tcW w:w="5032" w:type="dxa"/>
            <w:tcBorders>
              <w:top w:val="single" w:sz="4" w:space="0" w:color="auto"/>
            </w:tcBorders>
          </w:tcPr>
          <w:p w14:paraId="0ADCCA1A" w14:textId="312BB5D0" w:rsidR="00B65F5A" w:rsidRPr="00845499" w:rsidRDefault="00732024" w:rsidP="006B12BC">
            <w:pPr>
              <w:spacing w:line="320" w:lineRule="exact"/>
              <w:contextualSpacing/>
              <w:jc w:val="center"/>
              <w:rPr>
                <w:rFonts w:ascii="Arial Narrow" w:hAnsi="Arial Narrow"/>
                <w:b/>
                <w:bCs/>
              </w:rPr>
            </w:pPr>
            <w:r w:rsidRPr="00732024">
              <w:rPr>
                <w:rFonts w:ascii="Arial Narrow" w:hAnsi="Arial Narrow"/>
                <w:b/>
                <w:bCs/>
                <w:highlight w:val="yellow"/>
              </w:rPr>
              <w:t>[Pessoa a ser indicada pelo Investidor]</w:t>
            </w:r>
          </w:p>
          <w:p w14:paraId="160BAA3F" w14:textId="1D0F5527" w:rsidR="00886D56" w:rsidRPr="00845499" w:rsidRDefault="00886D56" w:rsidP="006B12BC">
            <w:pPr>
              <w:spacing w:line="320" w:lineRule="exact"/>
              <w:contextualSpacing/>
              <w:jc w:val="center"/>
              <w:rPr>
                <w:rFonts w:ascii="Arial Narrow" w:hAnsi="Arial Narrow" w:cs="Times New Roman"/>
              </w:rPr>
            </w:pPr>
            <w:r w:rsidRPr="00845499">
              <w:rPr>
                <w:rFonts w:ascii="Arial Narrow" w:hAnsi="Arial Narrow" w:cs="Times New Roman"/>
              </w:rPr>
              <w:t>CPF</w:t>
            </w:r>
            <w:r w:rsidRPr="00732024">
              <w:rPr>
                <w:rFonts w:ascii="Arial Narrow" w:hAnsi="Arial Narrow" w:cs="Times New Roman"/>
                <w:highlight w:val="yellow"/>
              </w:rPr>
              <w:t>:</w:t>
            </w:r>
            <w:r w:rsidR="00732024" w:rsidRPr="00732024">
              <w:rPr>
                <w:rFonts w:ascii="Arial Narrow" w:hAnsi="Arial Narrow" w:cs="Times New Roman"/>
                <w:highlight w:val="yellow"/>
              </w:rPr>
              <w:t>[  ]</w:t>
            </w:r>
            <w:r w:rsidR="00732024">
              <w:rPr>
                <w:rFonts w:ascii="Arial Narrow" w:hAnsi="Arial Narrow" w:cs="Times New Roman"/>
              </w:rPr>
              <w:t xml:space="preserve"> </w:t>
            </w:r>
          </w:p>
          <w:p w14:paraId="5341EB7C" w14:textId="77777777" w:rsidR="00B65F5A" w:rsidRPr="00845499" w:rsidRDefault="00B65F5A" w:rsidP="006B12BC">
            <w:pPr>
              <w:spacing w:line="320" w:lineRule="exact"/>
              <w:contextualSpacing/>
              <w:jc w:val="center"/>
              <w:rPr>
                <w:rFonts w:ascii="Arial Narrow" w:hAnsi="Arial Narrow" w:cs="Times New Roman"/>
                <w:b/>
              </w:rPr>
            </w:pPr>
            <w:r w:rsidRPr="00845499">
              <w:rPr>
                <w:rFonts w:ascii="Arial Narrow" w:hAnsi="Arial Narrow" w:cs="Times New Roman"/>
              </w:rPr>
              <w:t>Presidente</w:t>
            </w:r>
          </w:p>
        </w:tc>
        <w:tc>
          <w:tcPr>
            <w:tcW w:w="360" w:type="dxa"/>
          </w:tcPr>
          <w:p w14:paraId="22F3DC0D" w14:textId="77777777" w:rsidR="00B65F5A" w:rsidRPr="00845499" w:rsidRDefault="00B65F5A" w:rsidP="006B12BC">
            <w:pPr>
              <w:spacing w:line="320" w:lineRule="exact"/>
              <w:contextualSpacing/>
              <w:jc w:val="center"/>
              <w:rPr>
                <w:rFonts w:ascii="Arial Narrow" w:hAnsi="Arial Narrow" w:cs="Times New Roman"/>
              </w:rPr>
            </w:pPr>
          </w:p>
        </w:tc>
        <w:tc>
          <w:tcPr>
            <w:tcW w:w="4388" w:type="dxa"/>
            <w:tcBorders>
              <w:top w:val="single" w:sz="4" w:space="0" w:color="auto"/>
            </w:tcBorders>
          </w:tcPr>
          <w:p w14:paraId="004D96B3" w14:textId="70426C91" w:rsidR="00B65F5A" w:rsidRPr="00845499" w:rsidRDefault="000020EE" w:rsidP="006B12BC">
            <w:pPr>
              <w:spacing w:line="320" w:lineRule="exact"/>
              <w:contextualSpacing/>
              <w:jc w:val="center"/>
              <w:rPr>
                <w:rFonts w:ascii="Arial Narrow" w:hAnsi="Arial Narrow" w:cs="Times New Roman"/>
                <w:b/>
                <w:bCs/>
              </w:rPr>
            </w:pPr>
            <w:r w:rsidRPr="00845499">
              <w:rPr>
                <w:rFonts w:ascii="Arial Narrow" w:hAnsi="Arial Narrow" w:cs="Times New Roman"/>
                <w:b/>
                <w:bCs/>
              </w:rPr>
              <w:t xml:space="preserve">Ana Carla Moliterno </w:t>
            </w:r>
          </w:p>
          <w:p w14:paraId="0CBB0DC6" w14:textId="76241951" w:rsidR="00886D56" w:rsidRPr="00845499" w:rsidRDefault="00886D56" w:rsidP="006B12BC">
            <w:pPr>
              <w:spacing w:line="320" w:lineRule="exact"/>
              <w:contextualSpacing/>
              <w:jc w:val="center"/>
              <w:rPr>
                <w:rFonts w:ascii="Arial Narrow" w:hAnsi="Arial Narrow" w:cs="Times New Roman"/>
              </w:rPr>
            </w:pPr>
            <w:r w:rsidRPr="00845499">
              <w:rPr>
                <w:rFonts w:ascii="Arial Narrow" w:hAnsi="Arial Narrow" w:cs="Times New Roman"/>
              </w:rPr>
              <w:t>CPF: 297.319.798-83</w:t>
            </w:r>
          </w:p>
          <w:p w14:paraId="3B9AF871" w14:textId="77777777" w:rsidR="00B65F5A" w:rsidRPr="00845499" w:rsidRDefault="00B65F5A" w:rsidP="006B12BC">
            <w:pPr>
              <w:spacing w:line="320" w:lineRule="exact"/>
              <w:contextualSpacing/>
              <w:jc w:val="center"/>
              <w:rPr>
                <w:rFonts w:ascii="Arial Narrow" w:eastAsia="Arial Unicode MS" w:hAnsi="Arial Narrow" w:cs="Times New Roman"/>
              </w:rPr>
            </w:pPr>
            <w:r w:rsidRPr="00845499">
              <w:rPr>
                <w:rFonts w:ascii="Arial Narrow" w:hAnsi="Arial Narrow" w:cs="Times New Roman"/>
              </w:rPr>
              <w:t>Secretária</w:t>
            </w:r>
          </w:p>
        </w:tc>
      </w:tr>
    </w:tbl>
    <w:p w14:paraId="1BD4C927" w14:textId="77777777" w:rsidR="00B65F5A" w:rsidRPr="00845499" w:rsidRDefault="00B65F5A" w:rsidP="00CE4B07">
      <w:pPr>
        <w:spacing w:after="0" w:line="320" w:lineRule="exact"/>
        <w:jc w:val="both"/>
        <w:rPr>
          <w:rFonts w:ascii="Arial Narrow" w:hAnsi="Arial Narrow" w:cs="Times New Roman"/>
        </w:rPr>
        <w:sectPr w:rsidR="00B65F5A" w:rsidRPr="00845499" w:rsidSect="00732024">
          <w:headerReference w:type="default" r:id="rId10"/>
          <w:footerReference w:type="default" r:id="rId11"/>
          <w:pgSz w:w="11906" w:h="16838"/>
          <w:pgMar w:top="2552" w:right="1701" w:bottom="1701" w:left="1701" w:header="709" w:footer="709" w:gutter="0"/>
          <w:cols w:space="708"/>
          <w:docGrid w:linePitch="360"/>
        </w:sectPr>
      </w:pPr>
    </w:p>
    <w:p w14:paraId="5416BFA6" w14:textId="77777777" w:rsidR="00AB1520" w:rsidRPr="00845499" w:rsidRDefault="00AB1520" w:rsidP="00B65F5A">
      <w:pPr>
        <w:spacing w:after="0" w:line="320" w:lineRule="exact"/>
        <w:jc w:val="center"/>
        <w:rPr>
          <w:rFonts w:ascii="Arial Narrow" w:hAnsi="Arial Narrow" w:cs="Times New Roman"/>
        </w:rPr>
      </w:pPr>
    </w:p>
    <w:p w14:paraId="66E51546" w14:textId="4C52270C" w:rsidR="00B24D8E" w:rsidRDefault="00B24D8E">
      <w:pPr>
        <w:rPr>
          <w:rFonts w:ascii="Arial Narrow" w:hAnsi="Arial Narrow"/>
          <w:b/>
          <w:w w:val="105"/>
        </w:rPr>
      </w:pPr>
    </w:p>
    <w:p w14:paraId="06B0CA3C" w14:textId="77777777" w:rsidR="00732024" w:rsidRPr="00845499" w:rsidRDefault="00732024">
      <w:pPr>
        <w:rPr>
          <w:rFonts w:ascii="Arial Narrow" w:hAnsi="Arial Narrow"/>
          <w:b/>
          <w:w w:val="105"/>
        </w:rPr>
      </w:pPr>
    </w:p>
    <w:p w14:paraId="46A758CB" w14:textId="0B198631" w:rsidR="00021706" w:rsidRPr="00845499" w:rsidRDefault="00021706" w:rsidP="00021706">
      <w:pPr>
        <w:autoSpaceDE w:val="0"/>
        <w:autoSpaceDN w:val="0"/>
        <w:adjustRightInd w:val="0"/>
        <w:spacing w:after="0" w:line="240" w:lineRule="auto"/>
        <w:jc w:val="both"/>
        <w:rPr>
          <w:rFonts w:ascii="Arial Narrow" w:hAnsi="Arial Narrow"/>
          <w:b/>
          <w:w w:val="105"/>
        </w:rPr>
      </w:pPr>
      <w:r w:rsidRPr="00845499">
        <w:rPr>
          <w:rFonts w:ascii="Arial Narrow" w:hAnsi="Arial Narrow"/>
          <w:b/>
          <w:w w:val="105"/>
        </w:rPr>
        <w:t>Página de assinaturas da Assembleia Geral Extraordinária de Titulares dos Certificados de Recebíveis Imobiliários da 9</w:t>
      </w:r>
      <w:r w:rsidR="00C5198E" w:rsidRPr="00845499">
        <w:rPr>
          <w:rFonts w:ascii="Arial Narrow" w:hAnsi="Arial Narrow"/>
          <w:b/>
          <w:w w:val="105"/>
        </w:rPr>
        <w:t>2</w:t>
      </w:r>
      <w:r w:rsidRPr="00845499">
        <w:rPr>
          <w:rFonts w:ascii="Arial Narrow" w:hAnsi="Arial Narrow"/>
          <w:b/>
          <w:w w:val="105"/>
        </w:rPr>
        <w:t xml:space="preserve">ª Séries da 4ª Emissão da </w:t>
      </w:r>
      <w:r w:rsidR="00732024">
        <w:rPr>
          <w:rFonts w:ascii="Arial Narrow" w:hAnsi="Arial Narrow"/>
          <w:b/>
          <w:w w:val="105"/>
        </w:rPr>
        <w:t>Virgo Companhia de Securitização</w:t>
      </w:r>
      <w:r w:rsidRPr="00845499">
        <w:rPr>
          <w:rFonts w:ascii="Arial Narrow" w:hAnsi="Arial Narrow"/>
          <w:b/>
          <w:w w:val="105"/>
        </w:rPr>
        <w:t xml:space="preserve">., realizada em </w:t>
      </w:r>
      <w:r w:rsidR="00732024" w:rsidRPr="00732024">
        <w:rPr>
          <w:rFonts w:ascii="Arial Narrow" w:hAnsi="Arial Narrow"/>
          <w:b/>
          <w:w w:val="105"/>
          <w:highlight w:val="yellow"/>
        </w:rPr>
        <w:t>[   ]</w:t>
      </w:r>
      <w:r w:rsidR="00732024">
        <w:rPr>
          <w:rFonts w:ascii="Arial Narrow" w:hAnsi="Arial Narrow"/>
          <w:b/>
          <w:w w:val="105"/>
        </w:rPr>
        <w:t xml:space="preserve"> de julho de 2021</w:t>
      </w:r>
      <w:r w:rsidRPr="00845499">
        <w:rPr>
          <w:rFonts w:ascii="Arial Narrow" w:hAnsi="Arial Narrow"/>
          <w:b/>
          <w:w w:val="105"/>
        </w:rPr>
        <w:t>.</w:t>
      </w:r>
    </w:p>
    <w:p w14:paraId="00C94D23" w14:textId="77777777" w:rsidR="00732024" w:rsidRDefault="00732024">
      <w:pPr>
        <w:rPr>
          <w:rFonts w:ascii="Arial Narrow" w:hAnsi="Arial Narrow" w:cs="Times New Roman"/>
        </w:rPr>
      </w:pPr>
    </w:p>
    <w:p w14:paraId="48323692" w14:textId="77777777" w:rsidR="00732024" w:rsidRDefault="00732024">
      <w:pPr>
        <w:rPr>
          <w:rFonts w:ascii="Arial Narrow" w:hAnsi="Arial Narrow" w:cs="Times New Roman"/>
        </w:rPr>
      </w:pPr>
    </w:p>
    <w:p w14:paraId="0261B6A8" w14:textId="56E046AD" w:rsidR="008D716C" w:rsidRPr="000C0B51" w:rsidRDefault="008D716C" w:rsidP="008D716C">
      <w:pPr>
        <w:pStyle w:val="Corpodetexto"/>
        <w:spacing w:line="360" w:lineRule="auto"/>
        <w:ind w:right="-2"/>
        <w:jc w:val="center"/>
        <w:rPr>
          <w:rFonts w:ascii="Arial Narrow" w:hAnsi="Arial Narrow" w:cs="Calibri Light"/>
          <w:b w:val="0"/>
        </w:rPr>
      </w:pPr>
      <w:r>
        <w:rPr>
          <w:rFonts w:ascii="Arial Narrow" w:hAnsi="Arial Narrow" w:cs="Arial"/>
          <w:b w:val="0"/>
          <w:color w:val="000000"/>
          <w:sz w:val="22"/>
          <w:szCs w:val="22"/>
          <w:lang w:val="pt-BR"/>
        </w:rPr>
        <w:t>____________________________________________________________________________________</w:t>
      </w:r>
      <w:r>
        <w:rPr>
          <w:rFonts w:ascii="Arial Narrow" w:hAnsi="Arial Narrow" w:cs="Calibri Light"/>
          <w:lang w:val="pt-BR"/>
        </w:rPr>
        <w:t>V</w:t>
      </w:r>
      <w:r>
        <w:rPr>
          <w:rFonts w:ascii="Arial Narrow" w:hAnsi="Arial Narrow" w:cs="Calibri Light"/>
        </w:rPr>
        <w:t>IRGO COMPANHIA DE SECURITIZAÇÃO</w:t>
      </w:r>
    </w:p>
    <w:p w14:paraId="79A8F390" w14:textId="77777777" w:rsidR="008D716C" w:rsidRPr="000C0B51" w:rsidRDefault="008D716C" w:rsidP="008D716C">
      <w:pPr>
        <w:spacing w:after="0" w:line="360" w:lineRule="auto"/>
        <w:jc w:val="center"/>
        <w:rPr>
          <w:rFonts w:ascii="Arial Narrow" w:hAnsi="Arial Narrow" w:cs="Calibri Light"/>
          <w:bCs/>
          <w:i/>
          <w:iCs/>
        </w:rPr>
      </w:pPr>
      <w:r w:rsidRPr="000C0B51">
        <w:rPr>
          <w:rFonts w:ascii="Arial Narrow" w:hAnsi="Arial Narrow" w:cs="Calibri Light"/>
          <w:bCs/>
          <w:i/>
          <w:iCs/>
        </w:rPr>
        <w:t>Securitizadora</w:t>
      </w:r>
    </w:p>
    <w:p w14:paraId="6194E5C8"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rPr>
      </w:pPr>
      <w:r w:rsidRPr="000C0B51">
        <w:rPr>
          <w:rFonts w:ascii="Arial Narrow" w:hAnsi="Arial Narrow" w:cs="Arial"/>
          <w:b w:val="0"/>
          <w:bCs w:val="0"/>
          <w:color w:val="000000"/>
          <w:sz w:val="22"/>
          <w:szCs w:val="22"/>
        </w:rPr>
        <w:t xml:space="preserve">Nome: </w:t>
      </w:r>
      <w:r w:rsidRPr="000C0B51">
        <w:rPr>
          <w:rFonts w:ascii="Arial Narrow" w:hAnsi="Arial Narrow" w:cs="Arial"/>
          <w:b w:val="0"/>
          <w:bCs w:val="0"/>
          <w:color w:val="000000"/>
          <w:sz w:val="22"/>
          <w:szCs w:val="22"/>
          <w:lang w:val="pt-BR"/>
        </w:rPr>
        <w:t xml:space="preserve">Daniel Monteiro Coelho de Magalhães </w:t>
      </w:r>
      <w:r w:rsidRPr="000C0B51">
        <w:rPr>
          <w:rFonts w:ascii="Arial Narrow" w:hAnsi="Arial Narrow" w:cs="Arial"/>
          <w:b w:val="0"/>
          <w:bCs w:val="0"/>
          <w:color w:val="000000"/>
          <w:sz w:val="22"/>
          <w:szCs w:val="22"/>
        </w:rPr>
        <w:br/>
        <w:t>Cargo:</w:t>
      </w:r>
      <w:r w:rsidRPr="000C0B51">
        <w:rPr>
          <w:rFonts w:ascii="Arial Narrow" w:hAnsi="Arial Narrow" w:cs="Arial"/>
          <w:b w:val="0"/>
          <w:bCs w:val="0"/>
          <w:color w:val="000000"/>
          <w:sz w:val="22"/>
          <w:szCs w:val="22"/>
          <w:lang w:val="pt-BR"/>
        </w:rPr>
        <w:t xml:space="preserve"> Diretor </w:t>
      </w:r>
      <w:r w:rsidRPr="000C0B51">
        <w:rPr>
          <w:rFonts w:ascii="Arial Narrow" w:hAnsi="Arial Narrow" w:cs="Arial"/>
          <w:b w:val="0"/>
          <w:bCs w:val="0"/>
          <w:color w:val="000000"/>
          <w:sz w:val="22"/>
          <w:szCs w:val="22"/>
        </w:rPr>
        <w:t xml:space="preserve"> </w:t>
      </w:r>
    </w:p>
    <w:p w14:paraId="28400DFD"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rPr>
      </w:pPr>
      <w:r w:rsidRPr="000C0B51">
        <w:rPr>
          <w:rFonts w:ascii="Arial Narrow" w:hAnsi="Arial Narrow" w:cs="Arial"/>
          <w:b w:val="0"/>
          <w:bCs w:val="0"/>
          <w:color w:val="000000"/>
          <w:sz w:val="22"/>
          <w:szCs w:val="22"/>
        </w:rPr>
        <w:t>CPF</w:t>
      </w:r>
      <w:r w:rsidRPr="000C0B51">
        <w:rPr>
          <w:rFonts w:ascii="Arial Narrow" w:hAnsi="Arial Narrow" w:cs="Arial"/>
          <w:b w:val="0"/>
          <w:bCs w:val="0"/>
          <w:color w:val="000000"/>
          <w:sz w:val="22"/>
          <w:szCs w:val="22"/>
          <w:lang w:val="pt-BR"/>
        </w:rPr>
        <w:t>/ME</w:t>
      </w:r>
      <w:r w:rsidRPr="000C0B51">
        <w:rPr>
          <w:rFonts w:ascii="Arial Narrow" w:hAnsi="Arial Narrow" w:cs="Arial"/>
          <w:b w:val="0"/>
          <w:bCs w:val="0"/>
          <w:color w:val="000000"/>
          <w:sz w:val="22"/>
          <w:szCs w:val="22"/>
        </w:rPr>
        <w:t>:</w:t>
      </w:r>
      <w:r w:rsidRPr="000C0B51">
        <w:rPr>
          <w:rFonts w:ascii="Arial Narrow" w:hAnsi="Arial Narrow" w:cs="Arial"/>
          <w:b w:val="0"/>
          <w:bCs w:val="0"/>
          <w:color w:val="000000"/>
          <w:sz w:val="22"/>
          <w:szCs w:val="22"/>
          <w:lang w:val="pt-BR"/>
        </w:rPr>
        <w:t xml:space="preserve"> 353.261.498-77</w:t>
      </w:r>
      <w:r w:rsidRPr="000C0B51">
        <w:rPr>
          <w:rFonts w:ascii="Arial Narrow" w:hAnsi="Arial Narrow" w:cs="Arial"/>
          <w:b w:val="0"/>
          <w:bCs w:val="0"/>
          <w:color w:val="000000"/>
          <w:sz w:val="22"/>
          <w:szCs w:val="22"/>
        </w:rPr>
        <w:t xml:space="preserve"> </w:t>
      </w:r>
    </w:p>
    <w:p w14:paraId="3C655EB4"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rPr>
      </w:pPr>
    </w:p>
    <w:p w14:paraId="17EEF749"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lang w:val="pt-BR"/>
        </w:rPr>
      </w:pPr>
      <w:r w:rsidRPr="000C0B51">
        <w:rPr>
          <w:rFonts w:ascii="Arial Narrow" w:hAnsi="Arial Narrow" w:cs="Arial"/>
          <w:b w:val="0"/>
          <w:bCs w:val="0"/>
          <w:color w:val="000000"/>
          <w:sz w:val="22"/>
          <w:szCs w:val="22"/>
        </w:rPr>
        <w:lastRenderedPageBreak/>
        <w:t xml:space="preserve">Nome: </w:t>
      </w:r>
      <w:r w:rsidRPr="000C0B51">
        <w:rPr>
          <w:rFonts w:ascii="Arial Narrow" w:hAnsi="Arial Narrow" w:cs="Arial"/>
          <w:b w:val="0"/>
          <w:bCs w:val="0"/>
          <w:color w:val="000000"/>
          <w:sz w:val="22"/>
          <w:szCs w:val="22"/>
          <w:lang w:val="pt-BR"/>
        </w:rPr>
        <w:t xml:space="preserve">Henrique Carvalho Silva </w:t>
      </w:r>
    </w:p>
    <w:p w14:paraId="45916178"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rPr>
      </w:pPr>
      <w:r w:rsidRPr="000C0B51">
        <w:rPr>
          <w:rFonts w:ascii="Arial Narrow" w:hAnsi="Arial Narrow" w:cs="Arial"/>
          <w:b w:val="0"/>
          <w:bCs w:val="0"/>
          <w:color w:val="000000"/>
          <w:sz w:val="22"/>
          <w:szCs w:val="22"/>
        </w:rPr>
        <w:t>Cargo:</w:t>
      </w:r>
      <w:r w:rsidRPr="000C0B51">
        <w:rPr>
          <w:rFonts w:ascii="Arial Narrow" w:hAnsi="Arial Narrow" w:cs="Arial"/>
          <w:b w:val="0"/>
          <w:bCs w:val="0"/>
          <w:color w:val="000000"/>
          <w:sz w:val="22"/>
          <w:szCs w:val="22"/>
          <w:lang w:val="pt-BR"/>
        </w:rPr>
        <w:t xml:space="preserve"> </w:t>
      </w:r>
      <w:r>
        <w:rPr>
          <w:rFonts w:ascii="Arial Narrow" w:hAnsi="Arial Narrow" w:cs="Arial"/>
          <w:b w:val="0"/>
          <w:bCs w:val="0"/>
          <w:color w:val="000000"/>
          <w:sz w:val="22"/>
          <w:szCs w:val="22"/>
          <w:lang w:val="pt-BR"/>
        </w:rPr>
        <w:t xml:space="preserve">Por Procuração </w:t>
      </w:r>
    </w:p>
    <w:p w14:paraId="75550A0A" w14:textId="4E9AE4E7" w:rsidR="008D716C" w:rsidRDefault="008D716C" w:rsidP="008D716C">
      <w:pPr>
        <w:pStyle w:val="Corpodetexto"/>
        <w:spacing w:line="360" w:lineRule="auto"/>
        <w:jc w:val="center"/>
        <w:rPr>
          <w:rFonts w:ascii="Arial Narrow" w:hAnsi="Arial Narrow" w:cs="Arial"/>
          <w:b w:val="0"/>
          <w:bCs w:val="0"/>
          <w:color w:val="000000"/>
          <w:sz w:val="22"/>
          <w:szCs w:val="22"/>
          <w:lang w:val="pt-BR"/>
        </w:rPr>
      </w:pPr>
      <w:r w:rsidRPr="000C0B51">
        <w:rPr>
          <w:rFonts w:ascii="Arial Narrow" w:hAnsi="Arial Narrow" w:cs="Arial"/>
          <w:b w:val="0"/>
          <w:bCs w:val="0"/>
          <w:color w:val="000000"/>
          <w:sz w:val="22"/>
          <w:szCs w:val="22"/>
        </w:rPr>
        <w:t>CPF</w:t>
      </w:r>
      <w:r w:rsidRPr="000C0B51">
        <w:rPr>
          <w:rFonts w:ascii="Arial Narrow" w:hAnsi="Arial Narrow" w:cs="Arial"/>
          <w:b w:val="0"/>
          <w:bCs w:val="0"/>
          <w:color w:val="000000"/>
          <w:sz w:val="22"/>
          <w:szCs w:val="22"/>
          <w:lang w:val="pt-BR"/>
        </w:rPr>
        <w:t>/ME</w:t>
      </w:r>
      <w:r w:rsidRPr="000C0B51">
        <w:rPr>
          <w:rFonts w:ascii="Arial Narrow" w:hAnsi="Arial Narrow" w:cs="Arial"/>
          <w:b w:val="0"/>
          <w:bCs w:val="0"/>
          <w:color w:val="000000"/>
          <w:sz w:val="22"/>
          <w:szCs w:val="22"/>
        </w:rPr>
        <w:t xml:space="preserve">: </w:t>
      </w:r>
      <w:r w:rsidRPr="000C0B51">
        <w:rPr>
          <w:rFonts w:ascii="Arial Narrow" w:hAnsi="Arial Narrow" w:cs="Arial"/>
          <w:b w:val="0"/>
          <w:bCs w:val="0"/>
          <w:color w:val="000000"/>
          <w:sz w:val="22"/>
          <w:szCs w:val="22"/>
          <w:lang w:val="pt-BR"/>
        </w:rPr>
        <w:t>354.873.988-10</w:t>
      </w:r>
    </w:p>
    <w:p w14:paraId="274C6097" w14:textId="38223F32" w:rsidR="00FD27C1" w:rsidRDefault="00FD27C1" w:rsidP="008D716C">
      <w:pPr>
        <w:pStyle w:val="Corpodetexto"/>
        <w:spacing w:line="360" w:lineRule="auto"/>
        <w:jc w:val="center"/>
        <w:rPr>
          <w:rFonts w:ascii="Arial Narrow" w:hAnsi="Arial Narrow" w:cs="Arial"/>
          <w:b w:val="0"/>
          <w:bCs w:val="0"/>
          <w:color w:val="000000"/>
          <w:sz w:val="22"/>
          <w:szCs w:val="22"/>
          <w:lang w:val="pt-BR"/>
        </w:rPr>
      </w:pPr>
    </w:p>
    <w:p w14:paraId="14DF3FCD" w14:textId="77777777" w:rsidR="00FD27C1" w:rsidRDefault="00FD27C1" w:rsidP="008D716C">
      <w:pPr>
        <w:pStyle w:val="Corpodetexto"/>
        <w:spacing w:line="360" w:lineRule="auto"/>
        <w:jc w:val="center"/>
        <w:rPr>
          <w:rFonts w:ascii="Arial Narrow" w:hAnsi="Arial Narrow" w:cs="Arial"/>
          <w:b w:val="0"/>
          <w:bCs w:val="0"/>
          <w:color w:val="000000"/>
          <w:sz w:val="22"/>
          <w:szCs w:val="22"/>
          <w:lang w:val="pt-BR"/>
        </w:rPr>
      </w:pPr>
    </w:p>
    <w:p w14:paraId="3DF8AF04" w14:textId="085EF390" w:rsidR="00FD27C1" w:rsidRDefault="00FD27C1" w:rsidP="008D716C">
      <w:pPr>
        <w:pStyle w:val="Corpodetexto"/>
        <w:spacing w:line="360" w:lineRule="auto"/>
        <w:jc w:val="center"/>
        <w:rPr>
          <w:rFonts w:ascii="Arial Narrow" w:hAnsi="Arial Narrow" w:cs="Arial"/>
          <w:b w:val="0"/>
          <w:bCs w:val="0"/>
          <w:color w:val="000000"/>
          <w:sz w:val="22"/>
          <w:szCs w:val="22"/>
          <w:lang w:val="pt-BR"/>
        </w:rPr>
      </w:pPr>
    </w:p>
    <w:p w14:paraId="3DB29D40" w14:textId="07F49F96" w:rsidR="00FD27C1" w:rsidRDefault="00FD27C1" w:rsidP="008D716C">
      <w:pPr>
        <w:pStyle w:val="Corpodetexto"/>
        <w:spacing w:line="360" w:lineRule="auto"/>
        <w:jc w:val="center"/>
        <w:rPr>
          <w:rFonts w:ascii="Arial Narrow" w:hAnsi="Arial Narrow" w:cs="Arial"/>
          <w:b w:val="0"/>
          <w:bCs w:val="0"/>
          <w:color w:val="000000"/>
          <w:sz w:val="22"/>
          <w:szCs w:val="22"/>
          <w:lang w:val="pt-BR"/>
        </w:rPr>
      </w:pPr>
      <w:r>
        <w:rPr>
          <w:rFonts w:ascii="Arial Narrow" w:hAnsi="Arial Narrow" w:cs="Arial"/>
          <w:b w:val="0"/>
          <w:color w:val="000000"/>
          <w:sz w:val="22"/>
          <w:szCs w:val="22"/>
          <w:lang w:val="pt-BR"/>
        </w:rPr>
        <w:t>____________________________________________________________________________________</w:t>
      </w:r>
    </w:p>
    <w:p w14:paraId="72E4CF06" w14:textId="77777777" w:rsidR="00FD27C1" w:rsidRDefault="00FD27C1" w:rsidP="00FD27C1">
      <w:pPr>
        <w:pStyle w:val="Corpodetexto"/>
        <w:spacing w:line="360" w:lineRule="auto"/>
        <w:jc w:val="center"/>
        <w:rPr>
          <w:rFonts w:ascii="Arial Narrow" w:hAnsi="Arial Narrow"/>
          <w:smallCaps/>
        </w:rPr>
      </w:pPr>
      <w:r w:rsidRPr="00FD27C1">
        <w:rPr>
          <w:rFonts w:ascii="Arial Narrow" w:hAnsi="Arial Narrow"/>
          <w:smallCaps/>
        </w:rPr>
        <w:t xml:space="preserve">SIMPLIFIC PAVARINI DISTRIBUIDORA DE TÍTULOS E </w:t>
      </w:r>
      <w:r w:rsidRPr="00FD27C1">
        <w:rPr>
          <w:rFonts w:ascii="Arial Narrow" w:hAnsi="Arial Narrow"/>
          <w:smallCaps/>
        </w:rPr>
        <w:br/>
        <w:t>VALORES MOBILIÁRIOS LTDA</w:t>
      </w:r>
    </w:p>
    <w:p w14:paraId="21CA2B1E" w14:textId="709DDAEE" w:rsidR="00FD27C1" w:rsidRPr="00FD27C1" w:rsidRDefault="00FD27C1" w:rsidP="00FD27C1">
      <w:pPr>
        <w:pStyle w:val="Corpodetexto"/>
        <w:spacing w:line="360" w:lineRule="auto"/>
        <w:jc w:val="center"/>
        <w:rPr>
          <w:rFonts w:ascii="Arial Narrow" w:hAnsi="Arial Narrow"/>
          <w:b w:val="0"/>
          <w:bCs w:val="0"/>
        </w:rPr>
      </w:pPr>
      <w:r w:rsidRPr="00FD27C1">
        <w:rPr>
          <w:rFonts w:ascii="Arial Narrow" w:hAnsi="Arial Narrow"/>
          <w:b w:val="0"/>
          <w:bCs w:val="0"/>
        </w:rPr>
        <w:t>Rinaldo Rabello</w:t>
      </w:r>
    </w:p>
    <w:p w14:paraId="63E4DA97" w14:textId="6022ABE0" w:rsidR="00FD27C1" w:rsidRDefault="00FD27C1" w:rsidP="00FD27C1">
      <w:pPr>
        <w:autoSpaceDE w:val="0"/>
        <w:autoSpaceDN w:val="0"/>
        <w:adjustRightInd w:val="0"/>
        <w:spacing w:line="252" w:lineRule="auto"/>
        <w:ind w:left="38"/>
        <w:jc w:val="center"/>
        <w:rPr>
          <w:rFonts w:ascii="Arial Narrow" w:hAnsi="Arial Narrow"/>
        </w:rPr>
      </w:pPr>
      <w:r w:rsidRPr="00FD27C1">
        <w:rPr>
          <w:rFonts w:ascii="Arial Narrow" w:hAnsi="Arial Narrow"/>
        </w:rPr>
        <w:t>CPF/ME: 509.941.827-91</w:t>
      </w:r>
    </w:p>
    <w:p w14:paraId="2D288E7D" w14:textId="07EF0A49" w:rsidR="00FD27C1" w:rsidRDefault="00FD27C1" w:rsidP="00FD27C1">
      <w:pPr>
        <w:autoSpaceDE w:val="0"/>
        <w:autoSpaceDN w:val="0"/>
        <w:adjustRightInd w:val="0"/>
        <w:spacing w:line="252" w:lineRule="auto"/>
        <w:ind w:left="38"/>
        <w:jc w:val="center"/>
        <w:rPr>
          <w:rFonts w:ascii="Arial Narrow" w:hAnsi="Arial Narrow"/>
        </w:rPr>
      </w:pPr>
    </w:p>
    <w:p w14:paraId="786A40D2" w14:textId="1F45C23C" w:rsidR="00FD27C1" w:rsidRDefault="00FD27C1" w:rsidP="00FD27C1">
      <w:pPr>
        <w:autoSpaceDE w:val="0"/>
        <w:autoSpaceDN w:val="0"/>
        <w:adjustRightInd w:val="0"/>
        <w:spacing w:line="252" w:lineRule="auto"/>
        <w:ind w:left="38"/>
        <w:jc w:val="center"/>
        <w:rPr>
          <w:rFonts w:ascii="Arial Narrow" w:hAnsi="Arial Narrow"/>
        </w:rPr>
      </w:pPr>
    </w:p>
    <w:p w14:paraId="788E1375" w14:textId="77777777" w:rsidR="00FD27C1" w:rsidRDefault="00FD27C1" w:rsidP="00FD27C1">
      <w:pPr>
        <w:pStyle w:val="Corpodetexto"/>
        <w:spacing w:line="360" w:lineRule="auto"/>
        <w:jc w:val="center"/>
        <w:rPr>
          <w:rFonts w:ascii="Arial Narrow" w:hAnsi="Arial Narrow" w:cs="Arial"/>
          <w:b w:val="0"/>
          <w:bCs w:val="0"/>
          <w:color w:val="000000"/>
          <w:sz w:val="22"/>
          <w:szCs w:val="22"/>
          <w:lang w:val="pt-BR"/>
        </w:rPr>
      </w:pPr>
      <w:r>
        <w:rPr>
          <w:rFonts w:ascii="Arial Narrow" w:hAnsi="Arial Narrow" w:cs="Arial"/>
          <w:b w:val="0"/>
          <w:color w:val="000000"/>
          <w:sz w:val="22"/>
          <w:szCs w:val="22"/>
          <w:lang w:val="pt-BR"/>
        </w:rPr>
        <w:t>____________________________________________________________________________________</w:t>
      </w:r>
    </w:p>
    <w:p w14:paraId="672F88E3" w14:textId="77777777" w:rsidR="00FD27C1" w:rsidRDefault="00FD27C1" w:rsidP="00FD27C1">
      <w:pPr>
        <w:autoSpaceDE w:val="0"/>
        <w:autoSpaceDN w:val="0"/>
        <w:adjustRightInd w:val="0"/>
        <w:spacing w:line="252" w:lineRule="auto"/>
        <w:ind w:left="38"/>
        <w:jc w:val="center"/>
        <w:rPr>
          <w:rFonts w:ascii="Arial Narrow" w:hAnsi="Arial Narrow"/>
          <w:b/>
          <w:bCs/>
        </w:rPr>
      </w:pPr>
      <w:r>
        <w:rPr>
          <w:rFonts w:ascii="Arial Narrow" w:hAnsi="Arial Narrow"/>
          <w:b/>
          <w:bCs/>
        </w:rPr>
        <w:t>LI INVESTIMENTOS IMOBILIÁRIOS S.A.</w:t>
      </w:r>
    </w:p>
    <w:p w14:paraId="52393AB5" w14:textId="57B61D1E" w:rsidR="00FD27C1" w:rsidRDefault="00FD27C1" w:rsidP="00FD27C1">
      <w:pPr>
        <w:autoSpaceDE w:val="0"/>
        <w:autoSpaceDN w:val="0"/>
        <w:adjustRightInd w:val="0"/>
        <w:spacing w:line="252" w:lineRule="auto"/>
        <w:ind w:left="38"/>
        <w:jc w:val="center"/>
        <w:rPr>
          <w:rFonts w:ascii="Arial Narrow" w:hAnsi="Arial Narrow"/>
        </w:rPr>
      </w:pPr>
      <w:r>
        <w:rPr>
          <w:rFonts w:ascii="Arial Narrow" w:hAnsi="Arial Narrow"/>
        </w:rPr>
        <w:t>Roberto Bocchino Ferrari</w:t>
      </w:r>
      <w:r>
        <w:rPr>
          <w:rFonts w:ascii="Arial Narrow" w:hAnsi="Arial Narrow"/>
        </w:rPr>
        <w:br/>
        <w:t>CPF/ME: 177.831.188-10</w:t>
      </w:r>
    </w:p>
    <w:p w14:paraId="0087FD8A" w14:textId="7C165159" w:rsidR="00FD27C1" w:rsidRDefault="00FD27C1" w:rsidP="00FD27C1">
      <w:pPr>
        <w:autoSpaceDE w:val="0"/>
        <w:autoSpaceDN w:val="0"/>
        <w:adjustRightInd w:val="0"/>
        <w:spacing w:line="252" w:lineRule="auto"/>
        <w:ind w:left="38"/>
        <w:jc w:val="center"/>
        <w:rPr>
          <w:rFonts w:ascii="Arial Narrow" w:hAnsi="Arial Narrow"/>
        </w:rPr>
      </w:pPr>
    </w:p>
    <w:p w14:paraId="24CA0BF3" w14:textId="77777777" w:rsidR="00FD27C1" w:rsidRDefault="00FD27C1" w:rsidP="00FD27C1">
      <w:pPr>
        <w:ind w:left="3159" w:firstLine="386"/>
        <w:rPr>
          <w:rFonts w:ascii="Arial Narrow" w:hAnsi="Arial Narrow"/>
        </w:rPr>
      </w:pPr>
      <w:r>
        <w:rPr>
          <w:rFonts w:ascii="Arial Narrow" w:hAnsi="Arial Narrow"/>
        </w:rPr>
        <w:t>Nilton Bertuchi</w:t>
      </w:r>
    </w:p>
    <w:p w14:paraId="7F3BC8B4" w14:textId="76392D3C" w:rsidR="00FD27C1" w:rsidRPr="00FD27C1" w:rsidRDefault="00FD27C1" w:rsidP="00FD27C1">
      <w:pPr>
        <w:autoSpaceDE w:val="0"/>
        <w:autoSpaceDN w:val="0"/>
        <w:adjustRightInd w:val="0"/>
        <w:spacing w:line="252" w:lineRule="auto"/>
        <w:ind w:left="38"/>
        <w:jc w:val="center"/>
        <w:rPr>
          <w:rFonts w:ascii="Arial Narrow" w:hAnsi="Arial Narrow"/>
        </w:rPr>
      </w:pPr>
      <w:r>
        <w:rPr>
          <w:rFonts w:ascii="Arial Narrow" w:hAnsi="Arial Narrow"/>
        </w:rPr>
        <w:t>CPF/ME: 195.514.838-47</w:t>
      </w:r>
    </w:p>
    <w:p w14:paraId="3D8B34A8" w14:textId="5DA2B1A3" w:rsidR="00B24D8E" w:rsidRPr="00845499" w:rsidRDefault="00B24D8E">
      <w:pPr>
        <w:rPr>
          <w:rFonts w:ascii="Arial Narrow" w:hAnsi="Arial Narrow" w:cs="Times New Roman"/>
        </w:rPr>
      </w:pPr>
    </w:p>
    <w:p w14:paraId="434A1F62" w14:textId="77777777" w:rsidR="006568AB" w:rsidRDefault="006568AB">
      <w:pPr>
        <w:rPr>
          <w:ins w:id="96" w:author="Carlos Bacha" w:date="2021-07-07T17:07:00Z"/>
          <w:rFonts w:ascii="Arial Narrow" w:hAnsi="Arial Narrow" w:cs="Times New Roman"/>
          <w:b/>
          <w:bCs/>
        </w:rPr>
      </w:pPr>
      <w:ins w:id="97" w:author="Carlos Bacha" w:date="2021-07-07T17:07:00Z">
        <w:r>
          <w:rPr>
            <w:rFonts w:ascii="Arial Narrow" w:hAnsi="Arial Narrow" w:cs="Times New Roman"/>
            <w:b/>
            <w:bCs/>
          </w:rPr>
          <w:br w:type="page"/>
        </w:r>
      </w:ins>
    </w:p>
    <w:p w14:paraId="130767A3" w14:textId="5DE55DBE" w:rsidR="00021706" w:rsidRPr="00845499" w:rsidRDefault="00021706" w:rsidP="00021706">
      <w:pPr>
        <w:spacing w:after="0" w:line="320" w:lineRule="exact"/>
        <w:jc w:val="center"/>
        <w:rPr>
          <w:rFonts w:ascii="Arial Narrow" w:hAnsi="Arial Narrow" w:cs="Times New Roman"/>
          <w:b/>
          <w:bCs/>
        </w:rPr>
      </w:pPr>
      <w:r w:rsidRPr="00845499">
        <w:rPr>
          <w:rFonts w:ascii="Arial Narrow" w:hAnsi="Arial Narrow" w:cs="Times New Roman"/>
          <w:b/>
          <w:bCs/>
        </w:rPr>
        <w:t>ANEXO I</w:t>
      </w:r>
    </w:p>
    <w:p w14:paraId="1E1F8300" w14:textId="77777777" w:rsidR="00021706" w:rsidRPr="00845499" w:rsidRDefault="00021706" w:rsidP="00021706">
      <w:pPr>
        <w:spacing w:after="0" w:line="320" w:lineRule="exact"/>
        <w:jc w:val="center"/>
        <w:rPr>
          <w:rFonts w:ascii="Arial Narrow" w:hAnsi="Arial Narrow" w:cs="Times New Roman"/>
          <w:b/>
          <w:bCs/>
        </w:rPr>
      </w:pPr>
    </w:p>
    <w:p w14:paraId="5B49A931" w14:textId="6AAFF05C" w:rsidR="00FD27C1" w:rsidRPr="00845499" w:rsidRDefault="00021706" w:rsidP="00FD27C1">
      <w:pPr>
        <w:autoSpaceDE w:val="0"/>
        <w:autoSpaceDN w:val="0"/>
        <w:adjustRightInd w:val="0"/>
        <w:spacing w:after="0" w:line="240" w:lineRule="auto"/>
        <w:jc w:val="both"/>
        <w:rPr>
          <w:rFonts w:ascii="Arial Narrow" w:hAnsi="Arial Narrow"/>
          <w:b/>
          <w:w w:val="105"/>
        </w:rPr>
      </w:pPr>
      <w:r w:rsidRPr="00845499">
        <w:rPr>
          <w:rFonts w:ascii="Arial Narrow" w:hAnsi="Arial Narrow"/>
          <w:b/>
          <w:w w:val="105"/>
        </w:rPr>
        <w:t>Lista de Presença dos Titulares de Certificados de Recebíveis Imobiliários da</w:t>
      </w:r>
      <w:r w:rsidRPr="00845499">
        <w:rPr>
          <w:rFonts w:ascii="Arial Narrow" w:hAnsi="Arial Narrow" w:cs="Times New Roman"/>
        </w:rPr>
        <w:t xml:space="preserve"> </w:t>
      </w:r>
      <w:r w:rsidRPr="00845499">
        <w:rPr>
          <w:rFonts w:ascii="Arial Narrow" w:hAnsi="Arial Narrow"/>
          <w:b/>
          <w:w w:val="105"/>
        </w:rPr>
        <w:t>Assembleia Geral Extraordinária de Titulares dos Certificados de Recebíveis Imobiliários da 9</w:t>
      </w:r>
      <w:r w:rsidR="00C5198E" w:rsidRPr="00845499">
        <w:rPr>
          <w:rFonts w:ascii="Arial Narrow" w:hAnsi="Arial Narrow"/>
          <w:b/>
          <w:w w:val="105"/>
        </w:rPr>
        <w:t>2</w:t>
      </w:r>
      <w:r w:rsidRPr="00845499">
        <w:rPr>
          <w:rFonts w:ascii="Arial Narrow" w:hAnsi="Arial Narrow"/>
          <w:b/>
          <w:w w:val="105"/>
        </w:rPr>
        <w:t xml:space="preserve">ª Séries da 4ª Emissão da </w:t>
      </w:r>
      <w:r w:rsidR="00F560A4">
        <w:rPr>
          <w:rFonts w:ascii="Arial Narrow" w:hAnsi="Arial Narrow"/>
          <w:b/>
          <w:w w:val="105"/>
        </w:rPr>
        <w:t>Virgo Companhia de Securitização</w:t>
      </w:r>
      <w:r w:rsidRPr="00845499">
        <w:rPr>
          <w:rFonts w:ascii="Arial Narrow" w:hAnsi="Arial Narrow"/>
          <w:b/>
          <w:w w:val="105"/>
        </w:rPr>
        <w:t xml:space="preserve">., realizada em </w:t>
      </w:r>
      <w:r w:rsidR="00FD27C1" w:rsidRPr="00732024">
        <w:rPr>
          <w:rFonts w:ascii="Arial Narrow" w:hAnsi="Arial Narrow"/>
          <w:b/>
          <w:w w:val="105"/>
          <w:highlight w:val="yellow"/>
        </w:rPr>
        <w:t>[   ]</w:t>
      </w:r>
      <w:r w:rsidR="00FD27C1">
        <w:rPr>
          <w:rFonts w:ascii="Arial Narrow" w:hAnsi="Arial Narrow"/>
          <w:b/>
          <w:w w:val="105"/>
        </w:rPr>
        <w:t xml:space="preserve"> de julho de 2021</w:t>
      </w:r>
      <w:r w:rsidR="00FD27C1" w:rsidRPr="00845499">
        <w:rPr>
          <w:rFonts w:ascii="Arial Narrow" w:hAnsi="Arial Narrow"/>
          <w:b/>
          <w:w w:val="105"/>
        </w:rPr>
        <w:t>.</w:t>
      </w:r>
    </w:p>
    <w:tbl>
      <w:tblPr>
        <w:tblW w:w="0" w:type="auto"/>
        <w:tblLook w:val="04A0" w:firstRow="1" w:lastRow="0" w:firstColumn="1" w:lastColumn="0" w:noHBand="0" w:noVBand="1"/>
      </w:tblPr>
      <w:tblGrid>
        <w:gridCol w:w="8504"/>
      </w:tblGrid>
      <w:tr w:rsidR="00021706" w:rsidRPr="00845499" w14:paraId="407A5F25" w14:textId="77777777" w:rsidTr="00165ED8">
        <w:tc>
          <w:tcPr>
            <w:tcW w:w="8504" w:type="dxa"/>
          </w:tcPr>
          <w:p w14:paraId="7CE1EC87" w14:textId="77777777" w:rsidR="00021706" w:rsidRPr="00845499" w:rsidRDefault="00021706" w:rsidP="00165ED8">
            <w:pPr>
              <w:autoSpaceDE w:val="0"/>
              <w:autoSpaceDN w:val="0"/>
              <w:adjustRightInd w:val="0"/>
              <w:spacing w:line="256" w:lineRule="auto"/>
              <w:jc w:val="center"/>
              <w:rPr>
                <w:rFonts w:ascii="Arial Narrow" w:hAnsi="Arial Narrow"/>
                <w:b/>
                <w:w w:val="105"/>
              </w:rPr>
            </w:pPr>
          </w:p>
          <w:p w14:paraId="023BE68A" w14:textId="77777777" w:rsidR="00021706" w:rsidRPr="00845499" w:rsidRDefault="00021706" w:rsidP="00165ED8">
            <w:pPr>
              <w:autoSpaceDE w:val="0"/>
              <w:autoSpaceDN w:val="0"/>
              <w:adjustRightInd w:val="0"/>
              <w:spacing w:line="256" w:lineRule="auto"/>
              <w:jc w:val="center"/>
              <w:rPr>
                <w:rFonts w:ascii="Arial Narrow" w:hAnsi="Arial Narrow"/>
                <w:b/>
                <w:w w:val="105"/>
              </w:rPr>
            </w:pPr>
          </w:p>
          <w:p w14:paraId="4F07FA66" w14:textId="77777777" w:rsidR="00021706" w:rsidRPr="00845499" w:rsidRDefault="00021706" w:rsidP="00165ED8">
            <w:pPr>
              <w:autoSpaceDE w:val="0"/>
              <w:autoSpaceDN w:val="0"/>
              <w:adjustRightInd w:val="0"/>
              <w:spacing w:after="0" w:line="240" w:lineRule="auto"/>
              <w:jc w:val="center"/>
              <w:rPr>
                <w:rFonts w:ascii="Arial Narrow" w:hAnsi="Arial Narrow" w:cs="TimesNewRomanPS-BoldMT"/>
                <w:b/>
                <w:bCs/>
              </w:rPr>
            </w:pPr>
            <w:r w:rsidRPr="00845499">
              <w:rPr>
                <w:rFonts w:ascii="Arial Narrow" w:hAnsi="Arial Narrow" w:cs="TimesNewRomanPS-BoldMT"/>
                <w:b/>
                <w:bCs/>
              </w:rPr>
              <w:t>FUNDO DE INVESTIMENTO IMOBILIÁRIO – FII REC</w:t>
            </w:r>
            <w:r w:rsidRPr="00845499">
              <w:rPr>
                <w:rFonts w:ascii="Arial Narrow" w:hAnsi="Arial Narrow" w:cs="TimesNewRomanPS-BoldMT"/>
                <w:b/>
                <w:bCs/>
              </w:rPr>
              <w:br/>
              <w:t>RECEBÍVEIS IMOBILIÁRIOS – CNPJ/ME: 28.152.272/0001-26</w:t>
            </w:r>
          </w:p>
          <w:p w14:paraId="001DF2BA" w14:textId="77777777" w:rsidR="00021706" w:rsidRPr="00845499" w:rsidRDefault="00021706" w:rsidP="00165ED8">
            <w:pPr>
              <w:autoSpaceDE w:val="0"/>
              <w:autoSpaceDN w:val="0"/>
              <w:adjustRightInd w:val="0"/>
              <w:spacing w:after="0" w:line="240" w:lineRule="auto"/>
              <w:jc w:val="center"/>
              <w:rPr>
                <w:rFonts w:ascii="Arial Narrow" w:hAnsi="Arial Narrow" w:cs="TimesNewRomanPS-BoldMT"/>
                <w:i/>
                <w:iCs/>
              </w:rPr>
            </w:pPr>
            <w:r w:rsidRPr="00845499">
              <w:rPr>
                <w:rFonts w:ascii="Arial Narrow" w:hAnsi="Arial Narrow" w:cs="TimesNewRomanPS-BoldMT"/>
                <w:i/>
                <w:iCs/>
              </w:rPr>
              <w:t>Titular dos CRI</w:t>
            </w:r>
          </w:p>
          <w:p w14:paraId="17F5819F" w14:textId="77777777" w:rsidR="00021706" w:rsidRPr="00845499" w:rsidRDefault="00021706" w:rsidP="00165ED8">
            <w:pPr>
              <w:autoSpaceDE w:val="0"/>
              <w:autoSpaceDN w:val="0"/>
              <w:adjustRightInd w:val="0"/>
              <w:spacing w:line="256" w:lineRule="auto"/>
              <w:rPr>
                <w:rFonts w:ascii="Arial Narrow" w:hAnsi="Arial Narrow" w:cs="Bookman-Demi"/>
                <w:u w:val="single"/>
              </w:rPr>
            </w:pPr>
          </w:p>
        </w:tc>
      </w:tr>
    </w:tbl>
    <w:p w14:paraId="31A0E0FF" w14:textId="77777777" w:rsidR="00021706" w:rsidRPr="00845499" w:rsidRDefault="00021706" w:rsidP="00021706">
      <w:pPr>
        <w:pBdr>
          <w:bottom w:val="single" w:sz="12" w:space="1" w:color="auto"/>
        </w:pBdr>
        <w:autoSpaceDE w:val="0"/>
        <w:autoSpaceDN w:val="0"/>
        <w:adjustRightInd w:val="0"/>
        <w:jc w:val="center"/>
        <w:rPr>
          <w:rFonts w:ascii="Arial Narrow" w:hAnsi="Arial Narrow" w:cs="Bookman-Demi"/>
          <w:b/>
          <w:smallCaps/>
        </w:rPr>
      </w:pPr>
    </w:p>
    <w:p w14:paraId="11F627C3" w14:textId="13582FFD" w:rsidR="00021706" w:rsidRPr="00845499" w:rsidRDefault="00021706" w:rsidP="005F2B2C">
      <w:pPr>
        <w:autoSpaceDE w:val="0"/>
        <w:autoSpaceDN w:val="0"/>
        <w:adjustRightInd w:val="0"/>
        <w:spacing w:after="0" w:line="240" w:lineRule="auto"/>
        <w:rPr>
          <w:rFonts w:ascii="Arial Narrow" w:hAnsi="Arial Narrow" w:cs="Times New Roman"/>
        </w:rPr>
      </w:pPr>
      <w:r w:rsidRPr="00845499">
        <w:rPr>
          <w:rFonts w:ascii="Arial Narrow" w:hAnsi="Arial Narrow" w:cs="Times New Roman"/>
        </w:rPr>
        <w:lastRenderedPageBreak/>
        <w:t>Neste ato representado por BRL Trust Distribuidora de Títulos e Valores Mobiliários</w:t>
      </w:r>
      <w:r w:rsidR="005F2B2C" w:rsidRPr="00845499">
        <w:rPr>
          <w:rFonts w:ascii="Arial Narrow" w:hAnsi="Arial Narrow" w:cs="Times New Roman"/>
        </w:rPr>
        <w:t xml:space="preserve"> </w:t>
      </w:r>
      <w:r w:rsidRPr="00845499">
        <w:rPr>
          <w:rFonts w:ascii="Arial Narrow" w:hAnsi="Arial Narrow" w:cs="Times New Roman"/>
        </w:rPr>
        <w:t>S.A., através do seu procurador Rodrigo Martins Cavalcante - CPF/ME: 169.132.578-30</w:t>
      </w:r>
    </w:p>
    <w:tbl>
      <w:tblPr>
        <w:tblW w:w="0" w:type="auto"/>
        <w:tblLook w:val="04A0" w:firstRow="1" w:lastRow="0" w:firstColumn="1" w:lastColumn="0" w:noHBand="0" w:noVBand="1"/>
      </w:tblPr>
      <w:tblGrid>
        <w:gridCol w:w="8504"/>
      </w:tblGrid>
      <w:tr w:rsidR="00886D56" w:rsidRPr="00845499" w14:paraId="72F24512" w14:textId="77777777" w:rsidTr="00F279F0">
        <w:tc>
          <w:tcPr>
            <w:tcW w:w="8504" w:type="dxa"/>
          </w:tcPr>
          <w:p w14:paraId="4623EA0F" w14:textId="77777777" w:rsidR="00886D56" w:rsidRPr="00845499" w:rsidRDefault="00886D56" w:rsidP="00F279F0">
            <w:pPr>
              <w:autoSpaceDE w:val="0"/>
              <w:autoSpaceDN w:val="0"/>
              <w:adjustRightInd w:val="0"/>
              <w:spacing w:line="256" w:lineRule="auto"/>
              <w:jc w:val="center"/>
              <w:rPr>
                <w:rFonts w:ascii="Arial Narrow" w:hAnsi="Arial Narrow"/>
                <w:b/>
                <w:w w:val="105"/>
              </w:rPr>
            </w:pPr>
          </w:p>
          <w:p w14:paraId="6AD72BC5" w14:textId="77777777" w:rsidR="00886D56" w:rsidRPr="00845499" w:rsidRDefault="00886D56" w:rsidP="00F279F0">
            <w:pPr>
              <w:autoSpaceDE w:val="0"/>
              <w:autoSpaceDN w:val="0"/>
              <w:adjustRightInd w:val="0"/>
              <w:spacing w:line="256" w:lineRule="auto"/>
              <w:jc w:val="center"/>
              <w:rPr>
                <w:rFonts w:ascii="Arial Narrow" w:hAnsi="Arial Narrow"/>
                <w:b/>
                <w:w w:val="105"/>
              </w:rPr>
            </w:pPr>
          </w:p>
          <w:p w14:paraId="5BB71B1A" w14:textId="657DF7A2" w:rsidR="00886D56" w:rsidRPr="00845499" w:rsidRDefault="00886D56" w:rsidP="00F279F0">
            <w:pPr>
              <w:autoSpaceDE w:val="0"/>
              <w:autoSpaceDN w:val="0"/>
              <w:adjustRightInd w:val="0"/>
              <w:spacing w:after="0" w:line="240" w:lineRule="auto"/>
              <w:jc w:val="center"/>
              <w:rPr>
                <w:rFonts w:ascii="Arial Narrow" w:hAnsi="Arial Narrow" w:cs="TimesNewRomanPS-BoldMT"/>
                <w:b/>
                <w:bCs/>
              </w:rPr>
            </w:pPr>
            <w:r w:rsidRPr="00845499">
              <w:rPr>
                <w:rFonts w:ascii="Arial Narrow" w:hAnsi="Arial Narrow" w:cs="TimesNewRomanPS-BoldMT"/>
                <w:b/>
                <w:bCs/>
              </w:rPr>
              <w:t>FUNDO DE INVESTIMENTO IMOBILIÁRIO – FII REC</w:t>
            </w:r>
            <w:r w:rsidRPr="00845499">
              <w:rPr>
                <w:rFonts w:ascii="Arial Narrow" w:hAnsi="Arial Narrow" w:cs="TimesNewRomanPS-BoldMT"/>
                <w:b/>
                <w:bCs/>
              </w:rPr>
              <w:br/>
              <w:t>RENDA IMOBILIÁRIA – CNPJ/ME: 32.274.163/0001-59</w:t>
            </w:r>
          </w:p>
          <w:p w14:paraId="1A979C13" w14:textId="77777777" w:rsidR="00886D56" w:rsidRPr="00845499" w:rsidRDefault="00886D56" w:rsidP="00F279F0">
            <w:pPr>
              <w:autoSpaceDE w:val="0"/>
              <w:autoSpaceDN w:val="0"/>
              <w:adjustRightInd w:val="0"/>
              <w:spacing w:after="0" w:line="240" w:lineRule="auto"/>
              <w:jc w:val="center"/>
              <w:rPr>
                <w:rFonts w:ascii="Arial Narrow" w:hAnsi="Arial Narrow" w:cs="TimesNewRomanPS-BoldMT"/>
                <w:i/>
                <w:iCs/>
              </w:rPr>
            </w:pPr>
            <w:r w:rsidRPr="00845499">
              <w:rPr>
                <w:rFonts w:ascii="Arial Narrow" w:hAnsi="Arial Narrow" w:cs="TimesNewRomanPS-BoldMT"/>
                <w:i/>
                <w:iCs/>
              </w:rPr>
              <w:t>Titular dos CRI</w:t>
            </w:r>
          </w:p>
          <w:p w14:paraId="454B4065" w14:textId="77777777" w:rsidR="00886D56" w:rsidRPr="00845499" w:rsidRDefault="00886D56" w:rsidP="00F279F0">
            <w:pPr>
              <w:autoSpaceDE w:val="0"/>
              <w:autoSpaceDN w:val="0"/>
              <w:adjustRightInd w:val="0"/>
              <w:spacing w:line="256" w:lineRule="auto"/>
              <w:rPr>
                <w:rFonts w:ascii="Arial Narrow" w:hAnsi="Arial Narrow" w:cs="Bookman-Demi"/>
                <w:u w:val="single"/>
              </w:rPr>
            </w:pPr>
          </w:p>
        </w:tc>
      </w:tr>
    </w:tbl>
    <w:p w14:paraId="5350B056" w14:textId="77777777" w:rsidR="00886D56" w:rsidRPr="00845499" w:rsidRDefault="00886D56" w:rsidP="00886D56">
      <w:pPr>
        <w:pBdr>
          <w:bottom w:val="single" w:sz="12" w:space="1" w:color="auto"/>
        </w:pBdr>
        <w:autoSpaceDE w:val="0"/>
        <w:autoSpaceDN w:val="0"/>
        <w:adjustRightInd w:val="0"/>
        <w:jc w:val="center"/>
        <w:rPr>
          <w:rFonts w:ascii="Arial Narrow" w:hAnsi="Arial Narrow" w:cs="Bookman-Demi"/>
          <w:b/>
          <w:smallCaps/>
        </w:rPr>
      </w:pPr>
    </w:p>
    <w:p w14:paraId="10466160" w14:textId="6A91EABE" w:rsidR="00886D56" w:rsidRDefault="00886D56" w:rsidP="005F2B2C">
      <w:pPr>
        <w:autoSpaceDE w:val="0"/>
        <w:autoSpaceDN w:val="0"/>
        <w:adjustRightInd w:val="0"/>
        <w:spacing w:after="0" w:line="240" w:lineRule="auto"/>
        <w:rPr>
          <w:rFonts w:ascii="Arial Narrow" w:hAnsi="Arial Narrow" w:cs="Times New Roman"/>
        </w:rPr>
      </w:pPr>
      <w:r w:rsidRPr="00845499">
        <w:rPr>
          <w:rFonts w:ascii="Arial Narrow" w:hAnsi="Arial Narrow" w:cs="Times New Roman"/>
        </w:rPr>
        <w:t>Neste ato representado por BRL Trust Distribuidora de Títulos e Valores Mobiliários</w:t>
      </w:r>
      <w:r w:rsidR="005F2B2C" w:rsidRPr="00845499">
        <w:rPr>
          <w:rFonts w:ascii="Arial Narrow" w:hAnsi="Arial Narrow" w:cs="Times New Roman"/>
        </w:rPr>
        <w:t xml:space="preserve"> </w:t>
      </w:r>
      <w:r w:rsidRPr="00845499">
        <w:rPr>
          <w:rFonts w:ascii="Arial Narrow" w:hAnsi="Arial Narrow" w:cs="Times New Roman"/>
        </w:rPr>
        <w:t>S.A., através do seu procurador Rodrigo Martins Cavalcante - CPF/ME: 169.132.578-30</w:t>
      </w:r>
    </w:p>
    <w:p w14:paraId="7AE75994" w14:textId="18648BD0" w:rsidR="00FD27C1" w:rsidRDefault="00FD27C1" w:rsidP="005F2B2C">
      <w:pPr>
        <w:autoSpaceDE w:val="0"/>
        <w:autoSpaceDN w:val="0"/>
        <w:adjustRightInd w:val="0"/>
        <w:spacing w:after="0" w:line="240" w:lineRule="auto"/>
        <w:rPr>
          <w:rFonts w:ascii="Arial Narrow" w:hAnsi="Arial Narrow" w:cs="Times New Roman"/>
        </w:rPr>
      </w:pPr>
    </w:p>
    <w:p w14:paraId="64546694" w14:textId="14F02891" w:rsidR="00FD27C1" w:rsidRDefault="00FD27C1" w:rsidP="005F2B2C">
      <w:pPr>
        <w:autoSpaceDE w:val="0"/>
        <w:autoSpaceDN w:val="0"/>
        <w:adjustRightInd w:val="0"/>
        <w:spacing w:after="0" w:line="240" w:lineRule="auto"/>
        <w:rPr>
          <w:rFonts w:ascii="Arial Narrow" w:hAnsi="Arial Narrow" w:cs="Times New Roman"/>
        </w:rPr>
      </w:pPr>
    </w:p>
    <w:p w14:paraId="16A3503E" w14:textId="124A1FE9" w:rsidR="00FD27C1" w:rsidRPr="00FD27C1" w:rsidRDefault="00FD27C1" w:rsidP="005F2B2C">
      <w:pPr>
        <w:autoSpaceDE w:val="0"/>
        <w:autoSpaceDN w:val="0"/>
        <w:adjustRightInd w:val="0"/>
        <w:spacing w:after="0" w:line="240" w:lineRule="auto"/>
        <w:rPr>
          <w:rFonts w:ascii="Arial Narrow" w:hAnsi="Arial Narrow" w:cs="Times New Roman"/>
          <w:b/>
          <w:bCs/>
        </w:rPr>
      </w:pPr>
    </w:p>
    <w:p w14:paraId="4C047C38" w14:textId="77777777" w:rsidR="00EF00B3" w:rsidRDefault="00EF00B3">
      <w:pPr>
        <w:rPr>
          <w:ins w:id="98" w:author="Carlos Bacha" w:date="2021-07-07T17:03:00Z"/>
          <w:rFonts w:ascii="Arial Narrow" w:hAnsi="Arial Narrow" w:cs="Times New Roman"/>
          <w:b/>
          <w:bCs/>
        </w:rPr>
      </w:pPr>
      <w:ins w:id="99" w:author="Carlos Bacha" w:date="2021-07-07T17:03:00Z">
        <w:r>
          <w:rPr>
            <w:rFonts w:ascii="Arial Narrow" w:hAnsi="Arial Narrow" w:cs="Times New Roman"/>
            <w:b/>
            <w:bCs/>
          </w:rPr>
          <w:br w:type="page"/>
        </w:r>
      </w:ins>
    </w:p>
    <w:p w14:paraId="40B6E8C3" w14:textId="45BF03E0" w:rsidR="00FD27C1" w:rsidRPr="00FD27C1" w:rsidRDefault="00FD27C1" w:rsidP="00FD27C1">
      <w:pPr>
        <w:autoSpaceDE w:val="0"/>
        <w:autoSpaceDN w:val="0"/>
        <w:adjustRightInd w:val="0"/>
        <w:spacing w:after="0" w:line="240" w:lineRule="auto"/>
        <w:jc w:val="center"/>
        <w:rPr>
          <w:rFonts w:ascii="Arial Narrow" w:hAnsi="Arial Narrow" w:cs="Times New Roman"/>
          <w:b/>
          <w:bCs/>
        </w:rPr>
      </w:pPr>
      <w:r w:rsidRPr="00FD27C1">
        <w:rPr>
          <w:rFonts w:ascii="Arial Narrow" w:hAnsi="Arial Narrow" w:cs="Times New Roman"/>
          <w:b/>
          <w:bCs/>
        </w:rPr>
        <w:lastRenderedPageBreak/>
        <w:t>Anexo A</w:t>
      </w:r>
    </w:p>
    <w:p w14:paraId="2BBAA7FD" w14:textId="32CB5820" w:rsidR="00FD27C1" w:rsidRPr="00FD27C1" w:rsidRDefault="00FD27C1" w:rsidP="00FD27C1">
      <w:pPr>
        <w:autoSpaceDE w:val="0"/>
        <w:autoSpaceDN w:val="0"/>
        <w:adjustRightInd w:val="0"/>
        <w:spacing w:after="0" w:line="240" w:lineRule="auto"/>
        <w:jc w:val="center"/>
        <w:rPr>
          <w:rFonts w:ascii="Arial Narrow" w:hAnsi="Arial Narrow" w:cs="Times New Roman"/>
          <w:b/>
          <w:bCs/>
        </w:rPr>
      </w:pPr>
    </w:p>
    <w:p w14:paraId="3E00821E" w14:textId="6B94793D" w:rsidR="00FD27C1" w:rsidRDefault="00FD27C1" w:rsidP="00FD27C1">
      <w:pPr>
        <w:autoSpaceDE w:val="0"/>
        <w:autoSpaceDN w:val="0"/>
        <w:adjustRightInd w:val="0"/>
        <w:spacing w:after="0" w:line="240" w:lineRule="auto"/>
        <w:jc w:val="center"/>
        <w:rPr>
          <w:ins w:id="100" w:author="Carlos Bacha" w:date="2021-07-07T17:03:00Z"/>
          <w:rFonts w:ascii="Arial Narrow" w:hAnsi="Arial Narrow" w:cs="Times New Roman"/>
          <w:b/>
          <w:bCs/>
        </w:rPr>
      </w:pPr>
      <w:r w:rsidRPr="00FD27C1">
        <w:rPr>
          <w:rFonts w:ascii="Arial Narrow" w:hAnsi="Arial Narrow" w:cs="Times New Roman"/>
          <w:b/>
          <w:bCs/>
        </w:rPr>
        <w:t xml:space="preserve">NOVO CRONOGRAMA DE PAGAMENTOS </w:t>
      </w:r>
    </w:p>
    <w:p w14:paraId="174ED792" w14:textId="58DD0382" w:rsidR="00EF00B3" w:rsidRDefault="00EF00B3" w:rsidP="00EF00B3">
      <w:pPr>
        <w:autoSpaceDE w:val="0"/>
        <w:autoSpaceDN w:val="0"/>
        <w:adjustRightInd w:val="0"/>
        <w:spacing w:after="0" w:line="240" w:lineRule="auto"/>
        <w:jc w:val="center"/>
        <w:rPr>
          <w:ins w:id="101" w:author="Carlos Bacha" w:date="2021-07-07T17:03:00Z"/>
          <w:rFonts w:ascii="Arial Narrow" w:hAnsi="Arial Narrow" w:cs="Times New Roman"/>
          <w:b/>
          <w:bCs/>
        </w:rPr>
      </w:pPr>
      <w:ins w:id="102" w:author="Carlos Bacha" w:date="2021-07-07T17:03:00Z">
        <w:r w:rsidRPr="00163C2F">
          <w:rPr>
            <w:rFonts w:ascii="Arial Narrow" w:hAnsi="Arial Narrow" w:cs="Times New Roman"/>
            <w:b/>
            <w:bCs/>
            <w:highlight w:val="yellow"/>
          </w:rPr>
          <w:t>(SP: FAVOR CONFIRMAR)</w:t>
        </w:r>
      </w:ins>
    </w:p>
    <w:p w14:paraId="31DC7DFA" w14:textId="72D99AF0" w:rsidR="00EF00B3" w:rsidRDefault="00EF00B3" w:rsidP="00EF00B3">
      <w:pPr>
        <w:autoSpaceDE w:val="0"/>
        <w:autoSpaceDN w:val="0"/>
        <w:adjustRightInd w:val="0"/>
        <w:spacing w:after="0" w:line="240" w:lineRule="auto"/>
        <w:jc w:val="center"/>
        <w:rPr>
          <w:ins w:id="103" w:author="Carlos Bacha" w:date="2021-07-07T17:03:00Z"/>
          <w:rFonts w:ascii="Arial Narrow" w:hAnsi="Arial Narrow" w:cs="Times New Roman"/>
          <w:b/>
          <w:bCs/>
        </w:rPr>
      </w:pPr>
    </w:p>
    <w:tbl>
      <w:tblPr>
        <w:tblW w:w="9130" w:type="dxa"/>
        <w:tblInd w:w="-797" w:type="dxa"/>
        <w:tblLayout w:type="fixed"/>
        <w:tblCellMar>
          <w:left w:w="0" w:type="dxa"/>
          <w:right w:w="0" w:type="dxa"/>
        </w:tblCellMar>
        <w:tblLook w:val="00A0" w:firstRow="1" w:lastRow="0" w:firstColumn="1" w:lastColumn="0" w:noHBand="0" w:noVBand="0"/>
      </w:tblPr>
      <w:tblGrid>
        <w:gridCol w:w="568"/>
        <w:gridCol w:w="2222"/>
        <w:gridCol w:w="2222"/>
        <w:gridCol w:w="2283"/>
        <w:gridCol w:w="1835"/>
      </w:tblGrid>
      <w:tr w:rsidR="00EF00B3" w:rsidRPr="001856CA" w14:paraId="68D9C556" w14:textId="77777777" w:rsidTr="00163C2F">
        <w:trPr>
          <w:trHeight w:val="335"/>
          <w:tblHeader/>
          <w:ins w:id="104" w:author="Carlos Bacha" w:date="2021-07-07T17:03:00Z"/>
        </w:trPr>
        <w:tc>
          <w:tcPr>
            <w:tcW w:w="568" w:type="dxa"/>
            <w:tcBorders>
              <w:bottom w:val="single" w:sz="4" w:space="0" w:color="auto"/>
            </w:tcBorders>
            <w:shd w:val="clear" w:color="auto" w:fill="6E6E6E"/>
            <w:noWrap/>
            <w:tcMar>
              <w:top w:w="0" w:type="dxa"/>
              <w:left w:w="70" w:type="dxa"/>
              <w:bottom w:w="0" w:type="dxa"/>
              <w:right w:w="70" w:type="dxa"/>
            </w:tcMar>
            <w:vAlign w:val="center"/>
            <w:hideMark/>
          </w:tcPr>
          <w:p w14:paraId="762A8064" w14:textId="77777777" w:rsidR="00EF00B3" w:rsidRPr="001856CA" w:rsidRDefault="00EF00B3" w:rsidP="00163C2F">
            <w:pPr>
              <w:jc w:val="center"/>
              <w:rPr>
                <w:ins w:id="105" w:author="Carlos Bacha" w:date="2021-07-07T17:03:00Z"/>
                <w:rFonts w:cstheme="minorHAnsi"/>
                <w:b/>
                <w:bCs/>
                <w:color w:val="FFFFFF"/>
                <w:sz w:val="20"/>
                <w:szCs w:val="20"/>
              </w:rPr>
            </w:pPr>
            <w:ins w:id="106" w:author="Carlos Bacha" w:date="2021-07-07T17:03:00Z">
              <w:r w:rsidRPr="001856CA">
                <w:rPr>
                  <w:rFonts w:cstheme="minorHAnsi"/>
                  <w:b/>
                  <w:bCs/>
                  <w:color w:val="FFFFFF"/>
                  <w:sz w:val="20"/>
                  <w:szCs w:val="20"/>
                </w:rPr>
                <w:t>#</w:t>
              </w:r>
            </w:ins>
          </w:p>
        </w:tc>
        <w:tc>
          <w:tcPr>
            <w:tcW w:w="2222" w:type="dxa"/>
            <w:tcBorders>
              <w:bottom w:val="single" w:sz="4" w:space="0" w:color="auto"/>
            </w:tcBorders>
            <w:shd w:val="clear" w:color="auto" w:fill="6E6E6E"/>
            <w:vAlign w:val="center"/>
          </w:tcPr>
          <w:p w14:paraId="578C70C4" w14:textId="77777777" w:rsidR="00EF00B3" w:rsidRPr="001856CA" w:rsidRDefault="00EF00B3" w:rsidP="00163C2F">
            <w:pPr>
              <w:jc w:val="center"/>
              <w:rPr>
                <w:ins w:id="107" w:author="Carlos Bacha" w:date="2021-07-07T17:03:00Z"/>
                <w:rFonts w:cstheme="minorHAnsi"/>
                <w:b/>
                <w:bCs/>
                <w:color w:val="FFFFFF"/>
                <w:sz w:val="20"/>
                <w:szCs w:val="20"/>
              </w:rPr>
            </w:pPr>
            <w:ins w:id="108" w:author="Carlos Bacha" w:date="2021-07-07T17:03:00Z">
              <w:r w:rsidRPr="001856CA">
                <w:rPr>
                  <w:rFonts w:cstheme="minorHAnsi"/>
                  <w:b/>
                  <w:bCs/>
                  <w:color w:val="FFFFFF"/>
                  <w:sz w:val="20"/>
                  <w:szCs w:val="20"/>
                </w:rPr>
                <w:t>Data de Aniversário CRI (DU)</w:t>
              </w:r>
            </w:ins>
          </w:p>
        </w:tc>
        <w:tc>
          <w:tcPr>
            <w:tcW w:w="2222" w:type="dxa"/>
            <w:tcBorders>
              <w:bottom w:val="single" w:sz="4" w:space="0" w:color="auto"/>
            </w:tcBorders>
            <w:shd w:val="clear" w:color="auto" w:fill="6E6E6E"/>
            <w:vAlign w:val="center"/>
          </w:tcPr>
          <w:p w14:paraId="41CEF388" w14:textId="77777777" w:rsidR="00EF00B3" w:rsidRPr="001856CA" w:rsidRDefault="00EF00B3" w:rsidP="00163C2F">
            <w:pPr>
              <w:jc w:val="center"/>
              <w:rPr>
                <w:ins w:id="109" w:author="Carlos Bacha" w:date="2021-07-07T17:03:00Z"/>
                <w:rFonts w:cstheme="minorHAnsi"/>
                <w:b/>
                <w:bCs/>
                <w:color w:val="FFFFFF"/>
                <w:sz w:val="20"/>
                <w:szCs w:val="20"/>
              </w:rPr>
            </w:pPr>
            <w:ins w:id="110" w:author="Carlos Bacha" w:date="2021-07-07T17:03:00Z">
              <w:r w:rsidRPr="001856CA">
                <w:rPr>
                  <w:rFonts w:cstheme="minorHAnsi"/>
                  <w:b/>
                  <w:bCs/>
                  <w:color w:val="FFFFFF"/>
                  <w:sz w:val="20"/>
                  <w:szCs w:val="20"/>
                </w:rPr>
                <w:t>Data de Pagamento CRI (DU)</w:t>
              </w:r>
            </w:ins>
          </w:p>
        </w:tc>
        <w:tc>
          <w:tcPr>
            <w:tcW w:w="2283" w:type="dxa"/>
            <w:tcBorders>
              <w:bottom w:val="single" w:sz="4" w:space="0" w:color="auto"/>
            </w:tcBorders>
            <w:shd w:val="clear" w:color="auto" w:fill="6E6E6E"/>
            <w:noWrap/>
            <w:tcMar>
              <w:top w:w="0" w:type="dxa"/>
              <w:left w:w="70" w:type="dxa"/>
              <w:bottom w:w="0" w:type="dxa"/>
              <w:right w:w="70" w:type="dxa"/>
            </w:tcMar>
            <w:vAlign w:val="center"/>
            <w:hideMark/>
          </w:tcPr>
          <w:p w14:paraId="3B618A90" w14:textId="77777777" w:rsidR="00EF00B3" w:rsidRPr="001856CA" w:rsidRDefault="00EF00B3" w:rsidP="00163C2F">
            <w:pPr>
              <w:spacing w:after="0" w:line="240" w:lineRule="auto"/>
              <w:jc w:val="center"/>
              <w:rPr>
                <w:ins w:id="111" w:author="Carlos Bacha" w:date="2021-07-07T17:03:00Z"/>
                <w:rFonts w:cstheme="minorHAnsi"/>
                <w:b/>
                <w:bCs/>
                <w:color w:val="FFFFFF"/>
                <w:sz w:val="20"/>
                <w:szCs w:val="20"/>
              </w:rPr>
            </w:pPr>
            <w:ins w:id="112" w:author="Carlos Bacha" w:date="2021-07-07T17:03:00Z">
              <w:r w:rsidRPr="001856CA">
                <w:rPr>
                  <w:rFonts w:cstheme="minorHAnsi"/>
                  <w:b/>
                  <w:bCs/>
                  <w:color w:val="FFFFFF"/>
                  <w:sz w:val="20"/>
                  <w:szCs w:val="20"/>
                </w:rPr>
                <w:t>Cronograma dos Eventos de Pagamento</w:t>
              </w:r>
            </w:ins>
          </w:p>
          <w:p w14:paraId="280D8E35" w14:textId="77777777" w:rsidR="00EF00B3" w:rsidRPr="001856CA" w:rsidRDefault="00EF00B3" w:rsidP="00163C2F">
            <w:pPr>
              <w:jc w:val="center"/>
              <w:rPr>
                <w:ins w:id="113" w:author="Carlos Bacha" w:date="2021-07-07T17:03:00Z"/>
                <w:rFonts w:cstheme="minorHAnsi"/>
                <w:b/>
                <w:bCs/>
                <w:color w:val="FFFFFF"/>
                <w:sz w:val="20"/>
                <w:szCs w:val="20"/>
              </w:rPr>
            </w:pPr>
          </w:p>
        </w:tc>
        <w:tc>
          <w:tcPr>
            <w:tcW w:w="1835" w:type="dxa"/>
            <w:tcBorders>
              <w:bottom w:val="single" w:sz="4" w:space="0" w:color="auto"/>
            </w:tcBorders>
            <w:shd w:val="clear" w:color="auto" w:fill="6E6E6E"/>
            <w:noWrap/>
            <w:tcMar>
              <w:top w:w="0" w:type="dxa"/>
              <w:left w:w="70" w:type="dxa"/>
              <w:bottom w:w="0" w:type="dxa"/>
              <w:right w:w="70" w:type="dxa"/>
            </w:tcMar>
            <w:vAlign w:val="center"/>
            <w:hideMark/>
          </w:tcPr>
          <w:p w14:paraId="2B153D34" w14:textId="77777777" w:rsidR="00EF00B3" w:rsidRPr="001856CA" w:rsidRDefault="00EF00B3" w:rsidP="00163C2F">
            <w:pPr>
              <w:jc w:val="center"/>
              <w:rPr>
                <w:ins w:id="114" w:author="Carlos Bacha" w:date="2021-07-07T17:03:00Z"/>
                <w:rFonts w:cstheme="minorHAnsi"/>
                <w:b/>
                <w:bCs/>
                <w:color w:val="FFFFFF"/>
                <w:sz w:val="20"/>
                <w:szCs w:val="20"/>
              </w:rPr>
            </w:pPr>
            <w:ins w:id="115" w:author="Carlos Bacha" w:date="2021-07-07T17:03:00Z">
              <w:r w:rsidRPr="001856CA">
                <w:rPr>
                  <w:rFonts w:cstheme="minorHAnsi"/>
                  <w:b/>
                  <w:bCs/>
                  <w:color w:val="FFFFFF"/>
                  <w:sz w:val="20"/>
                  <w:szCs w:val="20"/>
                </w:rPr>
                <w:t xml:space="preserve"> Percentual de Amortização</w:t>
              </w:r>
            </w:ins>
          </w:p>
        </w:tc>
      </w:tr>
      <w:tr w:rsidR="00EF00B3" w:rsidRPr="001856CA" w14:paraId="6D55DE14" w14:textId="77777777" w:rsidTr="00163C2F">
        <w:trPr>
          <w:trHeight w:val="238"/>
          <w:ins w:id="116"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5745F18" w14:textId="77777777" w:rsidR="00EF00B3" w:rsidRPr="001856CA" w:rsidRDefault="00EF00B3" w:rsidP="00163C2F">
            <w:pPr>
              <w:spacing w:after="0" w:line="240" w:lineRule="auto"/>
              <w:jc w:val="center"/>
              <w:rPr>
                <w:ins w:id="117" w:author="Carlos Bacha" w:date="2021-07-07T17:03:00Z"/>
                <w:rFonts w:cstheme="minorHAnsi"/>
                <w:color w:val="000000"/>
                <w:sz w:val="20"/>
                <w:szCs w:val="20"/>
              </w:rPr>
            </w:pPr>
            <w:ins w:id="118" w:author="Carlos Bacha" w:date="2021-07-07T17:03:00Z">
              <w:r w:rsidRPr="001856CA">
                <w:rPr>
                  <w:rFonts w:cstheme="minorHAnsi"/>
                  <w:color w:val="000000"/>
                  <w:sz w:val="20"/>
                  <w:szCs w:val="20"/>
                </w:rPr>
                <w:t>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C70CFF1" w14:textId="77777777" w:rsidR="00EF00B3" w:rsidRPr="001856CA" w:rsidRDefault="00EF00B3" w:rsidP="00163C2F">
            <w:pPr>
              <w:spacing w:after="0" w:line="240" w:lineRule="auto"/>
              <w:jc w:val="center"/>
              <w:rPr>
                <w:ins w:id="119" w:author="Carlos Bacha" w:date="2021-07-07T17:03:00Z"/>
                <w:rFonts w:cstheme="minorHAnsi"/>
                <w:color w:val="000000"/>
                <w:sz w:val="20"/>
                <w:szCs w:val="20"/>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EE6418A" w14:textId="77777777" w:rsidR="00EF00B3" w:rsidRPr="001856CA" w:rsidRDefault="00EF00B3" w:rsidP="00163C2F">
            <w:pPr>
              <w:spacing w:after="0" w:line="240" w:lineRule="auto"/>
              <w:jc w:val="center"/>
              <w:rPr>
                <w:ins w:id="120" w:author="Carlos Bacha" w:date="2021-07-07T17:03:00Z"/>
                <w:rFonts w:cstheme="minorHAnsi"/>
                <w:color w:val="000000"/>
                <w:sz w:val="20"/>
                <w:szCs w:val="20"/>
              </w:rPr>
            </w:pP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26D480B" w14:textId="77777777" w:rsidR="00EF00B3" w:rsidRPr="001856CA" w:rsidRDefault="00EF00B3" w:rsidP="00163C2F">
            <w:pPr>
              <w:spacing w:after="0" w:line="240" w:lineRule="auto"/>
              <w:jc w:val="center"/>
              <w:rPr>
                <w:ins w:id="121" w:author="Carlos Bacha" w:date="2021-07-07T17:03:00Z"/>
                <w:rFonts w:cstheme="minorHAnsi"/>
                <w:color w:val="000000"/>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57179AF" w14:textId="77777777" w:rsidR="00EF00B3" w:rsidRPr="001856CA" w:rsidRDefault="00EF00B3" w:rsidP="00163C2F">
            <w:pPr>
              <w:spacing w:after="0" w:line="240" w:lineRule="auto"/>
              <w:jc w:val="center"/>
              <w:rPr>
                <w:ins w:id="122" w:author="Carlos Bacha" w:date="2021-07-07T17:03:00Z"/>
                <w:rFonts w:cstheme="minorHAnsi"/>
                <w:color w:val="000000"/>
                <w:sz w:val="20"/>
                <w:szCs w:val="20"/>
              </w:rPr>
            </w:pPr>
          </w:p>
        </w:tc>
      </w:tr>
      <w:tr w:rsidR="00EF00B3" w:rsidRPr="001856CA" w14:paraId="78F6BAB2" w14:textId="77777777" w:rsidTr="00163C2F">
        <w:trPr>
          <w:trHeight w:val="335"/>
          <w:ins w:id="123"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12358540" w14:textId="77777777" w:rsidR="00EF00B3" w:rsidRPr="001856CA" w:rsidRDefault="00EF00B3" w:rsidP="00163C2F">
            <w:pPr>
              <w:spacing w:after="0" w:line="240" w:lineRule="auto"/>
              <w:jc w:val="center"/>
              <w:rPr>
                <w:ins w:id="124" w:author="Carlos Bacha" w:date="2021-07-07T17:03:00Z"/>
                <w:rFonts w:cstheme="minorHAnsi"/>
                <w:color w:val="000000"/>
                <w:sz w:val="20"/>
                <w:szCs w:val="20"/>
              </w:rPr>
            </w:pPr>
            <w:ins w:id="125" w:author="Carlos Bacha" w:date="2021-07-07T17:03:00Z">
              <w:r w:rsidRPr="001856CA">
                <w:rPr>
                  <w:rFonts w:cstheme="minorHAnsi"/>
                  <w:color w:val="000000"/>
                  <w:sz w:val="20"/>
                  <w:szCs w:val="20"/>
                </w:rPr>
                <w:t>1</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5B5F4" w14:textId="77777777" w:rsidR="00EF00B3" w:rsidRPr="001856CA" w:rsidRDefault="00EF00B3" w:rsidP="00163C2F">
            <w:pPr>
              <w:spacing w:after="0" w:line="240" w:lineRule="auto"/>
              <w:jc w:val="center"/>
              <w:rPr>
                <w:ins w:id="126" w:author="Carlos Bacha" w:date="2021-07-07T17:03:00Z"/>
                <w:rFonts w:cstheme="minorHAnsi"/>
                <w:color w:val="000000"/>
                <w:sz w:val="20"/>
                <w:szCs w:val="20"/>
              </w:rPr>
            </w:pPr>
            <w:ins w:id="127" w:author="Carlos Bacha" w:date="2021-07-07T17:03:00Z">
              <w:r w:rsidRPr="001856CA">
                <w:rPr>
                  <w:rFonts w:cstheme="minorHAnsi"/>
                  <w:color w:val="000000"/>
                  <w:sz w:val="20"/>
                  <w:szCs w:val="20"/>
                </w:rPr>
                <w:t>19/03/2020</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6212FA" w14:textId="77777777" w:rsidR="00EF00B3" w:rsidRPr="001856CA" w:rsidRDefault="00EF00B3" w:rsidP="00163C2F">
            <w:pPr>
              <w:spacing w:after="0" w:line="240" w:lineRule="auto"/>
              <w:jc w:val="center"/>
              <w:rPr>
                <w:ins w:id="128" w:author="Carlos Bacha" w:date="2021-07-07T17:03:00Z"/>
                <w:rFonts w:cstheme="minorHAnsi"/>
                <w:color w:val="000000"/>
                <w:sz w:val="20"/>
                <w:szCs w:val="20"/>
              </w:rPr>
            </w:pPr>
            <w:ins w:id="129" w:author="Carlos Bacha" w:date="2021-07-07T17:03:00Z">
              <w:r w:rsidRPr="001856CA">
                <w:rPr>
                  <w:rFonts w:cstheme="minorHAnsi"/>
                  <w:color w:val="000000"/>
                  <w:sz w:val="20"/>
                  <w:szCs w:val="20"/>
                </w:rPr>
                <w:t>19/03/2020</w:t>
              </w:r>
            </w:ins>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007EE9A6" w14:textId="77777777" w:rsidR="00EF00B3" w:rsidRPr="001856CA" w:rsidRDefault="00EF00B3" w:rsidP="00163C2F">
            <w:pPr>
              <w:spacing w:after="0" w:line="240" w:lineRule="auto"/>
              <w:jc w:val="center"/>
              <w:rPr>
                <w:ins w:id="130" w:author="Carlos Bacha" w:date="2021-07-07T17:03:00Z"/>
                <w:rFonts w:cstheme="minorHAnsi"/>
                <w:color w:val="000000"/>
                <w:sz w:val="20"/>
                <w:szCs w:val="20"/>
              </w:rPr>
            </w:pPr>
            <w:ins w:id="131" w:author="Carlos Bacha" w:date="2021-07-07T17:03: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FD63D34" w14:textId="77777777" w:rsidR="00EF00B3" w:rsidRPr="001856CA" w:rsidRDefault="00EF00B3" w:rsidP="00163C2F">
            <w:pPr>
              <w:spacing w:after="0" w:line="240" w:lineRule="auto"/>
              <w:jc w:val="center"/>
              <w:rPr>
                <w:ins w:id="132" w:author="Carlos Bacha" w:date="2021-07-07T17:03:00Z"/>
                <w:rFonts w:cstheme="minorHAnsi"/>
                <w:color w:val="000000"/>
                <w:sz w:val="20"/>
                <w:szCs w:val="20"/>
              </w:rPr>
            </w:pPr>
            <w:ins w:id="133" w:author="Carlos Bacha" w:date="2021-07-07T17:03:00Z">
              <w:r w:rsidRPr="001856CA">
                <w:rPr>
                  <w:rFonts w:cstheme="minorHAnsi"/>
                  <w:color w:val="000000"/>
                  <w:sz w:val="20"/>
                  <w:szCs w:val="20"/>
                </w:rPr>
                <w:t>0,0000%</w:t>
              </w:r>
            </w:ins>
          </w:p>
        </w:tc>
      </w:tr>
      <w:tr w:rsidR="00EF00B3" w:rsidRPr="001856CA" w14:paraId="3746F219" w14:textId="77777777" w:rsidTr="00163C2F">
        <w:trPr>
          <w:trHeight w:val="335"/>
          <w:ins w:id="134"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C653CF5" w14:textId="77777777" w:rsidR="00EF00B3" w:rsidRPr="001856CA" w:rsidRDefault="00EF00B3" w:rsidP="00163C2F">
            <w:pPr>
              <w:spacing w:after="0" w:line="240" w:lineRule="auto"/>
              <w:jc w:val="center"/>
              <w:rPr>
                <w:ins w:id="135" w:author="Carlos Bacha" w:date="2021-07-07T17:03:00Z"/>
                <w:rFonts w:cstheme="minorHAnsi"/>
                <w:color w:val="000000"/>
                <w:sz w:val="20"/>
                <w:szCs w:val="20"/>
              </w:rPr>
            </w:pPr>
            <w:ins w:id="136" w:author="Carlos Bacha" w:date="2021-07-07T17:03:00Z">
              <w:r w:rsidRPr="001856CA">
                <w:rPr>
                  <w:rFonts w:cstheme="minorHAnsi"/>
                  <w:color w:val="000000"/>
                  <w:sz w:val="20"/>
                  <w:szCs w:val="20"/>
                </w:rPr>
                <w:t>2</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2E04FA8" w14:textId="77777777" w:rsidR="00EF00B3" w:rsidRPr="001856CA" w:rsidRDefault="00EF00B3" w:rsidP="00163C2F">
            <w:pPr>
              <w:spacing w:after="0" w:line="240" w:lineRule="auto"/>
              <w:jc w:val="center"/>
              <w:rPr>
                <w:ins w:id="137" w:author="Carlos Bacha" w:date="2021-07-07T17:03:00Z"/>
                <w:rFonts w:cstheme="minorHAnsi"/>
                <w:color w:val="000000"/>
                <w:sz w:val="20"/>
                <w:szCs w:val="20"/>
              </w:rPr>
            </w:pPr>
            <w:ins w:id="138" w:author="Carlos Bacha" w:date="2021-07-07T17:03:00Z">
              <w:r w:rsidRPr="001856CA">
                <w:rPr>
                  <w:rFonts w:cstheme="minorHAnsi"/>
                  <w:color w:val="000000"/>
                  <w:sz w:val="20"/>
                  <w:szCs w:val="20"/>
                </w:rPr>
                <w:t>22/04/2020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25CB2E7" w14:textId="77777777" w:rsidR="00EF00B3" w:rsidRPr="001856CA" w:rsidRDefault="00EF00B3" w:rsidP="00163C2F">
            <w:pPr>
              <w:spacing w:after="0" w:line="240" w:lineRule="auto"/>
              <w:jc w:val="center"/>
              <w:rPr>
                <w:ins w:id="139" w:author="Carlos Bacha" w:date="2021-07-07T17:03:00Z"/>
                <w:rFonts w:cstheme="minorHAnsi"/>
                <w:color w:val="000000"/>
                <w:sz w:val="20"/>
                <w:szCs w:val="20"/>
              </w:rPr>
            </w:pPr>
            <w:ins w:id="140" w:author="Carlos Bacha" w:date="2021-07-07T17:03:00Z">
              <w:r w:rsidRPr="001856CA">
                <w:rPr>
                  <w:rFonts w:cstheme="minorHAnsi"/>
                  <w:color w:val="000000"/>
                  <w:sz w:val="20"/>
                  <w:szCs w:val="20"/>
                </w:rPr>
                <w:t>22/04/2020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9481DB6" w14:textId="77777777" w:rsidR="00EF00B3" w:rsidRPr="001856CA" w:rsidRDefault="00EF00B3" w:rsidP="00163C2F">
            <w:pPr>
              <w:spacing w:after="0" w:line="240" w:lineRule="auto"/>
              <w:jc w:val="center"/>
              <w:rPr>
                <w:ins w:id="141" w:author="Carlos Bacha" w:date="2021-07-07T17:03:00Z"/>
                <w:rFonts w:cstheme="minorHAnsi"/>
                <w:color w:val="000000"/>
                <w:sz w:val="20"/>
                <w:szCs w:val="20"/>
              </w:rPr>
            </w:pPr>
            <w:ins w:id="142" w:author="Carlos Bacha" w:date="2021-07-07T17:03: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A8A822" w14:textId="77777777" w:rsidR="00EF00B3" w:rsidRPr="001856CA" w:rsidRDefault="00EF00B3" w:rsidP="00163C2F">
            <w:pPr>
              <w:spacing w:after="0" w:line="240" w:lineRule="auto"/>
              <w:jc w:val="center"/>
              <w:rPr>
                <w:ins w:id="143" w:author="Carlos Bacha" w:date="2021-07-07T17:03:00Z"/>
                <w:rFonts w:cstheme="minorHAnsi"/>
                <w:color w:val="000000"/>
                <w:sz w:val="20"/>
                <w:szCs w:val="20"/>
              </w:rPr>
            </w:pPr>
            <w:ins w:id="144" w:author="Carlos Bacha" w:date="2021-07-07T17:03:00Z">
              <w:r w:rsidRPr="001856CA">
                <w:rPr>
                  <w:rFonts w:cstheme="minorHAnsi"/>
                  <w:color w:val="000000"/>
                  <w:sz w:val="20"/>
                  <w:szCs w:val="20"/>
                </w:rPr>
                <w:t>0,0000%</w:t>
              </w:r>
            </w:ins>
          </w:p>
        </w:tc>
      </w:tr>
      <w:tr w:rsidR="00EF00B3" w:rsidRPr="001856CA" w14:paraId="57C0164B" w14:textId="77777777" w:rsidTr="00163C2F">
        <w:trPr>
          <w:trHeight w:val="335"/>
          <w:ins w:id="145"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7C28971" w14:textId="77777777" w:rsidR="00EF00B3" w:rsidRPr="001856CA" w:rsidRDefault="00EF00B3" w:rsidP="00163C2F">
            <w:pPr>
              <w:spacing w:after="0" w:line="240" w:lineRule="auto"/>
              <w:jc w:val="center"/>
              <w:rPr>
                <w:ins w:id="146" w:author="Carlos Bacha" w:date="2021-07-07T17:03:00Z"/>
                <w:rFonts w:cstheme="minorHAnsi"/>
                <w:color w:val="000000"/>
                <w:sz w:val="20"/>
                <w:szCs w:val="20"/>
              </w:rPr>
            </w:pPr>
            <w:ins w:id="147" w:author="Carlos Bacha" w:date="2021-07-07T17:03:00Z">
              <w:r w:rsidRPr="001856CA">
                <w:rPr>
                  <w:rFonts w:cstheme="minorHAnsi"/>
                  <w:color w:val="000000"/>
                  <w:sz w:val="20"/>
                  <w:szCs w:val="20"/>
                </w:rPr>
                <w:t>3</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F7E28" w14:textId="77777777" w:rsidR="00EF00B3" w:rsidRPr="001856CA" w:rsidRDefault="00EF00B3" w:rsidP="00163C2F">
            <w:pPr>
              <w:spacing w:after="0" w:line="240" w:lineRule="auto"/>
              <w:jc w:val="center"/>
              <w:rPr>
                <w:ins w:id="148" w:author="Carlos Bacha" w:date="2021-07-07T17:03:00Z"/>
                <w:rFonts w:cstheme="minorHAnsi"/>
                <w:color w:val="000000"/>
                <w:sz w:val="20"/>
                <w:szCs w:val="20"/>
              </w:rPr>
            </w:pPr>
            <w:ins w:id="149" w:author="Carlos Bacha" w:date="2021-07-07T17:03:00Z">
              <w:r w:rsidRPr="001856CA">
                <w:rPr>
                  <w:rFonts w:cstheme="minorHAnsi"/>
                  <w:color w:val="000000"/>
                  <w:sz w:val="20"/>
                  <w:szCs w:val="20"/>
                </w:rPr>
                <w:t>20/05/2020</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790A8" w14:textId="77777777" w:rsidR="00EF00B3" w:rsidRPr="001856CA" w:rsidRDefault="00EF00B3" w:rsidP="00163C2F">
            <w:pPr>
              <w:spacing w:after="0" w:line="240" w:lineRule="auto"/>
              <w:jc w:val="center"/>
              <w:rPr>
                <w:ins w:id="150" w:author="Carlos Bacha" w:date="2021-07-07T17:03:00Z"/>
                <w:rFonts w:cstheme="minorHAnsi"/>
                <w:color w:val="000000"/>
                <w:sz w:val="20"/>
                <w:szCs w:val="20"/>
              </w:rPr>
            </w:pPr>
            <w:ins w:id="151" w:author="Carlos Bacha" w:date="2021-07-07T17:03:00Z">
              <w:r w:rsidRPr="001856CA">
                <w:rPr>
                  <w:rFonts w:cstheme="minorHAnsi"/>
                  <w:color w:val="000000"/>
                  <w:sz w:val="20"/>
                  <w:szCs w:val="20"/>
                </w:rPr>
                <w:t>20/05/2020</w:t>
              </w:r>
            </w:ins>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AB56BD9" w14:textId="77777777" w:rsidR="00EF00B3" w:rsidRPr="001856CA" w:rsidRDefault="00EF00B3" w:rsidP="00163C2F">
            <w:pPr>
              <w:spacing w:after="0" w:line="240" w:lineRule="auto"/>
              <w:jc w:val="center"/>
              <w:rPr>
                <w:ins w:id="152" w:author="Carlos Bacha" w:date="2021-07-07T17:03:00Z"/>
                <w:rFonts w:cstheme="minorHAnsi"/>
                <w:color w:val="000000"/>
                <w:sz w:val="20"/>
                <w:szCs w:val="20"/>
              </w:rPr>
            </w:pPr>
            <w:ins w:id="153" w:author="Carlos Bacha" w:date="2021-07-07T17:03: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CF7568D" w14:textId="77777777" w:rsidR="00EF00B3" w:rsidRPr="001856CA" w:rsidRDefault="00EF00B3" w:rsidP="00163C2F">
            <w:pPr>
              <w:spacing w:after="0" w:line="240" w:lineRule="auto"/>
              <w:jc w:val="center"/>
              <w:rPr>
                <w:ins w:id="154" w:author="Carlos Bacha" w:date="2021-07-07T17:03:00Z"/>
                <w:rFonts w:cstheme="minorHAnsi"/>
                <w:color w:val="000000"/>
                <w:sz w:val="20"/>
                <w:szCs w:val="20"/>
              </w:rPr>
            </w:pPr>
            <w:ins w:id="155" w:author="Carlos Bacha" w:date="2021-07-07T17:03:00Z">
              <w:r w:rsidRPr="001856CA">
                <w:rPr>
                  <w:rFonts w:cstheme="minorHAnsi"/>
                  <w:color w:val="000000"/>
                  <w:sz w:val="20"/>
                  <w:szCs w:val="20"/>
                </w:rPr>
                <w:t>0,0000%</w:t>
              </w:r>
            </w:ins>
          </w:p>
        </w:tc>
      </w:tr>
      <w:tr w:rsidR="00EF00B3" w:rsidRPr="001856CA" w14:paraId="3EF5A358" w14:textId="77777777" w:rsidTr="00163C2F">
        <w:trPr>
          <w:trHeight w:val="335"/>
          <w:ins w:id="156"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F24287D" w14:textId="77777777" w:rsidR="00EF00B3" w:rsidRPr="001856CA" w:rsidRDefault="00EF00B3" w:rsidP="00163C2F">
            <w:pPr>
              <w:spacing w:after="0" w:line="240" w:lineRule="auto"/>
              <w:jc w:val="center"/>
              <w:rPr>
                <w:ins w:id="157" w:author="Carlos Bacha" w:date="2021-07-07T17:03:00Z"/>
                <w:rFonts w:cstheme="minorHAnsi"/>
                <w:color w:val="000000"/>
                <w:sz w:val="20"/>
                <w:szCs w:val="20"/>
              </w:rPr>
            </w:pPr>
            <w:ins w:id="158" w:author="Carlos Bacha" w:date="2021-07-07T17:03:00Z">
              <w:r w:rsidRPr="001856CA">
                <w:rPr>
                  <w:rFonts w:cstheme="minorHAnsi"/>
                  <w:color w:val="000000"/>
                  <w:sz w:val="20"/>
                  <w:szCs w:val="20"/>
                </w:rPr>
                <w:t>4</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9323D2C" w14:textId="77777777" w:rsidR="00EF00B3" w:rsidRPr="001856CA" w:rsidRDefault="00EF00B3" w:rsidP="00163C2F">
            <w:pPr>
              <w:spacing w:after="0" w:line="240" w:lineRule="auto"/>
              <w:jc w:val="center"/>
              <w:rPr>
                <w:ins w:id="159" w:author="Carlos Bacha" w:date="2021-07-07T17:03:00Z"/>
                <w:rFonts w:cstheme="minorHAnsi"/>
                <w:color w:val="000000"/>
                <w:sz w:val="20"/>
                <w:szCs w:val="20"/>
              </w:rPr>
            </w:pPr>
            <w:ins w:id="160" w:author="Carlos Bacha" w:date="2021-07-07T17:03:00Z">
              <w:r w:rsidRPr="001856CA">
                <w:rPr>
                  <w:rFonts w:cstheme="minorHAnsi"/>
                  <w:color w:val="000000"/>
                  <w:sz w:val="20"/>
                  <w:szCs w:val="20"/>
                </w:rPr>
                <w:t>19/06/2020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7617AE8" w14:textId="77777777" w:rsidR="00EF00B3" w:rsidRPr="001856CA" w:rsidRDefault="00EF00B3" w:rsidP="00163C2F">
            <w:pPr>
              <w:spacing w:after="0" w:line="240" w:lineRule="auto"/>
              <w:jc w:val="center"/>
              <w:rPr>
                <w:ins w:id="161" w:author="Carlos Bacha" w:date="2021-07-07T17:03:00Z"/>
                <w:rFonts w:cstheme="minorHAnsi"/>
                <w:color w:val="000000"/>
                <w:sz w:val="20"/>
                <w:szCs w:val="20"/>
              </w:rPr>
            </w:pPr>
            <w:ins w:id="162" w:author="Carlos Bacha" w:date="2021-07-07T17:03:00Z">
              <w:r w:rsidRPr="001856CA">
                <w:rPr>
                  <w:rFonts w:cstheme="minorHAnsi"/>
                  <w:color w:val="000000"/>
                  <w:sz w:val="20"/>
                  <w:szCs w:val="20"/>
                </w:rPr>
                <w:t>19/06/2020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1B4D96B" w14:textId="77777777" w:rsidR="00EF00B3" w:rsidRPr="001856CA" w:rsidRDefault="00EF00B3" w:rsidP="00163C2F">
            <w:pPr>
              <w:spacing w:after="0" w:line="240" w:lineRule="auto"/>
              <w:jc w:val="center"/>
              <w:rPr>
                <w:ins w:id="163" w:author="Carlos Bacha" w:date="2021-07-07T17:03:00Z"/>
                <w:rFonts w:cstheme="minorHAnsi"/>
                <w:color w:val="000000"/>
                <w:sz w:val="20"/>
                <w:szCs w:val="20"/>
              </w:rPr>
            </w:pPr>
            <w:ins w:id="164" w:author="Carlos Bacha" w:date="2021-07-07T17:03: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205AE1E" w14:textId="77777777" w:rsidR="00EF00B3" w:rsidRPr="001856CA" w:rsidRDefault="00EF00B3" w:rsidP="00163C2F">
            <w:pPr>
              <w:spacing w:after="0" w:line="240" w:lineRule="auto"/>
              <w:jc w:val="center"/>
              <w:rPr>
                <w:ins w:id="165" w:author="Carlos Bacha" w:date="2021-07-07T17:03:00Z"/>
                <w:rFonts w:cstheme="minorHAnsi"/>
                <w:color w:val="000000"/>
                <w:sz w:val="20"/>
                <w:szCs w:val="20"/>
              </w:rPr>
            </w:pPr>
            <w:ins w:id="166" w:author="Carlos Bacha" w:date="2021-07-07T17:03:00Z">
              <w:r w:rsidRPr="001856CA">
                <w:rPr>
                  <w:rFonts w:cstheme="minorHAnsi"/>
                  <w:color w:val="000000"/>
                  <w:sz w:val="20"/>
                  <w:szCs w:val="20"/>
                </w:rPr>
                <w:t>0,0000%</w:t>
              </w:r>
            </w:ins>
          </w:p>
        </w:tc>
      </w:tr>
      <w:tr w:rsidR="00EF00B3" w:rsidRPr="001856CA" w14:paraId="5148B2EB" w14:textId="77777777" w:rsidTr="00163C2F">
        <w:trPr>
          <w:trHeight w:val="335"/>
          <w:ins w:id="167"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08836C4" w14:textId="77777777" w:rsidR="00EF00B3" w:rsidRPr="001856CA" w:rsidRDefault="00EF00B3" w:rsidP="00163C2F">
            <w:pPr>
              <w:spacing w:after="0" w:line="240" w:lineRule="auto"/>
              <w:jc w:val="center"/>
              <w:rPr>
                <w:ins w:id="168" w:author="Carlos Bacha" w:date="2021-07-07T17:03:00Z"/>
                <w:rFonts w:cstheme="minorHAnsi"/>
                <w:color w:val="000000"/>
                <w:sz w:val="20"/>
                <w:szCs w:val="20"/>
              </w:rPr>
            </w:pPr>
            <w:ins w:id="169" w:author="Carlos Bacha" w:date="2021-07-07T17:03:00Z">
              <w:r w:rsidRPr="001856CA">
                <w:rPr>
                  <w:rFonts w:cstheme="minorHAnsi"/>
                  <w:color w:val="000000"/>
                  <w:sz w:val="20"/>
                  <w:szCs w:val="20"/>
                </w:rPr>
                <w:t>5</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A9E834" w14:textId="77777777" w:rsidR="00EF00B3" w:rsidRPr="001856CA" w:rsidRDefault="00EF00B3" w:rsidP="00163C2F">
            <w:pPr>
              <w:spacing w:after="0" w:line="240" w:lineRule="auto"/>
              <w:jc w:val="center"/>
              <w:rPr>
                <w:ins w:id="170" w:author="Carlos Bacha" w:date="2021-07-07T17:03:00Z"/>
                <w:rFonts w:cstheme="minorHAnsi"/>
                <w:color w:val="000000"/>
                <w:sz w:val="20"/>
                <w:szCs w:val="20"/>
              </w:rPr>
            </w:pPr>
            <w:ins w:id="171" w:author="Carlos Bacha" w:date="2021-07-07T17:03:00Z">
              <w:r w:rsidRPr="001856CA">
                <w:rPr>
                  <w:rFonts w:cstheme="minorHAnsi"/>
                  <w:color w:val="000000"/>
                  <w:sz w:val="20"/>
                  <w:szCs w:val="20"/>
                </w:rPr>
                <w:t>21/07/2020</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3DD50D" w14:textId="77777777" w:rsidR="00EF00B3" w:rsidRPr="001856CA" w:rsidRDefault="00EF00B3" w:rsidP="00163C2F">
            <w:pPr>
              <w:spacing w:after="0" w:line="240" w:lineRule="auto"/>
              <w:jc w:val="center"/>
              <w:rPr>
                <w:ins w:id="172" w:author="Carlos Bacha" w:date="2021-07-07T17:03:00Z"/>
                <w:rFonts w:cstheme="minorHAnsi"/>
                <w:color w:val="000000"/>
                <w:sz w:val="20"/>
                <w:szCs w:val="20"/>
              </w:rPr>
            </w:pPr>
            <w:ins w:id="173" w:author="Carlos Bacha" w:date="2021-07-07T17:03:00Z">
              <w:r w:rsidRPr="001856CA">
                <w:rPr>
                  <w:rFonts w:cstheme="minorHAnsi"/>
                  <w:color w:val="000000"/>
                  <w:sz w:val="20"/>
                  <w:szCs w:val="20"/>
                </w:rPr>
                <w:t>21/07/2020</w:t>
              </w:r>
            </w:ins>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0233C79" w14:textId="77777777" w:rsidR="00EF00B3" w:rsidRPr="001856CA" w:rsidRDefault="00EF00B3" w:rsidP="00163C2F">
            <w:pPr>
              <w:spacing w:after="0" w:line="240" w:lineRule="auto"/>
              <w:jc w:val="center"/>
              <w:rPr>
                <w:ins w:id="174" w:author="Carlos Bacha" w:date="2021-07-07T17:03:00Z"/>
                <w:rFonts w:cstheme="minorHAnsi"/>
                <w:color w:val="000000"/>
                <w:sz w:val="20"/>
                <w:szCs w:val="20"/>
              </w:rPr>
            </w:pPr>
            <w:ins w:id="175" w:author="Carlos Bacha" w:date="2021-07-07T17:03: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2D3C566" w14:textId="77777777" w:rsidR="00EF00B3" w:rsidRPr="001856CA" w:rsidRDefault="00EF00B3" w:rsidP="00163C2F">
            <w:pPr>
              <w:spacing w:after="0" w:line="240" w:lineRule="auto"/>
              <w:jc w:val="center"/>
              <w:rPr>
                <w:ins w:id="176" w:author="Carlos Bacha" w:date="2021-07-07T17:03:00Z"/>
                <w:rFonts w:cstheme="minorHAnsi"/>
                <w:color w:val="000000"/>
                <w:sz w:val="20"/>
                <w:szCs w:val="20"/>
              </w:rPr>
            </w:pPr>
            <w:ins w:id="177" w:author="Carlos Bacha" w:date="2021-07-07T17:03:00Z">
              <w:r w:rsidRPr="001856CA">
                <w:rPr>
                  <w:rFonts w:cstheme="minorHAnsi"/>
                  <w:color w:val="000000"/>
                  <w:sz w:val="20"/>
                  <w:szCs w:val="20"/>
                </w:rPr>
                <w:t>0,0000%</w:t>
              </w:r>
            </w:ins>
          </w:p>
        </w:tc>
      </w:tr>
      <w:tr w:rsidR="00EF00B3" w:rsidRPr="001856CA" w14:paraId="4E48517E" w14:textId="77777777" w:rsidTr="00163C2F">
        <w:trPr>
          <w:trHeight w:val="335"/>
          <w:ins w:id="178"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D04CB8B" w14:textId="77777777" w:rsidR="00EF00B3" w:rsidRPr="001856CA" w:rsidRDefault="00EF00B3" w:rsidP="00163C2F">
            <w:pPr>
              <w:spacing w:after="0" w:line="240" w:lineRule="auto"/>
              <w:jc w:val="center"/>
              <w:rPr>
                <w:ins w:id="179" w:author="Carlos Bacha" w:date="2021-07-07T17:03:00Z"/>
                <w:rFonts w:cstheme="minorHAnsi"/>
                <w:color w:val="000000"/>
                <w:sz w:val="20"/>
                <w:szCs w:val="20"/>
              </w:rPr>
            </w:pPr>
            <w:ins w:id="180" w:author="Carlos Bacha" w:date="2021-07-07T17:03:00Z">
              <w:r w:rsidRPr="001856CA">
                <w:rPr>
                  <w:rFonts w:cstheme="minorHAnsi"/>
                  <w:color w:val="000000"/>
                  <w:sz w:val="20"/>
                  <w:szCs w:val="20"/>
                </w:rPr>
                <w:t>6</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C017C18" w14:textId="77777777" w:rsidR="00EF00B3" w:rsidRPr="001856CA" w:rsidRDefault="00EF00B3" w:rsidP="00163C2F">
            <w:pPr>
              <w:spacing w:after="0" w:line="240" w:lineRule="auto"/>
              <w:jc w:val="center"/>
              <w:rPr>
                <w:ins w:id="181" w:author="Carlos Bacha" w:date="2021-07-07T17:03:00Z"/>
                <w:rFonts w:cstheme="minorHAnsi"/>
                <w:color w:val="000000"/>
                <w:sz w:val="20"/>
                <w:szCs w:val="20"/>
              </w:rPr>
            </w:pPr>
            <w:ins w:id="182" w:author="Carlos Bacha" w:date="2021-07-07T17:03:00Z">
              <w:r w:rsidRPr="001856CA">
                <w:rPr>
                  <w:rFonts w:cstheme="minorHAnsi"/>
                  <w:color w:val="000000"/>
                  <w:sz w:val="20"/>
                  <w:szCs w:val="20"/>
                </w:rPr>
                <w:t>19/08/2020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0029471" w14:textId="77777777" w:rsidR="00EF00B3" w:rsidRPr="001856CA" w:rsidRDefault="00EF00B3" w:rsidP="00163C2F">
            <w:pPr>
              <w:spacing w:after="0" w:line="240" w:lineRule="auto"/>
              <w:jc w:val="center"/>
              <w:rPr>
                <w:ins w:id="183" w:author="Carlos Bacha" w:date="2021-07-07T17:03:00Z"/>
                <w:rFonts w:cstheme="minorHAnsi"/>
                <w:color w:val="000000"/>
                <w:sz w:val="20"/>
                <w:szCs w:val="20"/>
              </w:rPr>
            </w:pPr>
            <w:ins w:id="184" w:author="Carlos Bacha" w:date="2021-07-07T17:03:00Z">
              <w:r w:rsidRPr="001856CA">
                <w:rPr>
                  <w:rFonts w:cstheme="minorHAnsi"/>
                  <w:color w:val="000000"/>
                  <w:sz w:val="20"/>
                  <w:szCs w:val="20"/>
                </w:rPr>
                <w:t>19/08/2020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055FEF" w14:textId="77777777" w:rsidR="00EF00B3" w:rsidRPr="001856CA" w:rsidRDefault="00EF00B3" w:rsidP="00163C2F">
            <w:pPr>
              <w:spacing w:after="0" w:line="240" w:lineRule="auto"/>
              <w:jc w:val="center"/>
              <w:rPr>
                <w:ins w:id="185" w:author="Carlos Bacha" w:date="2021-07-07T17:03:00Z"/>
                <w:rFonts w:cstheme="minorHAnsi"/>
                <w:color w:val="000000"/>
                <w:sz w:val="20"/>
                <w:szCs w:val="20"/>
              </w:rPr>
            </w:pPr>
            <w:ins w:id="186" w:author="Carlos Bacha" w:date="2021-07-07T17:03: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F3E2619" w14:textId="77777777" w:rsidR="00EF00B3" w:rsidRPr="001856CA" w:rsidRDefault="00EF00B3" w:rsidP="00163C2F">
            <w:pPr>
              <w:spacing w:after="0" w:line="240" w:lineRule="auto"/>
              <w:jc w:val="center"/>
              <w:rPr>
                <w:ins w:id="187" w:author="Carlos Bacha" w:date="2021-07-07T17:03:00Z"/>
                <w:rFonts w:cstheme="minorHAnsi"/>
                <w:color w:val="000000"/>
                <w:sz w:val="20"/>
                <w:szCs w:val="20"/>
              </w:rPr>
            </w:pPr>
            <w:ins w:id="188" w:author="Carlos Bacha" w:date="2021-07-07T17:03:00Z">
              <w:r w:rsidRPr="001856CA">
                <w:rPr>
                  <w:rFonts w:cstheme="minorHAnsi"/>
                  <w:color w:val="000000"/>
                  <w:sz w:val="20"/>
                  <w:szCs w:val="20"/>
                </w:rPr>
                <w:t>0,0000%</w:t>
              </w:r>
            </w:ins>
          </w:p>
        </w:tc>
      </w:tr>
      <w:tr w:rsidR="00EF00B3" w:rsidRPr="001856CA" w14:paraId="087EFCE7" w14:textId="77777777" w:rsidTr="00163C2F">
        <w:trPr>
          <w:trHeight w:val="335"/>
          <w:ins w:id="189"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76B2265" w14:textId="77777777" w:rsidR="00EF00B3" w:rsidRPr="001856CA" w:rsidRDefault="00EF00B3" w:rsidP="00163C2F">
            <w:pPr>
              <w:spacing w:after="0" w:line="240" w:lineRule="auto"/>
              <w:jc w:val="center"/>
              <w:rPr>
                <w:ins w:id="190" w:author="Carlos Bacha" w:date="2021-07-07T17:03:00Z"/>
                <w:rFonts w:cstheme="minorHAnsi"/>
                <w:color w:val="000000"/>
                <w:sz w:val="20"/>
                <w:szCs w:val="20"/>
              </w:rPr>
            </w:pPr>
            <w:ins w:id="191" w:author="Carlos Bacha" w:date="2021-07-07T17:03:00Z">
              <w:r w:rsidRPr="001856CA">
                <w:rPr>
                  <w:rFonts w:cstheme="minorHAnsi"/>
                  <w:color w:val="000000"/>
                  <w:sz w:val="20"/>
                  <w:szCs w:val="20"/>
                </w:rPr>
                <w:t>7</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34B70" w14:textId="77777777" w:rsidR="00EF00B3" w:rsidRPr="001856CA" w:rsidRDefault="00EF00B3" w:rsidP="00163C2F">
            <w:pPr>
              <w:spacing w:after="0" w:line="240" w:lineRule="auto"/>
              <w:jc w:val="center"/>
              <w:rPr>
                <w:ins w:id="192" w:author="Carlos Bacha" w:date="2021-07-07T17:03:00Z"/>
                <w:rFonts w:cstheme="minorHAnsi"/>
                <w:color w:val="000000"/>
                <w:sz w:val="20"/>
                <w:szCs w:val="20"/>
              </w:rPr>
            </w:pPr>
            <w:ins w:id="193" w:author="Carlos Bacha" w:date="2021-07-07T17:03:00Z">
              <w:r w:rsidRPr="001856CA">
                <w:rPr>
                  <w:rFonts w:cstheme="minorHAnsi"/>
                  <w:color w:val="000000"/>
                  <w:sz w:val="20"/>
                  <w:szCs w:val="20"/>
                </w:rPr>
                <w:t>21/09/2020</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420438" w14:textId="77777777" w:rsidR="00EF00B3" w:rsidRPr="001856CA" w:rsidRDefault="00EF00B3" w:rsidP="00163C2F">
            <w:pPr>
              <w:spacing w:after="0" w:line="240" w:lineRule="auto"/>
              <w:jc w:val="center"/>
              <w:rPr>
                <w:ins w:id="194" w:author="Carlos Bacha" w:date="2021-07-07T17:03:00Z"/>
                <w:rFonts w:cstheme="minorHAnsi"/>
                <w:color w:val="000000"/>
                <w:sz w:val="20"/>
                <w:szCs w:val="20"/>
              </w:rPr>
            </w:pPr>
            <w:ins w:id="195" w:author="Carlos Bacha" w:date="2021-07-07T17:03:00Z">
              <w:r w:rsidRPr="001856CA">
                <w:rPr>
                  <w:rFonts w:cstheme="minorHAnsi"/>
                  <w:color w:val="000000"/>
                  <w:sz w:val="20"/>
                  <w:szCs w:val="20"/>
                </w:rPr>
                <w:t>21/09/2020</w:t>
              </w:r>
            </w:ins>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6A8ADFD" w14:textId="77777777" w:rsidR="00EF00B3" w:rsidRPr="001856CA" w:rsidRDefault="00EF00B3" w:rsidP="00163C2F">
            <w:pPr>
              <w:spacing w:after="0" w:line="240" w:lineRule="auto"/>
              <w:jc w:val="center"/>
              <w:rPr>
                <w:ins w:id="196" w:author="Carlos Bacha" w:date="2021-07-07T17:03:00Z"/>
                <w:rFonts w:cstheme="minorHAnsi"/>
                <w:color w:val="000000"/>
                <w:sz w:val="20"/>
                <w:szCs w:val="20"/>
              </w:rPr>
            </w:pPr>
            <w:ins w:id="197" w:author="Carlos Bacha" w:date="2021-07-07T17:03: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00278DFE" w14:textId="77777777" w:rsidR="00EF00B3" w:rsidRPr="001856CA" w:rsidRDefault="00EF00B3" w:rsidP="00163C2F">
            <w:pPr>
              <w:spacing w:after="0" w:line="240" w:lineRule="auto"/>
              <w:jc w:val="center"/>
              <w:rPr>
                <w:ins w:id="198" w:author="Carlos Bacha" w:date="2021-07-07T17:03:00Z"/>
                <w:rFonts w:cstheme="minorHAnsi"/>
                <w:color w:val="000000"/>
                <w:sz w:val="20"/>
                <w:szCs w:val="20"/>
              </w:rPr>
            </w:pPr>
            <w:ins w:id="199" w:author="Carlos Bacha" w:date="2021-07-07T17:03:00Z">
              <w:r w:rsidRPr="001856CA">
                <w:rPr>
                  <w:rFonts w:cstheme="minorHAnsi"/>
                  <w:color w:val="000000"/>
                  <w:sz w:val="20"/>
                  <w:szCs w:val="20"/>
                </w:rPr>
                <w:t>0,0000%</w:t>
              </w:r>
            </w:ins>
          </w:p>
        </w:tc>
      </w:tr>
      <w:tr w:rsidR="00EF00B3" w:rsidRPr="001856CA" w14:paraId="075BDA5C" w14:textId="77777777" w:rsidTr="00163C2F">
        <w:trPr>
          <w:trHeight w:val="335"/>
          <w:ins w:id="200"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AB8E32B" w14:textId="77777777" w:rsidR="00EF00B3" w:rsidRPr="001856CA" w:rsidRDefault="00EF00B3" w:rsidP="00163C2F">
            <w:pPr>
              <w:spacing w:after="0" w:line="240" w:lineRule="auto"/>
              <w:jc w:val="center"/>
              <w:rPr>
                <w:ins w:id="201" w:author="Carlos Bacha" w:date="2021-07-07T17:03:00Z"/>
                <w:rFonts w:cstheme="minorHAnsi"/>
                <w:color w:val="000000"/>
                <w:sz w:val="20"/>
                <w:szCs w:val="20"/>
              </w:rPr>
            </w:pPr>
            <w:ins w:id="202" w:author="Carlos Bacha" w:date="2021-07-07T17:03:00Z">
              <w:r w:rsidRPr="001856CA">
                <w:rPr>
                  <w:rFonts w:cstheme="minorHAnsi"/>
                  <w:color w:val="000000"/>
                  <w:sz w:val="20"/>
                  <w:szCs w:val="20"/>
                </w:rPr>
                <w:t>8</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1EFA1C7" w14:textId="77777777" w:rsidR="00EF00B3" w:rsidRPr="001856CA" w:rsidRDefault="00EF00B3" w:rsidP="00163C2F">
            <w:pPr>
              <w:spacing w:after="0" w:line="240" w:lineRule="auto"/>
              <w:jc w:val="center"/>
              <w:rPr>
                <w:ins w:id="203" w:author="Carlos Bacha" w:date="2021-07-07T17:03:00Z"/>
                <w:rFonts w:cstheme="minorHAnsi"/>
                <w:color w:val="000000"/>
                <w:sz w:val="20"/>
                <w:szCs w:val="20"/>
              </w:rPr>
            </w:pPr>
            <w:ins w:id="204" w:author="Carlos Bacha" w:date="2021-07-07T17:03:00Z">
              <w:r w:rsidRPr="001856CA">
                <w:rPr>
                  <w:rFonts w:cstheme="minorHAnsi"/>
                  <w:color w:val="000000"/>
                  <w:sz w:val="20"/>
                  <w:szCs w:val="20"/>
                </w:rPr>
                <w:t>21/10/2020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11E56F2" w14:textId="77777777" w:rsidR="00EF00B3" w:rsidRPr="001856CA" w:rsidRDefault="00EF00B3" w:rsidP="00163C2F">
            <w:pPr>
              <w:spacing w:after="0" w:line="240" w:lineRule="auto"/>
              <w:jc w:val="center"/>
              <w:rPr>
                <w:ins w:id="205" w:author="Carlos Bacha" w:date="2021-07-07T17:03:00Z"/>
                <w:rFonts w:cstheme="minorHAnsi"/>
                <w:color w:val="000000"/>
                <w:sz w:val="20"/>
                <w:szCs w:val="20"/>
              </w:rPr>
            </w:pPr>
            <w:ins w:id="206" w:author="Carlos Bacha" w:date="2021-07-07T17:03:00Z">
              <w:r w:rsidRPr="001856CA">
                <w:rPr>
                  <w:rFonts w:cstheme="minorHAnsi"/>
                  <w:color w:val="000000"/>
                  <w:sz w:val="20"/>
                  <w:szCs w:val="20"/>
                </w:rPr>
                <w:t>21/10/2020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3FA340A" w14:textId="77777777" w:rsidR="00EF00B3" w:rsidRPr="001856CA" w:rsidRDefault="00EF00B3" w:rsidP="00163C2F">
            <w:pPr>
              <w:spacing w:after="0" w:line="240" w:lineRule="auto"/>
              <w:jc w:val="center"/>
              <w:rPr>
                <w:ins w:id="207" w:author="Carlos Bacha" w:date="2021-07-07T17:03:00Z"/>
                <w:rFonts w:cstheme="minorHAnsi"/>
                <w:color w:val="000000"/>
                <w:sz w:val="20"/>
                <w:szCs w:val="20"/>
              </w:rPr>
            </w:pPr>
            <w:ins w:id="208" w:author="Carlos Bacha" w:date="2021-07-07T17:03: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0AB5154" w14:textId="77777777" w:rsidR="00EF00B3" w:rsidRPr="001856CA" w:rsidRDefault="00EF00B3" w:rsidP="00163C2F">
            <w:pPr>
              <w:spacing w:after="0" w:line="240" w:lineRule="auto"/>
              <w:jc w:val="center"/>
              <w:rPr>
                <w:ins w:id="209" w:author="Carlos Bacha" w:date="2021-07-07T17:03:00Z"/>
                <w:rFonts w:cstheme="minorHAnsi"/>
                <w:color w:val="000000"/>
                <w:sz w:val="20"/>
                <w:szCs w:val="20"/>
              </w:rPr>
            </w:pPr>
            <w:ins w:id="210" w:author="Carlos Bacha" w:date="2021-07-07T17:03:00Z">
              <w:r w:rsidRPr="001856CA">
                <w:rPr>
                  <w:rFonts w:cstheme="minorHAnsi"/>
                  <w:color w:val="000000"/>
                  <w:sz w:val="20"/>
                  <w:szCs w:val="20"/>
                </w:rPr>
                <w:t>0,0000%</w:t>
              </w:r>
            </w:ins>
          </w:p>
        </w:tc>
      </w:tr>
      <w:tr w:rsidR="00EF00B3" w:rsidRPr="001856CA" w14:paraId="50B16FE6" w14:textId="77777777" w:rsidTr="00163C2F">
        <w:trPr>
          <w:trHeight w:val="335"/>
          <w:ins w:id="211"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9D4C2E7" w14:textId="77777777" w:rsidR="00EF00B3" w:rsidRPr="001856CA" w:rsidRDefault="00EF00B3" w:rsidP="00163C2F">
            <w:pPr>
              <w:spacing w:after="0" w:line="240" w:lineRule="auto"/>
              <w:jc w:val="center"/>
              <w:rPr>
                <w:ins w:id="212" w:author="Carlos Bacha" w:date="2021-07-07T17:03:00Z"/>
                <w:rFonts w:cstheme="minorHAnsi"/>
                <w:color w:val="000000"/>
                <w:sz w:val="20"/>
                <w:szCs w:val="20"/>
              </w:rPr>
            </w:pPr>
            <w:ins w:id="213" w:author="Carlos Bacha" w:date="2021-07-07T17:03:00Z">
              <w:r w:rsidRPr="001856CA">
                <w:rPr>
                  <w:rFonts w:cstheme="minorHAnsi"/>
                  <w:color w:val="000000"/>
                  <w:sz w:val="20"/>
                  <w:szCs w:val="20"/>
                </w:rPr>
                <w:t>9</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45FCB3" w14:textId="77777777" w:rsidR="00EF00B3" w:rsidRPr="001856CA" w:rsidRDefault="00EF00B3" w:rsidP="00163C2F">
            <w:pPr>
              <w:spacing w:after="0" w:line="240" w:lineRule="auto"/>
              <w:jc w:val="center"/>
              <w:rPr>
                <w:ins w:id="214" w:author="Carlos Bacha" w:date="2021-07-07T17:03:00Z"/>
                <w:rFonts w:cstheme="minorHAnsi"/>
                <w:color w:val="000000"/>
                <w:sz w:val="20"/>
                <w:szCs w:val="20"/>
              </w:rPr>
            </w:pPr>
            <w:ins w:id="215" w:author="Carlos Bacha" w:date="2021-07-07T17:03:00Z">
              <w:r w:rsidRPr="001856CA">
                <w:rPr>
                  <w:rFonts w:cstheme="minorHAnsi"/>
                  <w:color w:val="000000"/>
                  <w:sz w:val="20"/>
                  <w:szCs w:val="20"/>
                </w:rPr>
                <w:t>19/11/2020</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FC1E44" w14:textId="77777777" w:rsidR="00EF00B3" w:rsidRPr="001856CA" w:rsidRDefault="00EF00B3" w:rsidP="00163C2F">
            <w:pPr>
              <w:spacing w:after="0" w:line="240" w:lineRule="auto"/>
              <w:jc w:val="center"/>
              <w:rPr>
                <w:ins w:id="216" w:author="Carlos Bacha" w:date="2021-07-07T17:03:00Z"/>
                <w:rFonts w:cstheme="minorHAnsi"/>
                <w:color w:val="000000"/>
                <w:sz w:val="20"/>
                <w:szCs w:val="20"/>
              </w:rPr>
            </w:pPr>
            <w:ins w:id="217" w:author="Carlos Bacha" w:date="2021-07-07T17:03:00Z">
              <w:r w:rsidRPr="001856CA">
                <w:rPr>
                  <w:rFonts w:cstheme="minorHAnsi"/>
                  <w:color w:val="000000"/>
                  <w:sz w:val="20"/>
                  <w:szCs w:val="20"/>
                </w:rPr>
                <w:t>19/11/2020</w:t>
              </w:r>
            </w:ins>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021FC3A" w14:textId="77777777" w:rsidR="00EF00B3" w:rsidRPr="001856CA" w:rsidRDefault="00EF00B3" w:rsidP="00163C2F">
            <w:pPr>
              <w:spacing w:after="0" w:line="240" w:lineRule="auto"/>
              <w:jc w:val="center"/>
              <w:rPr>
                <w:ins w:id="218" w:author="Carlos Bacha" w:date="2021-07-07T17:03:00Z"/>
                <w:rFonts w:cstheme="minorHAnsi"/>
                <w:color w:val="000000"/>
                <w:sz w:val="20"/>
                <w:szCs w:val="20"/>
              </w:rPr>
            </w:pPr>
            <w:ins w:id="219" w:author="Carlos Bacha" w:date="2021-07-07T17:03: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2D64211" w14:textId="77777777" w:rsidR="00EF00B3" w:rsidRPr="001856CA" w:rsidRDefault="00EF00B3" w:rsidP="00163C2F">
            <w:pPr>
              <w:spacing w:after="0" w:line="240" w:lineRule="auto"/>
              <w:jc w:val="center"/>
              <w:rPr>
                <w:ins w:id="220" w:author="Carlos Bacha" w:date="2021-07-07T17:03:00Z"/>
                <w:rFonts w:cstheme="minorHAnsi"/>
                <w:color w:val="000000"/>
                <w:sz w:val="20"/>
                <w:szCs w:val="20"/>
              </w:rPr>
            </w:pPr>
            <w:ins w:id="221" w:author="Carlos Bacha" w:date="2021-07-07T17:03:00Z">
              <w:r w:rsidRPr="001856CA">
                <w:rPr>
                  <w:rFonts w:cstheme="minorHAnsi"/>
                  <w:color w:val="000000"/>
                  <w:sz w:val="20"/>
                  <w:szCs w:val="20"/>
                </w:rPr>
                <w:t>0,0000%</w:t>
              </w:r>
            </w:ins>
          </w:p>
        </w:tc>
      </w:tr>
      <w:tr w:rsidR="00EF00B3" w:rsidRPr="001856CA" w14:paraId="2A6BC962" w14:textId="77777777" w:rsidTr="00163C2F">
        <w:trPr>
          <w:trHeight w:val="335"/>
          <w:ins w:id="222"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21EAFB5" w14:textId="77777777" w:rsidR="00EF00B3" w:rsidRPr="001856CA" w:rsidRDefault="00EF00B3" w:rsidP="00163C2F">
            <w:pPr>
              <w:spacing w:after="0" w:line="240" w:lineRule="auto"/>
              <w:jc w:val="center"/>
              <w:rPr>
                <w:ins w:id="223" w:author="Carlos Bacha" w:date="2021-07-07T17:03:00Z"/>
                <w:rFonts w:cstheme="minorHAnsi"/>
                <w:color w:val="000000"/>
                <w:sz w:val="20"/>
                <w:szCs w:val="20"/>
              </w:rPr>
            </w:pPr>
            <w:ins w:id="224" w:author="Carlos Bacha" w:date="2021-07-07T17:03:00Z">
              <w:r w:rsidRPr="001856CA">
                <w:rPr>
                  <w:rFonts w:cstheme="minorHAnsi"/>
                  <w:color w:val="000000"/>
                  <w:sz w:val="20"/>
                  <w:szCs w:val="20"/>
                </w:rPr>
                <w:t>10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E4794D6" w14:textId="77777777" w:rsidR="00EF00B3" w:rsidRPr="001856CA" w:rsidRDefault="00EF00B3" w:rsidP="00163C2F">
            <w:pPr>
              <w:spacing w:after="0" w:line="240" w:lineRule="auto"/>
              <w:jc w:val="center"/>
              <w:rPr>
                <w:ins w:id="225" w:author="Carlos Bacha" w:date="2021-07-07T17:03:00Z"/>
                <w:rFonts w:cstheme="minorHAnsi"/>
                <w:color w:val="000000"/>
                <w:sz w:val="20"/>
                <w:szCs w:val="20"/>
              </w:rPr>
            </w:pPr>
            <w:ins w:id="226" w:author="Carlos Bacha" w:date="2021-07-07T17:03:00Z">
              <w:r w:rsidRPr="001856CA">
                <w:rPr>
                  <w:rFonts w:cstheme="minorHAnsi"/>
                  <w:color w:val="000000"/>
                  <w:sz w:val="20"/>
                  <w:szCs w:val="20"/>
                </w:rPr>
                <w:t>21/12/2020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B25A6AB" w14:textId="77777777" w:rsidR="00EF00B3" w:rsidRPr="001856CA" w:rsidRDefault="00EF00B3" w:rsidP="00163C2F">
            <w:pPr>
              <w:spacing w:after="0" w:line="240" w:lineRule="auto"/>
              <w:jc w:val="center"/>
              <w:rPr>
                <w:ins w:id="227" w:author="Carlos Bacha" w:date="2021-07-07T17:03:00Z"/>
                <w:rFonts w:cstheme="minorHAnsi"/>
                <w:color w:val="000000"/>
                <w:sz w:val="20"/>
                <w:szCs w:val="20"/>
              </w:rPr>
            </w:pPr>
            <w:ins w:id="228" w:author="Carlos Bacha" w:date="2021-07-07T17:03:00Z">
              <w:r w:rsidRPr="001856CA">
                <w:rPr>
                  <w:rFonts w:cstheme="minorHAnsi"/>
                  <w:color w:val="000000"/>
                  <w:sz w:val="20"/>
                  <w:szCs w:val="20"/>
                </w:rPr>
                <w:t>21/12/2020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E77A831" w14:textId="77777777" w:rsidR="00EF00B3" w:rsidRPr="001856CA" w:rsidRDefault="00EF00B3" w:rsidP="00163C2F">
            <w:pPr>
              <w:spacing w:after="0" w:line="240" w:lineRule="auto"/>
              <w:jc w:val="center"/>
              <w:rPr>
                <w:ins w:id="229" w:author="Carlos Bacha" w:date="2021-07-07T17:03:00Z"/>
                <w:rFonts w:cstheme="minorHAnsi"/>
                <w:color w:val="000000"/>
                <w:sz w:val="20"/>
                <w:szCs w:val="20"/>
              </w:rPr>
            </w:pPr>
            <w:ins w:id="230" w:author="Carlos Bacha" w:date="2021-07-07T17:03: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F7C30E0" w14:textId="77777777" w:rsidR="00EF00B3" w:rsidRPr="001856CA" w:rsidRDefault="00EF00B3" w:rsidP="00163C2F">
            <w:pPr>
              <w:spacing w:after="0" w:line="240" w:lineRule="auto"/>
              <w:jc w:val="center"/>
              <w:rPr>
                <w:ins w:id="231" w:author="Carlos Bacha" w:date="2021-07-07T17:03:00Z"/>
                <w:rFonts w:cstheme="minorHAnsi"/>
                <w:color w:val="000000"/>
                <w:sz w:val="20"/>
                <w:szCs w:val="20"/>
              </w:rPr>
            </w:pPr>
            <w:ins w:id="232" w:author="Carlos Bacha" w:date="2021-07-07T17:03:00Z">
              <w:r w:rsidRPr="001856CA">
                <w:rPr>
                  <w:rFonts w:cstheme="minorHAnsi"/>
                  <w:color w:val="000000"/>
                  <w:sz w:val="20"/>
                  <w:szCs w:val="20"/>
                </w:rPr>
                <w:t>0,0000%</w:t>
              </w:r>
            </w:ins>
          </w:p>
        </w:tc>
      </w:tr>
      <w:tr w:rsidR="00EF00B3" w:rsidRPr="001856CA" w14:paraId="3CC07BDB" w14:textId="77777777" w:rsidTr="00163C2F">
        <w:trPr>
          <w:trHeight w:val="335"/>
          <w:ins w:id="233"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04197D70" w14:textId="77777777" w:rsidR="00EF00B3" w:rsidRPr="001856CA" w:rsidRDefault="00EF00B3" w:rsidP="00163C2F">
            <w:pPr>
              <w:spacing w:after="0" w:line="240" w:lineRule="auto"/>
              <w:jc w:val="center"/>
              <w:rPr>
                <w:ins w:id="234" w:author="Carlos Bacha" w:date="2021-07-07T17:03:00Z"/>
                <w:rFonts w:cstheme="minorHAnsi"/>
                <w:color w:val="000000"/>
                <w:sz w:val="20"/>
                <w:szCs w:val="20"/>
              </w:rPr>
            </w:pPr>
            <w:ins w:id="235" w:author="Carlos Bacha" w:date="2021-07-07T17:03:00Z">
              <w:r w:rsidRPr="001856CA">
                <w:rPr>
                  <w:rFonts w:cstheme="minorHAnsi"/>
                  <w:color w:val="000000"/>
                  <w:sz w:val="20"/>
                  <w:szCs w:val="20"/>
                </w:rPr>
                <w:t>11</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DD414" w14:textId="77777777" w:rsidR="00EF00B3" w:rsidRPr="001856CA" w:rsidRDefault="00EF00B3" w:rsidP="00163C2F">
            <w:pPr>
              <w:spacing w:after="0" w:line="240" w:lineRule="auto"/>
              <w:jc w:val="center"/>
              <w:rPr>
                <w:ins w:id="236" w:author="Carlos Bacha" w:date="2021-07-07T17:03:00Z"/>
                <w:rFonts w:cstheme="minorHAnsi"/>
                <w:color w:val="000000"/>
                <w:sz w:val="20"/>
                <w:szCs w:val="20"/>
              </w:rPr>
            </w:pPr>
            <w:ins w:id="237" w:author="Carlos Bacha" w:date="2021-07-07T17:03:00Z">
              <w:r w:rsidRPr="001856CA">
                <w:rPr>
                  <w:rFonts w:cstheme="minorHAnsi"/>
                  <w:color w:val="000000"/>
                  <w:sz w:val="20"/>
                  <w:szCs w:val="20"/>
                </w:rPr>
                <w:t>20/01/2021</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EDEB6B" w14:textId="77777777" w:rsidR="00EF00B3" w:rsidRPr="001856CA" w:rsidRDefault="00EF00B3" w:rsidP="00163C2F">
            <w:pPr>
              <w:spacing w:after="0" w:line="240" w:lineRule="auto"/>
              <w:jc w:val="center"/>
              <w:rPr>
                <w:ins w:id="238" w:author="Carlos Bacha" w:date="2021-07-07T17:03:00Z"/>
                <w:rFonts w:cstheme="minorHAnsi"/>
                <w:color w:val="000000"/>
                <w:sz w:val="20"/>
                <w:szCs w:val="20"/>
              </w:rPr>
            </w:pPr>
            <w:ins w:id="239" w:author="Carlos Bacha" w:date="2021-07-07T17:03:00Z">
              <w:r w:rsidRPr="001856CA">
                <w:rPr>
                  <w:rFonts w:cstheme="minorHAnsi"/>
                  <w:color w:val="000000"/>
                  <w:sz w:val="20"/>
                  <w:szCs w:val="20"/>
                </w:rPr>
                <w:t>n/a</w:t>
              </w:r>
            </w:ins>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286D2DC8" w14:textId="77777777" w:rsidR="00EF00B3" w:rsidRPr="001856CA" w:rsidRDefault="00EF00B3" w:rsidP="00163C2F">
            <w:pPr>
              <w:spacing w:after="0" w:line="240" w:lineRule="auto"/>
              <w:jc w:val="center"/>
              <w:rPr>
                <w:ins w:id="240" w:author="Carlos Bacha" w:date="2021-07-07T17:03:00Z"/>
                <w:rFonts w:cstheme="minorHAnsi"/>
                <w:color w:val="000000"/>
                <w:sz w:val="20"/>
                <w:szCs w:val="20"/>
              </w:rPr>
            </w:pPr>
            <w:ins w:id="241" w:author="Carlos Bacha" w:date="2021-07-07T17:03:00Z">
              <w:r w:rsidRPr="001856CA">
                <w:rPr>
                  <w:rFonts w:cstheme="minorHAnsi"/>
                  <w:color w:val="000000"/>
                  <w:sz w:val="20"/>
                  <w:szCs w:val="20"/>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F821730" w14:textId="77777777" w:rsidR="00EF00B3" w:rsidRPr="001856CA" w:rsidRDefault="00EF00B3" w:rsidP="00163C2F">
            <w:pPr>
              <w:spacing w:after="0" w:line="240" w:lineRule="auto"/>
              <w:jc w:val="center"/>
              <w:rPr>
                <w:ins w:id="242" w:author="Carlos Bacha" w:date="2021-07-07T17:03:00Z"/>
                <w:rFonts w:cstheme="minorHAnsi"/>
                <w:color w:val="000000"/>
                <w:sz w:val="20"/>
                <w:szCs w:val="20"/>
              </w:rPr>
            </w:pPr>
            <w:ins w:id="243" w:author="Carlos Bacha" w:date="2021-07-07T17:03:00Z">
              <w:r w:rsidRPr="001856CA">
                <w:rPr>
                  <w:rFonts w:cstheme="minorHAnsi"/>
                  <w:color w:val="000000"/>
                  <w:sz w:val="20"/>
                  <w:szCs w:val="20"/>
                </w:rPr>
                <w:t>0,0000%</w:t>
              </w:r>
            </w:ins>
          </w:p>
        </w:tc>
      </w:tr>
      <w:tr w:rsidR="00EF00B3" w:rsidRPr="001856CA" w14:paraId="64582491" w14:textId="77777777" w:rsidTr="00163C2F">
        <w:trPr>
          <w:trHeight w:val="335"/>
          <w:ins w:id="244"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F5C5E4B" w14:textId="77777777" w:rsidR="00EF00B3" w:rsidRPr="001856CA" w:rsidRDefault="00EF00B3" w:rsidP="00163C2F">
            <w:pPr>
              <w:spacing w:after="0" w:line="240" w:lineRule="auto"/>
              <w:jc w:val="center"/>
              <w:rPr>
                <w:ins w:id="245" w:author="Carlos Bacha" w:date="2021-07-07T17:03:00Z"/>
                <w:rFonts w:cstheme="minorHAnsi"/>
                <w:color w:val="000000"/>
                <w:sz w:val="20"/>
                <w:szCs w:val="20"/>
              </w:rPr>
            </w:pPr>
            <w:ins w:id="246" w:author="Carlos Bacha" w:date="2021-07-07T17:03:00Z">
              <w:r w:rsidRPr="001856CA">
                <w:rPr>
                  <w:rFonts w:cstheme="minorHAnsi"/>
                  <w:color w:val="000000"/>
                  <w:sz w:val="20"/>
                  <w:szCs w:val="20"/>
                </w:rPr>
                <w:t>12</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59A4600" w14:textId="77777777" w:rsidR="00EF00B3" w:rsidRPr="001856CA" w:rsidRDefault="00EF00B3" w:rsidP="00163C2F">
            <w:pPr>
              <w:spacing w:after="0" w:line="240" w:lineRule="auto"/>
              <w:jc w:val="center"/>
              <w:rPr>
                <w:ins w:id="247" w:author="Carlos Bacha" w:date="2021-07-07T17:03:00Z"/>
                <w:rFonts w:cstheme="minorHAnsi"/>
                <w:color w:val="000000"/>
                <w:sz w:val="20"/>
                <w:szCs w:val="20"/>
              </w:rPr>
            </w:pPr>
            <w:ins w:id="248" w:author="Carlos Bacha" w:date="2021-07-07T17:03:00Z">
              <w:r w:rsidRPr="001856CA">
                <w:rPr>
                  <w:rFonts w:cstheme="minorHAnsi"/>
                  <w:color w:val="000000"/>
                  <w:sz w:val="20"/>
                  <w:szCs w:val="20"/>
                </w:rPr>
                <w:t>22/02/2021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A7C5747" w14:textId="77777777" w:rsidR="00EF00B3" w:rsidRPr="001856CA" w:rsidRDefault="00EF00B3" w:rsidP="00163C2F">
            <w:pPr>
              <w:spacing w:after="0" w:line="240" w:lineRule="auto"/>
              <w:jc w:val="center"/>
              <w:rPr>
                <w:ins w:id="249" w:author="Carlos Bacha" w:date="2021-07-07T17:03:00Z"/>
                <w:rFonts w:cstheme="minorHAnsi"/>
                <w:color w:val="000000"/>
                <w:sz w:val="20"/>
                <w:szCs w:val="20"/>
              </w:rPr>
            </w:pPr>
            <w:ins w:id="250" w:author="Carlos Bacha" w:date="2021-07-07T17:03:00Z">
              <w:r w:rsidRPr="001856CA">
                <w:rPr>
                  <w:rFonts w:cstheme="minorHAnsi"/>
                  <w:color w:val="000000"/>
                  <w:sz w:val="20"/>
                  <w:szCs w:val="20"/>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F2CFA23" w14:textId="77777777" w:rsidR="00EF00B3" w:rsidRPr="001856CA" w:rsidRDefault="00EF00B3" w:rsidP="00163C2F">
            <w:pPr>
              <w:spacing w:after="0" w:line="240" w:lineRule="auto"/>
              <w:jc w:val="center"/>
              <w:rPr>
                <w:ins w:id="251" w:author="Carlos Bacha" w:date="2021-07-07T17:03:00Z"/>
                <w:rFonts w:cstheme="minorHAnsi"/>
                <w:color w:val="000000"/>
                <w:sz w:val="20"/>
                <w:szCs w:val="20"/>
              </w:rPr>
            </w:pPr>
            <w:ins w:id="252" w:author="Carlos Bacha" w:date="2021-07-07T17:03:00Z">
              <w:r w:rsidRPr="001856CA">
                <w:rPr>
                  <w:rFonts w:cstheme="minorHAnsi"/>
                  <w:color w:val="000000"/>
                  <w:sz w:val="20"/>
                  <w:szCs w:val="20"/>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B84E528" w14:textId="77777777" w:rsidR="00EF00B3" w:rsidRPr="001856CA" w:rsidRDefault="00EF00B3" w:rsidP="00163C2F">
            <w:pPr>
              <w:spacing w:after="0" w:line="240" w:lineRule="auto"/>
              <w:jc w:val="center"/>
              <w:rPr>
                <w:ins w:id="253" w:author="Carlos Bacha" w:date="2021-07-07T17:03:00Z"/>
                <w:rFonts w:cstheme="minorHAnsi"/>
                <w:color w:val="000000"/>
                <w:sz w:val="20"/>
                <w:szCs w:val="20"/>
              </w:rPr>
            </w:pPr>
            <w:ins w:id="254" w:author="Carlos Bacha" w:date="2021-07-07T17:03:00Z">
              <w:r w:rsidRPr="001856CA">
                <w:rPr>
                  <w:rFonts w:cstheme="minorHAnsi"/>
                  <w:color w:val="000000"/>
                  <w:sz w:val="20"/>
                  <w:szCs w:val="20"/>
                </w:rPr>
                <w:t>0,0000%</w:t>
              </w:r>
            </w:ins>
          </w:p>
        </w:tc>
      </w:tr>
      <w:tr w:rsidR="00EF00B3" w:rsidRPr="001856CA" w14:paraId="299D2068" w14:textId="77777777" w:rsidTr="00163C2F">
        <w:trPr>
          <w:trHeight w:val="335"/>
          <w:ins w:id="255"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47FC464" w14:textId="77777777" w:rsidR="00EF00B3" w:rsidRPr="001856CA" w:rsidRDefault="00EF00B3" w:rsidP="00163C2F">
            <w:pPr>
              <w:spacing w:after="0" w:line="240" w:lineRule="auto"/>
              <w:jc w:val="center"/>
              <w:rPr>
                <w:ins w:id="256" w:author="Carlos Bacha" w:date="2021-07-07T17:03:00Z"/>
                <w:rFonts w:cstheme="minorHAnsi"/>
                <w:color w:val="000000"/>
                <w:sz w:val="20"/>
                <w:szCs w:val="20"/>
              </w:rPr>
            </w:pPr>
            <w:ins w:id="257" w:author="Carlos Bacha" w:date="2021-07-07T17:03:00Z">
              <w:r w:rsidRPr="001856CA">
                <w:rPr>
                  <w:rFonts w:cstheme="minorHAnsi"/>
                  <w:color w:val="000000"/>
                  <w:sz w:val="20"/>
                  <w:szCs w:val="20"/>
                </w:rPr>
                <w:t>13</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49DF184" w14:textId="77777777" w:rsidR="00EF00B3" w:rsidRPr="001856CA" w:rsidRDefault="00EF00B3" w:rsidP="00163C2F">
            <w:pPr>
              <w:spacing w:after="0" w:line="240" w:lineRule="auto"/>
              <w:jc w:val="center"/>
              <w:rPr>
                <w:ins w:id="258" w:author="Carlos Bacha" w:date="2021-07-07T17:03:00Z"/>
                <w:rFonts w:cstheme="minorHAnsi"/>
                <w:color w:val="000000"/>
                <w:sz w:val="20"/>
                <w:szCs w:val="20"/>
              </w:rPr>
            </w:pPr>
            <w:ins w:id="259" w:author="Carlos Bacha" w:date="2021-07-07T17:03:00Z">
              <w:r w:rsidRPr="001856CA">
                <w:rPr>
                  <w:rFonts w:cstheme="minorHAnsi"/>
                  <w:color w:val="000000"/>
                  <w:sz w:val="20"/>
                  <w:szCs w:val="20"/>
                </w:rPr>
                <w:t>19/03/2021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A472FD7" w14:textId="77777777" w:rsidR="00EF00B3" w:rsidRPr="001856CA" w:rsidRDefault="00EF00B3" w:rsidP="00163C2F">
            <w:pPr>
              <w:spacing w:after="0" w:line="240" w:lineRule="auto"/>
              <w:jc w:val="center"/>
              <w:rPr>
                <w:ins w:id="260" w:author="Carlos Bacha" w:date="2021-07-07T17:03:00Z"/>
                <w:rFonts w:cstheme="minorHAnsi"/>
                <w:color w:val="000000"/>
                <w:sz w:val="20"/>
                <w:szCs w:val="20"/>
              </w:rPr>
            </w:pPr>
            <w:ins w:id="261" w:author="Carlos Bacha" w:date="2021-07-07T17:03:00Z">
              <w:r w:rsidRPr="001856CA">
                <w:rPr>
                  <w:rFonts w:cstheme="minorHAnsi"/>
                  <w:color w:val="000000"/>
                  <w:sz w:val="20"/>
                  <w:szCs w:val="20"/>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803319C" w14:textId="77777777" w:rsidR="00EF00B3" w:rsidRPr="001856CA" w:rsidRDefault="00EF00B3" w:rsidP="00163C2F">
            <w:pPr>
              <w:spacing w:after="0" w:line="240" w:lineRule="auto"/>
              <w:jc w:val="center"/>
              <w:rPr>
                <w:ins w:id="262" w:author="Carlos Bacha" w:date="2021-07-07T17:03:00Z"/>
                <w:rFonts w:cstheme="minorHAnsi"/>
                <w:color w:val="000000"/>
                <w:sz w:val="20"/>
                <w:szCs w:val="20"/>
              </w:rPr>
            </w:pPr>
            <w:ins w:id="263" w:author="Carlos Bacha" w:date="2021-07-07T17:03:00Z">
              <w:r w:rsidRPr="001856CA">
                <w:rPr>
                  <w:rFonts w:cstheme="minorHAnsi"/>
                  <w:color w:val="000000"/>
                  <w:sz w:val="20"/>
                  <w:szCs w:val="20"/>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D92F3BB" w14:textId="77777777" w:rsidR="00EF00B3" w:rsidRPr="001856CA" w:rsidRDefault="00EF00B3" w:rsidP="00163C2F">
            <w:pPr>
              <w:spacing w:after="0" w:line="240" w:lineRule="auto"/>
              <w:jc w:val="center"/>
              <w:rPr>
                <w:ins w:id="264" w:author="Carlos Bacha" w:date="2021-07-07T17:03:00Z"/>
                <w:rFonts w:cstheme="minorHAnsi"/>
                <w:color w:val="000000"/>
                <w:sz w:val="20"/>
                <w:szCs w:val="20"/>
              </w:rPr>
            </w:pPr>
            <w:ins w:id="265" w:author="Carlos Bacha" w:date="2021-07-07T17:03:00Z">
              <w:r w:rsidRPr="001856CA">
                <w:rPr>
                  <w:rFonts w:cstheme="minorHAnsi"/>
                  <w:color w:val="000000"/>
                  <w:sz w:val="20"/>
                  <w:szCs w:val="20"/>
                </w:rPr>
                <w:t>0,0000%</w:t>
              </w:r>
            </w:ins>
          </w:p>
        </w:tc>
      </w:tr>
      <w:tr w:rsidR="00EF00B3" w:rsidRPr="001856CA" w14:paraId="7AA6E486" w14:textId="77777777" w:rsidTr="00163C2F">
        <w:trPr>
          <w:trHeight w:val="335"/>
          <w:ins w:id="266"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BF0F699" w14:textId="77777777" w:rsidR="00EF00B3" w:rsidRPr="001856CA" w:rsidRDefault="00EF00B3" w:rsidP="00163C2F">
            <w:pPr>
              <w:spacing w:after="0" w:line="240" w:lineRule="auto"/>
              <w:jc w:val="center"/>
              <w:rPr>
                <w:ins w:id="267" w:author="Carlos Bacha" w:date="2021-07-07T17:03:00Z"/>
                <w:rFonts w:cstheme="minorHAnsi"/>
                <w:color w:val="000000"/>
                <w:sz w:val="20"/>
                <w:szCs w:val="20"/>
              </w:rPr>
            </w:pPr>
            <w:ins w:id="268" w:author="Carlos Bacha" w:date="2021-07-07T17:03:00Z">
              <w:r w:rsidRPr="001856CA">
                <w:rPr>
                  <w:rFonts w:cstheme="minorHAnsi"/>
                  <w:color w:val="000000"/>
                  <w:sz w:val="20"/>
                  <w:szCs w:val="20"/>
                </w:rPr>
                <w:t>14</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63103A1" w14:textId="77777777" w:rsidR="00EF00B3" w:rsidRPr="001856CA" w:rsidRDefault="00EF00B3" w:rsidP="00163C2F">
            <w:pPr>
              <w:spacing w:after="0" w:line="240" w:lineRule="auto"/>
              <w:jc w:val="center"/>
              <w:rPr>
                <w:ins w:id="269" w:author="Carlos Bacha" w:date="2021-07-07T17:03:00Z"/>
                <w:rFonts w:cstheme="minorHAnsi"/>
                <w:color w:val="000000"/>
                <w:sz w:val="20"/>
                <w:szCs w:val="20"/>
              </w:rPr>
            </w:pPr>
            <w:ins w:id="270" w:author="Carlos Bacha" w:date="2021-07-07T17:03:00Z">
              <w:r w:rsidRPr="001856CA">
                <w:rPr>
                  <w:rFonts w:cstheme="minorHAnsi"/>
                  <w:color w:val="000000"/>
                  <w:sz w:val="20"/>
                  <w:szCs w:val="20"/>
                </w:rPr>
                <w:t>19/04/2021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1650C3C" w14:textId="77777777" w:rsidR="00EF00B3" w:rsidRPr="001856CA" w:rsidRDefault="00EF00B3" w:rsidP="00163C2F">
            <w:pPr>
              <w:spacing w:after="0" w:line="240" w:lineRule="auto"/>
              <w:jc w:val="center"/>
              <w:rPr>
                <w:ins w:id="271" w:author="Carlos Bacha" w:date="2021-07-07T17:03:00Z"/>
                <w:rFonts w:cstheme="minorHAnsi"/>
                <w:color w:val="000000"/>
                <w:sz w:val="20"/>
                <w:szCs w:val="20"/>
              </w:rPr>
            </w:pPr>
            <w:ins w:id="272" w:author="Carlos Bacha" w:date="2021-07-07T17:03:00Z">
              <w:r w:rsidRPr="001856CA">
                <w:rPr>
                  <w:rFonts w:cstheme="minorHAnsi"/>
                  <w:color w:val="000000"/>
                  <w:sz w:val="20"/>
                  <w:szCs w:val="20"/>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C931DFB" w14:textId="77777777" w:rsidR="00EF00B3" w:rsidRPr="001856CA" w:rsidRDefault="00EF00B3" w:rsidP="00163C2F">
            <w:pPr>
              <w:spacing w:after="0" w:line="240" w:lineRule="auto"/>
              <w:jc w:val="center"/>
              <w:rPr>
                <w:ins w:id="273" w:author="Carlos Bacha" w:date="2021-07-07T17:03:00Z"/>
                <w:rFonts w:cstheme="minorHAnsi"/>
                <w:color w:val="000000"/>
                <w:sz w:val="20"/>
                <w:szCs w:val="20"/>
              </w:rPr>
            </w:pPr>
            <w:ins w:id="274" w:author="Carlos Bacha" w:date="2021-07-07T17:03:00Z">
              <w:r w:rsidRPr="001856CA">
                <w:rPr>
                  <w:rFonts w:cstheme="minorHAnsi"/>
                  <w:color w:val="000000"/>
                  <w:sz w:val="20"/>
                  <w:szCs w:val="20"/>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2F20B43" w14:textId="77777777" w:rsidR="00EF00B3" w:rsidRPr="001856CA" w:rsidRDefault="00EF00B3" w:rsidP="00163C2F">
            <w:pPr>
              <w:spacing w:after="0" w:line="240" w:lineRule="auto"/>
              <w:jc w:val="center"/>
              <w:rPr>
                <w:ins w:id="275" w:author="Carlos Bacha" w:date="2021-07-07T17:03:00Z"/>
                <w:rFonts w:cstheme="minorHAnsi"/>
                <w:color w:val="000000"/>
                <w:sz w:val="20"/>
                <w:szCs w:val="20"/>
              </w:rPr>
            </w:pPr>
            <w:ins w:id="276" w:author="Carlos Bacha" w:date="2021-07-07T17:03:00Z">
              <w:r w:rsidRPr="001856CA">
                <w:rPr>
                  <w:rFonts w:cstheme="minorHAnsi"/>
                  <w:color w:val="000000"/>
                  <w:sz w:val="20"/>
                  <w:szCs w:val="20"/>
                </w:rPr>
                <w:t>0,0000%</w:t>
              </w:r>
            </w:ins>
          </w:p>
        </w:tc>
      </w:tr>
      <w:tr w:rsidR="00EF00B3" w:rsidRPr="001856CA" w14:paraId="06A2D49D" w14:textId="77777777" w:rsidTr="00163C2F">
        <w:trPr>
          <w:trHeight w:val="335"/>
          <w:ins w:id="277"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F99EB0D" w14:textId="77777777" w:rsidR="00EF00B3" w:rsidRPr="001856CA" w:rsidRDefault="00EF00B3" w:rsidP="00163C2F">
            <w:pPr>
              <w:spacing w:after="0" w:line="240" w:lineRule="auto"/>
              <w:jc w:val="center"/>
              <w:rPr>
                <w:ins w:id="278" w:author="Carlos Bacha" w:date="2021-07-07T17:03:00Z"/>
                <w:rFonts w:cstheme="minorHAnsi"/>
                <w:color w:val="000000"/>
                <w:sz w:val="20"/>
                <w:szCs w:val="20"/>
              </w:rPr>
            </w:pPr>
            <w:ins w:id="279" w:author="Carlos Bacha" w:date="2021-07-07T17:03:00Z">
              <w:r w:rsidRPr="001856CA">
                <w:rPr>
                  <w:rFonts w:cstheme="minorHAnsi"/>
                  <w:color w:val="000000"/>
                  <w:sz w:val="20"/>
                  <w:szCs w:val="20"/>
                </w:rPr>
                <w:t>15</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EDB5405" w14:textId="77777777" w:rsidR="00EF00B3" w:rsidRPr="001856CA" w:rsidRDefault="00EF00B3" w:rsidP="00163C2F">
            <w:pPr>
              <w:spacing w:after="0" w:line="240" w:lineRule="auto"/>
              <w:jc w:val="center"/>
              <w:rPr>
                <w:ins w:id="280" w:author="Carlos Bacha" w:date="2021-07-07T17:03:00Z"/>
                <w:rFonts w:cstheme="minorHAnsi"/>
                <w:color w:val="000000"/>
                <w:sz w:val="20"/>
                <w:szCs w:val="20"/>
              </w:rPr>
            </w:pPr>
            <w:ins w:id="281" w:author="Carlos Bacha" w:date="2021-07-07T17:03:00Z">
              <w:r w:rsidRPr="001856CA">
                <w:rPr>
                  <w:rFonts w:cstheme="minorHAnsi"/>
                  <w:color w:val="000000"/>
                  <w:sz w:val="20"/>
                  <w:szCs w:val="20"/>
                </w:rPr>
                <w:t>19/05/2021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F333F39" w14:textId="77777777" w:rsidR="00EF00B3" w:rsidRPr="001856CA" w:rsidRDefault="00EF00B3" w:rsidP="00163C2F">
            <w:pPr>
              <w:spacing w:after="0" w:line="240" w:lineRule="auto"/>
              <w:jc w:val="center"/>
              <w:rPr>
                <w:ins w:id="282" w:author="Carlos Bacha" w:date="2021-07-07T17:03:00Z"/>
                <w:rFonts w:cstheme="minorHAnsi"/>
                <w:color w:val="000000"/>
                <w:sz w:val="20"/>
                <w:szCs w:val="20"/>
              </w:rPr>
            </w:pPr>
            <w:ins w:id="283" w:author="Carlos Bacha" w:date="2021-07-07T17:03:00Z">
              <w:r w:rsidRPr="001856CA">
                <w:rPr>
                  <w:rFonts w:cstheme="minorHAnsi"/>
                  <w:color w:val="000000"/>
                  <w:sz w:val="20"/>
                  <w:szCs w:val="20"/>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C0D4DD7" w14:textId="77777777" w:rsidR="00EF00B3" w:rsidRPr="001856CA" w:rsidRDefault="00EF00B3" w:rsidP="00163C2F">
            <w:pPr>
              <w:spacing w:after="0" w:line="240" w:lineRule="auto"/>
              <w:jc w:val="center"/>
              <w:rPr>
                <w:ins w:id="284" w:author="Carlos Bacha" w:date="2021-07-07T17:03:00Z"/>
                <w:rFonts w:cstheme="minorHAnsi"/>
                <w:color w:val="000000"/>
                <w:sz w:val="20"/>
                <w:szCs w:val="20"/>
              </w:rPr>
            </w:pPr>
            <w:ins w:id="285" w:author="Carlos Bacha" w:date="2021-07-07T17:03:00Z">
              <w:r w:rsidRPr="001856CA">
                <w:rPr>
                  <w:rFonts w:cstheme="minorHAnsi"/>
                  <w:color w:val="000000"/>
                  <w:sz w:val="20"/>
                  <w:szCs w:val="20"/>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5700CAC" w14:textId="77777777" w:rsidR="00EF00B3" w:rsidRPr="001856CA" w:rsidRDefault="00EF00B3" w:rsidP="00163C2F">
            <w:pPr>
              <w:spacing w:after="0" w:line="240" w:lineRule="auto"/>
              <w:jc w:val="center"/>
              <w:rPr>
                <w:ins w:id="286" w:author="Carlos Bacha" w:date="2021-07-07T17:03:00Z"/>
                <w:rFonts w:cstheme="minorHAnsi"/>
                <w:color w:val="000000"/>
                <w:sz w:val="20"/>
                <w:szCs w:val="20"/>
              </w:rPr>
            </w:pPr>
            <w:ins w:id="287" w:author="Carlos Bacha" w:date="2021-07-07T17:03:00Z">
              <w:r w:rsidRPr="001856CA">
                <w:rPr>
                  <w:rFonts w:cstheme="minorHAnsi"/>
                  <w:color w:val="000000"/>
                  <w:sz w:val="20"/>
                  <w:szCs w:val="20"/>
                </w:rPr>
                <w:t>0,0000%</w:t>
              </w:r>
            </w:ins>
          </w:p>
        </w:tc>
      </w:tr>
      <w:tr w:rsidR="00EF00B3" w:rsidRPr="001856CA" w14:paraId="05771E46" w14:textId="77777777" w:rsidTr="00163C2F">
        <w:trPr>
          <w:trHeight w:val="335"/>
          <w:ins w:id="288"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FC3525E" w14:textId="77777777" w:rsidR="00EF00B3" w:rsidRPr="001856CA" w:rsidRDefault="00EF00B3" w:rsidP="00163C2F">
            <w:pPr>
              <w:spacing w:after="0" w:line="240" w:lineRule="auto"/>
              <w:jc w:val="center"/>
              <w:rPr>
                <w:ins w:id="289" w:author="Carlos Bacha" w:date="2021-07-07T17:03:00Z"/>
                <w:rFonts w:cstheme="minorHAnsi"/>
                <w:color w:val="000000"/>
                <w:sz w:val="20"/>
                <w:szCs w:val="20"/>
              </w:rPr>
            </w:pPr>
            <w:ins w:id="290" w:author="Carlos Bacha" w:date="2021-07-07T17:03:00Z">
              <w:r w:rsidRPr="001856CA">
                <w:rPr>
                  <w:rFonts w:cstheme="minorHAnsi"/>
                  <w:color w:val="000000"/>
                  <w:sz w:val="20"/>
                  <w:szCs w:val="20"/>
                </w:rPr>
                <w:t>16</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33BB6FD" w14:textId="77777777" w:rsidR="00EF00B3" w:rsidRPr="001856CA" w:rsidRDefault="00EF00B3" w:rsidP="00163C2F">
            <w:pPr>
              <w:spacing w:after="0" w:line="240" w:lineRule="auto"/>
              <w:jc w:val="center"/>
              <w:rPr>
                <w:ins w:id="291" w:author="Carlos Bacha" w:date="2021-07-07T17:03:00Z"/>
                <w:rFonts w:cstheme="minorHAnsi"/>
                <w:color w:val="000000"/>
                <w:sz w:val="20"/>
                <w:szCs w:val="20"/>
              </w:rPr>
            </w:pPr>
            <w:ins w:id="292" w:author="Carlos Bacha" w:date="2021-07-07T17:03:00Z">
              <w:r w:rsidRPr="001856CA">
                <w:rPr>
                  <w:rFonts w:cstheme="minorHAnsi"/>
                  <w:color w:val="000000"/>
                  <w:sz w:val="20"/>
                  <w:szCs w:val="20"/>
                </w:rPr>
                <w:t>21/06/2021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4E7F5C1" w14:textId="77777777" w:rsidR="00EF00B3" w:rsidRPr="001856CA" w:rsidRDefault="00EF00B3" w:rsidP="00163C2F">
            <w:pPr>
              <w:spacing w:after="0" w:line="240" w:lineRule="auto"/>
              <w:jc w:val="center"/>
              <w:rPr>
                <w:ins w:id="293" w:author="Carlos Bacha" w:date="2021-07-07T17:03:00Z"/>
                <w:rFonts w:cstheme="minorHAnsi"/>
                <w:color w:val="000000"/>
                <w:sz w:val="20"/>
                <w:szCs w:val="20"/>
              </w:rPr>
            </w:pPr>
            <w:ins w:id="294" w:author="Carlos Bacha" w:date="2021-07-07T17:03:00Z">
              <w:r w:rsidRPr="001856CA">
                <w:rPr>
                  <w:rFonts w:cstheme="minorHAnsi"/>
                  <w:color w:val="000000"/>
                  <w:sz w:val="20"/>
                  <w:szCs w:val="20"/>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1CBD20A" w14:textId="77777777" w:rsidR="00EF00B3" w:rsidRPr="001856CA" w:rsidRDefault="00EF00B3" w:rsidP="00163C2F">
            <w:pPr>
              <w:spacing w:after="0" w:line="240" w:lineRule="auto"/>
              <w:jc w:val="center"/>
              <w:rPr>
                <w:ins w:id="295" w:author="Carlos Bacha" w:date="2021-07-07T17:03:00Z"/>
                <w:rFonts w:cstheme="minorHAnsi"/>
                <w:color w:val="000000"/>
                <w:sz w:val="20"/>
                <w:szCs w:val="20"/>
              </w:rPr>
            </w:pPr>
            <w:ins w:id="296" w:author="Carlos Bacha" w:date="2021-07-07T17:03:00Z">
              <w:r w:rsidRPr="001856CA">
                <w:rPr>
                  <w:rFonts w:cstheme="minorHAnsi"/>
                  <w:color w:val="000000"/>
                  <w:sz w:val="20"/>
                  <w:szCs w:val="20"/>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345BD2C" w14:textId="77777777" w:rsidR="00EF00B3" w:rsidRPr="001856CA" w:rsidRDefault="00EF00B3" w:rsidP="00163C2F">
            <w:pPr>
              <w:spacing w:after="0" w:line="240" w:lineRule="auto"/>
              <w:jc w:val="center"/>
              <w:rPr>
                <w:ins w:id="297" w:author="Carlos Bacha" w:date="2021-07-07T17:03:00Z"/>
                <w:rFonts w:cstheme="minorHAnsi"/>
                <w:color w:val="000000"/>
                <w:sz w:val="20"/>
                <w:szCs w:val="20"/>
              </w:rPr>
            </w:pPr>
            <w:ins w:id="298" w:author="Carlos Bacha" w:date="2021-07-07T17:03:00Z">
              <w:r w:rsidRPr="001856CA">
                <w:rPr>
                  <w:rFonts w:cstheme="minorHAnsi"/>
                  <w:color w:val="000000"/>
                  <w:sz w:val="20"/>
                  <w:szCs w:val="20"/>
                </w:rPr>
                <w:t>0,0000%</w:t>
              </w:r>
            </w:ins>
          </w:p>
        </w:tc>
      </w:tr>
      <w:tr w:rsidR="00EF00B3" w:rsidRPr="001856CA" w14:paraId="2F0C1641" w14:textId="77777777" w:rsidTr="00163C2F">
        <w:trPr>
          <w:trHeight w:val="335"/>
          <w:ins w:id="299"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5D11C60" w14:textId="77777777" w:rsidR="00EF00B3" w:rsidRPr="001856CA" w:rsidRDefault="00EF00B3" w:rsidP="00163C2F">
            <w:pPr>
              <w:spacing w:after="0" w:line="240" w:lineRule="auto"/>
              <w:jc w:val="center"/>
              <w:rPr>
                <w:ins w:id="300" w:author="Carlos Bacha" w:date="2021-07-07T17:03:00Z"/>
                <w:rFonts w:cstheme="minorHAnsi"/>
                <w:color w:val="000000"/>
                <w:sz w:val="20"/>
                <w:szCs w:val="20"/>
              </w:rPr>
            </w:pPr>
            <w:ins w:id="301" w:author="Carlos Bacha" w:date="2021-07-07T17:03:00Z">
              <w:r w:rsidRPr="001856CA">
                <w:rPr>
                  <w:rFonts w:cstheme="minorHAnsi"/>
                  <w:color w:val="000000"/>
                  <w:sz w:val="20"/>
                  <w:szCs w:val="20"/>
                </w:rPr>
                <w:t>17</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23A6A84" w14:textId="77777777" w:rsidR="00EF00B3" w:rsidRPr="001856CA" w:rsidRDefault="00EF00B3" w:rsidP="00163C2F">
            <w:pPr>
              <w:spacing w:after="0" w:line="240" w:lineRule="auto"/>
              <w:jc w:val="center"/>
              <w:rPr>
                <w:ins w:id="302" w:author="Carlos Bacha" w:date="2021-07-07T17:03:00Z"/>
                <w:rFonts w:cstheme="minorHAnsi"/>
                <w:color w:val="000000"/>
                <w:sz w:val="20"/>
                <w:szCs w:val="20"/>
              </w:rPr>
            </w:pPr>
            <w:ins w:id="303" w:author="Carlos Bacha" w:date="2021-07-07T17:03:00Z">
              <w:r w:rsidRPr="001856CA">
                <w:rPr>
                  <w:rFonts w:cstheme="minorHAnsi"/>
                  <w:color w:val="000000"/>
                  <w:sz w:val="20"/>
                  <w:szCs w:val="20"/>
                </w:rPr>
                <w:t>19/07/2021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615030D" w14:textId="77777777" w:rsidR="00EF00B3" w:rsidRPr="001856CA" w:rsidRDefault="00EF00B3" w:rsidP="00163C2F">
            <w:pPr>
              <w:spacing w:after="0" w:line="240" w:lineRule="auto"/>
              <w:jc w:val="center"/>
              <w:rPr>
                <w:ins w:id="304" w:author="Carlos Bacha" w:date="2021-07-07T17:03:00Z"/>
                <w:rFonts w:cstheme="minorHAnsi"/>
                <w:color w:val="000000"/>
                <w:sz w:val="20"/>
                <w:szCs w:val="20"/>
              </w:rPr>
            </w:pPr>
            <w:ins w:id="305" w:author="Carlos Bacha" w:date="2021-07-07T17:03:00Z">
              <w:r w:rsidRPr="001856CA">
                <w:rPr>
                  <w:rFonts w:cstheme="minorHAnsi"/>
                  <w:color w:val="000000"/>
                  <w:sz w:val="20"/>
                  <w:szCs w:val="20"/>
                </w:rPr>
                <w:t>19/07/2021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F22CCF0" w14:textId="77777777" w:rsidR="00EF00B3" w:rsidRPr="001856CA" w:rsidRDefault="00EF00B3" w:rsidP="00163C2F">
            <w:pPr>
              <w:spacing w:after="0" w:line="240" w:lineRule="auto"/>
              <w:jc w:val="center"/>
              <w:rPr>
                <w:ins w:id="306" w:author="Carlos Bacha" w:date="2021-07-07T17:03:00Z"/>
                <w:rFonts w:cstheme="minorHAnsi"/>
                <w:color w:val="000000"/>
                <w:sz w:val="20"/>
                <w:szCs w:val="20"/>
              </w:rPr>
            </w:pPr>
            <w:ins w:id="307" w:author="Carlos Bacha" w:date="2021-07-07T17:03:00Z">
              <w:r w:rsidRPr="001856CA">
                <w:rPr>
                  <w:rFonts w:cstheme="minorHAnsi"/>
                  <w:color w:val="000000"/>
                  <w:sz w:val="20"/>
                  <w:szCs w:val="20"/>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51CDB0B" w14:textId="77777777" w:rsidR="00EF00B3" w:rsidRPr="001856CA" w:rsidRDefault="00EF00B3" w:rsidP="00163C2F">
            <w:pPr>
              <w:spacing w:after="0" w:line="240" w:lineRule="auto"/>
              <w:jc w:val="center"/>
              <w:rPr>
                <w:ins w:id="308" w:author="Carlos Bacha" w:date="2021-07-07T17:03:00Z"/>
                <w:rFonts w:cstheme="minorHAnsi"/>
                <w:color w:val="000000"/>
                <w:sz w:val="20"/>
                <w:szCs w:val="20"/>
              </w:rPr>
            </w:pPr>
            <w:ins w:id="309" w:author="Carlos Bacha" w:date="2021-07-07T17:03:00Z">
              <w:r w:rsidRPr="001856CA">
                <w:rPr>
                  <w:rFonts w:cstheme="minorHAnsi"/>
                  <w:color w:val="000000"/>
                  <w:sz w:val="20"/>
                  <w:szCs w:val="20"/>
                </w:rPr>
                <w:t>0,0000%</w:t>
              </w:r>
            </w:ins>
          </w:p>
        </w:tc>
      </w:tr>
      <w:tr w:rsidR="00EF00B3" w:rsidRPr="001856CA" w14:paraId="6642AA6F" w14:textId="77777777" w:rsidTr="00163C2F">
        <w:trPr>
          <w:trHeight w:val="335"/>
          <w:ins w:id="310"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DBE8C9B" w14:textId="77777777" w:rsidR="00EF00B3" w:rsidRPr="001856CA" w:rsidRDefault="00EF00B3" w:rsidP="00163C2F">
            <w:pPr>
              <w:spacing w:after="0" w:line="240" w:lineRule="auto"/>
              <w:jc w:val="center"/>
              <w:rPr>
                <w:ins w:id="311" w:author="Carlos Bacha" w:date="2021-07-07T17:03:00Z"/>
                <w:rFonts w:cstheme="minorHAnsi"/>
                <w:color w:val="000000"/>
                <w:sz w:val="20"/>
                <w:szCs w:val="20"/>
              </w:rPr>
            </w:pPr>
            <w:ins w:id="312" w:author="Carlos Bacha" w:date="2021-07-07T17:03:00Z">
              <w:r w:rsidRPr="001856CA">
                <w:rPr>
                  <w:rFonts w:cstheme="minorHAnsi"/>
                  <w:color w:val="000000"/>
                  <w:sz w:val="20"/>
                  <w:szCs w:val="20"/>
                </w:rPr>
                <w:t>18</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2252413" w14:textId="77777777" w:rsidR="00EF00B3" w:rsidRPr="001856CA" w:rsidRDefault="00EF00B3" w:rsidP="00163C2F">
            <w:pPr>
              <w:spacing w:after="0" w:line="240" w:lineRule="auto"/>
              <w:jc w:val="center"/>
              <w:rPr>
                <w:ins w:id="313" w:author="Carlos Bacha" w:date="2021-07-07T17:03:00Z"/>
                <w:rFonts w:cstheme="minorHAnsi"/>
                <w:color w:val="000000"/>
                <w:sz w:val="20"/>
                <w:szCs w:val="20"/>
              </w:rPr>
            </w:pPr>
            <w:ins w:id="314" w:author="Carlos Bacha" w:date="2021-07-07T17:03:00Z">
              <w:r w:rsidRPr="001856CA">
                <w:rPr>
                  <w:rFonts w:cstheme="minorHAnsi"/>
                  <w:color w:val="000000"/>
                  <w:sz w:val="20"/>
                  <w:szCs w:val="20"/>
                </w:rPr>
                <w:t>19/08/2021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5E5B9DB" w14:textId="77777777" w:rsidR="00EF00B3" w:rsidRPr="001856CA" w:rsidRDefault="00EF00B3" w:rsidP="00163C2F">
            <w:pPr>
              <w:spacing w:after="0" w:line="240" w:lineRule="auto"/>
              <w:jc w:val="center"/>
              <w:rPr>
                <w:ins w:id="315" w:author="Carlos Bacha" w:date="2021-07-07T17:03:00Z"/>
                <w:rFonts w:cstheme="minorHAnsi"/>
                <w:color w:val="000000"/>
                <w:sz w:val="20"/>
                <w:szCs w:val="20"/>
              </w:rPr>
            </w:pPr>
            <w:ins w:id="316" w:author="Carlos Bacha" w:date="2021-07-07T17:03:00Z">
              <w:r w:rsidRPr="001856CA">
                <w:rPr>
                  <w:rFonts w:cstheme="minorHAnsi"/>
                  <w:color w:val="000000"/>
                  <w:sz w:val="20"/>
                  <w:szCs w:val="20"/>
                </w:rPr>
                <w:t>19/08/2021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917CEF0" w14:textId="77777777" w:rsidR="00EF00B3" w:rsidRPr="001856CA" w:rsidRDefault="00EF00B3" w:rsidP="00163C2F">
            <w:pPr>
              <w:spacing w:after="0" w:line="240" w:lineRule="auto"/>
              <w:jc w:val="center"/>
              <w:rPr>
                <w:ins w:id="317" w:author="Carlos Bacha" w:date="2021-07-07T17:03:00Z"/>
                <w:rFonts w:cstheme="minorHAnsi"/>
                <w:color w:val="000000"/>
                <w:sz w:val="20"/>
                <w:szCs w:val="20"/>
              </w:rPr>
            </w:pPr>
            <w:ins w:id="318" w:author="Carlos Bacha" w:date="2021-07-07T17:03:00Z">
              <w:r w:rsidRPr="001856CA">
                <w:rPr>
                  <w:rFonts w:cstheme="minorHAnsi"/>
                  <w:color w:val="000000"/>
                  <w:sz w:val="20"/>
                  <w:szCs w:val="20"/>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16AB8DC" w14:textId="77777777" w:rsidR="00EF00B3" w:rsidRPr="001856CA" w:rsidRDefault="00EF00B3" w:rsidP="00163C2F">
            <w:pPr>
              <w:spacing w:after="0" w:line="240" w:lineRule="auto"/>
              <w:jc w:val="center"/>
              <w:rPr>
                <w:ins w:id="319" w:author="Carlos Bacha" w:date="2021-07-07T17:03:00Z"/>
                <w:rFonts w:cstheme="minorHAnsi"/>
                <w:color w:val="000000"/>
                <w:sz w:val="20"/>
                <w:szCs w:val="20"/>
              </w:rPr>
            </w:pPr>
            <w:ins w:id="320" w:author="Carlos Bacha" w:date="2021-07-07T17:03:00Z">
              <w:r w:rsidRPr="001856CA">
                <w:rPr>
                  <w:rFonts w:cstheme="minorHAnsi"/>
                  <w:color w:val="000000"/>
                  <w:sz w:val="20"/>
                  <w:szCs w:val="20"/>
                </w:rPr>
                <w:t>0,0000%</w:t>
              </w:r>
            </w:ins>
          </w:p>
        </w:tc>
      </w:tr>
      <w:tr w:rsidR="00EF00B3" w:rsidRPr="001856CA" w14:paraId="3C4DCDAE" w14:textId="77777777" w:rsidTr="00163C2F">
        <w:trPr>
          <w:trHeight w:val="335"/>
          <w:ins w:id="321"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6914E5A" w14:textId="77777777" w:rsidR="00EF00B3" w:rsidRPr="001856CA" w:rsidRDefault="00EF00B3" w:rsidP="00163C2F">
            <w:pPr>
              <w:spacing w:after="0" w:line="240" w:lineRule="auto"/>
              <w:jc w:val="center"/>
              <w:rPr>
                <w:ins w:id="322" w:author="Carlos Bacha" w:date="2021-07-07T17:03:00Z"/>
                <w:rFonts w:cstheme="minorHAnsi"/>
                <w:color w:val="000000"/>
                <w:sz w:val="20"/>
                <w:szCs w:val="20"/>
              </w:rPr>
            </w:pPr>
            <w:ins w:id="323" w:author="Carlos Bacha" w:date="2021-07-07T17:03:00Z">
              <w:r w:rsidRPr="001856CA">
                <w:rPr>
                  <w:rFonts w:cstheme="minorHAnsi"/>
                  <w:color w:val="000000"/>
                  <w:sz w:val="20"/>
                  <w:szCs w:val="20"/>
                </w:rPr>
                <w:t>19</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F7786FF" w14:textId="77777777" w:rsidR="00EF00B3" w:rsidRPr="001856CA" w:rsidRDefault="00EF00B3" w:rsidP="00163C2F">
            <w:pPr>
              <w:spacing w:after="0" w:line="240" w:lineRule="auto"/>
              <w:jc w:val="center"/>
              <w:rPr>
                <w:ins w:id="324" w:author="Carlos Bacha" w:date="2021-07-07T17:03:00Z"/>
                <w:rFonts w:cstheme="minorHAnsi"/>
                <w:color w:val="000000"/>
                <w:sz w:val="20"/>
                <w:szCs w:val="20"/>
              </w:rPr>
            </w:pPr>
            <w:ins w:id="325" w:author="Carlos Bacha" w:date="2021-07-07T17:03:00Z">
              <w:r w:rsidRPr="001856CA">
                <w:rPr>
                  <w:rFonts w:cstheme="minorHAnsi"/>
                  <w:color w:val="000000"/>
                  <w:sz w:val="20"/>
                  <w:szCs w:val="20"/>
                </w:rPr>
                <w:t>20/09/2021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782B63D" w14:textId="77777777" w:rsidR="00EF00B3" w:rsidRPr="001856CA" w:rsidRDefault="00EF00B3" w:rsidP="00163C2F">
            <w:pPr>
              <w:spacing w:after="0" w:line="240" w:lineRule="auto"/>
              <w:jc w:val="center"/>
              <w:rPr>
                <w:ins w:id="326" w:author="Carlos Bacha" w:date="2021-07-07T17:03:00Z"/>
                <w:rFonts w:cstheme="minorHAnsi"/>
                <w:color w:val="000000"/>
                <w:sz w:val="20"/>
                <w:szCs w:val="20"/>
              </w:rPr>
            </w:pPr>
            <w:ins w:id="327" w:author="Carlos Bacha" w:date="2021-07-07T17:03:00Z">
              <w:r w:rsidRPr="001856CA">
                <w:rPr>
                  <w:rFonts w:cstheme="minorHAnsi"/>
                  <w:color w:val="000000"/>
                  <w:sz w:val="20"/>
                  <w:szCs w:val="20"/>
                </w:rPr>
                <w:t>20/09/2021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C95EE39" w14:textId="77777777" w:rsidR="00EF00B3" w:rsidRPr="001856CA" w:rsidRDefault="00EF00B3" w:rsidP="00163C2F">
            <w:pPr>
              <w:spacing w:after="0" w:line="240" w:lineRule="auto"/>
              <w:jc w:val="center"/>
              <w:rPr>
                <w:ins w:id="328" w:author="Carlos Bacha" w:date="2021-07-07T17:03:00Z"/>
                <w:rFonts w:cstheme="minorHAnsi"/>
                <w:color w:val="000000"/>
                <w:sz w:val="20"/>
                <w:szCs w:val="20"/>
              </w:rPr>
            </w:pPr>
            <w:ins w:id="329" w:author="Carlos Bacha" w:date="2021-07-07T17:03:00Z">
              <w:r w:rsidRPr="001856CA">
                <w:rPr>
                  <w:rFonts w:cstheme="minorHAnsi"/>
                  <w:color w:val="000000"/>
                  <w:sz w:val="20"/>
                  <w:szCs w:val="20"/>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EE0ACB0" w14:textId="77777777" w:rsidR="00EF00B3" w:rsidRPr="001856CA" w:rsidRDefault="00EF00B3" w:rsidP="00163C2F">
            <w:pPr>
              <w:spacing w:after="0" w:line="240" w:lineRule="auto"/>
              <w:jc w:val="center"/>
              <w:rPr>
                <w:ins w:id="330" w:author="Carlos Bacha" w:date="2021-07-07T17:03:00Z"/>
                <w:rFonts w:cstheme="minorHAnsi"/>
                <w:color w:val="000000"/>
                <w:sz w:val="20"/>
                <w:szCs w:val="20"/>
              </w:rPr>
            </w:pPr>
            <w:ins w:id="331" w:author="Carlos Bacha" w:date="2021-07-07T17:03:00Z">
              <w:r w:rsidRPr="001856CA">
                <w:rPr>
                  <w:rFonts w:cstheme="minorHAnsi"/>
                  <w:color w:val="000000"/>
                  <w:sz w:val="20"/>
                  <w:szCs w:val="20"/>
                </w:rPr>
                <w:t>0,0000%</w:t>
              </w:r>
            </w:ins>
          </w:p>
        </w:tc>
      </w:tr>
      <w:tr w:rsidR="00EF00B3" w:rsidRPr="001856CA" w14:paraId="156CD9A8" w14:textId="77777777" w:rsidTr="00163C2F">
        <w:trPr>
          <w:trHeight w:val="335"/>
          <w:ins w:id="332"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FD85BDD" w14:textId="77777777" w:rsidR="00EF00B3" w:rsidRPr="001856CA" w:rsidRDefault="00EF00B3" w:rsidP="00163C2F">
            <w:pPr>
              <w:spacing w:after="0" w:line="240" w:lineRule="auto"/>
              <w:jc w:val="center"/>
              <w:rPr>
                <w:ins w:id="333" w:author="Carlos Bacha" w:date="2021-07-07T17:03:00Z"/>
                <w:rFonts w:cstheme="minorHAnsi"/>
                <w:color w:val="000000"/>
                <w:sz w:val="20"/>
                <w:szCs w:val="20"/>
              </w:rPr>
            </w:pPr>
            <w:ins w:id="334" w:author="Carlos Bacha" w:date="2021-07-07T17:03:00Z">
              <w:r w:rsidRPr="001856CA">
                <w:rPr>
                  <w:rFonts w:cstheme="minorHAnsi"/>
                  <w:color w:val="000000"/>
                  <w:sz w:val="20"/>
                  <w:szCs w:val="20"/>
                </w:rPr>
                <w:t>20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A48E3FB" w14:textId="77777777" w:rsidR="00EF00B3" w:rsidRPr="001856CA" w:rsidRDefault="00EF00B3" w:rsidP="00163C2F">
            <w:pPr>
              <w:spacing w:after="0" w:line="240" w:lineRule="auto"/>
              <w:jc w:val="center"/>
              <w:rPr>
                <w:ins w:id="335" w:author="Carlos Bacha" w:date="2021-07-07T17:03:00Z"/>
                <w:rFonts w:cstheme="minorHAnsi"/>
                <w:color w:val="000000"/>
                <w:sz w:val="20"/>
                <w:szCs w:val="20"/>
              </w:rPr>
            </w:pPr>
            <w:ins w:id="336" w:author="Carlos Bacha" w:date="2021-07-07T17:03:00Z">
              <w:r w:rsidRPr="001856CA">
                <w:rPr>
                  <w:rFonts w:cstheme="minorHAnsi"/>
                  <w:color w:val="000000"/>
                  <w:sz w:val="20"/>
                  <w:szCs w:val="20"/>
                </w:rPr>
                <w:t>19/10/2021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95F04F3" w14:textId="77777777" w:rsidR="00EF00B3" w:rsidRPr="001856CA" w:rsidRDefault="00EF00B3" w:rsidP="00163C2F">
            <w:pPr>
              <w:spacing w:after="0" w:line="240" w:lineRule="auto"/>
              <w:jc w:val="center"/>
              <w:rPr>
                <w:ins w:id="337" w:author="Carlos Bacha" w:date="2021-07-07T17:03:00Z"/>
                <w:rFonts w:cstheme="minorHAnsi"/>
                <w:color w:val="000000"/>
                <w:sz w:val="20"/>
                <w:szCs w:val="20"/>
              </w:rPr>
            </w:pPr>
            <w:ins w:id="338" w:author="Carlos Bacha" w:date="2021-07-07T17:03:00Z">
              <w:r w:rsidRPr="001856CA">
                <w:rPr>
                  <w:rFonts w:cstheme="minorHAnsi"/>
                  <w:color w:val="000000"/>
                  <w:sz w:val="20"/>
                  <w:szCs w:val="20"/>
                </w:rPr>
                <w:t>19/10/2021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D4DC65B" w14:textId="77777777" w:rsidR="00EF00B3" w:rsidRPr="001856CA" w:rsidRDefault="00EF00B3" w:rsidP="00163C2F">
            <w:pPr>
              <w:spacing w:after="0" w:line="240" w:lineRule="auto"/>
              <w:jc w:val="center"/>
              <w:rPr>
                <w:ins w:id="339" w:author="Carlos Bacha" w:date="2021-07-07T17:03:00Z"/>
                <w:rFonts w:cstheme="minorHAnsi"/>
                <w:color w:val="000000"/>
                <w:sz w:val="20"/>
                <w:szCs w:val="20"/>
              </w:rPr>
            </w:pPr>
            <w:ins w:id="340" w:author="Carlos Bacha" w:date="2021-07-07T17:03: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BBF5000" w14:textId="77777777" w:rsidR="00EF00B3" w:rsidRPr="001856CA" w:rsidRDefault="00EF00B3" w:rsidP="00163C2F">
            <w:pPr>
              <w:spacing w:after="0" w:line="240" w:lineRule="auto"/>
              <w:jc w:val="center"/>
              <w:rPr>
                <w:ins w:id="341" w:author="Carlos Bacha" w:date="2021-07-07T17:03:00Z"/>
                <w:rFonts w:cstheme="minorHAnsi"/>
                <w:color w:val="000000"/>
                <w:sz w:val="20"/>
                <w:szCs w:val="20"/>
              </w:rPr>
            </w:pPr>
            <w:ins w:id="342" w:author="Carlos Bacha" w:date="2021-07-07T17:03:00Z">
              <w:r w:rsidRPr="001856CA">
                <w:rPr>
                  <w:rFonts w:cstheme="minorHAnsi"/>
                  <w:color w:val="000000"/>
                  <w:sz w:val="20"/>
                  <w:szCs w:val="20"/>
                </w:rPr>
                <w:t>0,0000%</w:t>
              </w:r>
            </w:ins>
          </w:p>
        </w:tc>
      </w:tr>
      <w:tr w:rsidR="00EF00B3" w:rsidRPr="001856CA" w14:paraId="38A56CE1" w14:textId="77777777" w:rsidTr="00163C2F">
        <w:trPr>
          <w:trHeight w:val="335"/>
          <w:ins w:id="343"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BE6CAB7" w14:textId="77777777" w:rsidR="00EF00B3" w:rsidRPr="001856CA" w:rsidRDefault="00EF00B3" w:rsidP="00163C2F">
            <w:pPr>
              <w:spacing w:after="0" w:line="240" w:lineRule="auto"/>
              <w:jc w:val="center"/>
              <w:rPr>
                <w:ins w:id="344" w:author="Carlos Bacha" w:date="2021-07-07T17:03:00Z"/>
                <w:rFonts w:cstheme="minorHAnsi"/>
                <w:color w:val="000000"/>
                <w:sz w:val="20"/>
                <w:szCs w:val="20"/>
              </w:rPr>
            </w:pPr>
            <w:ins w:id="345" w:author="Carlos Bacha" w:date="2021-07-07T17:03:00Z">
              <w:r w:rsidRPr="001856CA">
                <w:rPr>
                  <w:rFonts w:cstheme="minorHAnsi"/>
                  <w:color w:val="000000"/>
                  <w:sz w:val="20"/>
                  <w:szCs w:val="20"/>
                </w:rPr>
                <w:t>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FFB894D" w14:textId="77777777" w:rsidR="00EF00B3" w:rsidRPr="001856CA" w:rsidRDefault="00EF00B3" w:rsidP="00163C2F">
            <w:pPr>
              <w:spacing w:after="0" w:line="240" w:lineRule="auto"/>
              <w:jc w:val="center"/>
              <w:rPr>
                <w:ins w:id="346" w:author="Carlos Bacha" w:date="2021-07-07T17:03:00Z"/>
                <w:rFonts w:cstheme="minorHAnsi"/>
                <w:color w:val="000000"/>
                <w:sz w:val="20"/>
                <w:szCs w:val="20"/>
              </w:rPr>
            </w:pPr>
            <w:ins w:id="347" w:author="Carlos Bacha" w:date="2021-07-07T17:03:00Z">
              <w:r w:rsidRPr="001856CA">
                <w:rPr>
                  <w:rFonts w:cstheme="minorHAnsi"/>
                  <w:color w:val="000000"/>
                  <w:sz w:val="20"/>
                  <w:szCs w:val="20"/>
                </w:rPr>
                <w:t>19/11/2021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FCF1900" w14:textId="77777777" w:rsidR="00EF00B3" w:rsidRPr="001856CA" w:rsidRDefault="00EF00B3" w:rsidP="00163C2F">
            <w:pPr>
              <w:spacing w:after="0" w:line="240" w:lineRule="auto"/>
              <w:jc w:val="center"/>
              <w:rPr>
                <w:ins w:id="348" w:author="Carlos Bacha" w:date="2021-07-07T17:03:00Z"/>
                <w:rFonts w:cstheme="minorHAnsi"/>
                <w:color w:val="000000"/>
                <w:sz w:val="20"/>
                <w:szCs w:val="20"/>
              </w:rPr>
            </w:pPr>
            <w:ins w:id="349" w:author="Carlos Bacha" w:date="2021-07-07T17:03:00Z">
              <w:r w:rsidRPr="001856CA">
                <w:rPr>
                  <w:rFonts w:cstheme="minorHAnsi"/>
                  <w:color w:val="000000"/>
                  <w:sz w:val="20"/>
                  <w:szCs w:val="20"/>
                </w:rPr>
                <w:t>19/11/2021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6FF0086" w14:textId="77777777" w:rsidR="00EF00B3" w:rsidRPr="001856CA" w:rsidRDefault="00EF00B3" w:rsidP="00163C2F">
            <w:pPr>
              <w:spacing w:after="0" w:line="240" w:lineRule="auto"/>
              <w:jc w:val="center"/>
              <w:rPr>
                <w:ins w:id="350" w:author="Carlos Bacha" w:date="2021-07-07T17:03:00Z"/>
                <w:rFonts w:cstheme="minorHAnsi"/>
                <w:color w:val="000000"/>
                <w:sz w:val="20"/>
                <w:szCs w:val="20"/>
              </w:rPr>
            </w:pPr>
            <w:ins w:id="351" w:author="Carlos Bacha" w:date="2021-07-07T17:03: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FC3E142" w14:textId="77777777" w:rsidR="00EF00B3" w:rsidRPr="001856CA" w:rsidRDefault="00EF00B3" w:rsidP="00163C2F">
            <w:pPr>
              <w:spacing w:after="0" w:line="240" w:lineRule="auto"/>
              <w:jc w:val="center"/>
              <w:rPr>
                <w:ins w:id="352" w:author="Carlos Bacha" w:date="2021-07-07T17:03:00Z"/>
                <w:rFonts w:cstheme="minorHAnsi"/>
                <w:color w:val="000000"/>
                <w:sz w:val="20"/>
                <w:szCs w:val="20"/>
              </w:rPr>
            </w:pPr>
            <w:ins w:id="353" w:author="Carlos Bacha" w:date="2021-07-07T17:03:00Z">
              <w:r w:rsidRPr="001856CA">
                <w:rPr>
                  <w:rFonts w:cstheme="minorHAnsi"/>
                  <w:color w:val="000000"/>
                  <w:sz w:val="20"/>
                  <w:szCs w:val="20"/>
                </w:rPr>
                <w:t>0,0000%</w:t>
              </w:r>
            </w:ins>
          </w:p>
        </w:tc>
      </w:tr>
      <w:tr w:rsidR="00EF00B3" w:rsidRPr="001856CA" w14:paraId="154739EE" w14:textId="77777777" w:rsidTr="00163C2F">
        <w:trPr>
          <w:trHeight w:val="335"/>
          <w:ins w:id="354"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D4ECDA7" w14:textId="77777777" w:rsidR="00EF00B3" w:rsidRPr="001856CA" w:rsidRDefault="00EF00B3" w:rsidP="00163C2F">
            <w:pPr>
              <w:spacing w:after="0" w:line="240" w:lineRule="auto"/>
              <w:jc w:val="center"/>
              <w:rPr>
                <w:ins w:id="355" w:author="Carlos Bacha" w:date="2021-07-07T17:03:00Z"/>
                <w:rFonts w:cstheme="minorHAnsi"/>
                <w:color w:val="000000"/>
                <w:sz w:val="20"/>
                <w:szCs w:val="20"/>
              </w:rPr>
            </w:pPr>
            <w:ins w:id="356" w:author="Carlos Bacha" w:date="2021-07-07T17:03:00Z">
              <w:r w:rsidRPr="001856CA">
                <w:rPr>
                  <w:rFonts w:cstheme="minorHAnsi"/>
                  <w:color w:val="000000"/>
                  <w:sz w:val="20"/>
                  <w:szCs w:val="20"/>
                </w:rPr>
                <w:t>22</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3345850" w14:textId="77777777" w:rsidR="00EF00B3" w:rsidRPr="001856CA" w:rsidRDefault="00EF00B3" w:rsidP="00163C2F">
            <w:pPr>
              <w:spacing w:after="0" w:line="240" w:lineRule="auto"/>
              <w:jc w:val="center"/>
              <w:rPr>
                <w:ins w:id="357" w:author="Carlos Bacha" w:date="2021-07-07T17:03:00Z"/>
                <w:rFonts w:cstheme="minorHAnsi"/>
                <w:color w:val="000000"/>
                <w:sz w:val="20"/>
                <w:szCs w:val="20"/>
              </w:rPr>
            </w:pPr>
            <w:ins w:id="358" w:author="Carlos Bacha" w:date="2021-07-07T17:03:00Z">
              <w:r w:rsidRPr="001856CA">
                <w:rPr>
                  <w:rFonts w:cstheme="minorHAnsi"/>
                  <w:color w:val="000000"/>
                  <w:sz w:val="20"/>
                  <w:szCs w:val="20"/>
                </w:rPr>
                <w:t>20/12/2021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A2CA3F7" w14:textId="77777777" w:rsidR="00EF00B3" w:rsidRPr="001856CA" w:rsidRDefault="00EF00B3" w:rsidP="00163C2F">
            <w:pPr>
              <w:spacing w:after="0" w:line="240" w:lineRule="auto"/>
              <w:jc w:val="center"/>
              <w:rPr>
                <w:ins w:id="359" w:author="Carlos Bacha" w:date="2021-07-07T17:03:00Z"/>
                <w:rFonts w:cstheme="minorHAnsi"/>
                <w:color w:val="000000"/>
                <w:sz w:val="20"/>
                <w:szCs w:val="20"/>
              </w:rPr>
            </w:pPr>
            <w:ins w:id="360" w:author="Carlos Bacha" w:date="2021-07-07T17:03:00Z">
              <w:r w:rsidRPr="001856CA">
                <w:rPr>
                  <w:rFonts w:cstheme="minorHAnsi"/>
                  <w:color w:val="000000"/>
                  <w:sz w:val="20"/>
                  <w:szCs w:val="20"/>
                </w:rPr>
                <w:t>20/12/2021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D9B2FB1" w14:textId="77777777" w:rsidR="00EF00B3" w:rsidRPr="001856CA" w:rsidRDefault="00EF00B3" w:rsidP="00163C2F">
            <w:pPr>
              <w:spacing w:after="0" w:line="240" w:lineRule="auto"/>
              <w:jc w:val="center"/>
              <w:rPr>
                <w:ins w:id="361" w:author="Carlos Bacha" w:date="2021-07-07T17:03:00Z"/>
                <w:rFonts w:cstheme="minorHAnsi"/>
                <w:color w:val="000000"/>
                <w:sz w:val="20"/>
                <w:szCs w:val="20"/>
              </w:rPr>
            </w:pPr>
            <w:ins w:id="362" w:author="Carlos Bacha" w:date="2021-07-07T17:03: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58187E5" w14:textId="77777777" w:rsidR="00EF00B3" w:rsidRPr="001856CA" w:rsidRDefault="00EF00B3" w:rsidP="00163C2F">
            <w:pPr>
              <w:spacing w:after="0" w:line="240" w:lineRule="auto"/>
              <w:jc w:val="center"/>
              <w:rPr>
                <w:ins w:id="363" w:author="Carlos Bacha" w:date="2021-07-07T17:03:00Z"/>
                <w:rFonts w:cstheme="minorHAnsi"/>
                <w:color w:val="000000"/>
                <w:sz w:val="20"/>
                <w:szCs w:val="20"/>
              </w:rPr>
            </w:pPr>
            <w:ins w:id="364" w:author="Carlos Bacha" w:date="2021-07-07T17:03:00Z">
              <w:r w:rsidRPr="001856CA">
                <w:rPr>
                  <w:rFonts w:cstheme="minorHAnsi"/>
                  <w:color w:val="000000"/>
                  <w:sz w:val="20"/>
                  <w:szCs w:val="20"/>
                </w:rPr>
                <w:t>0,0000%</w:t>
              </w:r>
            </w:ins>
          </w:p>
        </w:tc>
      </w:tr>
      <w:tr w:rsidR="00EF00B3" w:rsidRPr="001856CA" w14:paraId="0E0FB6EF" w14:textId="77777777" w:rsidTr="00163C2F">
        <w:trPr>
          <w:trHeight w:val="335"/>
          <w:ins w:id="365"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8861BDA" w14:textId="77777777" w:rsidR="00EF00B3" w:rsidRPr="001856CA" w:rsidRDefault="00EF00B3" w:rsidP="00163C2F">
            <w:pPr>
              <w:spacing w:after="0" w:line="240" w:lineRule="auto"/>
              <w:jc w:val="center"/>
              <w:rPr>
                <w:ins w:id="366" w:author="Carlos Bacha" w:date="2021-07-07T17:03:00Z"/>
                <w:rFonts w:cstheme="minorHAnsi"/>
                <w:color w:val="000000"/>
                <w:sz w:val="20"/>
                <w:szCs w:val="20"/>
              </w:rPr>
            </w:pPr>
            <w:ins w:id="367" w:author="Carlos Bacha" w:date="2021-07-07T17:03:00Z">
              <w:r w:rsidRPr="001856CA">
                <w:rPr>
                  <w:rFonts w:cstheme="minorHAnsi"/>
                  <w:color w:val="000000"/>
                  <w:sz w:val="20"/>
                  <w:szCs w:val="20"/>
                </w:rPr>
                <w:t>23</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BE76377" w14:textId="77777777" w:rsidR="00EF00B3" w:rsidRPr="001856CA" w:rsidRDefault="00EF00B3" w:rsidP="00163C2F">
            <w:pPr>
              <w:spacing w:after="0" w:line="240" w:lineRule="auto"/>
              <w:jc w:val="center"/>
              <w:rPr>
                <w:ins w:id="368" w:author="Carlos Bacha" w:date="2021-07-07T17:03:00Z"/>
                <w:rFonts w:cstheme="minorHAnsi"/>
                <w:color w:val="000000"/>
                <w:sz w:val="20"/>
                <w:szCs w:val="20"/>
              </w:rPr>
            </w:pPr>
            <w:ins w:id="369" w:author="Carlos Bacha" w:date="2021-07-07T17:03:00Z">
              <w:r w:rsidRPr="001856CA">
                <w:rPr>
                  <w:rFonts w:cstheme="minorHAnsi"/>
                  <w:color w:val="000000"/>
                  <w:sz w:val="20"/>
                  <w:szCs w:val="20"/>
                </w:rPr>
                <w:t>19/01/2022</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6DFD44C" w14:textId="77777777" w:rsidR="00EF00B3" w:rsidRPr="001856CA" w:rsidRDefault="00EF00B3" w:rsidP="00163C2F">
            <w:pPr>
              <w:spacing w:after="0" w:line="240" w:lineRule="auto"/>
              <w:jc w:val="center"/>
              <w:rPr>
                <w:ins w:id="370" w:author="Carlos Bacha" w:date="2021-07-07T17:03:00Z"/>
                <w:rFonts w:cstheme="minorHAnsi"/>
                <w:color w:val="000000"/>
                <w:sz w:val="20"/>
                <w:szCs w:val="20"/>
              </w:rPr>
            </w:pPr>
            <w:ins w:id="371" w:author="Carlos Bacha" w:date="2021-07-07T17:03:00Z">
              <w:r w:rsidRPr="001856CA">
                <w:rPr>
                  <w:rFonts w:cstheme="minorHAnsi"/>
                  <w:color w:val="000000"/>
                  <w:sz w:val="20"/>
                  <w:szCs w:val="20"/>
                </w:rPr>
                <w:t>19/01/2022</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3E0626C" w14:textId="77777777" w:rsidR="00EF00B3" w:rsidRPr="001856CA" w:rsidRDefault="00EF00B3" w:rsidP="00163C2F">
            <w:pPr>
              <w:spacing w:after="0" w:line="240" w:lineRule="auto"/>
              <w:jc w:val="center"/>
              <w:rPr>
                <w:ins w:id="372" w:author="Carlos Bacha" w:date="2021-07-07T17:03:00Z"/>
                <w:rFonts w:cstheme="minorHAnsi"/>
                <w:color w:val="000000"/>
                <w:sz w:val="20"/>
                <w:szCs w:val="20"/>
              </w:rPr>
            </w:pPr>
            <w:ins w:id="373" w:author="Carlos Bacha" w:date="2021-07-07T17:03: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22C719F" w14:textId="77777777" w:rsidR="00EF00B3" w:rsidRPr="001856CA" w:rsidRDefault="00EF00B3" w:rsidP="00163C2F">
            <w:pPr>
              <w:spacing w:after="0" w:line="240" w:lineRule="auto"/>
              <w:jc w:val="center"/>
              <w:rPr>
                <w:ins w:id="374" w:author="Carlos Bacha" w:date="2021-07-07T17:03:00Z"/>
                <w:rFonts w:cstheme="minorHAnsi"/>
                <w:color w:val="000000"/>
                <w:sz w:val="20"/>
                <w:szCs w:val="20"/>
              </w:rPr>
            </w:pPr>
            <w:ins w:id="375" w:author="Carlos Bacha" w:date="2021-07-07T17:03:00Z">
              <w:r w:rsidRPr="001856CA">
                <w:rPr>
                  <w:rFonts w:cstheme="minorHAnsi"/>
                  <w:color w:val="000000"/>
                  <w:sz w:val="20"/>
                  <w:szCs w:val="20"/>
                </w:rPr>
                <w:t>0,0000%</w:t>
              </w:r>
            </w:ins>
          </w:p>
        </w:tc>
      </w:tr>
      <w:tr w:rsidR="00EF00B3" w:rsidRPr="001856CA" w14:paraId="6E0299B7" w14:textId="77777777" w:rsidTr="00163C2F">
        <w:trPr>
          <w:trHeight w:val="335"/>
          <w:ins w:id="376" w:author="Carlos Bacha" w:date="2021-07-07T17:03: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BE99DF5" w14:textId="77777777" w:rsidR="00EF00B3" w:rsidRPr="001856CA" w:rsidRDefault="00EF00B3" w:rsidP="00163C2F">
            <w:pPr>
              <w:spacing w:after="0" w:line="240" w:lineRule="auto"/>
              <w:jc w:val="center"/>
              <w:rPr>
                <w:ins w:id="377" w:author="Carlos Bacha" w:date="2021-07-07T17:03:00Z"/>
                <w:rFonts w:cstheme="minorHAnsi"/>
                <w:color w:val="000000"/>
                <w:sz w:val="20"/>
                <w:szCs w:val="20"/>
              </w:rPr>
            </w:pPr>
            <w:ins w:id="378" w:author="Carlos Bacha" w:date="2021-07-07T17:03:00Z">
              <w:r w:rsidRPr="001856CA">
                <w:rPr>
                  <w:rFonts w:cstheme="minorHAnsi"/>
                  <w:color w:val="000000"/>
                  <w:sz w:val="20"/>
                  <w:szCs w:val="20"/>
                </w:rPr>
                <w:t>24</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C5D7D26" w14:textId="77777777" w:rsidR="00EF00B3" w:rsidRPr="001856CA" w:rsidRDefault="00EF00B3" w:rsidP="00163C2F">
            <w:pPr>
              <w:spacing w:after="0" w:line="240" w:lineRule="auto"/>
              <w:jc w:val="center"/>
              <w:rPr>
                <w:ins w:id="379" w:author="Carlos Bacha" w:date="2021-07-07T17:03:00Z"/>
                <w:rFonts w:cstheme="minorHAnsi"/>
                <w:color w:val="000000"/>
                <w:sz w:val="20"/>
                <w:szCs w:val="20"/>
              </w:rPr>
            </w:pPr>
            <w:ins w:id="380" w:author="Carlos Bacha" w:date="2021-07-07T17:03:00Z">
              <w:r w:rsidRPr="001856CA">
                <w:rPr>
                  <w:rFonts w:cstheme="minorHAnsi"/>
                  <w:color w:val="000000"/>
                  <w:sz w:val="20"/>
                  <w:szCs w:val="20"/>
                </w:rPr>
                <w:t>21/02/2022</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996D6AC" w14:textId="77777777" w:rsidR="00EF00B3" w:rsidRPr="001856CA" w:rsidRDefault="00EF00B3" w:rsidP="00163C2F">
            <w:pPr>
              <w:spacing w:after="0" w:line="240" w:lineRule="auto"/>
              <w:jc w:val="center"/>
              <w:rPr>
                <w:ins w:id="381" w:author="Carlos Bacha" w:date="2021-07-07T17:03:00Z"/>
                <w:rFonts w:cstheme="minorHAnsi"/>
                <w:color w:val="000000"/>
                <w:sz w:val="20"/>
                <w:szCs w:val="20"/>
              </w:rPr>
            </w:pPr>
            <w:ins w:id="382" w:author="Carlos Bacha" w:date="2021-07-07T17:03:00Z">
              <w:r w:rsidRPr="001856CA">
                <w:rPr>
                  <w:rFonts w:cstheme="minorHAnsi"/>
                  <w:color w:val="000000"/>
                  <w:sz w:val="20"/>
                  <w:szCs w:val="20"/>
                </w:rPr>
                <w:t>21/02/2022</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AB66358" w14:textId="77777777" w:rsidR="00EF00B3" w:rsidRPr="001856CA" w:rsidRDefault="00EF00B3" w:rsidP="00163C2F">
            <w:pPr>
              <w:spacing w:after="0" w:line="240" w:lineRule="auto"/>
              <w:jc w:val="center"/>
              <w:rPr>
                <w:ins w:id="383" w:author="Carlos Bacha" w:date="2021-07-07T17:03:00Z"/>
                <w:rFonts w:cstheme="minorHAnsi"/>
                <w:color w:val="000000"/>
                <w:sz w:val="20"/>
                <w:szCs w:val="20"/>
              </w:rPr>
            </w:pPr>
            <w:ins w:id="384" w:author="Carlos Bacha" w:date="2021-07-07T17:03:00Z">
              <w:r w:rsidRPr="001856CA">
                <w:rPr>
                  <w:rFonts w:cstheme="minorHAnsi"/>
                  <w:color w:val="000000"/>
                  <w:sz w:val="20"/>
                  <w:szCs w:val="20"/>
                </w:rPr>
                <w:t>Remuneração + Amortização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20DFF2A" w14:textId="77777777" w:rsidR="00EF00B3" w:rsidRPr="001856CA" w:rsidRDefault="00EF00B3" w:rsidP="00163C2F">
            <w:pPr>
              <w:spacing w:after="0" w:line="240" w:lineRule="auto"/>
              <w:jc w:val="center"/>
              <w:rPr>
                <w:ins w:id="385" w:author="Carlos Bacha" w:date="2021-07-07T17:03:00Z"/>
                <w:rFonts w:cstheme="minorHAnsi"/>
                <w:color w:val="000000"/>
                <w:sz w:val="20"/>
                <w:szCs w:val="20"/>
              </w:rPr>
            </w:pPr>
            <w:ins w:id="386" w:author="Carlos Bacha" w:date="2021-07-07T17:03:00Z">
              <w:r w:rsidRPr="001856CA">
                <w:rPr>
                  <w:rFonts w:cstheme="minorHAnsi"/>
                  <w:color w:val="000000"/>
                  <w:sz w:val="20"/>
                  <w:szCs w:val="20"/>
                </w:rPr>
                <w:t>100,0000%</w:t>
              </w:r>
            </w:ins>
          </w:p>
        </w:tc>
      </w:tr>
    </w:tbl>
    <w:p w14:paraId="2119CF18" w14:textId="77777777" w:rsidR="00EF00B3" w:rsidRDefault="00EF00B3" w:rsidP="00EF00B3">
      <w:pPr>
        <w:autoSpaceDE w:val="0"/>
        <w:autoSpaceDN w:val="0"/>
        <w:adjustRightInd w:val="0"/>
        <w:spacing w:after="0" w:line="240" w:lineRule="auto"/>
        <w:jc w:val="center"/>
        <w:rPr>
          <w:ins w:id="387" w:author="Carlos Bacha" w:date="2021-07-07T17:03:00Z"/>
          <w:rFonts w:ascii="Arial Narrow" w:hAnsi="Arial Narrow" w:cs="Times New Roman"/>
          <w:b/>
          <w:bCs/>
        </w:rPr>
      </w:pPr>
    </w:p>
    <w:p w14:paraId="39FC18C4" w14:textId="77777777" w:rsidR="00EF00B3" w:rsidRPr="00FD27C1" w:rsidRDefault="00EF00B3" w:rsidP="00FD27C1">
      <w:pPr>
        <w:autoSpaceDE w:val="0"/>
        <w:autoSpaceDN w:val="0"/>
        <w:adjustRightInd w:val="0"/>
        <w:spacing w:after="0" w:line="240" w:lineRule="auto"/>
        <w:jc w:val="center"/>
        <w:rPr>
          <w:rFonts w:ascii="Arial Narrow" w:hAnsi="Arial Narrow" w:cs="Times New Roman"/>
          <w:b/>
          <w:bCs/>
        </w:rPr>
      </w:pPr>
    </w:p>
    <w:sectPr w:rsidR="00EF00B3" w:rsidRPr="00FD27C1" w:rsidSect="00B65F5A">
      <w:type w:val="continuous"/>
      <w:pgSz w:w="11906" w:h="16838"/>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F89A" w14:textId="77777777" w:rsidR="002D35E1" w:rsidRDefault="002D35E1" w:rsidP="00CE4B07">
      <w:pPr>
        <w:spacing w:after="0" w:line="240" w:lineRule="auto"/>
      </w:pPr>
      <w:r>
        <w:separator/>
      </w:r>
    </w:p>
  </w:endnote>
  <w:endnote w:type="continuationSeparator" w:id="0">
    <w:p w14:paraId="4D7E35CB" w14:textId="77777777" w:rsidR="002D35E1" w:rsidRDefault="002D35E1" w:rsidP="00CE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ookman-Dem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22917"/>
      <w:docPartObj>
        <w:docPartGallery w:val="Page Numbers (Bottom of Page)"/>
        <w:docPartUnique/>
      </w:docPartObj>
    </w:sdtPr>
    <w:sdtEndPr>
      <w:rPr>
        <w:rFonts w:ascii="Verdana" w:hAnsi="Verdana"/>
        <w:sz w:val="20"/>
        <w:szCs w:val="20"/>
      </w:rPr>
    </w:sdtEndPr>
    <w:sdtContent>
      <w:p w14:paraId="52CDF711" w14:textId="77777777" w:rsidR="00B65F5A" w:rsidRPr="00B65F5A" w:rsidRDefault="00B65F5A">
        <w:pPr>
          <w:pStyle w:val="Rodap"/>
          <w:jc w:val="right"/>
          <w:rPr>
            <w:rFonts w:ascii="Verdana" w:hAnsi="Verdana"/>
            <w:sz w:val="20"/>
            <w:szCs w:val="20"/>
          </w:rPr>
        </w:pPr>
        <w:r w:rsidRPr="00B65F5A">
          <w:rPr>
            <w:rFonts w:ascii="Verdana" w:hAnsi="Verdana"/>
            <w:sz w:val="20"/>
            <w:szCs w:val="20"/>
          </w:rPr>
          <w:fldChar w:fldCharType="begin"/>
        </w:r>
        <w:r w:rsidRPr="00B65F5A">
          <w:rPr>
            <w:rFonts w:ascii="Verdana" w:hAnsi="Verdana"/>
            <w:sz w:val="20"/>
            <w:szCs w:val="20"/>
          </w:rPr>
          <w:instrText>PAGE   \* MERGEFORMAT</w:instrText>
        </w:r>
        <w:r w:rsidRPr="00B65F5A">
          <w:rPr>
            <w:rFonts w:ascii="Verdana" w:hAnsi="Verdana"/>
            <w:sz w:val="20"/>
            <w:szCs w:val="20"/>
          </w:rPr>
          <w:fldChar w:fldCharType="separate"/>
        </w:r>
        <w:r w:rsidRPr="00B65F5A">
          <w:rPr>
            <w:rFonts w:ascii="Verdana" w:hAnsi="Verdana"/>
            <w:sz w:val="20"/>
            <w:szCs w:val="20"/>
          </w:rPr>
          <w:t>2</w:t>
        </w:r>
        <w:r w:rsidRPr="00B65F5A">
          <w:rPr>
            <w:rFonts w:ascii="Verdana" w:hAnsi="Verdana"/>
            <w:sz w:val="20"/>
            <w:szCs w:val="20"/>
          </w:rPr>
          <w:fldChar w:fldCharType="end"/>
        </w:r>
      </w:p>
    </w:sdtContent>
  </w:sdt>
  <w:p w14:paraId="428C268F" w14:textId="77777777" w:rsidR="00B65F5A" w:rsidRDefault="00B65F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E453" w14:textId="77777777" w:rsidR="002D35E1" w:rsidRDefault="002D35E1" w:rsidP="00CE4B07">
      <w:pPr>
        <w:spacing w:after="0" w:line="240" w:lineRule="auto"/>
      </w:pPr>
      <w:r>
        <w:separator/>
      </w:r>
    </w:p>
  </w:footnote>
  <w:footnote w:type="continuationSeparator" w:id="0">
    <w:p w14:paraId="4F9DC512" w14:textId="77777777" w:rsidR="002D35E1" w:rsidRDefault="002D35E1" w:rsidP="00CE4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E7ED" w14:textId="5E59A4BE" w:rsidR="00CE4B07" w:rsidRDefault="004445D3">
    <w:pPr>
      <w:pStyle w:val="Cabealho"/>
    </w:pPr>
    <w:r>
      <w:rPr>
        <w:b/>
        <w:bCs/>
        <w:noProof/>
        <w:color w:val="220939"/>
        <w:lang w:val="en-US"/>
      </w:rPr>
      <w:drawing>
        <wp:anchor distT="0" distB="0" distL="114300" distR="114300" simplePos="0" relativeHeight="251658752" behindDoc="1" locked="0" layoutInCell="1" allowOverlap="1" wp14:anchorId="3011EA29" wp14:editId="3A50F844">
          <wp:simplePos x="0" y="0"/>
          <wp:positionH relativeFrom="column">
            <wp:posOffset>0</wp:posOffset>
          </wp:positionH>
          <wp:positionV relativeFrom="paragraph">
            <wp:posOffset>-635</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F6B"/>
    <w:multiLevelType w:val="hybridMultilevel"/>
    <w:tmpl w:val="776024C4"/>
    <w:lvl w:ilvl="0" w:tplc="FCD891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8987847"/>
    <w:multiLevelType w:val="hybridMultilevel"/>
    <w:tmpl w:val="FEE406CE"/>
    <w:lvl w:ilvl="0" w:tplc="6F0A5B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2E45488"/>
    <w:multiLevelType w:val="hybridMultilevel"/>
    <w:tmpl w:val="47C6E268"/>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rson w15:author="Ana Carla Moliterno">
    <w15:presenceInfo w15:providerId="AD" w15:userId="S::ana.moliterno@isecbrasil.com.br::adac3ab4-05b7-410a-b99f-b77b23e206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07"/>
    <w:rsid w:val="000020EE"/>
    <w:rsid w:val="00021706"/>
    <w:rsid w:val="0003426B"/>
    <w:rsid w:val="00077C6F"/>
    <w:rsid w:val="000D1269"/>
    <w:rsid w:val="00152A0C"/>
    <w:rsid w:val="00177E60"/>
    <w:rsid w:val="001856CA"/>
    <w:rsid w:val="0019376B"/>
    <w:rsid w:val="001D0D9B"/>
    <w:rsid w:val="001E1F93"/>
    <w:rsid w:val="001E79FC"/>
    <w:rsid w:val="002062A0"/>
    <w:rsid w:val="00217CBC"/>
    <w:rsid w:val="00236204"/>
    <w:rsid w:val="002415DD"/>
    <w:rsid w:val="00285995"/>
    <w:rsid w:val="00292512"/>
    <w:rsid w:val="002960F5"/>
    <w:rsid w:val="002A1F19"/>
    <w:rsid w:val="002B3613"/>
    <w:rsid w:val="002B4C40"/>
    <w:rsid w:val="002D35E1"/>
    <w:rsid w:val="002D4E5C"/>
    <w:rsid w:val="002E7C4A"/>
    <w:rsid w:val="00320DC5"/>
    <w:rsid w:val="00325797"/>
    <w:rsid w:val="003309FA"/>
    <w:rsid w:val="00354B5F"/>
    <w:rsid w:val="00366A3C"/>
    <w:rsid w:val="00385D0D"/>
    <w:rsid w:val="003F29D4"/>
    <w:rsid w:val="004014D5"/>
    <w:rsid w:val="00402F7C"/>
    <w:rsid w:val="004445D3"/>
    <w:rsid w:val="00457C18"/>
    <w:rsid w:val="004A1BBF"/>
    <w:rsid w:val="004A775B"/>
    <w:rsid w:val="004C5F90"/>
    <w:rsid w:val="004D3ED9"/>
    <w:rsid w:val="004E5D00"/>
    <w:rsid w:val="00521B3E"/>
    <w:rsid w:val="0052581C"/>
    <w:rsid w:val="005346CD"/>
    <w:rsid w:val="00574AF2"/>
    <w:rsid w:val="00587F9B"/>
    <w:rsid w:val="005A41DD"/>
    <w:rsid w:val="005C78BB"/>
    <w:rsid w:val="005D4990"/>
    <w:rsid w:val="005E074D"/>
    <w:rsid w:val="005F2B2C"/>
    <w:rsid w:val="00604355"/>
    <w:rsid w:val="006360E9"/>
    <w:rsid w:val="006568AB"/>
    <w:rsid w:val="00694572"/>
    <w:rsid w:val="006A4D38"/>
    <w:rsid w:val="006A5E65"/>
    <w:rsid w:val="006B0650"/>
    <w:rsid w:val="0070012D"/>
    <w:rsid w:val="00714D2E"/>
    <w:rsid w:val="0072379C"/>
    <w:rsid w:val="00724945"/>
    <w:rsid w:val="00732024"/>
    <w:rsid w:val="00745E18"/>
    <w:rsid w:val="00756A94"/>
    <w:rsid w:val="00776BC7"/>
    <w:rsid w:val="0079413B"/>
    <w:rsid w:val="007E5952"/>
    <w:rsid w:val="0083069D"/>
    <w:rsid w:val="00830AA8"/>
    <w:rsid w:val="00830CAE"/>
    <w:rsid w:val="0083524A"/>
    <w:rsid w:val="00836081"/>
    <w:rsid w:val="00845499"/>
    <w:rsid w:val="00852559"/>
    <w:rsid w:val="00862892"/>
    <w:rsid w:val="00886D56"/>
    <w:rsid w:val="008C7C26"/>
    <w:rsid w:val="008D3AB2"/>
    <w:rsid w:val="008D716C"/>
    <w:rsid w:val="00903C02"/>
    <w:rsid w:val="00904C51"/>
    <w:rsid w:val="00911F91"/>
    <w:rsid w:val="00962DEF"/>
    <w:rsid w:val="009B12EF"/>
    <w:rsid w:val="009C5E67"/>
    <w:rsid w:val="00A824AA"/>
    <w:rsid w:val="00A84F5A"/>
    <w:rsid w:val="00AB1520"/>
    <w:rsid w:val="00AB3CDB"/>
    <w:rsid w:val="00AB5313"/>
    <w:rsid w:val="00AC4B87"/>
    <w:rsid w:val="00AD4C81"/>
    <w:rsid w:val="00AE56A6"/>
    <w:rsid w:val="00B24D8E"/>
    <w:rsid w:val="00B30DD9"/>
    <w:rsid w:val="00B40BBF"/>
    <w:rsid w:val="00B40D11"/>
    <w:rsid w:val="00B56930"/>
    <w:rsid w:val="00B65F5A"/>
    <w:rsid w:val="00B66606"/>
    <w:rsid w:val="00B732D0"/>
    <w:rsid w:val="00B853A1"/>
    <w:rsid w:val="00BE4504"/>
    <w:rsid w:val="00BE640C"/>
    <w:rsid w:val="00BE6644"/>
    <w:rsid w:val="00C037B2"/>
    <w:rsid w:val="00C36446"/>
    <w:rsid w:val="00C5198E"/>
    <w:rsid w:val="00C64327"/>
    <w:rsid w:val="00CE4B07"/>
    <w:rsid w:val="00D2111F"/>
    <w:rsid w:val="00D413F9"/>
    <w:rsid w:val="00DC4FFF"/>
    <w:rsid w:val="00E11EB3"/>
    <w:rsid w:val="00E1443A"/>
    <w:rsid w:val="00E40D0C"/>
    <w:rsid w:val="00E5068E"/>
    <w:rsid w:val="00E7730E"/>
    <w:rsid w:val="00E85FE2"/>
    <w:rsid w:val="00E914A4"/>
    <w:rsid w:val="00EB2845"/>
    <w:rsid w:val="00EB5656"/>
    <w:rsid w:val="00EC1208"/>
    <w:rsid w:val="00ED4F43"/>
    <w:rsid w:val="00EF00B3"/>
    <w:rsid w:val="00F11D29"/>
    <w:rsid w:val="00F12396"/>
    <w:rsid w:val="00F16D80"/>
    <w:rsid w:val="00F25BE5"/>
    <w:rsid w:val="00F41242"/>
    <w:rsid w:val="00F560A4"/>
    <w:rsid w:val="00F8440C"/>
    <w:rsid w:val="00FC755E"/>
    <w:rsid w:val="00FD2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ECEF"/>
  <w15:chartTrackingRefBased/>
  <w15:docId w15:val="{54AB90FB-509B-4DF9-983A-5836E85B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Guideline,Tulo1,Heade,hd,Header@,Project Name,Heading 1a,Appendix"/>
    <w:basedOn w:val="Normal"/>
    <w:link w:val="CabealhoChar"/>
    <w:uiPriority w:val="99"/>
    <w:unhideWhenUsed/>
    <w:rsid w:val="00CE4B07"/>
    <w:pPr>
      <w:tabs>
        <w:tab w:val="center" w:pos="4252"/>
        <w:tab w:val="right" w:pos="8504"/>
      </w:tabs>
      <w:spacing w:after="0" w:line="240" w:lineRule="auto"/>
    </w:pPr>
  </w:style>
  <w:style w:type="character" w:customStyle="1" w:styleId="CabealhoChar">
    <w:name w:val="Cabeçalho Char"/>
    <w:aliases w:val="encabezado Char,Guideline Char,Tulo1 Char,Heade Char,hd Char,Header@ Char,Project Name Char,Heading 1a Char,Appendix Char"/>
    <w:basedOn w:val="Fontepargpadro"/>
    <w:link w:val="Cabealho"/>
    <w:uiPriority w:val="99"/>
    <w:rsid w:val="00CE4B07"/>
  </w:style>
  <w:style w:type="paragraph" w:styleId="Rodap">
    <w:name w:val="footer"/>
    <w:basedOn w:val="Normal"/>
    <w:link w:val="RodapChar"/>
    <w:uiPriority w:val="99"/>
    <w:unhideWhenUsed/>
    <w:rsid w:val="00CE4B07"/>
    <w:pPr>
      <w:tabs>
        <w:tab w:val="center" w:pos="4252"/>
        <w:tab w:val="right" w:pos="8504"/>
      </w:tabs>
      <w:spacing w:after="0" w:line="240" w:lineRule="auto"/>
    </w:pPr>
  </w:style>
  <w:style w:type="character" w:customStyle="1" w:styleId="RodapChar">
    <w:name w:val="Rodapé Char"/>
    <w:basedOn w:val="Fontepargpadro"/>
    <w:link w:val="Rodap"/>
    <w:uiPriority w:val="99"/>
    <w:rsid w:val="00CE4B07"/>
  </w:style>
  <w:style w:type="paragraph" w:customStyle="1" w:styleId="Body">
    <w:name w:val="Body"/>
    <w:basedOn w:val="Normal"/>
    <w:link w:val="BodyCharChar"/>
    <w:rsid w:val="00AB1520"/>
    <w:pPr>
      <w:spacing w:after="140" w:line="290" w:lineRule="auto"/>
      <w:jc w:val="both"/>
    </w:pPr>
    <w:rPr>
      <w:rFonts w:ascii="Tahoma" w:eastAsia="Times New Roman" w:hAnsi="Tahoma" w:cs="Times New Roman"/>
      <w:kern w:val="20"/>
      <w:sz w:val="20"/>
      <w:szCs w:val="24"/>
    </w:rPr>
  </w:style>
  <w:style w:type="character" w:customStyle="1" w:styleId="BodyCharChar">
    <w:name w:val="Body Char Char"/>
    <w:link w:val="Body"/>
    <w:rsid w:val="00AB1520"/>
    <w:rPr>
      <w:rFonts w:ascii="Tahoma" w:eastAsia="Times New Roman" w:hAnsi="Tahoma" w:cs="Times New Roman"/>
      <w:kern w:val="20"/>
      <w:sz w:val="20"/>
      <w:szCs w:val="24"/>
    </w:rPr>
  </w:style>
  <w:style w:type="paragraph" w:styleId="PargrafodaLista">
    <w:name w:val="List Paragraph"/>
    <w:basedOn w:val="Normal"/>
    <w:link w:val="PargrafodaListaChar"/>
    <w:uiPriority w:val="34"/>
    <w:qFormat/>
    <w:rsid w:val="00EB2845"/>
    <w:pPr>
      <w:ind w:left="720"/>
      <w:contextualSpacing/>
    </w:pPr>
  </w:style>
  <w:style w:type="character" w:styleId="Refdecomentrio">
    <w:name w:val="annotation reference"/>
    <w:basedOn w:val="Fontepargpadro"/>
    <w:uiPriority w:val="99"/>
    <w:semiHidden/>
    <w:unhideWhenUsed/>
    <w:rsid w:val="00320DC5"/>
    <w:rPr>
      <w:sz w:val="16"/>
      <w:szCs w:val="16"/>
    </w:rPr>
  </w:style>
  <w:style w:type="paragraph" w:styleId="Textodecomentrio">
    <w:name w:val="annotation text"/>
    <w:basedOn w:val="Normal"/>
    <w:link w:val="TextodecomentrioChar"/>
    <w:uiPriority w:val="99"/>
    <w:semiHidden/>
    <w:unhideWhenUsed/>
    <w:rsid w:val="00320D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20DC5"/>
    <w:rPr>
      <w:sz w:val="20"/>
      <w:szCs w:val="20"/>
    </w:rPr>
  </w:style>
  <w:style w:type="paragraph" w:styleId="Textodebalo">
    <w:name w:val="Balloon Text"/>
    <w:basedOn w:val="Normal"/>
    <w:link w:val="TextodebaloChar"/>
    <w:uiPriority w:val="99"/>
    <w:semiHidden/>
    <w:unhideWhenUsed/>
    <w:rsid w:val="00457C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7C18"/>
    <w:rPr>
      <w:rFonts w:ascii="Segoe UI" w:hAnsi="Segoe UI" w:cs="Segoe UI"/>
      <w:sz w:val="18"/>
      <w:szCs w:val="18"/>
    </w:rPr>
  </w:style>
  <w:style w:type="character" w:customStyle="1" w:styleId="PargrafodaListaChar">
    <w:name w:val="Parágrafo da Lista Char"/>
    <w:link w:val="PargrafodaLista"/>
    <w:uiPriority w:val="34"/>
    <w:locked/>
    <w:rsid w:val="004445D3"/>
  </w:style>
  <w:style w:type="paragraph" w:styleId="Corpodetexto">
    <w:name w:val="Body Text"/>
    <w:basedOn w:val="Normal"/>
    <w:link w:val="CorpodetextoChar"/>
    <w:rsid w:val="008D716C"/>
    <w:pPr>
      <w:spacing w:after="0" w:line="240" w:lineRule="auto"/>
    </w:pPr>
    <w:rPr>
      <w:rFonts w:ascii="Times New (W1)" w:eastAsia="Times New Roman" w:hAnsi="Times New (W1)" w:cs="Times New Roman"/>
      <w:b/>
      <w:bCs/>
      <w:sz w:val="24"/>
      <w:szCs w:val="24"/>
      <w:lang w:val="x-none" w:eastAsia="x-none"/>
    </w:rPr>
  </w:style>
  <w:style w:type="character" w:customStyle="1" w:styleId="CorpodetextoChar">
    <w:name w:val="Corpo de texto Char"/>
    <w:basedOn w:val="Fontepargpadro"/>
    <w:link w:val="Corpodetexto"/>
    <w:rsid w:val="008D716C"/>
    <w:rPr>
      <w:rFonts w:ascii="Times New (W1)" w:eastAsia="Times New Roman" w:hAnsi="Times New (W1)"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224">
      <w:bodyDiv w:val="1"/>
      <w:marLeft w:val="0"/>
      <w:marRight w:val="0"/>
      <w:marTop w:val="0"/>
      <w:marBottom w:val="0"/>
      <w:divBdr>
        <w:top w:val="none" w:sz="0" w:space="0" w:color="auto"/>
        <w:left w:val="none" w:sz="0" w:space="0" w:color="auto"/>
        <w:bottom w:val="none" w:sz="0" w:space="0" w:color="auto"/>
        <w:right w:val="none" w:sz="0" w:space="0" w:color="auto"/>
      </w:divBdr>
    </w:div>
    <w:div w:id="336613930">
      <w:bodyDiv w:val="1"/>
      <w:marLeft w:val="0"/>
      <w:marRight w:val="0"/>
      <w:marTop w:val="0"/>
      <w:marBottom w:val="0"/>
      <w:divBdr>
        <w:top w:val="none" w:sz="0" w:space="0" w:color="auto"/>
        <w:left w:val="none" w:sz="0" w:space="0" w:color="auto"/>
        <w:bottom w:val="none" w:sz="0" w:space="0" w:color="auto"/>
        <w:right w:val="none" w:sz="0" w:space="0" w:color="auto"/>
      </w:divBdr>
    </w:div>
    <w:div w:id="472257689">
      <w:bodyDiv w:val="1"/>
      <w:marLeft w:val="0"/>
      <w:marRight w:val="0"/>
      <w:marTop w:val="0"/>
      <w:marBottom w:val="0"/>
      <w:divBdr>
        <w:top w:val="none" w:sz="0" w:space="0" w:color="auto"/>
        <w:left w:val="none" w:sz="0" w:space="0" w:color="auto"/>
        <w:bottom w:val="none" w:sz="0" w:space="0" w:color="auto"/>
        <w:right w:val="none" w:sz="0" w:space="0" w:color="auto"/>
      </w:divBdr>
    </w:div>
    <w:div w:id="553201195">
      <w:bodyDiv w:val="1"/>
      <w:marLeft w:val="0"/>
      <w:marRight w:val="0"/>
      <w:marTop w:val="0"/>
      <w:marBottom w:val="0"/>
      <w:divBdr>
        <w:top w:val="none" w:sz="0" w:space="0" w:color="auto"/>
        <w:left w:val="none" w:sz="0" w:space="0" w:color="auto"/>
        <w:bottom w:val="none" w:sz="0" w:space="0" w:color="auto"/>
        <w:right w:val="none" w:sz="0" w:space="0" w:color="auto"/>
      </w:divBdr>
    </w:div>
    <w:div w:id="910962384">
      <w:bodyDiv w:val="1"/>
      <w:marLeft w:val="0"/>
      <w:marRight w:val="0"/>
      <w:marTop w:val="0"/>
      <w:marBottom w:val="0"/>
      <w:divBdr>
        <w:top w:val="none" w:sz="0" w:space="0" w:color="auto"/>
        <w:left w:val="none" w:sz="0" w:space="0" w:color="auto"/>
        <w:bottom w:val="none" w:sz="0" w:space="0" w:color="auto"/>
        <w:right w:val="none" w:sz="0" w:space="0" w:color="auto"/>
      </w:divBdr>
    </w:div>
    <w:div w:id="1059787041">
      <w:bodyDiv w:val="1"/>
      <w:marLeft w:val="0"/>
      <w:marRight w:val="0"/>
      <w:marTop w:val="0"/>
      <w:marBottom w:val="0"/>
      <w:divBdr>
        <w:top w:val="none" w:sz="0" w:space="0" w:color="auto"/>
        <w:left w:val="none" w:sz="0" w:space="0" w:color="auto"/>
        <w:bottom w:val="none" w:sz="0" w:space="0" w:color="auto"/>
        <w:right w:val="none" w:sz="0" w:space="0" w:color="auto"/>
      </w:divBdr>
    </w:div>
    <w:div w:id="1391807732">
      <w:bodyDiv w:val="1"/>
      <w:marLeft w:val="0"/>
      <w:marRight w:val="0"/>
      <w:marTop w:val="0"/>
      <w:marBottom w:val="0"/>
      <w:divBdr>
        <w:top w:val="none" w:sz="0" w:space="0" w:color="auto"/>
        <w:left w:val="none" w:sz="0" w:space="0" w:color="auto"/>
        <w:bottom w:val="none" w:sz="0" w:space="0" w:color="auto"/>
        <w:right w:val="none" w:sz="0" w:space="0" w:color="auto"/>
      </w:divBdr>
    </w:div>
    <w:div w:id="1479960116">
      <w:bodyDiv w:val="1"/>
      <w:marLeft w:val="0"/>
      <w:marRight w:val="0"/>
      <w:marTop w:val="0"/>
      <w:marBottom w:val="0"/>
      <w:divBdr>
        <w:top w:val="none" w:sz="0" w:space="0" w:color="auto"/>
        <w:left w:val="none" w:sz="0" w:space="0" w:color="auto"/>
        <w:bottom w:val="none" w:sz="0" w:space="0" w:color="auto"/>
        <w:right w:val="none" w:sz="0" w:space="0" w:color="auto"/>
      </w:divBdr>
    </w:div>
    <w:div w:id="1613589121">
      <w:bodyDiv w:val="1"/>
      <w:marLeft w:val="0"/>
      <w:marRight w:val="0"/>
      <w:marTop w:val="0"/>
      <w:marBottom w:val="0"/>
      <w:divBdr>
        <w:top w:val="none" w:sz="0" w:space="0" w:color="auto"/>
        <w:left w:val="none" w:sz="0" w:space="0" w:color="auto"/>
        <w:bottom w:val="none" w:sz="0" w:space="0" w:color="auto"/>
        <w:right w:val="none" w:sz="0" w:space="0" w:color="auto"/>
      </w:divBdr>
    </w:div>
    <w:div w:id="1630240305">
      <w:bodyDiv w:val="1"/>
      <w:marLeft w:val="0"/>
      <w:marRight w:val="0"/>
      <w:marTop w:val="0"/>
      <w:marBottom w:val="0"/>
      <w:divBdr>
        <w:top w:val="none" w:sz="0" w:space="0" w:color="auto"/>
        <w:left w:val="none" w:sz="0" w:space="0" w:color="auto"/>
        <w:bottom w:val="none" w:sz="0" w:space="0" w:color="auto"/>
        <w:right w:val="none" w:sz="0" w:space="0" w:color="auto"/>
      </w:divBdr>
    </w:div>
    <w:div w:id="19244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24080DE6FBF004C8C7A5A967604F0A1" ma:contentTypeVersion="12" ma:contentTypeDescription="Crie um novo documento." ma:contentTypeScope="" ma:versionID="ef6d702817da7b595387f73ca9551af7">
  <xsd:schema xmlns:xsd="http://www.w3.org/2001/XMLSchema" xmlns:xs="http://www.w3.org/2001/XMLSchema" xmlns:p="http://schemas.microsoft.com/office/2006/metadata/properties" xmlns:ns2="28df7838-bd1a-4989-a6b8-15ed9160443e" xmlns:ns3="b1418b6e-4c25-47ad-b52d-2d6d1c75a0f3" targetNamespace="http://schemas.microsoft.com/office/2006/metadata/properties" ma:root="true" ma:fieldsID="0872f1c830289fc66812d6693be47d24" ns2:_="" ns3:_="">
    <xsd:import namespace="28df7838-bd1a-4989-a6b8-15ed9160443e"/>
    <xsd:import namespace="b1418b6e-4c25-47ad-b52d-2d6d1c75a0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f7838-bd1a-4989-a6b8-15ed9160443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418b6e-4c25-47ad-b52d-2d6d1c75a0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5B344-9F48-42DE-A278-2CDF5DA208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742DBD-F467-471C-A8B1-0D612CE09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f7838-bd1a-4989-a6b8-15ed9160443e"/>
    <ds:schemaRef ds:uri="b1418b6e-4c25-47ad-b52d-2d6d1c75a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94036-4213-40F8-8CAB-52B8DF794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1849</Words>
  <Characters>9988</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Henrique Pagani Arantes</dc:creator>
  <cp:keywords/>
  <dc:description/>
  <cp:lastModifiedBy>Carlos Bacha</cp:lastModifiedBy>
  <cp:revision>5</cp:revision>
  <dcterms:created xsi:type="dcterms:W3CDTF">2021-07-07T19:56:00Z</dcterms:created>
  <dcterms:modified xsi:type="dcterms:W3CDTF">2021-07-07T20:20:00Z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0x010100424080DE6FBF004C8C7A5A967604F0A1</vt:lpwstr>
  </property>
</Properties>
</file>