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FEE9" w14:textId="77777777" w:rsidR="005B1E38" w:rsidRPr="003257E5" w:rsidRDefault="003F1DC2" w:rsidP="007712DB">
      <w:pPr>
        <w:pStyle w:val="Cabealho"/>
        <w:spacing w:after="0" w:line="320" w:lineRule="exact"/>
        <w:rPr>
          <w:b/>
          <w:bCs/>
        </w:rPr>
      </w:pPr>
      <w:bookmarkStart w:id="0" w:name="_Hlk31045131"/>
      <w:r w:rsidRPr="003257E5">
        <w:rPr>
          <w:b/>
        </w:rPr>
        <w:t xml:space="preserve">INSTRUMENTO PARTICULAR DE ESCRITURA DA PRIMEIRA EMISSÃO DE DEBÊNTURES SIMPLES, NÃO CONVERSÍVEIS EM AÇÕES, EM SÉRIE ÚNICA, DA ESPÉCIE QUIROGRAFÁRIA, </w:t>
      </w:r>
      <w:r w:rsidR="0064241E">
        <w:rPr>
          <w:b/>
        </w:rPr>
        <w:t>A SER CONVOLADA EM GARANTIA REAL</w:t>
      </w:r>
      <w:r w:rsidR="00351DD2">
        <w:rPr>
          <w:b/>
        </w:rPr>
        <w:t xml:space="preserve">, </w:t>
      </w:r>
      <w:r w:rsidR="00351DD2" w:rsidRPr="003257E5">
        <w:rPr>
          <w:b/>
        </w:rPr>
        <w:t>COM GARANTIA ADICIONAL FIDEJUSSÓRIA</w:t>
      </w:r>
      <w:r w:rsidR="0064241E">
        <w:rPr>
          <w:b/>
        </w:rPr>
        <w:t xml:space="preserve">, </w:t>
      </w:r>
      <w:r w:rsidRPr="003257E5">
        <w:rPr>
          <w:b/>
        </w:rPr>
        <w:t>PARA COLOCAÇÃO PRIVADA DA LI INVESTIMENTOS IMOBILIÁRIOS S.A.</w:t>
      </w:r>
      <w:bookmarkEnd w:id="0"/>
    </w:p>
    <w:p w14:paraId="57B0D9EE" w14:textId="77777777" w:rsidR="005B1E38" w:rsidRPr="007D1A38" w:rsidRDefault="005B1E38" w:rsidP="007712DB">
      <w:pPr>
        <w:pStyle w:val="Cabealho"/>
        <w:spacing w:after="0" w:line="320" w:lineRule="exact"/>
        <w:jc w:val="center"/>
      </w:pPr>
    </w:p>
    <w:p w14:paraId="36A55C86" w14:textId="77777777" w:rsidR="006F38EB" w:rsidRPr="007D1A38" w:rsidRDefault="006F38EB" w:rsidP="007712DB">
      <w:pPr>
        <w:pStyle w:val="Cabealho"/>
        <w:spacing w:after="0" w:line="320" w:lineRule="exact"/>
        <w:jc w:val="center"/>
      </w:pPr>
    </w:p>
    <w:p w14:paraId="00DB4B16" w14:textId="77777777" w:rsidR="005B1E38" w:rsidRPr="007D1A38" w:rsidRDefault="005B1E38" w:rsidP="007712DB">
      <w:pPr>
        <w:pStyle w:val="Cabealho"/>
        <w:spacing w:after="0" w:line="320" w:lineRule="exact"/>
        <w:jc w:val="center"/>
      </w:pPr>
    </w:p>
    <w:p w14:paraId="77DC4CA0" w14:textId="77777777" w:rsidR="00417FDB" w:rsidRPr="007D1A38" w:rsidRDefault="00417FDB" w:rsidP="007712DB">
      <w:pPr>
        <w:pStyle w:val="Cabealho"/>
        <w:spacing w:after="0" w:line="320" w:lineRule="exact"/>
        <w:jc w:val="center"/>
      </w:pPr>
    </w:p>
    <w:p w14:paraId="59749AD3" w14:textId="77777777" w:rsidR="005B1E38" w:rsidRPr="007D1A38" w:rsidRDefault="005B1E38" w:rsidP="007712DB">
      <w:pPr>
        <w:pStyle w:val="Cabealho"/>
        <w:spacing w:after="0" w:line="320" w:lineRule="exact"/>
        <w:jc w:val="center"/>
      </w:pPr>
      <w:r w:rsidRPr="007D1A38">
        <w:t>Celebrado Por</w:t>
      </w:r>
      <w:r w:rsidRPr="007D1A38">
        <w:cr/>
      </w:r>
    </w:p>
    <w:p w14:paraId="69646A0A" w14:textId="77777777" w:rsidR="006F38EB" w:rsidRPr="007D1A38" w:rsidRDefault="005B1E38" w:rsidP="007712DB">
      <w:pPr>
        <w:pStyle w:val="Cabealho"/>
        <w:spacing w:after="0" w:line="320" w:lineRule="exact"/>
        <w:jc w:val="center"/>
      </w:pPr>
      <w:r w:rsidRPr="007D1A38">
        <w:cr/>
      </w:r>
    </w:p>
    <w:p w14:paraId="4C44F639" w14:textId="77777777" w:rsidR="00417FDB" w:rsidRPr="007D1A38" w:rsidRDefault="00417FDB" w:rsidP="007712DB">
      <w:pPr>
        <w:pStyle w:val="Cabealho"/>
        <w:spacing w:after="0" w:line="320" w:lineRule="exact"/>
        <w:jc w:val="center"/>
      </w:pPr>
    </w:p>
    <w:p w14:paraId="0CA6B477" w14:textId="77777777" w:rsidR="005B1E38" w:rsidRPr="003257E5" w:rsidRDefault="007D1A38" w:rsidP="007712DB">
      <w:pPr>
        <w:pStyle w:val="Cabealho"/>
        <w:spacing w:after="0" w:line="320" w:lineRule="exact"/>
        <w:jc w:val="center"/>
        <w:rPr>
          <w:b/>
          <w:bCs/>
        </w:rPr>
      </w:pPr>
      <w:r w:rsidRPr="007D1A38">
        <w:rPr>
          <w:b/>
        </w:rPr>
        <w:t>LI INVESTIMENTOS IMOBILIÁRIOS S.A.</w:t>
      </w:r>
      <w:r w:rsidRPr="007D1A38">
        <w:rPr>
          <w:b/>
          <w:bCs/>
        </w:rPr>
        <w:t>,</w:t>
      </w:r>
    </w:p>
    <w:p w14:paraId="7265DED7" w14:textId="77777777" w:rsidR="00B03558" w:rsidRDefault="005B1E38" w:rsidP="007712DB">
      <w:pPr>
        <w:pStyle w:val="Cabealho"/>
        <w:spacing w:after="0" w:line="320" w:lineRule="exact"/>
        <w:jc w:val="center"/>
        <w:rPr>
          <w:b/>
        </w:rPr>
      </w:pPr>
      <w:r w:rsidRPr="007D1A38">
        <w:t xml:space="preserve">na qualidade de </w:t>
      </w:r>
      <w:r w:rsidR="00DB7E84" w:rsidRPr="007D1A38">
        <w:t>emissora das debêntures</w:t>
      </w:r>
      <w:r w:rsidRPr="007D1A38">
        <w:rPr>
          <w:b/>
        </w:rPr>
        <w:cr/>
      </w:r>
    </w:p>
    <w:p w14:paraId="4922E55A" w14:textId="77777777" w:rsidR="00B72097" w:rsidRPr="007D1A38" w:rsidRDefault="00B72097" w:rsidP="007712DB">
      <w:pPr>
        <w:pStyle w:val="Cabealho"/>
        <w:spacing w:after="0" w:line="320" w:lineRule="exact"/>
        <w:jc w:val="center"/>
        <w:rPr>
          <w:b/>
        </w:rPr>
      </w:pPr>
    </w:p>
    <w:p w14:paraId="5AC5824A" w14:textId="77777777" w:rsidR="00B03558" w:rsidRPr="007D1A38" w:rsidRDefault="00B03558" w:rsidP="007712DB">
      <w:pPr>
        <w:pStyle w:val="Cabealho"/>
        <w:spacing w:after="0" w:line="320" w:lineRule="exact"/>
        <w:jc w:val="center"/>
      </w:pPr>
    </w:p>
    <w:p w14:paraId="66242D7E" w14:textId="77777777" w:rsidR="006F38EB" w:rsidRPr="007D1A38" w:rsidRDefault="006F38EB" w:rsidP="007712DB">
      <w:pPr>
        <w:pStyle w:val="Cabealho"/>
        <w:spacing w:after="0" w:line="320" w:lineRule="exact"/>
        <w:jc w:val="center"/>
      </w:pPr>
    </w:p>
    <w:p w14:paraId="14F22819" w14:textId="77777777" w:rsidR="00417FDB" w:rsidRPr="007D1A38" w:rsidRDefault="00417FDB" w:rsidP="007712DB">
      <w:pPr>
        <w:pStyle w:val="Cabealho"/>
        <w:spacing w:after="0" w:line="320" w:lineRule="exact"/>
        <w:jc w:val="center"/>
      </w:pPr>
    </w:p>
    <w:p w14:paraId="28F8FB16" w14:textId="77777777" w:rsidR="00B03558" w:rsidRPr="003257E5" w:rsidRDefault="007D1A38" w:rsidP="007712DB">
      <w:pPr>
        <w:pStyle w:val="Cabealho"/>
        <w:spacing w:after="0" w:line="320" w:lineRule="exact"/>
        <w:jc w:val="center"/>
        <w:rPr>
          <w:b/>
        </w:rPr>
      </w:pPr>
      <w:r w:rsidRPr="003257E5">
        <w:rPr>
          <w:b/>
        </w:rPr>
        <w:t>ISEC SECURITIZADORA S.A.</w:t>
      </w:r>
    </w:p>
    <w:p w14:paraId="72C530B7" w14:textId="77777777" w:rsidR="005B1E38" w:rsidRPr="007D1A38" w:rsidRDefault="00B03558" w:rsidP="007712DB">
      <w:pPr>
        <w:pStyle w:val="Cabealho"/>
        <w:spacing w:after="0" w:line="320" w:lineRule="exact"/>
        <w:jc w:val="center"/>
      </w:pPr>
      <w:r w:rsidRPr="007D1A38">
        <w:t>na qualidade de Debenturista</w:t>
      </w:r>
    </w:p>
    <w:p w14:paraId="11EABF64" w14:textId="77777777" w:rsidR="00B03558" w:rsidRPr="007D1A38" w:rsidRDefault="00B03558" w:rsidP="007712DB">
      <w:pPr>
        <w:pStyle w:val="Cabealho"/>
        <w:spacing w:after="0" w:line="320" w:lineRule="exact"/>
        <w:jc w:val="center"/>
      </w:pPr>
    </w:p>
    <w:p w14:paraId="75BD09CF" w14:textId="77777777" w:rsidR="00B03558" w:rsidRDefault="00B03558" w:rsidP="007712DB">
      <w:pPr>
        <w:pStyle w:val="Cabealho"/>
        <w:spacing w:after="0" w:line="320" w:lineRule="exact"/>
        <w:jc w:val="center"/>
      </w:pPr>
    </w:p>
    <w:p w14:paraId="702E4A06" w14:textId="77777777" w:rsidR="00B72097" w:rsidRPr="007D1A38" w:rsidRDefault="00B72097" w:rsidP="007712DB">
      <w:pPr>
        <w:pStyle w:val="Cabealho"/>
        <w:spacing w:after="0" w:line="320" w:lineRule="exact"/>
        <w:jc w:val="center"/>
      </w:pPr>
    </w:p>
    <w:p w14:paraId="3ADAC3E3" w14:textId="77777777" w:rsidR="00656CAA" w:rsidRDefault="00B72097" w:rsidP="007712DB">
      <w:pPr>
        <w:pStyle w:val="Cabealho"/>
        <w:spacing w:after="0" w:line="320" w:lineRule="exact"/>
        <w:jc w:val="center"/>
      </w:pPr>
      <w:r>
        <w:t>e</w:t>
      </w:r>
    </w:p>
    <w:p w14:paraId="7599B11B" w14:textId="77777777" w:rsidR="00B72097" w:rsidRDefault="00B72097" w:rsidP="007712DB">
      <w:pPr>
        <w:pStyle w:val="Cabealho"/>
        <w:spacing w:after="0" w:line="320" w:lineRule="exact"/>
        <w:jc w:val="center"/>
      </w:pPr>
    </w:p>
    <w:p w14:paraId="242C4A41" w14:textId="77777777" w:rsidR="00B72097" w:rsidRDefault="00B72097" w:rsidP="007712DB">
      <w:pPr>
        <w:pStyle w:val="Cabealho"/>
        <w:spacing w:after="0" w:line="320" w:lineRule="exact"/>
        <w:jc w:val="center"/>
      </w:pPr>
    </w:p>
    <w:p w14:paraId="52295363" w14:textId="77777777" w:rsidR="00B72097" w:rsidRDefault="00B72097" w:rsidP="007712DB">
      <w:pPr>
        <w:pStyle w:val="Cabealho"/>
        <w:spacing w:after="0" w:line="320" w:lineRule="exact"/>
        <w:jc w:val="center"/>
      </w:pPr>
    </w:p>
    <w:p w14:paraId="1670EA83" w14:textId="77777777" w:rsidR="00B72097" w:rsidRDefault="00B72097" w:rsidP="007712DB">
      <w:pPr>
        <w:pStyle w:val="Cabealho"/>
        <w:spacing w:after="0" w:line="320" w:lineRule="exact"/>
        <w:jc w:val="center"/>
      </w:pPr>
    </w:p>
    <w:p w14:paraId="04E16C80" w14:textId="77777777" w:rsidR="00B72097" w:rsidRPr="007D1A38" w:rsidRDefault="00712495" w:rsidP="007712DB">
      <w:pPr>
        <w:pStyle w:val="Cabealho"/>
        <w:spacing w:after="0" w:line="320" w:lineRule="exact"/>
        <w:jc w:val="center"/>
      </w:pPr>
      <w:r>
        <w:rPr>
          <w:b/>
          <w:smallCaps/>
        </w:rPr>
        <w:t>LYON GESTÃO DE RECURSOS LTDA.</w:t>
      </w:r>
    </w:p>
    <w:p w14:paraId="570C13DC" w14:textId="77777777" w:rsidR="006F38EB" w:rsidRPr="007D1A38" w:rsidRDefault="00B72097" w:rsidP="007712DB">
      <w:pPr>
        <w:pStyle w:val="Cabealho"/>
        <w:spacing w:after="0" w:line="320" w:lineRule="exact"/>
        <w:jc w:val="center"/>
      </w:pPr>
      <w:r w:rsidRPr="007D1A38">
        <w:t xml:space="preserve">na qualidade de </w:t>
      </w:r>
      <w:r>
        <w:t>Fiadora</w:t>
      </w:r>
    </w:p>
    <w:p w14:paraId="0562C2F4" w14:textId="77777777" w:rsidR="006F38EB" w:rsidRPr="007D1A38" w:rsidRDefault="006F38EB" w:rsidP="007712DB">
      <w:pPr>
        <w:pStyle w:val="Cabealho"/>
        <w:spacing w:after="0" w:line="320" w:lineRule="exact"/>
        <w:jc w:val="center"/>
      </w:pPr>
    </w:p>
    <w:p w14:paraId="38DDD0ED" w14:textId="77777777" w:rsidR="00417FDB" w:rsidRDefault="00417FDB" w:rsidP="007712DB">
      <w:pPr>
        <w:pStyle w:val="Cabealho"/>
        <w:spacing w:after="0" w:line="320" w:lineRule="exact"/>
        <w:jc w:val="center"/>
      </w:pPr>
    </w:p>
    <w:p w14:paraId="30A4D61C" w14:textId="77777777" w:rsidR="00B72097" w:rsidRDefault="00B72097" w:rsidP="007712DB">
      <w:pPr>
        <w:pStyle w:val="Cabealho"/>
        <w:spacing w:after="0" w:line="320" w:lineRule="exact"/>
        <w:jc w:val="center"/>
      </w:pPr>
    </w:p>
    <w:p w14:paraId="3EB6CAFC" w14:textId="77777777" w:rsidR="00B72097" w:rsidRPr="007D1A38" w:rsidRDefault="00B72097" w:rsidP="007712DB">
      <w:pPr>
        <w:pStyle w:val="Cabealho"/>
        <w:spacing w:after="0" w:line="320" w:lineRule="exact"/>
        <w:jc w:val="center"/>
      </w:pPr>
    </w:p>
    <w:p w14:paraId="05960516" w14:textId="77777777" w:rsidR="005B1E38" w:rsidRPr="003257E5" w:rsidRDefault="005B1E38" w:rsidP="007712DB">
      <w:pPr>
        <w:pStyle w:val="c3"/>
        <w:spacing w:before="0" w:beforeAutospacing="0" w:after="0" w:afterAutospacing="0" w:line="320" w:lineRule="exact"/>
        <w:jc w:val="center"/>
        <w:rPr>
          <w:rFonts w:ascii="Verdana" w:hAnsi="Verdana"/>
          <w:sz w:val="20"/>
          <w:szCs w:val="20"/>
        </w:rPr>
      </w:pPr>
      <w:r w:rsidRPr="003257E5">
        <w:rPr>
          <w:rFonts w:ascii="Verdana" w:hAnsi="Verdana"/>
          <w:sz w:val="20"/>
          <w:szCs w:val="20"/>
        </w:rPr>
        <w:t>Datado de</w:t>
      </w:r>
    </w:p>
    <w:p w14:paraId="674DC0CE" w14:textId="77777777" w:rsidR="005B1E38" w:rsidRPr="003257E5" w:rsidRDefault="005276C3" w:rsidP="007712DB">
      <w:pPr>
        <w:pStyle w:val="c3"/>
        <w:spacing w:before="0" w:beforeAutospacing="0" w:after="0" w:afterAutospacing="0" w:line="320" w:lineRule="exact"/>
        <w:jc w:val="center"/>
        <w:rPr>
          <w:rFonts w:ascii="Verdana" w:hAnsi="Verdana"/>
          <w:sz w:val="20"/>
          <w:szCs w:val="20"/>
        </w:rPr>
      </w:pPr>
      <w:r w:rsidRPr="003257E5">
        <w:rPr>
          <w:rFonts w:ascii="Verdana" w:hAnsi="Verdana"/>
          <w:sz w:val="20"/>
          <w:szCs w:val="20"/>
        </w:rPr>
        <w:t>[=] de 2020</w:t>
      </w:r>
    </w:p>
    <w:p w14:paraId="2CEA984C" w14:textId="77777777" w:rsidR="005B1E38" w:rsidRPr="003257E5" w:rsidRDefault="005B1E38" w:rsidP="007D1A38">
      <w:pPr>
        <w:pStyle w:val="c3"/>
        <w:spacing w:before="0" w:beforeAutospacing="0" w:after="0" w:afterAutospacing="0" w:line="320" w:lineRule="exact"/>
        <w:rPr>
          <w:rFonts w:ascii="Verdana" w:hAnsi="Verdana"/>
          <w:sz w:val="20"/>
          <w:szCs w:val="20"/>
        </w:rPr>
      </w:pPr>
    </w:p>
    <w:p w14:paraId="3EE15FF2" w14:textId="77777777" w:rsidR="005B1E38" w:rsidRPr="003257E5" w:rsidRDefault="005B1E38" w:rsidP="007D1A38">
      <w:pPr>
        <w:pStyle w:val="c3"/>
        <w:spacing w:before="0" w:beforeAutospacing="0" w:after="0" w:afterAutospacing="0" w:line="320" w:lineRule="exact"/>
        <w:rPr>
          <w:rFonts w:ascii="Verdana" w:hAnsi="Verdana"/>
          <w:sz w:val="20"/>
          <w:szCs w:val="20"/>
        </w:rPr>
      </w:pPr>
    </w:p>
    <w:p w14:paraId="672A9390" w14:textId="77777777" w:rsidR="007D1A38" w:rsidRDefault="007D1A38">
      <w:pPr>
        <w:spacing w:after="200" w:line="276" w:lineRule="auto"/>
        <w:jc w:val="left"/>
        <w:rPr>
          <w:b/>
        </w:rPr>
      </w:pPr>
      <w:r>
        <w:rPr>
          <w:b/>
        </w:rPr>
        <w:br w:type="page"/>
      </w:r>
    </w:p>
    <w:p w14:paraId="676BF48B" w14:textId="77777777" w:rsidR="00973E47" w:rsidRPr="003257E5" w:rsidRDefault="007D1A38" w:rsidP="007D1A38">
      <w:pPr>
        <w:spacing w:after="0" w:line="320" w:lineRule="exact"/>
        <w:rPr>
          <w:b/>
        </w:rPr>
      </w:pPr>
      <w:r w:rsidRPr="007D1A38">
        <w:rPr>
          <w:b/>
        </w:rPr>
        <w:lastRenderedPageBreak/>
        <w:t xml:space="preserve">INSTRUMENTO PARTICULAR DE ESCRITURA DA PRIMEIRA EMISSÃO DE DEBÊNTURES SIMPLES, NÃO CONVERSÍVEIS EM AÇÕES, EM SÉRIE ÚNICA, DA ESPÉCIE QUIROGRAFÁRIA, </w:t>
      </w:r>
      <w:r w:rsidR="0064241E">
        <w:rPr>
          <w:b/>
        </w:rPr>
        <w:t>A SER CONVOLADA EM GARANTIA REAL,</w:t>
      </w:r>
      <w:r w:rsidR="00351DD2" w:rsidRPr="003257E5">
        <w:rPr>
          <w:b/>
        </w:rPr>
        <w:t xml:space="preserve"> COM GARANTIA ADICIONAL FIDEJUSSÓRIA,</w:t>
      </w:r>
      <w:r w:rsidR="0064241E">
        <w:rPr>
          <w:b/>
        </w:rPr>
        <w:t xml:space="preserve"> </w:t>
      </w:r>
      <w:r w:rsidRPr="007D1A38">
        <w:rPr>
          <w:b/>
        </w:rPr>
        <w:t>PARA COLOCAÇÃO PRIVADA DA LI INVESTIMENTOS IMOBILIÁRIOS S.A.</w:t>
      </w:r>
    </w:p>
    <w:p w14:paraId="339174A7" w14:textId="77777777" w:rsidR="00973E47" w:rsidRPr="007D1A38" w:rsidRDefault="00973E47" w:rsidP="007D1A38">
      <w:pPr>
        <w:spacing w:after="0" w:line="320" w:lineRule="exact"/>
      </w:pPr>
    </w:p>
    <w:p w14:paraId="6E3503AE" w14:textId="77777777" w:rsidR="00B03558" w:rsidRPr="007D1A38" w:rsidRDefault="00BF2623" w:rsidP="007D1A38">
      <w:pPr>
        <w:spacing w:after="0" w:line="320" w:lineRule="exact"/>
      </w:pPr>
      <w:r w:rsidRPr="007D1A38">
        <w:t>Pelo presente</w:t>
      </w:r>
      <w:r w:rsidR="00973E47" w:rsidRPr="007D1A38">
        <w:t xml:space="preserve"> </w:t>
      </w:r>
      <w:r w:rsidR="00FE02F5" w:rsidRPr="007D1A38">
        <w:t>“</w:t>
      </w:r>
      <w:r w:rsidR="00973E47" w:rsidRPr="007D1A38">
        <w:t xml:space="preserve">Instrumento Particular de Escritura de Emissão </w:t>
      </w:r>
      <w:r w:rsidR="00F33F7B" w:rsidRPr="007D1A38">
        <w:t xml:space="preserve">da Primeira Emissão </w:t>
      </w:r>
      <w:r w:rsidR="00973E47" w:rsidRPr="007D1A38">
        <w:t xml:space="preserve">de Debêntures Simples, Não Conversíveis em Ações, </w:t>
      </w:r>
      <w:r w:rsidR="00F33F7B" w:rsidRPr="007D1A38">
        <w:t xml:space="preserve">em Série Única, </w:t>
      </w:r>
      <w:r w:rsidR="00973E47" w:rsidRPr="007D1A38">
        <w:t xml:space="preserve">da Espécie </w:t>
      </w:r>
      <w:r w:rsidR="00F33F7B" w:rsidRPr="007D1A38">
        <w:t>Quirografária</w:t>
      </w:r>
      <w:r w:rsidR="00973E47" w:rsidRPr="007D1A38">
        <w:t xml:space="preserve">, </w:t>
      </w:r>
      <w:r w:rsidR="0064241E">
        <w:t>a ser Convolada em Garantia Real</w:t>
      </w:r>
      <w:r w:rsidR="00351DD2">
        <w:t>,</w:t>
      </w:r>
      <w:r w:rsidR="00351DD2" w:rsidRPr="00351DD2">
        <w:t xml:space="preserve"> </w:t>
      </w:r>
      <w:r w:rsidR="00351DD2" w:rsidRPr="00495246">
        <w:t>com Garantia Adicional Fidejussória</w:t>
      </w:r>
      <w:r w:rsidR="0064241E">
        <w:t xml:space="preserve">, </w:t>
      </w:r>
      <w:r w:rsidR="00F33F7B" w:rsidRPr="007D1A38">
        <w:t xml:space="preserve">para Colocação Privada </w:t>
      </w:r>
      <w:r w:rsidR="00973E47" w:rsidRPr="007D1A38">
        <w:t>d</w:t>
      </w:r>
      <w:r w:rsidR="00F33F7B" w:rsidRPr="007D1A38">
        <w:t>a</w:t>
      </w:r>
      <w:r w:rsidR="00973E47" w:rsidRPr="007D1A38">
        <w:t xml:space="preserve"> </w:t>
      </w:r>
      <w:r w:rsidR="005276C3" w:rsidRPr="007D1A38">
        <w:t>LI Investimentos Imobiliários S.A.</w:t>
      </w:r>
      <w:r w:rsidR="00FE02F5" w:rsidRPr="007D1A38">
        <w:t>”</w:t>
      </w:r>
      <w:r w:rsidR="00973E47" w:rsidRPr="007D1A38">
        <w:t xml:space="preserve"> (</w:t>
      </w:r>
      <w:r w:rsidR="003D4992" w:rsidRPr="007D1A38">
        <w:t>“</w:t>
      </w:r>
      <w:r w:rsidR="00973E47" w:rsidRPr="007D1A38">
        <w:rPr>
          <w:u w:val="single"/>
        </w:rPr>
        <w:t>Escritura de Emissão</w:t>
      </w:r>
      <w:r w:rsidR="003D4992" w:rsidRPr="007D1A38">
        <w:t>”</w:t>
      </w:r>
      <w:r w:rsidR="00973E47" w:rsidRPr="007D1A38">
        <w:t>)</w:t>
      </w:r>
      <w:r w:rsidR="00194510" w:rsidRPr="007D1A38">
        <w:t>,</w:t>
      </w:r>
      <w:r w:rsidRPr="007D1A38">
        <w:t xml:space="preserve"> a</w:t>
      </w:r>
      <w:r w:rsidR="00B03558" w:rsidRPr="007D1A38">
        <w:t>s partes abaixo qualificadas:</w:t>
      </w:r>
    </w:p>
    <w:p w14:paraId="02DB2253" w14:textId="77777777" w:rsidR="00B03558" w:rsidRPr="007D1A38" w:rsidRDefault="00B03558" w:rsidP="007D1A38">
      <w:pPr>
        <w:spacing w:after="0" w:line="320" w:lineRule="exact"/>
      </w:pPr>
    </w:p>
    <w:p w14:paraId="2BC08439" w14:textId="77777777" w:rsidR="00D47FF4" w:rsidRPr="007D1A38" w:rsidRDefault="005620EA" w:rsidP="007712DB">
      <w:pPr>
        <w:pStyle w:val="PargrafodaLista"/>
        <w:numPr>
          <w:ilvl w:val="4"/>
          <w:numId w:val="32"/>
        </w:numPr>
        <w:tabs>
          <w:tab w:val="clear" w:pos="2835"/>
        </w:tabs>
        <w:spacing w:after="0" w:line="320" w:lineRule="exact"/>
        <w:ind w:left="0" w:firstLine="0"/>
      </w:pPr>
      <w:r w:rsidRPr="007D1A38">
        <w:rPr>
          <w:b/>
          <w:smallCaps/>
        </w:rPr>
        <w:t>LI Investimentos Imobiliários S.A.</w:t>
      </w:r>
      <w:r w:rsidR="00973E47" w:rsidRPr="007D1A38">
        <w:t xml:space="preserve">, </w:t>
      </w:r>
      <w:r w:rsidR="00B03558" w:rsidRPr="007D1A38">
        <w:t>sociedade por ações sem registro de emissor de valores mobiliários perante a Comissão de Valores Mobiliários (“</w:t>
      </w:r>
      <w:r w:rsidR="00B03558" w:rsidRPr="007D1A38">
        <w:rPr>
          <w:u w:val="single"/>
        </w:rPr>
        <w:t>CVM</w:t>
      </w:r>
      <w:r w:rsidR="00B03558" w:rsidRPr="007D1A38">
        <w:t>”)</w:t>
      </w:r>
      <w:r w:rsidR="00973E47" w:rsidRPr="007D1A38">
        <w:t xml:space="preserve">, com sede na </w:t>
      </w:r>
      <w:r w:rsidRPr="007D1A38">
        <w:t>c</w:t>
      </w:r>
      <w:r w:rsidR="00973E47" w:rsidRPr="007D1A38">
        <w:t xml:space="preserve">idade de </w:t>
      </w:r>
      <w:r w:rsidRPr="007D1A38">
        <w:t>São Paulo, estado de São Paulo</w:t>
      </w:r>
      <w:r w:rsidR="00973E47" w:rsidRPr="007D1A38">
        <w:t xml:space="preserve">, na </w:t>
      </w:r>
      <w:r w:rsidRPr="007D1A38">
        <w:t>Avenida Presidente Juscelino Kubitschek</w:t>
      </w:r>
      <w:r w:rsidR="006E5C63" w:rsidRPr="007D1A38">
        <w:t xml:space="preserve">, </w:t>
      </w:r>
      <w:r w:rsidR="00F5522C">
        <w:t xml:space="preserve">nº </w:t>
      </w:r>
      <w:r w:rsidR="006E5C63" w:rsidRPr="007D1A38">
        <w:t>2041, 23º andar, torre D, sala 18, Vila Nova Conceição, CEP 04543-011</w:t>
      </w:r>
      <w:r w:rsidR="00973E47" w:rsidRPr="007D1A38">
        <w:t xml:space="preserve">, inscrita no </w:t>
      </w:r>
      <w:r w:rsidR="00E36178" w:rsidRPr="007D1A38">
        <w:t xml:space="preserve">Cadastro Nacional de Pessoa Jurídica do Ministério da </w:t>
      </w:r>
      <w:r w:rsidR="006E5C63" w:rsidRPr="007D1A38">
        <w:t xml:space="preserve">Economia </w:t>
      </w:r>
      <w:r w:rsidR="00E36178" w:rsidRPr="007D1A38">
        <w:t>(“</w:t>
      </w:r>
      <w:r w:rsidR="00973E47" w:rsidRPr="007D1A38">
        <w:rPr>
          <w:u w:val="single"/>
        </w:rPr>
        <w:t>CNPJ/</w:t>
      </w:r>
      <w:r w:rsidR="007E6394" w:rsidRPr="007D1A38">
        <w:rPr>
          <w:u w:val="single"/>
        </w:rPr>
        <w:t>ME</w:t>
      </w:r>
      <w:r w:rsidR="00E36178" w:rsidRPr="007D1A38">
        <w:t>”)</w:t>
      </w:r>
      <w:r w:rsidR="00973E47" w:rsidRPr="007D1A38">
        <w:t xml:space="preserve"> sob o nº</w:t>
      </w:r>
      <w:r w:rsidR="00E36178" w:rsidRPr="007D1A38">
        <w:t xml:space="preserve"> </w:t>
      </w:r>
      <w:r w:rsidR="006E5C63" w:rsidRPr="007D1A38">
        <w:t>34.840.996/0001-65</w:t>
      </w:r>
      <w:r w:rsidR="00973E47" w:rsidRPr="007D1A38">
        <w:t xml:space="preserve">, com seus atos constitutivos registrados perante a Junta Comercial do Estado de </w:t>
      </w:r>
      <w:r w:rsidR="006E5C63" w:rsidRPr="007D1A38">
        <w:t xml:space="preserve">São Paulo </w:t>
      </w:r>
      <w:r w:rsidR="00973E47" w:rsidRPr="007D1A38">
        <w:t>(</w:t>
      </w:r>
      <w:r w:rsidR="003D4992" w:rsidRPr="007D1A38">
        <w:t>“</w:t>
      </w:r>
      <w:proofErr w:type="spellStart"/>
      <w:r w:rsidR="00973E47" w:rsidRPr="007D1A38">
        <w:rPr>
          <w:u w:val="single"/>
        </w:rPr>
        <w:t>JUCE</w:t>
      </w:r>
      <w:r w:rsidR="006E5C63" w:rsidRPr="007D1A38">
        <w:rPr>
          <w:u w:val="single"/>
        </w:rPr>
        <w:t>SP</w:t>
      </w:r>
      <w:proofErr w:type="spellEnd"/>
      <w:r w:rsidR="003D4992" w:rsidRPr="007D1A38">
        <w:t>”</w:t>
      </w:r>
      <w:r w:rsidR="00973E47" w:rsidRPr="007D1A38">
        <w:t xml:space="preserve">) sob o </w:t>
      </w:r>
      <w:proofErr w:type="spellStart"/>
      <w:r w:rsidR="00973E47" w:rsidRPr="007D1A38">
        <w:t>NIRE</w:t>
      </w:r>
      <w:proofErr w:type="spellEnd"/>
      <w:r w:rsidR="00E36178" w:rsidRPr="007D1A38">
        <w:t xml:space="preserve"> </w:t>
      </w:r>
      <w:r w:rsidR="006D1AD7" w:rsidRPr="007D1A38">
        <w:t>[</w:t>
      </w:r>
      <w:r w:rsidR="006D1AD7" w:rsidRPr="007D1A38">
        <w:rPr>
          <w:highlight w:val="lightGray"/>
        </w:rPr>
        <w:t>=</w:t>
      </w:r>
      <w:r w:rsidR="006D1AD7" w:rsidRPr="007D1A38">
        <w:t>]</w:t>
      </w:r>
      <w:r w:rsidR="00973E47" w:rsidRPr="007D1A38">
        <w:t>, neste ato representada nos termos de seu estatuto social (</w:t>
      </w:r>
      <w:r w:rsidR="003D4992" w:rsidRPr="007D1A38">
        <w:t>“</w:t>
      </w:r>
      <w:r w:rsidR="00973E47" w:rsidRPr="007D1A38">
        <w:rPr>
          <w:u w:val="single"/>
        </w:rPr>
        <w:t>Companhia</w:t>
      </w:r>
      <w:r w:rsidR="003D4992" w:rsidRPr="007D1A38">
        <w:t>”</w:t>
      </w:r>
      <w:r w:rsidR="00973E47" w:rsidRPr="007D1A38">
        <w:t>)</w:t>
      </w:r>
      <w:r w:rsidR="00007E6A" w:rsidRPr="007D1A38">
        <w:t>;</w:t>
      </w:r>
      <w:r w:rsidR="00441E73" w:rsidRPr="007D1A38">
        <w:t xml:space="preserve"> </w:t>
      </w:r>
    </w:p>
    <w:p w14:paraId="139D4FC9" w14:textId="77777777" w:rsidR="00D47FF4" w:rsidRPr="007D1A38" w:rsidRDefault="00D47FF4" w:rsidP="007D1A38">
      <w:pPr>
        <w:pStyle w:val="PargrafodaLista"/>
        <w:spacing w:after="0" w:line="320" w:lineRule="exact"/>
      </w:pPr>
    </w:p>
    <w:p w14:paraId="150A8AAB" w14:textId="77777777" w:rsidR="00E96E3A" w:rsidRDefault="006D1AD7" w:rsidP="007712DB">
      <w:pPr>
        <w:pStyle w:val="PargrafodaLista"/>
        <w:numPr>
          <w:ilvl w:val="4"/>
          <w:numId w:val="32"/>
        </w:numPr>
        <w:tabs>
          <w:tab w:val="clear" w:pos="2835"/>
        </w:tabs>
        <w:spacing w:after="0" w:line="320" w:lineRule="exact"/>
        <w:ind w:left="0" w:firstLine="0"/>
      </w:pPr>
      <w:r w:rsidRPr="003257E5">
        <w:rPr>
          <w:b/>
          <w:smallCaps/>
        </w:rPr>
        <w:t xml:space="preserve">ISEC </w:t>
      </w:r>
      <w:r w:rsidR="006F38EB" w:rsidRPr="003257E5">
        <w:rPr>
          <w:b/>
          <w:smallCaps/>
        </w:rPr>
        <w:t>Securitizadora S.A.</w:t>
      </w:r>
      <w:r w:rsidR="006F38EB" w:rsidRPr="00B76516">
        <w:t>,</w:t>
      </w:r>
      <w:r w:rsidR="006F38EB" w:rsidRPr="007D1A38">
        <w:t xml:space="preserve"> </w:t>
      </w:r>
      <w:r w:rsidR="00B76516" w:rsidRPr="00F53680">
        <w:t xml:space="preserve">sociedade com sede na cidade de São Paulo, estado de São Paulo, na Rua Tabapuã, nº 1.123, </w:t>
      </w:r>
      <w:r w:rsidR="00B76516" w:rsidRPr="00423E5F">
        <w:rPr>
          <w:bCs/>
        </w:rPr>
        <w:t xml:space="preserve">conjunto 215, Itaim Bibi, CEP </w:t>
      </w:r>
      <w:r w:rsidR="00B76516" w:rsidRPr="00AE03B2">
        <w:t>04533-010</w:t>
      </w:r>
      <w:r w:rsidR="00B76516" w:rsidRPr="00B01C31">
        <w:rPr>
          <w:bCs/>
        </w:rPr>
        <w:t xml:space="preserve">, inscrita no CNPJ/ME sob o nº </w:t>
      </w:r>
      <w:r w:rsidR="00B76516" w:rsidRPr="00AE03B2">
        <w:rPr>
          <w:bCs/>
        </w:rPr>
        <w:t>08.769.451/0001-08</w:t>
      </w:r>
      <w:r w:rsidR="00B76516" w:rsidRPr="00B01C31">
        <w:rPr>
          <w:bCs/>
        </w:rPr>
        <w:t xml:space="preserve"> e com seus atos constitutivos devidamente</w:t>
      </w:r>
      <w:r w:rsidR="00B76516" w:rsidRPr="00357D90">
        <w:rPr>
          <w:bCs/>
        </w:rPr>
        <w:t xml:space="preserve"> arquivados na </w:t>
      </w:r>
      <w:proofErr w:type="spellStart"/>
      <w:r w:rsidR="00B76516" w:rsidRPr="00357D90">
        <w:rPr>
          <w:bCs/>
        </w:rPr>
        <w:t>JUCESP</w:t>
      </w:r>
      <w:proofErr w:type="spellEnd"/>
      <w:r w:rsidR="00B76516" w:rsidRPr="00357D90">
        <w:rPr>
          <w:bCs/>
        </w:rPr>
        <w:t xml:space="preserve"> sob o </w:t>
      </w:r>
      <w:proofErr w:type="spellStart"/>
      <w:r w:rsidR="00B76516" w:rsidRPr="00357D90">
        <w:rPr>
          <w:bCs/>
        </w:rPr>
        <w:t>NIRE</w:t>
      </w:r>
      <w:proofErr w:type="spellEnd"/>
      <w:r w:rsidR="00B76516" w:rsidRPr="00357D90">
        <w:rPr>
          <w:bCs/>
        </w:rPr>
        <w:t xml:space="preserve"> </w:t>
      </w:r>
      <w:hyperlink r:id="rId9" w:history="1">
        <w:r w:rsidR="00B76516" w:rsidRPr="00AE03B2">
          <w:rPr>
            <w:bCs/>
          </w:rPr>
          <w:t>35300340949</w:t>
        </w:r>
      </w:hyperlink>
      <w:r w:rsidR="00B76516" w:rsidRPr="00B01C31">
        <w:rPr>
          <w:bCs/>
        </w:rPr>
        <w:t>, neste ato representada nos termos de seu estatuto social</w:t>
      </w:r>
      <w:r w:rsidR="006F38EB" w:rsidRPr="007D1A38">
        <w:t xml:space="preserve"> </w:t>
      </w:r>
      <w:r w:rsidR="00E96E3A" w:rsidRPr="007D1A38">
        <w:t>(“</w:t>
      </w:r>
      <w:r w:rsidR="005F4E88" w:rsidRPr="007D1A38">
        <w:rPr>
          <w:u w:val="single"/>
        </w:rPr>
        <w:t>Securitizadora</w:t>
      </w:r>
      <w:r w:rsidR="00E96E3A" w:rsidRPr="007D1A38">
        <w:t>”</w:t>
      </w:r>
      <w:r w:rsidR="00EC7ABF" w:rsidRPr="007D1A38">
        <w:t xml:space="preserve"> ou “</w:t>
      </w:r>
      <w:r w:rsidR="00EC7ABF" w:rsidRPr="007D1A38">
        <w:rPr>
          <w:u w:val="single"/>
        </w:rPr>
        <w:t>Debenturista</w:t>
      </w:r>
      <w:r w:rsidR="00EC7ABF" w:rsidRPr="007D1A38">
        <w:t>”</w:t>
      </w:r>
      <w:r w:rsidR="00E96E3A" w:rsidRPr="007D1A38">
        <w:t>);</w:t>
      </w:r>
      <w:r w:rsidR="00B72097">
        <w:t xml:space="preserve"> e</w:t>
      </w:r>
    </w:p>
    <w:p w14:paraId="507681E2" w14:textId="77777777" w:rsidR="00B72097" w:rsidRDefault="00B72097" w:rsidP="003257E5">
      <w:pPr>
        <w:pStyle w:val="PargrafodaLista"/>
      </w:pPr>
    </w:p>
    <w:p w14:paraId="6D61AB0B" w14:textId="77777777" w:rsidR="00B72097" w:rsidRPr="007D1A38" w:rsidRDefault="00C56506" w:rsidP="007712DB">
      <w:pPr>
        <w:pStyle w:val="PargrafodaLista"/>
        <w:numPr>
          <w:ilvl w:val="4"/>
          <w:numId w:val="32"/>
        </w:numPr>
        <w:tabs>
          <w:tab w:val="clear" w:pos="2835"/>
        </w:tabs>
        <w:spacing w:after="0" w:line="320" w:lineRule="exact"/>
        <w:ind w:left="0" w:firstLine="0"/>
      </w:pPr>
      <w:r w:rsidRPr="00C56506">
        <w:rPr>
          <w:b/>
          <w:smallCaps/>
        </w:rPr>
        <w:t>Lyon Capital Gestão de Recursos Ltda.</w:t>
      </w:r>
      <w:r w:rsidRPr="00C56506">
        <w:t>, sociedade com sede na cidade de São Paulo, estado de São Paulo, na Avenida Presidente Juscelino Kubitschek, nº 2.041, Torre D, 23º andar, Vila Nova Conceição, CEP 04543-011, inscrita no CNPJ/ME sob o nº 28.693.517/0001-22</w:t>
      </w:r>
      <w:r w:rsidR="00B72097">
        <w:t xml:space="preserve">, </w:t>
      </w:r>
      <w:r w:rsidR="00B72097" w:rsidRPr="00B01C31">
        <w:rPr>
          <w:bCs/>
        </w:rPr>
        <w:t xml:space="preserve">neste ato representada nos termos de seu </w:t>
      </w:r>
      <w:r w:rsidR="00B72097">
        <w:rPr>
          <w:bCs/>
        </w:rPr>
        <w:t>contrato</w:t>
      </w:r>
      <w:r w:rsidR="00B72097" w:rsidRPr="00B01C31">
        <w:rPr>
          <w:bCs/>
        </w:rPr>
        <w:t xml:space="preserve"> social</w:t>
      </w:r>
      <w:r w:rsidR="00B72097">
        <w:t xml:space="preserve"> (“</w:t>
      </w:r>
      <w:r w:rsidR="00B72097" w:rsidRPr="0053617B">
        <w:rPr>
          <w:u w:val="single"/>
        </w:rPr>
        <w:t>Fiadora</w:t>
      </w:r>
      <w:r w:rsidR="00B72097">
        <w:t>”).</w:t>
      </w:r>
    </w:p>
    <w:p w14:paraId="56EBAD12" w14:textId="77777777" w:rsidR="00E96E3A" w:rsidRPr="007D1A38" w:rsidRDefault="00E96E3A" w:rsidP="007D1A38">
      <w:pPr>
        <w:pStyle w:val="PargrafodaLista"/>
        <w:spacing w:after="0" w:line="320" w:lineRule="exact"/>
      </w:pPr>
    </w:p>
    <w:p w14:paraId="2A5B70EB" w14:textId="77777777" w:rsidR="00973E47" w:rsidRPr="007D1A38" w:rsidRDefault="00973E47" w:rsidP="007712DB">
      <w:pPr>
        <w:pStyle w:val="PargrafodaLista"/>
        <w:spacing w:after="0" w:line="320" w:lineRule="exact"/>
        <w:ind w:left="0"/>
      </w:pPr>
      <w:r w:rsidRPr="007D1A38">
        <w:t>resolve</w:t>
      </w:r>
      <w:r w:rsidR="005F4E88" w:rsidRPr="007D1A38">
        <w:t>m</w:t>
      </w:r>
      <w:r w:rsidRPr="007D1A38">
        <w:t xml:space="preserve"> celebrar esta Escritura de Emissão, de acordo com os seguintes termos e condições:</w:t>
      </w:r>
    </w:p>
    <w:p w14:paraId="1107B7FF" w14:textId="77777777" w:rsidR="00416304" w:rsidRPr="007D1A38" w:rsidRDefault="00416304" w:rsidP="007D1A38">
      <w:pPr>
        <w:pStyle w:val="PargrafodaLista"/>
        <w:spacing w:after="0" w:line="320" w:lineRule="exact"/>
      </w:pPr>
    </w:p>
    <w:p w14:paraId="702A7632" w14:textId="77777777" w:rsidR="00416304" w:rsidRPr="003257E5" w:rsidRDefault="00416304" w:rsidP="007712DB">
      <w:pPr>
        <w:pStyle w:val="PargrafodaLista"/>
        <w:spacing w:after="0" w:line="320" w:lineRule="exact"/>
        <w:ind w:left="0"/>
        <w:rPr>
          <w:b/>
        </w:rPr>
      </w:pPr>
      <w:r w:rsidRPr="003257E5">
        <w:rPr>
          <w:b/>
        </w:rPr>
        <w:t>CONSIDERANDO QUE</w:t>
      </w:r>
    </w:p>
    <w:p w14:paraId="28053DB9" w14:textId="77777777" w:rsidR="005D401F" w:rsidRPr="007D1A38" w:rsidRDefault="005D401F" w:rsidP="007D1A38">
      <w:pPr>
        <w:spacing w:after="0" w:line="320" w:lineRule="exact"/>
      </w:pPr>
      <w:bookmarkStart w:id="1" w:name="_Ref532040236"/>
    </w:p>
    <w:p w14:paraId="6C1DA8DD" w14:textId="77777777" w:rsidR="00416304" w:rsidRPr="007D1A38" w:rsidRDefault="004B3F46" w:rsidP="007712DB">
      <w:pPr>
        <w:pStyle w:val="PargrafodaLista"/>
        <w:numPr>
          <w:ilvl w:val="0"/>
          <w:numId w:val="74"/>
        </w:numPr>
        <w:spacing w:after="0" w:line="320" w:lineRule="exact"/>
        <w:ind w:left="709"/>
      </w:pPr>
      <w:r w:rsidRPr="007D1A38">
        <w:t>a</w:t>
      </w:r>
      <w:r w:rsidR="00416304" w:rsidRPr="007D1A38">
        <w:t xml:space="preserve"> Companhia tem interesse em emitir debêntures, para colocação privada, não conversíve</w:t>
      </w:r>
      <w:r w:rsidR="0074641B" w:rsidRPr="007D1A38">
        <w:t>is</w:t>
      </w:r>
      <w:r w:rsidR="00416304" w:rsidRPr="007D1A38">
        <w:t xml:space="preserve"> em ações, da espécie quirografária, </w:t>
      </w:r>
      <w:r w:rsidR="00B0132B">
        <w:t>a ser convolada em garantia real</w:t>
      </w:r>
      <w:r w:rsidR="00351DD2">
        <w:t xml:space="preserve">, </w:t>
      </w:r>
      <w:r w:rsidR="00351DD2" w:rsidRPr="00495246">
        <w:t>com garantia adicional fidejussória</w:t>
      </w:r>
      <w:r w:rsidR="00B0132B">
        <w:t xml:space="preserve">, </w:t>
      </w:r>
      <w:r w:rsidR="00416304" w:rsidRPr="007D1A38">
        <w:t xml:space="preserve">nos termos desta Escritura </w:t>
      </w:r>
      <w:r w:rsidR="00416304" w:rsidRPr="007D1A38">
        <w:lastRenderedPageBreak/>
        <w:t>de Emissão</w:t>
      </w:r>
      <w:r w:rsidRPr="007D1A38">
        <w:t>, a serem subscritas de forma privada pelo Debenturista</w:t>
      </w:r>
      <w:r w:rsidR="00416304" w:rsidRPr="007D1A38">
        <w:t xml:space="preserve"> (“</w:t>
      </w:r>
      <w:r w:rsidR="00416304" w:rsidRPr="007D1A38">
        <w:rPr>
          <w:u w:val="single"/>
        </w:rPr>
        <w:t>Debêntures</w:t>
      </w:r>
      <w:r w:rsidR="00416304" w:rsidRPr="007D1A38">
        <w:t>”)</w:t>
      </w:r>
      <w:r w:rsidRPr="007D1A38">
        <w:t>;</w:t>
      </w:r>
    </w:p>
    <w:p w14:paraId="48E40B23" w14:textId="77777777" w:rsidR="004B3F46" w:rsidRPr="007D1A38" w:rsidRDefault="004B3F46" w:rsidP="007D1A38">
      <w:pPr>
        <w:pStyle w:val="PargrafodaLista"/>
        <w:spacing w:after="0" w:line="320" w:lineRule="exact"/>
      </w:pPr>
    </w:p>
    <w:p w14:paraId="6F8C2A6F" w14:textId="77777777" w:rsidR="004B3F46" w:rsidRPr="007D1A38" w:rsidRDefault="004B3F46" w:rsidP="007712DB">
      <w:pPr>
        <w:pStyle w:val="PargrafodaLista"/>
        <w:numPr>
          <w:ilvl w:val="0"/>
          <w:numId w:val="74"/>
        </w:numPr>
        <w:spacing w:after="0" w:line="320" w:lineRule="exact"/>
        <w:ind w:left="709"/>
      </w:pPr>
      <w:r w:rsidRPr="007D1A38">
        <w:t xml:space="preserve">os recursos a serem captados por meio das Debêntures </w:t>
      </w:r>
      <w:r w:rsidR="00105692" w:rsidRPr="007D1A38">
        <w:t xml:space="preserve">serão </w:t>
      </w:r>
      <w:r w:rsidR="001D7920" w:rsidRPr="007D1A38">
        <w:t xml:space="preserve">integralmente </w:t>
      </w:r>
      <w:r w:rsidR="00105692" w:rsidRPr="007D1A38">
        <w:t xml:space="preserve">destinados </w:t>
      </w:r>
      <w:r w:rsidR="008E2F71" w:rsidRPr="007D1A38">
        <w:t>à compra d</w:t>
      </w:r>
      <w:r w:rsidR="001D7920" w:rsidRPr="007D1A38">
        <w:t>os imóveis</w:t>
      </w:r>
      <w:r w:rsidR="008E2F71" w:rsidRPr="007D1A38">
        <w:t xml:space="preserve"> objeto das matrículas de nº </w:t>
      </w:r>
      <w:r w:rsidR="00DE4486" w:rsidRPr="007D1A38">
        <w:t>115.383, 101.340, 101.464, 101.840, 101.676</w:t>
      </w:r>
      <w:r w:rsidR="00E24BC6" w:rsidRPr="007D1A38">
        <w:t>, 101.538, 101.447, 101.341 a 101.356, 101.448 a 101.</w:t>
      </w:r>
      <w:r w:rsidR="00F55457" w:rsidRPr="007D1A38">
        <w:t>463, 101.465 a 101.480, 101.539 a 101.554</w:t>
      </w:r>
      <w:r w:rsidR="005C300A" w:rsidRPr="007D1A38">
        <w:t xml:space="preserve">, 101.677 a 101.692, 101.841 a 101.856, 101.384 a 101.399, todas </w:t>
      </w:r>
      <w:r w:rsidR="00192CF1" w:rsidRPr="007D1A38">
        <w:t>do 15º Registro de Imóveis de São Paulo – SP</w:t>
      </w:r>
      <w:r w:rsidR="00091AEA" w:rsidRPr="007D1A38">
        <w:t>, sendo 7 (sete) andares comerciais</w:t>
      </w:r>
      <w:r w:rsidR="00CD244E" w:rsidRPr="007D1A38">
        <w:t xml:space="preserve"> e 112 </w:t>
      </w:r>
      <w:r w:rsidR="00091AEA" w:rsidRPr="007D1A38">
        <w:t>(</w:t>
      </w:r>
      <w:r w:rsidR="00CD244E" w:rsidRPr="007D1A38">
        <w:t>cento e doze</w:t>
      </w:r>
      <w:r w:rsidR="00091AEA" w:rsidRPr="007D1A38">
        <w:t>) vagas de garagem</w:t>
      </w:r>
      <w:r w:rsidR="00CD244E" w:rsidRPr="007D1A38">
        <w:t xml:space="preserve"> </w:t>
      </w:r>
      <w:r w:rsidR="00192CF1" w:rsidRPr="007D1A38">
        <w:t>(“</w:t>
      </w:r>
      <w:r w:rsidR="00192CF1" w:rsidRPr="007D1A38">
        <w:rPr>
          <w:u w:val="single"/>
        </w:rPr>
        <w:t>Imóveis</w:t>
      </w:r>
      <w:r w:rsidR="00192CF1" w:rsidRPr="007D1A38">
        <w:t xml:space="preserve">”), </w:t>
      </w:r>
      <w:r w:rsidR="005C4675" w:rsidRPr="007D1A38">
        <w:t>sendo referidos Imóveis objeto de</w:t>
      </w:r>
      <w:r w:rsidR="009A1BE5" w:rsidRPr="007D1A38">
        <w:t xml:space="preserve"> Contrato d</w:t>
      </w:r>
      <w:r w:rsidR="00BF6090" w:rsidRPr="007D1A38">
        <w:t>o</w:t>
      </w:r>
      <w:r w:rsidR="009A1BE5" w:rsidRPr="007D1A38">
        <w:t xml:space="preserve"> </w:t>
      </w:r>
      <w:r w:rsidR="00BF6090" w:rsidRPr="007D1A38">
        <w:t>“</w:t>
      </w:r>
      <w:commentRangeStart w:id="2"/>
      <w:r w:rsidR="009A1BE5" w:rsidRPr="007D1A38">
        <w:rPr>
          <w:i/>
        </w:rPr>
        <w:t>Compromisso de Venda e Compra de Imóveis</w:t>
      </w:r>
      <w:commentRangeEnd w:id="2"/>
      <w:r w:rsidR="00001083">
        <w:rPr>
          <w:rStyle w:val="Refdecomentrio"/>
        </w:rPr>
        <w:commentReference w:id="2"/>
      </w:r>
      <w:r w:rsidR="00BF6090" w:rsidRPr="007D1A38">
        <w:rPr>
          <w:i/>
        </w:rPr>
        <w:t>”</w:t>
      </w:r>
      <w:r w:rsidR="00F5522C" w:rsidRPr="003257E5">
        <w:rPr>
          <w:iCs/>
        </w:rPr>
        <w:t>,</w:t>
      </w:r>
      <w:r w:rsidR="009A1BE5" w:rsidRPr="007D1A38">
        <w:t xml:space="preserve"> celebrado entre o Banco Bradesco S.A. e a LI Investimentos Imobiliários Ltda. (atual  denominação social da Companhia)</w:t>
      </w:r>
      <w:r w:rsidR="00F5522C">
        <w:t>,</w:t>
      </w:r>
      <w:r w:rsidR="009A1BE5" w:rsidRPr="007D1A38">
        <w:t xml:space="preserve"> em 27 de setembro de 2019</w:t>
      </w:r>
      <w:r w:rsidR="00F5522C">
        <w:t>,</w:t>
      </w:r>
      <w:r w:rsidR="009A1BE5" w:rsidRPr="007D1A38">
        <w:t xml:space="preserve"> e </w:t>
      </w:r>
      <w:r w:rsidR="005C4675" w:rsidRPr="007D1A38">
        <w:t>d</w:t>
      </w:r>
      <w:r w:rsidR="009A1BE5" w:rsidRPr="007D1A38">
        <w:t xml:space="preserve">o </w:t>
      </w:r>
      <w:r w:rsidR="00BF6090" w:rsidRPr="007D1A38">
        <w:t>“</w:t>
      </w:r>
      <w:r w:rsidR="009A1BE5" w:rsidRPr="007D1A38">
        <w:rPr>
          <w:i/>
        </w:rPr>
        <w:t>Primeiro Aditivo ao Contrato de Compromisso de Venda e Compra de Imóveis</w:t>
      </w:r>
      <w:r w:rsidR="00BF6090" w:rsidRPr="007D1A38">
        <w:t>”</w:t>
      </w:r>
      <w:r w:rsidR="00F5522C">
        <w:t>,</w:t>
      </w:r>
      <w:r w:rsidR="005C4675" w:rsidRPr="007D1A38">
        <w:t xml:space="preserve"> celebrado </w:t>
      </w:r>
      <w:r w:rsidR="00BF6090" w:rsidRPr="007D1A38">
        <w:t xml:space="preserve">pelas mesmas partes </w:t>
      </w:r>
      <w:r w:rsidR="005C4675" w:rsidRPr="007D1A38">
        <w:t>em 11 de dezembro de 2019</w:t>
      </w:r>
      <w:r w:rsidR="001B1052">
        <w:t xml:space="preserve"> (“</w:t>
      </w:r>
      <w:r w:rsidR="001B1052" w:rsidRPr="003257E5">
        <w:rPr>
          <w:u w:val="single"/>
        </w:rPr>
        <w:t>Compromisso de Venda e Compra</w:t>
      </w:r>
      <w:r w:rsidR="001B1052">
        <w:t>”)</w:t>
      </w:r>
      <w:r w:rsidR="00F67275" w:rsidRPr="007D1A38">
        <w:t>;</w:t>
      </w:r>
      <w:r w:rsidR="003F5C0C">
        <w:t xml:space="preserve"> [</w:t>
      </w:r>
      <w:r w:rsidR="003F5C0C" w:rsidRPr="00B47BA6">
        <w:rPr>
          <w:highlight w:val="lightGray"/>
        </w:rPr>
        <w:t>Nota Souza Mello: Entender pedido da XP para inclusão de anexo</w:t>
      </w:r>
      <w:r w:rsidR="003F5C0C">
        <w:t>]</w:t>
      </w:r>
    </w:p>
    <w:p w14:paraId="6F44D3AA" w14:textId="77777777" w:rsidR="00F67275" w:rsidRPr="007D1A38" w:rsidRDefault="00F67275" w:rsidP="007D1A38">
      <w:pPr>
        <w:pStyle w:val="PargrafodaLista"/>
        <w:spacing w:after="0" w:line="320" w:lineRule="exact"/>
      </w:pPr>
    </w:p>
    <w:p w14:paraId="3E791DF7" w14:textId="7A6C4AFF" w:rsidR="00F10B6A" w:rsidRPr="007D1A38" w:rsidRDefault="00814A1F" w:rsidP="007712DB">
      <w:pPr>
        <w:pStyle w:val="PargrafodaLista"/>
        <w:numPr>
          <w:ilvl w:val="0"/>
          <w:numId w:val="74"/>
        </w:numPr>
        <w:spacing w:after="0" w:line="320" w:lineRule="exact"/>
        <w:ind w:left="709"/>
      </w:pPr>
      <w:r w:rsidRPr="007D1A38">
        <w:t>em virtude da emissão das Debêntures e a subscrição total pelo Debenturista, o Debenturista possuirá, uma vez integralizada</w:t>
      </w:r>
      <w:r w:rsidR="000449F6" w:rsidRPr="007D1A38">
        <w:t>s</w:t>
      </w:r>
      <w:r w:rsidRPr="007D1A38">
        <w:t xml:space="preserve"> as Debêntures, direito de crédito em fa</w:t>
      </w:r>
      <w:r w:rsidR="00CE066A" w:rsidRPr="007D1A38">
        <w:t>c</w:t>
      </w:r>
      <w:r w:rsidRPr="007D1A38">
        <w:t xml:space="preserve">e da </w:t>
      </w:r>
      <w:r w:rsidR="00DB7E84" w:rsidRPr="007D1A38">
        <w:t>Companhia</w:t>
      </w:r>
      <w:r w:rsidRPr="007D1A38">
        <w:t>, nos termos desta Escritura</w:t>
      </w:r>
      <w:r w:rsidR="000449F6" w:rsidRPr="007D1A38">
        <w:t xml:space="preserve"> de Emissão</w:t>
      </w:r>
      <w:r w:rsidR="00CE066A" w:rsidRPr="007D1A38">
        <w:t xml:space="preserve">, em relação ao pagamento do Valor Nominal Unitário das Debêntures, acrescido da Remuneração, calculados de forma exponencial e cumulativa </w:t>
      </w:r>
      <w:r w:rsidR="00CE066A" w:rsidRPr="007D1A38">
        <w:rPr>
          <w:i/>
        </w:rPr>
        <w:t xml:space="preserve">pro rata </w:t>
      </w:r>
      <w:proofErr w:type="spellStart"/>
      <w:r w:rsidR="00CE066A" w:rsidRPr="007D1A38">
        <w:rPr>
          <w:i/>
        </w:rPr>
        <w:t>temporis</w:t>
      </w:r>
      <w:proofErr w:type="spellEnd"/>
      <w:r w:rsidR="00CE066A" w:rsidRPr="007D1A38">
        <w:t xml:space="preserve"> por Dias Úteis decorridos, desde a </w:t>
      </w:r>
      <w:del w:id="3" w:author="Matheus Gomes Faria" w:date="2020-02-05T19:04:00Z">
        <w:r w:rsidR="00F7548A" w:rsidRPr="007D1A38" w:rsidDel="00E176D1">
          <w:delText xml:space="preserve">primeira </w:delText>
        </w:r>
      </w:del>
      <w:r w:rsidR="00CE066A" w:rsidRPr="007D1A38">
        <w:t xml:space="preserve">Data de </w:t>
      </w:r>
      <w:r w:rsidR="00F7548A" w:rsidRPr="007D1A38">
        <w:t xml:space="preserve">Integralização </w:t>
      </w:r>
      <w:r w:rsidR="00CE066A" w:rsidRPr="007D1A38">
        <w:t xml:space="preserve"> até a data do efetivo pagamento,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7D1A38">
        <w:t>(“</w:t>
      </w:r>
      <w:r w:rsidRPr="007D1A38">
        <w:rPr>
          <w:u w:val="single"/>
        </w:rPr>
        <w:t>Crédito</w:t>
      </w:r>
      <w:r w:rsidR="00CE066A" w:rsidRPr="007D1A38">
        <w:rPr>
          <w:u w:val="single"/>
        </w:rPr>
        <w:t>s</w:t>
      </w:r>
      <w:r w:rsidRPr="007D1A38">
        <w:rPr>
          <w:u w:val="single"/>
        </w:rPr>
        <w:t xml:space="preserve"> Imobiliário</w:t>
      </w:r>
      <w:r w:rsidR="00CE066A" w:rsidRPr="007D1A38">
        <w:rPr>
          <w:u w:val="single"/>
        </w:rPr>
        <w:t>s</w:t>
      </w:r>
      <w:r w:rsidRPr="007D1A38">
        <w:t>”)</w:t>
      </w:r>
      <w:r w:rsidR="00F10B6A" w:rsidRPr="007D1A38">
        <w:t>;</w:t>
      </w:r>
    </w:p>
    <w:p w14:paraId="477F5449" w14:textId="77777777" w:rsidR="00F10B6A" w:rsidRPr="007D1A38" w:rsidRDefault="00F10B6A" w:rsidP="007D1A38">
      <w:pPr>
        <w:pStyle w:val="PargrafodaLista"/>
        <w:spacing w:after="0" w:line="320" w:lineRule="exact"/>
      </w:pPr>
    </w:p>
    <w:p w14:paraId="7AD16043" w14:textId="77777777" w:rsidR="00474C10" w:rsidRPr="007D1A38" w:rsidRDefault="00474C10" w:rsidP="007712DB">
      <w:pPr>
        <w:pStyle w:val="PargrafodaLista"/>
        <w:numPr>
          <w:ilvl w:val="0"/>
          <w:numId w:val="74"/>
        </w:numPr>
        <w:spacing w:after="0" w:line="320" w:lineRule="exact"/>
        <w:ind w:left="709"/>
      </w:pPr>
      <w:r w:rsidRPr="007D1A38">
        <w:t>a emissão das Debêntures (“</w:t>
      </w:r>
      <w:r w:rsidRPr="007D1A38">
        <w:rPr>
          <w:u w:val="single"/>
        </w:rPr>
        <w:t>Emissão</w:t>
      </w:r>
      <w:r w:rsidRPr="007D1A38">
        <w:t>”) insere-se no contexto de uma operação de securitização de recebíveis imobiliários que resultará na emissão de certificados de recebíveis imobiliários</w:t>
      </w:r>
      <w:r w:rsidR="00A93CBC" w:rsidRPr="007D1A38">
        <w:t xml:space="preserve"> da </w:t>
      </w:r>
      <w:r w:rsidR="001C0171" w:rsidRPr="007D1A38">
        <w:t xml:space="preserve">[=]ª </w:t>
      </w:r>
      <w:r w:rsidR="006F38EB" w:rsidRPr="007D1A38">
        <w:t xml:space="preserve">série da </w:t>
      </w:r>
      <w:r w:rsidR="001C0171" w:rsidRPr="007D1A38">
        <w:t xml:space="preserve">[=]ª </w:t>
      </w:r>
      <w:r w:rsidR="00A93CBC" w:rsidRPr="007D1A38">
        <w:t>emissão da Securitizadora</w:t>
      </w:r>
      <w:r w:rsidRPr="007D1A38">
        <w:t xml:space="preserve"> (“</w:t>
      </w:r>
      <w:r w:rsidRPr="007D1A38">
        <w:rPr>
          <w:u w:val="single"/>
        </w:rPr>
        <w:t>CRI</w:t>
      </w:r>
      <w:r w:rsidRPr="007D1A38">
        <w:t>”)</w:t>
      </w:r>
      <w:r w:rsidR="00A93CBC" w:rsidRPr="007D1A38">
        <w:t>,</w:t>
      </w:r>
      <w:r w:rsidRPr="007D1A38">
        <w:t xml:space="preserve"> aos quais o</w:t>
      </w:r>
      <w:r w:rsidR="00A93CBC" w:rsidRPr="007D1A38">
        <w:t>s</w:t>
      </w:r>
      <w:r w:rsidRPr="007D1A38">
        <w:t xml:space="preserve"> Crédito</w:t>
      </w:r>
      <w:r w:rsidR="00A93CBC" w:rsidRPr="007D1A38">
        <w:t>s</w:t>
      </w:r>
      <w:r w:rsidRPr="007D1A38">
        <w:t xml:space="preserve"> Imobiliário</w:t>
      </w:r>
      <w:r w:rsidR="00A93CBC" w:rsidRPr="007D1A38">
        <w:t>s</w:t>
      </w:r>
      <w:r w:rsidR="00ED7723" w:rsidRPr="007D1A38">
        <w:t xml:space="preserve"> serão vinculados como lastro (“</w:t>
      </w:r>
      <w:r w:rsidR="00ED7723" w:rsidRPr="007D1A38">
        <w:rPr>
          <w:u w:val="single"/>
        </w:rPr>
        <w:t>Operação de Securitização</w:t>
      </w:r>
      <w:r w:rsidR="00ED7723" w:rsidRPr="007D1A38">
        <w:t>”)</w:t>
      </w:r>
      <w:r w:rsidR="00CA1578" w:rsidRPr="007D1A38">
        <w:t>, sendo que o valor obtido com a integralização dos CRI pelos Investidores na Operação de Securitização será utilizado pela Securitizadora</w:t>
      </w:r>
      <w:r w:rsidR="00CA1578" w:rsidRPr="007D1A38" w:rsidDel="00EE2DBA">
        <w:t xml:space="preserve"> </w:t>
      </w:r>
      <w:r w:rsidR="00CA1578" w:rsidRPr="007D1A38">
        <w:t>para pagamento da integralização das Debêntures</w:t>
      </w:r>
      <w:r w:rsidR="000449F6" w:rsidRPr="007D1A38">
        <w:t>;</w:t>
      </w:r>
    </w:p>
    <w:p w14:paraId="4D66F22F" w14:textId="77777777" w:rsidR="00474C10" w:rsidRPr="007D1A38" w:rsidRDefault="00474C10" w:rsidP="007D1A38">
      <w:pPr>
        <w:pStyle w:val="PargrafodaLista"/>
        <w:spacing w:after="0" w:line="320" w:lineRule="exact"/>
      </w:pPr>
    </w:p>
    <w:p w14:paraId="0165DB0E" w14:textId="77777777" w:rsidR="00F67275" w:rsidRPr="007D1A38" w:rsidRDefault="0023473E" w:rsidP="007712DB">
      <w:pPr>
        <w:pStyle w:val="PargrafodaLista"/>
        <w:numPr>
          <w:ilvl w:val="0"/>
          <w:numId w:val="74"/>
        </w:numPr>
        <w:spacing w:after="0" w:line="320" w:lineRule="exact"/>
        <w:ind w:left="709"/>
      </w:pPr>
      <w:r w:rsidRPr="007D1A38">
        <w:t xml:space="preserve">a </w:t>
      </w:r>
      <w:r w:rsidR="003F5C0C" w:rsidRPr="00B47BA6">
        <w:rPr>
          <w:b/>
          <w:bCs/>
        </w:rPr>
        <w:t>SIMPLIFIC PAVARINI DISTRIBUIDORA DE TÍTULOS E VALORES MOBILIÁRIOS LTDA.</w:t>
      </w:r>
      <w:r w:rsidR="003F5C0C" w:rsidRPr="00635FA2">
        <w:t xml:space="preserve">, instituição financeira atuando por sua filial localizada </w:t>
      </w:r>
      <w:r w:rsidR="003F5C0C" w:rsidRPr="00635FA2">
        <w:lastRenderedPageBreak/>
        <w:t>na cidade de São Paulo, estado de São Paulo, na Rua Joaquim Floriano, nº 466, bloco B, conj. 1401, Itaim Bibi, CEP 04.534-002, inscrita no CNPJ/ME sob o nº 15.227.994/0004-01</w:t>
      </w:r>
      <w:r w:rsidR="00F10B6A" w:rsidRPr="007D1A38">
        <w:t xml:space="preserve">, na condição de agente fiduciário dos CRI </w:t>
      </w:r>
      <w:r w:rsidR="0093223A" w:rsidRPr="007D1A38">
        <w:t>(“</w:t>
      </w:r>
      <w:r w:rsidR="0093223A" w:rsidRPr="007D1A38">
        <w:rPr>
          <w:u w:val="single"/>
        </w:rPr>
        <w:t>Agente Fiduciário</w:t>
      </w:r>
      <w:r w:rsidR="00AF0CD3" w:rsidRPr="007D1A38">
        <w:rPr>
          <w:u w:val="single"/>
        </w:rPr>
        <w:t xml:space="preserve"> dos CRI</w:t>
      </w:r>
      <w:r w:rsidR="0093223A" w:rsidRPr="007D1A38">
        <w:t>”), a ser contratado por meio do Termo de Securitização</w:t>
      </w:r>
      <w:r w:rsidR="00B777C5" w:rsidRPr="007D1A38">
        <w:t xml:space="preserve"> (conforme abaixo definido)</w:t>
      </w:r>
      <w:r w:rsidR="0093223A" w:rsidRPr="007D1A38">
        <w:t xml:space="preserve">, acompanhará a destinação dos recursos captados por meio da presente Emissão, nos termos da Cláusula </w:t>
      </w:r>
      <w:r w:rsidR="00973D30" w:rsidRPr="007D1A38">
        <w:t>4</w:t>
      </w:r>
      <w:r w:rsidR="0093223A" w:rsidRPr="007D1A38">
        <w:t xml:space="preserve"> abaixo;</w:t>
      </w:r>
      <w:r w:rsidR="00AA2CB7">
        <w:t xml:space="preserve"> </w:t>
      </w:r>
    </w:p>
    <w:p w14:paraId="3B9163BB" w14:textId="77777777" w:rsidR="0093223A" w:rsidRPr="007D1A38" w:rsidRDefault="0093223A" w:rsidP="007D1A38">
      <w:pPr>
        <w:pStyle w:val="PargrafodaLista"/>
        <w:spacing w:after="0" w:line="320" w:lineRule="exact"/>
      </w:pPr>
    </w:p>
    <w:p w14:paraId="53ABC6E3" w14:textId="77777777" w:rsidR="0093223A" w:rsidRPr="007D1A38" w:rsidRDefault="00410F55" w:rsidP="007712DB">
      <w:pPr>
        <w:pStyle w:val="PargrafodaLista"/>
        <w:numPr>
          <w:ilvl w:val="0"/>
          <w:numId w:val="74"/>
        </w:numPr>
        <w:spacing w:after="0" w:line="320" w:lineRule="exact"/>
        <w:ind w:left="709"/>
      </w:pPr>
      <w:r w:rsidRPr="007D1A38">
        <w:t>os CRI serão distribuídos por meio de oferta pública</w:t>
      </w:r>
      <w:r w:rsidR="00F5522C">
        <w:t>, com esforços restritos de colocação,</w:t>
      </w:r>
      <w:r w:rsidRPr="007D1A38">
        <w:t xml:space="preserve"> em regime de melhores esforços</w:t>
      </w:r>
      <w:r w:rsidR="00521B07" w:rsidRPr="007D1A38">
        <w:t>,</w:t>
      </w:r>
      <w:r w:rsidR="003F5C0C">
        <w:t xml:space="preserve"> diretamente pela Debenturista,</w:t>
      </w:r>
      <w:r w:rsidR="00521B07" w:rsidRPr="007D1A38">
        <w:t xml:space="preserve"> nos termos da Instrução CVM nº </w:t>
      </w:r>
      <w:r w:rsidR="00D10F76" w:rsidRPr="007D1A38">
        <w:t>476</w:t>
      </w:r>
      <w:r w:rsidR="007F0AFE" w:rsidRPr="007D1A38">
        <w:t>, de 16 de janeiro de 2009, conforme alterada</w:t>
      </w:r>
      <w:r w:rsidR="00521B07" w:rsidRPr="007D1A38">
        <w:t xml:space="preserve"> (“</w:t>
      </w:r>
      <w:r w:rsidR="00521B07" w:rsidRPr="007D1A38">
        <w:rPr>
          <w:u w:val="single"/>
        </w:rPr>
        <w:t>Oferta</w:t>
      </w:r>
      <w:r w:rsidR="00521B07" w:rsidRPr="007D1A38">
        <w:t>”</w:t>
      </w:r>
      <w:r w:rsidR="00C04AAB">
        <w:t xml:space="preserve"> e</w:t>
      </w:r>
      <w:r w:rsidR="00521B07" w:rsidRPr="007D1A38">
        <w:t xml:space="preserve"> “</w:t>
      </w:r>
      <w:r w:rsidR="00521B07" w:rsidRPr="007D1A38">
        <w:rPr>
          <w:u w:val="single"/>
        </w:rPr>
        <w:t>Instrução CVM 4</w:t>
      </w:r>
      <w:r w:rsidR="007F0AFE" w:rsidRPr="007D1A38">
        <w:rPr>
          <w:u w:val="single"/>
        </w:rPr>
        <w:t>76</w:t>
      </w:r>
      <w:r w:rsidR="00521B07" w:rsidRPr="007D1A38">
        <w:t>”, respectivamente)</w:t>
      </w:r>
      <w:r w:rsidR="003F5C0C">
        <w:t xml:space="preserve"> e </w:t>
      </w:r>
      <w:r w:rsidR="003F5C0C" w:rsidRPr="004F0F02">
        <w:t>do art</w:t>
      </w:r>
      <w:r w:rsidR="003F5C0C">
        <w:t>igo</w:t>
      </w:r>
      <w:r w:rsidR="003F5C0C" w:rsidRPr="004F0F02">
        <w:t xml:space="preserve"> 9</w:t>
      </w:r>
      <w:r w:rsidR="003F5C0C">
        <w:t>º</w:t>
      </w:r>
      <w:r w:rsidR="003F5C0C" w:rsidRPr="004F0F02">
        <w:t xml:space="preserve"> da Instrução CVM</w:t>
      </w:r>
      <w:r w:rsidR="003F5C0C">
        <w:t xml:space="preserve"> nº</w:t>
      </w:r>
      <w:r w:rsidR="003F5C0C" w:rsidRPr="004F0F02">
        <w:t xml:space="preserve"> 414</w:t>
      </w:r>
      <w:r w:rsidR="003F5C0C">
        <w:t>, de 30 de dezembro de 2004, conforme alterada (“</w:t>
      </w:r>
      <w:r w:rsidR="003F5C0C" w:rsidRPr="00B47BA6">
        <w:rPr>
          <w:u w:val="single"/>
        </w:rPr>
        <w:t>Instrução CVM 414</w:t>
      </w:r>
      <w:r w:rsidR="003F5C0C">
        <w:t>”),</w:t>
      </w:r>
      <w:r w:rsidR="00521B07" w:rsidRPr="007D1A38">
        <w:t xml:space="preserve"> e serão destinados a investidores </w:t>
      </w:r>
      <w:r w:rsidR="00F5522C">
        <w:t>profissionais</w:t>
      </w:r>
      <w:r w:rsidR="00521B07" w:rsidRPr="007D1A38">
        <w:t xml:space="preserve">, conforme definidos </w:t>
      </w:r>
      <w:r w:rsidR="00F5522C">
        <w:t>n</w:t>
      </w:r>
      <w:r w:rsidR="00521B07" w:rsidRPr="007D1A38">
        <w:t>a Instrução CVM nº 539, de 13 de novembro de 2013 (“</w:t>
      </w:r>
      <w:r w:rsidR="00521B07" w:rsidRPr="007D1A38">
        <w:rPr>
          <w:u w:val="single"/>
        </w:rPr>
        <w:t>Investidores</w:t>
      </w:r>
      <w:r w:rsidR="00521B07" w:rsidRPr="007D1A38">
        <w:t xml:space="preserve">”, sendo </w:t>
      </w:r>
      <w:r w:rsidR="007F0AFE" w:rsidRPr="007D1A38">
        <w:t xml:space="preserve">que </w:t>
      </w:r>
      <w:r w:rsidR="00521B07" w:rsidRPr="007D1A38">
        <w:t xml:space="preserve">os Investidores que efetivamente subscreverem e integralizarem os CRI no âmbito da Oferta ou no mercado secundário </w:t>
      </w:r>
      <w:r w:rsidR="003A4A25" w:rsidRPr="007D1A38">
        <w:t xml:space="preserve">serão </w:t>
      </w:r>
      <w:r w:rsidR="00521B07" w:rsidRPr="007D1A38">
        <w:t>denominados “</w:t>
      </w:r>
      <w:r w:rsidR="00521B07" w:rsidRPr="007D1A38">
        <w:rPr>
          <w:u w:val="single"/>
        </w:rPr>
        <w:t>Titulares de CRI</w:t>
      </w:r>
      <w:r w:rsidR="00521B07" w:rsidRPr="007D1A38">
        <w:t>”).</w:t>
      </w:r>
      <w:r w:rsidRPr="007D1A38">
        <w:t xml:space="preserve">  </w:t>
      </w:r>
    </w:p>
    <w:p w14:paraId="7FF9E27B" w14:textId="77777777" w:rsidR="00416304" w:rsidRPr="007D1A38" w:rsidRDefault="00416304" w:rsidP="007D1A38">
      <w:pPr>
        <w:spacing w:after="0" w:line="320" w:lineRule="exact"/>
      </w:pPr>
    </w:p>
    <w:p w14:paraId="307277BB" w14:textId="77777777" w:rsidR="00973E47" w:rsidRPr="007D1A38" w:rsidRDefault="00973E47" w:rsidP="007D1A38">
      <w:pPr>
        <w:pStyle w:val="Ttulo1"/>
      </w:pPr>
      <w:r w:rsidRPr="007D1A38">
        <w:t>Autorização</w:t>
      </w:r>
    </w:p>
    <w:p w14:paraId="3267FBE7" w14:textId="77777777" w:rsidR="00C67B22" w:rsidRPr="007D1A38" w:rsidRDefault="00C67B22" w:rsidP="007D1A38">
      <w:pPr>
        <w:spacing w:after="0" w:line="320" w:lineRule="exact"/>
      </w:pPr>
    </w:p>
    <w:bookmarkEnd w:id="1"/>
    <w:p w14:paraId="5A37A4E2" w14:textId="77777777" w:rsidR="00973E47" w:rsidRPr="007D1A38" w:rsidRDefault="00973E47" w:rsidP="007D1A38">
      <w:pPr>
        <w:pStyle w:val="Ttulo2"/>
      </w:pPr>
      <w:r w:rsidRPr="007D1A38">
        <w:t xml:space="preserve">A emissão das Debêntures, nos termos da </w:t>
      </w:r>
      <w:r w:rsidR="009F1BC2" w:rsidRPr="007D1A38">
        <w:t>Lei nº 6.404, de 15 de dezembro de 1976, conforme em vigor (“</w:t>
      </w:r>
      <w:r w:rsidRPr="003257E5">
        <w:rPr>
          <w:u w:val="single"/>
        </w:rPr>
        <w:t>Lei</w:t>
      </w:r>
      <w:r w:rsidR="006927C1" w:rsidRPr="003257E5">
        <w:rPr>
          <w:u w:val="single"/>
        </w:rPr>
        <w:t xml:space="preserve"> das Sociedades por Ações</w:t>
      </w:r>
      <w:r w:rsidR="009F1BC2" w:rsidRPr="007D1A38">
        <w:t>”)</w:t>
      </w:r>
      <w:r w:rsidR="005B1E38" w:rsidRPr="007D1A38">
        <w:t>,</w:t>
      </w:r>
      <w:r w:rsidRPr="007D1A38">
        <w:t xml:space="preserve"> a celebração desta Escritura de Emissão</w:t>
      </w:r>
      <w:r w:rsidR="005B1E38" w:rsidRPr="007D1A38">
        <w:t xml:space="preserve"> e</w:t>
      </w:r>
      <w:r w:rsidRPr="007D1A38">
        <w:t xml:space="preserve"> dos demais Documentos da</w:t>
      </w:r>
      <w:r w:rsidR="00373245" w:rsidRPr="007D1A38">
        <w:t xml:space="preserve"> Operação</w:t>
      </w:r>
      <w:r w:rsidRPr="007D1A38">
        <w:t xml:space="preserve"> </w:t>
      </w:r>
      <w:r w:rsidR="005B1E38" w:rsidRPr="007D1A38">
        <w:t xml:space="preserve">(conforme definido abaixo) </w:t>
      </w:r>
      <w:r w:rsidRPr="007D1A38">
        <w:t>s</w:t>
      </w:r>
      <w:r w:rsidR="00BF2623" w:rsidRPr="007D1A38">
        <w:t>er</w:t>
      </w:r>
      <w:r w:rsidRPr="007D1A38">
        <w:t xml:space="preserve">ão realizadas com base nas deliberações da </w:t>
      </w:r>
      <w:r w:rsidR="00FC665A" w:rsidRPr="007D1A38">
        <w:t xml:space="preserve">assembleia geral de acionistas </w:t>
      </w:r>
      <w:r w:rsidRPr="007D1A38">
        <w:t xml:space="preserve">da Companhia realizada em </w:t>
      </w:r>
      <w:r w:rsidR="003B3B53" w:rsidRPr="007D1A38">
        <w:t>[=]</w:t>
      </w:r>
      <w:r w:rsidR="00A3671E" w:rsidRPr="007D1A38">
        <w:t xml:space="preserve"> </w:t>
      </w:r>
      <w:r w:rsidRPr="007D1A38">
        <w:t>(</w:t>
      </w:r>
      <w:r w:rsidR="003D4992" w:rsidRPr="007D1A38">
        <w:t>“</w:t>
      </w:r>
      <w:r w:rsidR="00FC665A" w:rsidRPr="007D1A38">
        <w:rPr>
          <w:u w:val="single"/>
        </w:rPr>
        <w:t>AGE</w:t>
      </w:r>
      <w:r w:rsidRPr="007D1A38">
        <w:rPr>
          <w:u w:val="single"/>
        </w:rPr>
        <w:t xml:space="preserve"> da Companhia</w:t>
      </w:r>
      <w:r w:rsidR="003D4992" w:rsidRPr="007D1A38">
        <w:t>”</w:t>
      </w:r>
      <w:r w:rsidRPr="007D1A38">
        <w:t>)</w:t>
      </w:r>
      <w:r w:rsidR="00E6194C" w:rsidRPr="007D1A38">
        <w:t>.</w:t>
      </w:r>
      <w:r w:rsidR="00F15821" w:rsidRPr="007D1A38">
        <w:t xml:space="preserve"> </w:t>
      </w:r>
      <w:r w:rsidR="00882608" w:rsidRPr="007D1A38">
        <w:t>Para fins desta Escritura de Emissão, “Documentos da Operação” significa</w:t>
      </w:r>
      <w:r w:rsidR="003A4A25" w:rsidRPr="007D1A38">
        <w:t>m</w:t>
      </w:r>
      <w:r w:rsidR="00882608" w:rsidRPr="007D1A38">
        <w:t>: em conjunto</w:t>
      </w:r>
      <w:r w:rsidR="003A4A25" w:rsidRPr="007D1A38">
        <w:t>:</w:t>
      </w:r>
      <w:r w:rsidR="00882608" w:rsidRPr="007D1A38">
        <w:t xml:space="preserve"> (i) esta Escritura de Emissão, (</w:t>
      </w:r>
      <w:proofErr w:type="spellStart"/>
      <w:r w:rsidR="00882608" w:rsidRPr="007D1A38">
        <w:t>ii</w:t>
      </w:r>
      <w:proofErr w:type="spellEnd"/>
      <w:r w:rsidR="00882608" w:rsidRPr="007D1A38">
        <w:t xml:space="preserve">) a </w:t>
      </w:r>
      <w:r w:rsidR="006B3B71" w:rsidRPr="007D1A38">
        <w:t>e</w:t>
      </w:r>
      <w:r w:rsidR="00882608" w:rsidRPr="007D1A38">
        <w:t xml:space="preserve">scritura de </w:t>
      </w:r>
      <w:r w:rsidR="006B3B71" w:rsidRPr="007D1A38">
        <w:t>e</w:t>
      </w:r>
      <w:r w:rsidR="00882608" w:rsidRPr="007D1A38">
        <w:t xml:space="preserve">missão </w:t>
      </w:r>
      <w:r w:rsidR="006B3B71" w:rsidRPr="007D1A38">
        <w:t>da CCI (“</w:t>
      </w:r>
      <w:r w:rsidR="006B3B71" w:rsidRPr="003257E5">
        <w:rPr>
          <w:u w:val="single"/>
        </w:rPr>
        <w:t>Escritura de Emissão d</w:t>
      </w:r>
      <w:r w:rsidR="00F365A9" w:rsidRPr="003257E5">
        <w:rPr>
          <w:u w:val="single"/>
        </w:rPr>
        <w:t>e</w:t>
      </w:r>
      <w:r w:rsidR="006B3B71" w:rsidRPr="003257E5">
        <w:rPr>
          <w:u w:val="single"/>
        </w:rPr>
        <w:t xml:space="preserve"> CCI</w:t>
      </w:r>
      <w:r w:rsidR="006B3B71" w:rsidRPr="007D1A38">
        <w:t>”)</w:t>
      </w:r>
      <w:r w:rsidR="00882608" w:rsidRPr="007D1A38">
        <w:t>, (</w:t>
      </w:r>
      <w:proofErr w:type="spellStart"/>
      <w:r w:rsidR="00882608" w:rsidRPr="007D1A38">
        <w:t>iii</w:t>
      </w:r>
      <w:proofErr w:type="spellEnd"/>
      <w:r w:rsidR="00882608" w:rsidRPr="007D1A38">
        <w:t>)</w:t>
      </w:r>
      <w:r w:rsidR="00441E73" w:rsidRPr="007D1A38">
        <w:t> </w:t>
      </w:r>
      <w:r w:rsidR="00882608" w:rsidRPr="007D1A38">
        <w:t>o Termo de Securitização</w:t>
      </w:r>
      <w:r w:rsidR="005B1E38" w:rsidRPr="007D1A38">
        <w:t xml:space="preserve"> (conforme definido abaixo)</w:t>
      </w:r>
      <w:r w:rsidR="00882608" w:rsidRPr="007D1A38">
        <w:t>, (</w:t>
      </w:r>
      <w:proofErr w:type="spellStart"/>
      <w:r w:rsidR="00441E73" w:rsidRPr="007D1A38">
        <w:t>i</w:t>
      </w:r>
      <w:r w:rsidR="00882608" w:rsidRPr="007D1A38">
        <w:t>v</w:t>
      </w:r>
      <w:proofErr w:type="spellEnd"/>
      <w:r w:rsidR="00882608" w:rsidRPr="007D1A38">
        <w:t xml:space="preserve">) os boletins de subscrição dos CRI </w:t>
      </w:r>
      <w:r w:rsidR="005B1E38" w:rsidRPr="007D1A38">
        <w:t xml:space="preserve">(conforme definido abaixo), </w:t>
      </w:r>
      <w:r w:rsidR="00882608" w:rsidRPr="007D1A38">
        <w:t>e (v) os demais documentos relativos à emissão e oferta dos CRI</w:t>
      </w:r>
      <w:r w:rsidR="00E744B4">
        <w:t>, incluindo os Contrato</w:t>
      </w:r>
      <w:r w:rsidR="002F3AE3">
        <w:t>s</w:t>
      </w:r>
      <w:r w:rsidR="00E744B4">
        <w:t xml:space="preserve"> de Garantia (conforme abaixo definido)</w:t>
      </w:r>
      <w:r w:rsidR="00882608" w:rsidRPr="007D1A38">
        <w:t>.</w:t>
      </w:r>
    </w:p>
    <w:p w14:paraId="23BD5562" w14:textId="77777777" w:rsidR="00973E47" w:rsidRPr="007D1A38" w:rsidRDefault="00973E47" w:rsidP="007D1A38">
      <w:pPr>
        <w:spacing w:after="0" w:line="320" w:lineRule="exact"/>
      </w:pPr>
    </w:p>
    <w:p w14:paraId="31815DEE" w14:textId="77777777" w:rsidR="00973E47" w:rsidRPr="007D1A38" w:rsidRDefault="00973E47" w:rsidP="007D1A38">
      <w:pPr>
        <w:pStyle w:val="Ttulo1"/>
      </w:pPr>
      <w:bookmarkStart w:id="4" w:name="_Ref330905317"/>
      <w:r w:rsidRPr="007D1A38">
        <w:t>Requisitos</w:t>
      </w:r>
      <w:bookmarkEnd w:id="4"/>
    </w:p>
    <w:p w14:paraId="4AFD3852" w14:textId="77777777" w:rsidR="00C67B22" w:rsidRPr="007D1A38" w:rsidRDefault="00C67B22" w:rsidP="007D1A38">
      <w:pPr>
        <w:spacing w:after="0" w:line="320" w:lineRule="exact"/>
      </w:pPr>
    </w:p>
    <w:p w14:paraId="6F6678DA" w14:textId="77777777" w:rsidR="00973E47" w:rsidRPr="007D1A38" w:rsidRDefault="00973E47" w:rsidP="007D1A38">
      <w:pPr>
        <w:pStyle w:val="Ttulo2"/>
      </w:pPr>
      <w:bookmarkStart w:id="5" w:name="_Ref376965967"/>
      <w:r w:rsidRPr="007D1A38">
        <w:t xml:space="preserve">A </w:t>
      </w:r>
      <w:r w:rsidR="004F04E9" w:rsidRPr="007D1A38">
        <w:t xml:space="preserve">presente 1ª (primeira) emissão de Debêntures da Companhia </w:t>
      </w:r>
      <w:r w:rsidR="005A077A" w:rsidRPr="007D1A38">
        <w:t>e</w:t>
      </w:r>
      <w:r w:rsidRPr="007D1A38">
        <w:t xml:space="preserve"> a celebração desta Escritura de Emissão serão realizadas com observância aos seguintes requisitos:</w:t>
      </w:r>
      <w:bookmarkEnd w:id="5"/>
      <w:r w:rsidR="003D770E" w:rsidRPr="007D1A38">
        <w:t xml:space="preserve"> </w:t>
      </w:r>
    </w:p>
    <w:p w14:paraId="493745F2" w14:textId="77777777" w:rsidR="005B1E38" w:rsidRPr="007D1A38" w:rsidRDefault="005B1E38" w:rsidP="007D1A38">
      <w:pPr>
        <w:spacing w:after="0" w:line="320" w:lineRule="exact"/>
      </w:pPr>
    </w:p>
    <w:p w14:paraId="68832D67" w14:textId="77777777" w:rsidR="00CD244E" w:rsidRPr="007D1A38" w:rsidRDefault="00C713EF" w:rsidP="007D1A38">
      <w:pPr>
        <w:pStyle w:val="Ttulo3"/>
      </w:pPr>
      <w:r w:rsidRPr="007D1A38">
        <w:rPr>
          <w:u w:val="single"/>
        </w:rPr>
        <w:t>Arquivamento e Publicação da Ata da AGE da Companhia</w:t>
      </w:r>
      <w:r w:rsidR="00973E47" w:rsidRPr="007D1A38">
        <w:t xml:space="preserve">. Nos termos do artigo 62, inciso I, da Lei das Sociedades por Ações, a ata </w:t>
      </w:r>
      <w:r w:rsidR="004C4086" w:rsidRPr="007D1A38">
        <w:t>d</w:t>
      </w:r>
      <w:r w:rsidR="003B13ED" w:rsidRPr="007D1A38">
        <w:t>a</w:t>
      </w:r>
      <w:r w:rsidR="004C4086" w:rsidRPr="007D1A38">
        <w:t xml:space="preserve"> </w:t>
      </w:r>
      <w:r w:rsidRPr="007D1A38">
        <w:t>AGE</w:t>
      </w:r>
      <w:r w:rsidR="00973E47" w:rsidRPr="007D1A38">
        <w:t xml:space="preserve"> da Companhia </w:t>
      </w:r>
      <w:r w:rsidR="00BF2623" w:rsidRPr="007D1A38">
        <w:t>será</w:t>
      </w:r>
      <w:r w:rsidR="00553C50" w:rsidRPr="007D1A38">
        <w:t xml:space="preserve"> arquivada na</w:t>
      </w:r>
      <w:r w:rsidR="00973E47" w:rsidRPr="007D1A38">
        <w:t xml:space="preserve"> </w:t>
      </w:r>
      <w:proofErr w:type="spellStart"/>
      <w:r w:rsidRPr="007D1A38">
        <w:t>JUCE</w:t>
      </w:r>
      <w:r w:rsidR="003B13ED" w:rsidRPr="007D1A38">
        <w:t>SP</w:t>
      </w:r>
      <w:proofErr w:type="spellEnd"/>
      <w:r w:rsidR="00973E47" w:rsidRPr="007D1A38">
        <w:t xml:space="preserve"> e publicada no </w:t>
      </w:r>
      <w:r w:rsidR="009F1BC2" w:rsidRPr="007D1A38">
        <w:t xml:space="preserve">Diário Oficial do Estado de </w:t>
      </w:r>
      <w:r w:rsidR="003B13ED" w:rsidRPr="007D1A38">
        <w:t xml:space="preserve">São Paulo </w:t>
      </w:r>
      <w:r w:rsidR="00973E47" w:rsidRPr="007D1A38">
        <w:t xml:space="preserve">e no jornal </w:t>
      </w:r>
      <w:r w:rsidR="00C56506" w:rsidRPr="007D1A38">
        <w:t>“[=]”.</w:t>
      </w:r>
      <w:r w:rsidR="00C56506">
        <w:t xml:space="preserve"> </w:t>
      </w:r>
      <w:r w:rsidR="00803486" w:rsidRPr="00803486">
        <w:t xml:space="preserve"> </w:t>
      </w:r>
      <w:r w:rsidR="00803486">
        <w:t xml:space="preserve">A </w:t>
      </w:r>
      <w:r w:rsidR="00803486" w:rsidRPr="008C4008">
        <w:t>Companhia</w:t>
      </w:r>
      <w:r w:rsidR="00803486">
        <w:t xml:space="preserve"> compromete-</w:t>
      </w:r>
      <w:r w:rsidR="00803486">
        <w:lastRenderedPageBreak/>
        <w:t xml:space="preserve">se a (a) em até 5 (cinco) Dias Úteis contados da data da realização da AGE da Companhia, enviar à </w:t>
      </w:r>
      <w:r w:rsidR="00803486" w:rsidRPr="006A3837">
        <w:t xml:space="preserve">Securitizadora </w:t>
      </w:r>
      <w:r w:rsidR="00803486">
        <w:t xml:space="preserve">comprovante do protocolo de registro da AGE da Companhia na junta comercial competente; (b) atender a eventuais exigências formuladas pela junta comercial competente de forma tempestiva; e (c) enviar à Securitizadora </w:t>
      </w:r>
      <w:ins w:id="6" w:author="Matheus Gomes Faria" w:date="2020-02-05T15:17:00Z">
        <w:r w:rsidR="00782EB5">
          <w:t xml:space="preserve">e ao Agente Fiduciário dos CRI </w:t>
        </w:r>
      </w:ins>
      <w:r w:rsidR="00803486">
        <w:t>1 (uma) cópia da ata da AGE da Companhia registrada na junta comercial competente no prazo de até 2 (dois) Dias Úteis após a obtenção do referido registro.</w:t>
      </w:r>
    </w:p>
    <w:p w14:paraId="0B71B61E" w14:textId="77777777" w:rsidR="00CD244E" w:rsidRPr="007D1A38" w:rsidRDefault="00CD244E" w:rsidP="007D1A38">
      <w:pPr>
        <w:spacing w:after="0" w:line="320" w:lineRule="exact"/>
      </w:pPr>
    </w:p>
    <w:p w14:paraId="24644D61" w14:textId="77777777" w:rsidR="00973E47" w:rsidRDefault="00C713EF" w:rsidP="007D1A38">
      <w:pPr>
        <w:pStyle w:val="Ttulo3"/>
        <w:rPr>
          <w:ins w:id="7" w:author="Matheus Gomes Faria" w:date="2020-02-05T15:30:00Z"/>
        </w:rPr>
      </w:pPr>
      <w:bookmarkStart w:id="8" w:name="_Ref411417147"/>
      <w:r w:rsidRPr="007D1A38">
        <w:rPr>
          <w:u w:val="single"/>
        </w:rPr>
        <w:t>Arquivamento da Escritura</w:t>
      </w:r>
      <w:r w:rsidR="00973E47" w:rsidRPr="007D1A38">
        <w:t>.</w:t>
      </w:r>
      <w:r w:rsidRPr="007D1A38">
        <w:t xml:space="preserve"> </w:t>
      </w:r>
      <w:r w:rsidR="00973E47" w:rsidRPr="007D1A38">
        <w:t xml:space="preserve">Nos termos do artigo 62, inciso II e parágrafo 3º, da Lei das Sociedades por Ações, esta Escritura de Emissão </w:t>
      </w:r>
      <w:r w:rsidR="00BF2623" w:rsidRPr="007D1A38">
        <w:t xml:space="preserve">e seus aditamentos </w:t>
      </w:r>
      <w:r w:rsidR="004C4086" w:rsidRPr="007D1A38">
        <w:t>ser</w:t>
      </w:r>
      <w:r w:rsidR="00BF2623" w:rsidRPr="007D1A38">
        <w:t>ão</w:t>
      </w:r>
      <w:r w:rsidR="00973E47" w:rsidRPr="007D1A38">
        <w:t xml:space="preserve"> </w:t>
      </w:r>
      <w:r w:rsidRPr="007D1A38">
        <w:t>arquivados</w:t>
      </w:r>
      <w:r w:rsidR="00973E47" w:rsidRPr="007D1A38">
        <w:t xml:space="preserve"> na </w:t>
      </w:r>
      <w:proofErr w:type="spellStart"/>
      <w:r w:rsidRPr="007D1A38">
        <w:t>JUCE</w:t>
      </w:r>
      <w:r w:rsidR="003B13ED" w:rsidRPr="007D1A38">
        <w:t>SP</w:t>
      </w:r>
      <w:proofErr w:type="spellEnd"/>
      <w:r w:rsidR="00973E47" w:rsidRPr="007D1A38">
        <w:t>.</w:t>
      </w:r>
      <w:bookmarkEnd w:id="8"/>
      <w:r w:rsidR="00074D73">
        <w:t xml:space="preserve"> </w:t>
      </w:r>
      <w:r w:rsidR="00803486" w:rsidRPr="006A3837">
        <w:t xml:space="preserve">A Companhia compromete-se a </w:t>
      </w:r>
      <w:r w:rsidR="00803486" w:rsidRPr="00B47BA6">
        <w:t>(i)</w:t>
      </w:r>
      <w:r w:rsidR="00803486" w:rsidRPr="006A3837">
        <w:t xml:space="preserve"> em até </w:t>
      </w:r>
      <w:r w:rsidR="00803486">
        <w:t>5</w:t>
      </w:r>
      <w:r w:rsidR="00803486" w:rsidRPr="006A3837">
        <w:t xml:space="preserve"> (</w:t>
      </w:r>
      <w:r w:rsidR="00803486">
        <w:t>cinco</w:t>
      </w:r>
      <w:r w:rsidR="00803486" w:rsidRPr="006A3837">
        <w:t xml:space="preserve">) Dias Úteis contados da data da assinatura desta Escritura de Emissão ou de eventuais aditamentos, enviar à Securitizadora comprovante do protocolo de inscrição na </w:t>
      </w:r>
      <w:proofErr w:type="spellStart"/>
      <w:r w:rsidR="00803486" w:rsidRPr="006A3837">
        <w:t>JUCESP</w:t>
      </w:r>
      <w:proofErr w:type="spellEnd"/>
      <w:r w:rsidR="00803486" w:rsidRPr="006A3837">
        <w:t xml:space="preserve">; </w:t>
      </w:r>
      <w:r w:rsidR="00803486" w:rsidRPr="00B47BA6">
        <w:t>(</w:t>
      </w:r>
      <w:proofErr w:type="spellStart"/>
      <w:r w:rsidR="00803486" w:rsidRPr="00B47BA6">
        <w:t>ii</w:t>
      </w:r>
      <w:proofErr w:type="spellEnd"/>
      <w:r w:rsidR="00803486" w:rsidRPr="00B47BA6">
        <w:t>)</w:t>
      </w:r>
      <w:r w:rsidR="00803486" w:rsidRPr="006A3837">
        <w:t xml:space="preserve"> atender a eventuais exigências </w:t>
      </w:r>
      <w:r w:rsidR="00803486" w:rsidRPr="003141FF">
        <w:t>formuladas</w:t>
      </w:r>
      <w:r w:rsidR="00803486" w:rsidRPr="006A3837">
        <w:t xml:space="preserve"> pela </w:t>
      </w:r>
      <w:proofErr w:type="spellStart"/>
      <w:r w:rsidR="00803486" w:rsidRPr="006A3837">
        <w:t>JUCESP</w:t>
      </w:r>
      <w:proofErr w:type="spellEnd"/>
      <w:r w:rsidR="00803486" w:rsidRPr="006A3837">
        <w:t xml:space="preserve"> de forma tempestiva; </w:t>
      </w:r>
      <w:r w:rsidR="00803486" w:rsidRPr="00B47BA6">
        <w:t>(</w:t>
      </w:r>
      <w:proofErr w:type="spellStart"/>
      <w:r w:rsidR="00803486" w:rsidRPr="00B47BA6">
        <w:t>iii</w:t>
      </w:r>
      <w:proofErr w:type="spellEnd"/>
      <w:r w:rsidR="00803486" w:rsidRPr="00B47BA6">
        <w:t>)</w:t>
      </w:r>
      <w:r w:rsidR="00803486" w:rsidRPr="006A3837">
        <w:t xml:space="preserve"> enviar à Securitizadora </w:t>
      </w:r>
      <w:ins w:id="9" w:author="Matheus Gomes Faria" w:date="2020-02-05T15:19:00Z">
        <w:r w:rsidR="00782EB5">
          <w:t xml:space="preserve">e ao Agente Fiduciário dos CRI </w:t>
        </w:r>
      </w:ins>
      <w:r w:rsidR="00803486" w:rsidRPr="006A3837">
        <w:t xml:space="preserve">1 (uma) via original desta Escritura de Emissão, devidamente registrada na </w:t>
      </w:r>
      <w:proofErr w:type="spellStart"/>
      <w:r w:rsidR="00803486" w:rsidRPr="006A3837">
        <w:t>JUCESP</w:t>
      </w:r>
      <w:proofErr w:type="spellEnd"/>
      <w:r w:rsidR="00803486" w:rsidRPr="006A3837">
        <w:t xml:space="preserve">, no prazo de até 2 (dois) Dias Úteis após a obtenção do referido registro; e </w:t>
      </w:r>
      <w:r w:rsidR="00803486" w:rsidRPr="00B47BA6">
        <w:t>(</w:t>
      </w:r>
      <w:proofErr w:type="spellStart"/>
      <w:r w:rsidR="00803486" w:rsidRPr="00B47BA6">
        <w:t>iv</w:t>
      </w:r>
      <w:proofErr w:type="spellEnd"/>
      <w:r w:rsidR="00803486" w:rsidRPr="00B47BA6">
        <w:t>)</w:t>
      </w:r>
      <w:r w:rsidR="00803486" w:rsidRPr="006A3837">
        <w:t xml:space="preserve"> enviar à Securitizadora </w:t>
      </w:r>
      <w:ins w:id="10" w:author="Matheus Gomes Faria" w:date="2020-02-05T15:19:00Z">
        <w:r w:rsidR="00782EB5">
          <w:t xml:space="preserve">e ao Agente Fiduciário dos CRI </w:t>
        </w:r>
      </w:ins>
      <w:r w:rsidR="00803486" w:rsidRPr="006A3837">
        <w:t xml:space="preserve">1 (uma) via original de eventuais aditamentos a esta Escritura de Emissão, devidamente registrados na </w:t>
      </w:r>
      <w:proofErr w:type="spellStart"/>
      <w:r w:rsidR="00803486" w:rsidRPr="006A3837">
        <w:t>JUCESP</w:t>
      </w:r>
      <w:proofErr w:type="spellEnd"/>
      <w:r w:rsidR="00803486" w:rsidRPr="006A3837">
        <w:t>, no prazo de até 10 (dez) Dias Úteis contados da data de celebração dos aditamentos</w:t>
      </w:r>
      <w:r w:rsidR="00803486">
        <w:t>.</w:t>
      </w:r>
    </w:p>
    <w:p w14:paraId="36F949B9" w14:textId="77777777" w:rsidR="00ED6204" w:rsidRPr="00ED6204" w:rsidRDefault="00ED6204">
      <w:pPr>
        <w:rPr>
          <w:ins w:id="11" w:author="Matheus Gomes Faria" w:date="2020-02-05T15:30:00Z"/>
        </w:rPr>
        <w:pPrChange w:id="12" w:author="Matheus Gomes Faria" w:date="2020-02-05T15:30:00Z">
          <w:pPr>
            <w:pStyle w:val="Ttulo3"/>
          </w:pPr>
        </w:pPrChange>
      </w:pPr>
    </w:p>
    <w:p w14:paraId="148DFCA0" w14:textId="4A447941" w:rsidR="00ED6204" w:rsidRPr="00ED6204" w:rsidRDefault="00ED6204">
      <w:pPr>
        <w:pPrChange w:id="13" w:author="Matheus Gomes Faria" w:date="2020-02-05T15:30:00Z">
          <w:pPr>
            <w:pStyle w:val="Ttulo3"/>
          </w:pPr>
        </w:pPrChange>
      </w:pPr>
      <w:ins w:id="14" w:author="Matheus Gomes Faria" w:date="2020-02-05T15:30:00Z">
        <w:r w:rsidRPr="00ED6204">
          <w:t>2.1.2.2.</w:t>
        </w:r>
        <w:r w:rsidRPr="00ED6204">
          <w:tab/>
          <w:t xml:space="preserve">Em virtude da Fiança, a presente Escritura de Emissão e seus eventuais aditamentos serão protocolados para registro em até 2 (dois) Dias Úteis contados da data de sua respectiva assinatura, nos competentes cartórios de Registro de Títulos e Documentos da Cidade de </w:t>
        </w:r>
        <w:r>
          <w:t>São Paulo</w:t>
        </w:r>
      </w:ins>
      <w:ins w:id="15" w:author="Matheus Gomes Faria" w:date="2020-02-05T15:31:00Z">
        <w:r w:rsidR="000F4B29">
          <w:t xml:space="preserve"> (“</w:t>
        </w:r>
        <w:proofErr w:type="spellStart"/>
        <w:r w:rsidR="000F4B29">
          <w:t>RTD</w:t>
        </w:r>
        <w:proofErr w:type="spellEnd"/>
        <w:r w:rsidR="000F4B29">
          <w:t>”)</w:t>
        </w:r>
      </w:ins>
      <w:ins w:id="16" w:author="Matheus Gomes Faria" w:date="2020-02-05T15:30:00Z">
        <w:r w:rsidRPr="00ED6204">
          <w:t xml:space="preserve">, Estado de </w:t>
        </w:r>
        <w:r>
          <w:t>S</w:t>
        </w:r>
      </w:ins>
      <w:ins w:id="17" w:author="Matheus Gomes Faria" w:date="2020-02-05T15:31:00Z">
        <w:r>
          <w:t>ão Paulo</w:t>
        </w:r>
      </w:ins>
      <w:ins w:id="18" w:author="Matheus Gomes Faria" w:date="2020-02-05T15:30:00Z">
        <w:r w:rsidRPr="00ED6204">
          <w:t xml:space="preserve">, devendo o registro desta Escritura de Emissão </w:t>
        </w:r>
      </w:ins>
      <w:ins w:id="19" w:author="Matheus Gomes Faria" w:date="2020-02-05T15:32:00Z">
        <w:r w:rsidR="000F4B29">
          <w:t xml:space="preserve">no </w:t>
        </w:r>
        <w:proofErr w:type="spellStart"/>
        <w:r w:rsidR="000F4B29">
          <w:t>RTD</w:t>
        </w:r>
      </w:ins>
      <w:proofErr w:type="spellEnd"/>
      <w:ins w:id="20" w:author="Matheus Gomes Faria" w:date="2020-02-05T15:30:00Z">
        <w:r w:rsidRPr="00ED6204">
          <w:t xml:space="preserve"> ser realizado até Data de Integralização (conforme abaixo definida). A Emissora se compromete a enviar </w:t>
        </w:r>
      </w:ins>
      <w:ins w:id="21" w:author="Matheus Gomes Faria" w:date="2020-02-05T15:33:00Z">
        <w:r w:rsidR="000F4B29" w:rsidRPr="006A3837">
          <w:t xml:space="preserve">à Securitizadora </w:t>
        </w:r>
        <w:r w:rsidR="000F4B29">
          <w:t>e ao Agente Fiduciário dos CRI</w:t>
        </w:r>
        <w:r w:rsidR="000F4B29" w:rsidRPr="00ED6204">
          <w:t xml:space="preserve"> </w:t>
        </w:r>
      </w:ins>
      <w:ins w:id="22" w:author="Matheus Gomes Faria" w:date="2020-02-05T15:30:00Z">
        <w:r w:rsidRPr="00ED6204">
          <w:t xml:space="preserve">1 (uma) via original desta Escritura de Emissão e seus eventuais aditamentos, devidamente registrados </w:t>
        </w:r>
      </w:ins>
      <w:ins w:id="23" w:author="Matheus Gomes Faria" w:date="2020-02-05T15:33:00Z">
        <w:r w:rsidR="000F4B29">
          <w:t xml:space="preserve">no </w:t>
        </w:r>
        <w:proofErr w:type="spellStart"/>
        <w:r w:rsidR="000F4B29">
          <w:t>RTD</w:t>
        </w:r>
      </w:ins>
      <w:proofErr w:type="spellEnd"/>
      <w:ins w:id="24" w:author="Matheus Gomes Faria" w:date="2020-02-05T15:30:00Z">
        <w:r w:rsidRPr="00ED6204">
          <w:t>, em até 2 (dois) Dias Úteis contados da data de obtenção de cada registro.</w:t>
        </w:r>
      </w:ins>
    </w:p>
    <w:p w14:paraId="2621455E" w14:textId="77777777" w:rsidR="00CD244E" w:rsidRPr="007D1A38" w:rsidRDefault="00CD244E" w:rsidP="007D1A38">
      <w:pPr>
        <w:spacing w:after="0" w:line="320" w:lineRule="exact"/>
      </w:pPr>
    </w:p>
    <w:p w14:paraId="656EE650" w14:textId="77777777" w:rsidR="00E6194C" w:rsidRPr="007D1A38" w:rsidRDefault="00097125" w:rsidP="007D1A38">
      <w:pPr>
        <w:pStyle w:val="Ttulo3"/>
      </w:pPr>
      <w:bookmarkStart w:id="25" w:name="_Ref376965973"/>
      <w:r w:rsidRPr="007D1A38">
        <w:rPr>
          <w:u w:val="single"/>
        </w:rPr>
        <w:t>Agente Fiduciário</w:t>
      </w:r>
      <w:r w:rsidR="00973E47" w:rsidRPr="007D1A38">
        <w:t xml:space="preserve">. </w:t>
      </w:r>
      <w:r w:rsidR="00E552A8" w:rsidRPr="007D1A38">
        <w:t>Não será contratado agente fiduciário para representar os direitos e interesses dos debenturistas na presente Emissão</w:t>
      </w:r>
      <w:r w:rsidR="00553C50" w:rsidRPr="007D1A38">
        <w:t>.</w:t>
      </w:r>
      <w:bookmarkStart w:id="26" w:name="_Ref201729546"/>
      <w:bookmarkEnd w:id="25"/>
    </w:p>
    <w:p w14:paraId="6A86699F" w14:textId="77777777" w:rsidR="00CD244E" w:rsidRPr="007D1A38" w:rsidRDefault="00CD244E" w:rsidP="007D1A38">
      <w:pPr>
        <w:spacing w:after="0" w:line="320" w:lineRule="exact"/>
      </w:pPr>
    </w:p>
    <w:p w14:paraId="418EDB71" w14:textId="77777777" w:rsidR="00973E47" w:rsidRPr="007D1A38" w:rsidRDefault="00097125" w:rsidP="007D1A38">
      <w:pPr>
        <w:pStyle w:val="Ttulo3"/>
      </w:pPr>
      <w:r w:rsidRPr="007D1A38">
        <w:rPr>
          <w:u w:val="single"/>
        </w:rPr>
        <w:t>Registro para Distribuição, Negociação, Custódia Eletrônica e Liquidação</w:t>
      </w:r>
      <w:r w:rsidR="00973E47" w:rsidRPr="007D1A38">
        <w:t xml:space="preserve">. </w:t>
      </w:r>
      <w:bookmarkEnd w:id="26"/>
      <w:r w:rsidR="00973E47" w:rsidRPr="007D1A38">
        <w:t xml:space="preserve">As Debêntures </w:t>
      </w:r>
      <w:r w:rsidR="00E552A8" w:rsidRPr="007D1A38">
        <w:t xml:space="preserve">não </w:t>
      </w:r>
      <w:r w:rsidR="004C4086" w:rsidRPr="007D1A38">
        <w:t xml:space="preserve">serão </w:t>
      </w:r>
      <w:r w:rsidR="005E581D" w:rsidRPr="007D1A38">
        <w:t xml:space="preserve">registradas </w:t>
      </w:r>
      <w:r w:rsidR="00973E47" w:rsidRPr="007D1A38">
        <w:t xml:space="preserve">para </w:t>
      </w:r>
      <w:r w:rsidR="005A077A" w:rsidRPr="007D1A38">
        <w:rPr>
          <w:rFonts w:eastAsia="Arial Unicode MS"/>
          <w:color w:val="000000"/>
        </w:rPr>
        <w:t xml:space="preserve">distribuição no mercado primário, </w:t>
      </w:r>
      <w:r w:rsidR="00E552A8" w:rsidRPr="007D1A38">
        <w:t xml:space="preserve">negociação </w:t>
      </w:r>
      <w:r w:rsidR="005A077A" w:rsidRPr="007D1A38">
        <w:t>no</w:t>
      </w:r>
      <w:r w:rsidR="00E552A8" w:rsidRPr="007D1A38">
        <w:t xml:space="preserve"> mercado </w:t>
      </w:r>
      <w:r w:rsidR="005A077A" w:rsidRPr="007D1A38">
        <w:t>secundário</w:t>
      </w:r>
      <w:r w:rsidR="00E552A8" w:rsidRPr="007D1A38">
        <w:t xml:space="preserve">, </w:t>
      </w:r>
      <w:r w:rsidR="005A077A" w:rsidRPr="007D1A38">
        <w:rPr>
          <w:rFonts w:eastAsia="Arial Unicode MS"/>
          <w:color w:val="000000"/>
        </w:rPr>
        <w:t>custódia eletrônica ou liquidação em qualquer mercado organizado</w:t>
      </w:r>
      <w:r w:rsidR="00973E47" w:rsidRPr="007D1A38">
        <w:t>;</w:t>
      </w:r>
      <w:r w:rsidR="005E581D" w:rsidRPr="007D1A38">
        <w:t xml:space="preserve"> e</w:t>
      </w:r>
    </w:p>
    <w:p w14:paraId="2085605C" w14:textId="77777777" w:rsidR="00CD244E" w:rsidRPr="007D1A38" w:rsidRDefault="00CD244E" w:rsidP="007D1A38">
      <w:pPr>
        <w:spacing w:after="0" w:line="320" w:lineRule="exact"/>
      </w:pPr>
    </w:p>
    <w:p w14:paraId="37CE68E3" w14:textId="77777777" w:rsidR="00C67B22" w:rsidRPr="007D1A38" w:rsidRDefault="00097125" w:rsidP="007D1A38">
      <w:pPr>
        <w:pStyle w:val="Ttulo3"/>
      </w:pPr>
      <w:r w:rsidRPr="007D1A38">
        <w:rPr>
          <w:u w:val="single"/>
        </w:rPr>
        <w:lastRenderedPageBreak/>
        <w:t>Dispensa de Registro na CVM e na ANBIMA</w:t>
      </w:r>
      <w:r w:rsidR="00973E47" w:rsidRPr="007D1A38">
        <w:t xml:space="preserve">. A </w:t>
      </w:r>
      <w:r w:rsidR="00D31CC6" w:rsidRPr="007D1A38">
        <w:t xml:space="preserve">Emissão não será objeto de registro perante a CVM, bem como não será registrada na </w:t>
      </w:r>
      <w:r w:rsidR="009F1BC2" w:rsidRPr="007D1A38">
        <w:t xml:space="preserve">Associação Brasileira das Entidades dos Mercados Financeiro e de Capitais </w:t>
      </w:r>
      <w:r w:rsidR="00872577" w:rsidRPr="007D1A38">
        <w:t>–</w:t>
      </w:r>
      <w:r w:rsidR="009F1BC2" w:rsidRPr="007D1A38">
        <w:t xml:space="preserve"> ANBIMA</w:t>
      </w:r>
      <w:r w:rsidR="00872577" w:rsidRPr="007D1A38">
        <w:t xml:space="preserve"> </w:t>
      </w:r>
      <w:r w:rsidR="009F1BC2" w:rsidRPr="007D1A38">
        <w:t>(“</w:t>
      </w:r>
      <w:r w:rsidR="00D31CC6" w:rsidRPr="007D1A38">
        <w:rPr>
          <w:u w:val="single"/>
        </w:rPr>
        <w:t>ANBIMA</w:t>
      </w:r>
      <w:r w:rsidR="009F1BC2" w:rsidRPr="007D1A38">
        <w:t>”)</w:t>
      </w:r>
      <w:r w:rsidR="00D31CC6" w:rsidRPr="007D1A38">
        <w:t>, uma vez que as Debêntures serão objeto de colocação privada, sem qualquer intermediação ou esforço de venda realizado por instituição integrante do sistema de distribuição</w:t>
      </w:r>
      <w:r w:rsidR="005A077A" w:rsidRPr="007D1A38">
        <w:rPr>
          <w:rFonts w:eastAsia="Arial Unicode MS"/>
          <w:color w:val="000000"/>
        </w:rPr>
        <w:t xml:space="preserve"> perante investidores indeterminados</w:t>
      </w:r>
      <w:r w:rsidR="005E581D" w:rsidRPr="007D1A38">
        <w:t>.</w:t>
      </w:r>
    </w:p>
    <w:p w14:paraId="049AA08A" w14:textId="77777777" w:rsidR="00973E47" w:rsidRPr="007D1A38" w:rsidRDefault="00973E47" w:rsidP="007D1A38">
      <w:pPr>
        <w:pStyle w:val="PargrafodaLista"/>
        <w:spacing w:after="0" w:line="320" w:lineRule="exact"/>
      </w:pPr>
    </w:p>
    <w:p w14:paraId="3B0D79F7" w14:textId="77777777" w:rsidR="00973E47" w:rsidRPr="007D1A38" w:rsidRDefault="00973E47" w:rsidP="007D1A38">
      <w:pPr>
        <w:pStyle w:val="Ttulo1"/>
      </w:pPr>
      <w:r w:rsidRPr="007D1A38">
        <w:t>Objeto Social da Companhia</w:t>
      </w:r>
    </w:p>
    <w:p w14:paraId="0F0CDC8A" w14:textId="77777777" w:rsidR="00C67B22" w:rsidRPr="007D1A38" w:rsidRDefault="00C67B22" w:rsidP="007D1A38">
      <w:pPr>
        <w:pStyle w:val="PargrafodaLista"/>
        <w:spacing w:after="0" w:line="320" w:lineRule="exact"/>
      </w:pPr>
    </w:p>
    <w:p w14:paraId="7B754B82" w14:textId="77777777" w:rsidR="00973E47" w:rsidRPr="007D1A38" w:rsidRDefault="00973E47" w:rsidP="007D1A38">
      <w:pPr>
        <w:pStyle w:val="Ttulo2"/>
      </w:pPr>
      <w:r w:rsidRPr="007D1A38">
        <w:t xml:space="preserve">A Companhia tem por objeto social </w:t>
      </w:r>
      <w:r w:rsidR="00666F93" w:rsidRPr="007D1A38">
        <w:t>a incorporação</w:t>
      </w:r>
      <w:r w:rsidR="003741E8" w:rsidRPr="007D1A38">
        <w:t xml:space="preserve"> e a compra e venda de imóveis residenciais, comerciais e industriais</w:t>
      </w:r>
      <w:r w:rsidR="00666F93" w:rsidRPr="007D1A38">
        <w:t>.</w:t>
      </w:r>
    </w:p>
    <w:p w14:paraId="5DDEAEF7" w14:textId="77777777" w:rsidR="00973E47" w:rsidRPr="007D1A38" w:rsidRDefault="00973E47" w:rsidP="007D1A38">
      <w:pPr>
        <w:spacing w:after="0" w:line="320" w:lineRule="exact"/>
      </w:pPr>
    </w:p>
    <w:p w14:paraId="42EB1392" w14:textId="77777777" w:rsidR="00973E47" w:rsidRPr="007D1A38" w:rsidRDefault="00973E47" w:rsidP="007D1A38">
      <w:pPr>
        <w:pStyle w:val="Ttulo1"/>
      </w:pPr>
      <w:bookmarkStart w:id="27" w:name="_Ref368578037"/>
      <w:r w:rsidRPr="007D1A38">
        <w:t xml:space="preserve">Destinação </w:t>
      </w:r>
      <w:r w:rsidR="003B6BA4" w:rsidRPr="007D1A38">
        <w:t xml:space="preserve">de </w:t>
      </w:r>
      <w:r w:rsidRPr="007D1A38">
        <w:t>Recursos</w:t>
      </w:r>
      <w:bookmarkEnd w:id="27"/>
    </w:p>
    <w:p w14:paraId="4F5A99B6" w14:textId="77777777" w:rsidR="00C67B22" w:rsidRPr="007D1A38" w:rsidRDefault="00C67B22" w:rsidP="007D1A38">
      <w:pPr>
        <w:spacing w:after="0" w:line="320" w:lineRule="exact"/>
      </w:pPr>
    </w:p>
    <w:p w14:paraId="61C7B481" w14:textId="77777777" w:rsidR="00A15AEF" w:rsidRPr="007D1A38" w:rsidRDefault="00973E47" w:rsidP="00D17F2A">
      <w:pPr>
        <w:pStyle w:val="Ttulo2"/>
      </w:pPr>
      <w:bookmarkStart w:id="28" w:name="_Ref31028316"/>
      <w:bookmarkStart w:id="29" w:name="_Ref264564155"/>
      <w:bookmarkStart w:id="30" w:name="_Ref164254172"/>
      <w:r w:rsidRPr="007D1A38">
        <w:t xml:space="preserve">Os recursos líquidos obtidos pela Companhia com a Emissão </w:t>
      </w:r>
      <w:r w:rsidR="004847AA" w:rsidRPr="007D1A38">
        <w:t xml:space="preserve">serão </w:t>
      </w:r>
      <w:r w:rsidRPr="007D1A38">
        <w:t>integralmente</w:t>
      </w:r>
      <w:r w:rsidR="003148E1" w:rsidRPr="007D1A38">
        <w:t xml:space="preserve"> destinados</w:t>
      </w:r>
      <w:r w:rsidRPr="007D1A38">
        <w:t xml:space="preserve"> para</w:t>
      </w:r>
      <w:r w:rsidR="0041445E" w:rsidRPr="007D1A38">
        <w:t xml:space="preserve"> </w:t>
      </w:r>
      <w:r w:rsidR="00805D71" w:rsidRPr="007D1A38">
        <w:t>a aquisição</w:t>
      </w:r>
      <w:r w:rsidR="00F13B59" w:rsidRPr="007D1A38">
        <w:t>, pela Companhia,</w:t>
      </w:r>
      <w:r w:rsidR="00805D71" w:rsidRPr="007D1A38">
        <w:t xml:space="preserve"> d</w:t>
      </w:r>
      <w:r w:rsidR="00F13B59" w:rsidRPr="007D1A38">
        <w:t>os Imóveis</w:t>
      </w:r>
      <w:r w:rsidR="00805D71" w:rsidRPr="007D1A38">
        <w:t xml:space="preserve">, </w:t>
      </w:r>
      <w:r w:rsidR="001B1052">
        <w:t xml:space="preserve">nos </w:t>
      </w:r>
      <w:r w:rsidR="001B1052" w:rsidRPr="00B47BA6">
        <w:t>termos do Compromisso de Venda e Compra</w:t>
      </w:r>
      <w:r w:rsidR="00D10E8A" w:rsidRPr="00B47BA6">
        <w:t>, nos termos da Cláusula 5.5 abaixo</w:t>
      </w:r>
      <w:r w:rsidR="009F5137" w:rsidRPr="00B47BA6">
        <w:t>.</w:t>
      </w:r>
      <w:bookmarkEnd w:id="28"/>
    </w:p>
    <w:bookmarkEnd w:id="29"/>
    <w:bookmarkEnd w:id="30"/>
    <w:p w14:paraId="4564AD74" w14:textId="77777777" w:rsidR="009069EA" w:rsidRPr="007D1A38" w:rsidRDefault="009069EA" w:rsidP="007D1A38">
      <w:pPr>
        <w:spacing w:after="0" w:line="320" w:lineRule="exact"/>
      </w:pPr>
    </w:p>
    <w:p w14:paraId="425F06E5" w14:textId="77777777" w:rsidR="003D6A72" w:rsidRPr="007D1A38" w:rsidRDefault="003D6A72" w:rsidP="007D1A38">
      <w:pPr>
        <w:pStyle w:val="Ttulo2"/>
      </w:pPr>
      <w:del w:id="31" w:author="Matheus Gomes Faria" w:date="2020-02-05T15:20:00Z">
        <w:r w:rsidRPr="007D1A38" w:rsidDel="00782EB5">
          <w:delText>Na hipótese de o Debenturista</w:delText>
        </w:r>
        <w:r w:rsidR="001B1052" w:rsidDel="00782EB5">
          <w:delText xml:space="preserve"> ou o Agente Fiduciário dos CRI</w:delText>
        </w:r>
        <w:r w:rsidRPr="007D1A38" w:rsidDel="00782EB5">
          <w:delText xml:space="preserve"> sofrer auditoria pela CVM ou outro órgão regulador, </w:delText>
        </w:r>
        <w:commentRangeStart w:id="32"/>
        <w:r w:rsidRPr="007D1A38" w:rsidDel="00782EB5">
          <w:delText>o</w:delText>
        </w:r>
      </w:del>
      <w:ins w:id="33" w:author="Matheus Gomes Faria" w:date="2020-02-05T15:20:00Z">
        <w:r w:rsidR="00782EB5">
          <w:t>O</w:t>
        </w:r>
      </w:ins>
      <w:r w:rsidRPr="007D1A38">
        <w:t xml:space="preserve"> Debenturista </w:t>
      </w:r>
      <w:r w:rsidR="001B1052">
        <w:t>ou o Agente Fiduciária dos CRI</w:t>
      </w:r>
      <w:r w:rsidRPr="007D1A38">
        <w:t xml:space="preserve"> poder</w:t>
      </w:r>
      <w:ins w:id="34" w:author="Matheus Gomes Faria" w:date="2020-02-05T15:20:00Z">
        <w:r w:rsidR="00782EB5">
          <w:t>ão</w:t>
        </w:r>
      </w:ins>
      <w:del w:id="35" w:author="Matheus Gomes Faria" w:date="2020-02-05T15:20:00Z">
        <w:r w:rsidRPr="007D1A38" w:rsidDel="00782EB5">
          <w:delText>á</w:delText>
        </w:r>
      </w:del>
      <w:r w:rsidRPr="007D1A38">
        <w:t xml:space="preserve"> solicitar à Companhia o envio de documentos comprobatórios do desembolso previsto na Cláusula</w:t>
      </w:r>
      <w:r w:rsidR="009F5137" w:rsidRPr="007D1A38">
        <w:t xml:space="preserve"> </w:t>
      </w:r>
      <w:r w:rsidR="009F5137" w:rsidRPr="007D1A38">
        <w:fldChar w:fldCharType="begin"/>
      </w:r>
      <w:r w:rsidR="009F5137" w:rsidRPr="007D1A38">
        <w:instrText xml:space="preserve"> REF _Ref31028316 \r \h </w:instrText>
      </w:r>
      <w:r w:rsidR="007D1A38" w:rsidRPr="007D1A38">
        <w:instrText xml:space="preserve"> \* MERGEFORMAT </w:instrText>
      </w:r>
      <w:r w:rsidR="009F5137" w:rsidRPr="007D1A38">
        <w:fldChar w:fldCharType="separate"/>
      </w:r>
      <w:r w:rsidR="00273B48">
        <w:t>4.1</w:t>
      </w:r>
      <w:r w:rsidR="009F5137" w:rsidRPr="007D1A38">
        <w:fldChar w:fldCharType="end"/>
      </w:r>
      <w:r w:rsidRPr="007D1A38">
        <w:t xml:space="preserve"> acima, obrigando-se a Companhia a fornecer referidos documentos comprobatórios em até </w:t>
      </w:r>
      <w:r w:rsidR="001B1052">
        <w:t>2</w:t>
      </w:r>
      <w:r w:rsidRPr="007D1A38">
        <w:t xml:space="preserve"> (</w:t>
      </w:r>
      <w:r w:rsidR="001B1052">
        <w:t>dois</w:t>
      </w:r>
      <w:r w:rsidRPr="007D1A38">
        <w:t xml:space="preserve">) Dias Úteis, contados da solicitação. </w:t>
      </w:r>
      <w:commentRangeEnd w:id="32"/>
      <w:r w:rsidR="00782EB5">
        <w:rPr>
          <w:rStyle w:val="Refdecomentrio"/>
        </w:rPr>
        <w:commentReference w:id="32"/>
      </w:r>
    </w:p>
    <w:p w14:paraId="52984B2B" w14:textId="77777777" w:rsidR="009069EA" w:rsidRPr="007D1A38" w:rsidRDefault="009069EA" w:rsidP="007D1A38">
      <w:pPr>
        <w:spacing w:after="0" w:line="320" w:lineRule="exact"/>
      </w:pPr>
    </w:p>
    <w:p w14:paraId="37889181" w14:textId="77777777" w:rsidR="009069EA" w:rsidRPr="007D1A38" w:rsidRDefault="009069EA" w:rsidP="007D1A38">
      <w:pPr>
        <w:pStyle w:val="Ttulo2"/>
      </w:pPr>
      <w:bookmarkStart w:id="36" w:name="_Ref520118704"/>
      <w:r w:rsidRPr="007D1A38">
        <w:t xml:space="preserve">Os recursos obtidos pela </w:t>
      </w:r>
      <w:r w:rsidR="00ED7723" w:rsidRPr="007D1A38">
        <w:t xml:space="preserve">Companhia </w:t>
      </w:r>
      <w:r w:rsidRPr="007D1A38">
        <w:t>com a emissão das Debêntures não terão como finalidade o reembolso de quaisquer despesas realizadas anteriormente à Data de Emissão.</w:t>
      </w:r>
      <w:bookmarkEnd w:id="36"/>
    </w:p>
    <w:p w14:paraId="0D42D663" w14:textId="77777777" w:rsidR="0076612C" w:rsidRPr="007D1A38" w:rsidRDefault="0076612C" w:rsidP="007D1A38">
      <w:pPr>
        <w:spacing w:after="0" w:line="320" w:lineRule="exact"/>
      </w:pPr>
    </w:p>
    <w:p w14:paraId="5827433E" w14:textId="77777777" w:rsidR="0076612C" w:rsidRPr="007D1A38" w:rsidRDefault="0076612C" w:rsidP="007D1A38">
      <w:pPr>
        <w:pStyle w:val="Ttulo2"/>
        <w:rPr>
          <w:rFonts w:eastAsia="Calibri"/>
        </w:rPr>
      </w:pPr>
      <w:r w:rsidRPr="007D1A38">
        <w:rPr>
          <w:rFonts w:eastAsia="Calibri"/>
        </w:rPr>
        <w:t>A Companhia compromete-se, em caráter irrevogável e irretratável, a aplicar os recursos obtidos por meio da presente Emissão exclusivamente nos termos desta Cláusula, sendo certo que referida obrigação permanecerá em vigor ainda que ocorram quaisquer das hipóteses de vencimento antecipado ou resgate antecipado</w:t>
      </w:r>
      <w:r w:rsidR="009862F0" w:rsidRPr="007D1A38">
        <w:rPr>
          <w:rFonts w:eastAsia="Calibri"/>
        </w:rPr>
        <w:t xml:space="preserve"> total</w:t>
      </w:r>
      <w:r w:rsidRPr="007D1A38">
        <w:rPr>
          <w:rFonts w:eastAsia="Calibri"/>
        </w:rPr>
        <w:t xml:space="preserve"> das Debêntures.</w:t>
      </w:r>
      <w:r w:rsidR="000E30FF">
        <w:rPr>
          <w:rFonts w:eastAsia="Calibri"/>
        </w:rPr>
        <w:t xml:space="preserve"> </w:t>
      </w:r>
    </w:p>
    <w:p w14:paraId="754B92F6" w14:textId="77777777" w:rsidR="005D10AF" w:rsidRPr="007D1A38" w:rsidRDefault="005D10AF" w:rsidP="007D1A38">
      <w:pPr>
        <w:spacing w:after="0" w:line="320" w:lineRule="exact"/>
      </w:pPr>
    </w:p>
    <w:p w14:paraId="6F51E7B7" w14:textId="77777777" w:rsidR="00973E47" w:rsidRPr="00B53E0F" w:rsidRDefault="00973E47" w:rsidP="007D1A38">
      <w:pPr>
        <w:pStyle w:val="Ttulo1"/>
      </w:pPr>
      <w:r w:rsidRPr="000F4B29">
        <w:t xml:space="preserve">Características da </w:t>
      </w:r>
      <w:r w:rsidR="00B74235" w:rsidRPr="000F4B29">
        <w:t>Emissão</w:t>
      </w:r>
      <w:r w:rsidR="008651A3" w:rsidRPr="00B53E0F">
        <w:t xml:space="preserve"> e das Debêntures</w:t>
      </w:r>
    </w:p>
    <w:p w14:paraId="34335D87" w14:textId="77777777" w:rsidR="00C67B22" w:rsidRPr="007D1A38" w:rsidRDefault="00C67B22" w:rsidP="007D1A38">
      <w:pPr>
        <w:pStyle w:val="PargrafodaLista"/>
        <w:spacing w:after="0" w:line="320" w:lineRule="exact"/>
      </w:pPr>
    </w:p>
    <w:p w14:paraId="3197DC3C" w14:textId="77777777" w:rsidR="00B74235" w:rsidRPr="007D1A38" w:rsidRDefault="00EF42F8" w:rsidP="007D1A38">
      <w:pPr>
        <w:pStyle w:val="Ttulo2"/>
      </w:pPr>
      <w:r w:rsidRPr="007D1A38">
        <w:rPr>
          <w:u w:val="single"/>
        </w:rPr>
        <w:t>Debenturista</w:t>
      </w:r>
      <w:r w:rsidR="00B74235" w:rsidRPr="007D1A38">
        <w:t>. As Debêntures serão subscritas pel</w:t>
      </w:r>
      <w:r w:rsidRPr="007D1A38">
        <w:t>o Debenturista</w:t>
      </w:r>
      <w:r w:rsidR="00B74235" w:rsidRPr="007D1A38">
        <w:t xml:space="preserve">, sendo </w:t>
      </w:r>
      <w:r w:rsidRPr="007D1A38">
        <w:t>o Debenturista</w:t>
      </w:r>
      <w:r w:rsidR="00B74235" w:rsidRPr="007D1A38">
        <w:t xml:space="preserve"> a Securitizadora</w:t>
      </w:r>
      <w:r w:rsidR="00666F93" w:rsidRPr="007D1A38">
        <w:t xml:space="preserve"> </w:t>
      </w:r>
      <w:r w:rsidR="00B74235" w:rsidRPr="007D1A38">
        <w:t>ou qualquer pessoa que</w:t>
      </w:r>
      <w:r w:rsidR="00666F93" w:rsidRPr="007D1A38">
        <w:t xml:space="preserve"> venha a ser</w:t>
      </w:r>
      <w:r w:rsidR="00B74235" w:rsidRPr="007D1A38">
        <w:t xml:space="preserve"> seja </w:t>
      </w:r>
      <w:r w:rsidR="00B74235" w:rsidRPr="007D1A38">
        <w:lastRenderedPageBreak/>
        <w:t>titular das Debêntures a qualquer tempo doravante denominado “</w:t>
      </w:r>
      <w:r w:rsidR="00B74235" w:rsidRPr="007D1A38">
        <w:rPr>
          <w:u w:val="single"/>
        </w:rPr>
        <w:t>Debenturista</w:t>
      </w:r>
      <w:r w:rsidR="00B74235" w:rsidRPr="007D1A38">
        <w:t>”.</w:t>
      </w:r>
    </w:p>
    <w:p w14:paraId="29E8BB9F" w14:textId="77777777" w:rsidR="00C67B22" w:rsidRPr="007D1A38" w:rsidRDefault="00C67B22" w:rsidP="007D1A38">
      <w:pPr>
        <w:spacing w:after="0" w:line="320" w:lineRule="exact"/>
      </w:pPr>
    </w:p>
    <w:p w14:paraId="607283B9" w14:textId="77777777" w:rsidR="00973E47" w:rsidRDefault="00973E47" w:rsidP="007D1A38">
      <w:pPr>
        <w:pStyle w:val="Ttulo2"/>
      </w:pPr>
      <w:r w:rsidRPr="007D1A38">
        <w:rPr>
          <w:u w:val="single"/>
        </w:rPr>
        <w:t>Colocação</w:t>
      </w:r>
      <w:r w:rsidR="00662B77" w:rsidRPr="007D1A38">
        <w:rPr>
          <w:u w:val="single"/>
        </w:rPr>
        <w:t xml:space="preserve"> e Negociação</w:t>
      </w:r>
      <w:r w:rsidRPr="007D1A38">
        <w:t xml:space="preserve">. As Debêntures </w:t>
      </w:r>
      <w:r w:rsidR="00662B77" w:rsidRPr="007D1A38">
        <w:t>serão objeto de colocação privada junto ao Debenturista, sem que haja (i) intermediação de instituições integrantes do sistema de distribuição de valores mobiliários; e/ou (</w:t>
      </w:r>
      <w:proofErr w:type="spellStart"/>
      <w:r w:rsidR="00662B77" w:rsidRPr="007D1A38">
        <w:t>ii</w:t>
      </w:r>
      <w:proofErr w:type="spellEnd"/>
      <w:r w:rsidR="00662B77" w:rsidRPr="007D1A38">
        <w:t>) realização de qualquer esforço de venda perante investidores indeterminados</w:t>
      </w:r>
      <w:r w:rsidRPr="007D1A38">
        <w:t>.</w:t>
      </w:r>
      <w:r w:rsidR="00AF56D5" w:rsidRPr="007D1A38">
        <w:t xml:space="preserve"> </w:t>
      </w:r>
    </w:p>
    <w:p w14:paraId="24343C8E" w14:textId="77777777" w:rsidR="00C67B22" w:rsidRPr="007D1A38" w:rsidRDefault="00C67B22" w:rsidP="007D1A38">
      <w:pPr>
        <w:spacing w:after="0" w:line="320" w:lineRule="exact"/>
      </w:pPr>
    </w:p>
    <w:p w14:paraId="0303E017" w14:textId="77777777" w:rsidR="00973E47" w:rsidRPr="007D1A38" w:rsidRDefault="00973E47" w:rsidP="007D1A38">
      <w:pPr>
        <w:pStyle w:val="Ttulo2"/>
      </w:pPr>
      <w:r w:rsidRPr="007D1A38">
        <w:rPr>
          <w:u w:val="single"/>
        </w:rPr>
        <w:t>Prazo de Subscrição</w:t>
      </w:r>
      <w:r w:rsidRPr="007D1A38">
        <w:t>. Respeitado o atendimento dos requisitos a que se refere a Cláusula</w:t>
      </w:r>
      <w:r w:rsidR="00A30B8A" w:rsidRPr="007D1A38">
        <w:t xml:space="preserve"> 2 acima</w:t>
      </w:r>
      <w:r w:rsidRPr="007D1A38">
        <w:t xml:space="preserve">, </w:t>
      </w:r>
      <w:r w:rsidR="00EF67EE">
        <w:t xml:space="preserve">e </w:t>
      </w:r>
      <w:r w:rsidR="00D635EF">
        <w:t xml:space="preserve">uma vez ocorrida a integralização da totalidade dos CRI, </w:t>
      </w:r>
      <w:r w:rsidRPr="007D1A38">
        <w:t>as Debêntures</w:t>
      </w:r>
      <w:r w:rsidR="00660DF7" w:rsidRPr="007D1A38">
        <w:t xml:space="preserve"> </w:t>
      </w:r>
      <w:r w:rsidR="00662B77" w:rsidRPr="007D1A38">
        <w:t xml:space="preserve">serão </w:t>
      </w:r>
      <w:r w:rsidR="00660DF7" w:rsidRPr="007D1A38">
        <w:t xml:space="preserve">subscritas </w:t>
      </w:r>
      <w:bookmarkStart w:id="37" w:name="_Hlk3800877"/>
      <w:r w:rsidR="00666F93" w:rsidRPr="007D1A38">
        <w:t>a qualquer momento até o início da Oferta</w:t>
      </w:r>
      <w:bookmarkEnd w:id="37"/>
      <w:r w:rsidR="0050537E" w:rsidRPr="007D1A38">
        <w:t xml:space="preserve"> </w:t>
      </w:r>
      <w:r w:rsidR="00660DF7" w:rsidRPr="007D1A38">
        <w:t>(</w:t>
      </w:r>
      <w:r w:rsidR="005A077A" w:rsidRPr="007D1A38">
        <w:t>“</w:t>
      </w:r>
      <w:r w:rsidR="00660DF7" w:rsidRPr="007D1A38">
        <w:rPr>
          <w:u w:val="single"/>
        </w:rPr>
        <w:t>Data de Subscrição</w:t>
      </w:r>
      <w:r w:rsidR="005A077A" w:rsidRPr="007D1A38">
        <w:t>”</w:t>
      </w:r>
      <w:r w:rsidR="00660DF7" w:rsidRPr="007D1A38">
        <w:t>)</w:t>
      </w:r>
      <w:r w:rsidRPr="007D1A38">
        <w:t>.</w:t>
      </w:r>
      <w:r w:rsidR="0064659C" w:rsidRPr="007D1A38">
        <w:t xml:space="preserve"> </w:t>
      </w:r>
    </w:p>
    <w:p w14:paraId="46B8974A" w14:textId="77777777" w:rsidR="00C67B22" w:rsidRPr="007D1A38" w:rsidRDefault="00C67B22" w:rsidP="007D1A38">
      <w:pPr>
        <w:spacing w:after="0" w:line="320" w:lineRule="exact"/>
      </w:pPr>
    </w:p>
    <w:p w14:paraId="3290CFEC" w14:textId="45122877" w:rsidR="00662B77" w:rsidRDefault="00662B77" w:rsidP="006209C8">
      <w:pPr>
        <w:pStyle w:val="Ttulo2"/>
      </w:pPr>
      <w:bookmarkStart w:id="38" w:name="_Ref312315490"/>
      <w:r w:rsidRPr="00593C17">
        <w:rPr>
          <w:u w:val="single"/>
        </w:rPr>
        <w:t xml:space="preserve">Preço de </w:t>
      </w:r>
      <w:r w:rsidR="0064659C" w:rsidRPr="00593C17">
        <w:rPr>
          <w:u w:val="single"/>
        </w:rPr>
        <w:t>Integralização</w:t>
      </w:r>
      <w:r w:rsidRPr="007D1A38">
        <w:t xml:space="preserve">. </w:t>
      </w:r>
      <w:r w:rsidR="00BE0854" w:rsidRPr="007D1A38">
        <w:t>Mediante a satisfação ou renúncia pel</w:t>
      </w:r>
      <w:r w:rsidR="00C04AAB">
        <w:t>a Securitizadora</w:t>
      </w:r>
      <w:r w:rsidR="00BE0854" w:rsidRPr="007D1A38">
        <w:t xml:space="preserve"> das Condições Precedentes </w:t>
      </w:r>
      <w:r w:rsidR="00820054">
        <w:t>(conforme adiante definido)</w:t>
      </w:r>
      <w:r w:rsidR="00BE0854" w:rsidRPr="007D1A38">
        <w:t>, a</w:t>
      </w:r>
      <w:r w:rsidRPr="007D1A38">
        <w:t xml:space="preserve">s Debêntures serão </w:t>
      </w:r>
      <w:r w:rsidR="0064659C" w:rsidRPr="007D1A38">
        <w:t>integralizadas</w:t>
      </w:r>
      <w:r w:rsidRPr="007D1A38">
        <w:t xml:space="preserve"> </w:t>
      </w:r>
      <w:ins w:id="39" w:author="Matheus Gomes Faria" w:date="2020-02-05T18:55:00Z">
        <w:r w:rsidR="00E176D1" w:rsidRPr="00E176D1">
          <w:t xml:space="preserve">em uma única data </w:t>
        </w:r>
      </w:ins>
      <w:del w:id="40" w:author="Matheus Gomes Faria" w:date="2020-02-05T18:55:00Z">
        <w:r w:rsidR="0064659C" w:rsidRPr="007D1A38" w:rsidDel="00E176D1">
          <w:delText>na</w:delText>
        </w:r>
      </w:del>
      <w:r w:rsidR="00AA6415" w:rsidRPr="007D1A38">
        <w:t xml:space="preserve"> </w:t>
      </w:r>
      <w:ins w:id="41" w:author="Matheus Gomes Faria" w:date="2020-02-05T18:56:00Z">
        <w:r w:rsidR="00E176D1">
          <w:t>(“</w:t>
        </w:r>
      </w:ins>
      <w:r w:rsidR="0064659C" w:rsidRPr="007D1A38">
        <w:t>Data de Integralização</w:t>
      </w:r>
      <w:ins w:id="42" w:author="Matheus Gomes Faria" w:date="2020-02-05T18:56:00Z">
        <w:r w:rsidR="00E176D1">
          <w:t>”)</w:t>
        </w:r>
      </w:ins>
      <w:r w:rsidR="0064659C" w:rsidRPr="007D1A38">
        <w:t>, pelo seu Valor Nominal Unitário</w:t>
      </w:r>
      <w:r w:rsidR="001D0154" w:rsidRPr="007D1A38">
        <w:t xml:space="preserve"> (“</w:t>
      </w:r>
      <w:r w:rsidR="001D0154" w:rsidRPr="00593C17">
        <w:rPr>
          <w:u w:val="single"/>
        </w:rPr>
        <w:t>Preço de Integralização</w:t>
      </w:r>
      <w:r w:rsidR="001D0154" w:rsidRPr="007D1A38">
        <w:t>”)</w:t>
      </w:r>
      <w:r w:rsidR="006C12DA" w:rsidRPr="007D1A38">
        <w:t xml:space="preserve">, </w:t>
      </w:r>
      <w:r w:rsidR="0064659C" w:rsidRPr="007D1A38">
        <w:t xml:space="preserve">devendo a Companhia, </w:t>
      </w:r>
      <w:r w:rsidR="00CC077C" w:rsidRPr="007D1A38">
        <w:t>n</w:t>
      </w:r>
      <w:r w:rsidR="0064659C" w:rsidRPr="007D1A38">
        <w:t xml:space="preserve">a </w:t>
      </w:r>
      <w:r w:rsidR="006C12DA" w:rsidRPr="007D1A38">
        <w:t>D</w:t>
      </w:r>
      <w:r w:rsidR="0064659C" w:rsidRPr="007D1A38">
        <w:t xml:space="preserve">ata de </w:t>
      </w:r>
      <w:r w:rsidR="006C12DA" w:rsidRPr="007D1A38">
        <w:t>I</w:t>
      </w:r>
      <w:r w:rsidR="0064659C" w:rsidRPr="007D1A38">
        <w:t>ntegralização, atualizar o registro no livro de registro das Debêntures da Companhia</w:t>
      </w:r>
      <w:r w:rsidRPr="007D1A38">
        <w:t>.</w:t>
      </w:r>
      <w:r w:rsidR="008124DB">
        <w:t xml:space="preserve"> </w:t>
      </w:r>
    </w:p>
    <w:p w14:paraId="788559A3" w14:textId="77777777" w:rsidR="00593C17" w:rsidRPr="00593C17" w:rsidRDefault="00593C17" w:rsidP="00352731"/>
    <w:p w14:paraId="2ECCB84E" w14:textId="77777777" w:rsidR="00D10E8A" w:rsidRDefault="00D10E8A" w:rsidP="00D10E8A">
      <w:pPr>
        <w:pStyle w:val="Ttulo3"/>
      </w:pPr>
      <w:r w:rsidRPr="00C917D9">
        <w:t>O cumprimento pel</w:t>
      </w:r>
      <w:r>
        <w:t>a Securitizadora</w:t>
      </w:r>
      <w:r w:rsidRPr="00C917D9">
        <w:t xml:space="preserve"> de todos os deveres e obrigações assumidos nos termos dest</w:t>
      </w:r>
      <w:r>
        <w:t>a Escritura de Emissão</w:t>
      </w:r>
      <w:r w:rsidRPr="00C917D9">
        <w:t xml:space="preserve"> está condicionado ao atendimento integral</w:t>
      </w:r>
      <w:r>
        <w:t xml:space="preserve"> ou renúncia</w:t>
      </w:r>
      <w:r w:rsidRPr="00C917D9">
        <w:t xml:space="preserve"> das seguintes condições precedentes (condições suspensivas nos termos do artigo 125 do Código de Processo Civil Brasileiro), até a Data de Integralização (“</w:t>
      </w:r>
      <w:r w:rsidRPr="00C917D9">
        <w:rPr>
          <w:u w:val="single"/>
        </w:rPr>
        <w:t>Condições Precedentes</w:t>
      </w:r>
      <w:r w:rsidRPr="00C917D9">
        <w:t>”):</w:t>
      </w:r>
      <w:r w:rsidR="00846D33">
        <w:t xml:space="preserve"> [</w:t>
      </w:r>
      <w:r w:rsidR="00846D33" w:rsidRPr="00B47BA6">
        <w:rPr>
          <w:highlight w:val="lightGray"/>
        </w:rPr>
        <w:t xml:space="preserve">Nota Souza Mello: </w:t>
      </w:r>
      <w:proofErr w:type="spellStart"/>
      <w:r w:rsidR="00846D33" w:rsidRPr="00B47BA6">
        <w:rPr>
          <w:highlight w:val="lightGray"/>
        </w:rPr>
        <w:t>CPs</w:t>
      </w:r>
      <w:proofErr w:type="spellEnd"/>
      <w:r w:rsidR="00846D33" w:rsidRPr="00B47BA6">
        <w:rPr>
          <w:highlight w:val="lightGray"/>
        </w:rPr>
        <w:t xml:space="preserve"> a serem validadas pelas partes</w:t>
      </w:r>
      <w:r w:rsidR="00846D33">
        <w:t>]</w:t>
      </w:r>
    </w:p>
    <w:p w14:paraId="7EC74600" w14:textId="77777777" w:rsidR="00D10E8A" w:rsidRPr="004C5767" w:rsidRDefault="00D10E8A" w:rsidP="00B47BA6">
      <w:pPr>
        <w:spacing w:after="0" w:line="320" w:lineRule="exact"/>
        <w:ind w:left="2124"/>
        <w:rPr>
          <w:lang w:val="de-DE"/>
        </w:rPr>
      </w:pPr>
    </w:p>
    <w:p w14:paraId="3DD55AA6" w14:textId="77777777" w:rsidR="00D10E8A" w:rsidRDefault="00D10E8A" w:rsidP="00B47BA6">
      <w:pPr>
        <w:widowControl w:val="0"/>
        <w:numPr>
          <w:ilvl w:val="0"/>
          <w:numId w:val="129"/>
        </w:numPr>
        <w:tabs>
          <w:tab w:val="left" w:pos="709"/>
        </w:tabs>
        <w:autoSpaceDE w:val="0"/>
        <w:autoSpaceDN w:val="0"/>
        <w:adjustRightInd w:val="0"/>
        <w:spacing w:after="0" w:line="320" w:lineRule="exact"/>
        <w:ind w:left="2833" w:hanging="709"/>
        <w:rPr>
          <w:lang w:val="de-DE"/>
        </w:rPr>
      </w:pPr>
      <w:r w:rsidRPr="000321EF">
        <w:rPr>
          <w:lang w:val="de-DE"/>
        </w:rPr>
        <w:t>manutenção do registro de companhia aberta da Securitizadora, bem como do Formulário de Referência na CVM devidamente atualizado;</w:t>
      </w:r>
    </w:p>
    <w:p w14:paraId="3D035478" w14:textId="77777777" w:rsidR="00D10E8A" w:rsidRPr="000321EF" w:rsidRDefault="00D10E8A" w:rsidP="00B47BA6">
      <w:pPr>
        <w:tabs>
          <w:tab w:val="left" w:pos="709"/>
        </w:tabs>
        <w:spacing w:after="0" w:line="320" w:lineRule="exact"/>
        <w:ind w:left="2833" w:hanging="709"/>
        <w:rPr>
          <w:lang w:val="pt-PT"/>
        </w:rPr>
      </w:pPr>
    </w:p>
    <w:p w14:paraId="43CC41FB"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rPr>
          <w:lang w:val="pt-PT"/>
        </w:rPr>
      </w:pPr>
      <w:r w:rsidRPr="000321EF">
        <w:rPr>
          <w:lang w:val="pt-PT"/>
        </w:rPr>
        <w:t>negociação, formalização e registro, conforme aplicável</w:t>
      </w:r>
      <w:r>
        <w:rPr>
          <w:lang w:val="pt-PT"/>
        </w:rPr>
        <w:t>,</w:t>
      </w:r>
      <w:r w:rsidRPr="000321EF">
        <w:rPr>
          <w:lang w:val="pt-PT"/>
        </w:rPr>
        <w:t xml:space="preserve"> de toda a documentação necessária </w:t>
      </w:r>
      <w:r>
        <w:rPr>
          <w:lang w:val="pt-PT"/>
        </w:rPr>
        <w:t>para a efetivação da</w:t>
      </w:r>
      <w:r w:rsidRPr="000321EF">
        <w:rPr>
          <w:lang w:val="pt-PT"/>
        </w:rPr>
        <w:t xml:space="preserve"> Emissão, em forma e substância satisfatórias </w:t>
      </w:r>
      <w:r>
        <w:rPr>
          <w:lang w:val="pt-PT"/>
        </w:rPr>
        <w:t>à Securitizadora</w:t>
      </w:r>
      <w:r w:rsidRPr="000321EF">
        <w:rPr>
          <w:lang w:val="pt-PT"/>
        </w:rPr>
        <w:t xml:space="preserve"> e ao escritório de advocacia contratado para o assessoramento jurídico</w:t>
      </w:r>
      <w:r w:rsidR="00453E75">
        <w:rPr>
          <w:lang w:val="pt-PT"/>
        </w:rPr>
        <w:t>, exceto pelo Contrato de Alienação Fiduciária de Imóveis que deverá ser registrado no prazo previsto no respectivo contrato</w:t>
      </w:r>
      <w:r w:rsidRPr="000321EF">
        <w:rPr>
          <w:lang w:val="pt-PT"/>
        </w:rPr>
        <w:t xml:space="preserve">, </w:t>
      </w:r>
      <w:r w:rsidRPr="001B6C74">
        <w:rPr>
          <w:lang w:val="pt-PT"/>
        </w:rPr>
        <w:t>os quais conterão todas as condições da Emissão;</w:t>
      </w:r>
    </w:p>
    <w:p w14:paraId="0E0C117A" w14:textId="77777777" w:rsidR="00D10E8A" w:rsidRPr="001B6C74" w:rsidRDefault="00D10E8A" w:rsidP="00B47BA6">
      <w:pPr>
        <w:tabs>
          <w:tab w:val="left" w:pos="709"/>
        </w:tabs>
        <w:spacing w:after="0" w:line="320" w:lineRule="exact"/>
        <w:ind w:left="2833" w:right="46" w:hanging="709"/>
      </w:pPr>
    </w:p>
    <w:p w14:paraId="00074041"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fornecimento, em tempo hábil pela </w:t>
      </w:r>
      <w:r>
        <w:t>Companhia</w:t>
      </w:r>
      <w:r w:rsidRPr="001B6C74">
        <w:t xml:space="preserve">, de todos </w:t>
      </w:r>
      <w:r w:rsidRPr="001B6C74">
        <w:lastRenderedPageBreak/>
        <w:t xml:space="preserve">os documentos e informações corretos, completos, suficientes, verdadeiros, precisos, consistentes e necessários para atender às normas aplicáveis à Oferta, bem como para conclusão do procedimento de </w:t>
      </w:r>
      <w:proofErr w:type="spellStart"/>
      <w:r w:rsidRPr="001B6C74">
        <w:rPr>
          <w:i/>
        </w:rPr>
        <w:t>Due</w:t>
      </w:r>
      <w:proofErr w:type="spellEnd"/>
      <w:r w:rsidRPr="001B6C74">
        <w:rPr>
          <w:i/>
        </w:rPr>
        <w:t xml:space="preserve"> </w:t>
      </w:r>
      <w:proofErr w:type="spellStart"/>
      <w:r w:rsidRPr="001B6C74">
        <w:rPr>
          <w:i/>
        </w:rPr>
        <w:t>Diligence</w:t>
      </w:r>
      <w:proofErr w:type="spellEnd"/>
      <w:r w:rsidRPr="001B6C74">
        <w:t>;</w:t>
      </w:r>
    </w:p>
    <w:p w14:paraId="3138A34E" w14:textId="77777777" w:rsidR="00D10E8A" w:rsidRPr="001B6C74" w:rsidRDefault="00D10E8A" w:rsidP="00B47BA6">
      <w:pPr>
        <w:pStyle w:val="PargrafodaLista"/>
        <w:tabs>
          <w:tab w:val="left" w:pos="709"/>
        </w:tabs>
        <w:spacing w:after="0" w:line="320" w:lineRule="exact"/>
        <w:ind w:left="2833" w:hanging="709"/>
      </w:pPr>
    </w:p>
    <w:p w14:paraId="64DDA8D3"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conclusão da </w:t>
      </w:r>
      <w:proofErr w:type="spellStart"/>
      <w:r w:rsidRPr="001B6C74">
        <w:rPr>
          <w:i/>
        </w:rPr>
        <w:t>due</w:t>
      </w:r>
      <w:proofErr w:type="spellEnd"/>
      <w:r w:rsidRPr="001B6C74">
        <w:rPr>
          <w:i/>
        </w:rPr>
        <w:t xml:space="preserve"> </w:t>
      </w:r>
      <w:proofErr w:type="spellStart"/>
      <w:r w:rsidRPr="001B6C74">
        <w:rPr>
          <w:i/>
        </w:rPr>
        <w:t>diligence</w:t>
      </w:r>
      <w:proofErr w:type="spellEnd"/>
      <w:r w:rsidRPr="001B6C74">
        <w:t xml:space="preserve"> jurídica;</w:t>
      </w:r>
    </w:p>
    <w:p w14:paraId="26A284B0" w14:textId="77777777" w:rsidR="00D10E8A" w:rsidRPr="001B6C74" w:rsidRDefault="00D10E8A" w:rsidP="00B47BA6">
      <w:pPr>
        <w:pStyle w:val="PargrafodaLista"/>
        <w:tabs>
          <w:tab w:val="left" w:pos="709"/>
          <w:tab w:val="left" w:pos="1701"/>
        </w:tabs>
        <w:spacing w:after="0" w:line="320" w:lineRule="exact"/>
        <w:ind w:left="2833" w:right="22" w:hanging="709"/>
      </w:pPr>
    </w:p>
    <w:p w14:paraId="43C92C34"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obtenção pela </w:t>
      </w:r>
      <w:r>
        <w:t>Companhia, suas afiliadas e</w:t>
      </w:r>
      <w:r w:rsidRPr="001B6C74">
        <w:t xml:space="preserv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 junto a: (i) órgãos governamentais e não governamentais, entidades de classe, oficiais de registro, juntas comerciais e/ou agências reguladoras do seu setor de atuação; (</w:t>
      </w:r>
      <w:proofErr w:type="spellStart"/>
      <w:r w:rsidRPr="001B6C74">
        <w:t>ii</w:t>
      </w:r>
      <w:proofErr w:type="spellEnd"/>
      <w:r w:rsidRPr="001B6C74">
        <w:t>) quaisquer terceiros, inclusive credores, instituições financeiras e o Banco Nacional de Desenvolvimento Econômico e Social – BNDES, se aplicável; e (</w:t>
      </w:r>
      <w:proofErr w:type="spellStart"/>
      <w:r w:rsidRPr="001B6C74">
        <w:t>iii</w:t>
      </w:r>
      <w:proofErr w:type="spellEnd"/>
      <w:r w:rsidRPr="001B6C74">
        <w:t xml:space="preserve">) órgão dirigente competente da </w:t>
      </w:r>
      <w:r>
        <w:t>Companhia</w:t>
      </w:r>
      <w:r w:rsidRPr="001B6C74">
        <w:t>;</w:t>
      </w:r>
    </w:p>
    <w:p w14:paraId="17B19FAF" w14:textId="77777777" w:rsidR="00D10E8A" w:rsidRPr="001B6C74" w:rsidRDefault="00D10E8A" w:rsidP="00B47BA6">
      <w:pPr>
        <w:pStyle w:val="PargrafodaLista"/>
        <w:tabs>
          <w:tab w:val="left" w:pos="709"/>
        </w:tabs>
        <w:spacing w:after="0" w:line="320" w:lineRule="exact"/>
        <w:ind w:left="2833" w:hanging="709"/>
      </w:pPr>
    </w:p>
    <w:p w14:paraId="1447B96B"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não ocorrência de alteração adversa nas condições econômicas, financeiras, </w:t>
      </w:r>
      <w:proofErr w:type="spellStart"/>
      <w:r w:rsidRPr="001B6C74">
        <w:t>reputacionais</w:t>
      </w:r>
      <w:proofErr w:type="spellEnd"/>
      <w:r w:rsidRPr="001B6C74">
        <w:t xml:space="preserve"> ou operacionais da </w:t>
      </w:r>
      <w:r>
        <w:t>Companhia</w:t>
      </w:r>
      <w:r w:rsidRPr="001B6C74">
        <w:t xml:space="preserve">, que altere a razoabilidade econômica da Oferta e/ou tornem inviável ou desaconselhável o cumprimento das obrigações aqui previstas com relação à Oferta; </w:t>
      </w:r>
    </w:p>
    <w:p w14:paraId="1EA1043B" w14:textId="77777777" w:rsidR="00D10E8A" w:rsidRPr="001B6C74" w:rsidRDefault="00D10E8A" w:rsidP="00B47BA6">
      <w:pPr>
        <w:pStyle w:val="PargrafodaLista"/>
        <w:tabs>
          <w:tab w:val="left" w:pos="709"/>
        </w:tabs>
        <w:spacing w:after="0" w:line="320" w:lineRule="exact"/>
        <w:ind w:left="2833" w:hanging="709"/>
      </w:pPr>
    </w:p>
    <w:p w14:paraId="222C146A" w14:textId="77777777" w:rsidR="00D10E8A" w:rsidRPr="009A313D"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não ocorrência de qualquer alteração na composição societária da </w:t>
      </w:r>
      <w:r>
        <w:t>Companhia</w:t>
      </w:r>
      <w:r w:rsidRPr="001B6C74">
        <w:t xml:space="preserve"> (incluindo fusão, cisão ou incorporação) e/ou de qualquer sociedade </w:t>
      </w:r>
      <w:r>
        <w:t>controlada da Companhia (diretas ou indiretas)</w:t>
      </w:r>
      <w:r w:rsidRPr="009A313D">
        <w:t xml:space="preserve">, ou qualquer alienação, cessão ou transferência de ações do capital social </w:t>
      </w:r>
      <w:r>
        <w:t>da Companhia</w:t>
      </w:r>
      <w:r w:rsidRPr="009A313D">
        <w:t xml:space="preserve">, que resultem na perda, pelos atuais acionistas controladores, do poder de controle direto ou indireto da </w:t>
      </w:r>
      <w:r>
        <w:t>Companhia</w:t>
      </w:r>
      <w:r w:rsidRPr="009A313D">
        <w:t>;</w:t>
      </w:r>
    </w:p>
    <w:p w14:paraId="1017FD34" w14:textId="77777777" w:rsidR="00D10E8A" w:rsidRPr="009A313D" w:rsidRDefault="00D10E8A" w:rsidP="00B47BA6">
      <w:pPr>
        <w:pStyle w:val="PargrafodaLista"/>
        <w:tabs>
          <w:tab w:val="left" w:pos="709"/>
        </w:tabs>
        <w:spacing w:after="0" w:line="320" w:lineRule="exact"/>
        <w:ind w:left="2833" w:hanging="709"/>
      </w:pPr>
    </w:p>
    <w:p w14:paraId="03596D71"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rPr>
          <w:highlight w:val="cyan"/>
        </w:rPr>
      </w:pPr>
      <w:r w:rsidRPr="005B0A62">
        <w:t xml:space="preserve">não ocorrência de (i) liquidação, dissolução ou decretação de falência </w:t>
      </w:r>
      <w:r>
        <w:t xml:space="preserve">da </w:t>
      </w:r>
      <w:r w:rsidRPr="005B0A62">
        <w:t>Companhia; (</w:t>
      </w:r>
      <w:proofErr w:type="spellStart"/>
      <w:r w:rsidRPr="005B0A62">
        <w:t>ii</w:t>
      </w:r>
      <w:proofErr w:type="spellEnd"/>
      <w:r w:rsidRPr="005B0A62">
        <w:t xml:space="preserve">) pedido de autofalência </w:t>
      </w:r>
      <w:r>
        <w:t>da Companhia</w:t>
      </w:r>
      <w:r w:rsidRPr="005B0A62">
        <w:t>; (</w:t>
      </w:r>
      <w:proofErr w:type="spellStart"/>
      <w:r w:rsidRPr="005B0A62">
        <w:t>iii</w:t>
      </w:r>
      <w:proofErr w:type="spellEnd"/>
      <w:r w:rsidRPr="005B0A62">
        <w:t xml:space="preserve">) pedido de falência formulado por terceiros em face </w:t>
      </w:r>
      <w:r>
        <w:t>da Companhia</w:t>
      </w:r>
      <w:r w:rsidRPr="005B0A62">
        <w:t xml:space="preserve"> não </w:t>
      </w:r>
      <w:r w:rsidRPr="005B0A62">
        <w:lastRenderedPageBreak/>
        <w:t>devidamente elidido antes da data da realização da Oferta; (</w:t>
      </w:r>
      <w:proofErr w:type="spellStart"/>
      <w:r w:rsidRPr="005B0A62">
        <w:t>iv</w:t>
      </w:r>
      <w:proofErr w:type="spellEnd"/>
      <w:r w:rsidRPr="005B0A62">
        <w:t>) propositura</w:t>
      </w:r>
      <w:r>
        <w:t>,</w:t>
      </w:r>
      <w:r w:rsidRPr="005B0A62">
        <w:t xml:space="preserve"> </w:t>
      </w:r>
      <w:r>
        <w:t>pela Companhia</w:t>
      </w:r>
      <w:r w:rsidRPr="005B0A62">
        <w:t xml:space="preserve">, de plano de recuperação extrajudicial a qualquer credor ou classe de credores, independentemente de ter sido requerida ou obtida homologação judicial do referido plano; ou (v) ingresso </w:t>
      </w:r>
      <w:r>
        <w:t xml:space="preserve">pela Companhia </w:t>
      </w:r>
      <w:r w:rsidRPr="005B0A62">
        <w:t>em juízo com requerimento de recuperação judicial</w:t>
      </w:r>
      <w:r w:rsidRPr="001B6C74">
        <w:t>;</w:t>
      </w:r>
    </w:p>
    <w:p w14:paraId="18C82859" w14:textId="77777777" w:rsidR="00D10E8A" w:rsidRPr="001B6C74" w:rsidRDefault="00D10E8A" w:rsidP="00B47BA6">
      <w:pPr>
        <w:pStyle w:val="PargrafodaLista"/>
        <w:tabs>
          <w:tab w:val="left" w:pos="709"/>
        </w:tabs>
        <w:spacing w:after="0" w:line="320" w:lineRule="exact"/>
        <w:ind w:left="2124"/>
      </w:pPr>
    </w:p>
    <w:p w14:paraId="51C09CD2"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cumprimento pela </w:t>
      </w:r>
      <w:r>
        <w:t>Companhia</w:t>
      </w:r>
      <w:r w:rsidRPr="001B6C74">
        <w:t xml:space="preserve"> de todas as obrigações aplicáveis previstas na </w:t>
      </w:r>
      <w:r>
        <w:t xml:space="preserve">Instrução CVM </w:t>
      </w:r>
      <w:r w:rsidRPr="001B6C74">
        <w:t>476 e, conforme aplicável, na Instrução da CVM nº 400, de 29 de dezembro de 2003, conforme alterada (“</w:t>
      </w:r>
      <w:r>
        <w:rPr>
          <w:u w:val="single"/>
        </w:rPr>
        <w:t xml:space="preserve">Instrução CVM </w:t>
      </w:r>
      <w:r w:rsidRPr="001B6C74">
        <w:rPr>
          <w:u w:val="single"/>
        </w:rPr>
        <w:t>400</w:t>
      </w:r>
      <w:r w:rsidRPr="001B6C74">
        <w:t>”), incluindo, sem limitação, observar as regras de período de silêncio relativas à não manifestação na mídia sobre a Oferta;</w:t>
      </w:r>
    </w:p>
    <w:p w14:paraId="654D10DC" w14:textId="77777777" w:rsidR="00D10E8A" w:rsidRPr="001B6C74" w:rsidRDefault="00D10E8A" w:rsidP="00B47BA6">
      <w:pPr>
        <w:pStyle w:val="PargrafodaLista"/>
        <w:tabs>
          <w:tab w:val="left" w:pos="709"/>
        </w:tabs>
        <w:spacing w:after="0" w:line="320" w:lineRule="exact"/>
        <w:ind w:left="2833" w:hanging="709"/>
      </w:pPr>
    </w:p>
    <w:p w14:paraId="588CA954"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cumprimento, pela </w:t>
      </w:r>
      <w:r>
        <w:t>Companhia</w:t>
      </w:r>
      <w:r w:rsidRPr="001B6C74">
        <w:t>, de todas as suas obrigações previstas nest</w:t>
      </w:r>
      <w:r>
        <w:t>a Escritura de Emissão</w:t>
      </w:r>
      <w:r w:rsidRPr="001B6C74">
        <w:t xml:space="preserve"> e nos demais documentos </w:t>
      </w:r>
      <w:r>
        <w:t xml:space="preserve">dela </w:t>
      </w:r>
      <w:r w:rsidRPr="001B6C74">
        <w:t>decorrentes, exigíveis até a data de encerramento da Oferta, conforme aplicáveis;</w:t>
      </w:r>
    </w:p>
    <w:p w14:paraId="2748DA74" w14:textId="77777777" w:rsidR="00D10E8A" w:rsidRPr="001B6C74" w:rsidRDefault="00D10E8A" w:rsidP="00B47BA6">
      <w:pPr>
        <w:pStyle w:val="PargrafodaLista"/>
        <w:tabs>
          <w:tab w:val="left" w:pos="709"/>
        </w:tabs>
        <w:spacing w:after="0" w:line="320" w:lineRule="exact"/>
        <w:ind w:left="2833" w:hanging="709"/>
      </w:pPr>
    </w:p>
    <w:p w14:paraId="30F14CF0"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recolhimento, pela </w:t>
      </w:r>
      <w:r>
        <w:t>Companhia</w:t>
      </w:r>
      <w:r w:rsidRPr="001B6C74">
        <w:t>, de todos tributos, taxas e emolumentos necessários à realização da Oferta, inclusive aqueles cobrados pela B3;</w:t>
      </w:r>
    </w:p>
    <w:p w14:paraId="342160E4" w14:textId="77777777" w:rsidR="00D10E8A" w:rsidRPr="001B6C74" w:rsidRDefault="00D10E8A" w:rsidP="00B47BA6">
      <w:pPr>
        <w:pStyle w:val="PargrafodaLista"/>
        <w:tabs>
          <w:tab w:val="left" w:pos="709"/>
        </w:tabs>
        <w:spacing w:after="0" w:line="320" w:lineRule="exact"/>
        <w:ind w:left="2833" w:hanging="709"/>
      </w:pPr>
    </w:p>
    <w:p w14:paraId="7F8ECC29"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inexistência de violação ou indício de violação de qualquer dispositivo </w:t>
      </w:r>
      <w:r w:rsidR="0033226E">
        <w:t>da Legislação Anticorrupção</w:t>
      </w:r>
      <w:r>
        <w:t xml:space="preserve"> pela Companhia, </w:t>
      </w:r>
      <w:r w:rsidRPr="005B0A62">
        <w:t>por seus controladores, por suas controladas e por suas</w:t>
      </w:r>
      <w:r>
        <w:t xml:space="preserve"> </w:t>
      </w:r>
      <w:r w:rsidRPr="005B0A62">
        <w:t>coligadas, pela Securitizadora e/ou por qualquer de seus respectivos administradores ou funcionários</w:t>
      </w:r>
      <w:r w:rsidRPr="001B6C74">
        <w:t>;</w:t>
      </w:r>
    </w:p>
    <w:p w14:paraId="243B5016" w14:textId="77777777" w:rsidR="00D10E8A" w:rsidRPr="001B6C74" w:rsidRDefault="00D10E8A" w:rsidP="00B47BA6">
      <w:pPr>
        <w:pStyle w:val="PargrafodaLista"/>
        <w:tabs>
          <w:tab w:val="left" w:pos="709"/>
        </w:tabs>
        <w:spacing w:after="0" w:line="320" w:lineRule="exact"/>
        <w:ind w:left="2124"/>
      </w:pPr>
    </w:p>
    <w:p w14:paraId="127C13F7" w14:textId="77777777" w:rsidR="00D10E8A" w:rsidRPr="001B6C74" w:rsidRDefault="00D10E8A" w:rsidP="00B47BA6">
      <w:pPr>
        <w:pStyle w:val="PargrafodaLista"/>
        <w:tabs>
          <w:tab w:val="left" w:pos="709"/>
        </w:tabs>
        <w:spacing w:after="0" w:line="320" w:lineRule="exact"/>
        <w:ind w:left="2124"/>
      </w:pPr>
    </w:p>
    <w:p w14:paraId="3D16B882"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2BB11B89" w14:textId="77777777" w:rsidR="00D10E8A" w:rsidRPr="001B6C74" w:rsidRDefault="00D10E8A" w:rsidP="00B47BA6">
      <w:pPr>
        <w:tabs>
          <w:tab w:val="left" w:pos="709"/>
        </w:tabs>
        <w:spacing w:after="0" w:line="320" w:lineRule="exact"/>
        <w:ind w:left="2124"/>
      </w:pPr>
    </w:p>
    <w:p w14:paraId="447A151C"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rigoroso cumprimento pela </w:t>
      </w:r>
      <w:r>
        <w:t>Companhia e suas controladas</w:t>
      </w:r>
      <w:r w:rsidRPr="001B6C74">
        <w:t xml:space="preserve">, </w:t>
      </w:r>
      <w:r w:rsidR="0033226E">
        <w:t>das Leis Ambientais e Trabalhistas</w:t>
      </w:r>
      <w:r w:rsidRPr="001B6C74">
        <w:t xml:space="preserve">, adotando as medidas e ações preventivas ou </w:t>
      </w:r>
      <w:r w:rsidRPr="001B6C74">
        <w:lastRenderedPageBreak/>
        <w:t xml:space="preserve">reparatórias, destinadas a evitar e corrigir eventuais danos ao meio ambiente e a seus trabalhadores decorrentes das atividades descritas em seu objeto social. A </w:t>
      </w:r>
      <w:r>
        <w:t>Companhia</w:t>
      </w:r>
      <w:r w:rsidRPr="001B6C74">
        <w:t xml:space="preserve">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t>;</w:t>
      </w:r>
      <w:r w:rsidRPr="001B6C74">
        <w:t xml:space="preserve"> </w:t>
      </w:r>
    </w:p>
    <w:p w14:paraId="1A88B1CF" w14:textId="77777777" w:rsidR="00D10E8A" w:rsidRPr="001B6C74" w:rsidRDefault="00D10E8A" w:rsidP="00B47BA6">
      <w:pPr>
        <w:pStyle w:val="PargrafodaLista"/>
        <w:tabs>
          <w:tab w:val="left" w:pos="709"/>
        </w:tabs>
        <w:spacing w:after="0" w:line="320" w:lineRule="exact"/>
        <w:ind w:left="2833" w:hanging="709"/>
      </w:pPr>
    </w:p>
    <w:p w14:paraId="091A157D" w14:textId="77777777" w:rsidR="006976DF" w:rsidRDefault="00D10E8A" w:rsidP="0033226E">
      <w:pPr>
        <w:widowControl w:val="0"/>
        <w:numPr>
          <w:ilvl w:val="0"/>
          <w:numId w:val="129"/>
        </w:numPr>
        <w:tabs>
          <w:tab w:val="left" w:pos="709"/>
        </w:tabs>
        <w:autoSpaceDE w:val="0"/>
        <w:autoSpaceDN w:val="0"/>
        <w:adjustRightInd w:val="0"/>
        <w:spacing w:after="0" w:line="320" w:lineRule="exact"/>
        <w:ind w:left="2833" w:hanging="709"/>
      </w:pPr>
      <w:r w:rsidRPr="001B6C74">
        <w:t xml:space="preserve">não ocorrência de qualquer hipótese de vencimento antecipado </w:t>
      </w:r>
      <w:r w:rsidR="0033226E">
        <w:t>previsto nesta</w:t>
      </w:r>
      <w:r w:rsidRPr="001B6C74">
        <w:t xml:space="preserve"> Escritura de Emissão;</w:t>
      </w:r>
    </w:p>
    <w:p w14:paraId="48B7143B" w14:textId="77777777" w:rsidR="006976DF" w:rsidRDefault="006976DF" w:rsidP="00B47BA6">
      <w:pPr>
        <w:pStyle w:val="PargrafodaLista"/>
      </w:pPr>
    </w:p>
    <w:p w14:paraId="329001A3" w14:textId="77777777" w:rsidR="00D10E8A" w:rsidRPr="001B6C74" w:rsidRDefault="006976DF" w:rsidP="00B47BA6">
      <w:pPr>
        <w:widowControl w:val="0"/>
        <w:numPr>
          <w:ilvl w:val="0"/>
          <w:numId w:val="129"/>
        </w:numPr>
        <w:tabs>
          <w:tab w:val="left" w:pos="709"/>
        </w:tabs>
        <w:autoSpaceDE w:val="0"/>
        <w:autoSpaceDN w:val="0"/>
        <w:adjustRightInd w:val="0"/>
        <w:spacing w:after="0" w:line="320" w:lineRule="exact"/>
        <w:ind w:left="2833" w:hanging="709"/>
      </w:pPr>
      <w:r>
        <w:t>subscrição e integralização da totalidade dos CRI;</w:t>
      </w:r>
      <w:r w:rsidR="0033226E">
        <w:t xml:space="preserve"> e</w:t>
      </w:r>
    </w:p>
    <w:p w14:paraId="599B9AC3" w14:textId="77777777" w:rsidR="00D10E8A" w:rsidRPr="001B6C74" w:rsidRDefault="00D10E8A" w:rsidP="00B47BA6">
      <w:pPr>
        <w:pStyle w:val="PargrafodaLista"/>
        <w:tabs>
          <w:tab w:val="left" w:pos="709"/>
        </w:tabs>
        <w:spacing w:after="0" w:line="320" w:lineRule="exact"/>
        <w:ind w:left="2833" w:hanging="709"/>
      </w:pPr>
    </w:p>
    <w:p w14:paraId="418D0ECB" w14:textId="77777777" w:rsidR="00D10E8A"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instituição</w:t>
      </w:r>
      <w:r>
        <w:t>,</w:t>
      </w:r>
      <w:r w:rsidRPr="001B6C74">
        <w:t xml:space="preserve">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r>
        <w:t>.</w:t>
      </w:r>
    </w:p>
    <w:p w14:paraId="5B7D676C" w14:textId="77777777" w:rsidR="00D10E8A" w:rsidRPr="00B47BA6" w:rsidRDefault="00D10E8A" w:rsidP="00B47BA6"/>
    <w:p w14:paraId="74F586BA" w14:textId="77777777" w:rsidR="00593C17" w:rsidRPr="00593C17" w:rsidRDefault="004A5757" w:rsidP="00352731">
      <w:pPr>
        <w:pStyle w:val="Ttulo3"/>
      </w:pPr>
      <w:r>
        <w:t xml:space="preserve">Sem prejuízo da cláusula 5.4 acima, se, </w:t>
      </w:r>
      <w:r w:rsidRPr="005139BD">
        <w:t xml:space="preserve">independentemente de culpa, ação ou omissão da </w:t>
      </w:r>
      <w:r>
        <w:t xml:space="preserve">Companhia, </w:t>
      </w:r>
      <w:r w:rsidR="007E6D2D">
        <w:t>não forem cumpridas as</w:t>
      </w:r>
      <w:r w:rsidR="00593C17" w:rsidRPr="005139BD">
        <w:t xml:space="preserve"> Condições Precedentes até [=] de [=] de 2020, </w:t>
      </w:r>
      <w:r w:rsidR="00B83D3D">
        <w:t>a Securitizadora</w:t>
      </w:r>
      <w:r w:rsidR="006976DF">
        <w:t xml:space="preserve"> não</w:t>
      </w:r>
      <w:r w:rsidR="00B83D3D">
        <w:t xml:space="preserve"> ficará obrigada a integralizar, </w:t>
      </w:r>
      <w:r w:rsidR="00593C17" w:rsidRPr="005139BD">
        <w:t>total ou parcial</w:t>
      </w:r>
      <w:r w:rsidR="00B83D3D">
        <w:t>mente,</w:t>
      </w:r>
      <w:r w:rsidR="00593C17" w:rsidRPr="005139BD">
        <w:t xml:space="preserve"> </w:t>
      </w:r>
      <w:r w:rsidR="00593C17">
        <w:t>as Debêntures</w:t>
      </w:r>
      <w:r w:rsidR="00593C17" w:rsidRPr="005139BD">
        <w:t xml:space="preserve">, tornando-se sem efeito </w:t>
      </w:r>
      <w:r w:rsidR="00593C17">
        <w:t>a Escritura de Emissão</w:t>
      </w:r>
      <w:r w:rsidR="00593C17" w:rsidRPr="005139BD">
        <w:t xml:space="preserve">, e retornando as partes ao </w:t>
      </w:r>
      <w:r w:rsidR="00593C17" w:rsidRPr="00593C17">
        <w:rPr>
          <w:i/>
        </w:rPr>
        <w:t>status quo ante</w:t>
      </w:r>
      <w:r w:rsidR="00593C17" w:rsidRPr="005139BD">
        <w:t xml:space="preserve">, não cabendo às Partes indenização ou reembolso de qualquer espécie, ressalvada a obrigação da </w:t>
      </w:r>
      <w:r w:rsidR="00593C17">
        <w:t>Companhia</w:t>
      </w:r>
      <w:r w:rsidR="00593C17" w:rsidRPr="005139BD">
        <w:t xml:space="preserve"> de, no prazo de até 02 (dois) Dias Úteis do recebimento de notificação da </w:t>
      </w:r>
      <w:r w:rsidR="00593C17">
        <w:t>Securitizadora</w:t>
      </w:r>
      <w:r w:rsidR="00593C17" w:rsidRPr="005139BD">
        <w:t xml:space="preserve"> neste sentido, pagar ou reembolsar, conforme o caso, a </w:t>
      </w:r>
      <w:r w:rsidR="00593C17">
        <w:t xml:space="preserve">Securitizadora e os demais prestadores </w:t>
      </w:r>
      <w:r w:rsidR="00593C17" w:rsidRPr="005139BD">
        <w:t>de serviços de todas as despesas incorridas até a data da rescisão.</w:t>
      </w:r>
    </w:p>
    <w:p w14:paraId="0A3E8E60" w14:textId="77777777" w:rsidR="00C67B22" w:rsidRPr="007D1A38" w:rsidRDefault="00C67B22" w:rsidP="007D1A38">
      <w:pPr>
        <w:spacing w:after="0" w:line="320" w:lineRule="exact"/>
        <w:rPr>
          <w:vertAlign w:val="superscript"/>
        </w:rPr>
      </w:pPr>
    </w:p>
    <w:p w14:paraId="1CE8B5A5" w14:textId="77777777" w:rsidR="00C04686" w:rsidRDefault="00973E47" w:rsidP="007D1A38">
      <w:pPr>
        <w:pStyle w:val="Ttulo2"/>
      </w:pPr>
      <w:r w:rsidRPr="007D1A38">
        <w:rPr>
          <w:u w:val="single"/>
        </w:rPr>
        <w:t>Forma de Subscrição e de Integralização</w:t>
      </w:r>
      <w:r w:rsidRPr="007D1A38">
        <w:t xml:space="preserve">. </w:t>
      </w:r>
      <w:bookmarkEnd w:id="38"/>
      <w:r w:rsidRPr="007D1A38">
        <w:t>A</w:t>
      </w:r>
      <w:r w:rsidR="00662B77" w:rsidRPr="007D1A38">
        <w:t xml:space="preserve"> </w:t>
      </w:r>
      <w:r w:rsidRPr="007D1A38">
        <w:t>s</w:t>
      </w:r>
      <w:r w:rsidR="00662B77" w:rsidRPr="007D1A38">
        <w:t xml:space="preserve">ubscrição será realizada na Data de Subscrição, por meio de assinatura de </w:t>
      </w:r>
      <w:r w:rsidR="00D568E8" w:rsidRPr="007D1A38">
        <w:t xml:space="preserve">boletim de subscrição, </w:t>
      </w:r>
      <w:r w:rsidR="00B442FE" w:rsidRPr="007D1A38">
        <w:t>conforme modelo consta</w:t>
      </w:r>
      <w:r w:rsidR="00B442FE" w:rsidRPr="003257E5">
        <w:t>nte no</w:t>
      </w:r>
      <w:r w:rsidR="00D568E8" w:rsidRPr="003257E5">
        <w:t xml:space="preserve"> </w:t>
      </w:r>
      <w:r w:rsidR="00D568E8" w:rsidRPr="003257E5">
        <w:rPr>
          <w:u w:val="single"/>
        </w:rPr>
        <w:t>Anexo I</w:t>
      </w:r>
      <w:r w:rsidR="00B442FE" w:rsidRPr="003257E5">
        <w:t xml:space="preserve"> </w:t>
      </w:r>
      <w:r w:rsidR="00F07FE4" w:rsidRPr="003257E5">
        <w:t xml:space="preserve">à </w:t>
      </w:r>
      <w:r w:rsidR="00B442FE" w:rsidRPr="003257E5">
        <w:t>presente</w:t>
      </w:r>
      <w:r w:rsidR="00B442FE" w:rsidRPr="007D1A38">
        <w:t xml:space="preserve"> Escritura de Emissão</w:t>
      </w:r>
      <w:r w:rsidR="00D568E8" w:rsidRPr="007D1A38">
        <w:t xml:space="preserve">. </w:t>
      </w:r>
      <w:r w:rsidR="00513A2E" w:rsidRPr="007D1A38">
        <w:t xml:space="preserve">As Debêntures serão integralizadas à vista, em moeda corrente nacional, pelo Preço de Integralização, a qualquer tempo, durante o período da oferta dos </w:t>
      </w:r>
      <w:r w:rsidR="00513A2E" w:rsidRPr="007D1A38">
        <w:lastRenderedPageBreak/>
        <w:t>CRI, conforme ocorra a integralização dos CRI (“</w:t>
      </w:r>
      <w:r w:rsidR="00513A2E" w:rsidRPr="007D1A38">
        <w:rPr>
          <w:u w:val="single"/>
        </w:rPr>
        <w:t>Data de Integralização</w:t>
      </w:r>
      <w:r w:rsidR="00513A2E" w:rsidRPr="007D1A38">
        <w:t>”),</w:t>
      </w:r>
      <w:r w:rsidR="00C04686">
        <w:t xml:space="preserve"> da seguinte forma:</w:t>
      </w:r>
      <w:r w:rsidR="00513A2E" w:rsidRPr="007D1A38">
        <w:t xml:space="preserve"> </w:t>
      </w:r>
    </w:p>
    <w:p w14:paraId="268D3A55" w14:textId="77777777" w:rsidR="00C04686" w:rsidRDefault="00C04686" w:rsidP="00C04686">
      <w:pPr>
        <w:pStyle w:val="Ttulo2"/>
        <w:numPr>
          <w:ilvl w:val="0"/>
          <w:numId w:val="0"/>
        </w:numPr>
        <w:ind w:left="900"/>
      </w:pPr>
    </w:p>
    <w:p w14:paraId="13039BFC" w14:textId="77777777" w:rsidR="00C04686" w:rsidRDefault="00C04686" w:rsidP="00C04686">
      <w:pPr>
        <w:pStyle w:val="Ttulo2"/>
        <w:numPr>
          <w:ilvl w:val="0"/>
          <w:numId w:val="134"/>
        </w:numPr>
      </w:pPr>
      <w:r>
        <w:t>o montante de [</w:t>
      </w:r>
      <w:r w:rsidRPr="00B47BA6">
        <w:rPr>
          <w:highlight w:val="lightGray"/>
        </w:rPr>
        <w:t>R$ =</w:t>
      </w:r>
      <w:r>
        <w:t>] será retido pela Securitizadora, por conta e ordem da Companhia, para formação pagamento das Despesas Flat da Emissão, conforme Cláusula 10.1 abaixo;</w:t>
      </w:r>
    </w:p>
    <w:p w14:paraId="0C83C281" w14:textId="77777777" w:rsidR="00C04686" w:rsidRDefault="00C04686" w:rsidP="00B47BA6">
      <w:pPr>
        <w:pStyle w:val="Ttulo2"/>
        <w:numPr>
          <w:ilvl w:val="0"/>
          <w:numId w:val="0"/>
        </w:numPr>
        <w:ind w:left="1620"/>
      </w:pPr>
    </w:p>
    <w:p w14:paraId="35C98BEE" w14:textId="77777777" w:rsidR="00C04686" w:rsidRDefault="00C04686" w:rsidP="00C04686">
      <w:pPr>
        <w:pStyle w:val="Ttulo2"/>
        <w:numPr>
          <w:ilvl w:val="0"/>
          <w:numId w:val="134"/>
        </w:numPr>
      </w:pPr>
      <w:r>
        <w:t>o montante de [</w:t>
      </w:r>
      <w:r w:rsidRPr="00B47BA6">
        <w:rPr>
          <w:highlight w:val="lightGray"/>
        </w:rPr>
        <w:t>R$ 50.000,00 (cinquenta mil reais)</w:t>
      </w:r>
      <w:r>
        <w:t>] será retido pela Securitizadora, por conta e ordem da Companhia, para formação do Fundo de Reserva, nos termos da Cláusula 10.2.1 abaixo; e</w:t>
      </w:r>
    </w:p>
    <w:p w14:paraId="100A04BA" w14:textId="77777777" w:rsidR="00C04686" w:rsidRDefault="00C04686" w:rsidP="00B47BA6">
      <w:pPr>
        <w:pStyle w:val="Ttulo2"/>
        <w:numPr>
          <w:ilvl w:val="0"/>
          <w:numId w:val="0"/>
        </w:numPr>
        <w:ind w:left="1620"/>
      </w:pPr>
    </w:p>
    <w:p w14:paraId="6B64102F" w14:textId="77777777" w:rsidR="00660DF7" w:rsidRPr="007D1A38" w:rsidRDefault="00C04686" w:rsidP="00B47BA6">
      <w:pPr>
        <w:pStyle w:val="Ttulo2"/>
        <w:numPr>
          <w:ilvl w:val="0"/>
          <w:numId w:val="134"/>
        </w:numPr>
      </w:pPr>
      <w:r>
        <w:t xml:space="preserve">o montante remanescente será pago pela Securitizadora </w:t>
      </w:r>
      <w:r w:rsidR="006976DF">
        <w:t xml:space="preserve">diretamente em conta corrente a ser indicada pelo </w:t>
      </w:r>
      <w:r w:rsidR="006976DF" w:rsidRPr="007D1A38">
        <w:t>Banco Bradesco S.A</w:t>
      </w:r>
      <w:r w:rsidR="006976DF">
        <w:t>., na condição de atual proprietário dos Imóveis, por conta e ordem da Companhia, nos termos do Compromisso de Venda e Compra</w:t>
      </w:r>
      <w:r w:rsidR="00513A2E" w:rsidRPr="007D1A38">
        <w:t xml:space="preserve">. </w:t>
      </w:r>
    </w:p>
    <w:p w14:paraId="78CDD940" w14:textId="77777777" w:rsidR="00C67B22" w:rsidRPr="007D1A38" w:rsidRDefault="00C67B22" w:rsidP="007D1A38">
      <w:pPr>
        <w:spacing w:after="0" w:line="320" w:lineRule="exact"/>
      </w:pPr>
    </w:p>
    <w:p w14:paraId="0C1467F6" w14:textId="0DC02884" w:rsidR="00973E47" w:rsidRPr="007D1A38" w:rsidRDefault="00D568E8" w:rsidP="007D1A38">
      <w:pPr>
        <w:pStyle w:val="Ttulo2"/>
      </w:pPr>
      <w:bookmarkStart w:id="43" w:name="_Ref264481789"/>
      <w:bookmarkStart w:id="44" w:name="_Ref310606049"/>
      <w:r w:rsidRPr="007D1A38">
        <w:rPr>
          <w:u w:val="single"/>
        </w:rPr>
        <w:t>Securitização</w:t>
      </w:r>
      <w:r w:rsidR="00973E47" w:rsidRPr="007D1A38">
        <w:t xml:space="preserve">. </w:t>
      </w:r>
      <w:r w:rsidR="00CA1578" w:rsidRPr="007D1A38">
        <w:t>A Securitizadora</w:t>
      </w:r>
      <w:r w:rsidR="00463F06" w:rsidRPr="007D1A38">
        <w:t>, na qualidade de titular dos Créditos Imobiliários,</w:t>
      </w:r>
      <w:r w:rsidR="00F13E5B" w:rsidRPr="007D1A38">
        <w:t xml:space="preserve"> emitirá 1 (uma) cédula de crédito imobiliário, </w:t>
      </w:r>
      <w:del w:id="45" w:author="Matheus Gomes Faria" w:date="2020-02-05T15:39:00Z">
        <w:r w:rsidR="00F13E5B" w:rsidRPr="007D1A38" w:rsidDel="00B53E0F">
          <w:delText xml:space="preserve">sem </w:delText>
        </w:r>
      </w:del>
      <w:commentRangeStart w:id="46"/>
      <w:ins w:id="47" w:author="Matheus Gomes Faria" w:date="2020-02-05T15:39:00Z">
        <w:r w:rsidR="00B53E0F">
          <w:t>com</w:t>
        </w:r>
        <w:r w:rsidR="00B53E0F" w:rsidRPr="007D1A38">
          <w:t xml:space="preserve"> </w:t>
        </w:r>
      </w:ins>
      <w:r w:rsidR="00F13E5B" w:rsidRPr="007D1A38">
        <w:t>garantia real imobiliária (“</w:t>
      </w:r>
      <w:r w:rsidR="00F13E5B" w:rsidRPr="007D1A38">
        <w:rPr>
          <w:u w:val="single"/>
        </w:rPr>
        <w:t>CCI</w:t>
      </w:r>
      <w:r w:rsidR="00F13E5B" w:rsidRPr="007D1A38">
        <w:t>”)</w:t>
      </w:r>
      <w:commentRangeEnd w:id="46"/>
      <w:r w:rsidR="00B53E0F">
        <w:rPr>
          <w:rStyle w:val="Refdecomentrio"/>
        </w:rPr>
        <w:commentReference w:id="46"/>
      </w:r>
      <w:r w:rsidR="00F13E5B" w:rsidRPr="007D1A38">
        <w:t xml:space="preserve">, para representar integralmente as Debêntures. </w:t>
      </w:r>
      <w:r w:rsidR="00973E47" w:rsidRPr="007D1A38">
        <w:t>A</w:t>
      </w:r>
      <w:bookmarkEnd w:id="43"/>
      <w:r w:rsidR="00F13E5B" w:rsidRPr="007D1A38">
        <w:t xml:space="preserve"> CCI</w:t>
      </w:r>
      <w:r w:rsidR="00463F06" w:rsidRPr="007D1A38">
        <w:t>, representativa das Debêntures,</w:t>
      </w:r>
      <w:r w:rsidR="00F13E5B" w:rsidRPr="007D1A38">
        <w:t xml:space="preserve"> </w:t>
      </w:r>
      <w:r w:rsidRPr="007D1A38">
        <w:t>ser</w:t>
      </w:r>
      <w:r w:rsidR="00463F06" w:rsidRPr="007D1A38">
        <w:t>á</w:t>
      </w:r>
      <w:r w:rsidRPr="007D1A38">
        <w:t xml:space="preserve"> utilizad</w:t>
      </w:r>
      <w:r w:rsidR="00463F06" w:rsidRPr="007D1A38">
        <w:t>a</w:t>
      </w:r>
      <w:r w:rsidRPr="007D1A38">
        <w:t xml:space="preserve"> como lastro </w:t>
      </w:r>
      <w:r w:rsidR="002B76C6" w:rsidRPr="007D1A38">
        <w:t>da emissão dos CRI</w:t>
      </w:r>
      <w:r w:rsidRPr="007D1A38">
        <w:t xml:space="preserve">, a serem colocados junto </w:t>
      </w:r>
      <w:r w:rsidR="00B777C5" w:rsidRPr="007D1A38">
        <w:t>a Investidores</w:t>
      </w:r>
      <w:r w:rsidRPr="007D1A38">
        <w:t xml:space="preserve">, nos termos do termo de securitização a ser celebrado pela Securitizadora </w:t>
      </w:r>
      <w:r w:rsidR="00882608" w:rsidRPr="007D1A38">
        <w:rPr>
          <w:bCs/>
        </w:rPr>
        <w:t xml:space="preserve">e </w:t>
      </w:r>
      <w:r w:rsidR="002B76C6" w:rsidRPr="007D1A38">
        <w:rPr>
          <w:bCs/>
        </w:rPr>
        <w:t>pel</w:t>
      </w:r>
      <w:r w:rsidR="00B777C5" w:rsidRPr="007D1A38">
        <w:rPr>
          <w:bCs/>
        </w:rPr>
        <w:t xml:space="preserve">o </w:t>
      </w:r>
      <w:r w:rsidR="00882608" w:rsidRPr="007D1A38">
        <w:rPr>
          <w:bCs/>
        </w:rPr>
        <w:t xml:space="preserve">Agente Fiduciário </w:t>
      </w:r>
      <w:r w:rsidRPr="007D1A38">
        <w:t>(“</w:t>
      </w:r>
      <w:r w:rsidRPr="007D1A38">
        <w:rPr>
          <w:u w:val="single"/>
        </w:rPr>
        <w:t>Termo de Securitização</w:t>
      </w:r>
      <w:r w:rsidRPr="007D1A38">
        <w:t>”)</w:t>
      </w:r>
      <w:r w:rsidR="00192177" w:rsidRPr="007D1A38">
        <w:t xml:space="preserve"> de modo que a</w:t>
      </w:r>
      <w:r w:rsidR="00463F06" w:rsidRPr="007D1A38">
        <w:t xml:space="preserve"> CCI, representativa da</w:t>
      </w:r>
      <w:r w:rsidR="00192177" w:rsidRPr="007D1A38">
        <w:t>s Debêntures</w:t>
      </w:r>
      <w:r w:rsidR="00463F06" w:rsidRPr="007D1A38">
        <w:t>,</w:t>
      </w:r>
      <w:r w:rsidR="00192177" w:rsidRPr="007D1A38">
        <w:t xml:space="preserve"> </w:t>
      </w:r>
      <w:r w:rsidR="00666F93" w:rsidRPr="007D1A38">
        <w:t>ficará vinculada</w:t>
      </w:r>
      <w:r w:rsidR="00192177" w:rsidRPr="007D1A38">
        <w:t xml:space="preserve"> aos CRI e seu respectivo patrimônio separado</w:t>
      </w:r>
      <w:r w:rsidR="00437062" w:rsidRPr="007D1A38">
        <w:t xml:space="preserve"> (“</w:t>
      </w:r>
      <w:r w:rsidR="00437062" w:rsidRPr="007D1A38">
        <w:rPr>
          <w:u w:val="single"/>
        </w:rPr>
        <w:t>Patrimônio Separado</w:t>
      </w:r>
      <w:r w:rsidR="00437062" w:rsidRPr="007D1A38">
        <w:t>”)</w:t>
      </w:r>
      <w:r w:rsidR="00973E47" w:rsidRPr="007D1A38">
        <w:t xml:space="preserve">. </w:t>
      </w:r>
      <w:r w:rsidRPr="007D1A38">
        <w:t>A Companhia obriga</w:t>
      </w:r>
      <w:r w:rsidR="00825719" w:rsidRPr="007D1A38">
        <w:t>-se</w:t>
      </w:r>
      <w:r w:rsidRPr="007D1A38">
        <w:t xml:space="preserve"> a tomar qualquer providência necessária à viabilização da referida operação de securitização, sendo certo, porém, que a menos que assim entendido pela Securitizadora, a estruturação de referida operação de securitização independerá de qualquer aprovação ou autorização da Companhia nesse sentido.</w:t>
      </w:r>
      <w:r w:rsidR="00973E47" w:rsidRPr="007D1A38">
        <w:t xml:space="preserve"> </w:t>
      </w:r>
      <w:bookmarkEnd w:id="44"/>
    </w:p>
    <w:p w14:paraId="05E4F7A7" w14:textId="77777777" w:rsidR="00366AE5" w:rsidRPr="007D1A38" w:rsidRDefault="00366AE5" w:rsidP="007D1A38">
      <w:pPr>
        <w:spacing w:after="0" w:line="320" w:lineRule="exact"/>
      </w:pPr>
    </w:p>
    <w:p w14:paraId="3BFD6662" w14:textId="77777777" w:rsidR="00973E47" w:rsidRPr="007D1A38" w:rsidRDefault="00973E47" w:rsidP="007D1A38">
      <w:pPr>
        <w:pStyle w:val="Ttulo2"/>
      </w:pPr>
      <w:r w:rsidRPr="007D1A38">
        <w:rPr>
          <w:u w:val="single"/>
        </w:rPr>
        <w:t>Número da Emissão</w:t>
      </w:r>
      <w:r w:rsidRPr="007D1A38">
        <w:t xml:space="preserve">. </w:t>
      </w:r>
      <w:bookmarkStart w:id="48" w:name="_Ref130282607"/>
      <w:r w:rsidRPr="007D1A38">
        <w:t xml:space="preserve">As Debêntures representam a </w:t>
      </w:r>
      <w:r w:rsidR="00B777C5" w:rsidRPr="007D1A38">
        <w:t>1</w:t>
      </w:r>
      <w:r w:rsidR="00E6194C" w:rsidRPr="007D1A38">
        <w:t>ª (</w:t>
      </w:r>
      <w:r w:rsidR="004D32FE" w:rsidRPr="007D1A38">
        <w:t>primeira</w:t>
      </w:r>
      <w:r w:rsidR="00E6194C" w:rsidRPr="007D1A38">
        <w:t>)</w:t>
      </w:r>
      <w:r w:rsidRPr="007D1A38">
        <w:t xml:space="preserve"> emissão de debêntures da Companhia.</w:t>
      </w:r>
    </w:p>
    <w:p w14:paraId="034D9798" w14:textId="77777777" w:rsidR="00C67B22" w:rsidRPr="007D1A38" w:rsidRDefault="00C67B22" w:rsidP="007D1A38">
      <w:pPr>
        <w:spacing w:after="0" w:line="320" w:lineRule="exact"/>
      </w:pPr>
    </w:p>
    <w:p w14:paraId="52BD5B77" w14:textId="77777777" w:rsidR="00973E47" w:rsidRPr="007D1A38" w:rsidRDefault="00973E47" w:rsidP="007D1A38">
      <w:pPr>
        <w:pStyle w:val="Ttulo2"/>
      </w:pPr>
      <w:r w:rsidRPr="007D1A38">
        <w:rPr>
          <w:u w:val="single"/>
        </w:rPr>
        <w:t>Valor Total da Emissão</w:t>
      </w:r>
      <w:r w:rsidRPr="007D1A38">
        <w:t>.</w:t>
      </w:r>
      <w:r w:rsidR="00B777C5" w:rsidRPr="007D1A38">
        <w:t xml:space="preserve"> </w:t>
      </w:r>
      <w:r w:rsidR="003148E1" w:rsidRPr="007D1A38">
        <w:t xml:space="preserve">O valor total da Emissão </w:t>
      </w:r>
      <w:r w:rsidR="00651B6B" w:rsidRPr="007D1A38">
        <w:t>será</w:t>
      </w:r>
      <w:r w:rsidR="003148E1" w:rsidRPr="007D1A38">
        <w:t xml:space="preserve"> de</w:t>
      </w:r>
      <w:r w:rsidR="00651B6B" w:rsidRPr="007D1A38">
        <w:t xml:space="preserve"> </w:t>
      </w:r>
      <w:r w:rsidR="00591026" w:rsidRPr="007D1A38">
        <w:t>R$</w:t>
      </w:r>
      <w:r w:rsidR="0092218E" w:rsidRPr="007D1A38">
        <w:t>52.500.000,00</w:t>
      </w:r>
      <w:r w:rsidR="00591026" w:rsidRPr="007D1A38">
        <w:t xml:space="preserve"> (</w:t>
      </w:r>
      <w:r w:rsidR="0092218E" w:rsidRPr="007D1A38">
        <w:t>cinquenta e dois milhões e quinhentos mil reais</w:t>
      </w:r>
      <w:r w:rsidR="00591026" w:rsidRPr="007D1A38">
        <w:t>)</w:t>
      </w:r>
      <w:r w:rsidR="003148E1" w:rsidRPr="007D1A38">
        <w:t xml:space="preserve"> na Data de Emissão (conforme definido abaixo</w:t>
      </w:r>
      <w:r w:rsidR="00EF650C" w:rsidRPr="007D1A38">
        <w:t>)</w:t>
      </w:r>
      <w:r w:rsidRPr="007D1A38">
        <w:t>.</w:t>
      </w:r>
      <w:bookmarkEnd w:id="48"/>
      <w:r w:rsidR="00591026" w:rsidRPr="007D1A38">
        <w:t xml:space="preserve"> </w:t>
      </w:r>
    </w:p>
    <w:p w14:paraId="456AB561" w14:textId="77777777" w:rsidR="00192177" w:rsidRPr="007D1A38" w:rsidRDefault="00192177" w:rsidP="007D1A38">
      <w:pPr>
        <w:spacing w:after="0" w:line="320" w:lineRule="exact"/>
      </w:pPr>
    </w:p>
    <w:p w14:paraId="29BD3038" w14:textId="77777777" w:rsidR="00910EF6" w:rsidRPr="007D1A38" w:rsidRDefault="00910EF6" w:rsidP="007D1A38">
      <w:pPr>
        <w:pStyle w:val="Ttulo2"/>
      </w:pPr>
      <w:bookmarkStart w:id="49" w:name="_Ref264653613"/>
      <w:r w:rsidRPr="007D1A38">
        <w:rPr>
          <w:u w:val="single"/>
        </w:rPr>
        <w:t>Quantidade</w:t>
      </w:r>
      <w:r w:rsidRPr="007D1A38">
        <w:t xml:space="preserve">. </w:t>
      </w:r>
      <w:r w:rsidR="00651B6B" w:rsidRPr="007D1A38">
        <w:t xml:space="preserve">Serão </w:t>
      </w:r>
      <w:r w:rsidRPr="007D1A38">
        <w:t>emitidas</w:t>
      </w:r>
      <w:r w:rsidR="00EC7ABF" w:rsidRPr="007D1A38">
        <w:t xml:space="preserve"> </w:t>
      </w:r>
      <w:r w:rsidR="0088612D" w:rsidRPr="007D1A38">
        <w:t>52.500</w:t>
      </w:r>
      <w:r w:rsidR="00591026" w:rsidRPr="007D1A38">
        <w:t xml:space="preserve"> (</w:t>
      </w:r>
      <w:r w:rsidR="0088612D" w:rsidRPr="007D1A38">
        <w:t>cinquenta e duas mil e quinhentas</w:t>
      </w:r>
      <w:r w:rsidR="00591026" w:rsidRPr="007D1A38">
        <w:t xml:space="preserve">) </w:t>
      </w:r>
      <w:r w:rsidRPr="007D1A38">
        <w:t>Debêntures.</w:t>
      </w:r>
    </w:p>
    <w:p w14:paraId="59EF8FFC" w14:textId="77777777" w:rsidR="00231902" w:rsidRPr="007D1A38" w:rsidRDefault="00231902" w:rsidP="007D1A38">
      <w:pPr>
        <w:spacing w:after="0" w:line="320" w:lineRule="exact"/>
      </w:pPr>
    </w:p>
    <w:p w14:paraId="5673A6DD" w14:textId="77777777" w:rsidR="00231902" w:rsidRPr="007D1A38" w:rsidRDefault="001C6E4A" w:rsidP="007D1A38">
      <w:pPr>
        <w:pStyle w:val="Ttulo2"/>
      </w:pPr>
      <w:r w:rsidRPr="003257E5">
        <w:rPr>
          <w:u w:val="single"/>
        </w:rPr>
        <w:t>Subscrição parcial das Debêntures</w:t>
      </w:r>
      <w:r w:rsidRPr="007D1A38">
        <w:t xml:space="preserve">. </w:t>
      </w:r>
      <w:r w:rsidR="00231902" w:rsidRPr="007D1A38">
        <w:t>Não haverá possibilidade de subscrição parcial das Debêntures no âmbito da Emissão.</w:t>
      </w:r>
    </w:p>
    <w:p w14:paraId="2DD550D7" w14:textId="77777777" w:rsidR="00C67B22" w:rsidRPr="007D1A38" w:rsidRDefault="00C67B22" w:rsidP="007D1A38">
      <w:pPr>
        <w:spacing w:after="0" w:line="320" w:lineRule="exact"/>
      </w:pPr>
    </w:p>
    <w:p w14:paraId="6B8B18CD" w14:textId="77777777" w:rsidR="00973E47" w:rsidRPr="007D1A38" w:rsidRDefault="00973E47" w:rsidP="007D1A38">
      <w:pPr>
        <w:pStyle w:val="Ttulo2"/>
      </w:pPr>
      <w:r w:rsidRPr="007D1A38">
        <w:rPr>
          <w:u w:val="single"/>
        </w:rPr>
        <w:lastRenderedPageBreak/>
        <w:t>Valor Nominal Unitário</w:t>
      </w:r>
      <w:r w:rsidRPr="007D1A38">
        <w:t>. As Debêntures terão valor nominal unitário de R$1.000,00 (mil reais), na Data de Emissão (</w:t>
      </w:r>
      <w:r w:rsidR="00ED777E" w:rsidRPr="007D1A38">
        <w:t>“</w:t>
      </w:r>
      <w:r w:rsidRPr="007D1A38">
        <w:rPr>
          <w:u w:val="single"/>
        </w:rPr>
        <w:t>Valor Nominal Unitário</w:t>
      </w:r>
      <w:r w:rsidR="00ED777E" w:rsidRPr="007D1A38">
        <w:t>”</w:t>
      </w:r>
      <w:r w:rsidRPr="007D1A38">
        <w:t>).</w:t>
      </w:r>
      <w:bookmarkEnd w:id="49"/>
      <w:r w:rsidR="0031086E" w:rsidRPr="007D1A38">
        <w:t xml:space="preserve"> </w:t>
      </w:r>
    </w:p>
    <w:p w14:paraId="5243625D" w14:textId="77777777" w:rsidR="00C67B22" w:rsidRPr="007D1A38" w:rsidRDefault="00C67B22" w:rsidP="007D1A38">
      <w:pPr>
        <w:spacing w:after="0" w:line="320" w:lineRule="exact"/>
      </w:pPr>
    </w:p>
    <w:p w14:paraId="7E216738" w14:textId="77777777" w:rsidR="00973E47" w:rsidRPr="007D1A38" w:rsidRDefault="00973E47" w:rsidP="007D1A38">
      <w:pPr>
        <w:pStyle w:val="Ttulo2"/>
      </w:pPr>
      <w:bookmarkStart w:id="50" w:name="_Ref137548372"/>
      <w:bookmarkStart w:id="51" w:name="_Ref168458019"/>
      <w:bookmarkStart w:id="52" w:name="_Ref191891571"/>
      <w:bookmarkStart w:id="53" w:name="_Ref130363099"/>
      <w:r w:rsidRPr="007D1A38">
        <w:rPr>
          <w:u w:val="single"/>
        </w:rPr>
        <w:t>Séries</w:t>
      </w:r>
      <w:r w:rsidRPr="007D1A38">
        <w:t xml:space="preserve">. </w:t>
      </w:r>
      <w:bookmarkEnd w:id="50"/>
      <w:r w:rsidRPr="007D1A38">
        <w:t xml:space="preserve">A Emissão </w:t>
      </w:r>
      <w:r w:rsidR="00025C88" w:rsidRPr="007D1A38">
        <w:t>será realizada em série única</w:t>
      </w:r>
      <w:r w:rsidRPr="007D1A38">
        <w:t>.</w:t>
      </w:r>
      <w:bookmarkEnd w:id="51"/>
      <w:bookmarkEnd w:id="52"/>
    </w:p>
    <w:p w14:paraId="6281BC96" w14:textId="77777777" w:rsidR="00C67B22" w:rsidRPr="007D1A38" w:rsidRDefault="00C67B22" w:rsidP="007D1A38">
      <w:pPr>
        <w:spacing w:after="0" w:line="320" w:lineRule="exact"/>
      </w:pPr>
    </w:p>
    <w:bookmarkEnd w:id="53"/>
    <w:p w14:paraId="262CC067" w14:textId="77777777" w:rsidR="00973E47" w:rsidRPr="007D1A38" w:rsidRDefault="00973E47" w:rsidP="007D1A38">
      <w:pPr>
        <w:pStyle w:val="Ttulo2"/>
      </w:pPr>
      <w:r w:rsidRPr="007D1A38">
        <w:rPr>
          <w:u w:val="single"/>
        </w:rPr>
        <w:t>Forma e Comprovação de Titularidade</w:t>
      </w:r>
      <w:r w:rsidRPr="007D1A38">
        <w:t>. As Debêntures serão emitidas sob a forma nominativa, escritural, sem emissão de certificados, sendo que, para todos os fins de direito, a titularidade das Debêntures será comprovada pel</w:t>
      </w:r>
      <w:r w:rsidR="000B433A" w:rsidRPr="007D1A38">
        <w:t>a averbação n</w:t>
      </w:r>
      <w:r w:rsidRPr="007D1A38">
        <w:t xml:space="preserve">o </w:t>
      </w:r>
      <w:r w:rsidR="000B433A" w:rsidRPr="007D1A38">
        <w:t>livro de registro das Debêntures da Companhia</w:t>
      </w:r>
      <w:r w:rsidRPr="007D1A38">
        <w:t>.</w:t>
      </w:r>
    </w:p>
    <w:p w14:paraId="1DDDF734" w14:textId="77777777" w:rsidR="00C67B22" w:rsidRPr="007D1A38" w:rsidRDefault="00C67B22" w:rsidP="007D1A38">
      <w:pPr>
        <w:spacing w:after="0" w:line="320" w:lineRule="exact"/>
      </w:pPr>
    </w:p>
    <w:p w14:paraId="676139D0" w14:textId="77777777" w:rsidR="00973E47" w:rsidRPr="007D1A38" w:rsidRDefault="00973E47" w:rsidP="007D1A38">
      <w:pPr>
        <w:pStyle w:val="Ttulo2"/>
      </w:pPr>
      <w:r w:rsidRPr="007D1A38">
        <w:rPr>
          <w:u w:val="single"/>
        </w:rPr>
        <w:t>Conversibilidade</w:t>
      </w:r>
      <w:r w:rsidRPr="007D1A38">
        <w:t>.</w:t>
      </w:r>
      <w:r w:rsidR="007731E5" w:rsidRPr="007D1A38">
        <w:t xml:space="preserve"> </w:t>
      </w:r>
      <w:r w:rsidRPr="007D1A38">
        <w:t xml:space="preserve">As Debêntures </w:t>
      </w:r>
      <w:r w:rsidR="000B433A" w:rsidRPr="007D1A38">
        <w:t xml:space="preserve">serão simples, </w:t>
      </w:r>
      <w:r w:rsidRPr="007D1A38">
        <w:t>não conversíveis em ações de emissão da Companhia.</w:t>
      </w:r>
    </w:p>
    <w:p w14:paraId="17F3DC0C" w14:textId="77777777" w:rsidR="00C67B22" w:rsidRPr="007D1A38" w:rsidRDefault="00C67B22" w:rsidP="007D1A38">
      <w:pPr>
        <w:spacing w:after="0" w:line="320" w:lineRule="exact"/>
      </w:pPr>
    </w:p>
    <w:p w14:paraId="014D7907" w14:textId="77777777" w:rsidR="00973E47" w:rsidRDefault="00973E47" w:rsidP="007D1A38">
      <w:pPr>
        <w:pStyle w:val="Ttulo2"/>
      </w:pPr>
      <w:r w:rsidRPr="007D1A38">
        <w:rPr>
          <w:u w:val="single"/>
        </w:rPr>
        <w:t>Espécie</w:t>
      </w:r>
      <w:r w:rsidRPr="007D1A38">
        <w:t xml:space="preserve">. As Debêntures </w:t>
      </w:r>
      <w:r w:rsidR="000B433A" w:rsidRPr="007D1A38">
        <w:t xml:space="preserve">serão </w:t>
      </w:r>
      <w:r w:rsidRPr="007D1A38">
        <w:t xml:space="preserve">da espécie </w:t>
      </w:r>
      <w:r w:rsidR="000B433A" w:rsidRPr="007D1A38">
        <w:t>quirografária</w:t>
      </w:r>
      <w:r w:rsidR="00351DD2">
        <w:t>,</w:t>
      </w:r>
      <w:r w:rsidR="00351DD2" w:rsidRPr="00351DD2">
        <w:t xml:space="preserve"> </w:t>
      </w:r>
      <w:r w:rsidR="00351DD2" w:rsidRPr="00495246">
        <w:t>com garantia adicional fidejussória</w:t>
      </w:r>
      <w:r w:rsidR="00B0132B">
        <w:t xml:space="preserve">, nos termos do artigo </w:t>
      </w:r>
      <w:r w:rsidR="00B0132B" w:rsidRPr="000F7C5A">
        <w:rPr>
          <w:szCs w:val="26"/>
        </w:rPr>
        <w:t xml:space="preserve">58 da Lei das Sociedades por Ações, </w:t>
      </w:r>
      <w:r w:rsidR="00B0132B" w:rsidRPr="00312376">
        <w:rPr>
          <w:szCs w:val="26"/>
        </w:rPr>
        <w:t xml:space="preserve">e serão automaticamente convoladas em espécie com garantia real, independentemente da celebração de qualquer aditamento à presente Escritura de Emissão, no momento em que forem </w:t>
      </w:r>
      <w:r w:rsidR="00B0132B">
        <w:rPr>
          <w:szCs w:val="26"/>
        </w:rPr>
        <w:t xml:space="preserve">constituídas as garantias previstas na Cláusula </w:t>
      </w:r>
      <w:r w:rsidR="00273B48">
        <w:rPr>
          <w:szCs w:val="26"/>
        </w:rPr>
        <w:fldChar w:fldCharType="begin"/>
      </w:r>
      <w:r w:rsidR="00273B48">
        <w:rPr>
          <w:szCs w:val="26"/>
        </w:rPr>
        <w:instrText xml:space="preserve"> REF _Ref31093793 \r \h </w:instrText>
      </w:r>
      <w:r w:rsidR="00273B48">
        <w:rPr>
          <w:szCs w:val="26"/>
        </w:rPr>
      </w:r>
      <w:r w:rsidR="00273B48">
        <w:rPr>
          <w:szCs w:val="26"/>
        </w:rPr>
        <w:fldChar w:fldCharType="separate"/>
      </w:r>
      <w:r w:rsidR="00273B48">
        <w:rPr>
          <w:szCs w:val="26"/>
        </w:rPr>
        <w:t>5.16</w:t>
      </w:r>
      <w:r w:rsidR="00273B48">
        <w:rPr>
          <w:szCs w:val="26"/>
        </w:rPr>
        <w:fldChar w:fldCharType="end"/>
      </w:r>
      <w:r w:rsidR="00273B48">
        <w:rPr>
          <w:szCs w:val="26"/>
        </w:rPr>
        <w:t xml:space="preserve"> </w:t>
      </w:r>
      <w:r w:rsidR="00B0132B">
        <w:rPr>
          <w:szCs w:val="26"/>
        </w:rPr>
        <w:t>abaixo, nos termos dos</w:t>
      </w:r>
      <w:r w:rsidR="00B0132B" w:rsidRPr="00312376">
        <w:rPr>
          <w:szCs w:val="26"/>
        </w:rPr>
        <w:t xml:space="preserve"> Contratos de Garantia</w:t>
      </w:r>
      <w:r w:rsidR="00B0132B">
        <w:rPr>
          <w:szCs w:val="26"/>
        </w:rPr>
        <w:t xml:space="preserve"> </w:t>
      </w:r>
      <w:r w:rsidR="00B0132B" w:rsidRPr="0053088B">
        <w:rPr>
          <w:szCs w:val="26"/>
        </w:rPr>
        <w:t>(conforme abaixo definido</w:t>
      </w:r>
      <w:r w:rsidR="00B0132B">
        <w:rPr>
          <w:szCs w:val="26"/>
        </w:rPr>
        <w:t>)</w:t>
      </w:r>
      <w:r w:rsidRPr="007D1A38">
        <w:t xml:space="preserve">.  </w:t>
      </w:r>
      <w:bookmarkStart w:id="54" w:name="_Ref264653840"/>
      <w:bookmarkStart w:id="55" w:name="_Ref278297550"/>
    </w:p>
    <w:p w14:paraId="1428ABA8" w14:textId="77777777" w:rsidR="0090265A" w:rsidRDefault="0090265A" w:rsidP="0090265A"/>
    <w:p w14:paraId="774E02A7" w14:textId="77777777" w:rsidR="0090265A" w:rsidRDefault="0090265A" w:rsidP="0090265A">
      <w:pPr>
        <w:pStyle w:val="Ttulo2"/>
        <w:rPr>
          <w:szCs w:val="26"/>
        </w:rPr>
      </w:pPr>
      <w:bookmarkStart w:id="56" w:name="_Ref31093793"/>
      <w:r w:rsidRPr="003257E5">
        <w:rPr>
          <w:u w:val="single"/>
        </w:rPr>
        <w:t>Garantias</w:t>
      </w:r>
      <w:r>
        <w:t xml:space="preserve">. </w:t>
      </w:r>
      <w:r w:rsidRPr="0053088B">
        <w:rPr>
          <w:szCs w:val="26"/>
        </w:rPr>
        <w:t xml:space="preserve">Em garantia do integral e pontual pagamento das </w:t>
      </w:r>
      <w:r>
        <w:rPr>
          <w:szCs w:val="26"/>
        </w:rPr>
        <w:t xml:space="preserve">Debêntures e demais </w:t>
      </w:r>
      <w:r w:rsidRPr="0053088B">
        <w:rPr>
          <w:szCs w:val="26"/>
        </w:rPr>
        <w:t xml:space="preserve">Obrigações Garantidas </w:t>
      </w:r>
      <w:r>
        <w:rPr>
          <w:szCs w:val="26"/>
        </w:rPr>
        <w:t xml:space="preserve">(conforme definido no </w:t>
      </w:r>
      <w:r w:rsidR="006B34AA">
        <w:rPr>
          <w:szCs w:val="26"/>
        </w:rPr>
        <w:t>Contrato de Alienação Fiduciária de Ações, adiante definido</w:t>
      </w:r>
      <w:r>
        <w:rPr>
          <w:szCs w:val="26"/>
        </w:rPr>
        <w:t>)</w:t>
      </w:r>
      <w:r w:rsidRPr="0053088B">
        <w:rPr>
          <w:szCs w:val="26"/>
        </w:rPr>
        <w:t xml:space="preserve">, </w:t>
      </w:r>
      <w:r>
        <w:rPr>
          <w:szCs w:val="26"/>
        </w:rPr>
        <w:t xml:space="preserve">serão </w:t>
      </w:r>
      <w:r w:rsidRPr="0053088B">
        <w:rPr>
          <w:szCs w:val="26"/>
        </w:rPr>
        <w:t xml:space="preserve">constituídas, em favor do Debenturista </w:t>
      </w:r>
      <w:r>
        <w:rPr>
          <w:szCs w:val="26"/>
        </w:rPr>
        <w:t xml:space="preserve">(i) a alienação fiduciária </w:t>
      </w:r>
      <w:r w:rsidR="00296B48">
        <w:rPr>
          <w:szCs w:val="26"/>
        </w:rPr>
        <w:t>d</w:t>
      </w:r>
      <w:r w:rsidR="00DB451C">
        <w:rPr>
          <w:szCs w:val="26"/>
        </w:rPr>
        <w:t>as Ações</w:t>
      </w:r>
      <w:r w:rsidR="00A16140">
        <w:rPr>
          <w:szCs w:val="26"/>
        </w:rPr>
        <w:t xml:space="preserve"> Alienadas Fiduciariamente, </w:t>
      </w:r>
      <w:r w:rsidR="00DB451C">
        <w:rPr>
          <w:szCs w:val="26"/>
        </w:rPr>
        <w:t xml:space="preserve">conforme </w:t>
      </w:r>
      <w:r w:rsidR="00A16140">
        <w:rPr>
          <w:szCs w:val="26"/>
        </w:rPr>
        <w:t>identificad</w:t>
      </w:r>
      <w:r w:rsidR="007B46C6">
        <w:rPr>
          <w:szCs w:val="26"/>
        </w:rPr>
        <w:t>a</w:t>
      </w:r>
      <w:r w:rsidR="00A16140">
        <w:rPr>
          <w:szCs w:val="26"/>
        </w:rPr>
        <w:t xml:space="preserve">s no </w:t>
      </w:r>
      <w:r w:rsidR="00296B48">
        <w:rPr>
          <w:szCs w:val="26"/>
        </w:rPr>
        <w:t>“</w:t>
      </w:r>
      <w:r w:rsidR="00296B48" w:rsidRPr="003257E5">
        <w:rPr>
          <w:i/>
          <w:szCs w:val="26"/>
        </w:rPr>
        <w:t>Instrumento Particular de Alienação Fiduciária de Ações em Garantia e Outras Avenças</w:t>
      </w:r>
      <w:r w:rsidR="00296B48">
        <w:rPr>
          <w:szCs w:val="26"/>
        </w:rPr>
        <w:t xml:space="preserve">” </w:t>
      </w:r>
      <w:r>
        <w:rPr>
          <w:szCs w:val="26"/>
        </w:rPr>
        <w:t>(“</w:t>
      </w:r>
      <w:r w:rsidRPr="00B96A91">
        <w:rPr>
          <w:szCs w:val="26"/>
          <w:u w:val="single"/>
        </w:rPr>
        <w:t xml:space="preserve">Contrato de Alienação Fiduciária de </w:t>
      </w:r>
      <w:r w:rsidR="00A16140">
        <w:rPr>
          <w:szCs w:val="26"/>
          <w:u w:val="single"/>
        </w:rPr>
        <w:t>Ações</w:t>
      </w:r>
      <w:r>
        <w:rPr>
          <w:szCs w:val="26"/>
        </w:rPr>
        <w:t>”)</w:t>
      </w:r>
      <w:r w:rsidR="00957BA2">
        <w:rPr>
          <w:szCs w:val="26"/>
        </w:rPr>
        <w:t xml:space="preserve"> celebrado entre a MG3 Investimentos Ltda., Luiz Carlos da Silva </w:t>
      </w:r>
      <w:proofErr w:type="spellStart"/>
      <w:r w:rsidR="00957BA2">
        <w:rPr>
          <w:szCs w:val="26"/>
        </w:rPr>
        <w:t>Cantidio</w:t>
      </w:r>
      <w:proofErr w:type="spellEnd"/>
      <w:r w:rsidR="00957BA2">
        <w:rPr>
          <w:szCs w:val="26"/>
        </w:rPr>
        <w:t xml:space="preserve"> Júnior, Nilton Bertuchi, Roberto Bocchino Ferrari, Rubens Cardoso da Si</w:t>
      </w:r>
      <w:r w:rsidR="003E3EFD">
        <w:rPr>
          <w:szCs w:val="26"/>
        </w:rPr>
        <w:t>l</w:t>
      </w:r>
      <w:r w:rsidR="00957BA2">
        <w:rPr>
          <w:szCs w:val="26"/>
        </w:rPr>
        <w:t>va</w:t>
      </w:r>
      <w:r w:rsidR="00846D5D">
        <w:rPr>
          <w:szCs w:val="26"/>
        </w:rPr>
        <w:t>, na qualidade de Fiduciantes</w:t>
      </w:r>
      <w:r w:rsidR="00957BA2">
        <w:rPr>
          <w:szCs w:val="26"/>
        </w:rPr>
        <w:t xml:space="preserve"> (conforme </w:t>
      </w:r>
      <w:r w:rsidR="00846D5D">
        <w:rPr>
          <w:szCs w:val="26"/>
        </w:rPr>
        <w:t xml:space="preserve">definidos e </w:t>
      </w:r>
      <w:r w:rsidR="00957BA2">
        <w:rPr>
          <w:szCs w:val="26"/>
        </w:rPr>
        <w:t>qualificados no Contrato de Alienação Fiduciária de Ações</w:t>
      </w:r>
      <w:r w:rsidR="00846D5D">
        <w:rPr>
          <w:szCs w:val="26"/>
        </w:rPr>
        <w:t>) e a Securitizadora, na qualidade de Fiduciária</w:t>
      </w:r>
      <w:r>
        <w:rPr>
          <w:szCs w:val="26"/>
        </w:rPr>
        <w:t>; e (</w:t>
      </w:r>
      <w:proofErr w:type="spellStart"/>
      <w:r>
        <w:rPr>
          <w:szCs w:val="26"/>
        </w:rPr>
        <w:t>ii</w:t>
      </w:r>
      <w:proofErr w:type="spellEnd"/>
      <w:r>
        <w:rPr>
          <w:szCs w:val="26"/>
        </w:rPr>
        <w:t xml:space="preserve">) a </w:t>
      </w:r>
      <w:r w:rsidR="006B34AA">
        <w:rPr>
          <w:szCs w:val="26"/>
        </w:rPr>
        <w:t xml:space="preserve">alienação fiduciária dos </w:t>
      </w:r>
      <w:r w:rsidR="001E3D59">
        <w:rPr>
          <w:szCs w:val="26"/>
        </w:rPr>
        <w:t>i</w:t>
      </w:r>
      <w:r w:rsidR="006C22BF">
        <w:rPr>
          <w:szCs w:val="26"/>
        </w:rPr>
        <w:t>móveis</w:t>
      </w:r>
      <w:r w:rsidR="001E3D59">
        <w:rPr>
          <w:szCs w:val="26"/>
        </w:rPr>
        <w:t xml:space="preserve"> identificados no Anexo I do </w:t>
      </w:r>
      <w:r w:rsidR="006C22BF" w:rsidRPr="003257E5">
        <w:rPr>
          <w:szCs w:val="26"/>
        </w:rPr>
        <w:t>“</w:t>
      </w:r>
      <w:r w:rsidR="006C22BF" w:rsidRPr="003257E5">
        <w:rPr>
          <w:i/>
          <w:szCs w:val="26"/>
        </w:rPr>
        <w:t>Instrumento Particular de Alienação Fiduciária de Imóveis e Outras Avenças</w:t>
      </w:r>
      <w:r w:rsidR="006C22BF" w:rsidRPr="003257E5">
        <w:rPr>
          <w:szCs w:val="26"/>
        </w:rPr>
        <w:t>”</w:t>
      </w:r>
      <w:r w:rsidR="00C0532F" w:rsidRPr="003257E5">
        <w:rPr>
          <w:szCs w:val="26"/>
        </w:rPr>
        <w:t xml:space="preserve">, </w:t>
      </w:r>
      <w:r w:rsidR="007B46C6">
        <w:rPr>
          <w:szCs w:val="26"/>
        </w:rPr>
        <w:t xml:space="preserve">a ser </w:t>
      </w:r>
      <w:r w:rsidR="00C0532F" w:rsidRPr="003257E5">
        <w:rPr>
          <w:szCs w:val="26"/>
        </w:rPr>
        <w:t>celebrado</w:t>
      </w:r>
      <w:r w:rsidR="00C0532F">
        <w:rPr>
          <w:szCs w:val="26"/>
        </w:rPr>
        <w:t xml:space="preserve"> entre </w:t>
      </w:r>
      <w:r w:rsidR="007B46C6">
        <w:rPr>
          <w:szCs w:val="26"/>
        </w:rPr>
        <w:t>a Companhia e a Securitizadora</w:t>
      </w:r>
      <w:r w:rsidR="00C0532F">
        <w:rPr>
          <w:szCs w:val="26"/>
        </w:rPr>
        <w:t xml:space="preserve"> </w:t>
      </w:r>
      <w:r w:rsidR="006C22BF">
        <w:rPr>
          <w:szCs w:val="26"/>
        </w:rPr>
        <w:t>(“</w:t>
      </w:r>
      <w:r w:rsidR="006C22BF" w:rsidRPr="003257E5">
        <w:rPr>
          <w:szCs w:val="26"/>
          <w:u w:val="single"/>
        </w:rPr>
        <w:t>Contrato de Alienação Fiduciária de Imóveis</w:t>
      </w:r>
      <w:r w:rsidR="006C22BF">
        <w:rPr>
          <w:szCs w:val="26"/>
        </w:rPr>
        <w:t>” e, em conjunto com o Contrato de Alienação Fiduciária de Ações, os “</w:t>
      </w:r>
      <w:r w:rsidR="006C22BF" w:rsidRPr="003257E5">
        <w:rPr>
          <w:szCs w:val="26"/>
          <w:u w:val="single"/>
        </w:rPr>
        <w:t>Contratos de Garantia</w:t>
      </w:r>
      <w:r w:rsidR="006C22BF">
        <w:rPr>
          <w:szCs w:val="26"/>
        </w:rPr>
        <w:t>”)</w:t>
      </w:r>
      <w:r w:rsidR="00C0532F">
        <w:rPr>
          <w:szCs w:val="26"/>
        </w:rPr>
        <w:t>.</w:t>
      </w:r>
      <w:bookmarkEnd w:id="56"/>
    </w:p>
    <w:p w14:paraId="06C8B5F9" w14:textId="77777777" w:rsidR="00120B55" w:rsidRDefault="00120B55" w:rsidP="00120B55"/>
    <w:p w14:paraId="5CF9BF89" w14:textId="77777777" w:rsidR="00120B55" w:rsidRDefault="00120B55" w:rsidP="00120B55">
      <w:pPr>
        <w:pStyle w:val="Ttulo3"/>
        <w:rPr>
          <w:szCs w:val="26"/>
        </w:rPr>
      </w:pPr>
      <w:r w:rsidRPr="00D74F10">
        <w:t xml:space="preserve">Os Contratos de Garantia serão levados a registro nos </w:t>
      </w:r>
      <w:r w:rsidRPr="00D74F10">
        <w:rPr>
          <w:szCs w:val="26"/>
        </w:rPr>
        <w:t xml:space="preserve">competentes cartórios </w:t>
      </w:r>
      <w:r w:rsidR="00B72097">
        <w:rPr>
          <w:szCs w:val="26"/>
        </w:rPr>
        <w:t>nos prazos previstos nos respectivos documentos</w:t>
      </w:r>
      <w:r w:rsidR="0055745A">
        <w:rPr>
          <w:szCs w:val="26"/>
        </w:rPr>
        <w:t>.</w:t>
      </w:r>
    </w:p>
    <w:p w14:paraId="7435DFCE" w14:textId="77777777" w:rsidR="0055745A" w:rsidRDefault="0055745A" w:rsidP="0055745A"/>
    <w:p w14:paraId="51D7D766" w14:textId="77777777" w:rsidR="0055745A" w:rsidRDefault="0055745A" w:rsidP="0055745A">
      <w:pPr>
        <w:pStyle w:val="Ttulo3"/>
        <w:rPr>
          <w:szCs w:val="26"/>
        </w:rPr>
      </w:pPr>
      <w:bookmarkStart w:id="57" w:name="_Ref31093774"/>
      <w:r w:rsidRPr="0053088B">
        <w:rPr>
          <w:szCs w:val="26"/>
        </w:rPr>
        <w:lastRenderedPageBreak/>
        <w:t>As disposições relativas às garantias estão descritas nos respectivos Contratos de Garantia, os quais, quando celebrados, serão parte integrante, complementar e inseparável desta Escritura de Emissão</w:t>
      </w:r>
      <w:r>
        <w:rPr>
          <w:szCs w:val="26"/>
        </w:rPr>
        <w:t>.</w:t>
      </w:r>
      <w:bookmarkEnd w:id="57"/>
    </w:p>
    <w:p w14:paraId="606F3DBE" w14:textId="77777777" w:rsidR="001C1DAB" w:rsidRDefault="001C1DAB" w:rsidP="001C1DAB"/>
    <w:p w14:paraId="26A08C20" w14:textId="77777777" w:rsidR="001C1DAB" w:rsidRDefault="001C1DAB" w:rsidP="00382FFF">
      <w:pPr>
        <w:pStyle w:val="Ttulo2"/>
      </w:pPr>
      <w:r w:rsidRPr="003257E5">
        <w:rPr>
          <w:u w:val="single"/>
        </w:rPr>
        <w:t>Fiança</w:t>
      </w:r>
      <w:r>
        <w:t xml:space="preserve">. A </w:t>
      </w:r>
      <w:r w:rsidR="005B0C00" w:rsidRPr="003257E5">
        <w:t>Fiadora</w:t>
      </w:r>
      <w:r w:rsidR="00382FFF">
        <w:t xml:space="preserve"> presta fiança em favor do Debenturista, obrigando-se </w:t>
      </w:r>
      <w:r w:rsidR="00382FFF" w:rsidRPr="006A3837">
        <w:t>de forma irrevogável e irretratável como fiadora e principa</w:t>
      </w:r>
      <w:r w:rsidR="005B0C00">
        <w:t>l</w:t>
      </w:r>
      <w:r w:rsidR="00382FFF" w:rsidRPr="006A3837">
        <w:t xml:space="preserve"> responsáve</w:t>
      </w:r>
      <w:r w:rsidR="005B0C00">
        <w:t>l</w:t>
      </w:r>
      <w:r w:rsidR="00382FFF" w:rsidRPr="006A3837">
        <w:t xml:space="preserve"> pelo fiel, pontual e integral cumprimento de todas as Obrigações Garantidas, conforme termos e condições abaixo (“</w:t>
      </w:r>
      <w:r w:rsidR="00382FFF" w:rsidRPr="006A3837">
        <w:rPr>
          <w:u w:val="single"/>
        </w:rPr>
        <w:t>Fiança</w:t>
      </w:r>
      <w:r w:rsidR="00382FFF" w:rsidRPr="006A3837">
        <w:t>”).</w:t>
      </w:r>
      <w:r w:rsidR="0096346F">
        <w:t xml:space="preserve"> </w:t>
      </w:r>
    </w:p>
    <w:p w14:paraId="782C62E4" w14:textId="77777777" w:rsidR="00382FFF" w:rsidRDefault="00382FFF" w:rsidP="00382FFF"/>
    <w:p w14:paraId="59DAB8AB" w14:textId="77777777" w:rsidR="0035424E" w:rsidRDefault="00382FFF" w:rsidP="00382FFF">
      <w:pPr>
        <w:pStyle w:val="Ttulo3"/>
      </w:pPr>
      <w:r w:rsidRPr="006A3837">
        <w:t xml:space="preserve">As Obrigações Garantidas serão cumpridas </w:t>
      </w:r>
      <w:proofErr w:type="spellStart"/>
      <w:r w:rsidRPr="006A3837">
        <w:t>pela</w:t>
      </w:r>
      <w:proofErr w:type="spellEnd"/>
      <w:r w:rsidRPr="006A3837">
        <w:t xml:space="preserve"> Fiadora de forma solidária com a Companhia, podendo </w:t>
      </w:r>
      <w:r>
        <w:t>o</w:t>
      </w:r>
      <w:r w:rsidRPr="006A3837">
        <w:t xml:space="preserve"> Debenturista exigir as Obrigações Garantidas imediata e diretamente d</w:t>
      </w:r>
      <w:r>
        <w:t>a</w:t>
      </w:r>
      <w:r w:rsidRPr="006A3837">
        <w:t xml:space="preserve"> Fiadora ou da Companhia, em qualquer hipótese, independentemente de qualquer pretensão, ação, disputa ou reclamação que a Companhia ou a Fiadora venham a ter ou exercer em relação às suas obrigações assumidas nesta Escritura de Emissão, resguardado o direito de regresso da Fiadora</w:t>
      </w:r>
      <w:r w:rsidR="006976DF">
        <w:t>, observado o</w:t>
      </w:r>
      <w:r w:rsidR="0035424E">
        <w:t xml:space="preserve"> previsto na cláusula 5.17.</w:t>
      </w:r>
      <w:r w:rsidR="006976DF">
        <w:t>2</w:t>
      </w:r>
      <w:r w:rsidR="0035424E">
        <w:t xml:space="preserve"> abaixo</w:t>
      </w:r>
      <w:r>
        <w:t>.</w:t>
      </w:r>
      <w:r w:rsidR="00F23EF8">
        <w:t xml:space="preserve"> </w:t>
      </w:r>
    </w:p>
    <w:p w14:paraId="36EB4B11" w14:textId="77777777" w:rsidR="0035424E" w:rsidRPr="0035424E" w:rsidRDefault="0035424E" w:rsidP="008778C2"/>
    <w:p w14:paraId="7BABA7EF" w14:textId="77777777" w:rsidR="00382FFF" w:rsidRDefault="006976DF" w:rsidP="00382FFF">
      <w:pPr>
        <w:pStyle w:val="Ttulo3"/>
      </w:pPr>
      <w:r>
        <w:t xml:space="preserve">A Fiadora </w:t>
      </w:r>
      <w:r w:rsidRPr="00B47BA6">
        <w:t>sub-rogar-se-</w:t>
      </w:r>
      <w:r>
        <w:t>á</w:t>
      </w:r>
      <w:r w:rsidRPr="00B47BA6">
        <w:t xml:space="preserve"> nos direitos do Debenturista caso venham a honrar, total ou parcialmente, a Fiança, observado, entretanto, que </w:t>
      </w:r>
      <w:r>
        <w:t>a</w:t>
      </w:r>
      <w:r w:rsidRPr="00B47BA6">
        <w:t xml:space="preserve"> Fi</w:t>
      </w:r>
      <w:r>
        <w:t>a</w:t>
      </w:r>
      <w:r w:rsidRPr="00B47BA6">
        <w:t xml:space="preserve"> desde já concorda e obriga-se a exigir, compensar e/ou demandar a </w:t>
      </w:r>
      <w:r>
        <w:t>Companhia</w:t>
      </w:r>
      <w:r w:rsidRPr="00B47BA6">
        <w:t xml:space="preserve"> por qualquer valor honrado pel</w:t>
      </w:r>
      <w:r>
        <w:t>a</w:t>
      </w:r>
      <w:r w:rsidRPr="00B47BA6">
        <w:t xml:space="preserve"> </w:t>
      </w:r>
      <w:r>
        <w:t>Fiadora</w:t>
      </w:r>
      <w:r w:rsidRPr="00B47BA6">
        <w:t xml:space="preserve"> em decorrência da Fiança somente após </w:t>
      </w:r>
      <w:r>
        <w:t>a</w:t>
      </w:r>
      <w:r w:rsidRPr="00B47BA6">
        <w:t xml:space="preserve"> Debenturista</w:t>
      </w:r>
      <w:r>
        <w:t xml:space="preserve"> e os Titulares dos CRI</w:t>
      </w:r>
      <w:r w:rsidRPr="00B47BA6">
        <w:t xml:space="preserve"> terem recebido integralmente todos os valores a eles devidos nos termos desta Escritura de Emissão</w:t>
      </w:r>
      <w:r>
        <w:t xml:space="preserve"> e do Termo de Securitização</w:t>
      </w:r>
      <w:r w:rsidRPr="00B47BA6">
        <w:t xml:space="preserve">. Dessa forma, </w:t>
      </w:r>
      <w:r>
        <w:t>a Fiadora</w:t>
      </w:r>
      <w:r w:rsidRPr="00B47BA6">
        <w:t xml:space="preserve"> reconhece que estar</w:t>
      </w:r>
      <w:r>
        <w:t>á</w:t>
      </w:r>
      <w:r w:rsidRPr="00B47BA6">
        <w:t xml:space="preserve"> subordinad</w:t>
      </w:r>
      <w:r>
        <w:t>a</w:t>
      </w:r>
      <w:r w:rsidRPr="00B47BA6">
        <w:t xml:space="preserve"> no recebimento dos valores que venham a dispender ao recebimento integral, pel</w:t>
      </w:r>
      <w:r>
        <w:t>a</w:t>
      </w:r>
      <w:r w:rsidRPr="00B47BA6">
        <w:t xml:space="preserve"> Debenturista</w:t>
      </w:r>
      <w:r>
        <w:t xml:space="preserve"> e pelos Titulares dos CRI</w:t>
      </w:r>
      <w:r w:rsidRPr="00B47BA6">
        <w:t>, das Obrigações Garantidas</w:t>
      </w:r>
      <w:r w:rsidR="00C97E79">
        <w:t>.</w:t>
      </w:r>
    </w:p>
    <w:p w14:paraId="03567716" w14:textId="77777777" w:rsidR="00382FFF" w:rsidRDefault="00382FFF" w:rsidP="00382FFF"/>
    <w:p w14:paraId="272332D4" w14:textId="77777777" w:rsidR="002B7701" w:rsidRDefault="00382FFF" w:rsidP="00382FFF">
      <w:pPr>
        <w:pStyle w:val="Ttulo3"/>
      </w:pPr>
      <w:r w:rsidRPr="006A3837">
        <w:t xml:space="preserve">A Fiadora, neste </w:t>
      </w:r>
      <w:bookmarkStart w:id="58" w:name="_Hlk31753498"/>
      <w:r w:rsidR="00AF2758" w:rsidRPr="006A3837">
        <w:t>ato</w:t>
      </w:r>
      <w:r w:rsidR="00AF2758">
        <w:t>, declara e garante que:</w:t>
      </w:r>
      <w:r w:rsidR="00AF2758" w:rsidRPr="006A3837">
        <w:t xml:space="preserve"> </w:t>
      </w:r>
      <w:bookmarkEnd w:id="58"/>
    </w:p>
    <w:p w14:paraId="0C61AC76" w14:textId="77777777" w:rsidR="002B7701" w:rsidRDefault="002B7701" w:rsidP="002B7701">
      <w:pPr>
        <w:pStyle w:val="Ttulo3"/>
        <w:numPr>
          <w:ilvl w:val="0"/>
          <w:numId w:val="0"/>
        </w:numPr>
        <w:ind w:left="568"/>
      </w:pPr>
    </w:p>
    <w:p w14:paraId="1A21DC3F" w14:textId="77777777" w:rsidR="002B7701" w:rsidRDefault="00AF2758" w:rsidP="00B47BA6">
      <w:pPr>
        <w:pStyle w:val="Ttulo3"/>
        <w:numPr>
          <w:ilvl w:val="8"/>
          <w:numId w:val="32"/>
        </w:numPr>
        <w:tabs>
          <w:tab w:val="clear" w:pos="2835"/>
        </w:tabs>
        <w:ind w:left="2127"/>
      </w:pPr>
      <w:r w:rsidRPr="006A3837">
        <w:t xml:space="preserve">renuncia expressamente aos benefícios previstos nos artigos 333, </w:t>
      </w:r>
      <w:r>
        <w:t>P</w:t>
      </w:r>
      <w:r w:rsidRPr="006A3837">
        <w:t xml:space="preserve">arágrafo </w:t>
      </w:r>
      <w:r>
        <w:t>Ú</w:t>
      </w:r>
      <w:r w:rsidRPr="006A3837">
        <w:t xml:space="preserve">nico, </w:t>
      </w:r>
      <w:r>
        <w:t xml:space="preserve">364, </w:t>
      </w:r>
      <w:r w:rsidRPr="006A3837">
        <w:t xml:space="preserve">366, </w:t>
      </w:r>
      <w:r>
        <w:t xml:space="preserve">368, </w:t>
      </w:r>
      <w:r w:rsidRPr="006A3837">
        <w:t>821, 824, 827, 829, 830, 834, 835, 837, 838</w:t>
      </w:r>
      <w:r>
        <w:t>,</w:t>
      </w:r>
      <w:r w:rsidRPr="006A3837">
        <w:t xml:space="preserve"> 839</w:t>
      </w:r>
      <w:r>
        <w:t xml:space="preserve"> e 844,</w:t>
      </w:r>
      <w:r w:rsidR="00BE131A">
        <w:t xml:space="preserve"> </w:t>
      </w:r>
      <w:r>
        <w:t>§1°</w:t>
      </w:r>
      <w:r w:rsidRPr="006A3837">
        <w:t xml:space="preserve"> do Código Civil Brasileiro</w:t>
      </w:r>
      <w:r w:rsidR="00382FFF" w:rsidRPr="006A3837">
        <w:t xml:space="preserve">, assim como nos artigos 130 e 794 do Código de Processo Civil Brasileiro; </w:t>
      </w:r>
    </w:p>
    <w:p w14:paraId="200B2B44" w14:textId="77777777" w:rsidR="002B7701" w:rsidRDefault="002B7701" w:rsidP="00B47BA6">
      <w:pPr>
        <w:pStyle w:val="Ttulo3"/>
        <w:numPr>
          <w:ilvl w:val="0"/>
          <w:numId w:val="0"/>
        </w:numPr>
        <w:ind w:left="1418"/>
      </w:pPr>
    </w:p>
    <w:p w14:paraId="67878307" w14:textId="77777777" w:rsidR="002B7701" w:rsidRDefault="00AF2758" w:rsidP="00B47BA6">
      <w:pPr>
        <w:pStyle w:val="Ttulo3"/>
        <w:numPr>
          <w:ilvl w:val="8"/>
          <w:numId w:val="32"/>
        </w:numPr>
        <w:tabs>
          <w:tab w:val="clear" w:pos="2835"/>
        </w:tabs>
        <w:ind w:left="2127"/>
      </w:pPr>
      <w:r>
        <w:t>desde já, renuncia</w:t>
      </w:r>
      <w:r w:rsidRPr="003B5039">
        <w:t xml:space="preserve"> a qualquer benefício de ordem ou divisão, solidarizando-se ilimitadamente com a </w:t>
      </w:r>
      <w:r>
        <w:t>Companhia</w:t>
      </w:r>
      <w:r w:rsidRPr="003B5039">
        <w:t xml:space="preserve"> na condição de principal pagadora, sendo a garantia prestada absoluta, irrevogável, irretratável e incondicional, não comportando a faculdade de exoneração em nenhum caso, perdurando por </w:t>
      </w:r>
      <w:r w:rsidRPr="003B5039">
        <w:lastRenderedPageBreak/>
        <w:t xml:space="preserve">todo tempo em que vigorarem as obrigações assumidas pela </w:t>
      </w:r>
      <w:r>
        <w:t>Companhia</w:t>
      </w:r>
      <w:r w:rsidRPr="003B5039">
        <w:t>, até o integral e total cumprimento das mesmas</w:t>
      </w:r>
      <w:r w:rsidRPr="006A3837">
        <w:t>;</w:t>
      </w:r>
    </w:p>
    <w:p w14:paraId="54BA8DA4" w14:textId="77777777" w:rsidR="002B7701" w:rsidRDefault="002B7701" w:rsidP="00B47BA6">
      <w:pPr>
        <w:pStyle w:val="Ttulo3"/>
        <w:numPr>
          <w:ilvl w:val="0"/>
          <w:numId w:val="0"/>
        </w:numPr>
        <w:ind w:left="1418"/>
      </w:pPr>
    </w:p>
    <w:p w14:paraId="13D8AE36" w14:textId="77777777" w:rsidR="002B7701" w:rsidRDefault="00382FFF" w:rsidP="00C33E16">
      <w:pPr>
        <w:pStyle w:val="Ttulo3"/>
        <w:numPr>
          <w:ilvl w:val="8"/>
          <w:numId w:val="32"/>
        </w:numPr>
        <w:tabs>
          <w:tab w:val="clear" w:pos="2835"/>
        </w:tabs>
        <w:ind w:left="2127"/>
      </w:pPr>
      <w:r w:rsidRPr="006A3837">
        <w:t>nomeia a Companhia como legítima e eficaz procuradora para os fins de recebimento de qualquer notificação, comunicação ou citação em relação a eventual execução da Fiança</w:t>
      </w:r>
      <w:r w:rsidR="002B7701">
        <w:t>;</w:t>
      </w:r>
    </w:p>
    <w:p w14:paraId="7AA01B17" w14:textId="77777777" w:rsidR="00C33E16" w:rsidRDefault="00C33E16" w:rsidP="00C33E16"/>
    <w:p w14:paraId="6B3C3A83" w14:textId="77777777" w:rsidR="00C33E16" w:rsidRPr="00AC1CB7" w:rsidRDefault="00AC1CB7" w:rsidP="00C33E16">
      <w:pPr>
        <w:pStyle w:val="Ttulo3"/>
        <w:numPr>
          <w:ilvl w:val="8"/>
          <w:numId w:val="32"/>
        </w:numPr>
        <w:tabs>
          <w:tab w:val="clear" w:pos="2835"/>
        </w:tabs>
        <w:ind w:left="2127"/>
      </w:pPr>
      <w:r w:rsidRPr="002E229C">
        <w:t>analis</w:t>
      </w:r>
      <w:r w:rsidRPr="00AC1CB7">
        <w:t>ou</w:t>
      </w:r>
      <w:r w:rsidRPr="002E229C">
        <w:t xml:space="preserve"> e conhece integralmente os termos e condições d</w:t>
      </w:r>
      <w:r w:rsidRPr="00AC1CB7">
        <w:t>a</w:t>
      </w:r>
      <w:r w:rsidRPr="002E229C">
        <w:t xml:space="preserve"> presente </w:t>
      </w:r>
      <w:r w:rsidRPr="00AC1CB7">
        <w:t>Escritura</w:t>
      </w:r>
      <w:r>
        <w:t xml:space="preserve"> de Emissão</w:t>
      </w:r>
      <w:r w:rsidRPr="00AC1CB7">
        <w:t>;</w:t>
      </w:r>
    </w:p>
    <w:p w14:paraId="009DA8DB" w14:textId="77777777" w:rsidR="00AC1CB7" w:rsidRPr="00AC1CB7" w:rsidRDefault="00AC1CB7" w:rsidP="00AC1CB7"/>
    <w:p w14:paraId="3B639760" w14:textId="77777777" w:rsidR="00AC1CB7" w:rsidRPr="00AC1CB7" w:rsidRDefault="00AC1CB7" w:rsidP="00AC1CB7">
      <w:pPr>
        <w:pStyle w:val="Ttulo3"/>
        <w:numPr>
          <w:ilvl w:val="8"/>
          <w:numId w:val="32"/>
        </w:numPr>
        <w:tabs>
          <w:tab w:val="clear" w:pos="2835"/>
        </w:tabs>
        <w:ind w:left="2127"/>
      </w:pPr>
      <w:r w:rsidRPr="002E229C">
        <w:t xml:space="preserve">garante o cumprimento integral de todas as obrigações assumidas pela </w:t>
      </w:r>
      <w:r w:rsidRPr="00AC1CB7">
        <w:t>Companhia</w:t>
      </w:r>
      <w:r w:rsidRPr="002E229C">
        <w:t xml:space="preserve"> em relação ao pagamento integral de qualquer quantia devida, inclusive acréscimo</w:t>
      </w:r>
      <w:r w:rsidRPr="00E53234">
        <w:t>s previstos, tais como correção monetária, multas, juros, penalidades, indenizações</w:t>
      </w:r>
      <w:r>
        <w:t>, entre outros;</w:t>
      </w:r>
    </w:p>
    <w:p w14:paraId="76B31218" w14:textId="77777777" w:rsidR="00AC1CB7" w:rsidRPr="00AC1CB7" w:rsidRDefault="00AC1CB7" w:rsidP="00AC1CB7"/>
    <w:p w14:paraId="4ECA0E51" w14:textId="77777777" w:rsidR="00AC1CB7" w:rsidRPr="00AC1CB7" w:rsidRDefault="00AC1CB7" w:rsidP="00AC1CB7">
      <w:pPr>
        <w:pStyle w:val="Ttulo3"/>
        <w:numPr>
          <w:ilvl w:val="8"/>
          <w:numId w:val="32"/>
        </w:numPr>
        <w:tabs>
          <w:tab w:val="clear" w:pos="2835"/>
        </w:tabs>
        <w:ind w:left="2127"/>
      </w:pPr>
      <w:r w:rsidRPr="002E229C">
        <w:t>sua responsabilidade de fiador</w:t>
      </w:r>
      <w:r w:rsidRPr="00AC1CB7">
        <w:t>a</w:t>
      </w:r>
      <w:r w:rsidRPr="002E229C">
        <w:t xml:space="preserve"> e principal pagador</w:t>
      </w:r>
      <w:r w:rsidRPr="00AC1CB7">
        <w:t>a</w:t>
      </w:r>
      <w:r w:rsidRPr="002E229C">
        <w:t xml:space="preserve"> é extensiva aos respectivos sucessores e não sofrerá, em nenhuma hipótese, limitação e/ou restriç</w:t>
      </w:r>
      <w:r w:rsidRPr="00E53234">
        <w:t xml:space="preserve">ão, permanecendo inalterada, mesmo que venha a ser modificada qualquer obrigação da </w:t>
      </w:r>
      <w:r w:rsidRPr="00AC1CB7">
        <w:t>Companhia</w:t>
      </w:r>
      <w:r w:rsidRPr="002E229C">
        <w:t xml:space="preserve"> e/ou caso se verificar qualquer alteração na constituição social da </w:t>
      </w:r>
      <w:r w:rsidRPr="00AC1CB7">
        <w:t>Companhia</w:t>
      </w:r>
      <w:r w:rsidRPr="002E229C">
        <w:t>, a exemplo de situações de fusão, incorporação, transformação ou cisão</w:t>
      </w:r>
      <w:r w:rsidR="002E229C">
        <w:t>;</w:t>
      </w:r>
    </w:p>
    <w:p w14:paraId="38940CF9" w14:textId="77777777" w:rsidR="00AC1CB7" w:rsidRPr="00AC1CB7" w:rsidRDefault="00AC1CB7" w:rsidP="00AC1CB7"/>
    <w:p w14:paraId="22C2743E" w14:textId="77777777" w:rsidR="00AC1CB7" w:rsidRPr="00AC1CB7" w:rsidRDefault="00BE131A" w:rsidP="00AC1CB7">
      <w:pPr>
        <w:pStyle w:val="Ttulo3"/>
        <w:numPr>
          <w:ilvl w:val="8"/>
          <w:numId w:val="32"/>
        </w:numPr>
        <w:tabs>
          <w:tab w:val="clear" w:pos="2835"/>
        </w:tabs>
        <w:ind w:left="2127"/>
      </w:pPr>
      <w:r w:rsidRPr="002E229C">
        <w:t xml:space="preserve">em </w:t>
      </w:r>
      <w:r w:rsidR="00AC1CB7" w:rsidRPr="002E229C">
        <w:t xml:space="preserve">caso de insolvência, exoneração, incapacidade, falência, recuperação judicial ou alteração substancial do patrimônio da Fiadora, a </w:t>
      </w:r>
      <w:r w:rsidR="00AC1CB7" w:rsidRPr="00AC1CB7">
        <w:t>Companhia</w:t>
      </w:r>
      <w:r w:rsidR="00AC1CB7" w:rsidRPr="002E229C">
        <w:t xml:space="preserve"> ficará obrigada a dar-lhe substituto idôneo, patrimonial e financeiramente, a critério </w:t>
      </w:r>
      <w:r>
        <w:t>dos Titulares dos CRI</w:t>
      </w:r>
      <w:r w:rsidR="00AC1CB7" w:rsidRPr="002E229C">
        <w:t xml:space="preserve">; </w:t>
      </w:r>
    </w:p>
    <w:p w14:paraId="18F22274" w14:textId="77777777" w:rsidR="00AC1CB7" w:rsidRPr="00AC1CB7" w:rsidRDefault="00AC1CB7" w:rsidP="00AC1CB7"/>
    <w:p w14:paraId="1C206AE6" w14:textId="77777777" w:rsidR="00AC1CB7" w:rsidRPr="00AC1CB7" w:rsidRDefault="00AC1CB7" w:rsidP="00AC1CB7">
      <w:pPr>
        <w:pStyle w:val="Ttulo3"/>
        <w:numPr>
          <w:ilvl w:val="8"/>
          <w:numId w:val="32"/>
        </w:numPr>
        <w:tabs>
          <w:tab w:val="clear" w:pos="2835"/>
        </w:tabs>
        <w:ind w:left="2127"/>
      </w:pPr>
      <w:r w:rsidRPr="002E229C">
        <w:t>possui capacidade financeira para prestar a presente garantia fidejussória e não tem movidas contra si ações ad</w:t>
      </w:r>
      <w:r w:rsidRPr="00E53234">
        <w:t>ministrativas ou judiciais que diminuam ou impossibilitem a fiança ora prestada</w:t>
      </w:r>
      <w:r w:rsidR="002E229C">
        <w:t>;</w:t>
      </w:r>
    </w:p>
    <w:p w14:paraId="22B1BA38" w14:textId="77777777" w:rsidR="00AC1CB7" w:rsidRPr="00AC1CB7" w:rsidRDefault="00AC1CB7" w:rsidP="00AC1CB7"/>
    <w:p w14:paraId="1741C6D2" w14:textId="77777777" w:rsidR="00AC1CB7" w:rsidRPr="00AC1CB7" w:rsidRDefault="00AC1CB7" w:rsidP="00AC1CB7">
      <w:pPr>
        <w:pStyle w:val="Ttulo3"/>
        <w:numPr>
          <w:ilvl w:val="8"/>
          <w:numId w:val="32"/>
        </w:numPr>
        <w:tabs>
          <w:tab w:val="clear" w:pos="2835"/>
        </w:tabs>
        <w:ind w:left="2127"/>
      </w:pPr>
      <w:r w:rsidRPr="002E229C">
        <w:t>possu</w:t>
      </w:r>
      <w:r w:rsidRPr="00AC1CB7">
        <w:t>i</w:t>
      </w:r>
      <w:r w:rsidRPr="002E229C">
        <w:t xml:space="preserve"> patrimônio líquido suficiente para garantir e arcar c</w:t>
      </w:r>
      <w:r w:rsidRPr="00E53234">
        <w:t>om quaisquer demandas e pagar quaisquer valores, condenações, créditos e obrigações constituídas e/ou propostas contra si, que possam vir a afetar o presente negócio</w:t>
      </w:r>
      <w:r w:rsidR="002E229C">
        <w:t>;</w:t>
      </w:r>
      <w:r w:rsidR="009239C3">
        <w:t xml:space="preserve"> e</w:t>
      </w:r>
    </w:p>
    <w:p w14:paraId="51751CE9" w14:textId="77777777" w:rsidR="00AC1CB7" w:rsidRPr="00AC1CB7" w:rsidRDefault="00AC1CB7" w:rsidP="00AC1CB7"/>
    <w:p w14:paraId="14E30072" w14:textId="77777777" w:rsidR="00AC1CB7" w:rsidRPr="00AC1CB7" w:rsidRDefault="00AC1CB7" w:rsidP="00AC1CB7">
      <w:pPr>
        <w:pStyle w:val="Ttulo3"/>
        <w:numPr>
          <w:ilvl w:val="8"/>
          <w:numId w:val="32"/>
        </w:numPr>
        <w:tabs>
          <w:tab w:val="clear" w:pos="2835"/>
        </w:tabs>
        <w:ind w:left="2127"/>
      </w:pPr>
      <w:r w:rsidRPr="002E229C">
        <w:lastRenderedPageBreak/>
        <w:t>reconhece e aceita sua responsabilidade, nos termos dest</w:t>
      </w:r>
      <w:r w:rsidRPr="00AC1CB7">
        <w:t>a</w:t>
      </w:r>
      <w:r w:rsidRPr="002E229C">
        <w:t xml:space="preserve"> </w:t>
      </w:r>
      <w:r w:rsidRPr="00AC1CB7">
        <w:t>Escritura</w:t>
      </w:r>
      <w:r w:rsidR="009239C3">
        <w:t xml:space="preserve"> de Emissão.</w:t>
      </w:r>
    </w:p>
    <w:p w14:paraId="6394DB2C" w14:textId="77777777" w:rsidR="00382FFF" w:rsidRDefault="00382FFF" w:rsidP="00382FFF"/>
    <w:p w14:paraId="60A904F1" w14:textId="77777777" w:rsidR="00382FFF" w:rsidRDefault="00382FFF" w:rsidP="00382FFF">
      <w:pPr>
        <w:pStyle w:val="Ttulo3"/>
      </w:pPr>
      <w:r w:rsidRPr="006A3837">
        <w:t>A Fiadora poder</w:t>
      </w:r>
      <w:r>
        <w:t>á</w:t>
      </w:r>
      <w:r w:rsidRPr="006A3837">
        <w:t xml:space="preserve"> ser demandada até o cumprimento válido e eficaz da totalidade das Obrigações Garantidas</w:t>
      </w:r>
      <w:r>
        <w:t>.</w:t>
      </w:r>
    </w:p>
    <w:p w14:paraId="4F2F8936" w14:textId="77777777" w:rsidR="00382FFF" w:rsidRDefault="00382FFF" w:rsidP="00382FFF"/>
    <w:p w14:paraId="6DAFB987" w14:textId="77777777" w:rsidR="00382FFF" w:rsidRDefault="00382FFF" w:rsidP="00382FFF">
      <w:pPr>
        <w:pStyle w:val="Ttulo3"/>
      </w:pPr>
      <w:r w:rsidRPr="006A3837">
        <w:t>Verificada a mora das Obrigações Garantidas, a Fiadora dever</w:t>
      </w:r>
      <w:r>
        <w:t>á</w:t>
      </w:r>
      <w:r w:rsidRPr="006A3837">
        <w:t xml:space="preserve">, mediante recebimento de notificação por escrito do titular das Debêntures, em até </w:t>
      </w:r>
      <w:r w:rsidR="003A0B31">
        <w:t>5</w:t>
      </w:r>
      <w:r w:rsidR="003A0B31" w:rsidRPr="006A3837">
        <w:t xml:space="preserve"> (</w:t>
      </w:r>
      <w:r w:rsidR="003A0B31">
        <w:t>cinco</w:t>
      </w:r>
      <w:r w:rsidR="003A0B31" w:rsidRPr="006A3837">
        <w:t xml:space="preserve">) </w:t>
      </w:r>
      <w:r w:rsidRPr="006A3837">
        <w:t>Dias Úteis contados da notificação enviada pela Debenturista a respeito da mora, pagar o valor das Obrigações Garantidas devido e não pago pela Companhia</w:t>
      </w:r>
      <w:r>
        <w:t>.</w:t>
      </w:r>
    </w:p>
    <w:p w14:paraId="096D52E1" w14:textId="77777777" w:rsidR="00382FFF" w:rsidRDefault="00382FFF" w:rsidP="00382FFF"/>
    <w:p w14:paraId="42112554" w14:textId="77777777" w:rsidR="00382FFF" w:rsidRDefault="00382FFF" w:rsidP="00382FFF">
      <w:pPr>
        <w:pStyle w:val="Ttulo3"/>
      </w:pPr>
      <w:r w:rsidRPr="006A3837">
        <w:t>Nenhuma objeção ou oposição da Companhia poderá ser admitida ou invocada pela Fiadora com o fito de escusar-se do cumprimento de suas obrigações perante o titular das Debêntures</w:t>
      </w:r>
      <w:r>
        <w:t>.</w:t>
      </w:r>
    </w:p>
    <w:p w14:paraId="26D1EC12" w14:textId="77777777" w:rsidR="00382FFF" w:rsidRDefault="00382FFF" w:rsidP="00382FFF"/>
    <w:p w14:paraId="5E5A3F3C" w14:textId="77777777" w:rsidR="000524EE" w:rsidRPr="000524EE" w:rsidRDefault="00382FFF" w:rsidP="008E7CA0">
      <w:pPr>
        <w:pStyle w:val="Ttulo3"/>
      </w:pPr>
      <w:r w:rsidRPr="006A3837">
        <w:t>Todo e qualquer pagamento realizado pela Fiadora em relação à Fiança ora prestada será efetuado de modo que o titular das Debêntures receba da Fiadora os valores que seriam recebidos caso o pagamento fosse efetuado pela própria Companhia, ou seja, livres e líquidos de quaisquer tributos, impostos, taxas, contribuições de qualquer natureza, encargos ou retenções, presentes ou futuros, bem como de quaisquer juros, multas ou demais exigibilidades fiscais, nos termos desta Escritura de Emissão</w:t>
      </w:r>
      <w:r>
        <w:t>.</w:t>
      </w:r>
    </w:p>
    <w:p w14:paraId="4738D2B0" w14:textId="77777777" w:rsidR="00382FFF" w:rsidRDefault="00382FFF" w:rsidP="00382FFF"/>
    <w:p w14:paraId="69F7875F" w14:textId="77777777" w:rsidR="00382FFF" w:rsidRDefault="00382FFF" w:rsidP="00382FFF">
      <w:pPr>
        <w:pStyle w:val="Ttulo3"/>
      </w:pPr>
      <w:r>
        <w:t>As garantias decorrentes dos Contratos de Garantia</w:t>
      </w:r>
      <w:r w:rsidRPr="006A3837">
        <w:t xml:space="preserve"> e a Fiança extinguir-se-ão automaticamente com o total e final adimplemento válido e eficaz de todas as Obrigações Garantidas</w:t>
      </w:r>
      <w:r>
        <w:t>.</w:t>
      </w:r>
    </w:p>
    <w:p w14:paraId="581134C2" w14:textId="77777777" w:rsidR="00C67B22" w:rsidRPr="007D1A38" w:rsidRDefault="00C67B22" w:rsidP="007D1A38">
      <w:pPr>
        <w:spacing w:after="0" w:line="320" w:lineRule="exact"/>
      </w:pPr>
    </w:p>
    <w:p w14:paraId="2721C9E0" w14:textId="77777777" w:rsidR="00973E47" w:rsidRPr="007D1A38" w:rsidRDefault="00973E47" w:rsidP="007D1A38">
      <w:pPr>
        <w:pStyle w:val="Ttulo2"/>
      </w:pPr>
      <w:bookmarkStart w:id="59" w:name="_Ref279826913"/>
      <w:r w:rsidRPr="007D1A38">
        <w:rPr>
          <w:u w:val="single"/>
        </w:rPr>
        <w:t>Data de Emissão</w:t>
      </w:r>
      <w:r w:rsidRPr="007D1A38">
        <w:t xml:space="preserve">. Para todos os efeitos legais, a data de emissão das Debêntures </w:t>
      </w:r>
      <w:r w:rsidR="000B433A" w:rsidRPr="007D1A38">
        <w:t xml:space="preserve">será </w:t>
      </w:r>
      <w:r w:rsidR="001C41CC" w:rsidRPr="007D1A38">
        <w:t>[=]</w:t>
      </w:r>
      <w:r w:rsidRPr="007D1A38">
        <w:t xml:space="preserve"> (</w:t>
      </w:r>
      <w:r w:rsidR="00513A2E" w:rsidRPr="007D1A38">
        <w:t>“</w:t>
      </w:r>
      <w:r w:rsidRPr="007D1A38">
        <w:rPr>
          <w:u w:val="single"/>
        </w:rPr>
        <w:t>Data de Emissão</w:t>
      </w:r>
      <w:r w:rsidR="00513A2E" w:rsidRPr="007D1A38">
        <w:t>”</w:t>
      </w:r>
      <w:r w:rsidRPr="007D1A38">
        <w:t>).</w:t>
      </w:r>
      <w:bookmarkStart w:id="60" w:name="_Ref535067474"/>
      <w:bookmarkEnd w:id="54"/>
      <w:bookmarkEnd w:id="55"/>
      <w:bookmarkEnd w:id="59"/>
      <w:r w:rsidR="0031086E" w:rsidRPr="007D1A38">
        <w:t xml:space="preserve"> </w:t>
      </w:r>
    </w:p>
    <w:p w14:paraId="564A5038" w14:textId="77777777" w:rsidR="00C67B22" w:rsidRPr="007D1A38" w:rsidRDefault="00C67B22" w:rsidP="007D1A38">
      <w:pPr>
        <w:spacing w:after="0" w:line="320" w:lineRule="exact"/>
      </w:pPr>
    </w:p>
    <w:p w14:paraId="7BF456DF" w14:textId="77777777" w:rsidR="00973E47" w:rsidRPr="007D1A38" w:rsidRDefault="00973E47" w:rsidP="007D1A38">
      <w:pPr>
        <w:pStyle w:val="Ttulo2"/>
      </w:pPr>
      <w:bookmarkStart w:id="61" w:name="_Ref272250319"/>
      <w:r w:rsidRPr="007D1A38">
        <w:rPr>
          <w:u w:val="single"/>
        </w:rPr>
        <w:t>Prazo e Data de Vencimento</w:t>
      </w:r>
      <w:r w:rsidRPr="007D1A38">
        <w:t>. Ressalvadas as hipóteses de resgate antecipado das Debêntures ou de vencimento antecipado das obrigações decorrentes das Debêntures, nos termos previstos nesta Escritura de Emissão, o prazo das</w:t>
      </w:r>
      <w:r w:rsidR="000D3766" w:rsidRPr="007D1A38">
        <w:t xml:space="preserve"> </w:t>
      </w:r>
      <w:r w:rsidRPr="007D1A38">
        <w:t>Debêntures será de</w:t>
      </w:r>
      <w:r w:rsidR="000D3766" w:rsidRPr="007D1A38">
        <w:t xml:space="preserve"> </w:t>
      </w:r>
      <w:r w:rsidR="009239C3" w:rsidRPr="00B47BA6">
        <w:t>365</w:t>
      </w:r>
      <w:r w:rsidR="009239C3" w:rsidRPr="007D1A38">
        <w:t xml:space="preserve"> </w:t>
      </w:r>
      <w:r w:rsidR="00FC2757" w:rsidRPr="007D1A38">
        <w:t>(</w:t>
      </w:r>
      <w:r w:rsidR="007C55BD" w:rsidRPr="007D1A38">
        <w:t>trezentos e sessenta e cinco</w:t>
      </w:r>
      <w:r w:rsidR="00FC2757" w:rsidRPr="007D1A38">
        <w:t xml:space="preserve">) dias corridos contados da Data de Emissão, </w:t>
      </w:r>
      <w:r w:rsidRPr="007D1A38">
        <w:t xml:space="preserve">vencendo-se, portanto, em </w:t>
      </w:r>
      <w:r w:rsidR="000A6A6E" w:rsidRPr="007D1A38">
        <w:t>[=]</w:t>
      </w:r>
      <w:r w:rsidR="00DA6B3D" w:rsidRPr="007D1A38">
        <w:t xml:space="preserve"> </w:t>
      </w:r>
      <w:r w:rsidR="000B433A" w:rsidRPr="007D1A38">
        <w:t>(“</w:t>
      </w:r>
      <w:r w:rsidR="000B433A" w:rsidRPr="007D1A38">
        <w:rPr>
          <w:u w:val="single"/>
        </w:rPr>
        <w:t>Data de Vencimento</w:t>
      </w:r>
      <w:r w:rsidR="000B433A" w:rsidRPr="007D1A38">
        <w:t>”)</w:t>
      </w:r>
      <w:r w:rsidRPr="007D1A38">
        <w:t>.</w:t>
      </w:r>
      <w:bookmarkEnd w:id="61"/>
      <w:r w:rsidRPr="007D1A38">
        <w:t xml:space="preserve"> </w:t>
      </w:r>
    </w:p>
    <w:p w14:paraId="67B5A3BE" w14:textId="77777777" w:rsidR="009D4BEA" w:rsidRPr="007D1A38" w:rsidRDefault="009D4BEA" w:rsidP="007D1A38">
      <w:pPr>
        <w:spacing w:after="0" w:line="320" w:lineRule="exact"/>
      </w:pPr>
    </w:p>
    <w:p w14:paraId="3E579E3E" w14:textId="3D2AB53A" w:rsidR="00963C8B" w:rsidRPr="007D1A38" w:rsidRDefault="00973E47" w:rsidP="007D1A38">
      <w:pPr>
        <w:pStyle w:val="Ttulo2"/>
      </w:pPr>
      <w:bookmarkStart w:id="62" w:name="_Ref264560361"/>
      <w:r w:rsidRPr="007D1A38">
        <w:rPr>
          <w:u w:val="single"/>
        </w:rPr>
        <w:t>Pagamento do Valor Nominal Unitário</w:t>
      </w:r>
      <w:r w:rsidRPr="007D1A38">
        <w:rPr>
          <w:i/>
        </w:rPr>
        <w:t xml:space="preserve">. </w:t>
      </w:r>
      <w:r w:rsidRPr="007D1A38">
        <w:t>Sem prejuízo dos pagamentos em decorrência de resgate antecipado das Debêntures</w:t>
      </w:r>
      <w:r w:rsidR="001F17B7" w:rsidRPr="007D1A38">
        <w:t xml:space="preserve"> </w:t>
      </w:r>
      <w:r w:rsidRPr="007D1A38">
        <w:t xml:space="preserve">ou de vencimento antecipado das obrigações decorrentes das Debêntures, nos termos </w:t>
      </w:r>
      <w:r w:rsidRPr="007D1A38">
        <w:lastRenderedPageBreak/>
        <w:t>previstos nesta Escritura de Emissão</w:t>
      </w:r>
      <w:r w:rsidR="00513A2E" w:rsidRPr="007D1A38">
        <w:t xml:space="preserve">, o Valor Nominal Unitário será </w:t>
      </w:r>
      <w:r w:rsidR="00255B87" w:rsidRPr="007D1A38">
        <w:t xml:space="preserve">devido </w:t>
      </w:r>
      <w:r w:rsidR="00513A2E" w:rsidRPr="007D1A38">
        <w:t xml:space="preserve">pela </w:t>
      </w:r>
      <w:r w:rsidR="00DB7E84" w:rsidRPr="007D1A38">
        <w:t>Companhia</w:t>
      </w:r>
      <w:r w:rsidR="001F5D8E" w:rsidRPr="007D1A38">
        <w:t xml:space="preserve"> </w:t>
      </w:r>
      <w:bookmarkStart w:id="63" w:name="_Hlk31045628"/>
      <w:r w:rsidR="001F5D8E" w:rsidRPr="007D1A38">
        <w:t>em</w:t>
      </w:r>
      <w:r w:rsidR="00ED5945" w:rsidRPr="007D1A38">
        <w:t xml:space="preserve"> </w:t>
      </w:r>
      <w:r w:rsidR="009A54A4" w:rsidRPr="007D1A38">
        <w:t>1</w:t>
      </w:r>
      <w:r w:rsidR="00ED5945" w:rsidRPr="007D1A38">
        <w:t xml:space="preserve"> (</w:t>
      </w:r>
      <w:r w:rsidR="009A54A4" w:rsidRPr="007D1A38">
        <w:t>uma</w:t>
      </w:r>
      <w:r w:rsidR="00ED5945" w:rsidRPr="007D1A38">
        <w:t xml:space="preserve">) </w:t>
      </w:r>
      <w:r w:rsidR="004B3A08" w:rsidRPr="007D1A38">
        <w:t xml:space="preserve">única </w:t>
      </w:r>
      <w:r w:rsidR="00ED5945" w:rsidRPr="007D1A38">
        <w:t>parcela</w:t>
      </w:r>
      <w:r w:rsidR="009A54A4" w:rsidRPr="007D1A38">
        <w:t xml:space="preserve">, a ser paga na </w:t>
      </w:r>
      <w:r w:rsidR="00ED5945" w:rsidRPr="007D1A38">
        <w:t>Data de Vencimento</w:t>
      </w:r>
      <w:bookmarkEnd w:id="63"/>
      <w:ins w:id="64" w:author="Matheus Gomes Faria" w:date="2020-02-05T18:56:00Z">
        <w:r w:rsidR="00E176D1" w:rsidRPr="00E176D1">
          <w:t>, conforme adiante definida</w:t>
        </w:r>
      </w:ins>
      <w:r w:rsidR="00ED5945" w:rsidRPr="007D1A38">
        <w:t>.</w:t>
      </w:r>
    </w:p>
    <w:p w14:paraId="425E91C8" w14:textId="77777777" w:rsidR="00ED5945" w:rsidRPr="007D1A38" w:rsidRDefault="00ED5945" w:rsidP="007D1A38">
      <w:pPr>
        <w:spacing w:after="0" w:line="320" w:lineRule="exact"/>
      </w:pPr>
    </w:p>
    <w:p w14:paraId="410B76A7" w14:textId="77777777" w:rsidR="00973E47" w:rsidRPr="007D1A38" w:rsidRDefault="00973E47" w:rsidP="007D1A38">
      <w:pPr>
        <w:pStyle w:val="Ttulo2"/>
      </w:pPr>
      <w:bookmarkStart w:id="65" w:name="_Ref137107211"/>
      <w:bookmarkStart w:id="66" w:name="_Ref264551489"/>
      <w:bookmarkStart w:id="67" w:name="_Ref279826774"/>
      <w:bookmarkEnd w:id="62"/>
      <w:r w:rsidRPr="007D1A38">
        <w:rPr>
          <w:u w:val="single"/>
        </w:rPr>
        <w:t>Remuneração</w:t>
      </w:r>
      <w:r w:rsidR="000E1239" w:rsidRPr="007D1A38">
        <w:rPr>
          <w:u w:val="single"/>
        </w:rPr>
        <w:t xml:space="preserve"> das Debêntures</w:t>
      </w:r>
      <w:r w:rsidRPr="007D1A38">
        <w:t>.</w:t>
      </w:r>
      <w:bookmarkEnd w:id="65"/>
      <w:r w:rsidRPr="007D1A38">
        <w:t xml:space="preserve"> </w:t>
      </w:r>
      <w:bookmarkStart w:id="68" w:name="_Ref260242522"/>
      <w:bookmarkStart w:id="69" w:name="_Ref130286776"/>
      <w:bookmarkStart w:id="70" w:name="_Ref130611431"/>
      <w:bookmarkStart w:id="71" w:name="_Ref168843122"/>
      <w:bookmarkStart w:id="72" w:name="_Ref130282854"/>
      <w:bookmarkEnd w:id="66"/>
      <w:r w:rsidRPr="007D1A38">
        <w:t>A remuneração das Debêntures</w:t>
      </w:r>
      <w:r w:rsidR="000E1239" w:rsidRPr="007D1A38">
        <w:t xml:space="preserve"> </w:t>
      </w:r>
      <w:r w:rsidRPr="007D1A38">
        <w:t>será a seguinte</w:t>
      </w:r>
      <w:r w:rsidR="00CC3FA7" w:rsidRPr="007D1A38">
        <w:t>:</w:t>
      </w:r>
      <w:bookmarkEnd w:id="67"/>
      <w:bookmarkEnd w:id="68"/>
    </w:p>
    <w:p w14:paraId="6FD3CC11" w14:textId="77777777" w:rsidR="000D3766" w:rsidRPr="007D1A38" w:rsidRDefault="000D3766" w:rsidP="007D1A38">
      <w:pPr>
        <w:spacing w:after="0" w:line="320" w:lineRule="exact"/>
      </w:pPr>
    </w:p>
    <w:p w14:paraId="2B489B7E" w14:textId="77777777" w:rsidR="00973E47" w:rsidRPr="007D1A38" w:rsidRDefault="00973E47" w:rsidP="007712DB">
      <w:pPr>
        <w:pStyle w:val="PargrafodaLista"/>
        <w:numPr>
          <w:ilvl w:val="2"/>
          <w:numId w:val="71"/>
        </w:numPr>
        <w:tabs>
          <w:tab w:val="clear" w:pos="1701"/>
        </w:tabs>
        <w:spacing w:after="0" w:line="320" w:lineRule="exact"/>
        <w:ind w:left="993"/>
      </w:pPr>
      <w:r w:rsidRPr="007D1A38">
        <w:rPr>
          <w:u w:val="single"/>
        </w:rPr>
        <w:t>atualização monetária</w:t>
      </w:r>
      <w:r w:rsidRPr="007D1A38">
        <w:t xml:space="preserve">: </w:t>
      </w:r>
      <w:bookmarkStart w:id="73" w:name="_Ref164156803"/>
      <w:r w:rsidRPr="007D1A38">
        <w:t>o Valor Nominal Unitário das Debêntures</w:t>
      </w:r>
      <w:r w:rsidR="0031086E" w:rsidRPr="007D1A38">
        <w:t xml:space="preserve"> </w:t>
      </w:r>
      <w:r w:rsidRPr="007D1A38">
        <w:t>não será atualizado monetariamente; e</w:t>
      </w:r>
    </w:p>
    <w:p w14:paraId="1B81F93B" w14:textId="77777777" w:rsidR="00C67B22" w:rsidRPr="007D1A38" w:rsidRDefault="00C67B22" w:rsidP="007D1A38">
      <w:pPr>
        <w:spacing w:after="0" w:line="320" w:lineRule="exact"/>
      </w:pPr>
    </w:p>
    <w:p w14:paraId="644318B5" w14:textId="6818B86B" w:rsidR="003E2F3D" w:rsidRPr="007D1A38" w:rsidRDefault="00973E47" w:rsidP="007712DB">
      <w:pPr>
        <w:pStyle w:val="PargrafodaLista"/>
        <w:numPr>
          <w:ilvl w:val="2"/>
          <w:numId w:val="71"/>
        </w:numPr>
        <w:tabs>
          <w:tab w:val="clear" w:pos="1701"/>
        </w:tabs>
        <w:spacing w:after="0" w:line="320" w:lineRule="exact"/>
        <w:ind w:left="993"/>
      </w:pPr>
      <w:bookmarkStart w:id="74" w:name="_Ref328665579"/>
      <w:bookmarkStart w:id="75" w:name="_Ref279828381"/>
      <w:bookmarkStart w:id="76" w:name="_Ref289698191"/>
      <w:r w:rsidRPr="007D1A38">
        <w:rPr>
          <w:u w:val="single"/>
        </w:rPr>
        <w:t>juros remuneratórios</w:t>
      </w:r>
      <w:r w:rsidRPr="007D1A38">
        <w:t xml:space="preserve">: </w:t>
      </w:r>
      <w:bookmarkStart w:id="77" w:name="_Hlk2010777"/>
      <w:r w:rsidR="003E2F3D" w:rsidRPr="007D1A38">
        <w:t xml:space="preserve">sobre o </w:t>
      </w:r>
      <w:ins w:id="78" w:author="Matheus Gomes Faria" w:date="2020-02-05T15:44:00Z">
        <w:r w:rsidR="00CC2C1F" w:rsidRPr="007D1A38">
          <w:t xml:space="preserve">Valor Nominal Unitário </w:t>
        </w:r>
      </w:ins>
      <w:ins w:id="79" w:author="Matheus Gomes Faria" w:date="2020-02-05T15:45:00Z">
        <w:r w:rsidR="00CC2C1F">
          <w:t xml:space="preserve">ou </w:t>
        </w:r>
      </w:ins>
      <w:r w:rsidR="003E2F3D" w:rsidRPr="007D1A38">
        <w:t xml:space="preserve">saldo </w:t>
      </w:r>
      <w:del w:id="80" w:author="Matheus Gomes Faria" w:date="2020-02-05T15:45:00Z">
        <w:r w:rsidR="003E2F3D" w:rsidRPr="007D1A38" w:rsidDel="00CC2C1F">
          <w:delText xml:space="preserve">devedor </w:delText>
        </w:r>
      </w:del>
      <w:r w:rsidR="003E2F3D" w:rsidRPr="007D1A38">
        <w:t xml:space="preserve">do Valor Nominal Unitário das Debêntures incidirão juros remuneratórios correspondentes a </w:t>
      </w:r>
      <w:r w:rsidR="00283496" w:rsidRPr="007D1A38">
        <w:t>100</w:t>
      </w:r>
      <w:r w:rsidR="003E2F3D" w:rsidRPr="007D1A38">
        <w:t>% (</w:t>
      </w:r>
      <w:r w:rsidR="00283496" w:rsidRPr="007D1A38">
        <w:t xml:space="preserve">cem </w:t>
      </w:r>
      <w:r w:rsidR="003E2F3D" w:rsidRPr="007D1A38">
        <w:t xml:space="preserve">por cento) </w:t>
      </w:r>
      <w:r w:rsidR="001E7B19" w:rsidRPr="007D1A38">
        <w:t xml:space="preserve">da variação acumulada </w:t>
      </w:r>
      <w:r w:rsidR="003E2F3D" w:rsidRPr="007D1A38">
        <w:t>da</w:t>
      </w:r>
      <w:r w:rsidR="00882608" w:rsidRPr="007D1A38">
        <w:t>s</w:t>
      </w:r>
      <w:r w:rsidR="003E2F3D" w:rsidRPr="007D1A38">
        <w:t xml:space="preserve"> </w:t>
      </w:r>
      <w:r w:rsidR="00882608" w:rsidRPr="007D1A38">
        <w:t xml:space="preserve">taxas médias diárias dos DI – Depósitos Interfinanceiros de um dia, </w:t>
      </w:r>
      <w:r w:rsidR="0090041B" w:rsidRPr="007D1A38">
        <w:t>“</w:t>
      </w:r>
      <w:r w:rsidR="00882608" w:rsidRPr="007D1A38">
        <w:rPr>
          <w:i/>
        </w:rPr>
        <w:t>over</w:t>
      </w:r>
      <w:r w:rsidR="00882608" w:rsidRPr="007D1A38">
        <w:t xml:space="preserve"> </w:t>
      </w:r>
      <w:proofErr w:type="spellStart"/>
      <w:r w:rsidR="00882608" w:rsidRPr="007D1A38">
        <w:t>extra-grupo</w:t>
      </w:r>
      <w:proofErr w:type="spellEnd"/>
      <w:r w:rsidR="0090041B" w:rsidRPr="007D1A38">
        <w:t>”</w:t>
      </w:r>
      <w:r w:rsidR="00882608" w:rsidRPr="007D1A38">
        <w:t>, expressas na forma percentual ao ano, base 252 (duzentos e cinquenta e dois) Dias Úteis, calculadas e divulgadas diariamente pel</w:t>
      </w:r>
      <w:r w:rsidR="00E23304" w:rsidRPr="007D1A38">
        <w:t xml:space="preserve">o segmento </w:t>
      </w:r>
      <w:proofErr w:type="spellStart"/>
      <w:r w:rsidR="00E23304" w:rsidRPr="007D1A38">
        <w:t>CETIP</w:t>
      </w:r>
      <w:proofErr w:type="spellEnd"/>
      <w:r w:rsidR="00E23304" w:rsidRPr="007D1A38">
        <w:t xml:space="preserve"> </w:t>
      </w:r>
      <w:proofErr w:type="spellStart"/>
      <w:r w:rsidR="00E23304" w:rsidRPr="007D1A38">
        <w:t>UTVM</w:t>
      </w:r>
      <w:proofErr w:type="spellEnd"/>
      <w:r w:rsidR="00E23304" w:rsidRPr="007D1A38">
        <w:t xml:space="preserve"> da B3 S.A. – Brasil, Bolsa, Balcão (“</w:t>
      </w:r>
      <w:r w:rsidR="00E23304" w:rsidRPr="007D1A38">
        <w:rPr>
          <w:u w:val="single"/>
        </w:rPr>
        <w:t xml:space="preserve">B3 (Segmento </w:t>
      </w:r>
      <w:proofErr w:type="spellStart"/>
      <w:r w:rsidR="00E23304" w:rsidRPr="007D1A38">
        <w:rPr>
          <w:u w:val="single"/>
        </w:rPr>
        <w:t>CETIP</w:t>
      </w:r>
      <w:proofErr w:type="spellEnd"/>
      <w:r w:rsidR="00E23304" w:rsidRPr="007D1A38">
        <w:rPr>
          <w:u w:val="single"/>
        </w:rPr>
        <w:t xml:space="preserve"> </w:t>
      </w:r>
      <w:proofErr w:type="spellStart"/>
      <w:r w:rsidR="00E23304" w:rsidRPr="007D1A38">
        <w:rPr>
          <w:u w:val="single"/>
        </w:rPr>
        <w:t>UTVM</w:t>
      </w:r>
      <w:proofErr w:type="spellEnd"/>
      <w:r w:rsidR="00E23304" w:rsidRPr="007D1A38">
        <w:rPr>
          <w:u w:val="single"/>
        </w:rPr>
        <w:t>)</w:t>
      </w:r>
      <w:r w:rsidR="00E23304" w:rsidRPr="007D1A38">
        <w:t xml:space="preserve">” </w:t>
      </w:r>
      <w:r w:rsidR="00421C5E" w:rsidRPr="007D1A38">
        <w:t xml:space="preserve">ou </w:t>
      </w:r>
      <w:r w:rsidR="00E23304" w:rsidRPr="007D1A38">
        <w:t>“</w:t>
      </w:r>
      <w:r w:rsidR="00E23304" w:rsidRPr="007D1A38">
        <w:rPr>
          <w:u w:val="single"/>
        </w:rPr>
        <w:t>B3</w:t>
      </w:r>
      <w:r w:rsidR="00E23304" w:rsidRPr="007D1A38">
        <w:t>”)</w:t>
      </w:r>
      <w:r w:rsidR="00882608" w:rsidRPr="007D1A38">
        <w:t xml:space="preserve">, no informativo diário disponível em sua página na </w:t>
      </w:r>
      <w:r w:rsidR="00734256" w:rsidRPr="007D1A38">
        <w:t>i</w:t>
      </w:r>
      <w:r w:rsidR="00882608" w:rsidRPr="007D1A38">
        <w:t>nternet (</w:t>
      </w:r>
      <w:hyperlink r:id="rId13" w:history="1">
        <w:r w:rsidR="00CB0A20" w:rsidRPr="007D1A38">
          <w:rPr>
            <w:rStyle w:val="Hyperlink"/>
          </w:rPr>
          <w:t>http://www.b3.com.br</w:t>
        </w:r>
      </w:hyperlink>
      <w:r w:rsidR="00882608" w:rsidRPr="007D1A38">
        <w:t>)</w:t>
      </w:r>
      <w:r w:rsidR="00CB0A20" w:rsidRPr="007D1A38">
        <w:t xml:space="preserve"> (“</w:t>
      </w:r>
      <w:r w:rsidR="00CB0A20" w:rsidRPr="007D1A38">
        <w:rPr>
          <w:u w:val="single"/>
        </w:rPr>
        <w:t>Taxa DI</w:t>
      </w:r>
      <w:r w:rsidR="00CB0A20" w:rsidRPr="007D1A38">
        <w:t>”)</w:t>
      </w:r>
      <w:r w:rsidR="003E2F3D" w:rsidRPr="007D1A38">
        <w:t xml:space="preserve">, </w:t>
      </w:r>
      <w:r w:rsidR="00652B4C" w:rsidRPr="007D1A38">
        <w:t xml:space="preserve">acrescida de uma sobretaxa equivalente a </w:t>
      </w:r>
      <w:r w:rsidR="00A35D0E">
        <w:t>[</w:t>
      </w:r>
      <w:r w:rsidR="00734256" w:rsidRPr="00B47BA6">
        <w:rPr>
          <w:highlight w:val="lightGray"/>
        </w:rPr>
        <w:t>5</w:t>
      </w:r>
      <w:r w:rsidR="00BE6478" w:rsidRPr="00B47BA6">
        <w:rPr>
          <w:highlight w:val="lightGray"/>
        </w:rPr>
        <w:t>,00</w:t>
      </w:r>
      <w:r w:rsidR="00652B4C" w:rsidRPr="00B47BA6">
        <w:rPr>
          <w:highlight w:val="lightGray"/>
        </w:rPr>
        <w:t>%</w:t>
      </w:r>
      <w:r w:rsidR="003A0B31" w:rsidRPr="00B47BA6">
        <w:rPr>
          <w:highlight w:val="lightGray"/>
        </w:rPr>
        <w:t xml:space="preserve"> </w:t>
      </w:r>
      <w:r w:rsidR="00652B4C" w:rsidRPr="00B47BA6">
        <w:rPr>
          <w:highlight w:val="lightGray"/>
        </w:rPr>
        <w:t>(</w:t>
      </w:r>
      <w:r w:rsidR="00734256" w:rsidRPr="00B47BA6">
        <w:rPr>
          <w:highlight w:val="lightGray"/>
        </w:rPr>
        <w:t>cinco</w:t>
      </w:r>
      <w:r w:rsidR="00BE6478" w:rsidRPr="00B47BA6">
        <w:rPr>
          <w:highlight w:val="lightGray"/>
        </w:rPr>
        <w:t xml:space="preserve"> inteiros</w:t>
      </w:r>
      <w:r w:rsidR="00734256" w:rsidRPr="00B47BA6">
        <w:rPr>
          <w:highlight w:val="lightGray"/>
        </w:rPr>
        <w:t xml:space="preserve"> por cento</w:t>
      </w:r>
      <w:r w:rsidR="00652B4C" w:rsidRPr="00B47BA6">
        <w:rPr>
          <w:highlight w:val="lightGray"/>
        </w:rPr>
        <w:t>)</w:t>
      </w:r>
      <w:r w:rsidR="00A35D0E">
        <w:t>]</w:t>
      </w:r>
      <w:r w:rsidR="00652B4C" w:rsidRPr="007D1A38">
        <w:t xml:space="preserve"> ao ano, base 252 (duzentos e cinquenta e dois) Dias Úteis</w:t>
      </w:r>
      <w:r w:rsidR="00401224" w:rsidRPr="007D1A38">
        <w:t xml:space="preserve">  (“</w:t>
      </w:r>
      <w:r w:rsidR="00401224" w:rsidRPr="007D1A38">
        <w:rPr>
          <w:u w:val="single"/>
        </w:rPr>
        <w:t>Remuneração</w:t>
      </w:r>
      <w:r w:rsidR="00401224" w:rsidRPr="007D1A38">
        <w:t>”)</w:t>
      </w:r>
      <w:r w:rsidR="003E2F3D" w:rsidRPr="007D1A38">
        <w:t xml:space="preserve">, desde </w:t>
      </w:r>
      <w:r w:rsidR="000C03A1" w:rsidRPr="007D1A38">
        <w:t xml:space="preserve">a </w:t>
      </w:r>
      <w:del w:id="81" w:author="Matheus Gomes Faria" w:date="2020-02-05T19:04:00Z">
        <w:r w:rsidR="008E2605" w:rsidDel="00E176D1">
          <w:delText xml:space="preserve">primeira </w:delText>
        </w:r>
      </w:del>
      <w:r w:rsidR="00250D5C" w:rsidRPr="007D1A38">
        <w:t xml:space="preserve">Data </w:t>
      </w:r>
      <w:r w:rsidR="000C03A1" w:rsidRPr="007D1A38">
        <w:t xml:space="preserve">de </w:t>
      </w:r>
      <w:r w:rsidR="00BE6478">
        <w:t>Integralização</w:t>
      </w:r>
      <w:r w:rsidR="000C03A1" w:rsidRPr="007D1A38">
        <w:t xml:space="preserve"> </w:t>
      </w:r>
      <w:r w:rsidR="003E2F3D" w:rsidRPr="007D1A38">
        <w:t>até a data do efetivo pagamento</w:t>
      </w:r>
      <w:bookmarkEnd w:id="77"/>
      <w:r w:rsidR="003E2F3D" w:rsidRPr="007D1A38">
        <w:t>. Sem prejuízo dos pagamentos em decorrência de resgate antecipado das Debêntures ou de vencimento antecipado das obrigações decorrentes das Debêntures, nos termos previstos nesta Escritura de Emissão, a Remuneração das Debêntures será paga</w:t>
      </w:r>
      <w:r w:rsidR="00AA4DAD" w:rsidRPr="007D1A38">
        <w:t xml:space="preserve"> </w:t>
      </w:r>
      <w:r w:rsidR="00B30015" w:rsidRPr="007D1A38">
        <w:t>em uma única parcela</w:t>
      </w:r>
      <w:r w:rsidR="00AF490D" w:rsidRPr="007D1A38">
        <w:t>, na Data de Vencimento</w:t>
      </w:r>
      <w:ins w:id="82" w:author="Matheus Gomes Faria" w:date="2020-02-05T18:56:00Z">
        <w:r w:rsidR="00E176D1">
          <w:t>,</w:t>
        </w:r>
        <w:r w:rsidR="00E176D1" w:rsidRPr="00E176D1">
          <w:t xml:space="preserve"> </w:t>
        </w:r>
        <w:r w:rsidR="00E176D1">
          <w:t>conforme adiante definida</w:t>
        </w:r>
      </w:ins>
      <w:r w:rsidR="003E2F3D" w:rsidRPr="007D1A38">
        <w:t>. A Remuneração das Debêntures será calculada</w:t>
      </w:r>
      <w:r w:rsidR="009A6553" w:rsidRPr="007D1A38">
        <w:t xml:space="preserve"> em regime de capitalização composta de forma </w:t>
      </w:r>
      <w:r w:rsidR="009A6553" w:rsidRPr="007D1A38">
        <w:rPr>
          <w:i/>
        </w:rPr>
        <w:t xml:space="preserve">pro rata </w:t>
      </w:r>
      <w:proofErr w:type="spellStart"/>
      <w:r w:rsidR="009A6553" w:rsidRPr="007D1A38">
        <w:rPr>
          <w:i/>
        </w:rPr>
        <w:t>temporis</w:t>
      </w:r>
      <w:proofErr w:type="spellEnd"/>
      <w:r w:rsidR="009A6553" w:rsidRPr="007D1A38">
        <w:t xml:space="preserve"> por Dias Úteis decorridos</w:t>
      </w:r>
      <w:r w:rsidR="003E2F3D" w:rsidRPr="007D1A38">
        <w:t xml:space="preserve"> de acordo com a seguinte fórmula: </w:t>
      </w:r>
    </w:p>
    <w:p w14:paraId="7D17D482" w14:textId="77777777" w:rsidR="009027DC" w:rsidRPr="007D1A38" w:rsidRDefault="009027DC" w:rsidP="007D1A38">
      <w:pPr>
        <w:spacing w:after="0" w:line="320" w:lineRule="exact"/>
      </w:pPr>
    </w:p>
    <w:p w14:paraId="164069A1" w14:textId="77777777" w:rsidR="003E2F3D" w:rsidRPr="007D1A38" w:rsidRDefault="003E2F3D">
      <w:pPr>
        <w:spacing w:after="0" w:line="320" w:lineRule="exact"/>
        <w:ind w:left="993"/>
        <w:jc w:val="center"/>
        <w:pPrChange w:id="83" w:author="Matheus Gomes Faria" w:date="2020-02-05T15:45:00Z">
          <w:pPr>
            <w:spacing w:after="0" w:line="320" w:lineRule="exact"/>
            <w:ind w:left="993"/>
          </w:pPr>
        </w:pPrChange>
      </w:pPr>
      <w:r w:rsidRPr="007D1A38">
        <w:t xml:space="preserve">J = </w:t>
      </w:r>
      <w:proofErr w:type="spellStart"/>
      <w:r w:rsidRPr="007D1A38">
        <w:rPr>
          <w:i/>
        </w:rPr>
        <w:t>VNe</w:t>
      </w:r>
      <w:proofErr w:type="spellEnd"/>
      <w:r w:rsidRPr="007D1A38">
        <w:t xml:space="preserve"> x (</w:t>
      </w:r>
      <w:proofErr w:type="spellStart"/>
      <w:r w:rsidR="00530AE5" w:rsidRPr="007D1A38">
        <w:rPr>
          <w:i/>
        </w:rPr>
        <w:t>FatorJuros</w:t>
      </w:r>
      <w:proofErr w:type="spellEnd"/>
      <w:r w:rsidR="00530AE5" w:rsidRPr="007D1A38">
        <w:t xml:space="preserve"> </w:t>
      </w:r>
      <w:r w:rsidRPr="007D1A38">
        <w:t>– 1)</w:t>
      </w:r>
    </w:p>
    <w:p w14:paraId="4020F644" w14:textId="77777777" w:rsidR="009A6553" w:rsidRPr="007D1A38" w:rsidRDefault="009A6553" w:rsidP="003257E5">
      <w:pPr>
        <w:spacing w:after="0" w:line="320" w:lineRule="exact"/>
        <w:ind w:left="993"/>
      </w:pPr>
    </w:p>
    <w:p w14:paraId="4B94720F" w14:textId="294722BE" w:rsidR="003E2F3D" w:rsidRDefault="003E2F3D" w:rsidP="003257E5">
      <w:pPr>
        <w:spacing w:after="0" w:line="320" w:lineRule="exact"/>
        <w:ind w:left="993"/>
        <w:rPr>
          <w:ins w:id="84" w:author="Matheus Gomes Faria" w:date="2020-02-05T15:45:00Z"/>
        </w:rPr>
      </w:pPr>
      <w:r w:rsidRPr="007D1A38">
        <w:t>Sendo que:</w:t>
      </w:r>
    </w:p>
    <w:p w14:paraId="290C933D" w14:textId="77777777" w:rsidR="00CC2C1F" w:rsidRPr="007D1A38" w:rsidRDefault="00CC2C1F" w:rsidP="003257E5">
      <w:pPr>
        <w:spacing w:after="0" w:line="320" w:lineRule="exact"/>
        <w:ind w:left="993"/>
      </w:pPr>
    </w:p>
    <w:p w14:paraId="18E87DBF" w14:textId="34F394F1" w:rsidR="003E2F3D" w:rsidRDefault="003E2F3D" w:rsidP="003257E5">
      <w:pPr>
        <w:spacing w:after="0" w:line="320" w:lineRule="exact"/>
        <w:ind w:left="993"/>
        <w:rPr>
          <w:ins w:id="85" w:author="Matheus Gomes Faria" w:date="2020-02-05T15:45:00Z"/>
        </w:rPr>
      </w:pPr>
      <w:r w:rsidRPr="007D1A38">
        <w:t>J = valor unitário da Remuneração das Debêntures devida</w:t>
      </w:r>
      <w:r w:rsidR="006F38EB" w:rsidRPr="007D1A38">
        <w:t xml:space="preserve"> no </w:t>
      </w:r>
      <w:ins w:id="86" w:author="Matheus Gomes Faria" w:date="2020-02-05T15:46:00Z">
        <w:r w:rsidR="00CC2C1F">
          <w:t>final d</w:t>
        </w:r>
      </w:ins>
      <w:ins w:id="87" w:author="Matheus Gomes Faria" w:date="2020-02-05T18:57:00Z">
        <w:r w:rsidR="00E176D1">
          <w:t>o</w:t>
        </w:r>
      </w:ins>
      <w:ins w:id="88" w:author="Matheus Gomes Faria" w:date="2020-02-05T15:46:00Z">
        <w:r w:rsidR="00CC2C1F">
          <w:t xml:space="preserve"> </w:t>
        </w:r>
      </w:ins>
      <w:del w:id="89" w:author="Matheus Gomes Faria" w:date="2020-02-05T15:54:00Z">
        <w:r w:rsidR="006F38EB" w:rsidRPr="007D1A38" w:rsidDel="0066055F">
          <w:delText>p</w:delText>
        </w:r>
      </w:del>
      <w:ins w:id="90" w:author="Matheus Gomes Faria" w:date="2020-02-05T15:54:00Z">
        <w:r w:rsidR="0066055F">
          <w:t>P</w:t>
        </w:r>
      </w:ins>
      <w:r w:rsidR="006F38EB" w:rsidRPr="007D1A38">
        <w:t xml:space="preserve">eríodo de </w:t>
      </w:r>
      <w:del w:id="91" w:author="Matheus Gomes Faria" w:date="2020-02-05T15:54:00Z">
        <w:r w:rsidR="006F38EB" w:rsidRPr="007D1A38" w:rsidDel="0066055F">
          <w:delText>c</w:delText>
        </w:r>
      </w:del>
      <w:ins w:id="92" w:author="Matheus Gomes Faria" w:date="2020-02-05T15:54:00Z">
        <w:r w:rsidR="0066055F">
          <w:t>C</w:t>
        </w:r>
      </w:ins>
      <w:r w:rsidR="006F38EB" w:rsidRPr="007D1A38">
        <w:t>apitalização</w:t>
      </w:r>
      <w:r w:rsidRPr="007D1A38">
        <w:t>, calculado com 8 (oito) casas decimais, sem arredondamento;</w:t>
      </w:r>
    </w:p>
    <w:p w14:paraId="6591E691" w14:textId="77777777" w:rsidR="00CC2C1F" w:rsidRPr="007D1A38" w:rsidRDefault="00CC2C1F" w:rsidP="003257E5">
      <w:pPr>
        <w:spacing w:after="0" w:line="320" w:lineRule="exact"/>
        <w:ind w:left="993"/>
      </w:pPr>
    </w:p>
    <w:p w14:paraId="2A2CC920" w14:textId="6DBB4D02" w:rsidR="003E2F3D" w:rsidRDefault="003E2F3D" w:rsidP="003257E5">
      <w:pPr>
        <w:spacing w:after="0" w:line="320" w:lineRule="exact"/>
        <w:ind w:left="993"/>
        <w:rPr>
          <w:ins w:id="93" w:author="Matheus Gomes Faria" w:date="2020-02-05T15:46:00Z"/>
        </w:rPr>
      </w:pPr>
      <w:proofErr w:type="spellStart"/>
      <w:r w:rsidRPr="007D1A38">
        <w:t>VNe</w:t>
      </w:r>
      <w:proofErr w:type="spellEnd"/>
      <w:r w:rsidRPr="007D1A38">
        <w:t xml:space="preserve"> = </w:t>
      </w:r>
      <w:r w:rsidR="001E7B19" w:rsidRPr="007D1A38">
        <w:t xml:space="preserve">Valor Nominal Unitário das Debêntures ou </w:t>
      </w:r>
      <w:r w:rsidRPr="007D1A38">
        <w:t>saldo do Valor Nominal Unitário das Debêntures,</w:t>
      </w:r>
      <w:r w:rsidR="001E7B19" w:rsidRPr="007D1A38">
        <w:t xml:space="preserve"> conforme o caso,</w:t>
      </w:r>
      <w:r w:rsidRPr="007D1A38">
        <w:t xml:space="preserve"> informado/calculado com 8 (oito) casas decimais, sem arredondamento;</w:t>
      </w:r>
    </w:p>
    <w:p w14:paraId="45863BE3" w14:textId="77777777" w:rsidR="00CC2C1F" w:rsidRPr="007D1A38" w:rsidRDefault="00CC2C1F" w:rsidP="003257E5">
      <w:pPr>
        <w:spacing w:after="0" w:line="320" w:lineRule="exact"/>
        <w:ind w:left="993"/>
      </w:pPr>
    </w:p>
    <w:p w14:paraId="132CA812" w14:textId="77777777" w:rsidR="009F1513" w:rsidRPr="007D1A38" w:rsidRDefault="009F1513" w:rsidP="003257E5">
      <w:pPr>
        <w:spacing w:after="0" w:line="320" w:lineRule="exact"/>
        <w:ind w:left="993"/>
      </w:pPr>
      <w:proofErr w:type="spellStart"/>
      <w:r w:rsidRPr="007D1A38">
        <w:lastRenderedPageBreak/>
        <w:t>FatorJuros</w:t>
      </w:r>
      <w:proofErr w:type="spellEnd"/>
      <w:r w:rsidRPr="007D1A38">
        <w:t xml:space="preserve"> = fator de juros, calculado com 9 (nove) casas decimais, com arredondamento, apurado de acordo com a seguinte fórmula: </w:t>
      </w:r>
    </w:p>
    <w:p w14:paraId="33386D0B" w14:textId="77777777" w:rsidR="00530AE5" w:rsidRPr="007D1A38" w:rsidRDefault="00530AE5" w:rsidP="003257E5">
      <w:pPr>
        <w:spacing w:after="0" w:line="320" w:lineRule="exact"/>
        <w:ind w:left="993"/>
      </w:pPr>
    </w:p>
    <w:p w14:paraId="16BC02CF" w14:textId="77777777" w:rsidR="00530AE5" w:rsidRPr="003257E5" w:rsidRDefault="00530AE5" w:rsidP="003257E5">
      <w:pPr>
        <w:pStyle w:val="p0"/>
        <w:spacing w:line="320" w:lineRule="exact"/>
        <w:ind w:left="993"/>
        <w:rPr>
          <w:rFonts w:ascii="Verdana" w:hAnsi="Verdana"/>
          <w:sz w:val="20"/>
        </w:rPr>
      </w:pPr>
    </w:p>
    <w:p w14:paraId="45C48170" w14:textId="77777777" w:rsidR="00530AE5" w:rsidRPr="007D1A38" w:rsidRDefault="00530AE5" w:rsidP="003257E5">
      <w:pPr>
        <w:spacing w:after="0" w:line="320" w:lineRule="exact"/>
        <w:ind w:left="993"/>
      </w:pPr>
      <w:r w:rsidRPr="007D1A38">
        <w:rPr>
          <w:noProof/>
        </w:rPr>
        <w:drawing>
          <wp:anchor distT="0" distB="0" distL="114300" distR="114300" simplePos="0" relativeHeight="251667456" behindDoc="1" locked="0" layoutInCell="1" allowOverlap="1" wp14:anchorId="641C1EE4" wp14:editId="25D9F5E9">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14:paraId="1EA66F0B" w14:textId="77777777" w:rsidR="00530AE5" w:rsidRPr="003257E5" w:rsidRDefault="00530AE5" w:rsidP="003257E5">
      <w:pPr>
        <w:pStyle w:val="p0"/>
        <w:spacing w:line="320" w:lineRule="exact"/>
        <w:ind w:left="993"/>
        <w:rPr>
          <w:rFonts w:ascii="Verdana" w:hAnsi="Verdana"/>
          <w:sz w:val="20"/>
        </w:rPr>
      </w:pPr>
    </w:p>
    <w:p w14:paraId="71FECC2A" w14:textId="49B45E89" w:rsidR="00530AE5" w:rsidRDefault="00530AE5" w:rsidP="003257E5">
      <w:pPr>
        <w:spacing w:after="0" w:line="320" w:lineRule="exact"/>
        <w:ind w:left="993"/>
        <w:rPr>
          <w:ins w:id="94" w:author="Matheus Gomes Faria" w:date="2020-02-05T15:47:00Z"/>
        </w:rPr>
      </w:pPr>
      <w:r w:rsidRPr="007D1A38">
        <w:t>onde:</w:t>
      </w:r>
    </w:p>
    <w:p w14:paraId="279B9D44" w14:textId="77777777" w:rsidR="00CC2C1F" w:rsidRPr="007D1A38" w:rsidRDefault="00CC2C1F" w:rsidP="003257E5">
      <w:pPr>
        <w:spacing w:after="0" w:line="320" w:lineRule="exact"/>
        <w:ind w:left="993"/>
      </w:pPr>
    </w:p>
    <w:p w14:paraId="56EB58EC" w14:textId="48A86016" w:rsidR="003E2F3D" w:rsidRPr="007D1A38" w:rsidRDefault="003E2F3D" w:rsidP="003257E5">
      <w:pPr>
        <w:spacing w:after="0" w:line="320" w:lineRule="exact"/>
        <w:ind w:left="993"/>
      </w:pPr>
      <w:r w:rsidRPr="007D1A38">
        <w:t xml:space="preserve">Fator DI = </w:t>
      </w:r>
      <w:proofErr w:type="spellStart"/>
      <w:r w:rsidRPr="007D1A38">
        <w:t>produtório</w:t>
      </w:r>
      <w:proofErr w:type="spellEnd"/>
      <w:r w:rsidRPr="007D1A38">
        <w:t xml:space="preserve"> das Taxas DI, desde </w:t>
      </w:r>
      <w:proofErr w:type="gramStart"/>
      <w:r w:rsidRPr="007D1A38">
        <w:t xml:space="preserve">a </w:t>
      </w:r>
      <w:ins w:id="95" w:author="Matheus Gomes Faria" w:date="2020-02-05T15:49:00Z">
        <w:r w:rsidR="00CC2C1F">
          <w:t xml:space="preserve"> </w:t>
        </w:r>
      </w:ins>
      <w:r w:rsidRPr="007D1A38">
        <w:t>Data</w:t>
      </w:r>
      <w:proofErr w:type="gramEnd"/>
      <w:r w:rsidRPr="007D1A38">
        <w:t xml:space="preserve"> </w:t>
      </w:r>
      <w:r w:rsidR="00BE6478">
        <w:t>Integralização</w:t>
      </w:r>
      <w:r w:rsidR="00D3708B" w:rsidRPr="007D1A38">
        <w:rPr>
          <w:bCs/>
        </w:rPr>
        <w:t>, inclusive,</w:t>
      </w:r>
      <w:r w:rsidR="002F2B3B" w:rsidRPr="007D1A38">
        <w:t xml:space="preserve"> </w:t>
      </w:r>
      <w:r w:rsidRPr="007D1A38">
        <w:t>até a data de cálculo, exclusive, calculado com 8 (oito) casas decimais, com arredondamento, apurado da seguinte forma:</w:t>
      </w:r>
      <w:r w:rsidR="00963C8B" w:rsidRPr="007D1A38">
        <w:t xml:space="preserve"> </w:t>
      </w:r>
    </w:p>
    <w:p w14:paraId="1DBF44B5" w14:textId="77777777" w:rsidR="006A5030" w:rsidRPr="007D1A38" w:rsidRDefault="006A5030" w:rsidP="003257E5">
      <w:pPr>
        <w:spacing w:after="0" w:line="320" w:lineRule="exact"/>
        <w:ind w:left="993"/>
      </w:pPr>
      <w:bookmarkStart w:id="96" w:name="_Hlk523162504"/>
    </w:p>
    <w:p w14:paraId="4DBB879B" w14:textId="77777777" w:rsidR="000C03A1" w:rsidRPr="007D1A38" w:rsidRDefault="003E2F3D" w:rsidP="003257E5">
      <w:pPr>
        <w:spacing w:after="0" w:line="320" w:lineRule="exact"/>
        <w:ind w:left="993"/>
      </w:pPr>
      <m:oMathPara>
        <m:oMath>
          <m:r>
            <w:rPr>
              <w:rFonts w:ascii="Cambria Math" w:hAnsi="Cambria Math"/>
            </w:rPr>
            <m:t>Fator</m:t>
          </m:r>
          <m:r>
            <m:rPr>
              <m:sty m:val="p"/>
            </m:rPr>
            <w:rPr>
              <w:rFonts w:ascii="Cambria Math" w:hAnsi="Cambria Math"/>
            </w:rPr>
            <m:t xml:space="preserve"> </m:t>
          </m:r>
          <m:r>
            <w:rPr>
              <w:rFonts w:ascii="Cambria Math" w:hAnsi="Cambria Math"/>
            </w:rPr>
            <m:t>DI</m:t>
          </m:r>
          <m:r>
            <m:rPr>
              <m:sty m:val="p"/>
            </m:rPr>
            <w:rPr>
              <w:rFonts w:ascii="Cambria Math" w:hAnsi="Cambria Math"/>
            </w:rPr>
            <m:t xml:space="preserve">= </m:t>
          </m:r>
          <w:bookmarkEnd w:id="96"/>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n</m:t>
                  </m:r>
                </m:e>
                <m:sub/>
              </m:sSub>
            </m:sup>
            <m:e>
              <m:d>
                <m:dPr>
                  <m:begChr m:val="["/>
                  <m:endChr m:val="]"/>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TDI</m:t>
                      </m:r>
                    </m:e>
                    <m:sub>
                      <m:r>
                        <w:rPr>
                          <w:rFonts w:ascii="Cambria Math" w:hAnsi="Cambria Math"/>
                        </w:rPr>
                        <m:t>k</m:t>
                      </m:r>
                    </m:sub>
                  </m:sSub>
                </m:e>
              </m:d>
            </m:e>
          </m:nary>
        </m:oMath>
      </m:oMathPara>
    </w:p>
    <w:p w14:paraId="2E4E1376" w14:textId="77777777" w:rsidR="006A5030" w:rsidRPr="007D1A38" w:rsidRDefault="006A5030" w:rsidP="003257E5">
      <w:pPr>
        <w:spacing w:after="0" w:line="320" w:lineRule="exact"/>
        <w:ind w:left="993"/>
      </w:pPr>
    </w:p>
    <w:p w14:paraId="044D5AA8" w14:textId="1D950DEF" w:rsidR="003E2F3D" w:rsidRDefault="003E2F3D" w:rsidP="003257E5">
      <w:pPr>
        <w:spacing w:after="0" w:line="320" w:lineRule="exact"/>
        <w:ind w:left="993"/>
        <w:rPr>
          <w:ins w:id="97" w:author="Matheus Gomes Faria" w:date="2020-02-05T15:49:00Z"/>
        </w:rPr>
      </w:pPr>
      <w:r w:rsidRPr="007D1A38">
        <w:t>Sendo que:</w:t>
      </w:r>
    </w:p>
    <w:p w14:paraId="7A445A5F" w14:textId="77777777" w:rsidR="00CC2C1F" w:rsidRPr="007D1A38" w:rsidRDefault="00CC2C1F" w:rsidP="003257E5">
      <w:pPr>
        <w:spacing w:after="0" w:line="320" w:lineRule="exact"/>
        <w:ind w:left="993"/>
      </w:pPr>
    </w:p>
    <w:p w14:paraId="269B88C5" w14:textId="2BF666F4" w:rsidR="003E2F3D" w:rsidRDefault="003E2F3D" w:rsidP="003257E5">
      <w:pPr>
        <w:spacing w:after="0" w:line="320" w:lineRule="exact"/>
        <w:ind w:left="993"/>
        <w:rPr>
          <w:ins w:id="98" w:author="Matheus Gomes Faria" w:date="2020-02-05T15:49:00Z"/>
        </w:rPr>
      </w:pPr>
      <w:r w:rsidRPr="007D1A38">
        <w:t xml:space="preserve">n = </w:t>
      </w:r>
      <w:r w:rsidR="00963C8B" w:rsidRPr="007D1A38">
        <w:t>número total de Taxas DI</w:t>
      </w:r>
      <w:r w:rsidR="00286A59" w:rsidRPr="007D1A38">
        <w:t xml:space="preserve"> consideradas desde </w:t>
      </w:r>
      <w:ins w:id="99" w:author="Matheus Gomes Faria" w:date="2020-02-05T15:55:00Z">
        <w:r w:rsidR="0066055F">
          <w:t xml:space="preserve">em cada </w:t>
        </w:r>
        <w:r w:rsidR="0066055F" w:rsidRPr="0066055F">
          <w:t>Período de Capitalização</w:t>
        </w:r>
      </w:ins>
      <w:del w:id="100" w:author="Matheus Gomes Faria" w:date="2020-02-05T15:55:00Z">
        <w:r w:rsidR="00286A59" w:rsidRPr="007D1A38" w:rsidDel="0066055F">
          <w:delText xml:space="preserve">a Data </w:delText>
        </w:r>
        <w:r w:rsidR="00266ED5" w:rsidRPr="007D1A38" w:rsidDel="0066055F">
          <w:delText xml:space="preserve">de </w:delText>
        </w:r>
        <w:r w:rsidR="00BE6478" w:rsidDel="0066055F">
          <w:delText>Integralização</w:delText>
        </w:r>
        <w:r w:rsidR="00286A59" w:rsidRPr="007D1A38" w:rsidDel="0066055F">
          <w:delText>, inclusive, até a data de cálculo, exclusive</w:delText>
        </w:r>
      </w:del>
      <w:r w:rsidR="00286A59" w:rsidRPr="007D1A38">
        <w:t>, sendo “n” um número inteiro</w:t>
      </w:r>
      <w:r w:rsidR="007F7B7F" w:rsidRPr="007D1A38">
        <w:t>, observado o ajuste necessário decorrente do prêmio do primeiro período descrito no item “Observações” abaixo</w:t>
      </w:r>
      <w:r w:rsidRPr="007D1A38">
        <w:t>;</w:t>
      </w:r>
    </w:p>
    <w:p w14:paraId="1A49BAAB" w14:textId="77777777" w:rsidR="00CC2C1F" w:rsidRPr="007D1A38" w:rsidRDefault="00CC2C1F" w:rsidP="003257E5">
      <w:pPr>
        <w:spacing w:after="0" w:line="320" w:lineRule="exact"/>
        <w:ind w:left="993"/>
      </w:pPr>
    </w:p>
    <w:p w14:paraId="37DAA7B6" w14:textId="198AF569" w:rsidR="003E2F3D" w:rsidRDefault="003E2F3D" w:rsidP="003257E5">
      <w:pPr>
        <w:spacing w:after="0" w:line="320" w:lineRule="exact"/>
        <w:ind w:left="993"/>
        <w:rPr>
          <w:ins w:id="101" w:author="Matheus Gomes Faria" w:date="2020-02-05T15:49:00Z"/>
        </w:rPr>
      </w:pPr>
      <w:r w:rsidRPr="007D1A38">
        <w:t>k = número de ordem das Taxas DI, variando de "1" até "n</w:t>
      </w:r>
      <w:r w:rsidR="006F38EB" w:rsidRPr="007D1A38">
        <w:t>", sendo “k” um número inteiro</w:t>
      </w:r>
      <w:r w:rsidRPr="007D1A38">
        <w:t>;</w:t>
      </w:r>
    </w:p>
    <w:p w14:paraId="02F574F8" w14:textId="77777777" w:rsidR="00CC2C1F" w:rsidRPr="007D1A38" w:rsidRDefault="00CC2C1F" w:rsidP="003257E5">
      <w:pPr>
        <w:spacing w:after="0" w:line="320" w:lineRule="exact"/>
        <w:ind w:left="993"/>
      </w:pPr>
    </w:p>
    <w:p w14:paraId="5A60C928" w14:textId="77777777" w:rsidR="003E2F3D" w:rsidRPr="007D1A38" w:rsidRDefault="00CB0A20" w:rsidP="003257E5">
      <w:pPr>
        <w:spacing w:after="0" w:line="320" w:lineRule="exact"/>
        <w:ind w:left="993"/>
      </w:pPr>
      <w:r w:rsidRPr="007D1A38">
        <w:rPr>
          <w:noProof/>
        </w:rPr>
        <w:drawing>
          <wp:anchor distT="0" distB="0" distL="114300" distR="114300" simplePos="0" relativeHeight="251662336" behindDoc="0" locked="0" layoutInCell="1" allowOverlap="1" wp14:anchorId="35BBA065" wp14:editId="7A0517BB">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E2F3D" w:rsidRPr="007D1A38">
        <w:t>TDI</w:t>
      </w:r>
      <w:r w:rsidR="003E2F3D" w:rsidRPr="007D1A38">
        <w:rPr>
          <w:vertAlign w:val="subscript"/>
        </w:rPr>
        <w:t>k</w:t>
      </w:r>
      <w:proofErr w:type="spellEnd"/>
      <w:r w:rsidR="003E2F3D" w:rsidRPr="007D1A38">
        <w:t xml:space="preserve"> = Taxa DI, de ordem "k", expressa ao dia, calculada com 8 (oito) casas decimais, com arredondamento, apurada da seguinte forma:</w:t>
      </w:r>
    </w:p>
    <w:p w14:paraId="4E11EDC7" w14:textId="77777777" w:rsidR="003E2F3D" w:rsidRPr="007D1A38" w:rsidRDefault="003E2F3D" w:rsidP="003257E5">
      <w:pPr>
        <w:spacing w:after="0" w:line="320" w:lineRule="exact"/>
        <w:ind w:left="993"/>
      </w:pPr>
    </w:p>
    <w:p w14:paraId="20DBDADD" w14:textId="77777777" w:rsidR="00CB0A20" w:rsidRPr="007D1A38" w:rsidRDefault="00CB0A20" w:rsidP="003257E5">
      <w:pPr>
        <w:spacing w:after="0" w:line="320" w:lineRule="exact"/>
        <w:ind w:left="993"/>
      </w:pPr>
    </w:p>
    <w:p w14:paraId="2D681585" w14:textId="77777777" w:rsidR="00CB0A20" w:rsidRPr="007D1A38" w:rsidRDefault="00CB0A20" w:rsidP="003257E5">
      <w:pPr>
        <w:spacing w:after="0" w:line="320" w:lineRule="exact"/>
        <w:ind w:left="993"/>
      </w:pPr>
    </w:p>
    <w:p w14:paraId="0D0E62DD" w14:textId="26D8691F" w:rsidR="003E2F3D" w:rsidRDefault="003E2F3D" w:rsidP="003257E5">
      <w:pPr>
        <w:spacing w:after="0" w:line="320" w:lineRule="exact"/>
        <w:ind w:left="993"/>
        <w:rPr>
          <w:ins w:id="102" w:author="Matheus Gomes Faria" w:date="2020-02-05T15:56:00Z"/>
          <w:noProof/>
        </w:rPr>
      </w:pPr>
      <w:r w:rsidRPr="007D1A38">
        <w:t>Sendo que:</w:t>
      </w:r>
      <w:r w:rsidR="00CB0A20" w:rsidRPr="007D1A38">
        <w:rPr>
          <w:noProof/>
        </w:rPr>
        <w:t xml:space="preserve"> </w:t>
      </w:r>
    </w:p>
    <w:p w14:paraId="574592DE" w14:textId="77777777" w:rsidR="0066055F" w:rsidRPr="007D1A38" w:rsidRDefault="0066055F" w:rsidP="003257E5">
      <w:pPr>
        <w:spacing w:after="0" w:line="320" w:lineRule="exact"/>
        <w:ind w:left="993"/>
      </w:pPr>
    </w:p>
    <w:p w14:paraId="7BF38010" w14:textId="77777777" w:rsidR="003E2F3D" w:rsidRPr="007D1A38" w:rsidRDefault="003E2F3D" w:rsidP="003257E5">
      <w:pPr>
        <w:spacing w:after="0" w:line="320" w:lineRule="exact"/>
        <w:ind w:left="993"/>
      </w:pPr>
      <w:proofErr w:type="spellStart"/>
      <w:r w:rsidRPr="007D1A38">
        <w:t>DI</w:t>
      </w:r>
      <w:r w:rsidRPr="007D1A38">
        <w:rPr>
          <w:vertAlign w:val="subscript"/>
        </w:rPr>
        <w:t>k</w:t>
      </w:r>
      <w:proofErr w:type="spellEnd"/>
      <w:r w:rsidRPr="007D1A38">
        <w:t xml:space="preserve"> = Taxa DI, de ordem "k", divulgada pela </w:t>
      </w:r>
      <w:r w:rsidR="000C03A1" w:rsidRPr="007D1A38">
        <w:t xml:space="preserve">B3 (Segmento </w:t>
      </w:r>
      <w:proofErr w:type="spellStart"/>
      <w:r w:rsidRPr="007D1A38">
        <w:t>CETIP</w:t>
      </w:r>
      <w:proofErr w:type="spellEnd"/>
      <w:r w:rsidR="000C03A1" w:rsidRPr="007D1A38">
        <w:t xml:space="preserve"> </w:t>
      </w:r>
      <w:proofErr w:type="spellStart"/>
      <w:r w:rsidR="000C03A1" w:rsidRPr="007D1A38">
        <w:t>UTVM</w:t>
      </w:r>
      <w:proofErr w:type="spellEnd"/>
      <w:r w:rsidR="000C03A1" w:rsidRPr="007D1A38">
        <w:t>)</w:t>
      </w:r>
      <w:r w:rsidRPr="007D1A38">
        <w:t>, utilizada com 2 (duas) casas decimais;</w:t>
      </w:r>
      <w:r w:rsidR="007060BD" w:rsidRPr="007D1A38">
        <w:t xml:space="preserve"> </w:t>
      </w:r>
    </w:p>
    <w:p w14:paraId="4784E677" w14:textId="77777777" w:rsidR="00CB0A20" w:rsidRPr="007D1A38" w:rsidRDefault="00CB0A20" w:rsidP="003257E5">
      <w:pPr>
        <w:spacing w:after="0" w:line="320" w:lineRule="exact"/>
        <w:ind w:left="993"/>
      </w:pPr>
    </w:p>
    <w:p w14:paraId="508A386C" w14:textId="77777777" w:rsidR="00F7505D" w:rsidRPr="007D1A38" w:rsidRDefault="00F7505D" w:rsidP="003257E5">
      <w:pPr>
        <w:spacing w:after="0" w:line="320" w:lineRule="exact"/>
        <w:ind w:left="993"/>
      </w:pPr>
      <w:r w:rsidRPr="007D1A38">
        <w:t xml:space="preserve">Fator </w:t>
      </w:r>
      <w:r w:rsidRPr="007D1A38">
        <w:rPr>
          <w:i/>
        </w:rPr>
        <w:t>Spread</w:t>
      </w:r>
      <w:r w:rsidRPr="007D1A38">
        <w:t xml:space="preserve"> = sobretaxa de juros fixos calculada com 9 (nove) casas decimais, com arredondamento, calculado conforme a seguinte fórmula:</w:t>
      </w:r>
    </w:p>
    <w:p w14:paraId="61A3753A" w14:textId="77777777" w:rsidR="00F7505D" w:rsidRPr="003257E5" w:rsidRDefault="00F7505D" w:rsidP="003257E5">
      <w:pPr>
        <w:pStyle w:val="p0"/>
        <w:spacing w:line="320" w:lineRule="exact"/>
        <w:ind w:left="993"/>
        <w:rPr>
          <w:rFonts w:ascii="Verdana" w:hAnsi="Verdana" w:cs="Tahoma"/>
          <w:color w:val="000000"/>
          <w:sz w:val="20"/>
        </w:rPr>
      </w:pPr>
      <w:r w:rsidRPr="003257E5">
        <w:rPr>
          <w:rFonts w:ascii="Verdana" w:hAnsi="Verdana"/>
          <w:noProof/>
          <w:sz w:val="20"/>
        </w:rPr>
        <w:drawing>
          <wp:anchor distT="0" distB="0" distL="114300" distR="114300" simplePos="0" relativeHeight="251669504" behindDoc="1" locked="0" layoutInCell="1" allowOverlap="1" wp14:anchorId="306C675B" wp14:editId="49C5E2CD">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14:paraId="56D524C9" w14:textId="77777777" w:rsidR="00F7505D" w:rsidRPr="007D1A38" w:rsidRDefault="00F7505D" w:rsidP="003257E5">
      <w:pPr>
        <w:spacing w:after="0" w:line="320" w:lineRule="exact"/>
        <w:ind w:left="993"/>
      </w:pPr>
    </w:p>
    <w:p w14:paraId="49F11061" w14:textId="77777777" w:rsidR="00F7505D" w:rsidRPr="003257E5" w:rsidRDefault="00F7505D" w:rsidP="003257E5">
      <w:pPr>
        <w:pStyle w:val="p0"/>
        <w:spacing w:line="320" w:lineRule="exact"/>
        <w:ind w:left="993"/>
        <w:rPr>
          <w:rFonts w:ascii="Verdana" w:hAnsi="Verdana"/>
          <w:sz w:val="20"/>
        </w:rPr>
      </w:pPr>
    </w:p>
    <w:p w14:paraId="400E3F84" w14:textId="77777777" w:rsidR="00F7505D" w:rsidRPr="007D1A38" w:rsidRDefault="00F7505D" w:rsidP="003257E5">
      <w:pPr>
        <w:spacing w:after="0" w:line="320" w:lineRule="exact"/>
        <w:ind w:left="993"/>
      </w:pPr>
      <w:r w:rsidRPr="007D1A38">
        <w:t>Onde:</w:t>
      </w:r>
    </w:p>
    <w:p w14:paraId="7DA78277" w14:textId="77777777" w:rsidR="00F7505D" w:rsidRPr="007D1A38" w:rsidRDefault="00F7505D" w:rsidP="003257E5">
      <w:pPr>
        <w:spacing w:after="0" w:line="320" w:lineRule="exact"/>
        <w:ind w:left="993"/>
      </w:pPr>
    </w:p>
    <w:p w14:paraId="1E45156E" w14:textId="77777777" w:rsidR="00F7505D" w:rsidRPr="007D1A38" w:rsidRDefault="00F7505D" w:rsidP="003257E5">
      <w:pPr>
        <w:spacing w:after="0" w:line="320" w:lineRule="exact"/>
        <w:ind w:left="993"/>
      </w:pPr>
      <w:r w:rsidRPr="007D1A38">
        <w:rPr>
          <w:i/>
        </w:rPr>
        <w:t>spread</w:t>
      </w:r>
      <w:r w:rsidRPr="007D1A38">
        <w:t xml:space="preserve"> = </w:t>
      </w:r>
      <w:r w:rsidR="008E2605">
        <w:t>[</w:t>
      </w:r>
      <w:r w:rsidR="00383760" w:rsidRPr="00B47BA6">
        <w:rPr>
          <w:highlight w:val="lightGray"/>
        </w:rPr>
        <w:t>5,00</w:t>
      </w:r>
      <w:r w:rsidR="00270E3E" w:rsidRPr="00B47BA6">
        <w:rPr>
          <w:highlight w:val="lightGray"/>
        </w:rPr>
        <w:t xml:space="preserve"> (</w:t>
      </w:r>
      <w:r w:rsidR="00383760" w:rsidRPr="00B47BA6">
        <w:rPr>
          <w:highlight w:val="lightGray"/>
        </w:rPr>
        <w:t>cinco inteiros</w:t>
      </w:r>
      <w:r w:rsidR="00270E3E" w:rsidRPr="00B47BA6">
        <w:rPr>
          <w:highlight w:val="lightGray"/>
        </w:rPr>
        <w:t>)</w:t>
      </w:r>
      <w:r w:rsidR="008E2605">
        <w:t>]</w:t>
      </w:r>
      <w:r w:rsidR="00270E3E" w:rsidRPr="007D1A38">
        <w:t xml:space="preserve">; </w:t>
      </w:r>
      <w:r w:rsidRPr="007D1A38">
        <w:t>e</w:t>
      </w:r>
    </w:p>
    <w:p w14:paraId="5B53DCB9" w14:textId="77777777" w:rsidR="00F7505D" w:rsidRPr="007D1A38" w:rsidRDefault="00F7505D" w:rsidP="003257E5">
      <w:pPr>
        <w:spacing w:after="0" w:line="320" w:lineRule="exact"/>
        <w:ind w:left="993"/>
      </w:pPr>
    </w:p>
    <w:p w14:paraId="3B479527" w14:textId="1D304C99" w:rsidR="00F7505D" w:rsidRPr="007D1A38" w:rsidRDefault="00F7505D" w:rsidP="003257E5">
      <w:pPr>
        <w:spacing w:after="0" w:line="320" w:lineRule="exact"/>
        <w:ind w:left="993"/>
      </w:pPr>
      <w:r w:rsidRPr="007D1A38">
        <w:t xml:space="preserve">DP = </w:t>
      </w:r>
      <w:r w:rsidR="006F38EB" w:rsidRPr="007D1A38">
        <w:t xml:space="preserve">número de Dias Úteis entre a Data </w:t>
      </w:r>
      <w:r w:rsidR="00266ED5" w:rsidRPr="007D1A38">
        <w:t xml:space="preserve">de </w:t>
      </w:r>
      <w:r w:rsidR="00BE6478">
        <w:t>Integralização</w:t>
      </w:r>
      <w:r w:rsidRPr="007D1A38">
        <w:t xml:space="preserve">, </w:t>
      </w:r>
      <w:del w:id="103" w:author="Matheus Gomes Faria" w:date="2020-02-05T18:57:00Z">
        <w:r w:rsidRPr="007D1A38" w:rsidDel="00E176D1">
          <w:delText>inclusive,</w:delText>
        </w:r>
      </w:del>
      <w:r w:rsidRPr="007D1A38">
        <w:t xml:space="preserve"> e a data de cálculo, </w:t>
      </w:r>
      <w:del w:id="104" w:author="Matheus Gomes Faria" w:date="2020-02-05T18:57:00Z">
        <w:r w:rsidRPr="007D1A38" w:rsidDel="00E176D1">
          <w:delText>exclusive,</w:delText>
        </w:r>
      </w:del>
      <w:r w:rsidRPr="007D1A38">
        <w:t xml:space="preserve"> sendo “DP” um número inteiro.</w:t>
      </w:r>
    </w:p>
    <w:p w14:paraId="4431BAE1" w14:textId="77777777" w:rsidR="00F7505D" w:rsidRPr="007D1A38" w:rsidRDefault="00F7505D" w:rsidP="003257E5">
      <w:pPr>
        <w:spacing w:after="0" w:line="320" w:lineRule="exact"/>
        <w:ind w:left="993"/>
      </w:pPr>
    </w:p>
    <w:p w14:paraId="42DB2F0B" w14:textId="77777777" w:rsidR="003E2F3D" w:rsidRPr="007D1A38" w:rsidRDefault="003E2F3D" w:rsidP="003257E5">
      <w:pPr>
        <w:spacing w:after="0" w:line="320" w:lineRule="exact"/>
        <w:ind w:left="993"/>
      </w:pPr>
      <w:r w:rsidRPr="007D1A38">
        <w:t>Observações:</w:t>
      </w:r>
    </w:p>
    <w:p w14:paraId="6DA882A6" w14:textId="77777777" w:rsidR="00286A59" w:rsidRPr="007D1A38" w:rsidRDefault="00286A59" w:rsidP="003257E5">
      <w:pPr>
        <w:pStyle w:val="PargrafodaLista"/>
        <w:spacing w:after="0" w:line="320" w:lineRule="exact"/>
        <w:ind w:left="993"/>
      </w:pPr>
    </w:p>
    <w:p w14:paraId="74A90958" w14:textId="77777777" w:rsidR="00576807" w:rsidRPr="007D1A38" w:rsidRDefault="005D6596" w:rsidP="00B47BA6">
      <w:pPr>
        <w:pStyle w:val="PargrafodaLista"/>
        <w:numPr>
          <w:ilvl w:val="0"/>
          <w:numId w:val="84"/>
        </w:numPr>
        <w:spacing w:after="0" w:line="320" w:lineRule="exact"/>
        <w:ind w:left="993"/>
      </w:pPr>
      <w:r w:rsidRPr="007D1A38">
        <w:t xml:space="preserve">Para efeito de cálculo da </w:t>
      </w:r>
      <w:proofErr w:type="spellStart"/>
      <w:r w:rsidRPr="007D1A38">
        <w:t>DIk</w:t>
      </w:r>
      <w:proofErr w:type="spellEnd"/>
      <w:r w:rsidR="0057301A" w:rsidRPr="007D1A38">
        <w:t>,</w:t>
      </w:r>
      <w:r w:rsidRPr="007D1A38">
        <w:t xml:space="preserve"> será considerad</w:t>
      </w:r>
      <w:r w:rsidR="0057301A" w:rsidRPr="007D1A38">
        <w:t>a</w:t>
      </w:r>
      <w:r w:rsidRPr="007D1A38">
        <w:t xml:space="preserve"> a Taxa DI, divulgada com </w:t>
      </w:r>
      <w:r w:rsidR="002E1E90" w:rsidRPr="007D1A38">
        <w:t xml:space="preserve">2 </w:t>
      </w:r>
      <w:r w:rsidRPr="007D1A38">
        <w:t>(</w:t>
      </w:r>
      <w:r w:rsidR="002E1E90" w:rsidRPr="007D1A38">
        <w:t>dois</w:t>
      </w:r>
      <w:r w:rsidRPr="007D1A38">
        <w:t xml:space="preserve">) Dias Úteis de defasagem da data de cálculo. Para fins de exemplo, para cálculo da Remuneração </w:t>
      </w:r>
      <w:r w:rsidR="002E1E90" w:rsidRPr="007D1A38">
        <w:t>das Debêntures</w:t>
      </w:r>
      <w:r w:rsidRPr="007D1A38">
        <w:t xml:space="preserve"> no dia 12 (doze), será considerada a Taxa DI divulgada no dia </w:t>
      </w:r>
      <w:r w:rsidR="002E1E90" w:rsidRPr="007D1A38">
        <w:t xml:space="preserve">10 </w:t>
      </w:r>
      <w:r w:rsidRPr="007D1A38">
        <w:t>(</w:t>
      </w:r>
      <w:r w:rsidR="002E1E90" w:rsidRPr="007D1A38">
        <w:t>dez</w:t>
      </w:r>
      <w:r w:rsidRPr="007D1A38">
        <w:t xml:space="preserve">), considerando que os dias decorridos entre o dia </w:t>
      </w:r>
      <w:r w:rsidR="002E1E90" w:rsidRPr="007D1A38">
        <w:t xml:space="preserve">10 </w:t>
      </w:r>
      <w:r w:rsidRPr="007D1A38">
        <w:t>(</w:t>
      </w:r>
      <w:r w:rsidR="002E1E90" w:rsidRPr="007D1A38">
        <w:t>dez</w:t>
      </w:r>
      <w:r w:rsidRPr="007D1A38">
        <w:t>) e 12 (doze) são todos Dias Úteis</w:t>
      </w:r>
      <w:r w:rsidR="000C03A1" w:rsidRPr="007D1A38">
        <w:t>.</w:t>
      </w:r>
    </w:p>
    <w:p w14:paraId="13D87CAB" w14:textId="77777777" w:rsidR="000C03A1" w:rsidRPr="007D1A38" w:rsidRDefault="000C03A1" w:rsidP="003257E5">
      <w:pPr>
        <w:spacing w:after="0" w:line="320" w:lineRule="exact"/>
        <w:ind w:left="993"/>
      </w:pPr>
    </w:p>
    <w:p w14:paraId="73335DCC" w14:textId="77777777" w:rsidR="003E2F3D" w:rsidRPr="007D1A38" w:rsidRDefault="003E2F3D" w:rsidP="003257E5">
      <w:pPr>
        <w:pStyle w:val="PargrafodaLista"/>
        <w:numPr>
          <w:ilvl w:val="0"/>
          <w:numId w:val="84"/>
        </w:numPr>
        <w:spacing w:after="0" w:line="320" w:lineRule="exact"/>
        <w:ind w:left="993"/>
      </w:pPr>
      <w:r w:rsidRPr="007D1A38">
        <w:t xml:space="preserve">O fator resultante da expressão (1 + </w:t>
      </w:r>
      <w:proofErr w:type="spellStart"/>
      <w:r w:rsidRPr="007D1A38">
        <w:t>TDIk</w:t>
      </w:r>
      <w:proofErr w:type="spellEnd"/>
      <w:r w:rsidRPr="007D1A38">
        <w:t>) é considerado com 16 (dezesseis) casas decimais, sem arredondamento.</w:t>
      </w:r>
    </w:p>
    <w:p w14:paraId="14A2455C" w14:textId="77777777" w:rsidR="00576807" w:rsidRPr="007D1A38" w:rsidRDefault="00576807" w:rsidP="003257E5">
      <w:pPr>
        <w:spacing w:after="0" w:line="320" w:lineRule="exact"/>
        <w:ind w:left="993"/>
      </w:pPr>
    </w:p>
    <w:p w14:paraId="304BA3C7" w14:textId="77777777" w:rsidR="003E2F3D" w:rsidRPr="007D1A38" w:rsidRDefault="003E2F3D" w:rsidP="003257E5">
      <w:pPr>
        <w:pStyle w:val="PargrafodaLista"/>
        <w:numPr>
          <w:ilvl w:val="0"/>
          <w:numId w:val="84"/>
        </w:numPr>
        <w:spacing w:after="0" w:line="320" w:lineRule="exact"/>
        <w:ind w:left="993"/>
      </w:pPr>
      <w:r w:rsidRPr="007D1A38">
        <w:t xml:space="preserve">Efetua-se o </w:t>
      </w:r>
      <w:proofErr w:type="spellStart"/>
      <w:r w:rsidRPr="007D1A38">
        <w:t>produtório</w:t>
      </w:r>
      <w:proofErr w:type="spellEnd"/>
      <w:r w:rsidRPr="007D1A38">
        <w:t xml:space="preserve"> dos fatores (1 + </w:t>
      </w:r>
      <w:proofErr w:type="spellStart"/>
      <w:r w:rsidRPr="007D1A38">
        <w:t>TDIk</w:t>
      </w:r>
      <w:proofErr w:type="spellEnd"/>
      <w:r w:rsidRPr="007D1A38">
        <w:t>), sendo que a cada fator acumulado, trunca-se o resultado com 16 (dezesseis) casas decimais, aplicando-se o próximo fator diário, e assim por diante até o último considerado.</w:t>
      </w:r>
    </w:p>
    <w:p w14:paraId="60D6DC76" w14:textId="77777777" w:rsidR="00576807" w:rsidRPr="007D1A38" w:rsidRDefault="00576807" w:rsidP="003257E5">
      <w:pPr>
        <w:spacing w:after="0" w:line="320" w:lineRule="exact"/>
        <w:ind w:left="993"/>
      </w:pPr>
    </w:p>
    <w:p w14:paraId="2DD48C89" w14:textId="77777777" w:rsidR="003E2F3D" w:rsidRPr="007D1A38" w:rsidRDefault="003E2F3D" w:rsidP="003257E5">
      <w:pPr>
        <w:pStyle w:val="PargrafodaLista"/>
        <w:numPr>
          <w:ilvl w:val="0"/>
          <w:numId w:val="84"/>
        </w:numPr>
        <w:spacing w:after="0" w:line="320" w:lineRule="exact"/>
        <w:ind w:left="993"/>
      </w:pPr>
      <w:r w:rsidRPr="007D1A38">
        <w:t xml:space="preserve">Estando os fatores acumulados, considera-se o fator resultante </w:t>
      </w:r>
      <w:r w:rsidR="00DD47B2" w:rsidRPr="007D1A38">
        <w:t>“</w:t>
      </w:r>
      <w:r w:rsidRPr="007D1A38">
        <w:t>Fator DI</w:t>
      </w:r>
      <w:r w:rsidR="00DD47B2" w:rsidRPr="007D1A38">
        <w:t>”</w:t>
      </w:r>
      <w:r w:rsidRPr="007D1A38">
        <w:t xml:space="preserve"> com 8 (oito) casas decimais, com arredondamento.</w:t>
      </w:r>
    </w:p>
    <w:p w14:paraId="4E202C4D" w14:textId="77777777" w:rsidR="00576807" w:rsidRPr="007D1A38" w:rsidRDefault="00576807" w:rsidP="003257E5">
      <w:pPr>
        <w:spacing w:after="0" w:line="320" w:lineRule="exact"/>
        <w:ind w:left="993"/>
      </w:pPr>
    </w:p>
    <w:p w14:paraId="43505938" w14:textId="77777777" w:rsidR="00973E47" w:rsidRPr="007D1A38" w:rsidRDefault="003E2F3D" w:rsidP="003257E5">
      <w:pPr>
        <w:pStyle w:val="PargrafodaLista"/>
        <w:numPr>
          <w:ilvl w:val="0"/>
          <w:numId w:val="84"/>
        </w:numPr>
        <w:spacing w:after="0" w:line="320" w:lineRule="exact"/>
        <w:ind w:left="993"/>
      </w:pPr>
      <w:r w:rsidRPr="007D1A38">
        <w:t>A Taxa DI deverá ser utilizada considerando idêntico número de casas decimais divulgado pela entidade responsável por seu cálculo, salvo quando expressamente indicado de outra forma.</w:t>
      </w:r>
      <w:bookmarkEnd w:id="74"/>
    </w:p>
    <w:p w14:paraId="7C7B8B9D" w14:textId="77777777" w:rsidR="004E50E0" w:rsidRPr="007D1A38" w:rsidRDefault="004E50E0" w:rsidP="003257E5">
      <w:pPr>
        <w:spacing w:after="0" w:line="320" w:lineRule="exact"/>
        <w:ind w:left="993"/>
      </w:pPr>
    </w:p>
    <w:p w14:paraId="2AA7F0CF" w14:textId="77777777" w:rsidR="004E50E0" w:rsidRPr="007D1A38" w:rsidRDefault="004E50E0" w:rsidP="003257E5">
      <w:pPr>
        <w:pStyle w:val="PargrafodaLista"/>
        <w:numPr>
          <w:ilvl w:val="0"/>
          <w:numId w:val="84"/>
        </w:numPr>
        <w:spacing w:after="0" w:line="320" w:lineRule="exact"/>
        <w:ind w:left="993"/>
      </w:pPr>
      <w:r w:rsidRPr="007D1A38">
        <w:t>O fator resultante da expressão (Fator DI x Fator Spread) é considerado com 09 (nove) casas decimais, com arredondamento.</w:t>
      </w:r>
    </w:p>
    <w:p w14:paraId="07CE08E6" w14:textId="77777777" w:rsidR="00576807" w:rsidRPr="007D1A38" w:rsidRDefault="00576807" w:rsidP="003257E5">
      <w:pPr>
        <w:spacing w:after="0" w:line="320" w:lineRule="exact"/>
        <w:ind w:left="993"/>
      </w:pPr>
    </w:p>
    <w:p w14:paraId="06380EEA" w14:textId="78770DB9" w:rsidR="00C67B22" w:rsidRDefault="00973E47" w:rsidP="003257E5">
      <w:pPr>
        <w:pStyle w:val="PargrafodaLista"/>
        <w:numPr>
          <w:ilvl w:val="0"/>
          <w:numId w:val="84"/>
        </w:numPr>
        <w:spacing w:after="0" w:line="320" w:lineRule="exact"/>
        <w:ind w:left="993"/>
        <w:rPr>
          <w:ins w:id="105" w:author="Matheus Gomes Faria" w:date="2020-02-05T15:52:00Z"/>
        </w:rPr>
      </w:pPr>
      <w:bookmarkStart w:id="106" w:name="_Ref314589029"/>
      <w:r w:rsidRPr="007D1A38">
        <w:t>Observado o disposto na Cláusula</w:t>
      </w:r>
      <w:r w:rsidR="008D6BEB" w:rsidRPr="007D1A38">
        <w:t xml:space="preserve"> </w:t>
      </w:r>
      <w:r w:rsidR="00273B48">
        <w:fldChar w:fldCharType="begin"/>
      </w:r>
      <w:r w:rsidR="00273B48">
        <w:instrText xml:space="preserve"> REF _Ref31093838 \r \h </w:instrText>
      </w:r>
      <w:r w:rsidR="00273B48">
        <w:fldChar w:fldCharType="separate"/>
      </w:r>
      <w:r w:rsidR="00273B48">
        <w:t>5.21.1</w:t>
      </w:r>
      <w:r w:rsidR="00273B48">
        <w:fldChar w:fldCharType="end"/>
      </w:r>
      <w:r w:rsidR="008D6BEB" w:rsidRPr="007D1A38">
        <w:t xml:space="preserve"> abaixo</w:t>
      </w:r>
      <w:r w:rsidRPr="007D1A38">
        <w:t>, se, quando do cálculo de quaisquer obriga</w:t>
      </w:r>
      <w:r w:rsidR="00C67B22" w:rsidRPr="007D1A38">
        <w:t>ç</w:t>
      </w:r>
      <w:r w:rsidRPr="007D1A38">
        <w:t>ões pecuniárias relativas às Debêntures previstas nesta Escritura de Emissão, a Taxa DI não estiver disponível, será utilizado, em sua substituição, o percentual corres</w:t>
      </w:r>
      <w:r w:rsidR="00C67B22" w:rsidRPr="007D1A38">
        <w:t>p</w:t>
      </w:r>
      <w:r w:rsidRPr="007D1A38">
        <w:t>ondente à última Taxa DI divulgada oficialmente até a data do cálculo, não sendo devidas quaisquer compensações financeiras, multas ou penalidades entre a Companhia e/ou o Debenturista, quando da divulgação posterior da Taxa DI.</w:t>
      </w:r>
      <w:bookmarkEnd w:id="106"/>
    </w:p>
    <w:p w14:paraId="7CB582B1" w14:textId="77777777" w:rsidR="0066055F" w:rsidRDefault="0066055F">
      <w:pPr>
        <w:pStyle w:val="PargrafodaLista"/>
        <w:rPr>
          <w:ins w:id="107" w:author="Matheus Gomes Faria" w:date="2020-02-05T15:52:00Z"/>
        </w:rPr>
        <w:pPrChange w:id="108" w:author="Matheus Gomes Faria" w:date="2020-02-05T15:52:00Z">
          <w:pPr>
            <w:pStyle w:val="PargrafodaLista"/>
            <w:numPr>
              <w:numId w:val="84"/>
            </w:numPr>
            <w:spacing w:after="0" w:line="320" w:lineRule="exact"/>
            <w:ind w:left="993" w:hanging="360"/>
          </w:pPr>
        </w:pPrChange>
      </w:pPr>
    </w:p>
    <w:p w14:paraId="0A5674A9" w14:textId="759DD8E9" w:rsidR="0066055F" w:rsidRPr="007D1A38" w:rsidRDefault="0066055F" w:rsidP="003257E5">
      <w:pPr>
        <w:pStyle w:val="PargrafodaLista"/>
        <w:numPr>
          <w:ilvl w:val="0"/>
          <w:numId w:val="84"/>
        </w:numPr>
        <w:spacing w:after="0" w:line="320" w:lineRule="exact"/>
        <w:ind w:left="993"/>
      </w:pPr>
      <w:ins w:id="109" w:author="Matheus Gomes Faria" w:date="2020-02-05T15:52:00Z">
        <w:r w:rsidRPr="0066055F">
          <w:t xml:space="preserve">Define-se “Período de Capitalização” como o intervalo de tempo que se inicia na Data de Integralização, no caso do primeiro Período de Capitalização, ou na Data de Pagamento da Remuneração das Debêntures imediatamente anterior, no caso dos demais Períodos de Capitalização, e termina na data prevista para o pagamento da Remuneração </w:t>
        </w:r>
        <w:r w:rsidRPr="0066055F">
          <w:lastRenderedPageBreak/>
          <w:t>correspondente ao período em questão. Cada Período de Capitalização sucede o anterior sem solução de continuidade, até a respectiva Data de Vencimento.</w:t>
        </w:r>
      </w:ins>
    </w:p>
    <w:p w14:paraId="2FA0D2B1" w14:textId="77777777" w:rsidR="00C67B22" w:rsidRPr="007D1A38" w:rsidRDefault="00C67B22" w:rsidP="007D1A38">
      <w:pPr>
        <w:spacing w:after="0" w:line="320" w:lineRule="exact"/>
      </w:pPr>
      <w:bookmarkStart w:id="110" w:name="_Ref286330516"/>
      <w:bookmarkStart w:id="111" w:name="_Ref286331549"/>
      <w:bookmarkStart w:id="112" w:name="_Ref286154048"/>
      <w:bookmarkEnd w:id="69"/>
      <w:bookmarkEnd w:id="70"/>
      <w:bookmarkEnd w:id="71"/>
      <w:bookmarkEnd w:id="73"/>
      <w:bookmarkEnd w:id="75"/>
      <w:bookmarkEnd w:id="76"/>
    </w:p>
    <w:p w14:paraId="47BFA62B" w14:textId="77777777" w:rsidR="003917B2" w:rsidRPr="007D1A38" w:rsidRDefault="00973E47" w:rsidP="007D1A38">
      <w:pPr>
        <w:pStyle w:val="Ttulo3"/>
      </w:pPr>
      <w:bookmarkStart w:id="113" w:name="_Ref31093838"/>
      <w:r w:rsidRPr="007D1A38">
        <w:t xml:space="preserve">Na hipótese de extinção, limitação e/ou não divulgação da Taxa DI por mais de </w:t>
      </w:r>
      <w:r w:rsidR="005B566F" w:rsidRPr="007D1A38">
        <w:t>15 </w:t>
      </w:r>
      <w:r w:rsidRPr="007D1A38">
        <w:t>(</w:t>
      </w:r>
      <w:r w:rsidR="005B566F" w:rsidRPr="007D1A38">
        <w:t>quinze</w:t>
      </w:r>
      <w:r w:rsidRPr="007D1A38">
        <w:t>) dias consecutivos após a data esperada para sua apuração e/ou divulgação</w:t>
      </w:r>
      <w:r w:rsidR="005B566F" w:rsidRPr="007D1A38">
        <w:t xml:space="preserve"> (</w:t>
      </w:r>
      <w:r w:rsidR="00576807" w:rsidRPr="007D1A38">
        <w:t>“</w:t>
      </w:r>
      <w:r w:rsidR="005B566F" w:rsidRPr="007D1A38">
        <w:rPr>
          <w:u w:val="single"/>
        </w:rPr>
        <w:t>Período de Ausência da Taxa DI</w:t>
      </w:r>
      <w:r w:rsidR="00576807" w:rsidRPr="007D1A38">
        <w:t>”</w:t>
      </w:r>
      <w:r w:rsidR="005B566F" w:rsidRPr="007D1A38">
        <w:t>)</w:t>
      </w:r>
      <w:r w:rsidRPr="007D1A38">
        <w:t>, ou no caso de impossibilidade de aplicação da Taxa DI às Debêntures</w:t>
      </w:r>
      <w:r w:rsidR="008D6BEB" w:rsidRPr="007D1A38">
        <w:t xml:space="preserve"> </w:t>
      </w:r>
      <w:r w:rsidRPr="007D1A38">
        <w:t xml:space="preserve">por proibição legal ou judicial, </w:t>
      </w:r>
      <w:r w:rsidR="005B566F" w:rsidRPr="007D1A38">
        <w:t>será utilizado seu substituto legal ou, na sua falta, será utilizad</w:t>
      </w:r>
      <w:r w:rsidR="00BF48B0" w:rsidRPr="007D1A38">
        <w:t xml:space="preserve">a </w:t>
      </w:r>
      <w:r w:rsidR="00882608" w:rsidRPr="007D1A38">
        <w:t>a taxa média ponderada pelo volume das operações de financiamento por um dia, lastreadas em títulos públicos federais, apurados pelo Sistema Especial de Liquidação e Custódia – SELIC (“</w:t>
      </w:r>
      <w:r w:rsidR="00BF48B0" w:rsidRPr="007D1A38">
        <w:rPr>
          <w:u w:val="single"/>
        </w:rPr>
        <w:t>Taxa SELIC</w:t>
      </w:r>
      <w:r w:rsidR="00882608" w:rsidRPr="007D1A38">
        <w:t>”)</w:t>
      </w:r>
      <w:r w:rsidR="00666F93" w:rsidRPr="007D1A38">
        <w:t xml:space="preserve"> ou, na sua ausência, o seu substituto legal</w:t>
      </w:r>
      <w:r w:rsidR="005B566F" w:rsidRPr="007D1A38">
        <w:t xml:space="preserve">. </w:t>
      </w:r>
      <w:r w:rsidR="004E50E0" w:rsidRPr="007D1A38">
        <w:t>Na ausência de uma taxa substituta para a Taxa DI nos termos acima</w:t>
      </w:r>
      <w:r w:rsidR="005B566F" w:rsidRPr="007D1A38">
        <w:t xml:space="preserve">, </w:t>
      </w:r>
      <w:r w:rsidRPr="007D1A38">
        <w:t xml:space="preserve">o Agente Fiduciário </w:t>
      </w:r>
      <w:r w:rsidR="00DB54B8" w:rsidRPr="007D1A38">
        <w:t xml:space="preserve">dos CRI </w:t>
      </w:r>
      <w:r w:rsidRPr="007D1A38">
        <w:t>deverá, no prazo de até 5 (</w:t>
      </w:r>
      <w:r w:rsidR="00E6194C" w:rsidRPr="007D1A38">
        <w:t>cinco</w:t>
      </w:r>
      <w:r w:rsidRPr="007D1A38">
        <w:t xml:space="preserve">) </w:t>
      </w:r>
      <w:r w:rsidR="005B566F" w:rsidRPr="007D1A38">
        <w:t>D</w:t>
      </w:r>
      <w:r w:rsidRPr="007D1A38">
        <w:t xml:space="preserve">ias </w:t>
      </w:r>
      <w:r w:rsidR="005B566F" w:rsidRPr="007D1A38">
        <w:t xml:space="preserve">Úteis </w:t>
      </w:r>
      <w:r w:rsidRPr="007D1A38">
        <w:t>contados da data de término do</w:t>
      </w:r>
      <w:r w:rsidR="003324A0" w:rsidRPr="007D1A38">
        <w:t xml:space="preserve"> Período de Ausência </w:t>
      </w:r>
      <w:r w:rsidRPr="007D1A38">
        <w:t xml:space="preserve">da Taxa DI ou da data da proibição legal ou judicial, conforme o caso, convocar </w:t>
      </w:r>
      <w:r w:rsidR="00576807" w:rsidRPr="007D1A38">
        <w:t xml:space="preserve">Assembleia Geral </w:t>
      </w:r>
      <w:r w:rsidRPr="007D1A38">
        <w:t>de</w:t>
      </w:r>
      <w:r w:rsidR="00A228BD" w:rsidRPr="007D1A38">
        <w:t xml:space="preserve"> </w:t>
      </w:r>
      <w:r w:rsidR="00576807" w:rsidRPr="007D1A38">
        <w:t xml:space="preserve">Titulares </w:t>
      </w:r>
      <w:r w:rsidR="0051565F" w:rsidRPr="007D1A38">
        <w:t xml:space="preserve">de </w:t>
      </w:r>
      <w:r w:rsidR="00A228BD" w:rsidRPr="007D1A38">
        <w:t>CRI (na forma e prazos estipulados no Termo de Securitização)</w:t>
      </w:r>
      <w:r w:rsidRPr="007D1A38">
        <w:t xml:space="preserve"> para</w:t>
      </w:r>
      <w:r w:rsidR="00A228BD" w:rsidRPr="007D1A38">
        <w:t xml:space="preserve"> que os </w:t>
      </w:r>
      <w:r w:rsidR="0051565F" w:rsidRPr="007D1A38">
        <w:t xml:space="preserve">Titulares </w:t>
      </w:r>
      <w:r w:rsidR="00A228BD" w:rsidRPr="007D1A38">
        <w:t>de CRI</w:t>
      </w:r>
      <w:r w:rsidRPr="007D1A38">
        <w:t xml:space="preserve"> </w:t>
      </w:r>
      <w:r w:rsidR="00A228BD" w:rsidRPr="007D1A38">
        <w:t xml:space="preserve">definam, </w:t>
      </w:r>
      <w:r w:rsidR="00E6194C" w:rsidRPr="007D1A38">
        <w:t>observado o disposto no Termo de Securitização</w:t>
      </w:r>
      <w:r w:rsidR="00A228BD" w:rsidRPr="007D1A38">
        <w:t xml:space="preserve"> e de </w:t>
      </w:r>
      <w:r w:rsidRPr="007D1A38">
        <w:t xml:space="preserve">comum acordo com </w:t>
      </w:r>
      <w:r w:rsidR="005B566F" w:rsidRPr="007D1A38">
        <w:t xml:space="preserve">a </w:t>
      </w:r>
      <w:r w:rsidR="004E50E0" w:rsidRPr="007D1A38">
        <w:t>Companhia</w:t>
      </w:r>
      <w:r w:rsidR="00A228BD" w:rsidRPr="007D1A38">
        <w:t xml:space="preserve">, o novo </w:t>
      </w:r>
      <w:r w:rsidRPr="007D1A38">
        <w:t>parâmetro de remuneração das Debêntures</w:t>
      </w:r>
      <w:r w:rsidR="00A228BD" w:rsidRPr="007D1A38">
        <w:t>, e consequentemente dos CRI,</w:t>
      </w:r>
      <w:r w:rsidR="008D6BEB" w:rsidRPr="007D1A38">
        <w:t xml:space="preserve"> </w:t>
      </w:r>
      <w:r w:rsidRPr="007D1A38">
        <w:t>a ser aplicado, que deverá ser aquele que melhor reflita as condições do mercado vigentes à época</w:t>
      </w:r>
      <w:r w:rsidR="00BA61D1" w:rsidRPr="007D1A38">
        <w:t>, devendo ser realizada na mesma data</w:t>
      </w:r>
      <w:r w:rsidR="00972E30" w:rsidRPr="007D1A38">
        <w:t xml:space="preserve"> Assembleia Geral </w:t>
      </w:r>
      <w:r w:rsidR="00BA61D1" w:rsidRPr="007D1A38">
        <w:t xml:space="preserve">de Debenturistas para deliberar da mesma forma que tal matéria foi tratada na respectiva </w:t>
      </w:r>
      <w:r w:rsidR="00972E30" w:rsidRPr="007D1A38">
        <w:t xml:space="preserve">Assembleia Geral </w:t>
      </w:r>
      <w:r w:rsidR="003C3273" w:rsidRPr="007D1A38">
        <w:t>d</w:t>
      </w:r>
      <w:r w:rsidR="00972E30" w:rsidRPr="007D1A38">
        <w:t xml:space="preserve">e Titulares </w:t>
      </w:r>
      <w:r w:rsidR="00BA61D1" w:rsidRPr="007D1A38">
        <w:t>de CRI</w:t>
      </w:r>
      <w:r w:rsidRPr="007D1A38">
        <w:t>. Até a deliberação desse novo parâmetro de remuneração das Debêntures, quando do cálculo de quaisquer obrigações pecuniárias relativas às Debêntures</w:t>
      </w:r>
      <w:r w:rsidR="008D6BEB" w:rsidRPr="007D1A38">
        <w:t xml:space="preserve"> </w:t>
      </w:r>
      <w:r w:rsidRPr="007D1A38">
        <w:t>previstas nesta Escritura de Emissão, será utilizado para apuração da Taxa DI o percentual correspondente à última Taxa DI divulgada oficialmente, não sendo devidas quaisquer compensações financeiras, multas ou penalidades entre a Companhia e/ou o Debenturista quando da deliberação do novo parâmetro de remuneração para as Debêntures</w:t>
      </w:r>
      <w:r w:rsidR="006360D7" w:rsidRPr="007D1A38">
        <w:t xml:space="preserve"> e, consequentemente, para </w:t>
      </w:r>
      <w:r w:rsidR="00A228BD" w:rsidRPr="007D1A38">
        <w:t>os CRI</w:t>
      </w:r>
      <w:r w:rsidRPr="007D1A38">
        <w:t xml:space="preserve">. Caso a Taxa DI </w:t>
      </w:r>
      <w:r w:rsidR="005B566F" w:rsidRPr="007D1A38">
        <w:t xml:space="preserve">ou </w:t>
      </w:r>
      <w:r w:rsidR="00E6194C" w:rsidRPr="007D1A38">
        <w:t>a Taxa SELIC</w:t>
      </w:r>
      <w:r w:rsidR="005B566F" w:rsidRPr="007D1A38">
        <w:t xml:space="preserve"> conforme o caso, </w:t>
      </w:r>
      <w:r w:rsidRPr="007D1A38">
        <w:t xml:space="preserve">volte a ser divulgada antes da realização da </w:t>
      </w:r>
      <w:r w:rsidR="003C3273" w:rsidRPr="007D1A38">
        <w:t>A</w:t>
      </w:r>
      <w:r w:rsidRPr="007D1A38">
        <w:t xml:space="preserve">ssembleia </w:t>
      </w:r>
      <w:r w:rsidR="003C3273" w:rsidRPr="007D1A38">
        <w:t>G</w:t>
      </w:r>
      <w:r w:rsidRPr="007D1A38">
        <w:t xml:space="preserve">eral de </w:t>
      </w:r>
      <w:r w:rsidR="003C3273" w:rsidRPr="007D1A38">
        <w:t>T</w:t>
      </w:r>
      <w:r w:rsidR="00A228BD" w:rsidRPr="007D1A38">
        <w:t>itulares de CRI</w:t>
      </w:r>
      <w:r w:rsidRPr="007D1A38">
        <w:t xml:space="preserve"> prevista acima, referida assembleia não será realizada, e a Taxa DI</w:t>
      </w:r>
      <w:r w:rsidR="005B566F" w:rsidRPr="007D1A38">
        <w:t xml:space="preserve"> ou </w:t>
      </w:r>
      <w:r w:rsidR="00E6194C" w:rsidRPr="007D1A38">
        <w:t>a Taxa SELIC</w:t>
      </w:r>
      <w:r w:rsidR="004E50E0" w:rsidRPr="007D1A38">
        <w:t>,</w:t>
      </w:r>
      <w:r w:rsidR="005B566F" w:rsidRPr="007D1A38">
        <w:t xml:space="preserve"> conforme o caso</w:t>
      </w:r>
      <w:r w:rsidRPr="007D1A38">
        <w:t>, a partir da data de sua divulgação, passará a ser novamente utilizada para o cálculo de quaisquer obrigações pecuniárias relativas às Debêntures</w:t>
      </w:r>
      <w:r w:rsidR="008D6BEB" w:rsidRPr="007D1A38">
        <w:t xml:space="preserve"> </w:t>
      </w:r>
      <w:r w:rsidRPr="007D1A38">
        <w:t>previstas nesta Escritura de Emissão.</w:t>
      </w:r>
      <w:bookmarkEnd w:id="113"/>
      <w:r w:rsidR="00BA61D1" w:rsidRPr="007D1A38">
        <w:t xml:space="preserve"> </w:t>
      </w:r>
      <w:bookmarkStart w:id="114" w:name="_Ref286330522"/>
      <w:bookmarkEnd w:id="110"/>
    </w:p>
    <w:p w14:paraId="1E569F9B" w14:textId="77777777" w:rsidR="00C67B22" w:rsidRPr="007D1A38" w:rsidRDefault="00C67B22" w:rsidP="007D1A38">
      <w:pPr>
        <w:spacing w:after="0" w:line="320" w:lineRule="exact"/>
      </w:pPr>
    </w:p>
    <w:p w14:paraId="7C35CAEE" w14:textId="77777777" w:rsidR="00973E47" w:rsidRPr="007D1A38" w:rsidRDefault="007E63CD" w:rsidP="007D1A38">
      <w:pPr>
        <w:pStyle w:val="Ttulo3"/>
      </w:pPr>
      <w:r w:rsidRPr="007D1A38">
        <w:t xml:space="preserve">Caso referida assembleia geral de Titulares de CRI não se instale em primeira convocação por falta de verificação do quórum mínimo de </w:t>
      </w:r>
      <w:r w:rsidRPr="007D1A38">
        <w:lastRenderedPageBreak/>
        <w:t xml:space="preserve">instalação de 50% (cinquenta por cento) </w:t>
      </w:r>
      <w:r w:rsidR="00666F93" w:rsidRPr="007D1A38">
        <w:t xml:space="preserve">mais um </w:t>
      </w:r>
      <w:r w:rsidRPr="007D1A38">
        <w:t>dos CRI em Circulação (conforme definido no Termo de Securitização), será realizada uma segunda convocação, podendo ser instalada com qualquer número. A definição sobre o novo parâmetro de Remuneração das Debêntures, de comum acordo com a Companhia, estará sujeita à aprovação</w:t>
      </w:r>
      <w:r w:rsidR="00BE6478">
        <w:t>, em qualquer convocação,</w:t>
      </w:r>
      <w:r w:rsidRPr="007D1A38">
        <w:t xml:space="preserve"> de</w:t>
      </w:r>
      <w:r w:rsidR="00D47FF4" w:rsidRPr="007D1A38">
        <w:t xml:space="preserve"> </w:t>
      </w:r>
      <w:r w:rsidR="00BE6478">
        <w:t>2/3 (dois terços)</w:t>
      </w:r>
      <w:r w:rsidRPr="007D1A38">
        <w:t xml:space="preserve"> dos CRI em Circulação (conforme definido no Termo de Securitização). Caso não haja instalação da assembleia ou caso não haja acordo entre a Companhia e Titulares de CRI nos termos descritos acima sobre a nova taxa de juros referencial da Remuneração, a Companhia deverá resgatar antecipadamente a totalidade das Debêntures, no prazo de até 10 (dez) Dias Úteis (a) da data de encerramento da respectiva assembleia geral dos Titulares de CRI, (b) da data em que tal assembleia deveria ter ocorrido, ou (c) de outra data que venha a ser definida em referida assembleia. O resgate antecipado total pela Companhia na hipótese prevista nesta Cláusula deverá ocorrer pelo saldo devedor do Valor Nominal Unitário das Debêntures acrescido da Remuneração devida até a data do efetivo resgate, calculada </w:t>
      </w:r>
      <w:r w:rsidRPr="007D1A38">
        <w:rPr>
          <w:i/>
        </w:rPr>
        <w:t xml:space="preserve">pro rata </w:t>
      </w:r>
      <w:proofErr w:type="spellStart"/>
      <w:r w:rsidRPr="007D1A38">
        <w:rPr>
          <w:i/>
        </w:rPr>
        <w:t>temporis</w:t>
      </w:r>
      <w:proofErr w:type="spellEnd"/>
      <w:r w:rsidRPr="007D1A38">
        <w:t xml:space="preserve">, a partir da </w:t>
      </w:r>
      <w:r w:rsidR="00F7548A" w:rsidRPr="007D1A38">
        <w:t xml:space="preserve">Data de </w:t>
      </w:r>
      <w:r w:rsidR="00BE6478">
        <w:t>Integralização</w:t>
      </w:r>
      <w:r w:rsidRPr="007D1A38">
        <w:t>, acrescido de eventuais despesas em aberto</w:t>
      </w:r>
      <w:r w:rsidR="003B4504" w:rsidRPr="007D1A38">
        <w:t xml:space="preserve"> nos termos dos Documentos da Operação</w:t>
      </w:r>
      <w:r w:rsidRPr="007D1A38">
        <w:t>. Neste caso, o cálculo da Remuneração para cada dia do período em que ocorra a ausência de taxas deverá utilizar a última Taxa DI divulgada oficialmente</w:t>
      </w:r>
      <w:r w:rsidR="00C15360" w:rsidRPr="007D1A38">
        <w:t>.</w:t>
      </w:r>
    </w:p>
    <w:bookmarkEnd w:id="111"/>
    <w:bookmarkEnd w:id="114"/>
    <w:p w14:paraId="36B7138F" w14:textId="77777777" w:rsidR="00C67B22" w:rsidRPr="007D1A38" w:rsidRDefault="00C67B22" w:rsidP="007D1A38">
      <w:pPr>
        <w:pStyle w:val="PargrafodaLista"/>
        <w:spacing w:after="0" w:line="320" w:lineRule="exact"/>
      </w:pPr>
    </w:p>
    <w:p w14:paraId="28761B9C" w14:textId="77777777" w:rsidR="00973E47" w:rsidRPr="007D1A38" w:rsidRDefault="00CB0A20" w:rsidP="007D1A38">
      <w:pPr>
        <w:pStyle w:val="Ttulo2"/>
      </w:pPr>
      <w:bookmarkStart w:id="115" w:name="_DV_M80"/>
      <w:bookmarkStart w:id="116" w:name="_DV_M81"/>
      <w:bookmarkEnd w:id="112"/>
      <w:bookmarkEnd w:id="115"/>
      <w:bookmarkEnd w:id="116"/>
      <w:r w:rsidRPr="007D1A38">
        <w:rPr>
          <w:u w:val="single"/>
        </w:rPr>
        <w:t>Repactuação Programada</w:t>
      </w:r>
      <w:r w:rsidR="00973E47" w:rsidRPr="007D1A38">
        <w:t xml:space="preserve">. </w:t>
      </w:r>
      <w:r w:rsidR="00DB54B8" w:rsidRPr="007D1A38">
        <w:t>Não haverá repactuação programada</w:t>
      </w:r>
      <w:r w:rsidR="00973E47" w:rsidRPr="007D1A38">
        <w:t xml:space="preserve">. </w:t>
      </w:r>
      <w:bookmarkStart w:id="117" w:name="_Ref534176584"/>
      <w:bookmarkEnd w:id="60"/>
      <w:bookmarkEnd w:id="72"/>
    </w:p>
    <w:p w14:paraId="560DEE29" w14:textId="77777777" w:rsidR="00C67B22" w:rsidRPr="007D1A38" w:rsidRDefault="00C67B22" w:rsidP="007D1A38">
      <w:pPr>
        <w:pStyle w:val="PargrafodaLista"/>
        <w:spacing w:after="0" w:line="320" w:lineRule="exact"/>
      </w:pPr>
    </w:p>
    <w:p w14:paraId="6F768777" w14:textId="77777777" w:rsidR="00DA7502" w:rsidRPr="007D1A38" w:rsidRDefault="00F53072" w:rsidP="007D1A38">
      <w:pPr>
        <w:pStyle w:val="Ttulo2"/>
      </w:pPr>
      <w:r w:rsidRPr="007D1A38">
        <w:rPr>
          <w:u w:val="single"/>
        </w:rPr>
        <w:t>Aquisição Facultativa das Debêntures</w:t>
      </w:r>
      <w:r w:rsidRPr="003257E5">
        <w:t>.</w:t>
      </w:r>
      <w:r w:rsidRPr="007D1A38">
        <w:t xml:space="preserve"> A Companhia não poderá adquirir as Debêntures, observado o dispos</w:t>
      </w:r>
      <w:r w:rsidR="00DA7502" w:rsidRPr="007D1A38">
        <w:t xml:space="preserve">to nas cláusulas </w:t>
      </w:r>
      <w:r w:rsidR="005B3B1B" w:rsidRPr="007D1A38">
        <w:fldChar w:fldCharType="begin"/>
      </w:r>
      <w:r w:rsidR="005B3B1B" w:rsidRPr="007D1A38">
        <w:instrText xml:space="preserve"> REF _Ref31035597 \r \h </w:instrText>
      </w:r>
      <w:r w:rsidR="007D1A38" w:rsidRPr="007D1A38">
        <w:instrText xml:space="preserve"> \* MERGEFORMAT </w:instrText>
      </w:r>
      <w:r w:rsidR="005B3B1B" w:rsidRPr="007D1A38">
        <w:fldChar w:fldCharType="separate"/>
      </w:r>
      <w:r w:rsidR="00273B48">
        <w:t>5.24</w:t>
      </w:r>
      <w:r w:rsidR="005B3B1B" w:rsidRPr="007D1A38">
        <w:fldChar w:fldCharType="end"/>
      </w:r>
      <w:r w:rsidR="00DA7502" w:rsidRPr="007D1A38">
        <w:t xml:space="preserve"> e </w:t>
      </w:r>
      <w:r w:rsidR="005B3B1B" w:rsidRPr="007D1A38">
        <w:fldChar w:fldCharType="begin"/>
      </w:r>
      <w:r w:rsidR="005B3B1B" w:rsidRPr="007D1A38">
        <w:instrText xml:space="preserve"> REF _Ref31035609 \r \h </w:instrText>
      </w:r>
      <w:r w:rsidR="007D1A38" w:rsidRPr="007D1A38">
        <w:instrText xml:space="preserve"> \* MERGEFORMAT </w:instrText>
      </w:r>
      <w:r w:rsidR="005B3B1B" w:rsidRPr="007D1A38">
        <w:fldChar w:fldCharType="separate"/>
      </w:r>
      <w:r w:rsidR="00273B48">
        <w:t>5.25</w:t>
      </w:r>
      <w:r w:rsidR="005B3B1B" w:rsidRPr="007D1A38">
        <w:fldChar w:fldCharType="end"/>
      </w:r>
      <w:r w:rsidR="00DA7502" w:rsidRPr="007D1A38">
        <w:t xml:space="preserve"> abaixo.</w:t>
      </w:r>
    </w:p>
    <w:p w14:paraId="3137C1A3" w14:textId="77777777" w:rsidR="00DA7502" w:rsidRPr="007D1A38" w:rsidRDefault="00DA7502" w:rsidP="007D1A38">
      <w:pPr>
        <w:spacing w:after="0" w:line="320" w:lineRule="exact"/>
      </w:pPr>
    </w:p>
    <w:p w14:paraId="430C6926" w14:textId="7F5B0146" w:rsidR="00850A80" w:rsidRPr="007D1A38" w:rsidRDefault="00973E47" w:rsidP="007D1A38">
      <w:pPr>
        <w:pStyle w:val="Ttulo2"/>
      </w:pPr>
      <w:bookmarkStart w:id="118" w:name="_Ref31035597"/>
      <w:r w:rsidRPr="007D1A38">
        <w:rPr>
          <w:u w:val="single"/>
        </w:rPr>
        <w:t>Resgate Antecipado Facultativo Total</w:t>
      </w:r>
      <w:del w:id="119" w:author="Matheus Gomes Faria" w:date="2020-02-05T18:59:00Z">
        <w:r w:rsidR="00C21BA8" w:rsidRPr="007D1A38" w:rsidDel="00E176D1">
          <w:rPr>
            <w:u w:val="single"/>
          </w:rPr>
          <w:delText xml:space="preserve"> ou Parcial</w:delText>
        </w:r>
      </w:del>
      <w:r w:rsidRPr="007D1A38">
        <w:t>.</w:t>
      </w:r>
      <w:r w:rsidR="00C21BA8" w:rsidRPr="007D1A38">
        <w:t xml:space="preserve"> </w:t>
      </w:r>
      <w:r w:rsidR="008960C3" w:rsidRPr="007D1A38">
        <w:t xml:space="preserve">Sem prejuízo do disposto na </w:t>
      </w:r>
      <w:r w:rsidR="00273B48">
        <w:fldChar w:fldCharType="begin"/>
      </w:r>
      <w:r w:rsidR="00273B48">
        <w:instrText xml:space="preserve"> REF _Ref31093969 \r \h </w:instrText>
      </w:r>
      <w:r w:rsidR="00273B48">
        <w:fldChar w:fldCharType="separate"/>
      </w:r>
      <w:r w:rsidR="00273B48">
        <w:t>5.32.1</w:t>
      </w:r>
      <w:r w:rsidR="00273B48">
        <w:fldChar w:fldCharType="end"/>
      </w:r>
      <w:r w:rsidR="00273B48">
        <w:t xml:space="preserve"> (b) </w:t>
      </w:r>
      <w:r w:rsidR="008960C3" w:rsidRPr="007D1A38">
        <w:t xml:space="preserve">e observado o disposto na Cláusula </w:t>
      </w:r>
      <w:r w:rsidR="00AA7C58" w:rsidRPr="007D1A38">
        <w:fldChar w:fldCharType="begin"/>
      </w:r>
      <w:r w:rsidR="00AA7C58" w:rsidRPr="007D1A38">
        <w:instrText xml:space="preserve"> REF _Ref31034956 \r \h </w:instrText>
      </w:r>
      <w:r w:rsidR="007D1A38" w:rsidRPr="007D1A38">
        <w:instrText xml:space="preserve"> \* MERGEFORMAT </w:instrText>
      </w:r>
      <w:r w:rsidR="00AA7C58" w:rsidRPr="007D1A38">
        <w:fldChar w:fldCharType="separate"/>
      </w:r>
      <w:r w:rsidR="00273B48">
        <w:t>5.24.1</w:t>
      </w:r>
      <w:r w:rsidR="00AA7C58" w:rsidRPr="007D1A38">
        <w:fldChar w:fldCharType="end"/>
      </w:r>
      <w:r w:rsidR="008960C3" w:rsidRPr="007D1A38">
        <w:t xml:space="preserve">, a partir </w:t>
      </w:r>
      <w:r w:rsidR="000D3042" w:rsidRPr="007D1A38">
        <w:t xml:space="preserve">da Data de </w:t>
      </w:r>
      <w:r w:rsidR="00CC49A2" w:rsidRPr="007D1A38">
        <w:t>Emissão</w:t>
      </w:r>
      <w:r w:rsidR="008960C3" w:rsidRPr="007D1A38">
        <w:t>, as Debêntures poderão, a exclusivo critério da Companhia, ser resgatadas integralmente (“</w:t>
      </w:r>
      <w:r w:rsidR="008960C3" w:rsidRPr="007D1A38">
        <w:rPr>
          <w:u w:val="single"/>
        </w:rPr>
        <w:t>Resgate Antecipado Facultativo Total</w:t>
      </w:r>
      <w:r w:rsidR="008960C3" w:rsidRPr="007D1A38">
        <w:t xml:space="preserve">”), observado o disposto nas </w:t>
      </w:r>
      <w:r w:rsidR="000D3042" w:rsidRPr="007D1A38">
        <w:t>c</w:t>
      </w:r>
      <w:r w:rsidR="008960C3" w:rsidRPr="007D1A38">
        <w:t>láusulas abaixo</w:t>
      </w:r>
      <w:ins w:id="120" w:author="Matheus Gomes Faria" w:date="2020-02-05T19:00:00Z">
        <w:r w:rsidR="00E176D1">
          <w:t>, sendo vedado o resgate antecipado facultativo parcial</w:t>
        </w:r>
      </w:ins>
      <w:r w:rsidR="000D3042" w:rsidRPr="007D1A38">
        <w:t>.</w:t>
      </w:r>
      <w:bookmarkEnd w:id="118"/>
    </w:p>
    <w:p w14:paraId="4E2AB5F7" w14:textId="77777777" w:rsidR="00497694" w:rsidRPr="007D1A38" w:rsidRDefault="00497694" w:rsidP="007D1A38">
      <w:pPr>
        <w:spacing w:after="0" w:line="320" w:lineRule="exact"/>
      </w:pPr>
    </w:p>
    <w:p w14:paraId="5793926E" w14:textId="77777777" w:rsidR="001F6D23" w:rsidRPr="007D1A38" w:rsidRDefault="001F6D23" w:rsidP="007D1A38">
      <w:pPr>
        <w:pStyle w:val="Ttulo3"/>
      </w:pPr>
      <w:r w:rsidRPr="007D1A38">
        <w:t>O Resgate Antecipado Facultativo Total ocorrerá mediante o envio de comunicação pela Companhia, por escrito, dirigida à Securitizadora, com cópia ao Agente Fiduciário dos CRI, com antecedência mínima de 10 (dez) dias contados da data programada para o efetivo Resgate Antecipado Facultativo Total, sendo que a data de Resgate Antecipado Facultativo Total deverá, obrigatoriamente, ser um Dia Útil.</w:t>
      </w:r>
    </w:p>
    <w:p w14:paraId="53656DA9" w14:textId="77777777" w:rsidR="001F6D23" w:rsidRPr="007D1A38" w:rsidRDefault="001F6D23" w:rsidP="007D1A38">
      <w:pPr>
        <w:spacing w:after="0" w:line="320" w:lineRule="exact"/>
      </w:pPr>
    </w:p>
    <w:p w14:paraId="752CD537" w14:textId="77777777" w:rsidR="001F6D23" w:rsidRPr="00B47BA6" w:rsidRDefault="001F6D23" w:rsidP="007D1A38">
      <w:pPr>
        <w:pStyle w:val="Ttulo3"/>
      </w:pPr>
      <w:r w:rsidRPr="007D1A38">
        <w:lastRenderedPageBreak/>
        <w:t>Na comunicação de Resgate Antecipado Facultativo Total deverá constar: (i) a data programada para a realização do Resgate Antecipado Facultativo Total; (</w:t>
      </w:r>
      <w:proofErr w:type="spellStart"/>
      <w:r w:rsidRPr="007D1A38">
        <w:t>ii</w:t>
      </w:r>
      <w:proofErr w:type="spellEnd"/>
      <w:r w:rsidRPr="007D1A38">
        <w:t>) menção que o valor do Resgate Antecipado Facultativo Total será calculado conforme cláusula</w:t>
      </w:r>
      <w:r w:rsidR="00035F17" w:rsidRPr="007D1A38">
        <w:t xml:space="preserve"> </w:t>
      </w:r>
      <w:r w:rsidR="004224E0" w:rsidRPr="007D1A38">
        <w:fldChar w:fldCharType="begin"/>
      </w:r>
      <w:r w:rsidR="004224E0" w:rsidRPr="007D1A38">
        <w:instrText xml:space="preserve"> REF _Ref31035936 \r \h </w:instrText>
      </w:r>
      <w:r w:rsidR="007D1A38" w:rsidRPr="007D1A38">
        <w:instrText xml:space="preserve"> \* MERGEFORMAT </w:instrText>
      </w:r>
      <w:r w:rsidR="004224E0" w:rsidRPr="007D1A38">
        <w:fldChar w:fldCharType="separate"/>
      </w:r>
      <w:r w:rsidR="00273B48">
        <w:t>5.24.3</w:t>
      </w:r>
      <w:r w:rsidR="004224E0" w:rsidRPr="007D1A38">
        <w:fldChar w:fldCharType="end"/>
      </w:r>
      <w:r w:rsidRPr="007D1A38">
        <w:t xml:space="preserve"> abaixo; (</w:t>
      </w:r>
      <w:proofErr w:type="spellStart"/>
      <w:r w:rsidRPr="007D1A38">
        <w:t>iii</w:t>
      </w:r>
      <w:proofErr w:type="spellEnd"/>
      <w:r w:rsidRPr="007D1A38">
        <w:t>) o percentual do prêmio incidente sobre o valor do Resgate Antecipado Facultativo Total, a ser calculado nos termos da Cláusula</w:t>
      </w:r>
      <w:r w:rsidR="00035F17" w:rsidRPr="007D1A38">
        <w:t xml:space="preserve"> </w:t>
      </w:r>
      <w:r w:rsidR="004224E0" w:rsidRPr="007D1A38">
        <w:fldChar w:fldCharType="begin"/>
      </w:r>
      <w:r w:rsidR="004224E0" w:rsidRPr="007D1A38">
        <w:instrText xml:space="preserve"> REF _Ref31035936 \r \h </w:instrText>
      </w:r>
      <w:r w:rsidR="007D1A38" w:rsidRPr="007D1A38">
        <w:instrText xml:space="preserve"> \* MERGEFORMAT </w:instrText>
      </w:r>
      <w:r w:rsidR="004224E0" w:rsidRPr="007D1A38">
        <w:fldChar w:fldCharType="separate"/>
      </w:r>
      <w:r w:rsidR="00273B48">
        <w:t>5.24.3</w:t>
      </w:r>
      <w:r w:rsidR="004224E0" w:rsidRPr="007D1A38">
        <w:fldChar w:fldCharType="end"/>
      </w:r>
      <w:r w:rsidR="004224E0" w:rsidRPr="007D1A38">
        <w:t xml:space="preserve"> </w:t>
      </w:r>
      <w:r w:rsidRPr="007D1A38">
        <w:t>abaixo; e (</w:t>
      </w:r>
      <w:proofErr w:type="spellStart"/>
      <w:r w:rsidRPr="007D1A38">
        <w:t>iv</w:t>
      </w:r>
      <w:proofErr w:type="spellEnd"/>
      <w:r w:rsidRPr="007D1A38">
        <w:t xml:space="preserve">) quaisquer outras informações necessárias, a critério da Companhia, à operacionalização do Resgate Antecipado </w:t>
      </w:r>
      <w:r w:rsidRPr="00B47BA6">
        <w:t>Facultativo Total</w:t>
      </w:r>
      <w:r w:rsidR="00035F17" w:rsidRPr="00B47BA6">
        <w:t>.</w:t>
      </w:r>
    </w:p>
    <w:p w14:paraId="53FCA39A" w14:textId="77777777" w:rsidR="00035F17" w:rsidRPr="00B47BA6" w:rsidRDefault="00035F17" w:rsidP="007D1A38">
      <w:pPr>
        <w:pStyle w:val="PargrafodaLista"/>
        <w:spacing w:after="0" w:line="320" w:lineRule="exact"/>
      </w:pPr>
    </w:p>
    <w:p w14:paraId="1E1D3845" w14:textId="0ACF6EB6" w:rsidR="007E4521" w:rsidRPr="00B47BA6" w:rsidRDefault="00035F17" w:rsidP="007E4521">
      <w:pPr>
        <w:pStyle w:val="Ttulo3"/>
      </w:pPr>
      <w:bookmarkStart w:id="121" w:name="_Ref31035936"/>
      <w:r w:rsidRPr="00B47BA6">
        <w:t>Por ocasião do Resgate Antecipado Facultativo Total, a Securitizadora fará jus ao pagamento: (a) do</w:t>
      </w:r>
      <w:r w:rsidR="00BE6478" w:rsidRPr="00B47BA6">
        <w:t xml:space="preserve"> </w:t>
      </w:r>
      <w:ins w:id="122" w:author="Matheus Gomes Faria" w:date="2020-02-05T16:00:00Z">
        <w:r w:rsidR="00913162" w:rsidRPr="00B47BA6">
          <w:t xml:space="preserve">Valor Nominal Unitário </w:t>
        </w:r>
        <w:r w:rsidR="00913162">
          <w:t xml:space="preserve">ou </w:t>
        </w:r>
      </w:ins>
      <w:r w:rsidR="00BE6478" w:rsidRPr="00B47BA6">
        <w:t xml:space="preserve">saldo </w:t>
      </w:r>
      <w:del w:id="123" w:author="Matheus Gomes Faria" w:date="2020-02-05T16:00:00Z">
        <w:r w:rsidR="00BE6478" w:rsidRPr="00B47BA6" w:rsidDel="00913162">
          <w:delText>devedor</w:delText>
        </w:r>
      </w:del>
      <w:r w:rsidR="00BE6478" w:rsidRPr="00B47BA6">
        <w:t xml:space="preserve"> do</w:t>
      </w:r>
      <w:r w:rsidRPr="00B47BA6">
        <w:t xml:space="preserve"> Valor Nominal Unitário</w:t>
      </w:r>
      <w:ins w:id="124" w:author="Matheus Gomes Faria" w:date="2020-02-05T16:00:00Z">
        <w:r w:rsidR="00913162">
          <w:t xml:space="preserve"> das Debêntures</w:t>
        </w:r>
      </w:ins>
      <w:r w:rsidRPr="00B47BA6">
        <w:t xml:space="preserve">, acrescido da Remuneração das Debêntures, calculada </w:t>
      </w:r>
      <w:r w:rsidRPr="00B47BA6">
        <w:rPr>
          <w:i/>
        </w:rPr>
        <w:t xml:space="preserve">pro rata </w:t>
      </w:r>
      <w:proofErr w:type="spellStart"/>
      <w:r w:rsidRPr="00B47BA6">
        <w:rPr>
          <w:i/>
        </w:rPr>
        <w:t>temporis</w:t>
      </w:r>
      <w:proofErr w:type="spellEnd"/>
      <w:r w:rsidRPr="00B47BA6">
        <w:t xml:space="preserve">, desde a Data de </w:t>
      </w:r>
      <w:r w:rsidR="00BE6478" w:rsidRPr="00B47BA6">
        <w:t>Integralização</w:t>
      </w:r>
      <w:r w:rsidR="00CC49A2" w:rsidRPr="00B47BA6">
        <w:t xml:space="preserve"> </w:t>
      </w:r>
      <w:r w:rsidRPr="00B47BA6">
        <w:t xml:space="preserve">até a </w:t>
      </w:r>
      <w:r w:rsidR="00BE6478" w:rsidRPr="00B47BA6">
        <w:t>data do efetivo pagamento</w:t>
      </w:r>
      <w:r w:rsidRPr="00B47BA6">
        <w:t>; (b) dos Encargos Moratórios e de quaisquer outros valores eventualmente devidos pela Companhia, nos termos de quaisquer dos Documentos da Operação, se for o caso</w:t>
      </w:r>
      <w:ins w:id="125" w:author="Matheus Gomes Faria" w:date="2020-02-05T16:01:00Z">
        <w:r w:rsidR="00D83D90">
          <w:t xml:space="preserve"> (</w:t>
        </w:r>
      </w:ins>
      <w:ins w:id="126" w:author="Matheus Gomes Faria" w:date="2020-02-05T16:02:00Z">
        <w:r w:rsidR="00D83D90">
          <w:t>“a” e “b” em conjuntos “Montante Total Devido”)</w:t>
        </w:r>
      </w:ins>
      <w:r w:rsidRPr="00B47BA6">
        <w:t xml:space="preserve">; e </w:t>
      </w:r>
      <w:bookmarkEnd w:id="121"/>
      <w:r w:rsidR="007E4521" w:rsidRPr="00B47BA6">
        <w:t xml:space="preserve">(c) de prêmio de resgate, calculado conforme abaixo: </w:t>
      </w:r>
    </w:p>
    <w:p w14:paraId="62046311" w14:textId="77777777" w:rsidR="007E4521" w:rsidRPr="00AF1451" w:rsidRDefault="007E4521" w:rsidP="00E11792">
      <w:pPr>
        <w:pStyle w:val="Ttulo3"/>
        <w:numPr>
          <w:ilvl w:val="0"/>
          <w:numId w:val="0"/>
        </w:numPr>
        <w:ind w:left="1468" w:hanging="900"/>
      </w:pPr>
    </w:p>
    <w:p w14:paraId="5D595F43" w14:textId="49994040" w:rsidR="007E4521" w:rsidRPr="00AF1451" w:rsidRDefault="007E4521" w:rsidP="00B47BA6">
      <w:pPr>
        <w:pStyle w:val="Ttulo3"/>
        <w:numPr>
          <w:ilvl w:val="0"/>
          <w:numId w:val="133"/>
        </w:numPr>
        <w:ind w:left="2136"/>
      </w:pPr>
      <w:r w:rsidRPr="00AF1451">
        <w:rPr>
          <w:iCs w:val="0"/>
        </w:rPr>
        <w:t xml:space="preserve">caso o Resgate Antecipado Facultativo Total ocorra entre </w:t>
      </w:r>
      <w:ins w:id="127" w:author="Matheus Gomes Faria" w:date="2020-02-05T19:00:00Z">
        <w:r w:rsidR="00E176D1">
          <w:rPr>
            <w:iCs w:val="0"/>
          </w:rPr>
          <w:t>o prim</w:t>
        </w:r>
      </w:ins>
      <w:ins w:id="128" w:author="Matheus Gomes Faria" w:date="2020-02-05T19:01:00Z">
        <w:r w:rsidR="00E176D1">
          <w:rPr>
            <w:iCs w:val="0"/>
          </w:rPr>
          <w:t xml:space="preserve">eiro dia útil após </w:t>
        </w:r>
      </w:ins>
      <w:r w:rsidRPr="00AF1451">
        <w:rPr>
          <w:iCs w:val="0"/>
        </w:rPr>
        <w:t xml:space="preserve">a Data de </w:t>
      </w:r>
      <w:del w:id="129" w:author="Matheus Gomes Faria" w:date="2020-02-05T19:01:00Z">
        <w:r w:rsidRPr="00AF1451" w:rsidDel="00E176D1">
          <w:rPr>
            <w:iCs w:val="0"/>
          </w:rPr>
          <w:delText xml:space="preserve">Emissão </w:delText>
        </w:r>
      </w:del>
      <w:ins w:id="130" w:author="Matheus Gomes Faria" w:date="2020-02-05T19:01:00Z">
        <w:r w:rsidR="00E176D1">
          <w:rPr>
            <w:iCs w:val="0"/>
          </w:rPr>
          <w:t>Integralização</w:t>
        </w:r>
        <w:r w:rsidR="00E176D1" w:rsidRPr="00AF1451">
          <w:rPr>
            <w:iCs w:val="0"/>
          </w:rPr>
          <w:t xml:space="preserve"> </w:t>
        </w:r>
      </w:ins>
      <w:r w:rsidRPr="00AF1451">
        <w:rPr>
          <w:iCs w:val="0"/>
        </w:rPr>
        <w:t>e o 30º (trigésimo) dia subsequente à Data de Emissão</w:t>
      </w:r>
      <w:ins w:id="131" w:author="Matheus Gomes Faria" w:date="2020-02-05T19:01:00Z">
        <w:r w:rsidR="00E176D1" w:rsidRPr="00E176D1">
          <w:rPr>
            <w:iCs w:val="0"/>
          </w:rPr>
          <w:t xml:space="preserve"> </w:t>
        </w:r>
        <w:r w:rsidR="00E176D1">
          <w:rPr>
            <w:iCs w:val="0"/>
          </w:rPr>
          <w:t>inclusive</w:t>
        </w:r>
      </w:ins>
      <w:r w:rsidRPr="00AF1451">
        <w:rPr>
          <w:iCs w:val="0"/>
        </w:rPr>
        <w:t xml:space="preserve">, ou seja, entre [=] e [=]: </w:t>
      </w:r>
      <w:r w:rsidR="00BE131A">
        <w:rPr>
          <w:iCs w:val="0"/>
        </w:rPr>
        <w:t>3,11</w:t>
      </w:r>
      <w:r w:rsidRPr="00AF1451">
        <w:rPr>
          <w:iCs w:val="0"/>
        </w:rPr>
        <w:t>% (</w:t>
      </w:r>
      <w:r w:rsidR="00BE131A">
        <w:rPr>
          <w:iCs w:val="0"/>
        </w:rPr>
        <w:t>três</w:t>
      </w:r>
      <w:r w:rsidR="00BE131A" w:rsidRPr="00AF1451">
        <w:rPr>
          <w:iCs w:val="0"/>
        </w:rPr>
        <w:t xml:space="preserve"> </w:t>
      </w:r>
      <w:r w:rsidRPr="00AF1451">
        <w:rPr>
          <w:iCs w:val="0"/>
        </w:rPr>
        <w:t xml:space="preserve">inteiros e </w:t>
      </w:r>
      <w:r w:rsidR="00BE131A">
        <w:rPr>
          <w:iCs w:val="0"/>
        </w:rPr>
        <w:t xml:space="preserve">onze </w:t>
      </w:r>
      <w:r w:rsidRPr="00AF1451">
        <w:rPr>
          <w:iCs w:val="0"/>
        </w:rPr>
        <w:t xml:space="preserve">centésimos por cento) </w:t>
      </w:r>
      <w:r w:rsidRPr="00AF1451">
        <w:rPr>
          <w:i/>
          <w:iCs w:val="0"/>
        </w:rPr>
        <w:t>flat</w:t>
      </w:r>
      <w:r w:rsidRPr="00AF1451">
        <w:rPr>
          <w:iCs w:val="0"/>
        </w:rPr>
        <w:t xml:space="preserve"> sobre o </w:t>
      </w:r>
      <w:del w:id="132" w:author="Matheus Gomes Faria" w:date="2020-02-05T16:02:00Z">
        <w:r w:rsidRPr="00AF1451" w:rsidDel="00D83D90">
          <w:rPr>
            <w:iCs w:val="0"/>
          </w:rPr>
          <w:delText>m</w:delText>
        </w:r>
      </w:del>
      <w:ins w:id="133" w:author="Matheus Gomes Faria" w:date="2020-02-05T16:02:00Z">
        <w:r w:rsidR="00D83D90">
          <w:rPr>
            <w:iCs w:val="0"/>
          </w:rPr>
          <w:t>M</w:t>
        </w:r>
      </w:ins>
      <w:r w:rsidRPr="00AF1451">
        <w:rPr>
          <w:iCs w:val="0"/>
        </w:rPr>
        <w:t xml:space="preserve">ontante </w:t>
      </w:r>
      <w:del w:id="134" w:author="Matheus Gomes Faria" w:date="2020-02-05T16:02:00Z">
        <w:r w:rsidRPr="00AF1451" w:rsidDel="00D83D90">
          <w:rPr>
            <w:iCs w:val="0"/>
          </w:rPr>
          <w:delText>t</w:delText>
        </w:r>
      </w:del>
      <w:ins w:id="135" w:author="Matheus Gomes Faria" w:date="2020-02-05T16:02:00Z">
        <w:r w:rsidR="00D83D90">
          <w:rPr>
            <w:iCs w:val="0"/>
          </w:rPr>
          <w:t>T</w:t>
        </w:r>
      </w:ins>
      <w:r w:rsidRPr="00AF1451">
        <w:rPr>
          <w:iCs w:val="0"/>
        </w:rPr>
        <w:t xml:space="preserve">otal </w:t>
      </w:r>
      <w:del w:id="136" w:author="Matheus Gomes Faria" w:date="2020-02-05T16:02:00Z">
        <w:r w:rsidRPr="00AF1451" w:rsidDel="00D83D90">
          <w:rPr>
            <w:iCs w:val="0"/>
          </w:rPr>
          <w:delText>d</w:delText>
        </w:r>
      </w:del>
      <w:ins w:id="137" w:author="Matheus Gomes Faria" w:date="2020-02-05T16:02:00Z">
        <w:r w:rsidR="00D83D90">
          <w:rPr>
            <w:iCs w:val="0"/>
          </w:rPr>
          <w:t>D</w:t>
        </w:r>
      </w:ins>
      <w:r w:rsidRPr="00AF1451">
        <w:rPr>
          <w:iCs w:val="0"/>
        </w:rPr>
        <w:t>evido a título de Resgate Antecipado Facultativo Total;</w:t>
      </w:r>
    </w:p>
    <w:p w14:paraId="48A8703F" w14:textId="77777777" w:rsidR="007E4521" w:rsidRPr="00AF1451" w:rsidRDefault="007E4521" w:rsidP="00B47BA6">
      <w:pPr>
        <w:pStyle w:val="Ttulo3"/>
        <w:numPr>
          <w:ilvl w:val="0"/>
          <w:numId w:val="0"/>
        </w:numPr>
        <w:ind w:left="2316" w:hanging="900"/>
      </w:pPr>
    </w:p>
    <w:p w14:paraId="00E6F1BD" w14:textId="3302A232" w:rsidR="007E4521" w:rsidRPr="00AF1451" w:rsidRDefault="007E4521" w:rsidP="00B47BA6">
      <w:pPr>
        <w:pStyle w:val="Ttulo3"/>
        <w:numPr>
          <w:ilvl w:val="0"/>
          <w:numId w:val="133"/>
        </w:numPr>
        <w:ind w:left="2136"/>
      </w:pPr>
      <w:r w:rsidRPr="00AF1451">
        <w:rPr>
          <w:iCs w:val="0"/>
        </w:rPr>
        <w:t xml:space="preserve">caso o Resgate Antecipado Facultativo Total ocorra entre o 31º (trigésimo primeiro) dia </w:t>
      </w:r>
      <w:ins w:id="138" w:author="Matheus Gomes Faria" w:date="2020-02-05T19:02:00Z">
        <w:r w:rsidR="00E176D1">
          <w:rPr>
            <w:iCs w:val="0"/>
          </w:rPr>
          <w:t>(inclusive)</w:t>
        </w:r>
      </w:ins>
      <w:r w:rsidRPr="00AF1451">
        <w:rPr>
          <w:iCs w:val="0"/>
        </w:rPr>
        <w:t>e o 60º (sexagésimo) dia a contar da Data de Emissão</w:t>
      </w:r>
      <w:ins w:id="139" w:author="Matheus Gomes Faria" w:date="2020-02-05T19:02:00Z">
        <w:r w:rsidR="00E176D1">
          <w:rPr>
            <w:iCs w:val="0"/>
          </w:rPr>
          <w:t xml:space="preserve"> </w:t>
        </w:r>
        <w:r w:rsidR="00E176D1">
          <w:rPr>
            <w:iCs w:val="0"/>
          </w:rPr>
          <w:t>(inclusive)</w:t>
        </w:r>
      </w:ins>
      <w:r w:rsidRPr="00AF1451">
        <w:rPr>
          <w:iCs w:val="0"/>
        </w:rPr>
        <w:t xml:space="preserve">, ou seja, entre [=] e [=]: </w:t>
      </w:r>
      <w:r w:rsidR="00BE131A">
        <w:rPr>
          <w:iCs w:val="0"/>
        </w:rPr>
        <w:t>2,32</w:t>
      </w:r>
      <w:r w:rsidRPr="00AF1451">
        <w:rPr>
          <w:iCs w:val="0"/>
        </w:rPr>
        <w:t>% (</w:t>
      </w:r>
      <w:r w:rsidR="00BE131A">
        <w:rPr>
          <w:iCs w:val="0"/>
        </w:rPr>
        <w:t>dois</w:t>
      </w:r>
      <w:r w:rsidR="00BE131A" w:rsidRPr="00AF1451">
        <w:rPr>
          <w:iCs w:val="0"/>
        </w:rPr>
        <w:t xml:space="preserve"> </w:t>
      </w:r>
      <w:r w:rsidRPr="00AF1451">
        <w:rPr>
          <w:iCs w:val="0"/>
        </w:rPr>
        <w:t xml:space="preserve">inteiros e </w:t>
      </w:r>
      <w:r w:rsidR="00BE131A">
        <w:rPr>
          <w:iCs w:val="0"/>
        </w:rPr>
        <w:t>trinta e dois</w:t>
      </w:r>
      <w:r w:rsidR="00BE131A" w:rsidRPr="00AF1451">
        <w:rPr>
          <w:iCs w:val="0"/>
        </w:rPr>
        <w:t xml:space="preserve"> </w:t>
      </w:r>
      <w:r w:rsidRPr="00AF1451">
        <w:rPr>
          <w:iCs w:val="0"/>
        </w:rPr>
        <w:t xml:space="preserve">centésimos por cento) </w:t>
      </w:r>
      <w:r w:rsidRPr="00AF1451">
        <w:rPr>
          <w:i/>
          <w:iCs w:val="0"/>
        </w:rPr>
        <w:t>flat</w:t>
      </w:r>
      <w:r w:rsidRPr="00AF1451">
        <w:rPr>
          <w:iCs w:val="0"/>
        </w:rPr>
        <w:t xml:space="preserve"> sobre o </w:t>
      </w:r>
      <w:del w:id="140" w:author="Matheus Gomes Faria" w:date="2020-02-05T16:03:00Z">
        <w:r w:rsidRPr="00AF1451" w:rsidDel="00D83D90">
          <w:rPr>
            <w:iCs w:val="0"/>
          </w:rPr>
          <w:delText>m</w:delText>
        </w:r>
      </w:del>
      <w:ins w:id="141" w:author="Matheus Gomes Faria" w:date="2020-02-05T16:03:00Z">
        <w:r w:rsidR="00D83D90">
          <w:rPr>
            <w:iCs w:val="0"/>
          </w:rPr>
          <w:t>M</w:t>
        </w:r>
      </w:ins>
      <w:r w:rsidRPr="00AF1451">
        <w:rPr>
          <w:iCs w:val="0"/>
        </w:rPr>
        <w:t xml:space="preserve">ontante </w:t>
      </w:r>
      <w:del w:id="142" w:author="Matheus Gomes Faria" w:date="2020-02-05T16:03:00Z">
        <w:r w:rsidRPr="00AF1451" w:rsidDel="00D83D90">
          <w:rPr>
            <w:iCs w:val="0"/>
          </w:rPr>
          <w:delText>t</w:delText>
        </w:r>
      </w:del>
      <w:ins w:id="143" w:author="Matheus Gomes Faria" w:date="2020-02-05T16:03:00Z">
        <w:r w:rsidR="00D83D90">
          <w:rPr>
            <w:iCs w:val="0"/>
          </w:rPr>
          <w:t>T</w:t>
        </w:r>
      </w:ins>
      <w:r w:rsidRPr="00AF1451">
        <w:rPr>
          <w:iCs w:val="0"/>
        </w:rPr>
        <w:t xml:space="preserve">otal </w:t>
      </w:r>
      <w:del w:id="144" w:author="Matheus Gomes Faria" w:date="2020-02-05T16:03:00Z">
        <w:r w:rsidRPr="00AF1451" w:rsidDel="00D83D90">
          <w:rPr>
            <w:iCs w:val="0"/>
          </w:rPr>
          <w:delText>d</w:delText>
        </w:r>
      </w:del>
      <w:ins w:id="145" w:author="Matheus Gomes Faria" w:date="2020-02-05T16:03:00Z">
        <w:r w:rsidR="00D83D90">
          <w:rPr>
            <w:iCs w:val="0"/>
          </w:rPr>
          <w:t>D</w:t>
        </w:r>
      </w:ins>
      <w:r w:rsidRPr="00AF1451">
        <w:rPr>
          <w:iCs w:val="0"/>
        </w:rPr>
        <w:t>evido a título de Resgate Antecipado Facultativo Total;</w:t>
      </w:r>
    </w:p>
    <w:p w14:paraId="36D492C3" w14:textId="77777777" w:rsidR="007E4521" w:rsidRPr="00AF1451" w:rsidRDefault="007E4521" w:rsidP="00B47BA6">
      <w:pPr>
        <w:pStyle w:val="Ttulo3"/>
        <w:numPr>
          <w:ilvl w:val="0"/>
          <w:numId w:val="0"/>
        </w:numPr>
        <w:ind w:left="2316" w:hanging="900"/>
      </w:pPr>
    </w:p>
    <w:p w14:paraId="140F180A" w14:textId="4F308E18" w:rsidR="007E4521" w:rsidRPr="00AF1451" w:rsidRDefault="007E4521" w:rsidP="00B47BA6">
      <w:pPr>
        <w:pStyle w:val="Ttulo3"/>
        <w:numPr>
          <w:ilvl w:val="0"/>
          <w:numId w:val="133"/>
        </w:numPr>
        <w:ind w:left="2136"/>
      </w:pPr>
      <w:r w:rsidRPr="00AF1451">
        <w:rPr>
          <w:iCs w:val="0"/>
        </w:rPr>
        <w:t>caso o Resgate Antecipado Facultativo Total ocorra entre o 61º (sexagésimo primeiro) dia</w:t>
      </w:r>
      <w:ins w:id="146" w:author="Matheus Gomes Faria" w:date="2020-02-05T19:02:00Z">
        <w:r w:rsidR="00E176D1">
          <w:rPr>
            <w:iCs w:val="0"/>
          </w:rPr>
          <w:t xml:space="preserve"> </w:t>
        </w:r>
        <w:r w:rsidR="00E176D1">
          <w:rPr>
            <w:iCs w:val="0"/>
          </w:rPr>
          <w:t>(inclusive)</w:t>
        </w:r>
      </w:ins>
      <w:r w:rsidRPr="00AF1451">
        <w:rPr>
          <w:iCs w:val="0"/>
        </w:rPr>
        <w:t xml:space="preserve"> a contar da Data de Emissão e o 90º (nonagésimo) dia a contar da Data de Emissão</w:t>
      </w:r>
      <w:ins w:id="147" w:author="Matheus Gomes Faria" w:date="2020-02-05T19:02:00Z">
        <w:r w:rsidR="00E176D1">
          <w:rPr>
            <w:iCs w:val="0"/>
          </w:rPr>
          <w:t xml:space="preserve"> </w:t>
        </w:r>
        <w:r w:rsidR="00E176D1">
          <w:rPr>
            <w:iCs w:val="0"/>
          </w:rPr>
          <w:t>(inclusive)</w:t>
        </w:r>
      </w:ins>
      <w:r w:rsidRPr="00AF1451">
        <w:rPr>
          <w:iCs w:val="0"/>
        </w:rPr>
        <w:t xml:space="preserve">, ou seja, entre [=] e [=]: </w:t>
      </w:r>
      <w:r w:rsidR="00BE131A">
        <w:rPr>
          <w:iCs w:val="0"/>
        </w:rPr>
        <w:t>1,54</w:t>
      </w:r>
      <w:r w:rsidRPr="00AF1451">
        <w:rPr>
          <w:iCs w:val="0"/>
        </w:rPr>
        <w:t>% (</w:t>
      </w:r>
      <w:r w:rsidR="00BE131A">
        <w:rPr>
          <w:iCs w:val="0"/>
        </w:rPr>
        <w:t>um inteiro</w:t>
      </w:r>
      <w:r w:rsidRPr="00AF1451">
        <w:rPr>
          <w:iCs w:val="0"/>
        </w:rPr>
        <w:t xml:space="preserve"> e </w:t>
      </w:r>
      <w:r w:rsidR="00BE131A">
        <w:rPr>
          <w:iCs w:val="0"/>
        </w:rPr>
        <w:t>cinquenta e quatro</w:t>
      </w:r>
      <w:r w:rsidR="00BE131A" w:rsidRPr="00AF1451">
        <w:rPr>
          <w:iCs w:val="0"/>
        </w:rPr>
        <w:t xml:space="preserve"> </w:t>
      </w:r>
      <w:r w:rsidRPr="00AF1451">
        <w:rPr>
          <w:iCs w:val="0"/>
        </w:rPr>
        <w:t xml:space="preserve">centésimos por cento) </w:t>
      </w:r>
      <w:r w:rsidRPr="00AF1451">
        <w:rPr>
          <w:i/>
          <w:iCs w:val="0"/>
        </w:rPr>
        <w:t>flat</w:t>
      </w:r>
      <w:r w:rsidRPr="00AF1451">
        <w:rPr>
          <w:iCs w:val="0"/>
        </w:rPr>
        <w:t xml:space="preserve"> sobre o </w:t>
      </w:r>
      <w:del w:id="148" w:author="Matheus Gomes Faria" w:date="2020-02-05T16:03:00Z">
        <w:r w:rsidRPr="00AF1451" w:rsidDel="00D83D90">
          <w:rPr>
            <w:iCs w:val="0"/>
          </w:rPr>
          <w:lastRenderedPageBreak/>
          <w:delText>m</w:delText>
        </w:r>
      </w:del>
      <w:ins w:id="149" w:author="Matheus Gomes Faria" w:date="2020-02-05T16:03:00Z">
        <w:r w:rsidR="00D83D90">
          <w:rPr>
            <w:iCs w:val="0"/>
          </w:rPr>
          <w:t>M</w:t>
        </w:r>
      </w:ins>
      <w:r w:rsidRPr="00AF1451">
        <w:rPr>
          <w:iCs w:val="0"/>
        </w:rPr>
        <w:t xml:space="preserve">ontante </w:t>
      </w:r>
      <w:del w:id="150" w:author="Matheus Gomes Faria" w:date="2020-02-05T16:03:00Z">
        <w:r w:rsidRPr="00AF1451" w:rsidDel="00D83D90">
          <w:rPr>
            <w:iCs w:val="0"/>
          </w:rPr>
          <w:delText>t</w:delText>
        </w:r>
      </w:del>
      <w:ins w:id="151" w:author="Matheus Gomes Faria" w:date="2020-02-05T16:03:00Z">
        <w:r w:rsidR="00D83D90">
          <w:rPr>
            <w:iCs w:val="0"/>
          </w:rPr>
          <w:t>T</w:t>
        </w:r>
      </w:ins>
      <w:r w:rsidRPr="00AF1451">
        <w:rPr>
          <w:iCs w:val="0"/>
        </w:rPr>
        <w:t xml:space="preserve">otal </w:t>
      </w:r>
      <w:del w:id="152" w:author="Matheus Gomes Faria" w:date="2020-02-05T16:03:00Z">
        <w:r w:rsidRPr="00AF1451" w:rsidDel="00D83D90">
          <w:rPr>
            <w:iCs w:val="0"/>
          </w:rPr>
          <w:delText>d</w:delText>
        </w:r>
      </w:del>
      <w:ins w:id="153" w:author="Matheus Gomes Faria" w:date="2020-02-05T16:03:00Z">
        <w:r w:rsidR="00D83D90">
          <w:rPr>
            <w:iCs w:val="0"/>
          </w:rPr>
          <w:t>D</w:t>
        </w:r>
      </w:ins>
      <w:r w:rsidRPr="00AF1451">
        <w:rPr>
          <w:iCs w:val="0"/>
        </w:rPr>
        <w:t xml:space="preserve">evido a título de Resgate Antecipado Facultativo Total; </w:t>
      </w:r>
    </w:p>
    <w:p w14:paraId="2219E45E" w14:textId="77777777" w:rsidR="007E4521" w:rsidRPr="00AF1451" w:rsidRDefault="007E4521" w:rsidP="00B47BA6">
      <w:pPr>
        <w:pStyle w:val="Ttulo3"/>
        <w:numPr>
          <w:ilvl w:val="0"/>
          <w:numId w:val="0"/>
        </w:numPr>
        <w:ind w:left="2316" w:hanging="900"/>
      </w:pPr>
    </w:p>
    <w:p w14:paraId="565AAE7B" w14:textId="27931E9D" w:rsidR="007E4521" w:rsidRPr="00AF1451" w:rsidRDefault="007E4521" w:rsidP="00B47BA6">
      <w:pPr>
        <w:pStyle w:val="Ttulo3"/>
        <w:numPr>
          <w:ilvl w:val="0"/>
          <w:numId w:val="133"/>
        </w:numPr>
        <w:ind w:left="2136"/>
      </w:pPr>
      <w:r w:rsidRPr="00AF1451">
        <w:rPr>
          <w:iCs w:val="0"/>
        </w:rPr>
        <w:t xml:space="preserve">caso o Resgate Antecipado Facultativo Total ocorra entre o </w:t>
      </w:r>
      <w:r w:rsidR="00BE131A">
        <w:rPr>
          <w:iCs w:val="0"/>
        </w:rPr>
        <w:t>91</w:t>
      </w:r>
      <w:r w:rsidR="00BE131A" w:rsidRPr="00AF1451">
        <w:rPr>
          <w:iCs w:val="0"/>
        </w:rPr>
        <w:t xml:space="preserve">º </w:t>
      </w:r>
      <w:r w:rsidRPr="00AF1451">
        <w:rPr>
          <w:iCs w:val="0"/>
        </w:rPr>
        <w:t>(</w:t>
      </w:r>
      <w:r w:rsidR="00BE131A">
        <w:rPr>
          <w:iCs w:val="0"/>
        </w:rPr>
        <w:t>nonagésimo primeiro</w:t>
      </w:r>
      <w:r w:rsidRPr="00AF1451">
        <w:rPr>
          <w:iCs w:val="0"/>
        </w:rPr>
        <w:t xml:space="preserve"> </w:t>
      </w:r>
      <w:proofErr w:type="spellStart"/>
      <w:r w:rsidRPr="00AF1451">
        <w:rPr>
          <w:iCs w:val="0"/>
        </w:rPr>
        <w:t>primeiro</w:t>
      </w:r>
      <w:proofErr w:type="spellEnd"/>
      <w:r w:rsidRPr="00AF1451">
        <w:rPr>
          <w:iCs w:val="0"/>
        </w:rPr>
        <w:t>) dia</w:t>
      </w:r>
      <w:ins w:id="154" w:author="Matheus Gomes Faria" w:date="2020-02-05T19:02:00Z">
        <w:r w:rsidR="00E176D1">
          <w:rPr>
            <w:iCs w:val="0"/>
          </w:rPr>
          <w:t xml:space="preserve"> </w:t>
        </w:r>
        <w:r w:rsidR="00E176D1">
          <w:rPr>
            <w:iCs w:val="0"/>
          </w:rPr>
          <w:t>(inclusive)</w:t>
        </w:r>
      </w:ins>
      <w:r w:rsidRPr="00AF1451">
        <w:rPr>
          <w:iCs w:val="0"/>
        </w:rPr>
        <w:t xml:space="preserve"> a contar da Data de Emissão e o </w:t>
      </w:r>
      <w:r w:rsidR="00BE131A">
        <w:rPr>
          <w:iCs w:val="0"/>
        </w:rPr>
        <w:t>120</w:t>
      </w:r>
      <w:r w:rsidR="00BE131A" w:rsidRPr="00AF1451">
        <w:rPr>
          <w:iCs w:val="0"/>
        </w:rPr>
        <w:t>º (centésimo vigésimo)</w:t>
      </w:r>
      <w:r w:rsidRPr="00AF1451">
        <w:rPr>
          <w:iCs w:val="0"/>
        </w:rPr>
        <w:t xml:space="preserve"> dia a contar da Data de Emissão</w:t>
      </w:r>
      <w:ins w:id="155" w:author="Matheus Gomes Faria" w:date="2020-02-05T19:02:00Z">
        <w:r w:rsidR="00E176D1">
          <w:rPr>
            <w:iCs w:val="0"/>
          </w:rPr>
          <w:t xml:space="preserve"> </w:t>
        </w:r>
        <w:r w:rsidR="00E176D1">
          <w:rPr>
            <w:iCs w:val="0"/>
          </w:rPr>
          <w:t>(inclusive)</w:t>
        </w:r>
      </w:ins>
      <w:r w:rsidRPr="00AF1451">
        <w:rPr>
          <w:iCs w:val="0"/>
        </w:rPr>
        <w:t xml:space="preserve">, ou seja, entre [=] e [=]: </w:t>
      </w:r>
      <w:r w:rsidR="00BE131A" w:rsidRPr="00AF1451">
        <w:rPr>
          <w:iCs w:val="0"/>
        </w:rPr>
        <w:t>0,77% (setenta e sete centésimos)</w:t>
      </w:r>
      <w:r w:rsidRPr="00AF1451">
        <w:rPr>
          <w:iCs w:val="0"/>
        </w:rPr>
        <w:t xml:space="preserve"> </w:t>
      </w:r>
      <w:r w:rsidRPr="00AF1451">
        <w:rPr>
          <w:i/>
          <w:iCs w:val="0"/>
        </w:rPr>
        <w:t>flat</w:t>
      </w:r>
      <w:r w:rsidRPr="00AF1451">
        <w:rPr>
          <w:iCs w:val="0"/>
        </w:rPr>
        <w:t xml:space="preserve"> sobre o </w:t>
      </w:r>
      <w:del w:id="156" w:author="Matheus Gomes Faria" w:date="2020-02-05T16:03:00Z">
        <w:r w:rsidRPr="00AF1451" w:rsidDel="00D83D90">
          <w:rPr>
            <w:iCs w:val="0"/>
          </w:rPr>
          <w:delText>m</w:delText>
        </w:r>
      </w:del>
      <w:ins w:id="157" w:author="Matheus Gomes Faria" w:date="2020-02-05T16:03:00Z">
        <w:r w:rsidR="00D83D90">
          <w:rPr>
            <w:iCs w:val="0"/>
          </w:rPr>
          <w:t>M</w:t>
        </w:r>
      </w:ins>
      <w:r w:rsidRPr="00AF1451">
        <w:rPr>
          <w:iCs w:val="0"/>
        </w:rPr>
        <w:t xml:space="preserve">ontante </w:t>
      </w:r>
      <w:del w:id="158" w:author="Matheus Gomes Faria" w:date="2020-02-05T16:04:00Z">
        <w:r w:rsidRPr="00AF1451" w:rsidDel="00D83D90">
          <w:rPr>
            <w:iCs w:val="0"/>
          </w:rPr>
          <w:delText>t</w:delText>
        </w:r>
      </w:del>
      <w:ins w:id="159" w:author="Matheus Gomes Faria" w:date="2020-02-05T16:04:00Z">
        <w:r w:rsidR="00D83D90">
          <w:rPr>
            <w:iCs w:val="0"/>
          </w:rPr>
          <w:t>T</w:t>
        </w:r>
      </w:ins>
      <w:r w:rsidRPr="00AF1451">
        <w:rPr>
          <w:iCs w:val="0"/>
        </w:rPr>
        <w:t xml:space="preserve">otal </w:t>
      </w:r>
      <w:del w:id="160" w:author="Matheus Gomes Faria" w:date="2020-02-05T16:04:00Z">
        <w:r w:rsidRPr="00AF1451" w:rsidDel="00D83D90">
          <w:rPr>
            <w:iCs w:val="0"/>
          </w:rPr>
          <w:delText>d</w:delText>
        </w:r>
      </w:del>
      <w:ins w:id="161" w:author="Matheus Gomes Faria" w:date="2020-02-05T16:04:00Z">
        <w:r w:rsidR="00D83D90">
          <w:rPr>
            <w:iCs w:val="0"/>
          </w:rPr>
          <w:t>D</w:t>
        </w:r>
      </w:ins>
      <w:r w:rsidRPr="00AF1451">
        <w:rPr>
          <w:iCs w:val="0"/>
        </w:rPr>
        <w:t xml:space="preserve">evido a título de Resgate Antecipado Facultativo Total; </w:t>
      </w:r>
      <w:r w:rsidR="00BE131A">
        <w:rPr>
          <w:iCs w:val="0"/>
        </w:rPr>
        <w:t>e</w:t>
      </w:r>
    </w:p>
    <w:p w14:paraId="6FE497B2" w14:textId="77777777" w:rsidR="007E4521" w:rsidRPr="00AF1451" w:rsidRDefault="007E4521" w:rsidP="00B47BA6">
      <w:pPr>
        <w:pStyle w:val="Ttulo3"/>
        <w:numPr>
          <w:ilvl w:val="0"/>
          <w:numId w:val="0"/>
        </w:numPr>
        <w:ind w:left="2316" w:hanging="900"/>
      </w:pPr>
    </w:p>
    <w:p w14:paraId="2F9C80E6" w14:textId="64D0892A" w:rsidR="007E4521" w:rsidRPr="007D1A38" w:rsidRDefault="007E4521" w:rsidP="00B47BA6">
      <w:pPr>
        <w:pStyle w:val="Ttulo3"/>
        <w:numPr>
          <w:ilvl w:val="0"/>
          <w:numId w:val="133"/>
        </w:numPr>
        <w:ind w:left="2136"/>
      </w:pPr>
      <w:r w:rsidRPr="00B47BA6">
        <w:t xml:space="preserve">caso o Resgate Antecipado Facultativo Total ocorra entre o </w:t>
      </w:r>
      <w:r w:rsidR="00BE131A" w:rsidRPr="00B47BA6">
        <w:t>1</w:t>
      </w:r>
      <w:r w:rsidR="00BE131A">
        <w:t>2</w:t>
      </w:r>
      <w:r w:rsidR="00BE131A" w:rsidRPr="00B47BA6">
        <w:t xml:space="preserve">1º </w:t>
      </w:r>
      <w:r w:rsidRPr="00B47BA6">
        <w:t xml:space="preserve">(centésimo </w:t>
      </w:r>
      <w:r w:rsidR="00BE131A">
        <w:t>vigésimo</w:t>
      </w:r>
      <w:r w:rsidR="00BE131A" w:rsidRPr="00B47BA6">
        <w:t xml:space="preserve"> </w:t>
      </w:r>
      <w:r w:rsidRPr="00B47BA6">
        <w:t>primeiro) dia</w:t>
      </w:r>
      <w:ins w:id="162" w:author="Matheus Gomes Faria" w:date="2020-02-05T19:03:00Z">
        <w:r w:rsidR="00E176D1">
          <w:t xml:space="preserve"> </w:t>
        </w:r>
        <w:r w:rsidR="00E176D1">
          <w:rPr>
            <w:iCs w:val="0"/>
          </w:rPr>
          <w:t>(inclusive)</w:t>
        </w:r>
      </w:ins>
      <w:r w:rsidRPr="00B47BA6">
        <w:t xml:space="preserve"> a contar da Data de Emissão e a Data de Vencimento, </w:t>
      </w:r>
      <w:r w:rsidR="00BE131A">
        <w:t>inclusive</w:t>
      </w:r>
      <w:r w:rsidRPr="00B47BA6">
        <w:t>, ou seja, entre [=] e [=]: não haverá prêmio de resgate</w:t>
      </w:r>
      <w:r w:rsidRPr="00AF1451">
        <w:t>.</w:t>
      </w:r>
    </w:p>
    <w:p w14:paraId="2209CD80" w14:textId="77777777" w:rsidR="00F53072" w:rsidRPr="007D1A38" w:rsidRDefault="00F53072" w:rsidP="003257E5">
      <w:pPr>
        <w:spacing w:after="0" w:line="320" w:lineRule="exact"/>
      </w:pPr>
    </w:p>
    <w:p w14:paraId="6D1D6816" w14:textId="25D7F13E" w:rsidR="00F53072" w:rsidRDefault="00F53072" w:rsidP="007D1A38">
      <w:pPr>
        <w:pStyle w:val="Ttulo3"/>
      </w:pPr>
      <w:r w:rsidRPr="007D1A38">
        <w:t xml:space="preserve">O pagamento do Resgate Antecipado Facultativo Total será feito pela Companhia mediante depósito </w:t>
      </w:r>
      <w:r w:rsidR="001B1F4B">
        <w:t>na Conta Centralizadora</w:t>
      </w:r>
      <w:r w:rsidRPr="007D1A38">
        <w:t>,</w:t>
      </w:r>
      <w:ins w:id="163" w:author="Matheus Gomes Faria" w:date="2020-02-05T19:03:00Z">
        <w:r w:rsidR="00E176D1">
          <w:t xml:space="preserve"> adiante definida,</w:t>
        </w:r>
      </w:ins>
      <w:r w:rsidRPr="007D1A38">
        <w:t xml:space="preserve"> ou pelo detentor dos créditos por ela representados, sendo que as Debêntures resgatadas na forma desta Cláusula serão obrigatoriamente canceladas.</w:t>
      </w:r>
    </w:p>
    <w:p w14:paraId="1C2F03DD" w14:textId="77777777" w:rsidR="00DA4B13" w:rsidRDefault="00DA4B13" w:rsidP="00DA4B13"/>
    <w:p w14:paraId="52B3F01A" w14:textId="77777777" w:rsidR="00DA4B13" w:rsidRPr="003257E5" w:rsidRDefault="00DA4B13" w:rsidP="003257E5">
      <w:pPr>
        <w:pStyle w:val="Ttulo3"/>
        <w:ind w:left="567" w:firstLine="1"/>
      </w:pPr>
      <w:r>
        <w:t>Não haverá possibilidade de resgate antecipado parcial, exceto nos termos da Cláusula 5.25 abaixo</w:t>
      </w:r>
      <w:r w:rsidR="00676879">
        <w:t>.</w:t>
      </w:r>
      <w:r w:rsidR="00854881">
        <w:t xml:space="preserve"> </w:t>
      </w:r>
    </w:p>
    <w:p w14:paraId="5C0F05D6" w14:textId="77777777" w:rsidR="00035F17" w:rsidRDefault="0008652D" w:rsidP="00B47BA6">
      <w:pPr>
        <w:spacing w:after="0" w:line="320" w:lineRule="exact"/>
      </w:pPr>
      <w:r>
        <w:t>[</w:t>
      </w:r>
      <w:r w:rsidRPr="00B47BA6">
        <w:rPr>
          <w:highlight w:val="lightGray"/>
        </w:rPr>
        <w:t xml:space="preserve">Nota Souza Mello: Discutir mecânica em caso de distribuição de dividendos </w:t>
      </w:r>
      <w:r w:rsidR="0011491F">
        <w:rPr>
          <w:highlight w:val="lightGray"/>
        </w:rPr>
        <w:t>pela</w:t>
      </w:r>
      <w:r w:rsidRPr="00B47BA6">
        <w:rPr>
          <w:highlight w:val="lightGray"/>
        </w:rPr>
        <w:t xml:space="preserve"> Companhia – haverá prémio? Seria amortização ou resgate?</w:t>
      </w:r>
      <w:r>
        <w:t>]</w:t>
      </w:r>
    </w:p>
    <w:p w14:paraId="475FCE44" w14:textId="77777777" w:rsidR="0008652D" w:rsidRPr="007D1A38" w:rsidRDefault="0008652D" w:rsidP="007D1A38">
      <w:pPr>
        <w:pStyle w:val="PargrafodaLista"/>
        <w:spacing w:after="0" w:line="320" w:lineRule="exact"/>
      </w:pPr>
    </w:p>
    <w:p w14:paraId="4178D348" w14:textId="77777777" w:rsidR="00A37C89" w:rsidRPr="007D1A38" w:rsidRDefault="00F9537B" w:rsidP="007D1A38">
      <w:pPr>
        <w:pStyle w:val="Ttulo2"/>
      </w:pPr>
      <w:r>
        <w:rPr>
          <w:u w:val="single"/>
        </w:rPr>
        <w:t xml:space="preserve">Oferta de </w:t>
      </w:r>
      <w:r w:rsidRPr="007D1A38">
        <w:rPr>
          <w:u w:val="single"/>
        </w:rPr>
        <w:t>Resgate Antecipado</w:t>
      </w:r>
      <w:r w:rsidRPr="007D1A38">
        <w:t>.</w:t>
      </w:r>
      <w:r>
        <w:t xml:space="preserve"> </w:t>
      </w:r>
      <w:r w:rsidR="004224E0" w:rsidRPr="003257E5">
        <w:t xml:space="preserve">A qualquer momento a contar da Data de </w:t>
      </w:r>
      <w:r w:rsidR="00DA4B13">
        <w:t>Emissão</w:t>
      </w:r>
      <w:r w:rsidR="004224E0" w:rsidRPr="003257E5">
        <w:t xml:space="preserve">, a Companhia poderá realizar oferta de resgate antecipado das Debêntures, </w:t>
      </w:r>
      <w:r>
        <w:t>que deverá sempre abranger a totalidade das Debêntures</w:t>
      </w:r>
      <w:r w:rsidR="004224E0" w:rsidRPr="003257E5">
        <w:t>, com o consequente cancelamento de tais Debêntures, de acordo com os termos e condições previstos abaixo (“</w:t>
      </w:r>
      <w:r w:rsidR="004224E0" w:rsidRPr="003257E5">
        <w:rPr>
          <w:u w:val="single"/>
        </w:rPr>
        <w:t>Oferta de Resgate Antecipado das Debêntures</w:t>
      </w:r>
      <w:bookmarkStart w:id="164" w:name="_Ref31035609"/>
      <w:r w:rsidR="00A37C89" w:rsidRPr="007D1A38">
        <w:t>”)</w:t>
      </w:r>
      <w:r w:rsidR="004224E0" w:rsidRPr="007D1A38">
        <w:t>.</w:t>
      </w:r>
      <w:bookmarkEnd w:id="164"/>
      <w:r w:rsidR="004A697E">
        <w:t xml:space="preserve"> </w:t>
      </w:r>
    </w:p>
    <w:p w14:paraId="534E3D0F" w14:textId="77777777" w:rsidR="004224E0" w:rsidRPr="007D1A38" w:rsidRDefault="004224E0" w:rsidP="007D1A38">
      <w:pPr>
        <w:spacing w:after="0" w:line="320" w:lineRule="exact"/>
      </w:pPr>
    </w:p>
    <w:p w14:paraId="7B89425C" w14:textId="58CC65B9" w:rsidR="004224E0" w:rsidRPr="007D1A38" w:rsidRDefault="004224E0" w:rsidP="007D1A38">
      <w:pPr>
        <w:pStyle w:val="Ttulo3"/>
      </w:pPr>
      <w:r w:rsidRPr="003257E5">
        <w:t>A Companhia deverá comunicar à Securitizadora, com cópia ao Agente Fiduciário dos CR</w:t>
      </w:r>
      <w:r w:rsidRPr="007D1A38">
        <w:t>I</w:t>
      </w:r>
      <w:r w:rsidRPr="003257E5">
        <w:t>, sobre a realização da Oferta de Resgate Antecipado das Debêntures (“</w:t>
      </w:r>
      <w:r w:rsidRPr="003257E5">
        <w:rPr>
          <w:u w:val="single"/>
        </w:rPr>
        <w:t>Comunicação de Oferta de Resgate Antecipado das Debêntures</w:t>
      </w:r>
      <w:r w:rsidRPr="003257E5">
        <w:t xml:space="preserve">”), descrevendo os termos e condições da Oferta de Resgate Antecipado das Debêntures, inclusive: </w:t>
      </w:r>
      <w:r w:rsidRPr="003257E5">
        <w:rPr>
          <w:b/>
        </w:rPr>
        <w:t>(i) </w:t>
      </w:r>
      <w:r w:rsidRPr="003257E5">
        <w:t xml:space="preserve">a data efetiva para o resgate e pagamento das Debêntures a serem resgatadas, o que não poderá exceder 30 (trinta) dias da Comunicação de Oferta de Resgate Antecipado das Debêntures; </w:t>
      </w:r>
      <w:r w:rsidRPr="003257E5">
        <w:rPr>
          <w:b/>
        </w:rPr>
        <w:t>(</w:t>
      </w:r>
      <w:proofErr w:type="spellStart"/>
      <w:r w:rsidRPr="003257E5">
        <w:rPr>
          <w:b/>
        </w:rPr>
        <w:t>ii</w:t>
      </w:r>
      <w:proofErr w:type="spellEnd"/>
      <w:r w:rsidRPr="003257E5">
        <w:rPr>
          <w:b/>
        </w:rPr>
        <w:t xml:space="preserve">) </w:t>
      </w:r>
      <w:r w:rsidRPr="003257E5">
        <w:t xml:space="preserve">menção que o montante total a ser pago pela Companhia a título de resgate, corresponderá ao Valor Nominal Unitário, ou seu saldo, conforme o caso, acrescido (a) da </w:t>
      </w:r>
      <w:r w:rsidRPr="003257E5">
        <w:lastRenderedPageBreak/>
        <w:t xml:space="preserve">Remuneração das Debêntures, calculada </w:t>
      </w:r>
      <w:r w:rsidRPr="003257E5">
        <w:rPr>
          <w:i/>
        </w:rPr>
        <w:t xml:space="preserve">pro rata </w:t>
      </w:r>
      <w:proofErr w:type="spellStart"/>
      <w:r w:rsidRPr="003257E5">
        <w:rPr>
          <w:i/>
        </w:rPr>
        <w:t>temporis</w:t>
      </w:r>
      <w:proofErr w:type="spellEnd"/>
      <w:r w:rsidRPr="003257E5">
        <w:t xml:space="preserve">, desde a Data de </w:t>
      </w:r>
      <w:r w:rsidR="00430BDA">
        <w:t>Integralização</w:t>
      </w:r>
      <w:r w:rsidRPr="007D1A38">
        <w:t xml:space="preserve"> </w:t>
      </w:r>
      <w:r w:rsidRPr="003257E5">
        <w:t xml:space="preserve">até a </w:t>
      </w:r>
      <w:r w:rsidRPr="007D1A38">
        <w:t>D</w:t>
      </w:r>
      <w:r w:rsidRPr="003257E5">
        <w:t xml:space="preserve">ata </w:t>
      </w:r>
      <w:r w:rsidRPr="007D1A38">
        <w:t xml:space="preserve">de </w:t>
      </w:r>
      <w:del w:id="165" w:author="Matheus Gomes Faria" w:date="2020-02-05T19:03:00Z">
        <w:r w:rsidRPr="007D1A38" w:rsidDel="00E176D1">
          <w:delText>Vencimento</w:delText>
        </w:r>
      </w:del>
      <w:ins w:id="166" w:author="Matheus Gomes Faria" w:date="2020-02-05T19:03:00Z">
        <w:r w:rsidR="00E176D1">
          <w:t xml:space="preserve">Resgate </w:t>
        </w:r>
      </w:ins>
      <w:ins w:id="167" w:author="Matheus Gomes Faria" w:date="2020-02-05T19:04:00Z">
        <w:r w:rsidR="00E176D1">
          <w:t>Antecipado</w:t>
        </w:r>
      </w:ins>
      <w:r w:rsidRPr="003257E5">
        <w:t>; e (b) de eventual prêmio de resgate que poderá ser oferecido aos titulares de Debêntures, a exclusivo critério da Companhia</w:t>
      </w:r>
      <w:r w:rsidR="00DA4B13">
        <w:t>, que não poderá ser negativo</w:t>
      </w:r>
      <w:r w:rsidRPr="003257E5">
        <w:t xml:space="preserve">; e </w:t>
      </w:r>
      <w:r w:rsidRPr="003257E5">
        <w:rPr>
          <w:b/>
        </w:rPr>
        <w:t>(</w:t>
      </w:r>
      <w:proofErr w:type="spellStart"/>
      <w:r w:rsidRPr="003257E5">
        <w:rPr>
          <w:b/>
        </w:rPr>
        <w:t>i</w:t>
      </w:r>
      <w:r w:rsidR="00F9537B">
        <w:rPr>
          <w:b/>
        </w:rPr>
        <w:t>ii</w:t>
      </w:r>
      <w:proofErr w:type="spellEnd"/>
      <w:r w:rsidRPr="003257E5">
        <w:rPr>
          <w:b/>
        </w:rPr>
        <w:t xml:space="preserve">) </w:t>
      </w:r>
      <w:r w:rsidRPr="003257E5">
        <w:t xml:space="preserve">demais informações sobre a Oferta de Resgate Antecipado das Debêntures necessárias para tomada de decisão pelos </w:t>
      </w:r>
      <w:r w:rsidR="00971F53">
        <w:t>T</w:t>
      </w:r>
      <w:r w:rsidRPr="003257E5">
        <w:t>itulares de CR</w:t>
      </w:r>
      <w:r w:rsidRPr="007D1A38">
        <w:t>I</w:t>
      </w:r>
      <w:r w:rsidRPr="003257E5">
        <w:t xml:space="preserve"> em relação à Oferta de Resgate Antecipado dos CR</w:t>
      </w:r>
      <w:r w:rsidRPr="007D1A38">
        <w:t>I</w:t>
      </w:r>
      <w:r w:rsidRPr="003257E5">
        <w:t xml:space="preserve"> (conforme definido abaixo</w:t>
      </w:r>
      <w:r w:rsidRPr="007D1A38">
        <w:t>)</w:t>
      </w:r>
      <w:r w:rsidR="00D20B04" w:rsidRPr="007D1A38">
        <w:t>.</w:t>
      </w:r>
    </w:p>
    <w:p w14:paraId="5BC3C26D" w14:textId="77777777" w:rsidR="00D20B04" w:rsidRPr="007D1A38" w:rsidRDefault="00D20B04" w:rsidP="007D1A38">
      <w:pPr>
        <w:spacing w:after="0" w:line="320" w:lineRule="exact"/>
      </w:pPr>
    </w:p>
    <w:p w14:paraId="0006A4F2" w14:textId="77777777" w:rsidR="00D20B04" w:rsidRPr="007D1A38" w:rsidRDefault="00D20B04" w:rsidP="007D1A38">
      <w:pPr>
        <w:pStyle w:val="Ttulo3"/>
      </w:pPr>
      <w:r w:rsidRPr="003257E5">
        <w:t>Recebida a Comunicação de Oferta de Resgate Antecipado, a Securitizadora, em conjunto com o Agente Fiduciário dos CR</w:t>
      </w:r>
      <w:r w:rsidRPr="007D1A38">
        <w:t>I</w:t>
      </w:r>
      <w:r w:rsidRPr="003257E5">
        <w:t xml:space="preserve">, deverá comunicar aos </w:t>
      </w:r>
      <w:r w:rsidR="00971F53">
        <w:t>T</w:t>
      </w:r>
      <w:r w:rsidR="00971F53" w:rsidRPr="00AE03B2">
        <w:t xml:space="preserve">itulares </w:t>
      </w:r>
      <w:r w:rsidRPr="003257E5">
        <w:t>de CR</w:t>
      </w:r>
      <w:r w:rsidRPr="007D1A38">
        <w:t>I</w:t>
      </w:r>
      <w:r w:rsidRPr="003257E5">
        <w:t xml:space="preserve"> sobre uma oferta de resgate antecipado dos CR</w:t>
      </w:r>
      <w:r w:rsidRPr="007D1A38">
        <w:t>I</w:t>
      </w:r>
      <w:r w:rsidRPr="003257E5">
        <w:t xml:space="preserve"> (“</w:t>
      </w:r>
      <w:r w:rsidRPr="003257E5">
        <w:rPr>
          <w:u w:val="single"/>
        </w:rPr>
        <w:t>Oferta de Resgate Antecipado dos CR</w:t>
      </w:r>
      <w:r w:rsidRPr="007D1A38">
        <w:rPr>
          <w:u w:val="single"/>
        </w:rPr>
        <w:t>I</w:t>
      </w:r>
      <w:r w:rsidRPr="003257E5">
        <w:t xml:space="preserve">”), a qual deverá refletir os mesmos termos e condições estabelecidos para a Oferta de Resgate Antecipado das Debêntures, por meio do envio de carta protocolada, carta ou </w:t>
      </w:r>
      <w:r w:rsidRPr="003257E5">
        <w:rPr>
          <w:i/>
        </w:rPr>
        <w:t>e-mail</w:t>
      </w:r>
      <w:r w:rsidRPr="003257E5">
        <w:t xml:space="preserve"> encaminhados com aviso de recebimento, ou, ainda, publicação de comunicado específico sobre a Oferta de Resgate Antecipado dos CR</w:t>
      </w:r>
      <w:r w:rsidRPr="007D1A38">
        <w:t>I</w:t>
      </w:r>
      <w:r w:rsidRPr="003257E5">
        <w:t xml:space="preserve"> aos </w:t>
      </w:r>
      <w:r w:rsidR="00971F53">
        <w:t>T</w:t>
      </w:r>
      <w:r w:rsidR="00971F53" w:rsidRPr="00AE03B2">
        <w:t xml:space="preserve">itulares </w:t>
      </w:r>
      <w:r w:rsidRPr="003257E5">
        <w:t>de CR</w:t>
      </w:r>
      <w:r w:rsidRPr="007D1A38">
        <w:t>I</w:t>
      </w:r>
      <w:r w:rsidRPr="003257E5">
        <w:t xml:space="preserve"> no jornal “</w:t>
      </w:r>
      <w:r w:rsidRPr="007D1A38">
        <w:t>[=]</w:t>
      </w:r>
      <w:r w:rsidRPr="003257E5">
        <w:t>” e no Diário Oficial do estado de São Paulo</w:t>
      </w:r>
      <w:r w:rsidRPr="007D1A38">
        <w:t xml:space="preserve"> </w:t>
      </w:r>
      <w:r w:rsidRPr="003257E5">
        <w:t>e divulgação em seu site e do Agente Fiduciário dos CR</w:t>
      </w:r>
      <w:r w:rsidRPr="007D1A38">
        <w:t>I</w:t>
      </w:r>
      <w:r w:rsidRPr="003257E5">
        <w:t xml:space="preserve">, conforme estabelecido no Termo de Securitização </w:t>
      </w:r>
      <w:r w:rsidRPr="003257E5">
        <w:rPr>
          <w:bCs/>
        </w:rPr>
        <w:t>(“</w:t>
      </w:r>
      <w:r w:rsidRPr="003257E5">
        <w:rPr>
          <w:bCs/>
          <w:u w:val="single"/>
        </w:rPr>
        <w:t>Comunicação de Oferta de Resgate Antecipado dos CR</w:t>
      </w:r>
      <w:r w:rsidRPr="007D1A38">
        <w:rPr>
          <w:bCs/>
          <w:u w:val="single"/>
        </w:rPr>
        <w:t>I</w:t>
      </w:r>
      <w:r w:rsidRPr="003257E5">
        <w:rPr>
          <w:bCs/>
        </w:rPr>
        <w:t>”)</w:t>
      </w:r>
      <w:r w:rsidRPr="007D1A38">
        <w:rPr>
          <w:bCs/>
        </w:rPr>
        <w:t>.</w:t>
      </w:r>
    </w:p>
    <w:p w14:paraId="19F2871F" w14:textId="77777777" w:rsidR="002F0ECC" w:rsidRPr="007D1A38" w:rsidRDefault="002F0ECC" w:rsidP="007D1A38">
      <w:pPr>
        <w:pStyle w:val="PargrafodaLista"/>
        <w:spacing w:after="0" w:line="320" w:lineRule="exact"/>
      </w:pPr>
    </w:p>
    <w:p w14:paraId="08367460" w14:textId="77777777" w:rsidR="00A37C89" w:rsidRPr="007D1A38" w:rsidRDefault="00333F0B" w:rsidP="007D1A38">
      <w:pPr>
        <w:pStyle w:val="Ttulo3"/>
      </w:pPr>
      <w:r w:rsidRPr="007D1A38">
        <w:t>Os Titulares de CRI deverão se manifestar acerca da adesão, ou não, à Oferta de Resgate Antecipado dos CRI em até 5 (cinco) Dias Úteis da data de recebimento da Comunicação de Oferta de Resgate Antecipado dos CRI por meio de carta protocolada ou carta/</w:t>
      </w:r>
      <w:r w:rsidRPr="003257E5">
        <w:rPr>
          <w:i/>
        </w:rPr>
        <w:t>e-mail</w:t>
      </w:r>
      <w:r w:rsidRPr="007D1A38">
        <w:t xml:space="preserve"> encaminhado com aviso de recebimento para a Securitizadora, com cópia para o Agente Fiduciário dos CR</w:t>
      </w:r>
      <w:r w:rsidR="00F06C86" w:rsidRPr="007D1A38">
        <w:t>I</w:t>
      </w:r>
      <w:r w:rsidRPr="007D1A38">
        <w:t xml:space="preserve"> (“</w:t>
      </w:r>
      <w:r w:rsidRPr="007D1A38">
        <w:rPr>
          <w:u w:val="single"/>
        </w:rPr>
        <w:t>Prazo de Adesão à Oferta de Resgate Antecipado dos CR</w:t>
      </w:r>
      <w:r w:rsidR="00F06C86" w:rsidRPr="007D1A38">
        <w:rPr>
          <w:u w:val="single"/>
        </w:rPr>
        <w:t>I</w:t>
      </w:r>
      <w:r w:rsidRPr="007D1A38">
        <w:t>”). A Securitizadora deverá aderir à Oferta de Resgate Antecipado das Debêntures na quantidade de Debêntures equivalente à quantidade de CR</w:t>
      </w:r>
      <w:r w:rsidR="00DD50C1" w:rsidRPr="007D1A38">
        <w:t>I</w:t>
      </w:r>
      <w:r w:rsidRPr="007D1A38">
        <w:t xml:space="preserve"> que os </w:t>
      </w:r>
      <w:r w:rsidR="00DD50C1" w:rsidRPr="007D1A38">
        <w:t>T</w:t>
      </w:r>
      <w:r w:rsidRPr="007D1A38">
        <w:t>itulares de CR</w:t>
      </w:r>
      <w:r w:rsidR="00DD50C1" w:rsidRPr="007D1A38">
        <w:t>I</w:t>
      </w:r>
      <w:r w:rsidRPr="007D1A38">
        <w:t xml:space="preserve"> tenham aderido à Oferta de Resgate Antecipado dos CR</w:t>
      </w:r>
      <w:r w:rsidR="00DD50C1" w:rsidRPr="007D1A38">
        <w:t>I</w:t>
      </w:r>
      <w:r w:rsidRPr="007D1A38">
        <w:t>, observado as regras de rateio estabelecidas no Termo de Securitização. Essa adesão deverá ser informada à Companhia em até 2 (dois) Dias Úteis a contar do término do Prazo de Adesão à Oferta de Resgate Antecipado dos CR</w:t>
      </w:r>
      <w:r w:rsidR="0076090E" w:rsidRPr="007D1A38">
        <w:t>I</w:t>
      </w:r>
      <w:r w:rsidRPr="007D1A38">
        <w:t>, sendo que a Companhia deverá realizar o efetivo pagamento do resgate antecipado na data informada na Comunicação de Oferta de Resgate Antecipado das Debêntures</w:t>
      </w:r>
      <w:r w:rsidR="00A37C89" w:rsidRPr="007D1A38">
        <w:t>.</w:t>
      </w:r>
    </w:p>
    <w:p w14:paraId="2C1B4C47" w14:textId="77777777" w:rsidR="00A37C89" w:rsidRPr="007D1A38" w:rsidRDefault="00A37C89" w:rsidP="007D1A38">
      <w:pPr>
        <w:spacing w:after="0" w:line="320" w:lineRule="exact"/>
      </w:pPr>
    </w:p>
    <w:p w14:paraId="2E4A196D" w14:textId="77777777" w:rsidR="007076AD" w:rsidRPr="007D1A38" w:rsidRDefault="007076AD" w:rsidP="007D1A38">
      <w:pPr>
        <w:pStyle w:val="Ttulo3"/>
      </w:pPr>
      <w:r w:rsidRPr="007D1A38">
        <w:t>A data para realização de qualquer Oferta de Resgate Antecipado das Debêntures deverá, obrigatoriamente, ser um Dia Útil.</w:t>
      </w:r>
    </w:p>
    <w:p w14:paraId="6BBE45DC" w14:textId="77777777" w:rsidR="003F0896" w:rsidRPr="007D1A38" w:rsidRDefault="003F0896" w:rsidP="007D1A38">
      <w:pPr>
        <w:spacing w:after="0" w:line="320" w:lineRule="exact"/>
      </w:pPr>
    </w:p>
    <w:p w14:paraId="7D8AEBE6" w14:textId="77777777" w:rsidR="00F16DD7" w:rsidRPr="007D1A38" w:rsidRDefault="00973E47" w:rsidP="007D1A38">
      <w:pPr>
        <w:pStyle w:val="Ttulo2"/>
      </w:pPr>
      <w:bookmarkStart w:id="168" w:name="_Ref285570716"/>
      <w:bookmarkStart w:id="169" w:name="_Ref366061184"/>
      <w:r w:rsidRPr="007D1A38">
        <w:rPr>
          <w:u w:val="single"/>
        </w:rPr>
        <w:lastRenderedPageBreak/>
        <w:t>Amortização Antecipada Facultativa</w:t>
      </w:r>
      <w:r w:rsidRPr="007D1A38">
        <w:t xml:space="preserve">. </w:t>
      </w:r>
      <w:r w:rsidR="008649F2" w:rsidRPr="007D1A38">
        <w:t xml:space="preserve">Será vedada a amortização antecipada facultativa das Debêntures pela </w:t>
      </w:r>
      <w:r w:rsidR="00DB7E84" w:rsidRPr="007D1A38">
        <w:t>Companhia</w:t>
      </w:r>
      <w:r w:rsidR="008649F2" w:rsidRPr="007D1A38">
        <w:t>.</w:t>
      </w:r>
    </w:p>
    <w:p w14:paraId="5588D4CF" w14:textId="77777777" w:rsidR="00881601" w:rsidRPr="007D1A38" w:rsidRDefault="00881601" w:rsidP="007D1A38">
      <w:pPr>
        <w:spacing w:after="0" w:line="320" w:lineRule="exact"/>
      </w:pPr>
    </w:p>
    <w:bookmarkEnd w:id="168"/>
    <w:bookmarkEnd w:id="169"/>
    <w:p w14:paraId="7D58E595" w14:textId="77777777" w:rsidR="00973E47" w:rsidRPr="007D1A38" w:rsidRDefault="00973E47" w:rsidP="007D1A38">
      <w:pPr>
        <w:pStyle w:val="Ttulo2"/>
      </w:pPr>
      <w:r w:rsidRPr="007D1A38">
        <w:rPr>
          <w:u w:val="single"/>
        </w:rPr>
        <w:t>Direito ao Recebimento dos Pagamentos</w:t>
      </w:r>
      <w:r w:rsidRPr="007D1A38">
        <w:t xml:space="preserve">. Farão jus ao recebimento de qualquer valor devido ao Debenturista nos termos desta Escritura de Emissão aqueles que </w:t>
      </w:r>
      <w:proofErr w:type="gramStart"/>
      <w:r w:rsidRPr="007D1A38">
        <w:t>forem Debenturistas</w:t>
      </w:r>
      <w:proofErr w:type="gramEnd"/>
      <w:r w:rsidRPr="007D1A38">
        <w:t xml:space="preserve"> no encerramento do Dia Útil imediatamente anterior à respectiva data de pagamento.</w:t>
      </w:r>
    </w:p>
    <w:p w14:paraId="566C83E8" w14:textId="77777777" w:rsidR="00881601" w:rsidRPr="007D1A38" w:rsidRDefault="00881601" w:rsidP="007D1A38">
      <w:pPr>
        <w:spacing w:after="0" w:line="320" w:lineRule="exact"/>
      </w:pPr>
    </w:p>
    <w:p w14:paraId="1C0D4203" w14:textId="77777777" w:rsidR="00973E47" w:rsidRPr="007D1A38" w:rsidRDefault="007B0CF2" w:rsidP="007D1A38">
      <w:pPr>
        <w:pStyle w:val="Ttulo2"/>
      </w:pPr>
      <w:bookmarkStart w:id="170" w:name="_Ref324932809"/>
      <w:r w:rsidRPr="007D1A38">
        <w:rPr>
          <w:u w:val="single"/>
        </w:rPr>
        <w:t>L</w:t>
      </w:r>
      <w:r w:rsidR="00973E47" w:rsidRPr="007D1A38">
        <w:rPr>
          <w:u w:val="single"/>
        </w:rPr>
        <w:t>ocal de Pagamento</w:t>
      </w:r>
      <w:r w:rsidR="00973E47" w:rsidRPr="007D1A38">
        <w:t>. Os pagamentos referentes às Debêntures e a quaisquer outros valores eventualmente devidos pela Companhia, nos termos desta Escritura de Emissão e/ou de qualquer dos demais Documentos da</w:t>
      </w:r>
      <w:r w:rsidR="00DA2B06" w:rsidRPr="007D1A38">
        <w:t xml:space="preserve"> Operação</w:t>
      </w:r>
      <w:r w:rsidR="001E318A" w:rsidRPr="007D1A38">
        <w:t xml:space="preserve"> </w:t>
      </w:r>
      <w:r w:rsidR="00973E47" w:rsidRPr="007D1A38">
        <w:t>serão realizados pela Companhia</w:t>
      </w:r>
      <w:r w:rsidR="008B51D7" w:rsidRPr="007D1A38">
        <w:t xml:space="preserve"> na </w:t>
      </w:r>
      <w:r w:rsidR="00945344" w:rsidRPr="007D1A38">
        <w:t xml:space="preserve">conta corrente de titularidade da Securitizadora nº </w:t>
      </w:r>
      <w:r w:rsidR="00D44032" w:rsidRPr="007D1A38">
        <w:t>[=]</w:t>
      </w:r>
      <w:r w:rsidR="006F38EB" w:rsidRPr="007D1A38">
        <w:t xml:space="preserve">, mantida na agência nº </w:t>
      </w:r>
      <w:r w:rsidR="00D44032" w:rsidRPr="007D1A38">
        <w:t xml:space="preserve">[=] </w:t>
      </w:r>
      <w:r w:rsidR="006F38EB" w:rsidRPr="007D1A38">
        <w:t xml:space="preserve">do </w:t>
      </w:r>
      <w:r w:rsidR="00D44032" w:rsidRPr="007D1A38">
        <w:t>[=]</w:t>
      </w:r>
      <w:r w:rsidR="006F38EB" w:rsidRPr="007D1A38">
        <w:t xml:space="preserve"> (nº </w:t>
      </w:r>
      <w:r w:rsidR="00D44032" w:rsidRPr="007D1A38">
        <w:t>[=]</w:t>
      </w:r>
      <w:r w:rsidR="006F38EB" w:rsidRPr="007D1A38">
        <w:t xml:space="preserve">), vinculada aos CRI </w:t>
      </w:r>
      <w:r w:rsidR="00945344" w:rsidRPr="007D1A38">
        <w:t>(“</w:t>
      </w:r>
      <w:r w:rsidR="00945344" w:rsidRPr="007D1A38">
        <w:rPr>
          <w:u w:val="single"/>
        </w:rPr>
        <w:t>Conta Centralizadora</w:t>
      </w:r>
      <w:r w:rsidR="00945344" w:rsidRPr="007D1A38">
        <w:t>”)</w:t>
      </w:r>
      <w:r w:rsidR="00973E47" w:rsidRPr="007D1A38">
        <w:t>.</w:t>
      </w:r>
      <w:bookmarkEnd w:id="170"/>
      <w:r w:rsidR="001C0A10" w:rsidRPr="007D1A38">
        <w:t xml:space="preserve"> </w:t>
      </w:r>
    </w:p>
    <w:p w14:paraId="43AA21B1" w14:textId="77777777" w:rsidR="00881601" w:rsidRPr="007D1A38" w:rsidRDefault="00881601" w:rsidP="007D1A38">
      <w:pPr>
        <w:spacing w:after="0" w:line="320" w:lineRule="exact"/>
      </w:pPr>
    </w:p>
    <w:p w14:paraId="70DB4A68" w14:textId="77777777" w:rsidR="00881601" w:rsidRPr="007D1A38" w:rsidRDefault="00973E47" w:rsidP="007D1A38">
      <w:pPr>
        <w:pStyle w:val="Ttulo2"/>
      </w:pPr>
      <w:bookmarkStart w:id="171" w:name="_Ref278399164"/>
      <w:r w:rsidRPr="007D1A38">
        <w:rPr>
          <w:u w:val="single"/>
        </w:rPr>
        <w:t>Prorrogação dos Prazos</w:t>
      </w:r>
      <w:r w:rsidRPr="007D1A38">
        <w:t xml:space="preserve">.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w:t>
      </w:r>
      <w:r w:rsidR="003F686B" w:rsidRPr="007D1A38">
        <w:t>Para fins desta Escritura de Emissão, “</w:t>
      </w:r>
      <w:r w:rsidR="003F686B" w:rsidRPr="007D1A38">
        <w:rPr>
          <w:u w:val="single"/>
        </w:rPr>
        <w:t>Dia Útil</w:t>
      </w:r>
      <w:r w:rsidR="003F686B" w:rsidRPr="007D1A38">
        <w:t xml:space="preserve">” significa todo dia que não seja sábado, domingo ou feriado declarado nacional na República Federativa do Brasil. </w:t>
      </w:r>
    </w:p>
    <w:p w14:paraId="27C26015" w14:textId="77777777" w:rsidR="0038688C" w:rsidRPr="007D1A38" w:rsidRDefault="0038688C" w:rsidP="007D1A38">
      <w:pPr>
        <w:spacing w:after="0" w:line="320" w:lineRule="exact"/>
      </w:pPr>
      <w:bookmarkStart w:id="172" w:name="_Ref279851957"/>
      <w:bookmarkEnd w:id="171"/>
    </w:p>
    <w:p w14:paraId="66ECD979" w14:textId="77777777" w:rsidR="00973E47" w:rsidRPr="007D1A38" w:rsidRDefault="00973E47" w:rsidP="007D1A38">
      <w:pPr>
        <w:pStyle w:val="Ttulo2"/>
      </w:pPr>
      <w:r w:rsidRPr="007D1A38">
        <w:rPr>
          <w:u w:val="single"/>
        </w:rPr>
        <w:t>Encargos Moratórios</w:t>
      </w:r>
      <w:r w:rsidRPr="007D1A38">
        <w:t xml:space="preserve">. Ocorrendo impontualidade no pagamento de qualquer valor devido pela Companhia ao Debenturista nos termos desta Escritura de Emissão, adicionalmente ao pagamento da Remuneração </w:t>
      </w:r>
      <w:r w:rsidR="003C7883" w:rsidRPr="007D1A38">
        <w:t xml:space="preserve">das Debêntures </w:t>
      </w:r>
      <w:r w:rsidRPr="007D1A38">
        <w:t>aplicável</w:t>
      </w:r>
      <w:r w:rsidR="0038688C" w:rsidRPr="007D1A38">
        <w:t xml:space="preserve"> sobre todos e quaisquer valores em atraso</w:t>
      </w:r>
      <w:r w:rsidRPr="007D1A38">
        <w:t xml:space="preserve">, calculada </w:t>
      </w:r>
      <w:r w:rsidRPr="007D1A38">
        <w:rPr>
          <w:i/>
        </w:rPr>
        <w:t xml:space="preserve">pro rata </w:t>
      </w:r>
      <w:proofErr w:type="spellStart"/>
      <w:r w:rsidRPr="007D1A38">
        <w:rPr>
          <w:i/>
        </w:rPr>
        <w:t>temporis</w:t>
      </w:r>
      <w:proofErr w:type="spellEnd"/>
      <w:r w:rsidRPr="007D1A38">
        <w:t xml:space="preserve"> desde a </w:t>
      </w:r>
      <w:r w:rsidR="0038688C" w:rsidRPr="007D1A38">
        <w:t>d</w:t>
      </w:r>
      <w:r w:rsidRPr="007D1A38">
        <w:t>ata de</w:t>
      </w:r>
      <w:r w:rsidR="00716B5E" w:rsidRPr="007D1A38">
        <w:t xml:space="preserve"> </w:t>
      </w:r>
      <w:r w:rsidR="0038688C" w:rsidRPr="007D1A38">
        <w:t>inadimplement</w:t>
      </w:r>
      <w:r w:rsidR="00716B5E" w:rsidRPr="007D1A38">
        <w:t>o da Remuneração</w:t>
      </w:r>
      <w:r w:rsidR="003C7883" w:rsidRPr="007D1A38">
        <w:t xml:space="preserve"> das Debêntures</w:t>
      </w:r>
      <w:r w:rsidRPr="007D1A38">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D1A38">
        <w:rPr>
          <w:i/>
        </w:rPr>
        <w:t xml:space="preserve">pro rata </w:t>
      </w:r>
      <w:proofErr w:type="spellStart"/>
      <w:r w:rsidRPr="007D1A38">
        <w:rPr>
          <w:i/>
        </w:rPr>
        <w:t>temporis</w:t>
      </w:r>
      <w:proofErr w:type="spellEnd"/>
      <w:r w:rsidRPr="007D1A38">
        <w:t xml:space="preserve"> desde a data de inadimplemento até a data do efetivo pagamento; e (</w:t>
      </w:r>
      <w:proofErr w:type="spellStart"/>
      <w:r w:rsidRPr="007D1A38">
        <w:t>ii</w:t>
      </w:r>
      <w:proofErr w:type="spellEnd"/>
      <w:r w:rsidRPr="007D1A38">
        <w:t>) multa moratória de 2% (dois por cento) (</w:t>
      </w:r>
      <w:r w:rsidR="00972E30" w:rsidRPr="007D1A38">
        <w:t>“</w:t>
      </w:r>
      <w:r w:rsidRPr="007D1A38">
        <w:rPr>
          <w:u w:val="single"/>
        </w:rPr>
        <w:t>Encargos Moratórios</w:t>
      </w:r>
      <w:r w:rsidR="00972E30" w:rsidRPr="007D1A38">
        <w:t>”</w:t>
      </w:r>
      <w:r w:rsidRPr="007D1A38">
        <w:t>).</w:t>
      </w:r>
      <w:bookmarkEnd w:id="172"/>
    </w:p>
    <w:p w14:paraId="275FDA9D" w14:textId="77777777" w:rsidR="00881601" w:rsidRPr="007D1A38" w:rsidRDefault="00881601" w:rsidP="007D1A38">
      <w:pPr>
        <w:spacing w:after="0" w:line="320" w:lineRule="exact"/>
      </w:pPr>
    </w:p>
    <w:p w14:paraId="235282D7" w14:textId="77777777" w:rsidR="00A63B80" w:rsidRPr="007D1A38" w:rsidRDefault="00973E47" w:rsidP="007D1A38">
      <w:pPr>
        <w:pStyle w:val="Ttulo2"/>
      </w:pPr>
      <w:r w:rsidRPr="007D1A38">
        <w:rPr>
          <w:u w:val="single"/>
        </w:rPr>
        <w:t>Decadência dos Direitos aos Acréscimos</w:t>
      </w:r>
      <w:r w:rsidRPr="007D1A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D1A38">
        <w:rPr>
          <w:rFonts w:eastAsia="Batang"/>
        </w:rPr>
        <w:t xml:space="preserve">ou pagamento, no caso de impontualidade </w:t>
      </w:r>
      <w:r w:rsidRPr="007D1A38">
        <w:rPr>
          <w:rFonts w:eastAsia="Batang"/>
        </w:rPr>
        <w:lastRenderedPageBreak/>
        <w:t>no pagamento</w:t>
      </w:r>
      <w:r w:rsidR="00F83C27">
        <w:rPr>
          <w:rFonts w:eastAsia="Batang"/>
        </w:rPr>
        <w:t xml:space="preserve">, sendo que referidos </w:t>
      </w:r>
      <w:r w:rsidR="0074693A">
        <w:rPr>
          <w:rFonts w:eastAsia="Batang"/>
        </w:rPr>
        <w:t>pagamentos deverão ser realizados pela Companhia à Debenturista dir</w:t>
      </w:r>
      <w:r w:rsidR="00834840">
        <w:rPr>
          <w:rFonts w:eastAsia="Batang"/>
        </w:rPr>
        <w:t>e</w:t>
      </w:r>
      <w:r w:rsidR="0074693A">
        <w:rPr>
          <w:rFonts w:eastAsia="Batang"/>
        </w:rPr>
        <w:t xml:space="preserve">tamente </w:t>
      </w:r>
      <w:r w:rsidR="00834840">
        <w:rPr>
          <w:rFonts w:eastAsia="Batang"/>
        </w:rPr>
        <w:t xml:space="preserve">na </w:t>
      </w:r>
      <w:r w:rsidR="004926E0">
        <w:rPr>
          <w:rFonts w:eastAsia="Batang"/>
        </w:rPr>
        <w:t>Conta Centralizadora</w:t>
      </w:r>
      <w:r w:rsidRPr="007D1A38">
        <w:t>.</w:t>
      </w:r>
      <w:bookmarkEnd w:id="117"/>
      <w:r w:rsidR="00834840">
        <w:t xml:space="preserve"> </w:t>
      </w:r>
    </w:p>
    <w:p w14:paraId="2F7248B9" w14:textId="77777777" w:rsidR="00881601" w:rsidRPr="007D1A38" w:rsidRDefault="00881601" w:rsidP="007D1A38">
      <w:pPr>
        <w:spacing w:after="0" w:line="320" w:lineRule="exact"/>
      </w:pPr>
    </w:p>
    <w:p w14:paraId="4E5CBA25" w14:textId="77777777" w:rsidR="00103955" w:rsidRPr="007D1A38" w:rsidRDefault="00716B5E" w:rsidP="007D1A38">
      <w:pPr>
        <w:pStyle w:val="Ttulo2"/>
      </w:pPr>
      <w:bookmarkStart w:id="173" w:name="_Ref457475238"/>
      <w:bookmarkStart w:id="174" w:name="_Ref457481231"/>
      <w:r w:rsidRPr="007D1A38">
        <w:rPr>
          <w:u w:val="single"/>
        </w:rPr>
        <w:t>Tributos.</w:t>
      </w:r>
      <w:r w:rsidRPr="007D1A38">
        <w:t xml:space="preserve"> A Companhia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7D1A38">
        <w:t xml:space="preserve">, bem como com os custos de eventual majoração ou cancelamento de isenção ou de imunidade tributária que venha a ocorrer com relação </w:t>
      </w:r>
      <w:r w:rsidR="00802019" w:rsidRPr="007D1A38">
        <w:t xml:space="preserve">as </w:t>
      </w:r>
      <w:r w:rsidR="00103955" w:rsidRPr="007D1A38">
        <w:t>Debêntures</w:t>
      </w:r>
      <w:r w:rsidRPr="007D1A38">
        <w:t xml:space="preserve">. </w:t>
      </w:r>
      <w:r w:rsidR="00802019" w:rsidRPr="007D1A38">
        <w:t>Referidos tributos</w:t>
      </w:r>
      <w:r w:rsidRPr="007D1A38">
        <w:t xml:space="preserve"> que incidam sobre os pagamentos feitos pela Companhia em virtude das Debêntures serão suportados pela Companhia, de modo que referidos pagamentos devem ser acrescidos dos valores correspondentes a quaisquer </w:t>
      </w:r>
      <w:r w:rsidR="00746C38" w:rsidRPr="007D1A38">
        <w:t xml:space="preserve">tributos </w:t>
      </w:r>
      <w:r w:rsidRPr="007D1A38">
        <w:t xml:space="preserve">que incidam sobre </w:t>
      </w:r>
      <w:proofErr w:type="gramStart"/>
      <w:r w:rsidRPr="007D1A38">
        <w:t>os mesmos</w:t>
      </w:r>
      <w:proofErr w:type="gramEnd"/>
      <w:r w:rsidRPr="007D1A38">
        <w:t xml:space="preserve">, de forma que o Debenturista sempre receba o valor programado líquido de </w:t>
      </w:r>
      <w:r w:rsidR="00746C38" w:rsidRPr="007D1A38">
        <w:t>tais t</w:t>
      </w:r>
      <w:r w:rsidRPr="007D1A38">
        <w:t xml:space="preserve">ributos ou qualquer forma de retenção. </w:t>
      </w:r>
      <w:r w:rsidR="00B66FB2" w:rsidRPr="007D1A38">
        <w:t>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Companhia será responsável pelo recolhimento, pagamento e/ou retenção destes tributos. Nesta situação, a Companhia deverá acrescer a tais pagamentos valores adicionais de modo que o Debenturista receba os mesmos valores líquidos que seriam recebidos caso nenhuma retenção ou dedução fosse realizada.</w:t>
      </w:r>
      <w:r w:rsidR="00854881">
        <w:t xml:space="preserve"> [</w:t>
      </w:r>
      <w:r w:rsidR="00854881" w:rsidRPr="00B47BA6">
        <w:rPr>
          <w:highlight w:val="lightGray"/>
        </w:rPr>
        <w:t xml:space="preserve">Nota </w:t>
      </w:r>
      <w:r w:rsidR="00A545A6" w:rsidRPr="00B47BA6">
        <w:rPr>
          <w:highlight w:val="lightGray"/>
        </w:rPr>
        <w:t>Souza Mello</w:t>
      </w:r>
      <w:r w:rsidR="00854881" w:rsidRPr="00B47BA6">
        <w:rPr>
          <w:highlight w:val="lightGray"/>
        </w:rPr>
        <w:t>: sob validação interna da Lyon</w:t>
      </w:r>
      <w:r w:rsidR="00854881">
        <w:t>].</w:t>
      </w:r>
    </w:p>
    <w:p w14:paraId="565E0E95" w14:textId="77777777" w:rsidR="00103955" w:rsidRPr="007D1A38" w:rsidRDefault="00103955" w:rsidP="007D1A38">
      <w:pPr>
        <w:pStyle w:val="PargrafodaLista"/>
        <w:spacing w:after="0" w:line="320" w:lineRule="exact"/>
      </w:pPr>
    </w:p>
    <w:p w14:paraId="71624E9B" w14:textId="77777777" w:rsidR="00215A07" w:rsidRPr="007D1A38" w:rsidRDefault="00716B5E" w:rsidP="007D1A38">
      <w:pPr>
        <w:pStyle w:val="Ttulo3"/>
      </w:pPr>
      <w:bookmarkStart w:id="175" w:name="_Ref31093969"/>
      <w:r w:rsidRPr="007D1A38">
        <w:t xml:space="preserve">Os CRI lastreados nos </w:t>
      </w:r>
      <w:r w:rsidR="00401224" w:rsidRPr="007D1A38">
        <w:t xml:space="preserve">Créditos Imobiliários </w:t>
      </w:r>
      <w:r w:rsidRPr="007D1A38">
        <w:t>serão tributados de acordo com a legislação aplicável aos CRI</w:t>
      </w:r>
      <w:bookmarkEnd w:id="173"/>
      <w:bookmarkEnd w:id="174"/>
      <w:r w:rsidR="00B66FB2" w:rsidRPr="007D1A38">
        <w:t xml:space="preserve">. Caso qualquer órgão competente venha a criar ou exigir o recolhimento, retenção ou pagamento de impostos, taxas, contribuições sobre a </w:t>
      </w:r>
      <w:r w:rsidR="00746C38" w:rsidRPr="007D1A38">
        <w:t xml:space="preserve">remuneração </w:t>
      </w:r>
      <w:r w:rsidR="00B66FB2" w:rsidRPr="007D1A38">
        <w:t xml:space="preserve">dos CRI, a Companhia deverá, </w:t>
      </w:r>
      <w:r w:rsidR="00E041F0" w:rsidRPr="007D1A38">
        <w:t>alternativamente e a seu exclusivo critério</w:t>
      </w:r>
      <w:r w:rsidR="00B66FB2" w:rsidRPr="007D1A38">
        <w:t>:</w:t>
      </w:r>
      <w:bookmarkEnd w:id="175"/>
      <w:r w:rsidR="00746C38" w:rsidRPr="007D1A38">
        <w:t xml:space="preserve"> </w:t>
      </w:r>
      <w:r w:rsidR="00A545A6">
        <w:t>[</w:t>
      </w:r>
      <w:r w:rsidR="00A545A6" w:rsidRPr="00B47BA6">
        <w:rPr>
          <w:highlight w:val="lightGray"/>
        </w:rPr>
        <w:t>Nota Souza Mello: Alinhar conceito com as partes</w:t>
      </w:r>
      <w:r w:rsidR="00A545A6">
        <w:t>]</w:t>
      </w:r>
    </w:p>
    <w:p w14:paraId="636E8066" w14:textId="77777777" w:rsidR="00B66FB2" w:rsidRPr="007D1A38" w:rsidRDefault="00B66FB2" w:rsidP="007D1A38">
      <w:pPr>
        <w:pStyle w:val="PargrafodaLista"/>
        <w:spacing w:after="0" w:line="320" w:lineRule="exact"/>
      </w:pPr>
    </w:p>
    <w:p w14:paraId="2140BF12" w14:textId="77777777" w:rsidR="00B66FB2" w:rsidRPr="007D1A38" w:rsidRDefault="00402448" w:rsidP="00B47BA6">
      <w:pPr>
        <w:pStyle w:val="PargrafodaLista"/>
        <w:numPr>
          <w:ilvl w:val="7"/>
          <w:numId w:val="71"/>
        </w:numPr>
        <w:tabs>
          <w:tab w:val="clear" w:pos="2126"/>
          <w:tab w:val="num" w:pos="2885"/>
        </w:tabs>
        <w:spacing w:after="0" w:line="320" w:lineRule="exact"/>
        <w:ind w:left="1893"/>
      </w:pPr>
      <w:r w:rsidRPr="007D1A38">
        <w:t xml:space="preserve">arcar com tais tributos, na medida em que seja a responsável tributária conforme estabelecido pela legislação tributária, acrescentando tais valores no pagamento da </w:t>
      </w:r>
      <w:r w:rsidR="00746C38" w:rsidRPr="007D1A38">
        <w:t xml:space="preserve">remuneração </w:t>
      </w:r>
      <w:r w:rsidRPr="007D1A38">
        <w:t xml:space="preserve">dos CRI, de modo que os </w:t>
      </w:r>
      <w:r w:rsidR="00401224" w:rsidRPr="007D1A38">
        <w:t xml:space="preserve">Titulares de </w:t>
      </w:r>
      <w:r w:rsidRPr="007D1A38">
        <w:t>CRI recebam os mesmos valores caso tais tributos não existissem; ou</w:t>
      </w:r>
    </w:p>
    <w:p w14:paraId="4BEECC3C" w14:textId="77777777" w:rsidR="00402448" w:rsidRPr="007D1A38" w:rsidRDefault="00402448" w:rsidP="00B47BA6">
      <w:pPr>
        <w:pStyle w:val="PargrafodaLista"/>
        <w:tabs>
          <w:tab w:val="num" w:pos="1985"/>
        </w:tabs>
        <w:spacing w:after="0" w:line="320" w:lineRule="exact"/>
        <w:ind w:left="1893"/>
      </w:pPr>
    </w:p>
    <w:p w14:paraId="231E0A91" w14:textId="6343CCC1" w:rsidR="00402448" w:rsidRPr="007D1A38" w:rsidRDefault="00402448" w:rsidP="00B47BA6">
      <w:pPr>
        <w:pStyle w:val="PargrafodaLista"/>
        <w:numPr>
          <w:ilvl w:val="7"/>
          <w:numId w:val="71"/>
        </w:numPr>
        <w:tabs>
          <w:tab w:val="clear" w:pos="2126"/>
          <w:tab w:val="num" w:pos="2885"/>
        </w:tabs>
        <w:spacing w:after="0" w:line="320" w:lineRule="exact"/>
        <w:ind w:left="1893"/>
      </w:pPr>
      <w:r w:rsidRPr="007D1A38">
        <w:lastRenderedPageBreak/>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7D1A38">
        <w:rPr>
          <w:i/>
        </w:rPr>
        <w:t xml:space="preserve">pro rata </w:t>
      </w:r>
      <w:proofErr w:type="spellStart"/>
      <w:r w:rsidRPr="007D1A38">
        <w:rPr>
          <w:i/>
        </w:rPr>
        <w:t>temporis</w:t>
      </w:r>
      <w:proofErr w:type="spellEnd"/>
      <w:r w:rsidRPr="007D1A38">
        <w:t xml:space="preserve">, desde a </w:t>
      </w:r>
      <w:del w:id="176" w:author="Matheus Gomes Faria" w:date="2020-02-05T19:04:00Z">
        <w:r w:rsidR="00F7548A" w:rsidRPr="007D1A38" w:rsidDel="00E176D1">
          <w:delText xml:space="preserve">primeira </w:delText>
        </w:r>
      </w:del>
      <w:r w:rsidR="00F7548A" w:rsidRPr="007D1A38">
        <w:t xml:space="preserve">Data de Integralização </w:t>
      </w:r>
      <w:r w:rsidR="00746C38" w:rsidRPr="007D1A38">
        <w:t>das Debêntures</w:t>
      </w:r>
      <w:r w:rsidRPr="007D1A38">
        <w:t xml:space="preserve">, ou a última Data de Pagamento da Remuneração das Debêntures, até a data do seu efetivo pagamento, acrescido </w:t>
      </w:r>
      <w:r w:rsidR="00E041F0" w:rsidRPr="007D1A38">
        <w:t xml:space="preserve">de eventuais Encargos Moratórios devidos </w:t>
      </w:r>
      <w:r w:rsidRPr="007D1A38">
        <w:t>e de quaisquer outros valores eventualmente devidos pela Companhia, nos termos de quaisquer dos Documentos da Operação, sem que haja a incidência de qualquer prêmio nesse sentido (“</w:t>
      </w:r>
      <w:r w:rsidRPr="007D1A38">
        <w:rPr>
          <w:u w:val="single"/>
        </w:rPr>
        <w:t>Resgate Facultativo Antecipado por Mudança de Tributo</w:t>
      </w:r>
      <w:r w:rsidRPr="007D1A38">
        <w:t>”).</w:t>
      </w:r>
      <w:r w:rsidR="00AF1198" w:rsidRPr="00AF1198">
        <w:t xml:space="preserve"> </w:t>
      </w:r>
    </w:p>
    <w:p w14:paraId="52881E50" w14:textId="77777777" w:rsidR="00402448" w:rsidRPr="007D1A38" w:rsidRDefault="00402448" w:rsidP="007D1A38">
      <w:pPr>
        <w:pStyle w:val="PargrafodaLista"/>
        <w:spacing w:after="0" w:line="320" w:lineRule="exact"/>
      </w:pPr>
    </w:p>
    <w:p w14:paraId="4AFFC166" w14:textId="77777777" w:rsidR="00402448" w:rsidRPr="007D1A38" w:rsidRDefault="00402448" w:rsidP="007D1A38">
      <w:pPr>
        <w:pStyle w:val="Ttulo3"/>
      </w:pPr>
      <w:r w:rsidRPr="007D1A38">
        <w:t>O Resgate Antecipado Facultativo por Mudança de Tributo ocorrerá mediante o envio de comunicação pela Companhia, por escrito, dirigida ao Debenturista, com cópia para o Agente Fiduciário</w:t>
      </w:r>
      <w:r w:rsidR="00652045" w:rsidRPr="007D1A38">
        <w:t xml:space="preserve"> dos CRI</w:t>
      </w:r>
      <w:r w:rsidRPr="007D1A38">
        <w:t xml:space="preserve">, com antecedência mínima de </w:t>
      </w:r>
      <w:r w:rsidR="00AF1198">
        <w:t>10</w:t>
      </w:r>
      <w:r w:rsidR="00AF1198" w:rsidRPr="007D1A38">
        <w:t xml:space="preserve"> (</w:t>
      </w:r>
      <w:r w:rsidR="00AF1198">
        <w:t>dez</w:t>
      </w:r>
      <w:r w:rsidR="00AF1198" w:rsidRPr="007D1A38">
        <w:t xml:space="preserve">) </w:t>
      </w:r>
      <w:r w:rsidR="00E041F0" w:rsidRPr="007D1A38">
        <w:t xml:space="preserve">Dias Úteis </w:t>
      </w:r>
      <w:r w:rsidRPr="007D1A38">
        <w:t>contados da data programada para o efetivo Resgate Antecipado Facultativo por Mudança de Tributo, sendo que a data de Resgate Antecipado Facultativo por Mudança de Tributo deverá, obrigatoriamente, ser um Dia Útil.</w:t>
      </w:r>
    </w:p>
    <w:p w14:paraId="50AB33D4" w14:textId="77777777" w:rsidR="00402448" w:rsidRPr="007D1A38" w:rsidRDefault="00402448" w:rsidP="007D1A38">
      <w:pPr>
        <w:pStyle w:val="PargrafodaLista"/>
        <w:spacing w:after="0" w:line="320" w:lineRule="exact"/>
      </w:pPr>
    </w:p>
    <w:p w14:paraId="52F03AAF" w14:textId="77777777" w:rsidR="00402448" w:rsidRPr="007D1A38" w:rsidRDefault="00402448" w:rsidP="007D1A38">
      <w:pPr>
        <w:pStyle w:val="Ttulo3"/>
      </w:pPr>
      <w:r w:rsidRPr="007D1A38">
        <w:t>Na comunicação de Resgate Antecipado Facultativo por Mudança de Tributo prevista acima deverá constar: (i) a data programada para a realização do Resgate Antecipado Facultativo por Mudança de Tributo; (</w:t>
      </w:r>
      <w:proofErr w:type="spellStart"/>
      <w:r w:rsidRPr="007D1A38">
        <w:t>ii</w:t>
      </w:r>
      <w:proofErr w:type="spellEnd"/>
      <w:r w:rsidRPr="007D1A38">
        <w:t>) o valor do Resgate Antecipado Facultativo por Mudança de Tributo; e (</w:t>
      </w:r>
      <w:proofErr w:type="spellStart"/>
      <w:r w:rsidRPr="007D1A38">
        <w:t>iii</w:t>
      </w:r>
      <w:proofErr w:type="spellEnd"/>
      <w:r w:rsidRPr="007D1A38">
        <w:t>) quaisquer outras informações necessárias, a critério da Companhia, à operacionalização do Resgate Antecipado Facultativo por Mudança de Tributo.</w:t>
      </w:r>
    </w:p>
    <w:p w14:paraId="65083047" w14:textId="77777777" w:rsidR="00402448" w:rsidRPr="007D1A38" w:rsidRDefault="00402448" w:rsidP="007D1A38">
      <w:pPr>
        <w:pStyle w:val="PargrafodaLista"/>
        <w:spacing w:after="0" w:line="320" w:lineRule="exact"/>
      </w:pPr>
    </w:p>
    <w:p w14:paraId="0630F26E" w14:textId="77777777" w:rsidR="00402448" w:rsidRPr="007D1A38" w:rsidRDefault="00402448" w:rsidP="007D1A38">
      <w:pPr>
        <w:pStyle w:val="Ttulo3"/>
      </w:pPr>
      <w:r w:rsidRPr="007D1A38">
        <w:t xml:space="preserve">O pagamento do Resgate Antecipado Facultativo por Mudança de Tributo será feito pela Companhia mediante depósito </w:t>
      </w:r>
      <w:r w:rsidR="00E041F0" w:rsidRPr="007D1A38">
        <w:t>na Conta Centralizadora</w:t>
      </w:r>
      <w:r w:rsidRPr="007D1A38">
        <w:t>, sendo que as Debêntures resgatadas na forma desta Cláusula serão obrigatoriamente canceladas.</w:t>
      </w:r>
    </w:p>
    <w:p w14:paraId="1ED12940" w14:textId="77777777" w:rsidR="00A545A6" w:rsidRPr="00B47BA6" w:rsidRDefault="00A545A6" w:rsidP="00B47BA6">
      <w:pPr>
        <w:pStyle w:val="Ttulo2"/>
        <w:numPr>
          <w:ilvl w:val="0"/>
          <w:numId w:val="0"/>
        </w:numPr>
      </w:pPr>
    </w:p>
    <w:p w14:paraId="59283412" w14:textId="77777777" w:rsidR="0083768F" w:rsidRPr="007D1A38" w:rsidRDefault="0083768F" w:rsidP="003257E5">
      <w:pPr>
        <w:pStyle w:val="Ttulo2"/>
        <w:ind w:left="0" w:firstLine="0"/>
      </w:pPr>
      <w:r w:rsidRPr="007D1A38">
        <w:rPr>
          <w:u w:val="single"/>
        </w:rPr>
        <w:t>Publicidade</w:t>
      </w:r>
      <w:r w:rsidRPr="007D1A38">
        <w:t xml:space="preserve">. Sem prejuízo das publicações exigidas na forma da lei, todos os atos e decisões relativos às Debêntures que, de qualquer forma, vierem a envolver, direta ou indiretamente, o interesse do Debenturista, deverão ser comunicados por meio de carta, com aviso de recebimento, enviada pela Companhia ao Debenturista, nos termos da Cláusula </w:t>
      </w:r>
      <w:r>
        <w:fldChar w:fldCharType="begin"/>
      </w:r>
      <w:r>
        <w:instrText xml:space="preserve"> REF _Ref31094046 \r \h </w:instrText>
      </w:r>
      <w:r>
        <w:fldChar w:fldCharType="separate"/>
      </w:r>
      <w:r>
        <w:t>11</w:t>
      </w:r>
      <w:r>
        <w:fldChar w:fldCharType="end"/>
      </w:r>
      <w:r>
        <w:t xml:space="preserve"> </w:t>
      </w:r>
      <w:r w:rsidRPr="007D1A38">
        <w:t>abaixo.</w:t>
      </w:r>
    </w:p>
    <w:p w14:paraId="76627CBD" w14:textId="77777777" w:rsidR="00814E7D" w:rsidRPr="007D1A38" w:rsidRDefault="00814E7D" w:rsidP="007D1A38">
      <w:pPr>
        <w:spacing w:after="0" w:line="320" w:lineRule="exact"/>
      </w:pPr>
    </w:p>
    <w:p w14:paraId="3B585592" w14:textId="77777777" w:rsidR="00D8162D" w:rsidRPr="007D1A38" w:rsidRDefault="00D8162D" w:rsidP="007D1A38">
      <w:pPr>
        <w:pStyle w:val="Ttulo1"/>
      </w:pPr>
      <w:r w:rsidRPr="007D1A38">
        <w:lastRenderedPageBreak/>
        <w:t>Vencimento Antecipado</w:t>
      </w:r>
    </w:p>
    <w:p w14:paraId="46D7A611" w14:textId="77777777" w:rsidR="00881601" w:rsidRPr="007D1A38" w:rsidRDefault="00881601" w:rsidP="007D1A38">
      <w:pPr>
        <w:spacing w:after="0" w:line="320" w:lineRule="exact"/>
      </w:pPr>
    </w:p>
    <w:p w14:paraId="5A0AC6D2" w14:textId="77777777" w:rsidR="00973E47" w:rsidRPr="007D1A38" w:rsidRDefault="00283B73" w:rsidP="007D1A38">
      <w:pPr>
        <w:pStyle w:val="Ttulo2"/>
      </w:pPr>
      <w:bookmarkStart w:id="177" w:name="_Ref534176672"/>
      <w:bookmarkStart w:id="178" w:name="_Ref359943667"/>
      <w:r w:rsidRPr="007D1A38">
        <w:t xml:space="preserve">As Debêntures e todas </w:t>
      </w:r>
      <w:r w:rsidR="00973E47" w:rsidRPr="007D1A38">
        <w:t>as obrigações decorrentes das Debêntures</w:t>
      </w:r>
      <w:r w:rsidRPr="007D1A38">
        <w:t xml:space="preserve"> serão consideradas antecipadamente vencidas, tornando-se exigível da </w:t>
      </w:r>
      <w:r w:rsidR="00DB7E84" w:rsidRPr="007D1A38">
        <w:t>Companhia</w:t>
      </w:r>
      <w:r w:rsidR="00973E47" w:rsidRPr="007D1A38">
        <w:t xml:space="preserve"> o saldo devedor do Valor Nominal Unitário das Debêntures, acrescido da Remuneração </w:t>
      </w:r>
      <w:r w:rsidR="003C7883" w:rsidRPr="007D1A38">
        <w:t>das Debêntures</w:t>
      </w:r>
      <w:r w:rsidR="00973E47" w:rsidRPr="007D1A38">
        <w:t xml:space="preserve">, calculada </w:t>
      </w:r>
      <w:r w:rsidR="00973E47" w:rsidRPr="007D1A38">
        <w:rPr>
          <w:i/>
        </w:rPr>
        <w:t xml:space="preserve">pro rata </w:t>
      </w:r>
      <w:proofErr w:type="spellStart"/>
      <w:r w:rsidR="00973E47" w:rsidRPr="007D1A38">
        <w:rPr>
          <w:i/>
        </w:rPr>
        <w:t>temporis</w:t>
      </w:r>
      <w:proofErr w:type="spellEnd"/>
      <w:r w:rsidR="00973E47" w:rsidRPr="007D1A38">
        <w:t xml:space="preserve"> desde a </w:t>
      </w:r>
      <w:r w:rsidR="00F7548A" w:rsidRPr="007D1A38">
        <w:t xml:space="preserve">Data de </w:t>
      </w:r>
      <w:r w:rsidR="00C87DCD">
        <w:t>Integralização</w:t>
      </w:r>
      <w:r w:rsidR="00A13A2A" w:rsidRPr="007D1A38">
        <w:t xml:space="preserve"> </w:t>
      </w:r>
      <w:r w:rsidR="00973E47" w:rsidRPr="007D1A38">
        <w:t>até a data do efetivo pagamento, sem prejuízo, quando for o caso, dos Encargos Moratórios</w:t>
      </w:r>
      <w:r w:rsidR="003B4504" w:rsidRPr="007D1A38">
        <w:t xml:space="preserve"> e de eventuais despesas em aberto nos termos dos Documentos da Operação (“</w:t>
      </w:r>
      <w:r w:rsidR="003B4504" w:rsidRPr="007D1A38">
        <w:rPr>
          <w:u w:val="single"/>
        </w:rPr>
        <w:t>Montante Devido Antecipadamente</w:t>
      </w:r>
      <w:r w:rsidR="003B4504" w:rsidRPr="007D1A38">
        <w:t>”)</w:t>
      </w:r>
      <w:r w:rsidR="00973E47" w:rsidRPr="007D1A38">
        <w:t xml:space="preserve">, na ocorrência de qualquer dos eventos previstos nas Cláusulas </w:t>
      </w:r>
      <w:r w:rsidRPr="007D1A38">
        <w:t>6</w:t>
      </w:r>
      <w:r w:rsidR="00973E47" w:rsidRPr="007D1A38">
        <w:t>.</w:t>
      </w:r>
      <w:r w:rsidR="00D8162D" w:rsidRPr="007D1A38">
        <w:t>1</w:t>
      </w:r>
      <w:r w:rsidR="00973E47" w:rsidRPr="007D1A38">
        <w:t xml:space="preserve">.1 e </w:t>
      </w:r>
      <w:r w:rsidRPr="007D1A38">
        <w:t>6</w:t>
      </w:r>
      <w:r w:rsidR="00973E47" w:rsidRPr="007D1A38">
        <w:t>.</w:t>
      </w:r>
      <w:r w:rsidR="00D8162D" w:rsidRPr="007D1A38">
        <w:t>1</w:t>
      </w:r>
      <w:r w:rsidR="00973E47" w:rsidRPr="007D1A38">
        <w:t xml:space="preserve">.2 abaixo (cada evento, um </w:t>
      </w:r>
      <w:r w:rsidRPr="007D1A38">
        <w:t>“</w:t>
      </w:r>
      <w:r w:rsidR="00973E47" w:rsidRPr="007D1A38">
        <w:rPr>
          <w:u w:val="single"/>
        </w:rPr>
        <w:t>Evento de Inadimplemento</w:t>
      </w:r>
      <w:r w:rsidRPr="007D1A38">
        <w:t>”</w:t>
      </w:r>
      <w:r w:rsidR="00973E47" w:rsidRPr="007D1A38">
        <w:t>)</w:t>
      </w:r>
      <w:bookmarkEnd w:id="177"/>
      <w:r w:rsidR="00973E47" w:rsidRPr="007D1A38">
        <w:t>.</w:t>
      </w:r>
      <w:bookmarkEnd w:id="178"/>
    </w:p>
    <w:p w14:paraId="6A7A4EA9" w14:textId="77777777" w:rsidR="008155C4" w:rsidRPr="007D1A38" w:rsidRDefault="008155C4" w:rsidP="007D1A38">
      <w:pPr>
        <w:spacing w:after="0" w:line="320" w:lineRule="exact"/>
      </w:pPr>
    </w:p>
    <w:p w14:paraId="7128AA91" w14:textId="77777777" w:rsidR="00973E47" w:rsidRPr="00B47BA6" w:rsidRDefault="00D8162D" w:rsidP="007D1A38">
      <w:pPr>
        <w:pStyle w:val="Ttulo3"/>
      </w:pPr>
      <w:bookmarkStart w:id="179" w:name="_Ref356481657"/>
      <w:r w:rsidRPr="00B47BA6">
        <w:rPr>
          <w:u w:val="single"/>
        </w:rPr>
        <w:t>Vencimento Antecipado Automático</w:t>
      </w:r>
      <w:r w:rsidRPr="00B47BA6">
        <w:t xml:space="preserve">. </w:t>
      </w:r>
      <w:r w:rsidR="00973E47" w:rsidRPr="00B47BA6">
        <w:t xml:space="preserve">Constituem Eventos de Inadimplemento que acarretam o vencimento automático das obrigações decorrentes das Debêntures, </w:t>
      </w:r>
      <w:r w:rsidR="00CD19F9" w:rsidRPr="00B47BA6">
        <w:t xml:space="preserve">independentemente </w:t>
      </w:r>
      <w:r w:rsidR="00973E47" w:rsidRPr="00B47BA6">
        <w:t>de aviso ou notificação, judicial ou extrajudicial</w:t>
      </w:r>
      <w:r w:rsidR="00227C63" w:rsidRPr="00B47BA6">
        <w:t xml:space="preserve"> (“</w:t>
      </w:r>
      <w:r w:rsidR="00227C63" w:rsidRPr="00B47BA6">
        <w:rPr>
          <w:u w:val="single"/>
        </w:rPr>
        <w:t>Evento de Vencimento Antecipado Automático</w:t>
      </w:r>
      <w:r w:rsidR="00227C63" w:rsidRPr="00B47BA6">
        <w:t>”)</w:t>
      </w:r>
      <w:r w:rsidR="00973E47" w:rsidRPr="00B47BA6">
        <w:t>:</w:t>
      </w:r>
      <w:bookmarkEnd w:id="179"/>
      <w:r w:rsidR="00DB3CFB" w:rsidRPr="00B47BA6">
        <w:t xml:space="preserve"> </w:t>
      </w:r>
    </w:p>
    <w:p w14:paraId="40248293" w14:textId="77777777" w:rsidR="0024034B" w:rsidRPr="007D1A38" w:rsidRDefault="0024034B" w:rsidP="007D1A38">
      <w:pPr>
        <w:spacing w:after="0" w:line="320" w:lineRule="exact"/>
      </w:pPr>
    </w:p>
    <w:p w14:paraId="53B20BA8" w14:textId="77777777" w:rsidR="00D8162D" w:rsidRPr="007D1A38" w:rsidRDefault="00973E47" w:rsidP="007D1A38">
      <w:pPr>
        <w:pStyle w:val="PargrafodaLista"/>
        <w:numPr>
          <w:ilvl w:val="4"/>
          <w:numId w:val="101"/>
        </w:numPr>
        <w:tabs>
          <w:tab w:val="clear" w:pos="2835"/>
          <w:tab w:val="num" w:pos="2552"/>
        </w:tabs>
        <w:spacing w:after="0" w:line="320" w:lineRule="exact"/>
        <w:ind w:left="1276"/>
      </w:pPr>
      <w:bookmarkStart w:id="180" w:name="_Ref137475231"/>
      <w:bookmarkStart w:id="181" w:name="_Ref149033996"/>
      <w:bookmarkStart w:id="182" w:name="_Ref164238998"/>
      <w:bookmarkStart w:id="183" w:name="_Ref130283570"/>
      <w:bookmarkStart w:id="184" w:name="_Ref130301134"/>
      <w:bookmarkStart w:id="185" w:name="_Ref137104995"/>
      <w:bookmarkStart w:id="186" w:name="_Ref137475230"/>
      <w:r w:rsidRPr="007D1A38">
        <w:t>inadimplemento pela Companhia</w:t>
      </w:r>
      <w:r w:rsidR="00227C63" w:rsidRPr="007D1A38">
        <w:t>,</w:t>
      </w:r>
      <w:r w:rsidR="00770C0D" w:rsidRPr="007D1A38">
        <w:t xml:space="preserve"> nas datas que sejam devidas</w:t>
      </w:r>
      <w:r w:rsidRPr="007D1A38">
        <w:t>, de qualquer obrigação pecuniária prevista nesta Escritura de Emissão</w:t>
      </w:r>
      <w:r w:rsidR="00770C0D" w:rsidRPr="007D1A38">
        <w:t xml:space="preserve"> ou em qualquer dos demais Documentos da Operação</w:t>
      </w:r>
      <w:r w:rsidR="00CD19F9" w:rsidRPr="007D1A38">
        <w:t xml:space="preserve">, </w:t>
      </w:r>
      <w:r w:rsidR="003A1303" w:rsidRPr="007D1A38">
        <w:t xml:space="preserve">não sanado em </w:t>
      </w:r>
      <w:r w:rsidR="003A1303">
        <w:t>2</w:t>
      </w:r>
      <w:r w:rsidR="003A1303" w:rsidRPr="007D1A38">
        <w:t xml:space="preserve"> (</w:t>
      </w:r>
      <w:r w:rsidR="003A1303">
        <w:t>dois</w:t>
      </w:r>
      <w:r w:rsidR="003A1303" w:rsidRPr="007D1A38">
        <w:t>) Dia</w:t>
      </w:r>
      <w:r w:rsidR="003A1303">
        <w:t>s</w:t>
      </w:r>
      <w:r w:rsidR="003A1303" w:rsidRPr="007D1A38">
        <w:t xml:space="preserve"> Út</w:t>
      </w:r>
      <w:r w:rsidR="003A1303">
        <w:t>eis</w:t>
      </w:r>
      <w:r w:rsidR="003A1303" w:rsidRPr="007D1A38">
        <w:t xml:space="preserve"> contado</w:t>
      </w:r>
      <w:r w:rsidR="003A1303">
        <w:t>s</w:t>
      </w:r>
      <w:r w:rsidR="003A1303" w:rsidRPr="007D1A38">
        <w:t xml:space="preserve"> da ocorrência do inadimplemento</w:t>
      </w:r>
      <w:r w:rsidRPr="007D1A38">
        <w:t>;</w:t>
      </w:r>
      <w:bookmarkStart w:id="187" w:name="_Ref273672022"/>
      <w:bookmarkEnd w:id="180"/>
      <w:bookmarkEnd w:id="181"/>
      <w:bookmarkEnd w:id="182"/>
    </w:p>
    <w:p w14:paraId="70760618" w14:textId="77777777" w:rsidR="00D8162D" w:rsidRPr="007D1A38" w:rsidRDefault="00D8162D" w:rsidP="007D1A38">
      <w:pPr>
        <w:pStyle w:val="PargrafodaLista"/>
        <w:spacing w:after="0" w:line="320" w:lineRule="exact"/>
      </w:pPr>
    </w:p>
    <w:p w14:paraId="7AD4AD4B" w14:textId="77777777" w:rsidR="00D8162D" w:rsidRPr="007D1A38" w:rsidRDefault="003A1303" w:rsidP="007D1A38">
      <w:pPr>
        <w:pStyle w:val="PargrafodaLista"/>
        <w:numPr>
          <w:ilvl w:val="4"/>
          <w:numId w:val="101"/>
        </w:numPr>
        <w:tabs>
          <w:tab w:val="clear" w:pos="2835"/>
          <w:tab w:val="num" w:pos="2552"/>
        </w:tabs>
        <w:spacing w:after="0" w:line="320" w:lineRule="exact"/>
        <w:ind w:left="1276"/>
      </w:pPr>
      <w:r w:rsidRPr="007D1A38">
        <w:t xml:space="preserve">invalidade, nulidade, inexequibilidade ou ineficácia desta Escritura de Emissão e/ou de qualquer dos demais Documentos da Operação, declarada em </w:t>
      </w:r>
      <w:r>
        <w:t>decisão</w:t>
      </w:r>
      <w:r w:rsidRPr="007D1A38">
        <w:t xml:space="preserve"> arbitral, judicial ou administrativa</w:t>
      </w:r>
      <w:r>
        <w:t>,</w:t>
      </w:r>
      <w:r w:rsidRPr="007D1A38">
        <w:t xml:space="preserve"> </w:t>
      </w:r>
      <w:r>
        <w:t>transitada em julgado, com exigibilidade imediata</w:t>
      </w:r>
      <w:r w:rsidR="00973E47" w:rsidRPr="007D1A38">
        <w:t>;</w:t>
      </w:r>
      <w:bookmarkStart w:id="188" w:name="_Ref401563574"/>
      <w:bookmarkEnd w:id="187"/>
    </w:p>
    <w:p w14:paraId="4C0909B6" w14:textId="77777777" w:rsidR="00D8162D" w:rsidRPr="007D1A38" w:rsidRDefault="00D8162D" w:rsidP="007D1A38">
      <w:pPr>
        <w:pStyle w:val="PargrafodaLista"/>
        <w:spacing w:after="0" w:line="320" w:lineRule="exact"/>
      </w:pPr>
    </w:p>
    <w:p w14:paraId="11C66183" w14:textId="77777777" w:rsidR="007050F7" w:rsidRPr="007D1A38" w:rsidRDefault="00C76C90" w:rsidP="007D1A38">
      <w:pPr>
        <w:pStyle w:val="PargrafodaLista"/>
        <w:numPr>
          <w:ilvl w:val="4"/>
          <w:numId w:val="101"/>
        </w:numPr>
        <w:tabs>
          <w:tab w:val="clear" w:pos="2835"/>
          <w:tab w:val="num" w:pos="2552"/>
        </w:tabs>
        <w:spacing w:after="0" w:line="320" w:lineRule="exact"/>
        <w:ind w:left="1276"/>
      </w:pPr>
      <w:r w:rsidRPr="007D1A38">
        <w:t>na hipótese de a Companhia ou qualquer de suas controladas, controladoras, sociedades sob controle comum e/ou subsidiárias tentarem ou praticarem qualquer ato visando anular, revisar, cancelar ou repudiar, por meio judicial ou extrajudicial, as Debêntures, essa Escritura de Emissão, ou qualquer Documento da Operação ou a qualquer das suas respectivas cláusulas</w:t>
      </w:r>
      <w:r w:rsidR="00973E47" w:rsidRPr="007D1A38">
        <w:t>;</w:t>
      </w:r>
      <w:bookmarkEnd w:id="188"/>
    </w:p>
    <w:p w14:paraId="0297A2A1" w14:textId="77777777" w:rsidR="007050F7" w:rsidRPr="007D1A38" w:rsidRDefault="007050F7" w:rsidP="007D1A38">
      <w:pPr>
        <w:pStyle w:val="PargrafodaLista"/>
        <w:spacing w:after="0" w:line="320" w:lineRule="exact"/>
      </w:pPr>
    </w:p>
    <w:p w14:paraId="0E46AB45" w14:textId="77777777" w:rsidR="007050F7" w:rsidRPr="007D1A38" w:rsidRDefault="00973E47" w:rsidP="007D1A38">
      <w:pPr>
        <w:pStyle w:val="PargrafodaLista"/>
        <w:numPr>
          <w:ilvl w:val="4"/>
          <w:numId w:val="101"/>
        </w:numPr>
        <w:tabs>
          <w:tab w:val="clear" w:pos="2835"/>
          <w:tab w:val="num" w:pos="2552"/>
        </w:tabs>
        <w:spacing w:after="0" w:line="320" w:lineRule="exact"/>
        <w:ind w:left="1276"/>
      </w:pPr>
      <w:r w:rsidRPr="007D1A38">
        <w:t>cessão, promessa de cessão ou qualquer forma de transferência ou promessa de transferência a terceiros, no todo ou em parte, pela Companhia, de qualquer de suas obrigações</w:t>
      </w:r>
      <w:r w:rsidR="002E77C9" w:rsidRPr="007D1A38">
        <w:t xml:space="preserve">, </w:t>
      </w:r>
      <w:r w:rsidRPr="007D1A38">
        <w:t>nos termos desta Escritura de Emissão e/ou dos demais Documentos da</w:t>
      </w:r>
      <w:r w:rsidR="00716B5E" w:rsidRPr="007D1A38">
        <w:t xml:space="preserve"> Operação</w:t>
      </w:r>
      <w:r w:rsidRPr="007D1A38">
        <w:t xml:space="preserve">; </w:t>
      </w:r>
    </w:p>
    <w:p w14:paraId="4825330F" w14:textId="77777777" w:rsidR="007050F7" w:rsidRPr="007D1A38" w:rsidRDefault="007050F7" w:rsidP="007D1A38">
      <w:pPr>
        <w:pStyle w:val="PargrafodaLista"/>
        <w:spacing w:after="0" w:line="320" w:lineRule="exact"/>
      </w:pPr>
    </w:p>
    <w:p w14:paraId="5624B1BF" w14:textId="77777777" w:rsidR="00363415" w:rsidRPr="007D1A38" w:rsidRDefault="00973E47" w:rsidP="007D1A38">
      <w:pPr>
        <w:pStyle w:val="PargrafodaLista"/>
        <w:numPr>
          <w:ilvl w:val="4"/>
          <w:numId w:val="101"/>
        </w:numPr>
        <w:tabs>
          <w:tab w:val="clear" w:pos="2835"/>
          <w:tab w:val="num" w:pos="2552"/>
        </w:tabs>
        <w:spacing w:after="0" w:line="320" w:lineRule="exact"/>
        <w:ind w:left="1276"/>
      </w:pPr>
      <w:r w:rsidRPr="007D1A38">
        <w:t>(</w:t>
      </w:r>
      <w:r w:rsidR="003A1303" w:rsidRPr="007D1A38">
        <w:t xml:space="preserve">(a) liquidação, dissolução total, no caso de redução do patrimônio líquido da </w:t>
      </w:r>
      <w:r w:rsidR="003A1303">
        <w:t>Companhia</w:t>
      </w:r>
      <w:r w:rsidR="00A56D41">
        <w:t xml:space="preserve">, </w:t>
      </w:r>
      <w:r w:rsidR="003A1303" w:rsidRPr="007D1A38">
        <w:t xml:space="preserve">ou extinção da Companhia e/ou de Subsidiária </w:t>
      </w:r>
      <w:r w:rsidR="00211BE4" w:rsidRPr="007D1A38">
        <w:lastRenderedPageBreak/>
        <w:t>Relevante</w:t>
      </w:r>
      <w:r w:rsidR="00363415" w:rsidRPr="007D1A38">
        <w:t xml:space="preserve"> seja por ato voluntário ou na hipótese de decisão judicial ou administrativa, contra a qual não tenha sido obtido efeito suspensivo, ou outra medida com efeito similar, interposta dentro do prazo legal; </w:t>
      </w:r>
      <w:r w:rsidRPr="007D1A38">
        <w:t>(b) decretação de falência da Companhia</w:t>
      </w:r>
      <w:r w:rsidR="00203BA0" w:rsidRPr="007D1A38">
        <w:t xml:space="preserve"> e/ou de </w:t>
      </w:r>
      <w:r w:rsidR="00770C0D" w:rsidRPr="007D1A38">
        <w:t xml:space="preserve">qualquer </w:t>
      </w:r>
      <w:r w:rsidR="00211BE4" w:rsidRPr="007D1A38">
        <w:t>Subsidiária Relevante</w:t>
      </w:r>
      <w:r w:rsidR="00CD19F9" w:rsidRPr="007D1A38">
        <w:t xml:space="preserve">, controladora, </w:t>
      </w:r>
      <w:r w:rsidR="00746C38" w:rsidRPr="007D1A38">
        <w:t xml:space="preserve">sociedade </w:t>
      </w:r>
      <w:r w:rsidR="00CD19F9" w:rsidRPr="007D1A38">
        <w:t>sob controle comum e/ou qualquer subsidiária</w:t>
      </w:r>
      <w:r w:rsidRPr="007D1A38">
        <w:t>; (c) pedido de autofalência formulado pela Companhia</w:t>
      </w:r>
      <w:r w:rsidR="00203BA0" w:rsidRPr="007D1A38">
        <w:t xml:space="preserve"> e/ou por </w:t>
      </w:r>
      <w:r w:rsidR="00770C0D" w:rsidRPr="007D1A38">
        <w:t xml:space="preserve">qualquer </w:t>
      </w:r>
      <w:r w:rsidR="00211BE4" w:rsidRPr="007D1A38">
        <w:t>Subsidiária Relevante</w:t>
      </w:r>
      <w:r w:rsidR="00CD19F9" w:rsidRPr="007D1A38">
        <w:t xml:space="preserve">, controladora, </w:t>
      </w:r>
      <w:r w:rsidR="00746C38" w:rsidRPr="007D1A38">
        <w:t xml:space="preserve">sociedade </w:t>
      </w:r>
      <w:r w:rsidR="00CD19F9" w:rsidRPr="007D1A38">
        <w:t>sob controle comum e/ou qualquer subsidiária</w:t>
      </w:r>
      <w:r w:rsidRPr="007D1A38">
        <w:t>; (d) </w:t>
      </w:r>
      <w:r w:rsidR="005F62FB" w:rsidRPr="007D1A38">
        <w:t xml:space="preserve">decretação </w:t>
      </w:r>
      <w:r w:rsidRPr="007D1A38">
        <w:t>de falência da Companhia</w:t>
      </w:r>
      <w:r w:rsidR="00203BA0" w:rsidRPr="007D1A38">
        <w:t xml:space="preserve"> e/ou de </w:t>
      </w:r>
      <w:r w:rsidR="00770C0D" w:rsidRPr="007D1A38">
        <w:t xml:space="preserve">qualquer </w:t>
      </w:r>
      <w:bookmarkStart w:id="189" w:name="_Hlk3801582"/>
      <w:r w:rsidR="00211BE4" w:rsidRPr="007D1A38">
        <w:t>Subsidiária Relevante</w:t>
      </w:r>
      <w:r w:rsidR="00CD19F9" w:rsidRPr="007D1A38">
        <w:t xml:space="preserve">, controladora, </w:t>
      </w:r>
      <w:r w:rsidR="00746C38" w:rsidRPr="007D1A38">
        <w:t xml:space="preserve">sociedade </w:t>
      </w:r>
      <w:r w:rsidR="00CD19F9" w:rsidRPr="007D1A38">
        <w:t>sob controle comum</w:t>
      </w:r>
      <w:bookmarkEnd w:id="189"/>
      <w:r w:rsidR="00CD19F9" w:rsidRPr="007D1A38">
        <w:t xml:space="preserve"> e/ou qualquer subsidiária</w:t>
      </w:r>
      <w:r w:rsidRPr="007D1A38">
        <w:t>; ou (e) </w:t>
      </w:r>
      <w:r w:rsidR="00CD19F9" w:rsidRPr="007D1A38">
        <w:t xml:space="preserve">pedido de recuperação judicial ou extrajudicial da Companhia e/ou de qualquer </w:t>
      </w:r>
      <w:r w:rsidR="00211BE4" w:rsidRPr="007D1A38">
        <w:t>Subsidiária Relevante</w:t>
      </w:r>
      <w:r w:rsidR="00CD19F9" w:rsidRPr="007D1A38">
        <w:t xml:space="preserve">, controladora, </w:t>
      </w:r>
      <w:r w:rsidR="00746C38" w:rsidRPr="007D1A38">
        <w:t xml:space="preserve">sociedade </w:t>
      </w:r>
      <w:r w:rsidR="00CD19F9" w:rsidRPr="007D1A38">
        <w:t>sob controle comum e/ou qualquer subsidiária, independentemente do deferimento ou homologação do respectivo pedido</w:t>
      </w:r>
      <w:r w:rsidR="00455836" w:rsidRPr="007D1A38">
        <w:t xml:space="preserve">. </w:t>
      </w:r>
      <w:r w:rsidR="00363415" w:rsidRPr="007D1A38">
        <w:t>Para fins desta Escritura de Emissão</w:t>
      </w:r>
      <w:r w:rsidR="00455836" w:rsidRPr="007D1A38">
        <w:t xml:space="preserve">, </w:t>
      </w:r>
      <w:bookmarkStart w:id="190" w:name="_Hlk4581619"/>
      <w:r w:rsidR="00363415" w:rsidRPr="007D1A38">
        <w:t>“</w:t>
      </w:r>
      <w:r w:rsidR="00363415" w:rsidRPr="007D1A38">
        <w:rPr>
          <w:u w:val="single"/>
        </w:rPr>
        <w:t>Subsidiária Relevante</w:t>
      </w:r>
      <w:r w:rsidR="00363415" w:rsidRPr="007D1A38">
        <w:t xml:space="preserve">” </w:t>
      </w:r>
      <w:r w:rsidR="00A40428" w:rsidRPr="007D1A38">
        <w:t>significa uma sociedade controlada pela Companhia, direta ou indiretamente (conforme definição de controle prevista no artigo 116 da Lei das Sociedades por Ações), cuja parcela do patrimônio líquido correspondente ao percentual da participação da Companhia represente, individualmente ou em conjunto, percentual igual ou superior a 10% (dez por cento) do patrimônio líquido da Companhia, conforme últimas demonstrações financeiras da Companhia divulgadas</w:t>
      </w:r>
      <w:r w:rsidR="00455836" w:rsidRPr="007D1A38">
        <w:t>;</w:t>
      </w:r>
    </w:p>
    <w:bookmarkEnd w:id="190"/>
    <w:p w14:paraId="58C3CA6C" w14:textId="77777777" w:rsidR="00550891" w:rsidRPr="007D1A38" w:rsidRDefault="00550891" w:rsidP="007D1A38">
      <w:pPr>
        <w:pStyle w:val="PargrafodaLista"/>
        <w:spacing w:after="0" w:line="320" w:lineRule="exact"/>
      </w:pPr>
    </w:p>
    <w:p w14:paraId="6A39697F" w14:textId="77777777" w:rsidR="00973E47" w:rsidRDefault="00973E47" w:rsidP="007D1A38">
      <w:pPr>
        <w:pStyle w:val="PargrafodaLista"/>
        <w:numPr>
          <w:ilvl w:val="4"/>
          <w:numId w:val="101"/>
        </w:numPr>
        <w:tabs>
          <w:tab w:val="clear" w:pos="2835"/>
          <w:tab w:val="num" w:pos="2552"/>
        </w:tabs>
        <w:spacing w:after="0" w:line="320" w:lineRule="exact"/>
        <w:ind w:left="1276"/>
      </w:pPr>
      <w:r w:rsidRPr="007D1A38">
        <w:t>transformação da forma societária da Companhia</w:t>
      </w:r>
      <w:r w:rsidR="00BF48B0" w:rsidRPr="007D1A38">
        <w:t xml:space="preserve"> de sociedade por ações para sociedade limitada, nos termos dos artigos 220 a 222 da Lei das Sociedades por Ações</w:t>
      </w:r>
      <w:r w:rsidRPr="007D1A38">
        <w:t xml:space="preserve">; </w:t>
      </w:r>
    </w:p>
    <w:p w14:paraId="37912C4A" w14:textId="77777777" w:rsidR="00A545A6" w:rsidRDefault="00A545A6" w:rsidP="00B47BA6">
      <w:pPr>
        <w:pStyle w:val="PargrafodaLista"/>
      </w:pPr>
    </w:p>
    <w:p w14:paraId="575CF616" w14:textId="77777777" w:rsidR="00A545A6" w:rsidRPr="007D1A38" w:rsidRDefault="00A545A6" w:rsidP="007D1A38">
      <w:pPr>
        <w:pStyle w:val="PargrafodaLista"/>
        <w:numPr>
          <w:ilvl w:val="4"/>
          <w:numId w:val="101"/>
        </w:numPr>
        <w:tabs>
          <w:tab w:val="clear" w:pos="2835"/>
          <w:tab w:val="num" w:pos="2552"/>
        </w:tabs>
        <w:spacing w:after="0" w:line="320" w:lineRule="exact"/>
        <w:ind w:left="1276"/>
      </w:pPr>
      <w:r w:rsidRPr="007D1A38">
        <w:t>pedido de falência da Companhia e/ou de qualquer Subsidiária Relevante, controladora, sociedade sob controle comum e/ou qualquer subsidiária, formulado por terceiros, não elidido no prazo legal ou que não tenha afastada sua decretação dentro do prazo legal</w:t>
      </w:r>
      <w:r>
        <w:t>;</w:t>
      </w:r>
    </w:p>
    <w:p w14:paraId="245996B7" w14:textId="77777777" w:rsidR="00E041F0" w:rsidRPr="007D1A38" w:rsidRDefault="00E041F0" w:rsidP="00B47BA6">
      <w:pPr>
        <w:spacing w:after="0" w:line="320" w:lineRule="exact"/>
      </w:pPr>
    </w:p>
    <w:p w14:paraId="1BF7B377" w14:textId="77777777" w:rsidR="00822110" w:rsidRPr="007D1A38" w:rsidRDefault="00F43E01" w:rsidP="007D1A38">
      <w:pPr>
        <w:pStyle w:val="PargrafodaLista"/>
        <w:numPr>
          <w:ilvl w:val="4"/>
          <w:numId w:val="101"/>
        </w:numPr>
        <w:tabs>
          <w:tab w:val="clear" w:pos="2835"/>
          <w:tab w:val="num" w:pos="2552"/>
        </w:tabs>
        <w:spacing w:after="0" w:line="320" w:lineRule="exact"/>
        <w:ind w:left="1276"/>
      </w:pPr>
      <w:r w:rsidRPr="007D1A38">
        <w:t>caso ocorra qualquer uma das hipóteses mencionadas nos artigos 333 ou 1.425 do Código Civil;</w:t>
      </w:r>
    </w:p>
    <w:p w14:paraId="08AC8C90" w14:textId="77777777" w:rsidR="00447D1C" w:rsidRPr="007D1A38" w:rsidRDefault="00447D1C" w:rsidP="00B47BA6"/>
    <w:p w14:paraId="5E9929DB" w14:textId="77777777" w:rsidR="005512F1" w:rsidRPr="007D1A38" w:rsidRDefault="00CD19F9" w:rsidP="007D1A38">
      <w:pPr>
        <w:pStyle w:val="PargrafodaLista"/>
        <w:numPr>
          <w:ilvl w:val="4"/>
          <w:numId w:val="101"/>
        </w:numPr>
        <w:tabs>
          <w:tab w:val="clear" w:pos="2835"/>
          <w:tab w:val="num" w:pos="2552"/>
        </w:tabs>
        <w:spacing w:after="0" w:line="320" w:lineRule="exact"/>
        <w:ind w:left="1276"/>
      </w:pPr>
      <w:r w:rsidRPr="007D1A38">
        <w:t xml:space="preserve">alteração, transferência e/ou cessão do controle da Companhia, direta ou indiretamente, conforme definição de controle prevista no artigo 116 da Lei das Sociedades por Ações, </w:t>
      </w:r>
      <w:r w:rsidR="00822110" w:rsidRPr="007D1A38">
        <w:t xml:space="preserve">exceto se previamente autorizado </w:t>
      </w:r>
      <w:r w:rsidR="009E6A7A" w:rsidRPr="007D1A38">
        <w:t xml:space="preserve">pelo </w:t>
      </w:r>
      <w:r w:rsidR="00822110" w:rsidRPr="007D1A38">
        <w:t>Debenturista, a partir de consulta aos Titulares de CRI, reunidos em assembleia geral especialmente convocada com esse fim</w:t>
      </w:r>
      <w:r w:rsidR="007875D3" w:rsidRPr="007D1A38">
        <w:t>;</w:t>
      </w:r>
    </w:p>
    <w:p w14:paraId="34E7A395" w14:textId="77777777" w:rsidR="00BF0305" w:rsidRPr="007D1A38" w:rsidRDefault="00BF0305" w:rsidP="007D1A38">
      <w:pPr>
        <w:pStyle w:val="PargrafodaLista"/>
        <w:spacing w:after="0" w:line="320" w:lineRule="exact"/>
      </w:pPr>
    </w:p>
    <w:p w14:paraId="357B499F" w14:textId="77777777" w:rsidR="00447D1C" w:rsidRPr="007D1A38" w:rsidRDefault="00BF48B0" w:rsidP="007D1A38">
      <w:pPr>
        <w:pStyle w:val="PargrafodaLista"/>
        <w:numPr>
          <w:ilvl w:val="4"/>
          <w:numId w:val="101"/>
        </w:numPr>
        <w:tabs>
          <w:tab w:val="clear" w:pos="2835"/>
          <w:tab w:val="num" w:pos="2552"/>
        </w:tabs>
        <w:spacing w:after="0" w:line="320" w:lineRule="exact"/>
        <w:ind w:left="1276"/>
      </w:pPr>
      <w:r w:rsidRPr="007D1A38">
        <w:t xml:space="preserve">distribuição e/ou pagamento, pela Companhia, de dividendos, juros sobre o capital próprio ou quaisquer outras distribuições de lucros aos </w:t>
      </w:r>
      <w:r w:rsidRPr="007D1A38">
        <w:lastRenderedPageBreak/>
        <w:t>acionistas da Companhia, caso a Companhia esteja em mora com qualquer de suas obrigações pecuniárias estabelecidas nesta Escritura de Emissão, exceto pelos dividendos obrigatórios previstos no artigo 202 da Lei das Sociedades por Ações;</w:t>
      </w:r>
    </w:p>
    <w:p w14:paraId="55C41EF8" w14:textId="77777777" w:rsidR="00447D1C" w:rsidRPr="007D1A38" w:rsidRDefault="00447D1C" w:rsidP="007D1A38">
      <w:pPr>
        <w:pStyle w:val="PargrafodaLista"/>
        <w:spacing w:after="0" w:line="320" w:lineRule="exact"/>
        <w:rPr>
          <w:rStyle w:val="DeltaViewInsertion"/>
          <w:color w:val="auto"/>
          <w:u w:val="none"/>
        </w:rPr>
      </w:pPr>
    </w:p>
    <w:p w14:paraId="5FE4F180" w14:textId="77777777" w:rsidR="00822110" w:rsidRPr="007D1A38" w:rsidRDefault="00BF48B0" w:rsidP="007D1A38">
      <w:pPr>
        <w:pStyle w:val="PargrafodaLista"/>
        <w:numPr>
          <w:ilvl w:val="4"/>
          <w:numId w:val="101"/>
        </w:numPr>
        <w:tabs>
          <w:tab w:val="clear" w:pos="2835"/>
          <w:tab w:val="num" w:pos="2552"/>
        </w:tabs>
        <w:spacing w:after="0" w:line="320" w:lineRule="exact"/>
        <w:ind w:left="1276"/>
        <w:rPr>
          <w:rStyle w:val="DeltaViewInsertion"/>
          <w:color w:val="auto"/>
          <w:u w:val="none"/>
        </w:rPr>
      </w:pPr>
      <w:r w:rsidRPr="007D1A38">
        <w:rPr>
          <w:rStyle w:val="DeltaViewInsertion"/>
          <w:color w:val="auto"/>
          <w:u w:val="none"/>
        </w:rPr>
        <w:t xml:space="preserve">descumprimento </w:t>
      </w:r>
      <w:r w:rsidRPr="003257E5">
        <w:t>das</w:t>
      </w:r>
      <w:r w:rsidRPr="007D1A38">
        <w:rPr>
          <w:rStyle w:val="DeltaViewInsertion"/>
          <w:color w:val="auto"/>
          <w:u w:val="none"/>
        </w:rPr>
        <w:t xml:space="preserve"> obrigações relativas à destinação dos recursos decorrentes da integralização das Debêntures previstas na Cláusula </w:t>
      </w:r>
      <w:r w:rsidR="00283B73" w:rsidRPr="007D1A38">
        <w:rPr>
          <w:rStyle w:val="DeltaViewInsertion"/>
          <w:color w:val="auto"/>
          <w:u w:val="none"/>
        </w:rPr>
        <w:t>4</w:t>
      </w:r>
      <w:r w:rsidRPr="007D1A38">
        <w:rPr>
          <w:rStyle w:val="DeltaViewInsertion"/>
          <w:color w:val="auto"/>
          <w:u w:val="none"/>
        </w:rPr>
        <w:t xml:space="preserve"> acima</w:t>
      </w:r>
      <w:r w:rsidR="00770C0D" w:rsidRPr="007D1A38">
        <w:rPr>
          <w:rStyle w:val="DeltaViewInsertion"/>
          <w:color w:val="auto"/>
          <w:u w:val="none"/>
        </w:rPr>
        <w:t>, ou caso a Companhia utilize os mesmos documentos comprobatórios utilizados como lastro para as Debêntures, nos termos desta Escritura de Emissão, como lastro para qualquer outro tipo de operação de captação de recursos</w:t>
      </w:r>
      <w:r w:rsidRPr="007D1A38">
        <w:rPr>
          <w:rStyle w:val="DeltaViewInsertion"/>
          <w:color w:val="auto"/>
          <w:u w:val="none"/>
        </w:rPr>
        <w:t>;</w:t>
      </w:r>
    </w:p>
    <w:p w14:paraId="6D119A6F" w14:textId="77777777" w:rsidR="00822110" w:rsidRPr="007D1A38" w:rsidRDefault="00822110" w:rsidP="007D1A38">
      <w:pPr>
        <w:pStyle w:val="PargrafodaLista"/>
        <w:spacing w:after="0" w:line="320" w:lineRule="exact"/>
        <w:rPr>
          <w:rStyle w:val="DeltaViewInsertion"/>
          <w:color w:val="auto"/>
          <w:u w:val="none"/>
        </w:rPr>
      </w:pPr>
    </w:p>
    <w:p w14:paraId="575E737B" w14:textId="77777777" w:rsidR="00822110" w:rsidRDefault="00CD19F9" w:rsidP="007D1A38">
      <w:pPr>
        <w:pStyle w:val="PargrafodaLista"/>
        <w:numPr>
          <w:ilvl w:val="4"/>
          <w:numId w:val="101"/>
        </w:numPr>
        <w:tabs>
          <w:tab w:val="clear" w:pos="2835"/>
          <w:tab w:val="num" w:pos="2552"/>
        </w:tabs>
        <w:spacing w:after="0" w:line="320" w:lineRule="exact"/>
        <w:ind w:left="1276"/>
        <w:rPr>
          <w:rStyle w:val="DeltaViewInsertion"/>
          <w:color w:val="auto"/>
          <w:u w:val="none"/>
        </w:rPr>
      </w:pPr>
      <w:r w:rsidRPr="007D1A38">
        <w:rPr>
          <w:rStyle w:val="DeltaViewInsertion"/>
          <w:color w:val="auto"/>
          <w:u w:val="none"/>
        </w:rPr>
        <w:t>caso a Escritura de Emissão ou qualquer Documento da Operação seja, por qualquer motivo, resilido, rescindido ou por qualquer outra forma extinto</w:t>
      </w:r>
      <w:r w:rsidR="003755E3">
        <w:rPr>
          <w:rStyle w:val="DeltaViewInsertion"/>
          <w:color w:val="auto"/>
          <w:u w:val="none"/>
        </w:rPr>
        <w:t>; ou</w:t>
      </w:r>
    </w:p>
    <w:p w14:paraId="5D8129E5" w14:textId="77777777" w:rsidR="003755E3" w:rsidRPr="003755E3" w:rsidRDefault="003755E3" w:rsidP="003257E5">
      <w:pPr>
        <w:pStyle w:val="PargrafodaLista"/>
        <w:rPr>
          <w:rStyle w:val="DeltaViewInsertion"/>
          <w:color w:val="auto"/>
          <w:u w:val="none"/>
        </w:rPr>
      </w:pPr>
    </w:p>
    <w:p w14:paraId="3F312BD4" w14:textId="77777777" w:rsidR="003755E3" w:rsidRPr="007D1A38" w:rsidRDefault="003755E3" w:rsidP="007D1A38">
      <w:pPr>
        <w:pStyle w:val="PargrafodaLista"/>
        <w:numPr>
          <w:ilvl w:val="4"/>
          <w:numId w:val="101"/>
        </w:numPr>
        <w:tabs>
          <w:tab w:val="clear" w:pos="2835"/>
          <w:tab w:val="num" w:pos="2552"/>
        </w:tabs>
        <w:spacing w:after="0" w:line="320" w:lineRule="exact"/>
        <w:ind w:left="1276"/>
        <w:rPr>
          <w:rStyle w:val="DeltaViewInsertion"/>
          <w:color w:val="auto"/>
          <w:u w:val="none"/>
        </w:rPr>
      </w:pPr>
      <w:r>
        <w:rPr>
          <w:rStyle w:val="DeltaViewInsertion"/>
          <w:color w:val="auto"/>
          <w:u w:val="none"/>
        </w:rPr>
        <w:t xml:space="preserve">não </w:t>
      </w:r>
      <w:r w:rsidR="00217779">
        <w:rPr>
          <w:rStyle w:val="DeltaViewInsertion"/>
          <w:color w:val="auto"/>
          <w:u w:val="none"/>
        </w:rPr>
        <w:t xml:space="preserve">constituição da garantia objeto do </w:t>
      </w:r>
      <w:r w:rsidR="00C63E44">
        <w:rPr>
          <w:rStyle w:val="DeltaViewInsertion"/>
          <w:color w:val="auto"/>
          <w:u w:val="none"/>
        </w:rPr>
        <w:t xml:space="preserve">Contrato de Alienação Fiduciária de </w:t>
      </w:r>
      <w:r w:rsidR="0083768F">
        <w:rPr>
          <w:rStyle w:val="DeltaViewInsertion"/>
          <w:color w:val="auto"/>
          <w:u w:val="none"/>
        </w:rPr>
        <w:t>Imóveis</w:t>
      </w:r>
      <w:r w:rsidR="00217779">
        <w:rPr>
          <w:rStyle w:val="DeltaViewInsertion"/>
          <w:color w:val="auto"/>
          <w:u w:val="none"/>
        </w:rPr>
        <w:t>, que deverá se dar mediante registro</w:t>
      </w:r>
      <w:r w:rsidR="00C63E44">
        <w:rPr>
          <w:rStyle w:val="DeltaViewInsertion"/>
          <w:color w:val="auto"/>
          <w:u w:val="none"/>
        </w:rPr>
        <w:t xml:space="preserve"> </w:t>
      </w:r>
      <w:r w:rsidR="0083768F">
        <w:rPr>
          <w:rStyle w:val="DeltaViewInsertion"/>
          <w:color w:val="auto"/>
          <w:u w:val="none"/>
        </w:rPr>
        <w:t xml:space="preserve">no competente cartório de registro de imóveis </w:t>
      </w:r>
      <w:r w:rsidR="00C63E44">
        <w:rPr>
          <w:rStyle w:val="DeltaViewInsertion"/>
          <w:color w:val="auto"/>
          <w:u w:val="none"/>
        </w:rPr>
        <w:t xml:space="preserve">em até </w:t>
      </w:r>
      <w:r w:rsidR="00B94015">
        <w:rPr>
          <w:rStyle w:val="DeltaViewInsertion"/>
          <w:color w:val="auto"/>
          <w:u w:val="none"/>
        </w:rPr>
        <w:t xml:space="preserve">30 (trinta) </w:t>
      </w:r>
      <w:r w:rsidR="0083768F">
        <w:rPr>
          <w:rStyle w:val="DeltaViewInsertion"/>
          <w:color w:val="auto"/>
          <w:u w:val="none"/>
        </w:rPr>
        <w:t xml:space="preserve">dias </w:t>
      </w:r>
      <w:r w:rsidR="00C63E44">
        <w:rPr>
          <w:rStyle w:val="DeltaViewInsertion"/>
          <w:color w:val="auto"/>
          <w:u w:val="none"/>
        </w:rPr>
        <w:t xml:space="preserve">contados da Data de </w:t>
      </w:r>
      <w:r w:rsidR="0083768F">
        <w:rPr>
          <w:rStyle w:val="DeltaViewInsertion"/>
          <w:color w:val="auto"/>
          <w:u w:val="none"/>
        </w:rPr>
        <w:t>Integralização</w:t>
      </w:r>
      <w:r w:rsidR="002A1F5F">
        <w:rPr>
          <w:rStyle w:val="DeltaViewInsertion"/>
          <w:color w:val="auto"/>
          <w:u w:val="none"/>
        </w:rPr>
        <w:t>, sendo que referido</w:t>
      </w:r>
      <w:r w:rsidR="002A1F5F" w:rsidRPr="002A1F5F">
        <w:rPr>
          <w:rStyle w:val="DeltaViewInsertion"/>
          <w:color w:val="auto"/>
          <w:u w:val="none"/>
        </w:rPr>
        <w:t xml:space="preserve"> </w:t>
      </w:r>
      <w:r w:rsidR="002A1F5F">
        <w:rPr>
          <w:rStyle w:val="DeltaViewInsertion"/>
          <w:color w:val="auto"/>
          <w:u w:val="none"/>
        </w:rPr>
        <w:t xml:space="preserve">Contrato de Alienação Fiduciária de </w:t>
      </w:r>
      <w:r w:rsidR="0083768F">
        <w:rPr>
          <w:rStyle w:val="DeltaViewInsertion"/>
          <w:color w:val="auto"/>
          <w:u w:val="none"/>
        </w:rPr>
        <w:t>Imóveis</w:t>
      </w:r>
      <w:r w:rsidR="002A1F5F">
        <w:rPr>
          <w:rStyle w:val="DeltaViewInsertion"/>
          <w:color w:val="auto"/>
          <w:u w:val="none"/>
        </w:rPr>
        <w:t xml:space="preserve"> deverá ser </w:t>
      </w:r>
      <w:r w:rsidR="0083768F">
        <w:rPr>
          <w:rStyle w:val="DeltaViewInsertion"/>
          <w:color w:val="auto"/>
          <w:u w:val="none"/>
        </w:rPr>
        <w:t>prenotado</w:t>
      </w:r>
      <w:r w:rsidR="002A1F5F">
        <w:rPr>
          <w:rStyle w:val="DeltaViewInsertion"/>
          <w:color w:val="auto"/>
          <w:u w:val="none"/>
        </w:rPr>
        <w:t xml:space="preserve"> em até 5 (cinco) Dias Úteis contados da Data de </w:t>
      </w:r>
      <w:r w:rsidR="0083768F">
        <w:rPr>
          <w:rStyle w:val="DeltaViewInsertion"/>
          <w:color w:val="auto"/>
          <w:u w:val="none"/>
        </w:rPr>
        <w:t>Integralização</w:t>
      </w:r>
      <w:r w:rsidR="002A1F5F">
        <w:rPr>
          <w:rStyle w:val="DeltaViewInsertion"/>
          <w:color w:val="auto"/>
          <w:u w:val="none"/>
        </w:rPr>
        <w:t>.</w:t>
      </w:r>
    </w:p>
    <w:p w14:paraId="5C6B4499" w14:textId="77777777" w:rsidR="00873761" w:rsidRPr="007D1A38" w:rsidRDefault="00CD19F9" w:rsidP="007D1A38">
      <w:pPr>
        <w:pStyle w:val="PargrafodaLista"/>
        <w:spacing w:after="0" w:line="320" w:lineRule="exact"/>
      </w:pPr>
      <w:r w:rsidRPr="007D1A38">
        <w:rPr>
          <w:rStyle w:val="DeltaViewInsertion"/>
          <w:color w:val="auto"/>
          <w:u w:val="none"/>
        </w:rPr>
        <w:t xml:space="preserve"> </w:t>
      </w:r>
    </w:p>
    <w:p w14:paraId="1A338098" w14:textId="77777777" w:rsidR="00973E47" w:rsidRPr="007D1A38" w:rsidRDefault="00873761" w:rsidP="007D1A38">
      <w:pPr>
        <w:pStyle w:val="Ttulo3"/>
      </w:pPr>
      <w:bookmarkStart w:id="191" w:name="_DV_M45"/>
      <w:bookmarkStart w:id="192" w:name="_Ref356481704"/>
      <w:bookmarkStart w:id="193" w:name="_Ref359943338"/>
      <w:bookmarkStart w:id="194" w:name="_Ref130283254"/>
      <w:bookmarkEnd w:id="183"/>
      <w:bookmarkEnd w:id="184"/>
      <w:bookmarkEnd w:id="185"/>
      <w:bookmarkEnd w:id="186"/>
      <w:bookmarkEnd w:id="191"/>
      <w:r w:rsidRPr="007D1A38">
        <w:rPr>
          <w:u w:val="single"/>
        </w:rPr>
        <w:t>Vencimento Antecipado Não Automático</w:t>
      </w:r>
      <w:r w:rsidRPr="007D1A38">
        <w:t xml:space="preserve">. </w:t>
      </w:r>
      <w:r w:rsidR="00973E47" w:rsidRPr="007D1A38">
        <w:t xml:space="preserve">Constituem Eventos de Inadimplemento que podem acarretar o vencimento das obrigações decorrentes das Debêntures, aplicando-se o disposto na Cláusula </w:t>
      </w:r>
      <w:r w:rsidR="009E27E0">
        <w:fldChar w:fldCharType="begin"/>
      </w:r>
      <w:r w:rsidR="009E27E0">
        <w:instrText xml:space="preserve"> REF _Ref31042461 \r \h </w:instrText>
      </w:r>
      <w:r w:rsidR="009E27E0">
        <w:fldChar w:fldCharType="separate"/>
      </w:r>
      <w:r w:rsidR="00273B48">
        <w:t>6.1.3</w:t>
      </w:r>
      <w:r w:rsidR="009E27E0">
        <w:fldChar w:fldCharType="end"/>
      </w:r>
      <w:r w:rsidR="00973E47" w:rsidRPr="007D1A38">
        <w:t xml:space="preserve"> abaixo, qualquer dos eventos previstos em lei e/ou qualquer dos seguintes Eventos de Inadimplemento</w:t>
      </w:r>
      <w:r w:rsidRPr="007D1A38">
        <w:t xml:space="preserve"> (“</w:t>
      </w:r>
      <w:r w:rsidRPr="007D1A38">
        <w:rPr>
          <w:u w:val="single"/>
        </w:rPr>
        <w:t>Evento de Vencimento Antecipado Não Automático</w:t>
      </w:r>
      <w:r w:rsidRPr="007D1A38">
        <w:t>”)</w:t>
      </w:r>
      <w:r w:rsidR="00973E47" w:rsidRPr="007D1A38">
        <w:t>:</w:t>
      </w:r>
      <w:bookmarkEnd w:id="192"/>
      <w:bookmarkEnd w:id="193"/>
    </w:p>
    <w:p w14:paraId="44D906FC" w14:textId="77777777" w:rsidR="00881601" w:rsidRPr="007D1A38" w:rsidRDefault="00881601" w:rsidP="007D1A38">
      <w:pPr>
        <w:spacing w:after="0" w:line="320" w:lineRule="exact"/>
      </w:pPr>
    </w:p>
    <w:p w14:paraId="54EDBB20" w14:textId="77777777" w:rsidR="00001436" w:rsidRPr="007D1A38" w:rsidRDefault="00CD19F9" w:rsidP="007D1A38">
      <w:pPr>
        <w:pStyle w:val="PargrafodaLista"/>
        <w:numPr>
          <w:ilvl w:val="4"/>
          <w:numId w:val="102"/>
        </w:numPr>
        <w:tabs>
          <w:tab w:val="clear" w:pos="2835"/>
          <w:tab w:val="num" w:pos="2552"/>
        </w:tabs>
        <w:spacing w:after="0" w:line="320" w:lineRule="exact"/>
        <w:ind w:left="1276"/>
      </w:pPr>
      <w:r w:rsidRPr="003257E5">
        <w:rPr>
          <w:rStyle w:val="DeltaViewInsertion"/>
          <w:color w:val="auto"/>
          <w:u w:val="none"/>
        </w:rPr>
        <w:t>inadimplemento</w:t>
      </w:r>
      <w:r w:rsidRPr="007D1A38">
        <w:t xml:space="preserve">, pela Companhia, de qualquer obrigação não pecuniária prevista nesta Escritura de Emissão ou em qualquer Documento da Operação, não sanado no prazo de </w:t>
      </w:r>
      <w:r w:rsidR="00E041F0" w:rsidRPr="007D1A38">
        <w:t xml:space="preserve">10 (dez) </w:t>
      </w:r>
      <w:r w:rsidRPr="007D1A38">
        <w:t>Dias Úteis contados da data do respectivo inadimplemento, sendo que o prazo previsto neste inciso não se aplica às obrigações para as quais tenha sido estipulado prazo de cura específico ou para as quais o prazo de cura tenha sido expressamente excluído</w:t>
      </w:r>
      <w:r w:rsidR="00973E47" w:rsidRPr="007D1A38">
        <w:t>;</w:t>
      </w:r>
    </w:p>
    <w:p w14:paraId="3F30A2B3" w14:textId="77777777" w:rsidR="002C2D0E" w:rsidRPr="007D1A38" w:rsidRDefault="002C2D0E" w:rsidP="007D1A38">
      <w:pPr>
        <w:pStyle w:val="PargrafodaLista"/>
        <w:spacing w:after="0" w:line="320" w:lineRule="exact"/>
      </w:pPr>
    </w:p>
    <w:p w14:paraId="47DE9255" w14:textId="77777777" w:rsidR="002C2D0E" w:rsidRDefault="00CD19F9" w:rsidP="007D1A38">
      <w:pPr>
        <w:pStyle w:val="PargrafodaLista"/>
        <w:numPr>
          <w:ilvl w:val="4"/>
          <w:numId w:val="102"/>
        </w:numPr>
        <w:tabs>
          <w:tab w:val="clear" w:pos="2835"/>
          <w:tab w:val="num" w:pos="2552"/>
        </w:tabs>
        <w:spacing w:after="0" w:line="320" w:lineRule="exact"/>
        <w:ind w:left="1276"/>
      </w:pPr>
      <w:r w:rsidRPr="007D1A38">
        <w:t>comprovação de que qualquer das declarações prestadas pela Companhia, nesta Escritura de Emissão ou em qualquer outro Documento da Operação é falsa, enganosa, incorreta, inconsistente ou incompleta</w:t>
      </w:r>
      <w:r w:rsidR="00973E47" w:rsidRPr="007D1A38">
        <w:t>;</w:t>
      </w:r>
      <w:r w:rsidR="00497634" w:rsidRPr="007D1A38">
        <w:t xml:space="preserve"> </w:t>
      </w:r>
    </w:p>
    <w:p w14:paraId="40A09089" w14:textId="77777777" w:rsidR="008322E0" w:rsidRDefault="008322E0" w:rsidP="00B47BA6">
      <w:pPr>
        <w:pStyle w:val="PargrafodaLista"/>
      </w:pPr>
    </w:p>
    <w:p w14:paraId="6AD5A073" w14:textId="77777777" w:rsidR="008322E0" w:rsidRDefault="008322E0" w:rsidP="007D1A38">
      <w:pPr>
        <w:pStyle w:val="PargrafodaLista"/>
        <w:numPr>
          <w:ilvl w:val="4"/>
          <w:numId w:val="102"/>
        </w:numPr>
        <w:tabs>
          <w:tab w:val="clear" w:pos="2835"/>
          <w:tab w:val="num" w:pos="2552"/>
        </w:tabs>
        <w:spacing w:after="0" w:line="320" w:lineRule="exact"/>
        <w:ind w:left="1276"/>
      </w:pPr>
      <w:r w:rsidRPr="007D1A38">
        <w:lastRenderedPageBreak/>
        <w:t xml:space="preserve">declaração de vencimento antecipado de obrigações financeiras da Companhia e/ou de quaisquer das Subsidiárias Relevantes (ainda que na condição de garantidora), em valor individual ou agregado, superior a </w:t>
      </w:r>
      <w:r w:rsidRPr="00C826E0">
        <w:t>R$ 100.000,00 (cem mil reais) ou seu equivalente em outras moedas</w:t>
      </w:r>
      <w:r w:rsidRPr="007D1A38">
        <w:t>, atualizados anualmente, a partir da Data de Emissão, pela variação positiva do Índice Nacional de Preços ao Consumidor Amplo, divulgado pelo Instituto Brasileiro de Geografia e Estatística (“</w:t>
      </w:r>
      <w:r w:rsidRPr="003257E5">
        <w:rPr>
          <w:u w:val="single"/>
        </w:rPr>
        <w:t>IPCA</w:t>
      </w:r>
      <w:r w:rsidRPr="007D1A38">
        <w:t>”), ou seu equivalente em outras moedas</w:t>
      </w:r>
      <w:r w:rsidR="00A545A6" w:rsidRPr="00B47BA6">
        <w:rPr>
          <w:highlight w:val="lightGray"/>
        </w:rPr>
        <w:t>[</w:t>
      </w:r>
      <w:r w:rsidR="00A56D41" w:rsidRPr="00B47BA6">
        <w:rPr>
          <w:highlight w:val="lightGray"/>
        </w:rPr>
        <w:t>, não sanados em 3 (três) Dias Úteis contados da ocorrência do inadimplemento</w:t>
      </w:r>
      <w:r w:rsidR="00A545A6" w:rsidRPr="00B47BA6">
        <w:rPr>
          <w:highlight w:val="lightGray"/>
        </w:rPr>
        <w:t>]</w:t>
      </w:r>
      <w:r w:rsidR="00A56D41" w:rsidRPr="007D1A38">
        <w:t>;</w:t>
      </w:r>
      <w:r w:rsidR="00A545A6">
        <w:t xml:space="preserve"> [</w:t>
      </w:r>
      <w:r w:rsidR="00A545A6" w:rsidRPr="00B47BA6">
        <w:rPr>
          <w:highlight w:val="lightGray"/>
        </w:rPr>
        <w:t>Nota Souza Mello: Discutir sugestão de prazo – se declarou o vencimento antecipado, não há aplicação prática</w:t>
      </w:r>
      <w:r w:rsidR="00A545A6">
        <w:t>]</w:t>
      </w:r>
      <w:r w:rsidR="00A56D41" w:rsidRPr="007D1A38">
        <w:t xml:space="preserve"> </w:t>
      </w:r>
    </w:p>
    <w:p w14:paraId="20793CF6" w14:textId="77777777" w:rsidR="00BA2450" w:rsidRDefault="00BA2450" w:rsidP="00B47BA6">
      <w:pPr>
        <w:pStyle w:val="PargrafodaLista"/>
      </w:pPr>
    </w:p>
    <w:p w14:paraId="66247378" w14:textId="77777777" w:rsidR="00BA2450" w:rsidRDefault="008D7DF4" w:rsidP="007D1A38">
      <w:pPr>
        <w:pStyle w:val="PargrafodaLista"/>
        <w:numPr>
          <w:ilvl w:val="4"/>
          <w:numId w:val="102"/>
        </w:numPr>
        <w:tabs>
          <w:tab w:val="clear" w:pos="2835"/>
          <w:tab w:val="num" w:pos="2552"/>
        </w:tabs>
        <w:spacing w:after="0" w:line="320" w:lineRule="exact"/>
        <w:ind w:left="1276"/>
      </w:pPr>
      <w:r w:rsidRPr="007D1A38">
        <w:t xml:space="preserve">não pagamento, na data de vencimento original, de quaisquer obrigações pecuniárias da Companhia e/ou de qualquer Subsidiária Relevante, no mercado local ou internacional, em valor, individual ou agregado, superior a </w:t>
      </w:r>
      <w:r w:rsidRPr="00B47BA6">
        <w:t>R$ 100.000,00 (cem mil reais), ou seu equivalente em outras moedas</w:t>
      </w:r>
      <w:r w:rsidRPr="008D7DF4">
        <w:t>, atualizados anualmente, a partir da Data de Emissão, pela variação positiva do IPCA</w:t>
      </w:r>
      <w:r w:rsidRPr="00B94015">
        <w:t>, não sanado em 3 (</w:t>
      </w:r>
      <w:r w:rsidRPr="00743544">
        <w:t>três) Dias Úteis contados da ocorrência</w:t>
      </w:r>
      <w:r w:rsidRPr="007D1A38">
        <w:t xml:space="preserve"> do inadimplemento; </w:t>
      </w:r>
    </w:p>
    <w:p w14:paraId="1F6EB516" w14:textId="77777777" w:rsidR="002C2D0E" w:rsidRPr="007D1A38" w:rsidRDefault="002C2D0E" w:rsidP="007D1A38">
      <w:pPr>
        <w:pStyle w:val="PargrafodaLista"/>
        <w:spacing w:after="0" w:line="320" w:lineRule="exact"/>
      </w:pPr>
    </w:p>
    <w:p w14:paraId="7525D572" w14:textId="77777777" w:rsidR="002C2D0E" w:rsidRDefault="00CD19F9" w:rsidP="007D1A38">
      <w:pPr>
        <w:pStyle w:val="PargrafodaLista"/>
        <w:numPr>
          <w:ilvl w:val="4"/>
          <w:numId w:val="102"/>
        </w:numPr>
        <w:tabs>
          <w:tab w:val="clear" w:pos="2835"/>
          <w:tab w:val="num" w:pos="2552"/>
        </w:tabs>
        <w:spacing w:after="0" w:line="320" w:lineRule="exact"/>
        <w:ind w:left="1276"/>
      </w:pPr>
      <w:r w:rsidRPr="007D1A38">
        <w:t xml:space="preserve">existência de qualquer decisão judicial, arbitral ou administrativa contra as quais não tenha sido obtido efeito suspensivo, ou outra medida com efeito similar, interposta dentro do prazo legal, de acordo com a legislação em vigor, contra a Companhia ou qualquer de suas controladas, controladoras, sociedades sob controle comum e/ou subsidiárias, que implique no pagamento de valor, individual ou agregado, igual ou superior a </w:t>
      </w:r>
      <w:r w:rsidRPr="00B47BA6">
        <w:t>R$</w:t>
      </w:r>
      <w:r w:rsidR="006F17CF" w:rsidRPr="00B47BA6">
        <w:t xml:space="preserve"> 10</w:t>
      </w:r>
      <w:r w:rsidR="009C67F4" w:rsidRPr="00B47BA6">
        <w:t>0</w:t>
      </w:r>
      <w:r w:rsidR="006F17CF" w:rsidRPr="00B47BA6">
        <w:t>.000</w:t>
      </w:r>
      <w:r w:rsidR="009C67F4" w:rsidRPr="00B47BA6">
        <w:t>,00</w:t>
      </w:r>
      <w:r w:rsidRPr="00B47BA6">
        <w:t xml:space="preserve"> (</w:t>
      </w:r>
      <w:r w:rsidR="009C67F4" w:rsidRPr="00B47BA6">
        <w:t>cem mil reais</w:t>
      </w:r>
      <w:r w:rsidRPr="00B47BA6">
        <w:t>), ou seu equivalente em outras moedas</w:t>
      </w:r>
      <w:r w:rsidRPr="007D1A38">
        <w:t>, atualizados anualmente, a partir da Data de Emissão, pela variação positiva do IPCA</w:t>
      </w:r>
      <w:r w:rsidR="00A545A6" w:rsidRPr="00B47BA6">
        <w:rPr>
          <w:highlight w:val="lightGray"/>
        </w:rPr>
        <w:t>[</w:t>
      </w:r>
      <w:r w:rsidR="00743544" w:rsidRPr="00B47BA6">
        <w:rPr>
          <w:highlight w:val="lightGray"/>
        </w:rPr>
        <w:t>, não sanado em 3 (três) Dias Úteis contados da ocorrência</w:t>
      </w:r>
      <w:r w:rsidR="00A545A6" w:rsidRPr="00B47BA6">
        <w:rPr>
          <w:highlight w:val="lightGray"/>
        </w:rPr>
        <w:t>]</w:t>
      </w:r>
      <w:r w:rsidRPr="007D1A38">
        <w:t>;</w:t>
      </w:r>
      <w:r w:rsidR="00A545A6">
        <w:t xml:space="preserve"> [</w:t>
      </w:r>
      <w:r w:rsidR="00A545A6" w:rsidRPr="004F0F02">
        <w:rPr>
          <w:highlight w:val="lightGray"/>
        </w:rPr>
        <w:t>Nota Souza Mello: Discutir</w:t>
      </w:r>
      <w:r w:rsidR="00A545A6" w:rsidRPr="00B47BA6">
        <w:rPr>
          <w:highlight w:val="lightGray"/>
        </w:rPr>
        <w:t xml:space="preserve"> sugestão de prazo – não parece viável 3 dias para reverter uma decisão</w:t>
      </w:r>
      <w:r w:rsidR="00A545A6">
        <w:t>]</w:t>
      </w:r>
    </w:p>
    <w:p w14:paraId="477A690E" w14:textId="77777777" w:rsidR="009C67F4" w:rsidRDefault="009C67F4" w:rsidP="00B47BA6">
      <w:pPr>
        <w:pStyle w:val="PargrafodaLista"/>
        <w:spacing w:after="0" w:line="320" w:lineRule="exact"/>
        <w:ind w:left="1276"/>
      </w:pPr>
    </w:p>
    <w:p w14:paraId="3E1D14A1" w14:textId="77777777" w:rsidR="009C67F4" w:rsidRPr="007D1A38" w:rsidRDefault="008D7DF4" w:rsidP="00B47BA6">
      <w:pPr>
        <w:pStyle w:val="PargrafodaLista"/>
        <w:numPr>
          <w:ilvl w:val="4"/>
          <w:numId w:val="102"/>
        </w:numPr>
        <w:tabs>
          <w:tab w:val="clear" w:pos="2835"/>
        </w:tabs>
        <w:spacing w:after="0" w:line="320" w:lineRule="exact"/>
        <w:ind w:left="1276"/>
      </w:pPr>
      <w:r w:rsidRPr="007D1A38">
        <w:t xml:space="preserve">não cumprimento de qualquer decisão judicial, arbitral ou administrativa em valor, individual ou agregado, igual ou superior a </w:t>
      </w:r>
      <w:r w:rsidRPr="00B47BA6">
        <w:t>R$ 100.000,00 (cem mil reais), ou seu equivalente em outras moedas</w:t>
      </w:r>
      <w:r w:rsidRPr="007D1A38">
        <w:t>, atualizados anualmente, a partir da Data de Emissão, pela variação positiva do IPCA, contra as quais não tenha sido obtido efeito suspensivo, ou outra medida com efeito similar, interposta dentro do prazo legal, de acordo com a legislação em vigor, contra a Companhia e/ou de sociedade controlada, controladora, sob controle comum e/ou qualquer subsidiária</w:t>
      </w:r>
      <w:r>
        <w:t xml:space="preserve">, </w:t>
      </w:r>
      <w:r w:rsidRPr="007D1A38">
        <w:t xml:space="preserve">não sanado em </w:t>
      </w:r>
      <w:r>
        <w:t>3</w:t>
      </w:r>
      <w:r w:rsidRPr="007D1A38">
        <w:t xml:space="preserve"> (</w:t>
      </w:r>
      <w:r>
        <w:t>três</w:t>
      </w:r>
      <w:r w:rsidRPr="007D1A38">
        <w:t>) Dia</w:t>
      </w:r>
      <w:r>
        <w:t>s</w:t>
      </w:r>
      <w:r w:rsidRPr="007D1A38">
        <w:t xml:space="preserve"> Út</w:t>
      </w:r>
      <w:r>
        <w:t>eis</w:t>
      </w:r>
      <w:r w:rsidRPr="007D1A38">
        <w:t xml:space="preserve"> contado</w:t>
      </w:r>
      <w:r>
        <w:t>s</w:t>
      </w:r>
      <w:r w:rsidRPr="007D1A38">
        <w:t xml:space="preserve"> da ocorrência do inadimplemento</w:t>
      </w:r>
      <w:r w:rsidR="009C67F4" w:rsidRPr="007D1A38">
        <w:t>;</w:t>
      </w:r>
      <w:r w:rsidR="009C67F4">
        <w:t xml:space="preserve"> </w:t>
      </w:r>
    </w:p>
    <w:p w14:paraId="7CAD3675" w14:textId="77777777" w:rsidR="002C2D0E" w:rsidRPr="007D1A38" w:rsidRDefault="002C2D0E" w:rsidP="007D1A38">
      <w:pPr>
        <w:pStyle w:val="PargrafodaLista"/>
        <w:spacing w:after="0" w:line="320" w:lineRule="exact"/>
      </w:pPr>
    </w:p>
    <w:p w14:paraId="1C0F1BC5" w14:textId="77777777" w:rsidR="00E6194C" w:rsidRPr="007D1A38" w:rsidRDefault="00CD19F9" w:rsidP="007D1A38">
      <w:pPr>
        <w:pStyle w:val="PargrafodaLista"/>
        <w:numPr>
          <w:ilvl w:val="4"/>
          <w:numId w:val="102"/>
        </w:numPr>
        <w:tabs>
          <w:tab w:val="clear" w:pos="2835"/>
          <w:tab w:val="num" w:pos="2552"/>
        </w:tabs>
        <w:spacing w:after="0" w:line="320" w:lineRule="exact"/>
        <w:ind w:left="1276"/>
      </w:pPr>
      <w:r w:rsidRPr="007D1A38">
        <w:lastRenderedPageBreak/>
        <w:t xml:space="preserve">existência de decreto ou de qualquer outro ato de qualquer entidade governamental de qualquer jurisdição determinando a desapropriação, confisco ou expropriação de ativo(s) de propriedade </w:t>
      </w:r>
      <w:r w:rsidR="00746C38" w:rsidRPr="007D1A38">
        <w:t xml:space="preserve">e/ou posse </w:t>
      </w:r>
      <w:r w:rsidRPr="007D1A38">
        <w:t xml:space="preserve">da Companhia e/ou de qualquer de suas Subsidiárias Relevantes, em valor individual ou agregado,  igual ou superior a </w:t>
      </w:r>
      <w:r w:rsidR="002E5054" w:rsidRPr="004B5E4C">
        <w:t>R$ 100.000,00 (cem mil reais), ou seu equivalente em outras moedas</w:t>
      </w:r>
      <w:r w:rsidR="002E5054" w:rsidRPr="007D1A38">
        <w:t xml:space="preserve">, </w:t>
      </w:r>
      <w:r w:rsidRPr="007D1A38">
        <w:t>atualizados anualmente, a partir da Data de Emissão, pela variação positiva do IPCA</w:t>
      </w:r>
      <w:r w:rsidR="00743544">
        <w:t xml:space="preserve">, </w:t>
      </w:r>
      <w:r w:rsidR="00743544" w:rsidRPr="007D1A38">
        <w:t xml:space="preserve">não sanado em </w:t>
      </w:r>
      <w:r w:rsidR="00743544">
        <w:t>3</w:t>
      </w:r>
      <w:r w:rsidR="00743544" w:rsidRPr="007D1A38">
        <w:t xml:space="preserve"> (</w:t>
      </w:r>
      <w:r w:rsidR="00743544">
        <w:t>três</w:t>
      </w:r>
      <w:r w:rsidR="00743544" w:rsidRPr="007D1A38">
        <w:t>) Dia</w:t>
      </w:r>
      <w:r w:rsidR="00743544">
        <w:t>s</w:t>
      </w:r>
      <w:r w:rsidR="00743544" w:rsidRPr="007D1A38">
        <w:t xml:space="preserve"> Út</w:t>
      </w:r>
      <w:r w:rsidR="00743544">
        <w:t>eis</w:t>
      </w:r>
      <w:r w:rsidR="00743544" w:rsidRPr="007D1A38">
        <w:t xml:space="preserve"> contado</w:t>
      </w:r>
      <w:r w:rsidR="00743544">
        <w:t>s</w:t>
      </w:r>
      <w:r w:rsidR="00743544" w:rsidRPr="007D1A38">
        <w:t xml:space="preserve"> da ocorrência</w:t>
      </w:r>
      <w:r w:rsidRPr="007D1A38">
        <w:t>;</w:t>
      </w:r>
    </w:p>
    <w:p w14:paraId="0AA91263" w14:textId="77777777" w:rsidR="0081684A" w:rsidRPr="007D1A38" w:rsidRDefault="0081684A" w:rsidP="007D1A38">
      <w:pPr>
        <w:pStyle w:val="PargrafodaLista"/>
        <w:spacing w:after="0" w:line="320" w:lineRule="exact"/>
      </w:pPr>
    </w:p>
    <w:p w14:paraId="13330DD3" w14:textId="77777777" w:rsidR="007F7978" w:rsidRPr="007D1A38" w:rsidRDefault="00CD19F9" w:rsidP="007D1A38">
      <w:pPr>
        <w:pStyle w:val="PargrafodaLista"/>
        <w:numPr>
          <w:ilvl w:val="4"/>
          <w:numId w:val="102"/>
        </w:numPr>
        <w:tabs>
          <w:tab w:val="clear" w:pos="2835"/>
          <w:tab w:val="num" w:pos="2552"/>
        </w:tabs>
        <w:spacing w:after="0" w:line="320" w:lineRule="exact"/>
        <w:ind w:left="1276"/>
      </w:pPr>
      <w:r w:rsidRPr="007D1A38">
        <w:t xml:space="preserve">interrupção das atividades da Companhia e/ou qualquer de suas Subsidiárias Relevantes por prazo superior a 30 (trinta) dias corridos, determinada por ordem judicial ou qualquer outra autoridade competente, </w:t>
      </w:r>
      <w:r w:rsidR="00893E24" w:rsidRPr="007D1A38">
        <w:t>contra as quais não tenha sido obtido efeito suspensivo, ou outra medida com efeito similar, interposta dentro do prazo legal</w:t>
      </w:r>
      <w:r w:rsidRPr="007D1A38">
        <w:t>;</w:t>
      </w:r>
    </w:p>
    <w:p w14:paraId="28A6116C" w14:textId="77777777" w:rsidR="009A3171" w:rsidRPr="007D1A38" w:rsidRDefault="009A3171" w:rsidP="007D1A38">
      <w:pPr>
        <w:pStyle w:val="PargrafodaLista"/>
        <w:spacing w:after="0" w:line="320" w:lineRule="exact"/>
      </w:pPr>
    </w:p>
    <w:p w14:paraId="05F737CD" w14:textId="77777777" w:rsidR="006A5E85" w:rsidRPr="007D1A38" w:rsidRDefault="00CD19F9" w:rsidP="007D1A38">
      <w:pPr>
        <w:pStyle w:val="PargrafodaLista"/>
        <w:numPr>
          <w:ilvl w:val="4"/>
          <w:numId w:val="102"/>
        </w:numPr>
        <w:tabs>
          <w:tab w:val="clear" w:pos="2835"/>
          <w:tab w:val="num" w:pos="2552"/>
        </w:tabs>
        <w:spacing w:after="0" w:line="320" w:lineRule="exact"/>
        <w:ind w:left="1276"/>
      </w:pPr>
      <w:bookmarkStart w:id="195" w:name="_Ref401563649"/>
      <w:r w:rsidRPr="007D1A38">
        <w:t xml:space="preserve">cisão, </w:t>
      </w:r>
      <w:bookmarkEnd w:id="195"/>
      <w:r w:rsidR="00743544" w:rsidRPr="007D1A38">
        <w:t>fusão, incorporação, incorporação de ações ou qualquer forma de reorganização societária, envolvendo a Companhia e/ou qualquer de suas Subsidiárias Relevantes, exceto mediante aprovação prévia do Debenturista, a partir de consulta aos Titulares de CRI reunidos em assembleia geral especialmente convocada com esse fim</w:t>
      </w:r>
      <w:r w:rsidRPr="007D1A38">
        <w:t>;</w:t>
      </w:r>
    </w:p>
    <w:p w14:paraId="78246599" w14:textId="77777777" w:rsidR="006A5E85" w:rsidRPr="007D1A38" w:rsidRDefault="006A5E85" w:rsidP="007D1A38">
      <w:pPr>
        <w:pStyle w:val="PargrafodaLista"/>
        <w:spacing w:after="0" w:line="320" w:lineRule="exact"/>
      </w:pPr>
    </w:p>
    <w:p w14:paraId="275A8C47" w14:textId="77777777" w:rsidR="006A5E85" w:rsidRPr="007D1A38" w:rsidRDefault="006A5E85" w:rsidP="007D1A38">
      <w:pPr>
        <w:pStyle w:val="PargrafodaLista"/>
        <w:numPr>
          <w:ilvl w:val="4"/>
          <w:numId w:val="102"/>
        </w:numPr>
        <w:tabs>
          <w:tab w:val="clear" w:pos="2835"/>
          <w:tab w:val="num" w:pos="2552"/>
        </w:tabs>
        <w:spacing w:after="0" w:line="320" w:lineRule="exact"/>
        <w:ind w:left="1276"/>
      </w:pPr>
      <w:r w:rsidRPr="007D1A38">
        <w:t xml:space="preserve">redução </w:t>
      </w:r>
      <w:r w:rsidR="00743544" w:rsidRPr="007D1A38">
        <w:t>de capital social da Companhia</w:t>
      </w:r>
      <w:r w:rsidRPr="007D1A38">
        <w:t>;</w:t>
      </w:r>
    </w:p>
    <w:p w14:paraId="57C456A2" w14:textId="77777777" w:rsidR="006A5E85" w:rsidRPr="007D1A38" w:rsidRDefault="006A5E85" w:rsidP="007D1A38">
      <w:pPr>
        <w:pStyle w:val="PargrafodaLista"/>
        <w:spacing w:after="0" w:line="320" w:lineRule="exact"/>
      </w:pPr>
    </w:p>
    <w:p w14:paraId="223C72B3" w14:textId="77777777" w:rsidR="006A5E85" w:rsidRPr="007D1A38" w:rsidRDefault="00CD19F9" w:rsidP="007D1A38">
      <w:pPr>
        <w:pStyle w:val="PargrafodaLista"/>
        <w:numPr>
          <w:ilvl w:val="4"/>
          <w:numId w:val="102"/>
        </w:numPr>
        <w:tabs>
          <w:tab w:val="clear" w:pos="2835"/>
          <w:tab w:val="num" w:pos="2552"/>
        </w:tabs>
        <w:spacing w:after="0" w:line="320" w:lineRule="exact"/>
        <w:ind w:left="1276"/>
      </w:pPr>
      <w:r w:rsidRPr="007D1A38">
        <w:t>alteração do objeto social da Companhia e/ou de qualquer de suas Subsidiárias Relevantes, conforme disposto em seu estatuto social ou contrato social, conforme o caso, vigente na Data de Emissão, exceto se não resultar em alteração da atividade principal da Companhia ou da respectiva Subsidiária Relevante;</w:t>
      </w:r>
    </w:p>
    <w:p w14:paraId="0408FB72" w14:textId="77777777" w:rsidR="00822110" w:rsidRPr="007D1A38" w:rsidRDefault="00822110" w:rsidP="007D1A38">
      <w:pPr>
        <w:pStyle w:val="PargrafodaLista"/>
        <w:spacing w:after="0" w:line="320" w:lineRule="exact"/>
      </w:pPr>
    </w:p>
    <w:p w14:paraId="67A303A7" w14:textId="77777777" w:rsidR="00822110" w:rsidRPr="007D1A38" w:rsidRDefault="00822110" w:rsidP="007D1A38">
      <w:pPr>
        <w:pStyle w:val="PargrafodaLista"/>
        <w:numPr>
          <w:ilvl w:val="4"/>
          <w:numId w:val="102"/>
        </w:numPr>
        <w:tabs>
          <w:tab w:val="clear" w:pos="2835"/>
          <w:tab w:val="num" w:pos="2552"/>
        </w:tabs>
        <w:spacing w:after="0" w:line="320" w:lineRule="exact"/>
        <w:ind w:left="1276"/>
      </w:pPr>
      <w:r w:rsidRPr="007D1A38">
        <w:t xml:space="preserve">inobservância pela Companhia ou qualquer de suas controladas, controladoras, sociedades sob controle comum e/ou subsidiárias, ou, ainda, por qualquer de seus respectivos administradores </w:t>
      </w:r>
      <w:r w:rsidR="00E041F0" w:rsidRPr="007D1A38">
        <w:t>ou funcionários</w:t>
      </w:r>
      <w:r w:rsidRPr="007D1A38">
        <w:t>,</w:t>
      </w:r>
      <w:r w:rsidR="00300ACB" w:rsidRPr="007D1A38">
        <w:t xml:space="preserve"> </w:t>
      </w:r>
      <w:r w:rsidR="006B4359" w:rsidRPr="007D1A38">
        <w:rPr>
          <w:iCs/>
        </w:rPr>
        <w:t>no estrito exercício das respectivas funções perante a Companhia e/ou suas afiliadas</w:t>
      </w:r>
      <w:r w:rsidR="00300ACB" w:rsidRPr="007D1A38">
        <w:t>,</w:t>
      </w:r>
      <w:r w:rsidR="00A83E9F" w:rsidRPr="007D1A38">
        <w:t xml:space="preserve"> conforme o caso,</w:t>
      </w:r>
      <w:r w:rsidRPr="007D1A38">
        <w:t xml:space="preserve">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7D1A38">
        <w:rPr>
          <w:i/>
        </w:rPr>
        <w:t xml:space="preserve">U.S. </w:t>
      </w:r>
      <w:proofErr w:type="spellStart"/>
      <w:r w:rsidRPr="007D1A38">
        <w:rPr>
          <w:i/>
        </w:rPr>
        <w:t>Foreign</w:t>
      </w:r>
      <w:proofErr w:type="spellEnd"/>
      <w:r w:rsidRPr="007D1A38">
        <w:rPr>
          <w:i/>
        </w:rPr>
        <w:t xml:space="preserve"> </w:t>
      </w:r>
      <w:proofErr w:type="spellStart"/>
      <w:r w:rsidRPr="007D1A38">
        <w:rPr>
          <w:i/>
        </w:rPr>
        <w:t>Corrupt</w:t>
      </w:r>
      <w:proofErr w:type="spellEnd"/>
      <w:r w:rsidRPr="007D1A38">
        <w:rPr>
          <w:i/>
        </w:rPr>
        <w:t xml:space="preserve"> </w:t>
      </w:r>
      <w:proofErr w:type="spellStart"/>
      <w:r w:rsidRPr="007D1A38">
        <w:rPr>
          <w:i/>
        </w:rPr>
        <w:t>Practices</w:t>
      </w:r>
      <w:proofErr w:type="spellEnd"/>
      <w:r w:rsidRPr="007D1A38">
        <w:rPr>
          <w:i/>
        </w:rPr>
        <w:t xml:space="preserve"> </w:t>
      </w:r>
      <w:proofErr w:type="spellStart"/>
      <w:r w:rsidRPr="007D1A38">
        <w:rPr>
          <w:i/>
        </w:rPr>
        <w:t>Act</w:t>
      </w:r>
      <w:proofErr w:type="spellEnd"/>
      <w:r w:rsidRPr="007D1A38">
        <w:rPr>
          <w:i/>
        </w:rPr>
        <w:t xml:space="preserve"> </w:t>
      </w:r>
      <w:proofErr w:type="spellStart"/>
      <w:r w:rsidRPr="007D1A38">
        <w:rPr>
          <w:i/>
        </w:rPr>
        <w:t>of</w:t>
      </w:r>
      <w:proofErr w:type="spellEnd"/>
      <w:r w:rsidRPr="007D1A38">
        <w:t xml:space="preserve"> 1977 e do </w:t>
      </w:r>
      <w:r w:rsidRPr="007D1A38">
        <w:rPr>
          <w:i/>
        </w:rPr>
        <w:t xml:space="preserve">UK </w:t>
      </w:r>
      <w:proofErr w:type="spellStart"/>
      <w:r w:rsidRPr="007D1A38">
        <w:rPr>
          <w:i/>
        </w:rPr>
        <w:t>Bribery</w:t>
      </w:r>
      <w:proofErr w:type="spellEnd"/>
      <w:r w:rsidRPr="007D1A38">
        <w:rPr>
          <w:i/>
        </w:rPr>
        <w:t xml:space="preserve"> </w:t>
      </w:r>
      <w:proofErr w:type="spellStart"/>
      <w:r w:rsidRPr="007D1A38">
        <w:rPr>
          <w:i/>
        </w:rPr>
        <w:t>Act</w:t>
      </w:r>
      <w:proofErr w:type="spellEnd"/>
      <w:r w:rsidRPr="007D1A38">
        <w:t xml:space="preserve"> de 2010, se e conforme aplicável (em conjunto “</w:t>
      </w:r>
      <w:r w:rsidRPr="007D1A38">
        <w:rPr>
          <w:u w:val="single"/>
        </w:rPr>
        <w:t>Legislação Anticorrupção</w:t>
      </w:r>
      <w:r w:rsidRPr="007D1A38">
        <w:t>”);</w:t>
      </w:r>
    </w:p>
    <w:p w14:paraId="73D00331" w14:textId="77777777" w:rsidR="00822110" w:rsidRPr="007D1A38" w:rsidRDefault="00822110" w:rsidP="007D1A38">
      <w:pPr>
        <w:pStyle w:val="PargrafodaLista"/>
        <w:spacing w:after="0" w:line="320" w:lineRule="exact"/>
      </w:pPr>
    </w:p>
    <w:p w14:paraId="0E1773BA" w14:textId="77777777" w:rsidR="00822110" w:rsidRPr="007D1A38" w:rsidRDefault="00822110" w:rsidP="007D1A38">
      <w:pPr>
        <w:pStyle w:val="PargrafodaLista"/>
        <w:numPr>
          <w:ilvl w:val="4"/>
          <w:numId w:val="102"/>
        </w:numPr>
        <w:tabs>
          <w:tab w:val="clear" w:pos="2835"/>
          <w:tab w:val="num" w:pos="2552"/>
        </w:tabs>
        <w:spacing w:after="0" w:line="320" w:lineRule="exact"/>
        <w:ind w:left="1276"/>
      </w:pPr>
      <w:r w:rsidRPr="007D1A38">
        <w:lastRenderedPageBreak/>
        <w:t>inobservância das Leis Ambientais e Trabalhistas (conforme abaixo definido), em especial, mas não se limitando, à legislação e regulamentação relacionadas à saúde e segurança ocupacional e ao meio ambiente, bem como, se a Companhia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r w:rsidR="00A545A6">
        <w:t xml:space="preserve"> e</w:t>
      </w:r>
    </w:p>
    <w:p w14:paraId="34BF630A" w14:textId="77777777" w:rsidR="000C4EE4" w:rsidRPr="007D1A38" w:rsidRDefault="000C4EE4" w:rsidP="007D1A38">
      <w:pPr>
        <w:pStyle w:val="PargrafodaLista"/>
        <w:spacing w:after="0" w:line="320" w:lineRule="exact"/>
      </w:pPr>
    </w:p>
    <w:p w14:paraId="2D474083" w14:textId="77777777" w:rsidR="005F62FB" w:rsidRPr="007D1A38" w:rsidRDefault="000C4EE4" w:rsidP="007D1A38">
      <w:pPr>
        <w:pStyle w:val="PargrafodaLista"/>
        <w:numPr>
          <w:ilvl w:val="4"/>
          <w:numId w:val="102"/>
        </w:numPr>
        <w:tabs>
          <w:tab w:val="clear" w:pos="2835"/>
          <w:tab w:val="num" w:pos="2552"/>
        </w:tabs>
        <w:spacing w:after="0" w:line="320" w:lineRule="exact"/>
        <w:ind w:left="1276"/>
      </w:pPr>
      <w:r w:rsidRPr="007D1A38">
        <w:t xml:space="preserve">protesto de títulos contra a Companhia e/ou contra qualquer de suas Subsidiárias Relevantes, em valor, individual ou agregado, igual ou superior a </w:t>
      </w:r>
      <w:r w:rsidR="002E5054" w:rsidRPr="004B5E4C">
        <w:t>R$ 100.000,00 (cem mil reais), ou seu equivalente em outras moedas</w:t>
      </w:r>
      <w:r w:rsidR="002E5054" w:rsidRPr="007D1A38">
        <w:t xml:space="preserve">, </w:t>
      </w:r>
      <w:r w:rsidRPr="007D1A38">
        <w:t>atualizados anualmente, a partir da Data de Emissão, pela variação positiva do IPCA, exceto se tiver sido validamente comprovado ao Debenturista que o(s) protesto(s) foi(</w:t>
      </w:r>
      <w:proofErr w:type="spellStart"/>
      <w:r w:rsidRPr="007D1A38">
        <w:t>ram</w:t>
      </w:r>
      <w:proofErr w:type="spellEnd"/>
      <w:r w:rsidRPr="007D1A38">
        <w:t>) (a) cancelado(s) ou suspenso(s); (b) efetuado(s) por erro ou má-fé de terceiros e devidamente cancelado(s) ou suspenso(s); ou (c) garantido(s) por garantia(s) aceita(s) em juízo</w:t>
      </w:r>
      <w:r w:rsidR="00A545A6">
        <w:t>.</w:t>
      </w:r>
    </w:p>
    <w:p w14:paraId="2182BF2D" w14:textId="77777777" w:rsidR="007F7978" w:rsidRPr="007D1A38" w:rsidRDefault="007F7978" w:rsidP="007D1A38">
      <w:pPr>
        <w:pStyle w:val="PargrafodaLista"/>
        <w:spacing w:after="0" w:line="320" w:lineRule="exact"/>
      </w:pPr>
    </w:p>
    <w:p w14:paraId="2FECF62B" w14:textId="77777777" w:rsidR="00C577AB" w:rsidRPr="007D1A38" w:rsidRDefault="00CD19F9" w:rsidP="007D1A38">
      <w:pPr>
        <w:pStyle w:val="Ttulo3"/>
      </w:pPr>
      <w:bookmarkStart w:id="196" w:name="_Ref31042461"/>
      <w:bookmarkStart w:id="197" w:name="_Ref534176562"/>
      <w:bookmarkStart w:id="198" w:name="_Ref130283218"/>
      <w:bookmarkEnd w:id="194"/>
      <w:r w:rsidRPr="007D1A38">
        <w:t xml:space="preserve">As Debêntures vencerão antecipadamente de forma automática caso seja verificada a ocorrência de qualquer Eventos de Vencimento Antecipado Automático descrito na Cláusula </w:t>
      </w:r>
      <w:r w:rsidR="00C62AF8" w:rsidRPr="007D1A38">
        <w:fldChar w:fldCharType="begin"/>
      </w:r>
      <w:r w:rsidR="00C62AF8" w:rsidRPr="007D1A38">
        <w:instrText xml:space="preserve"> REF _Ref356481657 \r \h </w:instrText>
      </w:r>
      <w:r w:rsidR="007D1A38" w:rsidRPr="007D1A38">
        <w:instrText xml:space="preserve"> \* MERGEFORMAT </w:instrText>
      </w:r>
      <w:r w:rsidR="00C62AF8" w:rsidRPr="007D1A38">
        <w:fldChar w:fldCharType="separate"/>
      </w:r>
      <w:r w:rsidR="00273B48">
        <w:t>6.1.1</w:t>
      </w:r>
      <w:r w:rsidR="00C62AF8" w:rsidRPr="007D1A38">
        <w:fldChar w:fldCharType="end"/>
      </w:r>
      <w:r w:rsidRPr="007D1A38">
        <w:t xml:space="preserve"> acima. Ocorrendo quaisquer dos Eventos de Vencimento Antecipado Não Automático previstos na Cláusula </w:t>
      </w:r>
      <w:r w:rsidR="00C62AF8" w:rsidRPr="007D1A38">
        <w:fldChar w:fldCharType="begin"/>
      </w:r>
      <w:r w:rsidR="00C62AF8" w:rsidRPr="007D1A38">
        <w:instrText xml:space="preserve"> REF _Ref356481704 \r \h </w:instrText>
      </w:r>
      <w:r w:rsidR="007D1A38" w:rsidRPr="007D1A38">
        <w:instrText xml:space="preserve"> \* MERGEFORMAT </w:instrText>
      </w:r>
      <w:r w:rsidR="00C62AF8" w:rsidRPr="007D1A38">
        <w:fldChar w:fldCharType="separate"/>
      </w:r>
      <w:r w:rsidR="00273B48">
        <w:t>6.1.2</w:t>
      </w:r>
      <w:r w:rsidR="00C62AF8" w:rsidRPr="007D1A38">
        <w:fldChar w:fldCharType="end"/>
      </w:r>
      <w:r w:rsidR="00C62AF8" w:rsidRPr="007D1A38">
        <w:t xml:space="preserve"> </w:t>
      </w:r>
      <w:r w:rsidRPr="007D1A38">
        <w:t xml:space="preserve">acima, a Securitizadora deverá convocar, no prazo de até 2 (dois) Dias Úteis contados da data em que tomar conhecimento sua ocorrência, Assembleia Geral de Titulares de CRI, a se realizar no prazo mínimo previsto no Termo de Securitização. Caso a referida Assembleia Geral de Titulares de CRI delibere (observados os quóruns previstos no Termo de Securitização) pelo </w:t>
      </w:r>
      <w:r w:rsidRPr="007D1A38">
        <w:rPr>
          <w:b/>
        </w:rPr>
        <w:t>não</w:t>
      </w:r>
      <w:r w:rsidRPr="007D1A38">
        <w:t xml:space="preserve"> vencimento antecipado das Debêntures e, consequentemente, </w:t>
      </w:r>
      <w:r w:rsidR="006F38EB" w:rsidRPr="007D1A38">
        <w:t xml:space="preserve">o resgate antecipado </w:t>
      </w:r>
      <w:r w:rsidRPr="007D1A38">
        <w:t xml:space="preserve">dos CRI, o Debenturista deverá formalizar uma ata de assembleia geral de Debenturista aprovando a </w:t>
      </w:r>
      <w:r w:rsidRPr="007D1A38">
        <w:rPr>
          <w:b/>
        </w:rPr>
        <w:t>não</w:t>
      </w:r>
      <w:r w:rsidRPr="007D1A38">
        <w:t xml:space="preserve"> declaração do vencimento antecipado de todas as obrigações da Companhia constantes desta Escritura de Emissão</w:t>
      </w:r>
      <w:r w:rsidR="002B216C" w:rsidRPr="007D1A38">
        <w:t>.</w:t>
      </w:r>
      <w:bookmarkEnd w:id="196"/>
      <w:r w:rsidR="002B216C" w:rsidRPr="007D1A38">
        <w:t xml:space="preserve"> </w:t>
      </w:r>
    </w:p>
    <w:p w14:paraId="30AC9AC7" w14:textId="77777777" w:rsidR="00C577AB" w:rsidRPr="007D1A38" w:rsidRDefault="00C577AB" w:rsidP="007D1A38">
      <w:pPr>
        <w:pStyle w:val="PargrafodaLista"/>
        <w:spacing w:after="0" w:line="320" w:lineRule="exact"/>
      </w:pPr>
    </w:p>
    <w:p w14:paraId="68BA7EE2" w14:textId="77777777" w:rsidR="00C577AB" w:rsidRPr="007D1A38" w:rsidRDefault="00CD19F9" w:rsidP="003257E5">
      <w:pPr>
        <w:pStyle w:val="Ttulo4"/>
      </w:pPr>
      <w:r w:rsidRPr="007D1A38">
        <w:t xml:space="preserve">Caso a Assembleia Geral de Titulares de CRI mencionada na Cláusula </w:t>
      </w:r>
      <w:r w:rsidR="00C62AF8" w:rsidRPr="007D1A38">
        <w:fldChar w:fldCharType="begin"/>
      </w:r>
      <w:r w:rsidR="00C62AF8" w:rsidRPr="007D1A38">
        <w:instrText xml:space="preserve"> REF _Ref31042461 \r \h </w:instrText>
      </w:r>
      <w:r w:rsidR="007D1A38" w:rsidRPr="007D1A38">
        <w:instrText xml:space="preserve"> \* MERGEFORMAT </w:instrText>
      </w:r>
      <w:r w:rsidR="00C62AF8" w:rsidRPr="007D1A38">
        <w:fldChar w:fldCharType="separate"/>
      </w:r>
      <w:r w:rsidR="00273B48">
        <w:t>6.1.3</w:t>
      </w:r>
      <w:r w:rsidR="00C62AF8" w:rsidRPr="007D1A38">
        <w:fldChar w:fldCharType="end"/>
      </w:r>
      <w:r w:rsidRPr="007D1A38">
        <w:t xml:space="preserve"> acima: (i) não seja instalada em primeira ou segunda convocação, ou (</w:t>
      </w:r>
      <w:proofErr w:type="spellStart"/>
      <w:r w:rsidRPr="007D1A38">
        <w:t>ii</w:t>
      </w:r>
      <w:proofErr w:type="spellEnd"/>
      <w:r w:rsidRPr="007D1A38">
        <w:t xml:space="preserve">) seja instalada, mas não haja deliberação dos Titulares de CRI (observados os quóruns previstos no Termo de Securitização) sobre o </w:t>
      </w:r>
      <w:r w:rsidRPr="007D1A38">
        <w:rPr>
          <w:b/>
        </w:rPr>
        <w:t>não</w:t>
      </w:r>
      <w:r w:rsidRPr="007D1A38">
        <w:t xml:space="preserve"> vencimento antecipado das Debêntures e, consequentemente, </w:t>
      </w:r>
      <w:r w:rsidR="00441E73" w:rsidRPr="007D1A38">
        <w:t xml:space="preserve">o resgate antecipado </w:t>
      </w:r>
      <w:r w:rsidRPr="007D1A38">
        <w:t xml:space="preserve">dos CRI, o Debenturista deverá formalizar uma ata de assembleia geral de </w:t>
      </w:r>
      <w:r w:rsidRPr="007D1A38">
        <w:lastRenderedPageBreak/>
        <w:t>Debenturista consignando a declaração do vencimento antecipado de todas as obrigações da Companhia constantes desta Escritura de Emissão</w:t>
      </w:r>
      <w:r w:rsidR="00D83D14" w:rsidRPr="007D1A38">
        <w:t>.</w:t>
      </w:r>
      <w:bookmarkStart w:id="199" w:name="_Ref130283221"/>
      <w:bookmarkStart w:id="200" w:name="_Ref534176563"/>
      <w:bookmarkEnd w:id="197"/>
      <w:bookmarkEnd w:id="198"/>
    </w:p>
    <w:p w14:paraId="55A2A5F4" w14:textId="77777777" w:rsidR="00C577AB" w:rsidRPr="007D1A38" w:rsidRDefault="00C577AB" w:rsidP="007D1A38">
      <w:pPr>
        <w:pStyle w:val="PargrafodaLista"/>
        <w:spacing w:after="0" w:line="320" w:lineRule="exact"/>
      </w:pPr>
    </w:p>
    <w:p w14:paraId="5BC55329" w14:textId="77777777" w:rsidR="00973E47" w:rsidRPr="007D1A38" w:rsidRDefault="00CD19F9" w:rsidP="007712DB">
      <w:pPr>
        <w:pStyle w:val="Ttulo4"/>
      </w:pPr>
      <w:r w:rsidRPr="007D1A38">
        <w:t xml:space="preserve">Na ocorrência do vencimento antecipado das obrigações decorrentes das Debêntures (tanto o automático quanto o não automático), a Companhia obriga-se a resgatar a totalidade das Debêntures, com o seu consequente cancelamento, mediante o pagamento do Montante Devido Antecipadamente, no prazo de até </w:t>
      </w:r>
      <w:r w:rsidR="00AE71AD" w:rsidRPr="007D1A38">
        <w:t>5 </w:t>
      </w:r>
      <w:r w:rsidRPr="007D1A38">
        <w:t>(</w:t>
      </w:r>
      <w:r w:rsidR="00AE71AD" w:rsidRPr="007D1A38">
        <w:t>cinco</w:t>
      </w:r>
      <w:r w:rsidRPr="007D1A38">
        <w:t xml:space="preserve">) Dias Úteis contados da data da declaração do vencimento antecipado mediante comunicação por escrito a ser enviada pelo Debenturista à Companhia, nos termos da Cláusula </w:t>
      </w:r>
      <w:r w:rsidR="00915505">
        <w:fldChar w:fldCharType="begin"/>
      </w:r>
      <w:r w:rsidR="00915505">
        <w:instrText xml:space="preserve"> REF _Ref31094046 \r \h </w:instrText>
      </w:r>
      <w:r w:rsidR="00915505">
        <w:fldChar w:fldCharType="separate"/>
      </w:r>
      <w:r w:rsidR="00915505">
        <w:t>11</w:t>
      </w:r>
      <w:r w:rsidR="00915505">
        <w:fldChar w:fldCharType="end"/>
      </w:r>
      <w:r w:rsidRPr="007D1A38">
        <w:t>, sob pena de, em não o fazendo, ficar obrigada, ainda, ao pagamento dos Encargos Moratórios</w:t>
      </w:r>
      <w:r w:rsidR="00973E47" w:rsidRPr="007D1A38">
        <w:t>.</w:t>
      </w:r>
      <w:bookmarkEnd w:id="199"/>
      <w:bookmarkEnd w:id="200"/>
    </w:p>
    <w:p w14:paraId="3C143DB6" w14:textId="77777777" w:rsidR="00881601" w:rsidRPr="007D1A38" w:rsidRDefault="00881601" w:rsidP="007D1A38">
      <w:pPr>
        <w:spacing w:after="0" w:line="320" w:lineRule="exact"/>
      </w:pPr>
    </w:p>
    <w:p w14:paraId="6F904595" w14:textId="77777777" w:rsidR="00973E47" w:rsidRPr="007D1A38" w:rsidRDefault="00CD19F9" w:rsidP="007712DB">
      <w:pPr>
        <w:pStyle w:val="Ttulo4"/>
      </w:pPr>
      <w:bookmarkStart w:id="201" w:name="_Ref359943492"/>
      <w:r w:rsidRPr="007D1A38">
        <w:t xml:space="preserve">Na ocorrência do vencimento antecipado das obrigações decorrentes das Debêntures (tanto o automático quanto o não automático), </w:t>
      </w:r>
      <w:r w:rsidRPr="007D1A38">
        <w:rPr>
          <w:bCs/>
        </w:rPr>
        <w:t xml:space="preserve">os recursos recebidos em pagamento </w:t>
      </w:r>
      <w:r w:rsidRPr="007D1A38">
        <w:t>das obrigações decorrentes das Debêntures</w:t>
      </w:r>
      <w:r w:rsidRPr="007D1A38">
        <w:rPr>
          <w:bCs/>
        </w:rPr>
        <w:t xml:space="preserve">, </w:t>
      </w:r>
      <w:r w:rsidRPr="007D1A38">
        <w:t>na medida em que forem sendo recebidos, deverão ser imediatamente aplicados na amortização ou, se possível, quitação do saldo devedor das obrigações decorrentes das Debêntures</w:t>
      </w:r>
      <w:r w:rsidRPr="007D1A38">
        <w:rPr>
          <w:bCs/>
        </w:rPr>
        <w:t xml:space="preserve">. Caso os recursos recebidos em pagamento </w:t>
      </w:r>
      <w:r w:rsidRPr="007D1A38">
        <w:t xml:space="preserve">das </w:t>
      </w:r>
      <w:r w:rsidRPr="00B47BA6">
        <w:t xml:space="preserve">obrigações </w:t>
      </w:r>
      <w:r w:rsidR="00A565A3" w:rsidRPr="00B47BA6">
        <w:t>decorrentes das Debêntures</w:t>
      </w:r>
      <w:r w:rsidR="00A565A3" w:rsidRPr="00B47BA6">
        <w:rPr>
          <w:bCs/>
        </w:rPr>
        <w:t xml:space="preserve"> </w:t>
      </w:r>
      <w:r w:rsidRPr="00B47BA6">
        <w:t>não sejam</w:t>
      </w:r>
      <w:r w:rsidRPr="007D1A38">
        <w:t xml:space="preserve"> suficientes para quitar simultaneamente todas as obrigações decorrentes das Debêntures, tais recursos</w:t>
      </w:r>
      <w:r w:rsidRPr="007D1A38">
        <w:rPr>
          <w:bCs/>
        </w:rPr>
        <w:t xml:space="preserve"> deverão ser imputados na seguinte ordem, de tal forma que, uma vez quitados os valores referentes ao primeiro item, os recursos sejam alocados para o item imediatamente seguinte, e assim sucessivamente: (i) quaisquer custos ou despesas devidos pela Companhia </w:t>
      </w:r>
      <w:r w:rsidRPr="007D1A38">
        <w:t>nos termos desta Escritura de Emissão e/ou de qualquer dos demais Documentos da Operação (incluindo a remuneração e as despesas incorridas pela Securitizadora e pelo Agente Fiduciário dos CRI)</w:t>
      </w:r>
      <w:r w:rsidRPr="007D1A38">
        <w:rPr>
          <w:bCs/>
        </w:rPr>
        <w:t>, que não sejam os valores a que se referem os itens “(</w:t>
      </w:r>
      <w:proofErr w:type="spellStart"/>
      <w:r w:rsidRPr="007D1A38">
        <w:rPr>
          <w:bCs/>
        </w:rPr>
        <w:t>ii</w:t>
      </w:r>
      <w:proofErr w:type="spellEnd"/>
      <w:r w:rsidRPr="007D1A38">
        <w:rPr>
          <w:bCs/>
        </w:rPr>
        <w:t>)” e “(</w:t>
      </w:r>
      <w:proofErr w:type="spellStart"/>
      <w:r w:rsidRPr="007D1A38">
        <w:rPr>
          <w:bCs/>
        </w:rPr>
        <w:t>iii</w:t>
      </w:r>
      <w:proofErr w:type="spellEnd"/>
      <w:r w:rsidRPr="007D1A38">
        <w:rPr>
          <w:bCs/>
        </w:rPr>
        <w:t>)” abaixo; (</w:t>
      </w:r>
      <w:proofErr w:type="spellStart"/>
      <w:r w:rsidRPr="007D1A38">
        <w:rPr>
          <w:bCs/>
        </w:rPr>
        <w:t>ii</w:t>
      </w:r>
      <w:proofErr w:type="spellEnd"/>
      <w:r w:rsidRPr="007D1A38">
        <w:rPr>
          <w:bCs/>
        </w:rPr>
        <w:t xml:space="preserve">) Encargos Moratórios e demais encargos devidos sob as </w:t>
      </w:r>
      <w:r w:rsidRPr="007D1A38">
        <w:t>obrigações decorrentes das Debêntures</w:t>
      </w:r>
      <w:r w:rsidRPr="007D1A38">
        <w:rPr>
          <w:bCs/>
        </w:rPr>
        <w:t>; (</w:t>
      </w:r>
      <w:proofErr w:type="spellStart"/>
      <w:r w:rsidRPr="007D1A38">
        <w:rPr>
          <w:bCs/>
        </w:rPr>
        <w:t>iii</w:t>
      </w:r>
      <w:proofErr w:type="spellEnd"/>
      <w:r w:rsidRPr="007D1A38">
        <w:rPr>
          <w:bCs/>
        </w:rPr>
        <w:t>) Remuneração</w:t>
      </w:r>
      <w:r w:rsidRPr="007D1A38">
        <w:t xml:space="preserve"> das Debêntures; e (</w:t>
      </w:r>
      <w:proofErr w:type="spellStart"/>
      <w:r w:rsidRPr="007D1A38">
        <w:t>iv</w:t>
      </w:r>
      <w:proofErr w:type="spellEnd"/>
      <w:r w:rsidRPr="007D1A38">
        <w:t>)</w:t>
      </w:r>
      <w:r w:rsidRPr="007D1A38">
        <w:rPr>
          <w:bCs/>
        </w:rPr>
        <w:t xml:space="preserve"> saldo devedor do Valor Nominal Unitário das Debêntures. A Companhia permanecerá responsável pelo saldo devedor das </w:t>
      </w:r>
      <w:r w:rsidRPr="007D1A38">
        <w:t>obrigações decorrentes das Debêntures</w:t>
      </w:r>
      <w:r w:rsidRPr="007D1A38">
        <w:rPr>
          <w:bCs/>
        </w:rPr>
        <w:t xml:space="preserve"> que não tiverem sido pagas, sem prejuízo dos acréscimos de Remuneração</w:t>
      </w:r>
      <w:r w:rsidRPr="007D1A38">
        <w:t xml:space="preserve"> das Debêntures</w:t>
      </w:r>
      <w:r w:rsidRPr="007D1A38">
        <w:rPr>
          <w:bCs/>
        </w:rPr>
        <w:t xml:space="preserve">, Encargos Moratórios e outros encargos incidentes sobre o saldo devedor das </w:t>
      </w:r>
      <w:r w:rsidRPr="007D1A38">
        <w:t>obrigações decorrentes das Debêntures</w:t>
      </w:r>
      <w:r w:rsidRPr="007D1A38">
        <w:rPr>
          <w:bCs/>
        </w:rPr>
        <w:t xml:space="preserve"> enquanto não forem pagas, sendo considerada dívida líquida e certa, passível de cobrança extrajudicial ou por meio de processo de execução judicial</w:t>
      </w:r>
      <w:bookmarkEnd w:id="201"/>
      <w:r w:rsidR="00A565A3" w:rsidRPr="007D1A38">
        <w:t>.</w:t>
      </w:r>
    </w:p>
    <w:p w14:paraId="0CCA5680" w14:textId="77777777" w:rsidR="00881601" w:rsidRPr="007D1A38" w:rsidRDefault="00881601" w:rsidP="007D1A38">
      <w:pPr>
        <w:spacing w:after="0" w:line="320" w:lineRule="exact"/>
      </w:pPr>
    </w:p>
    <w:p w14:paraId="4965193B" w14:textId="77777777" w:rsidR="00D80EE6" w:rsidRPr="007D1A38" w:rsidRDefault="00CD19F9" w:rsidP="007D1A38">
      <w:pPr>
        <w:pStyle w:val="Ttulo3"/>
      </w:pPr>
      <w:r w:rsidRPr="007D1A38">
        <w:t xml:space="preserve">A ocorrência de qualquer dos eventos descritos nas Cláusulas </w:t>
      </w:r>
      <w:r w:rsidR="009301A0" w:rsidRPr="007D1A38">
        <w:fldChar w:fldCharType="begin"/>
      </w:r>
      <w:r w:rsidR="009301A0" w:rsidRPr="007D1A38">
        <w:instrText xml:space="preserve"> REF _Ref356481657 \r \h </w:instrText>
      </w:r>
      <w:r w:rsidR="007D1A38" w:rsidRPr="007D1A38">
        <w:instrText xml:space="preserve"> \* MERGEFORMAT </w:instrText>
      </w:r>
      <w:r w:rsidR="009301A0" w:rsidRPr="007D1A38">
        <w:fldChar w:fldCharType="separate"/>
      </w:r>
      <w:r w:rsidR="00273B48">
        <w:t>6.1.1</w:t>
      </w:r>
      <w:r w:rsidR="009301A0" w:rsidRPr="007D1A38">
        <w:fldChar w:fldCharType="end"/>
      </w:r>
      <w:r w:rsidR="009301A0" w:rsidRPr="007D1A38">
        <w:t xml:space="preserve"> </w:t>
      </w:r>
      <w:r w:rsidRPr="007D1A38">
        <w:t xml:space="preserve">e </w:t>
      </w:r>
      <w:r w:rsidR="009301A0" w:rsidRPr="007D1A38">
        <w:fldChar w:fldCharType="begin"/>
      </w:r>
      <w:r w:rsidR="009301A0" w:rsidRPr="007D1A38">
        <w:instrText xml:space="preserve"> REF _Ref356481704 \r \h </w:instrText>
      </w:r>
      <w:r w:rsidR="007D1A38" w:rsidRPr="007D1A38">
        <w:instrText xml:space="preserve"> \* MERGEFORMAT </w:instrText>
      </w:r>
      <w:r w:rsidR="009301A0" w:rsidRPr="007D1A38">
        <w:fldChar w:fldCharType="separate"/>
      </w:r>
      <w:r w:rsidR="00273B48">
        <w:t>6.1.2</w:t>
      </w:r>
      <w:r w:rsidR="009301A0" w:rsidRPr="007D1A38">
        <w:fldChar w:fldCharType="end"/>
      </w:r>
      <w:r w:rsidR="009301A0" w:rsidRPr="007D1A38">
        <w:t xml:space="preserve"> </w:t>
      </w:r>
      <w:r w:rsidRPr="007D1A38">
        <w:t xml:space="preserve">acima deverá ser comunicada pela Companhia </w:t>
      </w:r>
      <w:r w:rsidR="009E6A7A" w:rsidRPr="007D1A38">
        <w:t xml:space="preserve">ao </w:t>
      </w:r>
      <w:r w:rsidRPr="007D1A38">
        <w:t xml:space="preserve">Debenturista, em até 05 (cinco) </w:t>
      </w:r>
      <w:r w:rsidR="001E59C6" w:rsidRPr="007D1A38">
        <w:t>dias corridos</w:t>
      </w:r>
      <w:r w:rsidRPr="007D1A38">
        <w:t xml:space="preserve"> contados da</w:t>
      </w:r>
      <w:r w:rsidR="001E59C6" w:rsidRPr="007D1A38">
        <w:t xml:space="preserve"> sua</w:t>
      </w:r>
      <w:r w:rsidRPr="007D1A38">
        <w:t xml:space="preserve"> </w:t>
      </w:r>
      <w:r w:rsidR="001E59C6" w:rsidRPr="007D1A38">
        <w:t>ocorrência</w:t>
      </w:r>
      <w:r w:rsidRPr="007D1A38">
        <w:t xml:space="preserve">. O descumprimento pela Companhia da obrigação prevista nesta Cláusula não impedirá </w:t>
      </w:r>
      <w:r w:rsidR="009E6A7A" w:rsidRPr="007D1A38">
        <w:t xml:space="preserve">o </w:t>
      </w:r>
      <w:r w:rsidRPr="007D1A38">
        <w:t xml:space="preserve">Debenturista de a seu exclusivo critério, exercer seus poderes, faculdades e pretensões previstas nesta Escritura de </w:t>
      </w:r>
      <w:r w:rsidRPr="007D1A38">
        <w:lastRenderedPageBreak/>
        <w:t>Emissão, inclusive de declarar o vencimento antecipado das Debêntures, observados os procedimentos previstos nesta Escritura de Emissão e no Termo de Securitização</w:t>
      </w:r>
      <w:r w:rsidR="00D80EE6" w:rsidRPr="007D1A38">
        <w:t>.</w:t>
      </w:r>
    </w:p>
    <w:p w14:paraId="4685D722" w14:textId="77777777" w:rsidR="00D80EE6" w:rsidRPr="007D1A38" w:rsidRDefault="00D80EE6" w:rsidP="007D1A38">
      <w:pPr>
        <w:spacing w:after="0" w:line="320" w:lineRule="exact"/>
      </w:pPr>
    </w:p>
    <w:p w14:paraId="179B0002" w14:textId="77777777" w:rsidR="007A74BF" w:rsidRPr="007D1A38" w:rsidRDefault="00CD19F9" w:rsidP="007712DB">
      <w:pPr>
        <w:pStyle w:val="Ttulo4"/>
      </w:pPr>
      <w:r w:rsidRPr="007D1A38">
        <w:t xml:space="preserve">Conforme previsto nesta Escritura de Emissão, após a emissão dos CRI, o exercício de qualquer prerrogativa prevista nesta Escritura de Emissão </w:t>
      </w:r>
      <w:r w:rsidR="009E6A7A" w:rsidRPr="007D1A38">
        <w:t xml:space="preserve">pelo </w:t>
      </w:r>
      <w:r w:rsidRPr="007D1A38">
        <w:t>Debenturista dependerá da prévia manifestação dos respectivos Titulares de CRI reunidos em assembleia geral, nos termos previstos no Termo de Securitização, exceto se de outra forma indicada nesta Escritura de Emissão</w:t>
      </w:r>
      <w:r w:rsidR="007A74BF" w:rsidRPr="007D1A38">
        <w:t>.</w:t>
      </w:r>
    </w:p>
    <w:p w14:paraId="305BF93C" w14:textId="77777777" w:rsidR="007A74BF" w:rsidRPr="007D1A38" w:rsidRDefault="007A74BF" w:rsidP="007D1A38">
      <w:pPr>
        <w:spacing w:after="0" w:line="320" w:lineRule="exact"/>
      </w:pPr>
    </w:p>
    <w:p w14:paraId="53754897" w14:textId="77777777" w:rsidR="00973E47" w:rsidRPr="007D1A38" w:rsidRDefault="00973E47" w:rsidP="007D1A38">
      <w:pPr>
        <w:spacing w:after="0" w:line="320" w:lineRule="exact"/>
      </w:pPr>
    </w:p>
    <w:p w14:paraId="556EA1DF" w14:textId="77777777" w:rsidR="00973E47" w:rsidRPr="007D1A38" w:rsidRDefault="00973E47" w:rsidP="007D1A38">
      <w:pPr>
        <w:pStyle w:val="Ttulo1"/>
      </w:pPr>
      <w:r w:rsidRPr="007D1A38">
        <w:t>Obrigações Adicionais da Companhia</w:t>
      </w:r>
      <w:bookmarkStart w:id="202" w:name="_Ref130390982"/>
    </w:p>
    <w:p w14:paraId="1044B9C3" w14:textId="77777777" w:rsidR="00881601" w:rsidRPr="007D1A38" w:rsidRDefault="00881601" w:rsidP="007D1A38">
      <w:pPr>
        <w:pStyle w:val="PargrafodaLista"/>
        <w:spacing w:after="0" w:line="320" w:lineRule="exact"/>
      </w:pPr>
    </w:p>
    <w:p w14:paraId="379727D6" w14:textId="77777777" w:rsidR="00973E47" w:rsidRPr="007D1A38" w:rsidRDefault="005B6683" w:rsidP="007D1A38">
      <w:pPr>
        <w:pStyle w:val="Ttulo2"/>
      </w:pPr>
      <w:bookmarkStart w:id="203" w:name="_Ref279333767"/>
      <w:r w:rsidRPr="007D1A38">
        <w:t xml:space="preserve">Sem prejuízo das demais obrigações assumidas nesta Escritura de Emissão e nos demais Documentos da Operação, a </w:t>
      </w:r>
      <w:r w:rsidR="00973E47" w:rsidRPr="007D1A38">
        <w:t>Companhia está adicionalmente obrigada a:</w:t>
      </w:r>
      <w:bookmarkEnd w:id="202"/>
      <w:bookmarkEnd w:id="203"/>
    </w:p>
    <w:p w14:paraId="3CE006D9" w14:textId="77777777" w:rsidR="00A0156F" w:rsidRPr="007D1A38" w:rsidRDefault="00A0156F" w:rsidP="007D1A38">
      <w:pPr>
        <w:spacing w:after="0" w:line="320" w:lineRule="exact"/>
      </w:pPr>
    </w:p>
    <w:p w14:paraId="79737EF5" w14:textId="77777777" w:rsidR="00973E47" w:rsidRPr="007D1A38" w:rsidRDefault="00CD19F9" w:rsidP="007D1A38">
      <w:pPr>
        <w:pStyle w:val="PargrafodaLista"/>
        <w:numPr>
          <w:ilvl w:val="4"/>
          <w:numId w:val="103"/>
        </w:numPr>
        <w:tabs>
          <w:tab w:val="clear" w:pos="2835"/>
          <w:tab w:val="num" w:pos="2552"/>
        </w:tabs>
        <w:spacing w:after="0" w:line="320" w:lineRule="exact"/>
        <w:ind w:left="709"/>
      </w:pPr>
      <w:bookmarkStart w:id="204" w:name="_Ref262552287"/>
      <w:bookmarkStart w:id="205" w:name="_Ref168844178"/>
      <w:r w:rsidRPr="007D1A38">
        <w:t>fornecer ao Debenturista e ao Agente Fiduciário dos CRI,</w:t>
      </w:r>
      <w:bookmarkEnd w:id="204"/>
      <w:r w:rsidRPr="007D1A38">
        <w:t xml:space="preserve"> na data em que ocorrer primeiro entre o decurso de 3 (três) meses contados da data de término de cada exercício social ou a data da efetiva publicação, cópia das demonstrações financeiras consolidadas da Companhia auditadas por auditor independente registrado na CVM (“</w:t>
      </w:r>
      <w:r w:rsidRPr="007D1A38">
        <w:rPr>
          <w:u w:val="single"/>
        </w:rPr>
        <w:t>Auditor Independente</w:t>
      </w:r>
      <w:r w:rsidRPr="007D1A38">
        <w:t>”), relativas ao respectivo exercício social, preparadas de acordo com a Lei das Sociedades por Ações e com as regras emitidas pela CVM (“</w:t>
      </w:r>
      <w:r w:rsidRPr="007D1A38">
        <w:rPr>
          <w:u w:val="single"/>
        </w:rPr>
        <w:t>Demonstrações Financeiras Consolidadas Auditadas da Companhia</w:t>
      </w:r>
      <w:r w:rsidRPr="007D1A38">
        <w:t>”);</w:t>
      </w:r>
    </w:p>
    <w:p w14:paraId="5EDA6BD2" w14:textId="77777777" w:rsidR="006354EC" w:rsidRPr="007D1A38" w:rsidRDefault="006354EC" w:rsidP="007D1A38">
      <w:pPr>
        <w:spacing w:after="0" w:line="320" w:lineRule="exact"/>
      </w:pPr>
      <w:bookmarkStart w:id="206" w:name="_Ref225332080"/>
      <w:bookmarkEnd w:id="205"/>
    </w:p>
    <w:p w14:paraId="7C674A00" w14:textId="77777777" w:rsidR="00973E47" w:rsidRDefault="00973E47" w:rsidP="007D1A38">
      <w:pPr>
        <w:pStyle w:val="PargrafodaLista"/>
        <w:numPr>
          <w:ilvl w:val="4"/>
          <w:numId w:val="103"/>
        </w:numPr>
        <w:tabs>
          <w:tab w:val="clear" w:pos="2835"/>
          <w:tab w:val="num" w:pos="2552"/>
        </w:tabs>
        <w:spacing w:after="0" w:line="320" w:lineRule="exact"/>
        <w:ind w:left="709"/>
      </w:pPr>
      <w:r w:rsidRPr="007D1A38">
        <w:t>fornecer ao</w:t>
      </w:r>
      <w:r w:rsidR="002D48C5" w:rsidRPr="007D1A38">
        <w:t xml:space="preserve"> Debenturista</w:t>
      </w:r>
      <w:r w:rsidR="00441E73" w:rsidRPr="007D1A38">
        <w:t xml:space="preserve"> e ao Agente Fiduciário dos CRI</w:t>
      </w:r>
      <w:r w:rsidRPr="007D1A38">
        <w:t>:</w:t>
      </w:r>
      <w:bookmarkEnd w:id="206"/>
    </w:p>
    <w:p w14:paraId="218EE5BA" w14:textId="77777777" w:rsidR="00A545A6" w:rsidRPr="007D1A38" w:rsidRDefault="00A545A6" w:rsidP="00B47BA6">
      <w:pPr>
        <w:spacing w:after="0" w:line="320" w:lineRule="exact"/>
      </w:pPr>
    </w:p>
    <w:p w14:paraId="020FD0A3" w14:textId="77777777" w:rsidR="001C53AD" w:rsidRDefault="00CD19F9" w:rsidP="0083768F">
      <w:pPr>
        <w:pStyle w:val="PargrafodaLista"/>
        <w:numPr>
          <w:ilvl w:val="3"/>
          <w:numId w:val="72"/>
        </w:numPr>
        <w:tabs>
          <w:tab w:val="clear" w:pos="2126"/>
          <w:tab w:val="num" w:pos="1843"/>
        </w:tabs>
        <w:spacing w:after="0" w:line="320" w:lineRule="exact"/>
        <w:ind w:left="1134"/>
      </w:pPr>
      <w:bookmarkStart w:id="207" w:name="_Ref285571943"/>
      <w:bookmarkStart w:id="208" w:name="_Ref168844063"/>
      <w:bookmarkStart w:id="209" w:name="_Ref278277903"/>
      <w:bookmarkStart w:id="210" w:name="_Ref168844180"/>
      <w:r w:rsidRPr="007D1A38">
        <w:t>no prazo de até 5 (cinco) Dias Úteis contados das datas a que se refere o inciso </w:t>
      </w:r>
      <w:r w:rsidRPr="007D1A38">
        <w:fldChar w:fldCharType="begin"/>
      </w:r>
      <w:r w:rsidRPr="007D1A38">
        <w:instrText xml:space="preserve"> REF _Ref262552287 \n \p \h  \* MERGEFORMAT </w:instrText>
      </w:r>
      <w:r w:rsidRPr="007D1A38">
        <w:fldChar w:fldCharType="separate"/>
      </w:r>
      <w:r w:rsidR="00D20B04" w:rsidRPr="007D1A38">
        <w:t>I acima</w:t>
      </w:r>
      <w:r w:rsidRPr="007D1A38">
        <w:fldChar w:fldCharType="end"/>
      </w:r>
      <w:r w:rsidRPr="007D1A38">
        <w:t>, declaração firmada por representantes legais da Companhia, na forma de seu estatuto social, atestando (i) </w:t>
      </w:r>
      <w:r w:rsidR="0083768F" w:rsidRPr="007D1A38" w:rsidDel="0083768F">
        <w:t xml:space="preserve"> </w:t>
      </w:r>
      <w:r w:rsidRPr="007D1A38">
        <w:t>que permanecem válidas as disposições contidas nesta Escritura de Emissão; (</w:t>
      </w:r>
      <w:proofErr w:type="spellStart"/>
      <w:r w:rsidRPr="007D1A38">
        <w:t>ii</w:t>
      </w:r>
      <w:proofErr w:type="spellEnd"/>
      <w:r w:rsidRPr="007D1A38">
        <w:t>) a não ocorrência de qualquer Evento de Inadimplemento; e (</w:t>
      </w:r>
      <w:proofErr w:type="spellStart"/>
      <w:r w:rsidR="0083768F">
        <w:t>iii</w:t>
      </w:r>
      <w:proofErr w:type="spellEnd"/>
      <w:r w:rsidRPr="007D1A38">
        <w:t>) que não foram praticados atos em desacordo com o estatuto social da Companhia;</w:t>
      </w:r>
      <w:bookmarkEnd w:id="207"/>
      <w:r w:rsidR="001E59C6" w:rsidRPr="007D1A38">
        <w:t xml:space="preserve"> </w:t>
      </w:r>
    </w:p>
    <w:p w14:paraId="33C3BC4E" w14:textId="77777777" w:rsidR="0083768F" w:rsidRPr="007D1A38" w:rsidRDefault="0083768F" w:rsidP="003257E5">
      <w:pPr>
        <w:pStyle w:val="PargrafodaLista"/>
        <w:spacing w:after="0" w:line="320" w:lineRule="exact"/>
        <w:ind w:left="1134"/>
      </w:pPr>
    </w:p>
    <w:p w14:paraId="771BD3ED" w14:textId="77777777" w:rsidR="00CD19F9" w:rsidRPr="007D1A38" w:rsidRDefault="00CD19F9" w:rsidP="00043A88">
      <w:pPr>
        <w:pStyle w:val="PargrafodaLista"/>
        <w:numPr>
          <w:ilvl w:val="3"/>
          <w:numId w:val="72"/>
        </w:numPr>
        <w:tabs>
          <w:tab w:val="clear" w:pos="2126"/>
          <w:tab w:val="num" w:pos="1843"/>
        </w:tabs>
        <w:spacing w:after="0" w:line="320" w:lineRule="exact"/>
        <w:ind w:left="1134"/>
      </w:pPr>
      <w:bookmarkStart w:id="211" w:name="_Hlk3801981"/>
      <w:r w:rsidRPr="007D1A38">
        <w:t xml:space="preserve">no prazo de até </w:t>
      </w:r>
      <w:r w:rsidR="00043A88">
        <w:t>2</w:t>
      </w:r>
      <w:r w:rsidRPr="007D1A38">
        <w:t> (</w:t>
      </w:r>
      <w:r w:rsidR="00043A88">
        <w:t>dois</w:t>
      </w:r>
      <w:r w:rsidRPr="007D1A38">
        <w:t>) Dia</w:t>
      </w:r>
      <w:r w:rsidR="001E59C6" w:rsidRPr="007D1A38">
        <w:t>s</w:t>
      </w:r>
      <w:r w:rsidRPr="007D1A38">
        <w:t xml:space="preserve"> Út</w:t>
      </w:r>
      <w:r w:rsidR="001E59C6" w:rsidRPr="007D1A38">
        <w:t>eis</w:t>
      </w:r>
      <w:r w:rsidRPr="007D1A38">
        <w:t xml:space="preserve"> contado</w:t>
      </w:r>
      <w:r w:rsidR="001E59C6" w:rsidRPr="007D1A38">
        <w:t>s</w:t>
      </w:r>
      <w:r w:rsidRPr="007D1A38">
        <w:t xml:space="preserve"> da data em que forem realizados, avisos ao Debenturista</w:t>
      </w:r>
      <w:bookmarkStart w:id="212" w:name="_Hlk31750745"/>
      <w:r w:rsidR="00043A88" w:rsidRPr="007D1A38">
        <w:t>;</w:t>
      </w:r>
      <w:bookmarkEnd w:id="208"/>
      <w:bookmarkEnd w:id="209"/>
      <w:bookmarkEnd w:id="212"/>
    </w:p>
    <w:p w14:paraId="019E28E8" w14:textId="77777777" w:rsidR="001C53AD" w:rsidRPr="007D1A38" w:rsidRDefault="001C53AD" w:rsidP="007D1A38">
      <w:pPr>
        <w:spacing w:after="0" w:line="320" w:lineRule="exact"/>
      </w:pPr>
    </w:p>
    <w:bookmarkEnd w:id="211"/>
    <w:p w14:paraId="2B93FEDC" w14:textId="77777777" w:rsidR="00CD19F9" w:rsidRPr="007D1A38" w:rsidRDefault="00CD19F9" w:rsidP="007D1A38">
      <w:pPr>
        <w:pStyle w:val="PargrafodaLista"/>
        <w:numPr>
          <w:ilvl w:val="3"/>
          <w:numId w:val="72"/>
        </w:numPr>
        <w:tabs>
          <w:tab w:val="clear" w:pos="2126"/>
          <w:tab w:val="num" w:pos="1843"/>
        </w:tabs>
        <w:spacing w:after="0" w:line="320" w:lineRule="exact"/>
        <w:ind w:left="1134"/>
        <w:rPr>
          <w:rStyle w:val="DeltaViewInsertion"/>
          <w:color w:val="auto"/>
          <w:u w:val="none"/>
        </w:rPr>
      </w:pPr>
      <w:r w:rsidRPr="007D1A38">
        <w:t xml:space="preserve">no prazo de até </w:t>
      </w:r>
      <w:r w:rsidR="00043A88">
        <w:t>2</w:t>
      </w:r>
      <w:r w:rsidR="001E59C6" w:rsidRPr="007D1A38">
        <w:t> (</w:t>
      </w:r>
      <w:r w:rsidR="00043A88">
        <w:t>dois</w:t>
      </w:r>
      <w:r w:rsidR="001E59C6" w:rsidRPr="007D1A38">
        <w:t xml:space="preserve">) Dias Úteis </w:t>
      </w:r>
      <w:r w:rsidRPr="007D1A38">
        <w:rPr>
          <w:rStyle w:val="DeltaViewInsertion"/>
          <w:color w:val="auto"/>
          <w:u w:val="none"/>
        </w:rPr>
        <w:t>contado</w:t>
      </w:r>
      <w:r w:rsidR="001E59C6" w:rsidRPr="007D1A38">
        <w:rPr>
          <w:rStyle w:val="DeltaViewInsertion"/>
          <w:color w:val="auto"/>
          <w:u w:val="none"/>
        </w:rPr>
        <w:t>s</w:t>
      </w:r>
      <w:r w:rsidRPr="007D1A38">
        <w:rPr>
          <w:rStyle w:val="DeltaViewInsertion"/>
          <w:color w:val="auto"/>
          <w:u w:val="none"/>
        </w:rPr>
        <w:t xml:space="preserve"> da data de ocorrência, comunicado acerca da ocorrência (i) de qualquer inadimplemento, pela Companhia, de qualquer obrigação prevista nesta Escritura de Emissão; e/ou (</w:t>
      </w:r>
      <w:proofErr w:type="spellStart"/>
      <w:r w:rsidRPr="007D1A38">
        <w:rPr>
          <w:rStyle w:val="DeltaViewInsertion"/>
          <w:color w:val="auto"/>
          <w:u w:val="none"/>
        </w:rPr>
        <w:t>ii</w:t>
      </w:r>
      <w:proofErr w:type="spellEnd"/>
      <w:r w:rsidRPr="007D1A38">
        <w:rPr>
          <w:rStyle w:val="DeltaViewInsertion"/>
          <w:color w:val="auto"/>
          <w:u w:val="none"/>
        </w:rPr>
        <w:t>) de qualquer Evento de Inadimplemento;</w:t>
      </w:r>
      <w:r w:rsidR="00043A88" w:rsidRPr="00043A88">
        <w:t xml:space="preserve"> </w:t>
      </w:r>
    </w:p>
    <w:p w14:paraId="67A508B3" w14:textId="77777777" w:rsidR="001C53AD" w:rsidRPr="007D1A38" w:rsidRDefault="001C53AD" w:rsidP="007D1A38">
      <w:pPr>
        <w:spacing w:after="0" w:line="320" w:lineRule="exact"/>
      </w:pPr>
    </w:p>
    <w:p w14:paraId="414BAB02" w14:textId="77777777" w:rsidR="00973E47" w:rsidRPr="007D1A38" w:rsidRDefault="00CD19F9" w:rsidP="007D1A38">
      <w:pPr>
        <w:pStyle w:val="PargrafodaLista"/>
        <w:numPr>
          <w:ilvl w:val="3"/>
          <w:numId w:val="72"/>
        </w:numPr>
        <w:tabs>
          <w:tab w:val="clear" w:pos="2126"/>
          <w:tab w:val="num" w:pos="1843"/>
        </w:tabs>
        <w:spacing w:after="0" w:line="320" w:lineRule="exact"/>
        <w:ind w:left="1134"/>
      </w:pPr>
      <w:r w:rsidRPr="007D1A38">
        <w:t xml:space="preserve">no prazo de até </w:t>
      </w:r>
      <w:bookmarkStart w:id="213" w:name="_DV_C1319"/>
      <w:r w:rsidR="00043A88">
        <w:t>2</w:t>
      </w:r>
      <w:r w:rsidRPr="007D1A38">
        <w:t> (</w:t>
      </w:r>
      <w:r w:rsidR="00043A88">
        <w:t>dois</w:t>
      </w:r>
      <w:r w:rsidRPr="007D1A38">
        <w:t>) Dias Úteis</w:t>
      </w:r>
      <w:r w:rsidRPr="007D1A38" w:rsidDel="00B66CC1">
        <w:rPr>
          <w:rStyle w:val="DeltaViewInsertion"/>
          <w:color w:val="auto"/>
          <w:u w:val="none"/>
        </w:rPr>
        <w:t xml:space="preserve"> </w:t>
      </w:r>
      <w:r w:rsidRPr="007D1A38">
        <w:rPr>
          <w:rStyle w:val="DeltaViewInsertion"/>
          <w:color w:val="auto"/>
          <w:u w:val="none"/>
        </w:rPr>
        <w:t>contados da data de recebimento, envio de cópia de qualquer correspondência ou notificação, judicial ou extrajudicial, recebida pela Companhia relacionada (i) a</w:t>
      </w:r>
      <w:bookmarkEnd w:id="213"/>
      <w:r w:rsidRPr="007D1A38">
        <w:t xml:space="preserve"> qualquer inadimplemento, pela Companhia, de qualquer obrigação prevista nesta Escritura de Emissão e/ou em qualquer dos demais Documentos da Operação; e/ou (</w:t>
      </w:r>
      <w:proofErr w:type="spellStart"/>
      <w:r w:rsidRPr="007D1A38">
        <w:t>ii</w:t>
      </w:r>
      <w:proofErr w:type="spellEnd"/>
      <w:r w:rsidRPr="007D1A38">
        <w:t>) a um Evento de Inadimplemento</w:t>
      </w:r>
      <w:r w:rsidR="001C53AD" w:rsidRPr="007D1A38">
        <w:t>;</w:t>
      </w:r>
    </w:p>
    <w:p w14:paraId="0EEC4425" w14:textId="77777777" w:rsidR="001C53AD" w:rsidRPr="007D1A38" w:rsidRDefault="001C53AD" w:rsidP="007D1A38">
      <w:pPr>
        <w:spacing w:after="0" w:line="320" w:lineRule="exact"/>
      </w:pPr>
    </w:p>
    <w:p w14:paraId="18FEFFCF" w14:textId="77777777" w:rsidR="002C29A3" w:rsidRPr="007D1A38" w:rsidRDefault="002C29A3" w:rsidP="007D1A38">
      <w:pPr>
        <w:pStyle w:val="PargrafodaLista"/>
        <w:numPr>
          <w:ilvl w:val="3"/>
          <w:numId w:val="72"/>
        </w:numPr>
        <w:tabs>
          <w:tab w:val="clear" w:pos="2126"/>
          <w:tab w:val="num" w:pos="1843"/>
        </w:tabs>
        <w:spacing w:after="0" w:line="320" w:lineRule="exact"/>
        <w:ind w:left="1134"/>
      </w:pPr>
      <w:bookmarkStart w:id="214" w:name="_Ref286939940"/>
      <w:r w:rsidRPr="007D1A38">
        <w:t xml:space="preserve">no prazo de até </w:t>
      </w:r>
      <w:r w:rsidR="00600BC9">
        <w:t>5</w:t>
      </w:r>
      <w:r w:rsidR="00600BC9" w:rsidRPr="007D1A38">
        <w:t> </w:t>
      </w:r>
      <w:r w:rsidRPr="007D1A38">
        <w:t>(</w:t>
      </w:r>
      <w:r w:rsidR="00600BC9">
        <w:t>cinco</w:t>
      </w:r>
      <w:r w:rsidRPr="007D1A38">
        <w:t>) Dia</w:t>
      </w:r>
      <w:r w:rsidR="001E59C6" w:rsidRPr="007D1A38">
        <w:t>s</w:t>
      </w:r>
      <w:r w:rsidRPr="007D1A38">
        <w:t xml:space="preserve"> Út</w:t>
      </w:r>
      <w:r w:rsidR="001E59C6" w:rsidRPr="007D1A38">
        <w:t>eis</w:t>
      </w:r>
      <w:r w:rsidRPr="007D1A38">
        <w:t xml:space="preserve"> contado</w:t>
      </w:r>
      <w:r w:rsidR="001E59C6" w:rsidRPr="007D1A38">
        <w:t>s</w:t>
      </w:r>
      <w:r w:rsidRPr="007D1A38">
        <w:t xml:space="preserve"> da data de ciência, informações a respeito da ocorrência de qualquer evento ou situação que cause (i) qualquer efeito adverso relevante na situação (financeira ou de outra natureza), </w:t>
      </w:r>
      <w:r w:rsidR="004A29CF" w:rsidRPr="007D1A38">
        <w:t>nos negócios,</w:t>
      </w:r>
      <w:r w:rsidR="004A29CF">
        <w:t xml:space="preserve"> na reputação,</w:t>
      </w:r>
      <w:r w:rsidR="004A29CF" w:rsidRPr="007D1A38">
        <w:t xml:space="preserve"> nos bens, nos resultados operacionais e/ou nas perspectivas da Companhia; e/ou (</w:t>
      </w:r>
      <w:proofErr w:type="spellStart"/>
      <w:r w:rsidR="004A29CF" w:rsidRPr="007D1A38">
        <w:t>ii</w:t>
      </w:r>
      <w:proofErr w:type="spellEnd"/>
      <w:r w:rsidR="004A29CF" w:rsidRPr="007D1A38">
        <w:t>)  qualquer efeito adverso na capacidade da Companhia de cumprir quaisquer de suas obrigações pecuniárias</w:t>
      </w:r>
      <w:r w:rsidR="004A29CF">
        <w:t xml:space="preserve"> e não pecuniárias</w:t>
      </w:r>
      <w:r w:rsidR="004A29CF" w:rsidRPr="007D1A38">
        <w:t xml:space="preserve"> </w:t>
      </w:r>
      <w:r w:rsidRPr="007D1A38">
        <w:t>(“</w:t>
      </w:r>
      <w:r w:rsidRPr="007D1A38">
        <w:rPr>
          <w:u w:val="single"/>
        </w:rPr>
        <w:t>Efeito Adverso Relevante</w:t>
      </w:r>
      <w:r w:rsidRPr="007D1A38">
        <w:t>”);</w:t>
      </w:r>
      <w:bookmarkEnd w:id="214"/>
      <w:r w:rsidR="001E59C6" w:rsidRPr="007D1A38">
        <w:t xml:space="preserve"> </w:t>
      </w:r>
    </w:p>
    <w:p w14:paraId="09A85CCD" w14:textId="77777777" w:rsidR="001C53AD" w:rsidRPr="007D1A38" w:rsidRDefault="001C53AD" w:rsidP="007D1A38">
      <w:pPr>
        <w:spacing w:after="0" w:line="320" w:lineRule="exact"/>
      </w:pPr>
    </w:p>
    <w:p w14:paraId="1AFCEB95" w14:textId="77777777" w:rsidR="00CD19F9" w:rsidRPr="007D1A38" w:rsidRDefault="00CD19F9" w:rsidP="007D1A38">
      <w:pPr>
        <w:pStyle w:val="PargrafodaLista"/>
        <w:numPr>
          <w:ilvl w:val="3"/>
          <w:numId w:val="72"/>
        </w:numPr>
        <w:tabs>
          <w:tab w:val="clear" w:pos="2126"/>
          <w:tab w:val="num" w:pos="1843"/>
        </w:tabs>
        <w:spacing w:after="0" w:line="320" w:lineRule="exact"/>
        <w:ind w:left="1134"/>
      </w:pPr>
      <w:r w:rsidRPr="007D1A38">
        <w:t xml:space="preserve">no prazo de até </w:t>
      </w:r>
      <w:r w:rsidR="004A29CF" w:rsidRPr="007D1A38">
        <w:t>5 (cinco)</w:t>
      </w:r>
      <w:r w:rsidRPr="007D1A38">
        <w:t>Dias Úteis contados da data de recebimento da respectiva solicitação</w:t>
      </w:r>
      <w:r w:rsidR="00D81110" w:rsidRPr="007D1A38">
        <w:t xml:space="preserve"> ou em prazo inferior caso seja necessário para atender solicitações de qualquer autoridade competente</w:t>
      </w:r>
      <w:r w:rsidRPr="007D1A38">
        <w:t>, informações e/ou documentos que venham a ser solicitados pelo Debenturista</w:t>
      </w:r>
      <w:r w:rsidR="001E59C6" w:rsidRPr="007D1A38">
        <w:t xml:space="preserve"> ou pelo Agente Fiduciário</w:t>
      </w:r>
      <w:r w:rsidR="009862F0" w:rsidRPr="007D1A38">
        <w:t xml:space="preserve"> dos CRI</w:t>
      </w:r>
      <w:r w:rsidRPr="007D1A38">
        <w:t>;</w:t>
      </w:r>
    </w:p>
    <w:p w14:paraId="73E67510" w14:textId="77777777" w:rsidR="001C53AD" w:rsidRPr="007D1A38" w:rsidRDefault="001C53AD" w:rsidP="007D1A38">
      <w:pPr>
        <w:pStyle w:val="PargrafodaLista"/>
        <w:spacing w:after="0" w:line="320" w:lineRule="exact"/>
        <w:ind w:left="1134"/>
      </w:pPr>
    </w:p>
    <w:p w14:paraId="6B25E105" w14:textId="15095D11" w:rsidR="00973E47" w:rsidRPr="007D1A38" w:rsidRDefault="00973E47" w:rsidP="007D1A38">
      <w:pPr>
        <w:pStyle w:val="PargrafodaLista"/>
        <w:numPr>
          <w:ilvl w:val="3"/>
          <w:numId w:val="72"/>
        </w:numPr>
        <w:tabs>
          <w:tab w:val="clear" w:pos="2126"/>
          <w:tab w:val="num" w:pos="1843"/>
        </w:tabs>
        <w:spacing w:after="0" w:line="320" w:lineRule="exact"/>
        <w:ind w:left="1134"/>
      </w:pPr>
      <w:r w:rsidRPr="007D1A38">
        <w:t xml:space="preserve">no prazo de até </w:t>
      </w:r>
      <w:r w:rsidR="00600BC9">
        <w:t>2</w:t>
      </w:r>
      <w:r w:rsidRPr="007D1A38">
        <w:t> (</w:t>
      </w:r>
      <w:r w:rsidR="00600BC9">
        <w:t>dois</w:t>
      </w:r>
      <w:r w:rsidRPr="007D1A38">
        <w:t xml:space="preserve">) Dias Úteis contados da data da respectiva celebração, cópia </w:t>
      </w:r>
      <w:r w:rsidR="00712EAE" w:rsidRPr="007D1A38">
        <w:t xml:space="preserve">eletrônica (PDF) </w:t>
      </w:r>
      <w:r w:rsidRPr="007D1A38">
        <w:t xml:space="preserve">do protocolo de apresentação desta Escritura de Emissão e de seus aditamentos perante a </w:t>
      </w:r>
      <w:proofErr w:type="spellStart"/>
      <w:r w:rsidR="00954925" w:rsidRPr="007D1A38">
        <w:t>JUCE</w:t>
      </w:r>
      <w:r w:rsidR="00872577" w:rsidRPr="007D1A38">
        <w:t>SP</w:t>
      </w:r>
      <w:proofErr w:type="spellEnd"/>
      <w:ins w:id="215" w:author="Matheus Gomes Faria" w:date="2020-02-05T16:09:00Z">
        <w:r w:rsidR="00C1040B">
          <w:t xml:space="preserve"> e no </w:t>
        </w:r>
        <w:proofErr w:type="spellStart"/>
        <w:r w:rsidR="00C1040B">
          <w:t>RTD</w:t>
        </w:r>
      </w:ins>
      <w:proofErr w:type="spellEnd"/>
      <w:r w:rsidRPr="007D1A38">
        <w:t xml:space="preserve">; </w:t>
      </w:r>
    </w:p>
    <w:p w14:paraId="2736608C" w14:textId="77777777" w:rsidR="001C53AD" w:rsidRPr="007D1A38" w:rsidRDefault="001C53AD" w:rsidP="007D1A38">
      <w:pPr>
        <w:spacing w:after="0" w:line="320" w:lineRule="exact"/>
      </w:pPr>
    </w:p>
    <w:p w14:paraId="6C22ABB4" w14:textId="36146E19" w:rsidR="00973E47" w:rsidRPr="007D1A38" w:rsidRDefault="00973E47" w:rsidP="007D1A38">
      <w:pPr>
        <w:pStyle w:val="PargrafodaLista"/>
        <w:numPr>
          <w:ilvl w:val="3"/>
          <w:numId w:val="72"/>
        </w:numPr>
        <w:tabs>
          <w:tab w:val="clear" w:pos="2126"/>
          <w:tab w:val="num" w:pos="1843"/>
        </w:tabs>
        <w:spacing w:after="0" w:line="320" w:lineRule="exact"/>
        <w:ind w:left="1134"/>
      </w:pPr>
      <w:r w:rsidRPr="007D1A38">
        <w:t xml:space="preserve">no prazo de até </w:t>
      </w:r>
      <w:r w:rsidR="00600BC9">
        <w:t>2</w:t>
      </w:r>
      <w:r w:rsidRPr="007D1A38">
        <w:t xml:space="preserve"> (</w:t>
      </w:r>
      <w:r w:rsidR="00600BC9">
        <w:t>dois</w:t>
      </w:r>
      <w:r w:rsidRPr="007D1A38">
        <w:t xml:space="preserve">) Dias Úteis contados da data da respectiva inscrição na </w:t>
      </w:r>
      <w:proofErr w:type="spellStart"/>
      <w:r w:rsidR="00954925" w:rsidRPr="007D1A38">
        <w:t>JUCE</w:t>
      </w:r>
      <w:r w:rsidR="00872577" w:rsidRPr="007D1A38">
        <w:t>SP</w:t>
      </w:r>
      <w:proofErr w:type="spellEnd"/>
      <w:ins w:id="216" w:author="Matheus Gomes Faria" w:date="2020-02-05T16:09:00Z">
        <w:r w:rsidR="00C1040B">
          <w:t xml:space="preserve"> e no </w:t>
        </w:r>
        <w:proofErr w:type="spellStart"/>
        <w:r w:rsidR="00C1040B">
          <w:t>RTD</w:t>
        </w:r>
      </w:ins>
      <w:proofErr w:type="spellEnd"/>
      <w:r w:rsidRPr="007D1A38">
        <w:t xml:space="preserve">, uma via original desta Escritura de Emissão e de seus aditamentos; </w:t>
      </w:r>
      <w:r w:rsidR="00136F08" w:rsidRPr="007D1A38">
        <w:t>e</w:t>
      </w:r>
    </w:p>
    <w:p w14:paraId="09221839" w14:textId="77777777" w:rsidR="001C53AD" w:rsidRPr="007D1A38" w:rsidRDefault="001C53AD" w:rsidP="007D1A38">
      <w:pPr>
        <w:spacing w:after="0" w:line="320" w:lineRule="exact"/>
      </w:pPr>
    </w:p>
    <w:p w14:paraId="7C07F1AF" w14:textId="77777777" w:rsidR="00973E47" w:rsidRPr="007D1A38" w:rsidRDefault="00973E47" w:rsidP="007D1A38">
      <w:pPr>
        <w:pStyle w:val="PargrafodaLista"/>
        <w:numPr>
          <w:ilvl w:val="3"/>
          <w:numId w:val="72"/>
        </w:numPr>
        <w:tabs>
          <w:tab w:val="clear" w:pos="2126"/>
          <w:tab w:val="num" w:pos="1843"/>
        </w:tabs>
        <w:spacing w:after="0" w:line="320" w:lineRule="exact"/>
        <w:ind w:left="1134"/>
      </w:pPr>
      <w:r w:rsidRPr="007D1A38">
        <w:t>no prazo de até 10 (dez) Dias Úteis contados da data de utilização</w:t>
      </w:r>
      <w:r w:rsidR="00DA779B" w:rsidRPr="007D1A38">
        <w:t xml:space="preserve"> integral</w:t>
      </w:r>
      <w:r w:rsidRPr="007D1A38">
        <w:t xml:space="preserve"> dos recursos líquidos obtidos com a Emissão, declaração firmada por representantes legais da Companhia acerca da utilização dos recursos líquidos obtidos com a Emissão nos termos da Cláusula</w:t>
      </w:r>
      <w:r w:rsidR="00BC7F73" w:rsidRPr="007D1A38">
        <w:t xml:space="preserve"> 4 acima</w:t>
      </w:r>
      <w:r w:rsidR="00136F08" w:rsidRPr="007D1A38">
        <w:t>.</w:t>
      </w:r>
    </w:p>
    <w:p w14:paraId="57CFC281" w14:textId="77777777" w:rsidR="00954925" w:rsidRPr="007D1A38" w:rsidRDefault="00954925" w:rsidP="007D1A38">
      <w:pPr>
        <w:spacing w:after="0" w:line="320" w:lineRule="exact"/>
      </w:pPr>
      <w:bookmarkStart w:id="217" w:name="_Ref168844076"/>
      <w:bookmarkEnd w:id="210"/>
    </w:p>
    <w:p w14:paraId="5865B97C" w14:textId="77777777" w:rsidR="00973E47" w:rsidRPr="007D1A38" w:rsidRDefault="0085339C" w:rsidP="007D1A38">
      <w:pPr>
        <w:pStyle w:val="PargrafodaLista"/>
        <w:numPr>
          <w:ilvl w:val="4"/>
          <w:numId w:val="103"/>
        </w:numPr>
        <w:tabs>
          <w:tab w:val="clear" w:pos="2835"/>
          <w:tab w:val="num" w:pos="2552"/>
        </w:tabs>
        <w:spacing w:after="0" w:line="320" w:lineRule="exact"/>
        <w:ind w:left="709"/>
      </w:pPr>
      <w:r w:rsidRPr="007D1A38">
        <w:t xml:space="preserve">cumprir, e fazer com que as suas Subsidiárias Relevantes cumpram, as leis, regulamentos, normas administrativas e determinações dos órgãos governamentais, autarquias ou instâncias judiciais aplicáveis ao exercício de suas atividades, exceto por aqueles questionados de boa-fé nas esferas administrativa e/ou judicial e/ou arbitral </w:t>
      </w:r>
      <w:r w:rsidR="00D81110" w:rsidRPr="007D1A38">
        <w:t xml:space="preserve">e </w:t>
      </w:r>
      <w:r w:rsidRPr="007D1A38">
        <w:t>cujo descumprimento não possa causar um Efeito Adverso Relevante</w:t>
      </w:r>
      <w:r w:rsidR="00973E47" w:rsidRPr="007D1A38">
        <w:t>;</w:t>
      </w:r>
      <w:bookmarkEnd w:id="217"/>
    </w:p>
    <w:p w14:paraId="5189B618" w14:textId="77777777" w:rsidR="00954925" w:rsidRPr="007D1A38" w:rsidRDefault="00954925" w:rsidP="007D1A38">
      <w:pPr>
        <w:spacing w:after="0" w:line="320" w:lineRule="exact"/>
      </w:pPr>
      <w:bookmarkStart w:id="218" w:name="_Ref168844078"/>
    </w:p>
    <w:p w14:paraId="2B1B8DB6" w14:textId="77777777" w:rsidR="00973E47" w:rsidRPr="007D1A38" w:rsidRDefault="0085339C" w:rsidP="007D1A38">
      <w:pPr>
        <w:pStyle w:val="PargrafodaLista"/>
        <w:numPr>
          <w:ilvl w:val="4"/>
          <w:numId w:val="103"/>
        </w:numPr>
        <w:tabs>
          <w:tab w:val="clear" w:pos="2835"/>
          <w:tab w:val="num" w:pos="2552"/>
        </w:tabs>
        <w:spacing w:after="0" w:line="320" w:lineRule="exact"/>
        <w:ind w:left="709"/>
      </w:pPr>
      <w:r w:rsidRPr="007D1A38">
        <w:lastRenderedPageBreak/>
        <w:t xml:space="preserve">manter, e fazer com que as suas Subsidiárias Relevantes mantenham, sempre válidas, eficazes, em perfeita ordem e em pleno vigor, todas as licenças, concessões, autorizações, permissões e alvarás, inclusive ambientais, </w:t>
      </w:r>
      <w:r w:rsidR="006B4359" w:rsidRPr="007D1A38">
        <w:t xml:space="preserve">necessárias </w:t>
      </w:r>
      <w:r w:rsidRPr="007D1A38">
        <w:t xml:space="preserve">ao exercício de suas atividades, </w:t>
      </w:r>
      <w:r w:rsidR="004A29CF" w:rsidRPr="007D1A38">
        <w:t>exceto (i) se</w:t>
      </w:r>
      <w:r w:rsidR="004A29CF">
        <w:t>,</w:t>
      </w:r>
      <w:r w:rsidR="004A29CF" w:rsidRPr="007D1A38">
        <w:t xml:space="preserve"> comprovadamente</w:t>
      </w:r>
      <w:r w:rsidR="004A29CF">
        <w:t>,</w:t>
      </w:r>
      <w:r w:rsidR="004A29CF" w:rsidRPr="007D1A38">
        <w:t xml:space="preserve"> os efeitos de tal não renovação, cancelamento, cassação, revogação ou suspensão sejam objeto de questionamento, de boa-fé, e tenham sido suspensos pela Companhia pelos meios legais aplicáveis no prazo legal e não resulte em Efeito Adverso Relevante; ou (</w:t>
      </w:r>
      <w:proofErr w:type="spellStart"/>
      <w:r w:rsidR="004A29CF" w:rsidRPr="007D1A38">
        <w:t>ii</w:t>
      </w:r>
      <w:proofErr w:type="spellEnd"/>
      <w:r w:rsidR="004A29CF" w:rsidRPr="007D1A38">
        <w:t>) por aquelas que estejam em processo tempestivo de renovação, nos termos da legislação aplicável</w:t>
      </w:r>
      <w:r w:rsidR="00973E47" w:rsidRPr="007D1A38">
        <w:t>;</w:t>
      </w:r>
      <w:bookmarkEnd w:id="218"/>
    </w:p>
    <w:p w14:paraId="5B185489" w14:textId="77777777" w:rsidR="00954925" w:rsidRPr="007D1A38" w:rsidRDefault="00954925" w:rsidP="007D1A38">
      <w:pPr>
        <w:spacing w:after="0" w:line="320" w:lineRule="exact"/>
      </w:pPr>
    </w:p>
    <w:p w14:paraId="4F6FE84E" w14:textId="77777777" w:rsidR="00973E47" w:rsidRPr="007D1A38" w:rsidRDefault="0085339C" w:rsidP="007D1A38">
      <w:pPr>
        <w:pStyle w:val="PargrafodaLista"/>
        <w:numPr>
          <w:ilvl w:val="4"/>
          <w:numId w:val="103"/>
        </w:numPr>
        <w:tabs>
          <w:tab w:val="clear" w:pos="2835"/>
          <w:tab w:val="num" w:pos="2552"/>
        </w:tabs>
        <w:spacing w:after="0" w:line="320" w:lineRule="exact"/>
        <w:ind w:left="709"/>
      </w:pPr>
      <w:r w:rsidRPr="007D1A38">
        <w:t xml:space="preserve">manter, e fazer com que as suas Subsidiárias Relevantes mantenham, seguro adequado para seus bens e ativos relevantes, conforme práticas correntes de </w:t>
      </w:r>
      <w:r w:rsidR="004E365F" w:rsidRPr="007D1A38">
        <w:t>mercado</w:t>
      </w:r>
      <w:r w:rsidR="004E365F">
        <w:t>, incluindo, mas não se limitando ao seguro patrimonial dos Imóveis</w:t>
      </w:r>
      <w:r w:rsidR="00973E47" w:rsidRPr="007D1A38">
        <w:t>;</w:t>
      </w:r>
      <w:r w:rsidR="002D6202" w:rsidRPr="007D1A38">
        <w:t xml:space="preserve"> </w:t>
      </w:r>
    </w:p>
    <w:p w14:paraId="132FDEB1" w14:textId="77777777" w:rsidR="00954925" w:rsidRPr="007D1A38" w:rsidRDefault="00954925" w:rsidP="007D1A38">
      <w:pPr>
        <w:spacing w:after="0" w:line="320" w:lineRule="exact"/>
      </w:pPr>
      <w:bookmarkStart w:id="219" w:name="_Ref168844079"/>
    </w:p>
    <w:p w14:paraId="2E7EE46C" w14:textId="77777777" w:rsidR="00973E47" w:rsidRPr="007D1A38" w:rsidRDefault="00973E47" w:rsidP="007D1A38">
      <w:pPr>
        <w:pStyle w:val="PargrafodaLista"/>
        <w:numPr>
          <w:ilvl w:val="4"/>
          <w:numId w:val="103"/>
        </w:numPr>
        <w:tabs>
          <w:tab w:val="clear" w:pos="2835"/>
          <w:tab w:val="num" w:pos="2552"/>
        </w:tabs>
        <w:spacing w:after="0" w:line="320" w:lineRule="exact"/>
        <w:ind w:left="709"/>
      </w:pPr>
      <w:r w:rsidRPr="007D1A38">
        <w:t>manter sempre válidas, eficazes, em perfeita ordem e em pleno vigor todas as autorizações necessárias à celebração desta Escritura de Emissão e dos demais Documentos da</w:t>
      </w:r>
      <w:r w:rsidR="00373245" w:rsidRPr="007D1A38">
        <w:t xml:space="preserve"> Operação</w:t>
      </w:r>
      <w:r w:rsidRPr="007D1A38">
        <w:t xml:space="preserve"> e ao cumprimento de todas as obrigações aqui e ali previstas;</w:t>
      </w:r>
      <w:bookmarkEnd w:id="219"/>
    </w:p>
    <w:p w14:paraId="550DDEF2" w14:textId="77777777" w:rsidR="003E4E1D" w:rsidRPr="007D1A38" w:rsidRDefault="003E4E1D" w:rsidP="007D1A38">
      <w:pPr>
        <w:pStyle w:val="PargrafodaLista"/>
        <w:spacing w:after="0" w:line="320" w:lineRule="exact"/>
      </w:pPr>
    </w:p>
    <w:p w14:paraId="102ED058" w14:textId="77777777" w:rsidR="003E4E1D" w:rsidRPr="007D1A38" w:rsidRDefault="003E4E1D" w:rsidP="007D1A38">
      <w:pPr>
        <w:pStyle w:val="PargrafodaLista"/>
        <w:numPr>
          <w:ilvl w:val="4"/>
          <w:numId w:val="103"/>
        </w:numPr>
        <w:tabs>
          <w:tab w:val="clear" w:pos="2835"/>
          <w:tab w:val="num" w:pos="2552"/>
        </w:tabs>
        <w:spacing w:after="0" w:line="320" w:lineRule="exact"/>
        <w:ind w:left="709"/>
      </w:pPr>
      <w:r w:rsidRPr="007D1A38">
        <w:t>manter a sua contabilidade atualizada e efetuar</w:t>
      </w:r>
      <w:bookmarkStart w:id="220" w:name="_DV_M211"/>
      <w:bookmarkEnd w:id="220"/>
      <w:r w:rsidRPr="007D1A38">
        <w:t xml:space="preserve"> os registros de acordo com os princípios contábeis geralmente aceitos no Brasil, com a Lei das Sociedades por Ações e com as regras da CVM;</w:t>
      </w:r>
    </w:p>
    <w:p w14:paraId="6EFB7F0E" w14:textId="77777777" w:rsidR="003E4E1D" w:rsidRPr="007D1A38" w:rsidRDefault="003E4E1D" w:rsidP="007D1A38">
      <w:pPr>
        <w:pStyle w:val="PargrafodaLista"/>
        <w:spacing w:after="0" w:line="320" w:lineRule="exact"/>
      </w:pPr>
    </w:p>
    <w:p w14:paraId="41463A0A" w14:textId="77777777" w:rsidR="003E4E1D" w:rsidRPr="007D1A38" w:rsidRDefault="0085339C" w:rsidP="007D1A38">
      <w:pPr>
        <w:pStyle w:val="PargrafodaLista"/>
        <w:numPr>
          <w:ilvl w:val="4"/>
          <w:numId w:val="103"/>
        </w:numPr>
        <w:tabs>
          <w:tab w:val="clear" w:pos="2835"/>
          <w:tab w:val="num" w:pos="2552"/>
        </w:tabs>
        <w:spacing w:after="0" w:line="320" w:lineRule="exact"/>
        <w:ind w:left="709"/>
      </w:pPr>
      <w:r w:rsidRPr="007D1A38">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ou das Debêntures</w:t>
      </w:r>
      <w:r w:rsidR="003E4E1D" w:rsidRPr="007D1A38">
        <w:t>;</w:t>
      </w:r>
    </w:p>
    <w:p w14:paraId="3E2D7883" w14:textId="77777777" w:rsidR="00954925" w:rsidRPr="007D1A38" w:rsidRDefault="00954925" w:rsidP="007D1A38">
      <w:pPr>
        <w:spacing w:after="0" w:line="320" w:lineRule="exact"/>
      </w:pPr>
      <w:bookmarkStart w:id="221" w:name="_Ref168844086"/>
    </w:p>
    <w:p w14:paraId="7174FC20" w14:textId="77777777" w:rsidR="00973E47" w:rsidRPr="007D1A38" w:rsidRDefault="00973E47" w:rsidP="007D1A38">
      <w:pPr>
        <w:pStyle w:val="PargrafodaLista"/>
        <w:numPr>
          <w:ilvl w:val="4"/>
          <w:numId w:val="103"/>
        </w:numPr>
        <w:tabs>
          <w:tab w:val="clear" w:pos="2835"/>
          <w:tab w:val="num" w:pos="2552"/>
        </w:tabs>
        <w:spacing w:after="0" w:line="320" w:lineRule="exact"/>
        <w:ind w:left="709"/>
      </w:pPr>
      <w:r w:rsidRPr="007D1A38">
        <w:t>contratar e manter contratados, às suas expensas, os prestadores de serviços inerentes às obrigações previstas nesta Escritura de Emissão e nos demais Documentos da</w:t>
      </w:r>
      <w:r w:rsidR="002D48C5" w:rsidRPr="007D1A38">
        <w:t xml:space="preserve"> Operação</w:t>
      </w:r>
      <w:r w:rsidRPr="007D1A38">
        <w:t>, incluindo o Auditor Independente;</w:t>
      </w:r>
      <w:bookmarkEnd w:id="221"/>
      <w:r w:rsidR="00F03512">
        <w:t xml:space="preserve"> </w:t>
      </w:r>
    </w:p>
    <w:p w14:paraId="2FF93CDB" w14:textId="77777777" w:rsidR="00954925" w:rsidRPr="007D1A38" w:rsidRDefault="00954925" w:rsidP="007D1A38">
      <w:pPr>
        <w:pStyle w:val="PargrafodaLista"/>
        <w:spacing w:after="0" w:line="320" w:lineRule="exact"/>
      </w:pPr>
    </w:p>
    <w:p w14:paraId="07A06053" w14:textId="77777777" w:rsidR="001C2B06" w:rsidRPr="007D1A38" w:rsidRDefault="00973E47" w:rsidP="007D1A38">
      <w:pPr>
        <w:pStyle w:val="PargrafodaLista"/>
        <w:numPr>
          <w:ilvl w:val="4"/>
          <w:numId w:val="103"/>
        </w:numPr>
        <w:tabs>
          <w:tab w:val="clear" w:pos="2835"/>
          <w:tab w:val="num" w:pos="2552"/>
        </w:tabs>
        <w:spacing w:after="0" w:line="320" w:lineRule="exact"/>
        <w:ind w:left="709"/>
      </w:pPr>
      <w:bookmarkStart w:id="222" w:name="_Ref278278911"/>
      <w:r w:rsidRPr="007D1A38">
        <w:t>realizar o recolhimento de todos os tributos que incidam ou venham a incidir sobre as Debêntures</w:t>
      </w:r>
      <w:r w:rsidR="002D48C5" w:rsidRPr="007D1A38">
        <w:t xml:space="preserve"> e os CRI</w:t>
      </w:r>
      <w:r w:rsidRPr="007D1A38">
        <w:t xml:space="preserve"> que sejam de responsabilidade da Companhia</w:t>
      </w:r>
      <w:r w:rsidR="0078608C" w:rsidRPr="007D1A38">
        <w:t xml:space="preserve"> </w:t>
      </w:r>
      <w:r w:rsidR="00BA61D1" w:rsidRPr="007D1A38">
        <w:t xml:space="preserve">conforme previsto nesta Escritura de Emissão e </w:t>
      </w:r>
      <w:r w:rsidR="0078608C" w:rsidRPr="007D1A38">
        <w:t>nos Documentos da Operação</w:t>
      </w:r>
      <w:r w:rsidRPr="007D1A38">
        <w:t>;</w:t>
      </w:r>
      <w:bookmarkEnd w:id="222"/>
      <w:r w:rsidR="0078608C" w:rsidRPr="007D1A38">
        <w:t xml:space="preserve"> </w:t>
      </w:r>
      <w:bookmarkStart w:id="223" w:name="_Ref168844100"/>
    </w:p>
    <w:p w14:paraId="2E9BFD8F" w14:textId="77777777" w:rsidR="001C2B06" w:rsidRPr="007D1A38" w:rsidRDefault="001C2B06" w:rsidP="007D1A38">
      <w:pPr>
        <w:pStyle w:val="PargrafodaLista"/>
        <w:spacing w:after="0" w:line="320" w:lineRule="exact"/>
      </w:pPr>
    </w:p>
    <w:p w14:paraId="315B33A3" w14:textId="77777777" w:rsidR="00973E47" w:rsidRPr="007D1A38" w:rsidRDefault="0085339C" w:rsidP="007D1A38">
      <w:pPr>
        <w:pStyle w:val="PargrafodaLista"/>
        <w:numPr>
          <w:ilvl w:val="4"/>
          <w:numId w:val="103"/>
        </w:numPr>
        <w:tabs>
          <w:tab w:val="clear" w:pos="2835"/>
          <w:tab w:val="num" w:pos="2552"/>
        </w:tabs>
        <w:spacing w:after="0" w:line="320" w:lineRule="exact"/>
        <w:ind w:left="709"/>
      </w:pPr>
      <w:r w:rsidRPr="007D1A38">
        <w:t>notificar, na mesma data, o Agente Fiduciário dos CRI e a Securitizadora sobre a convocação de qualquer Assembleia Geral de Debenturista realizada pela Companhia</w:t>
      </w:r>
      <w:r w:rsidR="00973E47" w:rsidRPr="007D1A38">
        <w:t>;</w:t>
      </w:r>
      <w:bookmarkEnd w:id="223"/>
    </w:p>
    <w:p w14:paraId="12D8C225" w14:textId="77777777" w:rsidR="00954925" w:rsidRPr="007D1A38" w:rsidRDefault="00954925" w:rsidP="007D1A38">
      <w:pPr>
        <w:spacing w:after="0" w:line="320" w:lineRule="exact"/>
      </w:pPr>
      <w:bookmarkStart w:id="224" w:name="_Ref168844102"/>
      <w:bookmarkStart w:id="225" w:name="_Ref168844104"/>
    </w:p>
    <w:p w14:paraId="209CB553" w14:textId="77777777" w:rsidR="00954925" w:rsidRPr="007D1A38" w:rsidRDefault="00973E47" w:rsidP="007D1A38">
      <w:pPr>
        <w:pStyle w:val="PargrafodaLista"/>
        <w:numPr>
          <w:ilvl w:val="4"/>
          <w:numId w:val="103"/>
        </w:numPr>
        <w:tabs>
          <w:tab w:val="clear" w:pos="2835"/>
          <w:tab w:val="num" w:pos="2552"/>
        </w:tabs>
        <w:spacing w:after="0" w:line="320" w:lineRule="exact"/>
        <w:ind w:left="709"/>
      </w:pPr>
      <w:r w:rsidRPr="007D1A38">
        <w:lastRenderedPageBreak/>
        <w:t xml:space="preserve">convocar, </w:t>
      </w:r>
      <w:r w:rsidR="002A2216" w:rsidRPr="007D1A38">
        <w:t>nos termos desta Escritura de Emissão</w:t>
      </w:r>
      <w:r w:rsidRPr="007D1A38">
        <w:t>, assembleia geral de Debenturista para deliberar sobre qualquer das matérias que sejam do interesse do Debenturista;</w:t>
      </w:r>
      <w:bookmarkEnd w:id="224"/>
      <w:r w:rsidRPr="007D1A38">
        <w:t xml:space="preserve"> </w:t>
      </w:r>
    </w:p>
    <w:p w14:paraId="36E4E740" w14:textId="77777777" w:rsidR="00954925" w:rsidRPr="007D1A38" w:rsidRDefault="00954925" w:rsidP="007D1A38">
      <w:pPr>
        <w:pStyle w:val="PargrafodaLista"/>
        <w:spacing w:after="0" w:line="320" w:lineRule="exact"/>
      </w:pPr>
    </w:p>
    <w:p w14:paraId="068861A3" w14:textId="77777777" w:rsidR="00973E47" w:rsidRPr="007D1A38" w:rsidRDefault="00973E47" w:rsidP="007D1A38">
      <w:pPr>
        <w:pStyle w:val="PargrafodaLista"/>
        <w:numPr>
          <w:ilvl w:val="4"/>
          <w:numId w:val="103"/>
        </w:numPr>
        <w:tabs>
          <w:tab w:val="clear" w:pos="2835"/>
          <w:tab w:val="num" w:pos="2552"/>
        </w:tabs>
        <w:spacing w:after="0" w:line="320" w:lineRule="exact"/>
        <w:ind w:left="709"/>
      </w:pPr>
      <w:r w:rsidRPr="007D1A38">
        <w:t xml:space="preserve">comparecer, por meio de seus representantes, às assembleias gerais de Debenturistas, sempre que </w:t>
      </w:r>
      <w:bookmarkEnd w:id="225"/>
      <w:r w:rsidR="005E21BE" w:rsidRPr="007D1A38">
        <w:t>solicitado</w:t>
      </w:r>
      <w:r w:rsidR="002D48C5" w:rsidRPr="007D1A38">
        <w:t>;</w:t>
      </w:r>
    </w:p>
    <w:p w14:paraId="39166675" w14:textId="77777777" w:rsidR="001C2B06" w:rsidRPr="007D1A38" w:rsidRDefault="001C2B06" w:rsidP="007D1A38">
      <w:pPr>
        <w:pStyle w:val="PargrafodaLista"/>
        <w:spacing w:after="0" w:line="320" w:lineRule="exact"/>
      </w:pPr>
    </w:p>
    <w:p w14:paraId="2B6571D8" w14:textId="77777777" w:rsidR="00973E47" w:rsidRPr="007D1A38" w:rsidRDefault="00973E47" w:rsidP="007D1A38">
      <w:pPr>
        <w:pStyle w:val="PargrafodaLista"/>
        <w:numPr>
          <w:ilvl w:val="4"/>
          <w:numId w:val="103"/>
        </w:numPr>
        <w:tabs>
          <w:tab w:val="clear" w:pos="2835"/>
          <w:tab w:val="num" w:pos="2552"/>
        </w:tabs>
        <w:spacing w:after="0" w:line="320" w:lineRule="exact"/>
        <w:ind w:left="709"/>
        <w:rPr>
          <w:rStyle w:val="DeltaViewInsertion"/>
          <w:color w:val="auto"/>
          <w:u w:val="none"/>
        </w:rPr>
      </w:pPr>
      <w:bookmarkStart w:id="226" w:name="_DV_C1388"/>
      <w:r w:rsidRPr="007D1A38">
        <w:t>guardar</w:t>
      </w:r>
      <w:r w:rsidRPr="007D1A38">
        <w:rPr>
          <w:rStyle w:val="DeltaViewInsertion"/>
          <w:color w:val="auto"/>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7D1A38">
        <w:rPr>
          <w:rStyle w:val="DeltaViewInsertion"/>
          <w:color w:val="auto"/>
          <w:u w:val="none"/>
        </w:rPr>
        <w:t>legislação</w:t>
      </w:r>
      <w:r w:rsidRPr="007D1A38">
        <w:rPr>
          <w:rStyle w:val="DeltaViewInsertion"/>
          <w:color w:val="auto"/>
          <w:u w:val="none"/>
        </w:rPr>
        <w:t>;</w:t>
      </w:r>
      <w:bookmarkEnd w:id="226"/>
    </w:p>
    <w:p w14:paraId="6DCD2F0D" w14:textId="77777777" w:rsidR="003E4E1D" w:rsidRPr="007D1A38" w:rsidRDefault="003E4E1D" w:rsidP="007D1A38">
      <w:pPr>
        <w:pStyle w:val="PargrafodaLista"/>
        <w:spacing w:after="0" w:line="320" w:lineRule="exact"/>
        <w:rPr>
          <w:rStyle w:val="DeltaViewInsertion"/>
          <w:color w:val="auto"/>
          <w:u w:val="none"/>
        </w:rPr>
      </w:pPr>
    </w:p>
    <w:p w14:paraId="7392FFC7" w14:textId="77777777" w:rsidR="003E4E1D" w:rsidRPr="007D1A38" w:rsidRDefault="003E4E1D"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manter </w:t>
      </w:r>
      <w:r w:rsidRPr="003257E5">
        <w:t>em</w:t>
      </w:r>
      <w:r w:rsidRPr="007D1A38">
        <w:rPr>
          <w:rStyle w:val="DeltaViewInsertion"/>
          <w:color w:val="auto"/>
          <w:u w:val="none"/>
        </w:rPr>
        <w:t xml:space="preserve"> dia o pagamento de todos os tributos devidos às Fazendas federal, estadual ou municipal, exceto se contestados de boa-fé nas esferas judicial e/ou administrativa;</w:t>
      </w:r>
    </w:p>
    <w:p w14:paraId="696B7172" w14:textId="77777777" w:rsidR="003E4E1D" w:rsidRPr="007D1A38" w:rsidRDefault="003E4E1D" w:rsidP="007D1A38">
      <w:pPr>
        <w:spacing w:after="0" w:line="320" w:lineRule="exact"/>
        <w:rPr>
          <w:rStyle w:val="DeltaViewInsertion"/>
          <w:color w:val="auto"/>
          <w:u w:val="none"/>
        </w:rPr>
      </w:pPr>
    </w:p>
    <w:p w14:paraId="59EC21DE" w14:textId="77777777" w:rsidR="003E4E1D" w:rsidRPr="007D1A38" w:rsidRDefault="0078608C"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cumprir a legislação pertinente à Política Nacional do Meio Ambiente e Resoluções do CONAMA – Conselho Nacional do Meio Ambiente, </w:t>
      </w:r>
      <w:r w:rsidR="009C5B4E" w:rsidRPr="007D1A38">
        <w:rPr>
          <w:rStyle w:val="DeltaViewInsertion"/>
          <w:color w:val="auto"/>
          <w:u w:val="none"/>
        </w:rPr>
        <w:t xml:space="preserve">conforme aplicável, </w:t>
      </w:r>
      <w:r w:rsidRPr="007D1A38">
        <w:rPr>
          <w:rStyle w:val="DeltaViewInsertion"/>
          <w:color w:val="auto"/>
          <w:u w:val="none"/>
        </w:rPr>
        <w:t>bem como a legislação relativa a não utilização de mão de obra infantil e/ou em condições análogas às de escravo</w:t>
      </w:r>
      <w:r w:rsidR="00E041F0" w:rsidRPr="007D1A38">
        <w:rPr>
          <w:rStyle w:val="DeltaViewInsertion"/>
          <w:color w:val="auto"/>
          <w:u w:val="none"/>
        </w:rPr>
        <w:t xml:space="preserve"> e/ou</w:t>
      </w:r>
      <w:r w:rsidR="00E041F0" w:rsidRPr="007D1A38">
        <w:t xml:space="preserve"> ainda que caracterizem assédio moral ou sexual</w:t>
      </w:r>
      <w:r w:rsidRPr="007D1A38">
        <w:rPr>
          <w:rStyle w:val="DeltaViewInsertion"/>
          <w:color w:val="auto"/>
          <w:u w:val="none"/>
        </w:rPr>
        <w:t xml:space="preserve">,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proofErr w:type="spellStart"/>
      <w:r w:rsidRPr="007D1A38">
        <w:rPr>
          <w:rStyle w:val="DeltaViewInsertion"/>
          <w:color w:val="auto"/>
          <w:u w:val="none"/>
        </w:rPr>
        <w:t>boa fé</w:t>
      </w:r>
      <w:proofErr w:type="spellEnd"/>
      <w:r w:rsidRPr="007D1A38">
        <w:rPr>
          <w:rStyle w:val="DeltaViewInsertion"/>
          <w:color w:val="auto"/>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7D1A38">
        <w:rPr>
          <w:rStyle w:val="DeltaViewInsertion"/>
          <w:color w:val="auto"/>
          <w:u w:val="none"/>
        </w:rPr>
        <w:t>“</w:t>
      </w:r>
      <w:r w:rsidRPr="007D1A38">
        <w:rPr>
          <w:rStyle w:val="DeltaViewInsertion"/>
          <w:color w:val="auto"/>
          <w:u w:val="single"/>
        </w:rPr>
        <w:t>Leis Ambientais e Trabalhistas</w:t>
      </w:r>
      <w:r w:rsidR="00DD47B2" w:rsidRPr="007D1A38">
        <w:rPr>
          <w:rStyle w:val="DeltaViewInsertion"/>
          <w:color w:val="auto"/>
          <w:u w:val="none"/>
        </w:rPr>
        <w:t>”</w:t>
      </w:r>
      <w:r w:rsidRPr="007D1A38">
        <w:rPr>
          <w:rStyle w:val="DeltaViewInsertion"/>
          <w:color w:val="auto"/>
          <w:u w:val="none"/>
        </w:rPr>
        <w:t>);</w:t>
      </w:r>
    </w:p>
    <w:p w14:paraId="52DC1A5D" w14:textId="77777777" w:rsidR="003E4E1D" w:rsidRPr="007D1A38" w:rsidRDefault="003E4E1D" w:rsidP="007D1A38">
      <w:pPr>
        <w:spacing w:after="0" w:line="320" w:lineRule="exact"/>
        <w:rPr>
          <w:rStyle w:val="DeltaViewInsertion"/>
          <w:color w:val="auto"/>
          <w:u w:val="none"/>
        </w:rPr>
      </w:pPr>
    </w:p>
    <w:p w14:paraId="60EC3E05" w14:textId="77777777" w:rsidR="001C2B06" w:rsidRPr="007D1A38" w:rsidRDefault="003E4E1D"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E6194C" w:rsidRPr="007D1A38">
        <w:rPr>
          <w:rStyle w:val="DeltaViewInsertion"/>
          <w:color w:val="auto"/>
          <w:u w:val="none"/>
        </w:rPr>
        <w:t xml:space="preserve"> </w:t>
      </w:r>
    </w:p>
    <w:p w14:paraId="621436A8" w14:textId="77777777" w:rsidR="003E4E1D" w:rsidRPr="007D1A38" w:rsidRDefault="003E4E1D" w:rsidP="007D1A38">
      <w:pPr>
        <w:pStyle w:val="PargrafodaLista"/>
        <w:spacing w:after="0" w:line="320" w:lineRule="exact"/>
        <w:rPr>
          <w:rStyle w:val="DeltaViewInsertion"/>
          <w:color w:val="auto"/>
          <w:u w:val="none"/>
        </w:rPr>
      </w:pPr>
    </w:p>
    <w:p w14:paraId="3C81BA00" w14:textId="77777777" w:rsidR="003E4E1D" w:rsidRPr="007D1A38" w:rsidRDefault="00027914"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orientar </w:t>
      </w:r>
      <w:r w:rsidRPr="003257E5">
        <w:t>seus</w:t>
      </w:r>
      <w:r w:rsidRPr="007D1A38">
        <w:rPr>
          <w:rStyle w:val="DeltaViewInsertion"/>
          <w:color w:val="auto"/>
          <w:u w:val="none"/>
        </w:rPr>
        <w:t xml:space="preserve"> fornecedores e prestadores de serviço para que adotem as melhores práticas de proteção ao meio ambiente e relativas à segurança e saúde do trabalho, inclusive no tocante a não utilização de trabalho infantil ou análogo ao escravo</w:t>
      </w:r>
      <w:r w:rsidR="003E4E1D" w:rsidRPr="007D1A38">
        <w:rPr>
          <w:rStyle w:val="DeltaViewInsertion"/>
          <w:color w:val="auto"/>
          <w:u w:val="none"/>
        </w:rPr>
        <w:t>;</w:t>
      </w:r>
    </w:p>
    <w:p w14:paraId="57C96C36" w14:textId="77777777" w:rsidR="001C2B06" w:rsidRPr="007D1A38" w:rsidRDefault="001C2B06" w:rsidP="007D1A38">
      <w:pPr>
        <w:spacing w:after="0" w:line="320" w:lineRule="exact"/>
        <w:rPr>
          <w:rStyle w:val="DeltaViewInsertion"/>
          <w:color w:val="auto"/>
          <w:u w:val="none"/>
        </w:rPr>
      </w:pPr>
    </w:p>
    <w:p w14:paraId="65494821" w14:textId="77777777" w:rsidR="0078608C" w:rsidRPr="007D1A38" w:rsidRDefault="00027914"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lastRenderedPageBreak/>
        <w:t xml:space="preserve">cumprir, e fazer com que seus administradores e empregados agindo em seu nome, cumpram </w:t>
      </w:r>
      <w:r w:rsidRPr="007D1A38">
        <w:rPr>
          <w:rStyle w:val="DeltaViewInsertion"/>
          <w:color w:val="auto"/>
          <w:u w:val="none"/>
        </w:rPr>
        <w:t xml:space="preserve">a </w:t>
      </w:r>
      <w:bookmarkStart w:id="227" w:name="_Hlk2370175"/>
      <w:r w:rsidRPr="007D1A38">
        <w:rPr>
          <w:rStyle w:val="DeltaViewInsertion"/>
          <w:color w:val="auto"/>
          <w:u w:val="none"/>
        </w:rPr>
        <w:t>Legislação Anticorrupção</w:t>
      </w:r>
      <w:r w:rsidRPr="007D1A38">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2C29A3" w:rsidRPr="007D1A38">
        <w:rPr>
          <w:iCs/>
        </w:rPr>
        <w:t>observam</w:t>
      </w:r>
      <w:r w:rsidRPr="007D1A38">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227"/>
      <w:r w:rsidR="00AF5D75" w:rsidRPr="007D1A38">
        <w:rPr>
          <w:iCs/>
        </w:rPr>
        <w:t>;</w:t>
      </w:r>
      <w:r w:rsidR="00AF5D75" w:rsidRPr="007D1A38">
        <w:rPr>
          <w:rStyle w:val="DeltaViewInsertion"/>
          <w:color w:val="auto"/>
          <w:u w:val="none"/>
        </w:rPr>
        <w:t xml:space="preserve"> </w:t>
      </w:r>
    </w:p>
    <w:p w14:paraId="47610523" w14:textId="77777777" w:rsidR="003E4E1D" w:rsidRPr="007D1A38" w:rsidRDefault="003E4E1D" w:rsidP="007D1A38">
      <w:pPr>
        <w:spacing w:after="0" w:line="320" w:lineRule="exact"/>
        <w:rPr>
          <w:rStyle w:val="DeltaViewInsertion"/>
          <w:color w:val="auto"/>
          <w:u w:val="none"/>
        </w:rPr>
      </w:pPr>
    </w:p>
    <w:p w14:paraId="700EDFD0" w14:textId="77777777" w:rsidR="00540271" w:rsidRPr="007D1A38" w:rsidRDefault="0078608C"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t>assegurar</w:t>
      </w:r>
      <w:r w:rsidRPr="007D1A38">
        <w:rPr>
          <w:rStyle w:val="DeltaViewInsertion"/>
          <w:color w:val="auto"/>
          <w:u w:val="none"/>
        </w:rPr>
        <w:t xml:space="preserve"> </w:t>
      </w:r>
      <w:r w:rsidRPr="003257E5">
        <w:t>que</w:t>
      </w:r>
      <w:r w:rsidRPr="007D1A38">
        <w:rPr>
          <w:rStyle w:val="DeltaViewInsertion"/>
          <w:color w:val="auto"/>
          <w:u w:val="none"/>
        </w:rPr>
        <w:t xml:space="preserve"> os recursos líquidos obtidos com a Emissão não sejam empregados pela Companhia,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Pr="007D1A38">
        <w:rPr>
          <w:rStyle w:val="DeltaViewInsertion"/>
          <w:color w:val="auto"/>
          <w:u w:val="none"/>
        </w:rPr>
        <w:t>ii</w:t>
      </w:r>
      <w:proofErr w:type="spellEnd"/>
      <w:r w:rsidRPr="007D1A38">
        <w:rPr>
          <w:rStyle w:val="DeltaViewInsertion"/>
          <w:color w:val="auto"/>
          <w:u w:val="none"/>
        </w:rPr>
        <w:t>) para o pagamento ilegal, direto ou indireto, a empregados ou funcionários públicos, partidos políticos, políticos ou candidatos políticos (incluindo seus familiares), nacionais ou estrangeiros; (</w:t>
      </w:r>
      <w:proofErr w:type="spellStart"/>
      <w:r w:rsidRPr="007D1A38">
        <w:rPr>
          <w:rStyle w:val="DeltaViewInsertion"/>
          <w:color w:val="auto"/>
          <w:u w:val="none"/>
        </w:rPr>
        <w:t>iii</w:t>
      </w:r>
      <w:proofErr w:type="spellEnd"/>
      <w:r w:rsidRPr="007D1A38">
        <w:rPr>
          <w:rStyle w:val="DeltaViewInsertion"/>
          <w:color w:val="auto"/>
          <w:u w:val="none"/>
        </w:rPr>
        <w:t xml:space="preserve">) em ação destinada a facilitar uma oferta, pagamento ou promessa ilegal de pagar, bem como ter aprovado ou aprovar o pagamento, a doação de dinheiro, propriedade, presente ou qualquer outro bem de valor, direta ou indiretamente, para qualquer </w:t>
      </w:r>
      <w:r w:rsidR="00DD47B2" w:rsidRPr="007D1A38">
        <w:rPr>
          <w:rStyle w:val="DeltaViewInsertion"/>
          <w:color w:val="auto"/>
          <w:u w:val="none"/>
        </w:rPr>
        <w:t>“</w:t>
      </w:r>
      <w:r w:rsidRPr="007D1A38">
        <w:rPr>
          <w:rStyle w:val="DeltaViewInsertion"/>
          <w:color w:val="auto"/>
          <w:u w:val="none"/>
        </w:rPr>
        <w:t>oficial do governo</w:t>
      </w:r>
      <w:r w:rsidR="00DD47B2" w:rsidRPr="007D1A38">
        <w:rPr>
          <w:rStyle w:val="DeltaViewInsertion"/>
          <w:color w:val="auto"/>
          <w:u w:val="none"/>
        </w:rPr>
        <w:t>”</w:t>
      </w:r>
      <w:r w:rsidRPr="007D1A38">
        <w:rPr>
          <w:rStyle w:val="DeltaViewInsertion"/>
          <w:color w:val="auto"/>
          <w:u w:val="none"/>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w:t>
      </w:r>
      <w:r w:rsidRPr="007D1A38">
        <w:rPr>
          <w:rStyle w:val="DeltaViewInsertion"/>
          <w:color w:val="auto"/>
          <w:u w:val="none"/>
        </w:rPr>
        <w:lastRenderedPageBreak/>
        <w:t>qualquer ação política ou obter uma vantagem indevida com violação da lei aplicável; (</w:t>
      </w:r>
      <w:proofErr w:type="spellStart"/>
      <w:r w:rsidRPr="007D1A38">
        <w:rPr>
          <w:rStyle w:val="DeltaViewInsertion"/>
          <w:color w:val="auto"/>
          <w:u w:val="none"/>
        </w:rPr>
        <w:t>iv</w:t>
      </w:r>
      <w:proofErr w:type="spellEnd"/>
      <w:r w:rsidRPr="007D1A38">
        <w:rPr>
          <w:rStyle w:val="DeltaViewInsertion"/>
          <w:color w:val="auto"/>
          <w:u w:val="none"/>
        </w:rPr>
        <w:t xml:space="preserve">) em quaisquer atos para obter ou manter qualquer negócio, transação ou vantagem comercial indevida; (v) em qualquer pagamento ou tomar qualquer ação que viole qualquer </w:t>
      </w:r>
      <w:r w:rsidR="005B10D8" w:rsidRPr="007D1A38">
        <w:rPr>
          <w:rStyle w:val="DeltaViewInsertion"/>
          <w:color w:val="auto"/>
          <w:u w:val="none"/>
        </w:rPr>
        <w:t xml:space="preserve">Legislação </w:t>
      </w:r>
      <w:r w:rsidRPr="007D1A38">
        <w:rPr>
          <w:rStyle w:val="DeltaViewInsertion"/>
          <w:color w:val="auto"/>
          <w:u w:val="none"/>
        </w:rPr>
        <w:t>Anticorrupção; ou (vi) em um ato de corrupção, pagamento de propina ou qualquer outro valor ilegal, bem como influenciado o pagamento de qualquer valor indevido;</w:t>
      </w:r>
      <w:r w:rsidR="00E6194C" w:rsidRPr="007D1A38">
        <w:rPr>
          <w:rStyle w:val="DeltaViewInsertion"/>
          <w:color w:val="auto"/>
          <w:u w:val="none"/>
        </w:rPr>
        <w:t xml:space="preserve"> </w:t>
      </w:r>
      <w:bookmarkStart w:id="228" w:name="_DV_C1403"/>
    </w:p>
    <w:p w14:paraId="05AD0F13" w14:textId="77777777" w:rsidR="003E4E1D" w:rsidRPr="007D1A38" w:rsidRDefault="003E4E1D" w:rsidP="007D1A38">
      <w:pPr>
        <w:spacing w:after="0" w:line="320" w:lineRule="exact"/>
        <w:rPr>
          <w:rStyle w:val="DeltaViewInsertion"/>
          <w:color w:val="auto"/>
          <w:u w:val="none"/>
        </w:rPr>
      </w:pPr>
    </w:p>
    <w:p w14:paraId="5B27FD94" w14:textId="77777777" w:rsidR="003E4E1D" w:rsidRPr="007D1A38" w:rsidRDefault="003E4E1D"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não </w:t>
      </w:r>
      <w:r w:rsidRPr="003257E5">
        <w:t>realizar</w:t>
      </w:r>
      <w:r w:rsidRPr="007D1A38">
        <w:rPr>
          <w:rStyle w:val="DeltaViewInsertion"/>
          <w:color w:val="auto"/>
          <w:u w:val="none"/>
        </w:rPr>
        <w:t xml:space="preserve"> operações com partes relacionadas, exceto em condições equitativas de mercado e que não possam afetar o cumprimento das obrigações previstas nesta Escritura</w:t>
      </w:r>
      <w:r w:rsidR="00EA3FBD" w:rsidRPr="007D1A38">
        <w:rPr>
          <w:rStyle w:val="DeltaViewInsertion"/>
          <w:color w:val="auto"/>
          <w:u w:val="none"/>
        </w:rPr>
        <w:t xml:space="preserve"> de Emissão</w:t>
      </w:r>
      <w:r w:rsidRPr="007D1A38">
        <w:rPr>
          <w:rStyle w:val="DeltaViewInsertion"/>
          <w:color w:val="auto"/>
          <w:u w:val="none"/>
        </w:rPr>
        <w:t>, observadas as disposições estatutárias, legais e regulamentares em vigor;</w:t>
      </w:r>
    </w:p>
    <w:p w14:paraId="28380104" w14:textId="77777777" w:rsidR="003E4E1D" w:rsidRPr="007D1A38" w:rsidRDefault="003E4E1D" w:rsidP="007D1A38">
      <w:pPr>
        <w:pStyle w:val="PargrafodaLista"/>
        <w:spacing w:after="0" w:line="320" w:lineRule="exact"/>
        <w:rPr>
          <w:rStyle w:val="DeltaViewInsertion"/>
          <w:color w:val="auto"/>
          <w:u w:val="none"/>
        </w:rPr>
      </w:pPr>
    </w:p>
    <w:p w14:paraId="078BBFA9" w14:textId="77777777" w:rsidR="003E4E1D" w:rsidRPr="007D1A38" w:rsidRDefault="003E4E1D"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3257E5">
        <w:t>apresentar</w:t>
      </w:r>
      <w:r w:rsidRPr="007D1A38">
        <w:rPr>
          <w:rStyle w:val="DeltaViewInsertion"/>
          <w:color w:val="auto"/>
          <w:u w:val="none"/>
        </w:rPr>
        <w:t xml:space="preserve"> </w:t>
      </w:r>
      <w:r w:rsidR="002857C0" w:rsidRPr="007D1A38">
        <w:rPr>
          <w:rStyle w:val="DeltaViewInsertion"/>
          <w:color w:val="auto"/>
          <w:u w:val="none"/>
        </w:rPr>
        <w:t xml:space="preserve">todos os </w:t>
      </w:r>
      <w:r w:rsidR="002857C0">
        <w:rPr>
          <w:rStyle w:val="DeltaViewInsertion"/>
          <w:color w:val="auto"/>
          <w:u w:val="none"/>
        </w:rPr>
        <w:t xml:space="preserve">protocolos referente aos </w:t>
      </w:r>
      <w:r w:rsidR="002857C0" w:rsidRPr="007D1A38">
        <w:rPr>
          <w:rStyle w:val="DeltaViewInsertion"/>
          <w:color w:val="auto"/>
          <w:u w:val="none"/>
        </w:rPr>
        <w:t xml:space="preserve">documentos e informações </w:t>
      </w:r>
      <w:r w:rsidR="002857C0">
        <w:rPr>
          <w:rStyle w:val="DeltaViewInsertion"/>
          <w:color w:val="auto"/>
          <w:u w:val="none"/>
        </w:rPr>
        <w:t>protocolados n</w:t>
      </w:r>
      <w:r w:rsidR="002857C0" w:rsidRPr="007D1A38">
        <w:rPr>
          <w:rStyle w:val="DeltaViewInsertion"/>
          <w:color w:val="auto"/>
          <w:u w:val="none"/>
        </w:rPr>
        <w:t>a B3, ANBIMA e/ou pela CVM no prazo estabelecido por essas entidades</w:t>
      </w:r>
      <w:r w:rsidRPr="007D1A38">
        <w:rPr>
          <w:rStyle w:val="DeltaViewInsertion"/>
          <w:color w:val="auto"/>
          <w:u w:val="none"/>
        </w:rPr>
        <w:t>;</w:t>
      </w:r>
      <w:r w:rsidR="003C718A">
        <w:rPr>
          <w:rStyle w:val="DeltaViewInsertion"/>
          <w:color w:val="auto"/>
          <w:u w:val="none"/>
        </w:rPr>
        <w:t xml:space="preserve"> </w:t>
      </w:r>
    </w:p>
    <w:p w14:paraId="17447BA2" w14:textId="77777777" w:rsidR="00540271" w:rsidRPr="007D1A38" w:rsidRDefault="00540271" w:rsidP="007D1A38">
      <w:pPr>
        <w:spacing w:after="0" w:line="320" w:lineRule="exact"/>
        <w:rPr>
          <w:rStyle w:val="DeltaViewInsertion"/>
          <w:color w:val="auto"/>
          <w:u w:val="none"/>
        </w:rPr>
      </w:pPr>
    </w:p>
    <w:p w14:paraId="3947A309" w14:textId="77777777" w:rsidR="00540271" w:rsidRPr="007D1A38" w:rsidRDefault="00973E47" w:rsidP="007D1A38">
      <w:pPr>
        <w:pStyle w:val="PargrafodaLista"/>
        <w:numPr>
          <w:ilvl w:val="4"/>
          <w:numId w:val="103"/>
        </w:numPr>
        <w:tabs>
          <w:tab w:val="clear" w:pos="2835"/>
          <w:tab w:val="num" w:pos="2552"/>
        </w:tabs>
        <w:spacing w:after="0" w:line="320" w:lineRule="exact"/>
        <w:ind w:left="709"/>
      </w:pPr>
      <w:r w:rsidRPr="007D1A38">
        <w:rPr>
          <w:rStyle w:val="DeltaViewInsertion"/>
          <w:color w:val="auto"/>
          <w:u w:val="none"/>
        </w:rPr>
        <w:t xml:space="preserve">não </w:t>
      </w:r>
      <w:r w:rsidRPr="003257E5">
        <w:t>praticar</w:t>
      </w:r>
      <w:r w:rsidRPr="007D1A38">
        <w:rPr>
          <w:rStyle w:val="DeltaViewInsertion"/>
          <w:color w:val="auto"/>
          <w:u w:val="none"/>
        </w:rPr>
        <w:t xml:space="preserve"> qualquer ato em desacordo com o estatuto social e com esta Escritura de Emissão, em especial os que comprometam o pontual e integral cumprimento das obrigações principais e acessórias assumidas perante o Debenturista; </w:t>
      </w:r>
      <w:bookmarkStart w:id="229" w:name="_DV_C1404"/>
      <w:bookmarkEnd w:id="228"/>
      <w:r w:rsidR="00272A06" w:rsidRPr="007D1A38">
        <w:rPr>
          <w:rStyle w:val="DeltaViewInsertion"/>
          <w:color w:val="auto"/>
          <w:u w:val="none"/>
        </w:rPr>
        <w:t>e</w:t>
      </w:r>
      <w:bookmarkStart w:id="230" w:name="_DV_C1405"/>
      <w:bookmarkEnd w:id="229"/>
    </w:p>
    <w:p w14:paraId="0C46580E" w14:textId="77777777" w:rsidR="00540271" w:rsidRPr="007D1A38" w:rsidRDefault="00540271" w:rsidP="007D1A38">
      <w:pPr>
        <w:pStyle w:val="PargrafodaLista"/>
        <w:spacing w:after="0" w:line="320" w:lineRule="exact"/>
        <w:rPr>
          <w:rStyle w:val="DeltaViewInsertion"/>
          <w:color w:val="auto"/>
          <w:u w:val="none"/>
        </w:rPr>
      </w:pPr>
    </w:p>
    <w:p w14:paraId="01ACC504" w14:textId="77777777" w:rsidR="00171338" w:rsidRPr="007D1A38" w:rsidRDefault="00973E47" w:rsidP="007D1A38">
      <w:pPr>
        <w:pStyle w:val="PargrafodaLista"/>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cumprir </w:t>
      </w:r>
      <w:r w:rsidRPr="003257E5">
        <w:t>todas</w:t>
      </w:r>
      <w:r w:rsidRPr="007D1A38">
        <w:rPr>
          <w:rStyle w:val="DeltaViewInsertion"/>
          <w:color w:val="auto"/>
          <w:u w:val="none"/>
        </w:rPr>
        <w:t xml:space="preserve"> as obrigações principais e acessórias assumidas nos termos desta Escritura de Emissão, inclusive com relação à destinação dos recursos, nos termos da Cláusula </w:t>
      </w:r>
      <w:r w:rsidR="00BC7F73" w:rsidRPr="007D1A38">
        <w:rPr>
          <w:rStyle w:val="DeltaViewInsertion"/>
          <w:color w:val="auto"/>
          <w:u w:val="none"/>
        </w:rPr>
        <w:t>4 acima</w:t>
      </w:r>
      <w:r w:rsidR="00272A06" w:rsidRPr="007D1A38">
        <w:rPr>
          <w:rStyle w:val="DeltaViewInsertion"/>
          <w:color w:val="auto"/>
          <w:u w:val="none"/>
        </w:rPr>
        <w:t>.</w:t>
      </w:r>
    </w:p>
    <w:p w14:paraId="5C0ED935" w14:textId="77777777" w:rsidR="006209C8" w:rsidRPr="006209C8" w:rsidRDefault="006209C8" w:rsidP="00297F71">
      <w:bookmarkStart w:id="231" w:name="_Ref272246430"/>
      <w:bookmarkEnd w:id="230"/>
    </w:p>
    <w:p w14:paraId="40AFAD48" w14:textId="77777777" w:rsidR="00A0156F" w:rsidRPr="007D1A38" w:rsidRDefault="00973E47" w:rsidP="007D1A38">
      <w:pPr>
        <w:pStyle w:val="Ttulo1"/>
      </w:pPr>
      <w:r w:rsidRPr="007D1A38">
        <w:t>Assembleia Geral de Debenturistas</w:t>
      </w:r>
      <w:bookmarkEnd w:id="231"/>
    </w:p>
    <w:p w14:paraId="2E978AA2" w14:textId="77777777" w:rsidR="00A0156F" w:rsidRPr="007D1A38" w:rsidRDefault="00A0156F" w:rsidP="007D1A38">
      <w:pPr>
        <w:spacing w:after="0" w:line="320" w:lineRule="exact"/>
      </w:pPr>
    </w:p>
    <w:p w14:paraId="06AE3CC6" w14:textId="77777777" w:rsidR="000D37B1" w:rsidRPr="007D1A38" w:rsidRDefault="003E4E1D" w:rsidP="007D1A38">
      <w:pPr>
        <w:pStyle w:val="Ttulo2"/>
      </w:pPr>
      <w:bookmarkStart w:id="232" w:name="_Ref379625198"/>
      <w:r w:rsidRPr="007D1A38">
        <w:t>Caso a qualquer momento durante a vigência desta Escritura</w:t>
      </w:r>
      <w:r w:rsidR="00EA3FBD" w:rsidRPr="007D1A38">
        <w:t xml:space="preserve"> </w:t>
      </w:r>
      <w:r w:rsidR="00EA3FBD" w:rsidRPr="007D1A38">
        <w:rPr>
          <w:rStyle w:val="DeltaViewInsertion"/>
          <w:color w:val="auto"/>
          <w:u w:val="none"/>
        </w:rPr>
        <w:t>de Emissão</w:t>
      </w:r>
      <w:r w:rsidRPr="007D1A38">
        <w:t xml:space="preserve"> houver mais de um titular das Debêntures, o conjunto destes titulares será considerado alcançado </w:t>
      </w:r>
      <w:proofErr w:type="spellStart"/>
      <w:r w:rsidRPr="007D1A38">
        <w:t>pela</w:t>
      </w:r>
      <w:proofErr w:type="spellEnd"/>
      <w:r w:rsidRPr="007D1A38">
        <w:t xml:space="preserve"> e incluído na definição de “</w:t>
      </w:r>
      <w:r w:rsidRPr="007D1A38">
        <w:rPr>
          <w:u w:val="single"/>
        </w:rPr>
        <w:t>Debenturista</w:t>
      </w:r>
      <w:r w:rsidRPr="007D1A38">
        <w:t>” prevista nesta Escritura</w:t>
      </w:r>
      <w:r w:rsidR="00EA3FBD" w:rsidRPr="007D1A38">
        <w:t xml:space="preserve"> </w:t>
      </w:r>
      <w:r w:rsidR="00EA3FBD" w:rsidRPr="007D1A38">
        <w:rPr>
          <w:rStyle w:val="DeltaViewInsertion"/>
          <w:color w:val="auto"/>
          <w:u w:val="none"/>
        </w:rPr>
        <w:t>de Emissão</w:t>
      </w:r>
      <w:r w:rsidRPr="007D1A38">
        <w:t xml:space="preserve">. </w:t>
      </w:r>
      <w:r w:rsidR="000D37B1" w:rsidRPr="007D1A38">
        <w:t xml:space="preserve">O Debenturista poderá, a qualquer tempo, </w:t>
      </w:r>
      <w:r w:rsidR="00763007" w:rsidRPr="007D1A38">
        <w:t>realizar</w:t>
      </w:r>
      <w:r w:rsidR="000D37B1" w:rsidRPr="007D1A38">
        <w:t xml:space="preserve"> assembleia geral, de acordo com o disposto no artigo 71 da Lei das Sociedades por Ações, a fim de deliberar sobre matéria de interesse do Debenturista</w:t>
      </w:r>
      <w:r w:rsidR="008D4EA4" w:rsidRPr="007D1A38">
        <w:t xml:space="preserve"> (“</w:t>
      </w:r>
      <w:r w:rsidR="008D4EA4" w:rsidRPr="007D1A38">
        <w:rPr>
          <w:u w:val="single"/>
        </w:rPr>
        <w:t>Assembleia Geral de Debenturistas</w:t>
      </w:r>
      <w:r w:rsidR="008D4EA4" w:rsidRPr="007D1A38">
        <w:t>”)</w:t>
      </w:r>
      <w:r w:rsidR="000D37B1" w:rsidRPr="007D1A38">
        <w:t>.</w:t>
      </w:r>
    </w:p>
    <w:p w14:paraId="655E3C30" w14:textId="77777777" w:rsidR="00A0156F" w:rsidRPr="007D1A38" w:rsidRDefault="00A0156F" w:rsidP="007D1A38">
      <w:pPr>
        <w:spacing w:after="0" w:line="320" w:lineRule="exact"/>
      </w:pPr>
    </w:p>
    <w:p w14:paraId="6B37E97B" w14:textId="77777777" w:rsidR="000D37B1" w:rsidRPr="007D1A38" w:rsidRDefault="000D37B1" w:rsidP="007D1A38">
      <w:pPr>
        <w:pStyle w:val="Ttulo2"/>
      </w:pPr>
      <w:r w:rsidRPr="007D1A38">
        <w:t xml:space="preserve">Após a emissão dos CRI, somente após orientação da </w:t>
      </w:r>
      <w:r w:rsidR="00696899" w:rsidRPr="007D1A38">
        <w:t>A</w:t>
      </w:r>
      <w:r w:rsidRPr="007D1A38">
        <w:t xml:space="preserve">ssembleia </w:t>
      </w:r>
      <w:r w:rsidR="00696899" w:rsidRPr="007D1A38">
        <w:t>G</w:t>
      </w:r>
      <w:r w:rsidRPr="007D1A38">
        <w:t xml:space="preserve">eral de </w:t>
      </w:r>
      <w:r w:rsidR="00696899" w:rsidRPr="007D1A38">
        <w:t>T</w:t>
      </w:r>
      <w:r w:rsidRPr="007D1A38">
        <w:t xml:space="preserve">itulares </w:t>
      </w:r>
      <w:r w:rsidR="0051565F" w:rsidRPr="007D1A38">
        <w:t xml:space="preserve">de </w:t>
      </w:r>
      <w:r w:rsidRPr="007D1A38">
        <w:t xml:space="preserve">CRI, a Securitizadora, na qualidade de Debenturista, poderá exercer seu direito e deverá se manifestar conforme lhe for orientado. Caso (i) a assembleia geral de </w:t>
      </w:r>
      <w:r w:rsidR="003E4E1D" w:rsidRPr="007D1A38">
        <w:t xml:space="preserve">Titulares </w:t>
      </w:r>
      <w:r w:rsidR="0051565F" w:rsidRPr="007D1A38">
        <w:t xml:space="preserve">de </w:t>
      </w:r>
      <w:r w:rsidRPr="007D1A38">
        <w:t>CRI não seja instalada ou (</w:t>
      </w:r>
      <w:proofErr w:type="spellStart"/>
      <w:r w:rsidRPr="007D1A38">
        <w:t>ii</w:t>
      </w:r>
      <w:proofErr w:type="spellEnd"/>
      <w:r w:rsidRPr="007D1A38">
        <w:t xml:space="preserve">) ainda que instalada a assembleia geral de </w:t>
      </w:r>
      <w:r w:rsidR="003E4E1D" w:rsidRPr="007D1A38">
        <w:t xml:space="preserve">Titulares </w:t>
      </w:r>
      <w:r w:rsidRPr="007D1A38">
        <w:t>d</w:t>
      </w:r>
      <w:r w:rsidR="0051565F" w:rsidRPr="007D1A38">
        <w:t>e</w:t>
      </w:r>
      <w:r w:rsidRPr="007D1A38">
        <w:t xml:space="preserve"> CRI, não haja quórum para deliberação da matéria em questão, a Securitizadora, na qualidade de Debenturista, deverá permanecer silente quanto ao exercício do direito em questão, sendo certo que o seu silêncio não será interpretado como </w:t>
      </w:r>
      <w:r w:rsidRPr="007D1A38">
        <w:lastRenderedPageBreak/>
        <w:t xml:space="preserve">negligência em relação aos direitos dos </w:t>
      </w:r>
      <w:r w:rsidR="002E6C06" w:rsidRPr="007D1A38">
        <w:t xml:space="preserve">Titulares </w:t>
      </w:r>
      <w:r w:rsidRPr="007D1A38">
        <w:t>d</w:t>
      </w:r>
      <w:r w:rsidR="002E6C06" w:rsidRPr="007D1A38">
        <w:t>e</w:t>
      </w:r>
      <w:r w:rsidRPr="007D1A38">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7D1A38">
        <w:t xml:space="preserve">Titulares </w:t>
      </w:r>
      <w:r w:rsidR="0051565F" w:rsidRPr="007D1A38">
        <w:t xml:space="preserve">de </w:t>
      </w:r>
      <w:r w:rsidRPr="007D1A38">
        <w:t xml:space="preserve">CRI (estes últimos observado o disposto no Termo de Securitização), </w:t>
      </w:r>
      <w:r w:rsidR="00002D28" w:rsidRPr="007D1A38">
        <w:t xml:space="preserve">poderão </w:t>
      </w:r>
      <w:r w:rsidRPr="007D1A38">
        <w:t xml:space="preserve">convocar a Companhia para comparecer em determinadas assembleias gerais, </w:t>
      </w:r>
      <w:r w:rsidR="00002D28" w:rsidRPr="007D1A38">
        <w:t>conforme</w:t>
      </w:r>
      <w:r w:rsidRPr="007D1A38">
        <w:t xml:space="preserve"> </w:t>
      </w:r>
      <w:r w:rsidR="006B1D58" w:rsidRPr="007D1A38">
        <w:t>previsto no</w:t>
      </w:r>
      <w:r w:rsidRPr="007D1A38">
        <w:t xml:space="preserve"> Termo de Securitização.</w:t>
      </w:r>
      <w:r w:rsidR="003A0C15" w:rsidRPr="007D1A38">
        <w:t xml:space="preserve"> </w:t>
      </w:r>
    </w:p>
    <w:p w14:paraId="5B05110A" w14:textId="77777777" w:rsidR="00A0156F" w:rsidRPr="007D1A38" w:rsidRDefault="00A0156F" w:rsidP="007D1A38">
      <w:pPr>
        <w:spacing w:after="0" w:line="320" w:lineRule="exact"/>
      </w:pPr>
    </w:p>
    <w:p w14:paraId="6C6B8220" w14:textId="77777777" w:rsidR="008D4EA4" w:rsidRPr="007D1A38" w:rsidRDefault="008D4EA4" w:rsidP="007D1A38">
      <w:pPr>
        <w:pStyle w:val="Ttulo2"/>
      </w:pPr>
      <w:r w:rsidRPr="007D1A38">
        <w:t>A Assembleia Geral de Debenturistas poderá ser convocada: (i) pela Companhia; ou (</w:t>
      </w:r>
      <w:proofErr w:type="spellStart"/>
      <w:r w:rsidRPr="007D1A38">
        <w:t>ii</w:t>
      </w:r>
      <w:proofErr w:type="spellEnd"/>
      <w:r w:rsidRPr="007D1A38">
        <w:t xml:space="preserve">) pelos titulares das Debêntures que representem 10% (dez por cento), no mínimo, das Debêntures em Circulação; </w:t>
      </w:r>
      <w:r w:rsidRPr="009F0B31">
        <w:t>ou ainda (</w:t>
      </w:r>
      <w:proofErr w:type="spellStart"/>
      <w:r w:rsidRPr="009F0B31">
        <w:t>iii</w:t>
      </w:r>
      <w:proofErr w:type="spellEnd"/>
      <w:r w:rsidRPr="009F0B31">
        <w:t>) pela CVM</w:t>
      </w:r>
      <w:r w:rsidRPr="007D1A38">
        <w:t>.</w:t>
      </w:r>
    </w:p>
    <w:p w14:paraId="736BE921" w14:textId="77777777" w:rsidR="008D4EA4" w:rsidRPr="007D1A38" w:rsidRDefault="008D4EA4" w:rsidP="007D1A38">
      <w:pPr>
        <w:spacing w:after="0" w:line="320" w:lineRule="exact"/>
      </w:pPr>
    </w:p>
    <w:p w14:paraId="0DDB7939" w14:textId="77777777" w:rsidR="008D4EA4" w:rsidRPr="007D1A38" w:rsidRDefault="008D4EA4" w:rsidP="007D1A38">
      <w:pPr>
        <w:pStyle w:val="Ttulo2"/>
      </w:pPr>
      <w:r w:rsidRPr="007D1A38">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37C63847" w14:textId="77777777" w:rsidR="008D4EA4" w:rsidRPr="007D1A38" w:rsidRDefault="008D4EA4" w:rsidP="007D1A38">
      <w:pPr>
        <w:spacing w:after="0" w:line="320" w:lineRule="exact"/>
      </w:pPr>
    </w:p>
    <w:p w14:paraId="4A69DAF4" w14:textId="77777777" w:rsidR="008D4EA4" w:rsidRPr="007D1A38" w:rsidRDefault="008D4EA4" w:rsidP="007D1A38">
      <w:pPr>
        <w:pStyle w:val="Ttulo2"/>
      </w:pPr>
      <w:r w:rsidRPr="007D1A38">
        <w:t xml:space="preserve">A convocação da Assembleia Geral de Debenturistas deverá ser realizada com antecedência de, no mínimo, 15 (quinze) dias para a primeira convocação e, no mínimo, 8 (oito) dias para a segunda convocação. </w:t>
      </w:r>
    </w:p>
    <w:p w14:paraId="5A019057" w14:textId="77777777" w:rsidR="008D4EA4" w:rsidRPr="007D1A38" w:rsidRDefault="008D4EA4" w:rsidP="007D1A38">
      <w:pPr>
        <w:spacing w:after="0" w:line="320" w:lineRule="exact"/>
      </w:pPr>
    </w:p>
    <w:p w14:paraId="090B414F" w14:textId="77777777" w:rsidR="008D4EA4" w:rsidRPr="007D1A38" w:rsidRDefault="008D4EA4" w:rsidP="007D1A38">
      <w:pPr>
        <w:pStyle w:val="Ttulo2"/>
      </w:pPr>
      <w:r w:rsidRPr="007D1A38">
        <w:t>A Assembleia Geral de Debenturistas se instalará, nos termos do parágrafo 3º do artigo 71 da Lei das Sociedades por Ações, em primeira convocação, com a presença de titulares de Debêntures que representem, no mínimo, metade das Debêntures em Circulação e, em segunda convocação, com qualquer número.</w:t>
      </w:r>
    </w:p>
    <w:p w14:paraId="0FD5362A" w14:textId="77777777" w:rsidR="008D4EA4" w:rsidRPr="007D1A38" w:rsidRDefault="008D4EA4" w:rsidP="007D1A38">
      <w:pPr>
        <w:spacing w:after="0" w:line="320" w:lineRule="exact"/>
      </w:pPr>
    </w:p>
    <w:p w14:paraId="018BA129" w14:textId="77777777" w:rsidR="008D4EA4" w:rsidRPr="007D1A38" w:rsidRDefault="008D4EA4" w:rsidP="007D1A38">
      <w:pPr>
        <w:pStyle w:val="Ttulo2"/>
      </w:pPr>
      <w:r w:rsidRPr="007D1A38">
        <w:t>Independentemente das formalidades legais previstas, será considerada regular a Assembleia Geral de Debenturistas a que comparecerem todos os titulares das Debêntures em Circulação.</w:t>
      </w:r>
    </w:p>
    <w:p w14:paraId="64B24256" w14:textId="77777777" w:rsidR="008D4EA4" w:rsidRPr="007D1A38" w:rsidRDefault="008D4EA4" w:rsidP="007D1A38">
      <w:pPr>
        <w:spacing w:after="0" w:line="320" w:lineRule="exact"/>
      </w:pPr>
    </w:p>
    <w:p w14:paraId="25A7D009" w14:textId="77777777" w:rsidR="008D4EA4" w:rsidRPr="007D1A38" w:rsidRDefault="008D4EA4" w:rsidP="007D1A38">
      <w:pPr>
        <w:pStyle w:val="Ttulo2"/>
      </w:pPr>
      <w:bookmarkStart w:id="233" w:name="_DV_M261"/>
      <w:bookmarkStart w:id="234" w:name="_DV_M262"/>
      <w:bookmarkEnd w:id="233"/>
      <w:bookmarkEnd w:id="234"/>
      <w:r w:rsidRPr="007D1A38">
        <w:t xml:space="preserve">Será facultada a presença dos representantes legais da </w:t>
      </w:r>
      <w:r w:rsidR="00C967AB" w:rsidRPr="007D1A38">
        <w:t xml:space="preserve">Companhia </w:t>
      </w:r>
      <w:r w:rsidRPr="007D1A38">
        <w:t xml:space="preserve">na Assembleia Geral de Debenturistas exceto (i) quando a </w:t>
      </w:r>
      <w:r w:rsidR="00C967AB" w:rsidRPr="007D1A38">
        <w:t xml:space="preserve">Companhia </w:t>
      </w:r>
      <w:r w:rsidRPr="007D1A38">
        <w:t>convocar a referida Assembleia Geral de Debenturistas ou (</w:t>
      </w:r>
      <w:proofErr w:type="spellStart"/>
      <w:r w:rsidRPr="007D1A38">
        <w:t>ii</w:t>
      </w:r>
      <w:proofErr w:type="spellEnd"/>
      <w:r w:rsidRPr="007D1A38">
        <w:t xml:space="preserve">) quando formalmente solicitado </w:t>
      </w:r>
      <w:r w:rsidR="002E6C06" w:rsidRPr="007D1A38">
        <w:t xml:space="preserve">pelo </w:t>
      </w:r>
      <w:r w:rsidRPr="007D1A38">
        <w:t xml:space="preserve">Debenturista, hipóteses em que a presença da </w:t>
      </w:r>
      <w:r w:rsidR="00C967AB" w:rsidRPr="007D1A38">
        <w:t xml:space="preserve">Companhia </w:t>
      </w:r>
      <w:r w:rsidRPr="007D1A38">
        <w:t xml:space="preserve">será obrigatória. Em ambos os casos citados anteriormente, caso a </w:t>
      </w:r>
      <w:r w:rsidR="00C7375B" w:rsidRPr="007D1A38">
        <w:t xml:space="preserve">Companhia </w:t>
      </w:r>
      <w:r w:rsidRPr="007D1A38">
        <w:t xml:space="preserve">ainda assim não compareça à referida Assembleia Geral de </w:t>
      </w:r>
      <w:r w:rsidRPr="007D1A38">
        <w:lastRenderedPageBreak/>
        <w:t>Debenturistas, o procedimento deverá seguir normalmente, sendo válidas as deliberações nele tomadas.</w:t>
      </w:r>
    </w:p>
    <w:p w14:paraId="31E4B2B3" w14:textId="77777777" w:rsidR="008D4EA4" w:rsidRPr="007D1A38" w:rsidRDefault="008D4EA4" w:rsidP="007D1A38">
      <w:pPr>
        <w:spacing w:after="0" w:line="320" w:lineRule="exact"/>
      </w:pPr>
    </w:p>
    <w:p w14:paraId="2DA8572B" w14:textId="77777777" w:rsidR="008D4EA4" w:rsidRPr="007D1A38" w:rsidRDefault="008D4EA4" w:rsidP="007D1A38">
      <w:pPr>
        <w:pStyle w:val="Ttulo2"/>
      </w:pPr>
      <w:r w:rsidRPr="007D1A38">
        <w:t>A presidência da Assembleia Geral de Debenturistas caberá ao titular de Debêntures eleito na própria Assembleia Geral de Debenturistas, por maioria de votos dos presentes, ou, conforme o caso, àquele que for designado pela CVM.</w:t>
      </w:r>
    </w:p>
    <w:p w14:paraId="2E24D3CE" w14:textId="77777777" w:rsidR="008D4EA4" w:rsidRPr="007D1A38" w:rsidRDefault="008D4EA4" w:rsidP="007D1A38">
      <w:pPr>
        <w:spacing w:after="0" w:line="320" w:lineRule="exact"/>
      </w:pPr>
      <w:bookmarkStart w:id="235" w:name="_DV_M264"/>
      <w:bookmarkEnd w:id="235"/>
    </w:p>
    <w:p w14:paraId="55DE4EBD" w14:textId="77777777" w:rsidR="008D4EA4" w:rsidRPr="007D1A38" w:rsidRDefault="00027914" w:rsidP="007D1A38">
      <w:pPr>
        <w:pStyle w:val="Ttulo2"/>
        <w:rPr>
          <w:color w:val="000000"/>
        </w:rPr>
      </w:pPr>
      <w:bookmarkStart w:id="236" w:name="_Ref453116118"/>
      <w:r w:rsidRPr="007D1A38">
        <w:t>Exceto se de outra forma disposto nesta Escritura de Emissão, as deliberações em Assembleia Geral de Debenturistas deverão ser aprovadas por titulares de Debêntures que representem</w:t>
      </w:r>
      <w:r w:rsidR="00582345" w:rsidRPr="007D1A38">
        <w:t>,</w:t>
      </w:r>
      <w:r w:rsidRPr="007D1A38">
        <w:t xml:space="preserve"> em </w:t>
      </w:r>
      <w:r w:rsidR="00582345" w:rsidRPr="007D1A38">
        <w:t xml:space="preserve">qualquer </w:t>
      </w:r>
      <w:r w:rsidRPr="007D1A38">
        <w:t xml:space="preserve">convocação, no mínimo, </w:t>
      </w:r>
      <w:r w:rsidR="009F0B31">
        <w:t>2/3 (dois terços)</w:t>
      </w:r>
      <w:r w:rsidRPr="007D1A38">
        <w:t xml:space="preserve"> dos titulares de Debêntures em Circulação.</w:t>
      </w:r>
      <w:r w:rsidR="008D4EA4" w:rsidRPr="007D1A38">
        <w:rPr>
          <w:color w:val="000000"/>
        </w:rPr>
        <w:t xml:space="preserve"> </w:t>
      </w:r>
    </w:p>
    <w:bookmarkEnd w:id="236"/>
    <w:p w14:paraId="4C7F9EBF" w14:textId="77777777" w:rsidR="008D4EA4" w:rsidRPr="007D1A38" w:rsidRDefault="008D4EA4" w:rsidP="007D1A38">
      <w:pPr>
        <w:spacing w:after="0" w:line="320" w:lineRule="exact"/>
      </w:pPr>
    </w:p>
    <w:p w14:paraId="56F9E96A" w14:textId="77777777" w:rsidR="008D4EA4" w:rsidRPr="007D1A38" w:rsidRDefault="008D4EA4" w:rsidP="007D1A38">
      <w:pPr>
        <w:pStyle w:val="Ttulo2"/>
      </w:pPr>
      <w:r w:rsidRPr="007D1A38">
        <w:t>Cada Debênture conferirá a seu titular o direito a um voto na Assembleia Geral de Debenturistas, sendo admitida a constituição de mandatários, titulares de Debêntures ou não.</w:t>
      </w:r>
    </w:p>
    <w:p w14:paraId="4C7C7427" w14:textId="77777777" w:rsidR="008D4EA4" w:rsidRPr="007D1A38" w:rsidRDefault="008D4EA4" w:rsidP="007D1A38">
      <w:pPr>
        <w:spacing w:after="0" w:line="320" w:lineRule="exact"/>
      </w:pPr>
    </w:p>
    <w:p w14:paraId="5D80E48B" w14:textId="77777777" w:rsidR="008D4EA4" w:rsidRPr="007D1A38" w:rsidRDefault="008D4EA4" w:rsidP="007D1A38">
      <w:pPr>
        <w:pStyle w:val="Ttulo2"/>
      </w:pPr>
      <w:r w:rsidRPr="007D1A38">
        <w:t>Para efeitos de quórum de Assembleia Geral de Debenturistas, consideram-se, “</w:t>
      </w:r>
      <w:r w:rsidRPr="007D1A38">
        <w:rPr>
          <w:u w:val="single"/>
        </w:rPr>
        <w:t>Debêntures em Circulação</w:t>
      </w:r>
      <w:r w:rsidRPr="007D1A38">
        <w:t xml:space="preserve">” todas as Debêntures em circulação, excluídas aquelas Debêntures: (i) mantidas em tesouraria pela </w:t>
      </w:r>
      <w:r w:rsidR="00C7375B" w:rsidRPr="007D1A38">
        <w:t>Companhia</w:t>
      </w:r>
      <w:r w:rsidRPr="007D1A38">
        <w:t>; ou (</w:t>
      </w:r>
      <w:proofErr w:type="spellStart"/>
      <w:r w:rsidRPr="007D1A38">
        <w:t>ii</w:t>
      </w:r>
      <w:proofErr w:type="spellEnd"/>
      <w:r w:rsidRPr="007D1A38">
        <w:t xml:space="preserve">) de titularidade de: (a) empresas controladas pela ou coligadas da </w:t>
      </w:r>
      <w:r w:rsidR="00C7375B" w:rsidRPr="007D1A38">
        <w:t xml:space="preserve">Companhia </w:t>
      </w:r>
      <w:r w:rsidRPr="007D1A38">
        <w:t xml:space="preserve">(diretas ou indiretas); (b) acionistas controladores (ou grupo de controle) (direta ou indiretamente) e sociedades sob controle comum da </w:t>
      </w:r>
      <w:r w:rsidR="00C7375B" w:rsidRPr="007D1A38">
        <w:t>Companhia</w:t>
      </w:r>
      <w:r w:rsidRPr="007D1A38">
        <w:t xml:space="preserve">, incluindo, mas não se limitando a, pessoas direta ou indiretamente relacionadas ou com grau de parentesco até o terceiro grau a qualquer das pessoas anteriormente mencionadas; e (c) diretores ou conselheiros da </w:t>
      </w:r>
      <w:r w:rsidR="00C7375B" w:rsidRPr="007D1A38">
        <w:t>Companhia</w:t>
      </w:r>
      <w:r w:rsidRPr="007D1A38">
        <w:t>, incluindo, mas não se limitando a, pessoas direta ou indiretamente relacionadas ou com grau de parentesco até o terceiro grau a qualquer das pessoas anteriormente mencionadas. Para efeitos de quórum de deliberação não serão computados, ainda, os votos em branco.</w:t>
      </w:r>
    </w:p>
    <w:p w14:paraId="34CC834F" w14:textId="77777777" w:rsidR="008D4EA4" w:rsidRPr="007D1A38" w:rsidRDefault="008D4EA4" w:rsidP="007D1A38">
      <w:pPr>
        <w:spacing w:after="0" w:line="320" w:lineRule="exact"/>
      </w:pPr>
    </w:p>
    <w:p w14:paraId="24D64D3C" w14:textId="77777777" w:rsidR="008D4EA4" w:rsidRPr="007D1A38" w:rsidRDefault="008D4EA4" w:rsidP="007D1A38">
      <w:pPr>
        <w:pStyle w:val="Ttulo2"/>
      </w:pPr>
      <w:r w:rsidRPr="007D1A38">
        <w:t>As deliberações tomadas pelos titulares de Debêntures em Assembleia Geral de Debenturistas no âmbito de sua competência legal, observados os quóruns estabelecidos nesta Escritura</w:t>
      </w:r>
      <w:r w:rsidR="00C7375B" w:rsidRPr="007D1A38">
        <w:t xml:space="preserve"> de Emissão</w:t>
      </w:r>
      <w:r w:rsidRPr="007D1A38">
        <w:t xml:space="preserve">, serão existentes, válidas e eficazes perante a </w:t>
      </w:r>
      <w:r w:rsidR="00C7375B" w:rsidRPr="007D1A38">
        <w:t xml:space="preserve">Companhia </w:t>
      </w:r>
      <w:r w:rsidRPr="007D1A38">
        <w:t>e obrigarão a todos os titulares das Debêntures em Circulação independentemente de terem comparecido à Assembleia Geral de Debenturistas ou do voto proferido na respectiva Assembleia Geral de Debenturistas.</w:t>
      </w:r>
    </w:p>
    <w:p w14:paraId="4C5DC0FA" w14:textId="77777777" w:rsidR="008D4EA4" w:rsidRPr="007D1A38" w:rsidRDefault="008D4EA4" w:rsidP="007D1A38">
      <w:pPr>
        <w:spacing w:after="0" w:line="320" w:lineRule="exact"/>
      </w:pPr>
    </w:p>
    <w:p w14:paraId="43C109EA" w14:textId="77777777" w:rsidR="008D4EA4" w:rsidRPr="007D1A38" w:rsidRDefault="008D4EA4" w:rsidP="007D1A38">
      <w:pPr>
        <w:pStyle w:val="Ttulo2"/>
      </w:pPr>
      <w:r w:rsidRPr="007D1A38">
        <w:t>Ressalvad</w:t>
      </w:r>
      <w:r w:rsidR="0070498A">
        <w:t>as</w:t>
      </w:r>
      <w:r w:rsidRPr="007D1A38">
        <w:t xml:space="preserve"> </w:t>
      </w:r>
      <w:r w:rsidR="00CA5112" w:rsidRPr="007D1A38">
        <w:t>as disposições referentes ao não resgate antecipado dos CRI no Termo de Securitização</w:t>
      </w:r>
      <w:r w:rsidRPr="007D1A38">
        <w:t xml:space="preserve"> e, consequentemente, o não vencimento antecipado das Debêntures, as deliberações para: (</w:t>
      </w:r>
      <w:r w:rsidR="00CA5112" w:rsidRPr="007D1A38">
        <w:t>a</w:t>
      </w:r>
      <w:r w:rsidRPr="007D1A38">
        <w:t xml:space="preserve">) a modificação das </w:t>
      </w:r>
      <w:r w:rsidRPr="007D1A38">
        <w:lastRenderedPageBreak/>
        <w:t>condições das Debêntures, assim entendidas as relativas: (i) às alterações da Amortização das Debêntures; (</w:t>
      </w:r>
      <w:proofErr w:type="spellStart"/>
      <w:r w:rsidRPr="007D1A38">
        <w:t>ii</w:t>
      </w:r>
      <w:proofErr w:type="spellEnd"/>
      <w:r w:rsidRPr="007D1A38">
        <w:t>) às alterações do prazo de vencimento das Debêntures; (</w:t>
      </w:r>
      <w:proofErr w:type="spellStart"/>
      <w:r w:rsidRPr="007D1A38">
        <w:t>iii</w:t>
      </w:r>
      <w:proofErr w:type="spellEnd"/>
      <w:r w:rsidRPr="007D1A38">
        <w:t>) às alterações da Remuneração das Debêntures; (</w:t>
      </w:r>
      <w:proofErr w:type="spellStart"/>
      <w:r w:rsidRPr="007D1A38">
        <w:t>iv</w:t>
      </w:r>
      <w:proofErr w:type="spellEnd"/>
      <w:r w:rsidRPr="007D1A38">
        <w:t>) à alteração ou exclusão dos eventos de vencimento antecipado automáticos e não automáticos; (v) ao resgate antecipado das Debêntures; e/ou (vi) à alteração dos quóruns de deliberação previstos nesta Escritura</w:t>
      </w:r>
      <w:r w:rsidR="00385FFF" w:rsidRPr="007D1A38">
        <w:t xml:space="preserve"> de Emissão</w:t>
      </w:r>
      <w:r w:rsidRPr="007D1A38">
        <w:t>, serão tomadas por titulares das Debêntures que representem 90% (noventa por cento) das Debêntures em Circulação, seja em primeira convocação da Assembleia Geral ou em qualquer convocação subsequente; e (</w:t>
      </w:r>
      <w:r w:rsidR="00CA5112" w:rsidRPr="007D1A38">
        <w:t>b</w:t>
      </w:r>
      <w:r w:rsidRPr="007D1A38">
        <w:t>) a não adoção de qualquer medida prevista em lei ou nesta Escritura</w:t>
      </w:r>
      <w:r w:rsidR="00385FFF" w:rsidRPr="007D1A38">
        <w:t xml:space="preserve"> de Emissão</w:t>
      </w:r>
      <w:r w:rsidRPr="007D1A38">
        <w:t>, que vise à defesa dos direitos e interesses dos Debenturistas, incluindo a renúncia definitiva ou temporária de direitos (</w:t>
      </w:r>
      <w:proofErr w:type="spellStart"/>
      <w:r w:rsidRPr="003257E5">
        <w:rPr>
          <w:i/>
        </w:rPr>
        <w:t>waiver</w:t>
      </w:r>
      <w:proofErr w:type="spellEnd"/>
      <w:r w:rsidRPr="007D1A38">
        <w:t xml:space="preserve">), serão tomadas por titulares das Debêntures em Circulação que representem, em </w:t>
      </w:r>
      <w:r w:rsidR="009F0B31">
        <w:t>qualquer</w:t>
      </w:r>
      <w:r w:rsidR="009F0B31" w:rsidRPr="007D1A38">
        <w:t xml:space="preserve"> </w:t>
      </w:r>
      <w:r w:rsidRPr="007D1A38">
        <w:t xml:space="preserve">convocação, </w:t>
      </w:r>
      <w:r w:rsidR="009F0B31">
        <w:t>90</w:t>
      </w:r>
      <w:r w:rsidR="00A05119" w:rsidRPr="007D1A38">
        <w:t>%</w:t>
      </w:r>
      <w:r w:rsidR="00027914" w:rsidRPr="007D1A38">
        <w:t xml:space="preserve"> (</w:t>
      </w:r>
      <w:r w:rsidR="009F0B31">
        <w:t xml:space="preserve">noventa </w:t>
      </w:r>
      <w:r w:rsidR="00A05119" w:rsidRPr="007D1A38">
        <w:t>por cento</w:t>
      </w:r>
      <w:r w:rsidR="00027914" w:rsidRPr="007D1A38">
        <w:t>) dos titulares de Debêntures em Circulação</w:t>
      </w:r>
      <w:r w:rsidRPr="007D1A38">
        <w:t xml:space="preserve">. </w:t>
      </w:r>
    </w:p>
    <w:p w14:paraId="5FA640B4" w14:textId="77777777" w:rsidR="008D4EA4" w:rsidRPr="007D1A38" w:rsidRDefault="008D4EA4" w:rsidP="007D1A38">
      <w:pPr>
        <w:spacing w:after="0" w:line="320" w:lineRule="exact"/>
      </w:pPr>
    </w:p>
    <w:p w14:paraId="080D2C69" w14:textId="77777777" w:rsidR="000D37B1" w:rsidRPr="007D1A38" w:rsidRDefault="000D37B1" w:rsidP="007D1A38">
      <w:pPr>
        <w:pStyle w:val="Ttulo2"/>
      </w:pPr>
      <w:r w:rsidRPr="007D1A38">
        <w:t>Aplica-se às assembleias gerais de Debenturista, no que couber, o disposto na Lei das Sociedades por Ações sobre a assembleia geral de acionistas.</w:t>
      </w:r>
    </w:p>
    <w:p w14:paraId="7C6D64A6" w14:textId="77777777" w:rsidR="0051565F" w:rsidRPr="007D1A38" w:rsidRDefault="0051565F" w:rsidP="007D1A38">
      <w:pPr>
        <w:spacing w:after="0" w:line="320" w:lineRule="exact"/>
      </w:pPr>
      <w:bookmarkStart w:id="237" w:name="_Ref534176609"/>
      <w:bookmarkEnd w:id="232"/>
    </w:p>
    <w:p w14:paraId="0BBB3077" w14:textId="77777777" w:rsidR="00973E47" w:rsidRPr="007D1A38" w:rsidRDefault="00973E47" w:rsidP="007D1A38">
      <w:pPr>
        <w:pStyle w:val="Ttulo1"/>
      </w:pPr>
      <w:bookmarkStart w:id="238" w:name="_Ref147910921"/>
      <w:r w:rsidRPr="007D1A38">
        <w:t xml:space="preserve">Declarações </w:t>
      </w:r>
      <w:bookmarkEnd w:id="238"/>
      <w:r w:rsidR="00A40428" w:rsidRPr="007D1A38">
        <w:t>e Garantias</w:t>
      </w:r>
    </w:p>
    <w:p w14:paraId="273EF7F5" w14:textId="77777777" w:rsidR="00CF42B2" w:rsidRPr="007D1A38" w:rsidRDefault="00CF42B2" w:rsidP="007D1A38">
      <w:pPr>
        <w:spacing w:after="0" w:line="320" w:lineRule="exact"/>
      </w:pPr>
    </w:p>
    <w:p w14:paraId="35BB4AB8" w14:textId="77777777" w:rsidR="003643CB" w:rsidRPr="007D1A38" w:rsidRDefault="00973E47" w:rsidP="003643CB">
      <w:pPr>
        <w:pStyle w:val="Ttulo2"/>
      </w:pPr>
      <w:bookmarkStart w:id="239" w:name="_Ref130286814"/>
      <w:r w:rsidRPr="007D1A38">
        <w:t>A Companhia</w:t>
      </w:r>
      <w:r w:rsidR="00287CEF">
        <w:t xml:space="preserve"> e a Fiadora</w:t>
      </w:r>
      <w:r w:rsidRPr="007D1A38">
        <w:t xml:space="preserve">, </w:t>
      </w:r>
      <w:r w:rsidR="00287CEF">
        <w:t xml:space="preserve">conforme o caso, </w:t>
      </w:r>
      <w:r w:rsidRPr="007D1A38">
        <w:t xml:space="preserve">neste ato, na Data de Emissão e na Data de </w:t>
      </w:r>
      <w:r w:rsidR="00FC24B6" w:rsidRPr="007D1A38">
        <w:t>Integralização</w:t>
      </w:r>
      <w:r w:rsidRPr="007D1A38">
        <w:t>, declara</w:t>
      </w:r>
      <w:r w:rsidR="00287CEF">
        <w:t>m</w:t>
      </w:r>
      <w:r w:rsidRPr="007D1A38">
        <w:t xml:space="preserve"> que</w:t>
      </w:r>
      <w:bookmarkEnd w:id="237"/>
      <w:bookmarkEnd w:id="239"/>
      <w:r w:rsidR="00287CEF" w:rsidRPr="007D1A38">
        <w:t>:</w:t>
      </w:r>
      <w:r w:rsidR="004630E3" w:rsidDel="004630E3">
        <w:t xml:space="preserve"> </w:t>
      </w:r>
    </w:p>
    <w:p w14:paraId="6D2E5114" w14:textId="77777777" w:rsidR="00AC2662" w:rsidRPr="007D1A38" w:rsidRDefault="00AC2662" w:rsidP="007D1A38">
      <w:pPr>
        <w:spacing w:after="0" w:line="320" w:lineRule="exact"/>
      </w:pPr>
    </w:p>
    <w:p w14:paraId="24E95D1C" w14:textId="77777777" w:rsidR="00B3657D" w:rsidRPr="007D1A38" w:rsidRDefault="00287CEF">
      <w:pPr>
        <w:pStyle w:val="PargrafodaLista"/>
        <w:numPr>
          <w:ilvl w:val="4"/>
          <w:numId w:val="104"/>
        </w:numPr>
        <w:spacing w:after="0" w:line="320" w:lineRule="exact"/>
        <w:ind w:left="709"/>
      </w:pPr>
      <w:r>
        <w:t>são</w:t>
      </w:r>
      <w:r w:rsidR="00973E47" w:rsidRPr="007D1A38">
        <w:t xml:space="preserve"> </w:t>
      </w:r>
      <w:r w:rsidR="00973E47" w:rsidRPr="007D1A38">
        <w:rPr>
          <w:rStyle w:val="DeltaViewInsertion"/>
          <w:color w:val="auto"/>
          <w:u w:val="none"/>
        </w:rPr>
        <w:t>sociedade</w:t>
      </w:r>
      <w:r>
        <w:rPr>
          <w:rStyle w:val="DeltaViewInsertion"/>
          <w:color w:val="auto"/>
          <w:u w:val="none"/>
        </w:rPr>
        <w:t>s</w:t>
      </w:r>
      <w:r w:rsidR="00973E47" w:rsidRPr="007D1A38">
        <w:t xml:space="preserve"> devidamente organizada</w:t>
      </w:r>
      <w:r>
        <w:t>s</w:t>
      </w:r>
      <w:r w:rsidR="00973E47" w:rsidRPr="007D1A38">
        <w:t>, constituída</w:t>
      </w:r>
      <w:r>
        <w:t>s</w:t>
      </w:r>
      <w:r w:rsidR="00973E47" w:rsidRPr="007D1A38">
        <w:t xml:space="preserve"> e existente</w:t>
      </w:r>
      <w:r>
        <w:t>s</w:t>
      </w:r>
      <w:r w:rsidR="00973E47" w:rsidRPr="007D1A38">
        <w:t xml:space="preserve"> sob a forma de sociedade por ações</w:t>
      </w:r>
      <w:r w:rsidR="00B3657D" w:rsidRPr="007D1A38">
        <w:t xml:space="preserve">, de acordo com as leis brasileiras, </w:t>
      </w:r>
      <w:r w:rsidR="00FC24B6" w:rsidRPr="007D1A38">
        <w:t>e est</w:t>
      </w:r>
      <w:r w:rsidR="002A0409">
        <w:t>ão</w:t>
      </w:r>
      <w:r w:rsidR="00FC24B6" w:rsidRPr="007D1A38">
        <w:t xml:space="preserve"> </w:t>
      </w:r>
      <w:r w:rsidR="00973E47" w:rsidRPr="007D1A38">
        <w:t xml:space="preserve">devidamente </w:t>
      </w:r>
      <w:proofErr w:type="gramStart"/>
      <w:r w:rsidR="00973E47" w:rsidRPr="007D1A38">
        <w:t>autorizada</w:t>
      </w:r>
      <w:proofErr w:type="gramEnd"/>
      <w:r w:rsidR="00973E47" w:rsidRPr="007D1A38">
        <w:t xml:space="preserve"> a desempenharem as atividades descritas em seu objeto socia</w:t>
      </w:r>
      <w:r w:rsidR="00FC24B6" w:rsidRPr="007D1A38">
        <w:t>l</w:t>
      </w:r>
      <w:r w:rsidR="00973E47" w:rsidRPr="007D1A38">
        <w:t>;</w:t>
      </w:r>
      <w:bookmarkStart w:id="240" w:name="_Ref130286824"/>
    </w:p>
    <w:p w14:paraId="27A5C3EE" w14:textId="77777777" w:rsidR="00B3657D" w:rsidRPr="007D1A38" w:rsidRDefault="00B3657D" w:rsidP="007D1A38">
      <w:pPr>
        <w:pStyle w:val="PargrafodaLista"/>
        <w:spacing w:after="0" w:line="320" w:lineRule="exact"/>
      </w:pPr>
    </w:p>
    <w:p w14:paraId="1D5A4340" w14:textId="77777777" w:rsidR="00B3657D" w:rsidRPr="007D1A38" w:rsidRDefault="00973E47" w:rsidP="007D1A38">
      <w:pPr>
        <w:pStyle w:val="PargrafodaLista"/>
        <w:numPr>
          <w:ilvl w:val="4"/>
          <w:numId w:val="104"/>
        </w:numPr>
        <w:spacing w:after="0" w:line="320" w:lineRule="exact"/>
        <w:ind w:left="709"/>
      </w:pPr>
      <w:r w:rsidRPr="007D1A38">
        <w:t>est</w:t>
      </w:r>
      <w:r w:rsidR="002A0409">
        <w:t>ão</w:t>
      </w:r>
      <w:r w:rsidRPr="007D1A38">
        <w:t xml:space="preserve"> </w:t>
      </w:r>
      <w:r w:rsidRPr="007D1A38">
        <w:rPr>
          <w:rStyle w:val="DeltaViewInsertion"/>
          <w:color w:val="auto"/>
          <w:u w:val="none"/>
        </w:rPr>
        <w:t>devidamente</w:t>
      </w:r>
      <w:r w:rsidRPr="007D1A38">
        <w:t xml:space="preserve"> autorizada</w:t>
      </w:r>
      <w:r w:rsidR="002A0409">
        <w:t>s</w:t>
      </w:r>
      <w:r w:rsidRPr="007D1A38">
        <w:t xml:space="preserve"> e obt</w:t>
      </w:r>
      <w:r w:rsidR="002A0409">
        <w:t>iveram</w:t>
      </w:r>
      <w:r w:rsidRPr="007D1A38">
        <w:t xml:space="preserve"> todas as autorizações, inclusive, conforme aplicável, legais, societárias, regulatórias e de terceiros, necessárias à celebração desta Escritura de Emissão e dos demais Documentos da</w:t>
      </w:r>
      <w:r w:rsidR="00373245" w:rsidRPr="007D1A38">
        <w:t xml:space="preserve"> Operação</w:t>
      </w:r>
      <w:r w:rsidRPr="007D1A38">
        <w:t xml:space="preserve"> e ao cumprimento de todas as obrigações aqui e ali previstas e à realização da Emissão, tendo sido plenamente satisfeitos todos os requisitos legais, societários, regulatórios e de terceiros necessários para tanto;</w:t>
      </w:r>
    </w:p>
    <w:p w14:paraId="2AD2B429" w14:textId="77777777" w:rsidR="00B3657D" w:rsidRPr="007D1A38" w:rsidRDefault="00B3657D" w:rsidP="007D1A38">
      <w:pPr>
        <w:pStyle w:val="PargrafodaLista"/>
        <w:spacing w:after="0" w:line="320" w:lineRule="exact"/>
      </w:pPr>
    </w:p>
    <w:p w14:paraId="70564E6D" w14:textId="77777777" w:rsidR="00B3657D" w:rsidRPr="007D1A38" w:rsidRDefault="00973E47" w:rsidP="007D1A38">
      <w:pPr>
        <w:pStyle w:val="PargrafodaLista"/>
        <w:numPr>
          <w:ilvl w:val="4"/>
          <w:numId w:val="104"/>
        </w:numPr>
        <w:spacing w:after="0" w:line="320" w:lineRule="exact"/>
        <w:ind w:left="709"/>
      </w:pPr>
      <w:r w:rsidRPr="007D1A38">
        <w:t xml:space="preserve">os </w:t>
      </w:r>
      <w:r w:rsidRPr="007D1A38">
        <w:rPr>
          <w:rStyle w:val="DeltaViewInsertion"/>
          <w:color w:val="auto"/>
          <w:u w:val="none"/>
        </w:rPr>
        <w:t>representantes</w:t>
      </w:r>
      <w:r w:rsidRPr="007D1A38">
        <w:t xml:space="preserve"> legais da Companhia </w:t>
      </w:r>
      <w:r w:rsidR="002A0409">
        <w:t xml:space="preserve">e da Fiadora </w:t>
      </w:r>
      <w:r w:rsidRPr="007D1A38">
        <w:t>que assinam esta Escritura de Emissão têm, conforme o caso, poderes societários e/ou delegados para assumir, em nome da Companhia</w:t>
      </w:r>
      <w:r w:rsidR="002A0409">
        <w:t xml:space="preserve"> e da Fiadora</w:t>
      </w:r>
      <w:r w:rsidR="00BD131F">
        <w:t>, conforme o caso</w:t>
      </w:r>
      <w:r w:rsidRPr="007D1A38">
        <w:t>, as obrigações aqui e ali previstas e, sendo mandatários, têm os poderes legitimamente outorgados, estando os respectivos mandatos em pleno vigor;</w:t>
      </w:r>
    </w:p>
    <w:p w14:paraId="3A0B9B04" w14:textId="77777777" w:rsidR="00B3657D" w:rsidRPr="007D1A38" w:rsidRDefault="00B3657D" w:rsidP="007D1A38">
      <w:pPr>
        <w:pStyle w:val="PargrafodaLista"/>
        <w:spacing w:after="0" w:line="320" w:lineRule="exact"/>
      </w:pPr>
    </w:p>
    <w:p w14:paraId="6A46C630" w14:textId="77777777" w:rsidR="00B3657D" w:rsidRPr="007D1A38" w:rsidRDefault="00973E47" w:rsidP="007D1A38">
      <w:pPr>
        <w:pStyle w:val="PargrafodaLista"/>
        <w:numPr>
          <w:ilvl w:val="4"/>
          <w:numId w:val="104"/>
        </w:numPr>
        <w:spacing w:after="0" w:line="320" w:lineRule="exact"/>
        <w:ind w:left="709"/>
      </w:pPr>
      <w:r w:rsidRPr="007D1A38">
        <w:lastRenderedPageBreak/>
        <w:t xml:space="preserve">esta </w:t>
      </w:r>
      <w:r w:rsidRPr="007D1A38">
        <w:rPr>
          <w:rStyle w:val="DeltaViewInsertion"/>
          <w:color w:val="auto"/>
          <w:u w:val="none"/>
        </w:rPr>
        <w:t>Escritura</w:t>
      </w:r>
      <w:r w:rsidRPr="007D1A38">
        <w:t xml:space="preserve"> de Emissão e os demais Documentos da</w:t>
      </w:r>
      <w:r w:rsidR="00373245" w:rsidRPr="007D1A38">
        <w:t xml:space="preserve"> Operação</w:t>
      </w:r>
      <w:r w:rsidRPr="007D1A38">
        <w:t xml:space="preserve"> e as obrigações aqui e ali previstas constituem obrigações lícitas, válidas, vinculantes e eficazes da Companhia</w:t>
      </w:r>
      <w:r w:rsidR="00BD131F">
        <w:t xml:space="preserve"> e da Fiadora, conforme aplicável</w:t>
      </w:r>
      <w:r w:rsidRPr="007D1A38">
        <w:t>, exequíveis de acordo com os seus termos e condições;</w:t>
      </w:r>
    </w:p>
    <w:p w14:paraId="382E0232" w14:textId="77777777" w:rsidR="00FC24B6" w:rsidRPr="007D1A38" w:rsidRDefault="00FC24B6" w:rsidP="007D1A38">
      <w:pPr>
        <w:pStyle w:val="PargrafodaLista"/>
        <w:spacing w:after="0" w:line="320" w:lineRule="exact"/>
      </w:pPr>
    </w:p>
    <w:p w14:paraId="5816FB13" w14:textId="77777777" w:rsidR="00FC24B6" w:rsidRPr="007D1A38" w:rsidRDefault="00FC24B6" w:rsidP="007D1A38">
      <w:pPr>
        <w:pStyle w:val="PargrafodaLista"/>
        <w:numPr>
          <w:ilvl w:val="4"/>
          <w:numId w:val="104"/>
        </w:numPr>
        <w:spacing w:after="0" w:line="320" w:lineRule="exact"/>
        <w:ind w:left="709"/>
      </w:pPr>
      <w:r w:rsidRPr="007D1A38">
        <w:t>est</w:t>
      </w:r>
      <w:r w:rsidR="00BD131F">
        <w:t>ão</w:t>
      </w:r>
      <w:r w:rsidRPr="007D1A38">
        <w:t xml:space="preserve"> </w:t>
      </w:r>
      <w:r w:rsidRPr="007D1A38">
        <w:rPr>
          <w:rStyle w:val="DeltaViewInsertion"/>
          <w:color w:val="auto"/>
          <w:u w:val="none"/>
        </w:rPr>
        <w:t>familiarizada</w:t>
      </w:r>
      <w:r w:rsidR="00BD131F">
        <w:rPr>
          <w:rStyle w:val="DeltaViewInsertion"/>
          <w:color w:val="auto"/>
          <w:u w:val="none"/>
        </w:rPr>
        <w:t>s</w:t>
      </w:r>
      <w:r w:rsidRPr="007D1A38">
        <w:t xml:space="preserve"> com instrumentos financeiros com características semelhantes às Debêntures e ao CRI;</w:t>
      </w:r>
    </w:p>
    <w:p w14:paraId="04AAE99D" w14:textId="77777777" w:rsidR="00B3657D" w:rsidRPr="007D1A38" w:rsidRDefault="00B3657D" w:rsidP="007D1A38">
      <w:pPr>
        <w:pStyle w:val="PargrafodaLista"/>
        <w:spacing w:after="0" w:line="320" w:lineRule="exact"/>
      </w:pPr>
    </w:p>
    <w:p w14:paraId="2BD0DA1E" w14:textId="77777777" w:rsidR="00B3657D" w:rsidRPr="007D1A38" w:rsidRDefault="00973E47" w:rsidP="007D1A38">
      <w:pPr>
        <w:pStyle w:val="PargrafodaLista"/>
        <w:numPr>
          <w:ilvl w:val="4"/>
          <w:numId w:val="104"/>
        </w:numPr>
        <w:spacing w:after="0" w:line="320" w:lineRule="exact"/>
        <w:ind w:left="709"/>
      </w:pPr>
      <w:r w:rsidRPr="007D1A38">
        <w:t xml:space="preserve">a </w:t>
      </w:r>
      <w:r w:rsidRPr="007D1A38">
        <w:rPr>
          <w:rStyle w:val="DeltaViewInsertion"/>
          <w:color w:val="auto"/>
          <w:u w:val="none"/>
        </w:rPr>
        <w:t>celebração</w:t>
      </w:r>
      <w:r w:rsidRPr="007D1A38">
        <w:t>, os termos e condições desta Escritura de Emissão e dos demais Documentos da</w:t>
      </w:r>
      <w:r w:rsidR="00373245" w:rsidRPr="007D1A38">
        <w:t xml:space="preserve"> Operação</w:t>
      </w:r>
      <w:r w:rsidRPr="007D1A38">
        <w:t xml:space="preserve"> e o cumprimento das obrigações aqui e ali previstas e, conforme o caso, a realização da Emissão (a) não infringem o estatuto social da Companhia</w:t>
      </w:r>
      <w:r w:rsidR="00BD131F">
        <w:t xml:space="preserve"> e da Fiadora</w:t>
      </w:r>
      <w:r w:rsidRPr="007D1A38">
        <w:t xml:space="preserve">; (b) não infringem qualquer contrato ou instrumento do qual a Companhia </w:t>
      </w:r>
      <w:r w:rsidR="00BD131F">
        <w:t xml:space="preserve">e/ou a Fiadora </w:t>
      </w:r>
      <w:r w:rsidRPr="007D1A38">
        <w:t>seja</w:t>
      </w:r>
      <w:r w:rsidR="00BD131F">
        <w:t>(m)</w:t>
      </w:r>
      <w:r w:rsidRPr="007D1A38">
        <w:t xml:space="preserve"> parte e/ou pelo qual qualquer de seus ativos esteja sujeito; (c) não resultarão em (i) vencimento antecipado de qualquer obrigação estabelecida em qualquer contrato ou instrumento do qual a Companhia </w:t>
      </w:r>
      <w:r w:rsidR="00BD131F">
        <w:t xml:space="preserve">e/ ou a Fiadora </w:t>
      </w:r>
      <w:r w:rsidRPr="007D1A38">
        <w:t>seja</w:t>
      </w:r>
      <w:r w:rsidR="00BD131F">
        <w:t>(m)</w:t>
      </w:r>
      <w:r w:rsidRPr="007D1A38">
        <w:t xml:space="preserve"> parte e/ou pelo qual qualquer de seus ativos esteja sujeito; ou (</w:t>
      </w:r>
      <w:proofErr w:type="spellStart"/>
      <w:r w:rsidRPr="007D1A38">
        <w:t>ii</w:t>
      </w:r>
      <w:proofErr w:type="spellEnd"/>
      <w:r w:rsidRPr="007D1A38">
        <w:t xml:space="preserve">) rescisão de qualquer desses contratos ou instrumentos; (d) não resultarão na criação de qualquer </w:t>
      </w:r>
      <w:r w:rsidR="003643CB" w:rsidRPr="007D1A38">
        <w:t>ônus</w:t>
      </w:r>
      <w:r w:rsidR="003643CB">
        <w:t>,</w:t>
      </w:r>
      <w:r w:rsidR="003643CB" w:rsidRPr="00424561">
        <w:t xml:space="preserve"> </w:t>
      </w:r>
      <w:r w:rsidR="003643CB">
        <w:t>exceto pela própria operação e as garantais dadas</w:t>
      </w:r>
      <w:r w:rsidR="003643CB" w:rsidRPr="007D1A38">
        <w:t xml:space="preserve">; </w:t>
      </w:r>
      <w:r w:rsidRPr="007D1A38">
        <w:t xml:space="preserve">(e) não infringem qualquer disposição legal ou regulamentar a que a Companhia </w:t>
      </w:r>
      <w:r w:rsidR="00BD131F">
        <w:t xml:space="preserve">e/ou a Fiadora </w:t>
      </w:r>
      <w:r w:rsidRPr="007D1A38">
        <w:t xml:space="preserve">e/ou qualquer de seus ativos esteja sujeito; e (f) não infringem qualquer ordem, decisão ou sentença administrativa, judicial ou arbitral que afete a Companhia </w:t>
      </w:r>
      <w:r w:rsidR="00BD131F">
        <w:t xml:space="preserve">e/ou a Fiadora </w:t>
      </w:r>
      <w:r w:rsidRPr="007D1A38">
        <w:t>e/ou qualquer de seus ativos;</w:t>
      </w:r>
    </w:p>
    <w:p w14:paraId="064C7F94" w14:textId="77777777" w:rsidR="00B3657D" w:rsidRPr="007D1A38" w:rsidRDefault="00B3657D" w:rsidP="007D1A38">
      <w:pPr>
        <w:pStyle w:val="PargrafodaLista"/>
        <w:spacing w:after="0" w:line="320" w:lineRule="exact"/>
      </w:pPr>
    </w:p>
    <w:p w14:paraId="3FC6F99A" w14:textId="77777777" w:rsidR="00B3657D" w:rsidRPr="007D1A38" w:rsidRDefault="00B957CB" w:rsidP="007D1A38">
      <w:pPr>
        <w:pStyle w:val="PargrafodaLista"/>
        <w:numPr>
          <w:ilvl w:val="4"/>
          <w:numId w:val="104"/>
        </w:numPr>
        <w:spacing w:after="0" w:line="320" w:lineRule="exact"/>
        <w:ind w:left="709"/>
      </w:pPr>
      <w:r>
        <w:t xml:space="preserve">a Companhia e a Fiadora, conforme aplicável, </w:t>
      </w:r>
      <w:r w:rsidR="00973E47" w:rsidRPr="007D1A38">
        <w:t>est</w:t>
      </w:r>
      <w:r>
        <w:t>ão</w:t>
      </w:r>
      <w:r w:rsidR="00973E47" w:rsidRPr="007D1A38">
        <w:t xml:space="preserve"> </w:t>
      </w:r>
      <w:r w:rsidR="00973E47" w:rsidRPr="007D1A38">
        <w:rPr>
          <w:rStyle w:val="DeltaViewInsertion"/>
          <w:color w:val="auto"/>
          <w:u w:val="none"/>
        </w:rPr>
        <w:t>adimplente</w:t>
      </w:r>
      <w:r>
        <w:rPr>
          <w:rStyle w:val="DeltaViewInsertion"/>
          <w:color w:val="auto"/>
          <w:u w:val="none"/>
        </w:rPr>
        <w:t>s</w:t>
      </w:r>
      <w:r w:rsidR="00973E47" w:rsidRPr="007D1A38">
        <w:t xml:space="preserve"> com o cumprimento das obrigações constantes desta Escritura de Emissão e dos demais Documentos da</w:t>
      </w:r>
      <w:r w:rsidR="00373245" w:rsidRPr="007D1A38">
        <w:t xml:space="preserve"> Operação</w:t>
      </w:r>
      <w:r w:rsidR="00973E47" w:rsidRPr="007D1A38">
        <w:t>, e não ocorreu e não existe, na presente data, qualquer Evento de Inadimplemento;</w:t>
      </w:r>
    </w:p>
    <w:p w14:paraId="4F62628F" w14:textId="77777777" w:rsidR="00B3657D" w:rsidRPr="007D1A38" w:rsidRDefault="00B3657D" w:rsidP="007D1A38">
      <w:pPr>
        <w:pStyle w:val="PargrafodaLista"/>
        <w:spacing w:after="0" w:line="320" w:lineRule="exact"/>
      </w:pPr>
    </w:p>
    <w:p w14:paraId="0C6BEB15" w14:textId="77777777" w:rsidR="00B3657D" w:rsidRPr="007D1A38" w:rsidRDefault="0078608C" w:rsidP="007D1A38">
      <w:pPr>
        <w:pStyle w:val="PargrafodaLista"/>
        <w:numPr>
          <w:ilvl w:val="4"/>
          <w:numId w:val="104"/>
        </w:numPr>
        <w:spacing w:after="0" w:line="320" w:lineRule="exact"/>
        <w:ind w:left="709"/>
      </w:pPr>
      <w:r w:rsidRPr="007D1A38">
        <w:t>não fo</w:t>
      </w:r>
      <w:r w:rsidR="00B957CB">
        <w:t>ram</w:t>
      </w:r>
      <w:r w:rsidRPr="007D1A38">
        <w:t xml:space="preserve"> citada</w:t>
      </w:r>
      <w:r w:rsidR="00B957CB">
        <w:t>s</w:t>
      </w:r>
      <w:r w:rsidRPr="007D1A38">
        <w:t>, intimada</w:t>
      </w:r>
      <w:r w:rsidR="00B957CB">
        <w:t>s</w:t>
      </w:r>
      <w:r w:rsidRPr="007D1A38">
        <w:t>, notificada</w:t>
      </w:r>
      <w:r w:rsidR="00B957CB">
        <w:t>s</w:t>
      </w:r>
      <w:r w:rsidRPr="007D1A38">
        <w:t xml:space="preserve"> ou de qualquer outra forma cientificada</w:t>
      </w:r>
      <w:r w:rsidR="00B957CB">
        <w:t>s</w:t>
      </w:r>
      <w:r w:rsidRPr="007D1A38">
        <w:t xml:space="preserve"> do descumprimento de qualquer disposição contratual ou legal ou de qualquer outra ordem judicial, administrativa ou arbitral</w:t>
      </w:r>
      <w:r w:rsidR="00027914" w:rsidRPr="007D1A38">
        <w:t xml:space="preserve"> que possa resultar em um Efeito Adverso Relevante</w:t>
      </w:r>
      <w:r w:rsidRPr="007D1A38">
        <w:t>;</w:t>
      </w:r>
      <w:r w:rsidR="00A05119" w:rsidRPr="007D1A38">
        <w:t xml:space="preserve"> </w:t>
      </w:r>
    </w:p>
    <w:p w14:paraId="23264405" w14:textId="77777777" w:rsidR="00B3657D" w:rsidRPr="007D1A38" w:rsidRDefault="00B3657D" w:rsidP="007D1A38">
      <w:pPr>
        <w:pStyle w:val="PargrafodaLista"/>
        <w:spacing w:after="0" w:line="320" w:lineRule="exact"/>
      </w:pPr>
    </w:p>
    <w:p w14:paraId="0E0C40EC" w14:textId="77777777" w:rsidR="00B3657D" w:rsidRPr="007D1A38" w:rsidRDefault="00973E47" w:rsidP="007D1A38">
      <w:pPr>
        <w:pStyle w:val="PargrafodaLista"/>
        <w:numPr>
          <w:ilvl w:val="4"/>
          <w:numId w:val="104"/>
        </w:numPr>
        <w:spacing w:after="0" w:line="320" w:lineRule="exact"/>
        <w:ind w:left="709"/>
      </w:pPr>
      <w:r w:rsidRPr="007D1A38">
        <w:t>t</w:t>
      </w:r>
      <w:r w:rsidR="00B957CB">
        <w:t>ê</w:t>
      </w:r>
      <w:r w:rsidRPr="007D1A38">
        <w:t>m plena ciência e concorda</w:t>
      </w:r>
      <w:r w:rsidR="00B957CB">
        <w:t>m</w:t>
      </w:r>
      <w:r w:rsidRPr="007D1A38">
        <w:t xml:space="preserve"> integralmente com a forma de </w:t>
      </w:r>
      <w:r w:rsidRPr="007D1A38">
        <w:rPr>
          <w:rStyle w:val="DeltaViewInsertion"/>
          <w:color w:val="auto"/>
          <w:u w:val="none"/>
        </w:rPr>
        <w:t>divulgação</w:t>
      </w:r>
      <w:r w:rsidRPr="007D1A38">
        <w:t xml:space="preserve"> e apuração da Taxa DI, e a forma de cálculo da Remuneração </w:t>
      </w:r>
      <w:r w:rsidR="003C7883" w:rsidRPr="007D1A38">
        <w:t xml:space="preserve">das Debêntures </w:t>
      </w:r>
      <w:r w:rsidRPr="007D1A38">
        <w:t>foi acordada por livre vontade da Companhia, em observância ao princípio da boa-fé;</w:t>
      </w:r>
    </w:p>
    <w:p w14:paraId="07234DB1" w14:textId="77777777" w:rsidR="00F123AE" w:rsidRPr="007D1A38" w:rsidRDefault="00F123AE" w:rsidP="007D1A38">
      <w:pPr>
        <w:pStyle w:val="PargrafodaLista"/>
        <w:spacing w:after="0" w:line="320" w:lineRule="exact"/>
      </w:pPr>
    </w:p>
    <w:p w14:paraId="70683C5D" w14:textId="77777777" w:rsidR="00F123AE" w:rsidRPr="007D1A38" w:rsidRDefault="00F123AE" w:rsidP="007D1A38">
      <w:pPr>
        <w:pStyle w:val="PargrafodaLista"/>
        <w:numPr>
          <w:ilvl w:val="4"/>
          <w:numId w:val="104"/>
        </w:numPr>
        <w:spacing w:after="0" w:line="320" w:lineRule="exact"/>
        <w:ind w:left="709"/>
      </w:pPr>
      <w:r w:rsidRPr="007D1A38">
        <w:t>t</w:t>
      </w:r>
      <w:r w:rsidR="00B957CB">
        <w:t>ê</w:t>
      </w:r>
      <w:r w:rsidRPr="007D1A38">
        <w:t xml:space="preserve">m </w:t>
      </w:r>
      <w:r w:rsidRPr="007D1A38">
        <w:rPr>
          <w:rStyle w:val="DeltaViewInsertion"/>
          <w:color w:val="auto"/>
          <w:u w:val="none"/>
        </w:rPr>
        <w:t>integral</w:t>
      </w:r>
      <w:r w:rsidRPr="007D1A38">
        <w:t xml:space="preserve"> ciência da forma e condição de negociação das Debêntures, dos CRI, do Termo de Securitização, desta Escritura de Emissão e dos demais Documentos da Operação;</w:t>
      </w:r>
    </w:p>
    <w:p w14:paraId="69E0BD69" w14:textId="77777777" w:rsidR="00B3657D" w:rsidRPr="007D1A38" w:rsidRDefault="00B3657D" w:rsidP="007D1A38">
      <w:pPr>
        <w:pStyle w:val="PargrafodaLista"/>
        <w:spacing w:after="0" w:line="320" w:lineRule="exact"/>
      </w:pPr>
    </w:p>
    <w:p w14:paraId="6DCF4846" w14:textId="77777777" w:rsidR="00B3657D" w:rsidRPr="007D1A38" w:rsidRDefault="00973E47" w:rsidP="007D1A38">
      <w:pPr>
        <w:pStyle w:val="PargrafodaLista"/>
        <w:numPr>
          <w:ilvl w:val="4"/>
          <w:numId w:val="104"/>
        </w:numPr>
        <w:spacing w:after="0" w:line="320" w:lineRule="exact"/>
        <w:ind w:left="709"/>
      </w:pPr>
      <w:r w:rsidRPr="007D1A38">
        <w:lastRenderedPageBreak/>
        <w:t xml:space="preserve">os </w:t>
      </w:r>
      <w:r w:rsidRPr="007D1A38">
        <w:rPr>
          <w:rStyle w:val="DeltaViewInsertion"/>
          <w:color w:val="auto"/>
          <w:u w:val="none"/>
        </w:rPr>
        <w:t>documentos</w:t>
      </w:r>
      <w:r w:rsidRPr="007D1A38">
        <w:t xml:space="preserve"> e informações fornecidos ao</w:t>
      </w:r>
      <w:r w:rsidR="00954B0D" w:rsidRPr="007D1A38">
        <w:t xml:space="preserve"> Debenturista</w:t>
      </w:r>
      <w:r w:rsidRPr="007D1A38">
        <w:t xml:space="preserve"> são verdadeiros, consistentes, corretos e suficientes, estão atualizados até a data em que foram fornecidos e incluem os documentos e informações relevantes para a tomada de decisão de investimento sobre as Debêntures;</w:t>
      </w:r>
    </w:p>
    <w:p w14:paraId="44148B2F" w14:textId="77777777" w:rsidR="00B3657D" w:rsidRPr="007D1A38" w:rsidRDefault="00B3657D" w:rsidP="007D1A38">
      <w:pPr>
        <w:pStyle w:val="PargrafodaLista"/>
        <w:spacing w:after="0" w:line="320" w:lineRule="exact"/>
      </w:pPr>
    </w:p>
    <w:p w14:paraId="632C5753" w14:textId="77777777" w:rsidR="00B3657D" w:rsidRPr="007D1A38" w:rsidRDefault="00293B10" w:rsidP="007D1A38">
      <w:pPr>
        <w:pStyle w:val="PargrafodaLista"/>
        <w:numPr>
          <w:ilvl w:val="4"/>
          <w:numId w:val="104"/>
        </w:numPr>
        <w:spacing w:after="0" w:line="320" w:lineRule="exact"/>
        <w:ind w:left="709"/>
      </w:pPr>
      <w:r>
        <w:t xml:space="preserve">a Companhia individualmente declara que </w:t>
      </w:r>
      <w:r w:rsidR="00973E47" w:rsidRPr="007D1A38">
        <w:t xml:space="preserve">as </w:t>
      </w:r>
      <w:r w:rsidR="00973E47" w:rsidRPr="007D1A38">
        <w:rPr>
          <w:rStyle w:val="DeltaViewInsertion"/>
          <w:color w:val="auto"/>
          <w:u w:val="none"/>
        </w:rPr>
        <w:t>Demonstrações</w:t>
      </w:r>
      <w:r w:rsidR="00973E47" w:rsidRPr="007D1A38">
        <w:t xml:space="preserve"> Financeiras Consolidadas da Companhia relativas aos exercícios sociais encerrados em 31 de dezembro de </w:t>
      </w:r>
      <w:r w:rsidR="00DE315E">
        <w:t>2019</w:t>
      </w:r>
      <w:r w:rsidR="00DE315E" w:rsidRPr="007D1A38">
        <w:t xml:space="preserve"> </w:t>
      </w:r>
      <w:r w:rsidR="008B305E">
        <w:t xml:space="preserve">deverão </w:t>
      </w:r>
      <w:r w:rsidR="008B305E" w:rsidRPr="007D1A38">
        <w:t>representa</w:t>
      </w:r>
      <w:r w:rsidR="008B305E">
        <w:t>r</w:t>
      </w:r>
      <w:r w:rsidR="008B305E" w:rsidRPr="007D1A38">
        <w:t xml:space="preserve"> </w:t>
      </w:r>
      <w:r w:rsidR="00DE315E" w:rsidRPr="007D1A38">
        <w:t xml:space="preserve">adequadamente </w:t>
      </w:r>
      <w:r w:rsidR="00973E47" w:rsidRPr="007D1A38">
        <w:t xml:space="preserve">a posição patrimonial e financeira consolidada da Companhia naquelas datas e para aqueles períodos e foram devidamente elaboradas em conformidade com a </w:t>
      </w:r>
      <w:r w:rsidR="00027914" w:rsidRPr="007D1A38">
        <w:t>legislação aplicável</w:t>
      </w:r>
      <w:r w:rsidR="00973E47" w:rsidRPr="007D1A38">
        <w:t>;</w:t>
      </w:r>
    </w:p>
    <w:p w14:paraId="371EEF68" w14:textId="77777777" w:rsidR="00B3657D" w:rsidRPr="007D1A38" w:rsidRDefault="00B3657D" w:rsidP="007D1A38">
      <w:pPr>
        <w:pStyle w:val="PargrafodaLista"/>
        <w:spacing w:after="0" w:line="320" w:lineRule="exact"/>
      </w:pPr>
    </w:p>
    <w:p w14:paraId="38D343F8" w14:textId="77777777" w:rsidR="00B3657D" w:rsidRPr="007D1A38" w:rsidRDefault="00973E47" w:rsidP="007D1A38">
      <w:pPr>
        <w:pStyle w:val="PargrafodaLista"/>
        <w:numPr>
          <w:ilvl w:val="4"/>
          <w:numId w:val="104"/>
        </w:numPr>
        <w:spacing w:after="0" w:line="320" w:lineRule="exact"/>
        <w:ind w:left="709"/>
      </w:pPr>
      <w:r w:rsidRPr="007D1A38">
        <w:t>est</w:t>
      </w:r>
      <w:r w:rsidR="00826657">
        <w:t>ão</w:t>
      </w:r>
      <w:r w:rsidR="00E93E1D" w:rsidRPr="007D1A38">
        <w:t xml:space="preserve">, </w:t>
      </w:r>
      <w:r w:rsidR="00E93E1D" w:rsidRPr="007D1A38">
        <w:rPr>
          <w:rStyle w:val="DeltaViewInsertion"/>
          <w:color w:val="auto"/>
          <w:u w:val="none"/>
        </w:rPr>
        <w:t>assim</w:t>
      </w:r>
      <w:r w:rsidR="00E93E1D" w:rsidRPr="007D1A38">
        <w:t xml:space="preserve"> como as </w:t>
      </w:r>
      <w:r w:rsidR="003109B2" w:rsidRPr="007D1A38">
        <w:t xml:space="preserve">suas </w:t>
      </w:r>
      <w:r w:rsidR="004C6DA7" w:rsidRPr="007D1A38">
        <w:t>Subsidiárias Relevantes</w:t>
      </w:r>
      <w:r w:rsidR="003109B2" w:rsidRPr="007D1A38">
        <w:t>, controladoras, sociedades sob controle comum</w:t>
      </w:r>
      <w:r w:rsidR="00E041F0" w:rsidRPr="007D1A38">
        <w:t xml:space="preserve">, conforme aplicável, </w:t>
      </w:r>
      <w:r w:rsidR="003109B2" w:rsidRPr="007D1A38">
        <w:t>estão</w:t>
      </w:r>
      <w:r w:rsidRPr="007D1A38">
        <w:t xml:space="preserve"> cumprindo as leis, regulamentos, normas administrativas e determinações dos órgãos governamentais, autarquias ou instâncias judiciais aplicáveis ao exercício de suas </w:t>
      </w:r>
      <w:bookmarkStart w:id="241" w:name="_DV_C1791"/>
      <w:r w:rsidRPr="007D1A38">
        <w:rPr>
          <w:rStyle w:val="DeltaViewInsertion"/>
          <w:rFonts w:eastAsia="Arial Unicode MS"/>
          <w:color w:val="auto"/>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2C29A3" w:rsidRPr="007D1A38">
        <w:t xml:space="preserve">necessárias </w:t>
      </w:r>
      <w:r w:rsidRPr="007D1A38">
        <w:rPr>
          <w:rStyle w:val="DeltaViewInsertion"/>
          <w:rFonts w:eastAsia="Arial Unicode MS"/>
          <w:color w:val="auto"/>
          <w:u w:val="none"/>
        </w:rPr>
        <w:t xml:space="preserve">para a execução de suas </w:t>
      </w:r>
      <w:bookmarkStart w:id="242" w:name="_DV_M944"/>
      <w:bookmarkEnd w:id="241"/>
      <w:bookmarkEnd w:id="242"/>
      <w:r w:rsidRPr="007D1A38">
        <w:rPr>
          <w:rFonts w:eastAsia="Arial Unicode MS"/>
        </w:rPr>
        <w:t>atividades, exceto por aqueles</w:t>
      </w:r>
      <w:r w:rsidR="00ED0752" w:rsidRPr="007D1A38">
        <w:t xml:space="preserve"> </w:t>
      </w:r>
      <w:bookmarkStart w:id="243" w:name="_DV_C1792"/>
      <w:r w:rsidRPr="007D1A38">
        <w:rPr>
          <w:rFonts w:eastAsia="Arial Unicode MS"/>
        </w:rPr>
        <w:t>que estejam sendo questionado</w:t>
      </w:r>
      <w:r w:rsidR="00ED0752" w:rsidRPr="007D1A38">
        <w:rPr>
          <w:rFonts w:eastAsia="Arial Unicode MS"/>
        </w:rPr>
        <w:t>s</w:t>
      </w:r>
      <w:r w:rsidRPr="007D1A38">
        <w:rPr>
          <w:rFonts w:eastAsia="Arial Unicode MS"/>
        </w:rPr>
        <w:t xml:space="preserve"> de boa-fé nas esferas administrativa e/ou judicial</w:t>
      </w:r>
      <w:bookmarkStart w:id="244" w:name="_DV_M945"/>
      <w:bookmarkStart w:id="245" w:name="_DV_C1793"/>
      <w:bookmarkEnd w:id="243"/>
      <w:bookmarkEnd w:id="244"/>
      <w:r w:rsidRPr="007D1A38">
        <w:rPr>
          <w:rStyle w:val="DeltaViewInsertion"/>
          <w:rFonts w:eastAsia="Arial Unicode MS"/>
          <w:color w:val="auto"/>
          <w:u w:val="none"/>
        </w:rPr>
        <w:t xml:space="preserve">, </w:t>
      </w:r>
      <w:r w:rsidR="002C29A3" w:rsidRPr="007D1A38">
        <w:rPr>
          <w:rStyle w:val="DeltaViewInsertion"/>
          <w:rFonts w:eastAsia="Arial Unicode MS"/>
          <w:color w:val="auto"/>
          <w:u w:val="none"/>
        </w:rPr>
        <w:t>e desde que não cause um Efeito Adverso Relevante e estejam sendo adotando</w:t>
      </w:r>
      <w:r w:rsidRPr="007D1A38">
        <w:rPr>
          <w:rStyle w:val="DeltaViewInsertion"/>
          <w:rFonts w:eastAsia="Arial Unicode MS"/>
          <w:color w:val="auto"/>
          <w:u w:val="none"/>
        </w:rPr>
        <w:t xml:space="preserve">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245"/>
      <w:r w:rsidRPr="007D1A38">
        <w:t>;</w:t>
      </w:r>
      <w:r w:rsidR="00A40428" w:rsidRPr="007D1A38">
        <w:t xml:space="preserve"> </w:t>
      </w:r>
    </w:p>
    <w:p w14:paraId="1BE35D1C" w14:textId="77777777" w:rsidR="00B3657D" w:rsidRPr="007D1A38" w:rsidRDefault="00B3657D" w:rsidP="007D1A38">
      <w:pPr>
        <w:pStyle w:val="PargrafodaLista"/>
        <w:spacing w:after="0" w:line="320" w:lineRule="exact"/>
      </w:pPr>
    </w:p>
    <w:p w14:paraId="7C77B0BE" w14:textId="77777777" w:rsidR="00B3657D" w:rsidRPr="007D1A38" w:rsidRDefault="00973E47" w:rsidP="007D1A38">
      <w:pPr>
        <w:pStyle w:val="PargrafodaLista"/>
        <w:numPr>
          <w:ilvl w:val="4"/>
          <w:numId w:val="104"/>
        </w:numPr>
        <w:spacing w:after="0" w:line="320" w:lineRule="exact"/>
        <w:ind w:left="709"/>
      </w:pPr>
      <w:r w:rsidRPr="007D1A38">
        <w:t>est</w:t>
      </w:r>
      <w:r w:rsidR="00826657">
        <w:t>ão</w:t>
      </w:r>
      <w:r w:rsidR="00E93E1D" w:rsidRPr="007D1A38">
        <w:t xml:space="preserve">, </w:t>
      </w:r>
      <w:r w:rsidR="00E93E1D" w:rsidRPr="007D1A38">
        <w:rPr>
          <w:rStyle w:val="DeltaViewInsertion"/>
          <w:color w:val="auto"/>
          <w:u w:val="none"/>
        </w:rPr>
        <w:t>assim</w:t>
      </w:r>
      <w:r w:rsidR="00E93E1D" w:rsidRPr="007D1A38">
        <w:t xml:space="preserve"> como as </w:t>
      </w:r>
      <w:r w:rsidR="003109B2" w:rsidRPr="007D1A38">
        <w:t xml:space="preserve">suas </w:t>
      </w:r>
      <w:r w:rsidR="004C6DA7" w:rsidRPr="007D1A38">
        <w:t>Subsidiárias Relevantes</w:t>
      </w:r>
      <w:r w:rsidR="00E041F0" w:rsidRPr="007D1A38">
        <w:t>, conforme aplicável,</w:t>
      </w:r>
      <w:r w:rsidR="003109B2" w:rsidRPr="007D1A38">
        <w:t xml:space="preserve"> estão</w:t>
      </w:r>
      <w:r w:rsidRPr="007D1A38">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4C6DA7" w:rsidRPr="007D1A38">
        <w:t xml:space="preserve"> </w:t>
      </w:r>
      <w:r w:rsidR="00D81110" w:rsidRPr="007D1A38">
        <w:t xml:space="preserve">e </w:t>
      </w:r>
      <w:r w:rsidR="004C6DA7" w:rsidRPr="007D1A38">
        <w:t>por aquelas cujo o não pagamento não resulte em um Efeito Adverso Relevante</w:t>
      </w:r>
      <w:r w:rsidRPr="007D1A38">
        <w:t>;</w:t>
      </w:r>
    </w:p>
    <w:p w14:paraId="16C4645C" w14:textId="77777777" w:rsidR="00B3657D" w:rsidRPr="007D1A38" w:rsidRDefault="00B3657D" w:rsidP="007D1A38">
      <w:pPr>
        <w:pStyle w:val="PargrafodaLista"/>
        <w:spacing w:after="0" w:line="320" w:lineRule="exact"/>
      </w:pPr>
    </w:p>
    <w:p w14:paraId="074AD04D" w14:textId="77777777" w:rsidR="00B3657D" w:rsidRPr="007D1A38" w:rsidRDefault="00973E47" w:rsidP="007D1A38">
      <w:pPr>
        <w:pStyle w:val="PargrafodaLista"/>
        <w:numPr>
          <w:ilvl w:val="4"/>
          <w:numId w:val="104"/>
        </w:numPr>
        <w:spacing w:after="0" w:line="320" w:lineRule="exact"/>
        <w:ind w:left="709"/>
      </w:pPr>
      <w:r w:rsidRPr="007D1A38">
        <w:t>possu</w:t>
      </w:r>
      <w:r w:rsidR="00187CAC">
        <w:t>em</w:t>
      </w:r>
      <w:r w:rsidR="00E93E1D" w:rsidRPr="007D1A38">
        <w:t xml:space="preserve">, </w:t>
      </w:r>
      <w:r w:rsidR="00E93E1D" w:rsidRPr="007D1A38">
        <w:rPr>
          <w:rStyle w:val="DeltaViewInsertion"/>
          <w:color w:val="auto"/>
          <w:u w:val="none"/>
        </w:rPr>
        <w:t>assim</w:t>
      </w:r>
      <w:r w:rsidR="00E93E1D" w:rsidRPr="007D1A38">
        <w:t xml:space="preserve"> como as </w:t>
      </w:r>
      <w:r w:rsidR="003109B2" w:rsidRPr="007D1A38">
        <w:t xml:space="preserve">suas </w:t>
      </w:r>
      <w:r w:rsidR="009B51CF" w:rsidRPr="007D1A38">
        <w:t>Subsidiárias Relevantes</w:t>
      </w:r>
      <w:r w:rsidR="00E041F0" w:rsidRPr="007D1A38">
        <w:t>, conforme aplicável,</w:t>
      </w:r>
      <w:r w:rsidR="009B51CF" w:rsidRPr="007D1A38">
        <w:t xml:space="preserve"> </w:t>
      </w:r>
      <w:r w:rsidR="003109B2" w:rsidRPr="007D1A38">
        <w:t>possuem</w:t>
      </w:r>
      <w:r w:rsidR="00E93E1D" w:rsidRPr="007D1A38">
        <w:t>,</w:t>
      </w:r>
      <w:r w:rsidRPr="007D1A38">
        <w:t xml:space="preserve"> válidas, eficazes, em perfeita ordem e em pleno vigor todas as licenças, concessões, autorizações, permissões e alvarás, inclusive ambientais, </w:t>
      </w:r>
      <w:r w:rsidR="006B4359" w:rsidRPr="007D1A38">
        <w:t xml:space="preserve">necessárias </w:t>
      </w:r>
      <w:r w:rsidRPr="007D1A38">
        <w:t>ao exercício de suas atividades exceto</w:t>
      </w:r>
      <w:r w:rsidR="003109B2" w:rsidRPr="007D1A38">
        <w:t xml:space="preserve"> (i) se comprovadamente os efeitos da não renovação, cancelamento, cassação, revogação ou suspensão tenham sido suspensos pela Companhia </w:t>
      </w:r>
      <w:r w:rsidR="00187CAC">
        <w:t xml:space="preserve">e/ou pela Fiadora </w:t>
      </w:r>
      <w:r w:rsidR="003109B2" w:rsidRPr="007D1A38">
        <w:t>por meio das medidas legais aplicáveis no prazo legal</w:t>
      </w:r>
      <w:r w:rsidR="00F85E4F" w:rsidRPr="007D1A38">
        <w:t xml:space="preserve"> e não resultem </w:t>
      </w:r>
      <w:r w:rsidR="00F85E4F" w:rsidRPr="007D1A38">
        <w:lastRenderedPageBreak/>
        <w:t>em Efeito Adverso Relevante</w:t>
      </w:r>
      <w:r w:rsidR="003109B2" w:rsidRPr="007D1A38">
        <w:t>; (</w:t>
      </w:r>
      <w:proofErr w:type="spellStart"/>
      <w:r w:rsidR="003109B2" w:rsidRPr="007D1A38">
        <w:t>ii</w:t>
      </w:r>
      <w:proofErr w:type="spellEnd"/>
      <w:r w:rsidR="003109B2" w:rsidRPr="007D1A38">
        <w:t>)</w:t>
      </w:r>
      <w:r w:rsidRPr="007D1A38">
        <w:t xml:space="preserve"> por aquelas </w:t>
      </w:r>
      <w:r w:rsidR="00E93E1D" w:rsidRPr="007D1A38">
        <w:t>que estejam em processo tempestivo de renovação</w:t>
      </w:r>
      <w:r w:rsidRPr="007D1A38">
        <w:t>;</w:t>
      </w:r>
      <w:bookmarkStart w:id="246" w:name="_Ref423005656"/>
    </w:p>
    <w:p w14:paraId="5C25DA42" w14:textId="77777777" w:rsidR="00B3657D" w:rsidRPr="007D1A38" w:rsidRDefault="00B3657D" w:rsidP="007D1A38">
      <w:pPr>
        <w:pStyle w:val="PargrafodaLista"/>
        <w:spacing w:after="0" w:line="320" w:lineRule="exact"/>
      </w:pPr>
    </w:p>
    <w:p w14:paraId="33331056" w14:textId="77777777" w:rsidR="00B3657D" w:rsidRPr="007D1A38" w:rsidRDefault="00ED0752" w:rsidP="007D1A38">
      <w:pPr>
        <w:pStyle w:val="PargrafodaLista"/>
        <w:numPr>
          <w:ilvl w:val="4"/>
          <w:numId w:val="104"/>
        </w:numPr>
        <w:spacing w:after="0" w:line="320" w:lineRule="exact"/>
        <w:ind w:left="709"/>
      </w:pPr>
      <w:r w:rsidRPr="007D1A38">
        <w:t>cumpre</w:t>
      </w:r>
      <w:r w:rsidR="00187CAC">
        <w:t>m</w:t>
      </w:r>
      <w:r w:rsidRPr="007D1A38">
        <w:t xml:space="preserve"> e </w:t>
      </w:r>
      <w:r w:rsidRPr="007D1A38">
        <w:rPr>
          <w:rStyle w:val="DeltaViewInsertion"/>
          <w:color w:val="auto"/>
          <w:u w:val="none"/>
        </w:rPr>
        <w:t>faz</w:t>
      </w:r>
      <w:r w:rsidR="00187CAC">
        <w:rPr>
          <w:rStyle w:val="DeltaViewInsertion"/>
          <w:color w:val="auto"/>
          <w:u w:val="none"/>
        </w:rPr>
        <w:t>em</w:t>
      </w:r>
      <w:r w:rsidRPr="007D1A38">
        <w:t xml:space="preserve"> cumprir seus empregados agindo em seu nome, a Legislação Anticorrupção, na medida em que (a) mant</w:t>
      </w:r>
      <w:r w:rsidR="00187CAC">
        <w:t>ê</w:t>
      </w:r>
      <w:r w:rsidRPr="007D1A38">
        <w:t>m política própria para estabelecer procedimentos rigorosos de verificação de conformidade com a Legislação Anticorrupção; (b) </w:t>
      </w:r>
      <w:r w:rsidRPr="007D1A38">
        <w:rPr>
          <w:iCs/>
        </w:rPr>
        <w:t xml:space="preserve">seus respectivos diretores e membros do conselho de administração, no estrito exercício das respectivas funções de administradores da Companhia </w:t>
      </w:r>
      <w:r w:rsidR="00F574D3">
        <w:rPr>
          <w:iCs/>
        </w:rPr>
        <w:t xml:space="preserve">e/ou das Fiadoras </w:t>
      </w:r>
      <w:r w:rsidRPr="007D1A38">
        <w:rPr>
          <w:iCs/>
        </w:rPr>
        <w:t xml:space="preserve">e/ou de suas </w:t>
      </w:r>
      <w:r w:rsidR="0084274D" w:rsidRPr="007D1A38">
        <w:rPr>
          <w:iCs/>
        </w:rPr>
        <w:t>afiliadas</w:t>
      </w:r>
      <w:r w:rsidRPr="007D1A38">
        <w:rPr>
          <w:iCs/>
        </w:rPr>
        <w:t xml:space="preserve">, conforme o caso, </w:t>
      </w:r>
      <w:r w:rsidR="002C29A3" w:rsidRPr="007D1A38">
        <w:rPr>
          <w:iCs/>
        </w:rPr>
        <w:t xml:space="preserve">observam </w:t>
      </w:r>
      <w:r w:rsidRPr="007D1A38">
        <w:rPr>
          <w:iCs/>
        </w:rPr>
        <w:t>os dispositivos da Legislação Anticorrupção; (c) abst</w:t>
      </w:r>
      <w:r w:rsidR="00F574D3">
        <w:rPr>
          <w:iCs/>
        </w:rPr>
        <w:t>ê</w:t>
      </w:r>
      <w:r w:rsidRPr="007D1A38">
        <w:rPr>
          <w:iCs/>
        </w:rPr>
        <w:t>m-se de praticar atos de corrupção e de agir de forma lesiva à administração pública, nacional e estrangeira, no seu interesse ou para seu benefício, exclusivo ou não; (d) d</w:t>
      </w:r>
      <w:r w:rsidR="00F574D3">
        <w:rPr>
          <w:iCs/>
        </w:rPr>
        <w:t>ão</w:t>
      </w:r>
      <w:r w:rsidRPr="007D1A38">
        <w:rPr>
          <w:iCs/>
        </w:rPr>
        <w:t xml:space="preserve"> conhecimento de tais normas aos profissionais que venham a se relacionar com a Companhia </w:t>
      </w:r>
      <w:r w:rsidR="00F574D3">
        <w:rPr>
          <w:iCs/>
        </w:rPr>
        <w:t xml:space="preserve">e/ou com a Fiadora </w:t>
      </w:r>
      <w:r w:rsidRPr="007D1A38">
        <w:rPr>
          <w:iCs/>
        </w:rPr>
        <w:t>previamente ao início de sua atuação, conforme os limites estabelecidos em referida política; (e) caso tenha</w:t>
      </w:r>
      <w:r w:rsidR="00F574D3">
        <w:rPr>
          <w:iCs/>
        </w:rPr>
        <w:t>m</w:t>
      </w:r>
      <w:r w:rsidRPr="007D1A38">
        <w:rPr>
          <w:iCs/>
        </w:rPr>
        <w:t xml:space="preserve"> conhecimento de qualquer ato ou fato que viole aludidas normas, comunicar</w:t>
      </w:r>
      <w:r w:rsidR="00F574D3">
        <w:rPr>
          <w:iCs/>
        </w:rPr>
        <w:t>ão</w:t>
      </w:r>
      <w:r w:rsidRPr="007D1A38">
        <w:rPr>
          <w:iCs/>
        </w:rPr>
        <w:t xml:space="preserve"> imediatamente a Securitizadora e o Agente Fiduciário dos CRI que poder</w:t>
      </w:r>
      <w:r w:rsidR="00F574D3">
        <w:rPr>
          <w:iCs/>
        </w:rPr>
        <w:t>ão</w:t>
      </w:r>
      <w:r w:rsidRPr="007D1A38">
        <w:rPr>
          <w:iCs/>
        </w:rPr>
        <w:t xml:space="preserve"> tomar todas as pr</w:t>
      </w:r>
      <w:r w:rsidR="0084274D" w:rsidRPr="007D1A38">
        <w:rPr>
          <w:iCs/>
        </w:rPr>
        <w:t>ovidências que o Debenturista entender</w:t>
      </w:r>
      <w:r w:rsidRPr="007D1A38">
        <w:rPr>
          <w:iCs/>
        </w:rPr>
        <w:t xml:space="preserve"> necessárias</w:t>
      </w:r>
      <w:r w:rsidR="009B51CF" w:rsidRPr="007D1A38">
        <w:rPr>
          <w:iCs/>
        </w:rPr>
        <w:t xml:space="preserve"> e cabíveis nos termos desta Escritura de Emissão e dos Documentos da Operação</w:t>
      </w:r>
      <w:r w:rsidRPr="007D1A38">
        <w:rPr>
          <w:iCs/>
        </w:rPr>
        <w:t>; (f) realizar</w:t>
      </w:r>
      <w:r w:rsidR="001F2B72">
        <w:rPr>
          <w:iCs/>
        </w:rPr>
        <w:t>ão</w:t>
      </w:r>
      <w:r w:rsidRPr="007D1A38">
        <w:rPr>
          <w:iCs/>
        </w:rPr>
        <w:t xml:space="preserve"> </w:t>
      </w:r>
      <w:r w:rsidR="0084274D" w:rsidRPr="007D1A38">
        <w:rPr>
          <w:iCs/>
        </w:rPr>
        <w:t>eventuais pagamentos devidos ao Debenturista</w:t>
      </w:r>
      <w:r w:rsidRPr="007D1A38">
        <w:rPr>
          <w:iCs/>
        </w:rPr>
        <w:t xml:space="preserve"> na forma prevista nesta Escritura de Emissão; e (g) quando assim aplicáveis, cumpre</w:t>
      </w:r>
      <w:r w:rsidR="001F2B72">
        <w:rPr>
          <w:iCs/>
        </w:rPr>
        <w:t>m</w:t>
      </w:r>
      <w:r w:rsidRPr="007D1A38">
        <w:rPr>
          <w:iCs/>
        </w:rPr>
        <w:t xml:space="preserv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w:t>
      </w:r>
      <w:r w:rsidR="0084274D" w:rsidRPr="007D1A38">
        <w:rPr>
          <w:iCs/>
        </w:rPr>
        <w:t>em econômica ou tributária, de “lavagem”</w:t>
      </w:r>
      <w:r w:rsidRPr="007D1A38">
        <w:rPr>
          <w:iCs/>
        </w:rPr>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246"/>
      <w:r w:rsidR="00973E47" w:rsidRPr="007D1A38">
        <w:t>;</w:t>
      </w:r>
    </w:p>
    <w:p w14:paraId="49067E78" w14:textId="77777777" w:rsidR="00341E2F" w:rsidRPr="007D1A38" w:rsidRDefault="00341E2F" w:rsidP="007D1A38">
      <w:pPr>
        <w:pStyle w:val="PargrafodaLista"/>
        <w:spacing w:after="0" w:line="320" w:lineRule="exact"/>
      </w:pPr>
    </w:p>
    <w:p w14:paraId="192EA986" w14:textId="77777777" w:rsidR="00341E2F" w:rsidRPr="007D1A38" w:rsidRDefault="00341E2F" w:rsidP="007D1A38">
      <w:pPr>
        <w:pStyle w:val="PargrafodaLista"/>
        <w:numPr>
          <w:ilvl w:val="4"/>
          <w:numId w:val="104"/>
        </w:numPr>
        <w:spacing w:after="0" w:line="320" w:lineRule="exact"/>
        <w:ind w:left="709"/>
        <w:rPr>
          <w:rStyle w:val="DeltaViewInsertion"/>
          <w:rFonts w:eastAsia="Arial Unicode MS"/>
          <w:color w:val="auto"/>
          <w:u w:val="none"/>
        </w:rPr>
      </w:pPr>
      <w:r w:rsidRPr="007D1A38">
        <w:rPr>
          <w:rStyle w:val="DeltaViewInsertion"/>
          <w:rFonts w:eastAsia="Arial Unicode MS"/>
          <w:color w:val="auto"/>
          <w:u w:val="none"/>
        </w:rPr>
        <w:t xml:space="preserve">não existem, </w:t>
      </w:r>
      <w:r w:rsidRPr="007D1A38">
        <w:rPr>
          <w:rStyle w:val="DeltaViewInsertion"/>
          <w:color w:val="auto"/>
          <w:u w:val="none"/>
        </w:rPr>
        <w:t>nesta</w:t>
      </w:r>
      <w:r w:rsidRPr="007D1A38">
        <w:rPr>
          <w:rStyle w:val="DeltaViewInsertion"/>
          <w:rFonts w:eastAsia="Arial Unicode MS"/>
          <w:color w:val="auto"/>
          <w:u w:val="none"/>
        </w:rPr>
        <w:t xml:space="preserve"> data, contra a Companhia</w:t>
      </w:r>
      <w:r w:rsidR="001F2B72">
        <w:rPr>
          <w:rStyle w:val="DeltaViewInsertion"/>
          <w:rFonts w:eastAsia="Arial Unicode MS"/>
          <w:color w:val="auto"/>
          <w:u w:val="none"/>
        </w:rPr>
        <w:t>, a Fiadora</w:t>
      </w:r>
      <w:r w:rsidRPr="007D1A38">
        <w:rPr>
          <w:rStyle w:val="DeltaViewInsertion"/>
          <w:rFonts w:eastAsia="Arial Unicode MS"/>
          <w:color w:val="auto"/>
          <w:u w:val="none"/>
        </w:rPr>
        <w:t xml:space="preserve"> ou contra suas </w:t>
      </w:r>
      <w:r w:rsidR="001F2B72">
        <w:rPr>
          <w:rStyle w:val="DeltaViewInsertion"/>
          <w:rFonts w:eastAsia="Arial Unicode MS"/>
          <w:color w:val="auto"/>
          <w:u w:val="none"/>
        </w:rPr>
        <w:t xml:space="preserve">respectivas </w:t>
      </w:r>
      <w:r w:rsidR="009B51CF" w:rsidRPr="007D1A38">
        <w:rPr>
          <w:rStyle w:val="DeltaViewInsertion"/>
          <w:rFonts w:eastAsia="Arial Unicode MS"/>
          <w:color w:val="auto"/>
          <w:u w:val="none"/>
        </w:rPr>
        <w:t>Subsidiárias Relevantes</w:t>
      </w:r>
      <w:r w:rsidR="00F16C48" w:rsidRPr="007D1A38">
        <w:rPr>
          <w:rStyle w:val="DeltaViewInsertion"/>
          <w:rFonts w:eastAsia="Arial Unicode MS"/>
          <w:color w:val="auto"/>
          <w:u w:val="none"/>
        </w:rPr>
        <w:t xml:space="preserve">, conforme aplicável, </w:t>
      </w:r>
      <w:r w:rsidRPr="007D1A38">
        <w:rPr>
          <w:rStyle w:val="DeltaViewInsertion"/>
          <w:rFonts w:eastAsia="Arial Unicode MS"/>
          <w:color w:val="auto"/>
          <w:u w:val="none"/>
        </w:rPr>
        <w:t>condenação em processos judiciais ou administrativos relacionados a infrações ambientais ou crimes ambientais ou ao emprego de trabalho escravo ou infantil;</w:t>
      </w:r>
    </w:p>
    <w:p w14:paraId="2E2A2AAF" w14:textId="77777777" w:rsidR="00341E2F" w:rsidRPr="007D1A38" w:rsidRDefault="00341E2F" w:rsidP="007D1A38">
      <w:pPr>
        <w:pStyle w:val="PargrafodaLista"/>
        <w:spacing w:after="0" w:line="320" w:lineRule="exact"/>
        <w:rPr>
          <w:rStyle w:val="DeltaViewInsertion"/>
          <w:rFonts w:eastAsia="Arial Unicode MS"/>
          <w:color w:val="auto"/>
          <w:u w:val="none"/>
        </w:rPr>
      </w:pPr>
    </w:p>
    <w:p w14:paraId="22B44D79" w14:textId="77777777" w:rsidR="00341E2F" w:rsidRPr="007D1A38" w:rsidRDefault="00341E2F" w:rsidP="007D1A38">
      <w:pPr>
        <w:pStyle w:val="PargrafodaLista"/>
        <w:numPr>
          <w:ilvl w:val="4"/>
          <w:numId w:val="104"/>
        </w:numPr>
        <w:spacing w:after="0" w:line="320" w:lineRule="exact"/>
        <w:ind w:left="709"/>
        <w:rPr>
          <w:rStyle w:val="DeltaViewInsertion"/>
          <w:rFonts w:eastAsia="Arial Unicode MS"/>
          <w:color w:val="auto"/>
          <w:u w:val="none"/>
        </w:rPr>
      </w:pPr>
      <w:r w:rsidRPr="007D1A38">
        <w:rPr>
          <w:rStyle w:val="DeltaViewInsertion"/>
          <w:rFonts w:eastAsia="Arial Unicode MS"/>
          <w:color w:val="auto"/>
          <w:u w:val="none"/>
        </w:rPr>
        <w:t>não pratic</w:t>
      </w:r>
      <w:r w:rsidR="004630E3">
        <w:rPr>
          <w:rStyle w:val="DeltaViewInsertion"/>
          <w:rFonts w:eastAsia="Arial Unicode MS"/>
          <w:color w:val="auto"/>
          <w:u w:val="none"/>
        </w:rPr>
        <w:t>aram</w:t>
      </w:r>
      <w:r w:rsidRPr="007D1A38">
        <w:rPr>
          <w:rStyle w:val="DeltaViewInsertion"/>
          <w:rFonts w:eastAsia="Arial Unicode MS"/>
          <w:color w:val="auto"/>
          <w:u w:val="none"/>
        </w:rPr>
        <w:t xml:space="preserve"> ou pratica</w:t>
      </w:r>
      <w:r w:rsidR="004630E3">
        <w:rPr>
          <w:rStyle w:val="DeltaViewInsertion"/>
          <w:rFonts w:eastAsia="Arial Unicode MS"/>
          <w:color w:val="auto"/>
          <w:u w:val="none"/>
        </w:rPr>
        <w:t>m</w:t>
      </w:r>
      <w:r w:rsidRPr="007D1A38">
        <w:rPr>
          <w:rStyle w:val="DeltaViewInsertion"/>
          <w:rFonts w:eastAsia="Arial Unicode MS"/>
          <w:color w:val="auto"/>
          <w:u w:val="none"/>
        </w:rPr>
        <w:t xml:space="preserve"> crime contra o sistema financeiro nacional, nos termos da Lei nº 7.492, de 16 de junho de 1986, conforme alterada, e lavagem de dinheiro, nos termos da Lei nº 9.613, de 03 de março de 1998, conforme alterada;</w:t>
      </w:r>
    </w:p>
    <w:p w14:paraId="7A0CE2E3" w14:textId="77777777" w:rsidR="00B3657D" w:rsidRPr="007D1A38" w:rsidRDefault="00B3657D" w:rsidP="007D1A38">
      <w:pPr>
        <w:pStyle w:val="PargrafodaLista"/>
        <w:spacing w:after="0" w:line="320" w:lineRule="exact"/>
      </w:pPr>
    </w:p>
    <w:p w14:paraId="5B6906B0" w14:textId="77777777" w:rsidR="00B3657D" w:rsidRPr="007D1A38" w:rsidRDefault="00973E47" w:rsidP="007D1A38">
      <w:pPr>
        <w:pStyle w:val="PargrafodaLista"/>
        <w:numPr>
          <w:ilvl w:val="4"/>
          <w:numId w:val="104"/>
        </w:numPr>
        <w:spacing w:after="0" w:line="320" w:lineRule="exact"/>
        <w:ind w:left="709"/>
        <w:rPr>
          <w:rStyle w:val="DeltaViewInsertion"/>
          <w:color w:val="auto"/>
          <w:u w:val="none"/>
        </w:rPr>
      </w:pPr>
      <w:r w:rsidRPr="007D1A38">
        <w:rPr>
          <w:rStyle w:val="DeltaViewInsertion"/>
          <w:rFonts w:eastAsia="Arial Unicode MS"/>
          <w:color w:val="auto"/>
          <w:u w:val="none"/>
        </w:rPr>
        <w:lastRenderedPageBreak/>
        <w:t>possu</w:t>
      </w:r>
      <w:r w:rsidR="004630E3">
        <w:rPr>
          <w:rStyle w:val="DeltaViewInsertion"/>
          <w:rFonts w:eastAsia="Arial Unicode MS"/>
          <w:color w:val="auto"/>
          <w:u w:val="none"/>
        </w:rPr>
        <w:t>em</w:t>
      </w:r>
      <w:r w:rsidR="00E93E1D" w:rsidRPr="007D1A38">
        <w:rPr>
          <w:rStyle w:val="DeltaViewInsertion"/>
          <w:rFonts w:eastAsia="Arial Unicode MS"/>
          <w:color w:val="auto"/>
          <w:u w:val="none"/>
        </w:rPr>
        <w:t>,</w:t>
      </w:r>
      <w:r w:rsidR="00E93E1D" w:rsidRPr="007D1A38">
        <w:t xml:space="preserve"> assim </w:t>
      </w:r>
      <w:r w:rsidR="00E93E1D" w:rsidRPr="007D1A38">
        <w:rPr>
          <w:rStyle w:val="DeltaViewInsertion"/>
          <w:color w:val="auto"/>
          <w:u w:val="none"/>
        </w:rPr>
        <w:t>como</w:t>
      </w:r>
      <w:r w:rsidR="00E93E1D" w:rsidRPr="007D1A38">
        <w:t xml:space="preserve"> as </w:t>
      </w:r>
      <w:r w:rsidR="00453E5A" w:rsidRPr="007D1A38">
        <w:t xml:space="preserve">suas </w:t>
      </w:r>
      <w:r w:rsidR="009B51CF" w:rsidRPr="007D1A38">
        <w:t>Subsidiárias Relevantes</w:t>
      </w:r>
      <w:r w:rsidR="00F16C48" w:rsidRPr="007D1A38">
        <w:t>, conforme aplicável,</w:t>
      </w:r>
      <w:r w:rsidR="009B51CF" w:rsidRPr="007D1A38">
        <w:t xml:space="preserve"> </w:t>
      </w:r>
      <w:r w:rsidR="00453E5A" w:rsidRPr="007D1A38">
        <w:t>possuem</w:t>
      </w:r>
      <w:r w:rsidR="00E93E1D" w:rsidRPr="007D1A38">
        <w:t>,</w:t>
      </w:r>
      <w:r w:rsidRPr="007D1A38">
        <w:rPr>
          <w:rStyle w:val="DeltaViewInsertion"/>
          <w:rFonts w:eastAsia="Arial Unicode MS"/>
          <w:color w:val="auto"/>
          <w:u w:val="none"/>
        </w:rPr>
        <w:t xml:space="preserve"> justo título de todos os seus bens; </w:t>
      </w:r>
      <w:bookmarkStart w:id="247" w:name="_DV_C1810"/>
    </w:p>
    <w:p w14:paraId="67328140" w14:textId="77777777" w:rsidR="00B3657D" w:rsidRPr="007D1A38" w:rsidRDefault="00B3657D" w:rsidP="007D1A38">
      <w:pPr>
        <w:pStyle w:val="PargrafodaLista"/>
        <w:spacing w:after="0" w:line="320" w:lineRule="exact"/>
        <w:rPr>
          <w:rStyle w:val="DeltaViewInsertion"/>
          <w:rFonts w:eastAsia="Arial Unicode MS"/>
          <w:color w:val="auto"/>
          <w:u w:val="none"/>
        </w:rPr>
      </w:pPr>
    </w:p>
    <w:p w14:paraId="179562FF" w14:textId="77777777" w:rsidR="00B3657D" w:rsidRPr="007D1A38" w:rsidRDefault="00973E47" w:rsidP="007D1A38">
      <w:pPr>
        <w:pStyle w:val="PargrafodaLista"/>
        <w:numPr>
          <w:ilvl w:val="4"/>
          <w:numId w:val="104"/>
        </w:numPr>
        <w:spacing w:after="0" w:line="320" w:lineRule="exact"/>
        <w:ind w:left="709"/>
        <w:rPr>
          <w:rStyle w:val="DeltaViewInsertion"/>
          <w:color w:val="auto"/>
          <w:u w:val="none"/>
        </w:rPr>
      </w:pPr>
      <w:r w:rsidRPr="007D1A38">
        <w:rPr>
          <w:rStyle w:val="DeltaViewInsertion"/>
          <w:rFonts w:eastAsia="Arial Unicode MS"/>
          <w:color w:val="auto"/>
          <w:u w:val="none"/>
        </w:rPr>
        <w:t>mant</w:t>
      </w:r>
      <w:r w:rsidR="004630E3">
        <w:rPr>
          <w:rStyle w:val="DeltaViewInsertion"/>
          <w:rFonts w:eastAsia="Arial Unicode MS"/>
          <w:color w:val="auto"/>
          <w:u w:val="none"/>
        </w:rPr>
        <w:t>ê</w:t>
      </w:r>
      <w:r w:rsidRPr="007D1A38">
        <w:rPr>
          <w:rStyle w:val="DeltaViewInsertion"/>
          <w:rFonts w:eastAsia="Arial Unicode MS"/>
          <w:color w:val="auto"/>
          <w:u w:val="none"/>
        </w:rPr>
        <w:t>m</w:t>
      </w:r>
      <w:r w:rsidR="00E93E1D" w:rsidRPr="007D1A38">
        <w:rPr>
          <w:rStyle w:val="DeltaViewInsertion"/>
          <w:rFonts w:eastAsia="Arial Unicode MS"/>
          <w:color w:val="auto"/>
          <w:u w:val="none"/>
        </w:rPr>
        <w:t>,</w:t>
      </w:r>
      <w:r w:rsidR="00E93E1D" w:rsidRPr="007D1A38">
        <w:t xml:space="preserve"> assim </w:t>
      </w:r>
      <w:r w:rsidR="00E93E1D" w:rsidRPr="007D1A38">
        <w:rPr>
          <w:rStyle w:val="DeltaViewInsertion"/>
          <w:color w:val="auto"/>
          <w:u w:val="none"/>
        </w:rPr>
        <w:t>como</w:t>
      </w:r>
      <w:r w:rsidR="00E93E1D" w:rsidRPr="007D1A38">
        <w:t xml:space="preserve"> as </w:t>
      </w:r>
      <w:r w:rsidR="00453E5A" w:rsidRPr="007D1A38">
        <w:t xml:space="preserve">suas </w:t>
      </w:r>
      <w:r w:rsidR="009B51CF" w:rsidRPr="007D1A38">
        <w:t>Subsidiárias Relevantes</w:t>
      </w:r>
      <w:r w:rsidR="00F16C48" w:rsidRPr="007D1A38">
        <w:t>, conforme aplicável,</w:t>
      </w:r>
      <w:r w:rsidR="00453E5A" w:rsidRPr="007D1A38">
        <w:t xml:space="preserve"> mantêm</w:t>
      </w:r>
      <w:r w:rsidR="00E93E1D" w:rsidRPr="007D1A38">
        <w:t>,</w:t>
      </w:r>
      <w:r w:rsidRPr="007D1A38">
        <w:rPr>
          <w:rStyle w:val="DeltaViewInsertion"/>
          <w:rFonts w:eastAsia="Arial Unicode MS"/>
          <w:color w:val="auto"/>
          <w:u w:val="none"/>
        </w:rPr>
        <w:t xml:space="preserve"> seus bens adequadamente segurados, conforme razoavelmente esperado e de acordo com as práticas correntes de mercado</w:t>
      </w:r>
      <w:bookmarkEnd w:id="247"/>
      <w:r w:rsidR="00B3657D" w:rsidRPr="007D1A38">
        <w:rPr>
          <w:rStyle w:val="DeltaViewInsertion"/>
          <w:rFonts w:eastAsia="Arial Unicode MS"/>
          <w:color w:val="auto"/>
          <w:u w:val="none"/>
        </w:rPr>
        <w:t xml:space="preserve">; </w:t>
      </w:r>
      <w:r w:rsidR="00453E5A" w:rsidRPr="007D1A38">
        <w:rPr>
          <w:rStyle w:val="DeltaViewInsertion"/>
          <w:rFonts w:eastAsia="Arial Unicode MS"/>
          <w:color w:val="auto"/>
          <w:u w:val="none"/>
        </w:rPr>
        <w:t>e</w:t>
      </w:r>
    </w:p>
    <w:p w14:paraId="590395F2" w14:textId="77777777" w:rsidR="00B3657D" w:rsidRPr="007D1A38" w:rsidRDefault="00B3657D" w:rsidP="007D1A38">
      <w:pPr>
        <w:pStyle w:val="PargrafodaLista"/>
        <w:spacing w:after="0" w:line="320" w:lineRule="exact"/>
      </w:pPr>
    </w:p>
    <w:p w14:paraId="799C3F6D" w14:textId="77777777" w:rsidR="00272A06" w:rsidRPr="007D1A38" w:rsidRDefault="00973E47" w:rsidP="007D1A38">
      <w:pPr>
        <w:pStyle w:val="PargrafodaLista"/>
        <w:numPr>
          <w:ilvl w:val="4"/>
          <w:numId w:val="104"/>
        </w:numPr>
        <w:spacing w:after="0" w:line="320" w:lineRule="exact"/>
        <w:ind w:left="709"/>
      </w:pPr>
      <w:r w:rsidRPr="007D1A38">
        <w:t>inexiste</w:t>
      </w:r>
      <w:r w:rsidR="00E93E1D" w:rsidRPr="007D1A38">
        <w:rPr>
          <w:rStyle w:val="DeltaViewInsertion"/>
          <w:rFonts w:eastAsia="Arial Unicode MS"/>
          <w:color w:val="auto"/>
          <w:u w:val="none"/>
        </w:rPr>
        <w:t>,</w:t>
      </w:r>
      <w:r w:rsidR="00E93E1D" w:rsidRPr="007D1A38">
        <w:t xml:space="preserve"> </w:t>
      </w:r>
      <w:r w:rsidR="00E93E1D" w:rsidRPr="007D1A38">
        <w:rPr>
          <w:rStyle w:val="DeltaViewInsertion"/>
          <w:color w:val="auto"/>
          <w:u w:val="none"/>
        </w:rPr>
        <w:t>inclusive</w:t>
      </w:r>
      <w:r w:rsidR="00E93E1D" w:rsidRPr="007D1A38">
        <w:t xml:space="preserve"> em relação às </w:t>
      </w:r>
      <w:r w:rsidR="00453E5A" w:rsidRPr="007D1A38">
        <w:t xml:space="preserve">suas </w:t>
      </w:r>
      <w:r w:rsidR="009B51CF" w:rsidRPr="007D1A38">
        <w:t>Subsidiárias Relevantes</w:t>
      </w:r>
      <w:r w:rsidR="00E93E1D" w:rsidRPr="007D1A38">
        <w:t>,</w:t>
      </w:r>
      <w:r w:rsidRPr="007D1A38">
        <w:t xml:space="preserve"> </w:t>
      </w:r>
      <w:r w:rsidR="00F16C48" w:rsidRPr="007D1A38">
        <w:t xml:space="preserve">conforme aplicável, </w:t>
      </w:r>
      <w:r w:rsidRPr="007D1A38">
        <w:t>(a)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7D1A38">
        <w:t>ii</w:t>
      </w:r>
      <w:proofErr w:type="spellEnd"/>
      <w:r w:rsidRPr="007D1A38">
        <w:t>) visando a anular, alterar, invalidar, questionar ou de qualquer forma afetar esta Escritura de Emissão e/ou qualquer dos demais Documentos da</w:t>
      </w:r>
      <w:r w:rsidR="00373245" w:rsidRPr="007D1A38">
        <w:t xml:space="preserve"> Operação</w:t>
      </w:r>
      <w:r w:rsidR="00B3657D" w:rsidRPr="007D1A38">
        <w:t>.</w:t>
      </w:r>
    </w:p>
    <w:p w14:paraId="7A3A229E" w14:textId="77777777" w:rsidR="00973E47" w:rsidRPr="007D1A38" w:rsidRDefault="00973E47" w:rsidP="007D1A38">
      <w:pPr>
        <w:spacing w:after="0" w:line="320" w:lineRule="exact"/>
      </w:pPr>
    </w:p>
    <w:p w14:paraId="234F0881" w14:textId="77777777" w:rsidR="00A40428" w:rsidRPr="007D1A38" w:rsidRDefault="00A40428" w:rsidP="007D1A38">
      <w:pPr>
        <w:pStyle w:val="Ttulo2"/>
        <w:rPr>
          <w:color w:val="000000"/>
        </w:rPr>
      </w:pPr>
      <w:r w:rsidRPr="007D1A38">
        <w:t>A Securitizadora, neste ato, na Data de Emissão e na Data de Integralização, declara que</w:t>
      </w:r>
      <w:r w:rsidRPr="007D1A38">
        <w:rPr>
          <w:color w:val="000000"/>
        </w:rPr>
        <w:t>:</w:t>
      </w:r>
    </w:p>
    <w:p w14:paraId="2A05EF24" w14:textId="77777777" w:rsidR="00A40428" w:rsidRPr="007D1A38" w:rsidRDefault="00A40428" w:rsidP="007D1A38">
      <w:pPr>
        <w:spacing w:after="0" w:line="320" w:lineRule="exact"/>
      </w:pPr>
    </w:p>
    <w:p w14:paraId="40B40D59" w14:textId="77777777" w:rsidR="00A40428" w:rsidRPr="007D1A38" w:rsidRDefault="00A40428" w:rsidP="007D1A38">
      <w:pPr>
        <w:pStyle w:val="PargrafodaLista"/>
        <w:numPr>
          <w:ilvl w:val="4"/>
          <w:numId w:val="105"/>
        </w:numPr>
        <w:tabs>
          <w:tab w:val="clear" w:pos="2835"/>
        </w:tabs>
        <w:spacing w:after="0" w:line="320" w:lineRule="exact"/>
        <w:ind w:left="709"/>
      </w:pPr>
      <w:r w:rsidRPr="007D1A38">
        <w:t>é uma companhia securitizadora de créditos imobiliários devidamente registrada na CVM nos termos da Instrução CVM 414 e em funcionamento de acordo com a legislação e regulamentação em vigor;</w:t>
      </w:r>
    </w:p>
    <w:p w14:paraId="5670DDEE" w14:textId="77777777" w:rsidR="00A40428" w:rsidRPr="007D1A38" w:rsidRDefault="00A40428" w:rsidP="007D1A38">
      <w:pPr>
        <w:pStyle w:val="PargrafodaLista"/>
        <w:spacing w:after="0" w:line="320" w:lineRule="exact"/>
      </w:pPr>
    </w:p>
    <w:p w14:paraId="42FEE20E" w14:textId="77777777" w:rsidR="00A40428" w:rsidRPr="007D1A38" w:rsidRDefault="00A40428" w:rsidP="007D1A38">
      <w:pPr>
        <w:pStyle w:val="PargrafodaLista"/>
        <w:numPr>
          <w:ilvl w:val="4"/>
          <w:numId w:val="105"/>
        </w:numPr>
        <w:spacing w:after="0" w:line="320" w:lineRule="exact"/>
        <w:ind w:left="709"/>
      </w:pPr>
      <w:r w:rsidRPr="007D1A38">
        <w:t xml:space="preserve">todos os alvarás, licenças, autorizações ou aprovações necessárias ao seu funcionamento foram regularmente obtidos e se encontram válidos; </w:t>
      </w:r>
    </w:p>
    <w:p w14:paraId="473310D2" w14:textId="77777777" w:rsidR="00A40428" w:rsidRPr="007D1A38" w:rsidRDefault="00A40428" w:rsidP="007D1A38">
      <w:pPr>
        <w:pStyle w:val="PargrafodaLista"/>
        <w:spacing w:after="0" w:line="320" w:lineRule="exact"/>
      </w:pPr>
    </w:p>
    <w:p w14:paraId="0D192B0C" w14:textId="77777777" w:rsidR="00A40428" w:rsidRPr="007D1A38" w:rsidRDefault="00A40428" w:rsidP="007D1A38">
      <w:pPr>
        <w:pStyle w:val="PargrafodaLista"/>
        <w:numPr>
          <w:ilvl w:val="4"/>
          <w:numId w:val="105"/>
        </w:numPr>
        <w:spacing w:after="0" w:line="320" w:lineRule="exact"/>
        <w:ind w:left="709"/>
      </w:pPr>
      <w:r w:rsidRPr="007D1A38">
        <w:t xml:space="preserve">está devidamente autorizada e obteve todas as licenças e autorizações necessárias à celebração </w:t>
      </w:r>
      <w:r w:rsidR="00715B96" w:rsidRPr="007D1A38">
        <w:t>desta Escritura de Emissão</w:t>
      </w:r>
      <w:r w:rsidRPr="007D1A38">
        <w:t>, à assunção e ao cumprimento das obrigações dele decorrentes, tendo sido satisfeitos todos os requisitos contratuais, legais e estatutários necessários para tanto;</w:t>
      </w:r>
    </w:p>
    <w:p w14:paraId="19952E46" w14:textId="77777777" w:rsidR="00A40428" w:rsidRPr="007D1A38" w:rsidRDefault="00A40428" w:rsidP="007D1A38">
      <w:pPr>
        <w:pStyle w:val="PargrafodaLista"/>
        <w:spacing w:after="0" w:line="320" w:lineRule="exact"/>
      </w:pPr>
    </w:p>
    <w:p w14:paraId="0B1CEEC7" w14:textId="77777777" w:rsidR="00A40428" w:rsidRPr="007D1A38" w:rsidRDefault="00A40428" w:rsidP="007D1A38">
      <w:pPr>
        <w:pStyle w:val="PargrafodaLista"/>
        <w:numPr>
          <w:ilvl w:val="4"/>
          <w:numId w:val="105"/>
        </w:numPr>
        <w:spacing w:after="0" w:line="320" w:lineRule="exact"/>
        <w:ind w:left="709"/>
      </w:pPr>
      <w:r w:rsidRPr="007D1A38">
        <w:t xml:space="preserve">a celebração </w:t>
      </w:r>
      <w:r w:rsidR="00715B96" w:rsidRPr="007D1A38">
        <w:t xml:space="preserve">desta Escritura de Emissão </w:t>
      </w:r>
      <w:r w:rsidRPr="007D1A38">
        <w:t>e o cumprimento das obrigações nele assumidas (i) não violam qualquer disposição contida em seus documentos societários; (</w:t>
      </w:r>
      <w:proofErr w:type="spellStart"/>
      <w:r w:rsidRPr="007D1A38">
        <w:t>ii</w:t>
      </w:r>
      <w:proofErr w:type="spellEnd"/>
      <w:r w:rsidRPr="007D1A38">
        <w:t>) não violam qualquer lei, regulamento, decisão judicial, administrativa ou arbitral, a que esteja vinculado; e (</w:t>
      </w:r>
      <w:proofErr w:type="spellStart"/>
      <w:r w:rsidRPr="007D1A38">
        <w:t>iii</w:t>
      </w:r>
      <w:proofErr w:type="spellEnd"/>
      <w:r w:rsidRPr="007D1A38">
        <w:t>) não exigem consentimento, ação ou autorização de qualquer natureza que não tenha sido obtida;</w:t>
      </w:r>
    </w:p>
    <w:p w14:paraId="7000F65F" w14:textId="77777777" w:rsidR="00A40428" w:rsidRPr="007D1A38" w:rsidRDefault="00A40428" w:rsidP="007D1A38">
      <w:pPr>
        <w:pStyle w:val="PargrafodaLista"/>
        <w:spacing w:after="0" w:line="320" w:lineRule="exact"/>
      </w:pPr>
    </w:p>
    <w:p w14:paraId="6FF88F8C" w14:textId="77777777" w:rsidR="00A40428" w:rsidRPr="007D1A38" w:rsidRDefault="00A40428" w:rsidP="007D1A38">
      <w:pPr>
        <w:pStyle w:val="PargrafodaLista"/>
        <w:numPr>
          <w:ilvl w:val="4"/>
          <w:numId w:val="105"/>
        </w:numPr>
        <w:spacing w:after="0" w:line="320" w:lineRule="exact"/>
        <w:ind w:left="709"/>
      </w:pPr>
      <w:r w:rsidRPr="007D1A38">
        <w:t>os seus representantes legais ou mandatários que assinam est</w:t>
      </w:r>
      <w:r w:rsidR="00154EB7" w:rsidRPr="007D1A38">
        <w:t>a</w:t>
      </w:r>
      <w:r w:rsidRPr="007D1A38">
        <w:t xml:space="preserve"> </w:t>
      </w:r>
      <w:r w:rsidR="00154EB7" w:rsidRPr="007D1A38">
        <w:t>Escritura de Emissão</w:t>
      </w:r>
      <w:r w:rsidRPr="007D1A38">
        <w:t xml:space="preserve"> têm poderes estatutários legitimamente outorgados para assumir em nome da </w:t>
      </w:r>
      <w:r w:rsidR="00154EB7" w:rsidRPr="007D1A38">
        <w:t>Securitizadora</w:t>
      </w:r>
      <w:r w:rsidRPr="007D1A38">
        <w:t xml:space="preserve"> as obrigações estabelecidas </w:t>
      </w:r>
      <w:r w:rsidR="00154EB7" w:rsidRPr="007D1A38">
        <w:t>nesta Escritura de Emissão</w:t>
      </w:r>
      <w:r w:rsidRPr="007D1A38">
        <w:t>;</w:t>
      </w:r>
    </w:p>
    <w:p w14:paraId="2DA7E393" w14:textId="77777777" w:rsidR="00A40428" w:rsidRPr="007D1A38" w:rsidRDefault="00A40428" w:rsidP="007D1A38">
      <w:pPr>
        <w:pStyle w:val="PargrafodaLista"/>
        <w:spacing w:after="0" w:line="320" w:lineRule="exact"/>
      </w:pPr>
    </w:p>
    <w:p w14:paraId="1CD23FAB" w14:textId="77777777" w:rsidR="00A40428" w:rsidRPr="007D1A38" w:rsidRDefault="00A40428" w:rsidP="007D1A38">
      <w:pPr>
        <w:pStyle w:val="PargrafodaLista"/>
        <w:numPr>
          <w:ilvl w:val="4"/>
          <w:numId w:val="105"/>
        </w:numPr>
        <w:spacing w:after="0" w:line="320" w:lineRule="exact"/>
        <w:ind w:left="709"/>
      </w:pPr>
      <w:r w:rsidRPr="007D1A38">
        <w:lastRenderedPageBreak/>
        <w:t>(a) possui registro atualizado junto à CVM, (b) não apresenta pendências junto a esta instituição, bem como (c) até a presente data não tem conhecimento da existência de questionamento judiciais por parte de investidores;</w:t>
      </w:r>
    </w:p>
    <w:p w14:paraId="48E13E9D" w14:textId="77777777" w:rsidR="00A40428" w:rsidRPr="007D1A38" w:rsidRDefault="00A40428" w:rsidP="007D1A38">
      <w:pPr>
        <w:pStyle w:val="PargrafodaLista"/>
        <w:spacing w:after="0" w:line="320" w:lineRule="exact"/>
      </w:pPr>
    </w:p>
    <w:p w14:paraId="042BEF6C" w14:textId="77777777" w:rsidR="00A40428" w:rsidRPr="007D1A38" w:rsidRDefault="00A40428" w:rsidP="007D1A38">
      <w:pPr>
        <w:pStyle w:val="PargrafodaLista"/>
        <w:numPr>
          <w:ilvl w:val="4"/>
          <w:numId w:val="105"/>
        </w:numPr>
        <w:spacing w:after="0" w:line="320" w:lineRule="exact"/>
        <w:ind w:left="709"/>
      </w:pPr>
      <w:r w:rsidRPr="007D1A38">
        <w:t xml:space="preserve">não há qualquer ação judicial, procedimento administrativo ou arbitral, inquérito ou outro tipo de investigação governamental, cuja decisão desfavorável possa vir a afetar a capacidade da </w:t>
      </w:r>
      <w:r w:rsidR="00154EB7" w:rsidRPr="007D1A38">
        <w:t>Securitizadora</w:t>
      </w:r>
      <w:r w:rsidRPr="007D1A38">
        <w:t xml:space="preserve"> de cumpri suas obrigações previstas no âmbito dest</w:t>
      </w:r>
      <w:r w:rsidR="00154EB7" w:rsidRPr="007D1A38">
        <w:t>a</w:t>
      </w:r>
      <w:r w:rsidRPr="007D1A38">
        <w:t xml:space="preserve"> </w:t>
      </w:r>
      <w:r w:rsidR="00154EB7" w:rsidRPr="007D1A38">
        <w:t>Escritura de Emissão</w:t>
      </w:r>
      <w:r w:rsidRPr="007D1A38">
        <w:t>;</w:t>
      </w:r>
    </w:p>
    <w:p w14:paraId="248CA24E" w14:textId="77777777" w:rsidR="00A40428" w:rsidRPr="007D1A38" w:rsidRDefault="00A40428" w:rsidP="007D1A38">
      <w:pPr>
        <w:pStyle w:val="PargrafodaLista"/>
        <w:spacing w:after="0" w:line="320" w:lineRule="exact"/>
      </w:pPr>
    </w:p>
    <w:p w14:paraId="423B5A49" w14:textId="77777777" w:rsidR="00A40428" w:rsidRPr="007D1A38" w:rsidRDefault="00A40428" w:rsidP="007D1A38">
      <w:pPr>
        <w:pStyle w:val="PargrafodaLista"/>
        <w:numPr>
          <w:ilvl w:val="4"/>
          <w:numId w:val="105"/>
        </w:numPr>
        <w:spacing w:after="0" w:line="320" w:lineRule="exact"/>
        <w:ind w:left="709"/>
      </w:pPr>
      <w:r w:rsidRPr="007D1A38">
        <w:t xml:space="preserve">os Créditos Imobiliários </w:t>
      </w:r>
      <w:r w:rsidR="00154EB7" w:rsidRPr="007D1A38">
        <w:t xml:space="preserve">e os valores obtidos por meio das Debêntures </w:t>
      </w:r>
      <w:r w:rsidRPr="007D1A38">
        <w:t>destinam-se única e exclusivamente a compor o lastro para a emissão dos CRI e serão mantidos no respectivo Patrimônio Separado até a liquidação integral dos CRI; e</w:t>
      </w:r>
    </w:p>
    <w:p w14:paraId="7A037516" w14:textId="77777777" w:rsidR="00A40428" w:rsidRPr="007D1A38" w:rsidRDefault="00A40428" w:rsidP="007D1A38">
      <w:pPr>
        <w:pStyle w:val="PargrafodaLista"/>
        <w:spacing w:after="0" w:line="320" w:lineRule="exact"/>
      </w:pPr>
    </w:p>
    <w:p w14:paraId="71AFD3A3" w14:textId="77777777" w:rsidR="00A40428" w:rsidRPr="007D1A38" w:rsidRDefault="00A40428" w:rsidP="007D1A38">
      <w:pPr>
        <w:pStyle w:val="PargrafodaLista"/>
        <w:numPr>
          <w:ilvl w:val="4"/>
          <w:numId w:val="105"/>
        </w:numPr>
        <w:spacing w:after="0" w:line="320" w:lineRule="exact"/>
        <w:ind w:left="709"/>
      </w:pPr>
      <w:r w:rsidRPr="007D1A38">
        <w:t>está ciente e concorda com todos os termos, prazos, cláusulas e condições d</w:t>
      </w:r>
      <w:r w:rsidR="00154EB7" w:rsidRPr="007D1A38">
        <w:t>esta</w:t>
      </w:r>
      <w:r w:rsidRPr="007D1A38">
        <w:t xml:space="preserve"> </w:t>
      </w:r>
      <w:r w:rsidRPr="007D1A38">
        <w:rPr>
          <w:snapToGrid w:val="0"/>
        </w:rPr>
        <w:t xml:space="preserve">Escritura de </w:t>
      </w:r>
      <w:r w:rsidRPr="007D1A38">
        <w:t>Emissão</w:t>
      </w:r>
      <w:r w:rsidRPr="007D1A38">
        <w:rPr>
          <w:snapToGrid w:val="0"/>
        </w:rPr>
        <w:t xml:space="preserve"> de Debêntures e dos demais Documentos da Operação</w:t>
      </w:r>
      <w:r w:rsidRPr="007D1A38">
        <w:t>.</w:t>
      </w:r>
    </w:p>
    <w:p w14:paraId="0156FDCB" w14:textId="77777777" w:rsidR="00A40428" w:rsidRPr="007D1A38" w:rsidRDefault="00A40428" w:rsidP="007D1A38">
      <w:pPr>
        <w:spacing w:after="0" w:line="320" w:lineRule="exact"/>
      </w:pPr>
    </w:p>
    <w:bookmarkEnd w:id="240"/>
    <w:p w14:paraId="015305AE" w14:textId="77777777" w:rsidR="00973E47" w:rsidRPr="007D1A38" w:rsidRDefault="004B7991" w:rsidP="007D1A38">
      <w:pPr>
        <w:pStyle w:val="Ttulo2"/>
      </w:pPr>
      <w:r w:rsidRPr="007D1A38">
        <w:t>Caso quaisquer das declarações aqui prestadas tornem-se total ou parcialmente inverídicas, incompletas ou incorretas, em relação à data em que foram prestadas, a</w:t>
      </w:r>
      <w:r w:rsidR="005B4FB7" w:rsidRPr="007D1A38">
        <w:t>s Partes</w:t>
      </w:r>
      <w:r w:rsidRPr="007D1A38">
        <w:t xml:space="preserve"> </w:t>
      </w:r>
      <w:r w:rsidR="005B4FB7" w:rsidRPr="007D1A38">
        <w:rPr>
          <w:color w:val="000000"/>
        </w:rPr>
        <w:t xml:space="preserve">se obrigam a comunicar à outra Parte </w:t>
      </w:r>
      <w:r w:rsidRPr="007D1A38">
        <w:t>em até 2 (dois) Dias Úteis da data de sua ciência acerca de tal fato</w:t>
      </w:r>
      <w:r w:rsidR="00973E47" w:rsidRPr="007D1A38">
        <w:t>.</w:t>
      </w:r>
    </w:p>
    <w:p w14:paraId="690D88C6" w14:textId="77777777" w:rsidR="00973E47" w:rsidRPr="007D1A38" w:rsidRDefault="00973E47" w:rsidP="007D1A38">
      <w:pPr>
        <w:spacing w:after="0" w:line="320" w:lineRule="exact"/>
      </w:pPr>
    </w:p>
    <w:p w14:paraId="474511D8" w14:textId="77777777" w:rsidR="00460FB3" w:rsidRPr="007D1A38" w:rsidRDefault="00460FB3" w:rsidP="007D1A38">
      <w:pPr>
        <w:pStyle w:val="Ttulo1"/>
      </w:pPr>
      <w:bookmarkStart w:id="248" w:name="_Ref384312323"/>
      <w:r w:rsidRPr="007D1A38">
        <w:t>Despesas</w:t>
      </w:r>
    </w:p>
    <w:p w14:paraId="3FCA6B01" w14:textId="77777777" w:rsidR="00460FB3" w:rsidRPr="007D1A38" w:rsidRDefault="00460FB3" w:rsidP="007D1A38">
      <w:pPr>
        <w:spacing w:after="0" w:line="320" w:lineRule="exact"/>
      </w:pPr>
    </w:p>
    <w:p w14:paraId="5377CF8B" w14:textId="38C78088" w:rsidR="00460FB3" w:rsidRDefault="00701162" w:rsidP="007D1A38">
      <w:pPr>
        <w:pStyle w:val="Ttulo2"/>
      </w:pPr>
      <w:bookmarkStart w:id="249" w:name="_Ref31046802"/>
      <w:r>
        <w:t xml:space="preserve">O </w:t>
      </w:r>
      <w:r w:rsidRPr="004F0F02">
        <w:rPr>
          <w:u w:val="single"/>
        </w:rPr>
        <w:t>Anexo II</w:t>
      </w:r>
      <w:r>
        <w:t xml:space="preserve"> a esta Escritura de Emissão contém uma relação da</w:t>
      </w:r>
      <w:r w:rsidR="00460FB3" w:rsidRPr="007D1A38">
        <w:t xml:space="preserve">s </w:t>
      </w:r>
      <w:proofErr w:type="gramStart"/>
      <w:r w:rsidR="00460FB3" w:rsidRPr="007D1A38">
        <w:t xml:space="preserve">despesas </w:t>
      </w:r>
      <w:r>
        <w:t xml:space="preserve"> da</w:t>
      </w:r>
      <w:proofErr w:type="gramEnd"/>
      <w:r>
        <w:t xml:space="preserve"> Emissão </w:t>
      </w:r>
      <w:r w:rsidR="00460FB3" w:rsidRPr="007D1A38">
        <w:t>(em conjunto, “</w:t>
      </w:r>
      <w:r w:rsidR="00460FB3" w:rsidRPr="007D1A38">
        <w:rPr>
          <w:u w:val="single"/>
        </w:rPr>
        <w:t>Despesas</w:t>
      </w:r>
      <w:r w:rsidR="00460FB3" w:rsidRPr="007D1A38">
        <w:t>”)</w:t>
      </w:r>
      <w:r>
        <w:t>, com a identificação das responsabilidades</w:t>
      </w:r>
      <w:r w:rsidR="002E1E90" w:rsidRPr="007D1A38">
        <w:t>. As despesas</w:t>
      </w:r>
      <w:r>
        <w:t xml:space="preserve"> indicadas como</w:t>
      </w:r>
      <w:r w:rsidR="002E1E90" w:rsidRPr="007D1A38">
        <w:t xml:space="preserve"> </w:t>
      </w:r>
      <w:r w:rsidR="002E1E90" w:rsidRPr="007D1A38">
        <w:rPr>
          <w:i/>
        </w:rPr>
        <w:t>flat</w:t>
      </w:r>
      <w:r w:rsidR="00DE315E">
        <w:rPr>
          <w:i/>
        </w:rPr>
        <w:t xml:space="preserve"> </w:t>
      </w:r>
      <w:r w:rsidR="00DE315E">
        <w:t xml:space="preserve">descritas no </w:t>
      </w:r>
      <w:r w:rsidR="00DE315E" w:rsidRPr="00B47BA6">
        <w:rPr>
          <w:u w:val="single"/>
        </w:rPr>
        <w:t>Anexo II</w:t>
      </w:r>
      <w:r w:rsidR="00DE315E">
        <w:t xml:space="preserve"> a esta Escritura de Emissão</w:t>
      </w:r>
      <w:r w:rsidR="002E1E90" w:rsidRPr="007D1A38">
        <w:t xml:space="preserve">, devidas até o 5º (quinto) Dia Útil contado da </w:t>
      </w:r>
      <w:del w:id="250" w:author="Matheus Gomes Faria" w:date="2020-02-05T19:05:00Z">
        <w:r w:rsidR="002E1E90" w:rsidRPr="007D1A38" w:rsidDel="00E176D1">
          <w:delText xml:space="preserve">primeira </w:delText>
        </w:r>
      </w:del>
      <w:r w:rsidR="002E1E90" w:rsidRPr="007D1A38">
        <w:t>Data de Integralização dos CRI (“</w:t>
      </w:r>
      <w:r w:rsidR="002E1E90" w:rsidRPr="007D1A38">
        <w:rPr>
          <w:u w:val="single"/>
        </w:rPr>
        <w:t>Despesas Flat</w:t>
      </w:r>
      <w:r w:rsidR="002E1E90" w:rsidRPr="007D1A38">
        <w:t>”)</w:t>
      </w:r>
      <w:r w:rsidR="00302B90" w:rsidRPr="007D1A38">
        <w:t>,</w:t>
      </w:r>
      <w:r w:rsidR="002E1E90" w:rsidRPr="007D1A38">
        <w:t xml:space="preserve"> serão pagas pela Debenturista, por conta e ordem da Companhia, com recursos retidos do valor a ser pago</w:t>
      </w:r>
      <w:r w:rsidR="00302B90" w:rsidRPr="007D1A38">
        <w:t xml:space="preserve"> a título de </w:t>
      </w:r>
      <w:r w:rsidR="002E1E90" w:rsidRPr="007D1A38">
        <w:t>integralização das Debêntures</w:t>
      </w:r>
      <w:r w:rsidR="00302B90" w:rsidRPr="007D1A38">
        <w:t>.</w:t>
      </w:r>
      <w:r w:rsidR="002E1E90" w:rsidRPr="007D1A38">
        <w:t xml:space="preserve"> </w:t>
      </w:r>
      <w:r w:rsidR="00302B90" w:rsidRPr="007D1A38">
        <w:t>A</w:t>
      </w:r>
      <w:r w:rsidR="002E1E90" w:rsidRPr="007D1A38">
        <w:t xml:space="preserve">s demais </w:t>
      </w:r>
      <w:r w:rsidR="002C7A30" w:rsidRPr="007D1A38">
        <w:t xml:space="preserve">Despesas </w:t>
      </w:r>
      <w:r w:rsidR="002E1E90" w:rsidRPr="007D1A38">
        <w:t>serão pagas pela Debenturista, por conta e ordem da Companhia</w:t>
      </w:r>
      <w:r w:rsidR="00302B90" w:rsidRPr="007D1A38">
        <w:t>,</w:t>
      </w:r>
      <w:r w:rsidR="002E1E90" w:rsidRPr="007D1A38">
        <w:t xml:space="preserve"> com recursos do Fundo de Despesas (conforme definido abaixo)</w:t>
      </w:r>
      <w:r w:rsidR="00613FE6">
        <w:t>.</w:t>
      </w:r>
      <w:bookmarkEnd w:id="249"/>
    </w:p>
    <w:p w14:paraId="3661DA98" w14:textId="77777777" w:rsidR="00C04686" w:rsidRDefault="00C04686" w:rsidP="00BC0F88"/>
    <w:p w14:paraId="630BBD8D" w14:textId="77777777" w:rsidR="00BC0F88" w:rsidRPr="00BC0F88" w:rsidRDefault="00BC0F88" w:rsidP="00BC0F88">
      <w:pPr>
        <w:pStyle w:val="Ttulo2"/>
      </w:pPr>
      <w:r w:rsidRPr="005139BD">
        <w:t xml:space="preserve">Em nenhuma hipótese, a </w:t>
      </w:r>
      <w:r>
        <w:t>Securitizadora</w:t>
      </w:r>
      <w:r w:rsidRPr="005139BD">
        <w:t xml:space="preserve"> incorrerá em antecipação de despesas e/ ou suportará despesas com recursos próprios</w:t>
      </w:r>
      <w:r>
        <w:t>.</w:t>
      </w:r>
    </w:p>
    <w:p w14:paraId="5473BD3D" w14:textId="77777777" w:rsidR="0088041F" w:rsidRPr="007D1A38" w:rsidRDefault="0088041F" w:rsidP="00BC0F88">
      <w:pPr>
        <w:pStyle w:val="PargrafodaLista"/>
        <w:spacing w:after="0" w:line="320" w:lineRule="exact"/>
        <w:ind w:left="709"/>
      </w:pPr>
    </w:p>
    <w:p w14:paraId="772FA007" w14:textId="77777777" w:rsidR="00324E08" w:rsidRPr="007D1A38" w:rsidRDefault="00324E08" w:rsidP="00B92E4B">
      <w:pPr>
        <w:pStyle w:val="Ttulo3"/>
      </w:pPr>
      <w:bookmarkStart w:id="251" w:name="_Ref31046974"/>
      <w:r w:rsidRPr="007D1A38">
        <w:t>A Companhia deverá, em até 2 (dois) Dias Úteis a contar da Data de Integralização das Debêntures e para os fins de pagamento das despesas indicadas nest</w:t>
      </w:r>
      <w:r w:rsidR="009C3C72" w:rsidRPr="007D1A38">
        <w:t xml:space="preserve">a Escritura </w:t>
      </w:r>
      <w:r w:rsidR="00B92E4B">
        <w:t xml:space="preserve">de Emissão </w:t>
      </w:r>
      <w:r w:rsidR="009C3C72" w:rsidRPr="007D1A38">
        <w:t xml:space="preserve">e nos demais Documentos da Operação </w:t>
      </w:r>
      <w:r w:rsidRPr="007D1A38">
        <w:t xml:space="preserve">como sendo de responsabilidade da </w:t>
      </w:r>
      <w:r w:rsidRPr="007D1A38">
        <w:lastRenderedPageBreak/>
        <w:t>Companhia, constituir um fundo de despesas (“</w:t>
      </w:r>
      <w:r w:rsidRPr="007D1A38">
        <w:rPr>
          <w:u w:val="single"/>
        </w:rPr>
        <w:t>Fundo de Despesas</w:t>
      </w:r>
      <w:r w:rsidR="009C3C72" w:rsidRPr="007D1A38">
        <w:t>”</w:t>
      </w:r>
      <w:r w:rsidRPr="007D1A38">
        <w:t xml:space="preserve">), em montante total de </w:t>
      </w:r>
      <w:r w:rsidR="002C7A30">
        <w:t>[</w:t>
      </w:r>
      <w:r w:rsidR="0005729F" w:rsidRPr="00B47BA6">
        <w:rPr>
          <w:highlight w:val="lightGray"/>
        </w:rPr>
        <w:t xml:space="preserve">R$ </w:t>
      </w:r>
      <w:r w:rsidR="00B92E4B" w:rsidRPr="00B47BA6">
        <w:rPr>
          <w:highlight w:val="lightGray"/>
        </w:rPr>
        <w:t>50</w:t>
      </w:r>
      <w:r w:rsidR="0005729F" w:rsidRPr="00B47BA6">
        <w:rPr>
          <w:highlight w:val="lightGray"/>
        </w:rPr>
        <w:t>.000,00 (</w:t>
      </w:r>
      <w:r w:rsidR="00B92E4B" w:rsidRPr="00B47BA6">
        <w:rPr>
          <w:highlight w:val="lightGray"/>
        </w:rPr>
        <w:t>cinquenta</w:t>
      </w:r>
      <w:r w:rsidR="0005729F" w:rsidRPr="00B47BA6">
        <w:rPr>
          <w:highlight w:val="lightGray"/>
        </w:rPr>
        <w:t xml:space="preserve"> mil reais)</w:t>
      </w:r>
      <w:r w:rsidR="002C7A30">
        <w:t>]</w:t>
      </w:r>
      <w:r w:rsidR="0005729F" w:rsidRPr="007D1A38">
        <w:t xml:space="preserve"> (“</w:t>
      </w:r>
      <w:r w:rsidR="0005729F" w:rsidRPr="007D1A38">
        <w:rPr>
          <w:u w:val="single"/>
        </w:rPr>
        <w:t>Valor Inicial do Fundo de Despesas</w:t>
      </w:r>
      <w:r w:rsidR="0005729F" w:rsidRPr="007D1A38">
        <w:t>”)</w:t>
      </w:r>
      <w:bookmarkEnd w:id="251"/>
      <w:r w:rsidR="00F47067" w:rsidRPr="007D1A38">
        <w:t>.</w:t>
      </w:r>
    </w:p>
    <w:p w14:paraId="791B28B2" w14:textId="77777777" w:rsidR="00324E08" w:rsidRPr="007D1A38" w:rsidRDefault="00324E08" w:rsidP="007D1A38">
      <w:pPr>
        <w:pStyle w:val="PargrafodaLista"/>
        <w:spacing w:after="0" w:line="320" w:lineRule="exact"/>
      </w:pPr>
    </w:p>
    <w:p w14:paraId="21F5341F" w14:textId="77777777" w:rsidR="00324E08" w:rsidRPr="007D1A38" w:rsidRDefault="00324E08" w:rsidP="00B92E4B">
      <w:pPr>
        <w:pStyle w:val="Ttulo3"/>
      </w:pPr>
      <w:r w:rsidRPr="007D1A38">
        <w:t xml:space="preserve">Os valores correspondentes ao Fundo de Despesas serão mantidos em depósito na Conta Centralizadora, sendo que (i) a formação do montante inicial do Fundo de Despesas será realizada mediante a transferência de recursos próprios da Companhia, no prazo previsto na Cláusula </w:t>
      </w:r>
      <w:r w:rsidR="00B92E4B">
        <w:fldChar w:fldCharType="begin"/>
      </w:r>
      <w:r w:rsidR="00B92E4B">
        <w:instrText xml:space="preserve"> REF _Ref31046974 \r \h </w:instrText>
      </w:r>
      <w:r w:rsidR="00B92E4B">
        <w:fldChar w:fldCharType="separate"/>
      </w:r>
      <w:r w:rsidR="00273B48">
        <w:t>10.1.1</w:t>
      </w:r>
      <w:r w:rsidR="00B92E4B">
        <w:fldChar w:fldCharType="end"/>
      </w:r>
      <w:r w:rsidR="00B92E4B">
        <w:t xml:space="preserve"> </w:t>
      </w:r>
      <w:r w:rsidRPr="007D1A38">
        <w:t>acima; e (</w:t>
      </w:r>
      <w:proofErr w:type="spellStart"/>
      <w:r w:rsidRPr="007D1A38">
        <w:t>ii</w:t>
      </w:r>
      <w:proofErr w:type="spellEnd"/>
      <w:r w:rsidRPr="007D1A38">
        <w:t>) a todo e qualquer momento, a Companhia deverá manter um montante de</w:t>
      </w:r>
      <w:r w:rsidR="009C3C72" w:rsidRPr="007D1A38">
        <w:t>,</w:t>
      </w:r>
      <w:r w:rsidRPr="007D1A38">
        <w:t xml:space="preserve"> no mínimo</w:t>
      </w:r>
      <w:r w:rsidR="009C3C72" w:rsidRPr="007D1A38">
        <w:t>,</w:t>
      </w:r>
      <w:r w:rsidRPr="007D1A38">
        <w:t xml:space="preserve"> R</w:t>
      </w:r>
      <w:r w:rsidR="0005729F" w:rsidRPr="007D1A38">
        <w:t>$</w:t>
      </w:r>
      <w:r w:rsidR="00B92E4B">
        <w:t>[=]</w:t>
      </w:r>
      <w:r w:rsidR="0005729F" w:rsidRPr="007D1A38">
        <w:t xml:space="preserve"> (</w:t>
      </w:r>
      <w:r w:rsidR="00B92E4B">
        <w:t>[=]</w:t>
      </w:r>
      <w:r w:rsidR="0005729F" w:rsidRPr="007D1A38">
        <w:t>)</w:t>
      </w:r>
      <w:r w:rsidRPr="007D1A38">
        <w:t xml:space="preserve"> (“</w:t>
      </w:r>
      <w:r w:rsidR="009C3C72" w:rsidRPr="007D1A38">
        <w:rPr>
          <w:u w:val="single"/>
        </w:rPr>
        <w:t xml:space="preserve">Valor </w:t>
      </w:r>
      <w:r w:rsidRPr="007D1A38">
        <w:rPr>
          <w:u w:val="single"/>
        </w:rPr>
        <w:t>Mínimo</w:t>
      </w:r>
      <w:r w:rsidR="009C3C72" w:rsidRPr="007D1A38">
        <w:rPr>
          <w:u w:val="single"/>
        </w:rPr>
        <w:t xml:space="preserve"> do Fundo de Despesas</w:t>
      </w:r>
      <w:r w:rsidRPr="007D1A38">
        <w:t>”).</w:t>
      </w:r>
    </w:p>
    <w:p w14:paraId="56DD3BB0" w14:textId="77777777" w:rsidR="00324E08" w:rsidRPr="007D1A38" w:rsidRDefault="00324E08" w:rsidP="007D1A38">
      <w:pPr>
        <w:spacing w:after="0" w:line="320" w:lineRule="exact"/>
      </w:pPr>
    </w:p>
    <w:p w14:paraId="0047B226" w14:textId="77777777" w:rsidR="00324E08" w:rsidRPr="007D1A38" w:rsidRDefault="00324E08" w:rsidP="00B92E4B">
      <w:pPr>
        <w:pStyle w:val="Ttulo3"/>
      </w:pPr>
      <w:r w:rsidRPr="007D1A38">
        <w:t xml:space="preserve">Toda vez que, por qualquer motivo, os recursos do Fundo de Despesas venha a ser inferior ao </w:t>
      </w:r>
      <w:r w:rsidR="00615830" w:rsidRPr="007D1A38">
        <w:t>Valor</w:t>
      </w:r>
      <w:r w:rsidRPr="007D1A38">
        <w:t xml:space="preserve"> Mínimo</w:t>
      </w:r>
      <w:r w:rsidR="00615830" w:rsidRPr="007D1A38">
        <w:t xml:space="preserve"> do Fundo de Despesas</w:t>
      </w:r>
      <w:r w:rsidRPr="007D1A38">
        <w:t xml:space="preserve">, mediante comprovação por meio de notificação da </w:t>
      </w:r>
      <w:r w:rsidR="00615830" w:rsidRPr="007D1A38">
        <w:t>Securitizadora</w:t>
      </w:r>
      <w:r w:rsidRPr="007D1A38">
        <w:t xml:space="preserve"> à Companhia neste sentido, a Companhia deverá recompor o </w:t>
      </w:r>
      <w:r w:rsidR="00615830" w:rsidRPr="007D1A38">
        <w:t xml:space="preserve">Valor </w:t>
      </w:r>
      <w:r w:rsidR="0005729F" w:rsidRPr="007D1A38">
        <w:t xml:space="preserve">Inicial </w:t>
      </w:r>
      <w:r w:rsidR="00615830" w:rsidRPr="007D1A38">
        <w:t>do Fundo de Despesas</w:t>
      </w:r>
      <w:r w:rsidRPr="007D1A38">
        <w:t xml:space="preserve">, por meio da utilização </w:t>
      </w:r>
      <w:r w:rsidR="00615830" w:rsidRPr="007D1A38">
        <w:t>de recursos próprios</w:t>
      </w:r>
      <w:r w:rsidRPr="007D1A38">
        <w:t xml:space="preserve">. </w:t>
      </w:r>
    </w:p>
    <w:p w14:paraId="5989FBCC" w14:textId="77777777" w:rsidR="00324E08" w:rsidRPr="007D1A38" w:rsidRDefault="00324E08" w:rsidP="007D1A38">
      <w:pPr>
        <w:spacing w:after="0" w:line="320" w:lineRule="exact"/>
      </w:pPr>
    </w:p>
    <w:p w14:paraId="1D8DB075" w14:textId="77777777" w:rsidR="00324E08" w:rsidRPr="007D1A38" w:rsidRDefault="00324E08" w:rsidP="00B92E4B">
      <w:pPr>
        <w:pStyle w:val="Ttulo3"/>
      </w:pPr>
      <w:r w:rsidRPr="007D1A38">
        <w:t xml:space="preserve">Os recursos do Fundo de Despesas estarão abrangidos pela instituição do regime fiduciário </w:t>
      </w:r>
      <w:r w:rsidR="00615830" w:rsidRPr="007D1A38">
        <w:t>dos</w:t>
      </w:r>
      <w:r w:rsidRPr="007D1A38">
        <w:t xml:space="preserve"> CRI e integrarão o respectivo patrimônio </w:t>
      </w:r>
      <w:r w:rsidRPr="003257E5">
        <w:t xml:space="preserve">separado, </w:t>
      </w:r>
      <w:r w:rsidR="00F47067" w:rsidRPr="003257E5">
        <w:t xml:space="preserve">sendo certo que </w:t>
      </w:r>
      <w:r w:rsidR="00F47067">
        <w:t>pod</w:t>
      </w:r>
      <w:r w:rsidR="00F47067" w:rsidRPr="003257E5">
        <w:t xml:space="preserve">erão </w:t>
      </w:r>
      <w:r w:rsidR="00F47067">
        <w:t xml:space="preserve">ser </w:t>
      </w:r>
      <w:r w:rsidR="00F47067" w:rsidRPr="003257E5">
        <w:t xml:space="preserve">aplicados </w:t>
      </w:r>
      <w:r w:rsidRPr="003257E5">
        <w:t xml:space="preserve">pela </w:t>
      </w:r>
      <w:r w:rsidR="00615830" w:rsidRPr="003257E5">
        <w:t>Securitizadora</w:t>
      </w:r>
      <w:r w:rsidRPr="003257E5">
        <w:t xml:space="preserve">, na qualidade de titular da Conta Centralizadora, em (a) títulos de emissão do Tesouro Nacional; ou (b) certificados e recibos de depósito bancário de emissão do </w:t>
      </w:r>
      <w:r w:rsidR="00615830" w:rsidRPr="003257E5">
        <w:t xml:space="preserve">banco </w:t>
      </w:r>
      <w:r w:rsidR="005C0703" w:rsidRPr="003257E5">
        <w:t>Itaú Unibanco S.A.</w:t>
      </w:r>
      <w:r w:rsidRPr="003257E5">
        <w:t xml:space="preserve">, não sendo a </w:t>
      </w:r>
      <w:r w:rsidR="00615830" w:rsidRPr="003257E5">
        <w:t>Securitizadora</w:t>
      </w:r>
      <w:r w:rsidRPr="003257E5">
        <w:t xml:space="preserve"> responsabilizada por qualquer garantia mínima de rentabilidade. Os</w:t>
      </w:r>
      <w:r w:rsidRPr="007D1A38">
        <w:t xml:space="preserve"> resultados decorrentes desse </w:t>
      </w:r>
      <w:r w:rsidR="00F47067" w:rsidRPr="007D1A38">
        <w:t>investimento</w:t>
      </w:r>
      <w:r w:rsidR="00F47067">
        <w:t>, líquidos de tributos,</w:t>
      </w:r>
      <w:r w:rsidR="00F47067" w:rsidRPr="007D1A38">
        <w:t xml:space="preserve"> integrarão automaticamente o Fundo de Despesas</w:t>
      </w:r>
      <w:r w:rsidRPr="007D1A38">
        <w:t xml:space="preserve">. </w:t>
      </w:r>
    </w:p>
    <w:p w14:paraId="5FB73738" w14:textId="77777777" w:rsidR="00324E08" w:rsidRPr="007D1A38" w:rsidRDefault="00324E08" w:rsidP="007D1A38">
      <w:pPr>
        <w:spacing w:after="0" w:line="320" w:lineRule="exact"/>
      </w:pPr>
    </w:p>
    <w:p w14:paraId="12CE3A76" w14:textId="77777777" w:rsidR="00324E08" w:rsidRDefault="00324E08" w:rsidP="00405AE7">
      <w:pPr>
        <w:pStyle w:val="Ttulo3"/>
      </w:pPr>
      <w:r w:rsidRPr="007D1A38">
        <w:t xml:space="preserve">Caso, quando da liquidação integral dos CRI e após a quitação de todas as despesas incorridas, ainda existam recursos remanescentes no Fundo de Despesas, a </w:t>
      </w:r>
      <w:r w:rsidR="00615830" w:rsidRPr="007D1A38">
        <w:t>Securitizadora</w:t>
      </w:r>
      <w:r w:rsidRPr="007D1A38">
        <w:t xml:space="preserve"> deverá transferir o montante excedente, líquido de tributos, taxas e encargos, para a conta corrente de titularidade da Companhia </w:t>
      </w:r>
      <w:r w:rsidR="00615830" w:rsidRPr="007D1A38">
        <w:t>a ser indicada</w:t>
      </w:r>
      <w:r w:rsidRPr="007D1A38">
        <w:t>, no prazo de até 2 (dois) Dias Úteis contados da liquidação integral dos CRI.</w:t>
      </w:r>
    </w:p>
    <w:p w14:paraId="0CA56F8D" w14:textId="77777777" w:rsidR="00B9145E" w:rsidRPr="00B47BA6" w:rsidRDefault="00B9145E" w:rsidP="00B47BA6"/>
    <w:p w14:paraId="41B52DEB" w14:textId="77777777" w:rsidR="0088041F" w:rsidRPr="007D1A38" w:rsidRDefault="0088041F" w:rsidP="007D1A38">
      <w:pPr>
        <w:pStyle w:val="PargrafodaLista"/>
        <w:spacing w:after="0" w:line="320" w:lineRule="exact"/>
      </w:pPr>
    </w:p>
    <w:p w14:paraId="5EAF64F7" w14:textId="77777777" w:rsidR="0088041F" w:rsidRPr="007D1A38" w:rsidRDefault="0088041F" w:rsidP="00405AE7">
      <w:pPr>
        <w:pStyle w:val="Ttulo2"/>
      </w:pPr>
      <w:bookmarkStart w:id="252" w:name="_Ref31047104"/>
      <w:r w:rsidRPr="007D1A38">
        <w:t xml:space="preserve">No caso de inadimplemento no pagamento de qualquer das Despesas pela Companhia os débitos em atraso ficarão sujeitos, independentemente de aviso, notificação ou interpelação judicial ou extrajudicial, a (i) juros de mora de 1% (um por cento) ao mês, calculados </w:t>
      </w:r>
      <w:r w:rsidRPr="007D1A38">
        <w:rPr>
          <w:i/>
        </w:rPr>
        <w:t xml:space="preserve">pro rata </w:t>
      </w:r>
      <w:proofErr w:type="spellStart"/>
      <w:r w:rsidRPr="007D1A38">
        <w:rPr>
          <w:i/>
        </w:rPr>
        <w:t>temporis</w:t>
      </w:r>
      <w:proofErr w:type="spellEnd"/>
      <w:r w:rsidRPr="007D1A38">
        <w:rPr>
          <w:i/>
        </w:rPr>
        <w:t xml:space="preserve"> </w:t>
      </w:r>
      <w:r w:rsidRPr="007D1A38">
        <w:t xml:space="preserve">desde a data de inadimplemento até a data do efetivo pagamento; </w:t>
      </w:r>
      <w:r w:rsidR="00405AE7">
        <w:t xml:space="preserve">e </w:t>
      </w:r>
      <w:r w:rsidRPr="007D1A38">
        <w:t>(</w:t>
      </w:r>
      <w:proofErr w:type="spellStart"/>
      <w:r w:rsidRPr="007D1A38">
        <w:t>ii</w:t>
      </w:r>
      <w:proofErr w:type="spellEnd"/>
      <w:r w:rsidRPr="007D1A38">
        <w:t>) multa moratória de natureza não compensatória de 2% (dois por cento).</w:t>
      </w:r>
      <w:bookmarkEnd w:id="252"/>
    </w:p>
    <w:p w14:paraId="09C13458" w14:textId="77777777" w:rsidR="0088041F" w:rsidRPr="007D1A38" w:rsidRDefault="0088041F" w:rsidP="007D1A38">
      <w:pPr>
        <w:pStyle w:val="PargrafodaLista"/>
        <w:spacing w:after="0" w:line="320" w:lineRule="exact"/>
      </w:pPr>
    </w:p>
    <w:p w14:paraId="5401DAED" w14:textId="77777777" w:rsidR="0088041F" w:rsidRPr="007D1A38" w:rsidRDefault="0088041F" w:rsidP="00405AE7">
      <w:pPr>
        <w:pStyle w:val="Ttulo2"/>
      </w:pPr>
      <w:r w:rsidRPr="007D1A38">
        <w:lastRenderedPageBreak/>
        <w:t xml:space="preserve">Na hipótese de a data de vencimento dos CRI vir a ser prorrogada por deliberação da assembleia geral dos </w:t>
      </w:r>
      <w:r w:rsidR="00971F53">
        <w:t>T</w:t>
      </w:r>
      <w:r w:rsidR="00971F53" w:rsidRPr="00AE03B2">
        <w:t xml:space="preserve">itulares </w:t>
      </w:r>
      <w:r w:rsidRPr="007D1A38">
        <w:t>de CRI, a Securitizadora, o Agente Fiduciário dos CRI e os demais prestadores de serviço continuarem exercendo as suas funções, as despesas, conforme o caso, continuarão sendo devidas</w:t>
      </w:r>
      <w:r w:rsidR="00701162">
        <w:t>, nos termos do Anexo II</w:t>
      </w:r>
      <w:r w:rsidRPr="007D1A38">
        <w:t>.</w:t>
      </w:r>
    </w:p>
    <w:p w14:paraId="66389076" w14:textId="77777777" w:rsidR="00330B9E" w:rsidRPr="007D1A38" w:rsidRDefault="00330B9E" w:rsidP="007D1A38">
      <w:pPr>
        <w:pStyle w:val="PargrafodaLista"/>
        <w:spacing w:after="0" w:line="320" w:lineRule="exact"/>
      </w:pPr>
    </w:p>
    <w:p w14:paraId="230ADAF5" w14:textId="77777777" w:rsidR="00973E47" w:rsidRPr="007D1A38" w:rsidRDefault="00973E47" w:rsidP="004E139C">
      <w:pPr>
        <w:pStyle w:val="Ttulo1"/>
      </w:pPr>
      <w:bookmarkStart w:id="253" w:name="_Ref31094046"/>
      <w:r w:rsidRPr="007D1A38">
        <w:t>Comunicações</w:t>
      </w:r>
      <w:bookmarkEnd w:id="248"/>
      <w:bookmarkEnd w:id="253"/>
    </w:p>
    <w:p w14:paraId="727EA58B" w14:textId="77777777" w:rsidR="00A0156F" w:rsidRPr="007D1A38" w:rsidRDefault="00A0156F" w:rsidP="007D1A38">
      <w:pPr>
        <w:spacing w:after="0" w:line="320" w:lineRule="exact"/>
      </w:pPr>
    </w:p>
    <w:p w14:paraId="7FA1BCB4" w14:textId="77777777" w:rsidR="00973E47" w:rsidRPr="007D1A38" w:rsidRDefault="00973E47" w:rsidP="004E139C">
      <w:pPr>
        <w:pStyle w:val="Ttulo2"/>
      </w:pPr>
      <w:r w:rsidRPr="007D1A38">
        <w:t xml:space="preserve">Todas as comunicações realizadas nos termos desta Escritura de Emissão devem ser sempre realizadas por escrito, para o endereço abaixo, e serão consideradas recebidas quando entregues, sob protocolo ou mediante </w:t>
      </w:r>
      <w:r w:rsidR="00DD47B2" w:rsidRPr="007D1A38">
        <w:t>“</w:t>
      </w:r>
      <w:r w:rsidRPr="007D1A38">
        <w:t>aviso de recebimento</w:t>
      </w:r>
      <w:r w:rsidR="00DD47B2" w:rsidRPr="007D1A38">
        <w:t>”</w:t>
      </w:r>
      <w:r w:rsidRPr="007D1A38">
        <w:t xml:space="preserve"> expedido pela Empresa Brasileira de Correios e Telégrafos. As comunicações realizadas por correio eletrônico serão consideradas recebidas na data de seu envio. </w:t>
      </w:r>
    </w:p>
    <w:p w14:paraId="7AD1454A" w14:textId="77777777" w:rsidR="002A0359" w:rsidRDefault="002A0359" w:rsidP="002A0359">
      <w:pPr>
        <w:spacing w:after="0" w:line="320" w:lineRule="exact"/>
      </w:pPr>
    </w:p>
    <w:p w14:paraId="495C2A7C" w14:textId="77777777" w:rsidR="002A0359" w:rsidRPr="007D1A38" w:rsidRDefault="002A0359" w:rsidP="002A0359">
      <w:pPr>
        <w:spacing w:after="0" w:line="320" w:lineRule="exact"/>
      </w:pPr>
      <w:r>
        <w:t xml:space="preserve">Para a </w:t>
      </w:r>
      <w:r w:rsidRPr="003257E5">
        <w:rPr>
          <w:u w:val="single"/>
        </w:rPr>
        <w:t>Companhia</w:t>
      </w:r>
      <w:r w:rsidR="00583B78">
        <w:t xml:space="preserve"> ou para a </w:t>
      </w:r>
      <w:r w:rsidR="00583B78" w:rsidRPr="003257E5">
        <w:rPr>
          <w:u w:val="single"/>
        </w:rPr>
        <w:t>Fiadora</w:t>
      </w:r>
      <w:r>
        <w:t>:</w:t>
      </w:r>
    </w:p>
    <w:p w14:paraId="6FD6A199" w14:textId="77777777" w:rsidR="002A0359" w:rsidRDefault="002A0359" w:rsidP="004E139C">
      <w:pPr>
        <w:spacing w:after="0" w:line="320" w:lineRule="exact"/>
        <w:jc w:val="left"/>
      </w:pPr>
      <w:r w:rsidRPr="007D1A38">
        <w:rPr>
          <w:b/>
          <w:smallCaps/>
        </w:rPr>
        <w:t>LI Investimentos Imobiliários S.A.</w:t>
      </w:r>
      <w:r w:rsidR="00973E47" w:rsidRPr="007D1A38">
        <w:br/>
      </w:r>
      <w:r w:rsidRPr="007D1A38">
        <w:t>Avenida Presidente Juscelino Kubitschek, 2041, 23º andar, torre D, sala 18, Vila Nova Conceição</w:t>
      </w:r>
    </w:p>
    <w:p w14:paraId="18026086" w14:textId="77777777" w:rsidR="004E139C" w:rsidRPr="007D1A38" w:rsidRDefault="002A0359" w:rsidP="004E139C">
      <w:pPr>
        <w:spacing w:after="0" w:line="320" w:lineRule="exact"/>
        <w:jc w:val="left"/>
        <w:rPr>
          <w:rStyle w:val="DeltaViewInsertion"/>
          <w:rFonts w:eastAsia="Arial Unicode MS"/>
          <w:color w:val="auto"/>
          <w:u w:val="none"/>
        </w:rPr>
      </w:pPr>
      <w:r w:rsidRPr="007D1A38">
        <w:t>CEP 04543-011</w:t>
      </w:r>
      <w:r>
        <w:t>, São Paulo, SP</w:t>
      </w:r>
    </w:p>
    <w:p w14:paraId="2E3DA48F" w14:textId="77777777" w:rsidR="00973E47" w:rsidRPr="007D1A38" w:rsidRDefault="00973E47" w:rsidP="004E139C">
      <w:pPr>
        <w:spacing w:after="0" w:line="320" w:lineRule="exact"/>
        <w:jc w:val="left"/>
        <w:rPr>
          <w:rStyle w:val="DeltaViewInsertion"/>
          <w:rFonts w:eastAsia="Arial Unicode MS"/>
          <w:color w:val="auto"/>
          <w:u w:val="none"/>
        </w:rPr>
      </w:pPr>
      <w:r w:rsidRPr="007D1A38">
        <w:rPr>
          <w:rStyle w:val="DeltaViewInsertion"/>
          <w:rFonts w:eastAsia="Arial Unicode MS"/>
          <w:color w:val="auto"/>
          <w:u w:val="none"/>
        </w:rPr>
        <w:t>At.:</w:t>
      </w:r>
      <w:r w:rsidRPr="007D1A38">
        <w:rPr>
          <w:rStyle w:val="DeltaViewInsertion"/>
          <w:rFonts w:eastAsia="Arial Unicode MS"/>
          <w:color w:val="auto"/>
          <w:u w:val="none"/>
        </w:rPr>
        <w:tab/>
      </w:r>
      <w:r w:rsidR="007C44DC">
        <w:rPr>
          <w:rStyle w:val="DeltaViewInsertion"/>
          <w:rFonts w:eastAsia="Arial Unicode MS"/>
          <w:color w:val="auto"/>
          <w:u w:val="none"/>
        </w:rPr>
        <w:t>Roberto Bocchino Ferrari</w:t>
      </w:r>
      <w:r w:rsidR="000D2E5C" w:rsidRPr="007D1A38" w:rsidDel="000D2E5C">
        <w:rPr>
          <w:rStyle w:val="DeltaViewInsertion"/>
          <w:rFonts w:eastAsia="Arial Unicode MS"/>
          <w:color w:val="auto"/>
          <w:u w:val="none"/>
        </w:rPr>
        <w:t xml:space="preserve"> </w:t>
      </w:r>
      <w:r w:rsidRPr="007D1A38">
        <w:rPr>
          <w:rStyle w:val="DeltaViewInsertion"/>
          <w:rFonts w:eastAsia="Arial Unicode MS"/>
          <w:color w:val="auto"/>
          <w:u w:val="none"/>
        </w:rPr>
        <w:br/>
        <w:t>Telefone</w:t>
      </w:r>
      <w:r w:rsidR="002A0359">
        <w:rPr>
          <w:rStyle w:val="DeltaViewInsertion"/>
          <w:rFonts w:eastAsia="Arial Unicode MS"/>
          <w:color w:val="auto"/>
          <w:u w:val="none"/>
        </w:rPr>
        <w:t xml:space="preserve">: </w:t>
      </w:r>
      <w:r w:rsidR="007C44DC">
        <w:rPr>
          <w:rStyle w:val="DeltaViewInsertion"/>
          <w:rFonts w:eastAsia="Arial Unicode MS"/>
          <w:color w:val="auto"/>
          <w:u w:val="none"/>
        </w:rPr>
        <w:t>11 3512-2525</w:t>
      </w:r>
      <w:r w:rsidRPr="007D1A38">
        <w:rPr>
          <w:rStyle w:val="DeltaViewInsertion"/>
          <w:rFonts w:eastAsia="Arial Unicode MS"/>
          <w:color w:val="auto"/>
          <w:u w:val="none"/>
        </w:rPr>
        <w:br/>
        <w:t>Correio Eletrônico:</w:t>
      </w:r>
      <w:r w:rsidR="00CF79C8">
        <w:rPr>
          <w:rStyle w:val="DeltaViewInsertion"/>
          <w:rFonts w:eastAsia="Arial Unicode MS"/>
          <w:color w:val="auto"/>
          <w:u w:val="none"/>
        </w:rPr>
        <w:t xml:space="preserve"> </w:t>
      </w:r>
      <w:r w:rsidR="007C44DC">
        <w:t>ferrari@lyoncapital.com.br</w:t>
      </w:r>
    </w:p>
    <w:p w14:paraId="0DDEDE6A" w14:textId="77777777" w:rsidR="00B41AC3" w:rsidRPr="007D1A38" w:rsidRDefault="00B41AC3" w:rsidP="003257E5">
      <w:pPr>
        <w:spacing w:after="0" w:line="320" w:lineRule="exact"/>
        <w:ind w:firstLine="142"/>
        <w:jc w:val="left"/>
        <w:rPr>
          <w:rStyle w:val="DeltaViewInsertion"/>
          <w:rFonts w:eastAsia="Arial Unicode MS"/>
          <w:color w:val="auto"/>
          <w:u w:val="none"/>
        </w:rPr>
      </w:pPr>
    </w:p>
    <w:p w14:paraId="3A074187" w14:textId="77777777" w:rsidR="00A0156F" w:rsidRPr="007D1A38" w:rsidRDefault="002A0359" w:rsidP="003257E5">
      <w:pPr>
        <w:spacing w:after="0" w:line="320" w:lineRule="exact"/>
        <w:jc w:val="left"/>
      </w:pPr>
      <w:r>
        <w:t>P</w:t>
      </w:r>
      <w:r w:rsidR="00B41AC3" w:rsidRPr="007D1A38">
        <w:t xml:space="preserve">ara </w:t>
      </w:r>
      <w:r>
        <w:t xml:space="preserve">a </w:t>
      </w:r>
      <w:r w:rsidR="009B51CF" w:rsidRPr="003257E5">
        <w:rPr>
          <w:u w:val="single"/>
        </w:rPr>
        <w:t>Securitizadora</w:t>
      </w:r>
      <w:r w:rsidR="00B41AC3" w:rsidRPr="007D1A38">
        <w:t>:</w:t>
      </w:r>
    </w:p>
    <w:p w14:paraId="4369BAA6" w14:textId="77777777" w:rsidR="00CF79C8" w:rsidRDefault="00583B78" w:rsidP="002A0359">
      <w:pPr>
        <w:spacing w:after="0" w:line="320" w:lineRule="exact"/>
        <w:jc w:val="left"/>
      </w:pPr>
      <w:r w:rsidRPr="0053617B">
        <w:rPr>
          <w:b/>
          <w:smallCaps/>
        </w:rPr>
        <w:t>ISEC Securitizadora S.A.</w:t>
      </w:r>
    </w:p>
    <w:p w14:paraId="4A2A4DA4" w14:textId="77777777" w:rsidR="00CF79C8" w:rsidRDefault="00583B78" w:rsidP="002A0359">
      <w:pPr>
        <w:spacing w:after="0" w:line="320" w:lineRule="exact"/>
        <w:jc w:val="left"/>
        <w:rPr>
          <w:bCs/>
        </w:rPr>
      </w:pPr>
      <w:r w:rsidRPr="00F53680">
        <w:t xml:space="preserve">Rua Tabapuã, nº 1.123, </w:t>
      </w:r>
      <w:r w:rsidRPr="00423E5F">
        <w:rPr>
          <w:bCs/>
        </w:rPr>
        <w:t>conjunto 215, Itaim Bibi</w:t>
      </w:r>
    </w:p>
    <w:p w14:paraId="53F17687" w14:textId="77777777" w:rsidR="00583B78" w:rsidRDefault="00583B78" w:rsidP="002A0359">
      <w:pPr>
        <w:spacing w:after="0" w:line="320" w:lineRule="exact"/>
        <w:jc w:val="left"/>
      </w:pPr>
      <w:r w:rsidRPr="00423E5F">
        <w:rPr>
          <w:bCs/>
        </w:rPr>
        <w:t xml:space="preserve">CEP </w:t>
      </w:r>
      <w:r w:rsidRPr="00AE03B2">
        <w:t>04533-010</w:t>
      </w:r>
      <w:r w:rsidR="00CF79C8">
        <w:t>, São Paulo, SP</w:t>
      </w:r>
    </w:p>
    <w:p w14:paraId="715CECBC" w14:textId="77777777" w:rsidR="00CF79C8" w:rsidRPr="007D1A38" w:rsidRDefault="00CF79C8" w:rsidP="00CF79C8">
      <w:pPr>
        <w:spacing w:after="0" w:line="320" w:lineRule="exact"/>
        <w:jc w:val="left"/>
        <w:rPr>
          <w:rStyle w:val="DeltaViewInsertion"/>
          <w:rFonts w:eastAsia="Arial Unicode MS"/>
          <w:color w:val="auto"/>
          <w:u w:val="none"/>
        </w:rPr>
      </w:pPr>
      <w:bookmarkStart w:id="254" w:name="_Hlk31796589"/>
      <w:r w:rsidRPr="007D1A38">
        <w:rPr>
          <w:rStyle w:val="DeltaViewInsertion"/>
          <w:rFonts w:eastAsia="Arial Unicode MS"/>
          <w:color w:val="auto"/>
          <w:u w:val="none"/>
        </w:rPr>
        <w:t>At.:</w:t>
      </w:r>
      <w:r w:rsidRPr="007D1A38">
        <w:rPr>
          <w:rStyle w:val="DeltaViewInsertion"/>
          <w:rFonts w:eastAsia="Arial Unicode MS"/>
          <w:color w:val="auto"/>
          <w:u w:val="none"/>
        </w:rPr>
        <w:tab/>
      </w:r>
      <w:r w:rsidR="00152393">
        <w:rPr>
          <w:rFonts w:eastAsia="Arial Unicode MS"/>
        </w:rPr>
        <w:t>Dep. Gestão / Dep. Jurídico</w:t>
      </w:r>
      <w:r w:rsidRPr="007D1A38" w:rsidDel="000D2E5C">
        <w:rPr>
          <w:rStyle w:val="DeltaViewInsertion"/>
          <w:rFonts w:eastAsia="Arial Unicode MS"/>
          <w:color w:val="auto"/>
          <w:u w:val="none"/>
        </w:rPr>
        <w:t xml:space="preserve"> </w:t>
      </w:r>
      <w:r w:rsidRPr="007D1A38">
        <w:rPr>
          <w:rStyle w:val="DeltaViewInsertion"/>
          <w:rFonts w:eastAsia="Arial Unicode MS"/>
          <w:color w:val="auto"/>
          <w:u w:val="none"/>
        </w:rPr>
        <w:br/>
        <w:t>Telefone</w:t>
      </w:r>
      <w:r>
        <w:rPr>
          <w:rStyle w:val="DeltaViewInsertion"/>
          <w:rFonts w:eastAsia="Arial Unicode MS"/>
          <w:color w:val="auto"/>
          <w:u w:val="none"/>
        </w:rPr>
        <w:t xml:space="preserve">: </w:t>
      </w:r>
      <w:r w:rsidR="00152393" w:rsidRPr="005139BD">
        <w:rPr>
          <w:rFonts w:eastAsia="Arial Unicode MS"/>
        </w:rPr>
        <w:t>(11) 3320-7474</w:t>
      </w:r>
      <w:r w:rsidRPr="007D1A38">
        <w:rPr>
          <w:rStyle w:val="DeltaViewInsertion"/>
          <w:rFonts w:eastAsia="Arial Unicode MS"/>
          <w:color w:val="auto"/>
          <w:u w:val="none"/>
        </w:rPr>
        <w:t xml:space="preserve"> </w:t>
      </w:r>
      <w:r w:rsidRPr="007D1A38">
        <w:rPr>
          <w:rStyle w:val="DeltaViewInsertion"/>
          <w:rFonts w:eastAsia="Arial Unicode MS"/>
          <w:color w:val="auto"/>
          <w:u w:val="none"/>
        </w:rPr>
        <w:br/>
        <w:t>Correio Eletrônico:</w:t>
      </w:r>
      <w:r>
        <w:rPr>
          <w:rStyle w:val="DeltaViewInsertion"/>
          <w:rFonts w:eastAsia="Arial Unicode MS"/>
          <w:color w:val="auto"/>
          <w:u w:val="none"/>
        </w:rPr>
        <w:t xml:space="preserve"> </w:t>
      </w:r>
      <w:hyperlink r:id="rId17" w:history="1">
        <w:r w:rsidR="00152393" w:rsidRPr="005139BD">
          <w:rPr>
            <w:rStyle w:val="Hyperlink"/>
            <w:rFonts w:eastAsia="Arial Unicode MS"/>
          </w:rPr>
          <w:t>gestaodeativos@isecbrasil.com.br</w:t>
        </w:r>
      </w:hyperlink>
      <w:r w:rsidR="00152393" w:rsidRPr="005139BD">
        <w:rPr>
          <w:rFonts w:eastAsia="Arial Unicode MS"/>
        </w:rPr>
        <w:t xml:space="preserve"> / </w:t>
      </w:r>
      <w:hyperlink r:id="rId18" w:history="1">
        <w:r w:rsidR="00152393" w:rsidRPr="005139BD">
          <w:rPr>
            <w:rStyle w:val="Hyperlink"/>
            <w:rFonts w:eastAsia="Arial Unicode MS"/>
          </w:rPr>
          <w:t>juridico@isecbrasil.com</w:t>
        </w:r>
      </w:hyperlink>
    </w:p>
    <w:bookmarkEnd w:id="254"/>
    <w:p w14:paraId="14F2E462" w14:textId="77777777" w:rsidR="00B41AC3" w:rsidRPr="007D1A38" w:rsidRDefault="00B41AC3" w:rsidP="003257E5">
      <w:pPr>
        <w:spacing w:after="0" w:line="320" w:lineRule="exact"/>
        <w:jc w:val="left"/>
      </w:pPr>
    </w:p>
    <w:p w14:paraId="45302F49" w14:textId="77777777" w:rsidR="00C92E99" w:rsidRPr="007D1A38" w:rsidRDefault="00C92E99" w:rsidP="003257E5">
      <w:pPr>
        <w:pStyle w:val="Ttulo2"/>
      </w:pPr>
      <w:r w:rsidRPr="007D1A38">
        <w:t>A mudança de qualquer dos endereços acima deverá ser comunicada às outras Partes pela Parte que tiver seu endereço alterado, sob pena de serem considerados entregues as comunicações enviadas aos endereços anteriormente indicados.</w:t>
      </w:r>
    </w:p>
    <w:p w14:paraId="6492D963" w14:textId="77777777" w:rsidR="00C92E99" w:rsidRPr="007D1A38" w:rsidRDefault="00C92E99" w:rsidP="007D1A38">
      <w:pPr>
        <w:spacing w:after="0" w:line="320" w:lineRule="exact"/>
      </w:pPr>
    </w:p>
    <w:p w14:paraId="70AA8AF2" w14:textId="77777777" w:rsidR="00973E47" w:rsidRPr="007D1A38" w:rsidRDefault="00973E47" w:rsidP="002A0359">
      <w:pPr>
        <w:pStyle w:val="Ttulo1"/>
      </w:pPr>
      <w:r w:rsidRPr="007D1A38">
        <w:t>Disposições Gerais</w:t>
      </w:r>
    </w:p>
    <w:p w14:paraId="59A159E7" w14:textId="77777777" w:rsidR="00A0156F" w:rsidRPr="007D1A38" w:rsidRDefault="00A0156F" w:rsidP="007D1A38">
      <w:pPr>
        <w:spacing w:after="0" w:line="320" w:lineRule="exact"/>
      </w:pPr>
    </w:p>
    <w:p w14:paraId="1E02D3A7" w14:textId="77777777" w:rsidR="00460FB3" w:rsidRPr="007D1A38" w:rsidRDefault="00973E47" w:rsidP="002A0359">
      <w:pPr>
        <w:pStyle w:val="Ttulo2"/>
      </w:pPr>
      <w:r w:rsidRPr="007D1A38">
        <w:t>As obrigações assumidas nesta Escritura de Emissão têm caráter irrevogável e irretratável, obrigando as partes e seus sucessores, a qualquer título, ao seu integral cumprimento.</w:t>
      </w:r>
    </w:p>
    <w:p w14:paraId="6D7E743F" w14:textId="77777777" w:rsidR="00A0156F" w:rsidRPr="007D1A38" w:rsidRDefault="00A0156F" w:rsidP="007D1A38">
      <w:pPr>
        <w:spacing w:after="0" w:line="320" w:lineRule="exact"/>
      </w:pPr>
    </w:p>
    <w:p w14:paraId="273E9923" w14:textId="77777777" w:rsidR="00973E47" w:rsidRPr="007D1A38" w:rsidRDefault="00973E47" w:rsidP="002A0359">
      <w:pPr>
        <w:pStyle w:val="Ttulo2"/>
      </w:pPr>
      <w:r w:rsidRPr="007D1A38">
        <w:lastRenderedPageBreak/>
        <w:t>Qualquer alteração a esta Escritura de Emissão somente será considerada válida se formalizada por escrito, em instrumento próprio assinado por todas as partes</w:t>
      </w:r>
      <w:r w:rsidR="00857F74" w:rsidRPr="007D1A38">
        <w:t xml:space="preserve">, devendo ser levada a arquivamento perante a </w:t>
      </w:r>
      <w:proofErr w:type="spellStart"/>
      <w:r w:rsidR="00B41AC3" w:rsidRPr="007D1A38">
        <w:t>JUCE</w:t>
      </w:r>
      <w:r w:rsidR="00872577" w:rsidRPr="007D1A38">
        <w:t>SP</w:t>
      </w:r>
      <w:proofErr w:type="spellEnd"/>
      <w:r w:rsidR="00857F74" w:rsidRPr="007D1A38">
        <w:t xml:space="preserve">, nos termos da Cláusula </w:t>
      </w:r>
      <w:r w:rsidR="002A0359">
        <w:fldChar w:fldCharType="begin"/>
      </w:r>
      <w:r w:rsidR="002A0359">
        <w:instrText xml:space="preserve"> REF _Ref411417147 \r \h </w:instrText>
      </w:r>
      <w:r w:rsidR="002A0359">
        <w:fldChar w:fldCharType="separate"/>
      </w:r>
      <w:r w:rsidR="00273B48">
        <w:t>2.1.2</w:t>
      </w:r>
      <w:r w:rsidR="002A0359">
        <w:fldChar w:fldCharType="end"/>
      </w:r>
      <w:r w:rsidRPr="007D1A38">
        <w:t>.</w:t>
      </w:r>
    </w:p>
    <w:p w14:paraId="27859E1F" w14:textId="77777777" w:rsidR="00A0156F" w:rsidRPr="007D1A38" w:rsidRDefault="00A0156F" w:rsidP="007D1A38">
      <w:pPr>
        <w:spacing w:after="0" w:line="320" w:lineRule="exact"/>
      </w:pPr>
    </w:p>
    <w:p w14:paraId="4C0FCCE6" w14:textId="77777777" w:rsidR="00973E47" w:rsidRPr="007D1A38" w:rsidRDefault="00973E47" w:rsidP="002A0359">
      <w:pPr>
        <w:pStyle w:val="Ttulo2"/>
      </w:pPr>
      <w:r w:rsidRPr="007D1A38">
        <w:t>A invalidade ou nulidade, no todo ou em parte, de quaisquer das cláusulas desta Escritura de Emissão não afetará as demais, que permanecerão válidas e eficazes até o cumprimento, pelas partes, de todas as suas obrigações aqui previstas.</w:t>
      </w:r>
    </w:p>
    <w:p w14:paraId="153471E4" w14:textId="77777777" w:rsidR="00A0156F" w:rsidRPr="007D1A38" w:rsidRDefault="00A0156F" w:rsidP="007D1A38">
      <w:pPr>
        <w:spacing w:after="0" w:line="320" w:lineRule="exact"/>
      </w:pPr>
    </w:p>
    <w:p w14:paraId="1802059B" w14:textId="77777777" w:rsidR="0078608C" w:rsidRPr="007D1A38" w:rsidRDefault="0078608C" w:rsidP="002A0359">
      <w:pPr>
        <w:pStyle w:val="Ttulo2"/>
      </w:pPr>
      <w:r w:rsidRPr="007D1A38">
        <w:t xml:space="preserve">Qualquer alteração a esta Escritura de Emissão após a emissão das Debêntures, além de ser formalizada por meio de aditamento e cumprir os requisitos previstos na Cláusula </w:t>
      </w:r>
      <w:r w:rsidR="001724F0">
        <w:fldChar w:fldCharType="begin"/>
      </w:r>
      <w:r w:rsidR="001724F0">
        <w:instrText xml:space="preserve"> REF _Ref376965967 \r \h </w:instrText>
      </w:r>
      <w:r w:rsidR="001724F0">
        <w:fldChar w:fldCharType="separate"/>
      </w:r>
      <w:r w:rsidR="00273B48">
        <w:t>2.1</w:t>
      </w:r>
      <w:r w:rsidR="001724F0">
        <w:fldChar w:fldCharType="end"/>
      </w:r>
      <w:r w:rsidR="00BC7F73" w:rsidRPr="007D1A38">
        <w:t xml:space="preserve"> </w:t>
      </w:r>
      <w:r w:rsidRPr="007D1A38">
        <w:t xml:space="preserve">acima, dependerá de prévia aprovação dos Debenturistas reunidos em Assembleia Geral de Debenturistas, sendo certo, todavia que, </w:t>
      </w:r>
      <w:proofErr w:type="spellStart"/>
      <w:r w:rsidRPr="007D1A38">
        <w:t>esta</w:t>
      </w:r>
      <w:proofErr w:type="spellEnd"/>
      <w:r w:rsidRPr="007D1A38">
        <w:t xml:space="preserve"> Escritura de Emissão poderá ser alterada, independentemente de Assembleia Geral de Debenturistas, sempre que tal alteração decorrer exclusivamente: (i) de modificações já permitidas expressamente nos documentos da </w:t>
      </w:r>
      <w:r w:rsidR="00A51FC7" w:rsidRPr="007D1A38">
        <w:t>Emissão</w:t>
      </w:r>
      <w:r w:rsidRPr="007D1A38">
        <w:t>, (</w:t>
      </w:r>
      <w:proofErr w:type="spellStart"/>
      <w:r w:rsidRPr="007D1A38">
        <w:t>ii</w:t>
      </w:r>
      <w:proofErr w:type="spellEnd"/>
      <w:r w:rsidRPr="007D1A38">
        <w:t>) da necessidade de atendimento a exigências de adequação a normas legais ou regulamentares</w:t>
      </w:r>
      <w:r w:rsidR="00E53863" w:rsidRPr="007D1A38">
        <w:t xml:space="preserve"> ou exigências da CVM, da ANBIMA, d</w:t>
      </w:r>
      <w:r w:rsidR="00A51FC7" w:rsidRPr="007D1A38">
        <w:t>a B3</w:t>
      </w:r>
      <w:r w:rsidR="00E53863" w:rsidRPr="007D1A38">
        <w:t xml:space="preserve">, ou da </w:t>
      </w:r>
      <w:proofErr w:type="spellStart"/>
      <w:r w:rsidR="00B41AC3" w:rsidRPr="007D1A38">
        <w:t>JUCE</w:t>
      </w:r>
      <w:r w:rsidR="00872577" w:rsidRPr="007D1A38">
        <w:t>SP</w:t>
      </w:r>
      <w:proofErr w:type="spellEnd"/>
      <w:r w:rsidRPr="007D1A38">
        <w:t>, (</w:t>
      </w:r>
      <w:proofErr w:type="spellStart"/>
      <w:r w:rsidRPr="007D1A38">
        <w:t>iii</w:t>
      </w:r>
      <w:proofErr w:type="spellEnd"/>
      <w:r w:rsidRPr="007D1A38">
        <w:t>) quando verificado erro</w:t>
      </w:r>
      <w:r w:rsidR="00E53863" w:rsidRPr="007D1A38">
        <w:t xml:space="preserve"> material, seja ele um erro grosseiro,</w:t>
      </w:r>
      <w:r w:rsidRPr="007D1A38">
        <w:t xml:space="preserve"> de digitação</w:t>
      </w:r>
      <w:r w:rsidR="00E53863" w:rsidRPr="007D1A38">
        <w:t xml:space="preserve"> ou aritmético</w:t>
      </w:r>
      <w:r w:rsidRPr="007D1A38">
        <w:t>, ou ainda (</w:t>
      </w:r>
      <w:proofErr w:type="spellStart"/>
      <w:r w:rsidRPr="007D1A38">
        <w:t>iv</w:t>
      </w:r>
      <w:proofErr w:type="spellEnd"/>
      <w:r w:rsidRPr="007D1A38">
        <w:t xml:space="preserve">) em virtude da atualização dos dados cadastrais das </w:t>
      </w:r>
      <w:r w:rsidR="00A51FC7" w:rsidRPr="007D1A38">
        <w:t>p</w:t>
      </w:r>
      <w:r w:rsidRPr="007D1A38">
        <w:t xml:space="preserve">artes, tais como alteração na razão social, endereço e telefone; desde que tais alterações </w:t>
      </w:r>
      <w:r w:rsidR="00E53863" w:rsidRPr="007D1A38">
        <w:t xml:space="preserve">(a) </w:t>
      </w:r>
      <w:r w:rsidRPr="007D1A38">
        <w:t>não gerem novos custos ou despesas aos Debenturistas</w:t>
      </w:r>
      <w:r w:rsidR="00E53863" w:rsidRPr="007D1A38">
        <w:t xml:space="preserve">, e (b) </w:t>
      </w:r>
      <w:r w:rsidR="00E53863" w:rsidRPr="007D1A38">
        <w:rPr>
          <w:rFonts w:eastAsia="Cambria"/>
        </w:rPr>
        <w:t>não prejudiquem a validade, eficácia ou exequibilidade desta Escritura de Emissão</w:t>
      </w:r>
      <w:r w:rsidRPr="007D1A38">
        <w:t>.</w:t>
      </w:r>
    </w:p>
    <w:p w14:paraId="209DD39E" w14:textId="77777777" w:rsidR="00A0156F" w:rsidRPr="007D1A38" w:rsidRDefault="00A0156F" w:rsidP="007D1A38">
      <w:pPr>
        <w:spacing w:after="0" w:line="320" w:lineRule="exact"/>
      </w:pPr>
    </w:p>
    <w:p w14:paraId="61CC12BD" w14:textId="77777777" w:rsidR="00973E47" w:rsidRPr="007D1A38" w:rsidRDefault="00973E47" w:rsidP="001724F0">
      <w:pPr>
        <w:pStyle w:val="Ttulo2"/>
      </w:pPr>
      <w:r w:rsidRPr="007D1A38">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CF7BB4B" w14:textId="77777777" w:rsidR="00A0156F" w:rsidRPr="007D1A38" w:rsidRDefault="00A0156F" w:rsidP="007D1A38">
      <w:pPr>
        <w:spacing w:after="0" w:line="320" w:lineRule="exact"/>
      </w:pPr>
    </w:p>
    <w:p w14:paraId="76D915E4" w14:textId="77777777" w:rsidR="00973E47" w:rsidRPr="007D1A38" w:rsidRDefault="00973E47" w:rsidP="001724F0">
      <w:pPr>
        <w:pStyle w:val="Ttulo2"/>
      </w:pPr>
      <w:r w:rsidRPr="007D1A38">
        <w:t>As partes reconhecem esta Escritura de Emissão e as Debêntures como títulos executivos extrajudiciais nos termos do artigo 784, incisos</w:t>
      </w:r>
      <w:r w:rsidR="00BC7F73" w:rsidRPr="007D1A38">
        <w:t xml:space="preserve"> </w:t>
      </w:r>
      <w:r w:rsidRPr="007D1A38">
        <w:t>I</w:t>
      </w:r>
      <w:r w:rsidR="00BC7F73" w:rsidRPr="007D1A38">
        <w:t xml:space="preserve"> e</w:t>
      </w:r>
      <w:r w:rsidRPr="007D1A38">
        <w:t xml:space="preserve"> III, da Lei nº</w:t>
      </w:r>
      <w:r w:rsidR="00A51FC7" w:rsidRPr="007D1A38">
        <w:t xml:space="preserve"> </w:t>
      </w:r>
      <w:r w:rsidRPr="007D1A38">
        <w:t>13.105, de 16 de março de 2015, conforme alterada (</w:t>
      </w:r>
      <w:r w:rsidR="00BC7F73" w:rsidRPr="007D1A38">
        <w:t>“</w:t>
      </w:r>
      <w:r w:rsidRPr="007D1A38">
        <w:rPr>
          <w:u w:val="single"/>
        </w:rPr>
        <w:t>Código de Processo Civil</w:t>
      </w:r>
      <w:r w:rsidR="00BC7F73" w:rsidRPr="007D1A38">
        <w:t>”</w:t>
      </w:r>
      <w:r w:rsidRPr="007D1A38">
        <w:t>).</w:t>
      </w:r>
      <w:r w:rsidR="00725F9F" w:rsidRPr="007D1A38">
        <w:t xml:space="preserve"> Os pagamentos referentes às Debêntures e a quaisquer outros valores eventualmente devidos pela Companhia nos termos desta Escritura de Emissão não serão passíveis de compensação.</w:t>
      </w:r>
    </w:p>
    <w:p w14:paraId="0129D088" w14:textId="77777777" w:rsidR="00A0156F" w:rsidRPr="007D1A38" w:rsidRDefault="00A0156F" w:rsidP="007D1A38">
      <w:pPr>
        <w:spacing w:after="0" w:line="320" w:lineRule="exact"/>
      </w:pPr>
    </w:p>
    <w:p w14:paraId="3C3198E5" w14:textId="77777777" w:rsidR="00973E47" w:rsidRPr="007D1A38" w:rsidRDefault="00973E47" w:rsidP="001724F0">
      <w:pPr>
        <w:pStyle w:val="Ttulo2"/>
      </w:pPr>
      <w:r w:rsidRPr="007D1A38">
        <w:t xml:space="preserve">Para os fins desta Escritura de Emissão, as partes poderão, a seu critério exclusivo, requerer a execução específica das obrigações aqui assumidas, </w:t>
      </w:r>
      <w:r w:rsidRPr="007D1A38">
        <w:lastRenderedPageBreak/>
        <w:t>nos termos dos artigos 497 e seguintes, 538, 806 e seguintes do Código de Processo Civil, sem prejuízo do direito de declarar o vencimento antecipado das obrigações decorrentes das Debêntures, nos termos previstos nesta Escritura de Emissão.</w:t>
      </w:r>
    </w:p>
    <w:p w14:paraId="55C35877" w14:textId="77777777" w:rsidR="00725F9F" w:rsidRPr="007D1A38" w:rsidRDefault="00725F9F" w:rsidP="007D1A38">
      <w:pPr>
        <w:spacing w:after="0" w:line="320" w:lineRule="exact"/>
      </w:pPr>
    </w:p>
    <w:p w14:paraId="4225B947" w14:textId="77777777" w:rsidR="00725F9F" w:rsidRPr="007D1A38" w:rsidRDefault="00725F9F" w:rsidP="001724F0">
      <w:pPr>
        <w:pStyle w:val="Ttulo2"/>
      </w:pPr>
      <w:r w:rsidRPr="007D1A38">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3C41AFC9" w14:textId="77777777" w:rsidR="00725F9F" w:rsidRPr="007D1A38" w:rsidRDefault="00725F9F" w:rsidP="007D1A38">
      <w:pPr>
        <w:spacing w:after="0" w:line="320" w:lineRule="exact"/>
      </w:pPr>
    </w:p>
    <w:p w14:paraId="3F018770" w14:textId="77777777" w:rsidR="00725F9F" w:rsidRPr="007D1A38" w:rsidRDefault="00725F9F" w:rsidP="001724F0">
      <w:pPr>
        <w:pStyle w:val="Ttulo2"/>
      </w:pPr>
      <w:r w:rsidRPr="007D1A38">
        <w:t>As Partes declaram, mútua e expressamente, que a presente Escritura de Emissão foi celebrada respeitando-se os princípios de probidade e de boa-fé, por livre, consciente e firme manifestação de vontade das Partes e em perfeita relação de equidade.</w:t>
      </w:r>
    </w:p>
    <w:p w14:paraId="38B5B03A" w14:textId="77777777" w:rsidR="00E5308E" w:rsidRPr="007D1A38" w:rsidRDefault="00E5308E" w:rsidP="007D1A38">
      <w:pPr>
        <w:spacing w:after="0" w:line="320" w:lineRule="exact"/>
      </w:pPr>
    </w:p>
    <w:p w14:paraId="2D366110" w14:textId="77777777" w:rsidR="00973E47" w:rsidRPr="007D1A38" w:rsidRDefault="00973E47" w:rsidP="003257E5">
      <w:pPr>
        <w:pStyle w:val="Ttulo1"/>
      </w:pPr>
      <w:r w:rsidRPr="007D1A38">
        <w:t>Lei de Regência</w:t>
      </w:r>
      <w:r w:rsidR="00B41AC3" w:rsidRPr="007D1A38">
        <w:t xml:space="preserve"> e Foro</w:t>
      </w:r>
    </w:p>
    <w:p w14:paraId="1A365AF0" w14:textId="77777777" w:rsidR="00A0156F" w:rsidRPr="007D1A38" w:rsidRDefault="00A0156F" w:rsidP="007D1A38">
      <w:pPr>
        <w:spacing w:after="0" w:line="320" w:lineRule="exact"/>
      </w:pPr>
    </w:p>
    <w:p w14:paraId="324B5E8A" w14:textId="77777777" w:rsidR="00973E47" w:rsidRPr="007D1A38" w:rsidRDefault="00973E47" w:rsidP="001724F0">
      <w:pPr>
        <w:pStyle w:val="Ttulo2"/>
      </w:pPr>
      <w:r w:rsidRPr="007D1A38">
        <w:t>Esta Escritura de Emissão é regida pelas leis da República Federativa do Brasil.</w:t>
      </w:r>
    </w:p>
    <w:p w14:paraId="10769433" w14:textId="77777777" w:rsidR="00973E47" w:rsidRPr="007D1A38" w:rsidRDefault="00973E47" w:rsidP="007D1A38">
      <w:pPr>
        <w:spacing w:after="0" w:line="320" w:lineRule="exact"/>
      </w:pPr>
    </w:p>
    <w:p w14:paraId="3020279E" w14:textId="77777777" w:rsidR="00973E47" w:rsidRPr="007D1A38" w:rsidRDefault="00973E47" w:rsidP="001724F0">
      <w:pPr>
        <w:pStyle w:val="Ttulo2"/>
      </w:pPr>
      <w:r w:rsidRPr="007D1A38">
        <w:t xml:space="preserve">Fica eleito o foro da </w:t>
      </w:r>
      <w:r w:rsidR="001724F0">
        <w:t>c</w:t>
      </w:r>
      <w:r w:rsidRPr="007D1A38">
        <w:t xml:space="preserve">omarca da </w:t>
      </w:r>
      <w:r w:rsidR="001724F0">
        <w:t>c</w:t>
      </w:r>
      <w:r w:rsidRPr="007D1A38">
        <w:t xml:space="preserve">idade de São Paulo, </w:t>
      </w:r>
      <w:r w:rsidR="001724F0">
        <w:t>e</w:t>
      </w:r>
      <w:r w:rsidRPr="007D1A38">
        <w:t>stado de São Paulo, com exclusão de qualquer outro, por mais privilegiado que seja, para dirimir as questões porventura oriundas desta Escritura de Emissão.</w:t>
      </w:r>
    </w:p>
    <w:p w14:paraId="5C9CAFFD" w14:textId="77777777" w:rsidR="001A29FD" w:rsidRPr="007D1A38" w:rsidRDefault="001A29FD" w:rsidP="007D1A38">
      <w:pPr>
        <w:spacing w:after="0" w:line="320" w:lineRule="exact"/>
      </w:pPr>
    </w:p>
    <w:p w14:paraId="021863B7" w14:textId="77777777" w:rsidR="001A29FD" w:rsidRPr="007D1A38" w:rsidRDefault="001A29FD" w:rsidP="007D1A38">
      <w:pPr>
        <w:spacing w:after="0" w:line="320" w:lineRule="exact"/>
      </w:pPr>
      <w:r w:rsidRPr="007D1A38">
        <w:t xml:space="preserve">Estando assim certas e ajustadas, as partes, obrigando-se por si e sucessores, firmam esta Escritura de Emissão em </w:t>
      </w:r>
      <w:r w:rsidR="00460FB3" w:rsidRPr="007D1A38">
        <w:t>3</w:t>
      </w:r>
      <w:r w:rsidRPr="007D1A38">
        <w:t> (</w:t>
      </w:r>
      <w:r w:rsidR="00460FB3" w:rsidRPr="007D1A38">
        <w:t>três</w:t>
      </w:r>
      <w:r w:rsidRPr="007D1A38">
        <w:t>) vias de igual teor e forma, juntamente com 2 (duas) testemunhas abaixo identificadas, que também a assinam.</w:t>
      </w:r>
    </w:p>
    <w:p w14:paraId="7CB61F0C" w14:textId="77777777" w:rsidR="001A29FD" w:rsidRPr="007D1A38" w:rsidRDefault="001A29FD" w:rsidP="007D1A38">
      <w:pPr>
        <w:spacing w:after="0" w:line="320" w:lineRule="exact"/>
      </w:pPr>
    </w:p>
    <w:p w14:paraId="71D1F8B5" w14:textId="77777777" w:rsidR="001A29FD" w:rsidRDefault="001724F0" w:rsidP="00BF4933">
      <w:pPr>
        <w:spacing w:after="0" w:line="320" w:lineRule="exact"/>
        <w:jc w:val="center"/>
      </w:pPr>
      <w:r>
        <w:t>São Paulo</w:t>
      </w:r>
      <w:r w:rsidR="001A29FD" w:rsidRPr="007D1A38">
        <w:t xml:space="preserve">, </w:t>
      </w:r>
      <w:r>
        <w:t xml:space="preserve">[=] </w:t>
      </w:r>
      <w:r w:rsidR="00725F9F" w:rsidRPr="007D1A38">
        <w:t>de 20</w:t>
      </w:r>
      <w:r>
        <w:t>20</w:t>
      </w:r>
      <w:r w:rsidR="001A29FD" w:rsidRPr="007D1A38">
        <w:t>.</w:t>
      </w:r>
    </w:p>
    <w:p w14:paraId="1F3F3782" w14:textId="77777777" w:rsidR="00BF4933" w:rsidRDefault="00BF4933" w:rsidP="00BF4933">
      <w:pPr>
        <w:spacing w:after="0" w:line="320" w:lineRule="exact"/>
        <w:jc w:val="center"/>
      </w:pPr>
    </w:p>
    <w:p w14:paraId="57414487" w14:textId="77777777" w:rsidR="00BF4933" w:rsidRPr="007D1A38" w:rsidRDefault="00BF4933" w:rsidP="003257E5">
      <w:pPr>
        <w:spacing w:after="0" w:line="320" w:lineRule="exact"/>
        <w:jc w:val="center"/>
        <w:rPr>
          <w:smallCaps/>
        </w:rPr>
      </w:pPr>
      <w:r>
        <w:t>[</w:t>
      </w:r>
      <w:r w:rsidRPr="003257E5">
        <w:rPr>
          <w:i/>
          <w:iCs/>
        </w:rPr>
        <w:t>assinaturas nas páginas seguintes</w:t>
      </w:r>
      <w:r>
        <w:t>]</w:t>
      </w:r>
    </w:p>
    <w:p w14:paraId="7DEEC1C3" w14:textId="77777777" w:rsidR="00725F9F" w:rsidRPr="007D1A38" w:rsidRDefault="00725F9F" w:rsidP="007D1A38">
      <w:pPr>
        <w:spacing w:after="0" w:line="320" w:lineRule="exact"/>
      </w:pPr>
    </w:p>
    <w:p w14:paraId="4B8C440F" w14:textId="77777777" w:rsidR="004125D7" w:rsidRPr="007D1A38" w:rsidRDefault="004125D7" w:rsidP="007D1A38">
      <w:pPr>
        <w:spacing w:after="0" w:line="320" w:lineRule="exact"/>
        <w:sectPr w:rsidR="004125D7" w:rsidRPr="007D1A38" w:rsidSect="004825B0">
          <w:headerReference w:type="even" r:id="rId19"/>
          <w:footerReference w:type="even" r:id="rId20"/>
          <w:footerReference w:type="default" r:id="rId21"/>
          <w:pgSz w:w="11907" w:h="16839" w:code="9"/>
          <w:pgMar w:top="1418" w:right="1701" w:bottom="1418" w:left="1701" w:header="720" w:footer="720" w:gutter="0"/>
          <w:cols w:space="720"/>
          <w:titlePg/>
          <w:docGrid w:linePitch="354"/>
        </w:sectPr>
      </w:pPr>
    </w:p>
    <w:p w14:paraId="5F1BD4C8" w14:textId="77777777" w:rsidR="001A29FD" w:rsidRPr="007D1A38" w:rsidRDefault="001A29FD" w:rsidP="007D1A38">
      <w:pPr>
        <w:spacing w:after="0" w:line="320" w:lineRule="exact"/>
      </w:pPr>
    </w:p>
    <w:p w14:paraId="49BED49F" w14:textId="77777777" w:rsidR="001A29FD" w:rsidRPr="003257E5" w:rsidRDefault="001724F0" w:rsidP="001724F0">
      <w:pPr>
        <w:pStyle w:val="Cabealho"/>
        <w:spacing w:after="0" w:line="320" w:lineRule="exact"/>
        <w:rPr>
          <w:i/>
        </w:rPr>
      </w:pPr>
      <w:r w:rsidRPr="003257E5">
        <w:rPr>
          <w:i/>
        </w:rPr>
        <w:t>(</w:t>
      </w:r>
      <w:r w:rsidR="001A29FD" w:rsidRPr="003257E5">
        <w:rPr>
          <w:i/>
        </w:rPr>
        <w:t xml:space="preserve">Página de </w:t>
      </w:r>
      <w:r w:rsidRPr="003257E5">
        <w:rPr>
          <w:i/>
        </w:rPr>
        <w:t>a</w:t>
      </w:r>
      <w:r w:rsidR="001A29FD" w:rsidRPr="003257E5">
        <w:rPr>
          <w:i/>
        </w:rPr>
        <w:t>ssinatura</w:t>
      </w:r>
      <w:r w:rsidR="003E6268">
        <w:rPr>
          <w:i/>
        </w:rPr>
        <w:t xml:space="preserve"> 1/3</w:t>
      </w:r>
      <w:r w:rsidR="001A29FD" w:rsidRPr="003257E5">
        <w:rPr>
          <w:i/>
        </w:rPr>
        <w:t xml:space="preserve"> do </w:t>
      </w:r>
      <w:r w:rsidRPr="003257E5">
        <w:rPr>
          <w:i/>
        </w:rPr>
        <w:t xml:space="preserve">Instrumento Particular </w:t>
      </w:r>
      <w:r w:rsidRPr="001724F0">
        <w:rPr>
          <w:i/>
        </w:rPr>
        <w:t>d</w:t>
      </w:r>
      <w:r w:rsidRPr="003257E5">
        <w:rPr>
          <w:i/>
        </w:rPr>
        <w:t xml:space="preserve">e Escritura </w:t>
      </w:r>
      <w:r w:rsidRPr="001724F0">
        <w:rPr>
          <w:i/>
        </w:rPr>
        <w:t>d</w:t>
      </w:r>
      <w:r w:rsidRPr="003257E5">
        <w:rPr>
          <w:i/>
        </w:rPr>
        <w:t xml:space="preserve">a Primeira Emissão </w:t>
      </w:r>
      <w:r w:rsidRPr="001724F0">
        <w:rPr>
          <w:i/>
        </w:rPr>
        <w:t>d</w:t>
      </w:r>
      <w:r w:rsidRPr="003257E5">
        <w:rPr>
          <w:i/>
        </w:rPr>
        <w:t xml:space="preserve">e Debêntures Simples, Não Conversíveis </w:t>
      </w:r>
      <w:r w:rsidRPr="001724F0">
        <w:rPr>
          <w:i/>
        </w:rPr>
        <w:t>e</w:t>
      </w:r>
      <w:r w:rsidRPr="003257E5">
        <w:rPr>
          <w:i/>
        </w:rPr>
        <w:t xml:space="preserve">m Ações, </w:t>
      </w:r>
      <w:r w:rsidRPr="001724F0">
        <w:rPr>
          <w:i/>
        </w:rPr>
        <w:t>e</w:t>
      </w:r>
      <w:r w:rsidRPr="003257E5">
        <w:rPr>
          <w:i/>
        </w:rPr>
        <w:t xml:space="preserve">m Série Única, </w:t>
      </w:r>
      <w:r w:rsidRPr="001724F0">
        <w:rPr>
          <w:i/>
        </w:rPr>
        <w:t>d</w:t>
      </w:r>
      <w:r w:rsidRPr="003257E5">
        <w:rPr>
          <w:i/>
        </w:rPr>
        <w:t xml:space="preserve">a Espécie Quirografária, </w:t>
      </w:r>
      <w:r w:rsidR="0055745A">
        <w:rPr>
          <w:i/>
        </w:rPr>
        <w:t>a ser Convolada em Garantia Real</w:t>
      </w:r>
      <w:r w:rsidR="00351DD2">
        <w:rPr>
          <w:i/>
        </w:rPr>
        <w:t xml:space="preserve">, </w:t>
      </w:r>
      <w:r w:rsidR="00351DD2" w:rsidRPr="003257E5">
        <w:rPr>
          <w:i/>
        </w:rPr>
        <w:t>com Garantia Adicional Fidejussória</w:t>
      </w:r>
      <w:r w:rsidR="0055745A">
        <w:rPr>
          <w:i/>
        </w:rPr>
        <w:t xml:space="preserve">, </w:t>
      </w:r>
      <w:r w:rsidRPr="001724F0">
        <w:rPr>
          <w:i/>
        </w:rPr>
        <w:t>p</w:t>
      </w:r>
      <w:r w:rsidRPr="003257E5">
        <w:rPr>
          <w:i/>
        </w:rPr>
        <w:t xml:space="preserve">ara Colocação Privada </w:t>
      </w:r>
      <w:r w:rsidRPr="001724F0">
        <w:rPr>
          <w:i/>
        </w:rPr>
        <w:t>d</w:t>
      </w:r>
      <w:r w:rsidRPr="003257E5">
        <w:rPr>
          <w:i/>
        </w:rPr>
        <w:t>a L</w:t>
      </w:r>
      <w:r w:rsidRPr="001724F0">
        <w:rPr>
          <w:i/>
        </w:rPr>
        <w:t>I</w:t>
      </w:r>
      <w:r w:rsidRPr="003257E5">
        <w:rPr>
          <w:i/>
        </w:rPr>
        <w:t xml:space="preserve"> Investimentos Imobiliários S.A</w:t>
      </w:r>
      <w:r w:rsidRPr="001724F0">
        <w:rPr>
          <w:i/>
        </w:rPr>
        <w:t>.)</w:t>
      </w:r>
    </w:p>
    <w:p w14:paraId="38EFBB0B" w14:textId="77777777" w:rsidR="001A29FD" w:rsidRPr="007D1A38" w:rsidRDefault="001A29FD" w:rsidP="007D1A38">
      <w:pPr>
        <w:spacing w:after="0" w:line="320" w:lineRule="exact"/>
      </w:pPr>
    </w:p>
    <w:p w14:paraId="5FE76252" w14:textId="77777777" w:rsidR="001A29FD" w:rsidRPr="003257E5" w:rsidRDefault="001A29FD" w:rsidP="001724F0">
      <w:pPr>
        <w:spacing w:after="0" w:line="320" w:lineRule="exact"/>
        <w:jc w:val="center"/>
        <w:rPr>
          <w:b/>
        </w:rPr>
      </w:pPr>
    </w:p>
    <w:p w14:paraId="4AB3CF03" w14:textId="77777777" w:rsidR="00520D36" w:rsidRPr="007D1A38" w:rsidRDefault="001724F0" w:rsidP="001724F0">
      <w:pPr>
        <w:spacing w:after="0" w:line="320" w:lineRule="exact"/>
        <w:jc w:val="center"/>
        <w:rPr>
          <w:snapToGrid w:val="0"/>
        </w:rPr>
      </w:pPr>
      <w:r w:rsidRPr="003257E5">
        <w:rPr>
          <w:b/>
        </w:rPr>
        <w:t>LI INVESTIMENTOS IMOBILIÁRIOS S.A</w:t>
      </w:r>
      <w:r w:rsidRPr="003257E5">
        <w:rPr>
          <w:b/>
          <w:snapToGrid w:val="0"/>
        </w:rPr>
        <w:t>.</w:t>
      </w:r>
    </w:p>
    <w:p w14:paraId="6F197D27" w14:textId="77777777" w:rsidR="00B41AC3" w:rsidRDefault="00B41AC3" w:rsidP="007D1A38">
      <w:pPr>
        <w:spacing w:after="0" w:line="320" w:lineRule="exact"/>
      </w:pPr>
    </w:p>
    <w:p w14:paraId="3FE343EB" w14:textId="77777777" w:rsidR="001724F0" w:rsidRPr="007D1A38" w:rsidRDefault="001724F0" w:rsidP="007D1A38">
      <w:pPr>
        <w:spacing w:after="0" w:line="320" w:lineRule="exact"/>
      </w:pPr>
    </w:p>
    <w:p w14:paraId="0CB166DD" w14:textId="77777777" w:rsidR="001A29FD" w:rsidRPr="007D1A38" w:rsidRDefault="001A29FD" w:rsidP="007D1A38">
      <w:pPr>
        <w:spacing w:after="0" w:line="320" w:lineRule="exact"/>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7D1A38" w14:paraId="1888F825" w14:textId="77777777" w:rsidTr="00BF2623">
        <w:trPr>
          <w:cantSplit/>
        </w:trPr>
        <w:tc>
          <w:tcPr>
            <w:tcW w:w="4253" w:type="dxa"/>
            <w:tcBorders>
              <w:top w:val="single" w:sz="6" w:space="0" w:color="auto"/>
            </w:tcBorders>
          </w:tcPr>
          <w:p w14:paraId="0CC3F39F" w14:textId="77777777" w:rsidR="001A29FD" w:rsidRPr="007D1A38" w:rsidRDefault="001A29FD" w:rsidP="007D1A38">
            <w:pPr>
              <w:spacing w:after="0" w:line="320" w:lineRule="exact"/>
            </w:pPr>
            <w:r w:rsidRPr="007D1A38">
              <w:t>Nome:</w:t>
            </w:r>
            <w:r w:rsidRPr="007D1A38">
              <w:br/>
              <w:t>Cargo:</w:t>
            </w:r>
          </w:p>
        </w:tc>
        <w:tc>
          <w:tcPr>
            <w:tcW w:w="567" w:type="dxa"/>
          </w:tcPr>
          <w:p w14:paraId="5465CB3D" w14:textId="77777777" w:rsidR="001A29FD" w:rsidRPr="007D1A38" w:rsidRDefault="001A29FD" w:rsidP="007D1A38">
            <w:pPr>
              <w:spacing w:after="0" w:line="320" w:lineRule="exact"/>
            </w:pPr>
          </w:p>
        </w:tc>
        <w:tc>
          <w:tcPr>
            <w:tcW w:w="4253" w:type="dxa"/>
            <w:tcBorders>
              <w:top w:val="single" w:sz="6" w:space="0" w:color="auto"/>
            </w:tcBorders>
          </w:tcPr>
          <w:p w14:paraId="6032D101" w14:textId="77777777" w:rsidR="001A29FD" w:rsidRPr="007D1A38" w:rsidRDefault="001A29FD" w:rsidP="007D1A38">
            <w:pPr>
              <w:spacing w:after="0" w:line="320" w:lineRule="exact"/>
            </w:pPr>
            <w:r w:rsidRPr="007D1A38">
              <w:t>Nome:</w:t>
            </w:r>
            <w:r w:rsidRPr="007D1A38">
              <w:br/>
              <w:t>Cargo:</w:t>
            </w:r>
          </w:p>
        </w:tc>
      </w:tr>
    </w:tbl>
    <w:p w14:paraId="59A462AE" w14:textId="77777777" w:rsidR="001A29FD" w:rsidRPr="007D1A38" w:rsidRDefault="001A29FD" w:rsidP="007D1A38">
      <w:pPr>
        <w:spacing w:after="0" w:line="320" w:lineRule="exact"/>
      </w:pPr>
    </w:p>
    <w:p w14:paraId="126A92BE" w14:textId="77777777" w:rsidR="00B41AC3" w:rsidRPr="007D1A38" w:rsidRDefault="00B41AC3" w:rsidP="007D1A38">
      <w:pPr>
        <w:spacing w:after="0" w:line="320" w:lineRule="exact"/>
      </w:pPr>
      <w:r w:rsidRPr="007D1A38">
        <w:br w:type="page"/>
      </w:r>
    </w:p>
    <w:p w14:paraId="1D8C3B39" w14:textId="77777777" w:rsidR="00B41AC3" w:rsidRPr="003257E5" w:rsidRDefault="001724F0" w:rsidP="007D1A38">
      <w:pPr>
        <w:spacing w:after="0" w:line="320" w:lineRule="exact"/>
        <w:rPr>
          <w:i/>
        </w:rPr>
      </w:pPr>
      <w:r w:rsidRPr="003257E5">
        <w:rPr>
          <w:i/>
        </w:rPr>
        <w:lastRenderedPageBreak/>
        <w:t>(Página de assinatura</w:t>
      </w:r>
      <w:r w:rsidR="003E6268">
        <w:rPr>
          <w:i/>
        </w:rPr>
        <w:t xml:space="preserve"> 2/3</w:t>
      </w:r>
      <w:r w:rsidRPr="003257E5">
        <w:rPr>
          <w:i/>
        </w:rPr>
        <w:t xml:space="preserve"> do </w:t>
      </w:r>
      <w:r w:rsidRPr="001724F0">
        <w:rPr>
          <w:i/>
        </w:rPr>
        <w:t xml:space="preserve">Instrumento Particular de Escritura da Primeira Emissão de Debêntures Simples, Não Conversíveis em Ações, em Série Única, da Espécie Quirografária, </w:t>
      </w:r>
      <w:r w:rsidR="0055745A">
        <w:rPr>
          <w:i/>
        </w:rPr>
        <w:t>a ser Convolada em Garantia Real</w:t>
      </w:r>
      <w:r w:rsidR="00351DD2">
        <w:rPr>
          <w:i/>
        </w:rPr>
        <w:t xml:space="preserve">, </w:t>
      </w:r>
      <w:r w:rsidR="00351DD2" w:rsidRPr="0053617B">
        <w:rPr>
          <w:i/>
        </w:rPr>
        <w:t>com Garantia Adicional Fidejussória</w:t>
      </w:r>
      <w:r w:rsidR="0055745A">
        <w:rPr>
          <w:i/>
        </w:rPr>
        <w:t xml:space="preserve">, </w:t>
      </w:r>
      <w:r w:rsidRPr="001724F0">
        <w:rPr>
          <w:i/>
        </w:rPr>
        <w:t>para Colocação Privada da LI Investimentos Imobiliários S.A.)</w:t>
      </w:r>
    </w:p>
    <w:p w14:paraId="27C8B607" w14:textId="77777777" w:rsidR="00B41AC3" w:rsidRPr="007D1A38" w:rsidRDefault="00B41AC3" w:rsidP="007D1A38">
      <w:pPr>
        <w:spacing w:after="0" w:line="320" w:lineRule="exact"/>
      </w:pPr>
    </w:p>
    <w:p w14:paraId="59FBE67C" w14:textId="77777777" w:rsidR="00B41AC3" w:rsidRPr="007D1A38" w:rsidRDefault="00B41AC3" w:rsidP="007D1A38">
      <w:pPr>
        <w:spacing w:after="0" w:line="320" w:lineRule="exact"/>
      </w:pPr>
    </w:p>
    <w:p w14:paraId="2FC608E0" w14:textId="77777777" w:rsidR="003E6268" w:rsidRPr="0053617B" w:rsidRDefault="003E6268" w:rsidP="003E6268">
      <w:pPr>
        <w:pStyle w:val="Cabealho"/>
        <w:spacing w:after="0" w:line="320" w:lineRule="exact"/>
        <w:jc w:val="center"/>
        <w:rPr>
          <w:b/>
        </w:rPr>
      </w:pPr>
      <w:r w:rsidRPr="0053617B">
        <w:rPr>
          <w:b/>
        </w:rPr>
        <w:t>ISEC SECURITIZADORA S.A.</w:t>
      </w:r>
    </w:p>
    <w:p w14:paraId="5B4F4D71" w14:textId="77777777" w:rsidR="00520D36" w:rsidRPr="007D1A38" w:rsidRDefault="00520D36" w:rsidP="007D1A38">
      <w:pPr>
        <w:spacing w:after="0" w:line="320" w:lineRule="exact"/>
        <w:rPr>
          <w:snapToGrid w:val="0"/>
        </w:rPr>
      </w:pPr>
    </w:p>
    <w:p w14:paraId="0C5AE09D" w14:textId="77777777" w:rsidR="00B41AC3" w:rsidRPr="007D1A38" w:rsidRDefault="00B41AC3" w:rsidP="007D1A38">
      <w:pPr>
        <w:spacing w:after="0" w:line="320" w:lineRule="exact"/>
      </w:pPr>
    </w:p>
    <w:p w14:paraId="1567A47B" w14:textId="77777777" w:rsidR="00B41AC3" w:rsidRPr="007D1A38" w:rsidRDefault="00B41AC3" w:rsidP="007D1A38">
      <w:pPr>
        <w:spacing w:after="0" w:line="320" w:lineRule="exact"/>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7D1A38" w14:paraId="14840CBA" w14:textId="77777777" w:rsidTr="003A4A25">
        <w:trPr>
          <w:cantSplit/>
        </w:trPr>
        <w:tc>
          <w:tcPr>
            <w:tcW w:w="4253" w:type="dxa"/>
            <w:tcBorders>
              <w:top w:val="single" w:sz="6" w:space="0" w:color="auto"/>
            </w:tcBorders>
          </w:tcPr>
          <w:p w14:paraId="441DB410" w14:textId="77777777" w:rsidR="00B41AC3" w:rsidRPr="007D1A38" w:rsidRDefault="00B41AC3" w:rsidP="007D1A38">
            <w:pPr>
              <w:spacing w:after="0" w:line="320" w:lineRule="exact"/>
            </w:pPr>
            <w:r w:rsidRPr="007D1A38">
              <w:t>Nome:</w:t>
            </w:r>
            <w:r w:rsidRPr="007D1A38">
              <w:br/>
              <w:t>Cargo:</w:t>
            </w:r>
          </w:p>
        </w:tc>
        <w:tc>
          <w:tcPr>
            <w:tcW w:w="567" w:type="dxa"/>
          </w:tcPr>
          <w:p w14:paraId="42919830" w14:textId="77777777" w:rsidR="00B41AC3" w:rsidRPr="007D1A38" w:rsidRDefault="00B41AC3" w:rsidP="007D1A38">
            <w:pPr>
              <w:spacing w:after="0" w:line="320" w:lineRule="exact"/>
            </w:pPr>
          </w:p>
        </w:tc>
        <w:tc>
          <w:tcPr>
            <w:tcW w:w="4253" w:type="dxa"/>
            <w:tcBorders>
              <w:top w:val="single" w:sz="6" w:space="0" w:color="auto"/>
            </w:tcBorders>
          </w:tcPr>
          <w:p w14:paraId="66884320" w14:textId="77777777" w:rsidR="00B41AC3" w:rsidRPr="007D1A38" w:rsidRDefault="00B41AC3" w:rsidP="007D1A38">
            <w:pPr>
              <w:spacing w:after="0" w:line="320" w:lineRule="exact"/>
            </w:pPr>
            <w:r w:rsidRPr="007D1A38">
              <w:t>Nome:</w:t>
            </w:r>
            <w:r w:rsidRPr="007D1A38">
              <w:br/>
              <w:t>Cargo:</w:t>
            </w:r>
          </w:p>
        </w:tc>
      </w:tr>
    </w:tbl>
    <w:p w14:paraId="28E8F6D7" w14:textId="77777777" w:rsidR="00B41AC3" w:rsidRPr="007D1A38" w:rsidRDefault="00B41AC3" w:rsidP="007D1A38">
      <w:pPr>
        <w:spacing w:after="0" w:line="320" w:lineRule="exact"/>
      </w:pPr>
    </w:p>
    <w:p w14:paraId="0C526396" w14:textId="77777777" w:rsidR="00B41AC3" w:rsidRPr="007D1A38" w:rsidRDefault="00B41AC3" w:rsidP="007D1A38">
      <w:pPr>
        <w:spacing w:after="0" w:line="320" w:lineRule="exact"/>
      </w:pPr>
      <w:r w:rsidRPr="007D1A38">
        <w:br w:type="page"/>
      </w:r>
    </w:p>
    <w:p w14:paraId="4FC31DED" w14:textId="77777777" w:rsidR="003E6268" w:rsidRPr="0053617B" w:rsidRDefault="003E6268" w:rsidP="003E6268">
      <w:pPr>
        <w:spacing w:after="0" w:line="320" w:lineRule="exact"/>
        <w:rPr>
          <w:i/>
        </w:rPr>
      </w:pPr>
      <w:r w:rsidRPr="0053617B">
        <w:rPr>
          <w:i/>
        </w:rPr>
        <w:lastRenderedPageBreak/>
        <w:t>(Página de assinatura</w:t>
      </w:r>
      <w:r>
        <w:rPr>
          <w:i/>
        </w:rPr>
        <w:t xml:space="preserve"> 3/3</w:t>
      </w:r>
      <w:r w:rsidRPr="0053617B">
        <w:rPr>
          <w:i/>
        </w:rPr>
        <w:t xml:space="preserve"> do </w:t>
      </w:r>
      <w:r w:rsidRPr="001724F0">
        <w:rPr>
          <w:i/>
        </w:rPr>
        <w:t xml:space="preserve">Instrumento Particular de Escritura da Primeira Emissão de Debêntures Simples, Não Conversíveis em Ações, em Série Única, da Espécie Quirografária, </w:t>
      </w:r>
      <w:r>
        <w:rPr>
          <w:i/>
        </w:rPr>
        <w:t>a ser Convolada em Garantia Real</w:t>
      </w:r>
      <w:r w:rsidR="00351DD2">
        <w:rPr>
          <w:i/>
        </w:rPr>
        <w:t xml:space="preserve">, </w:t>
      </w:r>
      <w:r w:rsidR="00351DD2" w:rsidRPr="0053617B">
        <w:rPr>
          <w:i/>
        </w:rPr>
        <w:t>com Garantia Adicional Fidejussória</w:t>
      </w:r>
      <w:r>
        <w:rPr>
          <w:i/>
        </w:rPr>
        <w:t xml:space="preserve">, </w:t>
      </w:r>
      <w:r w:rsidRPr="001724F0">
        <w:rPr>
          <w:i/>
        </w:rPr>
        <w:t>para Colocação Privada da LI Investimentos Imobiliários S.A.)</w:t>
      </w:r>
    </w:p>
    <w:p w14:paraId="0B5FDBED" w14:textId="77777777" w:rsidR="003E6268" w:rsidRPr="007D1A38" w:rsidRDefault="003E6268" w:rsidP="003E6268">
      <w:pPr>
        <w:spacing w:after="0" w:line="320" w:lineRule="exact"/>
      </w:pPr>
    </w:p>
    <w:p w14:paraId="7784C9DE" w14:textId="77777777" w:rsidR="003E6268" w:rsidRPr="007D1A38" w:rsidRDefault="003E6268" w:rsidP="003E6268">
      <w:pPr>
        <w:spacing w:after="0" w:line="320" w:lineRule="exact"/>
      </w:pPr>
    </w:p>
    <w:p w14:paraId="3C414162" w14:textId="77777777" w:rsidR="003E6268" w:rsidRPr="0053617B" w:rsidRDefault="00152393" w:rsidP="003E6268">
      <w:pPr>
        <w:pStyle w:val="Cabealho"/>
        <w:spacing w:after="0" w:line="320" w:lineRule="exact"/>
        <w:jc w:val="center"/>
        <w:rPr>
          <w:b/>
        </w:rPr>
      </w:pPr>
      <w:r>
        <w:rPr>
          <w:b/>
          <w:smallCaps/>
        </w:rPr>
        <w:t>LYON CAPITAL GESTÃO DE RECURSOS</w:t>
      </w:r>
      <w:r w:rsidRPr="00F53680">
        <w:rPr>
          <w:b/>
          <w:smallCaps/>
        </w:rPr>
        <w:t xml:space="preserve"> </w:t>
      </w:r>
      <w:r w:rsidR="003E6268" w:rsidRPr="00F53680">
        <w:rPr>
          <w:b/>
          <w:smallCaps/>
        </w:rPr>
        <w:t>LTDA</w:t>
      </w:r>
      <w:r w:rsidR="003E6268">
        <w:rPr>
          <w:b/>
          <w:smallCaps/>
        </w:rPr>
        <w:t>.</w:t>
      </w:r>
    </w:p>
    <w:p w14:paraId="2E7630A2" w14:textId="77777777" w:rsidR="003E6268" w:rsidRDefault="003E6268" w:rsidP="003E6268">
      <w:pPr>
        <w:pStyle w:val="Cabealho"/>
        <w:spacing w:after="0" w:line="320" w:lineRule="exact"/>
        <w:jc w:val="center"/>
      </w:pPr>
    </w:p>
    <w:p w14:paraId="07347D23" w14:textId="77777777" w:rsidR="003E6268" w:rsidRPr="007D1A38" w:rsidRDefault="003E6268" w:rsidP="003E6268">
      <w:pPr>
        <w:spacing w:after="0" w:line="320" w:lineRule="exact"/>
        <w:rPr>
          <w:snapToGrid w:val="0"/>
        </w:rPr>
      </w:pPr>
    </w:p>
    <w:p w14:paraId="03B169BB" w14:textId="77777777" w:rsidR="003E6268" w:rsidRPr="007D1A38" w:rsidRDefault="003E6268" w:rsidP="003E6268">
      <w:pPr>
        <w:spacing w:after="0" w:line="320" w:lineRule="exact"/>
      </w:pPr>
    </w:p>
    <w:p w14:paraId="4831DF62" w14:textId="77777777" w:rsidR="003E6268" w:rsidRPr="007D1A38" w:rsidRDefault="003E6268" w:rsidP="003E6268">
      <w:pPr>
        <w:spacing w:after="0" w:line="320" w:lineRule="exact"/>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6268" w:rsidRPr="007D1A38" w14:paraId="5152114B" w14:textId="77777777" w:rsidTr="00C56506">
        <w:trPr>
          <w:cantSplit/>
        </w:trPr>
        <w:tc>
          <w:tcPr>
            <w:tcW w:w="4253" w:type="dxa"/>
            <w:tcBorders>
              <w:top w:val="single" w:sz="6" w:space="0" w:color="auto"/>
            </w:tcBorders>
          </w:tcPr>
          <w:p w14:paraId="3C539223" w14:textId="77777777" w:rsidR="003E6268" w:rsidRPr="007D1A38" w:rsidRDefault="003E6268" w:rsidP="00C56506">
            <w:pPr>
              <w:spacing w:after="0" w:line="320" w:lineRule="exact"/>
            </w:pPr>
            <w:r w:rsidRPr="007D1A38">
              <w:t>Nome:</w:t>
            </w:r>
            <w:r w:rsidRPr="007D1A38">
              <w:br/>
              <w:t>Cargo:</w:t>
            </w:r>
          </w:p>
        </w:tc>
        <w:tc>
          <w:tcPr>
            <w:tcW w:w="567" w:type="dxa"/>
          </w:tcPr>
          <w:p w14:paraId="6D1A12E4" w14:textId="77777777" w:rsidR="003E6268" w:rsidRPr="007D1A38" w:rsidRDefault="003E6268" w:rsidP="00C56506">
            <w:pPr>
              <w:spacing w:after="0" w:line="320" w:lineRule="exact"/>
            </w:pPr>
          </w:p>
        </w:tc>
        <w:tc>
          <w:tcPr>
            <w:tcW w:w="4253" w:type="dxa"/>
            <w:tcBorders>
              <w:top w:val="single" w:sz="6" w:space="0" w:color="auto"/>
            </w:tcBorders>
          </w:tcPr>
          <w:p w14:paraId="1C53AE4A" w14:textId="77777777" w:rsidR="003E6268" w:rsidRPr="007D1A38" w:rsidRDefault="003E6268" w:rsidP="00C56506">
            <w:pPr>
              <w:spacing w:after="0" w:line="320" w:lineRule="exact"/>
            </w:pPr>
            <w:r w:rsidRPr="007D1A38">
              <w:t>Nome:</w:t>
            </w:r>
            <w:r w:rsidRPr="007D1A38">
              <w:br/>
              <w:t>Cargo:</w:t>
            </w:r>
          </w:p>
        </w:tc>
      </w:tr>
    </w:tbl>
    <w:p w14:paraId="546E3DDD" w14:textId="77777777" w:rsidR="003E6268" w:rsidRPr="007D1A38" w:rsidRDefault="003E6268" w:rsidP="003E6268">
      <w:pPr>
        <w:spacing w:after="0" w:line="320" w:lineRule="exact"/>
      </w:pPr>
    </w:p>
    <w:p w14:paraId="24483C66" w14:textId="77777777" w:rsidR="001724F0" w:rsidRPr="007D1A38" w:rsidRDefault="003E6268" w:rsidP="007D1A38">
      <w:pPr>
        <w:spacing w:after="0" w:line="320" w:lineRule="exact"/>
      </w:pPr>
      <w:r w:rsidDel="003E6268">
        <w:t xml:space="preserve"> </w:t>
      </w:r>
    </w:p>
    <w:p w14:paraId="0241EB3A" w14:textId="77777777" w:rsidR="00B41AC3" w:rsidRPr="007D1A38" w:rsidRDefault="00B41AC3" w:rsidP="007D1A38">
      <w:pPr>
        <w:spacing w:after="0" w:line="320" w:lineRule="exact"/>
      </w:pPr>
    </w:p>
    <w:p w14:paraId="35E9BF33" w14:textId="77777777" w:rsidR="001A29FD" w:rsidRPr="007D1A38" w:rsidRDefault="001A29FD" w:rsidP="007D1A38">
      <w:pPr>
        <w:spacing w:after="0" w:line="320" w:lineRule="exact"/>
      </w:pPr>
      <w:r w:rsidRPr="007D1A38">
        <w:t>Testemunhas:</w:t>
      </w:r>
    </w:p>
    <w:p w14:paraId="6358EB08" w14:textId="77777777" w:rsidR="001A29FD" w:rsidRPr="007D1A38" w:rsidRDefault="001A29FD" w:rsidP="007D1A38">
      <w:pPr>
        <w:spacing w:after="0" w:line="320" w:lineRule="exact"/>
      </w:pPr>
    </w:p>
    <w:p w14:paraId="653D8B23" w14:textId="77777777" w:rsidR="00520D36" w:rsidRPr="007D1A38" w:rsidRDefault="00520D36" w:rsidP="007D1A38">
      <w:pPr>
        <w:spacing w:after="0" w:line="320" w:lineRule="exact"/>
      </w:pPr>
    </w:p>
    <w:p w14:paraId="050FB9E0" w14:textId="77777777" w:rsidR="001A29FD" w:rsidRPr="007D1A38" w:rsidRDefault="001A29FD" w:rsidP="007D1A38">
      <w:pPr>
        <w:spacing w:after="0" w:line="320" w:lineRule="exact"/>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7D1A38" w14:paraId="6C8A7AC6" w14:textId="77777777" w:rsidTr="00BF2623">
        <w:trPr>
          <w:cantSplit/>
        </w:trPr>
        <w:tc>
          <w:tcPr>
            <w:tcW w:w="4253" w:type="dxa"/>
            <w:tcBorders>
              <w:top w:val="single" w:sz="6" w:space="0" w:color="auto"/>
            </w:tcBorders>
          </w:tcPr>
          <w:p w14:paraId="475A7907" w14:textId="77777777" w:rsidR="001A29FD" w:rsidRPr="007D1A38" w:rsidRDefault="001A29FD" w:rsidP="007D1A38">
            <w:pPr>
              <w:spacing w:after="0" w:line="320" w:lineRule="exact"/>
            </w:pPr>
            <w:r w:rsidRPr="007D1A38">
              <w:t>Nome:</w:t>
            </w:r>
            <w:r w:rsidRPr="007D1A38">
              <w:br/>
              <w:t>CPF:</w:t>
            </w:r>
          </w:p>
        </w:tc>
        <w:tc>
          <w:tcPr>
            <w:tcW w:w="567" w:type="dxa"/>
          </w:tcPr>
          <w:p w14:paraId="74E1D349" w14:textId="77777777" w:rsidR="001A29FD" w:rsidRPr="007D1A38" w:rsidRDefault="001A29FD" w:rsidP="007D1A38">
            <w:pPr>
              <w:spacing w:after="0" w:line="320" w:lineRule="exact"/>
            </w:pPr>
          </w:p>
        </w:tc>
        <w:tc>
          <w:tcPr>
            <w:tcW w:w="4253" w:type="dxa"/>
            <w:tcBorders>
              <w:top w:val="single" w:sz="6" w:space="0" w:color="auto"/>
            </w:tcBorders>
          </w:tcPr>
          <w:p w14:paraId="16739E3E" w14:textId="77777777" w:rsidR="001A29FD" w:rsidRPr="007D1A38" w:rsidRDefault="001A29FD" w:rsidP="007D1A38">
            <w:pPr>
              <w:spacing w:after="0" w:line="320" w:lineRule="exact"/>
            </w:pPr>
            <w:r w:rsidRPr="007D1A38">
              <w:t>Nome:</w:t>
            </w:r>
            <w:r w:rsidRPr="007D1A38">
              <w:br/>
              <w:t>CPF:</w:t>
            </w:r>
          </w:p>
        </w:tc>
      </w:tr>
    </w:tbl>
    <w:p w14:paraId="1794FE5C" w14:textId="77777777" w:rsidR="001A29FD" w:rsidRPr="007D1A38" w:rsidRDefault="001A29FD" w:rsidP="007D1A38">
      <w:pPr>
        <w:spacing w:after="0" w:line="320" w:lineRule="exact"/>
      </w:pPr>
    </w:p>
    <w:p w14:paraId="49EECFC9" w14:textId="77777777" w:rsidR="00F70A99" w:rsidRPr="007D1A38" w:rsidRDefault="001A29FD" w:rsidP="007D1A38">
      <w:pPr>
        <w:spacing w:after="0" w:line="320" w:lineRule="exact"/>
        <w:sectPr w:rsidR="00F70A99" w:rsidRPr="007D1A38" w:rsidSect="00C53DE1">
          <w:footerReference w:type="default" r:id="rId22"/>
          <w:pgSz w:w="12242" w:h="15842" w:code="121"/>
          <w:pgMar w:top="1418" w:right="1701" w:bottom="1418" w:left="1701" w:header="720" w:footer="720" w:gutter="0"/>
          <w:cols w:space="720"/>
          <w:titlePg/>
          <w:docGrid w:linePitch="354"/>
        </w:sectPr>
      </w:pPr>
      <w:r w:rsidRPr="007D1A38">
        <w:br w:type="page"/>
      </w:r>
    </w:p>
    <w:p w14:paraId="69A62CFB" w14:textId="77777777" w:rsidR="001A29FD" w:rsidRPr="007D1A38" w:rsidRDefault="001A29FD" w:rsidP="007D1A38">
      <w:pPr>
        <w:spacing w:after="0" w:line="320" w:lineRule="exact"/>
      </w:pPr>
    </w:p>
    <w:p w14:paraId="271886A8" w14:textId="77777777" w:rsidR="00D76152" w:rsidRPr="003257E5" w:rsidRDefault="0074641B" w:rsidP="001724F0">
      <w:pPr>
        <w:spacing w:after="0" w:line="320" w:lineRule="exact"/>
        <w:jc w:val="center"/>
        <w:rPr>
          <w:b/>
        </w:rPr>
      </w:pPr>
      <w:r w:rsidRPr="003257E5">
        <w:rPr>
          <w:b/>
        </w:rPr>
        <w:t xml:space="preserve">ANEXO </w:t>
      </w:r>
      <w:r w:rsidR="00D76152" w:rsidRPr="003257E5">
        <w:rPr>
          <w:b/>
        </w:rPr>
        <w:t>I</w:t>
      </w:r>
    </w:p>
    <w:p w14:paraId="72F29CF7" w14:textId="77777777" w:rsidR="008661BC" w:rsidRPr="007D1A38" w:rsidRDefault="008661BC" w:rsidP="007D1A38">
      <w:pPr>
        <w:spacing w:after="0" w:line="320" w:lineRule="exact"/>
      </w:pPr>
    </w:p>
    <w:p w14:paraId="607CA9F0" w14:textId="77777777" w:rsidR="0074641B" w:rsidRPr="003257E5" w:rsidRDefault="00430BDA" w:rsidP="003257E5">
      <w:pPr>
        <w:spacing w:after="0" w:line="320" w:lineRule="exact"/>
        <w:jc w:val="center"/>
        <w:rPr>
          <w:b/>
          <w:bCs/>
        </w:rPr>
      </w:pPr>
      <w:r w:rsidRPr="003257E5">
        <w:rPr>
          <w:b/>
          <w:bCs/>
        </w:rPr>
        <w:t>MODELO DE BOLETIM DE SUBSCRIÇÃO DAS DEBÊNTURES</w:t>
      </w:r>
    </w:p>
    <w:p w14:paraId="29903FEB" w14:textId="77777777"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7D1A38" w14:paraId="3E79BCF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1DF0EB25" w14:textId="77777777" w:rsidR="0074641B" w:rsidRPr="007D1A38" w:rsidRDefault="0074641B" w:rsidP="007D1A38">
            <w:pPr>
              <w:spacing w:after="0" w:line="320" w:lineRule="exact"/>
            </w:pPr>
            <w:r w:rsidRPr="007D1A38">
              <w:t xml:space="preserve">BOLETIM N° [●] DE SUBSCRIÇÃO DAS DEBÊNTURES DA </w:t>
            </w:r>
            <w:bookmarkStart w:id="255" w:name="_GoBack"/>
            <w:r w:rsidR="00656AF0" w:rsidRPr="00656AF0">
              <w:t>PRIMEIRA</w:t>
            </w:r>
            <w:bookmarkEnd w:id="255"/>
            <w:r w:rsidR="00656AF0" w:rsidRPr="00656AF0">
              <w:t xml:space="preserve"> EMISSÃO DE DEBÊNTURES SIMPLES, NÃO CONVERSÍVEIS EM AÇÕES, EM SÉRIE ÚNICA, DA ESPÉCIE QUIROGRAFÁRIA</w:t>
            </w:r>
            <w:r w:rsidR="0055745A" w:rsidRPr="0055745A">
              <w:t xml:space="preserve">, </w:t>
            </w:r>
            <w:r w:rsidR="0055745A" w:rsidRPr="003257E5">
              <w:t>A SER CONVOLADA EM GARANTIA REAL</w:t>
            </w:r>
            <w:r w:rsidR="00351DD2" w:rsidRPr="003257E5">
              <w:t>, COM GARANTIA ADICIONAL FIDEJUSSÓRIA</w:t>
            </w:r>
            <w:r w:rsidR="0055745A" w:rsidRPr="003257E5">
              <w:t xml:space="preserve">, </w:t>
            </w:r>
            <w:r w:rsidR="0055745A" w:rsidRPr="0055745A">
              <w:t>PARA COLOCAÇÃO PRIVADA</w:t>
            </w:r>
            <w:r w:rsidR="0055745A" w:rsidRPr="00656AF0">
              <w:t xml:space="preserve"> </w:t>
            </w:r>
            <w:r w:rsidR="00656AF0" w:rsidRPr="00656AF0">
              <w:t xml:space="preserve">DA LI INVESTIMENTOS IMOBILIÁRIOS </w:t>
            </w:r>
            <w:proofErr w:type="spellStart"/>
            <w:proofErr w:type="gramStart"/>
            <w:r w:rsidR="00656AF0" w:rsidRPr="00656AF0">
              <w:t>S.A</w:t>
            </w:r>
            <w:proofErr w:type="spellEnd"/>
            <w:proofErr w:type="gramEnd"/>
          </w:p>
        </w:tc>
      </w:tr>
    </w:tbl>
    <w:p w14:paraId="5F521C80" w14:textId="77777777"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7D1A38" w14:paraId="1A0BAE93" w14:textId="77777777" w:rsidTr="003A4A25">
        <w:trPr>
          <w:cantSplit/>
        </w:trPr>
        <w:tc>
          <w:tcPr>
            <w:tcW w:w="6917" w:type="dxa"/>
            <w:gridSpan w:val="3"/>
            <w:tcBorders>
              <w:top w:val="single" w:sz="6" w:space="0" w:color="auto"/>
              <w:left w:val="single" w:sz="6" w:space="0" w:color="auto"/>
              <w:right w:val="single" w:sz="6" w:space="0" w:color="auto"/>
            </w:tcBorders>
          </w:tcPr>
          <w:p w14:paraId="6C1C481E" w14:textId="77777777" w:rsidR="0074641B" w:rsidRPr="007D1A38" w:rsidRDefault="0074641B" w:rsidP="007D1A38">
            <w:pPr>
              <w:spacing w:after="0" w:line="320" w:lineRule="exact"/>
            </w:pPr>
            <w:r w:rsidRPr="007D1A38">
              <w:t>EMISSORA</w:t>
            </w:r>
          </w:p>
        </w:tc>
        <w:tc>
          <w:tcPr>
            <w:tcW w:w="284" w:type="dxa"/>
          </w:tcPr>
          <w:p w14:paraId="14079D23" w14:textId="77777777" w:rsidR="0074641B" w:rsidRPr="007D1A38" w:rsidRDefault="0074641B" w:rsidP="007D1A38">
            <w:pPr>
              <w:spacing w:after="0" w:line="320" w:lineRule="exact"/>
            </w:pPr>
          </w:p>
        </w:tc>
        <w:tc>
          <w:tcPr>
            <w:tcW w:w="1843" w:type="dxa"/>
            <w:tcBorders>
              <w:top w:val="single" w:sz="6" w:space="0" w:color="auto"/>
              <w:left w:val="single" w:sz="6" w:space="0" w:color="auto"/>
              <w:right w:val="single" w:sz="6" w:space="0" w:color="auto"/>
            </w:tcBorders>
          </w:tcPr>
          <w:p w14:paraId="03241379" w14:textId="77777777" w:rsidR="0074641B" w:rsidRPr="007D1A38" w:rsidRDefault="0074641B" w:rsidP="007D1A38">
            <w:pPr>
              <w:spacing w:after="0" w:line="320" w:lineRule="exact"/>
              <w:rPr>
                <w:lang w:val="pt-PT"/>
              </w:rPr>
            </w:pPr>
            <w:r w:rsidRPr="007D1A38">
              <w:rPr>
                <w:lang w:val="pt-PT"/>
              </w:rPr>
              <w:t>C.N.P.J.</w:t>
            </w:r>
          </w:p>
        </w:tc>
      </w:tr>
      <w:tr w:rsidR="0074641B" w:rsidRPr="007D1A38" w14:paraId="3E4F277D" w14:textId="77777777" w:rsidTr="003A4A25">
        <w:trPr>
          <w:cantSplit/>
        </w:trPr>
        <w:tc>
          <w:tcPr>
            <w:tcW w:w="6917" w:type="dxa"/>
            <w:gridSpan w:val="3"/>
            <w:tcBorders>
              <w:left w:val="single" w:sz="6" w:space="0" w:color="auto"/>
              <w:bottom w:val="single" w:sz="4" w:space="0" w:color="auto"/>
              <w:right w:val="single" w:sz="6" w:space="0" w:color="auto"/>
            </w:tcBorders>
          </w:tcPr>
          <w:p w14:paraId="4D34F7EC" w14:textId="77777777" w:rsidR="0074641B" w:rsidRPr="007D1A38" w:rsidRDefault="00656AF0" w:rsidP="007D1A38">
            <w:pPr>
              <w:spacing w:after="0" w:line="320" w:lineRule="exact"/>
            </w:pPr>
            <w:r w:rsidRPr="00AE03B2">
              <w:t>LI Investimentos Imobiliários S.A</w:t>
            </w:r>
            <w:r w:rsidR="00A61141">
              <w:t>.</w:t>
            </w:r>
          </w:p>
        </w:tc>
        <w:tc>
          <w:tcPr>
            <w:tcW w:w="284" w:type="dxa"/>
          </w:tcPr>
          <w:p w14:paraId="04180443" w14:textId="77777777" w:rsidR="0074641B" w:rsidRPr="007D1A38" w:rsidRDefault="0074641B" w:rsidP="007D1A38">
            <w:pPr>
              <w:spacing w:after="0" w:line="320" w:lineRule="exact"/>
            </w:pPr>
          </w:p>
        </w:tc>
        <w:tc>
          <w:tcPr>
            <w:tcW w:w="1843" w:type="dxa"/>
            <w:tcBorders>
              <w:left w:val="single" w:sz="6" w:space="0" w:color="auto"/>
              <w:bottom w:val="single" w:sz="4" w:space="0" w:color="auto"/>
              <w:right w:val="single" w:sz="6" w:space="0" w:color="auto"/>
            </w:tcBorders>
          </w:tcPr>
          <w:p w14:paraId="2868248E" w14:textId="77777777" w:rsidR="0074641B" w:rsidRPr="007D1A38" w:rsidRDefault="00656AF0" w:rsidP="007D1A38">
            <w:pPr>
              <w:spacing w:after="0" w:line="320" w:lineRule="exact"/>
            </w:pPr>
            <w:r w:rsidRPr="007D1A38">
              <w:t>34.840.996/0001-65</w:t>
            </w:r>
          </w:p>
        </w:tc>
      </w:tr>
      <w:tr w:rsidR="0074641B" w:rsidRPr="007D1A38" w14:paraId="28C42CED" w14:textId="77777777" w:rsidTr="003A4A25">
        <w:trPr>
          <w:cantSplit/>
        </w:trPr>
        <w:tc>
          <w:tcPr>
            <w:tcW w:w="6917" w:type="dxa"/>
            <w:gridSpan w:val="3"/>
            <w:tcBorders>
              <w:top w:val="single" w:sz="4" w:space="0" w:color="auto"/>
              <w:bottom w:val="single" w:sz="4" w:space="0" w:color="auto"/>
            </w:tcBorders>
          </w:tcPr>
          <w:p w14:paraId="7DAAC052" w14:textId="77777777" w:rsidR="0074641B" w:rsidRPr="007D1A38" w:rsidRDefault="0074641B" w:rsidP="007D1A38">
            <w:pPr>
              <w:spacing w:after="0" w:line="320" w:lineRule="exact"/>
            </w:pPr>
          </w:p>
        </w:tc>
        <w:tc>
          <w:tcPr>
            <w:tcW w:w="284" w:type="dxa"/>
          </w:tcPr>
          <w:p w14:paraId="1AA108CC" w14:textId="77777777" w:rsidR="0074641B" w:rsidRPr="007D1A38" w:rsidRDefault="0074641B" w:rsidP="007D1A38">
            <w:pPr>
              <w:spacing w:after="0" w:line="320" w:lineRule="exact"/>
              <w:rPr>
                <w:lang w:val="pt-PT"/>
              </w:rPr>
            </w:pPr>
          </w:p>
        </w:tc>
        <w:tc>
          <w:tcPr>
            <w:tcW w:w="1843" w:type="dxa"/>
            <w:tcBorders>
              <w:top w:val="single" w:sz="4" w:space="0" w:color="auto"/>
              <w:bottom w:val="single" w:sz="4" w:space="0" w:color="auto"/>
            </w:tcBorders>
          </w:tcPr>
          <w:p w14:paraId="2EDB2917" w14:textId="77777777" w:rsidR="0074641B" w:rsidRPr="007D1A38" w:rsidRDefault="0074641B" w:rsidP="007D1A38">
            <w:pPr>
              <w:spacing w:after="0" w:line="320" w:lineRule="exact"/>
            </w:pPr>
          </w:p>
        </w:tc>
      </w:tr>
      <w:tr w:rsidR="0074641B" w:rsidRPr="007D1A38" w14:paraId="4DBBA27C" w14:textId="77777777" w:rsidTr="003A4A25">
        <w:trPr>
          <w:cantSplit/>
        </w:trPr>
        <w:tc>
          <w:tcPr>
            <w:tcW w:w="6917" w:type="dxa"/>
            <w:gridSpan w:val="3"/>
            <w:tcBorders>
              <w:top w:val="single" w:sz="4" w:space="0" w:color="auto"/>
              <w:left w:val="single" w:sz="6" w:space="0" w:color="auto"/>
              <w:right w:val="single" w:sz="6" w:space="0" w:color="auto"/>
            </w:tcBorders>
          </w:tcPr>
          <w:p w14:paraId="08FC4436" w14:textId="77777777" w:rsidR="0074641B" w:rsidRPr="007D1A38" w:rsidRDefault="0074641B" w:rsidP="007D1A38">
            <w:pPr>
              <w:spacing w:after="0" w:line="320" w:lineRule="exact"/>
            </w:pPr>
            <w:r w:rsidRPr="007D1A38">
              <w:t>LOGRADOURO</w:t>
            </w:r>
          </w:p>
        </w:tc>
        <w:tc>
          <w:tcPr>
            <w:tcW w:w="284" w:type="dxa"/>
          </w:tcPr>
          <w:p w14:paraId="50D1835D" w14:textId="77777777" w:rsidR="0074641B" w:rsidRPr="007D1A38" w:rsidRDefault="0074641B" w:rsidP="007D1A38">
            <w:pPr>
              <w:spacing w:after="0" w:line="320" w:lineRule="exact"/>
            </w:pPr>
          </w:p>
        </w:tc>
        <w:tc>
          <w:tcPr>
            <w:tcW w:w="1843" w:type="dxa"/>
            <w:tcBorders>
              <w:top w:val="single" w:sz="4" w:space="0" w:color="auto"/>
              <w:left w:val="single" w:sz="6" w:space="0" w:color="auto"/>
              <w:right w:val="single" w:sz="6" w:space="0" w:color="auto"/>
            </w:tcBorders>
          </w:tcPr>
          <w:p w14:paraId="10A96606" w14:textId="77777777" w:rsidR="0074641B" w:rsidRPr="007D1A38" w:rsidRDefault="0074641B" w:rsidP="007D1A38">
            <w:pPr>
              <w:spacing w:after="0" w:line="320" w:lineRule="exact"/>
            </w:pPr>
            <w:r w:rsidRPr="007D1A38">
              <w:t>BAIRRO</w:t>
            </w:r>
          </w:p>
        </w:tc>
      </w:tr>
      <w:tr w:rsidR="0074641B" w:rsidRPr="007D1A38" w14:paraId="56A2BA64" w14:textId="77777777" w:rsidTr="003A4A25">
        <w:trPr>
          <w:cantSplit/>
        </w:trPr>
        <w:tc>
          <w:tcPr>
            <w:tcW w:w="6917" w:type="dxa"/>
            <w:gridSpan w:val="3"/>
            <w:tcBorders>
              <w:left w:val="single" w:sz="6" w:space="0" w:color="auto"/>
              <w:bottom w:val="single" w:sz="4" w:space="0" w:color="auto"/>
              <w:right w:val="single" w:sz="6" w:space="0" w:color="auto"/>
            </w:tcBorders>
          </w:tcPr>
          <w:p w14:paraId="325552A1" w14:textId="77777777" w:rsidR="0074641B" w:rsidRPr="007D1A38" w:rsidRDefault="00656AF0" w:rsidP="007D1A38">
            <w:pPr>
              <w:spacing w:after="0" w:line="320" w:lineRule="exact"/>
            </w:pPr>
            <w:r w:rsidRPr="007D1A38">
              <w:t>Avenida Presidente Juscelino Kubitschek, 2041, 23º andar, torre D, sala 18</w:t>
            </w:r>
          </w:p>
        </w:tc>
        <w:tc>
          <w:tcPr>
            <w:tcW w:w="284" w:type="dxa"/>
          </w:tcPr>
          <w:p w14:paraId="0E4FAD54" w14:textId="77777777" w:rsidR="0074641B" w:rsidRPr="007D1A38" w:rsidRDefault="0074641B" w:rsidP="007D1A38">
            <w:pPr>
              <w:spacing w:after="0" w:line="320" w:lineRule="exact"/>
            </w:pPr>
          </w:p>
        </w:tc>
        <w:tc>
          <w:tcPr>
            <w:tcW w:w="1843" w:type="dxa"/>
            <w:tcBorders>
              <w:left w:val="single" w:sz="6" w:space="0" w:color="auto"/>
              <w:bottom w:val="single" w:sz="4" w:space="0" w:color="auto"/>
              <w:right w:val="single" w:sz="6" w:space="0" w:color="auto"/>
            </w:tcBorders>
          </w:tcPr>
          <w:p w14:paraId="21B923E5" w14:textId="77777777" w:rsidR="0074641B" w:rsidRPr="007D1A38" w:rsidRDefault="00656AF0" w:rsidP="007D1A38">
            <w:pPr>
              <w:spacing w:after="0" w:line="320" w:lineRule="exact"/>
            </w:pPr>
            <w:r w:rsidRPr="007D1A38">
              <w:t>Vila Nova Conceição</w:t>
            </w:r>
            <w:r w:rsidRPr="007D1A38" w:rsidDel="00656AF0">
              <w:t xml:space="preserve"> </w:t>
            </w:r>
          </w:p>
        </w:tc>
      </w:tr>
      <w:tr w:rsidR="0074641B" w:rsidRPr="007D1A38" w14:paraId="36E30508" w14:textId="77777777" w:rsidTr="003A4A25">
        <w:trPr>
          <w:cantSplit/>
        </w:trPr>
        <w:tc>
          <w:tcPr>
            <w:tcW w:w="6917" w:type="dxa"/>
            <w:gridSpan w:val="3"/>
            <w:tcBorders>
              <w:top w:val="single" w:sz="4" w:space="0" w:color="auto"/>
            </w:tcBorders>
          </w:tcPr>
          <w:p w14:paraId="3BD582FE" w14:textId="77777777" w:rsidR="0074641B" w:rsidRPr="007D1A38" w:rsidRDefault="0074641B" w:rsidP="007D1A38">
            <w:pPr>
              <w:spacing w:after="0" w:line="320" w:lineRule="exact"/>
            </w:pPr>
          </w:p>
        </w:tc>
        <w:tc>
          <w:tcPr>
            <w:tcW w:w="284" w:type="dxa"/>
            <w:tcBorders>
              <w:left w:val="nil"/>
            </w:tcBorders>
          </w:tcPr>
          <w:p w14:paraId="090F1CFF" w14:textId="77777777" w:rsidR="0074641B" w:rsidRPr="007D1A38" w:rsidRDefault="0074641B" w:rsidP="007D1A38">
            <w:pPr>
              <w:spacing w:after="0" w:line="320" w:lineRule="exact"/>
            </w:pPr>
          </w:p>
        </w:tc>
        <w:tc>
          <w:tcPr>
            <w:tcW w:w="1843" w:type="dxa"/>
            <w:tcBorders>
              <w:top w:val="single" w:sz="4" w:space="0" w:color="auto"/>
              <w:left w:val="nil"/>
              <w:bottom w:val="single" w:sz="4" w:space="0" w:color="auto"/>
            </w:tcBorders>
          </w:tcPr>
          <w:p w14:paraId="23D82A7F" w14:textId="77777777" w:rsidR="0074641B" w:rsidRPr="007D1A38" w:rsidRDefault="0074641B" w:rsidP="007D1A38">
            <w:pPr>
              <w:spacing w:after="0" w:line="320" w:lineRule="exact"/>
            </w:pPr>
          </w:p>
        </w:tc>
      </w:tr>
      <w:tr w:rsidR="0074641B" w:rsidRPr="007D1A38" w14:paraId="5BEB15C2" w14:textId="77777777" w:rsidTr="003A4A25">
        <w:trPr>
          <w:cantSplit/>
        </w:trPr>
        <w:tc>
          <w:tcPr>
            <w:tcW w:w="2408" w:type="dxa"/>
            <w:tcBorders>
              <w:top w:val="single" w:sz="4" w:space="0" w:color="auto"/>
              <w:left w:val="single" w:sz="6" w:space="0" w:color="auto"/>
              <w:right w:val="single" w:sz="6" w:space="0" w:color="auto"/>
            </w:tcBorders>
          </w:tcPr>
          <w:p w14:paraId="3E44D4E7" w14:textId="77777777" w:rsidR="0074641B" w:rsidRPr="007D1A38" w:rsidRDefault="0074641B" w:rsidP="007D1A38">
            <w:pPr>
              <w:spacing w:after="0" w:line="320" w:lineRule="exact"/>
            </w:pPr>
            <w:r w:rsidRPr="007D1A38">
              <w:t>CEP</w:t>
            </w:r>
          </w:p>
        </w:tc>
        <w:tc>
          <w:tcPr>
            <w:tcW w:w="415" w:type="dxa"/>
          </w:tcPr>
          <w:p w14:paraId="71A88951" w14:textId="77777777" w:rsidR="0074641B" w:rsidRPr="007D1A38" w:rsidRDefault="0074641B" w:rsidP="007D1A38">
            <w:pPr>
              <w:spacing w:after="0" w:line="320" w:lineRule="exact"/>
            </w:pPr>
          </w:p>
        </w:tc>
        <w:tc>
          <w:tcPr>
            <w:tcW w:w="4094" w:type="dxa"/>
            <w:tcBorders>
              <w:top w:val="single" w:sz="4" w:space="0" w:color="auto"/>
              <w:left w:val="single" w:sz="6" w:space="0" w:color="auto"/>
              <w:right w:val="single" w:sz="6" w:space="0" w:color="auto"/>
            </w:tcBorders>
          </w:tcPr>
          <w:p w14:paraId="69A8DBBD" w14:textId="77777777" w:rsidR="0074641B" w:rsidRPr="007D1A38" w:rsidRDefault="0074641B" w:rsidP="007D1A38">
            <w:pPr>
              <w:spacing w:after="0" w:line="320" w:lineRule="exact"/>
            </w:pPr>
            <w:r w:rsidRPr="007D1A38">
              <w:t>CIDADE</w:t>
            </w:r>
          </w:p>
        </w:tc>
        <w:tc>
          <w:tcPr>
            <w:tcW w:w="284" w:type="dxa"/>
          </w:tcPr>
          <w:p w14:paraId="0E02D07C" w14:textId="77777777" w:rsidR="0074641B" w:rsidRPr="007D1A38" w:rsidRDefault="0074641B" w:rsidP="007D1A38">
            <w:pPr>
              <w:spacing w:after="0" w:line="320" w:lineRule="exact"/>
            </w:pPr>
          </w:p>
        </w:tc>
        <w:tc>
          <w:tcPr>
            <w:tcW w:w="1843" w:type="dxa"/>
            <w:tcBorders>
              <w:top w:val="single" w:sz="4" w:space="0" w:color="auto"/>
              <w:left w:val="single" w:sz="6" w:space="0" w:color="auto"/>
              <w:right w:val="single" w:sz="6" w:space="0" w:color="auto"/>
            </w:tcBorders>
          </w:tcPr>
          <w:p w14:paraId="1D04CAF7" w14:textId="77777777" w:rsidR="0074641B" w:rsidRPr="007D1A38" w:rsidRDefault="0074641B" w:rsidP="007D1A38">
            <w:pPr>
              <w:spacing w:after="0" w:line="320" w:lineRule="exact"/>
              <w:rPr>
                <w:lang w:val="pt-PT"/>
              </w:rPr>
            </w:pPr>
            <w:r w:rsidRPr="007D1A38">
              <w:rPr>
                <w:lang w:val="pt-PT"/>
              </w:rPr>
              <w:t>U.F.</w:t>
            </w:r>
          </w:p>
        </w:tc>
      </w:tr>
      <w:tr w:rsidR="0074641B" w:rsidRPr="007D1A38" w14:paraId="6114E72F" w14:textId="77777777" w:rsidTr="003A4A25">
        <w:trPr>
          <w:cantSplit/>
        </w:trPr>
        <w:tc>
          <w:tcPr>
            <w:tcW w:w="2408" w:type="dxa"/>
            <w:tcBorders>
              <w:left w:val="single" w:sz="6" w:space="0" w:color="auto"/>
              <w:bottom w:val="single" w:sz="6" w:space="0" w:color="auto"/>
              <w:right w:val="single" w:sz="6" w:space="0" w:color="auto"/>
            </w:tcBorders>
          </w:tcPr>
          <w:p w14:paraId="64AE9DDF" w14:textId="77777777" w:rsidR="0074641B" w:rsidRPr="007D1A38" w:rsidRDefault="00656AF0" w:rsidP="007D1A38">
            <w:pPr>
              <w:spacing w:after="0" w:line="320" w:lineRule="exact"/>
              <w:rPr>
                <w:lang w:val="pt-PT"/>
              </w:rPr>
            </w:pPr>
            <w:r w:rsidRPr="007D1A38">
              <w:t>04543-011</w:t>
            </w:r>
          </w:p>
        </w:tc>
        <w:tc>
          <w:tcPr>
            <w:tcW w:w="415" w:type="dxa"/>
          </w:tcPr>
          <w:p w14:paraId="19EB7185" w14:textId="77777777" w:rsidR="0074641B" w:rsidRPr="007D1A38" w:rsidRDefault="0074641B" w:rsidP="007D1A38">
            <w:pPr>
              <w:spacing w:after="0" w:line="320" w:lineRule="exact"/>
              <w:rPr>
                <w:lang w:val="pt-PT"/>
              </w:rPr>
            </w:pPr>
          </w:p>
        </w:tc>
        <w:tc>
          <w:tcPr>
            <w:tcW w:w="4094" w:type="dxa"/>
            <w:tcBorders>
              <w:left w:val="single" w:sz="6" w:space="0" w:color="auto"/>
              <w:bottom w:val="single" w:sz="6" w:space="0" w:color="auto"/>
              <w:right w:val="single" w:sz="6" w:space="0" w:color="auto"/>
            </w:tcBorders>
          </w:tcPr>
          <w:p w14:paraId="786EB84E" w14:textId="77777777" w:rsidR="0074641B" w:rsidRPr="007D1A38" w:rsidRDefault="00656AF0" w:rsidP="007D1A38">
            <w:pPr>
              <w:spacing w:after="0" w:line="320" w:lineRule="exact"/>
              <w:rPr>
                <w:lang w:val="pt-PT"/>
              </w:rPr>
            </w:pPr>
            <w:r w:rsidRPr="007D1A38">
              <w:t>São Paulo</w:t>
            </w:r>
          </w:p>
        </w:tc>
        <w:tc>
          <w:tcPr>
            <w:tcW w:w="284" w:type="dxa"/>
          </w:tcPr>
          <w:p w14:paraId="4AA182FE" w14:textId="77777777" w:rsidR="0074641B" w:rsidRPr="007D1A38" w:rsidRDefault="0074641B" w:rsidP="007D1A38">
            <w:pPr>
              <w:spacing w:after="0" w:line="320" w:lineRule="exact"/>
              <w:rPr>
                <w:lang w:val="pt-PT"/>
              </w:rPr>
            </w:pPr>
          </w:p>
        </w:tc>
        <w:tc>
          <w:tcPr>
            <w:tcW w:w="1843" w:type="dxa"/>
            <w:tcBorders>
              <w:left w:val="single" w:sz="6" w:space="0" w:color="auto"/>
              <w:bottom w:val="single" w:sz="6" w:space="0" w:color="auto"/>
              <w:right w:val="single" w:sz="6" w:space="0" w:color="auto"/>
            </w:tcBorders>
          </w:tcPr>
          <w:p w14:paraId="312B3173" w14:textId="77777777" w:rsidR="0074641B" w:rsidRPr="007D1A38" w:rsidRDefault="00656AF0" w:rsidP="007D1A38">
            <w:pPr>
              <w:spacing w:after="0" w:line="320" w:lineRule="exact"/>
            </w:pPr>
            <w:r>
              <w:t>SP</w:t>
            </w:r>
          </w:p>
        </w:tc>
      </w:tr>
    </w:tbl>
    <w:p w14:paraId="79F5F12E" w14:textId="77777777"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7D1A38" w14:paraId="060A3535" w14:textId="77777777" w:rsidTr="003A4A25">
        <w:trPr>
          <w:cantSplit/>
        </w:trPr>
        <w:tc>
          <w:tcPr>
            <w:tcW w:w="9044" w:type="dxa"/>
            <w:tcBorders>
              <w:top w:val="single" w:sz="6" w:space="0" w:color="auto"/>
              <w:left w:val="single" w:sz="6" w:space="0" w:color="auto"/>
              <w:right w:val="single" w:sz="6" w:space="0" w:color="auto"/>
            </w:tcBorders>
          </w:tcPr>
          <w:p w14:paraId="6B325C42" w14:textId="77777777" w:rsidR="0074641B" w:rsidRPr="007D1A38" w:rsidRDefault="0074641B" w:rsidP="007D1A38">
            <w:pPr>
              <w:spacing w:after="0" w:line="320" w:lineRule="exact"/>
            </w:pPr>
            <w:r w:rsidRPr="007D1A38">
              <w:t xml:space="preserve">CARACTERÍSTICAS </w:t>
            </w:r>
          </w:p>
        </w:tc>
      </w:tr>
      <w:tr w:rsidR="0074641B" w:rsidRPr="007D1A38" w14:paraId="566F6E39" w14:textId="77777777" w:rsidTr="003A4A25">
        <w:trPr>
          <w:cantSplit/>
        </w:trPr>
        <w:tc>
          <w:tcPr>
            <w:tcW w:w="9044" w:type="dxa"/>
            <w:tcBorders>
              <w:left w:val="single" w:sz="6" w:space="0" w:color="auto"/>
              <w:bottom w:val="single" w:sz="6" w:space="0" w:color="auto"/>
              <w:right w:val="single" w:sz="6" w:space="0" w:color="auto"/>
            </w:tcBorders>
          </w:tcPr>
          <w:p w14:paraId="50A7F504" w14:textId="77777777" w:rsidR="0074641B" w:rsidRPr="007D1A38" w:rsidRDefault="0074641B" w:rsidP="007D1A38">
            <w:pPr>
              <w:spacing w:after="0" w:line="320" w:lineRule="exact"/>
            </w:pPr>
            <w:r w:rsidRPr="007D1A38">
              <w:t xml:space="preserve">Emissão de </w:t>
            </w:r>
            <w:r w:rsidR="00A61141" w:rsidRPr="007D1A38">
              <w:t xml:space="preserve">52.500 (cinquenta e duas mil e quinhentas) </w:t>
            </w:r>
            <w:r w:rsidRPr="007D1A38">
              <w:t>debêntures simples, não conversíveis em ações, em série única, da espécie quirografária</w:t>
            </w:r>
            <w:r w:rsidRPr="0055745A">
              <w:t xml:space="preserve">, </w:t>
            </w:r>
            <w:r w:rsidR="0055745A" w:rsidRPr="003257E5">
              <w:t>a ser convolada em garantia real</w:t>
            </w:r>
            <w:r w:rsidR="00351DD2" w:rsidRPr="003257E5">
              <w:t>, com garantia adicional fidejussória</w:t>
            </w:r>
            <w:r w:rsidR="0055745A" w:rsidRPr="003257E5">
              <w:t xml:space="preserve">, </w:t>
            </w:r>
            <w:r w:rsidRPr="0055745A">
              <w:t xml:space="preserve">para colocação privada, da </w:t>
            </w:r>
            <w:r w:rsidR="00A61141" w:rsidRPr="0055745A">
              <w:t>LI Investimentos</w:t>
            </w:r>
            <w:r w:rsidR="00A61141" w:rsidRPr="00AE03B2">
              <w:t xml:space="preserve"> Imobiliários S.A</w:t>
            </w:r>
            <w:r w:rsidR="00A61141">
              <w:t>.</w:t>
            </w:r>
            <w:r w:rsidR="00A61141" w:rsidRPr="007D1A38" w:rsidDel="00A61141">
              <w:t xml:space="preserve"> </w:t>
            </w:r>
            <w:r w:rsidRPr="007D1A38">
              <w:t>(“</w:t>
            </w:r>
            <w:r w:rsidRPr="007D1A38">
              <w:rPr>
                <w:u w:val="single"/>
              </w:rPr>
              <w:t>Debêntures</w:t>
            </w:r>
            <w:r w:rsidRPr="007D1A38">
              <w:t>”, “</w:t>
            </w:r>
            <w:r w:rsidRPr="007D1A38">
              <w:rPr>
                <w:u w:val="single"/>
              </w:rPr>
              <w:t>Emissão</w:t>
            </w:r>
            <w:r w:rsidRPr="007D1A38">
              <w:t>” e “</w:t>
            </w:r>
            <w:r w:rsidRPr="007D1A38">
              <w:rPr>
                <w:u w:val="single"/>
              </w:rPr>
              <w:t>Companhia</w:t>
            </w:r>
            <w:r w:rsidRPr="007D1A38">
              <w:t>”, respectivamente), cujas características estão definidas no “</w:t>
            </w:r>
            <w:r w:rsidR="00A61141" w:rsidRPr="001724F0">
              <w:rPr>
                <w:i/>
              </w:rPr>
              <w:t xml:space="preserve">Instrumento Particular de Escritura da Primeira Emissão de Debêntures Simples, Não Conversíveis em Ações, em Série Única, da Espécie Quirografária, </w:t>
            </w:r>
            <w:r w:rsidR="0055745A">
              <w:rPr>
                <w:i/>
              </w:rPr>
              <w:t>a ser Convolada em Garantia Real</w:t>
            </w:r>
            <w:r w:rsidR="00351DD2">
              <w:rPr>
                <w:i/>
              </w:rPr>
              <w:t xml:space="preserve">, </w:t>
            </w:r>
            <w:r w:rsidR="00351DD2" w:rsidRPr="0053617B">
              <w:rPr>
                <w:i/>
              </w:rPr>
              <w:t>com Garantia Adicional Fidejussória</w:t>
            </w:r>
            <w:r w:rsidR="0055745A">
              <w:rPr>
                <w:i/>
              </w:rPr>
              <w:t xml:space="preserve">, </w:t>
            </w:r>
            <w:r w:rsidR="00A61141" w:rsidRPr="001724F0">
              <w:rPr>
                <w:i/>
              </w:rPr>
              <w:t>para Colocação Privada da LI Investimentos Imobiliários S.A</w:t>
            </w:r>
            <w:r w:rsidR="00A61141">
              <w:rPr>
                <w:i/>
              </w:rPr>
              <w:t>.</w:t>
            </w:r>
            <w:r w:rsidRPr="007D1A38">
              <w:t>”, datado de [</w:t>
            </w:r>
            <w:r w:rsidR="00A61141">
              <w:t>=</w:t>
            </w:r>
            <w:r w:rsidRPr="007D1A38">
              <w:t>], (“</w:t>
            </w:r>
            <w:r w:rsidRPr="007D1A38">
              <w:rPr>
                <w:u w:val="single"/>
              </w:rPr>
              <w:t>Escritura de Emissão</w:t>
            </w:r>
            <w:r w:rsidRPr="007D1A38">
              <w:t xml:space="preserve">”). A Emissão das Debêntures foi aprovada pela Assembleia Geral de Acionistas da Companhia de [data], cuja ata será arquivada perante a Junta Comercial do Estado de </w:t>
            </w:r>
            <w:r w:rsidR="00A61141">
              <w:t>São Paulo</w:t>
            </w:r>
            <w:r w:rsidRPr="007D1A38">
              <w:t xml:space="preserve"> e publicada no Diário Oficial do Estado de </w:t>
            </w:r>
            <w:r w:rsidR="00A61141">
              <w:t xml:space="preserve">São Paulo </w:t>
            </w:r>
            <w:r w:rsidRPr="007D1A38">
              <w:t xml:space="preserve">e no jornal “[•]”, nos termos do artigo 62, inciso I, e 289 da Lei das S.A. </w:t>
            </w:r>
          </w:p>
        </w:tc>
      </w:tr>
    </w:tbl>
    <w:p w14:paraId="0BE45D66" w14:textId="77777777" w:rsidR="0074641B" w:rsidRPr="007D1A38" w:rsidRDefault="0074641B" w:rsidP="007D1A38">
      <w:pPr>
        <w:spacing w:after="0" w:line="320" w:lineRule="exact"/>
      </w:pPr>
    </w:p>
    <w:p w14:paraId="52DFB99E" w14:textId="77777777" w:rsidR="0074641B" w:rsidRPr="007D1A38" w:rsidRDefault="0074641B" w:rsidP="007D1A38">
      <w:pPr>
        <w:spacing w:after="0" w:line="320" w:lineRule="exact"/>
      </w:pPr>
      <w:r w:rsidRPr="007D1A38">
        <w:t>DEBÊNTURES SUBSCRITAS</w:t>
      </w:r>
    </w:p>
    <w:p w14:paraId="6BE0B8A3" w14:textId="77777777"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7D1A38" w14:paraId="2EC5A187" w14:textId="77777777" w:rsidTr="003A4A25">
        <w:trPr>
          <w:cantSplit/>
        </w:trPr>
        <w:tc>
          <w:tcPr>
            <w:tcW w:w="2523" w:type="dxa"/>
            <w:tcBorders>
              <w:top w:val="single" w:sz="6" w:space="0" w:color="auto"/>
              <w:left w:val="single" w:sz="6" w:space="0" w:color="auto"/>
              <w:right w:val="single" w:sz="6" w:space="0" w:color="auto"/>
            </w:tcBorders>
          </w:tcPr>
          <w:p w14:paraId="2718480B" w14:textId="77777777" w:rsidR="0074641B" w:rsidRPr="007D1A38" w:rsidRDefault="0074641B" w:rsidP="007D1A38">
            <w:pPr>
              <w:spacing w:after="0" w:line="320" w:lineRule="exact"/>
            </w:pPr>
            <w:proofErr w:type="spellStart"/>
            <w:r w:rsidRPr="007D1A38">
              <w:t>QTDE</w:t>
            </w:r>
            <w:proofErr w:type="spellEnd"/>
            <w:r w:rsidRPr="007D1A38">
              <w:t>. SUBSCRITA</w:t>
            </w:r>
          </w:p>
        </w:tc>
        <w:tc>
          <w:tcPr>
            <w:tcW w:w="425" w:type="dxa"/>
          </w:tcPr>
          <w:p w14:paraId="6990872A" w14:textId="77777777" w:rsidR="0074641B" w:rsidRPr="007D1A38" w:rsidRDefault="0074641B" w:rsidP="007D1A38">
            <w:pPr>
              <w:spacing w:after="0" w:line="320" w:lineRule="exact"/>
            </w:pPr>
          </w:p>
        </w:tc>
        <w:tc>
          <w:tcPr>
            <w:tcW w:w="3402" w:type="dxa"/>
            <w:tcBorders>
              <w:top w:val="single" w:sz="6" w:space="0" w:color="auto"/>
              <w:left w:val="single" w:sz="6" w:space="0" w:color="auto"/>
              <w:right w:val="single" w:sz="6" w:space="0" w:color="auto"/>
            </w:tcBorders>
          </w:tcPr>
          <w:p w14:paraId="689E46CC" w14:textId="77777777" w:rsidR="0074641B" w:rsidRPr="007D1A38" w:rsidRDefault="0074641B" w:rsidP="007D1A38">
            <w:pPr>
              <w:spacing w:after="0" w:line="320" w:lineRule="exact"/>
            </w:pPr>
            <w:r w:rsidRPr="007D1A38">
              <w:t>VALOR NOMINAL UNITÁRIO (R$)</w:t>
            </w:r>
          </w:p>
        </w:tc>
        <w:tc>
          <w:tcPr>
            <w:tcW w:w="426" w:type="dxa"/>
            <w:vMerge w:val="restart"/>
            <w:tcBorders>
              <w:right w:val="single" w:sz="4" w:space="0" w:color="auto"/>
            </w:tcBorders>
          </w:tcPr>
          <w:p w14:paraId="1B0EF992" w14:textId="77777777" w:rsidR="0074641B" w:rsidRPr="007D1A38" w:rsidRDefault="0074641B" w:rsidP="007D1A38">
            <w:pPr>
              <w:spacing w:after="0" w:line="320" w:lineRule="exact"/>
            </w:pPr>
          </w:p>
        </w:tc>
        <w:tc>
          <w:tcPr>
            <w:tcW w:w="2268" w:type="dxa"/>
            <w:tcBorders>
              <w:top w:val="single" w:sz="4" w:space="0" w:color="auto"/>
              <w:left w:val="single" w:sz="4" w:space="0" w:color="auto"/>
              <w:right w:val="single" w:sz="4" w:space="0" w:color="auto"/>
            </w:tcBorders>
          </w:tcPr>
          <w:p w14:paraId="28891A60" w14:textId="77777777" w:rsidR="0074641B" w:rsidRPr="007D1A38" w:rsidRDefault="0074641B" w:rsidP="007D1A38">
            <w:pPr>
              <w:spacing w:after="0" w:line="320" w:lineRule="exact"/>
            </w:pPr>
            <w:r w:rsidRPr="007D1A38">
              <w:t>VALOR TOTAL SUBSCRITO (R$)</w:t>
            </w:r>
          </w:p>
        </w:tc>
      </w:tr>
      <w:tr w:rsidR="0074641B" w:rsidRPr="007D1A38" w14:paraId="593108A3"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ED28AE9" w14:textId="77777777" w:rsidR="0074641B" w:rsidRPr="007D1A38" w:rsidRDefault="00A61141" w:rsidP="007D1A38">
            <w:pPr>
              <w:spacing w:after="0" w:line="320" w:lineRule="exact"/>
            </w:pPr>
            <w:r>
              <w:t>52.500</w:t>
            </w:r>
            <w:r w:rsidR="0074641B" w:rsidRPr="007D1A38">
              <w:t xml:space="preserve"> Debêntures </w:t>
            </w:r>
          </w:p>
        </w:tc>
        <w:tc>
          <w:tcPr>
            <w:tcW w:w="425" w:type="dxa"/>
            <w:shd w:val="clear" w:color="auto" w:fill="FFFFFF" w:themeFill="background1"/>
          </w:tcPr>
          <w:p w14:paraId="1E2808CE" w14:textId="77777777" w:rsidR="0074641B" w:rsidRPr="007D1A38" w:rsidRDefault="0074641B" w:rsidP="007D1A38">
            <w:pPr>
              <w:spacing w:after="0" w:line="320" w:lineRule="exact"/>
            </w:pPr>
          </w:p>
        </w:tc>
        <w:tc>
          <w:tcPr>
            <w:tcW w:w="3402" w:type="dxa"/>
            <w:tcBorders>
              <w:left w:val="single" w:sz="6" w:space="0" w:color="auto"/>
              <w:bottom w:val="single" w:sz="6" w:space="0" w:color="auto"/>
              <w:right w:val="single" w:sz="6" w:space="0" w:color="auto"/>
            </w:tcBorders>
            <w:shd w:val="clear" w:color="auto" w:fill="FFFFFF" w:themeFill="background1"/>
          </w:tcPr>
          <w:p w14:paraId="00E67991" w14:textId="77777777" w:rsidR="0074641B" w:rsidRPr="007D1A38" w:rsidRDefault="0074641B" w:rsidP="007D1A38">
            <w:pPr>
              <w:spacing w:after="0" w:line="320" w:lineRule="exact"/>
            </w:pPr>
            <w:r w:rsidRPr="007D1A38">
              <w:t>1.000,00</w:t>
            </w:r>
          </w:p>
        </w:tc>
        <w:tc>
          <w:tcPr>
            <w:tcW w:w="426" w:type="dxa"/>
            <w:vMerge/>
            <w:tcBorders>
              <w:right w:val="single" w:sz="4" w:space="0" w:color="auto"/>
            </w:tcBorders>
            <w:shd w:val="clear" w:color="auto" w:fill="FFFFFF" w:themeFill="background1"/>
          </w:tcPr>
          <w:p w14:paraId="24D26208" w14:textId="77777777" w:rsidR="0074641B" w:rsidRPr="007D1A38" w:rsidRDefault="0074641B" w:rsidP="007D1A38">
            <w:pPr>
              <w:spacing w:after="0" w:line="320" w:lineRule="exact"/>
            </w:pPr>
          </w:p>
        </w:tc>
        <w:tc>
          <w:tcPr>
            <w:tcW w:w="2268" w:type="dxa"/>
            <w:tcBorders>
              <w:left w:val="single" w:sz="4" w:space="0" w:color="auto"/>
              <w:bottom w:val="single" w:sz="6" w:space="0" w:color="auto"/>
              <w:right w:val="single" w:sz="4" w:space="0" w:color="auto"/>
            </w:tcBorders>
            <w:shd w:val="clear" w:color="auto" w:fill="FFFFFF" w:themeFill="background1"/>
          </w:tcPr>
          <w:p w14:paraId="360782C8" w14:textId="77777777" w:rsidR="0074641B" w:rsidRPr="007D1A38" w:rsidRDefault="0074641B" w:rsidP="007D1A38">
            <w:pPr>
              <w:spacing w:after="0" w:line="320" w:lineRule="exact"/>
            </w:pPr>
            <w:r w:rsidRPr="007D1A38">
              <w:t>R$</w:t>
            </w:r>
            <w:r w:rsidR="00A61141">
              <w:t>52</w:t>
            </w:r>
            <w:r w:rsidRPr="007D1A38">
              <w:t>.</w:t>
            </w:r>
            <w:r w:rsidR="00A61141">
              <w:t>5</w:t>
            </w:r>
            <w:r w:rsidRPr="007D1A38">
              <w:t>00.000,00</w:t>
            </w:r>
          </w:p>
        </w:tc>
      </w:tr>
    </w:tbl>
    <w:p w14:paraId="49252C6E" w14:textId="77777777" w:rsidR="0074641B" w:rsidRPr="007D1A38" w:rsidRDefault="0074641B" w:rsidP="007D1A38">
      <w:pPr>
        <w:spacing w:after="0" w:line="320" w:lineRule="exact"/>
      </w:pPr>
      <w:r w:rsidRPr="007D1A38">
        <w:lastRenderedPageBreak/>
        <w:t>FORMA DE PAGAMENTO, SUBSCRIÇÃO E INTEGRALIZAÇÃO</w:t>
      </w:r>
    </w:p>
    <w:p w14:paraId="32266249" w14:textId="77777777" w:rsidR="0074641B" w:rsidRPr="007D1A38" w:rsidRDefault="0074641B" w:rsidP="007D1A38">
      <w:pPr>
        <w:spacing w:after="0" w:line="320" w:lineRule="exact"/>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7D1A38" w14:paraId="4D1FBB35" w14:textId="77777777" w:rsidTr="003A4A25">
        <w:trPr>
          <w:cantSplit/>
          <w:trHeight w:val="1102"/>
        </w:trPr>
        <w:tc>
          <w:tcPr>
            <w:tcW w:w="8859" w:type="dxa"/>
            <w:tcBorders>
              <w:top w:val="single" w:sz="4" w:space="0" w:color="auto"/>
              <w:left w:val="single" w:sz="4" w:space="0" w:color="auto"/>
              <w:bottom w:val="nil"/>
              <w:right w:val="nil"/>
            </w:tcBorders>
            <w:vAlign w:val="center"/>
          </w:tcPr>
          <w:p w14:paraId="05955AB2" w14:textId="77777777" w:rsidR="0074641B" w:rsidRPr="007D1A38" w:rsidRDefault="0074641B" w:rsidP="007D1A38">
            <w:pPr>
              <w:spacing w:after="0" w:line="320" w:lineRule="exact"/>
            </w:pPr>
            <w:r w:rsidRPr="007D1A38">
              <w:rPr>
                <w:noProof/>
              </w:rPr>
              <mc:AlternateContent>
                <mc:Choice Requires="wps">
                  <w:drawing>
                    <wp:anchor distT="0" distB="0" distL="114300" distR="114300" simplePos="0" relativeHeight="251664384" behindDoc="0" locked="0" layoutInCell="1" allowOverlap="1" wp14:anchorId="479ABD05" wp14:editId="16524DE6">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E5F199E" w14:textId="77777777" w:rsidR="00001083" w:rsidRDefault="00001083" w:rsidP="00240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ABD05"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1E5F199E" w14:textId="77777777" w:rsidR="00001083" w:rsidRDefault="00001083" w:rsidP="0024034B"/>
                        </w:txbxContent>
                      </v:textbox>
                    </v:shape>
                  </w:pict>
                </mc:Fallback>
              </mc:AlternateContent>
            </w:r>
            <w:r w:rsidRPr="007D1A38">
              <w:t xml:space="preserve">   </w:t>
            </w:r>
            <w:r w:rsidRPr="007D1A38">
              <w:tab/>
              <w:t>Em conta corrente          Banco nº                   Agência nº</w:t>
            </w:r>
          </w:p>
          <w:p w14:paraId="4DC51FC7" w14:textId="77777777" w:rsidR="0074641B" w:rsidRPr="007D1A38" w:rsidRDefault="0074641B" w:rsidP="007D1A38">
            <w:pPr>
              <w:spacing w:after="0" w:line="320" w:lineRule="exact"/>
            </w:pPr>
            <w:r w:rsidRPr="007D1A38">
              <w:rPr>
                <w:noProof/>
              </w:rPr>
              <mc:AlternateContent>
                <mc:Choice Requires="wps">
                  <w:drawing>
                    <wp:anchor distT="0" distB="0" distL="114300" distR="114300" simplePos="0" relativeHeight="251665408" behindDoc="0" locked="0" layoutInCell="1" allowOverlap="1" wp14:anchorId="6E83254D" wp14:editId="383AF661">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534A7FC" w14:textId="77777777" w:rsidR="00001083" w:rsidRDefault="00001083" w:rsidP="00C62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3254D"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1534A7FC" w14:textId="77777777" w:rsidR="00001083" w:rsidRDefault="00001083" w:rsidP="00C62AF8"/>
                        </w:txbxContent>
                      </v:textbox>
                    </v:shape>
                  </w:pict>
                </mc:Fallback>
              </mc:AlternateContent>
            </w:r>
            <w:r w:rsidRPr="007D1A38">
              <w:t xml:space="preserve">   </w:t>
            </w:r>
            <w:r w:rsidRPr="007D1A38">
              <w:tab/>
              <w:t>Moeda corrente nacional.</w:t>
            </w:r>
          </w:p>
          <w:p w14:paraId="1E60E937" w14:textId="77777777" w:rsidR="0074641B" w:rsidRPr="007D1A38" w:rsidRDefault="0074641B" w:rsidP="007D1A38">
            <w:pPr>
              <w:spacing w:after="0" w:line="320" w:lineRule="exact"/>
            </w:pPr>
          </w:p>
        </w:tc>
        <w:tc>
          <w:tcPr>
            <w:tcW w:w="160" w:type="dxa"/>
            <w:tcBorders>
              <w:top w:val="single" w:sz="4" w:space="0" w:color="auto"/>
              <w:left w:val="nil"/>
              <w:bottom w:val="single" w:sz="4" w:space="0" w:color="auto"/>
              <w:right w:val="single" w:sz="4" w:space="0" w:color="auto"/>
            </w:tcBorders>
          </w:tcPr>
          <w:p w14:paraId="06DFA73E" w14:textId="77777777" w:rsidR="0074641B" w:rsidRPr="007D1A38" w:rsidRDefault="0074641B" w:rsidP="007D1A38">
            <w:pPr>
              <w:spacing w:after="0" w:line="320" w:lineRule="exact"/>
            </w:pPr>
          </w:p>
        </w:tc>
      </w:tr>
      <w:tr w:rsidR="0074641B" w:rsidRPr="007D1A38" w14:paraId="1AD8EC46"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555DB73F" w14:textId="77777777" w:rsidR="0074641B" w:rsidRPr="007D1A38" w:rsidRDefault="0074641B" w:rsidP="007D1A38">
            <w:pPr>
              <w:spacing w:after="0" w:line="320" w:lineRule="exact"/>
            </w:pPr>
            <w:r w:rsidRPr="007D1A38">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074BC14F" w14:textId="77777777" w:rsidR="0074641B" w:rsidRPr="007D1A38" w:rsidRDefault="0074641B" w:rsidP="007D1A38">
            <w:pPr>
              <w:spacing w:after="0" w:line="320" w:lineRule="exact"/>
            </w:pPr>
          </w:p>
          <w:p w14:paraId="0043A9E0" w14:textId="77777777" w:rsidR="0074641B" w:rsidRPr="007D1A38" w:rsidRDefault="0074641B" w:rsidP="007D1A38">
            <w:pPr>
              <w:spacing w:after="0" w:line="320" w:lineRule="exact"/>
            </w:pPr>
            <w:r w:rsidRPr="007D1A38">
              <w:t xml:space="preserve">A Escritura de Emissão está disponível no seguinte endereço: </w:t>
            </w:r>
            <w:r w:rsidR="00A61141">
              <w:t>[=]</w:t>
            </w:r>
            <w:r w:rsidRPr="007D1A38">
              <w:t>.</w:t>
            </w:r>
          </w:p>
        </w:tc>
        <w:tc>
          <w:tcPr>
            <w:tcW w:w="160" w:type="dxa"/>
            <w:tcBorders>
              <w:top w:val="single" w:sz="4" w:space="0" w:color="auto"/>
              <w:left w:val="nil"/>
              <w:bottom w:val="single" w:sz="4" w:space="0" w:color="auto"/>
              <w:right w:val="single" w:sz="4" w:space="0" w:color="auto"/>
            </w:tcBorders>
          </w:tcPr>
          <w:p w14:paraId="3ED8B65D" w14:textId="77777777" w:rsidR="0074641B" w:rsidRPr="007D1A38" w:rsidRDefault="0074641B" w:rsidP="007D1A38">
            <w:pPr>
              <w:spacing w:after="0" w:line="320" w:lineRule="exact"/>
            </w:pPr>
          </w:p>
        </w:tc>
      </w:tr>
    </w:tbl>
    <w:p w14:paraId="0EECFD2B" w14:textId="77777777" w:rsidR="0074641B" w:rsidRPr="007D1A38" w:rsidRDefault="0074641B" w:rsidP="007D1A38">
      <w:pPr>
        <w:spacing w:after="0" w:line="320" w:lineRule="exact"/>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7D1A38" w14:paraId="545C0C33" w14:textId="77777777" w:rsidTr="003A4A25">
        <w:trPr>
          <w:cantSplit/>
        </w:trPr>
        <w:tc>
          <w:tcPr>
            <w:tcW w:w="6350" w:type="dxa"/>
            <w:tcBorders>
              <w:top w:val="single" w:sz="6" w:space="0" w:color="auto"/>
              <w:left w:val="single" w:sz="6" w:space="0" w:color="auto"/>
              <w:right w:val="single" w:sz="6" w:space="0" w:color="auto"/>
            </w:tcBorders>
          </w:tcPr>
          <w:p w14:paraId="34B915E4" w14:textId="77777777" w:rsidR="0074641B" w:rsidRPr="007D1A38" w:rsidRDefault="0074641B" w:rsidP="007D1A38">
            <w:pPr>
              <w:spacing w:after="0" w:line="320" w:lineRule="exact"/>
            </w:pPr>
            <w:r w:rsidRPr="007D1A38">
              <w:t>Declaro, para todos os fins, que estou de acordo com as condições expressas no presente Boletim, bem como declaro ter obtido exemplar da Escritura de Emissão.</w:t>
            </w:r>
          </w:p>
          <w:p w14:paraId="3B89994E" w14:textId="77777777" w:rsidR="0074641B" w:rsidRPr="007D1A38" w:rsidRDefault="0074641B" w:rsidP="007D1A38">
            <w:pPr>
              <w:spacing w:after="0" w:line="320" w:lineRule="exact"/>
            </w:pPr>
          </w:p>
          <w:p w14:paraId="28CB1822" w14:textId="77777777" w:rsidR="0074641B" w:rsidRPr="007D1A38" w:rsidRDefault="0074641B" w:rsidP="007D1A38">
            <w:pPr>
              <w:spacing w:after="0" w:line="320" w:lineRule="exact"/>
            </w:pPr>
            <w:r w:rsidRPr="007D1A38">
              <w:t>[local], [data]</w:t>
            </w:r>
          </w:p>
          <w:p w14:paraId="12699F2E" w14:textId="77777777" w:rsidR="0074641B" w:rsidRPr="007D1A38" w:rsidRDefault="0074641B" w:rsidP="007D1A38">
            <w:pPr>
              <w:spacing w:after="0" w:line="320" w:lineRule="exact"/>
            </w:pPr>
          </w:p>
          <w:p w14:paraId="790C5E7B" w14:textId="77777777" w:rsidR="0074641B" w:rsidRPr="007D1A38" w:rsidRDefault="0074641B" w:rsidP="007D1A38">
            <w:pPr>
              <w:spacing w:after="0" w:line="320" w:lineRule="exact"/>
            </w:pPr>
            <w:r w:rsidRPr="007D1A38">
              <w:t>SUBSCRITOR</w:t>
            </w:r>
          </w:p>
        </w:tc>
        <w:tc>
          <w:tcPr>
            <w:tcW w:w="426" w:type="dxa"/>
          </w:tcPr>
          <w:p w14:paraId="6A918C6B" w14:textId="77777777" w:rsidR="0074641B" w:rsidRPr="007D1A38" w:rsidRDefault="0074641B" w:rsidP="007D1A38">
            <w:pPr>
              <w:spacing w:after="0" w:line="320" w:lineRule="exact"/>
            </w:pPr>
          </w:p>
        </w:tc>
        <w:tc>
          <w:tcPr>
            <w:tcW w:w="2126" w:type="dxa"/>
            <w:tcBorders>
              <w:top w:val="single" w:sz="6" w:space="0" w:color="auto"/>
              <w:left w:val="single" w:sz="6" w:space="0" w:color="auto"/>
              <w:right w:val="single" w:sz="6" w:space="0" w:color="auto"/>
            </w:tcBorders>
            <w:vAlign w:val="center"/>
          </w:tcPr>
          <w:p w14:paraId="6CC4C8E6" w14:textId="77777777" w:rsidR="0074641B" w:rsidRPr="007D1A38" w:rsidRDefault="0074641B" w:rsidP="007D1A38">
            <w:pPr>
              <w:spacing w:after="0" w:line="320" w:lineRule="exact"/>
            </w:pPr>
            <w:r w:rsidRPr="007D1A38">
              <w:t>CNPJ/</w:t>
            </w:r>
            <w:r w:rsidR="007E6394" w:rsidRPr="007D1A38">
              <w:t>ME</w:t>
            </w:r>
          </w:p>
        </w:tc>
      </w:tr>
      <w:tr w:rsidR="0074641B" w:rsidRPr="007D1A38" w14:paraId="7EA17E1E" w14:textId="77777777" w:rsidTr="003A4A25">
        <w:trPr>
          <w:cantSplit/>
        </w:trPr>
        <w:tc>
          <w:tcPr>
            <w:tcW w:w="6350" w:type="dxa"/>
            <w:tcBorders>
              <w:left w:val="single" w:sz="6" w:space="0" w:color="auto"/>
              <w:bottom w:val="single" w:sz="6" w:space="0" w:color="auto"/>
              <w:right w:val="single" w:sz="6" w:space="0" w:color="auto"/>
            </w:tcBorders>
          </w:tcPr>
          <w:p w14:paraId="6A4CE90D" w14:textId="77777777" w:rsidR="0074641B" w:rsidRPr="007D1A38" w:rsidRDefault="0074641B" w:rsidP="007D1A38">
            <w:pPr>
              <w:spacing w:after="0" w:line="320" w:lineRule="exact"/>
            </w:pPr>
            <w:r w:rsidRPr="007D1A38">
              <w:t>[•]</w:t>
            </w:r>
          </w:p>
          <w:p w14:paraId="23958079" w14:textId="77777777" w:rsidR="0074641B" w:rsidRPr="007D1A38" w:rsidRDefault="0074641B" w:rsidP="007D1A38">
            <w:pPr>
              <w:spacing w:after="0" w:line="320" w:lineRule="exact"/>
            </w:pPr>
          </w:p>
          <w:p w14:paraId="396E7940" w14:textId="77777777" w:rsidR="0074641B" w:rsidRPr="007D1A38" w:rsidRDefault="0074641B" w:rsidP="007D1A38">
            <w:pPr>
              <w:spacing w:after="0" w:line="320" w:lineRule="exact"/>
            </w:pPr>
            <w:r w:rsidRPr="007D1A38">
              <w:t>________________________________________________</w:t>
            </w:r>
          </w:p>
          <w:p w14:paraId="5E2E572D" w14:textId="77777777" w:rsidR="0074641B" w:rsidRPr="007D1A38" w:rsidRDefault="0074641B" w:rsidP="007D1A38">
            <w:pPr>
              <w:spacing w:after="0" w:line="320" w:lineRule="exact"/>
            </w:pPr>
            <w:r w:rsidRPr="007D1A38">
              <w:tab/>
              <w:t>Nome:</w:t>
            </w:r>
            <w:r w:rsidRPr="007D1A38">
              <w:rPr>
                <w:smallCaps/>
              </w:rPr>
              <w:t xml:space="preserve"> </w:t>
            </w:r>
            <w:r w:rsidRPr="007D1A38">
              <w:t>[●]</w:t>
            </w:r>
          </w:p>
          <w:p w14:paraId="32D34BC4" w14:textId="77777777" w:rsidR="0074641B" w:rsidRPr="007D1A38" w:rsidRDefault="0074641B" w:rsidP="007D1A38">
            <w:pPr>
              <w:spacing w:after="0" w:line="320" w:lineRule="exact"/>
              <w:rPr>
                <w:lang w:val="pt-PT"/>
              </w:rPr>
            </w:pPr>
            <w:r w:rsidRPr="007D1A38">
              <w:tab/>
            </w:r>
            <w:r w:rsidRPr="007D1A38">
              <w:rPr>
                <w:lang w:val="pt-PT"/>
              </w:rPr>
              <w:t xml:space="preserve">Cargo: </w:t>
            </w:r>
            <w:r w:rsidRPr="007D1A38">
              <w:t>[●]</w:t>
            </w:r>
          </w:p>
        </w:tc>
        <w:tc>
          <w:tcPr>
            <w:tcW w:w="426" w:type="dxa"/>
          </w:tcPr>
          <w:p w14:paraId="6F0E5FB0" w14:textId="77777777" w:rsidR="0074641B" w:rsidRPr="007D1A38" w:rsidRDefault="0074641B" w:rsidP="007D1A38">
            <w:pPr>
              <w:spacing w:after="0" w:line="320" w:lineRule="exact"/>
              <w:rPr>
                <w:lang w:val="pt-PT"/>
              </w:rPr>
            </w:pPr>
          </w:p>
        </w:tc>
        <w:tc>
          <w:tcPr>
            <w:tcW w:w="2126" w:type="dxa"/>
            <w:tcBorders>
              <w:left w:val="single" w:sz="6" w:space="0" w:color="auto"/>
              <w:bottom w:val="single" w:sz="6" w:space="0" w:color="auto"/>
              <w:right w:val="single" w:sz="6" w:space="0" w:color="auto"/>
            </w:tcBorders>
            <w:vAlign w:val="center"/>
          </w:tcPr>
          <w:p w14:paraId="1579D9B4" w14:textId="77777777" w:rsidR="0074641B" w:rsidRPr="007D1A38" w:rsidRDefault="0074641B" w:rsidP="007D1A38">
            <w:pPr>
              <w:spacing w:after="0" w:line="320" w:lineRule="exact"/>
              <w:rPr>
                <w:lang w:val="pt-PT"/>
              </w:rPr>
            </w:pPr>
            <w:r w:rsidRPr="007D1A38">
              <w:t>[•]</w:t>
            </w:r>
          </w:p>
        </w:tc>
      </w:tr>
    </w:tbl>
    <w:p w14:paraId="147039CA" w14:textId="77777777" w:rsidR="0074641B" w:rsidRPr="007D1A38" w:rsidRDefault="0074641B" w:rsidP="007D1A38">
      <w:pPr>
        <w:spacing w:after="0" w:line="320" w:lineRule="exact"/>
      </w:pPr>
    </w:p>
    <w:p w14:paraId="3065BBA6" w14:textId="77777777" w:rsidR="0074641B" w:rsidRPr="007D1A38" w:rsidRDefault="0074641B" w:rsidP="007D1A38">
      <w:pPr>
        <w:spacing w:after="0" w:line="320" w:lineRule="exact"/>
      </w:pPr>
      <w:r w:rsidRPr="007D1A38">
        <w:t>RECIBO</w:t>
      </w:r>
    </w:p>
    <w:p w14:paraId="49DC8ACC" w14:textId="77777777" w:rsidR="0074641B" w:rsidRPr="007D1A38" w:rsidRDefault="0074641B" w:rsidP="007D1A38">
      <w:pPr>
        <w:spacing w:after="0" w:line="320" w:lineRule="exact"/>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7D1A38" w14:paraId="50329E4E"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2CC5967E" w14:textId="77777777" w:rsidR="0074641B" w:rsidRPr="007D1A38" w:rsidRDefault="0074641B" w:rsidP="007D1A38">
            <w:pPr>
              <w:spacing w:after="0" w:line="320" w:lineRule="exact"/>
            </w:pPr>
            <w:r w:rsidRPr="007D1A38">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332B2635" w14:textId="77777777" w:rsidR="0074641B" w:rsidRPr="007D1A38" w:rsidRDefault="00A61141" w:rsidP="007D1A38">
            <w:pPr>
              <w:spacing w:after="0" w:line="320" w:lineRule="exact"/>
            </w:pPr>
            <w:r w:rsidRPr="00AE03B2">
              <w:t>LI Investimentos Imobiliários S.A</w:t>
            </w:r>
            <w:r>
              <w:t>.</w:t>
            </w:r>
          </w:p>
          <w:p w14:paraId="19658F34" w14:textId="77777777" w:rsidR="0074641B" w:rsidRPr="007D1A38" w:rsidRDefault="0074641B" w:rsidP="007D1A38">
            <w:pPr>
              <w:spacing w:after="0" w:line="320" w:lineRule="exact"/>
            </w:pPr>
            <w:r w:rsidRPr="007D1A38">
              <w:t>________________________________</w:t>
            </w:r>
          </w:p>
          <w:p w14:paraId="68339076" w14:textId="77777777" w:rsidR="0074641B" w:rsidRPr="007D1A38" w:rsidRDefault="0074641B" w:rsidP="007D1A38">
            <w:pPr>
              <w:spacing w:after="0" w:line="320" w:lineRule="exact"/>
            </w:pPr>
            <w:r w:rsidRPr="007D1A38">
              <w:t>Nome:</w:t>
            </w:r>
            <w:r w:rsidRPr="007D1A38">
              <w:rPr>
                <w:smallCaps/>
              </w:rPr>
              <w:t xml:space="preserve"> </w:t>
            </w:r>
            <w:r w:rsidRPr="007D1A38">
              <w:t>[●]</w:t>
            </w:r>
          </w:p>
          <w:p w14:paraId="1D39DF27" w14:textId="77777777" w:rsidR="0074641B" w:rsidRPr="007D1A38" w:rsidRDefault="0074641B" w:rsidP="007D1A38">
            <w:pPr>
              <w:spacing w:after="0" w:line="320" w:lineRule="exact"/>
              <w:rPr>
                <w:b/>
              </w:rPr>
            </w:pPr>
            <w:r w:rsidRPr="007D1A38">
              <w:rPr>
                <w:lang w:val="pt-PT"/>
              </w:rPr>
              <w:t xml:space="preserve">Cargo: </w:t>
            </w:r>
            <w:r w:rsidRPr="007D1A38">
              <w:t>[●]</w:t>
            </w:r>
          </w:p>
        </w:tc>
      </w:tr>
    </w:tbl>
    <w:p w14:paraId="40EFE696" w14:textId="77777777" w:rsidR="007C31CA" w:rsidRDefault="0074641B" w:rsidP="007D1A38">
      <w:pPr>
        <w:spacing w:after="0" w:line="320" w:lineRule="exact"/>
      </w:pPr>
      <w:r w:rsidRPr="007D1A38">
        <w:t>1</w:t>
      </w:r>
      <w:r w:rsidRPr="007D1A38">
        <w:rPr>
          <w:vertAlign w:val="superscript"/>
        </w:rPr>
        <w:t>a</w:t>
      </w:r>
      <w:r w:rsidRPr="007D1A38">
        <w:t xml:space="preserve"> via – Companhia                                    2</w:t>
      </w:r>
      <w:r w:rsidRPr="007D1A38">
        <w:rPr>
          <w:vertAlign w:val="superscript"/>
        </w:rPr>
        <w:t>a</w:t>
      </w:r>
      <w:r w:rsidRPr="007D1A38">
        <w:t xml:space="preserve"> via – Subscritor</w:t>
      </w:r>
    </w:p>
    <w:p w14:paraId="4E6DD093" w14:textId="77777777" w:rsidR="007C31CA" w:rsidRDefault="007C31CA">
      <w:pPr>
        <w:spacing w:after="200" w:line="276" w:lineRule="auto"/>
        <w:jc w:val="left"/>
      </w:pPr>
      <w:r>
        <w:br w:type="page"/>
      </w:r>
    </w:p>
    <w:p w14:paraId="65E76733" w14:textId="77777777" w:rsidR="007C31CA" w:rsidRPr="003257E5" w:rsidRDefault="007C31CA" w:rsidP="007C31CA">
      <w:pPr>
        <w:spacing w:after="0" w:line="320" w:lineRule="exact"/>
        <w:jc w:val="center"/>
        <w:rPr>
          <w:b/>
        </w:rPr>
      </w:pPr>
      <w:bookmarkStart w:id="256" w:name="_Hlk31758678"/>
      <w:r w:rsidRPr="003257E5">
        <w:rPr>
          <w:b/>
        </w:rPr>
        <w:lastRenderedPageBreak/>
        <w:t>ANEXO I</w:t>
      </w:r>
      <w:r>
        <w:rPr>
          <w:b/>
        </w:rPr>
        <w:t>I</w:t>
      </w:r>
    </w:p>
    <w:p w14:paraId="796EFA86" w14:textId="77777777" w:rsidR="007C31CA" w:rsidRPr="007D1A38" w:rsidRDefault="007C31CA" w:rsidP="007C31CA">
      <w:pPr>
        <w:spacing w:after="0" w:line="320" w:lineRule="exact"/>
      </w:pPr>
    </w:p>
    <w:p w14:paraId="318DCF35" w14:textId="77777777" w:rsidR="007C31CA" w:rsidRDefault="007C31CA" w:rsidP="007C31CA">
      <w:pPr>
        <w:spacing w:after="0" w:line="320" w:lineRule="exact"/>
        <w:jc w:val="center"/>
        <w:rPr>
          <w:b/>
          <w:bCs/>
        </w:rPr>
      </w:pPr>
      <w:r>
        <w:rPr>
          <w:b/>
          <w:bCs/>
        </w:rPr>
        <w:t>DESPESAS INICIAIS, RECORRENTES E EXTRAORDINÁRIAS</w:t>
      </w:r>
    </w:p>
    <w:p w14:paraId="2852E6B8" w14:textId="77777777" w:rsidR="007C31CA" w:rsidRDefault="007C31CA" w:rsidP="00B47BA6">
      <w:pPr>
        <w:spacing w:after="0" w:line="320" w:lineRule="exact"/>
        <w:jc w:val="center"/>
        <w:rPr>
          <w:b/>
          <w:bCs/>
        </w:rPr>
      </w:pPr>
    </w:p>
    <w:p w14:paraId="0F69D8BE" w14:textId="77777777" w:rsidR="007C31CA" w:rsidRPr="00B47BA6" w:rsidRDefault="007C31CA" w:rsidP="00B47BA6">
      <w:pPr>
        <w:spacing w:after="0" w:line="320" w:lineRule="exact"/>
        <w:rPr>
          <w:b/>
          <w:bCs/>
        </w:rPr>
      </w:pPr>
      <w:r w:rsidRPr="00B47BA6">
        <w:rPr>
          <w:b/>
          <w:bCs/>
        </w:rPr>
        <w:t>Despesas Iniciais e Recorrentes</w:t>
      </w:r>
    </w:p>
    <w:p w14:paraId="6AACB7D4" w14:textId="77777777" w:rsidR="007C31CA" w:rsidRPr="00B47BA6" w:rsidRDefault="007C31CA" w:rsidP="00B47BA6">
      <w:pPr>
        <w:spacing w:after="0" w:line="320" w:lineRule="exact"/>
        <w:rPr>
          <w:b/>
          <w:bCs/>
        </w:rPr>
      </w:pPr>
      <w:r w:rsidRPr="00B47BA6">
        <w:rPr>
          <w:bCs/>
        </w:rPr>
        <w:t>[</w:t>
      </w:r>
      <w:r w:rsidRPr="00B47BA6">
        <w:rPr>
          <w:bCs/>
          <w:highlight w:val="lightGray"/>
        </w:rPr>
        <w:t>inserir planilha</w:t>
      </w:r>
      <w:r w:rsidR="00701162" w:rsidRPr="00B47BA6">
        <w:rPr>
          <w:bCs/>
          <w:highlight w:val="lightGray"/>
        </w:rPr>
        <w:t>, indicando o que seria flat</w:t>
      </w:r>
      <w:r w:rsidRPr="00B47BA6">
        <w:rPr>
          <w:bCs/>
        </w:rPr>
        <w:t>]</w:t>
      </w:r>
    </w:p>
    <w:p w14:paraId="7F1532CD" w14:textId="77777777" w:rsidR="007C31CA" w:rsidRPr="00B47BA6" w:rsidRDefault="007C31CA" w:rsidP="00B47BA6">
      <w:pPr>
        <w:spacing w:after="0" w:line="320" w:lineRule="exact"/>
        <w:rPr>
          <w:bCs/>
          <w:i/>
        </w:rPr>
      </w:pPr>
    </w:p>
    <w:p w14:paraId="6B4AED2A" w14:textId="77777777" w:rsidR="007C31CA" w:rsidRPr="00B47BA6" w:rsidRDefault="007C31CA" w:rsidP="00B47BA6">
      <w:pPr>
        <w:spacing w:after="0" w:line="320" w:lineRule="exact"/>
        <w:rPr>
          <w:bCs/>
          <w:i/>
        </w:rPr>
      </w:pPr>
      <w:r w:rsidRPr="00B47BA6">
        <w:rPr>
          <w:bCs/>
          <w:i/>
        </w:rPr>
        <w:t>(*) Custos Estimados</w:t>
      </w:r>
    </w:p>
    <w:p w14:paraId="3479467D" w14:textId="77777777" w:rsidR="007C31CA" w:rsidRPr="00B47BA6" w:rsidRDefault="007C31CA" w:rsidP="00B47BA6">
      <w:pPr>
        <w:spacing w:after="0" w:line="320" w:lineRule="exact"/>
        <w:rPr>
          <w:bCs/>
          <w:i/>
        </w:rPr>
      </w:pPr>
      <w:r w:rsidRPr="00B47BA6">
        <w:rPr>
          <w:bCs/>
          <w:i/>
        </w:rPr>
        <w:t>As despesas acima estão acrescidas dos tributos.</w:t>
      </w:r>
    </w:p>
    <w:p w14:paraId="2B920859" w14:textId="77777777" w:rsidR="007C31CA" w:rsidRPr="00B47BA6" w:rsidRDefault="007C31CA" w:rsidP="00B47BA6">
      <w:pPr>
        <w:spacing w:after="0" w:line="320" w:lineRule="exact"/>
        <w:rPr>
          <w:bCs/>
          <w:i/>
        </w:rPr>
      </w:pPr>
    </w:p>
    <w:p w14:paraId="1C56F721" w14:textId="77777777" w:rsidR="008E2605" w:rsidRPr="00B47BA6" w:rsidRDefault="007C31CA" w:rsidP="00B47BA6">
      <w:pPr>
        <w:spacing w:after="0" w:line="320" w:lineRule="exact"/>
        <w:rPr>
          <w:b/>
          <w:bCs/>
        </w:rPr>
      </w:pPr>
      <w:r w:rsidRPr="00B47BA6">
        <w:rPr>
          <w:b/>
          <w:bCs/>
        </w:rPr>
        <w:t>Despesas Extraordinárias</w:t>
      </w:r>
    </w:p>
    <w:p w14:paraId="4F537AB0" w14:textId="77777777" w:rsidR="007C31CA" w:rsidRPr="00B47BA6" w:rsidRDefault="007C31CA" w:rsidP="00B47BA6">
      <w:pPr>
        <w:spacing w:after="0" w:line="320" w:lineRule="exact"/>
        <w:rPr>
          <w:b/>
          <w:bCs/>
        </w:rPr>
      </w:pPr>
    </w:p>
    <w:p w14:paraId="509699A3" w14:textId="77777777" w:rsidR="007C31CA" w:rsidRPr="00B47BA6" w:rsidRDefault="007C31CA" w:rsidP="00B47BA6">
      <w:pPr>
        <w:spacing w:after="0" w:line="320" w:lineRule="exact"/>
        <w:rPr>
          <w:b/>
          <w:bCs/>
        </w:rPr>
      </w:pPr>
      <w:r w:rsidRPr="00B47BA6">
        <w:rPr>
          <w:b/>
          <w:bCs/>
        </w:rPr>
        <w:t xml:space="preserve">A - Despesas de Responsabilidade da </w:t>
      </w:r>
      <w:r w:rsidR="00297F71" w:rsidRPr="00B47BA6">
        <w:rPr>
          <w:b/>
          <w:bCs/>
        </w:rPr>
        <w:t>Companhia</w:t>
      </w:r>
      <w:r w:rsidRPr="00B47BA6">
        <w:rPr>
          <w:b/>
          <w:bCs/>
        </w:rPr>
        <w:t>:</w:t>
      </w:r>
    </w:p>
    <w:p w14:paraId="3C90EB0A" w14:textId="77777777" w:rsidR="008E2605" w:rsidRPr="00B47BA6" w:rsidRDefault="008E2605" w:rsidP="00B47BA6">
      <w:pPr>
        <w:spacing w:after="0" w:line="320" w:lineRule="exact"/>
        <w:rPr>
          <w:b/>
          <w:bCs/>
        </w:rPr>
      </w:pPr>
    </w:p>
    <w:p w14:paraId="1E95BCE5" w14:textId="7FDE4112"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remuneração da Instituição Custodiante da CCI, sendo: (a) Implantação e Registro da CCI no sistema da B3: R$</w:t>
      </w:r>
      <w:ins w:id="257" w:author="Matheus Gomes Faria" w:date="2020-02-05T16:45:00Z">
        <w:r w:rsidR="00E3032A">
          <w:rPr>
            <w:bCs/>
          </w:rPr>
          <w:t>3</w:t>
        </w:r>
      </w:ins>
      <w:del w:id="258" w:author="Matheus Gomes Faria" w:date="2020-02-05T16:45:00Z">
        <w:r w:rsidRPr="00B47BA6" w:rsidDel="00E3032A">
          <w:rPr>
            <w:bCs/>
          </w:rPr>
          <w:delText>5</w:delText>
        </w:r>
      </w:del>
      <w:r w:rsidRPr="00B47BA6">
        <w:rPr>
          <w:bCs/>
        </w:rPr>
        <w:t>.000,00 (</w:t>
      </w:r>
      <w:ins w:id="259" w:author="Matheus Gomes Faria" w:date="2020-02-05T16:45:00Z">
        <w:r w:rsidR="00E3032A">
          <w:rPr>
            <w:bCs/>
          </w:rPr>
          <w:t>três</w:t>
        </w:r>
      </w:ins>
      <w:del w:id="260" w:author="Matheus Gomes Faria" w:date="2020-02-05T16:45:00Z">
        <w:r w:rsidRPr="00B47BA6" w:rsidDel="00E3032A">
          <w:rPr>
            <w:bCs/>
          </w:rPr>
          <w:delText>cinco</w:delText>
        </w:r>
      </w:del>
      <w:r w:rsidRPr="00B47BA6">
        <w:rPr>
          <w:bCs/>
        </w:rPr>
        <w:t xml:space="preserve"> mil reais), a qual deverá ser paga até o 5º (quinto) Dia Útil após a data de integralização dos CRI; e (</w:t>
      </w:r>
      <w:proofErr w:type="spellStart"/>
      <w:r w:rsidRPr="00B47BA6">
        <w:rPr>
          <w:bCs/>
        </w:rPr>
        <w:t>ii</w:t>
      </w:r>
      <w:proofErr w:type="spellEnd"/>
      <w:r w:rsidRPr="00B47BA6">
        <w:rPr>
          <w:bCs/>
        </w:rPr>
        <w:t>) Custódia da Escritura de Emissão de CCI: parcelas anuais de R$ 3.000,00 (três mil reais)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17C63FF" w14:textId="77777777" w:rsidR="00CE6842" w:rsidRPr="00B47BA6" w:rsidRDefault="00CE6842" w:rsidP="00B47BA6">
      <w:pPr>
        <w:autoSpaceDE w:val="0"/>
        <w:autoSpaceDN w:val="0"/>
        <w:adjustRightInd w:val="0"/>
        <w:spacing w:after="0" w:line="320" w:lineRule="exact"/>
        <w:ind w:left="862"/>
        <w:rPr>
          <w:bCs/>
        </w:rPr>
      </w:pPr>
    </w:p>
    <w:p w14:paraId="4C15206D" w14:textId="79C862BE"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a remuneração do </w:t>
      </w:r>
      <w:r w:rsidR="00CE6842">
        <w:rPr>
          <w:bCs/>
        </w:rPr>
        <w:t>A</w:t>
      </w:r>
      <w:r w:rsidRPr="00B47BA6">
        <w:rPr>
          <w:bCs/>
        </w:rPr>
        <w:t xml:space="preserve">gente </w:t>
      </w:r>
      <w:r w:rsidR="00CE6842">
        <w:rPr>
          <w:bCs/>
        </w:rPr>
        <w:t>F</w:t>
      </w:r>
      <w:r w:rsidRPr="00B47BA6">
        <w:rPr>
          <w:bCs/>
        </w:rPr>
        <w:t xml:space="preserve">iduciário dos CRI será a seguinte: à título de honorários pela prestação dos serviços, serão devidas parcelas anuais de R$ </w:t>
      </w:r>
      <w:del w:id="261" w:author="Matheus Gomes Faria" w:date="2020-02-05T16:45:00Z">
        <w:r w:rsidRPr="00B47BA6" w:rsidDel="00E3032A">
          <w:rPr>
            <w:bCs/>
          </w:rPr>
          <w:delText>1</w:delText>
        </w:r>
      </w:del>
      <w:ins w:id="262" w:author="Matheus Gomes Faria" w:date="2020-02-05T16:45:00Z">
        <w:r w:rsidR="00E3032A">
          <w:rPr>
            <w:bCs/>
          </w:rPr>
          <w:t>2</w:t>
        </w:r>
      </w:ins>
      <w:r w:rsidRPr="00B47BA6">
        <w:rPr>
          <w:bCs/>
        </w:rPr>
        <w:t>4.000,00 (</w:t>
      </w:r>
      <w:ins w:id="263" w:author="Matheus Gomes Faria" w:date="2020-02-05T16:45:00Z">
        <w:r w:rsidR="00E3032A">
          <w:rPr>
            <w:bCs/>
          </w:rPr>
          <w:t>vinte e quatro</w:t>
        </w:r>
      </w:ins>
      <w:del w:id="264" w:author="Matheus Gomes Faria" w:date="2020-02-05T16:45:00Z">
        <w:r w:rsidRPr="00B47BA6" w:rsidDel="00E3032A">
          <w:rPr>
            <w:bCs/>
          </w:rPr>
          <w:delText>quatorze</w:delText>
        </w:r>
      </w:del>
      <w:r w:rsidRPr="00B47BA6">
        <w:rPr>
          <w:bCs/>
        </w:rPr>
        <w:t xml:space="preserve"> mil reais)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w:t>
      </w:r>
      <w:proofErr w:type="spellStart"/>
      <w:r w:rsidRPr="00B47BA6">
        <w:rPr>
          <w:bCs/>
        </w:rPr>
        <w:t>ii</w:t>
      </w:r>
      <w:proofErr w:type="spellEnd"/>
      <w:r w:rsidRPr="00B47BA6">
        <w:rPr>
          <w:bCs/>
        </w:rPr>
        <w:t>) execução de Garantias, (</w:t>
      </w:r>
      <w:proofErr w:type="spellStart"/>
      <w:r w:rsidRPr="00B47BA6">
        <w:rPr>
          <w:bCs/>
        </w:rPr>
        <w:t>iii</w:t>
      </w:r>
      <w:proofErr w:type="spellEnd"/>
      <w:r w:rsidRPr="00B47BA6">
        <w:rPr>
          <w:bCs/>
        </w:rPr>
        <w:t xml:space="preserve">) o comparecimento em reuniões formais ou conferências telefônicas com a </w:t>
      </w:r>
      <w:r w:rsidR="00025274">
        <w:rPr>
          <w:bCs/>
        </w:rPr>
        <w:t xml:space="preserve">Securitizadora </w:t>
      </w:r>
      <w:r w:rsidRPr="00B47BA6">
        <w:rPr>
          <w:bCs/>
        </w:rPr>
        <w:t>e/ou com os Titulares dos CRI ou demais partes da Emissão, (</w:t>
      </w:r>
      <w:proofErr w:type="spellStart"/>
      <w:r w:rsidRPr="00B47BA6">
        <w:rPr>
          <w:bCs/>
        </w:rPr>
        <w:t>iv</w:t>
      </w:r>
      <w:proofErr w:type="spellEnd"/>
      <w:r w:rsidRPr="00B47BA6">
        <w:rPr>
          <w:bCs/>
        </w:rPr>
        <w:t xml:space="preserve">) análise a eventuais aditamentos aos documentos da operação e implementação das consequentes </w:t>
      </w:r>
      <w:r w:rsidRPr="00B47BA6">
        <w:rPr>
          <w:bCs/>
        </w:rPr>
        <w:lastRenderedPageBreak/>
        <w:t>decisões tomadas em tais eventos; (</w:t>
      </w:r>
      <w:proofErr w:type="spellStart"/>
      <w:r w:rsidRPr="00B47BA6">
        <w:rPr>
          <w:bCs/>
        </w:rPr>
        <w:t>iv</w:t>
      </w:r>
      <w:proofErr w:type="spellEnd"/>
      <w:r w:rsidRPr="00B47BA6">
        <w:rPr>
          <w:bCs/>
        </w:rPr>
        <w:t xml:space="preserve">) a implementação das consequentes decisões tomadas em tais eventos, sendo referida remuneração devida em 5 (cinco) Dias Úteis após comprovação da entrega, pelo agente fiduciário dos CRI, de "relatório de horas" à </w:t>
      </w:r>
      <w:r w:rsidR="00025274">
        <w:rPr>
          <w:bCs/>
        </w:rPr>
        <w:t>Securitizadora</w:t>
      </w:r>
      <w:r w:rsidRPr="00B47BA6">
        <w:rPr>
          <w:bCs/>
        </w:rPr>
        <w:t>;</w:t>
      </w:r>
    </w:p>
    <w:p w14:paraId="6189D9ED" w14:textId="77777777" w:rsidR="00CE6842" w:rsidRPr="00B47BA6" w:rsidRDefault="00CE6842" w:rsidP="00B47BA6">
      <w:pPr>
        <w:autoSpaceDE w:val="0"/>
        <w:autoSpaceDN w:val="0"/>
        <w:adjustRightInd w:val="0"/>
        <w:spacing w:after="0" w:line="320" w:lineRule="exact"/>
        <w:ind w:left="862"/>
        <w:rPr>
          <w:bCs/>
        </w:rPr>
      </w:pPr>
    </w:p>
    <w:p w14:paraId="007A3B42" w14:textId="77777777"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despesas incorridas, direta ou indiretamente, por meio de reembolso, previstas nos Documentos da Operação; </w:t>
      </w:r>
    </w:p>
    <w:p w14:paraId="6C400480" w14:textId="77777777" w:rsidR="00CE6842" w:rsidRPr="00B47BA6" w:rsidRDefault="00CE6842" w:rsidP="00B47BA6">
      <w:pPr>
        <w:autoSpaceDE w:val="0"/>
        <w:autoSpaceDN w:val="0"/>
        <w:adjustRightInd w:val="0"/>
        <w:spacing w:after="0" w:line="320" w:lineRule="exact"/>
        <w:ind w:left="720"/>
        <w:rPr>
          <w:bCs/>
        </w:rPr>
      </w:pPr>
    </w:p>
    <w:p w14:paraId="6EF9A52C" w14:textId="77777777"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despesas com formalização e registros, nos termos dos Documentos da Operação; </w:t>
      </w:r>
    </w:p>
    <w:p w14:paraId="7A428C55" w14:textId="77777777" w:rsidR="00CE6842" w:rsidRPr="00B47BA6" w:rsidRDefault="00CE6842" w:rsidP="00B47BA6">
      <w:pPr>
        <w:autoSpaceDE w:val="0"/>
        <w:autoSpaceDN w:val="0"/>
        <w:adjustRightInd w:val="0"/>
        <w:spacing w:after="0" w:line="320" w:lineRule="exact"/>
        <w:ind w:left="720"/>
        <w:rPr>
          <w:bCs/>
        </w:rPr>
      </w:pPr>
    </w:p>
    <w:p w14:paraId="660E82C0" w14:textId="77777777"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honorários do assessor legal; </w:t>
      </w:r>
    </w:p>
    <w:p w14:paraId="55BAF2EA" w14:textId="77777777" w:rsidR="00CE6842" w:rsidRDefault="00CE6842" w:rsidP="00B47BA6">
      <w:pPr>
        <w:autoSpaceDE w:val="0"/>
        <w:autoSpaceDN w:val="0"/>
        <w:adjustRightInd w:val="0"/>
        <w:spacing w:after="0" w:line="320" w:lineRule="exact"/>
        <w:ind w:left="862"/>
        <w:rPr>
          <w:bCs/>
        </w:rPr>
      </w:pPr>
    </w:p>
    <w:p w14:paraId="0005DBD2" w14:textId="77777777"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despesas com a abertura e manutenção da Conta Centralizadora;</w:t>
      </w:r>
    </w:p>
    <w:p w14:paraId="7BCEAE79" w14:textId="77777777" w:rsidR="00CE6842" w:rsidRDefault="00CE6842" w:rsidP="00B47BA6">
      <w:pPr>
        <w:autoSpaceDE w:val="0"/>
        <w:autoSpaceDN w:val="0"/>
        <w:adjustRightInd w:val="0"/>
        <w:spacing w:after="0" w:line="320" w:lineRule="exact"/>
        <w:ind w:left="862"/>
        <w:rPr>
          <w:bCs/>
        </w:rPr>
      </w:pPr>
    </w:p>
    <w:p w14:paraId="43085816" w14:textId="77777777"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remuneração recorrente </w:t>
      </w:r>
      <w:proofErr w:type="gramStart"/>
      <w:r w:rsidRPr="00B47BA6">
        <w:rPr>
          <w:bCs/>
        </w:rPr>
        <w:t xml:space="preserve">da </w:t>
      </w:r>
      <w:r w:rsidR="005D3C1B" w:rsidRPr="005D3C1B">
        <w:rPr>
          <w:bCs/>
        </w:rPr>
        <w:t xml:space="preserve"> </w:t>
      </w:r>
      <w:r w:rsidR="005D3C1B">
        <w:rPr>
          <w:bCs/>
        </w:rPr>
        <w:t>Securitizadora</w:t>
      </w:r>
      <w:proofErr w:type="gramEnd"/>
      <w:r w:rsidRPr="00B47BA6">
        <w:rPr>
          <w:bCs/>
        </w:rPr>
        <w:t xml:space="preserve">, do Agente Fiduciário, da Instituição Custodiante da CCI e do Agente Escriturador, se houverem. </w:t>
      </w:r>
    </w:p>
    <w:p w14:paraId="32281CA2" w14:textId="77777777" w:rsidR="00CE6842" w:rsidRDefault="00CE6842" w:rsidP="00B47BA6">
      <w:pPr>
        <w:autoSpaceDE w:val="0"/>
        <w:autoSpaceDN w:val="0"/>
        <w:adjustRightInd w:val="0"/>
        <w:spacing w:after="0" w:line="320" w:lineRule="exact"/>
        <w:ind w:left="862"/>
        <w:rPr>
          <w:bCs/>
        </w:rPr>
      </w:pPr>
    </w:p>
    <w:p w14:paraId="47DF481F" w14:textId="77777777"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taxa de administração mensal, devida à Securitizadora para a manutenção do Patrimônio Separado será de R$ 3.775,56 (três mil, setecentos e setenta e cinco reais e cinquenta e dois centavos), atualizada pelo IPCA;</w:t>
      </w:r>
    </w:p>
    <w:p w14:paraId="5BDE9BDC" w14:textId="77777777" w:rsidR="007C31CA" w:rsidRPr="00B47BA6" w:rsidRDefault="007C31CA" w:rsidP="00B47BA6">
      <w:pPr>
        <w:spacing w:after="0" w:line="320" w:lineRule="exact"/>
        <w:ind w:left="1860"/>
        <w:rPr>
          <w:bCs/>
        </w:rPr>
      </w:pPr>
    </w:p>
    <w:p w14:paraId="060E3585" w14:textId="77777777" w:rsidR="007C31CA" w:rsidRPr="00B47BA6" w:rsidRDefault="007C31CA" w:rsidP="00B47BA6">
      <w:pPr>
        <w:spacing w:after="0" w:line="320" w:lineRule="exact"/>
        <w:rPr>
          <w:b/>
          <w:bCs/>
        </w:rPr>
      </w:pPr>
      <w:r w:rsidRPr="00B47BA6">
        <w:rPr>
          <w:b/>
          <w:bCs/>
        </w:rPr>
        <w:t>B – Despesas de Responsabilidade do Patrimônio Separado:</w:t>
      </w:r>
    </w:p>
    <w:p w14:paraId="6A27E6B0" w14:textId="77777777" w:rsidR="008E2605" w:rsidRDefault="008E2605" w:rsidP="00B47BA6">
      <w:pPr>
        <w:autoSpaceDE w:val="0"/>
        <w:autoSpaceDN w:val="0"/>
        <w:adjustRightInd w:val="0"/>
        <w:spacing w:after="0" w:line="320" w:lineRule="exact"/>
        <w:ind w:left="709"/>
        <w:rPr>
          <w:bCs/>
        </w:rPr>
      </w:pPr>
    </w:p>
    <w:p w14:paraId="17C9D0B2" w14:textId="77777777" w:rsidR="007C31CA" w:rsidRDefault="007C31CA" w:rsidP="00B47BA6">
      <w:pPr>
        <w:numPr>
          <w:ilvl w:val="0"/>
          <w:numId w:val="116"/>
        </w:numPr>
        <w:autoSpaceDE w:val="0"/>
        <w:autoSpaceDN w:val="0"/>
        <w:adjustRightInd w:val="0"/>
        <w:spacing w:after="0" w:line="320" w:lineRule="exact"/>
        <w:ind w:left="709" w:hanging="709"/>
        <w:rPr>
          <w:bCs/>
        </w:rPr>
      </w:pPr>
      <w:r w:rsidRPr="00B47BA6">
        <w:rPr>
          <w:bCs/>
        </w:rPr>
        <w:t xml:space="preserve">as despesas com a gestão, cobrança, contabilidade e auditoria na realização e administração do Patrimônio Separado, outras despesas indispensáveis à administração dos Créditos Imobiliários, inclusive </w:t>
      </w:r>
      <w:proofErr w:type="gramStart"/>
      <w:r w:rsidRPr="00B47BA6">
        <w:rPr>
          <w:bCs/>
        </w:rPr>
        <w:t>as referentes</w:t>
      </w:r>
      <w:proofErr w:type="gramEnd"/>
      <w:r w:rsidRPr="00B47BA6">
        <w:rPr>
          <w:bCs/>
        </w:rPr>
        <w:t xml:space="preserve"> à sua transferência na hipótese de o Agente Fiduciário assumir a sua administração, desde que não arcadas pela </w:t>
      </w:r>
      <w:r w:rsidR="00297F71">
        <w:t>Companhia</w:t>
      </w:r>
      <w:r w:rsidRPr="00B47BA6">
        <w:rPr>
          <w:bCs/>
        </w:rPr>
        <w:t>;</w:t>
      </w:r>
    </w:p>
    <w:p w14:paraId="3457FF93" w14:textId="77777777" w:rsidR="005109D7" w:rsidRPr="00B47BA6" w:rsidRDefault="005109D7" w:rsidP="00B47BA6">
      <w:pPr>
        <w:autoSpaceDE w:val="0"/>
        <w:autoSpaceDN w:val="0"/>
        <w:adjustRightInd w:val="0"/>
        <w:spacing w:after="0" w:line="320" w:lineRule="exact"/>
        <w:ind w:left="709"/>
        <w:rPr>
          <w:bCs/>
        </w:rPr>
      </w:pPr>
    </w:p>
    <w:p w14:paraId="2EF48C1C" w14:textId="77777777" w:rsidR="007C31CA"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6AFE29D" w14:textId="77777777" w:rsidR="005109D7" w:rsidRPr="00B47BA6" w:rsidRDefault="005109D7" w:rsidP="00B47BA6">
      <w:pPr>
        <w:autoSpaceDE w:val="0"/>
        <w:autoSpaceDN w:val="0"/>
        <w:adjustRightInd w:val="0"/>
        <w:spacing w:after="0" w:line="320" w:lineRule="exact"/>
        <w:rPr>
          <w:bCs/>
        </w:rPr>
      </w:pPr>
    </w:p>
    <w:p w14:paraId="54959612" w14:textId="77777777" w:rsidR="007C31CA"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as despesas com publicações em jornais ou outros meios de comunicação para cumprimento das eventuais formalidades relacionadas aos CRI;</w:t>
      </w:r>
    </w:p>
    <w:p w14:paraId="09AB2641" w14:textId="77777777" w:rsidR="005109D7" w:rsidRPr="00B47BA6" w:rsidRDefault="005109D7" w:rsidP="00B47BA6">
      <w:pPr>
        <w:autoSpaceDE w:val="0"/>
        <w:autoSpaceDN w:val="0"/>
        <w:adjustRightInd w:val="0"/>
        <w:spacing w:after="0" w:line="320" w:lineRule="exact"/>
        <w:rPr>
          <w:bCs/>
        </w:rPr>
      </w:pPr>
    </w:p>
    <w:p w14:paraId="05E74CCE" w14:textId="77777777" w:rsidR="007C31CA" w:rsidRDefault="007C31CA" w:rsidP="008E2605">
      <w:pPr>
        <w:numPr>
          <w:ilvl w:val="0"/>
          <w:numId w:val="116"/>
        </w:numPr>
        <w:tabs>
          <w:tab w:val="num" w:pos="1854"/>
        </w:tabs>
        <w:autoSpaceDE w:val="0"/>
        <w:autoSpaceDN w:val="0"/>
        <w:adjustRightInd w:val="0"/>
        <w:spacing w:after="0" w:line="320" w:lineRule="exact"/>
        <w:ind w:left="709" w:hanging="709"/>
        <w:rPr>
          <w:bCs/>
        </w:rPr>
      </w:pPr>
      <w:r w:rsidRPr="00B47BA6">
        <w:rPr>
          <w:bCs/>
        </w:rPr>
        <w:lastRenderedPageBreak/>
        <w:t xml:space="preserve">as eventuais despesas, depósitos e custas judiciais decorrentes da sucumbência em ações judiciais; </w:t>
      </w:r>
    </w:p>
    <w:p w14:paraId="157A2F5D" w14:textId="77777777" w:rsidR="008E2605" w:rsidRPr="00B47BA6" w:rsidRDefault="008E2605" w:rsidP="00B47BA6">
      <w:pPr>
        <w:autoSpaceDE w:val="0"/>
        <w:autoSpaceDN w:val="0"/>
        <w:adjustRightInd w:val="0"/>
        <w:spacing w:after="0" w:line="320" w:lineRule="exact"/>
        <w:rPr>
          <w:bCs/>
        </w:rPr>
      </w:pPr>
    </w:p>
    <w:p w14:paraId="0B77C2ED" w14:textId="77777777" w:rsidR="007C31CA" w:rsidRPr="00B47BA6"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os tributos incidentes sobre a distribuição de rendimentos dos CRI; e</w:t>
      </w:r>
    </w:p>
    <w:p w14:paraId="0C7DC429" w14:textId="77777777" w:rsidR="007C31CA" w:rsidRPr="00B47BA6"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 xml:space="preserve">despesas acima, de responsabilidade da </w:t>
      </w:r>
      <w:r w:rsidR="00297F71">
        <w:t>Companhia</w:t>
      </w:r>
      <w:r w:rsidRPr="00B47BA6">
        <w:rPr>
          <w:bCs/>
        </w:rPr>
        <w:t xml:space="preserve">, que não pagas por esta. </w:t>
      </w:r>
    </w:p>
    <w:p w14:paraId="4FDB0600" w14:textId="77777777" w:rsidR="007C31CA" w:rsidRPr="00B47BA6" w:rsidRDefault="007C31CA" w:rsidP="00B47BA6">
      <w:pPr>
        <w:spacing w:after="0" w:line="320" w:lineRule="exact"/>
        <w:rPr>
          <w:b/>
          <w:bCs/>
        </w:rPr>
      </w:pPr>
    </w:p>
    <w:p w14:paraId="2082152E" w14:textId="77777777" w:rsidR="007C31CA" w:rsidRPr="00B47BA6" w:rsidRDefault="007C31CA" w:rsidP="00B47BA6">
      <w:pPr>
        <w:spacing w:after="0" w:line="320" w:lineRule="exact"/>
        <w:rPr>
          <w:bCs/>
        </w:rPr>
      </w:pPr>
      <w:r w:rsidRPr="00B47BA6">
        <w:rPr>
          <w:b/>
          <w:bCs/>
        </w:rPr>
        <w:t xml:space="preserve">C - </w:t>
      </w:r>
      <w:r w:rsidRPr="00B47BA6">
        <w:rPr>
          <w:b/>
          <w:bCs/>
          <w:u w:val="single"/>
        </w:rPr>
        <w:t>Despesas Suportadas pelos Titulares de CRI</w:t>
      </w:r>
      <w:r w:rsidRPr="00B47BA6">
        <w:rPr>
          <w:b/>
          <w:bCs/>
        </w:rPr>
        <w:t>:</w:t>
      </w:r>
      <w:r w:rsidRPr="00B47BA6">
        <w:rPr>
          <w:bCs/>
        </w:rPr>
        <w:t xml:space="preserve"> Considerando-se que a responsabilidade da </w:t>
      </w:r>
      <w:r w:rsidR="00025274">
        <w:rPr>
          <w:bCs/>
        </w:rPr>
        <w:t xml:space="preserve">Securitizadora </w:t>
      </w:r>
      <w:r w:rsidRPr="00B47BA6">
        <w:rPr>
          <w:bCs/>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bookmarkEnd w:id="256"/>
    <w:p w14:paraId="39733DC2" w14:textId="77777777" w:rsidR="007C31CA" w:rsidRPr="003257E5" w:rsidRDefault="007C31CA" w:rsidP="00B47BA6">
      <w:pPr>
        <w:spacing w:after="0" w:line="320" w:lineRule="exact"/>
        <w:jc w:val="center"/>
        <w:rPr>
          <w:b/>
          <w:bCs/>
        </w:rPr>
      </w:pPr>
    </w:p>
    <w:p w14:paraId="15151039" w14:textId="77777777" w:rsidR="0074641B" w:rsidRPr="007D1A38" w:rsidRDefault="0074641B" w:rsidP="00B47BA6">
      <w:pPr>
        <w:spacing w:after="0" w:line="320" w:lineRule="exact"/>
      </w:pPr>
    </w:p>
    <w:sectPr w:rsidR="0074641B" w:rsidRPr="007D1A38" w:rsidSect="00951154">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theus Gomes Faria" w:date="2020-02-05T15:02:00Z" w:initials="MGF">
    <w:p w14:paraId="734158A9" w14:textId="77777777" w:rsidR="00001083" w:rsidRDefault="00001083">
      <w:pPr>
        <w:pStyle w:val="Textodecomentrio"/>
      </w:pPr>
      <w:r>
        <w:rPr>
          <w:rStyle w:val="Refdecomentrio"/>
        </w:rPr>
        <w:annotationRef/>
      </w:r>
      <w:r>
        <w:t>Favor encaminhar o Contrato</w:t>
      </w:r>
    </w:p>
  </w:comment>
  <w:comment w:id="32" w:author="Matheus Gomes Faria" w:date="2020-02-05T15:20:00Z" w:initials="MGF">
    <w:p w14:paraId="2CF3302D" w14:textId="77777777" w:rsidR="00782EB5" w:rsidRDefault="00782EB5">
      <w:pPr>
        <w:pStyle w:val="Textodecomentrio"/>
      </w:pPr>
      <w:r>
        <w:rPr>
          <w:rStyle w:val="Refdecomentrio"/>
        </w:rPr>
        <w:annotationRef/>
      </w:r>
      <w:r>
        <w:t xml:space="preserve">Iremos pedir pois precisamos incluir no relatório anual do </w:t>
      </w:r>
      <w:r w:rsidR="00ED6204">
        <w:t>AF a destinação final dos recursos no âmbito de toda a emissão.</w:t>
      </w:r>
    </w:p>
  </w:comment>
  <w:comment w:id="46" w:author="Matheus Gomes Faria" w:date="2020-02-05T15:40:00Z" w:initials="MGF">
    <w:p w14:paraId="1FDF18F0" w14:textId="0A6E09F6" w:rsidR="00B53E0F" w:rsidRDefault="00B53E0F">
      <w:pPr>
        <w:pStyle w:val="Textodecomentrio"/>
      </w:pPr>
      <w:r>
        <w:rPr>
          <w:rStyle w:val="Refdecomentrio"/>
        </w:rPr>
        <w:annotationRef/>
      </w:r>
      <w:r>
        <w:t>A CCI é um título representativo da Debênture, neste caso a Debênture contará com Alienação Fiduciária de Imóveis, conforme a cláusula 5.16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4158A9" w15:done="0"/>
  <w15:commentEx w15:paraId="2CF3302D" w15:done="0"/>
  <w15:commentEx w15:paraId="1FDF18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158A9" w16cid:durableId="21E5578C"/>
  <w16cid:commentId w16cid:paraId="2CF3302D" w16cid:durableId="21E55BD7"/>
  <w16cid:commentId w16cid:paraId="1FDF18F0" w16cid:durableId="21E560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B8F6E" w14:textId="77777777" w:rsidR="00001083" w:rsidRDefault="00001083" w:rsidP="0024034B">
      <w:r>
        <w:separator/>
      </w:r>
    </w:p>
    <w:p w14:paraId="2A3A32B3" w14:textId="77777777" w:rsidR="00001083" w:rsidRDefault="00001083"/>
  </w:endnote>
  <w:endnote w:type="continuationSeparator" w:id="0">
    <w:p w14:paraId="44260916" w14:textId="77777777" w:rsidR="00001083" w:rsidRDefault="00001083" w:rsidP="0024034B">
      <w:r>
        <w:continuationSeparator/>
      </w:r>
    </w:p>
    <w:p w14:paraId="023763CB" w14:textId="77777777" w:rsidR="00001083" w:rsidRDefault="00001083"/>
  </w:endnote>
  <w:endnote w:type="continuationNotice" w:id="1">
    <w:p w14:paraId="5D46CD64" w14:textId="77777777" w:rsidR="00001083" w:rsidRDefault="00001083" w:rsidP="0024034B"/>
    <w:p w14:paraId="00425DB5" w14:textId="77777777" w:rsidR="00001083" w:rsidRDefault="00001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D13A" w14:textId="77777777" w:rsidR="00001083" w:rsidRDefault="00001083" w:rsidP="00C62AF8">
    <w:r>
      <w:fldChar w:fldCharType="begin"/>
    </w:r>
    <w:r>
      <w:instrText xml:space="preserve">PAGE  </w:instrText>
    </w:r>
    <w:r>
      <w:fldChar w:fldCharType="separate"/>
    </w:r>
    <w:r>
      <w:rPr>
        <w:noProof/>
      </w:rPr>
      <w:t>10</w:t>
    </w:r>
    <w:r>
      <w:fldChar w:fldCharType="end"/>
    </w:r>
  </w:p>
  <w:p w14:paraId="19B55A64" w14:textId="77777777" w:rsidR="00001083" w:rsidRDefault="00001083" w:rsidP="00C62A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19748"/>
      <w:docPartObj>
        <w:docPartGallery w:val="Page Numbers (Bottom of Page)"/>
        <w:docPartUnique/>
      </w:docPartObj>
    </w:sdtPr>
    <w:sdtEndPr/>
    <w:sdtContent>
      <w:p w14:paraId="4A4EBEE5" w14:textId="77777777" w:rsidR="00001083" w:rsidRDefault="00001083">
        <w:pPr>
          <w:pStyle w:val="Rodap"/>
          <w:jc w:val="right"/>
        </w:pPr>
        <w:r>
          <w:fldChar w:fldCharType="begin"/>
        </w:r>
        <w:r>
          <w:instrText>PAGE   \* MERGEFORMAT</w:instrText>
        </w:r>
        <w:r>
          <w:fldChar w:fldCharType="separate"/>
        </w:r>
        <w:r>
          <w:t>2</w:t>
        </w:r>
        <w:r>
          <w:fldChar w:fldCharType="end"/>
        </w:r>
      </w:p>
    </w:sdtContent>
  </w:sdt>
  <w:p w14:paraId="49FE2B43" w14:textId="77777777" w:rsidR="00001083" w:rsidRPr="000F2056" w:rsidRDefault="00001083" w:rsidP="00C62AF8">
    <w:pPr>
      <w:rPr>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1A93" w14:textId="77777777" w:rsidR="00001083" w:rsidRPr="00E6619F" w:rsidRDefault="00001083" w:rsidP="00C62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58E3" w14:textId="77777777" w:rsidR="00001083" w:rsidRDefault="00001083" w:rsidP="0024034B">
      <w:r>
        <w:separator/>
      </w:r>
    </w:p>
    <w:p w14:paraId="7C43FD43" w14:textId="77777777" w:rsidR="00001083" w:rsidRDefault="00001083"/>
  </w:footnote>
  <w:footnote w:type="continuationSeparator" w:id="0">
    <w:p w14:paraId="658B5D34" w14:textId="77777777" w:rsidR="00001083" w:rsidRDefault="00001083" w:rsidP="0024034B">
      <w:r>
        <w:continuationSeparator/>
      </w:r>
    </w:p>
    <w:p w14:paraId="2E838E53" w14:textId="77777777" w:rsidR="00001083" w:rsidRDefault="00001083"/>
  </w:footnote>
  <w:footnote w:type="continuationNotice" w:id="1">
    <w:p w14:paraId="4A33B223" w14:textId="77777777" w:rsidR="00001083" w:rsidRDefault="00001083" w:rsidP="0024034B"/>
    <w:p w14:paraId="3C45C075" w14:textId="77777777" w:rsidR="00001083" w:rsidRDefault="00001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B36C" w14:textId="77777777" w:rsidR="00001083" w:rsidRDefault="00001083" w:rsidP="00C62AF8">
    <w:r>
      <w:fldChar w:fldCharType="begin"/>
    </w:r>
    <w:r>
      <w:instrText xml:space="preserve">PAGE  </w:instrText>
    </w:r>
    <w:r>
      <w:fldChar w:fldCharType="separate"/>
    </w:r>
    <w:r>
      <w:rPr>
        <w:noProof/>
      </w:rPr>
      <w:t>1</w:t>
    </w:r>
    <w:r>
      <w:fldChar w:fldCharType="end"/>
    </w:r>
  </w:p>
  <w:p w14:paraId="69983527" w14:textId="77777777" w:rsidR="00001083" w:rsidRDefault="00001083" w:rsidP="00C62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522CD66E"/>
    <w:lvl w:ilvl="0" w:tplc="2DC41E64">
      <w:start w:val="1"/>
      <w:numFmt w:val="lowerLetter"/>
      <w:lvlText w:val="(%1)"/>
      <w:lvlJc w:val="left"/>
      <w:pPr>
        <w:ind w:left="720" w:hanging="360"/>
      </w:pPr>
      <w:rPr>
        <w:rFonts w:hint="eastAsi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D17E9A"/>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8B83A69"/>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A2302CA"/>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0AAC2727"/>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0DBB69F0"/>
    <w:multiLevelType w:val="hybridMultilevel"/>
    <w:tmpl w:val="E7EE4B5A"/>
    <w:lvl w:ilvl="0" w:tplc="9214A872">
      <w:start w:val="1"/>
      <w:numFmt w:val="lowerRoman"/>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6" w15:restartNumberingAfterBreak="0">
    <w:nsid w:val="0E021516"/>
    <w:multiLevelType w:val="multilevel"/>
    <w:tmpl w:val="E1AC0BE2"/>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1EA471F"/>
    <w:multiLevelType w:val="hybridMultilevel"/>
    <w:tmpl w:val="2342ED2A"/>
    <w:lvl w:ilvl="0" w:tplc="2708E058">
      <w:start w:val="1"/>
      <w:numFmt w:val="lowerLetter"/>
      <w:lvlText w:val="(%1)"/>
      <w:lvlJc w:val="left"/>
      <w:pPr>
        <w:ind w:left="502"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720"/>
        </w:tabs>
        <w:ind w:left="1620"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720"/>
        </w:tabs>
        <w:ind w:left="1980"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720"/>
        </w:tabs>
        <w:ind w:left="2700"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720"/>
        </w:tabs>
        <w:ind w:left="3420"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720"/>
        </w:tabs>
        <w:ind w:left="4140"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720"/>
        </w:tabs>
        <w:ind w:left="4860"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720"/>
        </w:tabs>
        <w:ind w:left="5580"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720"/>
        </w:tabs>
        <w:ind w:left="6300" w:hanging="275"/>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2"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7"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3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4C2801"/>
    <w:multiLevelType w:val="hybridMultilevel"/>
    <w:tmpl w:val="B3266A5E"/>
    <w:lvl w:ilvl="0" w:tplc="1F485748">
      <w:start w:val="1"/>
      <w:numFmt w:val="decimal"/>
      <w:pStyle w:val="Estilo2"/>
      <w:lvlText w:val="3.%1"/>
      <w:lvlJc w:val="left"/>
      <w:pPr>
        <w:ind w:left="1285"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49C7134E"/>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BE431E5"/>
    <w:multiLevelType w:val="multilevel"/>
    <w:tmpl w:val="A2B43FD2"/>
    <w:lvl w:ilvl="0">
      <w:start w:val="1"/>
      <w:numFmt w:val="decimal"/>
      <w:pStyle w:val="Ttulo1"/>
      <w:lvlText w:val="%1."/>
      <w:lvlJc w:val="left"/>
      <w:pPr>
        <w:ind w:left="900" w:hanging="900"/>
      </w:pPr>
      <w:rPr>
        <w:rFonts w:ascii="Verdana" w:hAnsi="Verdana" w:hint="default"/>
        <w:b/>
        <w:i w:val="0"/>
        <w:strike w:val="0"/>
        <w:sz w:val="20"/>
        <w:szCs w:val="20"/>
      </w:rPr>
    </w:lvl>
    <w:lvl w:ilvl="1">
      <w:start w:val="1"/>
      <w:numFmt w:val="decimal"/>
      <w:pStyle w:val="Ttulo2"/>
      <w:lvlText w:val="%1.%2."/>
      <w:lvlJc w:val="left"/>
      <w:pPr>
        <w:ind w:left="900" w:hanging="900"/>
      </w:pPr>
      <w:rPr>
        <w:rFonts w:ascii="Verdana" w:hAnsi="Verdana" w:hint="default"/>
        <w:b/>
        <w:i w:val="0"/>
        <w:color w:val="auto"/>
        <w:sz w:val="20"/>
        <w:szCs w:val="20"/>
      </w:rPr>
    </w:lvl>
    <w:lvl w:ilvl="2">
      <w:start w:val="1"/>
      <w:numFmt w:val="decimal"/>
      <w:pStyle w:val="Ttulo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abstractNum w:abstractNumId="61"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2"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3"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7"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5AA53E96"/>
    <w:multiLevelType w:val="hybridMultilevel"/>
    <w:tmpl w:val="640CB548"/>
    <w:lvl w:ilvl="0" w:tplc="9214A872">
      <w:start w:val="1"/>
      <w:numFmt w:val="lowerRoman"/>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7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E676D07"/>
    <w:multiLevelType w:val="hybridMultilevel"/>
    <w:tmpl w:val="D9F06C9C"/>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72"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73"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77"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8F976DD"/>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6ABB4914"/>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8"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8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5"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0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02"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3"/>
  </w:num>
  <w:num w:numId="3">
    <w:abstractNumId w:val="53"/>
  </w:num>
  <w:num w:numId="4">
    <w:abstractNumId w:val="56"/>
  </w:num>
  <w:num w:numId="5">
    <w:abstractNumId w:val="14"/>
  </w:num>
  <w:num w:numId="6">
    <w:abstractNumId w:val="90"/>
  </w:num>
  <w:num w:numId="7">
    <w:abstractNumId w:val="41"/>
  </w:num>
  <w:num w:numId="8">
    <w:abstractNumId w:val="47"/>
  </w:num>
  <w:num w:numId="9">
    <w:abstractNumId w:val="89"/>
  </w:num>
  <w:num w:numId="10">
    <w:abstractNumId w:val="13"/>
  </w:num>
  <w:num w:numId="11">
    <w:abstractNumId w:val="33"/>
  </w:num>
  <w:num w:numId="12">
    <w:abstractNumId w:val="34"/>
  </w:num>
  <w:num w:numId="13">
    <w:abstractNumId w:val="91"/>
  </w:num>
  <w:num w:numId="14">
    <w:abstractNumId w:val="17"/>
  </w:num>
  <w:num w:numId="15">
    <w:abstractNumId w:val="23"/>
  </w:num>
  <w:num w:numId="16">
    <w:abstractNumId w:val="45"/>
  </w:num>
  <w:num w:numId="17">
    <w:abstractNumId w:val="65"/>
  </w:num>
  <w:num w:numId="18">
    <w:abstractNumId w:val="70"/>
  </w:num>
  <w:num w:numId="19">
    <w:abstractNumId w:val="32"/>
  </w:num>
  <w:num w:numId="20">
    <w:abstractNumId w:val="49"/>
  </w:num>
  <w:num w:numId="21">
    <w:abstractNumId w:val="7"/>
  </w:num>
  <w:num w:numId="22">
    <w:abstractNumId w:val="63"/>
  </w:num>
  <w:num w:numId="23">
    <w:abstractNumId w:val="5"/>
  </w:num>
  <w:num w:numId="24">
    <w:abstractNumId w:val="27"/>
  </w:num>
  <w:num w:numId="25">
    <w:abstractNumId w:val="85"/>
  </w:num>
  <w:num w:numId="26">
    <w:abstractNumId w:val="25"/>
  </w:num>
  <w:num w:numId="27">
    <w:abstractNumId w:val="39"/>
  </w:num>
  <w:num w:numId="28">
    <w:abstractNumId w:val="51"/>
  </w:num>
  <w:num w:numId="29">
    <w:abstractNumId w:val="68"/>
  </w:num>
  <w:num w:numId="30">
    <w:abstractNumId w:val="38"/>
  </w:num>
  <w:num w:numId="31">
    <w:abstractNumId w:val="22"/>
  </w:num>
  <w:num w:numId="32">
    <w:abstractNumId w:val="16"/>
  </w:num>
  <w:num w:numId="33">
    <w:abstractNumId w:val="78"/>
  </w:num>
  <w:num w:numId="34">
    <w:abstractNumId w:val="28"/>
  </w:num>
  <w:num w:numId="35">
    <w:abstractNumId w:val="100"/>
  </w:num>
  <w:num w:numId="36">
    <w:abstractNumId w:val="52"/>
  </w:num>
  <w:num w:numId="37">
    <w:abstractNumId w:val="26"/>
  </w:num>
  <w:num w:numId="38">
    <w:abstractNumId w:val="30"/>
  </w:num>
  <w:num w:numId="39">
    <w:abstractNumId w:val="36"/>
  </w:num>
  <w:num w:numId="40">
    <w:abstractNumId w:val="6"/>
  </w:num>
  <w:num w:numId="41">
    <w:abstractNumId w:val="46"/>
  </w:num>
  <w:num w:numId="42">
    <w:abstractNumId w:val="72"/>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1"/>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79"/>
  </w:num>
  <w:num w:numId="45">
    <w:abstractNumId w:val="77"/>
  </w:num>
  <w:num w:numId="46">
    <w:abstractNumId w:val="64"/>
  </w:num>
  <w:num w:numId="47">
    <w:abstractNumId w:val="9"/>
  </w:num>
  <w:num w:numId="48">
    <w:abstractNumId w:val="42"/>
  </w:num>
  <w:num w:numId="49">
    <w:abstractNumId w:val="7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num>
  <w:num w:numId="52">
    <w:abstractNumId w:val="18"/>
  </w:num>
  <w:num w:numId="53">
    <w:abstractNumId w:val="24"/>
  </w:num>
  <w:num w:numId="54">
    <w:abstractNumId w:val="97"/>
  </w:num>
  <w:num w:numId="55">
    <w:abstractNumId w:val="59"/>
  </w:num>
  <w:num w:numId="56">
    <w:abstractNumId w:val="35"/>
  </w:num>
  <w:num w:numId="57">
    <w:abstractNumId w:val="61"/>
  </w:num>
  <w:num w:numId="58">
    <w:abstractNumId w:val="76"/>
  </w:num>
  <w:num w:numId="59">
    <w:abstractNumId w:val="20"/>
  </w:num>
  <w:num w:numId="60">
    <w:abstractNumId w:val="2"/>
  </w:num>
  <w:num w:numId="61">
    <w:abstractNumId w:val="44"/>
  </w:num>
  <w:num w:numId="62">
    <w:abstractNumId w:val="3"/>
  </w:num>
  <w:num w:numId="63">
    <w:abstractNumId w:val="75"/>
  </w:num>
  <w:num w:numId="64">
    <w:abstractNumId w:val="54"/>
  </w:num>
  <w:num w:numId="65">
    <w:abstractNumId w:val="95"/>
  </w:num>
  <w:num w:numId="66">
    <w:abstractNumId w:val="67"/>
  </w:num>
  <w:num w:numId="67">
    <w:abstractNumId w:val="96"/>
  </w:num>
  <w:num w:numId="68">
    <w:abstractNumId w:val="37"/>
  </w:num>
  <w:num w:numId="69">
    <w:abstractNumId w:val="66"/>
  </w:num>
  <w:num w:numId="70">
    <w:abstractNumId w:val="62"/>
  </w:num>
  <w:num w:numId="71">
    <w:abstractNumId w:val="21"/>
  </w:num>
  <w:num w:numId="72">
    <w:abstractNumId w:val="48"/>
  </w:num>
  <w:num w:numId="73">
    <w:abstractNumId w:val="19"/>
  </w:num>
  <w:num w:numId="74">
    <w:abstractNumId w:val="82"/>
  </w:num>
  <w:num w:numId="75">
    <w:abstractNumId w:val="60"/>
  </w:num>
  <w:num w:numId="76">
    <w:abstractNumId w:val="98"/>
  </w:num>
  <w:num w:numId="77">
    <w:abstractNumId w:val="8"/>
  </w:num>
  <w:num w:numId="78">
    <w:abstractNumId w:val="86"/>
  </w:num>
  <w:num w:numId="79">
    <w:abstractNumId w:val="93"/>
  </w:num>
  <w:num w:numId="80">
    <w:abstractNumId w:val="88"/>
  </w:num>
  <w:num w:numId="81">
    <w:abstractNumId w:val="50"/>
  </w:num>
  <w:num w:numId="82">
    <w:abstractNumId w:val="74"/>
  </w:num>
  <w:num w:numId="83">
    <w:abstractNumId w:val="80"/>
  </w:num>
  <w:num w:numId="84">
    <w:abstractNumId w:val="40"/>
  </w:num>
  <w:num w:numId="85">
    <w:abstractNumId w:val="92"/>
  </w:num>
  <w:num w:numId="86">
    <w:abstractNumId w:val="57"/>
  </w:num>
  <w:num w:numId="87">
    <w:abstractNumId w:val="83"/>
  </w:num>
  <w:num w:numId="88">
    <w:abstractNumId w:val="102"/>
  </w:num>
  <w:num w:numId="89">
    <w:abstractNumId w:val="81"/>
  </w:num>
  <w:num w:numId="90">
    <w:abstractNumId w:val="99"/>
  </w:num>
  <w:num w:numId="91">
    <w:abstractNumId w:val="60"/>
  </w:num>
  <w:num w:numId="92">
    <w:abstractNumId w:val="60"/>
  </w:num>
  <w:num w:numId="93">
    <w:abstractNumId w:val="60"/>
  </w:num>
  <w:num w:numId="94">
    <w:abstractNumId w:val="60"/>
  </w:num>
  <w:num w:numId="95">
    <w:abstractNumId w:val="60"/>
  </w:num>
  <w:num w:numId="96">
    <w:abstractNumId w:val="60"/>
  </w:num>
  <w:num w:numId="97">
    <w:abstractNumId w:val="60"/>
  </w:num>
  <w:num w:numId="98">
    <w:abstractNumId w:val="60"/>
  </w:num>
  <w:num w:numId="99">
    <w:abstractNumId w:val="60"/>
  </w:num>
  <w:num w:numId="100">
    <w:abstractNumId w:val="60"/>
  </w:num>
  <w:num w:numId="101">
    <w:abstractNumId w:val="12"/>
  </w:num>
  <w:num w:numId="102">
    <w:abstractNumId w:val="4"/>
  </w:num>
  <w:num w:numId="103">
    <w:abstractNumId w:val="10"/>
  </w:num>
  <w:num w:numId="104">
    <w:abstractNumId w:val="58"/>
  </w:num>
  <w:num w:numId="105">
    <w:abstractNumId w:val="11"/>
  </w:num>
  <w:num w:numId="106">
    <w:abstractNumId w:val="87"/>
  </w:num>
  <w:num w:numId="107">
    <w:abstractNumId w:val="84"/>
  </w:num>
  <w:num w:numId="108">
    <w:abstractNumId w:val="60"/>
  </w:num>
  <w:num w:numId="109">
    <w:abstractNumId w:val="60"/>
  </w:num>
  <w:num w:numId="110">
    <w:abstractNumId w:val="60"/>
  </w:num>
  <w:num w:numId="111">
    <w:abstractNumId w:val="60"/>
  </w:num>
  <w:num w:numId="112">
    <w:abstractNumId w:val="60"/>
  </w:num>
  <w:num w:numId="113">
    <w:abstractNumId w:val="60"/>
  </w:num>
  <w:num w:numId="114">
    <w:abstractNumId w:val="60"/>
  </w:num>
  <w:num w:numId="115">
    <w:abstractNumId w:val="60"/>
  </w:num>
  <w:num w:numId="116">
    <w:abstractNumId w:val="0"/>
  </w:num>
  <w:num w:numId="117">
    <w:abstractNumId w:val="101"/>
  </w:num>
  <w:num w:numId="118">
    <w:abstractNumId w:val="71"/>
  </w:num>
  <w:num w:numId="119">
    <w:abstractNumId w:val="60"/>
  </w:num>
  <w:num w:numId="120">
    <w:abstractNumId w:val="60"/>
  </w:num>
  <w:num w:numId="121">
    <w:abstractNumId w:val="60"/>
  </w:num>
  <w:num w:numId="122">
    <w:abstractNumId w:val="60"/>
  </w:num>
  <w:num w:numId="123">
    <w:abstractNumId w:val="60"/>
  </w:num>
  <w:num w:numId="124">
    <w:abstractNumId w:val="60"/>
  </w:num>
  <w:num w:numId="125">
    <w:abstractNumId w:val="60"/>
  </w:num>
  <w:num w:numId="126">
    <w:abstractNumId w:val="60"/>
  </w:num>
  <w:num w:numId="127">
    <w:abstractNumId w:val="60"/>
  </w:num>
  <w:num w:numId="128">
    <w:abstractNumId w:val="60"/>
  </w:num>
  <w:num w:numId="129">
    <w:abstractNumId w:val="29"/>
  </w:num>
  <w:num w:numId="130">
    <w:abstractNumId w:val="55"/>
  </w:num>
  <w:num w:numId="131">
    <w:abstractNumId w:val="60"/>
  </w:num>
  <w:num w:numId="132">
    <w:abstractNumId w:val="60"/>
  </w:num>
  <w:num w:numId="133">
    <w:abstractNumId w:val="15"/>
  </w:num>
  <w:num w:numId="134">
    <w:abstractNumId w:val="6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1083"/>
    <w:rsid w:val="0000124F"/>
    <w:rsid w:val="00001436"/>
    <w:rsid w:val="00002D28"/>
    <w:rsid w:val="000033D7"/>
    <w:rsid w:val="00003739"/>
    <w:rsid w:val="00003A93"/>
    <w:rsid w:val="00004615"/>
    <w:rsid w:val="00007E6A"/>
    <w:rsid w:val="000116FD"/>
    <w:rsid w:val="0001469C"/>
    <w:rsid w:val="00014902"/>
    <w:rsid w:val="000152AC"/>
    <w:rsid w:val="0001664D"/>
    <w:rsid w:val="0002364B"/>
    <w:rsid w:val="00024413"/>
    <w:rsid w:val="00025274"/>
    <w:rsid w:val="000253B7"/>
    <w:rsid w:val="00025C88"/>
    <w:rsid w:val="000268F0"/>
    <w:rsid w:val="00027914"/>
    <w:rsid w:val="000303E5"/>
    <w:rsid w:val="00030413"/>
    <w:rsid w:val="000314EE"/>
    <w:rsid w:val="00032599"/>
    <w:rsid w:val="000331D3"/>
    <w:rsid w:val="000344BE"/>
    <w:rsid w:val="00034FDB"/>
    <w:rsid w:val="00035F17"/>
    <w:rsid w:val="0004285D"/>
    <w:rsid w:val="00043A88"/>
    <w:rsid w:val="000449F6"/>
    <w:rsid w:val="000473BB"/>
    <w:rsid w:val="000524EE"/>
    <w:rsid w:val="00053CA7"/>
    <w:rsid w:val="000552A6"/>
    <w:rsid w:val="00055771"/>
    <w:rsid w:val="0005619D"/>
    <w:rsid w:val="0005729F"/>
    <w:rsid w:val="000572E3"/>
    <w:rsid w:val="000578FF"/>
    <w:rsid w:val="00057D8B"/>
    <w:rsid w:val="000609B5"/>
    <w:rsid w:val="00062AEF"/>
    <w:rsid w:val="000630BD"/>
    <w:rsid w:val="00063553"/>
    <w:rsid w:val="00067503"/>
    <w:rsid w:val="000679E6"/>
    <w:rsid w:val="00070C8A"/>
    <w:rsid w:val="000722CC"/>
    <w:rsid w:val="000749CE"/>
    <w:rsid w:val="00074D73"/>
    <w:rsid w:val="00076747"/>
    <w:rsid w:val="00080689"/>
    <w:rsid w:val="00083AB1"/>
    <w:rsid w:val="0008652D"/>
    <w:rsid w:val="000875D0"/>
    <w:rsid w:val="000916CA"/>
    <w:rsid w:val="00091AEA"/>
    <w:rsid w:val="0009458E"/>
    <w:rsid w:val="0009512B"/>
    <w:rsid w:val="000951D9"/>
    <w:rsid w:val="00097125"/>
    <w:rsid w:val="000975BC"/>
    <w:rsid w:val="000A6A6E"/>
    <w:rsid w:val="000A7188"/>
    <w:rsid w:val="000B0169"/>
    <w:rsid w:val="000B305B"/>
    <w:rsid w:val="000B433A"/>
    <w:rsid w:val="000B5DF9"/>
    <w:rsid w:val="000B6BB0"/>
    <w:rsid w:val="000C03A1"/>
    <w:rsid w:val="000C170E"/>
    <w:rsid w:val="000C31E5"/>
    <w:rsid w:val="000C452B"/>
    <w:rsid w:val="000C4EE4"/>
    <w:rsid w:val="000D0979"/>
    <w:rsid w:val="000D1E7B"/>
    <w:rsid w:val="000D2A68"/>
    <w:rsid w:val="000D2E5C"/>
    <w:rsid w:val="000D3042"/>
    <w:rsid w:val="000D3766"/>
    <w:rsid w:val="000D37B1"/>
    <w:rsid w:val="000D39BC"/>
    <w:rsid w:val="000D520F"/>
    <w:rsid w:val="000D5B97"/>
    <w:rsid w:val="000D7484"/>
    <w:rsid w:val="000D7FE4"/>
    <w:rsid w:val="000E1239"/>
    <w:rsid w:val="000E1E93"/>
    <w:rsid w:val="000E30FF"/>
    <w:rsid w:val="000E536F"/>
    <w:rsid w:val="000E6E2E"/>
    <w:rsid w:val="000F1139"/>
    <w:rsid w:val="000F1814"/>
    <w:rsid w:val="000F2056"/>
    <w:rsid w:val="000F320A"/>
    <w:rsid w:val="000F3C01"/>
    <w:rsid w:val="000F4B29"/>
    <w:rsid w:val="000F542A"/>
    <w:rsid w:val="000F7ABB"/>
    <w:rsid w:val="00100F87"/>
    <w:rsid w:val="00101BB0"/>
    <w:rsid w:val="00103192"/>
    <w:rsid w:val="00103955"/>
    <w:rsid w:val="00105692"/>
    <w:rsid w:val="001101E7"/>
    <w:rsid w:val="00111EAD"/>
    <w:rsid w:val="00111F31"/>
    <w:rsid w:val="0011491F"/>
    <w:rsid w:val="00115C07"/>
    <w:rsid w:val="00117A7F"/>
    <w:rsid w:val="00120B55"/>
    <w:rsid w:val="001213E3"/>
    <w:rsid w:val="00135E81"/>
    <w:rsid w:val="00136F08"/>
    <w:rsid w:val="00137853"/>
    <w:rsid w:val="001408C2"/>
    <w:rsid w:val="001420E2"/>
    <w:rsid w:val="0014686E"/>
    <w:rsid w:val="00146E23"/>
    <w:rsid w:val="00147EA3"/>
    <w:rsid w:val="00152393"/>
    <w:rsid w:val="00152429"/>
    <w:rsid w:val="00152B8C"/>
    <w:rsid w:val="00154EB7"/>
    <w:rsid w:val="00156483"/>
    <w:rsid w:val="00156FD6"/>
    <w:rsid w:val="001576CF"/>
    <w:rsid w:val="00161ECF"/>
    <w:rsid w:val="001624CB"/>
    <w:rsid w:val="00163711"/>
    <w:rsid w:val="00163723"/>
    <w:rsid w:val="00163F36"/>
    <w:rsid w:val="0016609A"/>
    <w:rsid w:val="00167F34"/>
    <w:rsid w:val="00171338"/>
    <w:rsid w:val="0017245B"/>
    <w:rsid w:val="001724F0"/>
    <w:rsid w:val="001756D6"/>
    <w:rsid w:val="00175925"/>
    <w:rsid w:val="00175A37"/>
    <w:rsid w:val="00177622"/>
    <w:rsid w:val="0018014D"/>
    <w:rsid w:val="00180F8C"/>
    <w:rsid w:val="00181D28"/>
    <w:rsid w:val="00182BD2"/>
    <w:rsid w:val="00183EC1"/>
    <w:rsid w:val="0018471B"/>
    <w:rsid w:val="00186CF8"/>
    <w:rsid w:val="00187CAC"/>
    <w:rsid w:val="00191662"/>
    <w:rsid w:val="00192177"/>
    <w:rsid w:val="00192CF1"/>
    <w:rsid w:val="00193371"/>
    <w:rsid w:val="00194510"/>
    <w:rsid w:val="0019568B"/>
    <w:rsid w:val="00196D03"/>
    <w:rsid w:val="001A05AC"/>
    <w:rsid w:val="001A1547"/>
    <w:rsid w:val="001A29FD"/>
    <w:rsid w:val="001A36A7"/>
    <w:rsid w:val="001A49E1"/>
    <w:rsid w:val="001B1045"/>
    <w:rsid w:val="001B1052"/>
    <w:rsid w:val="001B1F4B"/>
    <w:rsid w:val="001C0171"/>
    <w:rsid w:val="001C03E1"/>
    <w:rsid w:val="001C0A10"/>
    <w:rsid w:val="001C1DAB"/>
    <w:rsid w:val="001C23BA"/>
    <w:rsid w:val="001C2B06"/>
    <w:rsid w:val="001C41CC"/>
    <w:rsid w:val="001C4C34"/>
    <w:rsid w:val="001C53AD"/>
    <w:rsid w:val="001C6E4A"/>
    <w:rsid w:val="001D0154"/>
    <w:rsid w:val="001D1FD3"/>
    <w:rsid w:val="001D2685"/>
    <w:rsid w:val="001D587A"/>
    <w:rsid w:val="001D7866"/>
    <w:rsid w:val="001D7920"/>
    <w:rsid w:val="001E26F8"/>
    <w:rsid w:val="001E292B"/>
    <w:rsid w:val="001E318A"/>
    <w:rsid w:val="001E3D59"/>
    <w:rsid w:val="001E4B99"/>
    <w:rsid w:val="001E597E"/>
    <w:rsid w:val="001E59C6"/>
    <w:rsid w:val="001E7B19"/>
    <w:rsid w:val="001F17B7"/>
    <w:rsid w:val="001F2B72"/>
    <w:rsid w:val="001F3C87"/>
    <w:rsid w:val="001F3CEB"/>
    <w:rsid w:val="001F4F1F"/>
    <w:rsid w:val="001F5D8E"/>
    <w:rsid w:val="001F6D23"/>
    <w:rsid w:val="001F7136"/>
    <w:rsid w:val="00203217"/>
    <w:rsid w:val="00203BA0"/>
    <w:rsid w:val="002054F5"/>
    <w:rsid w:val="00205989"/>
    <w:rsid w:val="00206579"/>
    <w:rsid w:val="00211BE4"/>
    <w:rsid w:val="00215A07"/>
    <w:rsid w:val="0021638D"/>
    <w:rsid w:val="00217779"/>
    <w:rsid w:val="00227AA5"/>
    <w:rsid w:val="00227C63"/>
    <w:rsid w:val="002309CD"/>
    <w:rsid w:val="00231902"/>
    <w:rsid w:val="00231925"/>
    <w:rsid w:val="002320C9"/>
    <w:rsid w:val="002325B6"/>
    <w:rsid w:val="0023473E"/>
    <w:rsid w:val="00235106"/>
    <w:rsid w:val="00240175"/>
    <w:rsid w:val="0024034B"/>
    <w:rsid w:val="00245F39"/>
    <w:rsid w:val="00250D5C"/>
    <w:rsid w:val="00255B87"/>
    <w:rsid w:val="00256A15"/>
    <w:rsid w:val="00256A38"/>
    <w:rsid w:val="00256AE9"/>
    <w:rsid w:val="00256FB5"/>
    <w:rsid w:val="00257B32"/>
    <w:rsid w:val="00260E45"/>
    <w:rsid w:val="0026270A"/>
    <w:rsid w:val="00266ED5"/>
    <w:rsid w:val="00270E3E"/>
    <w:rsid w:val="00271E8F"/>
    <w:rsid w:val="00272213"/>
    <w:rsid w:val="00272A06"/>
    <w:rsid w:val="00272D71"/>
    <w:rsid w:val="00273B48"/>
    <w:rsid w:val="002754B1"/>
    <w:rsid w:val="002760A8"/>
    <w:rsid w:val="00283496"/>
    <w:rsid w:val="00283915"/>
    <w:rsid w:val="00283B73"/>
    <w:rsid w:val="002857C0"/>
    <w:rsid w:val="00285CD2"/>
    <w:rsid w:val="00286A59"/>
    <w:rsid w:val="00287CEF"/>
    <w:rsid w:val="002911B6"/>
    <w:rsid w:val="00291FF6"/>
    <w:rsid w:val="00293B10"/>
    <w:rsid w:val="00295277"/>
    <w:rsid w:val="002957EC"/>
    <w:rsid w:val="00295D94"/>
    <w:rsid w:val="0029641A"/>
    <w:rsid w:val="00296B48"/>
    <w:rsid w:val="00296FC9"/>
    <w:rsid w:val="002975EC"/>
    <w:rsid w:val="002976FF"/>
    <w:rsid w:val="00297F71"/>
    <w:rsid w:val="002A0359"/>
    <w:rsid w:val="002A0409"/>
    <w:rsid w:val="002A1F5F"/>
    <w:rsid w:val="002A20F4"/>
    <w:rsid w:val="002A2216"/>
    <w:rsid w:val="002B03DF"/>
    <w:rsid w:val="002B0910"/>
    <w:rsid w:val="002B216C"/>
    <w:rsid w:val="002B5F7A"/>
    <w:rsid w:val="002B6088"/>
    <w:rsid w:val="002B68CF"/>
    <w:rsid w:val="002B6F01"/>
    <w:rsid w:val="002B7653"/>
    <w:rsid w:val="002B76C6"/>
    <w:rsid w:val="002B7701"/>
    <w:rsid w:val="002C1265"/>
    <w:rsid w:val="002C29A3"/>
    <w:rsid w:val="002C2D0E"/>
    <w:rsid w:val="002C4236"/>
    <w:rsid w:val="002C5B0B"/>
    <w:rsid w:val="002C6B10"/>
    <w:rsid w:val="002C7A30"/>
    <w:rsid w:val="002D1852"/>
    <w:rsid w:val="002D2AC7"/>
    <w:rsid w:val="002D48C5"/>
    <w:rsid w:val="002D4A15"/>
    <w:rsid w:val="002D5D75"/>
    <w:rsid w:val="002D6202"/>
    <w:rsid w:val="002E1E90"/>
    <w:rsid w:val="002E229C"/>
    <w:rsid w:val="002E2B16"/>
    <w:rsid w:val="002E3982"/>
    <w:rsid w:val="002E441A"/>
    <w:rsid w:val="002E4FDD"/>
    <w:rsid w:val="002E5054"/>
    <w:rsid w:val="002E6C06"/>
    <w:rsid w:val="002E77C9"/>
    <w:rsid w:val="002F0ECC"/>
    <w:rsid w:val="002F0ED2"/>
    <w:rsid w:val="002F2B3B"/>
    <w:rsid w:val="002F38CA"/>
    <w:rsid w:val="002F3AE3"/>
    <w:rsid w:val="002F40E4"/>
    <w:rsid w:val="002F43FE"/>
    <w:rsid w:val="002F6C37"/>
    <w:rsid w:val="002F6FA9"/>
    <w:rsid w:val="00300ACB"/>
    <w:rsid w:val="00302B90"/>
    <w:rsid w:val="00304356"/>
    <w:rsid w:val="00304A92"/>
    <w:rsid w:val="0031086E"/>
    <w:rsid w:val="003109B2"/>
    <w:rsid w:val="00311821"/>
    <w:rsid w:val="003125AD"/>
    <w:rsid w:val="00313E14"/>
    <w:rsid w:val="003148E1"/>
    <w:rsid w:val="00314AA6"/>
    <w:rsid w:val="00316A10"/>
    <w:rsid w:val="00321EA4"/>
    <w:rsid w:val="0032284B"/>
    <w:rsid w:val="003242C5"/>
    <w:rsid w:val="0032468C"/>
    <w:rsid w:val="00324E08"/>
    <w:rsid w:val="003257E5"/>
    <w:rsid w:val="00330B9E"/>
    <w:rsid w:val="0033226E"/>
    <w:rsid w:val="003324A0"/>
    <w:rsid w:val="0033273E"/>
    <w:rsid w:val="00333F0B"/>
    <w:rsid w:val="0034166E"/>
    <w:rsid w:val="00341E2F"/>
    <w:rsid w:val="0034519D"/>
    <w:rsid w:val="00351DD2"/>
    <w:rsid w:val="00352731"/>
    <w:rsid w:val="00353BBF"/>
    <w:rsid w:val="0035424E"/>
    <w:rsid w:val="00363415"/>
    <w:rsid w:val="003643CB"/>
    <w:rsid w:val="0036523C"/>
    <w:rsid w:val="00366AE5"/>
    <w:rsid w:val="00367691"/>
    <w:rsid w:val="00370486"/>
    <w:rsid w:val="00373245"/>
    <w:rsid w:val="003741E8"/>
    <w:rsid w:val="003755E3"/>
    <w:rsid w:val="0037626C"/>
    <w:rsid w:val="00380AAF"/>
    <w:rsid w:val="00382FFF"/>
    <w:rsid w:val="00383760"/>
    <w:rsid w:val="00383FB1"/>
    <w:rsid w:val="00385222"/>
    <w:rsid w:val="00385FFF"/>
    <w:rsid w:val="0038688C"/>
    <w:rsid w:val="00390022"/>
    <w:rsid w:val="003906D2"/>
    <w:rsid w:val="003917B2"/>
    <w:rsid w:val="003923AB"/>
    <w:rsid w:val="00393529"/>
    <w:rsid w:val="00397180"/>
    <w:rsid w:val="003A0B31"/>
    <w:rsid w:val="003A0C15"/>
    <w:rsid w:val="003A1303"/>
    <w:rsid w:val="003A4A25"/>
    <w:rsid w:val="003B06CF"/>
    <w:rsid w:val="003B13ED"/>
    <w:rsid w:val="003B2867"/>
    <w:rsid w:val="003B3227"/>
    <w:rsid w:val="003B32F3"/>
    <w:rsid w:val="003B35EC"/>
    <w:rsid w:val="003B3B53"/>
    <w:rsid w:val="003B4504"/>
    <w:rsid w:val="003B4A79"/>
    <w:rsid w:val="003B4C7F"/>
    <w:rsid w:val="003B5780"/>
    <w:rsid w:val="003B6BA4"/>
    <w:rsid w:val="003B7E77"/>
    <w:rsid w:val="003C2545"/>
    <w:rsid w:val="003C3273"/>
    <w:rsid w:val="003C3D96"/>
    <w:rsid w:val="003C4A60"/>
    <w:rsid w:val="003C4E66"/>
    <w:rsid w:val="003C6158"/>
    <w:rsid w:val="003C6D5B"/>
    <w:rsid w:val="003C718A"/>
    <w:rsid w:val="003C7883"/>
    <w:rsid w:val="003D4121"/>
    <w:rsid w:val="003D4129"/>
    <w:rsid w:val="003D4992"/>
    <w:rsid w:val="003D566E"/>
    <w:rsid w:val="003D6A39"/>
    <w:rsid w:val="003D6A72"/>
    <w:rsid w:val="003D770E"/>
    <w:rsid w:val="003E2F3D"/>
    <w:rsid w:val="003E3EFD"/>
    <w:rsid w:val="003E454A"/>
    <w:rsid w:val="003E4E1D"/>
    <w:rsid w:val="003E575E"/>
    <w:rsid w:val="003E6198"/>
    <w:rsid w:val="003E6268"/>
    <w:rsid w:val="003E66A8"/>
    <w:rsid w:val="003E67AD"/>
    <w:rsid w:val="003E7CC4"/>
    <w:rsid w:val="003F0896"/>
    <w:rsid w:val="003F1DC2"/>
    <w:rsid w:val="003F5C0C"/>
    <w:rsid w:val="003F686B"/>
    <w:rsid w:val="00401224"/>
    <w:rsid w:val="00402448"/>
    <w:rsid w:val="00405AE7"/>
    <w:rsid w:val="00410F55"/>
    <w:rsid w:val="004125D7"/>
    <w:rsid w:val="004135B6"/>
    <w:rsid w:val="0041445E"/>
    <w:rsid w:val="0041509F"/>
    <w:rsid w:val="00416304"/>
    <w:rsid w:val="00417FDB"/>
    <w:rsid w:val="00421C5E"/>
    <w:rsid w:val="004224E0"/>
    <w:rsid w:val="00423EAF"/>
    <w:rsid w:val="00424D2C"/>
    <w:rsid w:val="00425101"/>
    <w:rsid w:val="00426AB0"/>
    <w:rsid w:val="00430BDA"/>
    <w:rsid w:val="0043158C"/>
    <w:rsid w:val="00434ACA"/>
    <w:rsid w:val="0043559D"/>
    <w:rsid w:val="00437062"/>
    <w:rsid w:val="00441E73"/>
    <w:rsid w:val="00442909"/>
    <w:rsid w:val="0044754E"/>
    <w:rsid w:val="00447D1C"/>
    <w:rsid w:val="00450813"/>
    <w:rsid w:val="00453E5A"/>
    <w:rsid w:val="00453E75"/>
    <w:rsid w:val="0045509C"/>
    <w:rsid w:val="0045565A"/>
    <w:rsid w:val="00455836"/>
    <w:rsid w:val="004560AF"/>
    <w:rsid w:val="0045667F"/>
    <w:rsid w:val="00457FC3"/>
    <w:rsid w:val="00460FB3"/>
    <w:rsid w:val="004630E3"/>
    <w:rsid w:val="00463542"/>
    <w:rsid w:val="00463F06"/>
    <w:rsid w:val="004643B8"/>
    <w:rsid w:val="00465AB6"/>
    <w:rsid w:val="00466CB5"/>
    <w:rsid w:val="00470E81"/>
    <w:rsid w:val="00471861"/>
    <w:rsid w:val="00474C10"/>
    <w:rsid w:val="004762BF"/>
    <w:rsid w:val="00482520"/>
    <w:rsid w:val="004825B0"/>
    <w:rsid w:val="004847AA"/>
    <w:rsid w:val="00484A8E"/>
    <w:rsid w:val="00485438"/>
    <w:rsid w:val="00490337"/>
    <w:rsid w:val="004926E0"/>
    <w:rsid w:val="00496D6E"/>
    <w:rsid w:val="00497634"/>
    <w:rsid w:val="00497694"/>
    <w:rsid w:val="004A1D70"/>
    <w:rsid w:val="004A2217"/>
    <w:rsid w:val="004A2622"/>
    <w:rsid w:val="004A29CF"/>
    <w:rsid w:val="004A2C98"/>
    <w:rsid w:val="004A468A"/>
    <w:rsid w:val="004A4AD1"/>
    <w:rsid w:val="004A5757"/>
    <w:rsid w:val="004A697E"/>
    <w:rsid w:val="004A7049"/>
    <w:rsid w:val="004B3A08"/>
    <w:rsid w:val="004B3F46"/>
    <w:rsid w:val="004B4D9A"/>
    <w:rsid w:val="004B680F"/>
    <w:rsid w:val="004B71B7"/>
    <w:rsid w:val="004B7991"/>
    <w:rsid w:val="004C1348"/>
    <w:rsid w:val="004C4086"/>
    <w:rsid w:val="004C5767"/>
    <w:rsid w:val="004C5AB0"/>
    <w:rsid w:val="004C6DA7"/>
    <w:rsid w:val="004D1699"/>
    <w:rsid w:val="004D27F9"/>
    <w:rsid w:val="004D32FE"/>
    <w:rsid w:val="004D4B24"/>
    <w:rsid w:val="004D55CE"/>
    <w:rsid w:val="004D6DA8"/>
    <w:rsid w:val="004E139C"/>
    <w:rsid w:val="004E2613"/>
    <w:rsid w:val="004E3659"/>
    <w:rsid w:val="004E365F"/>
    <w:rsid w:val="004E50E0"/>
    <w:rsid w:val="004F04E9"/>
    <w:rsid w:val="004F1D95"/>
    <w:rsid w:val="004F3185"/>
    <w:rsid w:val="004F4E80"/>
    <w:rsid w:val="005029E1"/>
    <w:rsid w:val="0050537E"/>
    <w:rsid w:val="00506DE8"/>
    <w:rsid w:val="005078CE"/>
    <w:rsid w:val="00507F2C"/>
    <w:rsid w:val="005109D7"/>
    <w:rsid w:val="00513A2E"/>
    <w:rsid w:val="005144A9"/>
    <w:rsid w:val="00514848"/>
    <w:rsid w:val="0051565F"/>
    <w:rsid w:val="00516B6D"/>
    <w:rsid w:val="00516F90"/>
    <w:rsid w:val="00520D36"/>
    <w:rsid w:val="00520D3E"/>
    <w:rsid w:val="00521918"/>
    <w:rsid w:val="00521B07"/>
    <w:rsid w:val="00521C36"/>
    <w:rsid w:val="00522DD8"/>
    <w:rsid w:val="0052304E"/>
    <w:rsid w:val="00523359"/>
    <w:rsid w:val="005276C3"/>
    <w:rsid w:val="00530AE5"/>
    <w:rsid w:val="00530C22"/>
    <w:rsid w:val="005323FC"/>
    <w:rsid w:val="005330AD"/>
    <w:rsid w:val="005352D8"/>
    <w:rsid w:val="00540271"/>
    <w:rsid w:val="00542D13"/>
    <w:rsid w:val="00550891"/>
    <w:rsid w:val="005512F1"/>
    <w:rsid w:val="00551BD7"/>
    <w:rsid w:val="00553C50"/>
    <w:rsid w:val="00554EBE"/>
    <w:rsid w:val="0055726D"/>
    <w:rsid w:val="0055745A"/>
    <w:rsid w:val="00560383"/>
    <w:rsid w:val="005620EA"/>
    <w:rsid w:val="00562409"/>
    <w:rsid w:val="005630BD"/>
    <w:rsid w:val="00563A21"/>
    <w:rsid w:val="0057077B"/>
    <w:rsid w:val="00570B73"/>
    <w:rsid w:val="00570B7D"/>
    <w:rsid w:val="0057301A"/>
    <w:rsid w:val="00576807"/>
    <w:rsid w:val="00582345"/>
    <w:rsid w:val="00583B78"/>
    <w:rsid w:val="0059100A"/>
    <w:rsid w:val="00591026"/>
    <w:rsid w:val="005910E0"/>
    <w:rsid w:val="00592E5D"/>
    <w:rsid w:val="00593448"/>
    <w:rsid w:val="00593C17"/>
    <w:rsid w:val="00594D92"/>
    <w:rsid w:val="00596704"/>
    <w:rsid w:val="005A077A"/>
    <w:rsid w:val="005A2479"/>
    <w:rsid w:val="005A2FC8"/>
    <w:rsid w:val="005A463D"/>
    <w:rsid w:val="005A47A5"/>
    <w:rsid w:val="005A65E4"/>
    <w:rsid w:val="005A6CD3"/>
    <w:rsid w:val="005A7019"/>
    <w:rsid w:val="005B0B54"/>
    <w:rsid w:val="005B0C00"/>
    <w:rsid w:val="005B10D8"/>
    <w:rsid w:val="005B1E38"/>
    <w:rsid w:val="005B3B1B"/>
    <w:rsid w:val="005B4FB7"/>
    <w:rsid w:val="005B566F"/>
    <w:rsid w:val="005B6683"/>
    <w:rsid w:val="005C0352"/>
    <w:rsid w:val="005C06FF"/>
    <w:rsid w:val="005C0703"/>
    <w:rsid w:val="005C300A"/>
    <w:rsid w:val="005C35E3"/>
    <w:rsid w:val="005C3F00"/>
    <w:rsid w:val="005C4675"/>
    <w:rsid w:val="005C6D3A"/>
    <w:rsid w:val="005D02D2"/>
    <w:rsid w:val="005D10AF"/>
    <w:rsid w:val="005D2045"/>
    <w:rsid w:val="005D3816"/>
    <w:rsid w:val="005D38BD"/>
    <w:rsid w:val="005D3C1B"/>
    <w:rsid w:val="005D401F"/>
    <w:rsid w:val="005D404B"/>
    <w:rsid w:val="005D5E1D"/>
    <w:rsid w:val="005D6012"/>
    <w:rsid w:val="005D6596"/>
    <w:rsid w:val="005E21BE"/>
    <w:rsid w:val="005E47AA"/>
    <w:rsid w:val="005E4813"/>
    <w:rsid w:val="005E4A32"/>
    <w:rsid w:val="005E581D"/>
    <w:rsid w:val="005F069A"/>
    <w:rsid w:val="005F4E88"/>
    <w:rsid w:val="005F62FB"/>
    <w:rsid w:val="005F79B2"/>
    <w:rsid w:val="00600BC9"/>
    <w:rsid w:val="0060329D"/>
    <w:rsid w:val="0060660E"/>
    <w:rsid w:val="00611600"/>
    <w:rsid w:val="00611C44"/>
    <w:rsid w:val="00613FE6"/>
    <w:rsid w:val="0061413A"/>
    <w:rsid w:val="00615830"/>
    <w:rsid w:val="00615CAB"/>
    <w:rsid w:val="00616067"/>
    <w:rsid w:val="00616273"/>
    <w:rsid w:val="00616B75"/>
    <w:rsid w:val="006209C8"/>
    <w:rsid w:val="00621A65"/>
    <w:rsid w:val="00623674"/>
    <w:rsid w:val="00624DBD"/>
    <w:rsid w:val="00624FC3"/>
    <w:rsid w:val="006273F9"/>
    <w:rsid w:val="00630497"/>
    <w:rsid w:val="00631B6D"/>
    <w:rsid w:val="006354EC"/>
    <w:rsid w:val="006360D7"/>
    <w:rsid w:val="006419CB"/>
    <w:rsid w:val="0064241E"/>
    <w:rsid w:val="00643642"/>
    <w:rsid w:val="00644ED4"/>
    <w:rsid w:val="006450F4"/>
    <w:rsid w:val="0064659C"/>
    <w:rsid w:val="00646C2A"/>
    <w:rsid w:val="00651A86"/>
    <w:rsid w:val="00651B6B"/>
    <w:rsid w:val="00651E3E"/>
    <w:rsid w:val="00652045"/>
    <w:rsid w:val="00652B4C"/>
    <w:rsid w:val="00653391"/>
    <w:rsid w:val="00656AC0"/>
    <w:rsid w:val="00656AF0"/>
    <w:rsid w:val="00656CAA"/>
    <w:rsid w:val="0066055F"/>
    <w:rsid w:val="00660DF7"/>
    <w:rsid w:val="00662B77"/>
    <w:rsid w:val="0066449F"/>
    <w:rsid w:val="00666F93"/>
    <w:rsid w:val="006673E2"/>
    <w:rsid w:val="00672CB4"/>
    <w:rsid w:val="00673F9A"/>
    <w:rsid w:val="00676879"/>
    <w:rsid w:val="00677A30"/>
    <w:rsid w:val="006808A8"/>
    <w:rsid w:val="0068145F"/>
    <w:rsid w:val="00683473"/>
    <w:rsid w:val="00687BF7"/>
    <w:rsid w:val="00692543"/>
    <w:rsid w:val="006927C1"/>
    <w:rsid w:val="00696143"/>
    <w:rsid w:val="00696899"/>
    <w:rsid w:val="006976DF"/>
    <w:rsid w:val="00697DDA"/>
    <w:rsid w:val="006A2853"/>
    <w:rsid w:val="006A3EED"/>
    <w:rsid w:val="006A4214"/>
    <w:rsid w:val="006A479C"/>
    <w:rsid w:val="006A5030"/>
    <w:rsid w:val="006A5E85"/>
    <w:rsid w:val="006A5FA6"/>
    <w:rsid w:val="006B000D"/>
    <w:rsid w:val="006B1D58"/>
    <w:rsid w:val="006B34AA"/>
    <w:rsid w:val="006B36BF"/>
    <w:rsid w:val="006B3730"/>
    <w:rsid w:val="006B3B71"/>
    <w:rsid w:val="006B4359"/>
    <w:rsid w:val="006C12DA"/>
    <w:rsid w:val="006C22BF"/>
    <w:rsid w:val="006C39BF"/>
    <w:rsid w:val="006C42EA"/>
    <w:rsid w:val="006C6317"/>
    <w:rsid w:val="006C65E1"/>
    <w:rsid w:val="006C685E"/>
    <w:rsid w:val="006C7910"/>
    <w:rsid w:val="006D0A65"/>
    <w:rsid w:val="006D13A3"/>
    <w:rsid w:val="006D1AD7"/>
    <w:rsid w:val="006D1DEE"/>
    <w:rsid w:val="006D388A"/>
    <w:rsid w:val="006D416E"/>
    <w:rsid w:val="006D440E"/>
    <w:rsid w:val="006D4487"/>
    <w:rsid w:val="006D4500"/>
    <w:rsid w:val="006D62FF"/>
    <w:rsid w:val="006E1860"/>
    <w:rsid w:val="006E4353"/>
    <w:rsid w:val="006E50E0"/>
    <w:rsid w:val="006E58A0"/>
    <w:rsid w:val="006E5C63"/>
    <w:rsid w:val="006E5C98"/>
    <w:rsid w:val="006F17CF"/>
    <w:rsid w:val="006F217B"/>
    <w:rsid w:val="006F38EB"/>
    <w:rsid w:val="006F5628"/>
    <w:rsid w:val="006F5843"/>
    <w:rsid w:val="006F586A"/>
    <w:rsid w:val="006F5921"/>
    <w:rsid w:val="006F6781"/>
    <w:rsid w:val="006F7086"/>
    <w:rsid w:val="007002B2"/>
    <w:rsid w:val="00700AB0"/>
    <w:rsid w:val="00701162"/>
    <w:rsid w:val="007034F2"/>
    <w:rsid w:val="0070498A"/>
    <w:rsid w:val="00705083"/>
    <w:rsid w:val="007050F7"/>
    <w:rsid w:val="007060BD"/>
    <w:rsid w:val="007076AD"/>
    <w:rsid w:val="007076E2"/>
    <w:rsid w:val="00707F01"/>
    <w:rsid w:val="00712495"/>
    <w:rsid w:val="00712950"/>
    <w:rsid w:val="00712EAE"/>
    <w:rsid w:val="00714C7D"/>
    <w:rsid w:val="00715B96"/>
    <w:rsid w:val="00716B5E"/>
    <w:rsid w:val="00721F7E"/>
    <w:rsid w:val="007235B7"/>
    <w:rsid w:val="00724655"/>
    <w:rsid w:val="00724A9A"/>
    <w:rsid w:val="00725F9F"/>
    <w:rsid w:val="00734256"/>
    <w:rsid w:val="00736232"/>
    <w:rsid w:val="00737C1C"/>
    <w:rsid w:val="007414C2"/>
    <w:rsid w:val="00743494"/>
    <w:rsid w:val="00743544"/>
    <w:rsid w:val="00744FE7"/>
    <w:rsid w:val="007461F1"/>
    <w:rsid w:val="0074641B"/>
    <w:rsid w:val="0074693A"/>
    <w:rsid w:val="00746C38"/>
    <w:rsid w:val="00752876"/>
    <w:rsid w:val="00752D6E"/>
    <w:rsid w:val="00753A9D"/>
    <w:rsid w:val="00754879"/>
    <w:rsid w:val="00756847"/>
    <w:rsid w:val="00760653"/>
    <w:rsid w:val="0076090E"/>
    <w:rsid w:val="00763007"/>
    <w:rsid w:val="007644C6"/>
    <w:rsid w:val="0076612C"/>
    <w:rsid w:val="00770765"/>
    <w:rsid w:val="00770C0D"/>
    <w:rsid w:val="007712DB"/>
    <w:rsid w:val="00772265"/>
    <w:rsid w:val="00772BD2"/>
    <w:rsid w:val="007731E5"/>
    <w:rsid w:val="00775037"/>
    <w:rsid w:val="0077536C"/>
    <w:rsid w:val="00775D12"/>
    <w:rsid w:val="00775E01"/>
    <w:rsid w:val="007779BC"/>
    <w:rsid w:val="007815C8"/>
    <w:rsid w:val="00782EB5"/>
    <w:rsid w:val="0078608C"/>
    <w:rsid w:val="00786A71"/>
    <w:rsid w:val="007875D3"/>
    <w:rsid w:val="00793E1B"/>
    <w:rsid w:val="00794063"/>
    <w:rsid w:val="00797B94"/>
    <w:rsid w:val="007A0342"/>
    <w:rsid w:val="007A140B"/>
    <w:rsid w:val="007A5385"/>
    <w:rsid w:val="007A5523"/>
    <w:rsid w:val="007A59C1"/>
    <w:rsid w:val="007A6E76"/>
    <w:rsid w:val="007A74BF"/>
    <w:rsid w:val="007A7959"/>
    <w:rsid w:val="007A7AB1"/>
    <w:rsid w:val="007B0CF2"/>
    <w:rsid w:val="007B3690"/>
    <w:rsid w:val="007B46C6"/>
    <w:rsid w:val="007B57CC"/>
    <w:rsid w:val="007B5D29"/>
    <w:rsid w:val="007C31CA"/>
    <w:rsid w:val="007C44DC"/>
    <w:rsid w:val="007C4C0F"/>
    <w:rsid w:val="007C55BD"/>
    <w:rsid w:val="007C65C6"/>
    <w:rsid w:val="007C670D"/>
    <w:rsid w:val="007C7204"/>
    <w:rsid w:val="007D03C1"/>
    <w:rsid w:val="007D1A38"/>
    <w:rsid w:val="007D4245"/>
    <w:rsid w:val="007D5793"/>
    <w:rsid w:val="007E1C57"/>
    <w:rsid w:val="007E4521"/>
    <w:rsid w:val="007E5382"/>
    <w:rsid w:val="007E61E1"/>
    <w:rsid w:val="007E6394"/>
    <w:rsid w:val="007E63CD"/>
    <w:rsid w:val="007E6D2D"/>
    <w:rsid w:val="007F0AFE"/>
    <w:rsid w:val="007F0B32"/>
    <w:rsid w:val="007F1A0D"/>
    <w:rsid w:val="007F217F"/>
    <w:rsid w:val="007F218D"/>
    <w:rsid w:val="007F264E"/>
    <w:rsid w:val="007F2687"/>
    <w:rsid w:val="007F499A"/>
    <w:rsid w:val="007F4DD9"/>
    <w:rsid w:val="007F57E3"/>
    <w:rsid w:val="007F65D7"/>
    <w:rsid w:val="007F7978"/>
    <w:rsid w:val="007F7B7F"/>
    <w:rsid w:val="00802019"/>
    <w:rsid w:val="00802885"/>
    <w:rsid w:val="00803486"/>
    <w:rsid w:val="00805D71"/>
    <w:rsid w:val="008064DB"/>
    <w:rsid w:val="0080759E"/>
    <w:rsid w:val="00810C0D"/>
    <w:rsid w:val="008124DB"/>
    <w:rsid w:val="00813FA6"/>
    <w:rsid w:val="00814A1F"/>
    <w:rsid w:val="00814E7D"/>
    <w:rsid w:val="008155C4"/>
    <w:rsid w:val="00815796"/>
    <w:rsid w:val="00815B81"/>
    <w:rsid w:val="00815F49"/>
    <w:rsid w:val="0081684A"/>
    <w:rsid w:val="00820054"/>
    <w:rsid w:val="00822110"/>
    <w:rsid w:val="00825719"/>
    <w:rsid w:val="00825D79"/>
    <w:rsid w:val="00826657"/>
    <w:rsid w:val="00827718"/>
    <w:rsid w:val="008322E0"/>
    <w:rsid w:val="00833EB9"/>
    <w:rsid w:val="00834840"/>
    <w:rsid w:val="008354A0"/>
    <w:rsid w:val="0083768F"/>
    <w:rsid w:val="0084274D"/>
    <w:rsid w:val="00843294"/>
    <w:rsid w:val="0084402F"/>
    <w:rsid w:val="00846D33"/>
    <w:rsid w:val="00846D5D"/>
    <w:rsid w:val="00850A80"/>
    <w:rsid w:val="00850E70"/>
    <w:rsid w:val="0085339C"/>
    <w:rsid w:val="00854881"/>
    <w:rsid w:val="008558EA"/>
    <w:rsid w:val="008570C5"/>
    <w:rsid w:val="00857831"/>
    <w:rsid w:val="00857F74"/>
    <w:rsid w:val="00861BF0"/>
    <w:rsid w:val="00862553"/>
    <w:rsid w:val="008649F2"/>
    <w:rsid w:val="008651A3"/>
    <w:rsid w:val="00865759"/>
    <w:rsid w:val="008661BC"/>
    <w:rsid w:val="008700A3"/>
    <w:rsid w:val="008720BB"/>
    <w:rsid w:val="00872577"/>
    <w:rsid w:val="00872730"/>
    <w:rsid w:val="00873761"/>
    <w:rsid w:val="00875D9C"/>
    <w:rsid w:val="0087728D"/>
    <w:rsid w:val="008778C2"/>
    <w:rsid w:val="00877908"/>
    <w:rsid w:val="00877A06"/>
    <w:rsid w:val="0088041F"/>
    <w:rsid w:val="00881601"/>
    <w:rsid w:val="0088186C"/>
    <w:rsid w:val="00882608"/>
    <w:rsid w:val="008845F1"/>
    <w:rsid w:val="00884E49"/>
    <w:rsid w:val="008854AF"/>
    <w:rsid w:val="00885794"/>
    <w:rsid w:val="00885BDA"/>
    <w:rsid w:val="0088612D"/>
    <w:rsid w:val="00887F97"/>
    <w:rsid w:val="00891E9C"/>
    <w:rsid w:val="00892D86"/>
    <w:rsid w:val="0089308D"/>
    <w:rsid w:val="0089397C"/>
    <w:rsid w:val="00893E24"/>
    <w:rsid w:val="008960C3"/>
    <w:rsid w:val="008A0777"/>
    <w:rsid w:val="008A1F39"/>
    <w:rsid w:val="008A562F"/>
    <w:rsid w:val="008B305E"/>
    <w:rsid w:val="008B51D7"/>
    <w:rsid w:val="008B5507"/>
    <w:rsid w:val="008B6636"/>
    <w:rsid w:val="008C2D90"/>
    <w:rsid w:val="008C3573"/>
    <w:rsid w:val="008C3D74"/>
    <w:rsid w:val="008D4EA4"/>
    <w:rsid w:val="008D6311"/>
    <w:rsid w:val="008D6BEB"/>
    <w:rsid w:val="008D6F98"/>
    <w:rsid w:val="008D7DF4"/>
    <w:rsid w:val="008D7FA5"/>
    <w:rsid w:val="008E240D"/>
    <w:rsid w:val="008E2605"/>
    <w:rsid w:val="008E2F71"/>
    <w:rsid w:val="008E465E"/>
    <w:rsid w:val="008E5571"/>
    <w:rsid w:val="008E7CA0"/>
    <w:rsid w:val="008F0C56"/>
    <w:rsid w:val="008F1AB6"/>
    <w:rsid w:val="008F5F7F"/>
    <w:rsid w:val="0090041B"/>
    <w:rsid w:val="00900B74"/>
    <w:rsid w:val="009016B1"/>
    <w:rsid w:val="0090265A"/>
    <w:rsid w:val="009027DC"/>
    <w:rsid w:val="00904F71"/>
    <w:rsid w:val="00906067"/>
    <w:rsid w:val="009069EA"/>
    <w:rsid w:val="00910EF6"/>
    <w:rsid w:val="00912B25"/>
    <w:rsid w:val="00913162"/>
    <w:rsid w:val="00913EA5"/>
    <w:rsid w:val="00915505"/>
    <w:rsid w:val="009161CD"/>
    <w:rsid w:val="009175C6"/>
    <w:rsid w:val="00920B07"/>
    <w:rsid w:val="00921612"/>
    <w:rsid w:val="0092218E"/>
    <w:rsid w:val="00922C38"/>
    <w:rsid w:val="00923153"/>
    <w:rsid w:val="00923461"/>
    <w:rsid w:val="009239C3"/>
    <w:rsid w:val="00923CC8"/>
    <w:rsid w:val="00923F65"/>
    <w:rsid w:val="00924F42"/>
    <w:rsid w:val="009254E6"/>
    <w:rsid w:val="009301A0"/>
    <w:rsid w:val="00930F35"/>
    <w:rsid w:val="0093223A"/>
    <w:rsid w:val="00933ADB"/>
    <w:rsid w:val="00935137"/>
    <w:rsid w:val="009415D9"/>
    <w:rsid w:val="00943332"/>
    <w:rsid w:val="0094461D"/>
    <w:rsid w:val="00945344"/>
    <w:rsid w:val="0094647F"/>
    <w:rsid w:val="00950BC2"/>
    <w:rsid w:val="00951154"/>
    <w:rsid w:val="0095309A"/>
    <w:rsid w:val="00954925"/>
    <w:rsid w:val="00954B0D"/>
    <w:rsid w:val="00957610"/>
    <w:rsid w:val="00957BA2"/>
    <w:rsid w:val="009624B9"/>
    <w:rsid w:val="0096346F"/>
    <w:rsid w:val="00963C8B"/>
    <w:rsid w:val="009652C2"/>
    <w:rsid w:val="00965750"/>
    <w:rsid w:val="009658A0"/>
    <w:rsid w:val="00966E6A"/>
    <w:rsid w:val="00967B82"/>
    <w:rsid w:val="00971BE9"/>
    <w:rsid w:val="00971F53"/>
    <w:rsid w:val="00972202"/>
    <w:rsid w:val="00972E30"/>
    <w:rsid w:val="00973A07"/>
    <w:rsid w:val="00973D30"/>
    <w:rsid w:val="00973E47"/>
    <w:rsid w:val="00976DEC"/>
    <w:rsid w:val="00977D1F"/>
    <w:rsid w:val="00981458"/>
    <w:rsid w:val="009862F0"/>
    <w:rsid w:val="00991F48"/>
    <w:rsid w:val="00992116"/>
    <w:rsid w:val="0099471A"/>
    <w:rsid w:val="00994BD8"/>
    <w:rsid w:val="00995A37"/>
    <w:rsid w:val="00996A79"/>
    <w:rsid w:val="00996B65"/>
    <w:rsid w:val="009971BB"/>
    <w:rsid w:val="009A1BE5"/>
    <w:rsid w:val="009A2538"/>
    <w:rsid w:val="009A3171"/>
    <w:rsid w:val="009A37F0"/>
    <w:rsid w:val="009A3DC3"/>
    <w:rsid w:val="009A506B"/>
    <w:rsid w:val="009A54A4"/>
    <w:rsid w:val="009A620A"/>
    <w:rsid w:val="009A6553"/>
    <w:rsid w:val="009A7DA5"/>
    <w:rsid w:val="009B21EA"/>
    <w:rsid w:val="009B51CF"/>
    <w:rsid w:val="009B6669"/>
    <w:rsid w:val="009C3C72"/>
    <w:rsid w:val="009C5B4E"/>
    <w:rsid w:val="009C65F9"/>
    <w:rsid w:val="009C67F4"/>
    <w:rsid w:val="009C790B"/>
    <w:rsid w:val="009C7D56"/>
    <w:rsid w:val="009C7EF0"/>
    <w:rsid w:val="009C7FC3"/>
    <w:rsid w:val="009D13FE"/>
    <w:rsid w:val="009D1590"/>
    <w:rsid w:val="009D1E2E"/>
    <w:rsid w:val="009D4BEA"/>
    <w:rsid w:val="009D5341"/>
    <w:rsid w:val="009D5773"/>
    <w:rsid w:val="009E1900"/>
    <w:rsid w:val="009E1D38"/>
    <w:rsid w:val="009E27E0"/>
    <w:rsid w:val="009E3CE6"/>
    <w:rsid w:val="009E58EA"/>
    <w:rsid w:val="009E594B"/>
    <w:rsid w:val="009E6A7A"/>
    <w:rsid w:val="009F0B31"/>
    <w:rsid w:val="009F14E3"/>
    <w:rsid w:val="009F1513"/>
    <w:rsid w:val="009F1BC2"/>
    <w:rsid w:val="009F5137"/>
    <w:rsid w:val="009F5234"/>
    <w:rsid w:val="009F7F75"/>
    <w:rsid w:val="00A0156F"/>
    <w:rsid w:val="00A0390C"/>
    <w:rsid w:val="00A0439D"/>
    <w:rsid w:val="00A05119"/>
    <w:rsid w:val="00A11217"/>
    <w:rsid w:val="00A11A97"/>
    <w:rsid w:val="00A122D0"/>
    <w:rsid w:val="00A13A2A"/>
    <w:rsid w:val="00A1433C"/>
    <w:rsid w:val="00A14F1E"/>
    <w:rsid w:val="00A14F27"/>
    <w:rsid w:val="00A159F7"/>
    <w:rsid w:val="00A15AEF"/>
    <w:rsid w:val="00A16140"/>
    <w:rsid w:val="00A16C8A"/>
    <w:rsid w:val="00A228BD"/>
    <w:rsid w:val="00A259A9"/>
    <w:rsid w:val="00A27621"/>
    <w:rsid w:val="00A30457"/>
    <w:rsid w:val="00A30B8A"/>
    <w:rsid w:val="00A34713"/>
    <w:rsid w:val="00A35D0E"/>
    <w:rsid w:val="00A3671E"/>
    <w:rsid w:val="00A36AD7"/>
    <w:rsid w:val="00A37AA1"/>
    <w:rsid w:val="00A37C89"/>
    <w:rsid w:val="00A40428"/>
    <w:rsid w:val="00A40B39"/>
    <w:rsid w:val="00A433DA"/>
    <w:rsid w:val="00A44383"/>
    <w:rsid w:val="00A45155"/>
    <w:rsid w:val="00A51782"/>
    <w:rsid w:val="00A51FC7"/>
    <w:rsid w:val="00A545A6"/>
    <w:rsid w:val="00A55826"/>
    <w:rsid w:val="00A55DBB"/>
    <w:rsid w:val="00A565A3"/>
    <w:rsid w:val="00A567A9"/>
    <w:rsid w:val="00A56D41"/>
    <w:rsid w:val="00A57253"/>
    <w:rsid w:val="00A57B07"/>
    <w:rsid w:val="00A61141"/>
    <w:rsid w:val="00A614E0"/>
    <w:rsid w:val="00A63B80"/>
    <w:rsid w:val="00A640E1"/>
    <w:rsid w:val="00A67E21"/>
    <w:rsid w:val="00A70CA0"/>
    <w:rsid w:val="00A71837"/>
    <w:rsid w:val="00A71C0C"/>
    <w:rsid w:val="00A72AF4"/>
    <w:rsid w:val="00A83948"/>
    <w:rsid w:val="00A83E9F"/>
    <w:rsid w:val="00A83F65"/>
    <w:rsid w:val="00A85791"/>
    <w:rsid w:val="00A85C58"/>
    <w:rsid w:val="00A85F7E"/>
    <w:rsid w:val="00A86D30"/>
    <w:rsid w:val="00A86EE7"/>
    <w:rsid w:val="00A93CBC"/>
    <w:rsid w:val="00A953FD"/>
    <w:rsid w:val="00A955D3"/>
    <w:rsid w:val="00A9691B"/>
    <w:rsid w:val="00A9774A"/>
    <w:rsid w:val="00AA0212"/>
    <w:rsid w:val="00AA0BA8"/>
    <w:rsid w:val="00AA2038"/>
    <w:rsid w:val="00AA2CB7"/>
    <w:rsid w:val="00AA4DAD"/>
    <w:rsid w:val="00AA4EF3"/>
    <w:rsid w:val="00AA59FD"/>
    <w:rsid w:val="00AA6415"/>
    <w:rsid w:val="00AA64AF"/>
    <w:rsid w:val="00AA7C58"/>
    <w:rsid w:val="00AB0A92"/>
    <w:rsid w:val="00AB6E92"/>
    <w:rsid w:val="00AB72C4"/>
    <w:rsid w:val="00AB78F2"/>
    <w:rsid w:val="00AC1419"/>
    <w:rsid w:val="00AC1CB7"/>
    <w:rsid w:val="00AC2421"/>
    <w:rsid w:val="00AC2662"/>
    <w:rsid w:val="00AC2C96"/>
    <w:rsid w:val="00AC3927"/>
    <w:rsid w:val="00AC3C2C"/>
    <w:rsid w:val="00AC66BF"/>
    <w:rsid w:val="00AC7F50"/>
    <w:rsid w:val="00AD01A2"/>
    <w:rsid w:val="00AD078C"/>
    <w:rsid w:val="00AD275C"/>
    <w:rsid w:val="00AD40F8"/>
    <w:rsid w:val="00AD5707"/>
    <w:rsid w:val="00AD7E49"/>
    <w:rsid w:val="00AE2940"/>
    <w:rsid w:val="00AE71AD"/>
    <w:rsid w:val="00AF0CD3"/>
    <w:rsid w:val="00AF0F96"/>
    <w:rsid w:val="00AF1198"/>
    <w:rsid w:val="00AF1451"/>
    <w:rsid w:val="00AF18A2"/>
    <w:rsid w:val="00AF2758"/>
    <w:rsid w:val="00AF36B1"/>
    <w:rsid w:val="00AF490D"/>
    <w:rsid w:val="00AF56D5"/>
    <w:rsid w:val="00AF5A3C"/>
    <w:rsid w:val="00AF5D75"/>
    <w:rsid w:val="00AF751C"/>
    <w:rsid w:val="00B00258"/>
    <w:rsid w:val="00B0132B"/>
    <w:rsid w:val="00B019A4"/>
    <w:rsid w:val="00B03558"/>
    <w:rsid w:val="00B04FAD"/>
    <w:rsid w:val="00B071A7"/>
    <w:rsid w:val="00B11902"/>
    <w:rsid w:val="00B127E4"/>
    <w:rsid w:val="00B20EEA"/>
    <w:rsid w:val="00B21D3E"/>
    <w:rsid w:val="00B21FA5"/>
    <w:rsid w:val="00B22503"/>
    <w:rsid w:val="00B23606"/>
    <w:rsid w:val="00B30015"/>
    <w:rsid w:val="00B30788"/>
    <w:rsid w:val="00B3174E"/>
    <w:rsid w:val="00B33FB7"/>
    <w:rsid w:val="00B3517A"/>
    <w:rsid w:val="00B36418"/>
    <w:rsid w:val="00B3657D"/>
    <w:rsid w:val="00B41AC3"/>
    <w:rsid w:val="00B442FE"/>
    <w:rsid w:val="00B4760D"/>
    <w:rsid w:val="00B47652"/>
    <w:rsid w:val="00B478CF"/>
    <w:rsid w:val="00B47BA6"/>
    <w:rsid w:val="00B51C98"/>
    <w:rsid w:val="00B52375"/>
    <w:rsid w:val="00B52C13"/>
    <w:rsid w:val="00B539FA"/>
    <w:rsid w:val="00B53E0F"/>
    <w:rsid w:val="00B54B66"/>
    <w:rsid w:val="00B55758"/>
    <w:rsid w:val="00B56D0C"/>
    <w:rsid w:val="00B61221"/>
    <w:rsid w:val="00B6307E"/>
    <w:rsid w:val="00B63904"/>
    <w:rsid w:val="00B66FB2"/>
    <w:rsid w:val="00B70643"/>
    <w:rsid w:val="00B7137D"/>
    <w:rsid w:val="00B72097"/>
    <w:rsid w:val="00B72BA2"/>
    <w:rsid w:val="00B74235"/>
    <w:rsid w:val="00B74CC0"/>
    <w:rsid w:val="00B76516"/>
    <w:rsid w:val="00B7702E"/>
    <w:rsid w:val="00B777C5"/>
    <w:rsid w:val="00B77B16"/>
    <w:rsid w:val="00B80623"/>
    <w:rsid w:val="00B80692"/>
    <w:rsid w:val="00B80CAD"/>
    <w:rsid w:val="00B81667"/>
    <w:rsid w:val="00B83D3D"/>
    <w:rsid w:val="00B84C00"/>
    <w:rsid w:val="00B84DE3"/>
    <w:rsid w:val="00B9145E"/>
    <w:rsid w:val="00B92E4B"/>
    <w:rsid w:val="00B94015"/>
    <w:rsid w:val="00B948DE"/>
    <w:rsid w:val="00B94EA6"/>
    <w:rsid w:val="00B957CB"/>
    <w:rsid w:val="00B96B70"/>
    <w:rsid w:val="00BA2450"/>
    <w:rsid w:val="00BA2861"/>
    <w:rsid w:val="00BA3082"/>
    <w:rsid w:val="00BA3DE5"/>
    <w:rsid w:val="00BA435E"/>
    <w:rsid w:val="00BA61D1"/>
    <w:rsid w:val="00BA638B"/>
    <w:rsid w:val="00BB0792"/>
    <w:rsid w:val="00BB1D54"/>
    <w:rsid w:val="00BB4333"/>
    <w:rsid w:val="00BB64F1"/>
    <w:rsid w:val="00BB7084"/>
    <w:rsid w:val="00BB7B46"/>
    <w:rsid w:val="00BB7FF4"/>
    <w:rsid w:val="00BC0F88"/>
    <w:rsid w:val="00BC2B8F"/>
    <w:rsid w:val="00BC6914"/>
    <w:rsid w:val="00BC7F73"/>
    <w:rsid w:val="00BD131F"/>
    <w:rsid w:val="00BD2F68"/>
    <w:rsid w:val="00BD3DD0"/>
    <w:rsid w:val="00BD4ECF"/>
    <w:rsid w:val="00BD5BEC"/>
    <w:rsid w:val="00BE0854"/>
    <w:rsid w:val="00BE131A"/>
    <w:rsid w:val="00BE1CD5"/>
    <w:rsid w:val="00BE51B6"/>
    <w:rsid w:val="00BE60C7"/>
    <w:rsid w:val="00BE62CE"/>
    <w:rsid w:val="00BE6478"/>
    <w:rsid w:val="00BE655A"/>
    <w:rsid w:val="00BE698E"/>
    <w:rsid w:val="00BF0305"/>
    <w:rsid w:val="00BF2623"/>
    <w:rsid w:val="00BF48B0"/>
    <w:rsid w:val="00BF4933"/>
    <w:rsid w:val="00BF4E87"/>
    <w:rsid w:val="00BF6090"/>
    <w:rsid w:val="00BF6172"/>
    <w:rsid w:val="00C03FA3"/>
    <w:rsid w:val="00C04572"/>
    <w:rsid w:val="00C04686"/>
    <w:rsid w:val="00C04AAB"/>
    <w:rsid w:val="00C0532F"/>
    <w:rsid w:val="00C060F6"/>
    <w:rsid w:val="00C06FDE"/>
    <w:rsid w:val="00C1040B"/>
    <w:rsid w:val="00C1263E"/>
    <w:rsid w:val="00C15360"/>
    <w:rsid w:val="00C15EEC"/>
    <w:rsid w:val="00C1650F"/>
    <w:rsid w:val="00C21BA8"/>
    <w:rsid w:val="00C26874"/>
    <w:rsid w:val="00C270B8"/>
    <w:rsid w:val="00C33E16"/>
    <w:rsid w:val="00C457EA"/>
    <w:rsid w:val="00C50B9D"/>
    <w:rsid w:val="00C53DE1"/>
    <w:rsid w:val="00C56506"/>
    <w:rsid w:val="00C570DC"/>
    <w:rsid w:val="00C577AB"/>
    <w:rsid w:val="00C60589"/>
    <w:rsid w:val="00C61D2D"/>
    <w:rsid w:val="00C62379"/>
    <w:rsid w:val="00C623ED"/>
    <w:rsid w:val="00C62AF8"/>
    <w:rsid w:val="00C636C9"/>
    <w:rsid w:val="00C63E44"/>
    <w:rsid w:val="00C64993"/>
    <w:rsid w:val="00C65D4E"/>
    <w:rsid w:val="00C66BEE"/>
    <w:rsid w:val="00C67197"/>
    <w:rsid w:val="00C675C9"/>
    <w:rsid w:val="00C67B22"/>
    <w:rsid w:val="00C70BB2"/>
    <w:rsid w:val="00C713EF"/>
    <w:rsid w:val="00C73278"/>
    <w:rsid w:val="00C7375B"/>
    <w:rsid w:val="00C7602B"/>
    <w:rsid w:val="00C76368"/>
    <w:rsid w:val="00C76C90"/>
    <w:rsid w:val="00C826E0"/>
    <w:rsid w:val="00C84699"/>
    <w:rsid w:val="00C87DCD"/>
    <w:rsid w:val="00C918F6"/>
    <w:rsid w:val="00C92E99"/>
    <w:rsid w:val="00C95421"/>
    <w:rsid w:val="00C9546A"/>
    <w:rsid w:val="00C961CA"/>
    <w:rsid w:val="00C965F4"/>
    <w:rsid w:val="00C967AB"/>
    <w:rsid w:val="00C97469"/>
    <w:rsid w:val="00C97E79"/>
    <w:rsid w:val="00CA1578"/>
    <w:rsid w:val="00CA157E"/>
    <w:rsid w:val="00CA5112"/>
    <w:rsid w:val="00CB0A20"/>
    <w:rsid w:val="00CB1662"/>
    <w:rsid w:val="00CB193D"/>
    <w:rsid w:val="00CB481C"/>
    <w:rsid w:val="00CB4F32"/>
    <w:rsid w:val="00CB63D1"/>
    <w:rsid w:val="00CB6A98"/>
    <w:rsid w:val="00CB6D46"/>
    <w:rsid w:val="00CB6F7F"/>
    <w:rsid w:val="00CB72C8"/>
    <w:rsid w:val="00CC077C"/>
    <w:rsid w:val="00CC16BE"/>
    <w:rsid w:val="00CC1F72"/>
    <w:rsid w:val="00CC21FF"/>
    <w:rsid w:val="00CC2C1F"/>
    <w:rsid w:val="00CC3FA7"/>
    <w:rsid w:val="00CC49A2"/>
    <w:rsid w:val="00CC5F48"/>
    <w:rsid w:val="00CD19F9"/>
    <w:rsid w:val="00CD244E"/>
    <w:rsid w:val="00CD30F6"/>
    <w:rsid w:val="00CD34C2"/>
    <w:rsid w:val="00CE066A"/>
    <w:rsid w:val="00CE1E24"/>
    <w:rsid w:val="00CE2645"/>
    <w:rsid w:val="00CE51E3"/>
    <w:rsid w:val="00CE6842"/>
    <w:rsid w:val="00CF031B"/>
    <w:rsid w:val="00CF42B2"/>
    <w:rsid w:val="00CF79C8"/>
    <w:rsid w:val="00D01795"/>
    <w:rsid w:val="00D07808"/>
    <w:rsid w:val="00D10E8A"/>
    <w:rsid w:val="00D10F76"/>
    <w:rsid w:val="00D14830"/>
    <w:rsid w:val="00D174C6"/>
    <w:rsid w:val="00D17F2A"/>
    <w:rsid w:val="00D20883"/>
    <w:rsid w:val="00D20B04"/>
    <w:rsid w:val="00D21139"/>
    <w:rsid w:val="00D25E80"/>
    <w:rsid w:val="00D27C20"/>
    <w:rsid w:val="00D31CC6"/>
    <w:rsid w:val="00D35F66"/>
    <w:rsid w:val="00D3708B"/>
    <w:rsid w:val="00D44032"/>
    <w:rsid w:val="00D44513"/>
    <w:rsid w:val="00D45AC6"/>
    <w:rsid w:val="00D45B61"/>
    <w:rsid w:val="00D45EDB"/>
    <w:rsid w:val="00D46BCB"/>
    <w:rsid w:val="00D47FF4"/>
    <w:rsid w:val="00D500F2"/>
    <w:rsid w:val="00D52A12"/>
    <w:rsid w:val="00D533B9"/>
    <w:rsid w:val="00D54C53"/>
    <w:rsid w:val="00D568E8"/>
    <w:rsid w:val="00D56F95"/>
    <w:rsid w:val="00D62D58"/>
    <w:rsid w:val="00D635EF"/>
    <w:rsid w:val="00D6390A"/>
    <w:rsid w:val="00D659C5"/>
    <w:rsid w:val="00D70DC9"/>
    <w:rsid w:val="00D7430B"/>
    <w:rsid w:val="00D74F10"/>
    <w:rsid w:val="00D76152"/>
    <w:rsid w:val="00D76EBA"/>
    <w:rsid w:val="00D80EE6"/>
    <w:rsid w:val="00D81110"/>
    <w:rsid w:val="00D8162D"/>
    <w:rsid w:val="00D82E99"/>
    <w:rsid w:val="00D83D14"/>
    <w:rsid w:val="00D83D90"/>
    <w:rsid w:val="00D85B33"/>
    <w:rsid w:val="00D87141"/>
    <w:rsid w:val="00D9144E"/>
    <w:rsid w:val="00D9168E"/>
    <w:rsid w:val="00D93A71"/>
    <w:rsid w:val="00D93B24"/>
    <w:rsid w:val="00D93D3D"/>
    <w:rsid w:val="00D951B5"/>
    <w:rsid w:val="00D96955"/>
    <w:rsid w:val="00DA2378"/>
    <w:rsid w:val="00DA242F"/>
    <w:rsid w:val="00DA2613"/>
    <w:rsid w:val="00DA2B06"/>
    <w:rsid w:val="00DA4250"/>
    <w:rsid w:val="00DA4B13"/>
    <w:rsid w:val="00DA6133"/>
    <w:rsid w:val="00DA6B3D"/>
    <w:rsid w:val="00DA6EC7"/>
    <w:rsid w:val="00DA7502"/>
    <w:rsid w:val="00DA779B"/>
    <w:rsid w:val="00DB1455"/>
    <w:rsid w:val="00DB3857"/>
    <w:rsid w:val="00DB3CFB"/>
    <w:rsid w:val="00DB451C"/>
    <w:rsid w:val="00DB54B8"/>
    <w:rsid w:val="00DB5E06"/>
    <w:rsid w:val="00DB7E84"/>
    <w:rsid w:val="00DC3B97"/>
    <w:rsid w:val="00DC4585"/>
    <w:rsid w:val="00DC5430"/>
    <w:rsid w:val="00DC5C10"/>
    <w:rsid w:val="00DC6460"/>
    <w:rsid w:val="00DD41F8"/>
    <w:rsid w:val="00DD4797"/>
    <w:rsid w:val="00DD47B2"/>
    <w:rsid w:val="00DD50C1"/>
    <w:rsid w:val="00DE315E"/>
    <w:rsid w:val="00DE4486"/>
    <w:rsid w:val="00DE63D9"/>
    <w:rsid w:val="00DE6C0F"/>
    <w:rsid w:val="00DF6928"/>
    <w:rsid w:val="00E023E8"/>
    <w:rsid w:val="00E0324F"/>
    <w:rsid w:val="00E041F0"/>
    <w:rsid w:val="00E05387"/>
    <w:rsid w:val="00E06D06"/>
    <w:rsid w:val="00E10F02"/>
    <w:rsid w:val="00E11792"/>
    <w:rsid w:val="00E12AA7"/>
    <w:rsid w:val="00E16216"/>
    <w:rsid w:val="00E1762C"/>
    <w:rsid w:val="00E176D1"/>
    <w:rsid w:val="00E208C2"/>
    <w:rsid w:val="00E21F7B"/>
    <w:rsid w:val="00E22016"/>
    <w:rsid w:val="00E23304"/>
    <w:rsid w:val="00E23776"/>
    <w:rsid w:val="00E23C12"/>
    <w:rsid w:val="00E24352"/>
    <w:rsid w:val="00E24BC6"/>
    <w:rsid w:val="00E3032A"/>
    <w:rsid w:val="00E30F15"/>
    <w:rsid w:val="00E32DE2"/>
    <w:rsid w:val="00E33261"/>
    <w:rsid w:val="00E3558F"/>
    <w:rsid w:val="00E36178"/>
    <w:rsid w:val="00E37E53"/>
    <w:rsid w:val="00E44149"/>
    <w:rsid w:val="00E4446B"/>
    <w:rsid w:val="00E5308E"/>
    <w:rsid w:val="00E53234"/>
    <w:rsid w:val="00E533CC"/>
    <w:rsid w:val="00E537F0"/>
    <w:rsid w:val="00E53863"/>
    <w:rsid w:val="00E5489A"/>
    <w:rsid w:val="00E552A8"/>
    <w:rsid w:val="00E6194C"/>
    <w:rsid w:val="00E61D23"/>
    <w:rsid w:val="00E642DB"/>
    <w:rsid w:val="00E645FA"/>
    <w:rsid w:val="00E64708"/>
    <w:rsid w:val="00E744B4"/>
    <w:rsid w:val="00E7493B"/>
    <w:rsid w:val="00E74B2E"/>
    <w:rsid w:val="00E75314"/>
    <w:rsid w:val="00E760C6"/>
    <w:rsid w:val="00E76A37"/>
    <w:rsid w:val="00E76A45"/>
    <w:rsid w:val="00E76C38"/>
    <w:rsid w:val="00E77177"/>
    <w:rsid w:val="00E91415"/>
    <w:rsid w:val="00E93E1D"/>
    <w:rsid w:val="00E94B65"/>
    <w:rsid w:val="00E96E3A"/>
    <w:rsid w:val="00EA2E0F"/>
    <w:rsid w:val="00EA308F"/>
    <w:rsid w:val="00EA3FBD"/>
    <w:rsid w:val="00EA62B6"/>
    <w:rsid w:val="00EA7EF9"/>
    <w:rsid w:val="00EB057D"/>
    <w:rsid w:val="00EB27A4"/>
    <w:rsid w:val="00EB35B0"/>
    <w:rsid w:val="00EB3CA2"/>
    <w:rsid w:val="00EC24CA"/>
    <w:rsid w:val="00EC3577"/>
    <w:rsid w:val="00EC4511"/>
    <w:rsid w:val="00EC6247"/>
    <w:rsid w:val="00EC7ABF"/>
    <w:rsid w:val="00ED0752"/>
    <w:rsid w:val="00ED5945"/>
    <w:rsid w:val="00ED6204"/>
    <w:rsid w:val="00ED7723"/>
    <w:rsid w:val="00ED777E"/>
    <w:rsid w:val="00EE0E0D"/>
    <w:rsid w:val="00EE5117"/>
    <w:rsid w:val="00EE567C"/>
    <w:rsid w:val="00EF1108"/>
    <w:rsid w:val="00EF23C0"/>
    <w:rsid w:val="00EF2F28"/>
    <w:rsid w:val="00EF307C"/>
    <w:rsid w:val="00EF42F8"/>
    <w:rsid w:val="00EF5032"/>
    <w:rsid w:val="00EF650C"/>
    <w:rsid w:val="00EF67EE"/>
    <w:rsid w:val="00F0044F"/>
    <w:rsid w:val="00F014B8"/>
    <w:rsid w:val="00F01D23"/>
    <w:rsid w:val="00F03512"/>
    <w:rsid w:val="00F04060"/>
    <w:rsid w:val="00F046BE"/>
    <w:rsid w:val="00F048BB"/>
    <w:rsid w:val="00F06C86"/>
    <w:rsid w:val="00F07EE7"/>
    <w:rsid w:val="00F07FE4"/>
    <w:rsid w:val="00F10B6A"/>
    <w:rsid w:val="00F123AE"/>
    <w:rsid w:val="00F12B06"/>
    <w:rsid w:val="00F13696"/>
    <w:rsid w:val="00F13B59"/>
    <w:rsid w:val="00F13E5B"/>
    <w:rsid w:val="00F14F63"/>
    <w:rsid w:val="00F15821"/>
    <w:rsid w:val="00F168F2"/>
    <w:rsid w:val="00F16C48"/>
    <w:rsid w:val="00F16DD7"/>
    <w:rsid w:val="00F1778D"/>
    <w:rsid w:val="00F20524"/>
    <w:rsid w:val="00F23C28"/>
    <w:rsid w:val="00F23EF8"/>
    <w:rsid w:val="00F27C6A"/>
    <w:rsid w:val="00F33F7B"/>
    <w:rsid w:val="00F364EF"/>
    <w:rsid w:val="00F365A9"/>
    <w:rsid w:val="00F372C1"/>
    <w:rsid w:val="00F3770B"/>
    <w:rsid w:val="00F41676"/>
    <w:rsid w:val="00F4207A"/>
    <w:rsid w:val="00F43E01"/>
    <w:rsid w:val="00F44E8F"/>
    <w:rsid w:val="00F4506D"/>
    <w:rsid w:val="00F46503"/>
    <w:rsid w:val="00F47067"/>
    <w:rsid w:val="00F5106D"/>
    <w:rsid w:val="00F53072"/>
    <w:rsid w:val="00F54212"/>
    <w:rsid w:val="00F5461A"/>
    <w:rsid w:val="00F54D4C"/>
    <w:rsid w:val="00F5522C"/>
    <w:rsid w:val="00F55457"/>
    <w:rsid w:val="00F5683B"/>
    <w:rsid w:val="00F56CAC"/>
    <w:rsid w:val="00F57133"/>
    <w:rsid w:val="00F574D3"/>
    <w:rsid w:val="00F608CD"/>
    <w:rsid w:val="00F618EA"/>
    <w:rsid w:val="00F637A8"/>
    <w:rsid w:val="00F67041"/>
    <w:rsid w:val="00F67275"/>
    <w:rsid w:val="00F70A99"/>
    <w:rsid w:val="00F7290F"/>
    <w:rsid w:val="00F7505D"/>
    <w:rsid w:val="00F7548A"/>
    <w:rsid w:val="00F75EBC"/>
    <w:rsid w:val="00F767BB"/>
    <w:rsid w:val="00F825C9"/>
    <w:rsid w:val="00F83C27"/>
    <w:rsid w:val="00F84E1B"/>
    <w:rsid w:val="00F85E4F"/>
    <w:rsid w:val="00F85FD5"/>
    <w:rsid w:val="00F86E15"/>
    <w:rsid w:val="00F87129"/>
    <w:rsid w:val="00F9537B"/>
    <w:rsid w:val="00FA3C87"/>
    <w:rsid w:val="00FB0E28"/>
    <w:rsid w:val="00FB1DE2"/>
    <w:rsid w:val="00FB3A58"/>
    <w:rsid w:val="00FB5DAE"/>
    <w:rsid w:val="00FB6425"/>
    <w:rsid w:val="00FC0AF2"/>
    <w:rsid w:val="00FC24B6"/>
    <w:rsid w:val="00FC2757"/>
    <w:rsid w:val="00FC3143"/>
    <w:rsid w:val="00FC665A"/>
    <w:rsid w:val="00FC66FE"/>
    <w:rsid w:val="00FD1033"/>
    <w:rsid w:val="00FD3E29"/>
    <w:rsid w:val="00FD509B"/>
    <w:rsid w:val="00FD5130"/>
    <w:rsid w:val="00FE02F5"/>
    <w:rsid w:val="00FE46D0"/>
    <w:rsid w:val="00FF0CAF"/>
    <w:rsid w:val="00FF3AD9"/>
    <w:rsid w:val="00FF3E10"/>
    <w:rsid w:val="00FF6152"/>
    <w:rsid w:val="00FF6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B64C15"/>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034B"/>
    <w:pPr>
      <w:spacing w:after="120" w:line="240" w:lineRule="auto"/>
      <w:jc w:val="both"/>
    </w:pPr>
    <w:rPr>
      <w:rFonts w:ascii="Verdana" w:eastAsia="Times New Roman" w:hAnsi="Verdana" w:cs="Times New Roman"/>
      <w:sz w:val="20"/>
      <w:szCs w:val="20"/>
      <w:lang w:eastAsia="pt-BR"/>
    </w:rPr>
  </w:style>
  <w:style w:type="paragraph" w:styleId="Ttulo1">
    <w:name w:val="heading 1"/>
    <w:basedOn w:val="Normal"/>
    <w:next w:val="Normal"/>
    <w:link w:val="Ttulo1Char"/>
    <w:qFormat/>
    <w:rsid w:val="002309CD"/>
    <w:pPr>
      <w:keepNext/>
      <w:numPr>
        <w:numId w:val="75"/>
      </w:numPr>
      <w:spacing w:after="0" w:line="320" w:lineRule="exact"/>
      <w:outlineLvl w:val="0"/>
    </w:pPr>
    <w:rPr>
      <w:b/>
    </w:rPr>
  </w:style>
  <w:style w:type="paragraph" w:styleId="Ttulo2">
    <w:name w:val="heading 2"/>
    <w:basedOn w:val="Normal"/>
    <w:next w:val="Normal"/>
    <w:link w:val="Ttulo2Char"/>
    <w:qFormat/>
    <w:rsid w:val="006B1D58"/>
    <w:pPr>
      <w:keepNext/>
      <w:numPr>
        <w:ilvl w:val="1"/>
        <w:numId w:val="75"/>
      </w:numPr>
      <w:spacing w:after="0" w:line="320" w:lineRule="exact"/>
      <w:outlineLvl w:val="1"/>
    </w:pPr>
  </w:style>
  <w:style w:type="paragraph" w:styleId="Ttulo3">
    <w:name w:val="heading 3"/>
    <w:basedOn w:val="Normal"/>
    <w:next w:val="Normal"/>
    <w:link w:val="Ttulo3Char"/>
    <w:qFormat/>
    <w:rsid w:val="005C3F00"/>
    <w:pPr>
      <w:keepNext/>
      <w:numPr>
        <w:ilvl w:val="2"/>
        <w:numId w:val="75"/>
      </w:numPr>
      <w:spacing w:after="0" w:line="320" w:lineRule="exact"/>
      <w:outlineLvl w:val="2"/>
    </w:pPr>
    <w:rPr>
      <w:iCs/>
    </w:rPr>
  </w:style>
  <w:style w:type="paragraph" w:styleId="Ttulo4">
    <w:name w:val="heading 4"/>
    <w:basedOn w:val="Normal"/>
    <w:next w:val="Normal"/>
    <w:link w:val="Ttulo4Char"/>
    <w:qFormat/>
    <w:rsid w:val="007712DB"/>
    <w:pPr>
      <w:keepNext/>
      <w:numPr>
        <w:ilvl w:val="3"/>
        <w:numId w:val="75"/>
      </w:numPr>
      <w:spacing w:after="0" w:line="320" w:lineRule="exact"/>
      <w:ind w:left="567" w:firstLine="0"/>
      <w:outlineLvl w:val="3"/>
    </w:p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09CD"/>
    <w:rPr>
      <w:rFonts w:ascii="Verdana" w:eastAsia="Times New Roman" w:hAnsi="Verdana" w:cs="Times New Roman"/>
      <w:b/>
      <w:sz w:val="20"/>
      <w:szCs w:val="20"/>
      <w:lang w:eastAsia="pt-BR"/>
    </w:rPr>
  </w:style>
  <w:style w:type="character" w:customStyle="1" w:styleId="Ttulo2Char">
    <w:name w:val="Título 2 Char"/>
    <w:basedOn w:val="Fontepargpadro"/>
    <w:link w:val="Ttulo2"/>
    <w:rsid w:val="006B1D58"/>
    <w:rPr>
      <w:rFonts w:ascii="Verdana" w:eastAsia="Times New Roman" w:hAnsi="Verdana" w:cs="Times New Roman"/>
      <w:sz w:val="20"/>
      <w:szCs w:val="20"/>
      <w:lang w:eastAsia="pt-BR"/>
    </w:rPr>
  </w:style>
  <w:style w:type="character" w:customStyle="1" w:styleId="Ttulo3Char">
    <w:name w:val="Título 3 Char"/>
    <w:basedOn w:val="Fontepargpadro"/>
    <w:link w:val="Ttulo3"/>
    <w:rsid w:val="005C3F00"/>
    <w:rPr>
      <w:rFonts w:ascii="Verdana" w:eastAsia="Times New Roman" w:hAnsi="Verdana" w:cs="Times New Roman"/>
      <w:iCs/>
      <w:sz w:val="20"/>
      <w:szCs w:val="20"/>
      <w:lang w:eastAsia="pt-BR"/>
    </w:rPr>
  </w:style>
  <w:style w:type="character" w:customStyle="1" w:styleId="Ttulo4Char">
    <w:name w:val="Título 4 Char"/>
    <w:basedOn w:val="Fontepargpadro"/>
    <w:link w:val="Ttulo4"/>
    <w:rsid w:val="007712DB"/>
    <w:rPr>
      <w:rFonts w:ascii="Verdana" w:eastAsia="Times New Roman" w:hAnsi="Verdana" w:cs="Times New Roman"/>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
    <w:basedOn w:val="Normal"/>
    <w:link w:val="CabealhoChar"/>
    <w:uiPriority w:val="99"/>
    <w:rsid w:val="00973E47"/>
    <w:pPr>
      <w:tabs>
        <w:tab w:val="center" w:pos="4252"/>
        <w:tab w:val="right" w:pos="8504"/>
      </w:tabs>
    </w:pPr>
  </w:style>
  <w:style w:type="character" w:customStyle="1" w:styleId="CabealhoChar">
    <w:name w:val="Cabeçalho Char"/>
    <w:aliases w:val="Tulo1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eastAsia="Arial Unicode MS" w:cs="Verdana"/>
      <w:sz w:val="24"/>
      <w:szCs w:val="24"/>
    </w:rPr>
  </w:style>
  <w:style w:type="paragraph" w:customStyle="1" w:styleId="p0">
    <w:name w:val="p0"/>
    <w:basedOn w:val="Normal"/>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semiHidden/>
    <w:rsid w:val="00973E47"/>
    <w:rPr>
      <w:rFonts w:ascii="Tahoma" w:eastAsia="Times New Roman" w:hAnsi="Tahoma" w:cs="Tahoma"/>
      <w:sz w:val="16"/>
      <w:szCs w:val="16"/>
      <w:lang w:eastAsia="pt-BR"/>
    </w:rPr>
  </w:style>
  <w:style w:type="paragraph" w:styleId="Textodebalo">
    <w:name w:val="Balloon Text"/>
    <w:basedOn w:val="Normal"/>
    <w:link w:val="TextodebaloChar"/>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link w:val="TextodenotaderodapChar"/>
    <w:semiHidden/>
    <w:rsid w:val="00973E47"/>
    <w:pPr>
      <w:spacing w:after="0"/>
    </w:p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link w:val="PargrafodaListaChar"/>
    <w:uiPriority w:val="1"/>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72"/>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Refdecomentrio">
    <w:name w:val="annotation reference"/>
    <w:basedOn w:val="Fontepargpadro"/>
    <w:semiHidden/>
    <w:unhideWhenUsed/>
    <w:rsid w:val="00AF2758"/>
    <w:rPr>
      <w:sz w:val="16"/>
      <w:szCs w:val="16"/>
    </w:rPr>
  </w:style>
  <w:style w:type="paragraph" w:customStyle="1" w:styleId="Estilo2">
    <w:name w:val="Estilo2"/>
    <w:basedOn w:val="Ttulo1"/>
    <w:link w:val="Estilo2Char"/>
    <w:qFormat/>
    <w:rsid w:val="006209C8"/>
    <w:pPr>
      <w:keepLines/>
      <w:numPr>
        <w:numId w:val="130"/>
      </w:numPr>
      <w:tabs>
        <w:tab w:val="left" w:pos="709"/>
      </w:tabs>
      <w:autoSpaceDE w:val="0"/>
      <w:autoSpaceDN w:val="0"/>
      <w:adjustRightInd w:val="0"/>
      <w:ind w:left="0" w:right="57" w:firstLine="0"/>
    </w:pPr>
    <w:rPr>
      <w:b w:val="0"/>
    </w:rPr>
  </w:style>
  <w:style w:type="character" w:customStyle="1" w:styleId="Estilo2Char">
    <w:name w:val="Estilo2 Char"/>
    <w:basedOn w:val="Ttulo1Char"/>
    <w:link w:val="Estilo2"/>
    <w:rsid w:val="006209C8"/>
    <w:rPr>
      <w:rFonts w:ascii="Verdana" w:eastAsia="Times New Roman" w:hAnsi="Verdana" w:cs="Times New Roman"/>
      <w:b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yperlink" Target="mailto:juridico@isecbrasil.com"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mailto:gestaodeativos@isecbrasil.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javascript:__doPostBack('ctl00$cphContent$gdvResultadoBusca$gdvContent$ctl02$lbtSelecionar','')" TargetMode="External"/><Relationship Id="rId14" Type="http://schemas.openxmlformats.org/officeDocument/2006/relationships/image" Target="media/image1.emf"/><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 D O C S ! 4 8 3 4 0 . 1 < / d o c u m e n t i d >  
     < s e n d e r i d > V I T O R . A R A N T E S < / s e n d e r i d >  
     < s e n d e r e m a i l > V I T O R . A R A N T E S @ S O U Z A M E L L O . C O M . B R < / s e n d e r e m a i l >  
     < l a s t m o d i f i e d > 2 0 2 0 - 0 2 - 0 5 T 1 2 : 4 0 : 0 0 . 0 0 0 0 0 0 0 - 0 3 : 0 0 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D3F2-01CB-43EA-8CEA-F898CD62558E}">
  <ds:schemaRefs>
    <ds:schemaRef ds:uri="http://www.imanage.com/work/xmlschema"/>
  </ds:schemaRefs>
</ds:datastoreItem>
</file>

<file path=customXml/itemProps2.xml><?xml version="1.0" encoding="utf-8"?>
<ds:datastoreItem xmlns:ds="http://schemas.openxmlformats.org/officeDocument/2006/customXml" ds:itemID="{0FD4B823-2BCC-409C-8676-BE934817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59</Pages>
  <Words>19203</Words>
  <Characters>103700</Characters>
  <Application>Microsoft Office Word</Application>
  <DocSecurity>0</DocSecurity>
  <Lines>864</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Matheus Gomes Faria</cp:lastModifiedBy>
  <cp:revision>6</cp:revision>
  <cp:lastPrinted>2018-10-04T20:12:00Z</cp:lastPrinted>
  <dcterms:created xsi:type="dcterms:W3CDTF">2020-02-05T18:34:00Z</dcterms:created>
  <dcterms:modified xsi:type="dcterms:W3CDTF">2020-02-05T22:05:00Z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#48340v1</vt:lpwstr>
  </property>
</Properties>
</file>