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BB1E" w14:textId="6C51BA79" w:rsidR="00E827FE" w:rsidRDefault="00E827FE" w:rsidP="00E03DCF">
      <w:pPr>
        <w:pBdr>
          <w:top w:val="double" w:sz="6" w:space="1" w:color="auto"/>
        </w:pBdr>
        <w:spacing w:line="320" w:lineRule="exact"/>
        <w:jc w:val="center"/>
        <w:rPr>
          <w:rFonts w:ascii="Verdana" w:hAnsi="Verdana"/>
          <w:smallCaps/>
          <w:sz w:val="20"/>
          <w:szCs w:val="20"/>
        </w:rPr>
      </w:pPr>
    </w:p>
    <w:p w14:paraId="4A1FDD27" w14:textId="07F7A3CF" w:rsidR="008318FE" w:rsidRDefault="008318FE" w:rsidP="00E03DCF">
      <w:pPr>
        <w:pBdr>
          <w:top w:val="double" w:sz="6" w:space="1" w:color="auto"/>
        </w:pBdr>
        <w:spacing w:line="320" w:lineRule="exact"/>
        <w:jc w:val="center"/>
        <w:rPr>
          <w:rFonts w:ascii="Verdana" w:hAnsi="Verdana"/>
          <w:smallCaps/>
          <w:sz w:val="20"/>
          <w:szCs w:val="20"/>
        </w:rPr>
      </w:pPr>
    </w:p>
    <w:p w14:paraId="4253E915" w14:textId="77777777" w:rsidR="001872C5" w:rsidRPr="00D05D5D" w:rsidRDefault="001872C5" w:rsidP="00E03DCF">
      <w:pPr>
        <w:pBdr>
          <w:top w:val="double" w:sz="6" w:space="1" w:color="auto"/>
        </w:pBdr>
        <w:spacing w:line="320" w:lineRule="exact"/>
        <w:jc w:val="center"/>
        <w:rPr>
          <w:rFonts w:ascii="Verdana" w:hAnsi="Verdana"/>
          <w:smallCaps/>
          <w:sz w:val="20"/>
          <w:szCs w:val="20"/>
        </w:rPr>
      </w:pPr>
    </w:p>
    <w:p w14:paraId="578A4471" w14:textId="04013195" w:rsidR="00E827FE" w:rsidRPr="00D05D5D" w:rsidRDefault="00E827FE" w:rsidP="006163E2">
      <w:pPr>
        <w:pBdr>
          <w:top w:val="double" w:sz="6" w:space="1" w:color="auto"/>
        </w:pBdr>
        <w:spacing w:line="320" w:lineRule="exact"/>
        <w:jc w:val="center"/>
        <w:rPr>
          <w:rFonts w:ascii="Verdana" w:hAnsi="Verdana"/>
          <w:b/>
          <w:bCs/>
          <w:smallCaps/>
          <w:sz w:val="20"/>
          <w:szCs w:val="20"/>
        </w:rPr>
      </w:pPr>
      <w:r w:rsidRPr="00020C7B">
        <w:rPr>
          <w:rFonts w:ascii="Verdana" w:hAnsi="Verdana"/>
          <w:b/>
          <w:smallCaps/>
          <w:sz w:val="20"/>
          <w:szCs w:val="20"/>
        </w:rPr>
        <w:t xml:space="preserve">Instrumento Particular de Emissão de Cédula de Crédito Imobiliário Integral </w:t>
      </w:r>
      <w:del w:id="0" w:author="Autor" w:date="2020-02-05T17:33:00Z">
        <w:r w:rsidRPr="00020C7B" w:rsidDel="00372EA0">
          <w:rPr>
            <w:rFonts w:ascii="Verdana" w:hAnsi="Verdana"/>
            <w:b/>
            <w:smallCaps/>
            <w:sz w:val="20"/>
            <w:szCs w:val="20"/>
          </w:rPr>
          <w:delText xml:space="preserve">sem </w:delText>
        </w:r>
      </w:del>
      <w:ins w:id="1" w:author="Autor" w:date="2020-02-05T17:33:00Z">
        <w:r w:rsidR="00372EA0">
          <w:rPr>
            <w:rFonts w:ascii="Verdana" w:hAnsi="Verdana"/>
            <w:b/>
            <w:smallCaps/>
            <w:sz w:val="20"/>
            <w:szCs w:val="20"/>
          </w:rPr>
          <w:t>Com</w:t>
        </w:r>
        <w:r w:rsidR="00372EA0" w:rsidRPr="00020C7B">
          <w:rPr>
            <w:rFonts w:ascii="Verdana" w:hAnsi="Verdana"/>
            <w:b/>
            <w:smallCaps/>
            <w:sz w:val="20"/>
            <w:szCs w:val="20"/>
          </w:rPr>
          <w:t xml:space="preserve"> </w:t>
        </w:r>
      </w:ins>
      <w:r w:rsidRPr="00020C7B">
        <w:rPr>
          <w:rFonts w:ascii="Verdana" w:hAnsi="Verdana"/>
          <w:b/>
          <w:smallCaps/>
          <w:sz w:val="20"/>
          <w:szCs w:val="20"/>
        </w:rPr>
        <w:t>Garantia Real</w:t>
      </w:r>
      <w:r w:rsidR="00294336">
        <w:rPr>
          <w:rFonts w:ascii="Verdana" w:hAnsi="Verdana"/>
          <w:b/>
          <w:smallCaps/>
          <w:sz w:val="20"/>
          <w:szCs w:val="20"/>
        </w:rPr>
        <w:t xml:space="preserve"> Imobiliária</w:t>
      </w:r>
      <w:r w:rsidRPr="00020C7B">
        <w:rPr>
          <w:rFonts w:ascii="Verdana" w:hAnsi="Verdana"/>
          <w:b/>
          <w:smallCaps/>
          <w:sz w:val="20"/>
          <w:szCs w:val="20"/>
        </w:rPr>
        <w:t xml:space="preserve"> sob a Forma Escritural</w:t>
      </w:r>
    </w:p>
    <w:p w14:paraId="6E707505" w14:textId="77777777" w:rsidR="00E827FE" w:rsidRPr="00D05D5D" w:rsidRDefault="00E827FE" w:rsidP="006163E2">
      <w:pPr>
        <w:widowControl w:val="0"/>
        <w:kinsoku w:val="0"/>
        <w:spacing w:line="320" w:lineRule="exact"/>
        <w:jc w:val="center"/>
        <w:rPr>
          <w:rFonts w:ascii="Verdana" w:hAnsi="Verdana"/>
          <w:b/>
          <w:smallCaps/>
          <w:sz w:val="20"/>
          <w:szCs w:val="20"/>
        </w:rPr>
      </w:pPr>
    </w:p>
    <w:p w14:paraId="7F958171" w14:textId="77777777" w:rsidR="00E827FE" w:rsidRPr="00D05D5D" w:rsidRDefault="00E827FE" w:rsidP="006163E2">
      <w:pPr>
        <w:widowControl w:val="0"/>
        <w:kinsoku w:val="0"/>
        <w:spacing w:line="320" w:lineRule="exact"/>
        <w:jc w:val="center"/>
        <w:rPr>
          <w:rFonts w:ascii="Verdana" w:hAnsi="Verdana"/>
          <w:b/>
          <w:smallCaps/>
          <w:sz w:val="20"/>
          <w:szCs w:val="20"/>
        </w:rPr>
      </w:pPr>
    </w:p>
    <w:p w14:paraId="2593C6B6" w14:textId="77777777" w:rsidR="00E827FE" w:rsidRPr="00D05D5D" w:rsidRDefault="00E827FE" w:rsidP="006163E2">
      <w:pPr>
        <w:widowControl w:val="0"/>
        <w:kinsoku w:val="0"/>
        <w:spacing w:line="320" w:lineRule="exact"/>
        <w:jc w:val="center"/>
        <w:rPr>
          <w:rFonts w:ascii="Verdana" w:hAnsi="Verdana"/>
          <w:i/>
          <w:sz w:val="20"/>
          <w:szCs w:val="20"/>
        </w:rPr>
      </w:pPr>
      <w:r w:rsidRPr="00D05D5D">
        <w:rPr>
          <w:rFonts w:ascii="Verdana" w:hAnsi="Verdana"/>
          <w:i/>
          <w:sz w:val="20"/>
          <w:szCs w:val="20"/>
        </w:rPr>
        <w:t>celebrado entre</w:t>
      </w:r>
    </w:p>
    <w:p w14:paraId="313AF4EE" w14:textId="77777777" w:rsidR="00E827FE" w:rsidRPr="00D05D5D" w:rsidRDefault="00E827FE" w:rsidP="006163E2">
      <w:pPr>
        <w:spacing w:line="320" w:lineRule="exact"/>
        <w:jc w:val="center"/>
        <w:rPr>
          <w:rFonts w:ascii="Verdana" w:hAnsi="Verdana"/>
          <w:b/>
          <w:smallCaps/>
          <w:sz w:val="20"/>
          <w:szCs w:val="20"/>
        </w:rPr>
      </w:pPr>
      <w:bookmarkStart w:id="2" w:name="_DV_M0"/>
      <w:bookmarkEnd w:id="2"/>
    </w:p>
    <w:p w14:paraId="2E295EAC" w14:textId="77777777" w:rsidR="00637374" w:rsidRPr="000B703C" w:rsidRDefault="00637374" w:rsidP="00637374">
      <w:pPr>
        <w:pStyle w:val="Cabealho"/>
        <w:spacing w:line="320" w:lineRule="exact"/>
        <w:jc w:val="center"/>
        <w:rPr>
          <w:rFonts w:ascii="Verdana" w:hAnsi="Verdana"/>
          <w:b/>
          <w:smallCaps/>
          <w:sz w:val="20"/>
          <w:szCs w:val="20"/>
          <w:lang w:val="pt-BR"/>
        </w:rPr>
      </w:pPr>
    </w:p>
    <w:p w14:paraId="0421B159" w14:textId="77777777" w:rsidR="00637374" w:rsidRPr="000B703C" w:rsidRDefault="00637374" w:rsidP="00637374">
      <w:pPr>
        <w:pStyle w:val="Cabealho"/>
        <w:spacing w:line="320" w:lineRule="exact"/>
        <w:jc w:val="center"/>
        <w:rPr>
          <w:rFonts w:ascii="Verdana" w:hAnsi="Verdana"/>
          <w:b/>
          <w:smallCaps/>
          <w:sz w:val="20"/>
          <w:szCs w:val="20"/>
          <w:lang w:val="pt-BR"/>
        </w:rPr>
      </w:pPr>
      <w:proofErr w:type="spellStart"/>
      <w:r w:rsidRPr="000B703C">
        <w:rPr>
          <w:rFonts w:ascii="Verdana" w:hAnsi="Verdana"/>
          <w:b/>
          <w:bCs/>
          <w:smallCaps/>
          <w:sz w:val="20"/>
          <w:szCs w:val="20"/>
          <w:lang w:val="pt-BR"/>
        </w:rPr>
        <w:t>Isec</w:t>
      </w:r>
      <w:proofErr w:type="spellEnd"/>
      <w:r w:rsidRPr="000B703C">
        <w:rPr>
          <w:rFonts w:ascii="Verdana" w:hAnsi="Verdana"/>
          <w:b/>
          <w:bCs/>
          <w:smallCaps/>
          <w:sz w:val="20"/>
          <w:szCs w:val="20"/>
          <w:lang w:val="pt-BR"/>
        </w:rPr>
        <w:t xml:space="preserve"> Securitizadora S.A.</w:t>
      </w:r>
    </w:p>
    <w:p w14:paraId="1B9D540A" w14:textId="28DD7A26" w:rsidR="00637374" w:rsidRPr="000B703C" w:rsidRDefault="00637374" w:rsidP="00637374">
      <w:pPr>
        <w:pStyle w:val="Cabealho"/>
        <w:spacing w:line="320" w:lineRule="exact"/>
        <w:jc w:val="center"/>
        <w:rPr>
          <w:rFonts w:ascii="Verdana" w:hAnsi="Verdana"/>
          <w:i/>
          <w:sz w:val="20"/>
          <w:szCs w:val="20"/>
          <w:lang w:val="pt-BR"/>
        </w:rPr>
      </w:pPr>
      <w:r w:rsidRPr="000B703C">
        <w:rPr>
          <w:rFonts w:ascii="Verdana" w:hAnsi="Verdana"/>
          <w:i/>
          <w:sz w:val="20"/>
          <w:szCs w:val="20"/>
          <w:lang w:val="pt-BR"/>
        </w:rPr>
        <w:t xml:space="preserve">na qualidade de </w:t>
      </w:r>
      <w:r>
        <w:rPr>
          <w:rFonts w:ascii="Verdana" w:hAnsi="Verdana"/>
          <w:i/>
          <w:sz w:val="20"/>
          <w:szCs w:val="20"/>
          <w:lang w:val="pt-BR"/>
        </w:rPr>
        <w:t>Emissora</w:t>
      </w:r>
    </w:p>
    <w:p w14:paraId="0B628213"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73EE7307" w14:textId="77777777" w:rsidR="00E827FE" w:rsidRPr="00D05D5D" w:rsidRDefault="00E827FE" w:rsidP="006163E2">
      <w:pPr>
        <w:widowControl w:val="0"/>
        <w:kinsoku w:val="0"/>
        <w:spacing w:line="320" w:lineRule="exact"/>
        <w:jc w:val="center"/>
        <w:rPr>
          <w:rFonts w:ascii="Verdana" w:hAnsi="Verdana"/>
          <w:b/>
          <w:smallCaps/>
          <w:sz w:val="20"/>
          <w:szCs w:val="20"/>
        </w:rPr>
      </w:pPr>
      <w:r w:rsidRPr="00D05D5D">
        <w:rPr>
          <w:rFonts w:ascii="Verdana" w:hAnsi="Verdana"/>
          <w:i/>
          <w:sz w:val="20"/>
          <w:szCs w:val="20"/>
        </w:rPr>
        <w:t>e</w:t>
      </w:r>
      <w:r w:rsidRPr="00D05D5D">
        <w:rPr>
          <w:rFonts w:ascii="Verdana" w:hAnsi="Verdana"/>
          <w:b/>
          <w:smallCaps/>
          <w:sz w:val="20"/>
          <w:szCs w:val="20"/>
        </w:rPr>
        <w:t xml:space="preserve"> </w:t>
      </w:r>
    </w:p>
    <w:p w14:paraId="1DBFD685"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52822329" w14:textId="77777777" w:rsidR="00637374" w:rsidRPr="000B703C" w:rsidRDefault="00637374" w:rsidP="00637374">
      <w:pPr>
        <w:spacing w:line="320" w:lineRule="exact"/>
        <w:jc w:val="center"/>
        <w:rPr>
          <w:rFonts w:ascii="Verdana" w:hAnsi="Verdana"/>
          <w:b/>
          <w:smallCaps/>
          <w:sz w:val="20"/>
          <w:szCs w:val="20"/>
        </w:rPr>
      </w:pPr>
    </w:p>
    <w:p w14:paraId="658BB49C" w14:textId="77777777" w:rsidR="00637374" w:rsidRPr="000B703C" w:rsidRDefault="00637374" w:rsidP="00637374">
      <w:pPr>
        <w:pStyle w:val="Cabealho"/>
        <w:spacing w:line="320" w:lineRule="exact"/>
        <w:jc w:val="center"/>
        <w:rPr>
          <w:rFonts w:ascii="Verdana" w:hAnsi="Verdana"/>
          <w:b/>
          <w:bCs/>
          <w:smallCaps/>
          <w:sz w:val="20"/>
          <w:szCs w:val="20"/>
          <w:lang w:val="pt-BR"/>
        </w:rPr>
      </w:pPr>
      <w:r w:rsidRPr="000B703C">
        <w:rPr>
          <w:rFonts w:ascii="Verdana" w:hAnsi="Verdana"/>
          <w:b/>
          <w:bCs/>
          <w:smallCaps/>
          <w:sz w:val="20"/>
          <w:szCs w:val="20"/>
          <w:lang w:val="pt-BR"/>
        </w:rPr>
        <w:t>LI Investimentos Imobiliários S.A.</w:t>
      </w:r>
    </w:p>
    <w:p w14:paraId="3B9CA0E9" w14:textId="77777777" w:rsidR="00637374" w:rsidRPr="000B703C" w:rsidRDefault="00637374" w:rsidP="00637374">
      <w:pPr>
        <w:pStyle w:val="Cabealho"/>
        <w:spacing w:line="320" w:lineRule="exact"/>
        <w:jc w:val="center"/>
        <w:rPr>
          <w:rFonts w:ascii="Verdana" w:hAnsi="Verdana"/>
          <w:b/>
          <w:sz w:val="20"/>
          <w:szCs w:val="20"/>
          <w:lang w:val="pt-BR"/>
        </w:rPr>
      </w:pPr>
      <w:r w:rsidRPr="000B703C">
        <w:rPr>
          <w:rFonts w:ascii="Verdana" w:hAnsi="Verdana"/>
          <w:i/>
          <w:sz w:val="20"/>
          <w:szCs w:val="20"/>
          <w:lang w:val="pt-BR"/>
        </w:rPr>
        <w:t>na qualidade de Devedora</w:t>
      </w:r>
    </w:p>
    <w:p w14:paraId="5E1B1581"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5014CB6E" w14:textId="4F4E2B6B" w:rsidR="00E827FE" w:rsidRDefault="00372EA0" w:rsidP="006163E2">
      <w:pPr>
        <w:pStyle w:val="Cabealho"/>
        <w:spacing w:line="320" w:lineRule="exact"/>
        <w:jc w:val="center"/>
        <w:rPr>
          <w:rFonts w:ascii="Verdana" w:hAnsi="Verdana"/>
          <w:b/>
          <w:smallCaps/>
          <w:sz w:val="20"/>
          <w:szCs w:val="20"/>
          <w:lang w:val="pt-BR"/>
        </w:rPr>
      </w:pPr>
      <w:ins w:id="3" w:author="Autor" w:date="2020-02-05T17:36:00Z">
        <w:r w:rsidRPr="00D05D5D">
          <w:rPr>
            <w:rFonts w:ascii="Verdana" w:hAnsi="Verdana"/>
            <w:i/>
            <w:sz w:val="20"/>
            <w:szCs w:val="20"/>
          </w:rPr>
          <w:t>e</w:t>
        </w:r>
      </w:ins>
    </w:p>
    <w:p w14:paraId="3990F40B" w14:textId="08EF1C32" w:rsidR="00372EA0" w:rsidRDefault="00372EA0" w:rsidP="006163E2">
      <w:pPr>
        <w:pStyle w:val="Cabealho"/>
        <w:spacing w:line="320" w:lineRule="exact"/>
        <w:jc w:val="center"/>
        <w:rPr>
          <w:rFonts w:ascii="Verdana" w:hAnsi="Verdana"/>
          <w:b/>
          <w:smallCaps/>
          <w:sz w:val="20"/>
          <w:szCs w:val="20"/>
          <w:lang w:val="pt-BR"/>
        </w:rPr>
      </w:pPr>
    </w:p>
    <w:p w14:paraId="5819679B" w14:textId="75E58921" w:rsidR="00372EA0" w:rsidRDefault="00372EA0" w:rsidP="006163E2">
      <w:pPr>
        <w:pStyle w:val="Cabealho"/>
        <w:spacing w:line="320" w:lineRule="exact"/>
        <w:jc w:val="center"/>
        <w:rPr>
          <w:rFonts w:ascii="Verdana" w:hAnsi="Verdana"/>
          <w:b/>
          <w:smallCaps/>
          <w:sz w:val="20"/>
          <w:szCs w:val="20"/>
          <w:lang w:val="pt-BR"/>
        </w:rPr>
      </w:pPr>
      <w:ins w:id="4" w:author="Autor" w:date="2020-02-05T17:36:00Z">
        <w:r>
          <w:rPr>
            <w:rFonts w:ascii="Verdana" w:hAnsi="Verdana"/>
            <w:b/>
            <w:bCs/>
            <w:sz w:val="20"/>
            <w:szCs w:val="20"/>
          </w:rPr>
          <w:t xml:space="preserve">SIMPLIFIC PAVARINI </w:t>
        </w:r>
        <w:proofErr w:type="spellStart"/>
        <w:r>
          <w:rPr>
            <w:rFonts w:ascii="Verdana" w:hAnsi="Verdana"/>
            <w:b/>
            <w:bCs/>
            <w:sz w:val="20"/>
            <w:szCs w:val="20"/>
          </w:rPr>
          <w:t>DISTRIBUIDORA</w:t>
        </w:r>
        <w:proofErr w:type="spellEnd"/>
        <w:r>
          <w:rPr>
            <w:rFonts w:ascii="Verdana" w:hAnsi="Verdana"/>
            <w:b/>
            <w:bCs/>
            <w:sz w:val="20"/>
            <w:szCs w:val="20"/>
          </w:rPr>
          <w:t xml:space="preserve"> DE </w:t>
        </w:r>
        <w:proofErr w:type="spellStart"/>
        <w:r>
          <w:rPr>
            <w:rFonts w:ascii="Verdana" w:hAnsi="Verdana"/>
            <w:b/>
            <w:bCs/>
            <w:sz w:val="20"/>
            <w:szCs w:val="20"/>
          </w:rPr>
          <w:t>TÍTULOS</w:t>
        </w:r>
        <w:proofErr w:type="spellEnd"/>
        <w:r>
          <w:rPr>
            <w:rFonts w:ascii="Verdana" w:hAnsi="Verdana"/>
            <w:b/>
            <w:bCs/>
            <w:sz w:val="20"/>
            <w:szCs w:val="20"/>
          </w:rPr>
          <w:t xml:space="preserve"> E VALORES </w:t>
        </w:r>
        <w:proofErr w:type="spellStart"/>
        <w:r>
          <w:rPr>
            <w:rFonts w:ascii="Verdana" w:hAnsi="Verdana"/>
            <w:b/>
            <w:bCs/>
            <w:sz w:val="20"/>
            <w:szCs w:val="20"/>
          </w:rPr>
          <w:t>MOBILIÁRIOS</w:t>
        </w:r>
        <w:proofErr w:type="spellEnd"/>
        <w:r>
          <w:rPr>
            <w:rFonts w:ascii="Verdana" w:hAnsi="Verdana"/>
            <w:b/>
            <w:bCs/>
            <w:sz w:val="20"/>
            <w:szCs w:val="20"/>
          </w:rPr>
          <w:t xml:space="preserve"> LTDA</w:t>
        </w:r>
      </w:ins>
    </w:p>
    <w:p w14:paraId="17D22A1A" w14:textId="6C2F684B" w:rsidR="00372EA0" w:rsidRDefault="00372EA0" w:rsidP="006163E2">
      <w:pPr>
        <w:pStyle w:val="Cabealho"/>
        <w:spacing w:line="320" w:lineRule="exact"/>
        <w:jc w:val="center"/>
        <w:rPr>
          <w:rFonts w:ascii="Verdana" w:hAnsi="Verdana"/>
          <w:b/>
          <w:smallCaps/>
          <w:sz w:val="20"/>
          <w:szCs w:val="20"/>
          <w:lang w:val="pt-BR"/>
        </w:rPr>
      </w:pPr>
      <w:ins w:id="5" w:author="Autor" w:date="2020-02-05T17:36:00Z">
        <w:r w:rsidRPr="000B703C">
          <w:rPr>
            <w:rFonts w:ascii="Verdana" w:hAnsi="Verdana"/>
            <w:i/>
            <w:sz w:val="20"/>
            <w:szCs w:val="20"/>
            <w:lang w:val="pt-BR"/>
          </w:rPr>
          <w:t xml:space="preserve">na qualidade de </w:t>
        </w:r>
        <w:r>
          <w:rPr>
            <w:rFonts w:ascii="Verdana" w:hAnsi="Verdana"/>
            <w:i/>
            <w:sz w:val="20"/>
            <w:szCs w:val="20"/>
            <w:lang w:val="pt-BR"/>
          </w:rPr>
          <w:t>Instituição Custodiante</w:t>
        </w:r>
      </w:ins>
    </w:p>
    <w:p w14:paraId="19C6A1AB" w14:textId="7434D863" w:rsidR="00372EA0" w:rsidRDefault="00372EA0" w:rsidP="006163E2">
      <w:pPr>
        <w:pStyle w:val="Cabealho"/>
        <w:spacing w:line="320" w:lineRule="exact"/>
        <w:jc w:val="center"/>
        <w:rPr>
          <w:rFonts w:ascii="Verdana" w:hAnsi="Verdana"/>
          <w:b/>
          <w:smallCaps/>
          <w:sz w:val="20"/>
          <w:szCs w:val="20"/>
          <w:lang w:val="pt-BR"/>
        </w:rPr>
      </w:pPr>
    </w:p>
    <w:p w14:paraId="2A5E41CE" w14:textId="77777777" w:rsidR="00372EA0" w:rsidRPr="00D05D5D" w:rsidRDefault="00372EA0" w:rsidP="006163E2">
      <w:pPr>
        <w:pStyle w:val="Cabealho"/>
        <w:spacing w:line="320" w:lineRule="exact"/>
        <w:jc w:val="center"/>
        <w:rPr>
          <w:rFonts w:ascii="Verdana" w:hAnsi="Verdana"/>
          <w:b/>
          <w:smallCaps/>
          <w:sz w:val="20"/>
          <w:szCs w:val="20"/>
          <w:lang w:val="pt-BR"/>
        </w:rPr>
      </w:pPr>
    </w:p>
    <w:p w14:paraId="7D404CB3" w14:textId="77777777" w:rsidR="00E827FE" w:rsidRPr="00D05D5D" w:rsidRDefault="00E827FE" w:rsidP="006163E2">
      <w:pPr>
        <w:spacing w:line="320" w:lineRule="exact"/>
        <w:jc w:val="center"/>
        <w:rPr>
          <w:rFonts w:ascii="Verdana" w:hAnsi="Verdana"/>
          <w:b/>
          <w:smallCaps/>
          <w:sz w:val="20"/>
          <w:szCs w:val="20"/>
        </w:rPr>
      </w:pPr>
    </w:p>
    <w:p w14:paraId="0121F170" w14:textId="77777777" w:rsidR="00E827FE" w:rsidRPr="00D05D5D" w:rsidRDefault="00E827FE" w:rsidP="006163E2">
      <w:pPr>
        <w:spacing w:line="320" w:lineRule="exact"/>
        <w:jc w:val="center"/>
        <w:rPr>
          <w:rFonts w:ascii="Verdana" w:hAnsi="Verdana"/>
          <w:b/>
          <w:smallCaps/>
          <w:sz w:val="20"/>
          <w:szCs w:val="20"/>
        </w:rPr>
      </w:pPr>
    </w:p>
    <w:p w14:paraId="0E380E90" w14:textId="77777777" w:rsidR="00E827FE" w:rsidRPr="00D05D5D" w:rsidRDefault="00E827FE" w:rsidP="006163E2">
      <w:pPr>
        <w:spacing w:line="320" w:lineRule="exact"/>
        <w:jc w:val="center"/>
        <w:rPr>
          <w:rFonts w:ascii="Verdana" w:hAnsi="Verdana"/>
          <w:b/>
          <w:smallCaps/>
          <w:sz w:val="20"/>
          <w:szCs w:val="20"/>
        </w:rPr>
      </w:pPr>
    </w:p>
    <w:p w14:paraId="1793589F" w14:textId="77777777" w:rsidR="00E827FE" w:rsidRPr="00D05D5D" w:rsidRDefault="00E827FE" w:rsidP="006163E2">
      <w:pPr>
        <w:spacing w:line="320" w:lineRule="exact"/>
        <w:jc w:val="center"/>
        <w:rPr>
          <w:rFonts w:ascii="Verdana" w:hAnsi="Verdana"/>
          <w:sz w:val="20"/>
          <w:szCs w:val="20"/>
        </w:rPr>
      </w:pPr>
      <w:bookmarkStart w:id="6" w:name="_DV_M8"/>
      <w:bookmarkStart w:id="7" w:name="_DV_M11"/>
      <w:bookmarkEnd w:id="6"/>
      <w:bookmarkEnd w:id="7"/>
      <w:r w:rsidRPr="00D05D5D">
        <w:rPr>
          <w:rFonts w:ascii="Verdana" w:hAnsi="Verdana"/>
          <w:sz w:val="20"/>
          <w:szCs w:val="20"/>
        </w:rPr>
        <w:t xml:space="preserve">Datado </w:t>
      </w:r>
    </w:p>
    <w:p w14:paraId="0ABB947C" w14:textId="77777777" w:rsidR="00E827FE" w:rsidRPr="00D05D5D" w:rsidRDefault="00E827FE" w:rsidP="006163E2">
      <w:pPr>
        <w:spacing w:line="320" w:lineRule="exact"/>
        <w:jc w:val="center"/>
        <w:rPr>
          <w:rFonts w:ascii="Verdana" w:hAnsi="Verdana"/>
          <w:sz w:val="20"/>
          <w:szCs w:val="20"/>
        </w:rPr>
      </w:pPr>
      <w:r w:rsidRPr="00D05D5D">
        <w:rPr>
          <w:rFonts w:ascii="Verdana" w:hAnsi="Verdana"/>
          <w:sz w:val="20"/>
          <w:szCs w:val="20"/>
        </w:rPr>
        <w:t xml:space="preserve">de </w:t>
      </w:r>
    </w:p>
    <w:p w14:paraId="593C042B" w14:textId="77777777" w:rsidR="00E827FE" w:rsidRPr="00D05D5D" w:rsidRDefault="00E827FE" w:rsidP="006163E2">
      <w:pPr>
        <w:spacing w:line="320" w:lineRule="exact"/>
        <w:jc w:val="center"/>
        <w:rPr>
          <w:rFonts w:ascii="Verdana" w:hAnsi="Verdana"/>
          <w:sz w:val="20"/>
          <w:szCs w:val="20"/>
        </w:rPr>
      </w:pPr>
      <w:r w:rsidRPr="00D05D5D">
        <w:rPr>
          <w:rFonts w:ascii="Verdana" w:hAnsi="Verdana"/>
          <w:sz w:val="20"/>
          <w:szCs w:val="20"/>
        </w:rPr>
        <w:t>[=] de [=] de 2020</w:t>
      </w:r>
    </w:p>
    <w:p w14:paraId="6E78C0C5" w14:textId="1B5B1689" w:rsidR="00E827FE" w:rsidRDefault="00E827FE" w:rsidP="006163E2">
      <w:pPr>
        <w:pBdr>
          <w:bottom w:val="double" w:sz="6" w:space="1" w:color="auto"/>
        </w:pBdr>
        <w:spacing w:line="320" w:lineRule="exact"/>
        <w:rPr>
          <w:rFonts w:ascii="Verdana" w:hAnsi="Verdana"/>
          <w:sz w:val="20"/>
          <w:szCs w:val="20"/>
        </w:rPr>
      </w:pPr>
    </w:p>
    <w:p w14:paraId="107C3BB9" w14:textId="77777777" w:rsidR="008318FE" w:rsidRPr="00D05D5D" w:rsidRDefault="008318FE" w:rsidP="006163E2">
      <w:pPr>
        <w:pBdr>
          <w:bottom w:val="double" w:sz="6" w:space="1" w:color="auto"/>
        </w:pBdr>
        <w:spacing w:line="320" w:lineRule="exact"/>
        <w:rPr>
          <w:rFonts w:ascii="Verdana" w:hAnsi="Verdana"/>
          <w:sz w:val="20"/>
          <w:szCs w:val="20"/>
        </w:rPr>
      </w:pPr>
    </w:p>
    <w:p w14:paraId="29883151" w14:textId="77777777" w:rsidR="00E827FE" w:rsidRPr="00D05D5D" w:rsidRDefault="00E827FE" w:rsidP="006163E2">
      <w:pPr>
        <w:pBdr>
          <w:bottom w:val="double" w:sz="6" w:space="1" w:color="auto"/>
        </w:pBdr>
        <w:spacing w:line="320" w:lineRule="exact"/>
        <w:rPr>
          <w:rFonts w:ascii="Verdana" w:hAnsi="Verdana"/>
          <w:sz w:val="20"/>
          <w:szCs w:val="20"/>
        </w:rPr>
      </w:pPr>
    </w:p>
    <w:p w14:paraId="24A567AC" w14:textId="77777777" w:rsidR="00E827FE" w:rsidRPr="00020C7B" w:rsidRDefault="00E827FE" w:rsidP="00D05D5D">
      <w:pPr>
        <w:spacing w:line="320" w:lineRule="exact"/>
        <w:rPr>
          <w:rFonts w:ascii="Verdana" w:hAnsi="Verdana"/>
          <w:b/>
          <w:smallCaps/>
          <w:sz w:val="20"/>
          <w:szCs w:val="20"/>
        </w:rPr>
      </w:pPr>
      <w:r w:rsidRPr="00020C7B">
        <w:rPr>
          <w:rFonts w:ascii="Verdana" w:hAnsi="Verdana"/>
          <w:b/>
          <w:smallCaps/>
          <w:sz w:val="20"/>
          <w:szCs w:val="20"/>
        </w:rPr>
        <w:br w:type="page"/>
      </w:r>
    </w:p>
    <w:p w14:paraId="654DD2F2" w14:textId="59E3250D" w:rsidR="00EB4201" w:rsidRPr="00020C7B" w:rsidRDefault="00BF61A0" w:rsidP="006163E2">
      <w:pPr>
        <w:tabs>
          <w:tab w:val="left" w:pos="9000"/>
        </w:tabs>
        <w:spacing w:line="320" w:lineRule="exact"/>
        <w:jc w:val="both"/>
        <w:rPr>
          <w:rFonts w:ascii="Verdana" w:hAnsi="Verdana"/>
          <w:b/>
          <w:smallCaps/>
          <w:sz w:val="20"/>
          <w:szCs w:val="20"/>
        </w:rPr>
      </w:pPr>
      <w:r w:rsidRPr="00020C7B">
        <w:rPr>
          <w:rFonts w:ascii="Verdana" w:hAnsi="Verdana"/>
          <w:b/>
          <w:smallCaps/>
          <w:sz w:val="20"/>
          <w:szCs w:val="20"/>
        </w:rPr>
        <w:lastRenderedPageBreak/>
        <w:t xml:space="preserve">Instrumento Particular de Emissão de Cédula de Crédito Imobiliário Integral </w:t>
      </w:r>
      <w:del w:id="8" w:author="Autor" w:date="2020-02-05T17:33:00Z">
        <w:r w:rsidRPr="00020C7B" w:rsidDel="00372EA0">
          <w:rPr>
            <w:rFonts w:ascii="Verdana" w:hAnsi="Verdana"/>
            <w:b/>
            <w:smallCaps/>
            <w:sz w:val="20"/>
            <w:szCs w:val="20"/>
          </w:rPr>
          <w:delText xml:space="preserve">sem </w:delText>
        </w:r>
      </w:del>
      <w:ins w:id="9" w:author="Autor" w:date="2020-02-05T17:33:00Z">
        <w:r w:rsidR="00372EA0">
          <w:rPr>
            <w:rFonts w:ascii="Verdana" w:hAnsi="Verdana"/>
            <w:b/>
            <w:smallCaps/>
            <w:sz w:val="20"/>
            <w:szCs w:val="20"/>
          </w:rPr>
          <w:t>Com</w:t>
        </w:r>
        <w:r w:rsidR="00372EA0" w:rsidRPr="00020C7B">
          <w:rPr>
            <w:rFonts w:ascii="Verdana" w:hAnsi="Verdana"/>
            <w:b/>
            <w:smallCaps/>
            <w:sz w:val="20"/>
            <w:szCs w:val="20"/>
          </w:rPr>
          <w:t xml:space="preserve"> </w:t>
        </w:r>
      </w:ins>
      <w:r w:rsidRPr="00020C7B">
        <w:rPr>
          <w:rFonts w:ascii="Verdana" w:hAnsi="Verdana"/>
          <w:b/>
          <w:smallCaps/>
          <w:sz w:val="20"/>
          <w:szCs w:val="20"/>
        </w:rPr>
        <w:t>Garantia Real</w:t>
      </w:r>
      <w:r w:rsidR="00294336">
        <w:rPr>
          <w:rFonts w:ascii="Verdana" w:hAnsi="Verdana"/>
          <w:b/>
          <w:smallCaps/>
          <w:sz w:val="20"/>
          <w:szCs w:val="20"/>
        </w:rPr>
        <w:t xml:space="preserve"> Imobiliária</w:t>
      </w:r>
      <w:r w:rsidRPr="00020C7B">
        <w:rPr>
          <w:rFonts w:ascii="Verdana" w:hAnsi="Verdana"/>
          <w:b/>
          <w:smallCaps/>
          <w:sz w:val="20"/>
          <w:szCs w:val="20"/>
        </w:rPr>
        <w:t xml:space="preserve"> sob a Forma Escritural</w:t>
      </w:r>
    </w:p>
    <w:p w14:paraId="6AC91AA1" w14:textId="77777777" w:rsidR="0036301B" w:rsidRPr="00020C7B" w:rsidRDefault="0036301B" w:rsidP="006163E2">
      <w:pPr>
        <w:tabs>
          <w:tab w:val="left" w:pos="8239"/>
        </w:tabs>
        <w:spacing w:line="320" w:lineRule="exact"/>
        <w:rPr>
          <w:rFonts w:ascii="Verdana" w:hAnsi="Verdana"/>
          <w:b/>
          <w:sz w:val="20"/>
          <w:szCs w:val="20"/>
        </w:rPr>
      </w:pPr>
    </w:p>
    <w:p w14:paraId="73B23A6D" w14:textId="31E8EE55" w:rsidR="00EB4201" w:rsidRPr="00020C7B" w:rsidRDefault="00EB4201" w:rsidP="006163E2">
      <w:pPr>
        <w:spacing w:line="320" w:lineRule="exact"/>
        <w:jc w:val="both"/>
        <w:rPr>
          <w:rFonts w:ascii="Verdana" w:hAnsi="Verdana"/>
          <w:sz w:val="20"/>
          <w:szCs w:val="20"/>
        </w:rPr>
      </w:pPr>
      <w:r w:rsidRPr="00020C7B">
        <w:rPr>
          <w:rFonts w:ascii="Verdana" w:hAnsi="Verdana"/>
          <w:sz w:val="20"/>
          <w:szCs w:val="20"/>
        </w:rPr>
        <w:t>Pelo presente instrumento particular</w:t>
      </w:r>
      <w:r w:rsidR="00DA4A35" w:rsidRPr="00020C7B">
        <w:rPr>
          <w:rFonts w:ascii="Verdana" w:hAnsi="Verdana"/>
          <w:bCs/>
          <w:sz w:val="20"/>
          <w:szCs w:val="20"/>
        </w:rPr>
        <w:t xml:space="preserve">, nos termos do artigo </w:t>
      </w:r>
      <w:r w:rsidR="007D6316" w:rsidRPr="00020C7B">
        <w:rPr>
          <w:rFonts w:ascii="Verdana" w:hAnsi="Verdana"/>
          <w:bCs/>
          <w:sz w:val="20"/>
          <w:szCs w:val="20"/>
        </w:rPr>
        <w:t xml:space="preserve">18 </w:t>
      </w:r>
      <w:r w:rsidR="00DA4A35" w:rsidRPr="00020C7B">
        <w:rPr>
          <w:rFonts w:ascii="Verdana" w:hAnsi="Verdana"/>
          <w:bCs/>
          <w:sz w:val="20"/>
          <w:szCs w:val="20"/>
        </w:rPr>
        <w:t xml:space="preserve">da </w:t>
      </w:r>
      <w:r w:rsidR="00DA4A35" w:rsidRPr="00020C7B">
        <w:rPr>
          <w:rFonts w:ascii="Verdana" w:hAnsi="Verdana"/>
          <w:sz w:val="20"/>
          <w:szCs w:val="20"/>
        </w:rPr>
        <w:t xml:space="preserve">Lei n° </w:t>
      </w:r>
      <w:r w:rsidR="007D6316" w:rsidRPr="00020C7B">
        <w:rPr>
          <w:rFonts w:ascii="Verdana" w:hAnsi="Verdana"/>
          <w:sz w:val="20"/>
          <w:szCs w:val="20"/>
        </w:rPr>
        <w:t>10.931</w:t>
      </w:r>
      <w:r w:rsidR="00DA4A35" w:rsidRPr="00020C7B">
        <w:rPr>
          <w:rFonts w:ascii="Verdana" w:hAnsi="Verdana"/>
          <w:sz w:val="20"/>
          <w:szCs w:val="20"/>
        </w:rPr>
        <w:t xml:space="preserve">, de </w:t>
      </w:r>
      <w:r w:rsidR="007D6316" w:rsidRPr="00020C7B">
        <w:rPr>
          <w:rFonts w:ascii="Verdana" w:hAnsi="Verdana"/>
          <w:sz w:val="20"/>
          <w:szCs w:val="20"/>
        </w:rPr>
        <w:t xml:space="preserve">02 </w:t>
      </w:r>
      <w:r w:rsidR="00DA4A35" w:rsidRPr="00020C7B">
        <w:rPr>
          <w:rFonts w:ascii="Verdana" w:hAnsi="Verdana"/>
          <w:sz w:val="20"/>
          <w:szCs w:val="20"/>
        </w:rPr>
        <w:t xml:space="preserve">de </w:t>
      </w:r>
      <w:r w:rsidR="007D6316" w:rsidRPr="00020C7B">
        <w:rPr>
          <w:rFonts w:ascii="Verdana" w:hAnsi="Verdana"/>
          <w:sz w:val="20"/>
          <w:szCs w:val="20"/>
        </w:rPr>
        <w:t xml:space="preserve">agosto </w:t>
      </w:r>
      <w:r w:rsidR="00DA4A35" w:rsidRPr="00020C7B">
        <w:rPr>
          <w:rFonts w:ascii="Verdana" w:hAnsi="Verdana"/>
          <w:sz w:val="20"/>
          <w:szCs w:val="20"/>
        </w:rPr>
        <w:t xml:space="preserve">de </w:t>
      </w:r>
      <w:r w:rsidR="007D6316" w:rsidRPr="00020C7B">
        <w:rPr>
          <w:rFonts w:ascii="Verdana" w:hAnsi="Verdana"/>
          <w:sz w:val="20"/>
          <w:szCs w:val="20"/>
        </w:rPr>
        <w:t>2004</w:t>
      </w:r>
      <w:r w:rsidR="00DA4A35" w:rsidRPr="00020C7B">
        <w:rPr>
          <w:rFonts w:ascii="Verdana" w:hAnsi="Verdana"/>
          <w:sz w:val="20"/>
          <w:szCs w:val="20"/>
        </w:rPr>
        <w:t>, conforme alterada</w:t>
      </w:r>
      <w:r w:rsidR="00E0024B" w:rsidRPr="00020C7B">
        <w:rPr>
          <w:rFonts w:ascii="Verdana" w:hAnsi="Verdana"/>
          <w:sz w:val="20"/>
          <w:szCs w:val="20"/>
        </w:rPr>
        <w:t>, e do artigo 38 da Lei nº 9.514</w:t>
      </w:r>
      <w:r w:rsidR="00B05779" w:rsidRPr="00020C7B">
        <w:rPr>
          <w:rFonts w:ascii="Verdana" w:hAnsi="Verdana"/>
          <w:sz w:val="20"/>
          <w:szCs w:val="20"/>
        </w:rPr>
        <w:t>,</w:t>
      </w:r>
      <w:r w:rsidR="00E0024B" w:rsidRPr="00020C7B">
        <w:rPr>
          <w:rFonts w:ascii="Verdana" w:hAnsi="Verdana"/>
          <w:sz w:val="20"/>
          <w:szCs w:val="20"/>
        </w:rPr>
        <w:t xml:space="preserve"> de 20 de novembro de 1997, conforme alterada</w:t>
      </w:r>
      <w:r w:rsidRPr="00020C7B">
        <w:rPr>
          <w:rFonts w:ascii="Verdana" w:hAnsi="Verdana"/>
          <w:sz w:val="20"/>
          <w:szCs w:val="20"/>
        </w:rPr>
        <w:t>:</w:t>
      </w:r>
    </w:p>
    <w:p w14:paraId="6D77B249" w14:textId="1A14915A" w:rsidR="00E03DCF" w:rsidRPr="00020C7B" w:rsidRDefault="00E03DCF" w:rsidP="006163E2">
      <w:pPr>
        <w:tabs>
          <w:tab w:val="left" w:pos="2694"/>
        </w:tabs>
        <w:spacing w:line="320" w:lineRule="exact"/>
        <w:jc w:val="both"/>
        <w:rPr>
          <w:rFonts w:ascii="Verdana" w:eastAsia="MS Mincho" w:hAnsi="Verdana"/>
          <w:color w:val="000000"/>
          <w:sz w:val="20"/>
          <w:szCs w:val="20"/>
        </w:rPr>
      </w:pPr>
    </w:p>
    <w:p w14:paraId="1F4443F1" w14:textId="1EC48E34" w:rsidR="00E03DCF" w:rsidRPr="00020C7B" w:rsidRDefault="00E03DCF" w:rsidP="006163E2">
      <w:pPr>
        <w:tabs>
          <w:tab w:val="left" w:pos="2694"/>
        </w:tabs>
        <w:spacing w:line="320" w:lineRule="exact"/>
        <w:jc w:val="both"/>
        <w:rPr>
          <w:rFonts w:ascii="Verdana" w:eastAsia="MS Mincho" w:hAnsi="Verdana"/>
          <w:color w:val="000000"/>
          <w:sz w:val="20"/>
          <w:szCs w:val="20"/>
        </w:rPr>
      </w:pPr>
      <w:bookmarkStart w:id="10" w:name="OLE_LINK12"/>
      <w:bookmarkStart w:id="11" w:name="OLE_LINK25"/>
      <w:bookmarkStart w:id="12" w:name="OLE_LINK26"/>
      <w:proofErr w:type="spellStart"/>
      <w:r w:rsidRPr="00D05D5D">
        <w:rPr>
          <w:rFonts w:ascii="Verdana" w:hAnsi="Verdana"/>
          <w:b/>
          <w:bCs/>
          <w:smallCaps/>
          <w:sz w:val="20"/>
          <w:szCs w:val="20"/>
        </w:rPr>
        <w:t>Isec</w:t>
      </w:r>
      <w:proofErr w:type="spellEnd"/>
      <w:r w:rsidRPr="00D05D5D">
        <w:rPr>
          <w:rFonts w:ascii="Verdana" w:hAnsi="Verdana"/>
          <w:b/>
          <w:bCs/>
          <w:smallCaps/>
          <w:sz w:val="20"/>
          <w:szCs w:val="20"/>
        </w:rPr>
        <w:t xml:space="preserve"> Securitizadora S.A.</w:t>
      </w:r>
      <w:r w:rsidRPr="00D05D5D">
        <w:rPr>
          <w:rFonts w:ascii="Verdana" w:hAnsi="Verdana"/>
          <w:sz w:val="20"/>
          <w:szCs w:val="20"/>
        </w:rPr>
        <w:t>,</w:t>
      </w:r>
      <w:r w:rsidRPr="00020C7B">
        <w:rPr>
          <w:rFonts w:ascii="Verdana" w:hAnsi="Verdana"/>
          <w:sz w:val="20"/>
          <w:szCs w:val="20"/>
        </w:rPr>
        <w:t xml:space="preserve"> sociedade por ações com registro de companhia aberta perante a Comissão de Valores Mobiliários (“</w:t>
      </w:r>
      <w:r w:rsidRPr="00020C7B">
        <w:rPr>
          <w:rFonts w:ascii="Verdana" w:hAnsi="Verdana"/>
          <w:sz w:val="20"/>
          <w:szCs w:val="20"/>
          <w:u w:val="single"/>
        </w:rPr>
        <w:t>CVM</w:t>
      </w:r>
      <w:r w:rsidRPr="00020C7B">
        <w:rPr>
          <w:rFonts w:ascii="Verdana" w:hAnsi="Verdana"/>
          <w:sz w:val="20"/>
          <w:szCs w:val="20"/>
        </w:rPr>
        <w:t>”)</w:t>
      </w:r>
      <w:r w:rsidR="00637374">
        <w:rPr>
          <w:rFonts w:ascii="Verdana" w:hAnsi="Verdana"/>
          <w:sz w:val="20"/>
          <w:szCs w:val="20"/>
        </w:rPr>
        <w:t xml:space="preserve"> </w:t>
      </w:r>
      <w:r w:rsidRPr="00D05D5D">
        <w:rPr>
          <w:rFonts w:ascii="Verdana" w:hAnsi="Verdana"/>
          <w:sz w:val="20"/>
          <w:szCs w:val="20"/>
        </w:rPr>
        <w:t xml:space="preserve">sociedade com sede na cidade de São Paulo, estado de São Paulo, na Rua Tabapuã, nº 1.123, </w:t>
      </w:r>
      <w:r w:rsidRPr="00D05D5D">
        <w:rPr>
          <w:rFonts w:ascii="Verdana" w:hAnsi="Verdana"/>
          <w:bCs/>
          <w:sz w:val="20"/>
          <w:szCs w:val="20"/>
        </w:rPr>
        <w:t xml:space="preserve">conjunto 215, Itaim Bibi, CEP </w:t>
      </w:r>
      <w:r w:rsidRPr="00D05D5D">
        <w:rPr>
          <w:rFonts w:ascii="Verdana" w:hAnsi="Verdana"/>
          <w:sz w:val="20"/>
          <w:szCs w:val="20"/>
        </w:rPr>
        <w:t>04533-010</w:t>
      </w:r>
      <w:r w:rsidRPr="00D05D5D">
        <w:rPr>
          <w:rFonts w:ascii="Verdana" w:hAnsi="Verdana"/>
          <w:bCs/>
          <w:sz w:val="20"/>
          <w:szCs w:val="20"/>
        </w:rPr>
        <w:t xml:space="preserve">, </w:t>
      </w:r>
      <w:r w:rsidRPr="00020C7B">
        <w:rPr>
          <w:rFonts w:ascii="Verdana" w:hAnsi="Verdana"/>
          <w:sz w:val="20"/>
          <w:szCs w:val="20"/>
        </w:rPr>
        <w:t xml:space="preserve">inscrita no </w:t>
      </w:r>
      <w:r w:rsidRPr="00020C7B">
        <w:rPr>
          <w:rFonts w:ascii="Verdana" w:eastAsia="MS Mincho" w:hAnsi="Verdana"/>
          <w:color w:val="000000"/>
          <w:sz w:val="20"/>
          <w:szCs w:val="20"/>
        </w:rPr>
        <w:t xml:space="preserve">Cadastro Nacional da Pessoa Jurídica no Ministério da Economia </w:t>
      </w:r>
      <w:r w:rsidRPr="00020C7B">
        <w:rPr>
          <w:rFonts w:ascii="Verdana" w:hAnsi="Verdana"/>
          <w:sz w:val="20"/>
          <w:szCs w:val="20"/>
        </w:rPr>
        <w:t>(“</w:t>
      </w:r>
      <w:r w:rsidRPr="00020C7B">
        <w:rPr>
          <w:rFonts w:ascii="Verdana" w:hAnsi="Verdana"/>
          <w:sz w:val="20"/>
          <w:szCs w:val="20"/>
          <w:u w:val="single"/>
        </w:rPr>
        <w:t>CNPJ/ME</w:t>
      </w:r>
      <w:r w:rsidRPr="00020C7B">
        <w:rPr>
          <w:rFonts w:ascii="Verdana" w:hAnsi="Verdana"/>
          <w:sz w:val="20"/>
          <w:szCs w:val="20"/>
        </w:rPr>
        <w:t>”)</w:t>
      </w:r>
      <w:r w:rsidRPr="00D05D5D">
        <w:rPr>
          <w:rFonts w:ascii="Verdana" w:hAnsi="Verdana"/>
          <w:bCs/>
          <w:sz w:val="20"/>
          <w:szCs w:val="20"/>
        </w:rPr>
        <w:t xml:space="preserve"> sob o nº </w:t>
      </w:r>
      <w:bookmarkStart w:id="13" w:name="_Hlk2782928"/>
      <w:r w:rsidRPr="00D05D5D">
        <w:rPr>
          <w:rFonts w:ascii="Verdana" w:hAnsi="Verdana"/>
          <w:bCs/>
          <w:sz w:val="20"/>
          <w:szCs w:val="20"/>
        </w:rPr>
        <w:t>08.769.451/0001-08</w:t>
      </w:r>
      <w:bookmarkEnd w:id="13"/>
      <w:r w:rsidRPr="00D05D5D">
        <w:rPr>
          <w:rFonts w:ascii="Verdana" w:hAnsi="Verdana"/>
          <w:bCs/>
          <w:sz w:val="20"/>
          <w:szCs w:val="20"/>
        </w:rPr>
        <w:t xml:space="preserve"> e com seus atos constitutivos devidamente arquivados na Junta Comercial de São Paulo (“</w:t>
      </w:r>
      <w:r w:rsidRPr="00D05D5D">
        <w:rPr>
          <w:rFonts w:ascii="Verdana" w:hAnsi="Verdana"/>
          <w:bCs/>
          <w:sz w:val="20"/>
          <w:szCs w:val="20"/>
          <w:u w:val="single"/>
        </w:rPr>
        <w:t>JUCESP</w:t>
      </w:r>
      <w:r w:rsidRPr="00D05D5D">
        <w:rPr>
          <w:rFonts w:ascii="Verdana" w:hAnsi="Verdana"/>
          <w:bCs/>
          <w:sz w:val="20"/>
          <w:szCs w:val="20"/>
        </w:rPr>
        <w:t xml:space="preserve">”) sob o NIRE </w:t>
      </w:r>
      <w:bookmarkStart w:id="14" w:name="_Hlk2782942"/>
      <w:r w:rsidRPr="00D05D5D">
        <w:rPr>
          <w:rFonts w:ascii="Verdana" w:hAnsi="Verdana"/>
          <w:bCs/>
          <w:sz w:val="20"/>
          <w:szCs w:val="20"/>
        </w:rPr>
        <w:fldChar w:fldCharType="begin"/>
      </w:r>
      <w:r w:rsidRPr="00D05D5D">
        <w:rPr>
          <w:rFonts w:ascii="Verdana" w:hAnsi="Verdana"/>
          <w:bCs/>
          <w:sz w:val="20"/>
          <w:szCs w:val="20"/>
        </w:rPr>
        <w:instrText xml:space="preserve"> HYPERLINK "javascript:__doPostBack('ctl00$cphContent$gdvResultadoBusca$gdvContent$ctl02$lbtSelecionar','')" </w:instrText>
      </w:r>
      <w:r w:rsidRPr="00D05D5D">
        <w:rPr>
          <w:rFonts w:ascii="Verdana" w:hAnsi="Verdana"/>
          <w:bCs/>
          <w:sz w:val="20"/>
          <w:szCs w:val="20"/>
        </w:rPr>
        <w:fldChar w:fldCharType="separate"/>
      </w:r>
      <w:r w:rsidRPr="00D05D5D">
        <w:rPr>
          <w:rFonts w:ascii="Verdana" w:hAnsi="Verdana"/>
          <w:bCs/>
          <w:sz w:val="20"/>
          <w:szCs w:val="20"/>
        </w:rPr>
        <w:t>35300340949</w:t>
      </w:r>
      <w:r w:rsidRPr="00D05D5D">
        <w:rPr>
          <w:rFonts w:ascii="Verdana" w:hAnsi="Verdana"/>
          <w:bCs/>
          <w:sz w:val="20"/>
          <w:szCs w:val="20"/>
        </w:rPr>
        <w:fldChar w:fldCharType="end"/>
      </w:r>
      <w:bookmarkEnd w:id="14"/>
      <w:r w:rsidRPr="00D05D5D">
        <w:rPr>
          <w:rFonts w:ascii="Verdana" w:hAnsi="Verdana"/>
          <w:bCs/>
          <w:sz w:val="20"/>
          <w:szCs w:val="20"/>
        </w:rPr>
        <w:t>, neste ato representada nos termos de seu estatuto social</w:t>
      </w:r>
      <w:bookmarkEnd w:id="10"/>
      <w:bookmarkEnd w:id="11"/>
      <w:bookmarkEnd w:id="12"/>
      <w:r w:rsidRPr="00D05D5D">
        <w:rPr>
          <w:rFonts w:ascii="Verdana" w:hAnsi="Verdana"/>
          <w:bCs/>
          <w:sz w:val="20"/>
          <w:szCs w:val="20"/>
        </w:rPr>
        <w:t xml:space="preserve">, </w:t>
      </w:r>
      <w:r w:rsidRPr="00020C7B">
        <w:rPr>
          <w:rFonts w:ascii="Verdana" w:hAnsi="Verdana"/>
          <w:sz w:val="20"/>
          <w:szCs w:val="20"/>
        </w:rPr>
        <w:t>por seus representantes legais ao final assinados</w:t>
      </w:r>
      <w:r w:rsidRPr="00D05D5D">
        <w:rPr>
          <w:rFonts w:ascii="Verdana" w:eastAsia="Calibri" w:hAnsi="Verdana"/>
          <w:sz w:val="20"/>
          <w:szCs w:val="20"/>
        </w:rPr>
        <w:t xml:space="preserve"> </w:t>
      </w:r>
      <w:r w:rsidRPr="00D05D5D">
        <w:rPr>
          <w:rFonts w:ascii="Verdana" w:hAnsi="Verdana" w:cs="Arial"/>
          <w:sz w:val="20"/>
          <w:szCs w:val="20"/>
        </w:rPr>
        <w:t>(“</w:t>
      </w:r>
      <w:r w:rsidRPr="00D05D5D">
        <w:rPr>
          <w:rFonts w:ascii="Verdana" w:hAnsi="Verdana" w:cs="Arial"/>
          <w:sz w:val="20"/>
          <w:szCs w:val="20"/>
          <w:u w:val="single"/>
        </w:rPr>
        <w:t>Securitizadora</w:t>
      </w:r>
      <w:r w:rsidRPr="00D05D5D">
        <w:rPr>
          <w:rFonts w:ascii="Verdana" w:hAnsi="Verdana" w:cs="Arial"/>
          <w:sz w:val="20"/>
          <w:szCs w:val="20"/>
        </w:rPr>
        <w:t>”); e</w:t>
      </w:r>
    </w:p>
    <w:p w14:paraId="3C4F64A9" w14:textId="77777777" w:rsidR="008F028D" w:rsidRPr="00020C7B" w:rsidRDefault="008F028D" w:rsidP="006163E2">
      <w:pPr>
        <w:tabs>
          <w:tab w:val="left" w:pos="2694"/>
        </w:tabs>
        <w:spacing w:line="320" w:lineRule="exact"/>
        <w:jc w:val="both"/>
        <w:rPr>
          <w:rFonts w:ascii="Verdana" w:eastAsia="MS Mincho" w:hAnsi="Verdana"/>
          <w:color w:val="000000"/>
          <w:sz w:val="20"/>
          <w:szCs w:val="20"/>
        </w:rPr>
      </w:pPr>
    </w:p>
    <w:p w14:paraId="161E9ACA" w14:textId="10211665" w:rsidR="00250839" w:rsidRDefault="00E03DCF" w:rsidP="006163E2">
      <w:pPr>
        <w:spacing w:line="320" w:lineRule="exact"/>
        <w:ind w:right="-41"/>
        <w:jc w:val="both"/>
        <w:rPr>
          <w:ins w:id="15" w:author="Autor" w:date="2020-02-05T17:36:00Z"/>
          <w:rFonts w:ascii="Verdana" w:hAnsi="Verdana"/>
          <w:bCs/>
          <w:sz w:val="20"/>
          <w:szCs w:val="20"/>
        </w:rPr>
      </w:pPr>
      <w:r w:rsidRPr="00D05D5D">
        <w:rPr>
          <w:rFonts w:ascii="Verdana" w:hAnsi="Verdana"/>
          <w:b/>
          <w:bCs/>
          <w:smallCaps/>
          <w:sz w:val="20"/>
          <w:szCs w:val="20"/>
        </w:rPr>
        <w:t>LI Investimentos Imobiliários S.A.</w:t>
      </w:r>
      <w:r w:rsidRPr="00D05D5D">
        <w:rPr>
          <w:rFonts w:ascii="Verdana" w:hAnsi="Verdana"/>
          <w:sz w:val="20"/>
          <w:szCs w:val="20"/>
        </w:rPr>
        <w:t xml:space="preserve">, sociedade por ações sem registro de companhia aberta perante a CVM, com sede na cidade de São Paulo, estado de São Paulo, na </w:t>
      </w:r>
      <w:r w:rsidRPr="00D05D5D">
        <w:rPr>
          <w:rFonts w:ascii="Verdana" w:hAnsi="Verdana"/>
          <w:bCs/>
          <w:sz w:val="20"/>
          <w:szCs w:val="20"/>
        </w:rPr>
        <w:t xml:space="preserve">Avenida Juscelino Kubitschek, nº 2.041, Torre D, 23º andar, sala 18, Vila Nova Conceição, CEP 04543-011, </w:t>
      </w:r>
      <w:r w:rsidRPr="00D05D5D">
        <w:rPr>
          <w:rFonts w:ascii="Verdana" w:hAnsi="Verdana"/>
          <w:sz w:val="20"/>
          <w:szCs w:val="20"/>
        </w:rPr>
        <w:t>inscrita CNPJ/ME</w:t>
      </w:r>
      <w:r w:rsidRPr="00D05D5D">
        <w:rPr>
          <w:rFonts w:ascii="Verdana" w:hAnsi="Verdana"/>
          <w:bCs/>
          <w:sz w:val="20"/>
          <w:szCs w:val="20"/>
        </w:rPr>
        <w:t xml:space="preserve"> </w:t>
      </w:r>
      <w:r w:rsidRPr="00D05D5D">
        <w:rPr>
          <w:rFonts w:ascii="Verdana" w:hAnsi="Verdana"/>
          <w:sz w:val="20"/>
          <w:szCs w:val="20"/>
        </w:rPr>
        <w:t>sob o n</w:t>
      </w:r>
      <w:r w:rsidRPr="00D05D5D">
        <w:rPr>
          <w:rFonts w:ascii="Verdana" w:hAnsi="Verdana"/>
          <w:bCs/>
          <w:sz w:val="20"/>
          <w:szCs w:val="20"/>
        </w:rPr>
        <w:t>º 34.840.996/0001-65 e com seus atos constitutivos devidamente arquivados na JUCESP</w:t>
      </w:r>
      <w:r w:rsidR="00E13BD9">
        <w:rPr>
          <w:rFonts w:ascii="Verdana" w:hAnsi="Verdana"/>
          <w:bCs/>
          <w:sz w:val="20"/>
          <w:szCs w:val="20"/>
        </w:rPr>
        <w:t xml:space="preserve"> sob o NIRE [=]</w:t>
      </w:r>
      <w:r w:rsidRPr="00D05D5D">
        <w:rPr>
          <w:rFonts w:ascii="Verdana" w:hAnsi="Verdana"/>
          <w:sz w:val="20"/>
          <w:szCs w:val="20"/>
        </w:rPr>
        <w:t xml:space="preserve">, neste ato representada na forma de seu Estatuto Social </w:t>
      </w:r>
      <w:r w:rsidR="00250839" w:rsidRPr="00020C7B">
        <w:rPr>
          <w:rFonts w:ascii="Verdana" w:hAnsi="Verdana"/>
          <w:bCs/>
          <w:sz w:val="20"/>
          <w:szCs w:val="20"/>
        </w:rPr>
        <w:t>(“</w:t>
      </w:r>
      <w:r w:rsidR="00250839" w:rsidRPr="00020C7B">
        <w:rPr>
          <w:rFonts w:ascii="Verdana" w:hAnsi="Verdana"/>
          <w:bCs/>
          <w:sz w:val="20"/>
          <w:szCs w:val="20"/>
          <w:u w:val="single"/>
        </w:rPr>
        <w:t>Devedora</w:t>
      </w:r>
      <w:r w:rsidR="00250839" w:rsidRPr="00020C7B">
        <w:rPr>
          <w:rFonts w:ascii="Verdana" w:hAnsi="Verdana"/>
          <w:bCs/>
          <w:sz w:val="20"/>
          <w:szCs w:val="20"/>
        </w:rPr>
        <w:t>”).</w:t>
      </w:r>
    </w:p>
    <w:p w14:paraId="6064EA58" w14:textId="1A7F2104" w:rsidR="00372EA0" w:rsidRDefault="00372EA0" w:rsidP="006163E2">
      <w:pPr>
        <w:spacing w:line="320" w:lineRule="exact"/>
        <w:ind w:right="-41"/>
        <w:jc w:val="both"/>
        <w:rPr>
          <w:ins w:id="16" w:author="Autor" w:date="2020-02-05T17:36:00Z"/>
          <w:rFonts w:ascii="Verdana" w:hAnsi="Verdana"/>
          <w:bCs/>
          <w:sz w:val="20"/>
          <w:szCs w:val="20"/>
        </w:rPr>
      </w:pPr>
    </w:p>
    <w:p w14:paraId="1A225146" w14:textId="0D0A040D" w:rsidR="00372EA0" w:rsidRPr="00020C7B" w:rsidRDefault="00372EA0" w:rsidP="006163E2">
      <w:pPr>
        <w:spacing w:line="320" w:lineRule="exact"/>
        <w:ind w:right="-41"/>
        <w:jc w:val="both"/>
        <w:rPr>
          <w:rFonts w:ascii="Verdana" w:hAnsi="Verdana"/>
          <w:bCs/>
          <w:sz w:val="20"/>
          <w:szCs w:val="20"/>
        </w:rPr>
      </w:pPr>
      <w:ins w:id="17" w:author="Autor" w:date="2020-02-05T17:36:00Z">
        <w:r w:rsidRPr="00372EA0">
          <w:rPr>
            <w:rFonts w:ascii="Verdana" w:hAnsi="Verdana"/>
            <w:bCs/>
            <w:sz w:val="20"/>
            <w:szCs w:val="20"/>
          </w:rPr>
          <w:t>II.</w:t>
        </w:r>
        <w:r w:rsidRPr="00372EA0">
          <w:rPr>
            <w:rFonts w:ascii="Verdana" w:hAnsi="Verdana"/>
            <w:bCs/>
            <w:sz w:val="20"/>
            <w:szCs w:val="20"/>
          </w:rPr>
          <w:tab/>
        </w:r>
        <w:r w:rsidRPr="00C7703F">
          <w:rPr>
            <w:rFonts w:ascii="Verdana" w:hAnsi="Verdana"/>
            <w:b/>
            <w:sz w:val="20"/>
            <w:szCs w:val="20"/>
            <w:rPrChange w:id="18" w:author="Autor" w:date="2020-02-05T17:36:00Z">
              <w:rPr>
                <w:rFonts w:ascii="Verdana" w:hAnsi="Verdana"/>
                <w:bCs/>
                <w:sz w:val="20"/>
                <w:szCs w:val="20"/>
              </w:rPr>
            </w:rPrChange>
          </w:rPr>
          <w:t>SIMPLIFIC PAVARINI DISTRIBUIDORA DE TÍTULOS E VALORES MOBILIÁRIOS LTDA.</w:t>
        </w:r>
        <w:r w:rsidRPr="00372EA0">
          <w:rPr>
            <w:rFonts w:ascii="Verdana" w:hAnsi="Verdana"/>
            <w:bCs/>
            <w:sz w:val="20"/>
            <w:szCs w:val="20"/>
          </w:rPr>
          <w:t>, instituição financeira atuando por sua filial localizada na cidade de São Paulo, estado de São Paulo, na Rua Joaquim Floriano, nº 466, bloco B, conj. 1401, Itaim Bibi, CEP 04.534-002, inscrita no CNPJ sob o nº 15.227.994/0004-01 (“</w:t>
        </w:r>
        <w:r>
          <w:rPr>
            <w:rFonts w:ascii="Verdana" w:hAnsi="Verdana"/>
            <w:bCs/>
            <w:sz w:val="20"/>
            <w:szCs w:val="20"/>
          </w:rPr>
          <w:t>Instituição Custodi</w:t>
        </w:r>
      </w:ins>
      <w:ins w:id="19" w:author="Autor" w:date="2020-02-05T17:37:00Z">
        <w:r>
          <w:rPr>
            <w:rFonts w:ascii="Verdana" w:hAnsi="Verdana"/>
            <w:bCs/>
            <w:sz w:val="20"/>
            <w:szCs w:val="20"/>
          </w:rPr>
          <w:t>ante</w:t>
        </w:r>
      </w:ins>
      <w:ins w:id="20" w:author="Autor" w:date="2020-02-05T17:36:00Z">
        <w:r w:rsidRPr="00372EA0">
          <w:rPr>
            <w:rFonts w:ascii="Verdana" w:hAnsi="Verdana"/>
            <w:bCs/>
            <w:sz w:val="20"/>
            <w:szCs w:val="20"/>
          </w:rPr>
          <w:t>”);</w:t>
        </w:r>
      </w:ins>
    </w:p>
    <w:p w14:paraId="2F24EDDB" w14:textId="77777777" w:rsidR="00EB4201" w:rsidRPr="00020C7B" w:rsidRDefault="00250839" w:rsidP="006163E2">
      <w:pPr>
        <w:spacing w:line="320" w:lineRule="exact"/>
        <w:jc w:val="both"/>
        <w:rPr>
          <w:rFonts w:ascii="Verdana" w:hAnsi="Verdana"/>
          <w:sz w:val="20"/>
          <w:szCs w:val="20"/>
        </w:rPr>
      </w:pPr>
      <w:r w:rsidRPr="00020C7B" w:rsidDel="00250839">
        <w:rPr>
          <w:rFonts w:ascii="Verdana" w:hAnsi="Verdana"/>
          <w:sz w:val="20"/>
          <w:szCs w:val="20"/>
        </w:rPr>
        <w:t xml:space="preserve"> </w:t>
      </w:r>
    </w:p>
    <w:p w14:paraId="36C5C66C" w14:textId="77777777" w:rsidR="008F6EC1" w:rsidRPr="00020C7B" w:rsidRDefault="003A7F81" w:rsidP="006163E2">
      <w:pPr>
        <w:pStyle w:val="Subttulo"/>
        <w:spacing w:line="320" w:lineRule="exact"/>
        <w:rPr>
          <w:rFonts w:ascii="Verdana" w:hAnsi="Verdana"/>
          <w:smallCaps/>
          <w:sz w:val="20"/>
        </w:rPr>
      </w:pPr>
      <w:r w:rsidRPr="00020C7B">
        <w:rPr>
          <w:rFonts w:ascii="Verdana" w:hAnsi="Verdana"/>
          <w:smallCaps/>
          <w:sz w:val="20"/>
        </w:rPr>
        <w:t>Considerando que:</w:t>
      </w:r>
    </w:p>
    <w:p w14:paraId="5C59EB3C" w14:textId="77777777" w:rsidR="008F6EC1" w:rsidRPr="00020C7B" w:rsidRDefault="008F6EC1" w:rsidP="006163E2">
      <w:pPr>
        <w:autoSpaceDE w:val="0"/>
        <w:autoSpaceDN w:val="0"/>
        <w:adjustRightInd w:val="0"/>
        <w:spacing w:line="320" w:lineRule="exact"/>
        <w:jc w:val="both"/>
        <w:rPr>
          <w:rFonts w:ascii="Verdana" w:hAnsi="Verdana"/>
          <w:sz w:val="20"/>
          <w:szCs w:val="20"/>
        </w:rPr>
      </w:pPr>
    </w:p>
    <w:p w14:paraId="00A23A03" w14:textId="4E588C60" w:rsidR="005B3A14" w:rsidRPr="00020C7B" w:rsidRDefault="003A7F81" w:rsidP="006163E2">
      <w:pPr>
        <w:pStyle w:val="Subttulo"/>
        <w:numPr>
          <w:ilvl w:val="0"/>
          <w:numId w:val="5"/>
        </w:numPr>
        <w:spacing w:line="320" w:lineRule="exact"/>
        <w:ind w:left="709" w:hanging="709"/>
        <w:rPr>
          <w:rFonts w:ascii="Verdana" w:eastAsia="Calibri" w:hAnsi="Verdana"/>
          <w:b w:val="0"/>
          <w:bCs w:val="0"/>
          <w:sz w:val="20"/>
        </w:rPr>
      </w:pPr>
      <w:bookmarkStart w:id="21" w:name="_Hlk19901791"/>
      <w:bookmarkStart w:id="22" w:name="_Hlk19901819"/>
      <w:r w:rsidRPr="00020C7B">
        <w:rPr>
          <w:rFonts w:ascii="Verdana" w:hAnsi="Verdana"/>
          <w:b w:val="0"/>
          <w:iCs/>
          <w:sz w:val="20"/>
        </w:rPr>
        <w:t xml:space="preserve">em </w:t>
      </w:r>
      <w:r w:rsidR="006172A3" w:rsidRPr="00020C7B">
        <w:rPr>
          <w:rFonts w:ascii="Verdana" w:hAnsi="Verdana"/>
          <w:b w:val="0"/>
          <w:iCs/>
          <w:sz w:val="20"/>
          <w:lang w:val="pt-BR"/>
        </w:rPr>
        <w:t xml:space="preserve">[=] </w:t>
      </w:r>
      <w:r w:rsidR="005956E0" w:rsidRPr="00020C7B">
        <w:rPr>
          <w:rFonts w:ascii="Verdana" w:hAnsi="Verdana"/>
          <w:b w:val="0"/>
          <w:iCs/>
          <w:sz w:val="20"/>
          <w:lang w:val="pt-BR"/>
        </w:rPr>
        <w:t xml:space="preserve">de </w:t>
      </w:r>
      <w:r w:rsidR="006172A3" w:rsidRPr="00020C7B">
        <w:rPr>
          <w:rFonts w:ascii="Verdana" w:hAnsi="Verdana"/>
          <w:b w:val="0"/>
          <w:iCs/>
          <w:sz w:val="20"/>
          <w:lang w:val="pt-BR"/>
        </w:rPr>
        <w:t>[=]</w:t>
      </w:r>
      <w:r w:rsidR="009257E4" w:rsidRPr="00020C7B">
        <w:rPr>
          <w:rFonts w:ascii="Verdana" w:hAnsi="Verdana"/>
          <w:b w:val="0"/>
          <w:iCs/>
          <w:sz w:val="20"/>
          <w:lang w:val="pt-BR"/>
        </w:rPr>
        <w:t xml:space="preserve"> </w:t>
      </w:r>
      <w:r w:rsidRPr="00020C7B">
        <w:rPr>
          <w:rFonts w:ascii="Verdana" w:hAnsi="Verdana"/>
          <w:b w:val="0"/>
          <w:iCs/>
          <w:sz w:val="20"/>
        </w:rPr>
        <w:t xml:space="preserve">de </w:t>
      </w:r>
      <w:r w:rsidR="006172A3" w:rsidRPr="00020C7B">
        <w:rPr>
          <w:rFonts w:ascii="Verdana" w:hAnsi="Verdana"/>
          <w:b w:val="0"/>
          <w:iCs/>
          <w:sz w:val="20"/>
        </w:rPr>
        <w:t>20</w:t>
      </w:r>
      <w:r w:rsidR="006172A3" w:rsidRPr="00020C7B">
        <w:rPr>
          <w:rFonts w:ascii="Verdana" w:hAnsi="Verdana"/>
          <w:b w:val="0"/>
          <w:iCs/>
          <w:sz w:val="20"/>
          <w:lang w:val="pt-BR"/>
        </w:rPr>
        <w:t xml:space="preserve">20 </w:t>
      </w:r>
      <w:r w:rsidR="00DC5EA4" w:rsidRPr="00020C7B">
        <w:rPr>
          <w:rFonts w:ascii="Verdana" w:hAnsi="Verdana"/>
          <w:b w:val="0"/>
          <w:iCs/>
          <w:sz w:val="20"/>
          <w:lang w:val="pt-BR"/>
        </w:rPr>
        <w:t>(“</w:t>
      </w:r>
      <w:r w:rsidR="00DC5EA4" w:rsidRPr="00020C7B">
        <w:rPr>
          <w:rFonts w:ascii="Verdana" w:hAnsi="Verdana"/>
          <w:b w:val="0"/>
          <w:iCs/>
          <w:sz w:val="20"/>
          <w:u w:val="single"/>
          <w:lang w:val="pt-BR"/>
        </w:rPr>
        <w:t>Data de Emissão</w:t>
      </w:r>
      <w:r w:rsidR="00DC5EA4" w:rsidRPr="00020C7B">
        <w:rPr>
          <w:rFonts w:ascii="Verdana" w:hAnsi="Verdana"/>
          <w:b w:val="0"/>
          <w:iCs/>
          <w:sz w:val="20"/>
          <w:lang w:val="pt-BR"/>
        </w:rPr>
        <w:t>”)</w:t>
      </w:r>
      <w:r w:rsidRPr="00020C7B">
        <w:rPr>
          <w:rFonts w:ascii="Verdana" w:hAnsi="Verdana"/>
          <w:b w:val="0"/>
          <w:iCs/>
          <w:sz w:val="20"/>
        </w:rPr>
        <w:t xml:space="preserve">, a Devedora </w:t>
      </w:r>
      <w:r w:rsidR="004F7EB9" w:rsidRPr="00020C7B">
        <w:rPr>
          <w:rFonts w:ascii="Verdana" w:hAnsi="Verdana"/>
          <w:b w:val="0"/>
          <w:iCs/>
          <w:sz w:val="20"/>
        </w:rPr>
        <w:t>emiti</w:t>
      </w:r>
      <w:r w:rsidR="004F7EB9" w:rsidRPr="00020C7B">
        <w:rPr>
          <w:rFonts w:ascii="Verdana" w:hAnsi="Verdana"/>
          <w:b w:val="0"/>
          <w:iCs/>
          <w:sz w:val="20"/>
          <w:lang w:val="pt-BR"/>
        </w:rPr>
        <w:t>u</w:t>
      </w:r>
      <w:r w:rsidRPr="00020C7B">
        <w:rPr>
          <w:rFonts w:ascii="Verdana" w:hAnsi="Verdana"/>
          <w:b w:val="0"/>
          <w:iCs/>
          <w:sz w:val="20"/>
        </w:rPr>
        <w:t xml:space="preserve">, em favor da </w:t>
      </w:r>
      <w:r w:rsidR="002E170F" w:rsidRPr="00D05D5D">
        <w:rPr>
          <w:rFonts w:ascii="Verdana" w:hAnsi="Verdana"/>
          <w:b w:val="0"/>
          <w:iCs/>
          <w:sz w:val="20"/>
        </w:rPr>
        <w:t>Securitizadora,</w:t>
      </w:r>
      <w:r w:rsidR="002E170F" w:rsidRPr="00020C7B" w:rsidDel="00AB7335">
        <w:rPr>
          <w:rFonts w:ascii="Verdana" w:hAnsi="Verdana"/>
          <w:b w:val="0"/>
          <w:iCs/>
          <w:sz w:val="20"/>
        </w:rPr>
        <w:t xml:space="preserve"> </w:t>
      </w:r>
      <w:bookmarkStart w:id="23" w:name="_Hlk31029255"/>
      <w:bookmarkEnd w:id="21"/>
      <w:r w:rsidR="006172A3" w:rsidRPr="00D05D5D">
        <w:rPr>
          <w:rFonts w:ascii="Verdana" w:hAnsi="Verdana"/>
          <w:b w:val="0"/>
          <w:iCs/>
          <w:sz w:val="20"/>
        </w:rPr>
        <w:t>52.500</w:t>
      </w:r>
      <w:bookmarkEnd w:id="23"/>
      <w:r w:rsidR="006172A3" w:rsidRPr="00D05D5D">
        <w:rPr>
          <w:rFonts w:ascii="Verdana" w:hAnsi="Verdana"/>
          <w:b w:val="0"/>
          <w:iCs/>
          <w:sz w:val="20"/>
        </w:rPr>
        <w:t xml:space="preserve"> (</w:t>
      </w:r>
      <w:bookmarkStart w:id="24" w:name="_Hlk31029260"/>
      <w:r w:rsidR="006172A3" w:rsidRPr="00D05D5D">
        <w:rPr>
          <w:rFonts w:ascii="Verdana" w:hAnsi="Verdana"/>
          <w:b w:val="0"/>
          <w:iCs/>
          <w:sz w:val="20"/>
        </w:rPr>
        <w:t>cinquenta e duas mil</w:t>
      </w:r>
      <w:bookmarkEnd w:id="24"/>
      <w:r w:rsidR="006172A3" w:rsidRPr="00D05D5D">
        <w:rPr>
          <w:rFonts w:ascii="Verdana" w:hAnsi="Verdana"/>
          <w:b w:val="0"/>
          <w:iCs/>
          <w:sz w:val="20"/>
        </w:rPr>
        <w:t xml:space="preserve"> e quinhentas</w:t>
      </w:r>
      <w:r w:rsidR="00FB3D0C" w:rsidRPr="00020C7B">
        <w:rPr>
          <w:rFonts w:ascii="Verdana" w:hAnsi="Verdana"/>
          <w:b w:val="0"/>
          <w:iCs/>
          <w:sz w:val="20"/>
        </w:rPr>
        <w:t>)</w:t>
      </w:r>
      <w:r w:rsidR="005A0BD4" w:rsidRPr="00020C7B">
        <w:rPr>
          <w:rFonts w:ascii="Verdana" w:hAnsi="Verdana"/>
          <w:b w:val="0"/>
          <w:iCs/>
          <w:sz w:val="20"/>
        </w:rPr>
        <w:t xml:space="preserve"> </w:t>
      </w:r>
      <w:r w:rsidRPr="00020C7B">
        <w:rPr>
          <w:rFonts w:ascii="Verdana" w:hAnsi="Verdana"/>
          <w:b w:val="0"/>
          <w:iCs/>
          <w:sz w:val="20"/>
        </w:rPr>
        <w:t>debêntures (“</w:t>
      </w:r>
      <w:r w:rsidRPr="00020C7B">
        <w:rPr>
          <w:rFonts w:ascii="Verdana" w:hAnsi="Verdana"/>
          <w:b w:val="0"/>
          <w:iCs/>
          <w:sz w:val="20"/>
          <w:u w:val="single"/>
        </w:rPr>
        <w:t>Debêntures</w:t>
      </w:r>
      <w:r w:rsidRPr="00020C7B">
        <w:rPr>
          <w:rFonts w:ascii="Verdana" w:hAnsi="Verdana"/>
          <w:b w:val="0"/>
          <w:iCs/>
          <w:sz w:val="20"/>
        </w:rPr>
        <w:t xml:space="preserve">”), no valor total de </w:t>
      </w:r>
      <w:r w:rsidR="00FB3D0C" w:rsidRPr="00020C7B">
        <w:rPr>
          <w:rFonts w:ascii="Verdana" w:hAnsi="Verdana"/>
          <w:b w:val="0"/>
          <w:iCs/>
          <w:sz w:val="20"/>
        </w:rPr>
        <w:t>R$</w:t>
      </w:r>
      <w:r w:rsidR="006172A3" w:rsidRPr="00D05D5D">
        <w:rPr>
          <w:rFonts w:ascii="Verdana" w:hAnsi="Verdana"/>
          <w:b w:val="0"/>
          <w:iCs/>
          <w:sz w:val="20"/>
        </w:rPr>
        <w:t>52.500.000,00 (cinquenta e dois milhões e quinhentos mil reais</w:t>
      </w:r>
      <w:r w:rsidR="00FB3D0C" w:rsidRPr="00020C7B">
        <w:rPr>
          <w:rFonts w:ascii="Verdana" w:hAnsi="Verdana"/>
          <w:b w:val="0"/>
          <w:iCs/>
          <w:sz w:val="20"/>
        </w:rPr>
        <w:t>)</w:t>
      </w:r>
      <w:r w:rsidR="00FB3D0C" w:rsidRPr="00020C7B">
        <w:rPr>
          <w:rFonts w:ascii="Verdana" w:hAnsi="Verdana"/>
          <w:b w:val="0"/>
          <w:iCs/>
          <w:sz w:val="20"/>
          <w:lang w:val="pt-BR"/>
        </w:rPr>
        <w:t xml:space="preserve"> </w:t>
      </w:r>
      <w:r w:rsidRPr="00020C7B">
        <w:rPr>
          <w:rFonts w:ascii="Verdana" w:hAnsi="Verdana"/>
          <w:b w:val="0"/>
          <w:iCs/>
          <w:sz w:val="20"/>
          <w:lang w:val="pt-BR"/>
        </w:rPr>
        <w:t>(“</w:t>
      </w:r>
      <w:r w:rsidRPr="00020C7B">
        <w:rPr>
          <w:rFonts w:ascii="Verdana" w:hAnsi="Verdana"/>
          <w:b w:val="0"/>
          <w:iCs/>
          <w:sz w:val="20"/>
          <w:u w:val="single"/>
          <w:lang w:val="pt-BR"/>
        </w:rPr>
        <w:t xml:space="preserve">Valor Principal da </w:t>
      </w:r>
      <w:r w:rsidR="00BF61A0" w:rsidRPr="00020C7B">
        <w:rPr>
          <w:rFonts w:ascii="Verdana" w:hAnsi="Verdana"/>
          <w:b w:val="0"/>
          <w:iCs/>
          <w:sz w:val="20"/>
          <w:u w:val="single"/>
          <w:lang w:val="pt-BR"/>
        </w:rPr>
        <w:t>Debênture</w:t>
      </w:r>
      <w:r w:rsidRPr="00020C7B">
        <w:rPr>
          <w:rFonts w:ascii="Verdana" w:hAnsi="Verdana"/>
          <w:b w:val="0"/>
          <w:iCs/>
          <w:sz w:val="20"/>
          <w:lang w:val="pt-BR"/>
        </w:rPr>
        <w:t>”)</w:t>
      </w:r>
      <w:r w:rsidR="00CF18BD" w:rsidRPr="00020C7B">
        <w:rPr>
          <w:rFonts w:ascii="Verdana" w:hAnsi="Verdana"/>
          <w:b w:val="0"/>
          <w:iCs/>
          <w:sz w:val="20"/>
          <w:lang w:val="pt-BR"/>
        </w:rPr>
        <w:t xml:space="preserve">, </w:t>
      </w:r>
      <w:r w:rsidRPr="00020C7B">
        <w:rPr>
          <w:rFonts w:ascii="Verdana" w:hAnsi="Verdana"/>
          <w:b w:val="0"/>
          <w:iCs/>
          <w:sz w:val="20"/>
        </w:rPr>
        <w:t xml:space="preserve">de acordo com os termos e condições </w:t>
      </w:r>
      <w:r w:rsidRPr="00D05D5D">
        <w:rPr>
          <w:rFonts w:ascii="Verdana" w:hAnsi="Verdana"/>
          <w:b w:val="0"/>
          <w:iCs/>
          <w:sz w:val="20"/>
          <w:lang w:val="pt-BR"/>
        </w:rPr>
        <w:t>definidos no “</w:t>
      </w:r>
      <w:r w:rsidR="006163E2" w:rsidRPr="00D05D5D">
        <w:rPr>
          <w:rFonts w:ascii="Verdana" w:hAnsi="Verdana"/>
          <w:b w:val="0"/>
          <w:i/>
          <w:sz w:val="20"/>
          <w:lang w:val="pt-BR"/>
        </w:rPr>
        <w:t>Instrumento Particular de Escritura da Primeira Emissão de Debêntures Simples, Não Conversíveis em Ações, Em Série Única, da Espécie Quirografária, a ser Convolada em Garantia Real, com Garantia Adicional Fidejussória, para Colocação Privada da LI Investimentos Imobiliários S.A</w:t>
      </w:r>
      <w:r w:rsidRPr="00020C7B">
        <w:rPr>
          <w:rFonts w:ascii="Verdana" w:hAnsi="Verdana"/>
          <w:b w:val="0"/>
          <w:i/>
          <w:iCs/>
          <w:sz w:val="20"/>
        </w:rPr>
        <w:t>”</w:t>
      </w:r>
      <w:r w:rsidRPr="00020C7B">
        <w:rPr>
          <w:rFonts w:ascii="Verdana" w:hAnsi="Verdana"/>
          <w:b w:val="0"/>
          <w:iCs/>
          <w:sz w:val="20"/>
        </w:rPr>
        <w:t xml:space="preserve"> celebrado entre a Devedora</w:t>
      </w:r>
      <w:r w:rsidR="00F628F7" w:rsidRPr="00020C7B">
        <w:rPr>
          <w:rFonts w:ascii="Verdana" w:hAnsi="Verdana"/>
          <w:b w:val="0"/>
          <w:iCs/>
          <w:sz w:val="20"/>
          <w:lang w:val="pt-BR"/>
        </w:rPr>
        <w:t xml:space="preserve"> e</w:t>
      </w:r>
      <w:r w:rsidRPr="00020C7B">
        <w:rPr>
          <w:rFonts w:ascii="Verdana" w:hAnsi="Verdana"/>
          <w:b w:val="0"/>
          <w:iCs/>
          <w:sz w:val="20"/>
        </w:rPr>
        <w:t xml:space="preserve"> </w:t>
      </w:r>
      <w:r w:rsidR="005C5665" w:rsidRPr="00020C7B">
        <w:rPr>
          <w:rFonts w:ascii="Verdana" w:hAnsi="Verdana"/>
          <w:b w:val="0"/>
          <w:iCs/>
          <w:sz w:val="20"/>
          <w:lang w:val="pt-BR"/>
        </w:rPr>
        <w:t>a Securitizadora</w:t>
      </w:r>
      <w:r w:rsidR="00782C2C" w:rsidRPr="00020C7B">
        <w:rPr>
          <w:rFonts w:ascii="Verdana" w:hAnsi="Verdana"/>
          <w:b w:val="0"/>
          <w:iCs/>
          <w:sz w:val="20"/>
          <w:lang w:val="pt-BR"/>
        </w:rPr>
        <w:t xml:space="preserve"> </w:t>
      </w:r>
      <w:r w:rsidR="009257E4" w:rsidRPr="00020C7B">
        <w:rPr>
          <w:rFonts w:ascii="Verdana" w:hAnsi="Verdana"/>
          <w:b w:val="0"/>
          <w:iCs/>
          <w:sz w:val="20"/>
        </w:rPr>
        <w:t>(“</w:t>
      </w:r>
      <w:r w:rsidR="009257E4" w:rsidRPr="00020C7B">
        <w:rPr>
          <w:rFonts w:ascii="Verdana" w:hAnsi="Verdana"/>
          <w:b w:val="0"/>
          <w:iCs/>
          <w:sz w:val="20"/>
          <w:u w:val="single"/>
        </w:rPr>
        <w:t xml:space="preserve">Escritura de </w:t>
      </w:r>
      <w:r w:rsidR="009257E4" w:rsidRPr="00020C7B">
        <w:rPr>
          <w:rFonts w:ascii="Verdana" w:hAnsi="Verdana"/>
          <w:b w:val="0"/>
          <w:iCs/>
          <w:sz w:val="20"/>
          <w:u w:val="single"/>
        </w:rPr>
        <w:lastRenderedPageBreak/>
        <w:t>Emissão</w:t>
      </w:r>
      <w:r w:rsidR="009257E4" w:rsidRPr="00020C7B">
        <w:rPr>
          <w:rFonts w:ascii="Verdana" w:hAnsi="Verdana"/>
          <w:b w:val="0"/>
          <w:iCs/>
          <w:sz w:val="20"/>
          <w:u w:val="single"/>
          <w:lang w:val="pt-BR"/>
        </w:rPr>
        <w:t xml:space="preserve"> de Debêntures</w:t>
      </w:r>
      <w:r w:rsidR="009257E4" w:rsidRPr="00020C7B">
        <w:rPr>
          <w:rFonts w:ascii="Verdana" w:hAnsi="Verdana"/>
          <w:b w:val="0"/>
          <w:iCs/>
          <w:sz w:val="20"/>
        </w:rPr>
        <w:t>”)</w:t>
      </w:r>
      <w:r w:rsidR="00CD30B7" w:rsidRPr="00020C7B">
        <w:rPr>
          <w:rFonts w:ascii="Verdana" w:hAnsi="Verdana"/>
          <w:b w:val="0"/>
          <w:iCs/>
          <w:sz w:val="20"/>
        </w:rPr>
        <w:t>,</w:t>
      </w:r>
      <w:r w:rsidRPr="00020C7B">
        <w:rPr>
          <w:rFonts w:ascii="Verdana" w:hAnsi="Verdana"/>
          <w:b w:val="0"/>
          <w:iCs/>
          <w:sz w:val="20"/>
        </w:rPr>
        <w:t xml:space="preserve"> as quais foram subscritas, nesta data, pela </w:t>
      </w:r>
      <w:r w:rsidR="00F628F7" w:rsidRPr="00020C7B">
        <w:rPr>
          <w:rFonts w:ascii="Verdana" w:hAnsi="Verdana"/>
          <w:b w:val="0"/>
          <w:iCs/>
          <w:sz w:val="20"/>
          <w:lang w:val="pt-BR"/>
        </w:rPr>
        <w:t>Securitizadora</w:t>
      </w:r>
      <w:r w:rsidR="00CF4B77" w:rsidRPr="00020C7B">
        <w:rPr>
          <w:rFonts w:ascii="Verdana" w:hAnsi="Verdana"/>
          <w:b w:val="0"/>
          <w:sz w:val="20"/>
        </w:rPr>
        <w:t>;</w:t>
      </w:r>
    </w:p>
    <w:bookmarkEnd w:id="22"/>
    <w:p w14:paraId="6A983711" w14:textId="77777777" w:rsidR="00B42B9C" w:rsidRPr="00020C7B" w:rsidRDefault="00B42B9C" w:rsidP="006163E2">
      <w:pPr>
        <w:pStyle w:val="Subttulo"/>
        <w:spacing w:line="320" w:lineRule="exact"/>
        <w:ind w:left="709" w:hanging="709"/>
        <w:rPr>
          <w:rFonts w:ascii="Verdana" w:eastAsia="Calibri" w:hAnsi="Verdana"/>
          <w:b w:val="0"/>
          <w:bCs w:val="0"/>
          <w:sz w:val="20"/>
        </w:rPr>
      </w:pPr>
    </w:p>
    <w:p w14:paraId="6C8566EF" w14:textId="7986F0D0" w:rsidR="00116E25" w:rsidRPr="00020C7B" w:rsidRDefault="00116E25"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sz w:val="20"/>
        </w:rPr>
        <w:t xml:space="preserve">nos </w:t>
      </w:r>
      <w:r w:rsidRPr="00020C7B">
        <w:rPr>
          <w:rFonts w:ascii="Verdana" w:hAnsi="Verdana"/>
          <w:b w:val="0"/>
          <w:iCs/>
          <w:sz w:val="20"/>
        </w:rPr>
        <w:t>termos</w:t>
      </w:r>
      <w:r w:rsidRPr="00020C7B">
        <w:rPr>
          <w:rFonts w:ascii="Verdana" w:hAnsi="Verdana"/>
          <w:b w:val="0"/>
          <w:sz w:val="20"/>
        </w:rPr>
        <w:t xml:space="preserve"> da Escritura de Emissão</w:t>
      </w:r>
      <w:r w:rsidR="00FA6CBC" w:rsidRPr="00020C7B">
        <w:rPr>
          <w:rFonts w:ascii="Verdana" w:hAnsi="Verdana"/>
          <w:b w:val="0"/>
          <w:sz w:val="20"/>
          <w:lang w:val="pt-BR"/>
        </w:rPr>
        <w:t xml:space="preserve"> de Debêntures</w:t>
      </w:r>
      <w:r w:rsidRPr="00020C7B">
        <w:rPr>
          <w:rFonts w:ascii="Verdana" w:hAnsi="Verdana"/>
          <w:b w:val="0"/>
          <w:sz w:val="20"/>
        </w:rPr>
        <w:t>, a Devedora obrigou</w:t>
      </w:r>
      <w:r w:rsidR="00E40D4C">
        <w:rPr>
          <w:rFonts w:ascii="Verdana" w:hAnsi="Verdana"/>
          <w:b w:val="0"/>
          <w:sz w:val="20"/>
          <w:lang w:val="pt-BR"/>
        </w:rPr>
        <w:t>-se</w:t>
      </w:r>
      <w:r w:rsidRPr="00020C7B">
        <w:rPr>
          <w:rFonts w:ascii="Verdana" w:hAnsi="Verdana"/>
          <w:b w:val="0"/>
          <w:sz w:val="20"/>
        </w:rPr>
        <w:t xml:space="preserve"> a pagar à </w:t>
      </w:r>
      <w:r w:rsidR="00431D17" w:rsidRPr="00020C7B">
        <w:rPr>
          <w:rFonts w:ascii="Verdana" w:hAnsi="Verdana"/>
          <w:b w:val="0"/>
          <w:iCs/>
          <w:sz w:val="20"/>
          <w:lang w:val="pt-BR"/>
        </w:rPr>
        <w:t>Securitizadora</w:t>
      </w:r>
      <w:r w:rsidRPr="00020C7B">
        <w:rPr>
          <w:rFonts w:ascii="Verdana" w:hAnsi="Verdana"/>
          <w:b w:val="0"/>
          <w:sz w:val="20"/>
        </w:rPr>
        <w:t xml:space="preserve"> o Valor Nominal Unitário</w:t>
      </w:r>
      <w:r w:rsidR="00E13BD9">
        <w:rPr>
          <w:rFonts w:ascii="Verdana" w:hAnsi="Verdana"/>
          <w:b w:val="0"/>
          <w:sz w:val="20"/>
          <w:lang w:val="pt-BR"/>
        </w:rPr>
        <w:t xml:space="preserve"> </w:t>
      </w:r>
      <w:r w:rsidR="00E13BD9" w:rsidRPr="00020C7B">
        <w:rPr>
          <w:rFonts w:ascii="Verdana" w:hAnsi="Verdana"/>
          <w:b w:val="0"/>
          <w:sz w:val="20"/>
        </w:rPr>
        <w:t>das Debêntures</w:t>
      </w:r>
      <w:r w:rsidR="009257E4" w:rsidRPr="00020C7B">
        <w:rPr>
          <w:rFonts w:ascii="Verdana" w:hAnsi="Verdana"/>
          <w:b w:val="0"/>
          <w:sz w:val="20"/>
          <w:lang w:val="pt-BR"/>
        </w:rPr>
        <w:t>, ou saldo do Valor Nominal Unitário, se for o caso</w:t>
      </w:r>
      <w:r w:rsidRPr="00020C7B">
        <w:rPr>
          <w:rFonts w:ascii="Verdana" w:hAnsi="Verdana"/>
          <w:b w:val="0"/>
          <w:sz w:val="20"/>
        </w:rPr>
        <w:t xml:space="preserve">, </w:t>
      </w:r>
      <w:r w:rsidR="006163E2" w:rsidRPr="00D05D5D">
        <w:rPr>
          <w:rFonts w:ascii="Verdana" w:hAnsi="Verdana"/>
          <w:b w:val="0"/>
          <w:sz w:val="20"/>
        </w:rPr>
        <w:t xml:space="preserve">acrescido de remuneração incidente a partir da data de integralização das Debêntures, correspondente a 100% (cem por cento) da variação acumulada das taxas médias diárias dos DI – Depósitos Interfinanceiros de um dia, over </w:t>
      </w:r>
      <w:proofErr w:type="spellStart"/>
      <w:r w:rsidR="006163E2" w:rsidRPr="00D05D5D">
        <w:rPr>
          <w:rFonts w:ascii="Verdana" w:hAnsi="Verdana"/>
          <w:b w:val="0"/>
          <w:sz w:val="20"/>
        </w:rPr>
        <w:t>extra-grupo</w:t>
      </w:r>
      <w:proofErr w:type="spellEnd"/>
      <w:r w:rsidR="006163E2" w:rsidRPr="00D05D5D">
        <w:rPr>
          <w:rFonts w:ascii="Verdana" w:hAnsi="Verdana"/>
          <w:b w:val="0"/>
          <w:sz w:val="20"/>
        </w:rPr>
        <w:t>, expressas na forma percentual ao ano, base 252 (duzentos e cinquenta e dois) Dias Úteis, calculadas e divulgadas diariamente pela B3 S.A. – Brasil, Bolsa, Balcão (Segmento CETIP UTVM) (“B3”), no informativo diário disponível em sua página na Internet (http://www.cetip.com.br) (“</w:t>
      </w:r>
      <w:r w:rsidR="006163E2" w:rsidRPr="00D05D5D">
        <w:rPr>
          <w:rFonts w:ascii="Verdana" w:hAnsi="Verdana"/>
          <w:b w:val="0"/>
          <w:sz w:val="20"/>
          <w:u w:val="single"/>
        </w:rPr>
        <w:t>Taxa DI</w:t>
      </w:r>
      <w:r w:rsidR="006163E2" w:rsidRPr="00D05D5D">
        <w:rPr>
          <w:rFonts w:ascii="Verdana" w:hAnsi="Verdana"/>
          <w:b w:val="0"/>
          <w:sz w:val="20"/>
        </w:rPr>
        <w:t>”), acrescida exponencialmente de sobretaxa (</w:t>
      </w:r>
      <w:r w:rsidR="006163E2" w:rsidRPr="00992709">
        <w:rPr>
          <w:rFonts w:ascii="Verdana" w:hAnsi="Verdana"/>
          <w:b w:val="0"/>
          <w:i/>
          <w:iCs/>
          <w:sz w:val="20"/>
        </w:rPr>
        <w:t>spread</w:t>
      </w:r>
      <w:r w:rsidR="006163E2" w:rsidRPr="00D05D5D">
        <w:rPr>
          <w:rFonts w:ascii="Verdana" w:hAnsi="Verdana"/>
          <w:b w:val="0"/>
          <w:sz w:val="20"/>
        </w:rPr>
        <w:t xml:space="preserve">) equivalente a </w:t>
      </w:r>
      <w:r w:rsidR="00855991">
        <w:rPr>
          <w:rFonts w:ascii="Verdana" w:hAnsi="Verdana"/>
          <w:b w:val="0"/>
          <w:sz w:val="20"/>
          <w:lang w:val="pt-BR"/>
        </w:rPr>
        <w:t>[</w:t>
      </w:r>
      <w:r w:rsidR="006163E2" w:rsidRPr="00992709">
        <w:rPr>
          <w:rFonts w:ascii="Verdana" w:hAnsi="Verdana"/>
          <w:b w:val="0"/>
          <w:sz w:val="20"/>
          <w:highlight w:val="lightGray"/>
        </w:rPr>
        <w:t>5,00% (cinco inteiros por cento)</w:t>
      </w:r>
      <w:r w:rsidR="00855991">
        <w:rPr>
          <w:rFonts w:ascii="Verdana" w:hAnsi="Verdana"/>
          <w:b w:val="0"/>
          <w:sz w:val="20"/>
          <w:lang w:val="pt-BR"/>
        </w:rPr>
        <w:t>]</w:t>
      </w:r>
      <w:r w:rsidR="006163E2" w:rsidRPr="00D05D5D">
        <w:rPr>
          <w:rFonts w:ascii="Verdana" w:hAnsi="Verdana"/>
          <w:b w:val="0"/>
          <w:sz w:val="20"/>
        </w:rPr>
        <w:t xml:space="preserve"> ao ano, base 252 (duzentos e cinquenta e dois) Dias Úteis, calculados de forma exponencial e cumulativa </w:t>
      </w:r>
      <w:r w:rsidR="006163E2" w:rsidRPr="00992709">
        <w:rPr>
          <w:rFonts w:ascii="Verdana" w:hAnsi="Verdana"/>
          <w:b w:val="0"/>
          <w:i/>
          <w:iCs/>
          <w:sz w:val="20"/>
        </w:rPr>
        <w:t xml:space="preserve">pro rata </w:t>
      </w:r>
      <w:proofErr w:type="spellStart"/>
      <w:r w:rsidR="006163E2" w:rsidRPr="00992709">
        <w:rPr>
          <w:rFonts w:ascii="Verdana" w:hAnsi="Verdana"/>
          <w:b w:val="0"/>
          <w:i/>
          <w:iCs/>
          <w:sz w:val="20"/>
        </w:rPr>
        <w:t>temporis</w:t>
      </w:r>
      <w:proofErr w:type="spellEnd"/>
      <w:r w:rsidR="006163E2" w:rsidRPr="00D05D5D">
        <w:rPr>
          <w:rFonts w:ascii="Verdana" w:hAnsi="Verdana"/>
          <w:b w:val="0"/>
          <w:sz w:val="20"/>
        </w:rPr>
        <w:t xml:space="preserve"> por Dias Úteis decorridos, bem como todos e quaisquer outros encargos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006163E2" w:rsidRPr="00D05D5D">
        <w:rPr>
          <w:rFonts w:ascii="Verdana" w:hAnsi="Verdana"/>
          <w:b w:val="0"/>
          <w:sz w:val="20"/>
          <w:u w:val="single"/>
        </w:rPr>
        <w:t>Créditos Imobiliários</w:t>
      </w:r>
      <w:r w:rsidR="006163E2" w:rsidRPr="00D05D5D">
        <w:rPr>
          <w:rFonts w:ascii="Verdana" w:hAnsi="Verdana"/>
          <w:b w:val="0"/>
          <w:sz w:val="20"/>
        </w:rPr>
        <w:t>”)</w:t>
      </w:r>
      <w:r w:rsidRPr="00020C7B">
        <w:rPr>
          <w:rFonts w:ascii="Verdana" w:hAnsi="Verdana"/>
          <w:b w:val="0"/>
          <w:sz w:val="20"/>
        </w:rPr>
        <w:t>;</w:t>
      </w:r>
    </w:p>
    <w:p w14:paraId="54CAC95F" w14:textId="77777777" w:rsidR="000B2C9B" w:rsidRPr="00020C7B" w:rsidRDefault="000B2C9B" w:rsidP="006163E2">
      <w:pPr>
        <w:pStyle w:val="Subttulo"/>
        <w:spacing w:line="320" w:lineRule="exact"/>
        <w:ind w:left="709" w:hanging="709"/>
        <w:rPr>
          <w:rFonts w:ascii="Verdana" w:hAnsi="Verdana"/>
          <w:b w:val="0"/>
          <w:sz w:val="20"/>
        </w:rPr>
      </w:pPr>
    </w:p>
    <w:p w14:paraId="029C26BE" w14:textId="48D14E34" w:rsidR="000B2C9B" w:rsidRPr="00020C7B" w:rsidRDefault="000B2C9B"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iCs/>
          <w:sz w:val="20"/>
        </w:rPr>
        <w:t>os</w:t>
      </w:r>
      <w:r w:rsidRPr="00020C7B">
        <w:rPr>
          <w:rFonts w:ascii="Verdana" w:hAnsi="Verdana"/>
          <w:b w:val="0"/>
          <w:sz w:val="20"/>
        </w:rPr>
        <w:t xml:space="preserve"> recursos captados por meio das Debêntures </w:t>
      </w:r>
      <w:r w:rsidR="00644EB2" w:rsidRPr="00D05D5D">
        <w:rPr>
          <w:rFonts w:ascii="Verdana" w:hAnsi="Verdana"/>
          <w:b w:val="0"/>
          <w:sz w:val="20"/>
        </w:rPr>
        <w:t>serão integralmente destinados à compra dos 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 (“</w:t>
      </w:r>
      <w:r w:rsidR="00644EB2" w:rsidRPr="00D05D5D">
        <w:rPr>
          <w:rFonts w:ascii="Verdana" w:hAnsi="Verdana"/>
          <w:b w:val="0"/>
          <w:sz w:val="20"/>
          <w:u w:val="single"/>
        </w:rPr>
        <w:t>Imóveis</w:t>
      </w:r>
      <w:r w:rsidR="00644EB2" w:rsidRPr="00D05D5D">
        <w:rPr>
          <w:rFonts w:ascii="Verdana" w:hAnsi="Verdana"/>
          <w:b w:val="0"/>
          <w:sz w:val="20"/>
        </w:rPr>
        <w:t>”), sendo referidos Imóveis objeto do “Compromisso de Venda e Compra de Imóveis”, celebrado entre o Banco Bradesco S.A. e a LI Investimentos Imobiliários Ltda. (atual denominação social da Companhia), em 27 de setembro de 2019, e do “Primeiro Aditivo ao Contrato de Compromisso de Venda e Compra de Imóveis”, celebrado pelas mesmas partes em 11 de dezembro de 2019 (“</w:t>
      </w:r>
      <w:r w:rsidR="00644EB2" w:rsidRPr="00D05D5D">
        <w:rPr>
          <w:rFonts w:ascii="Verdana" w:hAnsi="Verdana"/>
          <w:b w:val="0"/>
          <w:sz w:val="20"/>
          <w:u w:val="single"/>
        </w:rPr>
        <w:t>Compromisso de Venda e Compra</w:t>
      </w:r>
      <w:r w:rsidR="00644EB2" w:rsidRPr="00D05D5D">
        <w:rPr>
          <w:rFonts w:ascii="Verdana" w:hAnsi="Verdana"/>
          <w:b w:val="0"/>
          <w:sz w:val="20"/>
        </w:rPr>
        <w:t>”)</w:t>
      </w:r>
      <w:r w:rsidRPr="00020C7B">
        <w:rPr>
          <w:rFonts w:ascii="Verdana" w:hAnsi="Verdana"/>
          <w:b w:val="0"/>
          <w:sz w:val="20"/>
        </w:rPr>
        <w:t>;</w:t>
      </w:r>
    </w:p>
    <w:p w14:paraId="1115CA2F" w14:textId="77777777" w:rsidR="00B25C75" w:rsidRPr="00020C7B" w:rsidRDefault="00B25C75" w:rsidP="006163E2">
      <w:pPr>
        <w:pStyle w:val="Subttulo"/>
        <w:spacing w:line="320" w:lineRule="exact"/>
        <w:ind w:left="709" w:hanging="709"/>
        <w:rPr>
          <w:rFonts w:ascii="Verdana" w:hAnsi="Verdana"/>
          <w:b w:val="0"/>
          <w:sz w:val="20"/>
        </w:rPr>
      </w:pPr>
    </w:p>
    <w:p w14:paraId="0BFA3190" w14:textId="20B1F76F" w:rsidR="00601AFA" w:rsidRPr="00020C7B" w:rsidRDefault="00707052"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iCs/>
          <w:sz w:val="20"/>
          <w:lang w:val="pt-BR"/>
        </w:rPr>
        <w:t>a Securitizadora</w:t>
      </w:r>
      <w:r w:rsidR="0056475A" w:rsidRPr="00020C7B">
        <w:rPr>
          <w:rFonts w:ascii="Verdana" w:hAnsi="Verdana"/>
          <w:b w:val="0"/>
          <w:iCs/>
          <w:sz w:val="20"/>
          <w:lang w:val="pt-BR"/>
        </w:rPr>
        <w:t>,</w:t>
      </w:r>
      <w:r w:rsidRPr="00020C7B">
        <w:rPr>
          <w:rFonts w:ascii="Verdana" w:hAnsi="Verdana"/>
          <w:b w:val="0"/>
          <w:iCs/>
          <w:sz w:val="20"/>
          <w:lang w:val="pt-BR"/>
        </w:rPr>
        <w:t xml:space="preserve"> </w:t>
      </w:r>
      <w:r w:rsidR="00E67449" w:rsidRPr="00020C7B">
        <w:rPr>
          <w:rFonts w:ascii="Verdana" w:hAnsi="Verdana"/>
          <w:b w:val="0"/>
          <w:iCs/>
          <w:sz w:val="20"/>
          <w:lang w:val="pt-BR"/>
        </w:rPr>
        <w:t xml:space="preserve">quando da </w:t>
      </w:r>
      <w:r w:rsidRPr="00020C7B">
        <w:rPr>
          <w:rFonts w:ascii="Verdana" w:hAnsi="Verdana"/>
          <w:b w:val="0"/>
          <w:iCs/>
          <w:sz w:val="20"/>
          <w:lang w:val="pt-BR"/>
        </w:rPr>
        <w:t>subscr</w:t>
      </w:r>
      <w:r w:rsidR="00E67449" w:rsidRPr="00020C7B">
        <w:rPr>
          <w:rFonts w:ascii="Verdana" w:hAnsi="Verdana"/>
          <w:b w:val="0"/>
          <w:iCs/>
          <w:sz w:val="20"/>
          <w:lang w:val="pt-BR"/>
        </w:rPr>
        <w:t>ição</w:t>
      </w:r>
      <w:r w:rsidRPr="00020C7B">
        <w:rPr>
          <w:rFonts w:ascii="Verdana" w:hAnsi="Verdana"/>
          <w:b w:val="0"/>
          <w:iCs/>
          <w:sz w:val="20"/>
          <w:lang w:val="pt-BR"/>
        </w:rPr>
        <w:t xml:space="preserve"> </w:t>
      </w:r>
      <w:r w:rsidR="00E67449" w:rsidRPr="00020C7B">
        <w:rPr>
          <w:rFonts w:ascii="Verdana" w:hAnsi="Verdana"/>
          <w:b w:val="0"/>
          <w:iCs/>
          <w:sz w:val="20"/>
          <w:lang w:val="pt-BR"/>
        </w:rPr>
        <w:t>d</w:t>
      </w:r>
      <w:r w:rsidRPr="00020C7B">
        <w:rPr>
          <w:rFonts w:ascii="Verdana" w:hAnsi="Verdana"/>
          <w:b w:val="0"/>
          <w:iCs/>
          <w:sz w:val="20"/>
          <w:lang w:val="pt-BR"/>
        </w:rPr>
        <w:t>as Debêntures, recebe</w:t>
      </w:r>
      <w:r w:rsidR="00E67449" w:rsidRPr="00020C7B">
        <w:rPr>
          <w:rFonts w:ascii="Verdana" w:hAnsi="Verdana"/>
          <w:b w:val="0"/>
          <w:iCs/>
          <w:sz w:val="20"/>
          <w:lang w:val="pt-BR"/>
        </w:rPr>
        <w:t>u</w:t>
      </w:r>
      <w:r w:rsidR="00A36C02" w:rsidRPr="00020C7B">
        <w:rPr>
          <w:rFonts w:ascii="Verdana" w:hAnsi="Verdana"/>
          <w:b w:val="0"/>
          <w:sz w:val="20"/>
        </w:rPr>
        <w:t xml:space="preserve"> a titularidade, os direitos e as obrigações das Debêntures para fins de emissão de cédula de crédito imobiliário para representar a totalidade dos Créditos Imobiliários</w:t>
      </w:r>
      <w:r w:rsidR="00FA6CBC" w:rsidRPr="00020C7B">
        <w:rPr>
          <w:rFonts w:ascii="Verdana" w:hAnsi="Verdana"/>
          <w:b w:val="0"/>
          <w:sz w:val="20"/>
          <w:lang w:val="pt-BR"/>
        </w:rPr>
        <w:t xml:space="preserve"> </w:t>
      </w:r>
      <w:r w:rsidR="00A36C02" w:rsidRPr="00020C7B">
        <w:rPr>
          <w:rFonts w:ascii="Verdana" w:hAnsi="Verdana"/>
          <w:b w:val="0"/>
          <w:sz w:val="20"/>
        </w:rPr>
        <w:t>(“</w:t>
      </w:r>
      <w:r w:rsidR="00A36C02" w:rsidRPr="00020C7B">
        <w:rPr>
          <w:rFonts w:ascii="Verdana" w:hAnsi="Verdana"/>
          <w:b w:val="0"/>
          <w:sz w:val="20"/>
          <w:u w:val="single"/>
        </w:rPr>
        <w:t>CCI</w:t>
      </w:r>
      <w:r w:rsidR="00A36C02" w:rsidRPr="00020C7B">
        <w:rPr>
          <w:rFonts w:ascii="Verdana" w:hAnsi="Verdana"/>
          <w:b w:val="0"/>
          <w:sz w:val="20"/>
        </w:rPr>
        <w:t>”)</w:t>
      </w:r>
      <w:r w:rsidR="004F40BE" w:rsidRPr="00020C7B">
        <w:rPr>
          <w:rFonts w:ascii="Verdana" w:hAnsi="Verdana"/>
          <w:b w:val="0"/>
          <w:sz w:val="20"/>
          <w:lang w:val="pt-BR"/>
        </w:rPr>
        <w:t xml:space="preserve">, nos termos </w:t>
      </w:r>
      <w:r w:rsidR="00294336">
        <w:rPr>
          <w:rFonts w:ascii="Verdana" w:hAnsi="Verdana"/>
          <w:b w:val="0"/>
          <w:sz w:val="20"/>
          <w:lang w:val="pt-BR"/>
        </w:rPr>
        <w:t>desta Escritura de Emissão de CCI</w:t>
      </w:r>
      <w:r w:rsidR="00B0093E" w:rsidRPr="00020C7B">
        <w:rPr>
          <w:rFonts w:ascii="Verdana" w:hAnsi="Verdana"/>
          <w:b w:val="0"/>
          <w:sz w:val="20"/>
          <w:lang w:val="pt-BR"/>
        </w:rPr>
        <w:t xml:space="preserve"> </w:t>
      </w:r>
      <w:r w:rsidR="00B0093E" w:rsidRPr="00020C7B">
        <w:rPr>
          <w:rFonts w:ascii="Verdana" w:hAnsi="Verdana"/>
          <w:b w:val="0"/>
          <w:sz w:val="20"/>
        </w:rPr>
        <w:t xml:space="preserve">e </w:t>
      </w:r>
      <w:r w:rsidR="00601AFA" w:rsidRPr="00020C7B">
        <w:rPr>
          <w:rFonts w:ascii="Verdana" w:hAnsi="Verdana"/>
          <w:b w:val="0"/>
          <w:sz w:val="20"/>
        </w:rPr>
        <w:t xml:space="preserve">servirá </w:t>
      </w:r>
      <w:r w:rsidR="00601AFA" w:rsidRPr="00020C7B">
        <w:rPr>
          <w:rFonts w:ascii="Verdana" w:hAnsi="Verdana"/>
          <w:b w:val="0"/>
          <w:sz w:val="20"/>
        </w:rPr>
        <w:lastRenderedPageBreak/>
        <w:t xml:space="preserve">de lastro para uma operação financeira de securitização de recebíveis imobiliários </w:t>
      </w:r>
      <w:proofErr w:type="spellStart"/>
      <w:r w:rsidR="00E13BD9">
        <w:rPr>
          <w:rFonts w:ascii="Verdana" w:hAnsi="Verdana"/>
          <w:b w:val="0"/>
          <w:sz w:val="20"/>
          <w:lang w:val="pt-BR"/>
        </w:rPr>
        <w:t>qu</w:t>
      </w:r>
      <w:proofErr w:type="spellEnd"/>
      <w:r w:rsidR="00601AFA" w:rsidRPr="00020C7B">
        <w:rPr>
          <w:rFonts w:ascii="Verdana" w:hAnsi="Verdana"/>
          <w:b w:val="0"/>
          <w:sz w:val="20"/>
        </w:rPr>
        <w:t>e terá, substancialmente, as seguintes características (“</w:t>
      </w:r>
      <w:r w:rsidR="00601AFA" w:rsidRPr="00020C7B">
        <w:rPr>
          <w:rFonts w:ascii="Verdana" w:hAnsi="Verdana"/>
          <w:b w:val="0"/>
          <w:sz w:val="20"/>
          <w:u w:val="single"/>
        </w:rPr>
        <w:t>Operação de Securitização</w:t>
      </w:r>
      <w:r w:rsidR="00601AFA" w:rsidRPr="00020C7B">
        <w:rPr>
          <w:rFonts w:ascii="Verdana" w:hAnsi="Verdana"/>
          <w:b w:val="0"/>
          <w:sz w:val="20"/>
        </w:rPr>
        <w:t>”):</w:t>
      </w:r>
    </w:p>
    <w:p w14:paraId="184C158A" w14:textId="77777777" w:rsidR="00601AFA" w:rsidRPr="00020C7B" w:rsidRDefault="00601AFA" w:rsidP="006163E2">
      <w:pPr>
        <w:pStyle w:val="PargrafodaLista"/>
        <w:spacing w:line="320" w:lineRule="exact"/>
        <w:ind w:left="709" w:hanging="709"/>
        <w:rPr>
          <w:rFonts w:ascii="Verdana" w:hAnsi="Verdana"/>
          <w:b/>
          <w:sz w:val="20"/>
          <w:szCs w:val="20"/>
        </w:rPr>
      </w:pPr>
    </w:p>
    <w:p w14:paraId="39E319C3" w14:textId="70595010" w:rsidR="005B3A14" w:rsidRPr="00020C7B" w:rsidRDefault="004F40BE" w:rsidP="006163E2">
      <w:pPr>
        <w:pStyle w:val="Corpodetexto"/>
        <w:widowControl/>
        <w:numPr>
          <w:ilvl w:val="1"/>
          <w:numId w:val="4"/>
        </w:numPr>
        <w:adjustRightInd/>
        <w:spacing w:line="320" w:lineRule="exact"/>
        <w:ind w:hanging="731"/>
        <w:rPr>
          <w:rFonts w:ascii="Verdana" w:eastAsia="Calibri" w:hAnsi="Verdana"/>
          <w:b/>
          <w:sz w:val="20"/>
          <w:lang w:val="pt-BR"/>
        </w:rPr>
      </w:pPr>
      <w:r w:rsidRPr="00020C7B">
        <w:rPr>
          <w:rFonts w:ascii="Verdana" w:eastAsia="Calibri" w:hAnsi="Verdana"/>
          <w:sz w:val="20"/>
          <w:lang w:val="pt-BR"/>
        </w:rPr>
        <w:t>vinculação</w:t>
      </w:r>
      <w:r w:rsidRPr="00020C7B">
        <w:rPr>
          <w:rFonts w:ascii="Verdana" w:hAnsi="Verdana"/>
          <w:sz w:val="20"/>
          <w:lang w:val="pt-BR"/>
        </w:rPr>
        <w:t xml:space="preserve"> dos respectivos créditos, devidamente representados pela CCI, aos Certificados de Recebíveis Imobiliários da </w:t>
      </w:r>
      <w:r w:rsidR="00644EB2" w:rsidRPr="00D05D5D">
        <w:rPr>
          <w:rFonts w:ascii="Verdana" w:hAnsi="Verdana"/>
          <w:sz w:val="20"/>
          <w:lang w:val="pt-BR"/>
        </w:rPr>
        <w:t>[=]</w:t>
      </w:r>
      <w:r w:rsidR="00250F31" w:rsidRPr="00020C7B">
        <w:rPr>
          <w:rFonts w:ascii="Verdana" w:hAnsi="Verdana"/>
          <w:sz w:val="20"/>
          <w:lang w:val="pt-BR"/>
        </w:rPr>
        <w:t xml:space="preserve">ª </w:t>
      </w:r>
      <w:r w:rsidR="00196070" w:rsidRPr="00020C7B">
        <w:rPr>
          <w:rFonts w:ascii="Verdana" w:hAnsi="Verdana"/>
          <w:sz w:val="20"/>
          <w:lang w:val="pt-BR"/>
        </w:rPr>
        <w:t>série</w:t>
      </w:r>
      <w:r w:rsidRPr="00020C7B">
        <w:rPr>
          <w:rFonts w:ascii="Verdana" w:hAnsi="Verdana"/>
          <w:sz w:val="20"/>
          <w:lang w:val="pt-BR"/>
        </w:rPr>
        <w:t xml:space="preserve"> da </w:t>
      </w:r>
      <w:r w:rsidR="00644EB2" w:rsidRPr="00D05D5D">
        <w:rPr>
          <w:rFonts w:ascii="Verdana" w:hAnsi="Verdana"/>
          <w:sz w:val="20"/>
          <w:lang w:val="pt-BR"/>
        </w:rPr>
        <w:t>[=]</w:t>
      </w:r>
      <w:r w:rsidRPr="00020C7B">
        <w:rPr>
          <w:rFonts w:ascii="Verdana" w:hAnsi="Verdana"/>
          <w:sz w:val="20"/>
          <w:lang w:val="pt-BR"/>
        </w:rPr>
        <w:t xml:space="preserve">ª Emissão da </w:t>
      </w:r>
      <w:r w:rsidR="00D305E1" w:rsidRPr="00020C7B">
        <w:rPr>
          <w:rFonts w:ascii="Verdana" w:hAnsi="Verdana"/>
          <w:sz w:val="20"/>
          <w:lang w:val="pt-BR"/>
        </w:rPr>
        <w:t xml:space="preserve">Securitizadora </w:t>
      </w:r>
      <w:r w:rsidRPr="00020C7B">
        <w:rPr>
          <w:rFonts w:ascii="Verdana" w:hAnsi="Verdana"/>
          <w:sz w:val="20"/>
          <w:lang w:val="pt-BR"/>
        </w:rPr>
        <w:t>(“</w:t>
      </w:r>
      <w:r w:rsidRPr="00020C7B">
        <w:rPr>
          <w:rFonts w:ascii="Verdana" w:hAnsi="Verdana"/>
          <w:sz w:val="20"/>
          <w:u w:val="single"/>
          <w:lang w:val="pt-BR"/>
        </w:rPr>
        <w:t>CRI</w:t>
      </w:r>
      <w:r w:rsidRPr="00020C7B">
        <w:rPr>
          <w:rFonts w:ascii="Verdana" w:hAnsi="Verdana"/>
          <w:sz w:val="20"/>
          <w:lang w:val="pt-BR"/>
        </w:rPr>
        <w:t>”), os quais serão objeto de oferta pública de distribuição,</w:t>
      </w:r>
      <w:r w:rsidR="00250F31" w:rsidRPr="00020C7B">
        <w:rPr>
          <w:rFonts w:ascii="Verdana" w:hAnsi="Verdana"/>
          <w:sz w:val="20"/>
          <w:lang w:val="pt-BR"/>
        </w:rPr>
        <w:t xml:space="preserve"> em regime de </w:t>
      </w:r>
      <w:r w:rsidR="00FB3D0C" w:rsidRPr="00020C7B">
        <w:rPr>
          <w:rFonts w:ascii="Verdana" w:hAnsi="Verdana"/>
          <w:sz w:val="20"/>
          <w:lang w:val="pt-BR"/>
        </w:rPr>
        <w:t>melhores esforços</w:t>
      </w:r>
      <w:r w:rsidR="00250F31" w:rsidRPr="00020C7B">
        <w:rPr>
          <w:rFonts w:ascii="Verdana" w:hAnsi="Verdana"/>
          <w:sz w:val="20"/>
          <w:lang w:val="pt-BR"/>
        </w:rPr>
        <w:t>,</w:t>
      </w:r>
      <w:r w:rsidRPr="00020C7B">
        <w:rPr>
          <w:rFonts w:ascii="Verdana" w:hAnsi="Verdana"/>
          <w:sz w:val="20"/>
          <w:lang w:val="pt-BR"/>
        </w:rPr>
        <w:t xml:space="preserve"> com esforços restritos de colocação</w:t>
      </w:r>
      <w:r w:rsidR="001F2650">
        <w:rPr>
          <w:rFonts w:ascii="Verdana" w:hAnsi="Verdana"/>
          <w:sz w:val="20"/>
          <w:lang w:val="pt-BR"/>
        </w:rPr>
        <w:t>, diretamente pela Securitizadora</w:t>
      </w:r>
      <w:r w:rsidRPr="00020C7B">
        <w:rPr>
          <w:rFonts w:ascii="Verdana" w:hAnsi="Verdana"/>
          <w:sz w:val="20"/>
          <w:lang w:val="pt-BR"/>
        </w:rPr>
        <w:t>, nos termos da Instrução CVM nº 476, de 16 de janeiro de 2009, conforme alterada (“</w:t>
      </w:r>
      <w:r w:rsidRPr="00020C7B">
        <w:rPr>
          <w:rFonts w:ascii="Verdana" w:hAnsi="Verdana"/>
          <w:sz w:val="20"/>
          <w:u w:val="single"/>
          <w:lang w:val="pt-BR"/>
        </w:rPr>
        <w:t>Instrução CVM nº 476</w:t>
      </w:r>
      <w:r w:rsidRPr="00020C7B">
        <w:rPr>
          <w:rFonts w:ascii="Verdana" w:hAnsi="Verdana"/>
          <w:sz w:val="20"/>
          <w:lang w:val="pt-BR"/>
        </w:rPr>
        <w:t>” e “</w:t>
      </w:r>
      <w:r w:rsidRPr="00020C7B">
        <w:rPr>
          <w:rFonts w:ascii="Verdana" w:hAnsi="Verdana"/>
          <w:sz w:val="20"/>
          <w:u w:val="single"/>
          <w:lang w:val="pt-BR"/>
        </w:rPr>
        <w:t>Oferta</w:t>
      </w:r>
      <w:r w:rsidRPr="00020C7B">
        <w:rPr>
          <w:rFonts w:ascii="Verdana" w:hAnsi="Verdana"/>
          <w:sz w:val="20"/>
          <w:lang w:val="pt-BR"/>
        </w:rPr>
        <w:t>”</w:t>
      </w:r>
      <w:r w:rsidR="00250F31" w:rsidRPr="00020C7B">
        <w:rPr>
          <w:rFonts w:ascii="Verdana" w:hAnsi="Verdana"/>
          <w:sz w:val="20"/>
          <w:lang w:val="pt-BR"/>
        </w:rPr>
        <w:t>, respectivamente</w:t>
      </w:r>
      <w:r w:rsidRPr="00020C7B">
        <w:rPr>
          <w:rFonts w:ascii="Verdana" w:hAnsi="Verdana"/>
          <w:sz w:val="20"/>
          <w:lang w:val="pt-BR"/>
        </w:rPr>
        <w:t>)</w:t>
      </w:r>
      <w:r w:rsidR="001F2650">
        <w:rPr>
          <w:rFonts w:ascii="Verdana" w:hAnsi="Verdana"/>
          <w:sz w:val="20"/>
          <w:lang w:val="pt-BR"/>
        </w:rPr>
        <w:t xml:space="preserve"> e do artigo 9º da Instrução CVM nº 414, de 30 de dezembro de 2004, conforme alterada (“</w:t>
      </w:r>
      <w:r w:rsidR="001F2650" w:rsidRPr="00992709">
        <w:rPr>
          <w:rFonts w:ascii="Verdana" w:hAnsi="Verdana"/>
          <w:sz w:val="20"/>
          <w:u w:val="single"/>
          <w:lang w:val="pt-BR"/>
        </w:rPr>
        <w:t>Instrução CVM 414</w:t>
      </w:r>
      <w:r w:rsidR="001F2650">
        <w:rPr>
          <w:rFonts w:ascii="Verdana" w:hAnsi="Verdana"/>
          <w:sz w:val="20"/>
          <w:lang w:val="pt-BR"/>
        </w:rPr>
        <w:t>”)</w:t>
      </w:r>
      <w:r w:rsidRPr="00020C7B">
        <w:rPr>
          <w:rFonts w:ascii="Verdana" w:hAnsi="Verdana"/>
          <w:sz w:val="20"/>
          <w:lang w:val="pt-BR"/>
        </w:rPr>
        <w:t>, conforme condições estabelecidas no “</w:t>
      </w:r>
      <w:r w:rsidRPr="00020C7B">
        <w:rPr>
          <w:rFonts w:ascii="Verdana" w:hAnsi="Verdana"/>
          <w:i/>
          <w:sz w:val="20"/>
          <w:lang w:val="pt-BR"/>
        </w:rPr>
        <w:t xml:space="preserve">Termo de Securitização de Créditos Imobiliários da </w:t>
      </w:r>
      <w:r w:rsidR="00644EB2" w:rsidRPr="00020C7B">
        <w:rPr>
          <w:rFonts w:ascii="Verdana" w:hAnsi="Verdana"/>
          <w:i/>
          <w:sz w:val="20"/>
          <w:lang w:val="pt-BR"/>
        </w:rPr>
        <w:t xml:space="preserve">[=]ª </w:t>
      </w:r>
      <w:r w:rsidRPr="00020C7B">
        <w:rPr>
          <w:rFonts w:ascii="Verdana" w:hAnsi="Verdana"/>
          <w:i/>
          <w:sz w:val="20"/>
          <w:lang w:val="pt-BR"/>
        </w:rPr>
        <w:t xml:space="preserve">Série da </w:t>
      </w:r>
      <w:r w:rsidR="00644EB2" w:rsidRPr="00020C7B">
        <w:rPr>
          <w:rFonts w:ascii="Verdana" w:hAnsi="Verdana"/>
          <w:i/>
          <w:sz w:val="20"/>
          <w:lang w:val="pt-BR"/>
        </w:rPr>
        <w:t>[=]</w:t>
      </w:r>
      <w:r w:rsidRPr="00020C7B">
        <w:rPr>
          <w:rFonts w:ascii="Verdana" w:hAnsi="Verdana"/>
          <w:i/>
          <w:sz w:val="20"/>
          <w:lang w:val="pt-BR"/>
        </w:rPr>
        <w:t xml:space="preserve">ª Emissão de Certificados de Recebíveis Imobiliários da </w:t>
      </w:r>
      <w:proofErr w:type="spellStart"/>
      <w:r w:rsidR="00644EB2" w:rsidRPr="00020C7B">
        <w:rPr>
          <w:rFonts w:ascii="Verdana" w:hAnsi="Verdana"/>
          <w:i/>
          <w:sz w:val="20"/>
          <w:lang w:val="pt-BR"/>
        </w:rPr>
        <w:t>Isec</w:t>
      </w:r>
      <w:proofErr w:type="spellEnd"/>
      <w:r w:rsidR="00644EB2" w:rsidRPr="00020C7B">
        <w:rPr>
          <w:rFonts w:ascii="Verdana" w:hAnsi="Verdana"/>
          <w:i/>
          <w:sz w:val="20"/>
          <w:lang w:val="pt-BR"/>
        </w:rPr>
        <w:t xml:space="preserve"> </w:t>
      </w:r>
      <w:r w:rsidRPr="00020C7B">
        <w:rPr>
          <w:rFonts w:ascii="Verdana" w:hAnsi="Verdana"/>
          <w:i/>
          <w:sz w:val="20"/>
          <w:lang w:val="pt-BR"/>
        </w:rPr>
        <w:t>Securitizadora S.A.</w:t>
      </w:r>
      <w:r w:rsidRPr="00020C7B">
        <w:rPr>
          <w:rFonts w:ascii="Verdana" w:hAnsi="Verdana"/>
          <w:sz w:val="20"/>
          <w:lang w:val="pt-BR"/>
        </w:rPr>
        <w:t>” celebrado, na presente data, entre</w:t>
      </w:r>
      <w:r w:rsidR="001F2650">
        <w:rPr>
          <w:rFonts w:ascii="Verdana" w:hAnsi="Verdana"/>
          <w:sz w:val="20"/>
          <w:lang w:val="pt-BR"/>
        </w:rPr>
        <w:t xml:space="preserve"> a </w:t>
      </w:r>
      <w:r w:rsidR="001F2650" w:rsidRPr="00992709">
        <w:rPr>
          <w:rFonts w:ascii="Verdana" w:hAnsi="Verdana"/>
          <w:b/>
          <w:bCs/>
          <w:sz w:val="20"/>
          <w:lang w:val="pt-BR"/>
        </w:rPr>
        <w:t>SIMPLIFIC PAVARINI DISTRIBUIDORA DE TÍTULOS E VALORES MOBILIÁRIOS LTDA.</w:t>
      </w:r>
      <w:r w:rsidR="001F2650" w:rsidRPr="00992709">
        <w:rPr>
          <w:rFonts w:ascii="Verdana" w:hAnsi="Verdana"/>
          <w:sz w:val="20"/>
          <w:lang w:val="pt-BR"/>
        </w:rPr>
        <w:t>, instituição financeira inscrita no CNPJ/ME sob o nº 15.227.994/0004-01, na condição de agente fiduciário dos CRI (“Agente Fiduciário”)</w:t>
      </w:r>
      <w:r w:rsidRPr="00020C7B">
        <w:rPr>
          <w:rFonts w:ascii="Verdana" w:hAnsi="Verdana"/>
          <w:sz w:val="20"/>
          <w:lang w:val="pt-BR"/>
        </w:rPr>
        <w:t xml:space="preserve"> a </w:t>
      </w:r>
      <w:r w:rsidR="00D305E1" w:rsidRPr="00020C7B">
        <w:rPr>
          <w:rFonts w:ascii="Verdana" w:hAnsi="Verdana"/>
          <w:sz w:val="20"/>
          <w:lang w:val="pt-BR"/>
        </w:rPr>
        <w:t xml:space="preserve">Securitizadora </w:t>
      </w:r>
      <w:r w:rsidRPr="00020C7B">
        <w:rPr>
          <w:rFonts w:ascii="Verdana" w:hAnsi="Verdana"/>
          <w:sz w:val="20"/>
          <w:lang w:val="pt-BR"/>
        </w:rPr>
        <w:t xml:space="preserve">e </w:t>
      </w:r>
      <w:r w:rsidR="005164F6" w:rsidRPr="00020C7B">
        <w:rPr>
          <w:rFonts w:ascii="Verdana" w:hAnsi="Verdana"/>
          <w:sz w:val="20"/>
          <w:lang w:val="pt-BR"/>
        </w:rPr>
        <w:t xml:space="preserve">o </w:t>
      </w:r>
      <w:r w:rsidR="00D84306" w:rsidRPr="00020C7B">
        <w:rPr>
          <w:rFonts w:ascii="Verdana" w:hAnsi="Verdana"/>
          <w:iCs/>
          <w:sz w:val="20"/>
          <w:lang w:val="pt-BR"/>
        </w:rPr>
        <w:t>Agente Fiduciário</w:t>
      </w:r>
      <w:r w:rsidRPr="00020C7B">
        <w:rPr>
          <w:rFonts w:ascii="Verdana" w:hAnsi="Verdana"/>
          <w:sz w:val="20"/>
          <w:lang w:val="pt-BR"/>
        </w:rPr>
        <w:t xml:space="preserve"> (“</w:t>
      </w:r>
      <w:r w:rsidRPr="00020C7B">
        <w:rPr>
          <w:rFonts w:ascii="Verdana" w:hAnsi="Verdana"/>
          <w:sz w:val="20"/>
          <w:u w:val="single"/>
          <w:lang w:val="pt-BR"/>
        </w:rPr>
        <w:t>Termo de Securitização</w:t>
      </w:r>
      <w:r w:rsidRPr="00020C7B">
        <w:rPr>
          <w:rFonts w:ascii="Verdana" w:hAnsi="Verdana"/>
          <w:sz w:val="20"/>
          <w:lang w:val="pt-BR"/>
        </w:rPr>
        <w:t>”</w:t>
      </w:r>
      <w:r w:rsidR="00817A66" w:rsidRPr="00020C7B">
        <w:rPr>
          <w:rFonts w:ascii="Verdana" w:hAnsi="Verdana"/>
          <w:sz w:val="20"/>
          <w:lang w:val="pt-BR"/>
        </w:rPr>
        <w:t>)</w:t>
      </w:r>
      <w:r w:rsidR="00A36C02" w:rsidRPr="00020C7B">
        <w:rPr>
          <w:rFonts w:ascii="Verdana" w:hAnsi="Verdana"/>
          <w:sz w:val="20"/>
          <w:lang w:val="pt-BR"/>
        </w:rPr>
        <w:t>;</w:t>
      </w:r>
    </w:p>
    <w:p w14:paraId="4356F74D" w14:textId="77777777" w:rsidR="00B11A13" w:rsidRPr="00020C7B" w:rsidRDefault="00B11A13" w:rsidP="006163E2">
      <w:pPr>
        <w:pStyle w:val="Corpodetexto"/>
        <w:widowControl/>
        <w:tabs>
          <w:tab w:val="num" w:pos="1418"/>
        </w:tabs>
        <w:adjustRightInd/>
        <w:spacing w:line="320" w:lineRule="exact"/>
        <w:ind w:left="1418" w:hanging="731"/>
        <w:rPr>
          <w:rFonts w:ascii="Verdana" w:eastAsia="Calibri" w:hAnsi="Verdana"/>
          <w:sz w:val="20"/>
          <w:lang w:val="pt-BR"/>
        </w:rPr>
      </w:pPr>
    </w:p>
    <w:p w14:paraId="7A5A2926" w14:textId="028A5B02"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hAnsi="Verdana"/>
          <w:sz w:val="20"/>
          <w:lang w:val="pt-BR"/>
        </w:rPr>
        <w:t>a</w:t>
      </w:r>
      <w:r w:rsidR="00CA257F" w:rsidRPr="00020C7B">
        <w:rPr>
          <w:rFonts w:ascii="Verdana" w:hAnsi="Verdana"/>
          <w:sz w:val="20"/>
          <w:lang w:val="pt-BR"/>
        </w:rPr>
        <w:t xml:space="preserve"> liberação dos recursos decorrentes d</w:t>
      </w:r>
      <w:r w:rsidR="00077847" w:rsidRPr="00020C7B">
        <w:rPr>
          <w:rFonts w:ascii="Verdana" w:hAnsi="Verdana"/>
          <w:sz w:val="20"/>
          <w:lang w:val="pt-BR"/>
        </w:rPr>
        <w:t xml:space="preserve">a </w:t>
      </w:r>
      <w:r w:rsidR="008B4580" w:rsidRPr="00020C7B">
        <w:rPr>
          <w:rFonts w:ascii="Verdana" w:hAnsi="Verdana"/>
          <w:sz w:val="20"/>
          <w:lang w:val="pt-BR"/>
        </w:rPr>
        <w:t xml:space="preserve">Escritura de Emissão de Debêntures </w:t>
      </w:r>
      <w:r w:rsidR="00CA257F" w:rsidRPr="00020C7B">
        <w:rPr>
          <w:rFonts w:ascii="Verdana" w:hAnsi="Verdana"/>
          <w:sz w:val="20"/>
          <w:lang w:val="pt-BR"/>
        </w:rPr>
        <w:t xml:space="preserve">à </w:t>
      </w:r>
      <w:r w:rsidR="0078798D" w:rsidRPr="00020C7B">
        <w:rPr>
          <w:rFonts w:ascii="Verdana" w:eastAsia="Calibri" w:hAnsi="Verdana"/>
          <w:sz w:val="20"/>
          <w:lang w:val="pt-BR"/>
        </w:rPr>
        <w:t>Devedora</w:t>
      </w:r>
      <w:r w:rsidR="00CA257F" w:rsidRPr="00020C7B">
        <w:rPr>
          <w:rFonts w:ascii="Verdana" w:hAnsi="Verdana"/>
          <w:sz w:val="20"/>
          <w:lang w:val="pt-BR"/>
        </w:rPr>
        <w:t xml:space="preserve"> está condicionada </w:t>
      </w:r>
      <w:r w:rsidR="004733CD" w:rsidRPr="00020C7B">
        <w:rPr>
          <w:rFonts w:ascii="Verdana" w:hAnsi="Verdana"/>
          <w:sz w:val="20"/>
          <w:lang w:val="pt-BR"/>
        </w:rPr>
        <w:t>à conclusão</w:t>
      </w:r>
      <w:r w:rsidR="00CA257F" w:rsidRPr="00020C7B">
        <w:rPr>
          <w:rFonts w:ascii="Verdana" w:hAnsi="Verdana"/>
          <w:sz w:val="20"/>
          <w:lang w:val="pt-BR"/>
        </w:rPr>
        <w:t xml:space="preserve"> </w:t>
      </w:r>
      <w:r w:rsidR="004733CD" w:rsidRPr="00020C7B">
        <w:rPr>
          <w:rFonts w:ascii="Verdana" w:hAnsi="Verdana"/>
          <w:sz w:val="20"/>
          <w:lang w:val="pt-BR"/>
        </w:rPr>
        <w:t xml:space="preserve">de </w:t>
      </w:r>
      <w:r w:rsidR="00CA257F" w:rsidRPr="00020C7B">
        <w:rPr>
          <w:rFonts w:ascii="Verdana" w:hAnsi="Verdana"/>
          <w:sz w:val="20"/>
          <w:lang w:val="pt-BR"/>
        </w:rPr>
        <w:t>captação de recursos por meio d</w:t>
      </w:r>
      <w:r w:rsidR="004733CD" w:rsidRPr="00020C7B">
        <w:rPr>
          <w:rFonts w:ascii="Verdana" w:hAnsi="Verdana"/>
          <w:sz w:val="20"/>
          <w:lang w:val="pt-BR"/>
        </w:rPr>
        <w:t>a</w:t>
      </w:r>
      <w:r w:rsidR="00CA257F" w:rsidRPr="00020C7B">
        <w:rPr>
          <w:rFonts w:ascii="Verdana" w:hAnsi="Verdana"/>
          <w:sz w:val="20"/>
          <w:lang w:val="pt-BR"/>
        </w:rPr>
        <w:t xml:space="preserve"> Operação de Securitização, no âmbito do mercado de capitais brasileiro, mediante </w:t>
      </w:r>
      <w:r w:rsidR="001C173B" w:rsidRPr="00020C7B">
        <w:rPr>
          <w:rFonts w:ascii="Verdana" w:hAnsi="Verdana"/>
          <w:sz w:val="20"/>
          <w:lang w:val="pt-BR"/>
        </w:rPr>
        <w:t>a realização da Oferta</w:t>
      </w:r>
      <w:r w:rsidR="005C46B6" w:rsidRPr="00020C7B">
        <w:rPr>
          <w:rFonts w:ascii="Verdana" w:hAnsi="Verdana"/>
          <w:sz w:val="20"/>
          <w:lang w:val="pt-BR"/>
        </w:rPr>
        <w:t>;</w:t>
      </w:r>
    </w:p>
    <w:p w14:paraId="0E9591B9" w14:textId="77777777" w:rsidR="00036A27" w:rsidRPr="00020C7B" w:rsidRDefault="00036A27" w:rsidP="006163E2">
      <w:pPr>
        <w:pStyle w:val="PargrafodaLista"/>
        <w:tabs>
          <w:tab w:val="num" w:pos="1418"/>
        </w:tabs>
        <w:spacing w:line="320" w:lineRule="exact"/>
        <w:ind w:left="1418" w:hanging="731"/>
        <w:rPr>
          <w:rFonts w:ascii="Verdana" w:eastAsia="Calibri" w:hAnsi="Verdana"/>
          <w:sz w:val="20"/>
          <w:szCs w:val="20"/>
        </w:rPr>
      </w:pPr>
    </w:p>
    <w:p w14:paraId="1B041F61" w14:textId="2A34A931"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eastAsia="Calibri" w:hAnsi="Verdana"/>
          <w:sz w:val="20"/>
          <w:lang w:val="pt-BR"/>
        </w:rPr>
        <w:t>a</w:t>
      </w:r>
      <w:r w:rsidR="00CA257F" w:rsidRPr="00020C7B">
        <w:rPr>
          <w:rFonts w:ascii="Verdana" w:eastAsia="Calibri" w:hAnsi="Verdana"/>
          <w:sz w:val="20"/>
          <w:lang w:val="pt-BR"/>
        </w:rPr>
        <w:t xml:space="preserve"> Securitizadora </w:t>
      </w:r>
      <w:r w:rsidR="00B11A13" w:rsidRPr="00020C7B">
        <w:rPr>
          <w:rFonts w:ascii="Verdana" w:eastAsia="Calibri" w:hAnsi="Verdana"/>
          <w:sz w:val="20"/>
          <w:lang w:val="pt-BR"/>
        </w:rPr>
        <w:t>emit</w:t>
      </w:r>
      <w:r w:rsidRPr="00020C7B">
        <w:rPr>
          <w:rFonts w:ascii="Verdana" w:eastAsia="Calibri" w:hAnsi="Verdana"/>
          <w:sz w:val="20"/>
          <w:lang w:val="pt-BR"/>
        </w:rPr>
        <w:t>e</w:t>
      </w:r>
      <w:r w:rsidR="00CA257F" w:rsidRPr="00020C7B">
        <w:rPr>
          <w:rFonts w:ascii="Verdana" w:eastAsia="Calibri" w:hAnsi="Verdana"/>
          <w:sz w:val="20"/>
          <w:lang w:val="pt-BR"/>
        </w:rPr>
        <w:t xml:space="preserve"> </w:t>
      </w:r>
      <w:r w:rsidR="004733CD" w:rsidRPr="00020C7B">
        <w:rPr>
          <w:rFonts w:ascii="Verdana" w:eastAsia="Calibri" w:hAnsi="Verdana"/>
          <w:sz w:val="20"/>
          <w:lang w:val="pt-BR"/>
        </w:rPr>
        <w:t>1</w:t>
      </w:r>
      <w:r w:rsidR="00CA257F" w:rsidRPr="00020C7B">
        <w:rPr>
          <w:rFonts w:ascii="Verdana" w:eastAsia="Calibri" w:hAnsi="Verdana"/>
          <w:sz w:val="20"/>
          <w:lang w:val="pt-BR"/>
        </w:rPr>
        <w:t xml:space="preserve"> (</w:t>
      </w:r>
      <w:r w:rsidR="004733CD" w:rsidRPr="00020C7B">
        <w:rPr>
          <w:rFonts w:ascii="Verdana" w:eastAsia="Calibri" w:hAnsi="Verdana"/>
          <w:sz w:val="20"/>
          <w:lang w:val="pt-BR"/>
        </w:rPr>
        <w:t>uma</w:t>
      </w:r>
      <w:r w:rsidR="00CA257F" w:rsidRPr="00020C7B">
        <w:rPr>
          <w:rFonts w:ascii="Verdana" w:eastAsia="Calibri" w:hAnsi="Verdana"/>
          <w:sz w:val="20"/>
          <w:lang w:val="pt-BR"/>
        </w:rPr>
        <w:t xml:space="preserve">) cédula de crédito imobiliário </w:t>
      </w:r>
      <w:r w:rsidRPr="00020C7B">
        <w:rPr>
          <w:rFonts w:ascii="Verdana" w:eastAsia="Calibri" w:hAnsi="Verdana"/>
          <w:sz w:val="20"/>
          <w:lang w:val="pt-BR"/>
        </w:rPr>
        <w:t xml:space="preserve">integral </w:t>
      </w:r>
      <w:r w:rsidR="00CA257F" w:rsidRPr="00020C7B">
        <w:rPr>
          <w:rFonts w:ascii="Verdana" w:eastAsia="Calibri" w:hAnsi="Verdana"/>
          <w:sz w:val="20"/>
          <w:lang w:val="pt-BR"/>
        </w:rPr>
        <w:t>(“</w:t>
      </w:r>
      <w:r w:rsidR="00CA257F" w:rsidRPr="00020C7B">
        <w:rPr>
          <w:rFonts w:ascii="Verdana" w:eastAsia="Calibri" w:hAnsi="Verdana"/>
          <w:sz w:val="20"/>
          <w:u w:val="single"/>
          <w:lang w:val="pt-BR"/>
        </w:rPr>
        <w:t>CCI</w:t>
      </w:r>
      <w:r w:rsidR="00CA257F" w:rsidRPr="00020C7B">
        <w:rPr>
          <w:rFonts w:ascii="Verdana" w:eastAsia="Calibri" w:hAnsi="Verdana"/>
          <w:sz w:val="20"/>
          <w:lang w:val="pt-BR"/>
        </w:rPr>
        <w:t xml:space="preserve">”), por meio </w:t>
      </w:r>
      <w:r w:rsidR="00B11A13" w:rsidRPr="00020C7B">
        <w:rPr>
          <w:rFonts w:ascii="Verdana" w:eastAsia="Calibri" w:hAnsi="Verdana"/>
          <w:sz w:val="20"/>
          <w:lang w:val="pt-BR"/>
        </w:rPr>
        <w:t>deste</w:t>
      </w:r>
      <w:r w:rsidR="00CA257F" w:rsidRPr="00020C7B">
        <w:rPr>
          <w:rFonts w:ascii="Verdana" w:eastAsia="Calibri" w:hAnsi="Verdana"/>
          <w:sz w:val="20"/>
          <w:lang w:val="pt-BR"/>
        </w:rPr>
        <w:t xml:space="preserve"> </w:t>
      </w:r>
      <w:r w:rsidRPr="00020C7B">
        <w:rPr>
          <w:rFonts w:ascii="Verdana" w:eastAsia="Calibri" w:hAnsi="Verdana"/>
          <w:sz w:val="20"/>
          <w:lang w:val="pt-BR"/>
        </w:rPr>
        <w:t>i</w:t>
      </w:r>
      <w:r w:rsidR="00A50A99" w:rsidRPr="00020C7B">
        <w:rPr>
          <w:rFonts w:ascii="Verdana" w:eastAsia="Calibri" w:hAnsi="Verdana"/>
          <w:sz w:val="20"/>
          <w:lang w:val="pt-BR"/>
        </w:rPr>
        <w:t>nstrumento</w:t>
      </w:r>
      <w:r w:rsidR="00CA257F" w:rsidRPr="00020C7B">
        <w:rPr>
          <w:rFonts w:ascii="Verdana" w:eastAsia="Calibri" w:hAnsi="Verdana"/>
          <w:sz w:val="20"/>
          <w:lang w:val="pt-BR"/>
        </w:rPr>
        <w:t>, representativa</w:t>
      </w:r>
      <w:r w:rsidR="004733CD" w:rsidRPr="00020C7B">
        <w:rPr>
          <w:rFonts w:ascii="Verdana" w:eastAsia="Calibri" w:hAnsi="Verdana"/>
          <w:sz w:val="20"/>
          <w:lang w:val="pt-BR"/>
        </w:rPr>
        <w:t xml:space="preserve"> </w:t>
      </w:r>
      <w:r w:rsidR="00CA257F" w:rsidRPr="00020C7B">
        <w:rPr>
          <w:rFonts w:ascii="Verdana" w:eastAsia="Calibri" w:hAnsi="Verdana"/>
          <w:sz w:val="20"/>
          <w:lang w:val="pt-BR"/>
        </w:rPr>
        <w:t>da totalidade d</w:t>
      </w:r>
      <w:r w:rsidR="00077847" w:rsidRPr="00020C7B">
        <w:rPr>
          <w:rFonts w:ascii="Verdana" w:eastAsia="Calibri" w:hAnsi="Verdana"/>
          <w:sz w:val="20"/>
          <w:lang w:val="pt-BR"/>
        </w:rPr>
        <w:t>o</w:t>
      </w:r>
      <w:r w:rsidR="00C84C5A" w:rsidRPr="00020C7B">
        <w:rPr>
          <w:rFonts w:ascii="Verdana" w:eastAsia="Calibri" w:hAnsi="Verdana"/>
          <w:sz w:val="20"/>
          <w:lang w:val="pt-BR"/>
        </w:rPr>
        <w:t>s</w:t>
      </w:r>
      <w:r w:rsidR="00077847" w:rsidRPr="00020C7B">
        <w:rPr>
          <w:rFonts w:ascii="Verdana" w:eastAsia="Calibri" w:hAnsi="Verdana"/>
          <w:sz w:val="20"/>
          <w:lang w:val="pt-BR"/>
        </w:rPr>
        <w:t xml:space="preserve"> Crédito</w:t>
      </w:r>
      <w:r w:rsidR="00C84C5A" w:rsidRPr="00020C7B">
        <w:rPr>
          <w:rFonts w:ascii="Verdana" w:eastAsia="Calibri" w:hAnsi="Verdana"/>
          <w:sz w:val="20"/>
          <w:lang w:val="pt-BR"/>
        </w:rPr>
        <w:t>s</w:t>
      </w:r>
      <w:r w:rsidR="00077847" w:rsidRPr="00020C7B">
        <w:rPr>
          <w:rFonts w:ascii="Verdana" w:eastAsia="Calibri" w:hAnsi="Verdana"/>
          <w:sz w:val="20"/>
          <w:lang w:val="pt-BR"/>
        </w:rPr>
        <w:t xml:space="preserve"> Imobiliário</w:t>
      </w:r>
      <w:r w:rsidR="00C84C5A" w:rsidRPr="00020C7B">
        <w:rPr>
          <w:rFonts w:ascii="Verdana" w:eastAsia="Calibri" w:hAnsi="Verdana"/>
          <w:sz w:val="20"/>
          <w:lang w:val="pt-BR"/>
        </w:rPr>
        <w:t>s</w:t>
      </w:r>
      <w:r w:rsidR="00CA257F" w:rsidRPr="00020C7B">
        <w:rPr>
          <w:rFonts w:ascii="Verdana" w:eastAsia="Calibri" w:hAnsi="Verdana"/>
          <w:sz w:val="20"/>
          <w:lang w:val="pt-BR"/>
        </w:rPr>
        <w:t xml:space="preserve"> decorrente</w:t>
      </w:r>
      <w:r w:rsidR="00A87A0A" w:rsidRPr="00020C7B">
        <w:rPr>
          <w:rFonts w:ascii="Verdana" w:eastAsia="Calibri" w:hAnsi="Verdana"/>
          <w:sz w:val="20"/>
          <w:lang w:val="pt-BR"/>
        </w:rPr>
        <w:t>s</w:t>
      </w:r>
      <w:r w:rsidR="00CA257F" w:rsidRPr="00020C7B">
        <w:rPr>
          <w:rFonts w:ascii="Verdana" w:eastAsia="Calibri" w:hAnsi="Verdana"/>
          <w:sz w:val="20"/>
          <w:lang w:val="pt-BR"/>
        </w:rPr>
        <w:t xml:space="preserve"> d</w:t>
      </w:r>
      <w:r w:rsidR="00077847" w:rsidRPr="00020C7B">
        <w:rPr>
          <w:rFonts w:ascii="Verdana" w:eastAsia="Calibri" w:hAnsi="Verdana"/>
          <w:sz w:val="20"/>
          <w:lang w:val="pt-BR"/>
        </w:rPr>
        <w:t xml:space="preserve">a </w:t>
      </w:r>
      <w:r w:rsidR="008B4580" w:rsidRPr="00020C7B">
        <w:rPr>
          <w:rFonts w:ascii="Verdana" w:eastAsia="Calibri" w:hAnsi="Verdana"/>
          <w:bCs/>
          <w:sz w:val="20"/>
          <w:lang w:val="pt-BR"/>
        </w:rPr>
        <w:t>Escritura de Emissão de Debêntures</w:t>
      </w:r>
      <w:r w:rsidRPr="00020C7B">
        <w:rPr>
          <w:rFonts w:ascii="Verdana" w:eastAsia="Calibri" w:hAnsi="Verdana"/>
          <w:sz w:val="20"/>
          <w:lang w:val="pt-BR"/>
        </w:rPr>
        <w:t>;</w:t>
      </w:r>
      <w:r w:rsidR="00707052" w:rsidRPr="00020C7B">
        <w:rPr>
          <w:rFonts w:ascii="Verdana" w:eastAsia="Calibri" w:hAnsi="Verdana"/>
          <w:sz w:val="20"/>
          <w:lang w:val="pt-BR"/>
        </w:rPr>
        <w:t xml:space="preserve"> e</w:t>
      </w:r>
    </w:p>
    <w:p w14:paraId="0834966C" w14:textId="77777777" w:rsidR="00B11A13" w:rsidRPr="00020C7B" w:rsidRDefault="00B11A13" w:rsidP="006163E2">
      <w:pPr>
        <w:pStyle w:val="Corpodetexto"/>
        <w:widowControl/>
        <w:tabs>
          <w:tab w:val="num" w:pos="1418"/>
        </w:tabs>
        <w:adjustRightInd/>
        <w:spacing w:line="320" w:lineRule="exact"/>
        <w:ind w:left="1418" w:hanging="731"/>
        <w:rPr>
          <w:rFonts w:ascii="Verdana" w:eastAsia="Calibri" w:hAnsi="Verdana"/>
          <w:sz w:val="20"/>
          <w:lang w:val="pt-BR"/>
        </w:rPr>
      </w:pPr>
    </w:p>
    <w:p w14:paraId="647B59F7" w14:textId="39C80950"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eastAsia="Calibri" w:hAnsi="Verdana"/>
          <w:sz w:val="20"/>
          <w:lang w:val="pt-BR"/>
        </w:rPr>
        <w:t>a</w:t>
      </w:r>
      <w:r w:rsidR="00CA257F" w:rsidRPr="00020C7B">
        <w:rPr>
          <w:rFonts w:ascii="Verdana" w:eastAsia="Calibri" w:hAnsi="Verdana"/>
          <w:sz w:val="20"/>
          <w:lang w:val="pt-BR"/>
        </w:rPr>
        <w:t xml:space="preserve"> Securitizadora emitirá os CRI, em regime fiduciário, </w:t>
      </w:r>
      <w:r w:rsidRPr="00020C7B">
        <w:rPr>
          <w:rFonts w:ascii="Verdana" w:eastAsia="Calibri" w:hAnsi="Verdana"/>
          <w:sz w:val="20"/>
          <w:lang w:val="pt-BR"/>
        </w:rPr>
        <w:t>cujo lastro se constitui pelo</w:t>
      </w:r>
      <w:r w:rsidR="008F3C3E" w:rsidRPr="00020C7B">
        <w:rPr>
          <w:rFonts w:ascii="Verdana" w:eastAsia="Calibri" w:hAnsi="Verdana"/>
          <w:sz w:val="20"/>
          <w:lang w:val="pt-BR"/>
        </w:rPr>
        <w:t>s</w:t>
      </w:r>
      <w:r w:rsidRPr="00020C7B">
        <w:rPr>
          <w:rFonts w:ascii="Verdana" w:eastAsia="Calibri" w:hAnsi="Verdana"/>
          <w:sz w:val="20"/>
          <w:lang w:val="pt-BR"/>
        </w:rPr>
        <w:t xml:space="preserve"> Crédito</w:t>
      </w:r>
      <w:r w:rsidR="008F3C3E" w:rsidRPr="00020C7B">
        <w:rPr>
          <w:rFonts w:ascii="Verdana" w:eastAsia="Calibri" w:hAnsi="Verdana"/>
          <w:sz w:val="20"/>
          <w:lang w:val="pt-BR"/>
        </w:rPr>
        <w:t>s</w:t>
      </w:r>
      <w:r w:rsidRPr="00020C7B">
        <w:rPr>
          <w:rFonts w:ascii="Verdana" w:eastAsia="Calibri" w:hAnsi="Verdana"/>
          <w:sz w:val="20"/>
          <w:lang w:val="pt-BR"/>
        </w:rPr>
        <w:t xml:space="preserve"> Imobiliário</w:t>
      </w:r>
      <w:r w:rsidR="008F3C3E" w:rsidRPr="00020C7B">
        <w:rPr>
          <w:rFonts w:ascii="Verdana" w:eastAsia="Calibri" w:hAnsi="Verdana"/>
          <w:sz w:val="20"/>
          <w:lang w:val="pt-BR"/>
        </w:rPr>
        <w:t>s</w:t>
      </w:r>
      <w:r w:rsidRPr="00020C7B">
        <w:rPr>
          <w:rFonts w:ascii="Verdana" w:eastAsia="Calibri" w:hAnsi="Verdana"/>
          <w:sz w:val="20"/>
          <w:lang w:val="pt-BR"/>
        </w:rPr>
        <w:t xml:space="preserve"> decorrente</w:t>
      </w:r>
      <w:r w:rsidR="008F3C3E" w:rsidRPr="00020C7B">
        <w:rPr>
          <w:rFonts w:ascii="Verdana" w:eastAsia="Calibri" w:hAnsi="Verdana"/>
          <w:sz w:val="20"/>
          <w:lang w:val="pt-BR"/>
        </w:rPr>
        <w:t>s</w:t>
      </w:r>
      <w:r w:rsidRPr="00020C7B">
        <w:rPr>
          <w:rFonts w:ascii="Verdana" w:eastAsia="Calibri" w:hAnsi="Verdana"/>
          <w:sz w:val="20"/>
          <w:lang w:val="pt-BR"/>
        </w:rPr>
        <w:t xml:space="preserve"> da </w:t>
      </w:r>
      <w:r w:rsidR="008B4580" w:rsidRPr="00020C7B">
        <w:rPr>
          <w:rFonts w:ascii="Verdana" w:eastAsia="Calibri" w:hAnsi="Verdana"/>
          <w:bCs/>
          <w:sz w:val="20"/>
          <w:lang w:val="pt-BR"/>
        </w:rPr>
        <w:t xml:space="preserve">Escritura de Emissão de Debêntures </w:t>
      </w:r>
      <w:r w:rsidRPr="00020C7B">
        <w:rPr>
          <w:rFonts w:ascii="Verdana" w:eastAsia="Calibri" w:hAnsi="Verdana"/>
          <w:sz w:val="20"/>
          <w:lang w:val="pt-BR"/>
        </w:rPr>
        <w:t>e representado</w:t>
      </w:r>
      <w:r w:rsidR="008F3C3E" w:rsidRPr="00020C7B">
        <w:rPr>
          <w:rFonts w:ascii="Verdana" w:eastAsia="Calibri" w:hAnsi="Verdana"/>
          <w:sz w:val="20"/>
          <w:lang w:val="pt-BR"/>
        </w:rPr>
        <w:t>s</w:t>
      </w:r>
      <w:r w:rsidRPr="00020C7B">
        <w:rPr>
          <w:rFonts w:ascii="Verdana" w:eastAsia="Calibri" w:hAnsi="Verdana"/>
          <w:sz w:val="20"/>
          <w:lang w:val="pt-BR"/>
        </w:rPr>
        <w:t xml:space="preserve"> pela </w:t>
      </w:r>
      <w:r w:rsidR="00CA257F" w:rsidRPr="00020C7B">
        <w:rPr>
          <w:rFonts w:ascii="Verdana" w:eastAsia="Calibri" w:hAnsi="Verdana"/>
          <w:sz w:val="20"/>
          <w:lang w:val="pt-BR"/>
        </w:rPr>
        <w:t xml:space="preserve">CCI, conforme o disposto </w:t>
      </w:r>
      <w:r w:rsidR="001C173B" w:rsidRPr="00020C7B">
        <w:rPr>
          <w:rFonts w:ascii="Verdana" w:eastAsia="Calibri" w:hAnsi="Verdana"/>
          <w:sz w:val="20"/>
          <w:lang w:val="pt-BR"/>
        </w:rPr>
        <w:t xml:space="preserve">no Termo </w:t>
      </w:r>
      <w:r w:rsidR="00CA257F" w:rsidRPr="00020C7B">
        <w:rPr>
          <w:rFonts w:ascii="Verdana" w:eastAsia="Calibri" w:hAnsi="Verdana"/>
          <w:sz w:val="20"/>
          <w:lang w:val="pt-BR"/>
        </w:rPr>
        <w:t xml:space="preserve">de </w:t>
      </w:r>
      <w:r w:rsidR="001C173B" w:rsidRPr="00020C7B">
        <w:rPr>
          <w:rFonts w:ascii="Verdana" w:eastAsia="Calibri" w:hAnsi="Verdana"/>
          <w:sz w:val="20"/>
          <w:lang w:val="pt-BR"/>
        </w:rPr>
        <w:t>Securitização</w:t>
      </w:r>
      <w:r w:rsidR="00CA257F" w:rsidRPr="00020C7B">
        <w:rPr>
          <w:rFonts w:ascii="Verdana" w:eastAsia="Calibri" w:hAnsi="Verdana"/>
          <w:sz w:val="20"/>
          <w:lang w:val="pt-BR"/>
        </w:rPr>
        <w:t>, os quais serão ofertados no mercado de capitais brasileiro</w:t>
      </w:r>
      <w:r w:rsidR="00707052" w:rsidRPr="00020C7B">
        <w:rPr>
          <w:rFonts w:ascii="Verdana" w:eastAsia="Calibri" w:hAnsi="Verdana"/>
          <w:sz w:val="20"/>
          <w:lang w:val="pt-BR"/>
        </w:rPr>
        <w:t>.</w:t>
      </w:r>
    </w:p>
    <w:p w14:paraId="6B37436D" w14:textId="77777777" w:rsidR="00B11A13" w:rsidRPr="00020C7B" w:rsidRDefault="00B11A13" w:rsidP="006163E2">
      <w:pPr>
        <w:pStyle w:val="Corpodetexto"/>
        <w:widowControl/>
        <w:adjustRightInd/>
        <w:spacing w:line="320" w:lineRule="exact"/>
        <w:ind w:left="1134"/>
        <w:rPr>
          <w:rFonts w:ascii="Verdana" w:eastAsia="Calibri" w:hAnsi="Verdana"/>
          <w:sz w:val="20"/>
          <w:lang w:val="pt-BR"/>
        </w:rPr>
      </w:pPr>
    </w:p>
    <w:p w14:paraId="42229F9D" w14:textId="77777777" w:rsidR="00CA257F" w:rsidRPr="00020C7B" w:rsidRDefault="00CA257F"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eastAsia="Calibri" w:hAnsi="Verdana"/>
          <w:b w:val="0"/>
          <w:bCs w:val="0"/>
          <w:sz w:val="20"/>
        </w:rPr>
        <w:t xml:space="preserve">A </w:t>
      </w:r>
      <w:r w:rsidRPr="00020C7B">
        <w:rPr>
          <w:rFonts w:ascii="Verdana" w:hAnsi="Verdana"/>
          <w:b w:val="0"/>
          <w:iCs/>
          <w:sz w:val="20"/>
        </w:rPr>
        <w:t>realização</w:t>
      </w:r>
      <w:r w:rsidRPr="00020C7B">
        <w:rPr>
          <w:rFonts w:ascii="Verdana" w:eastAsia="Calibri" w:hAnsi="Verdana"/>
          <w:b w:val="0"/>
          <w:bCs w:val="0"/>
          <w:sz w:val="20"/>
        </w:rPr>
        <w:t xml:space="preserve"> da Operação de Securitização é importante para as atividades e negócios imobiliários da </w:t>
      </w:r>
      <w:r w:rsidR="0078798D" w:rsidRPr="00020C7B">
        <w:rPr>
          <w:rFonts w:ascii="Verdana" w:eastAsia="Calibri" w:hAnsi="Verdana"/>
          <w:b w:val="0"/>
          <w:bCs w:val="0"/>
          <w:sz w:val="20"/>
        </w:rPr>
        <w:t>Devedora</w:t>
      </w:r>
      <w:r w:rsidR="007330DC" w:rsidRPr="00020C7B">
        <w:rPr>
          <w:rFonts w:ascii="Verdana" w:eastAsia="Calibri" w:hAnsi="Verdana"/>
          <w:b w:val="0"/>
          <w:bCs w:val="0"/>
          <w:sz w:val="20"/>
          <w:lang w:val="pt-BR"/>
        </w:rPr>
        <w:t>;</w:t>
      </w:r>
    </w:p>
    <w:p w14:paraId="45521CFB" w14:textId="77777777" w:rsidR="00B11A13" w:rsidRPr="00020C7B" w:rsidRDefault="00B11A13" w:rsidP="006163E2">
      <w:pPr>
        <w:pStyle w:val="Subttulo"/>
        <w:spacing w:line="320" w:lineRule="exact"/>
        <w:ind w:left="709" w:hanging="709"/>
        <w:rPr>
          <w:rFonts w:ascii="Verdana" w:eastAsia="Calibri" w:hAnsi="Verdana"/>
          <w:b w:val="0"/>
          <w:bCs w:val="0"/>
          <w:sz w:val="20"/>
        </w:rPr>
      </w:pPr>
    </w:p>
    <w:p w14:paraId="7A2EA5F1" w14:textId="4A1A1409" w:rsidR="00CA257F" w:rsidRPr="00020C7B" w:rsidRDefault="00CA257F"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eastAsia="Calibri" w:hAnsi="Verdana"/>
          <w:b w:val="0"/>
          <w:bCs w:val="0"/>
          <w:sz w:val="20"/>
        </w:rPr>
        <w:lastRenderedPageBreak/>
        <w:t>A manutenção da existência, validade e eficácia d</w:t>
      </w:r>
      <w:r w:rsidR="00077847" w:rsidRPr="00020C7B">
        <w:rPr>
          <w:rFonts w:ascii="Verdana" w:eastAsia="Calibri" w:hAnsi="Verdana"/>
          <w:b w:val="0"/>
          <w:bCs w:val="0"/>
          <w:sz w:val="20"/>
        </w:rPr>
        <w:t xml:space="preserve">a </w:t>
      </w:r>
      <w:r w:rsidR="00BB6519" w:rsidRPr="00020C7B">
        <w:rPr>
          <w:rFonts w:ascii="Verdana" w:hAnsi="Verdana"/>
          <w:b w:val="0"/>
          <w:sz w:val="20"/>
          <w:lang w:val="pt-BR"/>
        </w:rPr>
        <w:t>Escritura de Emissão</w:t>
      </w:r>
      <w:r w:rsidR="00BB6519" w:rsidRPr="00020C7B">
        <w:rPr>
          <w:rFonts w:ascii="Verdana" w:hAnsi="Verdana"/>
          <w:b w:val="0"/>
          <w:sz w:val="20"/>
        </w:rPr>
        <w:t xml:space="preserve"> </w:t>
      </w:r>
      <w:r w:rsidR="00BB6519" w:rsidRPr="00020C7B">
        <w:rPr>
          <w:rFonts w:ascii="Verdana" w:hAnsi="Verdana"/>
          <w:b w:val="0"/>
          <w:sz w:val="20"/>
          <w:lang w:val="pt-BR"/>
        </w:rPr>
        <w:t>de Debêntures</w:t>
      </w:r>
      <w:r w:rsidRPr="00020C7B">
        <w:rPr>
          <w:rFonts w:ascii="Verdana" w:eastAsia="Calibri" w:hAnsi="Verdana"/>
          <w:b w:val="0"/>
          <w:bCs w:val="0"/>
          <w:sz w:val="20"/>
        </w:rPr>
        <w:t xml:space="preserve">, de acordo com os seus termos e condições, é condição essencial da Operação de Securitização, sendo que a pontual </w:t>
      </w:r>
      <w:r w:rsidRPr="00020C7B">
        <w:rPr>
          <w:rFonts w:ascii="Verdana" w:hAnsi="Verdana"/>
          <w:b w:val="0"/>
          <w:iCs/>
          <w:sz w:val="20"/>
        </w:rPr>
        <w:t>liquidação</w:t>
      </w:r>
      <w:r w:rsidRPr="00020C7B">
        <w:rPr>
          <w:rFonts w:ascii="Verdana" w:eastAsia="Calibri" w:hAnsi="Verdana"/>
          <w:b w:val="0"/>
          <w:bCs w:val="0"/>
          <w:sz w:val="20"/>
        </w:rPr>
        <w:t xml:space="preserve">, pela Securitizadora, das obrigações assumidas </w:t>
      </w:r>
      <w:r w:rsidR="007330DC" w:rsidRPr="00020C7B">
        <w:rPr>
          <w:rFonts w:ascii="Verdana" w:eastAsia="Calibri" w:hAnsi="Verdana"/>
          <w:b w:val="0"/>
          <w:bCs w:val="0"/>
          <w:sz w:val="20"/>
          <w:lang w:val="pt-BR"/>
        </w:rPr>
        <w:t xml:space="preserve">em decorrência dos </w:t>
      </w:r>
      <w:r w:rsidRPr="00020C7B">
        <w:rPr>
          <w:rFonts w:ascii="Verdana" w:eastAsia="Calibri" w:hAnsi="Verdana"/>
          <w:b w:val="0"/>
          <w:bCs w:val="0"/>
          <w:sz w:val="20"/>
        </w:rPr>
        <w:t xml:space="preserve">CRI encontra-se vinculada ao cumprimento, pela </w:t>
      </w:r>
      <w:r w:rsidR="0078798D" w:rsidRPr="00020C7B">
        <w:rPr>
          <w:rFonts w:ascii="Verdana" w:eastAsia="Calibri" w:hAnsi="Verdana"/>
          <w:b w:val="0"/>
          <w:bCs w:val="0"/>
          <w:sz w:val="20"/>
        </w:rPr>
        <w:t>Devedora</w:t>
      </w:r>
      <w:r w:rsidRPr="00020C7B">
        <w:rPr>
          <w:rFonts w:ascii="Verdana" w:eastAsia="Calibri" w:hAnsi="Verdana"/>
          <w:b w:val="0"/>
          <w:bCs w:val="0"/>
          <w:sz w:val="20"/>
        </w:rPr>
        <w:t xml:space="preserve">, de todas as suas respectivas obrigações assumidas na </w:t>
      </w:r>
      <w:r w:rsidR="002942E5" w:rsidRPr="00020C7B">
        <w:rPr>
          <w:rFonts w:ascii="Verdana" w:eastAsia="Calibri" w:hAnsi="Verdana"/>
          <w:b w:val="0"/>
          <w:bCs w:val="0"/>
          <w:sz w:val="20"/>
        </w:rPr>
        <w:t>Escritura de Emissão de Debêntures</w:t>
      </w:r>
      <w:r w:rsidR="007330DC" w:rsidRPr="00020C7B">
        <w:rPr>
          <w:rFonts w:ascii="Verdana" w:eastAsia="Calibri" w:hAnsi="Verdana"/>
          <w:b w:val="0"/>
          <w:bCs w:val="0"/>
          <w:sz w:val="20"/>
        </w:rPr>
        <w:t>;</w:t>
      </w:r>
      <w:r w:rsidR="00D83694" w:rsidRPr="00020C7B">
        <w:rPr>
          <w:rFonts w:ascii="Verdana" w:eastAsia="Calibri" w:hAnsi="Verdana"/>
          <w:b w:val="0"/>
          <w:bCs w:val="0"/>
          <w:sz w:val="20"/>
          <w:lang w:val="pt-BR"/>
        </w:rPr>
        <w:t xml:space="preserve"> e</w:t>
      </w:r>
    </w:p>
    <w:p w14:paraId="6AA109CE" w14:textId="77777777" w:rsidR="008A3511" w:rsidRPr="00020C7B" w:rsidRDefault="008A3511" w:rsidP="006163E2">
      <w:pPr>
        <w:pStyle w:val="PargrafodaLista"/>
        <w:spacing w:line="320" w:lineRule="exact"/>
        <w:ind w:left="709" w:hanging="709"/>
        <w:rPr>
          <w:rFonts w:ascii="Verdana" w:hAnsi="Verdana"/>
          <w:b/>
          <w:sz w:val="20"/>
          <w:szCs w:val="20"/>
        </w:rPr>
      </w:pPr>
    </w:p>
    <w:p w14:paraId="3F021C65" w14:textId="2D1F77C2" w:rsidR="008F6EC1" w:rsidRPr="00020C7B" w:rsidRDefault="008A3511"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hAnsi="Verdana"/>
          <w:b w:val="0"/>
          <w:sz w:val="20"/>
        </w:rPr>
        <w:t xml:space="preserve">A Securitizadora, pelo presente instrumento, emite a CCI, observados ainda os termos e as condições </w:t>
      </w:r>
      <w:r w:rsidRPr="00020C7B">
        <w:rPr>
          <w:rFonts w:ascii="Verdana" w:hAnsi="Verdana"/>
          <w:b w:val="0"/>
          <w:iCs/>
          <w:sz w:val="20"/>
        </w:rPr>
        <w:t>estabelecidos</w:t>
      </w:r>
      <w:r w:rsidRPr="00020C7B">
        <w:rPr>
          <w:rFonts w:ascii="Verdana" w:hAnsi="Verdana"/>
          <w:b w:val="0"/>
          <w:sz w:val="20"/>
        </w:rPr>
        <w:t xml:space="preserve"> nos demais instrumentos jurídicos relacionados à Operação de Securitização</w:t>
      </w:r>
      <w:r w:rsidR="00F952AC" w:rsidRPr="00020C7B">
        <w:rPr>
          <w:rFonts w:ascii="Verdana" w:hAnsi="Verdana"/>
          <w:b w:val="0"/>
          <w:sz w:val="20"/>
          <w:lang w:val="pt-BR"/>
        </w:rPr>
        <w:t xml:space="preserve">, </w:t>
      </w:r>
      <w:r w:rsidR="00F952AC" w:rsidRPr="00020C7B">
        <w:rPr>
          <w:rFonts w:ascii="Verdana" w:hAnsi="Verdana"/>
          <w:b w:val="0"/>
          <w:bCs w:val="0"/>
          <w:sz w:val="20"/>
        </w:rPr>
        <w:t>bem como os respectivos aditamentos e outros instrumentos que integrem ou venham a integrar a Operação</w:t>
      </w:r>
      <w:r w:rsidR="00F952AC" w:rsidRPr="00020C7B">
        <w:rPr>
          <w:rFonts w:ascii="Verdana" w:hAnsi="Verdana"/>
          <w:b w:val="0"/>
          <w:bCs w:val="0"/>
          <w:sz w:val="20"/>
          <w:lang w:val="pt-BR"/>
        </w:rPr>
        <w:t xml:space="preserve"> de Securitização</w:t>
      </w:r>
      <w:r w:rsidR="00F952AC" w:rsidRPr="00020C7B">
        <w:rPr>
          <w:rFonts w:ascii="Verdana" w:hAnsi="Verdana"/>
          <w:b w:val="0"/>
          <w:bCs w:val="0"/>
          <w:sz w:val="20"/>
        </w:rPr>
        <w:t xml:space="preserve"> e que venham a ser celebrados</w:t>
      </w:r>
      <w:r w:rsidRPr="00020C7B">
        <w:rPr>
          <w:rFonts w:ascii="Verdana" w:hAnsi="Verdana"/>
          <w:b w:val="0"/>
          <w:sz w:val="20"/>
        </w:rPr>
        <w:t xml:space="preserve"> (</w:t>
      </w:r>
      <w:r w:rsidR="007330DC" w:rsidRPr="00020C7B">
        <w:rPr>
          <w:rFonts w:ascii="Verdana" w:hAnsi="Verdana"/>
          <w:b w:val="0"/>
          <w:sz w:val="20"/>
          <w:lang w:val="pt-BR"/>
        </w:rPr>
        <w:t>em conjunto,</w:t>
      </w:r>
      <w:r w:rsidR="001C173B" w:rsidRPr="00020C7B">
        <w:rPr>
          <w:rFonts w:ascii="Verdana" w:hAnsi="Verdana"/>
          <w:b w:val="0"/>
          <w:sz w:val="20"/>
          <w:lang w:val="pt-BR"/>
        </w:rPr>
        <w:t xml:space="preserve"> os</w:t>
      </w:r>
      <w:r w:rsidR="007330DC" w:rsidRPr="00020C7B">
        <w:rPr>
          <w:rFonts w:ascii="Verdana" w:hAnsi="Verdana"/>
          <w:b w:val="0"/>
          <w:sz w:val="20"/>
          <w:lang w:val="pt-BR"/>
        </w:rPr>
        <w:t xml:space="preserve"> </w:t>
      </w:r>
      <w:r w:rsidRPr="00020C7B">
        <w:rPr>
          <w:rFonts w:ascii="Verdana" w:hAnsi="Verdana"/>
          <w:b w:val="0"/>
          <w:sz w:val="20"/>
        </w:rPr>
        <w:t>“</w:t>
      </w:r>
      <w:r w:rsidRPr="00020C7B">
        <w:rPr>
          <w:rFonts w:ascii="Verdana" w:hAnsi="Verdana"/>
          <w:b w:val="0"/>
          <w:sz w:val="20"/>
          <w:u w:val="single"/>
        </w:rPr>
        <w:t>Documentos da Operação</w:t>
      </w:r>
      <w:r w:rsidRPr="00020C7B">
        <w:rPr>
          <w:rFonts w:ascii="Verdana" w:hAnsi="Verdana"/>
          <w:b w:val="0"/>
          <w:sz w:val="20"/>
        </w:rPr>
        <w:t>”)</w:t>
      </w:r>
      <w:r w:rsidR="008F6EC1" w:rsidRPr="00020C7B">
        <w:rPr>
          <w:rFonts w:ascii="Verdana" w:eastAsia="Calibri" w:hAnsi="Verdana"/>
          <w:b w:val="0"/>
          <w:bCs w:val="0"/>
          <w:sz w:val="20"/>
        </w:rPr>
        <w:t>.</w:t>
      </w:r>
    </w:p>
    <w:p w14:paraId="4F08327F" w14:textId="77777777" w:rsidR="008F6EC1" w:rsidRPr="00020C7B" w:rsidRDefault="008F6EC1" w:rsidP="006163E2">
      <w:pPr>
        <w:spacing w:line="320" w:lineRule="exact"/>
        <w:jc w:val="both"/>
        <w:rPr>
          <w:rFonts w:ascii="Verdana" w:hAnsi="Verdana"/>
          <w:sz w:val="20"/>
          <w:szCs w:val="20"/>
          <w:highlight w:val="yellow"/>
        </w:rPr>
      </w:pPr>
    </w:p>
    <w:p w14:paraId="088609E2" w14:textId="1F8CF268" w:rsidR="00EB4201" w:rsidRPr="00020C7B" w:rsidRDefault="008137C4" w:rsidP="006163E2">
      <w:pPr>
        <w:spacing w:line="320" w:lineRule="exact"/>
        <w:jc w:val="both"/>
        <w:rPr>
          <w:rFonts w:ascii="Verdana" w:hAnsi="Verdana"/>
          <w:sz w:val="20"/>
          <w:szCs w:val="20"/>
        </w:rPr>
      </w:pPr>
      <w:r w:rsidRPr="00020C7B">
        <w:rPr>
          <w:rFonts w:ascii="Verdana" w:hAnsi="Verdana"/>
          <w:b/>
          <w:smallCaps/>
          <w:sz w:val="20"/>
          <w:szCs w:val="20"/>
        </w:rPr>
        <w:t>Isto Posto</w:t>
      </w:r>
      <w:r w:rsidR="008A3511" w:rsidRPr="00020C7B">
        <w:rPr>
          <w:rFonts w:ascii="Verdana" w:hAnsi="Verdana"/>
          <w:sz w:val="20"/>
          <w:szCs w:val="20"/>
        </w:rPr>
        <w:t xml:space="preserve">, </w:t>
      </w:r>
      <w:r w:rsidR="00EB4201" w:rsidRPr="00020C7B">
        <w:rPr>
          <w:rFonts w:ascii="Verdana" w:hAnsi="Verdana"/>
          <w:sz w:val="20"/>
          <w:szCs w:val="20"/>
        </w:rPr>
        <w:t>formaliza</w:t>
      </w:r>
      <w:r w:rsidR="008F6EC1" w:rsidRPr="00020C7B">
        <w:rPr>
          <w:rFonts w:ascii="Verdana" w:hAnsi="Verdana"/>
          <w:sz w:val="20"/>
          <w:szCs w:val="20"/>
        </w:rPr>
        <w:t>m</w:t>
      </w:r>
      <w:r w:rsidR="007330DC" w:rsidRPr="00020C7B">
        <w:rPr>
          <w:rFonts w:ascii="Verdana" w:hAnsi="Verdana"/>
          <w:sz w:val="20"/>
          <w:szCs w:val="20"/>
        </w:rPr>
        <w:t>, neste ato, este</w:t>
      </w:r>
      <w:r w:rsidR="00EB4201" w:rsidRPr="00020C7B">
        <w:rPr>
          <w:rFonts w:ascii="Verdana" w:hAnsi="Verdana"/>
          <w:sz w:val="20"/>
          <w:szCs w:val="20"/>
        </w:rPr>
        <w:t xml:space="preserve"> </w:t>
      </w:r>
      <w:r w:rsidR="007330DC" w:rsidRPr="00020C7B">
        <w:rPr>
          <w:rFonts w:ascii="Verdana" w:hAnsi="Verdana"/>
          <w:sz w:val="20"/>
          <w:szCs w:val="20"/>
        </w:rPr>
        <w:t>“</w:t>
      </w:r>
      <w:r w:rsidR="00EB4201" w:rsidRPr="00020C7B">
        <w:rPr>
          <w:rFonts w:ascii="Verdana" w:hAnsi="Verdana"/>
          <w:i/>
          <w:sz w:val="20"/>
          <w:szCs w:val="20"/>
        </w:rPr>
        <w:t xml:space="preserve">Instrumento Particular de Emissão de Cédula de Crédito Imobiliário </w:t>
      </w:r>
      <w:r w:rsidR="007330DC" w:rsidRPr="00020C7B">
        <w:rPr>
          <w:rFonts w:ascii="Verdana" w:hAnsi="Verdana"/>
          <w:i/>
          <w:sz w:val="20"/>
          <w:szCs w:val="20"/>
        </w:rPr>
        <w:t xml:space="preserve">Integral </w:t>
      </w:r>
      <w:r w:rsidR="00501DBA" w:rsidRPr="00020C7B">
        <w:rPr>
          <w:rFonts w:ascii="Verdana" w:hAnsi="Verdana"/>
          <w:i/>
          <w:sz w:val="20"/>
          <w:szCs w:val="20"/>
        </w:rPr>
        <w:t>Sem</w:t>
      </w:r>
      <w:r w:rsidR="00EB4201" w:rsidRPr="00020C7B">
        <w:rPr>
          <w:rFonts w:ascii="Verdana" w:hAnsi="Verdana"/>
          <w:i/>
          <w:sz w:val="20"/>
          <w:szCs w:val="20"/>
        </w:rPr>
        <w:t xml:space="preserve"> Garantia Real</w:t>
      </w:r>
      <w:r w:rsidR="00294336">
        <w:rPr>
          <w:rFonts w:ascii="Verdana" w:hAnsi="Verdana"/>
          <w:i/>
          <w:sz w:val="20"/>
          <w:szCs w:val="20"/>
        </w:rPr>
        <w:t xml:space="preserve"> </w:t>
      </w:r>
      <w:r w:rsidR="00294336" w:rsidRPr="00D05D5D">
        <w:rPr>
          <w:rFonts w:ascii="Verdana" w:hAnsi="Verdana"/>
          <w:i/>
          <w:sz w:val="20"/>
          <w:szCs w:val="20"/>
        </w:rPr>
        <w:t>Imobiliária</w:t>
      </w:r>
      <w:r w:rsidR="00EB4201" w:rsidRPr="00020C7B">
        <w:rPr>
          <w:rFonts w:ascii="Verdana" w:hAnsi="Verdana"/>
          <w:i/>
          <w:sz w:val="20"/>
          <w:szCs w:val="20"/>
        </w:rPr>
        <w:t xml:space="preserve"> sob a Forma Escritural</w:t>
      </w:r>
      <w:r w:rsidR="007330DC" w:rsidRPr="00020C7B">
        <w:rPr>
          <w:rFonts w:ascii="Verdana" w:hAnsi="Verdana"/>
          <w:sz w:val="20"/>
          <w:szCs w:val="20"/>
        </w:rPr>
        <w:t>”</w:t>
      </w:r>
      <w:r w:rsidR="00EB4201" w:rsidRPr="00020C7B">
        <w:rPr>
          <w:rFonts w:ascii="Verdana" w:hAnsi="Verdana"/>
          <w:sz w:val="20"/>
          <w:szCs w:val="20"/>
        </w:rPr>
        <w:t xml:space="preserve"> (“</w:t>
      </w:r>
      <w:r w:rsidR="00294336">
        <w:rPr>
          <w:rFonts w:ascii="Verdana" w:hAnsi="Verdana"/>
          <w:sz w:val="20"/>
          <w:szCs w:val="20"/>
          <w:u w:val="single"/>
        </w:rPr>
        <w:t>Escritura de Emissão de CCI</w:t>
      </w:r>
      <w:r w:rsidR="00EB4201" w:rsidRPr="00020C7B">
        <w:rPr>
          <w:rFonts w:ascii="Verdana" w:hAnsi="Verdana"/>
          <w:sz w:val="20"/>
          <w:szCs w:val="20"/>
        </w:rPr>
        <w:t>”), mediante as seguintes cláusulas e condições:</w:t>
      </w:r>
    </w:p>
    <w:p w14:paraId="1935CB1E" w14:textId="77777777" w:rsidR="00EB4201" w:rsidRPr="00020C7B" w:rsidRDefault="00EB4201" w:rsidP="006163E2">
      <w:pPr>
        <w:spacing w:line="320" w:lineRule="exact"/>
        <w:jc w:val="both"/>
        <w:rPr>
          <w:rFonts w:ascii="Verdana" w:hAnsi="Verdana"/>
          <w:sz w:val="20"/>
          <w:szCs w:val="20"/>
        </w:rPr>
      </w:pPr>
    </w:p>
    <w:p w14:paraId="3FBDF13A" w14:textId="77777777" w:rsidR="00EB4201" w:rsidRPr="00020C7B" w:rsidRDefault="003169DE" w:rsidP="006163E2">
      <w:pPr>
        <w:pStyle w:val="Ttulo"/>
      </w:pPr>
      <w:r w:rsidRPr="00020C7B">
        <w:t>Definições</w:t>
      </w:r>
    </w:p>
    <w:p w14:paraId="74DC01CD" w14:textId="77777777" w:rsidR="00EB4201" w:rsidRPr="00020C7B" w:rsidRDefault="00EB4201" w:rsidP="006163E2">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jc w:val="both"/>
        <w:rPr>
          <w:rFonts w:ascii="Verdana" w:hAnsi="Verdana"/>
          <w:b/>
          <w:sz w:val="20"/>
          <w:szCs w:val="20"/>
          <w:lang w:val="pt-BR"/>
        </w:rPr>
      </w:pPr>
    </w:p>
    <w:p w14:paraId="373E1D78" w14:textId="2760BC5D" w:rsidR="00EB4201" w:rsidRPr="00020C7B" w:rsidRDefault="00EB4201" w:rsidP="006163E2">
      <w:pPr>
        <w:pStyle w:val="Ttulo2"/>
      </w:pPr>
      <w:r w:rsidRPr="00020C7B">
        <w:rPr>
          <w:u w:val="single"/>
        </w:rPr>
        <w:t>Definições</w:t>
      </w:r>
      <w:r w:rsidRPr="00020C7B">
        <w:t xml:space="preserve">: </w:t>
      </w:r>
      <w:r w:rsidR="008A3511" w:rsidRPr="00020C7B">
        <w:t xml:space="preserve">Os termos iniciados com letras maiúsculas, quando aqui utilizados, terão o significado a eles atribuídos </w:t>
      </w:r>
      <w:r w:rsidR="00294336">
        <w:t>nesta Escritura de Emissão de CCI</w:t>
      </w:r>
      <w:r w:rsidR="00524C17" w:rsidRPr="00020C7B">
        <w:t xml:space="preserve"> ou</w:t>
      </w:r>
      <w:r w:rsidR="004733CD" w:rsidRPr="00020C7B">
        <w:t>, caso não atribuídos neste, terão o significado atribuído</w:t>
      </w:r>
      <w:r w:rsidR="00524C17" w:rsidRPr="00020C7B">
        <w:t xml:space="preserve"> na </w:t>
      </w:r>
      <w:r w:rsidR="008332F2" w:rsidRPr="00020C7B">
        <w:t>Escritura de Emissão de Debêntures</w:t>
      </w:r>
      <w:r w:rsidR="008A3511" w:rsidRPr="00020C7B">
        <w:t>.</w:t>
      </w:r>
    </w:p>
    <w:p w14:paraId="64FD5225" w14:textId="77777777" w:rsidR="00EB4201" w:rsidRPr="00020C7B" w:rsidRDefault="00EB4201" w:rsidP="006163E2">
      <w:pPr>
        <w:spacing w:line="320" w:lineRule="exact"/>
        <w:rPr>
          <w:rFonts w:ascii="Verdana" w:hAnsi="Verdana"/>
          <w:sz w:val="20"/>
          <w:szCs w:val="20"/>
        </w:rPr>
      </w:pPr>
    </w:p>
    <w:p w14:paraId="65452F34" w14:textId="77777777" w:rsidR="00EB4201" w:rsidRPr="00020C7B" w:rsidRDefault="003169DE" w:rsidP="006163E2">
      <w:pPr>
        <w:pStyle w:val="Ttulo"/>
      </w:pPr>
      <w:r w:rsidRPr="00020C7B">
        <w:t>Objeto</w:t>
      </w:r>
    </w:p>
    <w:p w14:paraId="2A30CEF6" w14:textId="77777777" w:rsidR="00EB4201" w:rsidRPr="00020C7B" w:rsidRDefault="00EB4201" w:rsidP="006163E2">
      <w:pPr>
        <w:spacing w:line="320" w:lineRule="exact"/>
        <w:jc w:val="both"/>
        <w:rPr>
          <w:rFonts w:ascii="Verdana" w:hAnsi="Verdana"/>
          <w:b/>
          <w:sz w:val="20"/>
          <w:szCs w:val="20"/>
          <w:lang w:eastAsia="en-US"/>
        </w:rPr>
      </w:pPr>
    </w:p>
    <w:p w14:paraId="38AD1D35" w14:textId="2D6159B2" w:rsidR="00DD058C" w:rsidRPr="00020C7B" w:rsidRDefault="00DD058C" w:rsidP="006163E2">
      <w:pPr>
        <w:pStyle w:val="Ttulo2"/>
        <w:rPr>
          <w:rFonts w:eastAsia="Calibri"/>
          <w:bCs/>
        </w:rPr>
      </w:pPr>
      <w:r w:rsidRPr="00020C7B">
        <w:rPr>
          <w:u w:val="single"/>
        </w:rPr>
        <w:t>Objeto</w:t>
      </w:r>
      <w:r w:rsidRPr="00020C7B">
        <w:t xml:space="preserve">: Pelo presente </w:t>
      </w:r>
      <w:r w:rsidR="00294336">
        <w:t>de Escritura</w:t>
      </w:r>
      <w:r w:rsidRPr="00020C7B">
        <w:t xml:space="preserve"> de Emissão de CCI, a </w:t>
      </w:r>
      <w:r w:rsidR="00024835" w:rsidRPr="00020C7B">
        <w:t>Securitizadora</w:t>
      </w:r>
      <w:r w:rsidRPr="00020C7B">
        <w:t xml:space="preserve">, na qualidade de titular dos Créditos Imobiliários oriundos das Debêntures, emite a CCI, conforme as características descritas na Cláusula Terceira abaixo e no </w:t>
      </w:r>
      <w:r w:rsidRPr="00020C7B">
        <w:rPr>
          <w:u w:val="single"/>
        </w:rPr>
        <w:t>Anexo I</w:t>
      </w:r>
      <w:r w:rsidRPr="00020C7B">
        <w:t xml:space="preserve">, para representar a totalidade dos Créditos Imobiliários decorrentes da </w:t>
      </w:r>
      <w:r w:rsidRPr="00020C7B">
        <w:rPr>
          <w:rFonts w:eastAsia="Calibri"/>
          <w:bCs/>
        </w:rPr>
        <w:t>Escritura de Emissão de Debêntures</w:t>
      </w:r>
      <w:r w:rsidR="00024835" w:rsidRPr="00020C7B">
        <w:rPr>
          <w:color w:val="000000"/>
        </w:rPr>
        <w:t xml:space="preserve"> e, para este efeito, vincula os Créditos Imobiliários, de sua titularidade por força das Debêntures, à CCI ora emitida</w:t>
      </w:r>
      <w:r w:rsidRPr="00020C7B">
        <w:rPr>
          <w:rFonts w:eastAsia="Calibri"/>
          <w:bCs/>
        </w:rPr>
        <w:t>.</w:t>
      </w:r>
    </w:p>
    <w:p w14:paraId="37C347D4" w14:textId="77777777" w:rsidR="00D144F4" w:rsidRPr="00D05D5D" w:rsidRDefault="00D144F4" w:rsidP="00D05D5D">
      <w:pPr>
        <w:spacing w:line="320" w:lineRule="exact"/>
        <w:rPr>
          <w:rFonts w:ascii="Verdana" w:eastAsia="Calibri" w:hAnsi="Verdana"/>
          <w:sz w:val="20"/>
          <w:szCs w:val="20"/>
        </w:rPr>
      </w:pPr>
    </w:p>
    <w:p w14:paraId="524E0999" w14:textId="6EC42E72" w:rsidR="00D144F4" w:rsidRPr="00020C7B" w:rsidRDefault="00D144F4" w:rsidP="006163E2">
      <w:pPr>
        <w:pStyle w:val="Ttulo2"/>
      </w:pPr>
      <w:r w:rsidRPr="00020C7B">
        <w:rPr>
          <w:u w:val="single"/>
        </w:rPr>
        <w:t>Nomeação da Instituição Custodiante</w:t>
      </w:r>
      <w:r w:rsidRPr="00020C7B">
        <w:t xml:space="preserve">: Pelo presente instrumento, a Emissora nomeia a </w:t>
      </w:r>
      <w:r w:rsidR="001F2650" w:rsidRPr="00992709">
        <w:rPr>
          <w:b/>
          <w:bCs/>
        </w:rPr>
        <w:t>SIMPLIFIC PAVARINI DISTRIBUIDORA DE TÍTULOS E VALORES MOBILIÁRIOS LTDA.</w:t>
      </w:r>
      <w:r w:rsidR="001F2650" w:rsidRPr="00635FA2">
        <w:t>, instituição financeira atuando por sua filial localizada na cidade de São Paulo, estado de São Paulo, na Rua Joaquim Floriano, nº 466, bloco B, conj. 1401, Itaim Bibi, CEP 04.534-002, inscrita no CNPJ/ME sob o nº 15.227.994/0004-01</w:t>
      </w:r>
      <w:r w:rsidR="001F2650" w:rsidRPr="007D1A38">
        <w:t>, na condição de agente fiduciário dos CRI</w:t>
      </w:r>
      <w:r w:rsidR="00C24ACF" w:rsidRPr="00020C7B">
        <w:t xml:space="preserve"> (“</w:t>
      </w:r>
      <w:r w:rsidR="00C24ACF" w:rsidRPr="00020C7B">
        <w:rPr>
          <w:u w:val="single"/>
        </w:rPr>
        <w:t xml:space="preserve">Instituição </w:t>
      </w:r>
      <w:r w:rsidR="00C24ACF" w:rsidRPr="00020C7B">
        <w:rPr>
          <w:u w:val="single"/>
        </w:rPr>
        <w:lastRenderedPageBreak/>
        <w:t>Custodiante</w:t>
      </w:r>
      <w:r w:rsidR="00C24ACF" w:rsidRPr="00020C7B">
        <w:t>”) como Instituição Custodiante para desempenhar os deveres e atribuições que lhe competem</w:t>
      </w:r>
      <w:r w:rsidRPr="00020C7B">
        <w:t>.</w:t>
      </w:r>
      <w:r w:rsidR="007115F3" w:rsidRPr="00020C7B">
        <w:t xml:space="preserve"> </w:t>
      </w:r>
    </w:p>
    <w:p w14:paraId="47A847AC" w14:textId="77777777" w:rsidR="00EB4201" w:rsidRPr="00020C7B" w:rsidRDefault="00EB4201" w:rsidP="006163E2">
      <w:pPr>
        <w:pStyle w:val="Ttulo"/>
        <w:numPr>
          <w:ilvl w:val="0"/>
          <w:numId w:val="0"/>
        </w:numPr>
        <w:ind w:left="851" w:hanging="851"/>
      </w:pPr>
    </w:p>
    <w:p w14:paraId="6A35091C" w14:textId="77777777" w:rsidR="00EB4201" w:rsidRPr="00020C7B" w:rsidRDefault="003169DE" w:rsidP="006163E2">
      <w:pPr>
        <w:pStyle w:val="Ttulo"/>
      </w:pPr>
      <w:r w:rsidRPr="00020C7B">
        <w:t>Características Da CCI</w:t>
      </w:r>
    </w:p>
    <w:p w14:paraId="0FAB57C2" w14:textId="77777777" w:rsidR="00EB4201" w:rsidRPr="00020C7B" w:rsidRDefault="00EB4201" w:rsidP="006163E2">
      <w:pPr>
        <w:pStyle w:val="Ttulo"/>
        <w:numPr>
          <w:ilvl w:val="0"/>
          <w:numId w:val="0"/>
        </w:numPr>
      </w:pPr>
    </w:p>
    <w:p w14:paraId="3B52661F" w14:textId="7184C714" w:rsidR="00891070" w:rsidRPr="00020C7B" w:rsidRDefault="00891070" w:rsidP="006163E2">
      <w:pPr>
        <w:pStyle w:val="Ttulo2"/>
      </w:pPr>
      <w:r w:rsidRPr="00020C7B">
        <w:rPr>
          <w:u w:val="single"/>
        </w:rPr>
        <w:t>Quantidade</w:t>
      </w:r>
      <w:r w:rsidRPr="00020C7B">
        <w:t xml:space="preserve">: A </w:t>
      </w:r>
      <w:r w:rsidR="00833C39" w:rsidRPr="00020C7B">
        <w:t>Securitizadora</w:t>
      </w:r>
      <w:r w:rsidRPr="00020C7B">
        <w:t xml:space="preserve">, neste ato, emite </w:t>
      </w:r>
      <w:r w:rsidR="004733CD" w:rsidRPr="00020C7B">
        <w:t xml:space="preserve">1 </w:t>
      </w:r>
      <w:r w:rsidRPr="00020C7B">
        <w:t>(</w:t>
      </w:r>
      <w:r w:rsidR="004733CD" w:rsidRPr="00020C7B">
        <w:t>uma</w:t>
      </w:r>
      <w:r w:rsidRPr="00020C7B">
        <w:t>) CCI</w:t>
      </w:r>
      <w:ins w:id="25" w:author="Autor" w:date="2020-02-05T17:44:00Z">
        <w:r w:rsidR="00056DBF">
          <w:t xml:space="preserve"> integral</w:t>
        </w:r>
      </w:ins>
      <w:r w:rsidRPr="00020C7B">
        <w:t xml:space="preserve">, para representar </w:t>
      </w:r>
      <w:r w:rsidR="00E0024B" w:rsidRPr="00020C7B">
        <w:t xml:space="preserve">100% (cem por cento) </w:t>
      </w:r>
      <w:r w:rsidR="004733CD" w:rsidRPr="00020C7B">
        <w:t>d</w:t>
      </w:r>
      <w:r w:rsidR="00077847" w:rsidRPr="00020C7B">
        <w:t>o</w:t>
      </w:r>
      <w:r w:rsidR="00E0024B" w:rsidRPr="00020C7B">
        <w:t>s</w:t>
      </w:r>
      <w:r w:rsidR="00077847" w:rsidRPr="00020C7B">
        <w:t xml:space="preserve"> Crédito</w:t>
      </w:r>
      <w:r w:rsidR="00E0024B" w:rsidRPr="00020C7B">
        <w:t>s</w:t>
      </w:r>
      <w:r w:rsidR="00077847" w:rsidRPr="00020C7B">
        <w:t xml:space="preserve"> Imobiliário</w:t>
      </w:r>
      <w:r w:rsidR="00E0024B" w:rsidRPr="00020C7B">
        <w:t>s, correspondentes às Debêntures</w:t>
      </w:r>
      <w:r w:rsidRPr="00020C7B">
        <w:t>.</w:t>
      </w:r>
    </w:p>
    <w:p w14:paraId="63249963" w14:textId="77777777" w:rsidR="00891070" w:rsidRPr="00020C7B" w:rsidRDefault="00891070" w:rsidP="006163E2">
      <w:pPr>
        <w:widowControl w:val="0"/>
        <w:tabs>
          <w:tab w:val="left" w:pos="720"/>
          <w:tab w:val="left" w:pos="8647"/>
        </w:tabs>
        <w:autoSpaceDE w:val="0"/>
        <w:autoSpaceDN w:val="0"/>
        <w:adjustRightInd w:val="0"/>
        <w:spacing w:line="320" w:lineRule="exact"/>
        <w:jc w:val="both"/>
        <w:rPr>
          <w:rFonts w:ascii="Verdana" w:hAnsi="Verdana"/>
          <w:sz w:val="20"/>
          <w:szCs w:val="20"/>
        </w:rPr>
      </w:pPr>
    </w:p>
    <w:p w14:paraId="0E1D5AE9" w14:textId="07A27184" w:rsidR="0033423D" w:rsidRPr="00020C7B" w:rsidRDefault="00EB4201" w:rsidP="006163E2">
      <w:pPr>
        <w:pStyle w:val="Ttulo2"/>
      </w:pPr>
      <w:bookmarkStart w:id="26" w:name="_Hlk19902142"/>
      <w:r w:rsidRPr="00020C7B">
        <w:rPr>
          <w:u w:val="single"/>
          <w:lang w:eastAsia="en-US"/>
        </w:rPr>
        <w:t>Valor da Emissão</w:t>
      </w:r>
      <w:r w:rsidRPr="00020C7B">
        <w:rPr>
          <w:lang w:eastAsia="en-US"/>
        </w:rPr>
        <w:t>:</w:t>
      </w:r>
      <w:r w:rsidRPr="00020C7B">
        <w:t xml:space="preserve"> O valor </w:t>
      </w:r>
      <w:r w:rsidR="00A50A99" w:rsidRPr="00020C7B">
        <w:t xml:space="preserve">da </w:t>
      </w:r>
      <w:r w:rsidRPr="00020C7B">
        <w:t xml:space="preserve">emissão da CCI é </w:t>
      </w:r>
      <w:r w:rsidR="00A50A99" w:rsidRPr="00020C7B">
        <w:t>de</w:t>
      </w:r>
      <w:r w:rsidRPr="00020C7B">
        <w:t xml:space="preserve"> </w:t>
      </w:r>
      <w:r w:rsidR="00682DA2" w:rsidRPr="00020C7B">
        <w:t>R$</w:t>
      </w:r>
      <w:bookmarkStart w:id="27" w:name="_Hlk31203138"/>
      <w:r w:rsidR="005E03A3" w:rsidRPr="00020C7B">
        <w:t>52.500.000,00</w:t>
      </w:r>
      <w:r w:rsidR="005E03A3" w:rsidRPr="00020C7B">
        <w:rPr>
          <w:color w:val="000000"/>
        </w:rPr>
        <w:t xml:space="preserve"> (</w:t>
      </w:r>
      <w:r w:rsidR="005E03A3" w:rsidRPr="00020C7B">
        <w:t>cinquenta e dois milhões e quinhentos mil reais</w:t>
      </w:r>
      <w:bookmarkEnd w:id="27"/>
      <w:r w:rsidR="00682DA2" w:rsidRPr="00020C7B">
        <w:t>)</w:t>
      </w:r>
      <w:r w:rsidRPr="00020C7B">
        <w:t xml:space="preserve">, que corresponde à </w:t>
      </w:r>
      <w:r w:rsidR="00E0024B" w:rsidRPr="00020C7B">
        <w:t xml:space="preserve">100% (cem por cento) </w:t>
      </w:r>
      <w:r w:rsidRPr="00020C7B">
        <w:t>d</w:t>
      </w:r>
      <w:r w:rsidR="00077847" w:rsidRPr="00020C7B">
        <w:t>o</w:t>
      </w:r>
      <w:r w:rsidR="00E0024B" w:rsidRPr="00020C7B">
        <w:t>s</w:t>
      </w:r>
      <w:r w:rsidR="00077847" w:rsidRPr="00020C7B">
        <w:t xml:space="preserve"> Crédito</w:t>
      </w:r>
      <w:r w:rsidR="00E0024B" w:rsidRPr="00020C7B">
        <w:t>s</w:t>
      </w:r>
      <w:r w:rsidR="00077847" w:rsidRPr="00020C7B">
        <w:t xml:space="preserve"> Imobiliário</w:t>
      </w:r>
      <w:r w:rsidR="00E0024B" w:rsidRPr="00020C7B">
        <w:t>s</w:t>
      </w:r>
      <w:r w:rsidRPr="00020C7B">
        <w:t xml:space="preserve"> </w:t>
      </w:r>
      <w:r w:rsidR="00A60E71" w:rsidRPr="00020C7B">
        <w:t>na data de emissão</w:t>
      </w:r>
      <w:r w:rsidR="00E0024B" w:rsidRPr="00020C7B">
        <w:t xml:space="preserve"> das Debêntures</w:t>
      </w:r>
      <w:r w:rsidR="00524C17" w:rsidRPr="00020C7B">
        <w:t>.</w:t>
      </w:r>
      <w:bookmarkEnd w:id="26"/>
    </w:p>
    <w:p w14:paraId="17355E5C" w14:textId="77777777" w:rsidR="003F5E4D" w:rsidRPr="00020C7B" w:rsidRDefault="003F5E4D" w:rsidP="006163E2">
      <w:pPr>
        <w:widowControl w:val="0"/>
        <w:autoSpaceDE w:val="0"/>
        <w:autoSpaceDN w:val="0"/>
        <w:adjustRightInd w:val="0"/>
        <w:spacing w:line="320" w:lineRule="exact"/>
        <w:jc w:val="both"/>
        <w:rPr>
          <w:rFonts w:ascii="Verdana" w:hAnsi="Verdana"/>
          <w:sz w:val="20"/>
          <w:szCs w:val="20"/>
        </w:rPr>
      </w:pPr>
    </w:p>
    <w:p w14:paraId="7571AE5C" w14:textId="0F2D3827" w:rsidR="00EB4201" w:rsidRPr="00020C7B" w:rsidRDefault="00EB4201" w:rsidP="006163E2">
      <w:pPr>
        <w:pStyle w:val="Ttulo2"/>
      </w:pPr>
      <w:r w:rsidRPr="00020C7B">
        <w:rPr>
          <w:u w:val="single"/>
          <w:lang w:eastAsia="en-US"/>
        </w:rPr>
        <w:t>Prazos e Datas de Vencimento</w:t>
      </w:r>
      <w:r w:rsidRPr="00020C7B">
        <w:rPr>
          <w:lang w:eastAsia="en-US"/>
        </w:rPr>
        <w:t>:</w:t>
      </w:r>
      <w:r w:rsidRPr="00020C7B">
        <w:t xml:space="preserve"> O prazo e a data de vencimento d</w:t>
      </w:r>
      <w:r w:rsidR="00077847" w:rsidRPr="00020C7B">
        <w:t>o</w:t>
      </w:r>
      <w:r w:rsidR="009544CF" w:rsidRPr="00020C7B">
        <w:t>s</w:t>
      </w:r>
      <w:r w:rsidR="00077847" w:rsidRPr="00020C7B">
        <w:t xml:space="preserve"> Crédito</w:t>
      </w:r>
      <w:r w:rsidR="009544CF" w:rsidRPr="00020C7B">
        <w:t>s</w:t>
      </w:r>
      <w:r w:rsidR="00077847" w:rsidRPr="00020C7B">
        <w:t xml:space="preserve"> Imobiliário</w:t>
      </w:r>
      <w:r w:rsidR="009544CF" w:rsidRPr="00020C7B">
        <w:t>s</w:t>
      </w:r>
      <w:r w:rsidRPr="00020C7B">
        <w:t>,</w:t>
      </w:r>
      <w:r w:rsidR="005C6B7A" w:rsidRPr="00020C7B">
        <w:t xml:space="preserve"> conforme representado pela CCI,</w:t>
      </w:r>
      <w:r w:rsidRPr="00020C7B" w:rsidDel="00D13383">
        <w:t xml:space="preserve"> </w:t>
      </w:r>
      <w:r w:rsidRPr="00020C7B">
        <w:t xml:space="preserve">estão especificados </w:t>
      </w:r>
      <w:r w:rsidR="00B64773" w:rsidRPr="00020C7B">
        <w:t xml:space="preserve">no </w:t>
      </w:r>
      <w:r w:rsidR="00B64773" w:rsidRPr="00020C7B">
        <w:rPr>
          <w:u w:val="single"/>
        </w:rPr>
        <w:t xml:space="preserve">Anexo </w:t>
      </w:r>
      <w:r w:rsidR="00397F56" w:rsidRPr="00020C7B">
        <w:rPr>
          <w:u w:val="single"/>
        </w:rPr>
        <w:t>I</w:t>
      </w:r>
      <w:r w:rsidR="00397F56" w:rsidRPr="00020C7B">
        <w:t xml:space="preserve"> </w:t>
      </w:r>
      <w:r w:rsidRPr="00020C7B">
        <w:t xml:space="preserve">a </w:t>
      </w:r>
      <w:r w:rsidR="00294336" w:rsidRPr="00020C7B">
        <w:t>est</w:t>
      </w:r>
      <w:r w:rsidR="00294336">
        <w:t>a</w:t>
      </w:r>
      <w:r w:rsidR="00294336" w:rsidRPr="00020C7B">
        <w:t xml:space="preserve"> </w:t>
      </w:r>
      <w:r w:rsidR="00294336">
        <w:t>Escritura</w:t>
      </w:r>
      <w:r w:rsidR="007330DC" w:rsidRPr="00020C7B">
        <w:t xml:space="preserve"> de Emissão de CCI</w:t>
      </w:r>
      <w:r w:rsidRPr="00020C7B">
        <w:t>.</w:t>
      </w:r>
    </w:p>
    <w:p w14:paraId="253AEF71" w14:textId="77777777" w:rsidR="00EB4201" w:rsidRPr="00020C7B" w:rsidRDefault="00EB4201" w:rsidP="006163E2">
      <w:pPr>
        <w:widowControl w:val="0"/>
        <w:autoSpaceDE w:val="0"/>
        <w:autoSpaceDN w:val="0"/>
        <w:adjustRightInd w:val="0"/>
        <w:spacing w:line="320" w:lineRule="exact"/>
        <w:jc w:val="both"/>
        <w:rPr>
          <w:rFonts w:ascii="Verdana" w:hAnsi="Verdana"/>
          <w:sz w:val="20"/>
          <w:szCs w:val="20"/>
          <w:lang w:eastAsia="en-US"/>
        </w:rPr>
      </w:pPr>
    </w:p>
    <w:p w14:paraId="61008ACE" w14:textId="25079BAE" w:rsidR="00EB4201" w:rsidRPr="00020C7B" w:rsidRDefault="00EB4201" w:rsidP="006163E2">
      <w:pPr>
        <w:pStyle w:val="Ttulo2"/>
      </w:pPr>
      <w:r w:rsidRPr="00020C7B">
        <w:rPr>
          <w:u w:val="single"/>
          <w:lang w:eastAsia="en-US"/>
        </w:rPr>
        <w:t>Condição da Emissão</w:t>
      </w:r>
      <w:r w:rsidR="00B17055" w:rsidRPr="00020C7B">
        <w:rPr>
          <w:u w:val="single"/>
          <w:lang w:eastAsia="en-US"/>
        </w:rPr>
        <w:t>, Registro</w:t>
      </w:r>
      <w:r w:rsidRPr="00020C7B">
        <w:rPr>
          <w:u w:val="single"/>
          <w:lang w:eastAsia="en-US"/>
        </w:rPr>
        <w:t xml:space="preserve"> e Custódia</w:t>
      </w:r>
      <w:r w:rsidRPr="00020C7B">
        <w:rPr>
          <w:lang w:eastAsia="en-US"/>
        </w:rPr>
        <w:t>:</w:t>
      </w:r>
      <w:r w:rsidRPr="00020C7B">
        <w:t xml:space="preserve"> A CCI </w:t>
      </w:r>
      <w:r w:rsidR="004733CD" w:rsidRPr="00020C7B">
        <w:t xml:space="preserve">é </w:t>
      </w:r>
      <w:r w:rsidRPr="00020C7B">
        <w:t>integra</w:t>
      </w:r>
      <w:r w:rsidR="004733CD" w:rsidRPr="00020C7B">
        <w:t>l</w:t>
      </w:r>
      <w:r w:rsidRPr="00020C7B">
        <w:t>, representativa da totalidade d</w:t>
      </w:r>
      <w:r w:rsidR="00077847" w:rsidRPr="00020C7B">
        <w:t>o</w:t>
      </w:r>
      <w:r w:rsidR="006139DC" w:rsidRPr="00020C7B">
        <w:t>s</w:t>
      </w:r>
      <w:r w:rsidR="00077847" w:rsidRPr="00020C7B">
        <w:t xml:space="preserve"> Crédito</w:t>
      </w:r>
      <w:r w:rsidR="006139DC" w:rsidRPr="00020C7B">
        <w:t>s</w:t>
      </w:r>
      <w:r w:rsidR="00077847" w:rsidRPr="00020C7B">
        <w:t xml:space="preserve"> Imobiliário</w:t>
      </w:r>
      <w:r w:rsidR="006139DC" w:rsidRPr="00020C7B">
        <w:t>s</w:t>
      </w:r>
      <w:r w:rsidRPr="00020C7B">
        <w:t xml:space="preserve">, e emitida </w:t>
      </w:r>
      <w:del w:id="28" w:author="Autor" w:date="2020-02-05T17:44:00Z">
        <w:r w:rsidRPr="00020C7B" w:rsidDel="00056DBF">
          <w:delText xml:space="preserve">sem </w:delText>
        </w:r>
      </w:del>
      <w:ins w:id="29" w:author="Autor" w:date="2020-02-05T17:44:00Z">
        <w:r w:rsidR="00056DBF">
          <w:t>com</w:t>
        </w:r>
        <w:r w:rsidR="00056DBF" w:rsidRPr="00020C7B">
          <w:t xml:space="preserve"> </w:t>
        </w:r>
      </w:ins>
      <w:r w:rsidRPr="00020C7B">
        <w:t>garantia real</w:t>
      </w:r>
      <w:r w:rsidR="00294336">
        <w:t xml:space="preserve"> imobiliária</w:t>
      </w:r>
      <w:r w:rsidRPr="00020C7B">
        <w:t>,</w:t>
      </w:r>
      <w:r w:rsidRPr="00020C7B" w:rsidDel="00D13383">
        <w:t xml:space="preserve"> </w:t>
      </w:r>
      <w:r w:rsidRPr="00020C7B">
        <w:t>sob a forma escritural e</w:t>
      </w:r>
      <w:r w:rsidR="005C6B7A" w:rsidRPr="00020C7B">
        <w:t xml:space="preserve"> 1 (uma) via original</w:t>
      </w:r>
      <w:r w:rsidRPr="00020C7B">
        <w:t xml:space="preserve"> </w:t>
      </w:r>
      <w:r w:rsidR="00294336" w:rsidRPr="00020C7B">
        <w:t>dest</w:t>
      </w:r>
      <w:r w:rsidR="00294336">
        <w:t>a</w:t>
      </w:r>
      <w:r w:rsidR="00294336" w:rsidRPr="00020C7B">
        <w:t xml:space="preserve"> </w:t>
      </w:r>
      <w:r w:rsidR="00294336">
        <w:t>Escritura</w:t>
      </w:r>
      <w:r w:rsidR="007330DC" w:rsidRPr="00020C7B">
        <w:t xml:space="preserve"> de Emissão de CCI</w:t>
      </w:r>
      <w:r w:rsidR="001A1806" w:rsidRPr="00020C7B">
        <w:t xml:space="preserve"> </w:t>
      </w:r>
      <w:r w:rsidR="00AC34B4" w:rsidRPr="00020C7B">
        <w:t>s</w:t>
      </w:r>
      <w:r w:rsidR="001900B3" w:rsidRPr="00020C7B">
        <w:t xml:space="preserve">erá </w:t>
      </w:r>
      <w:r w:rsidR="00294336" w:rsidRPr="00020C7B">
        <w:t>custodiad</w:t>
      </w:r>
      <w:r w:rsidR="00294336">
        <w:t>a</w:t>
      </w:r>
      <w:r w:rsidR="00294336" w:rsidRPr="00020C7B">
        <w:t xml:space="preserve"> </w:t>
      </w:r>
      <w:r w:rsidRPr="00020C7B">
        <w:t>junto à Instituição Custodiante.</w:t>
      </w:r>
    </w:p>
    <w:p w14:paraId="6CD9E8FC"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7ECBF7D1" w14:textId="3D048EA9" w:rsidR="00EB4201" w:rsidRPr="00020C7B" w:rsidRDefault="00EB4201" w:rsidP="006163E2">
      <w:pPr>
        <w:pStyle w:val="Ttulo3"/>
      </w:pPr>
      <w:r w:rsidRPr="00020C7B">
        <w:t xml:space="preserve">Sem prejuízo das demais disposições constantes </w:t>
      </w:r>
      <w:r w:rsidR="00294336" w:rsidRPr="00020C7B">
        <w:t>dest</w:t>
      </w:r>
      <w:r w:rsidR="00294336">
        <w:t>a</w:t>
      </w:r>
      <w:r w:rsidR="00294336" w:rsidRPr="00020C7B">
        <w:t xml:space="preserve"> </w:t>
      </w:r>
      <w:r w:rsidR="00294336">
        <w:t>Escritura</w:t>
      </w:r>
      <w:r w:rsidR="007330DC" w:rsidRPr="00020C7B">
        <w:t xml:space="preserve"> de Emissão de CCI</w:t>
      </w:r>
      <w:r w:rsidRPr="00020C7B">
        <w:t xml:space="preserve">, a Instituição Custodiante será responsável pelo registro, lançamento dos dados e informações da CCI no </w:t>
      </w:r>
      <w:r w:rsidR="0033423D" w:rsidRPr="00020C7B">
        <w:t>s</w:t>
      </w:r>
      <w:r w:rsidRPr="00020C7B">
        <w:t xml:space="preserve">istema de </w:t>
      </w:r>
      <w:r w:rsidR="0033423D" w:rsidRPr="00020C7B">
        <w:t xml:space="preserve">registro e liquidação financeira de títulos privados da </w:t>
      </w:r>
      <w:r w:rsidR="0014033D" w:rsidRPr="00020C7B">
        <w:t>B3 (</w:t>
      </w:r>
      <w:r w:rsidR="0033423D" w:rsidRPr="00020C7B">
        <w:t>“</w:t>
      </w:r>
      <w:r w:rsidR="0033423D" w:rsidRPr="00020C7B">
        <w:rPr>
          <w:u w:val="single"/>
        </w:rPr>
        <w:t>Sistema de Registro</w:t>
      </w:r>
      <w:r w:rsidR="0033423D" w:rsidRPr="00020C7B">
        <w:t>”)</w:t>
      </w:r>
      <w:r w:rsidR="00DC4411" w:rsidRPr="00020C7B">
        <w:t xml:space="preserve">, </w:t>
      </w:r>
      <w:r w:rsidR="001900B3" w:rsidRPr="00020C7B">
        <w:t xml:space="preserve">em planilha, no formato </w:t>
      </w:r>
      <w:proofErr w:type="spellStart"/>
      <w:r w:rsidR="001900B3" w:rsidRPr="00020C7B">
        <w:rPr>
          <w:i/>
        </w:rPr>
        <w:t>excel</w:t>
      </w:r>
      <w:proofErr w:type="spellEnd"/>
      <w:r w:rsidR="001900B3" w:rsidRPr="00020C7B">
        <w:t xml:space="preserve">, contendo todas as informações necessárias ao lançamento na </w:t>
      </w:r>
      <w:r w:rsidR="0014033D" w:rsidRPr="00020C7B">
        <w:t>B3</w:t>
      </w:r>
      <w:r w:rsidR="00E0024B" w:rsidRPr="00020C7B">
        <w:t xml:space="preserve"> e registro no Sistema de Registro</w:t>
      </w:r>
      <w:r w:rsidR="001900B3" w:rsidRPr="00020C7B">
        <w:t xml:space="preserve">, bem como pela guarda </w:t>
      </w:r>
      <w:r w:rsidR="00294336" w:rsidRPr="00020C7B">
        <w:t>d</w:t>
      </w:r>
      <w:r w:rsidR="00294336">
        <w:t>a</w:t>
      </w:r>
      <w:r w:rsidR="00294336" w:rsidRPr="00020C7B">
        <w:t xml:space="preserve"> </w:t>
      </w:r>
      <w:r w:rsidR="001900B3" w:rsidRPr="00020C7B">
        <w:t xml:space="preserve">presente </w:t>
      </w:r>
      <w:r w:rsidR="00294336">
        <w:t>Escritura</w:t>
      </w:r>
      <w:r w:rsidR="00533F83" w:rsidRPr="00020C7B">
        <w:t xml:space="preserve"> de </w:t>
      </w:r>
      <w:r w:rsidR="001900B3" w:rsidRPr="00020C7B">
        <w:t>Emissão</w:t>
      </w:r>
      <w:r w:rsidR="00533F83" w:rsidRPr="00020C7B">
        <w:t xml:space="preserve"> de CCI</w:t>
      </w:r>
      <w:r w:rsidR="001900B3" w:rsidRPr="00020C7B">
        <w:t>.</w:t>
      </w:r>
    </w:p>
    <w:p w14:paraId="71EEF8E5" w14:textId="77777777" w:rsidR="00820B64" w:rsidRPr="00020C7B" w:rsidRDefault="00820B64" w:rsidP="006163E2">
      <w:pPr>
        <w:spacing w:line="320" w:lineRule="exact"/>
        <w:jc w:val="both"/>
        <w:rPr>
          <w:rFonts w:ascii="Verdana" w:hAnsi="Verdana"/>
          <w:sz w:val="20"/>
          <w:szCs w:val="20"/>
        </w:rPr>
      </w:pPr>
    </w:p>
    <w:p w14:paraId="77CF5FA6" w14:textId="593A3779" w:rsidR="00820B64" w:rsidRPr="00020C7B" w:rsidRDefault="00820B64" w:rsidP="006163E2">
      <w:pPr>
        <w:pStyle w:val="Ttulo3"/>
      </w:pPr>
      <w:r w:rsidRPr="00020C7B">
        <w:t>A Instituição Custodiante não será responsável pela realização dos pagamentos devidos ao</w:t>
      </w:r>
      <w:r w:rsidR="002212E4" w:rsidRPr="00020C7B">
        <w:t xml:space="preserve"> t</w:t>
      </w:r>
      <w:r w:rsidRPr="00020C7B">
        <w:t>itular</w:t>
      </w:r>
      <w:r w:rsidR="00E0024B" w:rsidRPr="00020C7B">
        <w:t>,</w:t>
      </w:r>
      <w:r w:rsidRPr="00020C7B">
        <w:t xml:space="preserve"> </w:t>
      </w:r>
      <w:r w:rsidR="00E0024B" w:rsidRPr="00020C7B">
        <w:t xml:space="preserve">pleno ou fiduciário, </w:t>
      </w:r>
      <w:r w:rsidRPr="00020C7B">
        <w:t>da CCI,</w:t>
      </w:r>
      <w:r w:rsidR="001900B3" w:rsidRPr="00020C7B">
        <w:t xml:space="preserve"> </w:t>
      </w:r>
      <w:r w:rsidRPr="00020C7B">
        <w:t>assumindo apenas a obrigação de meio de acompanhar</w:t>
      </w:r>
      <w:r w:rsidR="00594055" w:rsidRPr="00020C7B">
        <w:t xml:space="preserve"> a titularidade da CCI, mediante</w:t>
      </w:r>
      <w:r w:rsidR="002A3039" w:rsidRPr="00020C7B">
        <w:t xml:space="preserve"> </w:t>
      </w:r>
      <w:r w:rsidR="007D6316" w:rsidRPr="00020C7B">
        <w:t>o recebimento de declaração de titularidade emitida pela B3 (segmento CETIP UTVM) e enviada pelo credor à Instituição Custodiante</w:t>
      </w:r>
      <w:r w:rsidR="00E42A46" w:rsidRPr="00020C7B">
        <w:t xml:space="preserve">. </w:t>
      </w:r>
      <w:r w:rsidRPr="00020C7B">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69956A40" w14:textId="77777777" w:rsidR="00820B64" w:rsidRPr="00020C7B" w:rsidRDefault="00820B64" w:rsidP="006163E2">
      <w:pPr>
        <w:spacing w:line="320" w:lineRule="exact"/>
        <w:ind w:left="709"/>
        <w:jc w:val="both"/>
        <w:rPr>
          <w:rFonts w:ascii="Verdana" w:hAnsi="Verdana"/>
          <w:sz w:val="20"/>
          <w:szCs w:val="20"/>
        </w:rPr>
      </w:pPr>
    </w:p>
    <w:p w14:paraId="2419F856" w14:textId="312C7FD7" w:rsidR="00820B64" w:rsidRPr="00020C7B" w:rsidRDefault="00820B64" w:rsidP="006163E2">
      <w:pPr>
        <w:pStyle w:val="Ttulo3"/>
      </w:pPr>
      <w:r w:rsidRPr="00020C7B">
        <w:t xml:space="preserve">Toda e qualquer transferência da CCI deverá, necessariamente, sob pena de nulidade do negócio, ser efetuada através </w:t>
      </w:r>
      <w:r w:rsidR="002A3039" w:rsidRPr="00020C7B">
        <w:t xml:space="preserve">da </w:t>
      </w:r>
      <w:r w:rsidR="0014033D" w:rsidRPr="00020C7B">
        <w:t>B3</w:t>
      </w:r>
      <w:r w:rsidR="003B39A6" w:rsidRPr="00020C7B">
        <w:t>.</w:t>
      </w:r>
    </w:p>
    <w:p w14:paraId="1358C1FA" w14:textId="77777777" w:rsidR="00820B64" w:rsidRPr="00020C7B" w:rsidRDefault="00820B64" w:rsidP="006163E2">
      <w:pPr>
        <w:spacing w:line="320" w:lineRule="exact"/>
        <w:ind w:left="709"/>
        <w:jc w:val="both"/>
        <w:rPr>
          <w:rFonts w:ascii="Verdana" w:hAnsi="Verdana"/>
          <w:sz w:val="20"/>
          <w:szCs w:val="20"/>
        </w:rPr>
      </w:pPr>
    </w:p>
    <w:p w14:paraId="4F165947" w14:textId="7D049B69" w:rsidR="00820B64" w:rsidRPr="00020C7B" w:rsidRDefault="00820B64" w:rsidP="006163E2">
      <w:pPr>
        <w:pStyle w:val="Ttulo3"/>
      </w:pPr>
      <w:r w:rsidRPr="00020C7B">
        <w:lastRenderedPageBreak/>
        <w:t xml:space="preserve">Sempre que houver troca de titularidade </w:t>
      </w:r>
      <w:r w:rsidR="004733CD" w:rsidRPr="00020C7B">
        <w:t>da</w:t>
      </w:r>
      <w:r w:rsidR="002212E4" w:rsidRPr="00020C7B">
        <w:t xml:space="preserve"> </w:t>
      </w:r>
      <w:r w:rsidRPr="00020C7B">
        <w:t xml:space="preserve">CCI, o </w:t>
      </w:r>
      <w:r w:rsidR="002212E4" w:rsidRPr="00020C7B">
        <w:t>t</w:t>
      </w:r>
      <w:r w:rsidRPr="00020C7B">
        <w:t xml:space="preserve">itular </w:t>
      </w:r>
      <w:r w:rsidR="002212E4" w:rsidRPr="00020C7B">
        <w:t xml:space="preserve">anterior </w:t>
      </w:r>
      <w:r w:rsidRPr="00020C7B">
        <w:t>da</w:t>
      </w:r>
      <w:r w:rsidR="002212E4" w:rsidRPr="00020C7B">
        <w:t xml:space="preserve"> </w:t>
      </w:r>
      <w:r w:rsidRPr="00020C7B">
        <w:t xml:space="preserve">CCI deverá comunicar à Instituição Custodiante a negociação realizada, informando, inclusive, os dados cadastrais do novo </w:t>
      </w:r>
      <w:r w:rsidR="00CC6A57" w:rsidRPr="00020C7B">
        <w:t>t</w:t>
      </w:r>
      <w:r w:rsidRPr="00020C7B">
        <w:t>itular da CCI.</w:t>
      </w:r>
    </w:p>
    <w:p w14:paraId="08357FB9" w14:textId="77777777" w:rsidR="00E0024B" w:rsidRPr="00020C7B" w:rsidRDefault="00E0024B" w:rsidP="006163E2">
      <w:pPr>
        <w:pStyle w:val="PargrafodaLista"/>
        <w:spacing w:line="320" w:lineRule="exact"/>
        <w:ind w:left="709"/>
        <w:rPr>
          <w:rFonts w:ascii="Verdana" w:hAnsi="Verdana"/>
          <w:sz w:val="20"/>
          <w:szCs w:val="20"/>
        </w:rPr>
      </w:pPr>
    </w:p>
    <w:p w14:paraId="34CB1217" w14:textId="64DA7C33" w:rsidR="00E0024B" w:rsidRPr="00020C7B" w:rsidRDefault="00E0024B" w:rsidP="006163E2">
      <w:pPr>
        <w:pStyle w:val="Ttulo3"/>
      </w:pPr>
      <w:r w:rsidRPr="00020C7B">
        <w:t xml:space="preserve">Ocorrendo o disposto na Cláusula </w:t>
      </w:r>
      <w:r w:rsidR="00611C93" w:rsidRPr="00020C7B">
        <w:fldChar w:fldCharType="begin"/>
      </w:r>
      <w:r w:rsidR="00611C93" w:rsidRPr="00020C7B">
        <w:instrText xml:space="preserve"> REF _Ref19620331 \r \h </w:instrText>
      </w:r>
      <w:r w:rsidR="00E827FE" w:rsidRPr="00020C7B">
        <w:instrText xml:space="preserve"> \* MERGEFORMAT </w:instrText>
      </w:r>
      <w:r w:rsidR="00611C93" w:rsidRPr="00020C7B">
        <w:fldChar w:fldCharType="separate"/>
      </w:r>
      <w:r w:rsidR="00851FFC" w:rsidRPr="00020C7B">
        <w:t>3.14</w:t>
      </w:r>
      <w:r w:rsidR="00611C93" w:rsidRPr="00020C7B">
        <w:fldChar w:fldCharType="end"/>
      </w:r>
      <w:r w:rsidR="00611C93" w:rsidRPr="00020C7B">
        <w:t xml:space="preserve"> </w:t>
      </w:r>
      <w:r w:rsidRPr="00020C7B">
        <w:t>abaixo, caberá à Instituição Custodiante, mediante o recebimento de via original, devidamente assinada pelas Partes, dos documentos formalizando as alterações, comunicar ao Sistema de Registro as correspondentes modificações e solicitar, se for o caso, a alteração do registro da CCI alterada em seu sistema</w:t>
      </w:r>
      <w:r w:rsidR="00B17055" w:rsidRPr="00020C7B">
        <w:t>.</w:t>
      </w:r>
    </w:p>
    <w:p w14:paraId="276BE13F" w14:textId="77777777" w:rsidR="00EB4201" w:rsidRPr="00020C7B" w:rsidRDefault="00EB4201" w:rsidP="006163E2">
      <w:pPr>
        <w:spacing w:line="320" w:lineRule="exact"/>
        <w:jc w:val="both"/>
        <w:rPr>
          <w:rFonts w:ascii="Verdana" w:hAnsi="Verdana"/>
          <w:sz w:val="20"/>
          <w:szCs w:val="20"/>
        </w:rPr>
      </w:pPr>
    </w:p>
    <w:p w14:paraId="70ACE94D" w14:textId="72E1BAFD" w:rsidR="00EB4201" w:rsidRPr="00020C7B" w:rsidRDefault="00EB4201" w:rsidP="006163E2">
      <w:pPr>
        <w:pStyle w:val="Ttulo2"/>
      </w:pPr>
      <w:r w:rsidRPr="00020C7B">
        <w:rPr>
          <w:u w:val="single"/>
          <w:lang w:eastAsia="en-US"/>
        </w:rPr>
        <w:t>Série e Número</w:t>
      </w:r>
      <w:r w:rsidRPr="00020C7B">
        <w:rPr>
          <w:lang w:eastAsia="en-US"/>
        </w:rPr>
        <w:t>:</w:t>
      </w:r>
      <w:r w:rsidRPr="00020C7B">
        <w:t xml:space="preserve"> A CCI </w:t>
      </w:r>
      <w:r w:rsidR="00AC59D8" w:rsidRPr="00020C7B">
        <w:t xml:space="preserve">terá </w:t>
      </w:r>
      <w:r w:rsidRPr="00020C7B">
        <w:t xml:space="preserve">a série e o número indicados </w:t>
      </w:r>
      <w:r w:rsidR="00B64773" w:rsidRPr="00020C7B">
        <w:t xml:space="preserve">no </w:t>
      </w:r>
      <w:r w:rsidR="00B64773" w:rsidRPr="00020C7B">
        <w:rPr>
          <w:u w:val="single"/>
        </w:rPr>
        <w:t xml:space="preserve">Anexo </w:t>
      </w:r>
      <w:r w:rsidR="00397F56" w:rsidRPr="00020C7B">
        <w:rPr>
          <w:u w:val="single"/>
        </w:rPr>
        <w:t>I</w:t>
      </w:r>
      <w:r w:rsidRPr="00020C7B">
        <w:t>.</w:t>
      </w:r>
    </w:p>
    <w:p w14:paraId="347F30C0" w14:textId="77777777" w:rsidR="00EB4201" w:rsidRPr="00020C7B" w:rsidRDefault="00EB4201" w:rsidP="006163E2">
      <w:pPr>
        <w:spacing w:line="320" w:lineRule="exact"/>
        <w:jc w:val="both"/>
        <w:rPr>
          <w:rFonts w:ascii="Verdana" w:hAnsi="Verdana"/>
          <w:sz w:val="20"/>
          <w:szCs w:val="20"/>
          <w:u w:val="single"/>
        </w:rPr>
      </w:pPr>
    </w:p>
    <w:p w14:paraId="0E7E004F" w14:textId="569503D8" w:rsidR="00EB4201" w:rsidRPr="00020C7B" w:rsidRDefault="00EB4201" w:rsidP="006163E2">
      <w:pPr>
        <w:pStyle w:val="Ttulo2"/>
      </w:pPr>
      <w:r w:rsidRPr="00020C7B">
        <w:rPr>
          <w:u w:val="single"/>
          <w:lang w:eastAsia="en-US"/>
        </w:rPr>
        <w:t>Vencimento</w:t>
      </w:r>
      <w:r w:rsidRPr="00020C7B">
        <w:rPr>
          <w:u w:val="single"/>
        </w:rPr>
        <w:t xml:space="preserve"> Final</w:t>
      </w:r>
      <w:r w:rsidRPr="00020C7B">
        <w:t xml:space="preserve">: A CCI </w:t>
      </w:r>
      <w:r w:rsidR="00AC59D8" w:rsidRPr="00020C7B">
        <w:t xml:space="preserve">terá </w:t>
      </w:r>
      <w:r w:rsidRPr="00020C7B">
        <w:t xml:space="preserve">o vencimento final indicado </w:t>
      </w:r>
      <w:r w:rsidR="004C7258" w:rsidRPr="00020C7B">
        <w:t xml:space="preserve">no </w:t>
      </w:r>
      <w:r w:rsidR="00B64773" w:rsidRPr="00020C7B">
        <w:rPr>
          <w:u w:val="single"/>
        </w:rPr>
        <w:t>Anexo</w:t>
      </w:r>
      <w:r w:rsidR="003F5E4D" w:rsidRPr="00020C7B">
        <w:rPr>
          <w:u w:val="single"/>
        </w:rPr>
        <w:t xml:space="preserve"> </w:t>
      </w:r>
      <w:r w:rsidR="00397F56" w:rsidRPr="00020C7B">
        <w:rPr>
          <w:u w:val="single"/>
        </w:rPr>
        <w:t>I</w:t>
      </w:r>
      <w:r w:rsidRPr="00020C7B">
        <w:t>.</w:t>
      </w:r>
    </w:p>
    <w:p w14:paraId="12DE7FEA" w14:textId="77777777" w:rsidR="00EB4201" w:rsidRPr="00020C7B" w:rsidRDefault="00EB4201" w:rsidP="006163E2">
      <w:pPr>
        <w:pStyle w:val="p0"/>
        <w:widowControl/>
        <w:tabs>
          <w:tab w:val="clear" w:pos="720"/>
          <w:tab w:val="left" w:pos="3570"/>
        </w:tabs>
        <w:spacing w:line="320" w:lineRule="exact"/>
        <w:rPr>
          <w:rFonts w:ascii="Verdana" w:hAnsi="Verdana"/>
          <w:sz w:val="20"/>
          <w:u w:val="single"/>
        </w:rPr>
      </w:pPr>
    </w:p>
    <w:p w14:paraId="7CDDE3BC" w14:textId="7381D7EB" w:rsidR="00EB4201" w:rsidRPr="00020C7B" w:rsidRDefault="004D6446" w:rsidP="006163E2">
      <w:pPr>
        <w:pStyle w:val="Ttulo2"/>
      </w:pPr>
      <w:r w:rsidRPr="00020C7B">
        <w:rPr>
          <w:u w:val="single"/>
          <w:lang w:eastAsia="en-US"/>
        </w:rPr>
        <w:t>Imóveis</w:t>
      </w:r>
      <w:r w:rsidR="00682DA2" w:rsidRPr="00020C7B">
        <w:rPr>
          <w:u w:val="single"/>
          <w:lang w:eastAsia="en-US"/>
        </w:rPr>
        <w:t xml:space="preserve"> </w:t>
      </w:r>
      <w:r w:rsidR="00D83694" w:rsidRPr="00020C7B">
        <w:rPr>
          <w:u w:val="single"/>
          <w:lang w:eastAsia="en-US"/>
        </w:rPr>
        <w:t xml:space="preserve">Vinculados </w:t>
      </w:r>
      <w:r w:rsidR="00EB4201" w:rsidRPr="00020C7B">
        <w:rPr>
          <w:u w:val="single"/>
          <w:lang w:eastAsia="en-US"/>
        </w:rPr>
        <w:t>a</w:t>
      </w:r>
      <w:r w:rsidR="00077847" w:rsidRPr="00020C7B">
        <w:rPr>
          <w:u w:val="single"/>
          <w:lang w:eastAsia="en-US"/>
        </w:rPr>
        <w:t>o</w:t>
      </w:r>
      <w:r w:rsidR="00A87A0A" w:rsidRPr="00020C7B">
        <w:rPr>
          <w:u w:val="single"/>
          <w:lang w:eastAsia="en-US"/>
        </w:rPr>
        <w:t>s</w:t>
      </w:r>
      <w:r w:rsidR="00077847" w:rsidRPr="00020C7B">
        <w:rPr>
          <w:u w:val="single"/>
          <w:lang w:eastAsia="en-US"/>
        </w:rPr>
        <w:t xml:space="preserve"> Crédito</w:t>
      </w:r>
      <w:r w:rsidR="00A87A0A" w:rsidRPr="00020C7B">
        <w:rPr>
          <w:u w:val="single"/>
          <w:lang w:eastAsia="en-US"/>
        </w:rPr>
        <w:t>s</w:t>
      </w:r>
      <w:r w:rsidR="00077847" w:rsidRPr="00020C7B">
        <w:rPr>
          <w:u w:val="single"/>
          <w:lang w:eastAsia="en-US"/>
        </w:rPr>
        <w:t xml:space="preserve"> Imobiliário</w:t>
      </w:r>
      <w:r w:rsidR="00A87A0A" w:rsidRPr="00020C7B">
        <w:rPr>
          <w:u w:val="single"/>
          <w:lang w:eastAsia="en-US"/>
        </w:rPr>
        <w:t>s</w:t>
      </w:r>
      <w:r w:rsidR="00EB4201" w:rsidRPr="00020C7B">
        <w:rPr>
          <w:lang w:eastAsia="en-US"/>
        </w:rPr>
        <w:t>:</w:t>
      </w:r>
      <w:r w:rsidR="00EB4201" w:rsidRPr="00020C7B">
        <w:t xml:space="preserve"> O</w:t>
      </w:r>
      <w:r w:rsidR="00DC56C5" w:rsidRPr="00020C7B">
        <w:t>s</w:t>
      </w:r>
      <w:r w:rsidR="00EB4201" w:rsidRPr="00020C7B">
        <w:t xml:space="preserve"> </w:t>
      </w:r>
      <w:r w:rsidRPr="00020C7B">
        <w:t>Imóveis</w:t>
      </w:r>
      <w:r w:rsidR="00682DA2" w:rsidRPr="00020C7B">
        <w:t xml:space="preserve"> </w:t>
      </w:r>
      <w:r w:rsidR="00DC56C5" w:rsidRPr="00020C7B">
        <w:t>vinculad</w:t>
      </w:r>
      <w:r w:rsidR="00E33B9B" w:rsidRPr="00020C7B">
        <w:t>o</w:t>
      </w:r>
      <w:r w:rsidR="00DC56C5" w:rsidRPr="00020C7B">
        <w:t xml:space="preserve">s </w:t>
      </w:r>
      <w:r w:rsidR="00EB4201" w:rsidRPr="00020C7B">
        <w:t>a</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00EB4201" w:rsidRPr="00020C7B">
        <w:t xml:space="preserve"> </w:t>
      </w:r>
      <w:r w:rsidR="00DC56C5" w:rsidRPr="00020C7B">
        <w:t xml:space="preserve">são </w:t>
      </w:r>
      <w:r w:rsidR="00EB4201" w:rsidRPr="00020C7B">
        <w:t>o</w:t>
      </w:r>
      <w:r w:rsidR="00DC56C5" w:rsidRPr="00020C7B">
        <w:t>s</w:t>
      </w:r>
      <w:r w:rsidR="00EB4201" w:rsidRPr="00020C7B">
        <w:t xml:space="preserve"> indicado</w:t>
      </w:r>
      <w:r w:rsidR="00DC56C5" w:rsidRPr="00020C7B">
        <w:t>s</w:t>
      </w:r>
      <w:r w:rsidR="00EB4201" w:rsidRPr="00020C7B">
        <w:t xml:space="preserve"> no </w:t>
      </w:r>
      <w:r w:rsidR="00EB4201" w:rsidRPr="00020C7B">
        <w:rPr>
          <w:u w:val="single"/>
        </w:rPr>
        <w:t xml:space="preserve">Anexo </w:t>
      </w:r>
      <w:r w:rsidR="005C6B7A" w:rsidRPr="00020C7B">
        <w:rPr>
          <w:u w:val="single"/>
        </w:rPr>
        <w:t>I</w:t>
      </w:r>
      <w:r w:rsidR="00EB4201" w:rsidRPr="00020C7B">
        <w:t xml:space="preserve"> </w:t>
      </w:r>
      <w:r w:rsidR="00294336">
        <w:t>da</w:t>
      </w:r>
      <w:r w:rsidR="00294336" w:rsidRPr="00020C7B">
        <w:t xml:space="preserve"> </w:t>
      </w:r>
      <w:r w:rsidR="00EB4201" w:rsidRPr="00020C7B">
        <w:t xml:space="preserve">presente </w:t>
      </w:r>
      <w:r w:rsidR="00294336">
        <w:t>Escritura</w:t>
      </w:r>
      <w:r w:rsidR="007330DC" w:rsidRPr="00020C7B">
        <w:t xml:space="preserve"> de Emissão de CCI</w:t>
      </w:r>
      <w:r w:rsidR="00EB4201" w:rsidRPr="00020C7B">
        <w:t>.</w:t>
      </w:r>
    </w:p>
    <w:p w14:paraId="6776982F" w14:textId="77777777" w:rsidR="00EB4201" w:rsidRPr="00020C7B" w:rsidRDefault="00EB4201" w:rsidP="006163E2">
      <w:pPr>
        <w:pStyle w:val="p0"/>
        <w:widowControl/>
        <w:tabs>
          <w:tab w:val="clear" w:pos="720"/>
          <w:tab w:val="left" w:pos="8647"/>
        </w:tabs>
        <w:spacing w:line="320" w:lineRule="exact"/>
        <w:rPr>
          <w:rFonts w:ascii="Verdana" w:hAnsi="Verdana"/>
          <w:sz w:val="20"/>
          <w:u w:val="single"/>
        </w:rPr>
      </w:pPr>
    </w:p>
    <w:p w14:paraId="4BB92AB3" w14:textId="1E7E3527" w:rsidR="00EB4201" w:rsidRPr="00020C7B" w:rsidRDefault="00EB4201" w:rsidP="006163E2">
      <w:pPr>
        <w:pStyle w:val="Ttulo2"/>
      </w:pPr>
      <w:r w:rsidRPr="00020C7B">
        <w:rPr>
          <w:u w:val="single"/>
        </w:rPr>
        <w:t>Local de Pagamento</w:t>
      </w:r>
      <w:r w:rsidRPr="00020C7B">
        <w:t xml:space="preserve">: </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Pr="00020C7B">
        <w:t>, representados pela CCI, dever</w:t>
      </w:r>
      <w:r w:rsidR="00611C93" w:rsidRPr="00020C7B">
        <w:t>ão</w:t>
      </w:r>
      <w:r w:rsidRPr="00020C7B">
        <w:t xml:space="preserve"> ser pago</w:t>
      </w:r>
      <w:r w:rsidR="00611C93" w:rsidRPr="00020C7B">
        <w:t>s</w:t>
      </w:r>
      <w:r w:rsidRPr="00020C7B">
        <w:t xml:space="preserve"> pel</w:t>
      </w:r>
      <w:r w:rsidR="00891070" w:rsidRPr="00020C7B">
        <w:t>a</w:t>
      </w:r>
      <w:r w:rsidRPr="00020C7B">
        <w:t xml:space="preserve"> Devedor</w:t>
      </w:r>
      <w:r w:rsidR="00891070" w:rsidRPr="00020C7B">
        <w:t>a</w:t>
      </w:r>
      <w:r w:rsidRPr="00020C7B">
        <w:t xml:space="preserve"> no local e forma estabelecidos na</w:t>
      </w:r>
      <w:r w:rsidR="003F5E4D" w:rsidRPr="00020C7B">
        <w:t xml:space="preserve"> </w:t>
      </w:r>
      <w:r w:rsidR="002942E5" w:rsidRPr="00020C7B">
        <w:t>Escritura de Emissão de Debêntures</w:t>
      </w:r>
      <w:r w:rsidR="00AC59D8" w:rsidRPr="00020C7B">
        <w:t>.</w:t>
      </w:r>
    </w:p>
    <w:p w14:paraId="19A7F6E3" w14:textId="77777777" w:rsidR="00EB4201" w:rsidRPr="00020C7B" w:rsidRDefault="00EB4201" w:rsidP="006163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rPr>
          <w:rFonts w:ascii="Verdana" w:hAnsi="Verdana"/>
          <w:sz w:val="20"/>
          <w:szCs w:val="20"/>
        </w:rPr>
      </w:pPr>
    </w:p>
    <w:p w14:paraId="5BB71E7B" w14:textId="0DCC002E" w:rsidR="00EB4201" w:rsidRPr="00020C7B" w:rsidRDefault="00DD1056" w:rsidP="006163E2">
      <w:pPr>
        <w:pStyle w:val="Ttulo2"/>
        <w:rPr>
          <w:lang w:eastAsia="en-US"/>
        </w:rPr>
      </w:pPr>
      <w:r w:rsidRPr="00020C7B">
        <w:rPr>
          <w:u w:val="single"/>
          <w:lang w:eastAsia="en-US"/>
        </w:rPr>
        <w:t xml:space="preserve">Atualização Monetária e </w:t>
      </w:r>
      <w:r w:rsidR="00EB4201" w:rsidRPr="00020C7B">
        <w:rPr>
          <w:u w:val="single"/>
          <w:lang w:eastAsia="en-US"/>
        </w:rPr>
        <w:t>Remuneração</w:t>
      </w:r>
      <w:r w:rsidR="00EB4201" w:rsidRPr="00020C7B">
        <w:rPr>
          <w:lang w:eastAsia="en-US"/>
        </w:rPr>
        <w:t xml:space="preserve">: </w:t>
      </w:r>
      <w:r w:rsidR="00A87A0A" w:rsidRPr="00020C7B">
        <w:rPr>
          <w:lang w:eastAsia="en-US"/>
        </w:rPr>
        <w:t>Os Créditos Imobiliários não serão atualizados monetariamente.</w:t>
      </w:r>
      <w:r w:rsidR="00580362" w:rsidRPr="00020C7B">
        <w:rPr>
          <w:lang w:eastAsia="en-US"/>
        </w:rPr>
        <w:t xml:space="preserve"> </w:t>
      </w:r>
      <w:r w:rsidR="00580362" w:rsidRPr="00020C7B">
        <w:t xml:space="preserve">A remuneração dos </w:t>
      </w:r>
      <w:r w:rsidR="00580362" w:rsidRPr="00020C7B">
        <w:rPr>
          <w:color w:val="000000"/>
        </w:rPr>
        <w:t>Créditos Imobiliários e, por consequência, da CCI, será calculada nos termos da Escritura de Emissão das Debêntures e paga nas datas previstas na Escritura de Emissão das Debêntures.</w:t>
      </w:r>
    </w:p>
    <w:p w14:paraId="1B19417B" w14:textId="77777777" w:rsidR="00EB4201" w:rsidRPr="00020C7B" w:rsidRDefault="00EB4201" w:rsidP="006163E2">
      <w:pPr>
        <w:widowControl w:val="0"/>
        <w:tabs>
          <w:tab w:val="left" w:pos="0"/>
          <w:tab w:val="left" w:pos="8647"/>
        </w:tabs>
        <w:autoSpaceDE w:val="0"/>
        <w:autoSpaceDN w:val="0"/>
        <w:adjustRightInd w:val="0"/>
        <w:spacing w:line="320" w:lineRule="exact"/>
        <w:jc w:val="both"/>
        <w:rPr>
          <w:rFonts w:ascii="Verdana" w:hAnsi="Verdana"/>
          <w:sz w:val="20"/>
          <w:szCs w:val="20"/>
        </w:rPr>
      </w:pPr>
    </w:p>
    <w:p w14:paraId="32F1DBA2" w14:textId="574559D7" w:rsidR="00EB4201" w:rsidRPr="00020C7B" w:rsidRDefault="00EB4201" w:rsidP="006163E2">
      <w:pPr>
        <w:pStyle w:val="Ttulo2"/>
      </w:pPr>
      <w:r w:rsidRPr="00020C7B">
        <w:rPr>
          <w:u w:val="single"/>
        </w:rPr>
        <w:t>Encargos Moratórios</w:t>
      </w:r>
      <w:r w:rsidRPr="00020C7B">
        <w:t>: Os encargos moratórios d</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Pr="00020C7B">
        <w:t xml:space="preserve"> e, por consequência, da CCI, estão discriminad</w:t>
      </w:r>
      <w:r w:rsidR="00611C93" w:rsidRPr="00020C7B">
        <w:t>o</w:t>
      </w:r>
      <w:r w:rsidRPr="00020C7B">
        <w:t>s na</w:t>
      </w:r>
      <w:r w:rsidR="00A50A99" w:rsidRPr="00020C7B">
        <w:t xml:space="preserve"> </w:t>
      </w:r>
      <w:r w:rsidR="002942E5" w:rsidRPr="00020C7B">
        <w:t>Escritura de Emissão de Debêntures</w:t>
      </w:r>
      <w:r w:rsidRPr="00020C7B">
        <w:t xml:space="preserve">, conforme descrito </w:t>
      </w:r>
      <w:r w:rsidR="00B64773" w:rsidRPr="00020C7B">
        <w:t xml:space="preserve">no </w:t>
      </w:r>
      <w:r w:rsidR="00B64773" w:rsidRPr="00020C7B">
        <w:rPr>
          <w:u w:val="single"/>
        </w:rPr>
        <w:t>Anexo</w:t>
      </w:r>
      <w:r w:rsidR="003F5E4D" w:rsidRPr="00020C7B">
        <w:rPr>
          <w:u w:val="single"/>
        </w:rPr>
        <w:t xml:space="preserve"> </w:t>
      </w:r>
      <w:r w:rsidR="00397F56" w:rsidRPr="00020C7B">
        <w:rPr>
          <w:u w:val="single"/>
        </w:rPr>
        <w:t>I</w:t>
      </w:r>
      <w:r w:rsidR="00397F56" w:rsidRPr="00020C7B">
        <w:t xml:space="preserve"> </w:t>
      </w:r>
      <w:r w:rsidR="00A37B0A" w:rsidRPr="00020C7B">
        <w:t>deste instrumento</w:t>
      </w:r>
      <w:r w:rsidR="003F5E4D" w:rsidRPr="00020C7B">
        <w:t>.</w:t>
      </w:r>
    </w:p>
    <w:p w14:paraId="0383A86D" w14:textId="77777777" w:rsidR="00EB4201" w:rsidRPr="00020C7B" w:rsidRDefault="00EB4201" w:rsidP="006163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rPr>
          <w:rFonts w:ascii="Verdana" w:hAnsi="Verdana"/>
          <w:sz w:val="20"/>
          <w:szCs w:val="20"/>
        </w:rPr>
      </w:pPr>
    </w:p>
    <w:p w14:paraId="6CE11784" w14:textId="661E1423" w:rsidR="00EB4201" w:rsidRPr="00020C7B" w:rsidRDefault="005957A0" w:rsidP="006163E2">
      <w:pPr>
        <w:pStyle w:val="Ttulo2"/>
      </w:pPr>
      <w:r w:rsidRPr="00020C7B">
        <w:rPr>
          <w:u w:val="single"/>
        </w:rPr>
        <w:t xml:space="preserve">Resgate Antecipado e </w:t>
      </w:r>
      <w:r w:rsidR="00EB4201" w:rsidRPr="00020C7B">
        <w:rPr>
          <w:u w:val="single"/>
          <w:lang w:eastAsia="en-US"/>
        </w:rPr>
        <w:t>Vencimento</w:t>
      </w:r>
      <w:r w:rsidR="00EB4201" w:rsidRPr="00020C7B">
        <w:rPr>
          <w:u w:val="single"/>
        </w:rPr>
        <w:t xml:space="preserve"> Antecipado d</w:t>
      </w:r>
      <w:r w:rsidR="00077847" w:rsidRPr="00020C7B">
        <w:rPr>
          <w:u w:val="single"/>
        </w:rPr>
        <w:t>o</w:t>
      </w:r>
      <w:r w:rsidR="00AE3757" w:rsidRPr="00020C7B">
        <w:rPr>
          <w:u w:val="single"/>
        </w:rPr>
        <w:t>s</w:t>
      </w:r>
      <w:r w:rsidR="00077847" w:rsidRPr="00020C7B">
        <w:rPr>
          <w:u w:val="single"/>
        </w:rPr>
        <w:t xml:space="preserve"> Crédito</w:t>
      </w:r>
      <w:r w:rsidR="00AE3757" w:rsidRPr="00020C7B">
        <w:rPr>
          <w:u w:val="single"/>
        </w:rPr>
        <w:t>s</w:t>
      </w:r>
      <w:r w:rsidR="00077847" w:rsidRPr="00020C7B">
        <w:rPr>
          <w:u w:val="single"/>
        </w:rPr>
        <w:t xml:space="preserve"> Imobiliário</w:t>
      </w:r>
      <w:r w:rsidR="00AE3757" w:rsidRPr="00020C7B">
        <w:rPr>
          <w:u w:val="single"/>
        </w:rPr>
        <w:t>s</w:t>
      </w:r>
      <w:r w:rsidR="00EB4201" w:rsidRPr="00020C7B">
        <w:t>: Conforme previsto na</w:t>
      </w:r>
      <w:r w:rsidR="003F5E4D" w:rsidRPr="00020C7B">
        <w:t xml:space="preserve"> </w:t>
      </w:r>
      <w:r w:rsidR="002942E5" w:rsidRPr="00020C7B">
        <w:t>Escritura de Emissão de Debêntures</w:t>
      </w:r>
      <w:r w:rsidR="00EB4201" w:rsidRPr="00020C7B">
        <w:t xml:space="preserve">, </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00EB4201" w:rsidRPr="00020C7B">
        <w:t xml:space="preserve"> poder</w:t>
      </w:r>
      <w:r w:rsidR="00DC0BAC" w:rsidRPr="00020C7B">
        <w:t>ão</w:t>
      </w:r>
      <w:r w:rsidR="00EB4201" w:rsidRPr="00020C7B">
        <w:t xml:space="preserve"> ser </w:t>
      </w:r>
      <w:r w:rsidRPr="00020C7B">
        <w:t>resgatado</w:t>
      </w:r>
      <w:r w:rsidR="00A218D1" w:rsidRPr="00020C7B">
        <w:t>s</w:t>
      </w:r>
      <w:r w:rsidRPr="00020C7B">
        <w:t xml:space="preserve"> antecipadamente</w:t>
      </w:r>
      <w:r w:rsidR="00294336">
        <w:t xml:space="preserve"> e/ou</w:t>
      </w:r>
      <w:r w:rsidRPr="00020C7B">
        <w:t xml:space="preserve"> </w:t>
      </w:r>
      <w:r w:rsidR="00EB4201" w:rsidRPr="00020C7B">
        <w:t>considerado</w:t>
      </w:r>
      <w:r w:rsidR="00A218D1" w:rsidRPr="00020C7B">
        <w:t>s</w:t>
      </w:r>
      <w:r w:rsidR="00EB4201" w:rsidRPr="00020C7B">
        <w:t xml:space="preserve"> antecipadamente vencido</w:t>
      </w:r>
      <w:r w:rsidR="00A218D1" w:rsidRPr="00020C7B">
        <w:t>s</w:t>
      </w:r>
      <w:r w:rsidR="00EB4201" w:rsidRPr="00020C7B">
        <w:t xml:space="preserve"> e exigíve</w:t>
      </w:r>
      <w:r w:rsidR="00A218D1" w:rsidRPr="00020C7B">
        <w:t xml:space="preserve">is </w:t>
      </w:r>
      <w:r w:rsidR="00EB4201" w:rsidRPr="00020C7B">
        <w:t>na forma e na ocorrência de qualquer uma das hipóteses previstas na</w:t>
      </w:r>
      <w:r w:rsidR="003F5E4D" w:rsidRPr="00020C7B">
        <w:t xml:space="preserve"> </w:t>
      </w:r>
      <w:r w:rsidR="002942E5" w:rsidRPr="00020C7B">
        <w:t>Escritura de Emissão de Debêntures</w:t>
      </w:r>
      <w:r w:rsidR="00EB4201" w:rsidRPr="00020C7B">
        <w:t>.</w:t>
      </w:r>
    </w:p>
    <w:p w14:paraId="12500C75"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u w:val="single"/>
        </w:rPr>
      </w:pPr>
    </w:p>
    <w:p w14:paraId="23FA8E64" w14:textId="2AF77881" w:rsidR="00EB4201" w:rsidRPr="00020C7B" w:rsidRDefault="00EB4201" w:rsidP="006163E2">
      <w:pPr>
        <w:pStyle w:val="Ttulo2"/>
      </w:pPr>
      <w:r w:rsidRPr="00020C7B">
        <w:rPr>
          <w:u w:val="single"/>
        </w:rPr>
        <w:t xml:space="preserve">Demais </w:t>
      </w:r>
      <w:r w:rsidRPr="00020C7B">
        <w:rPr>
          <w:u w:val="single"/>
          <w:lang w:eastAsia="en-US"/>
        </w:rPr>
        <w:t>Características</w:t>
      </w:r>
      <w:r w:rsidRPr="00020C7B">
        <w:t xml:space="preserve">: As demais características da CCI estão previstas </w:t>
      </w:r>
      <w:r w:rsidR="00B64773" w:rsidRPr="00020C7B">
        <w:t xml:space="preserve">no </w:t>
      </w:r>
      <w:r w:rsidR="00B64773" w:rsidRPr="00020C7B">
        <w:rPr>
          <w:u w:val="single"/>
        </w:rPr>
        <w:t xml:space="preserve">Anexo </w:t>
      </w:r>
      <w:r w:rsidR="00397F56" w:rsidRPr="00020C7B">
        <w:rPr>
          <w:u w:val="single"/>
        </w:rPr>
        <w:t>I</w:t>
      </w:r>
      <w:r w:rsidR="00397F56" w:rsidRPr="00020C7B">
        <w:t xml:space="preserve"> </w:t>
      </w:r>
      <w:r w:rsidRPr="00020C7B">
        <w:t>deste instrumento.</w:t>
      </w:r>
    </w:p>
    <w:p w14:paraId="5E355A68"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u w:val="single"/>
          <w:lang w:eastAsia="en-US"/>
        </w:rPr>
      </w:pPr>
    </w:p>
    <w:p w14:paraId="3FDA3DF2" w14:textId="731C463A" w:rsidR="00646EA4" w:rsidRPr="00020C7B" w:rsidRDefault="00EB4201" w:rsidP="006163E2">
      <w:pPr>
        <w:pStyle w:val="Ttulo2"/>
        <w:rPr>
          <w:lang w:eastAsia="en-US"/>
        </w:rPr>
      </w:pPr>
      <w:r w:rsidRPr="00020C7B">
        <w:rPr>
          <w:u w:val="single"/>
          <w:lang w:eastAsia="en-US"/>
        </w:rPr>
        <w:lastRenderedPageBreak/>
        <w:t>Guarda dos Documentos Comprobatórios</w:t>
      </w:r>
      <w:r w:rsidRPr="00020C7B">
        <w:rPr>
          <w:lang w:eastAsia="en-US"/>
        </w:rPr>
        <w:t xml:space="preserve">: A Instituição Custodiante será responsável </w:t>
      </w:r>
      <w:r w:rsidR="00820B64" w:rsidRPr="00020C7B">
        <w:rPr>
          <w:lang w:eastAsia="en-US"/>
        </w:rPr>
        <w:t xml:space="preserve">pela custódia </w:t>
      </w:r>
      <w:r w:rsidRPr="00020C7B">
        <w:rPr>
          <w:lang w:eastAsia="en-US"/>
        </w:rPr>
        <w:t xml:space="preserve">de 1 (uma) via original </w:t>
      </w:r>
      <w:r w:rsidR="00294336" w:rsidRPr="00020C7B">
        <w:rPr>
          <w:lang w:eastAsia="en-US"/>
        </w:rPr>
        <w:t>dest</w:t>
      </w:r>
      <w:r w:rsidR="00294336">
        <w:rPr>
          <w:lang w:eastAsia="en-US"/>
        </w:rPr>
        <w:t>a</w:t>
      </w:r>
      <w:r w:rsidR="00294336" w:rsidRPr="00020C7B">
        <w:rPr>
          <w:lang w:eastAsia="en-US"/>
        </w:rPr>
        <w:t xml:space="preserve"> </w:t>
      </w:r>
      <w:r w:rsidR="00294336">
        <w:rPr>
          <w:lang w:eastAsia="en-US"/>
        </w:rPr>
        <w:t>Escritura</w:t>
      </w:r>
      <w:r w:rsidR="007330DC" w:rsidRPr="00020C7B">
        <w:rPr>
          <w:lang w:eastAsia="en-US"/>
        </w:rPr>
        <w:t xml:space="preserve"> de Emissão de CCI</w:t>
      </w:r>
      <w:r w:rsidR="002A3039" w:rsidRPr="00020C7B">
        <w:rPr>
          <w:lang w:eastAsia="en-US"/>
        </w:rPr>
        <w:t xml:space="preserve">, devidamente </w:t>
      </w:r>
      <w:r w:rsidR="00294336" w:rsidRPr="00020C7B">
        <w:rPr>
          <w:lang w:eastAsia="en-US"/>
        </w:rPr>
        <w:t>assinad</w:t>
      </w:r>
      <w:r w:rsidR="00294336">
        <w:rPr>
          <w:lang w:eastAsia="en-US"/>
        </w:rPr>
        <w:t>a</w:t>
      </w:r>
      <w:r w:rsidR="00294336" w:rsidRPr="00020C7B">
        <w:rPr>
          <w:lang w:eastAsia="en-US"/>
        </w:rPr>
        <w:t xml:space="preserve"> </w:t>
      </w:r>
      <w:r w:rsidR="002A3039" w:rsidRPr="00020C7B">
        <w:rPr>
          <w:lang w:eastAsia="en-US"/>
        </w:rPr>
        <w:t>pelas Partes</w:t>
      </w:r>
      <w:ins w:id="30" w:author="Autor" w:date="2020-02-05T18:00:00Z">
        <w:r w:rsidR="00401D4F">
          <w:rPr>
            <w:lang w:eastAsia="en-US"/>
          </w:rPr>
          <w:t xml:space="preserve"> e 1 (uma) </w:t>
        </w:r>
      </w:ins>
      <w:ins w:id="31" w:author="Autor" w:date="2020-02-05T18:01:00Z">
        <w:r w:rsidR="00401D4F">
          <w:rPr>
            <w:lang w:eastAsia="en-US"/>
          </w:rPr>
          <w:t>cópia simples da Escritura de Emissão de Debêntures</w:t>
        </w:r>
      </w:ins>
      <w:r w:rsidRPr="00020C7B">
        <w:rPr>
          <w:lang w:eastAsia="en-US"/>
        </w:rPr>
        <w:t>.</w:t>
      </w:r>
      <w:r w:rsidR="00594055" w:rsidRPr="00020C7B">
        <w:rPr>
          <w:lang w:eastAsia="en-US"/>
        </w:rPr>
        <w:t xml:space="preserve"> </w:t>
      </w:r>
    </w:p>
    <w:p w14:paraId="3287318D"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0784B063" w14:textId="301820D0" w:rsidR="00EB4201" w:rsidRPr="00020C7B" w:rsidRDefault="00EB4201" w:rsidP="006163E2">
      <w:pPr>
        <w:pStyle w:val="Ttulo2"/>
        <w:rPr>
          <w:color w:val="000000"/>
          <w:lang w:eastAsia="en-US"/>
        </w:rPr>
      </w:pPr>
      <w:bookmarkStart w:id="32" w:name="_Ref19620331"/>
      <w:r w:rsidRPr="00020C7B">
        <w:rPr>
          <w:u w:val="single"/>
          <w:lang w:eastAsia="en-US"/>
        </w:rPr>
        <w:t>Do Aditamento</w:t>
      </w:r>
      <w:r w:rsidRPr="00020C7B">
        <w:rPr>
          <w:lang w:eastAsia="en-US"/>
        </w:rPr>
        <w:t>: Na hipótese de ce</w:t>
      </w:r>
      <w:r w:rsidR="00A50A99" w:rsidRPr="00020C7B">
        <w:rPr>
          <w:lang w:eastAsia="en-US"/>
        </w:rPr>
        <w:t xml:space="preserve">lebração de qualquer aditamento à </w:t>
      </w:r>
      <w:r w:rsidR="002942E5" w:rsidRPr="00020C7B">
        <w:t>Escritura de Emissão de Debêntures</w:t>
      </w:r>
      <w:r w:rsidR="00252A98" w:rsidRPr="00020C7B">
        <w:rPr>
          <w:lang w:eastAsia="en-US"/>
        </w:rPr>
        <w:t xml:space="preserve"> </w:t>
      </w:r>
      <w:r w:rsidRPr="00020C7B">
        <w:rPr>
          <w:lang w:eastAsia="en-US"/>
        </w:rPr>
        <w:t xml:space="preserve">que implique </w:t>
      </w:r>
      <w:r w:rsidR="00DD1056" w:rsidRPr="00020C7B">
        <w:rPr>
          <w:lang w:eastAsia="en-US"/>
        </w:rPr>
        <w:t xml:space="preserve">em qualquer </w:t>
      </w:r>
      <w:r w:rsidRPr="00020C7B">
        <w:rPr>
          <w:lang w:eastAsia="en-US"/>
        </w:rPr>
        <w:t xml:space="preserve">alteração </w:t>
      </w:r>
      <w:r w:rsidRPr="00020C7B">
        <w:rPr>
          <w:color w:val="000000"/>
          <w:lang w:eastAsia="en-US"/>
        </w:rPr>
        <w:t>das características d</w:t>
      </w:r>
      <w:r w:rsidR="00077847" w:rsidRPr="00020C7B">
        <w:rPr>
          <w:color w:val="000000"/>
          <w:lang w:eastAsia="en-US"/>
        </w:rPr>
        <w:t>o</w:t>
      </w:r>
      <w:r w:rsidR="00A218D1" w:rsidRPr="00020C7B">
        <w:rPr>
          <w:color w:val="000000"/>
          <w:lang w:eastAsia="en-US"/>
        </w:rPr>
        <w:t>s</w:t>
      </w:r>
      <w:r w:rsidR="00077847" w:rsidRPr="00020C7B">
        <w:rPr>
          <w:color w:val="000000"/>
          <w:lang w:eastAsia="en-US"/>
        </w:rPr>
        <w:t xml:space="preserve"> Crédito</w:t>
      </w:r>
      <w:r w:rsidR="00A218D1" w:rsidRPr="00020C7B">
        <w:rPr>
          <w:color w:val="000000"/>
          <w:lang w:eastAsia="en-US"/>
        </w:rPr>
        <w:t>s</w:t>
      </w:r>
      <w:r w:rsidR="00077847" w:rsidRPr="00020C7B">
        <w:rPr>
          <w:color w:val="000000"/>
          <w:lang w:eastAsia="en-US"/>
        </w:rPr>
        <w:t xml:space="preserve"> Imobiliário</w:t>
      </w:r>
      <w:r w:rsidR="00A218D1" w:rsidRPr="00020C7B">
        <w:rPr>
          <w:color w:val="000000"/>
          <w:lang w:eastAsia="en-US"/>
        </w:rPr>
        <w:t>s</w:t>
      </w:r>
      <w:r w:rsidRPr="00020C7B">
        <w:rPr>
          <w:color w:val="000000"/>
          <w:lang w:eastAsia="en-US"/>
        </w:rPr>
        <w:t xml:space="preserve"> decorrente</w:t>
      </w:r>
      <w:r w:rsidR="00A218D1" w:rsidRPr="00020C7B">
        <w:rPr>
          <w:color w:val="000000"/>
          <w:lang w:eastAsia="en-US"/>
        </w:rPr>
        <w:t>s</w:t>
      </w:r>
      <w:r w:rsidRPr="00020C7B">
        <w:rPr>
          <w:color w:val="000000"/>
          <w:lang w:eastAsia="en-US"/>
        </w:rPr>
        <w:t xml:space="preserve"> do referido instrumento e representado</w:t>
      </w:r>
      <w:r w:rsidR="00A218D1" w:rsidRPr="00020C7B">
        <w:rPr>
          <w:color w:val="000000"/>
          <w:lang w:eastAsia="en-US"/>
        </w:rPr>
        <w:t>s</w:t>
      </w:r>
      <w:r w:rsidRPr="00020C7B">
        <w:rPr>
          <w:color w:val="000000"/>
          <w:lang w:eastAsia="en-US"/>
        </w:rPr>
        <w:t xml:space="preserve"> pela CCI</w:t>
      </w:r>
      <w:r w:rsidR="00DD1056" w:rsidRPr="00020C7B">
        <w:t>,</w:t>
      </w:r>
      <w:r w:rsidR="00DD1056" w:rsidRPr="00020C7B">
        <w:rPr>
          <w:color w:val="000000"/>
          <w:lang w:eastAsia="en-US"/>
        </w:rPr>
        <w:t xml:space="preserve"> </w:t>
      </w:r>
      <w:r w:rsidRPr="00020C7B">
        <w:rPr>
          <w:color w:val="000000"/>
          <w:lang w:eastAsia="en-US"/>
        </w:rPr>
        <w:t xml:space="preserve">será celebrado um aditamento </w:t>
      </w:r>
      <w:r w:rsidR="00294336">
        <w:rPr>
          <w:color w:val="000000"/>
          <w:lang w:eastAsia="en-US"/>
        </w:rPr>
        <w:t>à</w:t>
      </w:r>
      <w:r w:rsidR="00294336" w:rsidRPr="00020C7B">
        <w:rPr>
          <w:color w:val="000000"/>
          <w:lang w:eastAsia="en-US"/>
        </w:rPr>
        <w:t xml:space="preserve"> </w:t>
      </w:r>
      <w:r w:rsidRPr="00020C7B">
        <w:rPr>
          <w:color w:val="000000"/>
          <w:lang w:eastAsia="en-US"/>
        </w:rPr>
        <w:t xml:space="preserve">presente </w:t>
      </w:r>
      <w:r w:rsidR="00294336">
        <w:rPr>
          <w:color w:val="000000"/>
          <w:lang w:eastAsia="en-US"/>
        </w:rPr>
        <w:t>Escritura</w:t>
      </w:r>
      <w:r w:rsidR="007330DC" w:rsidRPr="00020C7B">
        <w:rPr>
          <w:color w:val="000000"/>
          <w:lang w:eastAsia="en-US"/>
        </w:rPr>
        <w:t xml:space="preserve"> de Emissão de CCI</w:t>
      </w:r>
      <w:r w:rsidR="000B5442" w:rsidRPr="00020C7B">
        <w:rPr>
          <w:color w:val="000000"/>
          <w:lang w:eastAsia="en-US"/>
        </w:rPr>
        <w:t>, e demais Documentos da Operação que se fizerem necessários,</w:t>
      </w:r>
      <w:r w:rsidR="00594055" w:rsidRPr="00020C7B">
        <w:rPr>
          <w:color w:val="000000"/>
          <w:lang w:eastAsia="en-US"/>
        </w:rPr>
        <w:t xml:space="preserve"> mediante aprovação da Securitizadora, na qualidade de </w:t>
      </w:r>
      <w:r w:rsidR="004B3504" w:rsidRPr="00020C7B">
        <w:rPr>
          <w:color w:val="000000"/>
          <w:lang w:eastAsia="en-US"/>
        </w:rPr>
        <w:t>t</w:t>
      </w:r>
      <w:r w:rsidR="00594055" w:rsidRPr="00020C7B">
        <w:rPr>
          <w:color w:val="000000"/>
          <w:lang w:eastAsia="en-US"/>
        </w:rPr>
        <w:t>itular da CCI</w:t>
      </w:r>
      <w:r w:rsidRPr="00020C7B">
        <w:rPr>
          <w:color w:val="000000"/>
          <w:lang w:eastAsia="en-US"/>
        </w:rPr>
        <w:t xml:space="preserve">, de modo a refletir as referidas alterações, bem como a proceder à respectiva alteração nos sistemas mantidos e administrados pela </w:t>
      </w:r>
      <w:r w:rsidR="0014033D" w:rsidRPr="00020C7B">
        <w:rPr>
          <w:color w:val="000000"/>
          <w:lang w:eastAsia="en-US"/>
        </w:rPr>
        <w:t>B3</w:t>
      </w:r>
      <w:r w:rsidR="00615C9F" w:rsidRPr="00020C7B">
        <w:rPr>
          <w:color w:val="000000"/>
          <w:lang w:eastAsia="en-US"/>
        </w:rPr>
        <w:t>.</w:t>
      </w:r>
      <w:bookmarkEnd w:id="32"/>
      <w:r w:rsidR="00615C9F" w:rsidRPr="00020C7B">
        <w:rPr>
          <w:color w:val="000000"/>
          <w:lang w:eastAsia="en-US"/>
        </w:rPr>
        <w:t xml:space="preserve"> </w:t>
      </w:r>
    </w:p>
    <w:p w14:paraId="18B79335" w14:textId="77777777" w:rsidR="001D718F" w:rsidRPr="00020C7B" w:rsidRDefault="001D718F" w:rsidP="006163E2">
      <w:pPr>
        <w:tabs>
          <w:tab w:val="left" w:pos="851"/>
        </w:tabs>
        <w:spacing w:line="320" w:lineRule="exact"/>
        <w:jc w:val="both"/>
        <w:rPr>
          <w:rFonts w:ascii="Verdana" w:hAnsi="Verdana"/>
          <w:color w:val="000000"/>
          <w:sz w:val="20"/>
          <w:szCs w:val="20"/>
          <w:lang w:eastAsia="en-US"/>
        </w:rPr>
      </w:pPr>
    </w:p>
    <w:p w14:paraId="11C01D12" w14:textId="7693CB47" w:rsidR="00DD1056" w:rsidRPr="00020C7B" w:rsidRDefault="00DD1056" w:rsidP="006163E2">
      <w:pPr>
        <w:pStyle w:val="Ttulo3"/>
      </w:pPr>
      <w:r w:rsidRPr="00020C7B">
        <w:t xml:space="preserve">Observada a natureza estruturada da operação na qual se insere </w:t>
      </w:r>
      <w:r w:rsidR="00294336">
        <w:t>a</w:t>
      </w:r>
      <w:r w:rsidR="00294336" w:rsidRPr="00020C7B">
        <w:t xml:space="preserve"> </w:t>
      </w:r>
      <w:r w:rsidRPr="00020C7B">
        <w:t xml:space="preserve">presente </w:t>
      </w:r>
      <w:r w:rsidR="00294336">
        <w:t>Escritura</w:t>
      </w:r>
      <w:r w:rsidRPr="00020C7B">
        <w:t xml:space="preserve"> de Emissão de CCI, a alteração a que se refere o </w:t>
      </w:r>
      <w:r w:rsidRPr="00020C7B">
        <w:rPr>
          <w:i/>
        </w:rPr>
        <w:t>caput</w:t>
      </w:r>
      <w:r w:rsidRPr="00020C7B">
        <w:t>, ou outra aprovação por parte da Securitizadora, na qualidade de titular da CCI, deverá ser conjugada com as eventuais aprovações que se fizerem necessárias pelos titulares dos CRI no âmbito da Operação de Securitização.</w:t>
      </w:r>
    </w:p>
    <w:p w14:paraId="12DFA727" w14:textId="77777777" w:rsidR="00DD1056" w:rsidRPr="00020C7B" w:rsidRDefault="00DD1056" w:rsidP="006163E2">
      <w:pPr>
        <w:pStyle w:val="PargrafodaLista"/>
        <w:spacing w:line="320" w:lineRule="exact"/>
        <w:rPr>
          <w:rFonts w:ascii="Verdana" w:hAnsi="Verdana"/>
          <w:color w:val="000000"/>
          <w:sz w:val="20"/>
          <w:szCs w:val="20"/>
          <w:lang w:eastAsia="en-US"/>
        </w:rPr>
      </w:pPr>
    </w:p>
    <w:p w14:paraId="3B24161B" w14:textId="2168DC70" w:rsidR="00DD1056" w:rsidRPr="00020C7B" w:rsidRDefault="00DD1056" w:rsidP="006163E2">
      <w:pPr>
        <w:pStyle w:val="Ttulo2"/>
        <w:rPr>
          <w:lang w:eastAsia="en-US"/>
        </w:rPr>
      </w:pPr>
      <w:bookmarkStart w:id="33" w:name="_Ref19620357"/>
      <w:r w:rsidRPr="00020C7B">
        <w:rPr>
          <w:u w:val="single"/>
          <w:lang w:eastAsia="en-US"/>
        </w:rPr>
        <w:t>Destinação dos Recursos:</w:t>
      </w:r>
      <w:r w:rsidRPr="00020C7B">
        <w:rPr>
          <w:lang w:eastAsia="en-US"/>
        </w:rPr>
        <w:t xml:space="preserve"> </w:t>
      </w:r>
      <w:r w:rsidRPr="00020C7B">
        <w:t xml:space="preserve">A totalidade dos Créditos Imobiliários representados pela CCI objeto </w:t>
      </w:r>
      <w:r w:rsidR="00294336" w:rsidRPr="00020C7B">
        <w:t>dest</w:t>
      </w:r>
      <w:r w:rsidR="00294336">
        <w:t>a</w:t>
      </w:r>
      <w:r w:rsidR="00294336" w:rsidRPr="00020C7B">
        <w:t xml:space="preserve"> </w:t>
      </w:r>
      <w:r w:rsidR="00294336">
        <w:rPr>
          <w:color w:val="000000"/>
          <w:lang w:eastAsia="en-US"/>
        </w:rPr>
        <w:t>Escritura</w:t>
      </w:r>
      <w:r w:rsidRPr="00020C7B">
        <w:rPr>
          <w:color w:val="000000"/>
          <w:lang w:eastAsia="en-US"/>
        </w:rPr>
        <w:t xml:space="preserve"> de Emissão de CCI </w:t>
      </w:r>
      <w:r w:rsidRPr="00020C7B">
        <w:t>estará vinculada à destinação prevista na Escritura de Emissão de Debêntures.</w:t>
      </w:r>
      <w:bookmarkEnd w:id="33"/>
    </w:p>
    <w:p w14:paraId="4B0EA3D7" w14:textId="77777777" w:rsidR="004A2632" w:rsidRPr="00020C7B" w:rsidRDefault="004A2632" w:rsidP="006163E2">
      <w:pPr>
        <w:spacing w:line="320" w:lineRule="exact"/>
        <w:jc w:val="both"/>
        <w:rPr>
          <w:rFonts w:ascii="Verdana" w:hAnsi="Verdana"/>
          <w:color w:val="000000"/>
          <w:sz w:val="20"/>
          <w:szCs w:val="20"/>
        </w:rPr>
      </w:pPr>
    </w:p>
    <w:p w14:paraId="4CADEDE3" w14:textId="38BA9C0F" w:rsidR="00D263CE" w:rsidRPr="00020C7B" w:rsidRDefault="00D263CE" w:rsidP="006163E2">
      <w:pPr>
        <w:pStyle w:val="Ttulo2"/>
        <w:rPr>
          <w:lang w:eastAsia="en-US"/>
        </w:rPr>
      </w:pPr>
      <w:r w:rsidRPr="00020C7B">
        <w:rPr>
          <w:u w:val="single"/>
          <w:lang w:eastAsia="en-US"/>
        </w:rPr>
        <w:t>Dívida Líquida e Certa</w:t>
      </w:r>
      <w:r w:rsidRPr="00020C7B">
        <w:rPr>
          <w:lang w:eastAsia="en-US"/>
        </w:rPr>
        <w:t xml:space="preserve">: Os Créditos Imobiliários constituem dívida líquida e certa da Devedora, sendo que a falta de pagamento dos Créditos Imobiliários no prazo acordado ensejará sua cobrança pela </w:t>
      </w:r>
      <w:r w:rsidR="00833C39" w:rsidRPr="00020C7B">
        <w:t xml:space="preserve">Securitizadora </w:t>
      </w:r>
      <w:r w:rsidRPr="00020C7B">
        <w:rPr>
          <w:lang w:eastAsia="en-US"/>
        </w:rPr>
        <w:t>e eventuais sucessores e cessionários pela via executiva, nos termos do disposto nos artigos 784 e 815 e seguintes da Lei nº 13.105, de 16 de março de 2015, conforme em vigor (“</w:t>
      </w:r>
      <w:r w:rsidRPr="00020C7B">
        <w:rPr>
          <w:u w:val="single"/>
          <w:lang w:eastAsia="en-US"/>
        </w:rPr>
        <w:t>Código de Processo Civil</w:t>
      </w:r>
      <w:r w:rsidRPr="00020C7B">
        <w:rPr>
          <w:lang w:eastAsia="en-US"/>
        </w:rPr>
        <w:t>”).</w:t>
      </w:r>
    </w:p>
    <w:p w14:paraId="478BEED6" w14:textId="77777777" w:rsidR="00D263CE" w:rsidRPr="00020C7B" w:rsidRDefault="00D263CE" w:rsidP="006163E2">
      <w:pPr>
        <w:pStyle w:val="Ttulo2"/>
        <w:numPr>
          <w:ilvl w:val="0"/>
          <w:numId w:val="0"/>
        </w:numPr>
        <w:rPr>
          <w:lang w:eastAsia="en-US"/>
        </w:rPr>
      </w:pPr>
      <w:bookmarkStart w:id="34" w:name="_DV_M92"/>
      <w:bookmarkStart w:id="35" w:name="_DV_M93"/>
      <w:bookmarkStart w:id="36" w:name="_DV_M94"/>
      <w:bookmarkEnd w:id="34"/>
      <w:bookmarkEnd w:id="35"/>
      <w:bookmarkEnd w:id="36"/>
    </w:p>
    <w:p w14:paraId="5E566B9F" w14:textId="77777777" w:rsidR="00D263CE" w:rsidRPr="00020C7B" w:rsidRDefault="00D263CE" w:rsidP="006163E2">
      <w:pPr>
        <w:pStyle w:val="Ttulo2"/>
        <w:rPr>
          <w:b/>
          <w:smallCaps/>
          <w:color w:val="000000"/>
          <w:lang w:val="x-none"/>
        </w:rPr>
      </w:pPr>
      <w:r w:rsidRPr="00020C7B">
        <w:rPr>
          <w:u w:val="single"/>
          <w:lang w:eastAsia="en-US"/>
        </w:rPr>
        <w:t>Compensação</w:t>
      </w:r>
      <w:r w:rsidRPr="00020C7B">
        <w:rPr>
          <w:lang w:eastAsia="en-US"/>
        </w:rPr>
        <w:t xml:space="preserve">: Os pagamentos referentes aos Créditos Imobiliários não são passíveis de compensação com eventuais créditos da Devedora e o não pagamento dos Créditos Imobiliários no prazo acordado ensejará a sua cobrança pela Securitizadora e eventuais sucessores e cessionários pela via executiva, nos termos dos artigos 784 e 815 e seguintes do Código de Processo Civil. </w:t>
      </w:r>
    </w:p>
    <w:p w14:paraId="07F7FDCE" w14:textId="77777777" w:rsidR="00D263CE" w:rsidRPr="00020C7B" w:rsidRDefault="00D263CE" w:rsidP="006163E2">
      <w:pPr>
        <w:tabs>
          <w:tab w:val="left" w:pos="851"/>
        </w:tabs>
        <w:spacing w:line="320" w:lineRule="exact"/>
        <w:jc w:val="both"/>
        <w:rPr>
          <w:rFonts w:ascii="Verdana" w:hAnsi="Verdana"/>
          <w:b/>
          <w:smallCaps/>
          <w:color w:val="000000"/>
          <w:sz w:val="20"/>
          <w:szCs w:val="20"/>
        </w:rPr>
      </w:pPr>
    </w:p>
    <w:p w14:paraId="0BB03B29" w14:textId="6A01B4F4" w:rsidR="00EB4201" w:rsidRPr="00020C7B" w:rsidRDefault="00833C39" w:rsidP="006163E2">
      <w:pPr>
        <w:numPr>
          <w:ilvl w:val="0"/>
          <w:numId w:val="35"/>
        </w:numPr>
        <w:tabs>
          <w:tab w:val="left" w:pos="851"/>
        </w:tabs>
        <w:spacing w:line="320" w:lineRule="exact"/>
        <w:ind w:left="851" w:hanging="851"/>
        <w:jc w:val="both"/>
        <w:rPr>
          <w:rFonts w:ascii="Verdana" w:hAnsi="Verdana"/>
          <w:b/>
          <w:smallCaps/>
          <w:color w:val="000000"/>
          <w:sz w:val="20"/>
          <w:szCs w:val="20"/>
        </w:rPr>
      </w:pPr>
      <w:r w:rsidRPr="00020C7B">
        <w:rPr>
          <w:rFonts w:ascii="Verdana" w:hAnsi="Verdana"/>
          <w:b/>
          <w:smallCaps/>
          <w:color w:val="000000"/>
          <w:sz w:val="20"/>
          <w:szCs w:val="20"/>
        </w:rPr>
        <w:t>Garantias</w:t>
      </w:r>
    </w:p>
    <w:p w14:paraId="02DA5563" w14:textId="77777777" w:rsidR="00EB4201" w:rsidRPr="00020C7B" w:rsidRDefault="00EB4201" w:rsidP="006163E2">
      <w:pPr>
        <w:spacing w:line="320" w:lineRule="exact"/>
        <w:jc w:val="both"/>
        <w:rPr>
          <w:rFonts w:ascii="Verdana" w:hAnsi="Verdana"/>
          <w:sz w:val="20"/>
          <w:szCs w:val="20"/>
        </w:rPr>
      </w:pPr>
    </w:p>
    <w:p w14:paraId="3518C1A9" w14:textId="77777777" w:rsidR="005035EB" w:rsidRDefault="00EB4201" w:rsidP="00401D4F">
      <w:pPr>
        <w:pStyle w:val="Ttulo2"/>
        <w:rPr>
          <w:ins w:id="37" w:author="Autor" w:date="2020-02-05T18:09:00Z"/>
        </w:rPr>
      </w:pPr>
      <w:r w:rsidRPr="00401D4F">
        <w:rPr>
          <w:u w:val="single"/>
        </w:rPr>
        <w:t xml:space="preserve">Emissão </w:t>
      </w:r>
      <w:del w:id="38" w:author="Autor" w:date="2020-02-05T18:02:00Z">
        <w:r w:rsidRPr="00401D4F" w:rsidDel="00401D4F">
          <w:rPr>
            <w:u w:val="single"/>
          </w:rPr>
          <w:delText xml:space="preserve">sem </w:delText>
        </w:r>
      </w:del>
      <w:ins w:id="39" w:author="Autor" w:date="2020-02-05T18:02:00Z">
        <w:r w:rsidR="00401D4F" w:rsidRPr="00401D4F">
          <w:rPr>
            <w:u w:val="single"/>
          </w:rPr>
          <w:t>com</w:t>
        </w:r>
        <w:r w:rsidR="00401D4F" w:rsidRPr="00401D4F">
          <w:rPr>
            <w:u w:val="single"/>
          </w:rPr>
          <w:t xml:space="preserve"> </w:t>
        </w:r>
      </w:ins>
      <w:r w:rsidRPr="00401D4F">
        <w:rPr>
          <w:u w:val="single"/>
        </w:rPr>
        <w:t>Garantia Real</w:t>
      </w:r>
      <w:r w:rsidR="00294336" w:rsidRPr="00401D4F">
        <w:rPr>
          <w:u w:val="single"/>
        </w:rPr>
        <w:t xml:space="preserve"> Imobiliária</w:t>
      </w:r>
      <w:r w:rsidRPr="00020C7B">
        <w:t xml:space="preserve">: A CCI </w:t>
      </w:r>
      <w:r w:rsidR="00AC59D8" w:rsidRPr="00020C7B">
        <w:t xml:space="preserve">é </w:t>
      </w:r>
      <w:r w:rsidRPr="00020C7B">
        <w:t xml:space="preserve">emitida </w:t>
      </w:r>
      <w:del w:id="40" w:author="Autor" w:date="2020-02-05T18:03:00Z">
        <w:r w:rsidRPr="00020C7B" w:rsidDel="00401D4F">
          <w:delText xml:space="preserve">sem </w:delText>
        </w:r>
      </w:del>
      <w:ins w:id="41" w:author="Autor" w:date="2020-02-05T18:03:00Z">
        <w:r w:rsidR="00401D4F">
          <w:t>com</w:t>
        </w:r>
        <w:r w:rsidR="00401D4F" w:rsidRPr="00020C7B">
          <w:t xml:space="preserve"> </w:t>
        </w:r>
      </w:ins>
      <w:r w:rsidRPr="00020C7B">
        <w:t xml:space="preserve">garantia </w:t>
      </w:r>
      <w:r w:rsidR="00294336" w:rsidRPr="00020C7B">
        <w:t>rea</w:t>
      </w:r>
      <w:r w:rsidR="00294336">
        <w:t>l</w:t>
      </w:r>
      <w:r w:rsidR="00833C39" w:rsidRPr="00020C7B">
        <w:t xml:space="preserve"> imobiliária</w:t>
      </w:r>
      <w:r w:rsidRPr="00020C7B">
        <w:t>,</w:t>
      </w:r>
      <w:ins w:id="42" w:author="Autor" w:date="2020-02-05T18:03:00Z">
        <w:r w:rsidR="00401D4F">
          <w:t xml:space="preserve"> </w:t>
        </w:r>
      </w:ins>
      <w:ins w:id="43" w:author="Autor" w:date="2020-02-05T18:04:00Z">
        <w:r w:rsidR="00401D4F">
          <w:t xml:space="preserve">nos termos do </w:t>
        </w:r>
      </w:ins>
    </w:p>
    <w:p w14:paraId="0D0A6101" w14:textId="6897B033" w:rsidR="00EB4201" w:rsidRDefault="00401D4F" w:rsidP="00401D4F">
      <w:pPr>
        <w:pStyle w:val="Ttulo2"/>
        <w:rPr>
          <w:ins w:id="44" w:author="Autor" w:date="2020-02-05T18:30:00Z"/>
        </w:rPr>
      </w:pPr>
      <w:ins w:id="45" w:author="Autor" w:date="2020-02-05T18:03:00Z">
        <w:r w:rsidRPr="00401D4F">
          <w:rPr>
            <w:szCs w:val="26"/>
          </w:rPr>
          <w:lastRenderedPageBreak/>
          <w:t>“</w:t>
        </w:r>
        <w:r w:rsidRPr="00401D4F">
          <w:rPr>
            <w:i/>
            <w:szCs w:val="26"/>
          </w:rPr>
          <w:t>Instrumento Particular de Alienação Fiduciária de Imóveis e Outras Avenças</w:t>
        </w:r>
        <w:r w:rsidRPr="00401D4F">
          <w:rPr>
            <w:szCs w:val="26"/>
          </w:rPr>
          <w:t>”, a ser celebrado entre a Companhia e a Securitizadora (“</w:t>
        </w:r>
        <w:r w:rsidRPr="00401D4F">
          <w:rPr>
            <w:szCs w:val="26"/>
            <w:u w:val="single"/>
          </w:rPr>
          <w:t>Contrato de Alienação Fiduciária de Imóveis</w:t>
        </w:r>
        <w:r w:rsidRPr="005035EB">
          <w:rPr>
            <w:szCs w:val="26"/>
          </w:rPr>
          <w:t>”</w:t>
        </w:r>
      </w:ins>
      <w:ins w:id="46" w:author="Autor" w:date="2020-02-05T18:15:00Z">
        <w:r w:rsidR="00CD0F19">
          <w:rPr>
            <w:szCs w:val="26"/>
          </w:rPr>
          <w:t>.</w:t>
        </w:r>
      </w:ins>
      <w:r w:rsidR="00EB4201" w:rsidRPr="00020C7B">
        <w:t xml:space="preserve"> </w:t>
      </w:r>
      <w:del w:id="47" w:author="Autor" w:date="2020-02-05T18:15:00Z">
        <w:r w:rsidR="00EB4201" w:rsidRPr="00020C7B" w:rsidDel="00CD0F19">
          <w:delText>n</w:delText>
        </w:r>
      </w:del>
      <w:ins w:id="48" w:author="Autor" w:date="2020-02-05T18:15:00Z">
        <w:r w:rsidR="00CD0F19">
          <w:t>N</w:t>
        </w:r>
      </w:ins>
      <w:r w:rsidR="00EB4201" w:rsidRPr="00020C7B">
        <w:t xml:space="preserve">os termos do parágrafo </w:t>
      </w:r>
      <w:del w:id="49" w:author="Autor" w:date="2020-02-05T18:16:00Z">
        <w:r w:rsidR="00EB4201" w:rsidRPr="00020C7B" w:rsidDel="00CD0F19">
          <w:delText>3</w:delText>
        </w:r>
      </w:del>
      <w:ins w:id="50" w:author="Autor" w:date="2020-02-05T18:16:00Z">
        <w:r w:rsidR="00CD0F19">
          <w:t>5</w:t>
        </w:r>
      </w:ins>
      <w:r w:rsidR="00EB4201" w:rsidRPr="00020C7B">
        <w:t>º, do artigo 18, da Lei nº 10.931</w:t>
      </w:r>
      <w:r w:rsidR="00AC59D8" w:rsidRPr="00020C7B">
        <w:t xml:space="preserve">, de 02 de agosto de </w:t>
      </w:r>
      <w:r w:rsidR="00EB4201" w:rsidRPr="00020C7B">
        <w:t>2004</w:t>
      </w:r>
      <w:r w:rsidR="00AC59D8" w:rsidRPr="00020C7B">
        <w:t>, conforme alterada (“</w:t>
      </w:r>
      <w:r w:rsidR="00AC59D8" w:rsidRPr="00401D4F">
        <w:rPr>
          <w:u w:val="single"/>
        </w:rPr>
        <w:t xml:space="preserve">Lei </w:t>
      </w:r>
      <w:r w:rsidR="00AA5595" w:rsidRPr="00401D4F">
        <w:rPr>
          <w:u w:val="single"/>
        </w:rPr>
        <w:t xml:space="preserve">nº </w:t>
      </w:r>
      <w:r w:rsidR="00AC59D8" w:rsidRPr="00401D4F">
        <w:rPr>
          <w:u w:val="single"/>
        </w:rPr>
        <w:t>10.931</w:t>
      </w:r>
      <w:r w:rsidR="00AC59D8" w:rsidRPr="00020C7B">
        <w:t>”)</w:t>
      </w:r>
      <w:ins w:id="51" w:author="Autor" w:date="2020-02-05T18:16:00Z">
        <w:r w:rsidR="00CD0F19">
          <w:t xml:space="preserve"> a CC</w:t>
        </w:r>
      </w:ins>
      <w:ins w:id="52" w:author="Autor" w:date="2020-02-05T18:34:00Z">
        <w:r w:rsidR="00E92A3D">
          <w:t>I</w:t>
        </w:r>
      </w:ins>
      <w:ins w:id="53" w:author="Autor" w:date="2020-02-05T18:16:00Z">
        <w:r w:rsidR="00CD0F19">
          <w:t xml:space="preserve"> deverá ser averbada </w:t>
        </w:r>
        <w:r w:rsidR="00CD0F19" w:rsidRPr="00CD0F19">
          <w:t>no Registro de Imóveis da situação do imóvel, na respectiva matrícula, devendo dela constar, exclusivamente, o número, a série e a instituição custodiante</w:t>
        </w:r>
      </w:ins>
      <w:r w:rsidR="00EB4201" w:rsidRPr="00020C7B">
        <w:t>.</w:t>
      </w:r>
      <w:ins w:id="54" w:author="Autor" w:date="2020-02-05T18:02:00Z">
        <w:r>
          <w:t xml:space="preserve"> </w:t>
        </w:r>
      </w:ins>
    </w:p>
    <w:p w14:paraId="1761D3B2" w14:textId="1F03148E" w:rsidR="00E92A3D" w:rsidRDefault="00E92A3D" w:rsidP="00C7703F">
      <w:pPr>
        <w:rPr>
          <w:ins w:id="55" w:author="Autor" w:date="2020-02-05T18:30:00Z"/>
        </w:rPr>
      </w:pPr>
    </w:p>
    <w:p w14:paraId="54384A9A" w14:textId="7CA7D5A9" w:rsidR="00E92A3D" w:rsidRPr="00C7703F" w:rsidRDefault="00E92A3D" w:rsidP="00C7703F">
      <w:pPr>
        <w:jc w:val="both"/>
        <w:rPr>
          <w:rFonts w:ascii="Verdana" w:hAnsi="Verdana"/>
          <w:sz w:val="20"/>
          <w:szCs w:val="20"/>
          <w:rPrChange w:id="56" w:author="Autor" w:date="2020-02-05T18:31:00Z">
            <w:rPr/>
          </w:rPrChange>
        </w:rPr>
        <w:pPrChange w:id="57" w:author="Autor" w:date="2020-02-05T18:31:00Z">
          <w:pPr>
            <w:pStyle w:val="Ttulo2"/>
          </w:pPr>
        </w:pPrChange>
      </w:pPr>
      <w:ins w:id="58" w:author="Autor" w:date="2020-02-05T18:30:00Z">
        <w:r w:rsidRPr="00C7703F">
          <w:rPr>
            <w:rFonts w:ascii="Verdana" w:hAnsi="Verdana"/>
            <w:sz w:val="20"/>
            <w:szCs w:val="20"/>
            <w:rPrChange w:id="59" w:author="Autor" w:date="2020-02-05T18:31:00Z">
              <w:rPr/>
            </w:rPrChange>
          </w:rPr>
          <w:t xml:space="preserve">Além da </w:t>
        </w:r>
      </w:ins>
      <w:ins w:id="60" w:author="Autor" w:date="2020-02-05T18:31:00Z">
        <w:r>
          <w:rPr>
            <w:rFonts w:ascii="Verdana" w:hAnsi="Verdana"/>
            <w:sz w:val="20"/>
            <w:szCs w:val="20"/>
          </w:rPr>
          <w:t>garantia mencionada na cláusula 4.2 acima</w:t>
        </w:r>
      </w:ins>
      <w:ins w:id="61" w:author="Autor" w:date="2020-02-05T18:30:00Z">
        <w:r w:rsidRPr="00C7703F">
          <w:rPr>
            <w:rFonts w:ascii="Verdana" w:hAnsi="Verdana"/>
            <w:sz w:val="20"/>
            <w:szCs w:val="20"/>
            <w:rPrChange w:id="62" w:author="Autor" w:date="2020-02-05T18:31:00Z">
              <w:rPr/>
            </w:rPrChange>
          </w:rPr>
          <w:t xml:space="preserve"> a CCI contara com </w:t>
        </w:r>
      </w:ins>
      <w:ins w:id="63" w:author="Autor" w:date="2020-02-05T18:31:00Z">
        <w:r w:rsidRPr="00C7703F">
          <w:rPr>
            <w:rFonts w:ascii="Verdana" w:hAnsi="Verdana"/>
            <w:sz w:val="20"/>
            <w:szCs w:val="20"/>
            <w:rPrChange w:id="64" w:author="Autor" w:date="2020-02-05T18:31:00Z">
              <w:rPr/>
            </w:rPrChange>
          </w:rPr>
          <w:t>(</w:t>
        </w:r>
        <w:r w:rsidRPr="00C7703F">
          <w:rPr>
            <w:rFonts w:ascii="Verdana" w:hAnsi="Verdana"/>
            <w:sz w:val="20"/>
            <w:szCs w:val="20"/>
            <w:rPrChange w:id="65" w:author="Autor" w:date="2020-02-05T18:31:00Z">
              <w:rPr/>
            </w:rPrChange>
          </w:rPr>
          <w:t xml:space="preserve">i) a alienação fiduciária das Ações Alienadas Fiduciariamente, conforme identificadas no “Instrumento Particular de Alienação Fiduciária de Ações em Garantia e Outras Avenças” (“Contrato de Alienação Fiduciária de Ações”) celebrado entre a MG3 Investimentos Ltda., Luiz Carlos da Silva </w:t>
        </w:r>
        <w:proofErr w:type="spellStart"/>
        <w:r w:rsidRPr="00C7703F">
          <w:rPr>
            <w:rFonts w:ascii="Verdana" w:hAnsi="Verdana"/>
            <w:sz w:val="20"/>
            <w:szCs w:val="20"/>
            <w:rPrChange w:id="66" w:author="Autor" w:date="2020-02-05T18:31:00Z">
              <w:rPr/>
            </w:rPrChange>
          </w:rPr>
          <w:t>Cantidio</w:t>
        </w:r>
        <w:proofErr w:type="spellEnd"/>
        <w:r w:rsidRPr="00C7703F">
          <w:rPr>
            <w:rFonts w:ascii="Verdana" w:hAnsi="Verdana"/>
            <w:sz w:val="20"/>
            <w:szCs w:val="20"/>
            <w:rPrChange w:id="67" w:author="Autor" w:date="2020-02-05T18:31:00Z">
              <w:rPr/>
            </w:rPrChange>
          </w:rPr>
          <w:t xml:space="preserve"> Júnior, Nilton Bertuchi, Roberto Bocchino Ferrari, Rubens Cardoso da Silva, na qualidade de Fiduciantes (conforme definidos e qualificados no Contrato de Alienação Fiduciária de Ações) e a Securitizadora, na qualidade de Fiduciária</w:t>
        </w:r>
        <w:r>
          <w:rPr>
            <w:rFonts w:ascii="Verdana" w:hAnsi="Verdana"/>
            <w:sz w:val="20"/>
            <w:szCs w:val="20"/>
          </w:rPr>
          <w:t xml:space="preserve"> e </w:t>
        </w:r>
      </w:ins>
      <w:ins w:id="68" w:author="Autor" w:date="2020-02-05T18:32:00Z">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 xml:space="preserve">) </w:t>
        </w:r>
        <w:r w:rsidRPr="00E92A3D">
          <w:rPr>
            <w:rFonts w:ascii="Verdana" w:hAnsi="Verdana"/>
            <w:sz w:val="20"/>
            <w:szCs w:val="20"/>
          </w:rPr>
          <w:t xml:space="preserve">fiança prestada pela </w:t>
        </w:r>
      </w:ins>
      <w:ins w:id="69" w:author="Autor" w:date="2020-02-05T18:33:00Z">
        <w:r w:rsidRPr="00E92A3D">
          <w:rPr>
            <w:rFonts w:ascii="Verdana" w:hAnsi="Verdana"/>
            <w:sz w:val="20"/>
            <w:szCs w:val="20"/>
          </w:rPr>
          <w:t xml:space="preserve">LYON CAPITAL GESTÃO DE RECURSOS LTDA., sociedade com sede na cidade de São Paulo, estado de São Paulo, na Avenida Presidente Juscelino Kubitschek, nº 2.041, Torre D, 23º andar, Vila Nova Conceição, CEP 04543-011, inscrita no CNPJ/ME sob o nº 28.693.517/0001-22, neste ato representada nos termos de seu contrato social </w:t>
        </w:r>
        <w:r>
          <w:rPr>
            <w:rFonts w:ascii="Verdana" w:hAnsi="Verdana"/>
            <w:sz w:val="20"/>
            <w:szCs w:val="20"/>
          </w:rPr>
          <w:t xml:space="preserve">(“Fiadora”) </w:t>
        </w:r>
      </w:ins>
      <w:ins w:id="70" w:author="Autor" w:date="2020-02-05T18:32:00Z">
        <w:r w:rsidRPr="00E92A3D">
          <w:rPr>
            <w:rFonts w:ascii="Verdana" w:hAnsi="Verdana"/>
            <w:sz w:val="20"/>
            <w:szCs w:val="20"/>
          </w:rPr>
          <w:t>em favor da Securitizadora, na qual a mesma obriga-se de forma irrevogável e irretratável como fiadora e principal responsável pelo fiel, pontual e integral cumprimento de todas as Obrigações Garantidas, conforme termos e condições da Escritura de Emissão de Debêntures;</w:t>
        </w:r>
      </w:ins>
    </w:p>
    <w:p w14:paraId="4B3A9F99" w14:textId="77777777" w:rsidR="00511F0D" w:rsidRPr="00020C7B" w:rsidRDefault="00511F0D" w:rsidP="006163E2">
      <w:pPr>
        <w:spacing w:line="320" w:lineRule="exact"/>
        <w:rPr>
          <w:rFonts w:ascii="Verdana" w:hAnsi="Verdana"/>
          <w:sz w:val="20"/>
          <w:szCs w:val="20"/>
        </w:rPr>
      </w:pPr>
    </w:p>
    <w:p w14:paraId="02C5C6B5" w14:textId="52094390" w:rsidR="00891070" w:rsidRPr="00020C7B" w:rsidRDefault="003169DE" w:rsidP="006163E2">
      <w:pPr>
        <w:numPr>
          <w:ilvl w:val="0"/>
          <w:numId w:val="35"/>
        </w:numPr>
        <w:tabs>
          <w:tab w:val="left" w:pos="851"/>
        </w:tabs>
        <w:spacing w:line="320" w:lineRule="exact"/>
        <w:ind w:left="851" w:hanging="851"/>
        <w:jc w:val="both"/>
        <w:rPr>
          <w:rFonts w:ascii="Verdana" w:hAnsi="Verdana"/>
          <w:smallCaps/>
          <w:sz w:val="20"/>
          <w:szCs w:val="20"/>
        </w:rPr>
      </w:pPr>
      <w:bookmarkStart w:id="71" w:name="_Toc142127301"/>
      <w:bookmarkStart w:id="72" w:name="_Toc268529669"/>
      <w:r w:rsidRPr="00020C7B">
        <w:rPr>
          <w:rFonts w:ascii="Verdana" w:hAnsi="Verdana"/>
          <w:b/>
          <w:smallCaps/>
          <w:sz w:val="20"/>
          <w:szCs w:val="20"/>
        </w:rPr>
        <w:t>Obrigações d</w:t>
      </w:r>
      <w:bookmarkEnd w:id="71"/>
      <w:r w:rsidRPr="00020C7B">
        <w:rPr>
          <w:rFonts w:ascii="Verdana" w:hAnsi="Verdana"/>
          <w:b/>
          <w:smallCaps/>
          <w:sz w:val="20"/>
          <w:szCs w:val="20"/>
        </w:rPr>
        <w:t xml:space="preserve">a </w:t>
      </w:r>
      <w:r w:rsidR="00833C39" w:rsidRPr="00020C7B">
        <w:rPr>
          <w:rFonts w:ascii="Verdana" w:hAnsi="Verdana"/>
          <w:b/>
          <w:smallCaps/>
          <w:sz w:val="20"/>
          <w:szCs w:val="20"/>
        </w:rPr>
        <w:t xml:space="preserve">Securitizadora </w:t>
      </w:r>
      <w:r w:rsidRPr="00020C7B">
        <w:rPr>
          <w:rFonts w:ascii="Verdana" w:hAnsi="Verdana"/>
          <w:b/>
          <w:smallCaps/>
          <w:sz w:val="20"/>
          <w:szCs w:val="20"/>
        </w:rPr>
        <w:t>e da Instituição Custodiante</w:t>
      </w:r>
      <w:bookmarkEnd w:id="72"/>
    </w:p>
    <w:p w14:paraId="7864C9EB" w14:textId="77777777" w:rsidR="007544B5" w:rsidRPr="00020C7B" w:rsidRDefault="007544B5" w:rsidP="006163E2">
      <w:pPr>
        <w:spacing w:line="320" w:lineRule="exact"/>
        <w:jc w:val="both"/>
        <w:rPr>
          <w:rFonts w:ascii="Verdana" w:hAnsi="Verdana"/>
          <w:sz w:val="20"/>
          <w:szCs w:val="20"/>
        </w:rPr>
      </w:pPr>
    </w:p>
    <w:p w14:paraId="4DA3371B" w14:textId="76F6516E" w:rsidR="00891070" w:rsidRPr="00020C7B" w:rsidRDefault="00891070" w:rsidP="006163E2">
      <w:pPr>
        <w:pStyle w:val="Ttulo2"/>
        <w:rPr>
          <w:bCs/>
        </w:rPr>
      </w:pPr>
      <w:r w:rsidRPr="00020C7B">
        <w:rPr>
          <w:u w:val="single"/>
        </w:rPr>
        <w:t xml:space="preserve">Obrigações da </w:t>
      </w:r>
      <w:r w:rsidR="00833C39" w:rsidRPr="00020C7B">
        <w:rPr>
          <w:u w:val="single"/>
        </w:rPr>
        <w:t>Securitizadora</w:t>
      </w:r>
      <w:r w:rsidRPr="00020C7B">
        <w:t xml:space="preserve">. A </w:t>
      </w:r>
      <w:r w:rsidR="00833C39" w:rsidRPr="00020C7B">
        <w:t xml:space="preserve">Securitizadora </w:t>
      </w:r>
      <w:r w:rsidRPr="00020C7B">
        <w:t xml:space="preserve">obriga-se a entregar à Instituição Custodiante </w:t>
      </w:r>
      <w:r w:rsidR="00865B5C" w:rsidRPr="00020C7B">
        <w:t xml:space="preserve">a </w:t>
      </w:r>
      <w:r w:rsidRPr="00020C7B">
        <w:t xml:space="preserve">via original </w:t>
      </w:r>
      <w:r w:rsidR="00294336" w:rsidRPr="00020C7B">
        <w:t>dest</w:t>
      </w:r>
      <w:r w:rsidR="00294336">
        <w:t>a</w:t>
      </w:r>
      <w:r w:rsidR="00294336" w:rsidRPr="00020C7B">
        <w:t xml:space="preserve"> </w:t>
      </w:r>
      <w:r w:rsidR="00294336">
        <w:t>Escritura</w:t>
      </w:r>
      <w:r w:rsidR="007330DC" w:rsidRPr="00020C7B">
        <w:t xml:space="preserve"> de Emissão de CCI</w:t>
      </w:r>
      <w:r w:rsidR="0026018D" w:rsidRPr="00020C7B">
        <w:t xml:space="preserve">, bem como cópias simples da </w:t>
      </w:r>
      <w:r w:rsidR="002942E5" w:rsidRPr="00020C7B">
        <w:t>Escritura de Emissão de Debêntures</w:t>
      </w:r>
      <w:r w:rsidRPr="00020C7B">
        <w:rPr>
          <w:bCs/>
        </w:rPr>
        <w:t>.</w:t>
      </w:r>
    </w:p>
    <w:p w14:paraId="0985E599" w14:textId="77777777" w:rsidR="00891070" w:rsidRPr="00020C7B" w:rsidRDefault="00891070" w:rsidP="006163E2">
      <w:pPr>
        <w:spacing w:line="320" w:lineRule="exact"/>
        <w:jc w:val="both"/>
        <w:rPr>
          <w:rFonts w:ascii="Verdana" w:hAnsi="Verdana"/>
          <w:bCs/>
          <w:sz w:val="20"/>
          <w:szCs w:val="20"/>
        </w:rPr>
      </w:pPr>
    </w:p>
    <w:p w14:paraId="70C5C970" w14:textId="2C88713B" w:rsidR="00891070" w:rsidRPr="00020C7B" w:rsidRDefault="00891070" w:rsidP="006163E2">
      <w:pPr>
        <w:pStyle w:val="Ttulo2"/>
      </w:pPr>
      <w:r w:rsidRPr="00020C7B">
        <w:rPr>
          <w:u w:val="single"/>
        </w:rPr>
        <w:t>Obrigações da Instituição Custodiante</w:t>
      </w:r>
      <w:r w:rsidRPr="00020C7B">
        <w:t xml:space="preserve">. </w:t>
      </w:r>
      <w:r w:rsidR="00865B5C" w:rsidRPr="00020C7B">
        <w:t>Sem prejuízo dos demais deveres e</w:t>
      </w:r>
      <w:r w:rsidR="00294336">
        <w:t xml:space="preserve"> obrigações</w:t>
      </w:r>
      <w:r w:rsidR="00865B5C" w:rsidRPr="00020C7B">
        <w:t xml:space="preserve"> previst</w:t>
      </w:r>
      <w:r w:rsidR="00294336">
        <w:t>o</w:t>
      </w:r>
      <w:r w:rsidR="00865B5C" w:rsidRPr="00020C7B">
        <w:t>s nest</w:t>
      </w:r>
      <w:r w:rsidR="00294336">
        <w:t>a</w:t>
      </w:r>
      <w:r w:rsidR="00865B5C" w:rsidRPr="00020C7B">
        <w:t xml:space="preserve"> </w:t>
      </w:r>
      <w:r w:rsidR="00294336">
        <w:t>Escritura</w:t>
      </w:r>
      <w:r w:rsidR="00865B5C" w:rsidRPr="00020C7B">
        <w:t xml:space="preserve"> de Emissão de CCI e nos demais Documentos da Operação, </w:t>
      </w:r>
      <w:r w:rsidR="00D53665" w:rsidRPr="00020C7B">
        <w:t>s</w:t>
      </w:r>
      <w:r w:rsidRPr="00020C7B">
        <w:t>ão obrigações da Instituição Custodiante:</w:t>
      </w:r>
      <w:r w:rsidR="00ED5896" w:rsidRPr="00020C7B">
        <w:t xml:space="preserve"> </w:t>
      </w:r>
    </w:p>
    <w:p w14:paraId="60B7B675" w14:textId="77777777" w:rsidR="00865B5C" w:rsidRPr="00020C7B" w:rsidRDefault="00865B5C" w:rsidP="006163E2">
      <w:pPr>
        <w:pStyle w:val="p0"/>
        <w:widowControl/>
        <w:tabs>
          <w:tab w:val="clear" w:pos="720"/>
        </w:tabs>
        <w:spacing w:line="320" w:lineRule="exact"/>
        <w:rPr>
          <w:rFonts w:ascii="Verdana" w:hAnsi="Verdana"/>
          <w:sz w:val="20"/>
        </w:rPr>
      </w:pPr>
    </w:p>
    <w:p w14:paraId="02DF97BA" w14:textId="2DD8A8DA"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efetuar o lançamento e registro da CCI encaminhada pela </w:t>
      </w:r>
      <w:r w:rsidR="00833C39" w:rsidRPr="00020C7B">
        <w:rPr>
          <w:rFonts w:ascii="Verdana" w:hAnsi="Verdana"/>
          <w:sz w:val="20"/>
          <w:szCs w:val="20"/>
        </w:rPr>
        <w:t xml:space="preserve">Securitizadora </w:t>
      </w:r>
      <w:r w:rsidRPr="00020C7B">
        <w:rPr>
          <w:rFonts w:ascii="Verdana" w:hAnsi="Verdana"/>
          <w:sz w:val="20"/>
          <w:szCs w:val="20"/>
        </w:rPr>
        <w:t>junto à B3, nos moldes da versão vigente do Manual de Operações divulgado pela B3 (“</w:t>
      </w:r>
      <w:r w:rsidRPr="00020C7B">
        <w:rPr>
          <w:rFonts w:ascii="Verdana" w:hAnsi="Verdana"/>
          <w:sz w:val="20"/>
          <w:szCs w:val="20"/>
          <w:u w:val="single"/>
        </w:rPr>
        <w:t>Manual B3</w:t>
      </w:r>
      <w:r w:rsidRPr="00020C7B">
        <w:rPr>
          <w:rFonts w:ascii="Verdana" w:hAnsi="Verdana"/>
          <w:sz w:val="20"/>
          <w:szCs w:val="20"/>
        </w:rPr>
        <w:t xml:space="preserve">”), dentro de até 5 (cinco) </w:t>
      </w:r>
      <w:r w:rsidR="00402C7D" w:rsidRPr="00020C7B">
        <w:rPr>
          <w:rFonts w:ascii="Verdana" w:hAnsi="Verdana"/>
          <w:sz w:val="20"/>
          <w:szCs w:val="20"/>
        </w:rPr>
        <w:t>D</w:t>
      </w:r>
      <w:r w:rsidRPr="00020C7B">
        <w:rPr>
          <w:rFonts w:ascii="Verdana" w:hAnsi="Verdana"/>
          <w:sz w:val="20"/>
          <w:szCs w:val="20"/>
        </w:rPr>
        <w:t xml:space="preserve">ias </w:t>
      </w:r>
      <w:r w:rsidR="00402C7D" w:rsidRPr="00020C7B">
        <w:rPr>
          <w:rFonts w:ascii="Verdana" w:hAnsi="Verdana"/>
          <w:sz w:val="20"/>
          <w:szCs w:val="20"/>
        </w:rPr>
        <w:t>Ú</w:t>
      </w:r>
      <w:r w:rsidRPr="00020C7B">
        <w:rPr>
          <w:rFonts w:ascii="Verdana" w:hAnsi="Verdana"/>
          <w:sz w:val="20"/>
          <w:szCs w:val="20"/>
        </w:rPr>
        <w:t xml:space="preserve">teis, contados da data em que todas as informações necessárias ao lançamento na B3 sejam disponibilizadas pela </w:t>
      </w:r>
      <w:r w:rsidR="00833C39" w:rsidRPr="00020C7B">
        <w:rPr>
          <w:rFonts w:ascii="Verdana" w:hAnsi="Verdana"/>
          <w:sz w:val="20"/>
          <w:szCs w:val="20"/>
        </w:rPr>
        <w:t>Securitizadora</w:t>
      </w:r>
      <w:r w:rsidRPr="00020C7B">
        <w:rPr>
          <w:rFonts w:ascii="Verdana" w:hAnsi="Verdana"/>
          <w:sz w:val="20"/>
          <w:szCs w:val="20"/>
        </w:rPr>
        <w:t xml:space="preserve">, a seu exclusivo critério e nos termos do </w:t>
      </w:r>
      <w:r w:rsidRPr="00020C7B">
        <w:rPr>
          <w:rFonts w:ascii="Verdana" w:hAnsi="Verdana"/>
          <w:i/>
          <w:sz w:val="20"/>
          <w:szCs w:val="20"/>
        </w:rPr>
        <w:t>layout</w:t>
      </w:r>
      <w:r w:rsidRPr="00020C7B">
        <w:rPr>
          <w:rFonts w:ascii="Verdana" w:hAnsi="Verdana"/>
          <w:sz w:val="20"/>
          <w:szCs w:val="20"/>
        </w:rPr>
        <w:t xml:space="preserve"> disponibilizado pela B3; </w:t>
      </w:r>
    </w:p>
    <w:p w14:paraId="56CC594A" w14:textId="77777777" w:rsidR="00865B5C" w:rsidRPr="00020C7B" w:rsidRDefault="00865B5C" w:rsidP="006163E2">
      <w:pPr>
        <w:spacing w:line="320" w:lineRule="exact"/>
        <w:jc w:val="both"/>
        <w:rPr>
          <w:rFonts w:ascii="Verdana" w:hAnsi="Verdana"/>
          <w:sz w:val="20"/>
          <w:szCs w:val="20"/>
        </w:rPr>
      </w:pPr>
    </w:p>
    <w:p w14:paraId="788A57DB" w14:textId="279950F9"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mediante o recebimento de referida documentação, realizar a custódia física e guarda de 1 (uma) via física </w:t>
      </w:r>
      <w:r w:rsidR="009A6CD4" w:rsidRPr="00020C7B">
        <w:rPr>
          <w:rFonts w:ascii="Verdana" w:hAnsi="Verdana"/>
          <w:sz w:val="20"/>
          <w:szCs w:val="20"/>
        </w:rPr>
        <w:t>dest</w:t>
      </w:r>
      <w:r w:rsidR="009A6CD4">
        <w:rPr>
          <w:rFonts w:ascii="Verdana" w:hAnsi="Verdana"/>
          <w:sz w:val="20"/>
          <w:szCs w:val="20"/>
        </w:rPr>
        <w:t>a</w:t>
      </w:r>
      <w:r w:rsidR="009A6CD4" w:rsidRPr="00020C7B">
        <w:rPr>
          <w:rFonts w:ascii="Verdana" w:hAnsi="Verdana"/>
          <w:sz w:val="20"/>
          <w:szCs w:val="20"/>
        </w:rPr>
        <w:t xml:space="preserve"> </w:t>
      </w:r>
      <w:r w:rsidR="009A6CD4">
        <w:rPr>
          <w:rFonts w:ascii="Verdana" w:hAnsi="Verdana"/>
          <w:sz w:val="20"/>
          <w:szCs w:val="20"/>
        </w:rPr>
        <w:t>Escritura</w:t>
      </w:r>
      <w:r w:rsidRPr="00020C7B">
        <w:rPr>
          <w:rFonts w:ascii="Verdana" w:hAnsi="Verdana"/>
          <w:sz w:val="20"/>
          <w:szCs w:val="20"/>
        </w:rPr>
        <w:t xml:space="preserve"> de Emissão de CCI;</w:t>
      </w:r>
    </w:p>
    <w:p w14:paraId="6E595395" w14:textId="77777777" w:rsidR="00865B5C" w:rsidRPr="00020C7B" w:rsidRDefault="00865B5C" w:rsidP="006163E2">
      <w:pPr>
        <w:spacing w:line="320" w:lineRule="exact"/>
        <w:ind w:firstLine="708"/>
        <w:jc w:val="both"/>
        <w:rPr>
          <w:rFonts w:ascii="Verdana" w:hAnsi="Verdana"/>
          <w:sz w:val="20"/>
          <w:szCs w:val="20"/>
        </w:rPr>
      </w:pPr>
    </w:p>
    <w:p w14:paraId="73E8720A" w14:textId="3BFE1DCD"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lastRenderedPageBreak/>
        <w:t xml:space="preserve">depositar a CCI, sempre que solicitado pela </w:t>
      </w:r>
      <w:r w:rsidR="00833C39" w:rsidRPr="00020C7B">
        <w:rPr>
          <w:rFonts w:ascii="Verdana" w:hAnsi="Verdana"/>
          <w:sz w:val="20"/>
          <w:szCs w:val="20"/>
        </w:rPr>
        <w:t xml:space="preserve">Securitizadora </w:t>
      </w:r>
      <w:r w:rsidRPr="00020C7B">
        <w:rPr>
          <w:rFonts w:ascii="Verdana" w:hAnsi="Verdana"/>
          <w:sz w:val="20"/>
          <w:szCs w:val="20"/>
        </w:rPr>
        <w:t xml:space="preserve">ou pelos respectivos titulares da CCI ao tempo da negociação, conforme o caso, mediante o recebimento de carta assinada acompanhada dos documentos comprobatórios dos poderes dos representantes legais, para: (i) a conta proprietária da </w:t>
      </w:r>
      <w:r w:rsidR="00833C39" w:rsidRPr="00020C7B">
        <w:rPr>
          <w:rFonts w:ascii="Verdana" w:hAnsi="Verdana"/>
          <w:sz w:val="20"/>
          <w:szCs w:val="20"/>
        </w:rPr>
        <w:t xml:space="preserve">Securitizadora </w:t>
      </w:r>
      <w:r w:rsidRPr="00020C7B">
        <w:rPr>
          <w:rFonts w:ascii="Verdana" w:hAnsi="Verdana"/>
          <w:sz w:val="20"/>
          <w:szCs w:val="20"/>
        </w:rPr>
        <w:t>na B3; e/ou (</w:t>
      </w:r>
      <w:proofErr w:type="spellStart"/>
      <w:r w:rsidRPr="00020C7B">
        <w:rPr>
          <w:rFonts w:ascii="Verdana" w:hAnsi="Verdana"/>
          <w:sz w:val="20"/>
          <w:szCs w:val="20"/>
        </w:rPr>
        <w:t>ii</w:t>
      </w:r>
      <w:proofErr w:type="spellEnd"/>
      <w:r w:rsidRPr="00020C7B">
        <w:rPr>
          <w:rFonts w:ascii="Verdana" w:hAnsi="Verdana"/>
          <w:sz w:val="20"/>
          <w:szCs w:val="20"/>
        </w:rPr>
        <w:t xml:space="preserve">) a conta de terceiros, desde que previamente indicada pela </w:t>
      </w:r>
      <w:r w:rsidR="00833C39" w:rsidRPr="00020C7B">
        <w:rPr>
          <w:rFonts w:ascii="Verdana" w:hAnsi="Verdana"/>
          <w:sz w:val="20"/>
          <w:szCs w:val="20"/>
        </w:rPr>
        <w:t>Securitizadora</w:t>
      </w:r>
      <w:r w:rsidRPr="00020C7B">
        <w:rPr>
          <w:rFonts w:ascii="Verdana" w:hAnsi="Verdana"/>
          <w:sz w:val="20"/>
          <w:szCs w:val="20"/>
        </w:rPr>
        <w:t xml:space="preserve">; </w:t>
      </w:r>
    </w:p>
    <w:p w14:paraId="376BCDAA" w14:textId="77777777" w:rsidR="00865B5C" w:rsidRPr="00020C7B" w:rsidRDefault="00865B5C" w:rsidP="006163E2">
      <w:pPr>
        <w:spacing w:line="320" w:lineRule="exact"/>
        <w:jc w:val="both"/>
        <w:rPr>
          <w:rFonts w:ascii="Verdana" w:hAnsi="Verdana"/>
          <w:sz w:val="20"/>
          <w:szCs w:val="20"/>
        </w:rPr>
      </w:pPr>
    </w:p>
    <w:p w14:paraId="4F2423DD" w14:textId="1ECA15FE"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conservar em boa guarda toda a escrituração, correspondência, registros magnéticos de informação e documentos em geral relacionados ao exercício de suas funções, recebidos da </w:t>
      </w:r>
      <w:r w:rsidR="00833C39" w:rsidRPr="00020C7B">
        <w:rPr>
          <w:rFonts w:ascii="Verdana" w:hAnsi="Verdana"/>
          <w:sz w:val="20"/>
          <w:szCs w:val="20"/>
        </w:rPr>
        <w:t>Securitizadora</w:t>
      </w:r>
      <w:r w:rsidRPr="00020C7B">
        <w:rPr>
          <w:rFonts w:ascii="Verdana" w:hAnsi="Verdana"/>
          <w:sz w:val="20"/>
          <w:szCs w:val="20"/>
        </w:rPr>
        <w:t xml:space="preserve">; </w:t>
      </w:r>
    </w:p>
    <w:p w14:paraId="13430BCC" w14:textId="77777777" w:rsidR="00865B5C" w:rsidRPr="00020C7B" w:rsidRDefault="00865B5C" w:rsidP="006163E2">
      <w:pPr>
        <w:pStyle w:val="PargrafodaLista"/>
        <w:spacing w:line="320" w:lineRule="exact"/>
        <w:rPr>
          <w:rFonts w:ascii="Verdana" w:hAnsi="Verdana"/>
          <w:sz w:val="20"/>
          <w:szCs w:val="20"/>
        </w:rPr>
      </w:pPr>
    </w:p>
    <w:p w14:paraId="5F56C7E7" w14:textId="49BA86EB"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assegurar à </w:t>
      </w:r>
      <w:r w:rsidR="00833C39" w:rsidRPr="00020C7B">
        <w:rPr>
          <w:rFonts w:ascii="Verdana" w:hAnsi="Verdana"/>
          <w:sz w:val="20"/>
          <w:szCs w:val="20"/>
        </w:rPr>
        <w:t xml:space="preserve">Securitizadora </w:t>
      </w:r>
      <w:r w:rsidRPr="00020C7B">
        <w:rPr>
          <w:rFonts w:ascii="Verdana" w:hAnsi="Verdana"/>
          <w:sz w:val="20"/>
          <w:szCs w:val="20"/>
        </w:rPr>
        <w:t>o acesso às informações sobre o registro da CCI;</w:t>
      </w:r>
    </w:p>
    <w:p w14:paraId="478DD75C" w14:textId="77777777" w:rsidR="00865B5C" w:rsidRPr="00020C7B" w:rsidRDefault="00865B5C" w:rsidP="006163E2">
      <w:pPr>
        <w:tabs>
          <w:tab w:val="left" w:pos="851"/>
        </w:tabs>
        <w:spacing w:line="320" w:lineRule="exact"/>
        <w:jc w:val="both"/>
        <w:rPr>
          <w:rFonts w:ascii="Verdana" w:hAnsi="Verdana"/>
          <w:sz w:val="20"/>
          <w:szCs w:val="20"/>
        </w:rPr>
      </w:pPr>
    </w:p>
    <w:p w14:paraId="3DBDB91E" w14:textId="1FAD41E8"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responsabilizar-se, na data do registro da CCI, pela adequação e formalização do registro da CCI;</w:t>
      </w:r>
      <w:r w:rsidR="00C2660E" w:rsidRPr="00020C7B">
        <w:rPr>
          <w:rFonts w:ascii="Verdana" w:hAnsi="Verdana"/>
          <w:sz w:val="20"/>
          <w:szCs w:val="20"/>
        </w:rPr>
        <w:t xml:space="preserve"> </w:t>
      </w:r>
      <w:r w:rsidRPr="00020C7B">
        <w:rPr>
          <w:rFonts w:ascii="Verdana" w:hAnsi="Verdana"/>
          <w:sz w:val="20"/>
          <w:szCs w:val="20"/>
        </w:rPr>
        <w:t>e</w:t>
      </w:r>
    </w:p>
    <w:p w14:paraId="32737CE1" w14:textId="77777777" w:rsidR="00865B5C" w:rsidRPr="00020C7B" w:rsidRDefault="00865B5C" w:rsidP="006163E2">
      <w:pPr>
        <w:spacing w:line="320" w:lineRule="exact"/>
        <w:jc w:val="both"/>
        <w:rPr>
          <w:rFonts w:ascii="Verdana" w:hAnsi="Verdana"/>
          <w:sz w:val="20"/>
          <w:szCs w:val="20"/>
        </w:rPr>
      </w:pPr>
    </w:p>
    <w:p w14:paraId="138A9A6F" w14:textId="036701A1"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color w:val="000000"/>
          <w:sz w:val="20"/>
          <w:szCs w:val="20"/>
        </w:rPr>
        <w:t xml:space="preserve">na forma do artigo 23, da Lei </w:t>
      </w:r>
      <w:r w:rsidR="00D53665" w:rsidRPr="00020C7B">
        <w:rPr>
          <w:rFonts w:ascii="Verdana" w:hAnsi="Verdana"/>
          <w:color w:val="000000"/>
          <w:sz w:val="20"/>
          <w:szCs w:val="20"/>
        </w:rPr>
        <w:t xml:space="preserve">nº </w:t>
      </w:r>
      <w:r w:rsidRPr="00020C7B">
        <w:rPr>
          <w:rFonts w:ascii="Verdana" w:hAnsi="Verdana"/>
          <w:color w:val="000000"/>
          <w:sz w:val="20"/>
          <w:szCs w:val="20"/>
        </w:rPr>
        <w:t xml:space="preserve">10.931, registrar o Termo de Securitização, emitindo declaração </w:t>
      </w:r>
      <w:r w:rsidRPr="00020C7B">
        <w:rPr>
          <w:rFonts w:ascii="Verdana" w:hAnsi="Verdana"/>
          <w:sz w:val="20"/>
          <w:szCs w:val="20"/>
        </w:rPr>
        <w:t>deste</w:t>
      </w:r>
      <w:r w:rsidRPr="00020C7B">
        <w:rPr>
          <w:rFonts w:ascii="Verdana" w:hAnsi="Verdana"/>
          <w:color w:val="000000"/>
          <w:sz w:val="20"/>
          <w:szCs w:val="20"/>
        </w:rPr>
        <w:t xml:space="preserve"> registro constante do Termo de Securitização. </w:t>
      </w:r>
    </w:p>
    <w:p w14:paraId="46691DB7" w14:textId="77777777" w:rsidR="00865B5C" w:rsidRPr="00020C7B" w:rsidRDefault="00865B5C" w:rsidP="006163E2">
      <w:pPr>
        <w:pStyle w:val="PargrafodaLista"/>
        <w:spacing w:line="320" w:lineRule="exact"/>
        <w:rPr>
          <w:rFonts w:ascii="Verdana" w:hAnsi="Verdana"/>
          <w:sz w:val="20"/>
          <w:szCs w:val="20"/>
        </w:rPr>
      </w:pPr>
    </w:p>
    <w:p w14:paraId="0C1B3CDC" w14:textId="1D30C738" w:rsidR="00865B5C" w:rsidRPr="00020C7B" w:rsidRDefault="00865B5C" w:rsidP="006163E2">
      <w:pPr>
        <w:pStyle w:val="Ttulo3"/>
      </w:pPr>
      <w:r w:rsidRPr="00020C7B">
        <w:t>À Instituição Custodiante são conferidos poderes para registrar as CCI junto à B3 na forma escritural.</w:t>
      </w:r>
    </w:p>
    <w:p w14:paraId="3D528C9E" w14:textId="77777777" w:rsidR="00865B5C" w:rsidRPr="00020C7B" w:rsidRDefault="00865B5C" w:rsidP="006163E2">
      <w:pPr>
        <w:tabs>
          <w:tab w:val="left" w:pos="851"/>
        </w:tabs>
        <w:spacing w:line="320" w:lineRule="exact"/>
        <w:ind w:left="709"/>
        <w:jc w:val="both"/>
        <w:rPr>
          <w:rFonts w:ascii="Verdana" w:hAnsi="Verdana"/>
          <w:sz w:val="20"/>
          <w:szCs w:val="20"/>
        </w:rPr>
      </w:pPr>
    </w:p>
    <w:p w14:paraId="2E781E08" w14:textId="2E3C05C5" w:rsidR="00865B5C" w:rsidRPr="00020C7B" w:rsidRDefault="00833C39" w:rsidP="006163E2">
      <w:pPr>
        <w:pStyle w:val="Ttulo3"/>
      </w:pPr>
      <w:r w:rsidRPr="00020C7B">
        <w:t xml:space="preserve">Os serviços </w:t>
      </w:r>
      <w:r w:rsidR="00865B5C" w:rsidRPr="00020C7B">
        <w:t>acima relacionados serão realizados sempre respeitando os procedimentos da B3, bem como na legislação pertinente e aplicável para o registro, custódia, intermediação e liquidação financeira das CCI.</w:t>
      </w:r>
    </w:p>
    <w:p w14:paraId="7A015B64" w14:textId="77777777" w:rsidR="00AC34B4" w:rsidRPr="00D05D5D" w:rsidRDefault="00AC34B4" w:rsidP="006163E2">
      <w:pPr>
        <w:tabs>
          <w:tab w:val="left" w:pos="851"/>
        </w:tabs>
        <w:spacing w:line="320" w:lineRule="exact"/>
        <w:jc w:val="both"/>
        <w:rPr>
          <w:rFonts w:ascii="Verdana" w:hAnsi="Verdana"/>
          <w:sz w:val="20"/>
          <w:szCs w:val="20"/>
        </w:rPr>
      </w:pPr>
    </w:p>
    <w:p w14:paraId="211C0B88" w14:textId="0E191796"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 xml:space="preserve">Cessão e Negociação da </w:t>
      </w:r>
      <w:r w:rsidR="00AB7335" w:rsidRPr="00020C7B">
        <w:rPr>
          <w:rFonts w:ascii="Verdana" w:hAnsi="Verdana"/>
          <w:b/>
          <w:smallCaps/>
          <w:sz w:val="20"/>
          <w:szCs w:val="20"/>
        </w:rPr>
        <w:t>CCI</w:t>
      </w:r>
      <w:r w:rsidR="00FE5E6C" w:rsidRPr="00020C7B">
        <w:rPr>
          <w:rFonts w:ascii="Verdana" w:hAnsi="Verdana"/>
          <w:b/>
          <w:smallCaps/>
          <w:sz w:val="20"/>
          <w:szCs w:val="20"/>
        </w:rPr>
        <w:t xml:space="preserve"> e Substituição da Instituição Custodiante</w:t>
      </w:r>
    </w:p>
    <w:p w14:paraId="4BF33227" w14:textId="77777777" w:rsidR="00EB4201" w:rsidRPr="00020C7B" w:rsidRDefault="00EB4201" w:rsidP="006163E2">
      <w:pPr>
        <w:spacing w:line="320" w:lineRule="exact"/>
        <w:jc w:val="both"/>
        <w:rPr>
          <w:rFonts w:ascii="Verdana" w:hAnsi="Verdana"/>
          <w:b/>
          <w:sz w:val="20"/>
          <w:szCs w:val="20"/>
          <w:lang w:eastAsia="en-US"/>
        </w:rPr>
      </w:pPr>
    </w:p>
    <w:p w14:paraId="4BD7E286" w14:textId="4FB60FD0" w:rsidR="00EB4201" w:rsidRPr="00020C7B" w:rsidRDefault="002C001E" w:rsidP="006163E2">
      <w:pPr>
        <w:pStyle w:val="Ttulo2"/>
      </w:pPr>
      <w:r w:rsidRPr="00020C7B">
        <w:rPr>
          <w:u w:val="single"/>
        </w:rPr>
        <w:t>Negociação ou Cessão da CCI</w:t>
      </w:r>
      <w:r w:rsidRPr="00020C7B">
        <w:t xml:space="preserve">: </w:t>
      </w:r>
      <w:r w:rsidR="00FE5E6C" w:rsidRPr="00020C7B">
        <w:t xml:space="preserve">A </w:t>
      </w:r>
      <w:r w:rsidR="00833C39" w:rsidRPr="00020C7B">
        <w:t>Securitizadora</w:t>
      </w:r>
      <w:r w:rsidR="00FE5E6C" w:rsidRPr="00020C7B">
        <w:t>, a partir da celebração deste instrumento, somente estará autorizada a negociar a CCI de sua titularidade, cedendo e transferindo a terceiros os Créditos Imobiliários por elas representados, desde que observados igualmente os termos e restrições da Escritura de Emissão de Debêntures e do Termo de Securitização</w:t>
      </w:r>
      <w:r w:rsidRPr="00020C7B">
        <w:t>.</w:t>
      </w:r>
    </w:p>
    <w:p w14:paraId="5DBE1D61" w14:textId="77777777" w:rsidR="00FE5E6C" w:rsidRPr="00020C7B" w:rsidRDefault="00FE5E6C" w:rsidP="006163E2">
      <w:pPr>
        <w:tabs>
          <w:tab w:val="left" w:pos="851"/>
        </w:tabs>
        <w:spacing w:line="320" w:lineRule="exact"/>
        <w:jc w:val="both"/>
        <w:rPr>
          <w:rFonts w:ascii="Verdana" w:hAnsi="Verdana"/>
          <w:sz w:val="20"/>
          <w:szCs w:val="20"/>
        </w:rPr>
      </w:pPr>
    </w:p>
    <w:p w14:paraId="617A0327" w14:textId="77777777" w:rsidR="00FE5E6C" w:rsidRPr="00020C7B" w:rsidRDefault="00FE5E6C" w:rsidP="006163E2">
      <w:pPr>
        <w:pStyle w:val="Ttulo3"/>
      </w:pPr>
      <w:r w:rsidRPr="00020C7B">
        <w:t>A negociação da CCI independe da autorização da Devedora e da Instituição Custodiante e será feita por meio da B3.</w:t>
      </w:r>
    </w:p>
    <w:p w14:paraId="20D7E51B" w14:textId="77777777" w:rsidR="00FE5E6C" w:rsidRPr="00020C7B" w:rsidRDefault="00FE5E6C" w:rsidP="006163E2">
      <w:pPr>
        <w:tabs>
          <w:tab w:val="left" w:pos="851"/>
        </w:tabs>
        <w:spacing w:line="320" w:lineRule="exact"/>
        <w:ind w:left="709"/>
        <w:jc w:val="both"/>
        <w:rPr>
          <w:rFonts w:ascii="Verdana" w:hAnsi="Verdana"/>
          <w:sz w:val="20"/>
          <w:szCs w:val="20"/>
        </w:rPr>
      </w:pPr>
    </w:p>
    <w:p w14:paraId="157D12E7" w14:textId="685A0F56" w:rsidR="00FE5E6C" w:rsidRPr="00020C7B" w:rsidRDefault="00FE5E6C" w:rsidP="006163E2">
      <w:pPr>
        <w:pStyle w:val="Ttulo3"/>
      </w:pPr>
      <w:r w:rsidRPr="00020C7B">
        <w:t xml:space="preserve">Os Créditos Imobiliários representados pela CCI abrangerão a totalidade dos respectivos acessórios, tais como, mas sem se limitar, encargos moratórios, multas, penalidades, indenizações, despesas, custos, honorários e demais encargos contratuais e legais assegurados à </w:t>
      </w:r>
      <w:r w:rsidR="00833C39" w:rsidRPr="00020C7B">
        <w:t>Securitizadora</w:t>
      </w:r>
      <w:r w:rsidRPr="00020C7B">
        <w:t xml:space="preserve">, ficando o titular da CCI, assim, </w:t>
      </w:r>
      <w:r w:rsidRPr="00020C7B">
        <w:lastRenderedPageBreak/>
        <w:t>sub-rogado em todos os direitos decorrentes do</w:t>
      </w:r>
      <w:r w:rsidR="00294336">
        <w:t>s</w:t>
      </w:r>
      <w:r w:rsidRPr="00020C7B">
        <w:t xml:space="preserve"> Crédito</w:t>
      </w:r>
      <w:r w:rsidR="00294336">
        <w:t>s</w:t>
      </w:r>
      <w:r w:rsidRPr="00020C7B">
        <w:t xml:space="preserve"> Imobiliário</w:t>
      </w:r>
      <w:r w:rsidR="00294336">
        <w:t>s</w:t>
      </w:r>
      <w:r w:rsidRPr="00020C7B">
        <w:t xml:space="preserve"> representado</w:t>
      </w:r>
      <w:r w:rsidR="00294336">
        <w:t>s</w:t>
      </w:r>
      <w:r w:rsidRPr="00020C7B">
        <w:t xml:space="preserve"> pela CCI.</w:t>
      </w:r>
    </w:p>
    <w:p w14:paraId="2222891A" w14:textId="77777777" w:rsidR="00FE5E6C" w:rsidRPr="00020C7B" w:rsidRDefault="00FE5E6C" w:rsidP="006163E2">
      <w:pPr>
        <w:tabs>
          <w:tab w:val="left" w:pos="851"/>
        </w:tabs>
        <w:spacing w:line="320" w:lineRule="exact"/>
        <w:jc w:val="both"/>
        <w:rPr>
          <w:rFonts w:ascii="Verdana" w:hAnsi="Verdana"/>
          <w:sz w:val="20"/>
          <w:szCs w:val="20"/>
        </w:rPr>
      </w:pPr>
    </w:p>
    <w:p w14:paraId="10E7694A" w14:textId="595E3473" w:rsidR="00FE5E6C" w:rsidRPr="00020C7B" w:rsidRDefault="00FE5E6C" w:rsidP="006163E2">
      <w:pPr>
        <w:pStyle w:val="Ttulo2"/>
      </w:pPr>
      <w:bookmarkStart w:id="73" w:name="_Ref19620369"/>
      <w:r w:rsidRPr="00020C7B">
        <w:rPr>
          <w:u w:val="single"/>
        </w:rPr>
        <w:t>Substituição da Instituição Custodiante:</w:t>
      </w:r>
      <w:r w:rsidRPr="00020C7B">
        <w:t xml:space="preserve"> A </w:t>
      </w:r>
      <w:r w:rsidR="00833C39" w:rsidRPr="00020C7B">
        <w:t xml:space="preserve">Securitizadora </w:t>
      </w:r>
      <w:r w:rsidRPr="00020C7B">
        <w:t>poderá substituir a Instituição Custodiante e apontar nova instituição financeira devidamente autorizada para exercer as suas funções:</w:t>
      </w:r>
      <w:r w:rsidR="000C3CB9" w:rsidRPr="00020C7B">
        <w:t xml:space="preserve"> </w:t>
      </w:r>
      <w:r w:rsidRPr="00020C7B">
        <w:t>(i) na hipótese de a Instituição Custodiante estar, conforme aplicável, impossibilitad</w:t>
      </w:r>
      <w:r w:rsidR="000C3CB9" w:rsidRPr="00020C7B">
        <w:t>a</w:t>
      </w:r>
      <w:r w:rsidRPr="00020C7B">
        <w:t xml:space="preserve"> de exercer as suas funções, independentemente de assembleia dos titulares de CRI; e (</w:t>
      </w:r>
      <w:proofErr w:type="spellStart"/>
      <w:r w:rsidRPr="00020C7B">
        <w:t>ii</w:t>
      </w:r>
      <w:proofErr w:type="spellEnd"/>
      <w:r w:rsidRPr="00020C7B">
        <w:t>) por decisão da assembleia geral de titulares dos CRI.</w:t>
      </w:r>
      <w:bookmarkEnd w:id="73"/>
    </w:p>
    <w:p w14:paraId="59D5FC5A"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rPr>
      </w:pPr>
    </w:p>
    <w:p w14:paraId="6929C0EE" w14:textId="77777777" w:rsidR="00EB4201" w:rsidRPr="00020C7B" w:rsidRDefault="003169DE" w:rsidP="006163E2">
      <w:pPr>
        <w:numPr>
          <w:ilvl w:val="0"/>
          <w:numId w:val="35"/>
        </w:numPr>
        <w:tabs>
          <w:tab w:val="left" w:pos="851"/>
        </w:tabs>
        <w:spacing w:line="320" w:lineRule="exact"/>
        <w:ind w:left="851" w:hanging="851"/>
        <w:jc w:val="both"/>
        <w:rPr>
          <w:rFonts w:ascii="Verdana" w:hAnsi="Verdana"/>
          <w:b/>
          <w:smallCaps/>
          <w:sz w:val="20"/>
          <w:szCs w:val="20"/>
        </w:rPr>
      </w:pPr>
      <w:r w:rsidRPr="00020C7B">
        <w:rPr>
          <w:rFonts w:ascii="Verdana" w:hAnsi="Verdana"/>
          <w:b/>
          <w:smallCaps/>
          <w:sz w:val="20"/>
          <w:szCs w:val="20"/>
        </w:rPr>
        <w:t>Despesas e Tributos</w:t>
      </w:r>
    </w:p>
    <w:p w14:paraId="01DB5949" w14:textId="77777777" w:rsidR="00EB4201" w:rsidRPr="00020C7B" w:rsidRDefault="00EB4201" w:rsidP="006163E2">
      <w:pPr>
        <w:pStyle w:val="DefaultParagraphFont1"/>
        <w:tabs>
          <w:tab w:val="left" w:pos="1260"/>
          <w:tab w:val="left" w:pos="8647"/>
        </w:tabs>
        <w:spacing w:line="320" w:lineRule="exact"/>
        <w:jc w:val="both"/>
        <w:rPr>
          <w:rFonts w:ascii="Verdana" w:hAnsi="Verdana"/>
          <w:b/>
        </w:rPr>
      </w:pPr>
    </w:p>
    <w:p w14:paraId="5F5B6EB5" w14:textId="089387BD" w:rsidR="004D6446" w:rsidRPr="00020C7B" w:rsidRDefault="00EB4201" w:rsidP="00D05D5D">
      <w:pPr>
        <w:pStyle w:val="Ttulo2"/>
      </w:pPr>
      <w:bookmarkStart w:id="74" w:name="_Ref19620377"/>
      <w:r w:rsidRPr="00020C7B">
        <w:rPr>
          <w:u w:val="single"/>
        </w:rPr>
        <w:t>Despesas Relacionadas à Emissão da CCI</w:t>
      </w:r>
      <w:r w:rsidRPr="00020C7B">
        <w:t>: Todas as despesas referentes ao registro</w:t>
      </w:r>
      <w:r w:rsidR="00A87E16" w:rsidRPr="00020C7B">
        <w:t>,</w:t>
      </w:r>
      <w:r w:rsidR="00390B4A" w:rsidRPr="00020C7B">
        <w:t xml:space="preserve"> manutenção</w:t>
      </w:r>
      <w:r w:rsidRPr="00020C7B">
        <w:t xml:space="preserve"> da CCI no Sistema de </w:t>
      </w:r>
      <w:r w:rsidR="002C001E" w:rsidRPr="00020C7B">
        <w:t>Registro</w:t>
      </w:r>
      <w:r w:rsidR="00A87E16" w:rsidRPr="00020C7B">
        <w:t>, taxa de custódia e honorários da Instituição Custodiante</w:t>
      </w:r>
      <w:r w:rsidR="00CC4C0D" w:rsidRPr="00020C7B">
        <w:t xml:space="preserve"> </w:t>
      </w:r>
      <w:r w:rsidRPr="00020C7B">
        <w:t>serão de responsabilidade</w:t>
      </w:r>
      <w:r w:rsidR="007A0E57" w:rsidRPr="00020C7B">
        <w:t xml:space="preserve"> indireta ou direta</w:t>
      </w:r>
      <w:r w:rsidRPr="00020C7B">
        <w:t xml:space="preserve"> </w:t>
      </w:r>
      <w:r w:rsidR="00B417C3" w:rsidRPr="00992709">
        <w:t>da Devedora</w:t>
      </w:r>
      <w:r w:rsidR="007A0E57" w:rsidRPr="00020C7B">
        <w:t>.</w:t>
      </w:r>
      <w:bookmarkEnd w:id="74"/>
    </w:p>
    <w:p w14:paraId="6C2C752B" w14:textId="77777777" w:rsidR="004D6446" w:rsidRPr="00020C7B" w:rsidRDefault="004D6446" w:rsidP="006163E2">
      <w:pPr>
        <w:spacing w:line="320" w:lineRule="exact"/>
        <w:jc w:val="both"/>
        <w:rPr>
          <w:rFonts w:ascii="Verdana" w:hAnsi="Verdana"/>
          <w:sz w:val="20"/>
          <w:szCs w:val="20"/>
        </w:rPr>
      </w:pPr>
    </w:p>
    <w:p w14:paraId="1A660341" w14:textId="4DDA9FBC" w:rsidR="00A87E16" w:rsidRPr="00020C7B" w:rsidRDefault="008E72B6" w:rsidP="006163E2">
      <w:pPr>
        <w:pStyle w:val="Ttulo3"/>
      </w:pPr>
      <w:r w:rsidRPr="00020C7B">
        <w:t>A Instituição Custodiante receberá a seguinte remuneração: (i) pelas funções de implantação e registro da CCI o valor de R$</w:t>
      </w:r>
      <w:del w:id="75" w:author="Autor" w:date="2020-02-05T18:18:00Z">
        <w:r w:rsidR="002A1191" w:rsidDel="00CD0F19">
          <w:delText>5</w:delText>
        </w:r>
      </w:del>
      <w:ins w:id="76" w:author="Autor" w:date="2020-02-05T18:18:00Z">
        <w:r w:rsidR="00CD0F19">
          <w:t>3</w:t>
        </w:r>
      </w:ins>
      <w:r w:rsidR="002A1191">
        <w:t>.000,00</w:t>
      </w:r>
      <w:r w:rsidR="00EF5E08" w:rsidRPr="00020C7B">
        <w:t xml:space="preserve"> (</w:t>
      </w:r>
      <w:del w:id="77" w:author="Autor" w:date="2020-02-05T18:18:00Z">
        <w:r w:rsidR="002A1191" w:rsidDel="00CD0F19">
          <w:delText xml:space="preserve">cinco </w:delText>
        </w:r>
      </w:del>
      <w:ins w:id="78" w:author="Autor" w:date="2020-02-05T18:18:00Z">
        <w:r w:rsidR="00CD0F19">
          <w:t>três</w:t>
        </w:r>
        <w:r w:rsidR="00CD0F19">
          <w:t xml:space="preserve"> </w:t>
        </w:r>
      </w:ins>
      <w:r w:rsidR="002A1191">
        <w:t>mil reais</w:t>
      </w:r>
      <w:r w:rsidR="00EF5E08" w:rsidRPr="00020C7B">
        <w:t>)</w:t>
      </w:r>
      <w:r w:rsidRPr="00020C7B">
        <w:t xml:space="preserve">, a ser paga até o 5º (quinto) Dia Útil contado da </w:t>
      </w:r>
      <w:del w:id="79" w:author="Autor" w:date="2020-02-05T18:18:00Z">
        <w:r w:rsidR="00E75D58" w:rsidRPr="00020C7B" w:rsidDel="00CD0F19">
          <w:delText xml:space="preserve">primeira </w:delText>
        </w:r>
      </w:del>
      <w:r w:rsidR="0036301B" w:rsidRPr="00020C7B">
        <w:t xml:space="preserve">Data </w:t>
      </w:r>
      <w:r w:rsidR="00E75D58" w:rsidRPr="00020C7B">
        <w:t>de</w:t>
      </w:r>
      <w:r w:rsidRPr="00020C7B">
        <w:t xml:space="preserve"> </w:t>
      </w:r>
      <w:r w:rsidR="0036301B" w:rsidRPr="00020C7B">
        <w:t xml:space="preserve">Integralização </w:t>
      </w:r>
      <w:r w:rsidRPr="00020C7B">
        <w:t>dos CRI;</w:t>
      </w:r>
      <w:r w:rsidR="001F2650">
        <w:t xml:space="preserve"> e</w:t>
      </w:r>
      <w:r w:rsidRPr="00020C7B">
        <w:t xml:space="preserve"> (</w:t>
      </w:r>
      <w:proofErr w:type="spellStart"/>
      <w:r w:rsidRPr="00020C7B">
        <w:t>ii</w:t>
      </w:r>
      <w:proofErr w:type="spellEnd"/>
      <w:r w:rsidRPr="00020C7B">
        <w:t xml:space="preserve">) pelas funções de Custodiante parcelas </w:t>
      </w:r>
      <w:r w:rsidRPr="00992709">
        <w:t>anuais</w:t>
      </w:r>
      <w:r w:rsidRPr="00020C7B">
        <w:t xml:space="preserve"> de </w:t>
      </w:r>
      <w:r w:rsidR="00681A16" w:rsidRPr="00020C7B">
        <w:t>R$</w:t>
      </w:r>
      <w:r w:rsidR="002A1191">
        <w:t>3.000,00</w:t>
      </w:r>
      <w:r w:rsidR="00681A16" w:rsidRPr="00020C7B">
        <w:t xml:space="preserve"> (</w:t>
      </w:r>
      <w:r w:rsidR="002A1191">
        <w:t>três mil reais</w:t>
      </w:r>
      <w:r w:rsidR="00681A16" w:rsidRPr="00020C7B">
        <w:t>)</w:t>
      </w:r>
      <w:r w:rsidR="00F77749">
        <w:t xml:space="preserve"> </w:t>
      </w:r>
      <w:r w:rsidR="00F77749" w:rsidRPr="004B5E4C">
        <w:rPr>
          <w:bCs/>
        </w:rPr>
        <w:t xml:space="preserve">reajustadas pela variação acumulada do IPCA, acrescido de impostos, sendo que a 1ª (primeira) parcela deverá ser paga até o 5º (quinto) Dia Útil após a </w:t>
      </w:r>
      <w:del w:id="80" w:author="Autor" w:date="2020-02-05T18:18:00Z">
        <w:r w:rsidR="00F77749" w:rsidRPr="004B5E4C" w:rsidDel="00CD0F19">
          <w:rPr>
            <w:bCs/>
          </w:rPr>
          <w:delText>d</w:delText>
        </w:r>
      </w:del>
      <w:ins w:id="81" w:author="Autor" w:date="2020-02-05T18:18:00Z">
        <w:r w:rsidR="00CD0F19">
          <w:rPr>
            <w:bCs/>
          </w:rPr>
          <w:t>D</w:t>
        </w:r>
      </w:ins>
      <w:r w:rsidR="00F77749" w:rsidRPr="004B5E4C">
        <w:rPr>
          <w:bCs/>
        </w:rPr>
        <w:t xml:space="preserve">ata de </w:t>
      </w:r>
      <w:del w:id="82" w:author="Autor" w:date="2020-02-05T18:18:00Z">
        <w:r w:rsidR="00F77749" w:rsidRPr="004B5E4C" w:rsidDel="00CD0F19">
          <w:rPr>
            <w:bCs/>
          </w:rPr>
          <w:delText>i</w:delText>
        </w:r>
      </w:del>
      <w:ins w:id="83" w:author="Autor" w:date="2020-02-05T18:18:00Z">
        <w:r w:rsidR="00CD0F19">
          <w:rPr>
            <w:bCs/>
          </w:rPr>
          <w:t>I</w:t>
        </w:r>
      </w:ins>
      <w:r w:rsidR="00F77749" w:rsidRPr="004B5E4C">
        <w:rPr>
          <w:bCs/>
        </w:rPr>
        <w:t>ntegralização dos CRI, e as demais parcelas deverão ser pagas no mesmo dia dos anos subsequentes</w:t>
      </w:r>
      <w:del w:id="84" w:author="Autor" w:date="2020-02-05T18:19:00Z">
        <w:r w:rsidR="00C734DA" w:rsidDel="00CD0F19">
          <w:rPr>
            <w:bCs/>
          </w:rPr>
          <w:delText xml:space="preserve">; </w:delText>
        </w:r>
      </w:del>
      <w:r w:rsidRPr="00020C7B">
        <w:t xml:space="preserve">. A remuneração da instituição custodiante será devida mesmo após o vencimento final dos CRI, caso a CCI ainda esteja ativa no sistema da B3, a qual será calculada </w:t>
      </w:r>
      <w:r w:rsidRPr="00020C7B">
        <w:rPr>
          <w:i/>
        </w:rPr>
        <w:t>pro rata die</w:t>
      </w:r>
      <w:r w:rsidRPr="00020C7B">
        <w:t xml:space="preserve">. As despesas mencionadas nos itens (i) </w:t>
      </w:r>
      <w:r w:rsidR="001F2650">
        <w:t>e</w:t>
      </w:r>
      <w:r w:rsidR="001F2650" w:rsidRPr="00020C7B">
        <w:t xml:space="preserve"> </w:t>
      </w:r>
      <w:r w:rsidRPr="00020C7B">
        <w:t>(</w:t>
      </w:r>
      <w:proofErr w:type="spellStart"/>
      <w:r w:rsidRPr="00020C7B">
        <w:t>ii</w:t>
      </w:r>
      <w:proofErr w:type="spellEnd"/>
      <w:r w:rsidRPr="00020C7B">
        <w:t>)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Instituição Custodiante, conforme o caso, nas alíquotas vigentes na data de cada pagamento.</w:t>
      </w:r>
    </w:p>
    <w:p w14:paraId="0850142E" w14:textId="77777777" w:rsidR="00C1650B" w:rsidRPr="00020C7B" w:rsidRDefault="00C1650B" w:rsidP="006163E2">
      <w:pPr>
        <w:spacing w:line="320" w:lineRule="exact"/>
        <w:ind w:left="709"/>
        <w:jc w:val="both"/>
        <w:rPr>
          <w:rFonts w:ascii="Verdana" w:hAnsi="Verdana"/>
          <w:sz w:val="20"/>
          <w:szCs w:val="20"/>
        </w:rPr>
      </w:pPr>
    </w:p>
    <w:p w14:paraId="0322E688" w14:textId="6D33B90E" w:rsidR="00775985" w:rsidRPr="00020C7B" w:rsidRDefault="00775985" w:rsidP="006163E2">
      <w:pPr>
        <w:pStyle w:val="Ttulo3"/>
      </w:pPr>
      <w:r w:rsidRPr="00020C7B">
        <w:t>Todas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w:t>
      </w:r>
      <w:r w:rsidR="005957A0" w:rsidRPr="00020C7B">
        <w:t>:</w:t>
      </w:r>
      <w:r w:rsidRPr="00020C7B">
        <w:t xml:space="preserve"> (i) sejam decorrentes de ações contra a Instituição Custodiante intentadas no exercício de sua função, desde que não fundadas em deficiência, ação ou omissão da Instituição Custodiante no exercício de suas funções</w:t>
      </w:r>
      <w:r w:rsidR="005957A0" w:rsidRPr="00020C7B">
        <w:t xml:space="preserve">; </w:t>
      </w:r>
      <w:r w:rsidRPr="00020C7B">
        <w:t>e (</w:t>
      </w:r>
      <w:proofErr w:type="spellStart"/>
      <w:r w:rsidRPr="00020C7B">
        <w:t>ii</w:t>
      </w:r>
      <w:proofErr w:type="spellEnd"/>
      <w:r w:rsidRPr="00020C7B">
        <w:t xml:space="preserve">) lhe causem prejuízos ou riscos financeiros, enquanto </w:t>
      </w:r>
      <w:r w:rsidRPr="00020C7B">
        <w:lastRenderedPageBreak/>
        <w:t xml:space="preserve">Instituição Custodiante, deverão ser arcadas </w:t>
      </w:r>
      <w:r w:rsidR="00E75D58" w:rsidRPr="00020C7B">
        <w:t xml:space="preserve">na forma prevista na Cláusula </w:t>
      </w:r>
      <w:r w:rsidR="00611C93" w:rsidRPr="00020C7B">
        <w:fldChar w:fldCharType="begin"/>
      </w:r>
      <w:r w:rsidR="00611C93" w:rsidRPr="00020C7B">
        <w:instrText xml:space="preserve"> REF _Ref19620377 \r \h </w:instrText>
      </w:r>
      <w:r w:rsidR="00E827FE" w:rsidRPr="00020C7B">
        <w:instrText xml:space="preserve"> \* MERGEFORMAT </w:instrText>
      </w:r>
      <w:r w:rsidR="00611C93" w:rsidRPr="00020C7B">
        <w:fldChar w:fldCharType="separate"/>
      </w:r>
      <w:r w:rsidR="00851FFC" w:rsidRPr="00020C7B">
        <w:t>7.1</w:t>
      </w:r>
      <w:r w:rsidR="00611C93" w:rsidRPr="00020C7B">
        <w:fldChar w:fldCharType="end"/>
      </w:r>
      <w:r w:rsidR="00611C93" w:rsidRPr="00020C7B">
        <w:t xml:space="preserve"> </w:t>
      </w:r>
      <w:r w:rsidR="00E75D58" w:rsidRPr="00020C7B">
        <w:t>acima</w:t>
      </w:r>
      <w:r w:rsidRPr="00020C7B">
        <w:t xml:space="preserve">, </w:t>
      </w:r>
      <w:r w:rsidR="00AC2A24" w:rsidRPr="00020C7B">
        <w:t>mediante comprovação de que os custos apresentados estão sendo praticados em valor de mercado.</w:t>
      </w:r>
    </w:p>
    <w:p w14:paraId="6CF29D43" w14:textId="77777777" w:rsidR="00775985" w:rsidRPr="00020C7B" w:rsidRDefault="00775985" w:rsidP="006163E2">
      <w:pPr>
        <w:spacing w:line="320" w:lineRule="exact"/>
        <w:jc w:val="both"/>
        <w:rPr>
          <w:rFonts w:ascii="Verdana" w:hAnsi="Verdana"/>
          <w:sz w:val="20"/>
          <w:szCs w:val="20"/>
        </w:rPr>
      </w:pPr>
    </w:p>
    <w:p w14:paraId="4D8ED23F" w14:textId="2D197B0F" w:rsidR="00E75D58" w:rsidRPr="00020C7B" w:rsidRDefault="00E75D58" w:rsidP="006163E2">
      <w:pPr>
        <w:pStyle w:val="Ttulo2"/>
      </w:pPr>
      <w:r w:rsidRPr="00020C7B">
        <w:rPr>
          <w:u w:val="single"/>
        </w:rPr>
        <w:t>Despesas Relacionadas ao</w:t>
      </w:r>
      <w:r w:rsidR="003B720D" w:rsidRPr="00020C7B">
        <w:rPr>
          <w:u w:val="single"/>
        </w:rPr>
        <w:t>s</w:t>
      </w:r>
      <w:r w:rsidRPr="00020C7B">
        <w:rPr>
          <w:u w:val="single"/>
        </w:rPr>
        <w:t xml:space="preserve"> Crédito</w:t>
      </w:r>
      <w:r w:rsidR="003B720D" w:rsidRPr="00020C7B">
        <w:rPr>
          <w:u w:val="single"/>
        </w:rPr>
        <w:t>s</w:t>
      </w:r>
      <w:r w:rsidRPr="00020C7B">
        <w:rPr>
          <w:u w:val="single"/>
        </w:rPr>
        <w:t xml:space="preserve"> Imobiliário</w:t>
      </w:r>
      <w:r w:rsidR="003B720D" w:rsidRPr="00020C7B">
        <w:rPr>
          <w:u w:val="single"/>
        </w:rPr>
        <w:t>s</w:t>
      </w:r>
      <w:r w:rsidRPr="00020C7B">
        <w:t>: Todas as demais despesas referentes ao</w:t>
      </w:r>
      <w:r w:rsidR="003B720D" w:rsidRPr="00020C7B">
        <w:t>s</w:t>
      </w:r>
      <w:r w:rsidRPr="00020C7B">
        <w:t xml:space="preserve"> Crédito</w:t>
      </w:r>
      <w:r w:rsidR="003B720D" w:rsidRPr="00020C7B">
        <w:t>s</w:t>
      </w:r>
      <w:r w:rsidRPr="00020C7B">
        <w:t xml:space="preserve"> Imobiliário</w:t>
      </w:r>
      <w:r w:rsidR="003B720D" w:rsidRPr="00020C7B">
        <w:t>s</w:t>
      </w:r>
      <w:r w:rsidRPr="00020C7B">
        <w:t>, tais como cobrança, execução, realização, administração e liquidação do</w:t>
      </w:r>
      <w:r w:rsidR="003B720D" w:rsidRPr="00020C7B">
        <w:t>s</w:t>
      </w:r>
      <w:r w:rsidRPr="00020C7B">
        <w:t xml:space="preserve"> Crédito</w:t>
      </w:r>
      <w:r w:rsidR="003B720D" w:rsidRPr="00020C7B">
        <w:t>s</w:t>
      </w:r>
      <w:r w:rsidRPr="00020C7B">
        <w:t xml:space="preserve"> Imobiliário</w:t>
      </w:r>
      <w:r w:rsidR="003B720D" w:rsidRPr="00020C7B">
        <w:t>s</w:t>
      </w:r>
      <w:r w:rsidRPr="00020C7B">
        <w:t xml:space="preserve">, serão de responsabilidade </w:t>
      </w:r>
      <w:r w:rsidRPr="00992709">
        <w:t>da Devedora</w:t>
      </w:r>
      <w:r w:rsidRPr="00020C7B">
        <w:t xml:space="preserve">, nos exatos termos previstos na Escritura de Emissão de Debêntures. </w:t>
      </w:r>
    </w:p>
    <w:p w14:paraId="6DA42791" w14:textId="77777777" w:rsidR="00E75D58" w:rsidRPr="00020C7B" w:rsidRDefault="00E75D58" w:rsidP="006163E2">
      <w:pPr>
        <w:spacing w:line="320" w:lineRule="exact"/>
        <w:jc w:val="both"/>
        <w:rPr>
          <w:rFonts w:ascii="Verdana" w:hAnsi="Verdana"/>
          <w:sz w:val="20"/>
          <w:szCs w:val="20"/>
        </w:rPr>
      </w:pPr>
    </w:p>
    <w:p w14:paraId="3287F37A" w14:textId="5C906D6C" w:rsidR="00EB4201" w:rsidRPr="00020C7B" w:rsidRDefault="00EB4201" w:rsidP="006163E2">
      <w:pPr>
        <w:pStyle w:val="Ttulo2"/>
      </w:pPr>
      <w:r w:rsidRPr="00020C7B">
        <w:rPr>
          <w:u w:val="single"/>
        </w:rPr>
        <w:t>Tributos</w:t>
      </w:r>
      <w:r w:rsidRPr="00020C7B">
        <w:t xml:space="preserve">: Os tributos incidentes ou que venham a incidir sobre a CCI e/ou sobre </w:t>
      </w:r>
      <w:r w:rsidR="00077847" w:rsidRPr="00020C7B">
        <w:t>o</w:t>
      </w:r>
      <w:r w:rsidR="003B720D" w:rsidRPr="00020C7B">
        <w:t>s</w:t>
      </w:r>
      <w:r w:rsidR="00077847" w:rsidRPr="00020C7B">
        <w:t xml:space="preserve"> Crédito</w:t>
      </w:r>
      <w:r w:rsidR="003B720D" w:rsidRPr="00020C7B">
        <w:t>s</w:t>
      </w:r>
      <w:r w:rsidR="00077847" w:rsidRPr="00020C7B">
        <w:t xml:space="preserve"> Imobiliário</w:t>
      </w:r>
      <w:r w:rsidR="003B720D" w:rsidRPr="00020C7B">
        <w:t>s</w:t>
      </w:r>
      <w:r w:rsidRPr="00020C7B">
        <w:t xml:space="preserve"> serão arcados pela parte que, de acordo com a legislação vigente à época, seja contribuinte ou responsável por tais tributos</w:t>
      </w:r>
      <w:r w:rsidR="00632489" w:rsidRPr="00020C7B">
        <w:t>, observadas todas as considerações dos Documentos da Operação</w:t>
      </w:r>
      <w:r w:rsidRPr="00020C7B">
        <w:t>.</w:t>
      </w:r>
    </w:p>
    <w:p w14:paraId="24945B86"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b/>
          <w:sz w:val="20"/>
          <w:szCs w:val="20"/>
        </w:rPr>
      </w:pPr>
    </w:p>
    <w:p w14:paraId="6A87F31A" w14:textId="77777777"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Disposições Gerais</w:t>
      </w:r>
    </w:p>
    <w:p w14:paraId="7C861AF6"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b/>
          <w:sz w:val="20"/>
          <w:szCs w:val="20"/>
        </w:rPr>
      </w:pPr>
    </w:p>
    <w:p w14:paraId="3FC54C7F" w14:textId="07C606D6" w:rsidR="00EB4201" w:rsidRPr="00020C7B" w:rsidRDefault="00EB4201" w:rsidP="006163E2">
      <w:pPr>
        <w:pStyle w:val="Ttulo2"/>
        <w:rPr>
          <w:lang w:eastAsia="en-US"/>
        </w:rPr>
      </w:pPr>
      <w:r w:rsidRPr="00020C7B">
        <w:rPr>
          <w:u w:val="single"/>
        </w:rPr>
        <w:t>Novação</w:t>
      </w:r>
      <w:r w:rsidRPr="00020C7B">
        <w:t xml:space="preserve">: A eventual tolerância ou concessão do </w:t>
      </w:r>
      <w:r w:rsidR="00AC59D8" w:rsidRPr="00020C7B">
        <w:t>t</w:t>
      </w:r>
      <w:r w:rsidRPr="00020C7B">
        <w:t xml:space="preserve">itular da CCI no exercício de qualquer direito </w:t>
      </w:r>
      <w:r w:rsidR="00AC59D8" w:rsidRPr="00020C7B">
        <w:t xml:space="preserve">que a este </w:t>
      </w:r>
      <w:r w:rsidRPr="00020C7B">
        <w:t xml:space="preserve">for conferido não importará alteração contratual ou novação, nem o impedirá de exercer, a qualquer momento, todos os direitos assegurados </w:t>
      </w:r>
      <w:r w:rsidR="000F7F0D" w:rsidRPr="00020C7B">
        <w:t>nest</w:t>
      </w:r>
      <w:r w:rsidR="000F7F0D">
        <w:t>a</w:t>
      </w:r>
      <w:r w:rsidR="000F7F0D" w:rsidRPr="00020C7B">
        <w:t xml:space="preserve"> </w:t>
      </w:r>
      <w:r w:rsidR="000F7F0D">
        <w:t>Escritura</w:t>
      </w:r>
      <w:r w:rsidR="007330DC" w:rsidRPr="00020C7B">
        <w:t xml:space="preserve"> de Emissão de CCI</w:t>
      </w:r>
      <w:r w:rsidRPr="00020C7B">
        <w:t xml:space="preserve"> ou na lei.</w:t>
      </w:r>
    </w:p>
    <w:p w14:paraId="0F148B2B"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222B9ABC" w14:textId="54B7AB8C" w:rsidR="00EB4201" w:rsidRPr="00020C7B" w:rsidRDefault="00EB4201" w:rsidP="006163E2">
      <w:pPr>
        <w:pStyle w:val="Ttulo2"/>
        <w:rPr>
          <w:lang w:eastAsia="en-US"/>
        </w:rPr>
      </w:pPr>
      <w:r w:rsidRPr="00020C7B">
        <w:rPr>
          <w:u w:val="single"/>
        </w:rPr>
        <w:t>Nulidade, Invalidade ou Ineficácia</w:t>
      </w:r>
      <w:r w:rsidRPr="00020C7B">
        <w:t xml:space="preserve">: A nulidade, invalidade ou ineficácia de qualquer disposição contida </w:t>
      </w:r>
      <w:r w:rsidR="000F7F0D" w:rsidRPr="00020C7B">
        <w:t>nest</w:t>
      </w:r>
      <w:r w:rsidR="000F7F0D">
        <w:t>a</w:t>
      </w:r>
      <w:r w:rsidR="000F7F0D" w:rsidRPr="00020C7B">
        <w:t xml:space="preserve"> </w:t>
      </w:r>
      <w:r w:rsidR="000F7F0D">
        <w:t>Escritura</w:t>
      </w:r>
      <w:r w:rsidR="007330DC" w:rsidRPr="00020C7B">
        <w:t xml:space="preserve"> de Emissão de CCI</w:t>
      </w:r>
      <w:r w:rsidRPr="00020C7B">
        <w:t xml:space="preserve"> não prejudicará a validade e eficácia das demais, que serão integralmente cumpridas, obrigando-se </w:t>
      </w:r>
      <w:r w:rsidR="008F6EC1" w:rsidRPr="00020C7B">
        <w:t>a</w:t>
      </w:r>
      <w:r w:rsidR="00AC2A24" w:rsidRPr="00020C7B">
        <w:t xml:space="preserve">s Partes </w:t>
      </w:r>
      <w:r w:rsidRPr="00020C7B">
        <w:t>a envidar</w:t>
      </w:r>
      <w:r w:rsidR="00AC2A24" w:rsidRPr="00020C7B">
        <w:t>em</w:t>
      </w:r>
      <w:r w:rsidRPr="00020C7B">
        <w:t xml:space="preserve"> os seus melhores esforços para, validamente, obter os mesmos efeitos da avença que tiver sido nulificada/anulada, invalidada ou declarada ineficaz.</w:t>
      </w:r>
    </w:p>
    <w:p w14:paraId="7DDBD4EB"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7584252B" w14:textId="7FC16D2A" w:rsidR="00EB4201" w:rsidRPr="00020C7B" w:rsidRDefault="00EB4201" w:rsidP="006163E2">
      <w:pPr>
        <w:pStyle w:val="Ttulo2"/>
        <w:rPr>
          <w:lang w:eastAsia="en-US"/>
        </w:rPr>
      </w:pPr>
      <w:r w:rsidRPr="00020C7B">
        <w:rPr>
          <w:u w:val="single"/>
        </w:rPr>
        <w:t>Caráter Irrevogável e Irretratável</w:t>
      </w:r>
      <w:r w:rsidRPr="00020C7B">
        <w:t xml:space="preserve">: </w:t>
      </w:r>
      <w:r w:rsidR="000F7F0D">
        <w:t>A</w:t>
      </w:r>
      <w:r w:rsidR="000F7F0D" w:rsidRPr="00020C7B">
        <w:t xml:space="preserve"> </w:t>
      </w:r>
      <w:r w:rsidRPr="00020C7B">
        <w:t xml:space="preserve">presente </w:t>
      </w:r>
      <w:r w:rsidR="000F7F0D">
        <w:t>Escritura</w:t>
      </w:r>
      <w:r w:rsidR="000F7F0D" w:rsidRPr="00020C7B">
        <w:t xml:space="preserve"> </w:t>
      </w:r>
      <w:r w:rsidR="007330DC" w:rsidRPr="00020C7B">
        <w:t>de Emissão de CCI</w:t>
      </w:r>
      <w:r w:rsidRPr="00020C7B">
        <w:t xml:space="preserve"> é firmad</w:t>
      </w:r>
      <w:r w:rsidR="008F6EC1" w:rsidRPr="00020C7B">
        <w:t>o</w:t>
      </w:r>
      <w:r w:rsidRPr="00020C7B">
        <w:t xml:space="preserve"> em caráter irrevogável e irretratável, obrigando </w:t>
      </w:r>
      <w:r w:rsidR="008F6EC1" w:rsidRPr="00020C7B">
        <w:t>a</w:t>
      </w:r>
      <w:r w:rsidRPr="00020C7B">
        <w:t xml:space="preserve"> </w:t>
      </w:r>
      <w:r w:rsidR="00833C39" w:rsidRPr="00020C7B">
        <w:t xml:space="preserve">Securitizadora </w:t>
      </w:r>
      <w:r w:rsidRPr="00020C7B">
        <w:t>e seus sucessores a qualquer título ao seu integral cumprimento.</w:t>
      </w:r>
    </w:p>
    <w:p w14:paraId="6992CEBE" w14:textId="77777777" w:rsidR="00EB4201" w:rsidRPr="00020C7B" w:rsidRDefault="00EB4201" w:rsidP="006163E2">
      <w:pPr>
        <w:pStyle w:val="BodyText21"/>
        <w:spacing w:line="320" w:lineRule="exact"/>
        <w:rPr>
          <w:rFonts w:ascii="Verdana" w:hAnsi="Verdana"/>
          <w:b/>
          <w:sz w:val="20"/>
        </w:rPr>
      </w:pPr>
    </w:p>
    <w:p w14:paraId="40122D0F" w14:textId="69C7D378" w:rsidR="00EB4201" w:rsidRPr="00020C7B" w:rsidRDefault="00EB4201" w:rsidP="006163E2">
      <w:pPr>
        <w:pStyle w:val="Ttulo2"/>
      </w:pPr>
      <w:r w:rsidRPr="00020C7B">
        <w:rPr>
          <w:u w:val="single"/>
        </w:rPr>
        <w:t>Título Executivo</w:t>
      </w:r>
      <w:r w:rsidRPr="00020C7B">
        <w:t>: Para fins de execução d</w:t>
      </w:r>
      <w:r w:rsidR="00077847" w:rsidRPr="00020C7B">
        <w:t>o</w:t>
      </w:r>
      <w:r w:rsidR="00F40E00">
        <w:t>s</w:t>
      </w:r>
      <w:r w:rsidR="00077847" w:rsidRPr="00020C7B">
        <w:t xml:space="preserve"> Crédito</w:t>
      </w:r>
      <w:r w:rsidR="00F40E00">
        <w:t>s</w:t>
      </w:r>
      <w:r w:rsidR="00077847" w:rsidRPr="00020C7B">
        <w:t xml:space="preserve"> Imobiliário</w:t>
      </w:r>
      <w:r w:rsidR="00F40E00">
        <w:t>s</w:t>
      </w:r>
      <w:r w:rsidRPr="00020C7B">
        <w:t xml:space="preserve">, a CCI, nos termos do artigo </w:t>
      </w:r>
      <w:r w:rsidR="009C66D3" w:rsidRPr="00020C7B">
        <w:t>784</w:t>
      </w:r>
      <w:r w:rsidRPr="00020C7B">
        <w:t xml:space="preserve">, inciso </w:t>
      </w:r>
      <w:r w:rsidR="009C66D3" w:rsidRPr="00020C7B">
        <w:t>I</w:t>
      </w:r>
      <w:r w:rsidRPr="00020C7B">
        <w:t xml:space="preserve">II, </w:t>
      </w:r>
      <w:r w:rsidR="00833C39" w:rsidRPr="00020C7B">
        <w:t>do</w:t>
      </w:r>
      <w:r w:rsidRPr="00020C7B">
        <w:t xml:space="preserve"> Código de Processo Civil, </w:t>
      </w:r>
      <w:r w:rsidR="00FC2524">
        <w:t>é</w:t>
      </w:r>
      <w:r w:rsidR="00FC2524" w:rsidRPr="00020C7B">
        <w:t xml:space="preserve"> </w:t>
      </w:r>
      <w:r w:rsidRPr="00020C7B">
        <w:t>considerada como título executivo extrajudicial, exigível de acordo com as cláusulas e condições pactuadas na</w:t>
      </w:r>
      <w:r w:rsidR="006756FF" w:rsidRPr="00020C7B">
        <w:t xml:space="preserve"> </w:t>
      </w:r>
      <w:r w:rsidR="002942E5" w:rsidRPr="00020C7B">
        <w:t>Escritura de Emissão de Debêntures</w:t>
      </w:r>
      <w:r w:rsidRPr="00020C7B">
        <w:t>, ressalvadas as hipóteses em que a lei determine procedimento especial, judicial ou extrajudicial, para a satisfação d</w:t>
      </w:r>
      <w:r w:rsidR="00077847" w:rsidRPr="00020C7B">
        <w:t>o</w:t>
      </w:r>
      <w:r w:rsidR="00BE26E8" w:rsidRPr="00020C7B">
        <w:t>s</w:t>
      </w:r>
      <w:r w:rsidR="00077847" w:rsidRPr="00020C7B">
        <w:t xml:space="preserve"> Crédito</w:t>
      </w:r>
      <w:r w:rsidR="00BE26E8" w:rsidRPr="00020C7B">
        <w:t>s</w:t>
      </w:r>
      <w:r w:rsidR="00077847" w:rsidRPr="00020C7B">
        <w:t xml:space="preserve"> Imobiliário</w:t>
      </w:r>
      <w:r w:rsidR="00BE26E8" w:rsidRPr="00020C7B">
        <w:t>s</w:t>
      </w:r>
      <w:r w:rsidRPr="00020C7B">
        <w:t>.</w:t>
      </w:r>
    </w:p>
    <w:p w14:paraId="145770B8" w14:textId="77777777" w:rsidR="007A2EF4" w:rsidRPr="00020C7B" w:rsidRDefault="007A2EF4" w:rsidP="006163E2">
      <w:pPr>
        <w:widowControl w:val="0"/>
        <w:tabs>
          <w:tab w:val="left" w:pos="720"/>
          <w:tab w:val="left" w:pos="8647"/>
        </w:tabs>
        <w:autoSpaceDE w:val="0"/>
        <w:autoSpaceDN w:val="0"/>
        <w:adjustRightInd w:val="0"/>
        <w:spacing w:line="320" w:lineRule="exact"/>
        <w:jc w:val="both"/>
        <w:rPr>
          <w:rFonts w:ascii="Verdana" w:hAnsi="Verdana"/>
          <w:sz w:val="20"/>
          <w:szCs w:val="20"/>
        </w:rPr>
      </w:pPr>
    </w:p>
    <w:p w14:paraId="798BF544" w14:textId="1ACE179E" w:rsidR="007A2EF4" w:rsidRPr="00020C7B" w:rsidRDefault="00AA3D1B" w:rsidP="006163E2">
      <w:pPr>
        <w:pStyle w:val="Ttulo2"/>
      </w:pPr>
      <w:r w:rsidRPr="00020C7B">
        <w:rPr>
          <w:u w:val="single"/>
        </w:rPr>
        <w:t>Verificações pela Instituição Custodiante</w:t>
      </w:r>
      <w:r w:rsidRPr="00020C7B">
        <w:t xml:space="preserve">: </w:t>
      </w:r>
      <w:r w:rsidR="007A2EF4" w:rsidRPr="00020C7B">
        <w:t xml:space="preserve">A Instituição Custodiante não será obrigada a efetuar </w:t>
      </w:r>
      <w:r w:rsidR="00775985" w:rsidRPr="00020C7B">
        <w:t xml:space="preserve">qualquer </w:t>
      </w:r>
      <w:r w:rsidR="007A2EF4" w:rsidRPr="00020C7B">
        <w:t xml:space="preserve">verificação de veracidade nas deliberações societárias e em atos da administração da </w:t>
      </w:r>
      <w:r w:rsidR="00833C39" w:rsidRPr="00020C7B">
        <w:t xml:space="preserve">Securitizadora </w:t>
      </w:r>
      <w:r w:rsidR="007A2EF4" w:rsidRPr="00020C7B">
        <w:t xml:space="preserve">ou ainda em qualquer documento ou </w:t>
      </w:r>
      <w:r w:rsidR="007A2EF4" w:rsidRPr="00020C7B">
        <w:lastRenderedPageBreak/>
        <w:t xml:space="preserve">registro que considere autêntico e que lhe tenha sido encaminhado pela </w:t>
      </w:r>
      <w:r w:rsidR="00833C39" w:rsidRPr="00020C7B">
        <w:t xml:space="preserve">Securitizadora </w:t>
      </w:r>
      <w:r w:rsidR="007A2EF4" w:rsidRPr="00020C7B">
        <w:t xml:space="preserve">ou por terceiros a seu pedido, para se basear nas suas decisões. Não será ainda, sob qualquer hipótese, responsável pela elaboração destes documentos, que permanecerão sob </w:t>
      </w:r>
      <w:r w:rsidR="00FB4232" w:rsidRPr="00020C7B">
        <w:t xml:space="preserve">a </w:t>
      </w:r>
      <w:r w:rsidR="007A2EF4" w:rsidRPr="00020C7B">
        <w:t xml:space="preserve">obrigação legal e regulamentar da </w:t>
      </w:r>
      <w:r w:rsidR="00833C39" w:rsidRPr="00020C7B">
        <w:t>Securitizadora</w:t>
      </w:r>
      <w:r w:rsidR="007A2EF4" w:rsidRPr="00020C7B">
        <w:t>, nos termos da legislação aplicável. Adicionalmente, não será também obrigação da Instituição Custodiante a verificação da regular constituição e formalização d</w:t>
      </w:r>
      <w:r w:rsidR="00077847" w:rsidRPr="00020C7B">
        <w:t>o</w:t>
      </w:r>
      <w:r w:rsidR="00BE26E8" w:rsidRPr="00020C7B">
        <w:t>s</w:t>
      </w:r>
      <w:r w:rsidR="00077847" w:rsidRPr="00020C7B">
        <w:t xml:space="preserve"> Crédito</w:t>
      </w:r>
      <w:r w:rsidR="00BE26E8" w:rsidRPr="00020C7B">
        <w:t>s</w:t>
      </w:r>
      <w:r w:rsidR="00077847" w:rsidRPr="00020C7B">
        <w:t xml:space="preserve"> Imobiliário</w:t>
      </w:r>
      <w:r w:rsidR="00BE26E8" w:rsidRPr="00020C7B">
        <w:t>s</w:t>
      </w:r>
      <w:r w:rsidR="007A2EF4" w:rsidRPr="00020C7B">
        <w:t>, nem tampouco qualquer responsabilidade pela sua adimplência, nos termos da legislação aplicável vigente.</w:t>
      </w:r>
    </w:p>
    <w:p w14:paraId="37D8F246" w14:textId="77777777" w:rsidR="00C2660E" w:rsidRPr="00020C7B" w:rsidRDefault="00C2660E" w:rsidP="006163E2">
      <w:pPr>
        <w:pStyle w:val="PargrafodaLista"/>
        <w:spacing w:line="320" w:lineRule="exact"/>
        <w:rPr>
          <w:rFonts w:ascii="Verdana" w:hAnsi="Verdana"/>
          <w:sz w:val="20"/>
          <w:szCs w:val="20"/>
        </w:rPr>
      </w:pPr>
    </w:p>
    <w:p w14:paraId="16753921" w14:textId="50D75F39" w:rsidR="00013B94" w:rsidRPr="00020C7B" w:rsidRDefault="00013B94" w:rsidP="006163E2">
      <w:pPr>
        <w:pStyle w:val="Ttulo2"/>
      </w:pPr>
      <w:r w:rsidRPr="00020C7B">
        <w:t xml:space="preserve">As Partes concordam que </w:t>
      </w:r>
      <w:r w:rsidR="00FC2524">
        <w:t>a</w:t>
      </w:r>
      <w:r w:rsidR="00FC2524" w:rsidRPr="00020C7B">
        <w:t xml:space="preserve"> </w:t>
      </w:r>
      <w:r w:rsidRPr="00020C7B">
        <w:t xml:space="preserve">presente </w:t>
      </w:r>
      <w:r w:rsidR="00FC2524">
        <w:t>Escritura</w:t>
      </w:r>
      <w:r w:rsidRPr="00020C7B">
        <w:t xml:space="preserve"> de Emissão de CCI poderá ser alterad</w:t>
      </w:r>
      <w:r w:rsidR="00FC2524">
        <w:t>a</w:t>
      </w:r>
      <w:r w:rsidRPr="00020C7B">
        <w:t xml:space="preserve"> sem a necessidade de qualquer aprovação dos titulares dos CRI, sempre que e somente (i) quando tal alteração decorrer exclusivamente da necessidade de atendimento de adequação a normas legais, regulamentares ou exigências da CVM, ANBIMA, e/ou demais reguladores; (</w:t>
      </w:r>
      <w:proofErr w:type="spellStart"/>
      <w:r w:rsidRPr="00020C7B">
        <w:t>ii</w:t>
      </w:r>
      <w:proofErr w:type="spellEnd"/>
      <w:r w:rsidRPr="00020C7B">
        <w:t>) quando verificado erro material seja ele um erro grosseiro, de digitação ou aritmético; (</w:t>
      </w:r>
      <w:proofErr w:type="spellStart"/>
      <w:r w:rsidRPr="00020C7B">
        <w:t>iii</w:t>
      </w:r>
      <w:proofErr w:type="spellEnd"/>
      <w:r w:rsidRPr="00020C7B">
        <w:t>) em virtude da atualização dos dados cadastrais das Partes, tais como alteração na razão social, endereço e telefone, entre outros, desde que não haja qualquer custo ou despesa adicional para os titulares dos CRI; ou ainda (</w:t>
      </w:r>
      <w:proofErr w:type="spellStart"/>
      <w:r w:rsidR="00FC2524">
        <w:t>i</w:t>
      </w:r>
      <w:r w:rsidRPr="00020C7B">
        <w:t>v</w:t>
      </w:r>
      <w:proofErr w:type="spellEnd"/>
      <w:r w:rsidRPr="00020C7B">
        <w:t xml:space="preserve">) se expressamente previsto nos demais </w:t>
      </w:r>
      <w:r w:rsidR="00FC2524" w:rsidRPr="00020C7B">
        <w:t xml:space="preserve">Documentos </w:t>
      </w:r>
      <w:r w:rsidR="00FC2524">
        <w:t>da Operação</w:t>
      </w:r>
      <w:r w:rsidRPr="00020C7B">
        <w:t>.</w:t>
      </w:r>
    </w:p>
    <w:p w14:paraId="467881DA" w14:textId="77777777" w:rsidR="00013B94" w:rsidRPr="00020C7B" w:rsidRDefault="00013B94" w:rsidP="006163E2">
      <w:pPr>
        <w:pStyle w:val="PargrafodaLista"/>
        <w:spacing w:line="320" w:lineRule="exact"/>
        <w:rPr>
          <w:rFonts w:ascii="Verdana" w:hAnsi="Verdana"/>
          <w:sz w:val="20"/>
          <w:szCs w:val="20"/>
          <w:u w:val="single"/>
        </w:rPr>
      </w:pPr>
    </w:p>
    <w:p w14:paraId="285C9C28" w14:textId="7C76FAF2" w:rsidR="00C2660E" w:rsidRPr="00020C7B" w:rsidRDefault="00C2660E" w:rsidP="006163E2">
      <w:pPr>
        <w:pStyle w:val="Ttulo2"/>
      </w:pPr>
      <w:r w:rsidRPr="00020C7B">
        <w:rPr>
          <w:u w:val="single"/>
        </w:rPr>
        <w:t>Comunicações:</w:t>
      </w:r>
      <w:r w:rsidRPr="00020C7B">
        <w:t xml:space="preserve"> Todos os documentos e as comunicações, sempre feitos por escrito, assim como os meios físicos que contenham documentos ou comunicações, a serem enviados por qualquer nos termos </w:t>
      </w:r>
      <w:r w:rsidR="00FC2524" w:rsidRPr="00020C7B">
        <w:t>dest</w:t>
      </w:r>
      <w:r w:rsidR="00FC2524">
        <w:t>a</w:t>
      </w:r>
      <w:r w:rsidR="00FC2524" w:rsidRPr="00020C7B">
        <w:t xml:space="preserve"> </w:t>
      </w:r>
      <w:r w:rsidR="00FC2524">
        <w:t>Escritura</w:t>
      </w:r>
      <w:r w:rsidRPr="00020C7B">
        <w:t xml:space="preserve"> de Emissão de CCI, deverão ser encaminhados para os seguintes endereços:</w:t>
      </w:r>
    </w:p>
    <w:p w14:paraId="160F7778" w14:textId="77777777" w:rsidR="00C63C57" w:rsidRPr="00020C7B" w:rsidRDefault="00EF5E08" w:rsidP="006163E2">
      <w:pPr>
        <w:tabs>
          <w:tab w:val="left" w:pos="709"/>
        </w:tabs>
        <w:spacing w:line="320" w:lineRule="exact"/>
        <w:jc w:val="both"/>
        <w:rPr>
          <w:rFonts w:ascii="Verdana" w:hAnsi="Verdana"/>
          <w:sz w:val="20"/>
          <w:szCs w:val="20"/>
        </w:rPr>
      </w:pPr>
      <w:r w:rsidRPr="00020C7B">
        <w:rPr>
          <w:rFonts w:ascii="Verdana" w:hAnsi="Verdana"/>
          <w:sz w:val="20"/>
          <w:szCs w:val="20"/>
        </w:rPr>
        <w:tab/>
      </w:r>
    </w:p>
    <w:p w14:paraId="2C054004" w14:textId="6F6CCC0E" w:rsidR="00C2660E" w:rsidRPr="00020C7B" w:rsidRDefault="00C2660E" w:rsidP="006163E2">
      <w:pPr>
        <w:tabs>
          <w:tab w:val="left" w:pos="709"/>
        </w:tabs>
        <w:spacing w:line="320" w:lineRule="exact"/>
        <w:ind w:left="709"/>
        <w:jc w:val="both"/>
        <w:rPr>
          <w:rFonts w:ascii="Verdana" w:hAnsi="Verdana"/>
          <w:sz w:val="20"/>
          <w:szCs w:val="20"/>
        </w:rPr>
      </w:pPr>
      <w:r w:rsidRPr="00020C7B">
        <w:rPr>
          <w:rFonts w:ascii="Verdana" w:hAnsi="Verdana"/>
          <w:sz w:val="20"/>
          <w:szCs w:val="20"/>
        </w:rPr>
        <w:t xml:space="preserve">Se para a </w:t>
      </w:r>
      <w:r w:rsidR="00833C39" w:rsidRPr="00020C7B">
        <w:rPr>
          <w:rFonts w:ascii="Verdana" w:hAnsi="Verdana"/>
          <w:sz w:val="20"/>
          <w:szCs w:val="20"/>
          <w:u w:val="single"/>
        </w:rPr>
        <w:t>Securitizadora</w:t>
      </w:r>
      <w:r w:rsidRPr="00020C7B">
        <w:rPr>
          <w:rFonts w:ascii="Verdana" w:hAnsi="Verdana"/>
          <w:sz w:val="20"/>
          <w:szCs w:val="20"/>
        </w:rPr>
        <w:t xml:space="preserve">: </w:t>
      </w:r>
    </w:p>
    <w:p w14:paraId="245A2396" w14:textId="7B861FB4" w:rsidR="00EF5E08" w:rsidRPr="00020C7B" w:rsidRDefault="00644EB2" w:rsidP="006163E2">
      <w:pPr>
        <w:widowControl w:val="0"/>
        <w:autoSpaceDE w:val="0"/>
        <w:autoSpaceDN w:val="0"/>
        <w:adjustRightInd w:val="0"/>
        <w:spacing w:line="320" w:lineRule="exact"/>
        <w:ind w:firstLine="708"/>
        <w:jc w:val="both"/>
        <w:rPr>
          <w:rFonts w:ascii="Verdana" w:hAnsi="Verdana"/>
          <w:b/>
          <w:sz w:val="20"/>
          <w:szCs w:val="20"/>
        </w:rPr>
      </w:pPr>
      <w:r w:rsidRPr="00020C7B">
        <w:rPr>
          <w:rFonts w:ascii="Verdana" w:hAnsi="Verdana"/>
          <w:b/>
          <w:sz w:val="20"/>
          <w:szCs w:val="20"/>
        </w:rPr>
        <w:t xml:space="preserve">ISEC </w:t>
      </w:r>
      <w:r w:rsidR="00EF5E08" w:rsidRPr="00020C7B">
        <w:rPr>
          <w:rFonts w:ascii="Verdana" w:hAnsi="Verdana"/>
          <w:b/>
          <w:sz w:val="20"/>
          <w:szCs w:val="20"/>
        </w:rPr>
        <w:t>SECURITIZADORA S.A</w:t>
      </w:r>
    </w:p>
    <w:p w14:paraId="4D8EBA1B" w14:textId="77777777"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Rua Tabapuã, nº 1.123, conjunto 215</w:t>
      </w:r>
    </w:p>
    <w:p w14:paraId="7786704D" w14:textId="77777777"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São Paulo/SP – CEP 04533-010</w:t>
      </w:r>
    </w:p>
    <w:p w14:paraId="7B8F39A6" w14:textId="4592B4F5"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At.: </w:t>
      </w:r>
      <w:r w:rsidR="008019CE" w:rsidRPr="00992709">
        <w:rPr>
          <w:rFonts w:ascii="Verdana" w:hAnsi="Verdana"/>
          <w:sz w:val="20"/>
          <w:szCs w:val="20"/>
        </w:rPr>
        <w:t>Dep. Gestão / Dep. Jurídico</w:t>
      </w:r>
      <w:r w:rsidR="008019CE" w:rsidRPr="00992709" w:rsidDel="000D2E5C">
        <w:rPr>
          <w:rFonts w:ascii="Verdana" w:hAnsi="Verdana"/>
          <w:sz w:val="20"/>
          <w:szCs w:val="20"/>
        </w:rPr>
        <w:t xml:space="preserve"> </w:t>
      </w:r>
    </w:p>
    <w:p w14:paraId="40A382ED" w14:textId="2834F1EC"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r w:rsidR="008019CE" w:rsidRPr="00992709">
        <w:rPr>
          <w:rFonts w:ascii="Verdana" w:hAnsi="Verdana"/>
          <w:sz w:val="20"/>
          <w:szCs w:val="20"/>
        </w:rPr>
        <w:t>(11) 3320-7474</w:t>
      </w:r>
      <w:r w:rsidR="008019CE" w:rsidRPr="00020C7B" w:rsidDel="008019CE">
        <w:rPr>
          <w:rFonts w:ascii="Verdana" w:hAnsi="Verdana"/>
          <w:sz w:val="20"/>
          <w:szCs w:val="20"/>
        </w:rPr>
        <w:t xml:space="preserve"> </w:t>
      </w:r>
    </w:p>
    <w:p w14:paraId="4C66203A" w14:textId="189A20BC" w:rsidR="00EF5E08" w:rsidRPr="00020C7B" w:rsidRDefault="00702CB3" w:rsidP="00992709">
      <w:pPr>
        <w:tabs>
          <w:tab w:val="left" w:pos="851"/>
        </w:tabs>
        <w:spacing w:line="320" w:lineRule="exact"/>
        <w:ind w:left="709"/>
        <w:rPr>
          <w:rFonts w:ascii="Verdana" w:hAnsi="Verdana"/>
          <w:sz w:val="20"/>
          <w:szCs w:val="20"/>
        </w:rPr>
      </w:pPr>
      <w:r w:rsidRPr="00992709">
        <w:rPr>
          <w:rFonts w:ascii="Verdana" w:hAnsi="Verdana"/>
          <w:i/>
          <w:iCs/>
          <w:sz w:val="20"/>
          <w:szCs w:val="20"/>
        </w:rPr>
        <w:t>E-mail</w:t>
      </w:r>
      <w:r>
        <w:rPr>
          <w:rFonts w:ascii="Verdana" w:hAnsi="Verdana"/>
          <w:i/>
          <w:iCs/>
          <w:sz w:val="20"/>
          <w:szCs w:val="20"/>
        </w:rPr>
        <w:t xml:space="preserve">: </w:t>
      </w:r>
      <w:hyperlink r:id="rId12" w:history="1">
        <w:r w:rsidRPr="00992709">
          <w:rPr>
            <w:rStyle w:val="Hyperlink"/>
            <w:rFonts w:ascii="Verdana" w:hAnsi="Verdana"/>
            <w:sz w:val="20"/>
            <w:szCs w:val="20"/>
          </w:rPr>
          <w:t>gestaodeativos@isecbrasil.com.br</w:t>
        </w:r>
      </w:hyperlink>
      <w:r>
        <w:rPr>
          <w:rFonts w:ascii="Verdana" w:hAnsi="Verdana"/>
          <w:sz w:val="20"/>
          <w:szCs w:val="20"/>
        </w:rPr>
        <w:t xml:space="preserve"> | </w:t>
      </w:r>
      <w:hyperlink r:id="rId13" w:history="1">
        <w:r w:rsidRPr="00992709">
          <w:rPr>
            <w:rStyle w:val="Hyperlink"/>
            <w:rFonts w:ascii="Verdana" w:hAnsi="Verdana"/>
            <w:sz w:val="20"/>
            <w:szCs w:val="20"/>
          </w:rPr>
          <w:t>juridico@isecbrasil.com</w:t>
        </w:r>
      </w:hyperlink>
      <w:r w:rsidR="008019CE" w:rsidRPr="00020C7B" w:rsidDel="008019CE">
        <w:rPr>
          <w:rFonts w:ascii="Verdana" w:hAnsi="Verdana"/>
          <w:sz w:val="20"/>
          <w:szCs w:val="20"/>
        </w:rPr>
        <w:t xml:space="preserve"> </w:t>
      </w:r>
    </w:p>
    <w:p w14:paraId="19B18C03" w14:textId="77777777" w:rsidR="00EF5E08" w:rsidRPr="00020C7B" w:rsidRDefault="00EF5E08" w:rsidP="006163E2">
      <w:pPr>
        <w:widowControl w:val="0"/>
        <w:autoSpaceDE w:val="0"/>
        <w:autoSpaceDN w:val="0"/>
        <w:adjustRightInd w:val="0"/>
        <w:spacing w:line="320" w:lineRule="exact"/>
        <w:ind w:firstLine="708"/>
        <w:jc w:val="both"/>
        <w:rPr>
          <w:rFonts w:ascii="Verdana" w:hAnsi="Verdana"/>
          <w:sz w:val="20"/>
          <w:szCs w:val="20"/>
        </w:rPr>
      </w:pPr>
    </w:p>
    <w:p w14:paraId="3A9CD483" w14:textId="1C85DDDB" w:rsidR="00C2660E" w:rsidRPr="00020C7B" w:rsidRDefault="00C2660E" w:rsidP="006163E2">
      <w:pPr>
        <w:widowControl w:val="0"/>
        <w:autoSpaceDE w:val="0"/>
        <w:autoSpaceDN w:val="0"/>
        <w:adjustRightInd w:val="0"/>
        <w:spacing w:line="320" w:lineRule="exact"/>
        <w:ind w:firstLine="708"/>
        <w:jc w:val="both"/>
        <w:rPr>
          <w:rFonts w:ascii="Verdana" w:hAnsi="Verdana"/>
          <w:sz w:val="20"/>
          <w:szCs w:val="20"/>
        </w:rPr>
      </w:pPr>
      <w:r w:rsidRPr="00020C7B">
        <w:rPr>
          <w:rFonts w:ascii="Verdana" w:hAnsi="Verdana"/>
          <w:sz w:val="20"/>
          <w:szCs w:val="20"/>
        </w:rPr>
        <w:t xml:space="preserve">Se para a </w:t>
      </w:r>
      <w:r w:rsidRPr="00020C7B">
        <w:rPr>
          <w:rFonts w:ascii="Verdana" w:hAnsi="Verdana"/>
          <w:sz w:val="20"/>
          <w:szCs w:val="20"/>
          <w:u w:val="single"/>
        </w:rPr>
        <w:t>Instituição Custodiante</w:t>
      </w:r>
      <w:r w:rsidRPr="00020C7B">
        <w:rPr>
          <w:rFonts w:ascii="Verdana" w:hAnsi="Verdana"/>
          <w:sz w:val="20"/>
          <w:szCs w:val="20"/>
        </w:rPr>
        <w:t>:</w:t>
      </w:r>
    </w:p>
    <w:p w14:paraId="49D18037" w14:textId="77777777" w:rsidR="001F2650" w:rsidRPr="00992709" w:rsidRDefault="001F2650" w:rsidP="00992709">
      <w:pPr>
        <w:tabs>
          <w:tab w:val="left" w:pos="1418"/>
        </w:tabs>
        <w:spacing w:line="320" w:lineRule="exact"/>
        <w:ind w:left="708" w:right="-1"/>
        <w:rPr>
          <w:rFonts w:ascii="Verdana" w:hAnsi="Verdana"/>
          <w:b/>
          <w:bCs/>
          <w:sz w:val="20"/>
          <w:szCs w:val="20"/>
        </w:rPr>
      </w:pPr>
      <w:r w:rsidRPr="00992709">
        <w:rPr>
          <w:rFonts w:ascii="Verdana" w:hAnsi="Verdana"/>
          <w:b/>
          <w:bCs/>
          <w:sz w:val="20"/>
          <w:szCs w:val="20"/>
        </w:rPr>
        <w:t>SIMPLIFIC PAVARINI DISTRIBUIDORA DE TÍTULOS E VALORES MOBILIÁRIOS LTDA.</w:t>
      </w:r>
    </w:p>
    <w:p w14:paraId="4FC284E3" w14:textId="7470EB41" w:rsidR="001F2650" w:rsidRPr="00992709" w:rsidRDefault="001F2650" w:rsidP="00992709">
      <w:pPr>
        <w:tabs>
          <w:tab w:val="left" w:pos="1418"/>
        </w:tabs>
        <w:spacing w:line="320" w:lineRule="exact"/>
        <w:ind w:left="708" w:right="-1"/>
        <w:rPr>
          <w:rFonts w:ascii="Verdana" w:hAnsi="Verdana"/>
          <w:sz w:val="20"/>
          <w:szCs w:val="20"/>
        </w:rPr>
      </w:pPr>
      <w:r w:rsidRPr="00992709">
        <w:rPr>
          <w:rFonts w:ascii="Verdana" w:hAnsi="Verdana"/>
          <w:sz w:val="20"/>
          <w:szCs w:val="20"/>
        </w:rPr>
        <w:t>Rua Joaquim Floriano, nº 466, bloco B, conj. 1401, Itaim Bibi,</w:t>
      </w:r>
    </w:p>
    <w:p w14:paraId="38969902" w14:textId="77777777" w:rsidR="00CD0F19" w:rsidRDefault="001F2650" w:rsidP="00644EB2">
      <w:pPr>
        <w:tabs>
          <w:tab w:val="left" w:pos="1418"/>
        </w:tabs>
        <w:spacing w:line="320" w:lineRule="exact"/>
        <w:ind w:left="708" w:right="-1"/>
        <w:rPr>
          <w:ins w:id="85" w:author="Autor" w:date="2020-02-05T18:20:00Z"/>
          <w:rFonts w:ascii="Verdana" w:hAnsi="Verdana"/>
          <w:sz w:val="20"/>
          <w:szCs w:val="20"/>
        </w:rPr>
      </w:pPr>
      <w:r w:rsidRPr="00D05D5D">
        <w:rPr>
          <w:rFonts w:ascii="Verdana" w:hAnsi="Verdana"/>
          <w:sz w:val="20"/>
          <w:szCs w:val="20"/>
        </w:rPr>
        <w:t xml:space="preserve">São Paulo/SP – </w:t>
      </w:r>
      <w:r w:rsidRPr="00992709">
        <w:rPr>
          <w:rFonts w:ascii="Verdana" w:hAnsi="Verdana"/>
          <w:sz w:val="20"/>
          <w:szCs w:val="20"/>
        </w:rPr>
        <w:t>CEP 04.534-002</w:t>
      </w:r>
    </w:p>
    <w:p w14:paraId="2034B060" w14:textId="1EE03F7F" w:rsidR="00644EB2" w:rsidRPr="00D05D5D" w:rsidRDefault="00644EB2" w:rsidP="00644EB2">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At.: </w:t>
      </w:r>
      <w:del w:id="86" w:author="Autor" w:date="2020-02-05T18:20:00Z">
        <w:r w:rsidRPr="00020C7B" w:rsidDel="00CD0F19">
          <w:rPr>
            <w:rFonts w:ascii="Verdana" w:hAnsi="Verdana"/>
            <w:sz w:val="20"/>
            <w:szCs w:val="20"/>
          </w:rPr>
          <w:delText>[=]</w:delText>
        </w:r>
      </w:del>
      <w:ins w:id="87" w:author="Autor" w:date="2020-02-05T18:20:00Z">
        <w:r w:rsidR="00CD0F19">
          <w:rPr>
            <w:rFonts w:ascii="Verdana" w:hAnsi="Verdana"/>
            <w:sz w:val="20"/>
            <w:szCs w:val="20"/>
          </w:rPr>
          <w:t>Carlos Alberto Bacha / Matheus Gomes Faria / Rinaldo Rabello Ferreira</w:t>
        </w:r>
      </w:ins>
    </w:p>
    <w:p w14:paraId="205F1D0E" w14:textId="3F362296" w:rsidR="00644EB2" w:rsidRPr="00D05D5D" w:rsidRDefault="00644EB2" w:rsidP="00644EB2">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del w:id="88" w:author="Autor" w:date="2020-02-05T18:21:00Z">
        <w:r w:rsidRPr="00020C7B" w:rsidDel="00CD0F19">
          <w:rPr>
            <w:rFonts w:ascii="Verdana" w:hAnsi="Verdana"/>
            <w:sz w:val="20"/>
            <w:szCs w:val="20"/>
          </w:rPr>
          <w:delText>[=]</w:delText>
        </w:r>
      </w:del>
      <w:ins w:id="89" w:author="Autor" w:date="2020-02-05T18:21:00Z">
        <w:r w:rsidR="00CD0F19">
          <w:rPr>
            <w:rFonts w:ascii="Verdana" w:hAnsi="Verdana"/>
            <w:sz w:val="20"/>
            <w:szCs w:val="20"/>
          </w:rPr>
          <w:t xml:space="preserve"> (11) 3090-0447</w:t>
        </w:r>
      </w:ins>
    </w:p>
    <w:p w14:paraId="5FC845DF" w14:textId="462E7ABB" w:rsidR="00D4436A" w:rsidRPr="00020C7B" w:rsidRDefault="00644EB2" w:rsidP="006163E2">
      <w:pPr>
        <w:spacing w:line="320" w:lineRule="exact"/>
        <w:ind w:left="709"/>
        <w:rPr>
          <w:rFonts w:ascii="Verdana" w:hAnsi="Verdana"/>
          <w:sz w:val="20"/>
          <w:szCs w:val="20"/>
        </w:rPr>
      </w:pPr>
      <w:r w:rsidRPr="00D05D5D">
        <w:rPr>
          <w:rFonts w:ascii="Verdana" w:hAnsi="Verdana"/>
          <w:sz w:val="20"/>
          <w:szCs w:val="20"/>
        </w:rPr>
        <w:t xml:space="preserve">Correio Eletrônico: </w:t>
      </w:r>
      <w:del w:id="90" w:author="Autor" w:date="2020-02-05T18:21:00Z">
        <w:r w:rsidRPr="00020C7B" w:rsidDel="00CD0F19">
          <w:rPr>
            <w:rFonts w:ascii="Verdana" w:hAnsi="Verdana"/>
            <w:sz w:val="20"/>
            <w:szCs w:val="20"/>
          </w:rPr>
          <w:delText>[=]</w:delText>
        </w:r>
      </w:del>
      <w:ins w:id="91" w:author="Autor" w:date="2020-02-05T18:21:00Z">
        <w:r w:rsidR="00CD0F19">
          <w:rPr>
            <w:rFonts w:ascii="Verdana" w:hAnsi="Verdana"/>
            <w:sz w:val="20"/>
            <w:szCs w:val="20"/>
          </w:rPr>
          <w:t xml:space="preserve"> spestruturacao@simplificpavarini.com.br</w:t>
        </w:r>
      </w:ins>
    </w:p>
    <w:p w14:paraId="1420342A" w14:textId="77777777" w:rsidR="00B5620A" w:rsidRPr="00020C7B" w:rsidRDefault="00B5620A" w:rsidP="006163E2">
      <w:pPr>
        <w:spacing w:line="320" w:lineRule="exact"/>
        <w:ind w:left="709"/>
        <w:rPr>
          <w:rFonts w:ascii="Verdana" w:hAnsi="Verdana"/>
          <w:sz w:val="20"/>
          <w:szCs w:val="20"/>
        </w:rPr>
      </w:pPr>
    </w:p>
    <w:p w14:paraId="5ECE00F1" w14:textId="7CE8FC8B" w:rsidR="009D48EA" w:rsidRPr="00020C7B" w:rsidRDefault="009D48EA" w:rsidP="006163E2">
      <w:pPr>
        <w:pStyle w:val="p0"/>
        <w:spacing w:line="320" w:lineRule="exact"/>
        <w:ind w:left="709"/>
        <w:rPr>
          <w:rFonts w:ascii="Verdana" w:eastAsia="Arial Unicode MS" w:hAnsi="Verdana"/>
          <w:i/>
          <w:w w:val="0"/>
          <w:sz w:val="20"/>
          <w:u w:val="single"/>
        </w:rPr>
      </w:pPr>
      <w:r w:rsidRPr="00020C7B">
        <w:rPr>
          <w:rFonts w:ascii="Verdana" w:eastAsia="Arial Unicode MS" w:hAnsi="Verdana"/>
          <w:w w:val="0"/>
          <w:sz w:val="20"/>
        </w:rPr>
        <w:t xml:space="preserve">Se para a </w:t>
      </w:r>
      <w:r w:rsidRPr="00020C7B">
        <w:rPr>
          <w:rFonts w:ascii="Verdana" w:eastAsia="Arial Unicode MS" w:hAnsi="Verdana"/>
          <w:w w:val="0"/>
          <w:sz w:val="20"/>
          <w:u w:val="single"/>
        </w:rPr>
        <w:t>Devedora</w:t>
      </w:r>
      <w:r w:rsidRPr="00020C7B">
        <w:rPr>
          <w:rFonts w:ascii="Verdana" w:eastAsia="Arial Unicode MS" w:hAnsi="Verdana"/>
          <w:w w:val="0"/>
          <w:sz w:val="20"/>
        </w:rPr>
        <w:t>:</w:t>
      </w:r>
    </w:p>
    <w:p w14:paraId="4769D418" w14:textId="77777777" w:rsidR="00644EB2" w:rsidRPr="00D05D5D" w:rsidRDefault="00644EB2" w:rsidP="00D05D5D">
      <w:pPr>
        <w:spacing w:line="320" w:lineRule="exact"/>
        <w:ind w:left="708"/>
        <w:jc w:val="both"/>
        <w:rPr>
          <w:rFonts w:ascii="Verdana" w:hAnsi="Verdana"/>
          <w:b/>
          <w:sz w:val="20"/>
          <w:szCs w:val="20"/>
        </w:rPr>
      </w:pPr>
      <w:bookmarkStart w:id="92" w:name="_DV_M167"/>
      <w:bookmarkStart w:id="93" w:name="_DV_M169"/>
      <w:bookmarkStart w:id="94" w:name="_DV_M168"/>
      <w:bookmarkEnd w:id="92"/>
      <w:bookmarkEnd w:id="93"/>
      <w:bookmarkEnd w:id="94"/>
      <w:r w:rsidRPr="00D05D5D">
        <w:rPr>
          <w:rFonts w:ascii="Verdana" w:hAnsi="Verdana"/>
          <w:b/>
          <w:sz w:val="20"/>
          <w:szCs w:val="20"/>
        </w:rPr>
        <w:t>LI INVESTIMENTOS IMOBILIÁRIOS S.A.</w:t>
      </w:r>
    </w:p>
    <w:p w14:paraId="41FA7AFB" w14:textId="77777777" w:rsidR="00644EB2" w:rsidRPr="00D05D5D" w:rsidRDefault="00644EB2" w:rsidP="00D05D5D">
      <w:pPr>
        <w:spacing w:line="320" w:lineRule="exact"/>
        <w:ind w:left="708"/>
        <w:jc w:val="both"/>
        <w:rPr>
          <w:rFonts w:ascii="Verdana" w:hAnsi="Verdana"/>
          <w:sz w:val="20"/>
          <w:szCs w:val="20"/>
        </w:rPr>
      </w:pPr>
      <w:r w:rsidRPr="00D05D5D">
        <w:rPr>
          <w:rFonts w:ascii="Verdana" w:hAnsi="Verdana"/>
          <w:sz w:val="20"/>
          <w:szCs w:val="20"/>
        </w:rPr>
        <w:t>Avenida Juscelino Kubitschek, nº 2.041, Torre D, 23º andar, sala 18, Vila Nova Conceição</w:t>
      </w:r>
      <w:r w:rsidRPr="00D05D5D" w:rsidDel="003E66A0">
        <w:rPr>
          <w:rFonts w:ascii="Verdana" w:hAnsi="Verdana"/>
          <w:sz w:val="20"/>
          <w:szCs w:val="20"/>
        </w:rPr>
        <w:t xml:space="preserve"> </w:t>
      </w:r>
    </w:p>
    <w:p w14:paraId="414CB5FE" w14:textId="77777777" w:rsidR="00644EB2" w:rsidRPr="00D05D5D" w:rsidRDefault="00644EB2" w:rsidP="00D05D5D">
      <w:pPr>
        <w:spacing w:line="320" w:lineRule="exact"/>
        <w:ind w:left="708"/>
        <w:jc w:val="both"/>
        <w:rPr>
          <w:rFonts w:ascii="Verdana" w:eastAsia="Arial Unicode MS" w:hAnsi="Verdana"/>
          <w:color w:val="000000"/>
          <w:w w:val="0"/>
          <w:sz w:val="20"/>
          <w:szCs w:val="20"/>
          <w:highlight w:val="yellow"/>
        </w:rPr>
      </w:pPr>
      <w:r w:rsidRPr="00D05D5D">
        <w:rPr>
          <w:rFonts w:ascii="Verdana" w:hAnsi="Verdana"/>
          <w:sz w:val="20"/>
          <w:szCs w:val="20"/>
        </w:rPr>
        <w:t>São Paulo/SP – CEP 04543-011</w:t>
      </w:r>
    </w:p>
    <w:p w14:paraId="36EE9DB4" w14:textId="76DFFE26"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At.: </w:t>
      </w:r>
      <w:r w:rsidR="00702CB3">
        <w:rPr>
          <w:rFonts w:ascii="Verdana" w:hAnsi="Verdana"/>
          <w:sz w:val="20"/>
          <w:szCs w:val="20"/>
        </w:rPr>
        <w:t>Roberto Bocchino Ferrari</w:t>
      </w:r>
    </w:p>
    <w:p w14:paraId="7B24C05A" w14:textId="0A25FB9B"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r w:rsidR="00702CB3">
        <w:rPr>
          <w:rFonts w:ascii="Verdana" w:hAnsi="Verdana"/>
          <w:sz w:val="20"/>
          <w:szCs w:val="20"/>
        </w:rPr>
        <w:t>(11) 3512</w:t>
      </w:r>
      <w:r w:rsidR="00490C96">
        <w:rPr>
          <w:rFonts w:ascii="Verdana" w:hAnsi="Verdana"/>
          <w:sz w:val="20"/>
          <w:szCs w:val="20"/>
        </w:rPr>
        <w:t>-2525</w:t>
      </w:r>
    </w:p>
    <w:p w14:paraId="0542629E" w14:textId="40E8176A" w:rsidR="009D48EA" w:rsidRPr="00020C7B" w:rsidRDefault="00490C96" w:rsidP="00D05D5D">
      <w:pPr>
        <w:spacing w:line="320" w:lineRule="exact"/>
        <w:ind w:firstLine="708"/>
        <w:rPr>
          <w:rFonts w:ascii="Verdana" w:hAnsi="Verdana"/>
          <w:sz w:val="20"/>
          <w:szCs w:val="20"/>
        </w:rPr>
      </w:pPr>
      <w:r w:rsidRPr="00992709">
        <w:rPr>
          <w:rFonts w:ascii="Verdana" w:hAnsi="Verdana"/>
          <w:i/>
          <w:iCs/>
          <w:sz w:val="20"/>
          <w:szCs w:val="20"/>
        </w:rPr>
        <w:t>E-mail</w:t>
      </w:r>
      <w:r w:rsidR="00644EB2" w:rsidRPr="00D05D5D">
        <w:rPr>
          <w:rFonts w:ascii="Verdana" w:hAnsi="Verdana"/>
          <w:sz w:val="20"/>
          <w:szCs w:val="20"/>
        </w:rPr>
        <w:t>:</w:t>
      </w:r>
      <w:r>
        <w:rPr>
          <w:rFonts w:ascii="Verdana" w:hAnsi="Verdana"/>
          <w:sz w:val="20"/>
          <w:szCs w:val="20"/>
        </w:rPr>
        <w:t xml:space="preserve"> </w:t>
      </w:r>
      <w:hyperlink r:id="rId14" w:history="1">
        <w:r w:rsidRPr="00B620EC">
          <w:rPr>
            <w:rStyle w:val="Hyperlink"/>
            <w:rFonts w:ascii="Verdana" w:hAnsi="Verdana"/>
            <w:sz w:val="20"/>
            <w:szCs w:val="20"/>
          </w:rPr>
          <w:t>ferrari@lyoncapital.com.br</w:t>
        </w:r>
      </w:hyperlink>
      <w:r>
        <w:rPr>
          <w:rFonts w:ascii="Verdana" w:hAnsi="Verdana"/>
          <w:sz w:val="20"/>
          <w:szCs w:val="20"/>
        </w:rPr>
        <w:t xml:space="preserve"> </w:t>
      </w:r>
    </w:p>
    <w:p w14:paraId="4919EC16" w14:textId="77777777" w:rsidR="00EF5E08" w:rsidRPr="00020C7B" w:rsidRDefault="00EF5E08" w:rsidP="006163E2">
      <w:pPr>
        <w:spacing w:line="320" w:lineRule="exact"/>
        <w:ind w:left="567" w:firstLine="141"/>
        <w:jc w:val="both"/>
        <w:rPr>
          <w:rFonts w:ascii="Verdana" w:hAnsi="Verdana"/>
          <w:sz w:val="20"/>
          <w:szCs w:val="20"/>
        </w:rPr>
      </w:pPr>
    </w:p>
    <w:p w14:paraId="0A37924C" w14:textId="506B0680" w:rsidR="00C2660E" w:rsidRPr="00020C7B" w:rsidRDefault="00C2660E" w:rsidP="006163E2">
      <w:pPr>
        <w:pStyle w:val="Ttulo3"/>
      </w:pPr>
      <w:r w:rsidRPr="00020C7B">
        <w:t>As comunicações serão consideradas entregues: (i) quando enviadas aos endereços acima sob protocolo ou com "aviso de recebimento"</w:t>
      </w:r>
      <w:bookmarkStart w:id="95" w:name="_DV_M182"/>
      <w:bookmarkEnd w:id="95"/>
      <w:r w:rsidRPr="00020C7B">
        <w:t>; ou (</w:t>
      </w:r>
      <w:proofErr w:type="spellStart"/>
      <w:r w:rsidRPr="00020C7B">
        <w:t>ii</w:t>
      </w:r>
      <w:proofErr w:type="spellEnd"/>
      <w:r w:rsidRPr="00020C7B">
        <w:t>) por correio eletrônico serão consideradas recebidas na data de seu envio com confirmação de recebimento.</w:t>
      </w:r>
    </w:p>
    <w:p w14:paraId="34E532E5" w14:textId="77777777" w:rsidR="00C2660E" w:rsidRPr="00020C7B" w:rsidRDefault="00C2660E" w:rsidP="006163E2">
      <w:pPr>
        <w:tabs>
          <w:tab w:val="left" w:pos="851"/>
        </w:tabs>
        <w:spacing w:line="320" w:lineRule="exact"/>
        <w:ind w:left="709"/>
        <w:jc w:val="both"/>
        <w:rPr>
          <w:rFonts w:ascii="Verdana" w:hAnsi="Verdana"/>
          <w:sz w:val="20"/>
          <w:szCs w:val="20"/>
        </w:rPr>
      </w:pPr>
    </w:p>
    <w:p w14:paraId="23FC5E8C" w14:textId="1320E9B6" w:rsidR="00C2660E" w:rsidRPr="00020C7B" w:rsidRDefault="00C2660E" w:rsidP="006163E2">
      <w:pPr>
        <w:pStyle w:val="Ttulo3"/>
      </w:pPr>
      <w:r w:rsidRPr="00020C7B">
        <w:t>A mudança de qualquer dos endereços acima deverá ser comunicada às outras Partes pela Parte que tiver seu endereço alterado, sob pena de serem considerados entregues as comunicações enviadas aos endereços anteriormente indicados.</w:t>
      </w:r>
    </w:p>
    <w:p w14:paraId="094D3B46" w14:textId="77777777" w:rsidR="00EB4201" w:rsidRPr="00020C7B" w:rsidRDefault="00EB4201" w:rsidP="006163E2">
      <w:pPr>
        <w:widowControl w:val="0"/>
        <w:tabs>
          <w:tab w:val="left" w:pos="720"/>
          <w:tab w:val="left" w:pos="8647"/>
        </w:tabs>
        <w:autoSpaceDE w:val="0"/>
        <w:autoSpaceDN w:val="0"/>
        <w:adjustRightInd w:val="0"/>
        <w:spacing w:line="320" w:lineRule="exact"/>
        <w:ind w:left="709"/>
        <w:jc w:val="both"/>
        <w:rPr>
          <w:rFonts w:ascii="Verdana" w:hAnsi="Verdana"/>
          <w:sz w:val="20"/>
          <w:szCs w:val="20"/>
        </w:rPr>
      </w:pPr>
    </w:p>
    <w:p w14:paraId="72E7B2C9" w14:textId="355D50F1"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Lei Aplicável e Eleição de Foro</w:t>
      </w:r>
    </w:p>
    <w:p w14:paraId="3DC2B85D" w14:textId="77777777" w:rsidR="00EB4201" w:rsidRPr="00020C7B" w:rsidRDefault="00EB4201" w:rsidP="006163E2">
      <w:pPr>
        <w:spacing w:line="320" w:lineRule="exact"/>
        <w:jc w:val="both"/>
        <w:rPr>
          <w:rFonts w:ascii="Verdana" w:hAnsi="Verdana"/>
          <w:sz w:val="20"/>
          <w:szCs w:val="20"/>
        </w:rPr>
      </w:pPr>
    </w:p>
    <w:p w14:paraId="72279EA0" w14:textId="5F8D3F50" w:rsidR="00EB4201" w:rsidRPr="00020C7B" w:rsidRDefault="00EB4201" w:rsidP="006163E2">
      <w:pPr>
        <w:pStyle w:val="Ttulo2"/>
      </w:pPr>
      <w:r w:rsidRPr="00020C7B">
        <w:t xml:space="preserve">Os termos e condições </w:t>
      </w:r>
      <w:r w:rsidR="00FC2524" w:rsidRPr="00020C7B">
        <w:t>dest</w:t>
      </w:r>
      <w:r w:rsidR="00FC2524">
        <w:t>a</w:t>
      </w:r>
      <w:r w:rsidR="00FC2524" w:rsidRPr="00020C7B">
        <w:t xml:space="preserve"> </w:t>
      </w:r>
      <w:r w:rsidR="00FC2524">
        <w:t>Escritura</w:t>
      </w:r>
      <w:r w:rsidR="007330DC" w:rsidRPr="00020C7B">
        <w:t xml:space="preserve"> de Emissão de CCI</w:t>
      </w:r>
      <w:r w:rsidRPr="00020C7B">
        <w:t xml:space="preserve"> devem ser interpretados de acordo com a legislação vigente na República Federativa do Brasil.</w:t>
      </w:r>
    </w:p>
    <w:p w14:paraId="66E478AB" w14:textId="77777777" w:rsidR="00EB4201" w:rsidRPr="00020C7B" w:rsidRDefault="00EB4201" w:rsidP="006163E2">
      <w:pPr>
        <w:widowControl w:val="0"/>
        <w:tabs>
          <w:tab w:val="left" w:pos="284"/>
        </w:tabs>
        <w:spacing w:line="320" w:lineRule="exact"/>
        <w:jc w:val="both"/>
        <w:rPr>
          <w:rFonts w:ascii="Verdana" w:hAnsi="Verdana"/>
          <w:sz w:val="20"/>
          <w:szCs w:val="20"/>
        </w:rPr>
      </w:pPr>
    </w:p>
    <w:p w14:paraId="34A50806" w14:textId="74BB3E0C" w:rsidR="00EB4201" w:rsidRPr="00020C7B" w:rsidRDefault="007D738F" w:rsidP="006163E2">
      <w:pPr>
        <w:pStyle w:val="Ttulo2"/>
      </w:pPr>
      <w:r w:rsidRPr="00020C7B">
        <w:t xml:space="preserve">Fica eleito o foro da </w:t>
      </w:r>
      <w:r w:rsidR="00FC2524" w:rsidRPr="00020C7B">
        <w:t xml:space="preserve">comarca </w:t>
      </w:r>
      <w:r w:rsidRPr="00020C7B">
        <w:t xml:space="preserve">da Capital do </w:t>
      </w:r>
      <w:r w:rsidR="00FC2524" w:rsidRPr="00020C7B">
        <w:t xml:space="preserve">estado </w:t>
      </w:r>
      <w:r w:rsidRPr="00020C7B">
        <w:t xml:space="preserve">de São Paulo, para dirimir todas e quaisquer controvérsias e disputas oriundas </w:t>
      </w:r>
      <w:r w:rsidR="00FC2524" w:rsidRPr="00020C7B">
        <w:t>d</w:t>
      </w:r>
      <w:r w:rsidR="00FC2524">
        <w:t>a</w:t>
      </w:r>
      <w:r w:rsidR="00FC2524" w:rsidRPr="00020C7B">
        <w:t xml:space="preserve"> </w:t>
      </w:r>
      <w:r w:rsidRPr="00020C7B">
        <w:t xml:space="preserve">presente </w:t>
      </w:r>
      <w:r w:rsidR="00FC2524">
        <w:t>Escritura</w:t>
      </w:r>
      <w:r w:rsidR="007330DC" w:rsidRPr="00020C7B">
        <w:t xml:space="preserve"> de Emissão de CCI</w:t>
      </w:r>
      <w:r w:rsidRPr="00020C7B">
        <w:t xml:space="preserve"> ou da CCI, com exclusão de qualquer outro, por mais privilegiado que seja.</w:t>
      </w:r>
    </w:p>
    <w:p w14:paraId="3A319B6E" w14:textId="77777777" w:rsidR="00EB4201" w:rsidRPr="00020C7B" w:rsidRDefault="00EB4201" w:rsidP="006163E2">
      <w:pPr>
        <w:autoSpaceDE w:val="0"/>
        <w:autoSpaceDN w:val="0"/>
        <w:adjustRightInd w:val="0"/>
        <w:spacing w:line="320" w:lineRule="exact"/>
        <w:jc w:val="both"/>
        <w:rPr>
          <w:rFonts w:ascii="Verdana" w:hAnsi="Verdana"/>
          <w:b/>
          <w:sz w:val="20"/>
          <w:szCs w:val="20"/>
        </w:rPr>
      </w:pPr>
      <w:bookmarkStart w:id="96" w:name="_DV_M242"/>
      <w:bookmarkStart w:id="97" w:name="_DV_M243"/>
      <w:bookmarkStart w:id="98" w:name="_DV_M244"/>
      <w:bookmarkStart w:id="99" w:name="_DV_M245"/>
      <w:bookmarkStart w:id="100" w:name="_DV_M246"/>
      <w:bookmarkStart w:id="101" w:name="_DV_M247"/>
      <w:bookmarkStart w:id="102" w:name="_DV_M249"/>
      <w:bookmarkStart w:id="103" w:name="_DV_M252"/>
      <w:bookmarkStart w:id="104" w:name="_DV_M253"/>
      <w:bookmarkStart w:id="105" w:name="_DV_M254"/>
      <w:bookmarkStart w:id="106" w:name="_DV_M255"/>
      <w:bookmarkStart w:id="107" w:name="_DV_M256"/>
      <w:bookmarkStart w:id="108" w:name="_DV_M257"/>
      <w:bookmarkStart w:id="109" w:name="_DV_M258"/>
      <w:bookmarkStart w:id="110" w:name="_DV_M259"/>
      <w:bookmarkStart w:id="111" w:name="_DV_M260"/>
      <w:bookmarkStart w:id="112" w:name="_DV_M261"/>
      <w:bookmarkStart w:id="113" w:name="_DV_M262"/>
      <w:bookmarkStart w:id="114" w:name="_DV_M263"/>
      <w:bookmarkStart w:id="115" w:name="_DV_M265"/>
      <w:bookmarkStart w:id="116" w:name="_DV_M266"/>
      <w:bookmarkStart w:id="117" w:name="_DV_M267"/>
      <w:bookmarkStart w:id="118" w:name="_DV_M268"/>
      <w:bookmarkStart w:id="119" w:name="_DV_M272"/>
      <w:bookmarkStart w:id="120" w:name="_DV_M27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C24AF38" w14:textId="6FB7991E"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rPr>
      </w:pPr>
      <w:r w:rsidRPr="00020C7B">
        <w:rPr>
          <w:rFonts w:ascii="Verdana" w:hAnsi="Verdana"/>
          <w:sz w:val="20"/>
          <w:szCs w:val="20"/>
        </w:rPr>
        <w:t xml:space="preserve">As Partes assinam </w:t>
      </w:r>
      <w:r w:rsidR="00FC2524">
        <w:rPr>
          <w:rFonts w:ascii="Verdana" w:hAnsi="Verdana"/>
          <w:sz w:val="20"/>
          <w:szCs w:val="20"/>
        </w:rPr>
        <w:t>a</w:t>
      </w:r>
      <w:r w:rsidR="00FC2524" w:rsidRPr="00020C7B">
        <w:rPr>
          <w:rFonts w:ascii="Verdana" w:hAnsi="Verdana"/>
          <w:sz w:val="20"/>
          <w:szCs w:val="20"/>
        </w:rPr>
        <w:t xml:space="preserve"> </w:t>
      </w:r>
      <w:r w:rsidRPr="00020C7B">
        <w:rPr>
          <w:rFonts w:ascii="Verdana" w:hAnsi="Verdana"/>
          <w:sz w:val="20"/>
          <w:szCs w:val="20"/>
        </w:rPr>
        <w:t xml:space="preserve">presente </w:t>
      </w:r>
      <w:r w:rsidR="00FC2524">
        <w:rPr>
          <w:rFonts w:ascii="Verdana" w:hAnsi="Verdana"/>
          <w:sz w:val="20"/>
          <w:szCs w:val="20"/>
        </w:rPr>
        <w:t>Escritura</w:t>
      </w:r>
      <w:r w:rsidR="007330DC" w:rsidRPr="00020C7B">
        <w:rPr>
          <w:rFonts w:ascii="Verdana" w:hAnsi="Verdana"/>
          <w:sz w:val="20"/>
          <w:szCs w:val="20"/>
        </w:rPr>
        <w:t xml:space="preserve"> de Emissão de CCI</w:t>
      </w:r>
      <w:r w:rsidRPr="00020C7B">
        <w:rPr>
          <w:rFonts w:ascii="Verdana" w:hAnsi="Verdana"/>
          <w:sz w:val="20"/>
          <w:szCs w:val="20"/>
        </w:rPr>
        <w:t xml:space="preserve"> em </w:t>
      </w:r>
      <w:r w:rsidR="00390B4A" w:rsidRPr="00020C7B">
        <w:rPr>
          <w:rFonts w:ascii="Verdana" w:hAnsi="Verdana"/>
          <w:sz w:val="20"/>
          <w:szCs w:val="20"/>
        </w:rPr>
        <w:t xml:space="preserve">3 </w:t>
      </w:r>
      <w:r w:rsidRPr="00020C7B">
        <w:rPr>
          <w:rFonts w:ascii="Verdana" w:hAnsi="Verdana"/>
          <w:sz w:val="20"/>
          <w:szCs w:val="20"/>
        </w:rPr>
        <w:t>(</w:t>
      </w:r>
      <w:r w:rsidR="00390B4A" w:rsidRPr="00020C7B">
        <w:rPr>
          <w:rFonts w:ascii="Verdana" w:hAnsi="Verdana"/>
          <w:sz w:val="20"/>
          <w:szCs w:val="20"/>
        </w:rPr>
        <w:t>três</w:t>
      </w:r>
      <w:r w:rsidRPr="00020C7B">
        <w:rPr>
          <w:rFonts w:ascii="Verdana" w:hAnsi="Verdana"/>
          <w:sz w:val="20"/>
          <w:szCs w:val="20"/>
        </w:rPr>
        <w:t>) vias, de igual teor e forma, na presença de 2 (duas) testemunhas.</w:t>
      </w:r>
    </w:p>
    <w:p w14:paraId="4662AC2B" w14:textId="77777777" w:rsidR="007D738F" w:rsidRPr="00020C7B" w:rsidRDefault="007D738F" w:rsidP="006163E2">
      <w:pPr>
        <w:widowControl w:val="0"/>
        <w:tabs>
          <w:tab w:val="left" w:pos="8647"/>
        </w:tabs>
        <w:autoSpaceDE w:val="0"/>
        <w:autoSpaceDN w:val="0"/>
        <w:adjustRightInd w:val="0"/>
        <w:spacing w:line="320" w:lineRule="exact"/>
        <w:jc w:val="center"/>
        <w:rPr>
          <w:rFonts w:ascii="Verdana" w:hAnsi="Verdana"/>
          <w:sz w:val="20"/>
          <w:szCs w:val="20"/>
        </w:rPr>
      </w:pPr>
    </w:p>
    <w:p w14:paraId="15456463" w14:textId="22D707FD" w:rsidR="00D905BD" w:rsidRPr="00020C7B" w:rsidRDefault="007D738F" w:rsidP="006163E2">
      <w:pPr>
        <w:pStyle w:val="c3"/>
        <w:spacing w:line="320" w:lineRule="exact"/>
        <w:rPr>
          <w:rFonts w:ascii="Verdana" w:hAnsi="Verdana"/>
          <w:sz w:val="20"/>
          <w:szCs w:val="20"/>
        </w:rPr>
      </w:pPr>
      <w:r w:rsidRPr="00020C7B">
        <w:rPr>
          <w:rFonts w:ascii="Verdana" w:hAnsi="Verdana"/>
          <w:sz w:val="20"/>
          <w:szCs w:val="20"/>
        </w:rPr>
        <w:t xml:space="preserve">São Paulo, </w:t>
      </w:r>
      <w:r w:rsidR="00644EB2" w:rsidRPr="00020C7B">
        <w:rPr>
          <w:rFonts w:ascii="Verdana" w:hAnsi="Verdana"/>
          <w:iCs/>
          <w:sz w:val="20"/>
          <w:szCs w:val="20"/>
        </w:rPr>
        <w:t xml:space="preserve">[=] </w:t>
      </w:r>
      <w:r w:rsidR="005956E0" w:rsidRPr="00020C7B">
        <w:rPr>
          <w:rFonts w:ascii="Verdana" w:hAnsi="Verdana"/>
          <w:iCs/>
          <w:sz w:val="20"/>
          <w:szCs w:val="20"/>
        </w:rPr>
        <w:t xml:space="preserve">de </w:t>
      </w:r>
      <w:r w:rsidR="00644EB2" w:rsidRPr="00020C7B">
        <w:rPr>
          <w:rFonts w:ascii="Verdana" w:hAnsi="Verdana"/>
          <w:iCs/>
          <w:sz w:val="20"/>
          <w:szCs w:val="20"/>
        </w:rPr>
        <w:t>[=]</w:t>
      </w:r>
      <w:r w:rsidR="00644EB2" w:rsidRPr="00020C7B" w:rsidDel="00BE50A5">
        <w:rPr>
          <w:rFonts w:ascii="Verdana" w:hAnsi="Verdana"/>
          <w:iCs/>
          <w:sz w:val="20"/>
          <w:szCs w:val="20"/>
        </w:rPr>
        <w:t xml:space="preserve"> </w:t>
      </w:r>
      <w:r w:rsidR="009257E4" w:rsidRPr="00020C7B">
        <w:rPr>
          <w:rFonts w:ascii="Verdana" w:hAnsi="Verdana"/>
          <w:iCs/>
          <w:sz w:val="20"/>
          <w:szCs w:val="20"/>
        </w:rPr>
        <w:t>de 20</w:t>
      </w:r>
      <w:r w:rsidR="00644EB2" w:rsidRPr="00020C7B">
        <w:rPr>
          <w:rFonts w:ascii="Verdana" w:hAnsi="Verdana"/>
          <w:iCs/>
          <w:sz w:val="20"/>
          <w:szCs w:val="20"/>
        </w:rPr>
        <w:t>20</w:t>
      </w:r>
      <w:r w:rsidRPr="00020C7B">
        <w:rPr>
          <w:rFonts w:ascii="Verdana" w:hAnsi="Verdana"/>
          <w:sz w:val="20"/>
          <w:szCs w:val="20"/>
        </w:rPr>
        <w:t>.</w:t>
      </w:r>
    </w:p>
    <w:p w14:paraId="2670617F" w14:textId="40591DB4" w:rsidR="002D1946" w:rsidRPr="00020C7B" w:rsidRDefault="002D1946" w:rsidP="006163E2">
      <w:pPr>
        <w:spacing w:line="320" w:lineRule="exact"/>
        <w:rPr>
          <w:rFonts w:ascii="Verdana" w:hAnsi="Verdana"/>
          <w:sz w:val="20"/>
          <w:szCs w:val="20"/>
        </w:rPr>
      </w:pPr>
      <w:r w:rsidRPr="00020C7B">
        <w:rPr>
          <w:rFonts w:ascii="Verdana" w:hAnsi="Verdana"/>
          <w:sz w:val="20"/>
          <w:szCs w:val="20"/>
        </w:rPr>
        <w:br w:type="page"/>
      </w:r>
    </w:p>
    <w:p w14:paraId="001305BD" w14:textId="4300480C" w:rsidR="00124D1E" w:rsidRPr="00020C7B" w:rsidRDefault="00124D1E"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Pr>
          <w:rFonts w:ascii="Verdana" w:hAnsi="Verdana"/>
          <w:i/>
          <w:sz w:val="20"/>
          <w:szCs w:val="20"/>
        </w:rPr>
        <w:lastRenderedPageBreak/>
        <w:t xml:space="preserve">(Página de assinaturas 1 de </w:t>
      </w:r>
      <w:ins w:id="121" w:author="Autor" w:date="2020-02-05T18:21:00Z">
        <w:r w:rsidR="00CD0F19">
          <w:rPr>
            <w:rFonts w:ascii="Verdana" w:hAnsi="Verdana"/>
            <w:i/>
            <w:sz w:val="20"/>
            <w:szCs w:val="20"/>
          </w:rPr>
          <w:t>4</w:t>
        </w:r>
      </w:ins>
      <w:del w:id="122" w:author="Autor" w:date="2020-02-05T18:21:00Z">
        <w:r w:rsidR="00B5620A" w:rsidRPr="00020C7B" w:rsidDel="00CD0F19">
          <w:rPr>
            <w:rFonts w:ascii="Verdana" w:hAnsi="Verdana"/>
            <w:i/>
            <w:sz w:val="20"/>
            <w:szCs w:val="20"/>
          </w:rPr>
          <w:delText>3</w:delText>
        </w:r>
      </w:del>
      <w:r w:rsidR="00013B94" w:rsidRPr="00020C7B">
        <w:rPr>
          <w:rFonts w:ascii="Verdana" w:hAnsi="Verdana"/>
          <w:i/>
          <w:sz w:val="20"/>
          <w:szCs w:val="20"/>
        </w:rPr>
        <w:t xml:space="preserve"> </w:t>
      </w:r>
      <w:r w:rsidRPr="00020C7B">
        <w:rPr>
          <w:rFonts w:ascii="Verdana" w:hAnsi="Verdana"/>
          <w:i/>
          <w:sz w:val="20"/>
          <w:szCs w:val="20"/>
        </w:rPr>
        <w:t>do Instrumento Particular de Emissão de Cédula de Crédito Imobiliário sem Garantia Real</w:t>
      </w:r>
      <w:r w:rsidR="00FC2524">
        <w:rPr>
          <w:rFonts w:ascii="Verdana" w:hAnsi="Verdana"/>
          <w:i/>
          <w:sz w:val="20"/>
          <w:szCs w:val="20"/>
        </w:rPr>
        <w:t xml:space="preserve"> Imobiliária</w:t>
      </w:r>
      <w:r w:rsidRPr="00020C7B">
        <w:rPr>
          <w:rFonts w:ascii="Verdana" w:hAnsi="Verdana"/>
          <w:i/>
          <w:sz w:val="20"/>
          <w:szCs w:val="20"/>
        </w:rPr>
        <w:t xml:space="preserve"> sob a Forma Escritural firmado</w:t>
      </w:r>
      <w:r w:rsidR="00490C96">
        <w:rPr>
          <w:rFonts w:ascii="Verdana" w:hAnsi="Verdana"/>
          <w:i/>
          <w:sz w:val="20"/>
          <w:szCs w:val="20"/>
        </w:rPr>
        <w:t xml:space="preserve"> </w:t>
      </w:r>
      <w:r w:rsidRPr="00020C7B">
        <w:rPr>
          <w:rFonts w:ascii="Verdana" w:hAnsi="Verdana"/>
          <w:i/>
          <w:sz w:val="20"/>
          <w:szCs w:val="20"/>
        </w:rPr>
        <w:t xml:space="preserve">pela </w:t>
      </w:r>
      <w:proofErr w:type="spellStart"/>
      <w:r w:rsidR="00644EB2" w:rsidRPr="00020C7B">
        <w:rPr>
          <w:rFonts w:ascii="Verdana" w:hAnsi="Verdana"/>
          <w:i/>
          <w:sz w:val="20"/>
          <w:szCs w:val="20"/>
        </w:rPr>
        <w:t>Isec</w:t>
      </w:r>
      <w:proofErr w:type="spellEnd"/>
      <w:r w:rsidR="00644EB2" w:rsidRPr="00020C7B">
        <w:rPr>
          <w:rFonts w:ascii="Verdana" w:hAnsi="Verdana"/>
          <w:i/>
          <w:sz w:val="20"/>
          <w:szCs w:val="20"/>
        </w:rPr>
        <w:t xml:space="preserve"> </w:t>
      </w:r>
      <w:r w:rsidRPr="00020C7B">
        <w:rPr>
          <w:rFonts w:ascii="Verdana" w:hAnsi="Verdana"/>
          <w:i/>
          <w:sz w:val="20"/>
          <w:szCs w:val="20"/>
        </w:rPr>
        <w:t xml:space="preserve">Securitizadora S.A. </w:t>
      </w:r>
      <w:r w:rsidR="00FA58D6" w:rsidRPr="00020C7B">
        <w:rPr>
          <w:rFonts w:ascii="Verdana" w:hAnsi="Verdana"/>
          <w:i/>
          <w:sz w:val="20"/>
          <w:szCs w:val="20"/>
        </w:rPr>
        <w:t xml:space="preserve">e </w:t>
      </w:r>
      <w:ins w:id="123" w:author="Autor" w:date="2020-02-05T18:23:00Z">
        <w:r w:rsidR="00CD0F19">
          <w:rPr>
            <w:rFonts w:ascii="Verdana" w:hAnsi="Verdana"/>
            <w:i/>
            <w:sz w:val="20"/>
            <w:szCs w:val="20"/>
          </w:rPr>
          <w:t xml:space="preserve">Simplific Pavarini Distribuidora de Títulos e Valores Mobiliários e </w:t>
        </w:r>
      </w:ins>
      <w:r w:rsidRPr="00020C7B">
        <w:rPr>
          <w:rFonts w:ascii="Verdana" w:hAnsi="Verdana"/>
          <w:i/>
          <w:sz w:val="20"/>
          <w:szCs w:val="20"/>
        </w:rPr>
        <w:t xml:space="preserve">com a interveniência da </w:t>
      </w:r>
      <w:r w:rsidR="005E03A3" w:rsidRPr="00020C7B">
        <w:rPr>
          <w:rFonts w:ascii="Verdana" w:hAnsi="Verdana"/>
          <w:i/>
          <w:sz w:val="20"/>
          <w:szCs w:val="20"/>
        </w:rPr>
        <w:t>LI Investimentos Imobiliários</w:t>
      </w:r>
      <w:r w:rsidRPr="00020C7B">
        <w:rPr>
          <w:rFonts w:ascii="Verdana" w:hAnsi="Verdana"/>
          <w:i/>
          <w:sz w:val="20"/>
          <w:szCs w:val="20"/>
        </w:rPr>
        <w:t xml:space="preserve"> S.A.)</w:t>
      </w:r>
    </w:p>
    <w:p w14:paraId="74CFD988" w14:textId="77777777" w:rsidR="00EB4201" w:rsidRPr="00020C7B" w:rsidRDefault="00124D1E" w:rsidP="006163E2">
      <w:pPr>
        <w:widowControl w:val="0"/>
        <w:tabs>
          <w:tab w:val="left" w:pos="8647"/>
        </w:tabs>
        <w:autoSpaceDE w:val="0"/>
        <w:autoSpaceDN w:val="0"/>
        <w:adjustRightInd w:val="0"/>
        <w:spacing w:line="320" w:lineRule="exact"/>
        <w:jc w:val="both"/>
        <w:rPr>
          <w:rFonts w:ascii="Verdana" w:hAnsi="Verdana"/>
          <w:sz w:val="20"/>
          <w:szCs w:val="20"/>
        </w:rPr>
      </w:pPr>
      <w:r w:rsidRPr="00020C7B" w:rsidDel="00124D1E">
        <w:rPr>
          <w:rFonts w:ascii="Verdana" w:hAnsi="Verdana"/>
          <w:sz w:val="20"/>
          <w:szCs w:val="20"/>
        </w:rPr>
        <w:t xml:space="preserve"> </w:t>
      </w:r>
    </w:p>
    <w:p w14:paraId="79C398A4"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5FC3B5FA" w14:textId="2D5A4ED0" w:rsidR="007D738F" w:rsidRPr="00020C7B" w:rsidRDefault="005E03A3" w:rsidP="006163E2">
      <w:pPr>
        <w:spacing w:line="320" w:lineRule="exact"/>
        <w:jc w:val="center"/>
        <w:outlineLvl w:val="0"/>
        <w:rPr>
          <w:rFonts w:ascii="Verdana" w:hAnsi="Verdana"/>
          <w:b/>
          <w:smallCaps/>
          <w:sz w:val="20"/>
          <w:szCs w:val="20"/>
        </w:rPr>
      </w:pPr>
      <w:proofErr w:type="spellStart"/>
      <w:r w:rsidRPr="00020C7B">
        <w:rPr>
          <w:rFonts w:ascii="Verdana" w:hAnsi="Verdana"/>
          <w:b/>
          <w:smallCaps/>
          <w:color w:val="000000"/>
          <w:sz w:val="20"/>
          <w:szCs w:val="20"/>
        </w:rPr>
        <w:t>Isec</w:t>
      </w:r>
      <w:proofErr w:type="spellEnd"/>
      <w:r w:rsidRPr="00020C7B">
        <w:rPr>
          <w:rFonts w:ascii="Verdana" w:hAnsi="Verdana"/>
          <w:b/>
          <w:smallCaps/>
          <w:color w:val="000000"/>
          <w:sz w:val="20"/>
          <w:szCs w:val="20"/>
        </w:rPr>
        <w:t xml:space="preserve"> </w:t>
      </w:r>
      <w:r w:rsidR="00124D1E" w:rsidRPr="00020C7B">
        <w:rPr>
          <w:rFonts w:ascii="Verdana" w:hAnsi="Verdana"/>
          <w:b/>
          <w:smallCaps/>
          <w:snapToGrid w:val="0"/>
          <w:sz w:val="20"/>
          <w:szCs w:val="20"/>
        </w:rPr>
        <w:t>Securitizadora S.A.</w:t>
      </w:r>
    </w:p>
    <w:tbl>
      <w:tblPr>
        <w:tblW w:w="0" w:type="auto"/>
        <w:jc w:val="center"/>
        <w:tblLook w:val="04A0" w:firstRow="1" w:lastRow="0" w:firstColumn="1" w:lastColumn="0" w:noHBand="0" w:noVBand="1"/>
      </w:tblPr>
      <w:tblGrid>
        <w:gridCol w:w="8507"/>
      </w:tblGrid>
      <w:tr w:rsidR="00156146" w:rsidRPr="00020C7B" w14:paraId="2A5C1458" w14:textId="77777777" w:rsidTr="009B03BC">
        <w:trPr>
          <w:jc w:val="center"/>
        </w:trPr>
        <w:tc>
          <w:tcPr>
            <w:tcW w:w="8688" w:type="dxa"/>
          </w:tcPr>
          <w:p w14:paraId="2086E488"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p>
          <w:p w14:paraId="1DFD1A08" w14:textId="77777777" w:rsidR="00E8585B" w:rsidRPr="00020C7B" w:rsidRDefault="00E8585B" w:rsidP="006163E2">
            <w:pPr>
              <w:widowControl w:val="0"/>
              <w:autoSpaceDE w:val="0"/>
              <w:autoSpaceDN w:val="0"/>
              <w:adjustRightInd w:val="0"/>
              <w:spacing w:line="320" w:lineRule="exact"/>
              <w:outlineLvl w:val="0"/>
              <w:rPr>
                <w:rFonts w:ascii="Verdana" w:hAnsi="Verdana"/>
                <w:sz w:val="20"/>
                <w:szCs w:val="20"/>
              </w:rPr>
            </w:pPr>
          </w:p>
          <w:p w14:paraId="424D4BA7" w14:textId="77777777" w:rsidR="00E8585B" w:rsidRPr="00020C7B" w:rsidRDefault="00E8585B" w:rsidP="006163E2">
            <w:pPr>
              <w:widowControl w:val="0"/>
              <w:autoSpaceDE w:val="0"/>
              <w:autoSpaceDN w:val="0"/>
              <w:adjustRightInd w:val="0"/>
              <w:spacing w:line="320" w:lineRule="exact"/>
              <w:outlineLvl w:val="0"/>
              <w:rPr>
                <w:rFonts w:ascii="Verdana" w:hAnsi="Verdana"/>
                <w:sz w:val="20"/>
                <w:szCs w:val="20"/>
              </w:rPr>
            </w:pPr>
          </w:p>
        </w:tc>
      </w:tr>
      <w:tr w:rsidR="00156146" w:rsidRPr="00020C7B" w14:paraId="25A7FFCB" w14:textId="77777777" w:rsidTr="009B03BC">
        <w:trPr>
          <w:jc w:val="center"/>
        </w:trPr>
        <w:tc>
          <w:tcPr>
            <w:tcW w:w="8688" w:type="dxa"/>
          </w:tcPr>
          <w:tbl>
            <w:tblPr>
              <w:tblW w:w="0" w:type="auto"/>
              <w:tblLook w:val="04A0" w:firstRow="1" w:lastRow="0" w:firstColumn="1" w:lastColumn="0" w:noHBand="0" w:noVBand="1"/>
            </w:tblPr>
            <w:tblGrid>
              <w:gridCol w:w="4322"/>
              <w:gridCol w:w="3969"/>
            </w:tblGrid>
            <w:tr w:rsidR="00156146" w:rsidRPr="00020C7B" w14:paraId="4752BAED" w14:textId="77777777" w:rsidTr="004E5DE5">
              <w:tc>
                <w:tcPr>
                  <w:tcW w:w="4777" w:type="dxa"/>
                </w:tcPr>
                <w:p w14:paraId="2985432B" w14:textId="69BF1314"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________________________________</w:t>
                  </w:r>
                </w:p>
              </w:tc>
              <w:tc>
                <w:tcPr>
                  <w:tcW w:w="4777" w:type="dxa"/>
                </w:tcPr>
                <w:p w14:paraId="786EA23B" w14:textId="624BE02C"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w:t>
                  </w:r>
                </w:p>
              </w:tc>
            </w:tr>
            <w:tr w:rsidR="00156146" w:rsidRPr="00020C7B" w14:paraId="6A284ED1" w14:textId="77777777" w:rsidTr="004E5DE5">
              <w:tc>
                <w:tcPr>
                  <w:tcW w:w="4777" w:type="dxa"/>
                </w:tcPr>
                <w:p w14:paraId="4BD9FBED"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c>
                <w:tcPr>
                  <w:tcW w:w="4777" w:type="dxa"/>
                </w:tcPr>
                <w:p w14:paraId="04A2872C"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r>
            <w:tr w:rsidR="00156146" w:rsidRPr="00020C7B" w14:paraId="675D2738" w14:textId="77777777" w:rsidTr="004E5DE5">
              <w:tc>
                <w:tcPr>
                  <w:tcW w:w="4777" w:type="dxa"/>
                </w:tcPr>
                <w:p w14:paraId="27648BBB"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c>
                <w:tcPr>
                  <w:tcW w:w="4777" w:type="dxa"/>
                </w:tcPr>
                <w:p w14:paraId="57515CAC"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r>
          </w:tbl>
          <w:p w14:paraId="7BB68F65"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p>
        </w:tc>
      </w:tr>
    </w:tbl>
    <w:p w14:paraId="390CCA04" w14:textId="77777777" w:rsidR="007D738F" w:rsidRPr="00020C7B" w:rsidRDefault="007D738F" w:rsidP="006163E2">
      <w:pPr>
        <w:spacing w:line="320" w:lineRule="exact"/>
        <w:outlineLvl w:val="0"/>
        <w:rPr>
          <w:rFonts w:ascii="Verdana" w:hAnsi="Verdana"/>
          <w:sz w:val="20"/>
          <w:szCs w:val="20"/>
        </w:rPr>
      </w:pPr>
    </w:p>
    <w:p w14:paraId="3AAEC8EE" w14:textId="77777777" w:rsidR="007D738F" w:rsidRPr="00020C7B" w:rsidRDefault="007D738F" w:rsidP="006163E2">
      <w:pPr>
        <w:pStyle w:val="c3"/>
        <w:spacing w:line="320" w:lineRule="exact"/>
        <w:jc w:val="left"/>
        <w:rPr>
          <w:rFonts w:ascii="Verdana" w:hAnsi="Verdana"/>
          <w:sz w:val="20"/>
          <w:szCs w:val="20"/>
        </w:rPr>
      </w:pPr>
      <w:bookmarkStart w:id="124" w:name="_DV_M396"/>
      <w:bookmarkEnd w:id="124"/>
    </w:p>
    <w:p w14:paraId="5E5F2541" w14:textId="77777777" w:rsidR="00EB4201" w:rsidRPr="00020C7B" w:rsidRDefault="00EB420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032523CE" w14:textId="77777777" w:rsidR="00EB4201" w:rsidRPr="00020C7B" w:rsidRDefault="00EB420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42DB4C9C" w14:textId="77777777" w:rsidR="00EB4201" w:rsidRPr="00020C7B" w:rsidRDefault="00EB4201" w:rsidP="006163E2">
      <w:pPr>
        <w:pStyle w:val="Corpodetexto"/>
        <w:tabs>
          <w:tab w:val="left" w:pos="8647"/>
        </w:tabs>
        <w:spacing w:line="320" w:lineRule="exact"/>
        <w:rPr>
          <w:rFonts w:ascii="Verdana" w:hAnsi="Verdana"/>
          <w:sz w:val="20"/>
          <w:lang w:val="pt-BR"/>
        </w:rPr>
      </w:pPr>
    </w:p>
    <w:p w14:paraId="7216CE0B" w14:textId="77777777" w:rsidR="00EB4201" w:rsidRPr="00020C7B" w:rsidRDefault="00EB4201" w:rsidP="006163E2">
      <w:pPr>
        <w:pStyle w:val="Corpodetexto"/>
        <w:tabs>
          <w:tab w:val="left" w:pos="8647"/>
        </w:tabs>
        <w:spacing w:line="320" w:lineRule="exact"/>
        <w:rPr>
          <w:rFonts w:ascii="Verdana" w:hAnsi="Verdana"/>
          <w:sz w:val="20"/>
          <w:lang w:val="pt-BR"/>
        </w:rPr>
      </w:pPr>
    </w:p>
    <w:p w14:paraId="6FEB76E0" w14:textId="77777777" w:rsidR="00EB4201" w:rsidRPr="00020C7B" w:rsidRDefault="00EB4201" w:rsidP="006163E2">
      <w:pPr>
        <w:pStyle w:val="Corpodetexto"/>
        <w:tabs>
          <w:tab w:val="left" w:pos="8647"/>
        </w:tabs>
        <w:spacing w:line="320" w:lineRule="exact"/>
        <w:rPr>
          <w:rFonts w:ascii="Verdana" w:hAnsi="Verdana"/>
          <w:sz w:val="20"/>
          <w:lang w:val="pt-BR"/>
        </w:rPr>
      </w:pPr>
    </w:p>
    <w:p w14:paraId="264BA005" w14:textId="247F6B4C" w:rsidR="0051352F" w:rsidRPr="00020C7B" w:rsidRDefault="007D738F"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Pr>
          <w:rFonts w:ascii="Verdana" w:hAnsi="Verdana"/>
          <w:sz w:val="20"/>
          <w:szCs w:val="20"/>
        </w:rPr>
        <w:br w:type="page"/>
      </w:r>
      <w:del w:id="125" w:author="Autor" w:date="2020-02-05T18:21:00Z">
        <w:r w:rsidR="00B5620A" w:rsidRPr="00020C7B" w:rsidDel="00CD0F19">
          <w:rPr>
            <w:rFonts w:ascii="Verdana" w:hAnsi="Verdana"/>
            <w:i/>
            <w:sz w:val="20"/>
            <w:szCs w:val="20"/>
          </w:rPr>
          <w:lastRenderedPageBreak/>
          <w:delText xml:space="preserve"> </w:delText>
        </w:r>
      </w:del>
      <w:r w:rsidR="0051352F" w:rsidRPr="00020C7B">
        <w:rPr>
          <w:rFonts w:ascii="Verdana" w:hAnsi="Verdana"/>
          <w:i/>
          <w:sz w:val="20"/>
          <w:szCs w:val="20"/>
        </w:rPr>
        <w:t xml:space="preserve">(Página de assinaturas </w:t>
      </w:r>
      <w:r w:rsidR="00B5620A" w:rsidRPr="00020C7B">
        <w:rPr>
          <w:rFonts w:ascii="Verdana" w:hAnsi="Verdana"/>
          <w:i/>
          <w:sz w:val="20"/>
          <w:szCs w:val="20"/>
        </w:rPr>
        <w:t>2</w:t>
      </w:r>
      <w:r w:rsidR="0051352F" w:rsidRPr="00020C7B">
        <w:rPr>
          <w:rFonts w:ascii="Verdana" w:hAnsi="Verdana"/>
          <w:i/>
          <w:sz w:val="20"/>
          <w:szCs w:val="20"/>
        </w:rPr>
        <w:t xml:space="preserve"> de </w:t>
      </w:r>
      <w:del w:id="126" w:author="Autor" w:date="2020-02-05T18:21:00Z">
        <w:r w:rsidR="00B5620A" w:rsidRPr="00020C7B" w:rsidDel="00CD0F19">
          <w:rPr>
            <w:rFonts w:ascii="Verdana" w:hAnsi="Verdana"/>
            <w:i/>
            <w:sz w:val="20"/>
            <w:szCs w:val="20"/>
          </w:rPr>
          <w:delText>3</w:delText>
        </w:r>
      </w:del>
      <w:ins w:id="127" w:author="Autor" w:date="2020-02-05T18:21:00Z">
        <w:r w:rsidR="00CD0F19">
          <w:rPr>
            <w:rFonts w:ascii="Verdana" w:hAnsi="Verdana"/>
            <w:i/>
            <w:sz w:val="20"/>
            <w:szCs w:val="20"/>
          </w:rPr>
          <w:t>4</w:t>
        </w:r>
      </w:ins>
      <w:r w:rsidR="00013B94" w:rsidRPr="00020C7B">
        <w:rPr>
          <w:rFonts w:ascii="Verdana" w:hAnsi="Verdana"/>
          <w:i/>
          <w:sz w:val="20"/>
          <w:szCs w:val="20"/>
        </w:rPr>
        <w:t xml:space="preserve"> </w:t>
      </w:r>
      <w:r w:rsidR="0051352F" w:rsidRPr="00020C7B">
        <w:rPr>
          <w:rFonts w:ascii="Verdana" w:hAnsi="Verdana"/>
          <w:i/>
          <w:sz w:val="20"/>
          <w:szCs w:val="20"/>
        </w:rPr>
        <w:t xml:space="preserve">do </w:t>
      </w:r>
      <w:r w:rsidR="008160CE" w:rsidRPr="00020C7B">
        <w:rPr>
          <w:rFonts w:ascii="Verdana" w:hAnsi="Verdana"/>
          <w:i/>
          <w:sz w:val="20"/>
          <w:szCs w:val="20"/>
        </w:rPr>
        <w:t>Instrumento Particular de Emissão de Cédula de Crédito Imobiliário sem Garantia Real</w:t>
      </w:r>
      <w:r w:rsidR="00FC2524">
        <w:rPr>
          <w:rFonts w:ascii="Verdana" w:hAnsi="Verdana"/>
          <w:i/>
          <w:sz w:val="20"/>
          <w:szCs w:val="20"/>
        </w:rPr>
        <w:t xml:space="preserve"> Imobiliária</w:t>
      </w:r>
      <w:r w:rsidR="008160CE" w:rsidRPr="00020C7B">
        <w:rPr>
          <w:rFonts w:ascii="Verdana" w:hAnsi="Verdana"/>
          <w:i/>
          <w:sz w:val="20"/>
          <w:szCs w:val="20"/>
        </w:rPr>
        <w:t xml:space="preserve"> sob a Forma Escritural firmado</w:t>
      </w:r>
      <w:r w:rsidR="00490C96">
        <w:rPr>
          <w:rFonts w:ascii="Verdana" w:hAnsi="Verdana"/>
          <w:i/>
          <w:sz w:val="20"/>
          <w:szCs w:val="20"/>
        </w:rPr>
        <w:t xml:space="preserve"> </w:t>
      </w:r>
      <w:r w:rsidR="005E03A3" w:rsidRPr="00020C7B">
        <w:rPr>
          <w:rFonts w:ascii="Verdana" w:hAnsi="Verdana"/>
          <w:i/>
          <w:sz w:val="20"/>
          <w:szCs w:val="20"/>
        </w:rPr>
        <w:t xml:space="preserve">pela </w:t>
      </w:r>
      <w:proofErr w:type="spellStart"/>
      <w:r w:rsidR="005E03A3" w:rsidRPr="00020C7B">
        <w:rPr>
          <w:rFonts w:ascii="Verdana" w:hAnsi="Verdana"/>
          <w:i/>
          <w:sz w:val="20"/>
          <w:szCs w:val="20"/>
        </w:rPr>
        <w:t>Isec</w:t>
      </w:r>
      <w:proofErr w:type="spellEnd"/>
      <w:r w:rsidR="005E03A3" w:rsidRPr="00020C7B">
        <w:rPr>
          <w:rFonts w:ascii="Verdana" w:hAnsi="Verdana"/>
          <w:i/>
          <w:sz w:val="20"/>
          <w:szCs w:val="20"/>
        </w:rPr>
        <w:t xml:space="preserve"> Securitizadora S.A. e </w:t>
      </w:r>
      <w:ins w:id="128" w:author="Autor" w:date="2020-02-05T18:23:00Z">
        <w:r w:rsidR="00CD0F19">
          <w:rPr>
            <w:rFonts w:ascii="Verdana" w:hAnsi="Verdana"/>
            <w:i/>
            <w:sz w:val="20"/>
            <w:szCs w:val="20"/>
          </w:rPr>
          <w:t xml:space="preserve">Simplific Pavarini Distribuidora de Títulos e Valores Mobiliários e </w:t>
        </w:r>
      </w:ins>
      <w:r w:rsidR="005E03A3" w:rsidRPr="00020C7B">
        <w:rPr>
          <w:rFonts w:ascii="Verdana" w:hAnsi="Verdana"/>
          <w:i/>
          <w:sz w:val="20"/>
          <w:szCs w:val="20"/>
        </w:rPr>
        <w:t>com a interveniência da LI Investimentos Imobiliários S.A.</w:t>
      </w:r>
      <w:r w:rsidR="008160CE" w:rsidRPr="00020C7B">
        <w:rPr>
          <w:rFonts w:ascii="Verdana" w:hAnsi="Verdana"/>
          <w:i/>
          <w:sz w:val="20"/>
          <w:szCs w:val="20"/>
        </w:rPr>
        <w:t>)</w:t>
      </w:r>
    </w:p>
    <w:p w14:paraId="5F8FE5C3" w14:textId="3FB190D3" w:rsidR="00124D1E" w:rsidRPr="00020C7B" w:rsidRDefault="0051352F"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sidDel="0051352F">
        <w:rPr>
          <w:rFonts w:ascii="Verdana" w:hAnsi="Verdana"/>
          <w:i/>
          <w:sz w:val="20"/>
          <w:szCs w:val="20"/>
        </w:rPr>
        <w:t xml:space="preserve"> </w:t>
      </w:r>
    </w:p>
    <w:p w14:paraId="5774D864" w14:textId="0E9AD0A5" w:rsidR="00FB4232" w:rsidRPr="00020C7B" w:rsidRDefault="00124D1E"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sidDel="00124D1E">
        <w:rPr>
          <w:rFonts w:ascii="Verdana" w:hAnsi="Verdana"/>
          <w:sz w:val="20"/>
          <w:szCs w:val="20"/>
        </w:rPr>
        <w:t xml:space="preserve"> </w:t>
      </w:r>
    </w:p>
    <w:p w14:paraId="389E518A" w14:textId="77777777" w:rsidR="008B452A" w:rsidRPr="00020C7B" w:rsidRDefault="008B452A"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2CAAF37A" w14:textId="6442FC5E" w:rsidR="00FB4232" w:rsidRPr="00020C7B" w:rsidRDefault="005E03A3" w:rsidP="006163E2">
      <w:pPr>
        <w:widowControl w:val="0"/>
        <w:tabs>
          <w:tab w:val="left" w:pos="8647"/>
        </w:tabs>
        <w:autoSpaceDE w:val="0"/>
        <w:autoSpaceDN w:val="0"/>
        <w:adjustRightInd w:val="0"/>
        <w:spacing w:line="320" w:lineRule="exact"/>
        <w:jc w:val="center"/>
        <w:rPr>
          <w:rFonts w:ascii="Verdana" w:eastAsia="MS Mincho" w:hAnsi="Verdana"/>
          <w:b/>
          <w:smallCaps/>
          <w:color w:val="000000"/>
          <w:sz w:val="20"/>
          <w:szCs w:val="20"/>
        </w:rPr>
      </w:pPr>
      <w:r w:rsidRPr="00020C7B">
        <w:rPr>
          <w:rFonts w:ascii="Verdana" w:eastAsia="MS Mincho" w:hAnsi="Verdana"/>
          <w:b/>
          <w:smallCaps/>
          <w:color w:val="000000"/>
          <w:sz w:val="20"/>
          <w:szCs w:val="20"/>
        </w:rPr>
        <w:t>LI Investimentos Imobiliários</w:t>
      </w:r>
      <w:r w:rsidR="00CF793C" w:rsidRPr="00020C7B">
        <w:rPr>
          <w:rFonts w:ascii="Verdana" w:eastAsia="MS Mincho" w:hAnsi="Verdana"/>
          <w:b/>
          <w:smallCaps/>
          <w:color w:val="000000"/>
          <w:sz w:val="20"/>
          <w:szCs w:val="20"/>
        </w:rPr>
        <w:t xml:space="preserve"> </w:t>
      </w:r>
      <w:r w:rsidR="00C5351B" w:rsidRPr="00020C7B">
        <w:rPr>
          <w:rFonts w:ascii="Verdana" w:eastAsia="MS Mincho" w:hAnsi="Verdana"/>
          <w:b/>
          <w:smallCaps/>
          <w:color w:val="000000"/>
          <w:sz w:val="20"/>
          <w:szCs w:val="20"/>
        </w:rPr>
        <w:t>S.A.</w:t>
      </w:r>
    </w:p>
    <w:p w14:paraId="354B48B7" w14:textId="7C8B71DF" w:rsidR="00077847" w:rsidRDefault="00077847" w:rsidP="006163E2">
      <w:pPr>
        <w:widowControl w:val="0"/>
        <w:tabs>
          <w:tab w:val="left" w:pos="8647"/>
        </w:tabs>
        <w:autoSpaceDE w:val="0"/>
        <w:autoSpaceDN w:val="0"/>
        <w:adjustRightInd w:val="0"/>
        <w:spacing w:line="320" w:lineRule="exact"/>
        <w:jc w:val="center"/>
        <w:rPr>
          <w:rFonts w:ascii="Verdana" w:eastAsia="MS Mincho" w:hAnsi="Verdana"/>
          <w:b/>
          <w:color w:val="000000"/>
          <w:sz w:val="20"/>
          <w:szCs w:val="20"/>
        </w:rPr>
      </w:pPr>
    </w:p>
    <w:p w14:paraId="0C9C69C2" w14:textId="77777777" w:rsidR="00A73CF5" w:rsidRPr="00020C7B" w:rsidRDefault="00A73CF5" w:rsidP="006163E2">
      <w:pPr>
        <w:widowControl w:val="0"/>
        <w:tabs>
          <w:tab w:val="left" w:pos="8647"/>
        </w:tabs>
        <w:autoSpaceDE w:val="0"/>
        <w:autoSpaceDN w:val="0"/>
        <w:adjustRightInd w:val="0"/>
        <w:spacing w:line="320" w:lineRule="exact"/>
        <w:jc w:val="center"/>
        <w:rPr>
          <w:rFonts w:ascii="Verdana" w:eastAsia="MS Mincho" w:hAnsi="Verdana"/>
          <w:b/>
          <w:color w:val="000000"/>
          <w:sz w:val="20"/>
          <w:szCs w:val="20"/>
        </w:rPr>
      </w:pPr>
    </w:p>
    <w:p w14:paraId="24317391" w14:textId="77777777" w:rsidR="00077847" w:rsidRPr="00020C7B" w:rsidRDefault="00077847" w:rsidP="006163E2">
      <w:pPr>
        <w:widowControl w:val="0"/>
        <w:tabs>
          <w:tab w:val="left" w:pos="8647"/>
        </w:tabs>
        <w:autoSpaceDE w:val="0"/>
        <w:autoSpaceDN w:val="0"/>
        <w:adjustRightInd w:val="0"/>
        <w:spacing w:line="320" w:lineRule="exact"/>
        <w:jc w:val="center"/>
        <w:rPr>
          <w:rFonts w:ascii="Verdana" w:hAnsi="Verdana"/>
          <w:b/>
          <w:sz w:val="20"/>
          <w:szCs w:val="20"/>
        </w:rPr>
      </w:pPr>
    </w:p>
    <w:tbl>
      <w:tblPr>
        <w:tblW w:w="0" w:type="auto"/>
        <w:tblLook w:val="04A0" w:firstRow="1" w:lastRow="0" w:firstColumn="1" w:lastColumn="0" w:noHBand="0" w:noVBand="1"/>
      </w:tblPr>
      <w:tblGrid>
        <w:gridCol w:w="4433"/>
        <w:gridCol w:w="4074"/>
      </w:tblGrid>
      <w:tr w:rsidR="00077847" w:rsidRPr="00020C7B" w14:paraId="55C86165" w14:textId="77777777" w:rsidTr="007C1882">
        <w:tc>
          <w:tcPr>
            <w:tcW w:w="4777" w:type="dxa"/>
          </w:tcPr>
          <w:p w14:paraId="182B4869" w14:textId="29245FC9"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_________________________________</w:t>
            </w:r>
          </w:p>
        </w:tc>
        <w:tc>
          <w:tcPr>
            <w:tcW w:w="4777" w:type="dxa"/>
          </w:tcPr>
          <w:p w14:paraId="4F85A99A" w14:textId="737B6EBE"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w:t>
            </w:r>
          </w:p>
        </w:tc>
      </w:tr>
      <w:tr w:rsidR="00077847" w:rsidRPr="00020C7B" w14:paraId="2E8FF912" w14:textId="77777777" w:rsidTr="007C1882">
        <w:tc>
          <w:tcPr>
            <w:tcW w:w="4777" w:type="dxa"/>
          </w:tcPr>
          <w:p w14:paraId="034D417A"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c>
          <w:tcPr>
            <w:tcW w:w="4777" w:type="dxa"/>
          </w:tcPr>
          <w:p w14:paraId="45D59A5F"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r>
      <w:tr w:rsidR="00077847" w:rsidRPr="00020C7B" w14:paraId="7D52C86C" w14:textId="77777777" w:rsidTr="007C1882">
        <w:tc>
          <w:tcPr>
            <w:tcW w:w="4777" w:type="dxa"/>
          </w:tcPr>
          <w:p w14:paraId="6452E7C0"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c>
          <w:tcPr>
            <w:tcW w:w="4777" w:type="dxa"/>
          </w:tcPr>
          <w:p w14:paraId="5B91A423"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r>
    </w:tbl>
    <w:p w14:paraId="6BDFE525" w14:textId="77777777" w:rsidR="00FB4232" w:rsidRPr="00020C7B" w:rsidRDefault="00FB4232" w:rsidP="006163E2">
      <w:pPr>
        <w:spacing w:line="320" w:lineRule="exact"/>
        <w:outlineLvl w:val="0"/>
        <w:rPr>
          <w:rFonts w:ascii="Verdana" w:hAnsi="Verdana"/>
          <w:sz w:val="20"/>
          <w:szCs w:val="20"/>
        </w:rPr>
      </w:pPr>
    </w:p>
    <w:p w14:paraId="0766BDD9" w14:textId="258887EF" w:rsidR="00013B94" w:rsidRDefault="00013B94" w:rsidP="006163E2">
      <w:pPr>
        <w:spacing w:line="320" w:lineRule="exact"/>
        <w:rPr>
          <w:ins w:id="129" w:author="Autor" w:date="2020-02-05T18:21:00Z"/>
          <w:rFonts w:ascii="Verdana" w:hAnsi="Verdana"/>
          <w:sz w:val="20"/>
          <w:szCs w:val="20"/>
          <w:lang w:eastAsia="en-US"/>
        </w:rPr>
      </w:pPr>
      <w:r w:rsidRPr="00020C7B">
        <w:rPr>
          <w:rFonts w:ascii="Verdana" w:hAnsi="Verdana"/>
          <w:sz w:val="20"/>
          <w:szCs w:val="20"/>
          <w:lang w:eastAsia="en-US"/>
        </w:rPr>
        <w:br w:type="page"/>
      </w:r>
    </w:p>
    <w:p w14:paraId="1B7E6709" w14:textId="4743FF3A" w:rsidR="00CD0F19" w:rsidRPr="00020C7B" w:rsidRDefault="00CD0F19" w:rsidP="00CD0F19">
      <w:pPr>
        <w:widowControl w:val="0"/>
        <w:tabs>
          <w:tab w:val="left" w:pos="8647"/>
        </w:tabs>
        <w:autoSpaceDE w:val="0"/>
        <w:autoSpaceDN w:val="0"/>
        <w:adjustRightInd w:val="0"/>
        <w:spacing w:line="320" w:lineRule="exact"/>
        <w:jc w:val="both"/>
        <w:rPr>
          <w:ins w:id="130" w:author="Autor" w:date="2020-02-05T18:22:00Z"/>
          <w:rFonts w:ascii="Verdana" w:hAnsi="Verdana"/>
          <w:i/>
          <w:sz w:val="20"/>
          <w:szCs w:val="20"/>
          <w:lang w:eastAsia="en-US"/>
        </w:rPr>
      </w:pPr>
      <w:ins w:id="131" w:author="Autor" w:date="2020-02-05T18:22:00Z">
        <w:r w:rsidRPr="00020C7B">
          <w:rPr>
            <w:rFonts w:ascii="Verdana" w:hAnsi="Verdana"/>
            <w:i/>
            <w:sz w:val="20"/>
            <w:szCs w:val="20"/>
          </w:rPr>
          <w:lastRenderedPageBreak/>
          <w:t xml:space="preserve">(Página de assinaturas 2 de </w:t>
        </w:r>
        <w:r>
          <w:rPr>
            <w:rFonts w:ascii="Verdana" w:hAnsi="Verdana"/>
            <w:i/>
            <w:sz w:val="20"/>
            <w:szCs w:val="20"/>
          </w:rPr>
          <w:t>4</w:t>
        </w:r>
        <w:r w:rsidRPr="00020C7B">
          <w:rPr>
            <w:rFonts w:ascii="Verdana" w:hAnsi="Verdana"/>
            <w:i/>
            <w:sz w:val="20"/>
            <w:szCs w:val="20"/>
          </w:rPr>
          <w:t xml:space="preserve"> do Instrumento Particular de Emissão de Cédula de Crédito Imobiliário sem Garantia Real</w:t>
        </w:r>
        <w:r>
          <w:rPr>
            <w:rFonts w:ascii="Verdana" w:hAnsi="Verdana"/>
            <w:i/>
            <w:sz w:val="20"/>
            <w:szCs w:val="20"/>
          </w:rPr>
          <w:t xml:space="preserve"> Imobiliária</w:t>
        </w:r>
        <w:r w:rsidRPr="00020C7B">
          <w:rPr>
            <w:rFonts w:ascii="Verdana" w:hAnsi="Verdana"/>
            <w:i/>
            <w:sz w:val="20"/>
            <w:szCs w:val="20"/>
          </w:rPr>
          <w:t xml:space="preserve"> sob a Forma Escritural firmado</w:t>
        </w:r>
        <w:r>
          <w:rPr>
            <w:rFonts w:ascii="Verdana" w:hAnsi="Verdana"/>
            <w:i/>
            <w:sz w:val="20"/>
            <w:szCs w:val="20"/>
          </w:rPr>
          <w:t xml:space="preserve"> </w:t>
        </w:r>
        <w:r w:rsidRPr="00020C7B">
          <w:rPr>
            <w:rFonts w:ascii="Verdana" w:hAnsi="Verdana"/>
            <w:i/>
            <w:sz w:val="20"/>
            <w:szCs w:val="20"/>
          </w:rPr>
          <w:t xml:space="preserve">pela </w:t>
        </w:r>
        <w:proofErr w:type="spellStart"/>
        <w:r w:rsidRPr="00020C7B">
          <w:rPr>
            <w:rFonts w:ascii="Verdana" w:hAnsi="Verdana"/>
            <w:i/>
            <w:sz w:val="20"/>
            <w:szCs w:val="20"/>
          </w:rPr>
          <w:t>Isec</w:t>
        </w:r>
        <w:proofErr w:type="spellEnd"/>
        <w:r w:rsidRPr="00020C7B">
          <w:rPr>
            <w:rFonts w:ascii="Verdana" w:hAnsi="Verdana"/>
            <w:i/>
            <w:sz w:val="20"/>
            <w:szCs w:val="20"/>
          </w:rPr>
          <w:t xml:space="preserve"> Securitizadora S.A. e </w:t>
        </w:r>
      </w:ins>
      <w:ins w:id="132" w:author="Autor" w:date="2020-02-05T18:23:00Z">
        <w:r>
          <w:rPr>
            <w:rFonts w:ascii="Verdana" w:hAnsi="Verdana"/>
            <w:i/>
            <w:sz w:val="20"/>
            <w:szCs w:val="20"/>
          </w:rPr>
          <w:t xml:space="preserve">Simplific Pavarini Distribuidora de Títulos e Valores Mobiliários e </w:t>
        </w:r>
      </w:ins>
      <w:ins w:id="133" w:author="Autor" w:date="2020-02-05T18:22:00Z">
        <w:r w:rsidRPr="00020C7B">
          <w:rPr>
            <w:rFonts w:ascii="Verdana" w:hAnsi="Verdana"/>
            <w:i/>
            <w:sz w:val="20"/>
            <w:szCs w:val="20"/>
          </w:rPr>
          <w:t>com a interveniência da LI Investimentos Imobiliários S.A.)</w:t>
        </w:r>
      </w:ins>
    </w:p>
    <w:p w14:paraId="4586B55F" w14:textId="77777777" w:rsidR="00CD0F19" w:rsidRDefault="00CD0F19" w:rsidP="00CD0F19">
      <w:pPr>
        <w:widowControl w:val="0"/>
        <w:tabs>
          <w:tab w:val="left" w:pos="8647"/>
        </w:tabs>
        <w:autoSpaceDE w:val="0"/>
        <w:autoSpaceDN w:val="0"/>
        <w:adjustRightInd w:val="0"/>
        <w:spacing w:line="320" w:lineRule="exact"/>
        <w:jc w:val="center"/>
        <w:rPr>
          <w:ins w:id="134" w:author="Autor" w:date="2020-02-05T18:22:00Z"/>
          <w:rFonts w:ascii="Verdana" w:eastAsia="MS Mincho" w:hAnsi="Verdana"/>
          <w:b/>
          <w:smallCaps/>
          <w:color w:val="000000"/>
          <w:sz w:val="20"/>
          <w:szCs w:val="20"/>
        </w:rPr>
      </w:pPr>
    </w:p>
    <w:p w14:paraId="0D023BBC" w14:textId="77777777" w:rsidR="00CD0F19" w:rsidRDefault="00CD0F19" w:rsidP="00CD0F19">
      <w:pPr>
        <w:widowControl w:val="0"/>
        <w:tabs>
          <w:tab w:val="left" w:pos="8647"/>
        </w:tabs>
        <w:autoSpaceDE w:val="0"/>
        <w:autoSpaceDN w:val="0"/>
        <w:adjustRightInd w:val="0"/>
        <w:spacing w:line="320" w:lineRule="exact"/>
        <w:jc w:val="center"/>
        <w:rPr>
          <w:ins w:id="135" w:author="Autor" w:date="2020-02-05T18:22:00Z"/>
          <w:rFonts w:ascii="Verdana" w:eastAsia="MS Mincho" w:hAnsi="Verdana"/>
          <w:b/>
          <w:smallCaps/>
          <w:color w:val="000000"/>
          <w:sz w:val="20"/>
          <w:szCs w:val="20"/>
        </w:rPr>
      </w:pPr>
    </w:p>
    <w:p w14:paraId="31859116" w14:textId="1D6859BA" w:rsidR="00CD0F19" w:rsidRPr="00020C7B" w:rsidRDefault="00CD0F19" w:rsidP="00CD0F19">
      <w:pPr>
        <w:widowControl w:val="0"/>
        <w:tabs>
          <w:tab w:val="left" w:pos="8647"/>
        </w:tabs>
        <w:autoSpaceDE w:val="0"/>
        <w:autoSpaceDN w:val="0"/>
        <w:adjustRightInd w:val="0"/>
        <w:spacing w:line="320" w:lineRule="exact"/>
        <w:jc w:val="center"/>
        <w:rPr>
          <w:ins w:id="136" w:author="Autor" w:date="2020-02-05T18:21:00Z"/>
          <w:rFonts w:ascii="Verdana" w:eastAsia="MS Mincho" w:hAnsi="Verdana"/>
          <w:b/>
          <w:smallCaps/>
          <w:color w:val="000000"/>
          <w:sz w:val="20"/>
          <w:szCs w:val="20"/>
        </w:rPr>
      </w:pPr>
      <w:ins w:id="137" w:author="Autor" w:date="2020-02-05T18:22:00Z">
        <w:r>
          <w:rPr>
            <w:rFonts w:ascii="Verdana" w:eastAsia="MS Mincho" w:hAnsi="Verdana"/>
            <w:b/>
            <w:smallCaps/>
            <w:color w:val="000000"/>
            <w:sz w:val="20"/>
            <w:szCs w:val="20"/>
          </w:rPr>
          <w:t>SIMPLIFIC PAVARINI DISTRIBUIDORA DE TÍTULOS E VALORES MOBILIÁRIOS LTDA</w:t>
        </w:r>
      </w:ins>
    </w:p>
    <w:p w14:paraId="6C1BCD49" w14:textId="77777777" w:rsidR="00CD0F19" w:rsidRDefault="00CD0F19" w:rsidP="00CD0F19">
      <w:pPr>
        <w:widowControl w:val="0"/>
        <w:tabs>
          <w:tab w:val="left" w:pos="8647"/>
        </w:tabs>
        <w:autoSpaceDE w:val="0"/>
        <w:autoSpaceDN w:val="0"/>
        <w:adjustRightInd w:val="0"/>
        <w:spacing w:line="320" w:lineRule="exact"/>
        <w:jc w:val="center"/>
        <w:rPr>
          <w:ins w:id="138" w:author="Autor" w:date="2020-02-05T18:21:00Z"/>
          <w:rFonts w:ascii="Verdana" w:eastAsia="MS Mincho" w:hAnsi="Verdana"/>
          <w:b/>
          <w:color w:val="000000"/>
          <w:sz w:val="20"/>
          <w:szCs w:val="20"/>
        </w:rPr>
      </w:pPr>
    </w:p>
    <w:p w14:paraId="019F67A1" w14:textId="77777777" w:rsidR="00CD0F19" w:rsidRPr="00020C7B" w:rsidRDefault="00CD0F19" w:rsidP="00CD0F19">
      <w:pPr>
        <w:widowControl w:val="0"/>
        <w:tabs>
          <w:tab w:val="left" w:pos="8647"/>
        </w:tabs>
        <w:autoSpaceDE w:val="0"/>
        <w:autoSpaceDN w:val="0"/>
        <w:adjustRightInd w:val="0"/>
        <w:spacing w:line="320" w:lineRule="exact"/>
        <w:jc w:val="center"/>
        <w:rPr>
          <w:ins w:id="139" w:author="Autor" w:date="2020-02-05T18:21:00Z"/>
          <w:rFonts w:ascii="Verdana" w:eastAsia="MS Mincho" w:hAnsi="Verdana"/>
          <w:b/>
          <w:color w:val="000000"/>
          <w:sz w:val="20"/>
          <w:szCs w:val="20"/>
        </w:rPr>
      </w:pPr>
    </w:p>
    <w:p w14:paraId="5B573393" w14:textId="77777777" w:rsidR="00CD0F19" w:rsidRPr="00020C7B" w:rsidRDefault="00CD0F19" w:rsidP="00CD0F19">
      <w:pPr>
        <w:widowControl w:val="0"/>
        <w:tabs>
          <w:tab w:val="left" w:pos="8647"/>
        </w:tabs>
        <w:autoSpaceDE w:val="0"/>
        <w:autoSpaceDN w:val="0"/>
        <w:adjustRightInd w:val="0"/>
        <w:spacing w:line="320" w:lineRule="exact"/>
        <w:jc w:val="center"/>
        <w:rPr>
          <w:ins w:id="140" w:author="Autor" w:date="2020-02-05T18:21:00Z"/>
          <w:rFonts w:ascii="Verdana" w:hAnsi="Verdana"/>
          <w:b/>
          <w:sz w:val="20"/>
          <w:szCs w:val="20"/>
        </w:rPr>
      </w:pPr>
    </w:p>
    <w:tbl>
      <w:tblPr>
        <w:tblW w:w="0" w:type="auto"/>
        <w:tblLook w:val="04A0" w:firstRow="1" w:lastRow="0" w:firstColumn="1" w:lastColumn="0" w:noHBand="0" w:noVBand="1"/>
      </w:tblPr>
      <w:tblGrid>
        <w:gridCol w:w="4699"/>
        <w:gridCol w:w="3808"/>
      </w:tblGrid>
      <w:tr w:rsidR="00CD0F19" w:rsidRPr="00020C7B" w14:paraId="4E0F9BD1" w14:textId="77777777" w:rsidTr="00C26E58">
        <w:trPr>
          <w:ins w:id="141" w:author="Autor" w:date="2020-02-05T18:21:00Z"/>
        </w:trPr>
        <w:tc>
          <w:tcPr>
            <w:tcW w:w="4777" w:type="dxa"/>
          </w:tcPr>
          <w:p w14:paraId="3B626F10" w14:textId="77777777" w:rsidR="00CD0F19" w:rsidRPr="00020C7B" w:rsidRDefault="00CD0F19" w:rsidP="00C26E58">
            <w:pPr>
              <w:widowControl w:val="0"/>
              <w:autoSpaceDE w:val="0"/>
              <w:autoSpaceDN w:val="0"/>
              <w:adjustRightInd w:val="0"/>
              <w:spacing w:line="320" w:lineRule="exact"/>
              <w:outlineLvl w:val="0"/>
              <w:rPr>
                <w:ins w:id="142" w:author="Autor" w:date="2020-02-05T18:21:00Z"/>
                <w:rFonts w:ascii="Verdana" w:hAnsi="Verdana"/>
                <w:sz w:val="20"/>
                <w:szCs w:val="20"/>
              </w:rPr>
            </w:pPr>
            <w:ins w:id="143" w:author="Autor" w:date="2020-02-05T18:21:00Z">
              <w:r w:rsidRPr="00020C7B">
                <w:rPr>
                  <w:rFonts w:ascii="Verdana" w:hAnsi="Verdana"/>
                  <w:sz w:val="20"/>
                  <w:szCs w:val="20"/>
                </w:rPr>
                <w:t>_________________________________</w:t>
              </w:r>
            </w:ins>
          </w:p>
        </w:tc>
        <w:tc>
          <w:tcPr>
            <w:tcW w:w="4777" w:type="dxa"/>
          </w:tcPr>
          <w:p w14:paraId="4A4B83E4" w14:textId="4746F169" w:rsidR="00CD0F19" w:rsidRPr="00020C7B" w:rsidRDefault="00CD0F19" w:rsidP="00C26E58">
            <w:pPr>
              <w:widowControl w:val="0"/>
              <w:autoSpaceDE w:val="0"/>
              <w:autoSpaceDN w:val="0"/>
              <w:adjustRightInd w:val="0"/>
              <w:spacing w:line="320" w:lineRule="exact"/>
              <w:outlineLvl w:val="0"/>
              <w:rPr>
                <w:ins w:id="144" w:author="Autor" w:date="2020-02-05T18:21:00Z"/>
                <w:rFonts w:ascii="Verdana" w:hAnsi="Verdana"/>
                <w:sz w:val="20"/>
                <w:szCs w:val="20"/>
              </w:rPr>
            </w:pPr>
          </w:p>
        </w:tc>
      </w:tr>
      <w:tr w:rsidR="00CD0F19" w:rsidRPr="00020C7B" w14:paraId="66A27E58" w14:textId="77777777" w:rsidTr="00C26E58">
        <w:trPr>
          <w:ins w:id="145" w:author="Autor" w:date="2020-02-05T18:21:00Z"/>
        </w:trPr>
        <w:tc>
          <w:tcPr>
            <w:tcW w:w="4777" w:type="dxa"/>
          </w:tcPr>
          <w:p w14:paraId="47D98089" w14:textId="77777777" w:rsidR="00CD0F19" w:rsidRPr="00020C7B" w:rsidRDefault="00CD0F19" w:rsidP="00C26E58">
            <w:pPr>
              <w:widowControl w:val="0"/>
              <w:autoSpaceDE w:val="0"/>
              <w:autoSpaceDN w:val="0"/>
              <w:adjustRightInd w:val="0"/>
              <w:spacing w:line="320" w:lineRule="exact"/>
              <w:outlineLvl w:val="0"/>
              <w:rPr>
                <w:ins w:id="146" w:author="Autor" w:date="2020-02-05T18:21:00Z"/>
                <w:rFonts w:ascii="Verdana" w:hAnsi="Verdana"/>
                <w:sz w:val="20"/>
                <w:szCs w:val="20"/>
              </w:rPr>
            </w:pPr>
            <w:ins w:id="147" w:author="Autor" w:date="2020-02-05T18:21:00Z">
              <w:r w:rsidRPr="00020C7B">
                <w:rPr>
                  <w:rFonts w:ascii="Verdana" w:hAnsi="Verdana"/>
                  <w:sz w:val="20"/>
                  <w:szCs w:val="20"/>
                </w:rPr>
                <w:t>Por:</w:t>
              </w:r>
            </w:ins>
          </w:p>
        </w:tc>
        <w:tc>
          <w:tcPr>
            <w:tcW w:w="4777" w:type="dxa"/>
          </w:tcPr>
          <w:p w14:paraId="7E24D8EA" w14:textId="07A835DF" w:rsidR="00CD0F19" w:rsidRPr="00020C7B" w:rsidRDefault="00CD0F19" w:rsidP="00C26E58">
            <w:pPr>
              <w:widowControl w:val="0"/>
              <w:autoSpaceDE w:val="0"/>
              <w:autoSpaceDN w:val="0"/>
              <w:adjustRightInd w:val="0"/>
              <w:spacing w:line="320" w:lineRule="exact"/>
              <w:outlineLvl w:val="0"/>
              <w:rPr>
                <w:ins w:id="148" w:author="Autor" w:date="2020-02-05T18:21:00Z"/>
                <w:rFonts w:ascii="Verdana" w:hAnsi="Verdana"/>
                <w:sz w:val="20"/>
                <w:szCs w:val="20"/>
              </w:rPr>
            </w:pPr>
          </w:p>
        </w:tc>
      </w:tr>
      <w:tr w:rsidR="00CD0F19" w:rsidRPr="00020C7B" w14:paraId="70618009" w14:textId="77777777" w:rsidTr="00C26E58">
        <w:trPr>
          <w:ins w:id="149" w:author="Autor" w:date="2020-02-05T18:21:00Z"/>
        </w:trPr>
        <w:tc>
          <w:tcPr>
            <w:tcW w:w="4777" w:type="dxa"/>
          </w:tcPr>
          <w:p w14:paraId="02D5E132" w14:textId="77777777" w:rsidR="00CD0F19" w:rsidRPr="00020C7B" w:rsidRDefault="00CD0F19" w:rsidP="00C26E58">
            <w:pPr>
              <w:widowControl w:val="0"/>
              <w:autoSpaceDE w:val="0"/>
              <w:autoSpaceDN w:val="0"/>
              <w:adjustRightInd w:val="0"/>
              <w:spacing w:line="320" w:lineRule="exact"/>
              <w:outlineLvl w:val="0"/>
              <w:rPr>
                <w:ins w:id="150" w:author="Autor" w:date="2020-02-05T18:21:00Z"/>
                <w:rFonts w:ascii="Verdana" w:hAnsi="Verdana"/>
                <w:sz w:val="20"/>
                <w:szCs w:val="20"/>
              </w:rPr>
            </w:pPr>
            <w:ins w:id="151" w:author="Autor" w:date="2020-02-05T18:21:00Z">
              <w:r w:rsidRPr="00020C7B">
                <w:rPr>
                  <w:rFonts w:ascii="Verdana" w:hAnsi="Verdana"/>
                  <w:sz w:val="20"/>
                  <w:szCs w:val="20"/>
                </w:rPr>
                <w:t>Cargo:</w:t>
              </w:r>
            </w:ins>
          </w:p>
        </w:tc>
        <w:tc>
          <w:tcPr>
            <w:tcW w:w="4777" w:type="dxa"/>
          </w:tcPr>
          <w:p w14:paraId="622CEBDE" w14:textId="5B274EA1" w:rsidR="00CD0F19" w:rsidRPr="00020C7B" w:rsidRDefault="00CD0F19" w:rsidP="00C26E58">
            <w:pPr>
              <w:widowControl w:val="0"/>
              <w:autoSpaceDE w:val="0"/>
              <w:autoSpaceDN w:val="0"/>
              <w:adjustRightInd w:val="0"/>
              <w:spacing w:line="320" w:lineRule="exact"/>
              <w:outlineLvl w:val="0"/>
              <w:rPr>
                <w:ins w:id="152" w:author="Autor" w:date="2020-02-05T18:21:00Z"/>
                <w:rFonts w:ascii="Verdana" w:hAnsi="Verdana"/>
                <w:sz w:val="20"/>
                <w:szCs w:val="20"/>
              </w:rPr>
            </w:pPr>
          </w:p>
        </w:tc>
      </w:tr>
    </w:tbl>
    <w:p w14:paraId="6779C8B0" w14:textId="77777777" w:rsidR="00CD0F19" w:rsidRPr="00020C7B" w:rsidRDefault="00CD0F19" w:rsidP="00CD0F19">
      <w:pPr>
        <w:spacing w:line="320" w:lineRule="exact"/>
        <w:outlineLvl w:val="0"/>
        <w:rPr>
          <w:ins w:id="153" w:author="Autor" w:date="2020-02-05T18:21:00Z"/>
          <w:rFonts w:ascii="Verdana" w:hAnsi="Verdana"/>
          <w:sz w:val="20"/>
          <w:szCs w:val="20"/>
        </w:rPr>
      </w:pPr>
    </w:p>
    <w:p w14:paraId="4614E5AC" w14:textId="77777777" w:rsidR="00CD0F19" w:rsidRPr="00020C7B" w:rsidRDefault="00CD0F19" w:rsidP="00CD0F19">
      <w:pPr>
        <w:spacing w:line="320" w:lineRule="exact"/>
        <w:rPr>
          <w:ins w:id="154" w:author="Autor" w:date="2020-02-05T18:21:00Z"/>
          <w:rFonts w:ascii="Verdana" w:hAnsi="Verdana"/>
          <w:sz w:val="20"/>
          <w:szCs w:val="20"/>
          <w:lang w:eastAsia="en-US"/>
        </w:rPr>
      </w:pPr>
      <w:ins w:id="155" w:author="Autor" w:date="2020-02-05T18:21:00Z">
        <w:r w:rsidRPr="00020C7B">
          <w:rPr>
            <w:rFonts w:ascii="Verdana" w:hAnsi="Verdana"/>
            <w:sz w:val="20"/>
            <w:szCs w:val="20"/>
            <w:lang w:eastAsia="en-US"/>
          </w:rPr>
          <w:br w:type="page"/>
        </w:r>
      </w:ins>
    </w:p>
    <w:p w14:paraId="01D3B2F8" w14:textId="77777777" w:rsidR="00CD0F19" w:rsidRPr="00020C7B" w:rsidRDefault="00CD0F19" w:rsidP="006163E2">
      <w:pPr>
        <w:spacing w:line="320" w:lineRule="exact"/>
        <w:rPr>
          <w:rFonts w:ascii="Verdana" w:hAnsi="Verdana"/>
          <w:sz w:val="20"/>
          <w:szCs w:val="20"/>
          <w:lang w:eastAsia="en-US"/>
        </w:rPr>
      </w:pPr>
    </w:p>
    <w:p w14:paraId="017E7E64" w14:textId="414272C4" w:rsidR="004F26F5" w:rsidRPr="00020C7B" w:rsidRDefault="00013B94"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Pr>
          <w:rFonts w:ascii="Verdana" w:hAnsi="Verdana"/>
          <w:i/>
          <w:sz w:val="20"/>
          <w:szCs w:val="20"/>
        </w:rPr>
        <w:t xml:space="preserve">(Página de assinaturas </w:t>
      </w:r>
      <w:r w:rsidR="00B5620A" w:rsidRPr="00020C7B">
        <w:rPr>
          <w:rFonts w:ascii="Verdana" w:hAnsi="Verdana"/>
          <w:i/>
          <w:sz w:val="20"/>
          <w:szCs w:val="20"/>
        </w:rPr>
        <w:t>3</w:t>
      </w:r>
      <w:r w:rsidRPr="00020C7B">
        <w:rPr>
          <w:rFonts w:ascii="Verdana" w:hAnsi="Verdana"/>
          <w:i/>
          <w:sz w:val="20"/>
          <w:szCs w:val="20"/>
        </w:rPr>
        <w:t xml:space="preserve"> de </w:t>
      </w:r>
      <w:del w:id="156" w:author="Autor" w:date="2020-02-05T18:23:00Z">
        <w:r w:rsidR="00B5620A" w:rsidRPr="00020C7B" w:rsidDel="00CD0F19">
          <w:rPr>
            <w:rFonts w:ascii="Verdana" w:hAnsi="Verdana"/>
            <w:i/>
            <w:sz w:val="20"/>
            <w:szCs w:val="20"/>
          </w:rPr>
          <w:delText>3</w:delText>
        </w:r>
      </w:del>
      <w:ins w:id="157" w:author="Autor" w:date="2020-02-05T18:23:00Z">
        <w:r w:rsidR="00CD0F19">
          <w:rPr>
            <w:rFonts w:ascii="Verdana" w:hAnsi="Verdana"/>
            <w:i/>
            <w:sz w:val="20"/>
            <w:szCs w:val="20"/>
          </w:rPr>
          <w:t>4</w:t>
        </w:r>
      </w:ins>
      <w:r w:rsidRPr="00020C7B">
        <w:rPr>
          <w:rFonts w:ascii="Verdana" w:hAnsi="Verdana"/>
          <w:i/>
          <w:sz w:val="20"/>
          <w:szCs w:val="20"/>
        </w:rPr>
        <w:t xml:space="preserve"> </w:t>
      </w:r>
      <w:r w:rsidR="008160CE" w:rsidRPr="00020C7B">
        <w:rPr>
          <w:rFonts w:ascii="Verdana" w:hAnsi="Verdana"/>
          <w:i/>
          <w:sz w:val="20"/>
          <w:szCs w:val="20"/>
        </w:rPr>
        <w:t>Instrumento Particular de Emissão de Cédula de Crédito Imobiliário sem Garantia Real</w:t>
      </w:r>
      <w:r w:rsidR="00FC2524">
        <w:rPr>
          <w:rFonts w:ascii="Verdana" w:hAnsi="Verdana"/>
          <w:i/>
          <w:sz w:val="20"/>
          <w:szCs w:val="20"/>
        </w:rPr>
        <w:t xml:space="preserve"> Imobiliária</w:t>
      </w:r>
      <w:r w:rsidR="008160CE" w:rsidRPr="00020C7B">
        <w:rPr>
          <w:rFonts w:ascii="Verdana" w:hAnsi="Verdana"/>
          <w:i/>
          <w:sz w:val="20"/>
          <w:szCs w:val="20"/>
        </w:rPr>
        <w:t xml:space="preserve"> sob a Forma Escritural firmado </w:t>
      </w:r>
      <w:r w:rsidR="005E03A3" w:rsidRPr="00020C7B">
        <w:rPr>
          <w:rFonts w:ascii="Verdana" w:hAnsi="Verdana"/>
          <w:i/>
          <w:sz w:val="20"/>
          <w:szCs w:val="20"/>
        </w:rPr>
        <w:t xml:space="preserve">pela </w:t>
      </w:r>
      <w:proofErr w:type="spellStart"/>
      <w:r w:rsidR="005E03A3" w:rsidRPr="00020C7B">
        <w:rPr>
          <w:rFonts w:ascii="Verdana" w:hAnsi="Verdana"/>
          <w:i/>
          <w:sz w:val="20"/>
          <w:szCs w:val="20"/>
        </w:rPr>
        <w:t>Isec</w:t>
      </w:r>
      <w:proofErr w:type="spellEnd"/>
      <w:r w:rsidR="005E03A3" w:rsidRPr="00020C7B">
        <w:rPr>
          <w:rFonts w:ascii="Verdana" w:hAnsi="Verdana"/>
          <w:i/>
          <w:sz w:val="20"/>
          <w:szCs w:val="20"/>
        </w:rPr>
        <w:t xml:space="preserve"> Securitizadora S.A. e </w:t>
      </w:r>
      <w:ins w:id="158" w:author="Autor" w:date="2020-02-05T18:23:00Z">
        <w:r w:rsidR="00CD0F19">
          <w:rPr>
            <w:rFonts w:ascii="Verdana" w:hAnsi="Verdana"/>
            <w:i/>
            <w:sz w:val="20"/>
            <w:szCs w:val="20"/>
          </w:rPr>
          <w:t xml:space="preserve">Simplific Pavarini Distribuidora de Títulos e Valores Mobiliários e </w:t>
        </w:r>
      </w:ins>
      <w:r w:rsidR="005E03A3" w:rsidRPr="00020C7B">
        <w:rPr>
          <w:rFonts w:ascii="Verdana" w:hAnsi="Verdana"/>
          <w:i/>
          <w:sz w:val="20"/>
          <w:szCs w:val="20"/>
        </w:rPr>
        <w:t>com a interveniência da LI Investimentos Imobiliários S.A.</w:t>
      </w:r>
      <w:r w:rsidR="008160CE" w:rsidRPr="00020C7B">
        <w:rPr>
          <w:rFonts w:ascii="Verdana" w:hAnsi="Verdana"/>
          <w:i/>
          <w:sz w:val="20"/>
          <w:szCs w:val="20"/>
        </w:rPr>
        <w:t>)</w:t>
      </w:r>
    </w:p>
    <w:p w14:paraId="6A690732" w14:textId="77777777" w:rsidR="00013B94" w:rsidRPr="00020C7B" w:rsidRDefault="00013B94"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p>
    <w:p w14:paraId="1DCE79F4" w14:textId="190585D0" w:rsidR="00013B94" w:rsidRPr="00020C7B" w:rsidRDefault="00013B94"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sidDel="00124D1E">
        <w:rPr>
          <w:rFonts w:ascii="Verdana" w:hAnsi="Verdana"/>
          <w:sz w:val="20"/>
          <w:szCs w:val="20"/>
        </w:rPr>
        <w:t xml:space="preserve"> </w:t>
      </w:r>
    </w:p>
    <w:p w14:paraId="5B48F98B" w14:textId="77777777" w:rsidR="00B635A1" w:rsidRPr="00020C7B" w:rsidRDefault="00CF793C" w:rsidP="006163E2">
      <w:pPr>
        <w:pStyle w:val="Corpodetexto"/>
        <w:tabs>
          <w:tab w:val="left" w:pos="8647"/>
        </w:tabs>
        <w:spacing w:line="320" w:lineRule="exact"/>
        <w:rPr>
          <w:rFonts w:ascii="Verdana" w:hAnsi="Verdana"/>
          <w:b/>
          <w:iCs/>
          <w:smallCaps/>
          <w:sz w:val="20"/>
          <w:lang w:val="pt-BR"/>
        </w:rPr>
      </w:pPr>
      <w:r w:rsidRPr="00020C7B">
        <w:rPr>
          <w:rFonts w:ascii="Verdana" w:hAnsi="Verdana"/>
          <w:b/>
          <w:smallCaps/>
          <w:sz w:val="20"/>
          <w:lang w:val="pt-BR"/>
        </w:rPr>
        <w:t>Testemunhas</w:t>
      </w:r>
      <w:r w:rsidRPr="00020C7B">
        <w:rPr>
          <w:rFonts w:ascii="Verdana" w:hAnsi="Verdana"/>
          <w:b/>
          <w:iCs/>
          <w:smallCaps/>
          <w:sz w:val="20"/>
          <w:lang w:val="pt-BR"/>
        </w:rPr>
        <w:t>:</w:t>
      </w:r>
    </w:p>
    <w:p w14:paraId="199A3FF6" w14:textId="77777777" w:rsidR="00B635A1" w:rsidRPr="00020C7B" w:rsidRDefault="00B635A1" w:rsidP="006163E2">
      <w:pPr>
        <w:pStyle w:val="Corpodetexto"/>
        <w:tabs>
          <w:tab w:val="left" w:pos="8647"/>
        </w:tabs>
        <w:spacing w:line="320" w:lineRule="exact"/>
        <w:rPr>
          <w:rFonts w:ascii="Verdana" w:hAnsi="Verdana"/>
          <w:b/>
          <w:iCs/>
          <w:sz w:val="20"/>
          <w:lang w:val="pt-BR"/>
        </w:rPr>
      </w:pPr>
    </w:p>
    <w:p w14:paraId="4D947A83" w14:textId="77777777" w:rsidR="004F26F5" w:rsidRPr="00020C7B" w:rsidRDefault="004F26F5" w:rsidP="006163E2">
      <w:pPr>
        <w:pStyle w:val="Corpodetexto"/>
        <w:tabs>
          <w:tab w:val="left" w:pos="8647"/>
        </w:tabs>
        <w:spacing w:line="320" w:lineRule="exact"/>
        <w:rPr>
          <w:rFonts w:ascii="Verdana" w:hAnsi="Verdana"/>
          <w:b/>
          <w:iCs/>
          <w:sz w:val="20"/>
          <w:lang w:val="pt-BR"/>
        </w:rPr>
      </w:pPr>
    </w:p>
    <w:p w14:paraId="542CCBA1" w14:textId="77777777" w:rsidR="004F26F5" w:rsidRPr="00020C7B" w:rsidRDefault="004F26F5" w:rsidP="006163E2">
      <w:pPr>
        <w:pStyle w:val="Corpodetexto"/>
        <w:tabs>
          <w:tab w:val="left" w:pos="8647"/>
        </w:tabs>
        <w:spacing w:line="320" w:lineRule="exact"/>
        <w:rPr>
          <w:rFonts w:ascii="Verdana" w:hAnsi="Verdana"/>
          <w:b/>
          <w:iCs/>
          <w:sz w:val="20"/>
          <w:lang w:val="pt-BR"/>
        </w:rPr>
      </w:pPr>
    </w:p>
    <w:tbl>
      <w:tblPr>
        <w:tblW w:w="0" w:type="auto"/>
        <w:tblLook w:val="04A0" w:firstRow="1" w:lastRow="0" w:firstColumn="1" w:lastColumn="0" w:noHBand="0" w:noVBand="1"/>
      </w:tblPr>
      <w:tblGrid>
        <w:gridCol w:w="4254"/>
        <w:gridCol w:w="4253"/>
      </w:tblGrid>
      <w:tr w:rsidR="004F26F5" w:rsidRPr="00020C7B" w14:paraId="260DA9E2" w14:textId="77777777" w:rsidTr="00A33601">
        <w:tc>
          <w:tcPr>
            <w:tcW w:w="4777" w:type="dxa"/>
          </w:tcPr>
          <w:p w14:paraId="558CC9BC" w14:textId="1791E839"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w:t>
            </w:r>
          </w:p>
        </w:tc>
        <w:tc>
          <w:tcPr>
            <w:tcW w:w="4777" w:type="dxa"/>
          </w:tcPr>
          <w:p w14:paraId="152420DE" w14:textId="5386A20E"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w:t>
            </w:r>
          </w:p>
        </w:tc>
      </w:tr>
      <w:tr w:rsidR="004F26F5" w:rsidRPr="00020C7B" w14:paraId="2350746F" w14:textId="77777777" w:rsidTr="00A33601">
        <w:tc>
          <w:tcPr>
            <w:tcW w:w="4777" w:type="dxa"/>
          </w:tcPr>
          <w:p w14:paraId="753B16A5"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Nome:</w:t>
            </w:r>
          </w:p>
        </w:tc>
        <w:tc>
          <w:tcPr>
            <w:tcW w:w="4777" w:type="dxa"/>
          </w:tcPr>
          <w:p w14:paraId="76E0A615"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Nome:</w:t>
            </w:r>
          </w:p>
        </w:tc>
      </w:tr>
      <w:tr w:rsidR="004F26F5" w:rsidRPr="00020C7B" w14:paraId="5E75D246" w14:textId="77777777" w:rsidTr="00A33601">
        <w:tc>
          <w:tcPr>
            <w:tcW w:w="4777" w:type="dxa"/>
          </w:tcPr>
          <w:p w14:paraId="608F8317"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CPF:</w:t>
            </w:r>
          </w:p>
        </w:tc>
        <w:tc>
          <w:tcPr>
            <w:tcW w:w="4777" w:type="dxa"/>
          </w:tcPr>
          <w:p w14:paraId="7CA4EF1B"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CPF:</w:t>
            </w:r>
          </w:p>
        </w:tc>
      </w:tr>
    </w:tbl>
    <w:p w14:paraId="69109DD2" w14:textId="77777777" w:rsidR="004F26F5" w:rsidRPr="00020C7B" w:rsidRDefault="004F26F5" w:rsidP="006163E2">
      <w:pPr>
        <w:pStyle w:val="Corpodetexto"/>
        <w:tabs>
          <w:tab w:val="left" w:pos="8647"/>
        </w:tabs>
        <w:spacing w:line="320" w:lineRule="exact"/>
        <w:rPr>
          <w:rFonts w:ascii="Verdana" w:hAnsi="Verdana"/>
          <w:b/>
          <w:iCs/>
          <w:sz w:val="20"/>
          <w:lang w:val="pt-BR"/>
        </w:rPr>
      </w:pPr>
    </w:p>
    <w:p w14:paraId="3D836BB0" w14:textId="77777777" w:rsidR="00B635A1" w:rsidRPr="00020C7B" w:rsidRDefault="00B635A1" w:rsidP="006163E2">
      <w:pPr>
        <w:pStyle w:val="Corpodetexto"/>
        <w:tabs>
          <w:tab w:val="left" w:pos="8647"/>
        </w:tabs>
        <w:spacing w:line="320" w:lineRule="exact"/>
        <w:rPr>
          <w:rFonts w:ascii="Verdana" w:hAnsi="Verdana"/>
          <w:sz w:val="20"/>
          <w:lang w:val="pt-BR"/>
        </w:rPr>
      </w:pPr>
    </w:p>
    <w:p w14:paraId="75C71613" w14:textId="77777777" w:rsidR="00B635A1" w:rsidRPr="00020C7B" w:rsidRDefault="00B635A1" w:rsidP="006163E2">
      <w:pPr>
        <w:pStyle w:val="Corpodetexto"/>
        <w:tabs>
          <w:tab w:val="left" w:pos="8647"/>
        </w:tabs>
        <w:spacing w:line="320" w:lineRule="exact"/>
        <w:rPr>
          <w:rFonts w:ascii="Verdana" w:hAnsi="Verdana"/>
          <w:sz w:val="20"/>
          <w:lang w:val="pt-BR"/>
        </w:rPr>
      </w:pPr>
    </w:p>
    <w:p w14:paraId="71A6E09E" w14:textId="77777777" w:rsidR="00B635A1" w:rsidRPr="00020C7B" w:rsidRDefault="00B635A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2A040835" w14:textId="77777777" w:rsidR="00EB4201" w:rsidRPr="00020C7B" w:rsidRDefault="00EB4201" w:rsidP="006163E2">
      <w:pPr>
        <w:pStyle w:val="Corpodetexto"/>
        <w:tabs>
          <w:tab w:val="left" w:pos="8647"/>
        </w:tabs>
        <w:spacing w:line="320" w:lineRule="exact"/>
        <w:rPr>
          <w:rFonts w:ascii="Verdana" w:hAnsi="Verdana"/>
          <w:sz w:val="20"/>
          <w:lang w:val="pt-BR"/>
        </w:rPr>
        <w:sectPr w:rsidR="00EB4201" w:rsidRPr="00020C7B" w:rsidSect="00D05D5D">
          <w:headerReference w:type="default" r:id="rId15"/>
          <w:footerReference w:type="even" r:id="rId16"/>
          <w:footerReference w:type="default" r:id="rId17"/>
          <w:pgSz w:w="11909" w:h="16834" w:code="9"/>
          <w:pgMar w:top="1985" w:right="1701" w:bottom="1701" w:left="1701" w:header="720" w:footer="720" w:gutter="0"/>
          <w:cols w:space="720"/>
          <w:docGrid w:linePitch="360"/>
        </w:sectPr>
      </w:pPr>
    </w:p>
    <w:p w14:paraId="77BBA800" w14:textId="77777777" w:rsidR="00CC6A57" w:rsidRPr="00020C7B" w:rsidRDefault="00CC6A57" w:rsidP="006163E2">
      <w:pPr>
        <w:autoSpaceDE w:val="0"/>
        <w:autoSpaceDN w:val="0"/>
        <w:adjustRightInd w:val="0"/>
        <w:spacing w:line="320" w:lineRule="exact"/>
        <w:jc w:val="center"/>
        <w:rPr>
          <w:rFonts w:ascii="Verdana" w:hAnsi="Verdana"/>
          <w:b/>
          <w:bCs/>
          <w:sz w:val="20"/>
          <w:szCs w:val="20"/>
          <w:u w:val="single"/>
        </w:rPr>
      </w:pPr>
      <w:r w:rsidRPr="00020C7B">
        <w:rPr>
          <w:rFonts w:ascii="Verdana" w:hAnsi="Verdana"/>
          <w:b/>
          <w:bCs/>
          <w:sz w:val="20"/>
          <w:szCs w:val="20"/>
          <w:u w:val="single"/>
        </w:rPr>
        <w:lastRenderedPageBreak/>
        <w:t>ANEXO I</w:t>
      </w:r>
    </w:p>
    <w:p w14:paraId="75290487" w14:textId="77777777" w:rsidR="005C6B7A" w:rsidRPr="00020C7B" w:rsidRDefault="005C6B7A" w:rsidP="006163E2">
      <w:pPr>
        <w:autoSpaceDE w:val="0"/>
        <w:autoSpaceDN w:val="0"/>
        <w:adjustRightInd w:val="0"/>
        <w:spacing w:line="320" w:lineRule="exact"/>
        <w:jc w:val="center"/>
        <w:rPr>
          <w:rFonts w:ascii="Verdana" w:hAnsi="Verdana"/>
          <w:b/>
          <w:bCs/>
          <w:sz w:val="20"/>
          <w:szCs w:val="20"/>
          <w:u w:val="single"/>
        </w:rPr>
      </w:pPr>
    </w:p>
    <w:p w14:paraId="6A1BCD5F" w14:textId="77777777" w:rsidR="00CC6A57" w:rsidRPr="00020C7B" w:rsidRDefault="004F26F5" w:rsidP="006163E2">
      <w:pPr>
        <w:autoSpaceDE w:val="0"/>
        <w:autoSpaceDN w:val="0"/>
        <w:adjustRightInd w:val="0"/>
        <w:spacing w:line="320" w:lineRule="exact"/>
        <w:jc w:val="center"/>
        <w:rPr>
          <w:rFonts w:ascii="Verdana" w:hAnsi="Verdana"/>
          <w:b/>
          <w:sz w:val="20"/>
          <w:szCs w:val="20"/>
        </w:rPr>
      </w:pPr>
      <w:r w:rsidRPr="00020C7B">
        <w:rPr>
          <w:rFonts w:ascii="Verdana" w:hAnsi="Verdana"/>
          <w:b/>
          <w:sz w:val="20"/>
          <w:szCs w:val="20"/>
        </w:rPr>
        <w:t>CCI</w:t>
      </w:r>
    </w:p>
    <w:p w14:paraId="47A29C3D" w14:textId="77777777" w:rsidR="00CC6A57" w:rsidRPr="00020C7B" w:rsidRDefault="00CC6A57" w:rsidP="006163E2">
      <w:pPr>
        <w:spacing w:line="320" w:lineRule="exact"/>
        <w:jc w:val="center"/>
        <w:rPr>
          <w:rFonts w:ascii="Verdana" w:hAnsi="Verdana"/>
          <w:b/>
          <w:sz w:val="20"/>
          <w:szCs w:val="20"/>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029"/>
      </w:tblGrid>
      <w:tr w:rsidR="005117BB" w:rsidRPr="00020C7B" w14:paraId="000940A5" w14:textId="77777777" w:rsidTr="005117BB">
        <w:tc>
          <w:tcPr>
            <w:tcW w:w="5211" w:type="dxa"/>
          </w:tcPr>
          <w:p w14:paraId="4450AB20" w14:textId="77777777" w:rsidR="005117BB"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Cédula de crédito imobiliário - CCI</w:t>
            </w:r>
            <w:r w:rsidRPr="00020C7B">
              <w:rPr>
                <w:rFonts w:ascii="Verdana" w:hAnsi="Verdana"/>
                <w:b/>
                <w:bCs/>
                <w:sz w:val="20"/>
                <w:szCs w:val="20"/>
              </w:rPr>
              <w:t xml:space="preserve"> </w:t>
            </w:r>
          </w:p>
        </w:tc>
        <w:tc>
          <w:tcPr>
            <w:tcW w:w="4029" w:type="dxa"/>
          </w:tcPr>
          <w:p w14:paraId="65C1B1BB" w14:textId="77777777" w:rsidR="005117BB" w:rsidRPr="00020C7B" w:rsidRDefault="00B80FB2" w:rsidP="006163E2">
            <w:pPr>
              <w:spacing w:line="320" w:lineRule="exact"/>
              <w:rPr>
                <w:rFonts w:ascii="Verdana" w:hAnsi="Verdana"/>
                <w:b/>
                <w:bCs/>
                <w:smallCaps/>
                <w:sz w:val="20"/>
                <w:szCs w:val="20"/>
              </w:rPr>
            </w:pPr>
            <w:r w:rsidRPr="00020C7B">
              <w:rPr>
                <w:rFonts w:ascii="Verdana" w:hAnsi="Verdana"/>
                <w:b/>
                <w:bCs/>
                <w:smallCaps/>
                <w:sz w:val="20"/>
                <w:szCs w:val="20"/>
              </w:rPr>
              <w:t xml:space="preserve">Data de Emissão: </w:t>
            </w:r>
          </w:p>
          <w:p w14:paraId="52CC3B3C" w14:textId="3854FD04" w:rsidR="005117BB" w:rsidRPr="00020C7B" w:rsidRDefault="006D6C1C" w:rsidP="006163E2">
            <w:pPr>
              <w:spacing w:line="320" w:lineRule="exact"/>
              <w:rPr>
                <w:rFonts w:ascii="Verdana" w:hAnsi="Verdana"/>
                <w:sz w:val="20"/>
                <w:szCs w:val="20"/>
              </w:rPr>
            </w:pPr>
            <w:r w:rsidRPr="00020C7B">
              <w:rPr>
                <w:rFonts w:ascii="Verdana" w:hAnsi="Verdana"/>
                <w:iCs/>
                <w:sz w:val="20"/>
                <w:szCs w:val="20"/>
              </w:rPr>
              <w:t xml:space="preserve">[=] </w:t>
            </w:r>
            <w:r w:rsidR="005956E0" w:rsidRPr="00020C7B">
              <w:rPr>
                <w:rFonts w:ascii="Verdana" w:hAnsi="Verdana"/>
                <w:iCs/>
                <w:sz w:val="20"/>
                <w:szCs w:val="20"/>
              </w:rPr>
              <w:t xml:space="preserve">de </w:t>
            </w:r>
            <w:r w:rsidRPr="00020C7B">
              <w:rPr>
                <w:rFonts w:ascii="Verdana" w:hAnsi="Verdana"/>
                <w:iCs/>
                <w:sz w:val="20"/>
                <w:szCs w:val="20"/>
              </w:rPr>
              <w:t>[=]</w:t>
            </w:r>
            <w:r w:rsidR="005956E0" w:rsidRPr="00020C7B" w:rsidDel="005956E0">
              <w:rPr>
                <w:rFonts w:ascii="Verdana" w:hAnsi="Verdana"/>
                <w:iCs/>
                <w:sz w:val="20"/>
                <w:szCs w:val="20"/>
              </w:rPr>
              <w:t xml:space="preserve"> </w:t>
            </w:r>
            <w:r w:rsidR="009257E4" w:rsidRPr="00020C7B">
              <w:rPr>
                <w:rFonts w:ascii="Verdana" w:hAnsi="Verdana"/>
                <w:iCs/>
                <w:sz w:val="20"/>
                <w:szCs w:val="20"/>
              </w:rPr>
              <w:t xml:space="preserve">de </w:t>
            </w:r>
            <w:r w:rsidRPr="00020C7B">
              <w:rPr>
                <w:rFonts w:ascii="Verdana" w:hAnsi="Verdana"/>
                <w:iCs/>
                <w:sz w:val="20"/>
                <w:szCs w:val="20"/>
              </w:rPr>
              <w:t>2020</w:t>
            </w:r>
            <w:r w:rsidR="00AE62A7" w:rsidRPr="00020C7B">
              <w:rPr>
                <w:rFonts w:ascii="Verdana" w:hAnsi="Verdana"/>
                <w:bCs/>
                <w:sz w:val="20"/>
                <w:szCs w:val="20"/>
              </w:rPr>
              <w:t>.</w:t>
            </w:r>
          </w:p>
        </w:tc>
      </w:tr>
    </w:tbl>
    <w:p w14:paraId="7E01B73B"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437"/>
        <w:gridCol w:w="1558"/>
        <w:gridCol w:w="1700"/>
        <w:gridCol w:w="2031"/>
      </w:tblGrid>
      <w:tr w:rsidR="00CC6A57" w:rsidRPr="00020C7B" w14:paraId="3736BCFD" w14:textId="77777777" w:rsidTr="00CC6A57">
        <w:tc>
          <w:tcPr>
            <w:tcW w:w="1259" w:type="dxa"/>
          </w:tcPr>
          <w:p w14:paraId="22DF429B" w14:textId="77777777" w:rsidR="00CC6A57"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Série</w:t>
            </w:r>
          </w:p>
        </w:tc>
        <w:tc>
          <w:tcPr>
            <w:tcW w:w="1240" w:type="dxa"/>
          </w:tcPr>
          <w:p w14:paraId="6A0AF246" w14:textId="77777777" w:rsidR="00CC6A57"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Única</w:t>
            </w:r>
          </w:p>
        </w:tc>
        <w:tc>
          <w:tcPr>
            <w:tcW w:w="1437" w:type="dxa"/>
          </w:tcPr>
          <w:p w14:paraId="40FD4996" w14:textId="77777777" w:rsidR="00CC6A57"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Número</w:t>
            </w:r>
          </w:p>
        </w:tc>
        <w:tc>
          <w:tcPr>
            <w:tcW w:w="1558" w:type="dxa"/>
          </w:tcPr>
          <w:p w14:paraId="4FFCD762" w14:textId="2F7B4B23" w:rsidR="00CC6A57" w:rsidRPr="00020C7B" w:rsidRDefault="00254E20" w:rsidP="006163E2">
            <w:pPr>
              <w:spacing w:line="320" w:lineRule="exact"/>
              <w:rPr>
                <w:rFonts w:ascii="Verdana" w:hAnsi="Verdana"/>
                <w:sz w:val="20"/>
                <w:szCs w:val="20"/>
              </w:rPr>
            </w:pPr>
            <w:r w:rsidRPr="00020C7B">
              <w:rPr>
                <w:rFonts w:ascii="Verdana" w:hAnsi="Verdana"/>
                <w:bCs/>
                <w:sz w:val="20"/>
                <w:szCs w:val="20"/>
              </w:rPr>
              <w:t>[=]</w:t>
            </w:r>
          </w:p>
        </w:tc>
        <w:tc>
          <w:tcPr>
            <w:tcW w:w="1700" w:type="dxa"/>
          </w:tcPr>
          <w:p w14:paraId="31DFA6EA" w14:textId="77777777" w:rsidR="00CC6A57" w:rsidRPr="00020C7B" w:rsidRDefault="00B80FB2" w:rsidP="006163E2">
            <w:pPr>
              <w:spacing w:line="320" w:lineRule="exact"/>
              <w:jc w:val="both"/>
              <w:rPr>
                <w:rFonts w:ascii="Verdana" w:hAnsi="Verdana"/>
                <w:b/>
                <w:bCs/>
                <w:smallCaps/>
                <w:sz w:val="20"/>
                <w:szCs w:val="20"/>
              </w:rPr>
            </w:pPr>
            <w:r w:rsidRPr="00020C7B">
              <w:rPr>
                <w:rFonts w:ascii="Verdana" w:hAnsi="Verdana"/>
                <w:b/>
                <w:bCs/>
                <w:smallCaps/>
                <w:sz w:val="20"/>
                <w:szCs w:val="20"/>
              </w:rPr>
              <w:t xml:space="preserve">Tipo de </w:t>
            </w:r>
            <w:r w:rsidR="008D1570" w:rsidRPr="00020C7B">
              <w:rPr>
                <w:rFonts w:ascii="Verdana" w:hAnsi="Verdana"/>
                <w:b/>
                <w:bCs/>
                <w:smallCaps/>
                <w:sz w:val="20"/>
                <w:szCs w:val="20"/>
              </w:rPr>
              <w:t>CCI</w:t>
            </w:r>
          </w:p>
        </w:tc>
        <w:tc>
          <w:tcPr>
            <w:tcW w:w="2031" w:type="dxa"/>
          </w:tcPr>
          <w:p w14:paraId="6C133074" w14:textId="77777777" w:rsidR="00CC6A57" w:rsidRPr="00020C7B" w:rsidRDefault="007D0E55" w:rsidP="006163E2">
            <w:pPr>
              <w:spacing w:line="320" w:lineRule="exact"/>
              <w:jc w:val="both"/>
              <w:rPr>
                <w:rFonts w:ascii="Verdana" w:hAnsi="Verdana"/>
                <w:bCs/>
                <w:sz w:val="20"/>
                <w:szCs w:val="20"/>
              </w:rPr>
            </w:pPr>
            <w:r w:rsidRPr="00020C7B">
              <w:rPr>
                <w:rFonts w:ascii="Verdana" w:hAnsi="Verdana"/>
                <w:bCs/>
                <w:sz w:val="20"/>
                <w:szCs w:val="20"/>
              </w:rPr>
              <w:t>Integral</w:t>
            </w:r>
          </w:p>
        </w:tc>
      </w:tr>
    </w:tbl>
    <w:p w14:paraId="49FD10A6"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4"/>
        <w:gridCol w:w="1196"/>
        <w:gridCol w:w="1552"/>
        <w:gridCol w:w="567"/>
        <w:gridCol w:w="567"/>
        <w:gridCol w:w="851"/>
        <w:gridCol w:w="1320"/>
      </w:tblGrid>
      <w:tr w:rsidR="00CC6A57" w:rsidRPr="00020C7B" w14:paraId="6DB3A14F" w14:textId="77777777" w:rsidTr="00C073D2">
        <w:tc>
          <w:tcPr>
            <w:tcW w:w="9225" w:type="dxa"/>
            <w:gridSpan w:val="8"/>
          </w:tcPr>
          <w:p w14:paraId="0C7488E0"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1. </w:t>
            </w:r>
            <w:r w:rsidR="00441F56" w:rsidRPr="00020C7B">
              <w:rPr>
                <w:rFonts w:ascii="Verdana" w:hAnsi="Verdana"/>
                <w:b/>
                <w:bCs/>
                <w:smallCaps/>
                <w:sz w:val="20"/>
                <w:szCs w:val="20"/>
              </w:rPr>
              <w:t>Emissora</w:t>
            </w:r>
          </w:p>
        </w:tc>
      </w:tr>
      <w:tr w:rsidR="00CC6A57" w:rsidRPr="00020C7B" w14:paraId="00CE82E1" w14:textId="77777777" w:rsidTr="00C073D2">
        <w:tc>
          <w:tcPr>
            <w:tcW w:w="9225" w:type="dxa"/>
            <w:gridSpan w:val="8"/>
          </w:tcPr>
          <w:p w14:paraId="1F404CC9" w14:textId="5ECBA9CC" w:rsidR="00CC6A57" w:rsidRPr="00020C7B" w:rsidRDefault="00441F56" w:rsidP="006163E2">
            <w:pPr>
              <w:spacing w:line="320" w:lineRule="exact"/>
              <w:rPr>
                <w:rFonts w:ascii="Verdana" w:hAnsi="Verdana"/>
                <w:sz w:val="20"/>
                <w:szCs w:val="20"/>
              </w:rPr>
            </w:pPr>
            <w:r w:rsidRPr="00020C7B">
              <w:rPr>
                <w:rFonts w:ascii="Verdana" w:hAnsi="Verdana"/>
                <w:bCs/>
                <w:smallCaps/>
                <w:sz w:val="20"/>
                <w:szCs w:val="20"/>
              </w:rPr>
              <w:t>Razão Social</w:t>
            </w:r>
            <w:r w:rsidR="00CC6A57" w:rsidRPr="00020C7B">
              <w:rPr>
                <w:rFonts w:ascii="Verdana" w:hAnsi="Verdana"/>
                <w:bCs/>
                <w:sz w:val="20"/>
                <w:szCs w:val="20"/>
              </w:rPr>
              <w:t xml:space="preserve">: </w:t>
            </w:r>
            <w:proofErr w:type="spellStart"/>
            <w:r w:rsidR="006D6C1C" w:rsidRPr="00020C7B">
              <w:rPr>
                <w:rFonts w:ascii="Verdana" w:hAnsi="Verdana"/>
                <w:b/>
                <w:smallCaps/>
                <w:snapToGrid w:val="0"/>
                <w:sz w:val="20"/>
                <w:szCs w:val="20"/>
              </w:rPr>
              <w:t>Isec</w:t>
            </w:r>
            <w:proofErr w:type="spellEnd"/>
            <w:r w:rsidR="006D6C1C" w:rsidRPr="00020C7B">
              <w:rPr>
                <w:rFonts w:ascii="Verdana" w:hAnsi="Verdana"/>
                <w:b/>
                <w:smallCaps/>
                <w:snapToGrid w:val="0"/>
                <w:sz w:val="20"/>
                <w:szCs w:val="20"/>
              </w:rPr>
              <w:t xml:space="preserve"> </w:t>
            </w:r>
            <w:r w:rsidR="007D0E55" w:rsidRPr="00020C7B">
              <w:rPr>
                <w:rFonts w:ascii="Verdana" w:hAnsi="Verdana"/>
                <w:b/>
                <w:smallCaps/>
                <w:snapToGrid w:val="0"/>
                <w:sz w:val="20"/>
                <w:szCs w:val="20"/>
              </w:rPr>
              <w:t>Securitizadora S.A.</w:t>
            </w:r>
          </w:p>
        </w:tc>
      </w:tr>
      <w:tr w:rsidR="00CC6A57" w:rsidRPr="00020C7B" w14:paraId="760E93D9" w14:textId="77777777" w:rsidTr="00C073D2">
        <w:tc>
          <w:tcPr>
            <w:tcW w:w="9225" w:type="dxa"/>
            <w:gridSpan w:val="8"/>
          </w:tcPr>
          <w:p w14:paraId="0D7FACA3" w14:textId="463DE2A2" w:rsidR="00CC6A57" w:rsidRPr="00020C7B" w:rsidRDefault="00CC6A57" w:rsidP="006163E2">
            <w:pPr>
              <w:spacing w:line="320" w:lineRule="exact"/>
              <w:rPr>
                <w:rFonts w:ascii="Verdana" w:hAnsi="Verdana"/>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6D6C1C" w:rsidRPr="00D05D5D">
              <w:rPr>
                <w:rFonts w:ascii="Verdana" w:hAnsi="Verdana"/>
                <w:bCs/>
                <w:sz w:val="20"/>
                <w:szCs w:val="20"/>
              </w:rPr>
              <w:t>08.769.451/0001-08</w:t>
            </w:r>
          </w:p>
        </w:tc>
      </w:tr>
      <w:tr w:rsidR="00CC6A57" w:rsidRPr="00020C7B" w14:paraId="5B4FADEF" w14:textId="77777777" w:rsidTr="00C073D2">
        <w:tc>
          <w:tcPr>
            <w:tcW w:w="9225" w:type="dxa"/>
            <w:gridSpan w:val="8"/>
          </w:tcPr>
          <w:p w14:paraId="284ADEBD" w14:textId="27431833" w:rsidR="00CC6A57" w:rsidRPr="00020C7B" w:rsidRDefault="00441F56" w:rsidP="006163E2">
            <w:pPr>
              <w:spacing w:line="320" w:lineRule="exact"/>
              <w:rPr>
                <w:rFonts w:ascii="Verdana" w:hAnsi="Verdana"/>
                <w:sz w:val="20"/>
                <w:szCs w:val="20"/>
              </w:rPr>
            </w:pPr>
            <w:r w:rsidRPr="00020C7B">
              <w:rPr>
                <w:rFonts w:ascii="Verdana" w:hAnsi="Verdana"/>
                <w:bCs/>
                <w:smallCaps/>
                <w:sz w:val="20"/>
                <w:szCs w:val="20"/>
              </w:rPr>
              <w:t>Endereço</w:t>
            </w:r>
            <w:r w:rsidR="00CC6A57" w:rsidRPr="00020C7B">
              <w:rPr>
                <w:rFonts w:ascii="Verdana" w:hAnsi="Verdana"/>
                <w:bCs/>
                <w:sz w:val="20"/>
                <w:szCs w:val="20"/>
              </w:rPr>
              <w:t>:</w:t>
            </w:r>
            <w:r w:rsidR="00CC6A57" w:rsidRPr="00020C7B">
              <w:rPr>
                <w:rFonts w:ascii="Verdana" w:hAnsi="Verdana"/>
                <w:sz w:val="20"/>
                <w:szCs w:val="20"/>
              </w:rPr>
              <w:t xml:space="preserve"> </w:t>
            </w:r>
            <w:r w:rsidR="006D6C1C" w:rsidRPr="00D05D5D">
              <w:rPr>
                <w:rFonts w:ascii="Verdana" w:hAnsi="Verdana"/>
                <w:sz w:val="20"/>
                <w:szCs w:val="20"/>
              </w:rPr>
              <w:t xml:space="preserve">Rua Tabapuã, nº 1.123, </w:t>
            </w:r>
            <w:r w:rsidR="006D6C1C" w:rsidRPr="00D05D5D">
              <w:rPr>
                <w:rFonts w:ascii="Verdana" w:hAnsi="Verdana"/>
                <w:bCs/>
                <w:sz w:val="20"/>
                <w:szCs w:val="20"/>
              </w:rPr>
              <w:t>conjunto 215, Itaim Bibi</w:t>
            </w:r>
          </w:p>
        </w:tc>
      </w:tr>
      <w:tr w:rsidR="00CC6A57" w:rsidRPr="00020C7B" w14:paraId="3996552D" w14:textId="77777777" w:rsidTr="00645E00">
        <w:tc>
          <w:tcPr>
            <w:tcW w:w="1668" w:type="dxa"/>
            <w:tcMar>
              <w:right w:w="0" w:type="dxa"/>
            </w:tcMar>
          </w:tcPr>
          <w:p w14:paraId="1AD08949" w14:textId="77777777" w:rsidR="00CC6A57"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504" w:type="dxa"/>
          </w:tcPr>
          <w:p w14:paraId="4D2F78BB" w14:textId="6B02046D" w:rsidR="00CC6A57" w:rsidRPr="00020C7B" w:rsidRDefault="00C073D2" w:rsidP="006163E2">
            <w:pPr>
              <w:spacing w:line="320" w:lineRule="exact"/>
              <w:rPr>
                <w:rFonts w:ascii="Verdana" w:hAnsi="Verdana"/>
                <w:sz w:val="20"/>
                <w:szCs w:val="20"/>
              </w:rPr>
            </w:pPr>
            <w:proofErr w:type="spellStart"/>
            <w:r w:rsidRPr="00020C7B">
              <w:rPr>
                <w:rFonts w:ascii="Verdana" w:hAnsi="Verdana"/>
                <w:sz w:val="20"/>
                <w:szCs w:val="20"/>
              </w:rPr>
              <w:t>Cj</w:t>
            </w:r>
            <w:proofErr w:type="spellEnd"/>
            <w:r w:rsidRPr="00020C7B">
              <w:rPr>
                <w:rFonts w:ascii="Verdana" w:hAnsi="Verdana"/>
                <w:sz w:val="20"/>
                <w:szCs w:val="20"/>
              </w:rPr>
              <w:t xml:space="preserve">. </w:t>
            </w:r>
            <w:r w:rsidR="006D6C1C" w:rsidRPr="00020C7B">
              <w:rPr>
                <w:rFonts w:ascii="Verdana" w:hAnsi="Verdana"/>
                <w:sz w:val="20"/>
                <w:szCs w:val="20"/>
              </w:rPr>
              <w:t>215</w:t>
            </w:r>
          </w:p>
        </w:tc>
        <w:tc>
          <w:tcPr>
            <w:tcW w:w="1196" w:type="dxa"/>
          </w:tcPr>
          <w:p w14:paraId="31377527" w14:textId="77777777" w:rsidR="00CC6A57"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2" w:type="dxa"/>
          </w:tcPr>
          <w:p w14:paraId="37961D21" w14:textId="1D93646D" w:rsidR="00CC6A57" w:rsidRPr="00020C7B" w:rsidRDefault="00B56362" w:rsidP="006163E2">
            <w:pPr>
              <w:spacing w:line="320" w:lineRule="exact"/>
              <w:rPr>
                <w:rFonts w:ascii="Verdana" w:hAnsi="Verdana"/>
                <w:sz w:val="20"/>
                <w:szCs w:val="20"/>
              </w:rPr>
            </w:pPr>
            <w:r w:rsidRPr="00020C7B">
              <w:rPr>
                <w:rFonts w:ascii="Verdana" w:hAnsi="Verdana"/>
                <w:sz w:val="20"/>
                <w:szCs w:val="20"/>
              </w:rPr>
              <w:t>São Paulo</w:t>
            </w:r>
          </w:p>
        </w:tc>
        <w:tc>
          <w:tcPr>
            <w:tcW w:w="567" w:type="dxa"/>
          </w:tcPr>
          <w:p w14:paraId="14E84B2A" w14:textId="77777777" w:rsidR="00CC6A57" w:rsidRPr="00020C7B" w:rsidRDefault="00CC6A57" w:rsidP="006163E2">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2E984B5F" w14:textId="6E1FBE4A" w:rsidR="00CC6A57" w:rsidRPr="00020C7B" w:rsidRDefault="00B56362" w:rsidP="006163E2">
            <w:pPr>
              <w:spacing w:line="320" w:lineRule="exact"/>
              <w:rPr>
                <w:rFonts w:ascii="Verdana" w:hAnsi="Verdana"/>
                <w:sz w:val="20"/>
                <w:szCs w:val="20"/>
              </w:rPr>
            </w:pPr>
            <w:r w:rsidRPr="00020C7B">
              <w:rPr>
                <w:rFonts w:ascii="Verdana" w:hAnsi="Verdana"/>
                <w:sz w:val="20"/>
                <w:szCs w:val="20"/>
              </w:rPr>
              <w:t>SP</w:t>
            </w:r>
          </w:p>
        </w:tc>
        <w:tc>
          <w:tcPr>
            <w:tcW w:w="851" w:type="dxa"/>
          </w:tcPr>
          <w:p w14:paraId="23904F6F" w14:textId="77777777" w:rsidR="00CC6A57" w:rsidRPr="00020C7B" w:rsidRDefault="00CC6A57" w:rsidP="006163E2">
            <w:pPr>
              <w:spacing w:line="320" w:lineRule="exact"/>
              <w:jc w:val="both"/>
              <w:rPr>
                <w:rFonts w:ascii="Verdana" w:hAnsi="Verdana"/>
                <w:bCs/>
                <w:sz w:val="20"/>
                <w:szCs w:val="20"/>
              </w:rPr>
            </w:pPr>
            <w:r w:rsidRPr="00020C7B">
              <w:rPr>
                <w:rFonts w:ascii="Verdana" w:hAnsi="Verdana"/>
                <w:bCs/>
                <w:sz w:val="20"/>
                <w:szCs w:val="20"/>
              </w:rPr>
              <w:t>CEP</w:t>
            </w:r>
          </w:p>
        </w:tc>
        <w:tc>
          <w:tcPr>
            <w:tcW w:w="1320" w:type="dxa"/>
            <w:tcMar>
              <w:right w:w="0" w:type="dxa"/>
            </w:tcMar>
          </w:tcPr>
          <w:p w14:paraId="72441995" w14:textId="4770B831" w:rsidR="00CC6A57" w:rsidRPr="00020C7B" w:rsidRDefault="006D6C1C" w:rsidP="006163E2">
            <w:pPr>
              <w:spacing w:line="320" w:lineRule="exact"/>
              <w:rPr>
                <w:rFonts w:ascii="Verdana" w:hAnsi="Verdana"/>
                <w:sz w:val="20"/>
                <w:szCs w:val="20"/>
              </w:rPr>
            </w:pPr>
            <w:r w:rsidRPr="00D05D5D">
              <w:rPr>
                <w:rFonts w:ascii="Verdana" w:hAnsi="Verdana"/>
                <w:sz w:val="20"/>
                <w:szCs w:val="20"/>
              </w:rPr>
              <w:t>04533-010</w:t>
            </w:r>
          </w:p>
        </w:tc>
      </w:tr>
    </w:tbl>
    <w:p w14:paraId="574E767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0"/>
        <w:gridCol w:w="1195"/>
        <w:gridCol w:w="1551"/>
        <w:gridCol w:w="567"/>
        <w:gridCol w:w="567"/>
        <w:gridCol w:w="851"/>
        <w:gridCol w:w="1326"/>
      </w:tblGrid>
      <w:tr w:rsidR="00CC6A57" w:rsidRPr="00020C7B" w14:paraId="2AD33F80" w14:textId="77777777" w:rsidTr="00CC6A57">
        <w:tc>
          <w:tcPr>
            <w:tcW w:w="9225" w:type="dxa"/>
            <w:gridSpan w:val="8"/>
          </w:tcPr>
          <w:p w14:paraId="78247CC3"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2. </w:t>
            </w:r>
            <w:r w:rsidR="00441F56" w:rsidRPr="00020C7B">
              <w:rPr>
                <w:rFonts w:ascii="Verdana" w:hAnsi="Verdana"/>
                <w:b/>
                <w:bCs/>
                <w:smallCaps/>
                <w:sz w:val="20"/>
                <w:szCs w:val="20"/>
              </w:rPr>
              <w:t>Devedora</w:t>
            </w:r>
          </w:p>
        </w:tc>
      </w:tr>
      <w:tr w:rsidR="00C073D2" w:rsidRPr="00020C7B" w14:paraId="498C2579"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0537D251" w14:textId="1714D65A" w:rsidR="00C073D2" w:rsidRPr="00020C7B" w:rsidRDefault="00441F56" w:rsidP="006163E2">
            <w:pPr>
              <w:spacing w:line="320" w:lineRule="exact"/>
              <w:jc w:val="both"/>
              <w:rPr>
                <w:rFonts w:ascii="Verdana" w:hAnsi="Verdana"/>
                <w:bCs/>
                <w:sz w:val="20"/>
                <w:szCs w:val="20"/>
              </w:rPr>
            </w:pPr>
            <w:r w:rsidRPr="00020C7B">
              <w:rPr>
                <w:rFonts w:ascii="Verdana" w:hAnsi="Verdana"/>
                <w:bCs/>
                <w:smallCaps/>
                <w:sz w:val="20"/>
                <w:szCs w:val="20"/>
              </w:rPr>
              <w:t>Razão Social:</w:t>
            </w:r>
            <w:r w:rsidRPr="00020C7B">
              <w:rPr>
                <w:rFonts w:ascii="Verdana" w:hAnsi="Verdana"/>
                <w:bCs/>
                <w:sz w:val="20"/>
                <w:szCs w:val="20"/>
              </w:rPr>
              <w:t xml:space="preserve"> </w:t>
            </w:r>
            <w:r w:rsidR="006D6C1C" w:rsidRPr="00D05D5D">
              <w:rPr>
                <w:rFonts w:ascii="Verdana" w:hAnsi="Verdana"/>
                <w:b/>
                <w:bCs/>
                <w:smallCaps/>
                <w:sz w:val="20"/>
                <w:szCs w:val="20"/>
              </w:rPr>
              <w:t>LI Investimentos Imobiliários S.A.</w:t>
            </w:r>
          </w:p>
        </w:tc>
      </w:tr>
      <w:tr w:rsidR="00C073D2" w:rsidRPr="00020C7B" w14:paraId="5F452893"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208667B4" w14:textId="156FE8C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6D6C1C" w:rsidRPr="00D05D5D">
              <w:rPr>
                <w:rFonts w:ascii="Verdana" w:hAnsi="Verdana"/>
                <w:bCs/>
                <w:sz w:val="20"/>
                <w:szCs w:val="20"/>
              </w:rPr>
              <w:t>34.840.996/0001-65</w:t>
            </w:r>
          </w:p>
        </w:tc>
      </w:tr>
      <w:tr w:rsidR="00C073D2" w:rsidRPr="00020C7B" w14:paraId="59AB6DCC"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7B32747A" w14:textId="0141E8F9" w:rsidR="00C073D2" w:rsidRPr="00020C7B" w:rsidRDefault="00441F56" w:rsidP="006163E2">
            <w:pPr>
              <w:spacing w:line="320" w:lineRule="exact"/>
              <w:jc w:val="both"/>
              <w:rPr>
                <w:rFonts w:ascii="Verdana" w:hAnsi="Verdana"/>
                <w:bCs/>
                <w:sz w:val="20"/>
                <w:szCs w:val="20"/>
              </w:rPr>
            </w:pPr>
            <w:r w:rsidRPr="00020C7B">
              <w:rPr>
                <w:rFonts w:ascii="Verdana" w:hAnsi="Verdana"/>
                <w:bCs/>
                <w:smallCaps/>
                <w:sz w:val="20"/>
                <w:szCs w:val="20"/>
              </w:rPr>
              <w:t>Endereço</w:t>
            </w:r>
            <w:r w:rsidR="00C073D2" w:rsidRPr="00020C7B">
              <w:rPr>
                <w:rFonts w:ascii="Verdana" w:hAnsi="Verdana"/>
                <w:bCs/>
                <w:sz w:val="20"/>
                <w:szCs w:val="20"/>
              </w:rPr>
              <w:t xml:space="preserve">: </w:t>
            </w:r>
            <w:r w:rsidR="006D6C1C" w:rsidRPr="00D05D5D">
              <w:rPr>
                <w:rFonts w:ascii="Verdana" w:hAnsi="Verdana"/>
                <w:bCs/>
                <w:sz w:val="20"/>
                <w:szCs w:val="20"/>
              </w:rPr>
              <w:t>Avenida Juscelino Kubitschek, nº 2.041, Torre D</w:t>
            </w:r>
          </w:p>
        </w:tc>
      </w:tr>
      <w:tr w:rsidR="00C073D2" w:rsidRPr="00020C7B" w14:paraId="051C7631" w14:textId="77777777" w:rsidTr="00645E00">
        <w:tc>
          <w:tcPr>
            <w:tcW w:w="1668" w:type="dxa"/>
            <w:tcMar>
              <w:right w:w="0" w:type="dxa"/>
            </w:tcMar>
          </w:tcPr>
          <w:p w14:paraId="20A00028" w14:textId="77777777" w:rsidR="00C073D2"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500" w:type="dxa"/>
          </w:tcPr>
          <w:p w14:paraId="3532B83A" w14:textId="5893414B" w:rsidR="00C073D2" w:rsidRPr="00020C7B" w:rsidRDefault="006D6C1C" w:rsidP="006163E2">
            <w:pPr>
              <w:spacing w:line="320" w:lineRule="exact"/>
              <w:rPr>
                <w:rFonts w:ascii="Verdana" w:hAnsi="Verdana"/>
                <w:sz w:val="20"/>
                <w:szCs w:val="20"/>
              </w:rPr>
            </w:pPr>
            <w:r w:rsidRPr="00D05D5D">
              <w:rPr>
                <w:rFonts w:ascii="Verdana" w:hAnsi="Verdana"/>
                <w:bCs/>
                <w:sz w:val="20"/>
                <w:szCs w:val="20"/>
              </w:rPr>
              <w:t>23º andar, sala 18</w:t>
            </w:r>
          </w:p>
        </w:tc>
        <w:tc>
          <w:tcPr>
            <w:tcW w:w="1195" w:type="dxa"/>
          </w:tcPr>
          <w:p w14:paraId="75D25DA9" w14:textId="77777777" w:rsidR="007B6160"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1" w:type="dxa"/>
          </w:tcPr>
          <w:p w14:paraId="22601F5F" w14:textId="243CB3DD" w:rsidR="00C073D2" w:rsidRPr="00020C7B" w:rsidRDefault="006D6C1C" w:rsidP="006163E2">
            <w:pPr>
              <w:spacing w:line="320" w:lineRule="exact"/>
              <w:rPr>
                <w:rFonts w:ascii="Verdana" w:hAnsi="Verdana"/>
                <w:sz w:val="20"/>
                <w:szCs w:val="20"/>
              </w:rPr>
            </w:pPr>
            <w:r w:rsidRPr="00020C7B">
              <w:rPr>
                <w:rFonts w:ascii="Verdana" w:hAnsi="Verdana"/>
                <w:sz w:val="20"/>
                <w:szCs w:val="20"/>
              </w:rPr>
              <w:t>São Paulo</w:t>
            </w:r>
          </w:p>
        </w:tc>
        <w:tc>
          <w:tcPr>
            <w:tcW w:w="567" w:type="dxa"/>
          </w:tcPr>
          <w:p w14:paraId="5CA04678" w14:textId="7777777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0BBC43F6" w14:textId="77777777" w:rsidR="00C073D2" w:rsidRPr="00020C7B" w:rsidRDefault="00C073D2" w:rsidP="006163E2">
            <w:pPr>
              <w:spacing w:line="320" w:lineRule="exact"/>
              <w:rPr>
                <w:rFonts w:ascii="Verdana" w:hAnsi="Verdana"/>
                <w:sz w:val="20"/>
                <w:szCs w:val="20"/>
              </w:rPr>
            </w:pPr>
            <w:r w:rsidRPr="00020C7B">
              <w:rPr>
                <w:rFonts w:ascii="Verdana" w:hAnsi="Verdana"/>
                <w:sz w:val="20"/>
                <w:szCs w:val="20"/>
              </w:rPr>
              <w:t>SP</w:t>
            </w:r>
          </w:p>
        </w:tc>
        <w:tc>
          <w:tcPr>
            <w:tcW w:w="851" w:type="dxa"/>
          </w:tcPr>
          <w:p w14:paraId="5087EA17" w14:textId="7777777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CEP</w:t>
            </w:r>
          </w:p>
        </w:tc>
        <w:tc>
          <w:tcPr>
            <w:tcW w:w="1326" w:type="dxa"/>
            <w:tcMar>
              <w:right w:w="0" w:type="dxa"/>
            </w:tcMar>
          </w:tcPr>
          <w:p w14:paraId="092C5744" w14:textId="47CCED84" w:rsidR="00C073D2" w:rsidRPr="00020C7B" w:rsidRDefault="006D6C1C" w:rsidP="006163E2">
            <w:pPr>
              <w:spacing w:line="320" w:lineRule="exact"/>
              <w:rPr>
                <w:rFonts w:ascii="Verdana" w:hAnsi="Verdana"/>
                <w:sz w:val="20"/>
                <w:szCs w:val="20"/>
              </w:rPr>
            </w:pPr>
            <w:r w:rsidRPr="00D05D5D">
              <w:rPr>
                <w:rFonts w:ascii="Verdana" w:hAnsi="Verdana"/>
                <w:bCs/>
                <w:sz w:val="20"/>
                <w:szCs w:val="20"/>
              </w:rPr>
              <w:t>04543-011</w:t>
            </w:r>
          </w:p>
        </w:tc>
      </w:tr>
    </w:tbl>
    <w:p w14:paraId="2FEEE8E7"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98"/>
        <w:gridCol w:w="1195"/>
        <w:gridCol w:w="1551"/>
        <w:gridCol w:w="567"/>
        <w:gridCol w:w="567"/>
        <w:gridCol w:w="851"/>
        <w:gridCol w:w="1313"/>
        <w:gridCol w:w="15"/>
      </w:tblGrid>
      <w:tr w:rsidR="00CC6A57" w:rsidRPr="00020C7B" w14:paraId="223C0F2B" w14:textId="77777777" w:rsidTr="00C073D2">
        <w:trPr>
          <w:gridAfter w:val="1"/>
          <w:wAfter w:w="15" w:type="dxa"/>
        </w:trPr>
        <w:tc>
          <w:tcPr>
            <w:tcW w:w="9210" w:type="dxa"/>
            <w:gridSpan w:val="8"/>
          </w:tcPr>
          <w:p w14:paraId="7B69BB1C"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3. </w:t>
            </w:r>
            <w:r w:rsidR="00441F56" w:rsidRPr="00020C7B">
              <w:rPr>
                <w:rFonts w:ascii="Verdana" w:hAnsi="Verdana"/>
                <w:b/>
                <w:bCs/>
                <w:smallCaps/>
                <w:sz w:val="20"/>
                <w:szCs w:val="20"/>
              </w:rPr>
              <w:t>Instituição Custodiante</w:t>
            </w:r>
          </w:p>
        </w:tc>
      </w:tr>
      <w:tr w:rsidR="00C073D2" w:rsidRPr="00020C7B" w14:paraId="35781DD2" w14:textId="77777777" w:rsidTr="00C073D2">
        <w:trPr>
          <w:gridAfter w:val="1"/>
          <w:wAfter w:w="15" w:type="dxa"/>
        </w:trPr>
        <w:tc>
          <w:tcPr>
            <w:tcW w:w="9210" w:type="dxa"/>
            <w:gridSpan w:val="8"/>
          </w:tcPr>
          <w:p w14:paraId="751EB0F8" w14:textId="58409935" w:rsidR="00C073D2" w:rsidRPr="00020C7B" w:rsidRDefault="002E291B" w:rsidP="006163E2">
            <w:pPr>
              <w:spacing w:line="320" w:lineRule="exact"/>
              <w:rPr>
                <w:rFonts w:ascii="Verdana" w:hAnsi="Verdana"/>
                <w:sz w:val="20"/>
                <w:szCs w:val="20"/>
              </w:rPr>
            </w:pPr>
            <w:r w:rsidRPr="00020C7B">
              <w:rPr>
                <w:rFonts w:ascii="Verdana" w:hAnsi="Verdana"/>
                <w:bCs/>
                <w:smallCaps/>
                <w:sz w:val="20"/>
                <w:szCs w:val="20"/>
              </w:rPr>
              <w:t>Razão Social:</w:t>
            </w:r>
            <w:r w:rsidRPr="00020C7B">
              <w:rPr>
                <w:rFonts w:ascii="Verdana" w:hAnsi="Verdana"/>
                <w:bCs/>
                <w:sz w:val="20"/>
                <w:szCs w:val="20"/>
              </w:rPr>
              <w:t xml:space="preserve"> </w:t>
            </w:r>
            <w:r w:rsidR="001F2650" w:rsidRPr="00992709">
              <w:rPr>
                <w:rFonts w:ascii="Verdana" w:hAnsi="Verdana"/>
                <w:b/>
                <w:bCs/>
                <w:smallCaps/>
                <w:sz w:val="20"/>
                <w:szCs w:val="20"/>
              </w:rPr>
              <w:t>Simplific Pavarini Distribuidora de Títulos e Valores Mobiliários LTDA.</w:t>
            </w:r>
          </w:p>
        </w:tc>
      </w:tr>
      <w:tr w:rsidR="00C073D2" w:rsidRPr="00020C7B" w14:paraId="56327F26" w14:textId="77777777" w:rsidTr="00C073D2">
        <w:trPr>
          <w:gridAfter w:val="1"/>
          <w:wAfter w:w="15" w:type="dxa"/>
        </w:trPr>
        <w:tc>
          <w:tcPr>
            <w:tcW w:w="9210" w:type="dxa"/>
            <w:gridSpan w:val="8"/>
          </w:tcPr>
          <w:p w14:paraId="5C1CC15A" w14:textId="41426C9B" w:rsidR="00C073D2" w:rsidRPr="00020C7B" w:rsidRDefault="00C073D2" w:rsidP="006163E2">
            <w:pPr>
              <w:spacing w:line="320" w:lineRule="exact"/>
              <w:rPr>
                <w:rFonts w:ascii="Verdana" w:hAnsi="Verdana"/>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1F2650" w:rsidRPr="00992709">
              <w:rPr>
                <w:rFonts w:ascii="Verdana" w:hAnsi="Verdana"/>
                <w:bCs/>
                <w:sz w:val="20"/>
                <w:szCs w:val="20"/>
              </w:rPr>
              <w:t>15.227.994/0004-01</w:t>
            </w:r>
          </w:p>
        </w:tc>
      </w:tr>
      <w:tr w:rsidR="00C073D2" w:rsidRPr="00020C7B" w14:paraId="6796857E" w14:textId="77777777" w:rsidTr="00C073D2">
        <w:trPr>
          <w:gridAfter w:val="1"/>
          <w:wAfter w:w="15" w:type="dxa"/>
        </w:trPr>
        <w:tc>
          <w:tcPr>
            <w:tcW w:w="9210" w:type="dxa"/>
            <w:gridSpan w:val="8"/>
          </w:tcPr>
          <w:p w14:paraId="6A44AC65" w14:textId="2C4D54CB" w:rsidR="00C073D2" w:rsidRPr="00020C7B" w:rsidRDefault="002E291B" w:rsidP="006163E2">
            <w:pPr>
              <w:spacing w:line="320" w:lineRule="exact"/>
              <w:rPr>
                <w:rFonts w:ascii="Verdana" w:hAnsi="Verdana"/>
                <w:sz w:val="20"/>
                <w:szCs w:val="20"/>
              </w:rPr>
            </w:pPr>
            <w:r w:rsidRPr="00020C7B">
              <w:rPr>
                <w:rFonts w:ascii="Verdana" w:hAnsi="Verdana"/>
                <w:bCs/>
                <w:smallCaps/>
                <w:sz w:val="20"/>
                <w:szCs w:val="20"/>
              </w:rPr>
              <w:t>Endereço:</w:t>
            </w:r>
            <w:r w:rsidR="00E75D58" w:rsidRPr="00020C7B">
              <w:rPr>
                <w:rFonts w:ascii="Verdana" w:hAnsi="Verdana"/>
                <w:bCs/>
                <w:smallCaps/>
                <w:sz w:val="20"/>
                <w:szCs w:val="20"/>
              </w:rPr>
              <w:t xml:space="preserve"> </w:t>
            </w:r>
            <w:r w:rsidR="001F2650" w:rsidRPr="00992709">
              <w:rPr>
                <w:rFonts w:ascii="Verdana" w:hAnsi="Verdana"/>
                <w:bCs/>
                <w:sz w:val="20"/>
                <w:szCs w:val="20"/>
              </w:rPr>
              <w:t>Rua Joaquim Floriano, nº 466</w:t>
            </w:r>
          </w:p>
        </w:tc>
      </w:tr>
      <w:tr w:rsidR="001F2650" w:rsidRPr="00020C7B" w14:paraId="31891D54" w14:textId="77777777" w:rsidTr="00645E00">
        <w:tc>
          <w:tcPr>
            <w:tcW w:w="1668" w:type="dxa"/>
            <w:tcMar>
              <w:right w:w="0" w:type="dxa"/>
            </w:tcMar>
          </w:tcPr>
          <w:p w14:paraId="148C14B5" w14:textId="77777777" w:rsidR="001F2650" w:rsidRPr="00020C7B" w:rsidRDefault="001F2650" w:rsidP="001F2650">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498" w:type="dxa"/>
            <w:tcMar>
              <w:left w:w="57" w:type="dxa"/>
              <w:right w:w="0" w:type="dxa"/>
            </w:tcMar>
          </w:tcPr>
          <w:p w14:paraId="5D0326BD" w14:textId="2DBACB76"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bloco B, conj. 1401</w:t>
            </w:r>
          </w:p>
        </w:tc>
        <w:tc>
          <w:tcPr>
            <w:tcW w:w="1195" w:type="dxa"/>
          </w:tcPr>
          <w:p w14:paraId="5CF20955" w14:textId="77777777" w:rsidR="001F2650" w:rsidRPr="00020C7B" w:rsidRDefault="001F2650" w:rsidP="001F2650">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1" w:type="dxa"/>
          </w:tcPr>
          <w:p w14:paraId="4C5CF891" w14:textId="721C2DEE"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São Paulo</w:t>
            </w:r>
          </w:p>
        </w:tc>
        <w:tc>
          <w:tcPr>
            <w:tcW w:w="567" w:type="dxa"/>
          </w:tcPr>
          <w:p w14:paraId="25B8A1BA" w14:textId="3E1AE8EA" w:rsidR="001F2650" w:rsidRPr="00020C7B" w:rsidRDefault="001F2650" w:rsidP="001F2650">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37212840" w14:textId="296630C0"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SP</w:t>
            </w:r>
          </w:p>
        </w:tc>
        <w:tc>
          <w:tcPr>
            <w:tcW w:w="851" w:type="dxa"/>
          </w:tcPr>
          <w:p w14:paraId="0E11E443" w14:textId="77777777" w:rsidR="001F2650" w:rsidRPr="00020C7B" w:rsidRDefault="001F2650" w:rsidP="001F2650">
            <w:pPr>
              <w:spacing w:line="320" w:lineRule="exact"/>
              <w:jc w:val="both"/>
              <w:rPr>
                <w:rFonts w:ascii="Verdana" w:hAnsi="Verdana"/>
                <w:bCs/>
                <w:sz w:val="20"/>
                <w:szCs w:val="20"/>
              </w:rPr>
            </w:pPr>
            <w:r w:rsidRPr="00020C7B">
              <w:rPr>
                <w:rFonts w:ascii="Verdana" w:hAnsi="Verdana"/>
                <w:bCs/>
                <w:sz w:val="20"/>
                <w:szCs w:val="20"/>
              </w:rPr>
              <w:t>CEP</w:t>
            </w:r>
          </w:p>
        </w:tc>
        <w:tc>
          <w:tcPr>
            <w:tcW w:w="1328" w:type="dxa"/>
            <w:gridSpan w:val="2"/>
            <w:tcMar>
              <w:right w:w="0" w:type="dxa"/>
            </w:tcMar>
          </w:tcPr>
          <w:p w14:paraId="5F6E9CFA" w14:textId="50690420"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04.534-002</w:t>
            </w:r>
          </w:p>
        </w:tc>
      </w:tr>
    </w:tbl>
    <w:p w14:paraId="7436F8A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1C81CB62" w14:textId="77777777" w:rsidTr="00CC6A57">
        <w:tc>
          <w:tcPr>
            <w:tcW w:w="9228" w:type="dxa"/>
          </w:tcPr>
          <w:p w14:paraId="7BEF0AE4"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4. </w:t>
            </w:r>
            <w:r w:rsidR="00441F56" w:rsidRPr="00020C7B">
              <w:rPr>
                <w:rFonts w:ascii="Verdana" w:hAnsi="Verdana"/>
                <w:b/>
                <w:bCs/>
                <w:smallCaps/>
                <w:sz w:val="20"/>
                <w:szCs w:val="20"/>
              </w:rPr>
              <w:t>Título</w:t>
            </w:r>
            <w:r w:rsidRPr="00020C7B">
              <w:rPr>
                <w:rFonts w:ascii="Verdana" w:hAnsi="Verdana"/>
                <w:b/>
                <w:bCs/>
                <w:sz w:val="20"/>
                <w:szCs w:val="20"/>
              </w:rPr>
              <w:t xml:space="preserve"> </w:t>
            </w:r>
          </w:p>
        </w:tc>
      </w:tr>
      <w:tr w:rsidR="00CC6A57" w:rsidRPr="00020C7B" w14:paraId="330B366F" w14:textId="77777777" w:rsidTr="00D05D5D">
        <w:trPr>
          <w:trHeight w:val="221"/>
        </w:trPr>
        <w:tc>
          <w:tcPr>
            <w:tcW w:w="9228" w:type="dxa"/>
          </w:tcPr>
          <w:p w14:paraId="3A644080" w14:textId="51F2A928" w:rsidR="00CC6A57" w:rsidRPr="00020C7B" w:rsidRDefault="006163E2" w:rsidP="006163E2">
            <w:pPr>
              <w:tabs>
                <w:tab w:val="left" w:pos="2612"/>
              </w:tabs>
              <w:spacing w:line="320" w:lineRule="exact"/>
              <w:jc w:val="both"/>
              <w:rPr>
                <w:rFonts w:ascii="Verdana" w:hAnsi="Verdana"/>
                <w:bCs/>
                <w:sz w:val="20"/>
                <w:szCs w:val="20"/>
              </w:rPr>
            </w:pPr>
            <w:r w:rsidRPr="00020C7B">
              <w:rPr>
                <w:rFonts w:ascii="Verdana" w:hAnsi="Verdana"/>
                <w:i/>
                <w:sz w:val="20"/>
                <w:szCs w:val="20"/>
              </w:rPr>
              <w:t>Instrumento Particular de Escritura da Primeira Emissão de Debêntures Simples, Não Conversíveis em Ações, Em Série Única, da Espécie Quirografária, a ser Convolada em Garantia Real, com Garantia Adicional Fidejussória, para Colocação Privada da LI Investimentos Imobiliários S.A</w:t>
            </w:r>
            <w:r w:rsidR="00F21AFB">
              <w:rPr>
                <w:rFonts w:ascii="Verdana" w:hAnsi="Verdana"/>
                <w:i/>
                <w:sz w:val="20"/>
                <w:szCs w:val="20"/>
              </w:rPr>
              <w:t>.</w:t>
            </w:r>
          </w:p>
        </w:tc>
      </w:tr>
    </w:tbl>
    <w:p w14:paraId="5034022F"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455FBCD7" w14:textId="77777777" w:rsidTr="00CC6A57">
        <w:tc>
          <w:tcPr>
            <w:tcW w:w="9228" w:type="dxa"/>
          </w:tcPr>
          <w:p w14:paraId="7644B850" w14:textId="6C32E8DD" w:rsidR="00CC6A57" w:rsidRPr="00020C7B" w:rsidRDefault="00CC6A57" w:rsidP="006163E2">
            <w:pPr>
              <w:spacing w:line="320" w:lineRule="exact"/>
              <w:jc w:val="both"/>
              <w:rPr>
                <w:rFonts w:ascii="Verdana" w:hAnsi="Verdana"/>
                <w:sz w:val="20"/>
                <w:szCs w:val="20"/>
                <w:lang w:eastAsia="en-US"/>
              </w:rPr>
            </w:pPr>
            <w:r w:rsidRPr="00020C7B">
              <w:rPr>
                <w:rFonts w:ascii="Verdana" w:hAnsi="Verdana"/>
                <w:b/>
                <w:bCs/>
                <w:sz w:val="20"/>
                <w:szCs w:val="20"/>
              </w:rPr>
              <w:t xml:space="preserve">5. </w:t>
            </w:r>
            <w:r w:rsidR="00441F56" w:rsidRPr="00020C7B">
              <w:rPr>
                <w:rFonts w:ascii="Verdana" w:hAnsi="Verdana"/>
                <w:b/>
                <w:bCs/>
                <w:smallCaps/>
                <w:sz w:val="20"/>
                <w:szCs w:val="20"/>
              </w:rPr>
              <w:t>Valor Nominal Da CCI</w:t>
            </w:r>
            <w:r w:rsidRPr="00020C7B">
              <w:rPr>
                <w:rFonts w:ascii="Verdana" w:hAnsi="Verdana"/>
                <w:b/>
                <w:bCs/>
                <w:sz w:val="20"/>
                <w:szCs w:val="20"/>
              </w:rPr>
              <w:t>:</w:t>
            </w:r>
            <w:r w:rsidR="00AE6AFB" w:rsidRPr="00020C7B">
              <w:rPr>
                <w:rFonts w:ascii="Verdana" w:hAnsi="Verdana"/>
                <w:b/>
                <w:bCs/>
                <w:sz w:val="20"/>
                <w:szCs w:val="20"/>
              </w:rPr>
              <w:t xml:space="preserve"> </w:t>
            </w:r>
            <w:r w:rsidR="003268D0" w:rsidRPr="00020C7B">
              <w:rPr>
                <w:rFonts w:ascii="Verdana" w:hAnsi="Verdana"/>
                <w:sz w:val="20"/>
                <w:szCs w:val="20"/>
              </w:rPr>
              <w:t>R$</w:t>
            </w:r>
            <w:r w:rsidR="006D6C1C" w:rsidRPr="00D05D5D">
              <w:rPr>
                <w:rFonts w:ascii="Verdana" w:hAnsi="Verdana"/>
                <w:sz w:val="20"/>
                <w:szCs w:val="20"/>
              </w:rPr>
              <w:t>52.500.000,00</w:t>
            </w:r>
            <w:r w:rsidR="006D6C1C" w:rsidRPr="00D05D5D">
              <w:rPr>
                <w:rFonts w:ascii="Verdana" w:hAnsi="Verdana"/>
                <w:color w:val="000000"/>
                <w:sz w:val="20"/>
                <w:szCs w:val="20"/>
              </w:rPr>
              <w:t xml:space="preserve"> (</w:t>
            </w:r>
            <w:r w:rsidR="006D6C1C" w:rsidRPr="00D05D5D">
              <w:rPr>
                <w:rFonts w:ascii="Verdana" w:hAnsi="Verdana"/>
                <w:sz w:val="20"/>
                <w:szCs w:val="20"/>
              </w:rPr>
              <w:t>cinquenta e dois milhões e quinhentos mil reais</w:t>
            </w:r>
            <w:r w:rsidR="003268D0" w:rsidRPr="00020C7B">
              <w:rPr>
                <w:rFonts w:ascii="Verdana" w:hAnsi="Verdana"/>
                <w:sz w:val="20"/>
                <w:szCs w:val="20"/>
              </w:rPr>
              <w:t>),</w:t>
            </w:r>
            <w:r w:rsidR="00B30A3D" w:rsidRPr="00020C7B">
              <w:rPr>
                <w:rFonts w:ascii="Verdana" w:hAnsi="Verdana"/>
                <w:sz w:val="20"/>
                <w:szCs w:val="20"/>
              </w:rPr>
              <w:t xml:space="preserve"> calculado em </w:t>
            </w:r>
            <w:r w:rsidR="006D6C1C" w:rsidRPr="00020C7B">
              <w:rPr>
                <w:rFonts w:ascii="Verdana" w:hAnsi="Verdana"/>
                <w:iCs/>
                <w:sz w:val="20"/>
                <w:szCs w:val="20"/>
              </w:rPr>
              <w:t xml:space="preserve">[=] </w:t>
            </w:r>
            <w:r w:rsidR="00906A46" w:rsidRPr="00020C7B">
              <w:rPr>
                <w:rFonts w:ascii="Verdana" w:hAnsi="Verdana"/>
                <w:iCs/>
                <w:sz w:val="20"/>
                <w:szCs w:val="20"/>
              </w:rPr>
              <w:t xml:space="preserve">de </w:t>
            </w:r>
            <w:r w:rsidR="006D6C1C" w:rsidRPr="00020C7B">
              <w:rPr>
                <w:rFonts w:ascii="Verdana" w:hAnsi="Verdana"/>
                <w:iCs/>
                <w:sz w:val="20"/>
                <w:szCs w:val="20"/>
              </w:rPr>
              <w:t>[=]</w:t>
            </w:r>
            <w:r w:rsidR="006D6C1C" w:rsidRPr="00020C7B" w:rsidDel="00906A46">
              <w:rPr>
                <w:rFonts w:ascii="Verdana" w:hAnsi="Verdana"/>
                <w:sz w:val="20"/>
                <w:szCs w:val="20"/>
              </w:rPr>
              <w:t xml:space="preserve"> </w:t>
            </w:r>
            <w:r w:rsidR="00B30A3D" w:rsidRPr="00020C7B">
              <w:rPr>
                <w:rFonts w:ascii="Verdana" w:hAnsi="Verdana"/>
                <w:sz w:val="20"/>
                <w:szCs w:val="20"/>
              </w:rPr>
              <w:t xml:space="preserve">de </w:t>
            </w:r>
            <w:r w:rsidR="006D6C1C" w:rsidRPr="00020C7B">
              <w:rPr>
                <w:rFonts w:ascii="Verdana" w:hAnsi="Verdana"/>
                <w:sz w:val="20"/>
                <w:szCs w:val="20"/>
              </w:rPr>
              <w:t xml:space="preserve">2020 </w:t>
            </w:r>
            <w:r w:rsidR="0018705B" w:rsidRPr="00020C7B">
              <w:rPr>
                <w:rFonts w:ascii="Verdana" w:hAnsi="Verdana"/>
                <w:sz w:val="20"/>
                <w:szCs w:val="20"/>
              </w:rPr>
              <w:t>(“</w:t>
            </w:r>
            <w:r w:rsidR="0018705B" w:rsidRPr="00020C7B">
              <w:rPr>
                <w:rFonts w:ascii="Verdana" w:hAnsi="Verdana"/>
                <w:sz w:val="20"/>
                <w:szCs w:val="20"/>
                <w:u w:val="single"/>
              </w:rPr>
              <w:t>Data de Emissão da CCI</w:t>
            </w:r>
            <w:r w:rsidR="0018705B" w:rsidRPr="00020C7B">
              <w:rPr>
                <w:rFonts w:ascii="Verdana" w:hAnsi="Verdana"/>
                <w:sz w:val="20"/>
                <w:szCs w:val="20"/>
              </w:rPr>
              <w:t>”), correspondente a 100% (cem por cento) das Debêntures</w:t>
            </w:r>
            <w:r w:rsidR="00501F27" w:rsidRPr="00020C7B">
              <w:rPr>
                <w:rFonts w:ascii="Verdana" w:hAnsi="Verdana"/>
                <w:sz w:val="20"/>
                <w:szCs w:val="20"/>
              </w:rPr>
              <w:t>.</w:t>
            </w:r>
          </w:p>
        </w:tc>
      </w:tr>
    </w:tbl>
    <w:p w14:paraId="04DC4D9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41CDCDB8" w14:textId="77777777" w:rsidTr="00CC6A57">
        <w:tc>
          <w:tcPr>
            <w:tcW w:w="9225" w:type="dxa"/>
          </w:tcPr>
          <w:p w14:paraId="129A3AC8" w14:textId="1FC8277E" w:rsidR="006D6C1C" w:rsidRPr="00D05D5D" w:rsidRDefault="00CC6A57" w:rsidP="006163E2">
            <w:pPr>
              <w:spacing w:line="320" w:lineRule="exact"/>
              <w:jc w:val="both"/>
              <w:rPr>
                <w:rFonts w:ascii="Verdana" w:hAnsi="Verdana"/>
                <w:b/>
                <w:bCs/>
                <w:smallCaps/>
                <w:sz w:val="20"/>
                <w:szCs w:val="20"/>
              </w:rPr>
            </w:pPr>
            <w:r w:rsidRPr="00020C7B">
              <w:rPr>
                <w:rFonts w:ascii="Verdana" w:hAnsi="Verdana"/>
                <w:b/>
                <w:bCs/>
                <w:sz w:val="20"/>
                <w:szCs w:val="20"/>
              </w:rPr>
              <w:lastRenderedPageBreak/>
              <w:t xml:space="preserve">6. </w:t>
            </w:r>
            <w:r w:rsidR="00441F56" w:rsidRPr="00020C7B">
              <w:rPr>
                <w:rFonts w:ascii="Verdana" w:hAnsi="Verdana"/>
                <w:b/>
                <w:bCs/>
                <w:smallCaps/>
                <w:sz w:val="20"/>
                <w:szCs w:val="20"/>
              </w:rPr>
              <w:t>Identificação dos Imóveis</w:t>
            </w:r>
            <w:r w:rsidR="00254E20" w:rsidRPr="00020C7B">
              <w:rPr>
                <w:rFonts w:ascii="Verdana" w:hAnsi="Verdana"/>
                <w:b/>
                <w:bCs/>
                <w:smallCaps/>
                <w:sz w:val="20"/>
                <w:szCs w:val="20"/>
              </w:rPr>
              <w:t xml:space="preserve">: </w:t>
            </w:r>
            <w:r w:rsidR="006D6C1C" w:rsidRPr="00D05D5D">
              <w:rPr>
                <w:rFonts w:ascii="Verdana" w:hAnsi="Verdana"/>
                <w:sz w:val="20"/>
                <w:szCs w:val="20"/>
              </w:rPr>
              <w:t>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w:t>
            </w:r>
            <w:r w:rsidR="00254E20" w:rsidRPr="00D05D5D">
              <w:rPr>
                <w:rFonts w:ascii="Verdana" w:hAnsi="Verdana"/>
                <w:sz w:val="20"/>
                <w:szCs w:val="20"/>
              </w:rPr>
              <w:t>.</w:t>
            </w:r>
          </w:p>
        </w:tc>
      </w:tr>
      <w:tr w:rsidR="00FA2BEF" w:rsidRPr="00020C7B" w14:paraId="651F9912" w14:textId="77777777" w:rsidTr="00D84306">
        <w:tc>
          <w:tcPr>
            <w:tcW w:w="9225" w:type="dxa"/>
            <w:tcBorders>
              <w:top w:val="single" w:sz="4" w:space="0" w:color="auto"/>
              <w:left w:val="single" w:sz="4" w:space="0" w:color="auto"/>
              <w:bottom w:val="single" w:sz="4" w:space="0" w:color="auto"/>
              <w:right w:val="single" w:sz="4" w:space="0" w:color="auto"/>
            </w:tcBorders>
          </w:tcPr>
          <w:p w14:paraId="1C64E12F" w14:textId="1230E377" w:rsidR="0063011F" w:rsidRPr="00020C7B" w:rsidRDefault="00E92A3D" w:rsidP="006163E2">
            <w:pPr>
              <w:pStyle w:val="Subttulo"/>
              <w:spacing w:line="320" w:lineRule="exact"/>
              <w:rPr>
                <w:rFonts w:ascii="Verdana" w:hAnsi="Verdana"/>
                <w:b w:val="0"/>
                <w:color w:val="000000"/>
                <w:sz w:val="20"/>
              </w:rPr>
            </w:pPr>
            <w:ins w:id="159" w:author="Autor" w:date="2020-02-05T18:26:00Z">
              <w:r w:rsidRPr="00E92A3D">
                <w:rPr>
                  <w:rFonts w:ascii="Verdana" w:hAnsi="Verdana"/>
                  <w:b w:val="0"/>
                  <w:color w:val="000000"/>
                  <w:sz w:val="20"/>
                </w:rPr>
                <w:t xml:space="preserve">*Para efeitos de registro B3 será considerado </w:t>
              </w:r>
              <w:r>
                <w:rPr>
                  <w:rFonts w:ascii="Verdana" w:hAnsi="Verdana"/>
                  <w:b w:val="0"/>
                  <w:color w:val="000000"/>
                  <w:sz w:val="20"/>
                  <w:lang w:val="pt-BR"/>
                </w:rPr>
                <w:t xml:space="preserve">o Imóvel </w:t>
              </w:r>
            </w:ins>
            <w:ins w:id="160" w:author="Autor" w:date="2020-02-05T18:27:00Z">
              <w:r>
                <w:rPr>
                  <w:rFonts w:ascii="Verdana" w:hAnsi="Verdana"/>
                  <w:b w:val="0"/>
                  <w:color w:val="000000"/>
                  <w:sz w:val="20"/>
                  <w:lang w:val="pt-BR"/>
                </w:rPr>
                <w:t xml:space="preserve">objeto </w:t>
              </w:r>
            </w:ins>
            <w:ins w:id="161" w:author="Autor" w:date="2020-02-05T18:26:00Z">
              <w:r>
                <w:rPr>
                  <w:rFonts w:ascii="Verdana" w:hAnsi="Verdana"/>
                  <w:b w:val="0"/>
                  <w:color w:val="000000"/>
                  <w:sz w:val="20"/>
                  <w:lang w:val="pt-BR"/>
                </w:rPr>
                <w:t>da matrícula [</w:t>
              </w:r>
              <w:r w:rsidRPr="00C7703F">
                <w:rPr>
                  <w:rFonts w:ascii="Verdana" w:hAnsi="Verdana"/>
                  <w:b w:val="0"/>
                  <w:color w:val="000000"/>
                  <w:sz w:val="20"/>
                  <w:highlight w:val="cyan"/>
                  <w:lang w:val="pt-BR"/>
                  <w:rPrChange w:id="162" w:author="Autor" w:date="2020-02-05T18:26:00Z">
                    <w:rPr>
                      <w:rFonts w:ascii="Verdana" w:hAnsi="Verdana"/>
                      <w:b w:val="0"/>
                      <w:color w:val="000000"/>
                      <w:sz w:val="20"/>
                      <w:lang w:val="pt-BR"/>
                    </w:rPr>
                  </w:rPrChange>
                </w:rPr>
                <w:t>.</w:t>
              </w:r>
              <w:r>
                <w:rPr>
                  <w:rFonts w:ascii="Verdana" w:hAnsi="Verdana"/>
                  <w:b w:val="0"/>
                  <w:color w:val="000000"/>
                  <w:sz w:val="20"/>
                  <w:lang w:val="pt-BR"/>
                </w:rPr>
                <w:t>]</w:t>
              </w:r>
            </w:ins>
            <w:ins w:id="163" w:author="Autor" w:date="2020-02-05T18:28:00Z">
              <w:r>
                <w:rPr>
                  <w:rFonts w:ascii="Verdana" w:hAnsi="Verdana"/>
                  <w:b w:val="0"/>
                  <w:color w:val="000000"/>
                  <w:sz w:val="20"/>
                </w:rPr>
                <w:t>.</w:t>
              </w:r>
            </w:ins>
          </w:p>
        </w:tc>
      </w:tr>
    </w:tbl>
    <w:p w14:paraId="2A870B47" w14:textId="77777777" w:rsidR="00493AFF" w:rsidRPr="00020C7B" w:rsidRDefault="00493AFF" w:rsidP="006163E2">
      <w:pPr>
        <w:spacing w:line="320" w:lineRule="exact"/>
        <w:jc w:val="both"/>
        <w:rPr>
          <w:rFonts w:ascii="Verdana" w:hAnsi="Verdana"/>
          <w:b/>
          <w:bCs/>
          <w:sz w:val="20"/>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9"/>
      </w:tblGrid>
      <w:tr w:rsidR="00CC6A57" w:rsidRPr="00020C7B" w14:paraId="64887606" w14:textId="77777777" w:rsidTr="00CC6A57">
        <w:tc>
          <w:tcPr>
            <w:tcW w:w="4219" w:type="dxa"/>
          </w:tcPr>
          <w:p w14:paraId="046EE9D9"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7. </w:t>
            </w:r>
            <w:r w:rsidR="002E291B" w:rsidRPr="00020C7B">
              <w:rPr>
                <w:rFonts w:ascii="Verdana" w:hAnsi="Verdana"/>
                <w:b/>
                <w:bCs/>
                <w:smallCaps/>
                <w:sz w:val="20"/>
                <w:szCs w:val="20"/>
              </w:rPr>
              <w:t>Condições de Emissão da CCI</w:t>
            </w:r>
          </w:p>
        </w:tc>
        <w:tc>
          <w:tcPr>
            <w:tcW w:w="5009" w:type="dxa"/>
          </w:tcPr>
          <w:p w14:paraId="2E0DDA9D" w14:textId="77777777" w:rsidR="00CC6A57" w:rsidRPr="00020C7B" w:rsidRDefault="00CC6A57" w:rsidP="006163E2">
            <w:pPr>
              <w:spacing w:line="320" w:lineRule="exact"/>
              <w:jc w:val="both"/>
              <w:rPr>
                <w:rFonts w:ascii="Verdana" w:hAnsi="Verdana"/>
                <w:b/>
                <w:bCs/>
                <w:sz w:val="20"/>
                <w:szCs w:val="20"/>
              </w:rPr>
            </w:pPr>
          </w:p>
        </w:tc>
      </w:tr>
      <w:tr w:rsidR="00CC6A57" w:rsidRPr="00020C7B" w14:paraId="18727BEA" w14:textId="77777777" w:rsidTr="00CC6A57">
        <w:tc>
          <w:tcPr>
            <w:tcW w:w="4219" w:type="dxa"/>
          </w:tcPr>
          <w:p w14:paraId="6224BED6"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 xml:space="preserve">Valor de Principal </w:t>
            </w:r>
          </w:p>
        </w:tc>
        <w:tc>
          <w:tcPr>
            <w:tcW w:w="5009" w:type="dxa"/>
          </w:tcPr>
          <w:p w14:paraId="5083E703" w14:textId="724195DA" w:rsidR="00CC6A57" w:rsidRPr="00020C7B" w:rsidRDefault="003268D0" w:rsidP="00D05D5D">
            <w:pPr>
              <w:spacing w:line="320" w:lineRule="exact"/>
              <w:jc w:val="both"/>
              <w:rPr>
                <w:rFonts w:ascii="Verdana" w:hAnsi="Verdana"/>
                <w:bCs/>
                <w:sz w:val="20"/>
                <w:szCs w:val="20"/>
              </w:rPr>
            </w:pPr>
            <w:r w:rsidRPr="00020C7B">
              <w:rPr>
                <w:rFonts w:ascii="Verdana" w:hAnsi="Verdana"/>
                <w:sz w:val="20"/>
                <w:szCs w:val="20"/>
              </w:rPr>
              <w:t>R$</w:t>
            </w:r>
            <w:r w:rsidR="00254E20" w:rsidRPr="00D05D5D">
              <w:rPr>
                <w:rFonts w:ascii="Verdana" w:hAnsi="Verdana"/>
                <w:sz w:val="20"/>
                <w:szCs w:val="20"/>
              </w:rPr>
              <w:t>52.500.000,00 (cinquenta e dois milhões e quinhentos mil reais</w:t>
            </w:r>
            <w:r w:rsidRPr="00020C7B">
              <w:rPr>
                <w:rFonts w:ascii="Verdana" w:hAnsi="Verdana"/>
                <w:sz w:val="20"/>
                <w:szCs w:val="20"/>
              </w:rPr>
              <w:t xml:space="preserve">) </w:t>
            </w:r>
            <w:r w:rsidR="0001201B" w:rsidRPr="00020C7B">
              <w:rPr>
                <w:rFonts w:ascii="Verdana" w:hAnsi="Verdana"/>
                <w:bCs/>
                <w:sz w:val="20"/>
                <w:szCs w:val="20"/>
              </w:rPr>
              <w:t xml:space="preserve">na Data de Emissão. </w:t>
            </w:r>
          </w:p>
          <w:p w14:paraId="36B9FED8" w14:textId="5C2B5154" w:rsidR="0063011F" w:rsidRPr="00020C7B" w:rsidRDefault="0063011F" w:rsidP="006163E2">
            <w:pPr>
              <w:spacing w:line="320" w:lineRule="exact"/>
              <w:rPr>
                <w:rFonts w:ascii="Verdana" w:hAnsi="Verdana"/>
                <w:bCs/>
                <w:sz w:val="20"/>
                <w:szCs w:val="20"/>
              </w:rPr>
            </w:pPr>
          </w:p>
        </w:tc>
      </w:tr>
      <w:tr w:rsidR="00F5217F" w:rsidRPr="00020C7B" w14:paraId="28AA64BB" w14:textId="77777777" w:rsidTr="00CC6A57">
        <w:tc>
          <w:tcPr>
            <w:tcW w:w="4219" w:type="dxa"/>
          </w:tcPr>
          <w:p w14:paraId="7B087282" w14:textId="77777777" w:rsidR="00F5217F"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Juros Remuneratórios</w:t>
            </w:r>
          </w:p>
        </w:tc>
        <w:tc>
          <w:tcPr>
            <w:tcW w:w="5009" w:type="dxa"/>
          </w:tcPr>
          <w:p w14:paraId="7302E123" w14:textId="01EC8FD5" w:rsidR="00F5217F" w:rsidRPr="00020C7B" w:rsidRDefault="001E1892" w:rsidP="006163E2">
            <w:pPr>
              <w:widowControl w:val="0"/>
              <w:tabs>
                <w:tab w:val="left" w:pos="0"/>
              </w:tabs>
              <w:spacing w:line="320" w:lineRule="exact"/>
              <w:jc w:val="both"/>
              <w:rPr>
                <w:rFonts w:ascii="Verdana" w:hAnsi="Verdana"/>
                <w:sz w:val="20"/>
                <w:szCs w:val="20"/>
              </w:rPr>
            </w:pPr>
            <w:r w:rsidRPr="00020C7B">
              <w:rPr>
                <w:rFonts w:ascii="Verdana" w:hAnsi="Verdana"/>
                <w:sz w:val="20"/>
                <w:szCs w:val="20"/>
              </w:rPr>
              <w:t xml:space="preserve">A partir da </w:t>
            </w:r>
            <w:del w:id="164" w:author="Autor" w:date="2020-02-05T18:25:00Z">
              <w:r w:rsidRPr="00020C7B" w:rsidDel="00CD0F19">
                <w:rPr>
                  <w:rFonts w:ascii="Verdana" w:hAnsi="Verdana"/>
                  <w:sz w:val="20"/>
                  <w:szCs w:val="20"/>
                </w:rPr>
                <w:delText>d</w:delText>
              </w:r>
            </w:del>
            <w:ins w:id="165" w:author="Autor" w:date="2020-02-05T18:25:00Z">
              <w:r w:rsidR="00CD0F19">
                <w:rPr>
                  <w:rFonts w:ascii="Verdana" w:hAnsi="Verdana"/>
                  <w:sz w:val="20"/>
                  <w:szCs w:val="20"/>
                </w:rPr>
                <w:t>D</w:t>
              </w:r>
            </w:ins>
            <w:r w:rsidRPr="00020C7B">
              <w:rPr>
                <w:rFonts w:ascii="Verdana" w:hAnsi="Verdana"/>
                <w:sz w:val="20"/>
                <w:szCs w:val="20"/>
              </w:rPr>
              <w:t xml:space="preserve">ata de </w:t>
            </w:r>
            <w:del w:id="166" w:author="Autor" w:date="2020-02-05T18:25:00Z">
              <w:r w:rsidRPr="00020C7B" w:rsidDel="00CD0F19">
                <w:rPr>
                  <w:rFonts w:ascii="Verdana" w:hAnsi="Verdana"/>
                  <w:sz w:val="20"/>
                  <w:szCs w:val="20"/>
                </w:rPr>
                <w:delText>i</w:delText>
              </w:r>
            </w:del>
            <w:ins w:id="167" w:author="Autor" w:date="2020-02-05T18:25:00Z">
              <w:r w:rsidR="00CD0F19">
                <w:rPr>
                  <w:rFonts w:ascii="Verdana" w:hAnsi="Verdana"/>
                  <w:sz w:val="20"/>
                  <w:szCs w:val="20"/>
                </w:rPr>
                <w:t>I</w:t>
              </w:r>
            </w:ins>
            <w:r w:rsidRPr="00020C7B">
              <w:rPr>
                <w:rFonts w:ascii="Verdana" w:hAnsi="Verdana"/>
                <w:sz w:val="20"/>
                <w:szCs w:val="20"/>
              </w:rPr>
              <w:t>ntegralização</w:t>
            </w:r>
            <w:r w:rsidR="005441DF">
              <w:rPr>
                <w:rFonts w:ascii="Verdana" w:hAnsi="Verdana"/>
                <w:sz w:val="20"/>
                <w:szCs w:val="20"/>
              </w:rPr>
              <w:t>,</w:t>
            </w:r>
            <w:r w:rsidRPr="00020C7B">
              <w:rPr>
                <w:rFonts w:ascii="Verdana" w:hAnsi="Verdana"/>
                <w:sz w:val="20"/>
                <w:szCs w:val="20"/>
              </w:rPr>
              <w:t xml:space="preserve"> inclusive, sobre o Valor Nominal Unitário (ou saldo do Valor Nominal Unitário, se for o caso) das Debêntures incidirão juros remuneratórios</w:t>
            </w:r>
            <w:r w:rsidR="00E91F17" w:rsidRPr="00020C7B">
              <w:rPr>
                <w:rFonts w:ascii="Verdana" w:hAnsi="Verdana"/>
                <w:sz w:val="20"/>
                <w:szCs w:val="20"/>
              </w:rPr>
              <w:t xml:space="preserve"> correspondentes a 100% (cem por cento)</w:t>
            </w:r>
            <w:r w:rsidR="00C84D28" w:rsidRPr="00020C7B">
              <w:rPr>
                <w:rFonts w:ascii="Verdana" w:hAnsi="Verdana"/>
                <w:sz w:val="20"/>
                <w:szCs w:val="20"/>
              </w:rPr>
              <w:t xml:space="preserve"> da Taxa DI,</w:t>
            </w:r>
            <w:r w:rsidRPr="00020C7B">
              <w:rPr>
                <w:rFonts w:ascii="Verdana" w:hAnsi="Verdana"/>
                <w:sz w:val="20"/>
                <w:szCs w:val="20"/>
              </w:rPr>
              <w:t xml:space="preserve"> </w:t>
            </w:r>
            <w:r w:rsidR="00254E20" w:rsidRPr="00D05D5D">
              <w:rPr>
                <w:rFonts w:ascii="Verdana" w:hAnsi="Verdana"/>
                <w:sz w:val="20"/>
                <w:szCs w:val="20"/>
              </w:rPr>
              <w:t xml:space="preserve">acrescida de uma sobretaxa equivalente a </w:t>
            </w:r>
            <w:r w:rsidR="00F21AFB">
              <w:rPr>
                <w:rFonts w:ascii="Verdana" w:hAnsi="Verdana"/>
                <w:sz w:val="20"/>
                <w:szCs w:val="20"/>
              </w:rPr>
              <w:t>[</w:t>
            </w:r>
            <w:r w:rsidR="00254E20" w:rsidRPr="00992709">
              <w:rPr>
                <w:rFonts w:ascii="Verdana" w:hAnsi="Verdana"/>
                <w:sz w:val="20"/>
                <w:szCs w:val="20"/>
                <w:highlight w:val="lightGray"/>
              </w:rPr>
              <w:t>5,00% (cinco inteiros por cento)</w:t>
            </w:r>
            <w:r w:rsidR="00F21AFB">
              <w:rPr>
                <w:rFonts w:ascii="Verdana" w:hAnsi="Verdana"/>
                <w:sz w:val="20"/>
                <w:szCs w:val="20"/>
              </w:rPr>
              <w:t>]</w:t>
            </w:r>
            <w:r w:rsidR="00254E20" w:rsidRPr="00D05D5D">
              <w:rPr>
                <w:rFonts w:ascii="Verdana" w:hAnsi="Verdana"/>
                <w:sz w:val="20"/>
                <w:szCs w:val="20"/>
              </w:rPr>
              <w:t xml:space="preserve"> ao ano, base 252 (duzentos e cinquenta e dois) Dias Úteis, desde a Data de Integralização  até a data do efetivo pagamento</w:t>
            </w:r>
            <w:r w:rsidR="00254E20" w:rsidRPr="00020C7B">
              <w:rPr>
                <w:rFonts w:ascii="Verdana" w:hAnsi="Verdana"/>
                <w:sz w:val="20"/>
                <w:szCs w:val="20"/>
              </w:rPr>
              <w:t xml:space="preserve"> </w:t>
            </w:r>
            <w:r w:rsidRPr="00020C7B">
              <w:rPr>
                <w:rFonts w:ascii="Verdana" w:hAnsi="Verdana"/>
                <w:sz w:val="20"/>
                <w:szCs w:val="20"/>
              </w:rPr>
              <w:t>(“</w:t>
            </w:r>
            <w:r w:rsidRPr="00020C7B">
              <w:rPr>
                <w:rFonts w:ascii="Verdana" w:hAnsi="Verdana"/>
                <w:sz w:val="20"/>
                <w:szCs w:val="20"/>
                <w:u w:val="single"/>
              </w:rPr>
              <w:t>Remuneração</w:t>
            </w:r>
            <w:r w:rsidRPr="00020C7B">
              <w:rPr>
                <w:rFonts w:ascii="Verdana" w:hAnsi="Verdana"/>
                <w:sz w:val="20"/>
                <w:szCs w:val="20"/>
              </w:rPr>
              <w:t>”).</w:t>
            </w:r>
          </w:p>
          <w:p w14:paraId="0E1DCF67" w14:textId="18930C9A" w:rsidR="0063011F" w:rsidRPr="00020C7B" w:rsidRDefault="0063011F" w:rsidP="006163E2">
            <w:pPr>
              <w:widowControl w:val="0"/>
              <w:tabs>
                <w:tab w:val="left" w:pos="0"/>
              </w:tabs>
              <w:spacing w:line="320" w:lineRule="exact"/>
              <w:jc w:val="both"/>
              <w:rPr>
                <w:rFonts w:ascii="Verdana" w:hAnsi="Verdana"/>
                <w:sz w:val="20"/>
                <w:szCs w:val="20"/>
              </w:rPr>
            </w:pPr>
          </w:p>
        </w:tc>
      </w:tr>
      <w:tr w:rsidR="004403CE" w:rsidRPr="00020C7B" w14:paraId="4960D938" w14:textId="77777777" w:rsidTr="00CC6A57">
        <w:tc>
          <w:tcPr>
            <w:tcW w:w="4219" w:type="dxa"/>
          </w:tcPr>
          <w:p w14:paraId="2BE72A42" w14:textId="55FA2A48" w:rsidR="004403CE"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Pagamento d</w:t>
            </w:r>
            <w:r w:rsidR="005B2896" w:rsidRPr="00020C7B">
              <w:rPr>
                <w:rFonts w:ascii="Verdana" w:hAnsi="Verdana"/>
                <w:bCs/>
                <w:smallCaps/>
                <w:sz w:val="20"/>
                <w:szCs w:val="20"/>
              </w:rPr>
              <w:t>a Remuneração</w:t>
            </w:r>
          </w:p>
        </w:tc>
        <w:tc>
          <w:tcPr>
            <w:tcW w:w="5009" w:type="dxa"/>
          </w:tcPr>
          <w:p w14:paraId="1A9576FF" w14:textId="7315CCF4" w:rsidR="004403CE" w:rsidRPr="00020C7B" w:rsidRDefault="004403CE" w:rsidP="006163E2">
            <w:pPr>
              <w:spacing w:line="320" w:lineRule="exact"/>
              <w:jc w:val="both"/>
              <w:rPr>
                <w:rFonts w:ascii="Verdana" w:hAnsi="Verdana"/>
                <w:bCs/>
                <w:sz w:val="20"/>
                <w:szCs w:val="20"/>
              </w:rPr>
            </w:pPr>
            <w:r w:rsidRPr="00020C7B">
              <w:rPr>
                <w:rFonts w:ascii="Verdana" w:hAnsi="Verdana"/>
                <w:bCs/>
                <w:sz w:val="20"/>
                <w:szCs w:val="20"/>
              </w:rPr>
              <w:t>O pagamento d</w:t>
            </w:r>
            <w:r w:rsidR="005B2896" w:rsidRPr="00020C7B">
              <w:rPr>
                <w:rFonts w:ascii="Verdana" w:hAnsi="Verdana"/>
                <w:bCs/>
                <w:sz w:val="20"/>
                <w:szCs w:val="20"/>
              </w:rPr>
              <w:t>a Remuneração</w:t>
            </w:r>
            <w:r w:rsidRPr="00020C7B">
              <w:rPr>
                <w:rFonts w:ascii="Verdana" w:hAnsi="Verdana"/>
                <w:bCs/>
                <w:sz w:val="20"/>
                <w:szCs w:val="20"/>
              </w:rPr>
              <w:t xml:space="preserve"> pela Devedora será </w:t>
            </w:r>
            <w:r w:rsidR="005441DF">
              <w:rPr>
                <w:rFonts w:ascii="Verdana" w:hAnsi="Verdana"/>
                <w:sz w:val="20"/>
                <w:szCs w:val="20"/>
              </w:rPr>
              <w:t>realizado</w:t>
            </w:r>
            <w:r w:rsidR="00254E20" w:rsidRPr="00D05D5D">
              <w:rPr>
                <w:rFonts w:ascii="Verdana" w:hAnsi="Verdana"/>
                <w:sz w:val="20"/>
                <w:szCs w:val="20"/>
              </w:rPr>
              <w:t xml:space="preserve"> em uma única parcela, na Data de Vencimento</w:t>
            </w:r>
            <w:r w:rsidR="00254E20" w:rsidRPr="00020C7B" w:rsidDel="00254E20">
              <w:rPr>
                <w:rFonts w:ascii="Verdana" w:hAnsi="Verdana"/>
                <w:bCs/>
                <w:sz w:val="20"/>
                <w:szCs w:val="20"/>
              </w:rPr>
              <w:t xml:space="preserve"> </w:t>
            </w:r>
            <w:r w:rsidR="00CD0975" w:rsidRPr="00020C7B">
              <w:rPr>
                <w:rFonts w:ascii="Verdana" w:hAnsi="Verdana"/>
                <w:bCs/>
                <w:sz w:val="20"/>
                <w:szCs w:val="20"/>
              </w:rPr>
              <w:t>conforme</w:t>
            </w:r>
            <w:r w:rsidR="003E661F" w:rsidRPr="00020C7B">
              <w:rPr>
                <w:rFonts w:ascii="Verdana" w:hAnsi="Verdana"/>
                <w:bCs/>
                <w:sz w:val="20"/>
                <w:szCs w:val="20"/>
              </w:rPr>
              <w:t xml:space="preserve"> Cláusula </w:t>
            </w:r>
            <w:r w:rsidR="00254E20" w:rsidRPr="00020C7B">
              <w:rPr>
                <w:rFonts w:ascii="Verdana" w:hAnsi="Verdana"/>
                <w:bCs/>
                <w:sz w:val="20"/>
                <w:szCs w:val="20"/>
              </w:rPr>
              <w:t>5.21</w:t>
            </w:r>
            <w:r w:rsidR="003E661F" w:rsidRPr="00020C7B">
              <w:rPr>
                <w:rFonts w:ascii="Verdana" w:hAnsi="Verdana"/>
                <w:bCs/>
                <w:sz w:val="20"/>
                <w:szCs w:val="20"/>
              </w:rPr>
              <w:t xml:space="preserve"> da Escritura de Emissão de Debêntures</w:t>
            </w:r>
            <w:r w:rsidRPr="00020C7B">
              <w:rPr>
                <w:rFonts w:ascii="Verdana" w:hAnsi="Verdana"/>
                <w:bCs/>
                <w:sz w:val="20"/>
                <w:szCs w:val="20"/>
              </w:rPr>
              <w:t>.</w:t>
            </w:r>
          </w:p>
          <w:p w14:paraId="5E4CF506" w14:textId="21F7C899" w:rsidR="0063011F" w:rsidRPr="00020C7B" w:rsidRDefault="0063011F" w:rsidP="006163E2">
            <w:pPr>
              <w:spacing w:line="320" w:lineRule="exact"/>
              <w:jc w:val="both"/>
              <w:rPr>
                <w:rFonts w:ascii="Verdana" w:hAnsi="Verdana"/>
                <w:bCs/>
                <w:sz w:val="20"/>
                <w:szCs w:val="20"/>
              </w:rPr>
            </w:pPr>
          </w:p>
        </w:tc>
      </w:tr>
      <w:tr w:rsidR="00CC6A57" w:rsidRPr="00020C7B" w14:paraId="58451A31" w14:textId="77777777" w:rsidTr="00CC6A57">
        <w:tc>
          <w:tcPr>
            <w:tcW w:w="4219" w:type="dxa"/>
          </w:tcPr>
          <w:p w14:paraId="237A24B8"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lang w:eastAsia="en-US"/>
              </w:rPr>
            </w:pPr>
            <w:r w:rsidRPr="00020C7B">
              <w:rPr>
                <w:rFonts w:ascii="Verdana" w:hAnsi="Verdana"/>
                <w:bCs/>
                <w:smallCaps/>
                <w:sz w:val="20"/>
                <w:szCs w:val="20"/>
              </w:rPr>
              <w:t>Prazo e data de vencimento</w:t>
            </w:r>
          </w:p>
        </w:tc>
        <w:tc>
          <w:tcPr>
            <w:tcW w:w="5009" w:type="dxa"/>
          </w:tcPr>
          <w:p w14:paraId="1B43FEDF" w14:textId="3567FC29" w:rsidR="00DE1086" w:rsidRPr="00020C7B" w:rsidRDefault="00BD0E11" w:rsidP="006163E2">
            <w:pPr>
              <w:spacing w:line="320" w:lineRule="exact"/>
              <w:jc w:val="both"/>
              <w:rPr>
                <w:rFonts w:ascii="Verdana" w:hAnsi="Verdana"/>
                <w:sz w:val="20"/>
                <w:szCs w:val="20"/>
              </w:rPr>
            </w:pPr>
            <w:r w:rsidRPr="00020C7B">
              <w:rPr>
                <w:rFonts w:ascii="Verdana" w:hAnsi="Verdana"/>
                <w:sz w:val="20"/>
                <w:szCs w:val="20"/>
              </w:rPr>
              <w:t xml:space="preserve">As Debêntures terão prazo de vigência de </w:t>
            </w:r>
            <w:r w:rsidR="00CB7426">
              <w:rPr>
                <w:rFonts w:ascii="Verdana" w:hAnsi="Verdana"/>
                <w:sz w:val="20"/>
                <w:szCs w:val="20"/>
              </w:rPr>
              <w:t>[</w:t>
            </w:r>
            <w:r w:rsidR="00254E20" w:rsidRPr="00D05D5D">
              <w:rPr>
                <w:rFonts w:ascii="Verdana" w:hAnsi="Verdana"/>
                <w:sz w:val="20"/>
                <w:szCs w:val="20"/>
              </w:rPr>
              <w:t>365</w:t>
            </w:r>
            <w:r w:rsidR="00CB7426">
              <w:rPr>
                <w:rFonts w:ascii="Verdana" w:hAnsi="Verdana"/>
                <w:sz w:val="20"/>
                <w:szCs w:val="20"/>
              </w:rPr>
              <w:t>]</w:t>
            </w:r>
            <w:r w:rsidR="00254E20" w:rsidRPr="00D05D5D">
              <w:rPr>
                <w:rFonts w:ascii="Verdana" w:hAnsi="Verdana"/>
                <w:sz w:val="20"/>
                <w:szCs w:val="20"/>
              </w:rPr>
              <w:t xml:space="preserve"> (</w:t>
            </w:r>
            <w:r w:rsidR="001F2650">
              <w:rPr>
                <w:rFonts w:ascii="Verdana" w:hAnsi="Verdana"/>
                <w:sz w:val="20"/>
                <w:szCs w:val="20"/>
              </w:rPr>
              <w:t>[</w:t>
            </w:r>
            <w:r w:rsidR="00254E20" w:rsidRPr="00D05D5D">
              <w:rPr>
                <w:rFonts w:ascii="Verdana" w:hAnsi="Verdana"/>
                <w:sz w:val="20"/>
                <w:szCs w:val="20"/>
              </w:rPr>
              <w:t>trezentos e sessenta e cinco</w:t>
            </w:r>
            <w:r w:rsidR="001F2650">
              <w:rPr>
                <w:rFonts w:ascii="Verdana" w:hAnsi="Verdana"/>
                <w:sz w:val="20"/>
                <w:szCs w:val="20"/>
              </w:rPr>
              <w:t>]</w:t>
            </w:r>
            <w:r w:rsidR="00254E20" w:rsidRPr="00D05D5D">
              <w:rPr>
                <w:rFonts w:ascii="Verdana" w:hAnsi="Verdana"/>
                <w:sz w:val="20"/>
                <w:szCs w:val="20"/>
              </w:rPr>
              <w:t>) dias corridos contados da Data de Emissão, vencendo-se, portanto, em [=]</w:t>
            </w:r>
            <w:r w:rsidR="00254E20" w:rsidRPr="00020C7B">
              <w:rPr>
                <w:rFonts w:ascii="Verdana" w:hAnsi="Verdana"/>
                <w:sz w:val="20"/>
                <w:szCs w:val="20"/>
              </w:rPr>
              <w:t xml:space="preserve"> de [=] de [=]</w:t>
            </w:r>
            <w:r w:rsidR="005B2BD8" w:rsidRPr="00020C7B">
              <w:rPr>
                <w:rFonts w:ascii="Verdana" w:hAnsi="Verdana"/>
                <w:sz w:val="20"/>
                <w:szCs w:val="20"/>
              </w:rPr>
              <w:t>,</w:t>
            </w:r>
            <w:r w:rsidR="00580480" w:rsidRPr="00020C7B">
              <w:rPr>
                <w:rFonts w:ascii="Verdana" w:hAnsi="Verdana"/>
                <w:sz w:val="20"/>
                <w:szCs w:val="20"/>
              </w:rPr>
              <w:t xml:space="preserve"> </w:t>
            </w:r>
            <w:r w:rsidR="004B44A7" w:rsidRPr="00020C7B">
              <w:rPr>
                <w:rFonts w:ascii="Verdana" w:hAnsi="Verdana"/>
                <w:sz w:val="20"/>
                <w:szCs w:val="20"/>
              </w:rPr>
              <w:t xml:space="preserve">ressalvadas as hipóteses de </w:t>
            </w:r>
            <w:r w:rsidR="003268D0" w:rsidRPr="00020C7B">
              <w:rPr>
                <w:rFonts w:ascii="Verdana" w:hAnsi="Verdana"/>
                <w:sz w:val="20"/>
                <w:szCs w:val="20"/>
              </w:rPr>
              <w:t xml:space="preserve">vencimento antecipado e resgate </w:t>
            </w:r>
            <w:r w:rsidR="004B44A7" w:rsidRPr="00020C7B">
              <w:rPr>
                <w:rFonts w:ascii="Verdana" w:hAnsi="Verdana"/>
                <w:sz w:val="20"/>
                <w:szCs w:val="20"/>
              </w:rPr>
              <w:t xml:space="preserve">antecipado das Debêntures </w:t>
            </w:r>
            <w:r w:rsidR="00410C90" w:rsidRPr="00020C7B">
              <w:rPr>
                <w:rFonts w:ascii="Verdana" w:hAnsi="Verdana"/>
                <w:sz w:val="20"/>
                <w:szCs w:val="20"/>
              </w:rPr>
              <w:t>(“</w:t>
            </w:r>
            <w:r w:rsidR="00410C90" w:rsidRPr="00020C7B">
              <w:rPr>
                <w:rFonts w:ascii="Verdana" w:hAnsi="Verdana"/>
                <w:sz w:val="20"/>
                <w:szCs w:val="20"/>
                <w:u w:val="single"/>
              </w:rPr>
              <w:t>Data de Vencimento</w:t>
            </w:r>
            <w:r w:rsidR="00410C90" w:rsidRPr="00020C7B">
              <w:rPr>
                <w:rFonts w:ascii="Verdana" w:hAnsi="Verdana"/>
                <w:sz w:val="20"/>
                <w:szCs w:val="20"/>
              </w:rPr>
              <w:t>”).</w:t>
            </w:r>
          </w:p>
          <w:p w14:paraId="1FDF657C" w14:textId="16259314" w:rsidR="0063011F" w:rsidRPr="00020C7B" w:rsidRDefault="0063011F" w:rsidP="006163E2">
            <w:pPr>
              <w:spacing w:line="320" w:lineRule="exact"/>
              <w:jc w:val="both"/>
              <w:rPr>
                <w:rFonts w:ascii="Verdana" w:hAnsi="Verdana"/>
                <w:b/>
                <w:bCs/>
                <w:sz w:val="20"/>
                <w:szCs w:val="20"/>
              </w:rPr>
            </w:pPr>
          </w:p>
        </w:tc>
      </w:tr>
      <w:tr w:rsidR="00797C73" w:rsidRPr="00020C7B" w14:paraId="01E163B4" w14:textId="77777777" w:rsidTr="00CC6A57">
        <w:tc>
          <w:tcPr>
            <w:tcW w:w="4219" w:type="dxa"/>
          </w:tcPr>
          <w:p w14:paraId="6E0AA2F7" w14:textId="26BF6D0C" w:rsidR="00797C73"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Amortização</w:t>
            </w:r>
            <w:r w:rsidR="004B38FE" w:rsidRPr="00020C7B">
              <w:rPr>
                <w:rFonts w:ascii="Verdana" w:hAnsi="Verdana"/>
                <w:bCs/>
                <w:smallCaps/>
                <w:sz w:val="20"/>
                <w:szCs w:val="20"/>
              </w:rPr>
              <w:t xml:space="preserve"> do Valor Nominal Unitário</w:t>
            </w:r>
          </w:p>
        </w:tc>
        <w:tc>
          <w:tcPr>
            <w:tcW w:w="5009" w:type="dxa"/>
          </w:tcPr>
          <w:p w14:paraId="06378708" w14:textId="799BAE4F" w:rsidR="00797C73" w:rsidRPr="00020C7B" w:rsidRDefault="00A87A0A" w:rsidP="006163E2">
            <w:pPr>
              <w:spacing w:line="320" w:lineRule="exact"/>
              <w:jc w:val="both"/>
              <w:rPr>
                <w:rFonts w:ascii="Verdana" w:hAnsi="Verdana"/>
                <w:sz w:val="20"/>
                <w:szCs w:val="20"/>
              </w:rPr>
            </w:pPr>
            <w:r w:rsidRPr="00020C7B">
              <w:rPr>
                <w:rFonts w:ascii="Verdana" w:hAnsi="Verdana"/>
                <w:sz w:val="20"/>
                <w:szCs w:val="20"/>
              </w:rPr>
              <w:t>Valor Nominal Unitário das Debêntures será amortizado</w:t>
            </w:r>
            <w:r w:rsidR="005441DF">
              <w:rPr>
                <w:rFonts w:ascii="Verdana" w:hAnsi="Verdana"/>
                <w:sz w:val="20"/>
                <w:szCs w:val="20"/>
              </w:rPr>
              <w:t xml:space="preserve"> em uma única parcela, devida</w:t>
            </w:r>
            <w:r w:rsidRPr="00020C7B">
              <w:rPr>
                <w:rFonts w:ascii="Verdana" w:hAnsi="Verdana"/>
                <w:sz w:val="20"/>
                <w:szCs w:val="20"/>
              </w:rPr>
              <w:t xml:space="preserve"> na Data de Vencimento</w:t>
            </w:r>
            <w:r w:rsidR="00F10A1B" w:rsidRPr="00020C7B">
              <w:rPr>
                <w:rFonts w:ascii="Verdana" w:hAnsi="Verdana"/>
                <w:sz w:val="20"/>
                <w:szCs w:val="20"/>
              </w:rPr>
              <w:t>.</w:t>
            </w:r>
            <w:r w:rsidRPr="00020C7B" w:rsidDel="00A87A0A">
              <w:rPr>
                <w:rFonts w:ascii="Verdana" w:hAnsi="Verdana"/>
                <w:sz w:val="20"/>
                <w:szCs w:val="20"/>
              </w:rPr>
              <w:t xml:space="preserve"> </w:t>
            </w:r>
          </w:p>
          <w:p w14:paraId="291ABD6A" w14:textId="1EC46F8A" w:rsidR="0063011F" w:rsidRPr="00020C7B" w:rsidRDefault="0063011F" w:rsidP="006163E2">
            <w:pPr>
              <w:spacing w:line="320" w:lineRule="exact"/>
              <w:jc w:val="both"/>
              <w:rPr>
                <w:rFonts w:ascii="Verdana" w:hAnsi="Verdana"/>
                <w:sz w:val="20"/>
                <w:szCs w:val="20"/>
              </w:rPr>
            </w:pPr>
          </w:p>
        </w:tc>
      </w:tr>
      <w:tr w:rsidR="00CC6A57" w:rsidRPr="00020C7B" w14:paraId="243D961D" w14:textId="77777777" w:rsidTr="00CC6A57">
        <w:trPr>
          <w:trHeight w:val="199"/>
        </w:trPr>
        <w:tc>
          <w:tcPr>
            <w:tcW w:w="4219" w:type="dxa"/>
          </w:tcPr>
          <w:p w14:paraId="7CC03E8C"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lastRenderedPageBreak/>
              <w:t xml:space="preserve">Encargos moratórios: </w:t>
            </w:r>
          </w:p>
        </w:tc>
        <w:tc>
          <w:tcPr>
            <w:tcW w:w="5009" w:type="dxa"/>
          </w:tcPr>
          <w:p w14:paraId="7E3B3655" w14:textId="77777777" w:rsidR="00CC6A57" w:rsidRPr="00020C7B" w:rsidRDefault="00516E5A" w:rsidP="006163E2">
            <w:pPr>
              <w:spacing w:line="320" w:lineRule="exact"/>
              <w:jc w:val="both"/>
              <w:rPr>
                <w:rFonts w:ascii="Verdana" w:hAnsi="Verdana"/>
                <w:sz w:val="20"/>
                <w:szCs w:val="20"/>
              </w:rPr>
            </w:pPr>
            <w:r w:rsidRPr="00020C7B">
              <w:rPr>
                <w:rFonts w:ascii="Verdana" w:hAnsi="Verdana"/>
                <w:sz w:val="20"/>
                <w:szCs w:val="20"/>
              </w:rPr>
              <w:t xml:space="preserve">Ocorrendo impontualidade no pagamento de quaisquer obrigações pecuniárias relativas às Debêntures, os débitos vencidos e não pagos serão acrescidos de juros de mora de 1% (um por cento) ao mês, calculados </w:t>
            </w:r>
            <w:r w:rsidRPr="00020C7B">
              <w:rPr>
                <w:rFonts w:ascii="Verdana" w:hAnsi="Verdana"/>
                <w:i/>
                <w:sz w:val="20"/>
                <w:szCs w:val="20"/>
              </w:rPr>
              <w:t xml:space="preserve">pro rata </w:t>
            </w:r>
            <w:proofErr w:type="spellStart"/>
            <w:r w:rsidRPr="00020C7B">
              <w:rPr>
                <w:rFonts w:ascii="Verdana" w:hAnsi="Verdana"/>
                <w:i/>
                <w:sz w:val="20"/>
                <w:szCs w:val="20"/>
              </w:rPr>
              <w:t>temporis</w:t>
            </w:r>
            <w:proofErr w:type="spellEnd"/>
            <w:r w:rsidRPr="00020C7B">
              <w:rPr>
                <w:rFonts w:ascii="Verdana" w:hAnsi="Verdana"/>
                <w:sz w:val="20"/>
                <w:szCs w:val="20"/>
              </w:rPr>
              <w:t>, desde a data de inadimplemento até a data do efetivo pagamento, bem como de multa não compensatória de 2% (dois por cento) sobre o valor devido, independentemente de aviso, notificação ou interpelação judicial ou extrajudicial.</w:t>
            </w:r>
          </w:p>
          <w:p w14:paraId="762C8029" w14:textId="77777777" w:rsidR="0063011F" w:rsidRPr="00020C7B" w:rsidRDefault="0063011F" w:rsidP="006163E2">
            <w:pPr>
              <w:spacing w:line="320" w:lineRule="exact"/>
              <w:jc w:val="both"/>
              <w:rPr>
                <w:rFonts w:ascii="Verdana" w:hAnsi="Verdana"/>
                <w:sz w:val="20"/>
                <w:szCs w:val="20"/>
              </w:rPr>
            </w:pPr>
          </w:p>
        </w:tc>
      </w:tr>
      <w:tr w:rsidR="00CC6A57" w:rsidRPr="00020C7B" w14:paraId="4E9FBE6D" w14:textId="77777777" w:rsidTr="00CC6A57">
        <w:trPr>
          <w:trHeight w:val="199"/>
        </w:trPr>
        <w:tc>
          <w:tcPr>
            <w:tcW w:w="4219" w:type="dxa"/>
          </w:tcPr>
          <w:p w14:paraId="69B49BB1" w14:textId="77777777" w:rsidR="00CC6A57" w:rsidRPr="00020C7B" w:rsidRDefault="00355C14"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Local e Horário de Pagamento</w:t>
            </w:r>
          </w:p>
        </w:tc>
        <w:tc>
          <w:tcPr>
            <w:tcW w:w="5009" w:type="dxa"/>
          </w:tcPr>
          <w:p w14:paraId="40A04E28" w14:textId="0ED0BBE5" w:rsidR="00CC6A57" w:rsidRPr="00020C7B" w:rsidRDefault="00516E5A" w:rsidP="006163E2">
            <w:pPr>
              <w:spacing w:line="320" w:lineRule="exact"/>
              <w:jc w:val="both"/>
              <w:rPr>
                <w:rFonts w:ascii="Verdana" w:hAnsi="Verdana"/>
                <w:sz w:val="20"/>
                <w:szCs w:val="20"/>
              </w:rPr>
            </w:pPr>
            <w:r w:rsidRPr="00020C7B">
              <w:rPr>
                <w:rFonts w:ascii="Verdana" w:hAnsi="Verdana"/>
                <w:sz w:val="20"/>
                <w:szCs w:val="20"/>
              </w:rPr>
              <w:t xml:space="preserve">Os pagamentos a que fizerem jus </w:t>
            </w:r>
            <w:r w:rsidR="00264AF2" w:rsidRPr="00020C7B">
              <w:rPr>
                <w:rFonts w:ascii="Verdana" w:hAnsi="Verdana"/>
                <w:sz w:val="20"/>
                <w:szCs w:val="20"/>
              </w:rPr>
              <w:t>à</w:t>
            </w:r>
            <w:r w:rsidRPr="00020C7B">
              <w:rPr>
                <w:rFonts w:ascii="Verdana" w:hAnsi="Verdana"/>
                <w:sz w:val="20"/>
                <w:szCs w:val="20"/>
              </w:rPr>
              <w:t>s Debêntures serão efetuados</w:t>
            </w:r>
            <w:r w:rsidR="008D63CD" w:rsidRPr="00020C7B">
              <w:rPr>
                <w:rFonts w:ascii="Verdana" w:hAnsi="Verdana"/>
                <w:sz w:val="20"/>
                <w:szCs w:val="20"/>
              </w:rPr>
              <w:t xml:space="preserve"> pela</w:t>
            </w:r>
            <w:r w:rsidRPr="00020C7B">
              <w:rPr>
                <w:rFonts w:ascii="Verdana" w:hAnsi="Verdana"/>
                <w:sz w:val="20"/>
                <w:szCs w:val="20"/>
              </w:rPr>
              <w:t xml:space="preserve"> </w:t>
            </w:r>
            <w:r w:rsidR="00697BE2" w:rsidRPr="00020C7B">
              <w:rPr>
                <w:rFonts w:ascii="Verdana" w:hAnsi="Verdana"/>
                <w:sz w:val="20"/>
                <w:szCs w:val="20"/>
              </w:rPr>
              <w:t>Devedora</w:t>
            </w:r>
            <w:r w:rsidR="00833C39" w:rsidRPr="00020C7B">
              <w:rPr>
                <w:rFonts w:ascii="Verdana" w:hAnsi="Verdana"/>
                <w:sz w:val="20"/>
                <w:szCs w:val="20"/>
              </w:rPr>
              <w:t xml:space="preserve"> </w:t>
            </w:r>
            <w:r w:rsidRPr="00020C7B">
              <w:rPr>
                <w:rFonts w:ascii="Verdana" w:hAnsi="Verdana"/>
                <w:sz w:val="20"/>
                <w:szCs w:val="20"/>
              </w:rPr>
              <w:t xml:space="preserve">por meio de depósito </w:t>
            </w:r>
            <w:r w:rsidR="00697BE2" w:rsidRPr="00020C7B">
              <w:rPr>
                <w:rFonts w:ascii="Verdana" w:hAnsi="Verdana"/>
                <w:sz w:val="20"/>
                <w:szCs w:val="20"/>
              </w:rPr>
              <w:t>na Conta Centralizadora, na forma prevista na Escritura de Emissão de Debêntures</w:t>
            </w:r>
            <w:r w:rsidRPr="00020C7B">
              <w:rPr>
                <w:rFonts w:ascii="Verdana" w:hAnsi="Verdana"/>
                <w:sz w:val="20"/>
                <w:szCs w:val="20"/>
              </w:rPr>
              <w:t>.</w:t>
            </w:r>
            <w:r w:rsidR="00580480" w:rsidRPr="00020C7B">
              <w:rPr>
                <w:rFonts w:ascii="Verdana" w:hAnsi="Verdana"/>
                <w:sz w:val="20"/>
                <w:szCs w:val="20"/>
              </w:rPr>
              <w:t xml:space="preserve"> </w:t>
            </w:r>
          </w:p>
          <w:p w14:paraId="50C5C83D" w14:textId="6DD4CE31" w:rsidR="0063011F" w:rsidRPr="00020C7B" w:rsidRDefault="0063011F" w:rsidP="006163E2">
            <w:pPr>
              <w:spacing w:line="320" w:lineRule="exact"/>
              <w:jc w:val="both"/>
              <w:rPr>
                <w:rFonts w:ascii="Verdana" w:hAnsi="Verdana"/>
                <w:sz w:val="20"/>
                <w:szCs w:val="20"/>
              </w:rPr>
            </w:pPr>
          </w:p>
        </w:tc>
      </w:tr>
    </w:tbl>
    <w:p w14:paraId="61593583"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1E299BB4" w14:textId="77777777" w:rsidTr="00CC6A57">
        <w:tc>
          <w:tcPr>
            <w:tcW w:w="9228" w:type="dxa"/>
          </w:tcPr>
          <w:p w14:paraId="387CB870" w14:textId="77777777" w:rsidR="00E92A3D" w:rsidRDefault="00CC6A57" w:rsidP="006163E2">
            <w:pPr>
              <w:spacing w:line="320" w:lineRule="exact"/>
              <w:jc w:val="both"/>
              <w:rPr>
                <w:ins w:id="168" w:author="Autor" w:date="2020-02-05T18:35:00Z"/>
                <w:rFonts w:ascii="Verdana" w:hAnsi="Verdana"/>
                <w:sz w:val="20"/>
                <w:szCs w:val="20"/>
              </w:rPr>
            </w:pPr>
            <w:r w:rsidRPr="00020C7B">
              <w:rPr>
                <w:rFonts w:ascii="Verdana" w:hAnsi="Verdana"/>
                <w:b/>
                <w:bCs/>
                <w:sz w:val="20"/>
                <w:szCs w:val="20"/>
              </w:rPr>
              <w:t xml:space="preserve">8. </w:t>
            </w:r>
            <w:r w:rsidR="00355C14" w:rsidRPr="00020C7B">
              <w:rPr>
                <w:rFonts w:ascii="Verdana" w:hAnsi="Verdana"/>
                <w:b/>
                <w:bCs/>
                <w:smallCaps/>
                <w:sz w:val="20"/>
                <w:szCs w:val="20"/>
              </w:rPr>
              <w:t>Garantias:</w:t>
            </w:r>
            <w:r w:rsidR="00355C14" w:rsidRPr="00020C7B">
              <w:rPr>
                <w:rFonts w:ascii="Verdana" w:hAnsi="Verdana"/>
                <w:b/>
                <w:bCs/>
                <w:sz w:val="20"/>
                <w:szCs w:val="20"/>
              </w:rPr>
              <w:t xml:space="preserve"> </w:t>
            </w:r>
            <w:del w:id="169" w:author="Autor" w:date="2020-02-05T18:34:00Z">
              <w:r w:rsidR="00B10AE0" w:rsidRPr="00020C7B" w:rsidDel="00E92A3D">
                <w:rPr>
                  <w:rFonts w:ascii="Verdana" w:hAnsi="Verdana"/>
                  <w:bCs/>
                  <w:sz w:val="20"/>
                  <w:szCs w:val="20"/>
                </w:rPr>
                <w:delText>A</w:delText>
              </w:r>
              <w:r w:rsidRPr="00020C7B" w:rsidDel="00E92A3D">
                <w:rPr>
                  <w:rFonts w:ascii="Verdana" w:hAnsi="Verdana"/>
                  <w:bCs/>
                  <w:sz w:val="20"/>
                  <w:szCs w:val="20"/>
                </w:rPr>
                <w:delText xml:space="preserve"> CCI </w:delText>
              </w:r>
              <w:r w:rsidRPr="00020C7B" w:rsidDel="00E92A3D">
                <w:rPr>
                  <w:rFonts w:ascii="Verdana" w:hAnsi="Verdana"/>
                  <w:sz w:val="20"/>
                  <w:szCs w:val="20"/>
                </w:rPr>
                <w:delText>é emitida sem a constituição de garantia</w:delText>
              </w:r>
              <w:r w:rsidR="005441DF" w:rsidDel="00E92A3D">
                <w:rPr>
                  <w:rFonts w:ascii="Verdana" w:hAnsi="Verdana"/>
                  <w:sz w:val="20"/>
                  <w:szCs w:val="20"/>
                </w:rPr>
                <w:delText xml:space="preserve"> real imobiliária</w:delText>
              </w:r>
              <w:r w:rsidRPr="00020C7B" w:rsidDel="00E92A3D">
                <w:rPr>
                  <w:rFonts w:ascii="Verdana" w:hAnsi="Verdana"/>
                  <w:sz w:val="20"/>
                  <w:szCs w:val="20"/>
                </w:rPr>
                <w:delText>.</w:delText>
              </w:r>
            </w:del>
            <w:ins w:id="170" w:author="Autor" w:date="2020-02-05T18:35:00Z">
              <w:r w:rsidR="00E92A3D" w:rsidRPr="00C26E58">
                <w:rPr>
                  <w:rFonts w:ascii="Verdana" w:hAnsi="Verdana"/>
                  <w:sz w:val="20"/>
                  <w:szCs w:val="20"/>
                </w:rPr>
                <w:t xml:space="preserve"> </w:t>
              </w:r>
            </w:ins>
          </w:p>
          <w:p w14:paraId="792F3F24" w14:textId="77777777" w:rsidR="00E92A3D" w:rsidRDefault="00E92A3D" w:rsidP="006163E2">
            <w:pPr>
              <w:spacing w:line="320" w:lineRule="exact"/>
              <w:jc w:val="both"/>
              <w:rPr>
                <w:ins w:id="171" w:author="Autor" w:date="2020-02-05T18:35:00Z"/>
                <w:rFonts w:ascii="Verdana" w:hAnsi="Verdana"/>
                <w:sz w:val="20"/>
                <w:szCs w:val="20"/>
              </w:rPr>
            </w:pPr>
          </w:p>
          <w:p w14:paraId="3F0E94DE" w14:textId="063F4D1F" w:rsidR="00E92A3D" w:rsidRDefault="00E92A3D" w:rsidP="00C7703F">
            <w:pPr>
              <w:pStyle w:val="PargrafodaLista"/>
              <w:numPr>
                <w:ilvl w:val="0"/>
                <w:numId w:val="52"/>
              </w:numPr>
              <w:spacing w:line="320" w:lineRule="exact"/>
              <w:jc w:val="both"/>
              <w:rPr>
                <w:ins w:id="172" w:author="Autor" w:date="2020-02-05T18:35:00Z"/>
                <w:rFonts w:ascii="Verdana" w:hAnsi="Verdana"/>
                <w:sz w:val="20"/>
                <w:szCs w:val="20"/>
              </w:rPr>
            </w:pPr>
            <w:ins w:id="173" w:author="Autor" w:date="2020-02-05T18:35:00Z">
              <w:r w:rsidRPr="00E92A3D">
                <w:rPr>
                  <w:rFonts w:ascii="Verdana" w:hAnsi="Verdana"/>
                  <w:sz w:val="20"/>
                  <w:szCs w:val="20"/>
                </w:rPr>
                <w:t>A alienação fiduciária dos Imóveis, constituída em favor da Securitizadora, nos termos do Contrato de Alienação Fiduciária de Imóveis;</w:t>
              </w:r>
            </w:ins>
          </w:p>
          <w:p w14:paraId="6DFEF3E1" w14:textId="77777777" w:rsidR="00E92A3D" w:rsidRDefault="00E92A3D" w:rsidP="00C7703F">
            <w:pPr>
              <w:pStyle w:val="PargrafodaLista"/>
              <w:spacing w:line="320" w:lineRule="exact"/>
              <w:ind w:left="1080"/>
              <w:jc w:val="both"/>
              <w:rPr>
                <w:ins w:id="174" w:author="Autor" w:date="2020-02-05T18:35:00Z"/>
                <w:rFonts w:ascii="Verdana" w:hAnsi="Verdana"/>
                <w:sz w:val="20"/>
                <w:szCs w:val="20"/>
              </w:rPr>
              <w:pPrChange w:id="175" w:author="Autor" w:date="2020-02-05T18:35:00Z">
                <w:pPr>
                  <w:pStyle w:val="PargrafodaLista"/>
                  <w:numPr>
                    <w:numId w:val="52"/>
                  </w:numPr>
                  <w:spacing w:line="320" w:lineRule="exact"/>
                  <w:ind w:left="1080" w:hanging="720"/>
                  <w:jc w:val="both"/>
                </w:pPr>
              </w:pPrChange>
            </w:pPr>
          </w:p>
          <w:p w14:paraId="461F6820" w14:textId="77777777" w:rsidR="00E92A3D" w:rsidRDefault="00E92A3D" w:rsidP="00C7703F">
            <w:pPr>
              <w:pStyle w:val="PargrafodaLista"/>
              <w:numPr>
                <w:ilvl w:val="0"/>
                <w:numId w:val="52"/>
              </w:numPr>
              <w:spacing w:line="320" w:lineRule="exact"/>
              <w:jc w:val="both"/>
              <w:rPr>
                <w:ins w:id="176" w:author="Autor" w:date="2020-02-05T18:36:00Z"/>
                <w:rFonts w:ascii="Verdana" w:hAnsi="Verdana"/>
                <w:sz w:val="20"/>
                <w:szCs w:val="20"/>
              </w:rPr>
            </w:pPr>
            <w:ins w:id="177" w:author="Autor" w:date="2020-02-05T18:35:00Z">
              <w:r w:rsidRPr="00E92A3D">
                <w:rPr>
                  <w:rFonts w:ascii="Verdana" w:hAnsi="Verdana"/>
                  <w:sz w:val="20"/>
                  <w:szCs w:val="20"/>
                </w:rPr>
                <w:t>A</w:t>
              </w:r>
              <w:r w:rsidRPr="00C7703F">
                <w:rPr>
                  <w:rFonts w:ascii="Verdana" w:hAnsi="Verdana"/>
                  <w:sz w:val="20"/>
                  <w:szCs w:val="20"/>
                  <w:rPrChange w:id="178" w:author="Autor" w:date="2020-02-05T18:36:00Z">
                    <w:rPr/>
                  </w:rPrChange>
                </w:rPr>
                <w:t xml:space="preserve"> alienação fiduciária das Ações Alienadas Fiduciariamente, conforme identificadas no “Instrumento Particular de Alienação Fiduciária de Ações em Garantia e Outras Avenças” (“Contrato de Alienação Fiduciária de Ações”) celebrado entre a MG3 Investimentos Ltda., Luiz Carlos da Silva </w:t>
              </w:r>
              <w:proofErr w:type="spellStart"/>
              <w:r w:rsidRPr="00C7703F">
                <w:rPr>
                  <w:rFonts w:ascii="Verdana" w:hAnsi="Verdana"/>
                  <w:sz w:val="20"/>
                  <w:szCs w:val="20"/>
                  <w:rPrChange w:id="179" w:author="Autor" w:date="2020-02-05T18:36:00Z">
                    <w:rPr/>
                  </w:rPrChange>
                </w:rPr>
                <w:t>Cantidio</w:t>
              </w:r>
              <w:proofErr w:type="spellEnd"/>
              <w:r w:rsidRPr="00C7703F">
                <w:rPr>
                  <w:rFonts w:ascii="Verdana" w:hAnsi="Verdana"/>
                  <w:sz w:val="20"/>
                  <w:szCs w:val="20"/>
                  <w:rPrChange w:id="180" w:author="Autor" w:date="2020-02-05T18:36:00Z">
                    <w:rPr/>
                  </w:rPrChange>
                </w:rPr>
                <w:t xml:space="preserve"> Júnior, Nilton Bertuchi, Roberto Bocchino Ferrari, Rubens Cardoso da Silva, na qualidade de Fiduciantes (conforme definidos e qualificados no Contrato de Alienação Fiduciária de Ações) e a Securitizadora, na qualidade de Fiduciária</w:t>
              </w:r>
              <w:r w:rsidRPr="00C7703F">
                <w:rPr>
                  <w:rFonts w:ascii="Verdana" w:hAnsi="Verdana"/>
                  <w:sz w:val="20"/>
                  <w:szCs w:val="20"/>
                  <w:rPrChange w:id="181" w:author="Autor" w:date="2020-02-05T18:36:00Z">
                    <w:rPr/>
                  </w:rPrChange>
                </w:rPr>
                <w:t>.</w:t>
              </w:r>
            </w:ins>
          </w:p>
          <w:p w14:paraId="3DEA7123" w14:textId="77777777" w:rsidR="00E92A3D" w:rsidRPr="00C7703F" w:rsidRDefault="00E92A3D" w:rsidP="00C7703F">
            <w:pPr>
              <w:pStyle w:val="PargrafodaLista"/>
              <w:rPr>
                <w:ins w:id="182" w:author="Autor" w:date="2020-02-05T18:36:00Z"/>
                <w:rFonts w:ascii="Verdana" w:hAnsi="Verdana"/>
                <w:sz w:val="20"/>
                <w:szCs w:val="20"/>
                <w:rPrChange w:id="183" w:author="Autor" w:date="2020-02-05T18:36:00Z">
                  <w:rPr>
                    <w:ins w:id="184" w:author="Autor" w:date="2020-02-05T18:36:00Z"/>
                  </w:rPr>
                </w:rPrChange>
              </w:rPr>
              <w:pPrChange w:id="185" w:author="Autor" w:date="2020-02-05T18:36:00Z">
                <w:pPr>
                  <w:pStyle w:val="PargrafodaLista"/>
                  <w:numPr>
                    <w:numId w:val="52"/>
                  </w:numPr>
                  <w:spacing w:line="320" w:lineRule="exact"/>
                  <w:ind w:left="1080" w:hanging="720"/>
                  <w:jc w:val="both"/>
                </w:pPr>
              </w:pPrChange>
            </w:pPr>
          </w:p>
          <w:p w14:paraId="072D95E1" w14:textId="272DF01F" w:rsidR="00CC6A57" w:rsidRPr="00C7703F" w:rsidRDefault="00E92A3D" w:rsidP="00C7703F">
            <w:pPr>
              <w:pStyle w:val="PargrafodaLista"/>
              <w:numPr>
                <w:ilvl w:val="0"/>
                <w:numId w:val="52"/>
              </w:numPr>
              <w:spacing w:line="320" w:lineRule="exact"/>
              <w:jc w:val="both"/>
              <w:rPr>
                <w:rFonts w:ascii="Verdana" w:hAnsi="Verdana"/>
                <w:sz w:val="20"/>
                <w:szCs w:val="20"/>
                <w:rPrChange w:id="186" w:author="Autor" w:date="2020-02-05T18:36:00Z">
                  <w:rPr>
                    <w:rFonts w:ascii="Verdana" w:hAnsi="Verdana"/>
                    <w:sz w:val="20"/>
                    <w:szCs w:val="20"/>
                  </w:rPr>
                </w:rPrChange>
              </w:rPr>
              <w:pPrChange w:id="187" w:author="Autor" w:date="2020-02-05T18:36:00Z">
                <w:pPr>
                  <w:spacing w:line="320" w:lineRule="exact"/>
                  <w:jc w:val="both"/>
                </w:pPr>
              </w:pPrChange>
            </w:pPr>
            <w:ins w:id="188" w:author="Autor" w:date="2020-02-05T18:36:00Z">
              <w:r>
                <w:rPr>
                  <w:rFonts w:ascii="Verdana" w:hAnsi="Verdana"/>
                  <w:sz w:val="20"/>
                  <w:szCs w:val="20"/>
                </w:rPr>
                <w:t>F</w:t>
              </w:r>
            </w:ins>
            <w:ins w:id="189" w:author="Autor" w:date="2020-02-05T18:35:00Z">
              <w:r w:rsidRPr="00E92A3D">
                <w:rPr>
                  <w:rFonts w:ascii="Verdana" w:hAnsi="Verdana"/>
                  <w:sz w:val="20"/>
                  <w:szCs w:val="20"/>
                </w:rPr>
                <w:t xml:space="preserve">iança prestada pela LYON CAPITAL GESTÃO DE RECURSOS LTDA., sociedade com sede na cidade de São Paulo, estado de São Paulo, na Avenida Presidente Juscelino Kubitschek, nº 2.041, Torre D, 23º andar, Vila Nova Conceição, CEP 04543-011, inscrita no CNPJ/ME sob o nº 28.693.517/0001-22, neste ato representada nos termos de seu contrato social (“Fiadora”) </w:t>
              </w:r>
              <w:r w:rsidRPr="00C7703F">
                <w:rPr>
                  <w:rFonts w:ascii="Verdana" w:hAnsi="Verdana"/>
                  <w:sz w:val="20"/>
                  <w:szCs w:val="20"/>
                </w:rPr>
                <w:t>em favor da Securitizadora, na qual a mesma obriga-se de forma irrevogável e irretratável como fiadora e principal responsável pelo fiel, pontual e integral cumprimento de todas as Obrigaçõ</w:t>
              </w:r>
              <w:r w:rsidRPr="00C7703F">
                <w:rPr>
                  <w:rFonts w:ascii="Verdana" w:hAnsi="Verdana"/>
                  <w:sz w:val="20"/>
                  <w:szCs w:val="20"/>
                  <w:rPrChange w:id="190" w:author="Autor" w:date="2020-02-05T18:36:00Z">
                    <w:rPr>
                      <w:rFonts w:ascii="Verdana" w:hAnsi="Verdana"/>
                      <w:sz w:val="20"/>
                      <w:szCs w:val="20"/>
                    </w:rPr>
                  </w:rPrChange>
                </w:rPr>
                <w:t>es Garantidas, conforme termos e condições da Escritura de Emissão de Debêntures</w:t>
              </w:r>
            </w:ins>
          </w:p>
          <w:p w14:paraId="3666BB3B" w14:textId="77777777" w:rsidR="0063011F" w:rsidRPr="00020C7B" w:rsidRDefault="0063011F" w:rsidP="006163E2">
            <w:pPr>
              <w:spacing w:line="320" w:lineRule="exact"/>
              <w:jc w:val="both"/>
              <w:rPr>
                <w:rFonts w:ascii="Verdana" w:hAnsi="Verdana"/>
                <w:sz w:val="20"/>
                <w:szCs w:val="20"/>
                <w:lang w:eastAsia="en-US"/>
              </w:rPr>
            </w:pPr>
          </w:p>
        </w:tc>
      </w:tr>
    </w:tbl>
    <w:p w14:paraId="3D4716FE" w14:textId="77777777" w:rsidR="00CC6A57" w:rsidRPr="00D05D5D" w:rsidRDefault="00CC6A57" w:rsidP="00D05D5D">
      <w:pPr>
        <w:spacing w:line="320" w:lineRule="exact"/>
        <w:jc w:val="both"/>
        <w:rPr>
          <w:rFonts w:ascii="Verdana" w:hAnsi="Verdana"/>
          <w:b/>
          <w:bCs/>
          <w:sz w:val="20"/>
          <w:szCs w:val="20"/>
        </w:rPr>
      </w:pPr>
    </w:p>
    <w:p w14:paraId="20C1091F" w14:textId="77777777" w:rsidR="0029764C" w:rsidRPr="00D05D5D" w:rsidRDefault="0029764C" w:rsidP="00D05D5D">
      <w:pPr>
        <w:spacing w:line="320" w:lineRule="exact"/>
        <w:jc w:val="both"/>
        <w:rPr>
          <w:rFonts w:ascii="Verdana" w:hAnsi="Verdana"/>
          <w:b/>
          <w:bCs/>
          <w:sz w:val="20"/>
          <w:szCs w:val="20"/>
        </w:rPr>
      </w:pPr>
      <w:bookmarkStart w:id="191" w:name="_GoBack"/>
      <w:bookmarkEnd w:id="191"/>
    </w:p>
    <w:sectPr w:rsidR="0029764C" w:rsidRPr="00D05D5D" w:rsidSect="00D05D5D">
      <w:footerReference w:type="default" r:id="rId18"/>
      <w:pgSz w:w="11909" w:h="16834" w:code="9"/>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4650" w14:textId="77777777" w:rsidR="00644015" w:rsidRDefault="00644015">
      <w:r>
        <w:separator/>
      </w:r>
    </w:p>
  </w:endnote>
  <w:endnote w:type="continuationSeparator" w:id="0">
    <w:p w14:paraId="015EB8DC" w14:textId="77777777" w:rsidR="00644015" w:rsidRDefault="00644015">
      <w:r>
        <w:continuationSeparator/>
      </w:r>
    </w:p>
  </w:endnote>
  <w:endnote w:type="continuationNotice" w:id="1">
    <w:p w14:paraId="0BB8ECD1" w14:textId="77777777" w:rsidR="00644015" w:rsidRDefault="00644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7A0C" w14:textId="77777777" w:rsidR="00D05D5D" w:rsidRDefault="00D05D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6DEB3C" w14:textId="77777777" w:rsidR="00D05D5D" w:rsidRDefault="00D05D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883033"/>
      <w:docPartObj>
        <w:docPartGallery w:val="Page Numbers (Bottom of Page)"/>
        <w:docPartUnique/>
      </w:docPartObj>
    </w:sdtPr>
    <w:sdtEndPr>
      <w:rPr>
        <w:rFonts w:ascii="Verdana" w:hAnsi="Verdana"/>
        <w:sz w:val="20"/>
        <w:szCs w:val="20"/>
      </w:rPr>
    </w:sdtEndPr>
    <w:sdtContent>
      <w:p w14:paraId="00ED9BFF" w14:textId="20964B44" w:rsidR="00D05D5D" w:rsidRPr="00D05D5D" w:rsidRDefault="00D05D5D">
        <w:pPr>
          <w:pStyle w:val="Rodap"/>
          <w:jc w:val="right"/>
          <w:rPr>
            <w:rFonts w:ascii="Verdana" w:hAnsi="Verdana"/>
            <w:sz w:val="20"/>
            <w:szCs w:val="20"/>
          </w:rPr>
        </w:pPr>
        <w:r w:rsidRPr="00D05D5D">
          <w:rPr>
            <w:rFonts w:ascii="Verdana" w:hAnsi="Verdana"/>
            <w:sz w:val="20"/>
            <w:szCs w:val="20"/>
          </w:rPr>
          <w:fldChar w:fldCharType="begin"/>
        </w:r>
        <w:r w:rsidRPr="00D05D5D">
          <w:rPr>
            <w:rFonts w:ascii="Verdana" w:hAnsi="Verdana"/>
            <w:sz w:val="20"/>
            <w:szCs w:val="20"/>
          </w:rPr>
          <w:instrText>PAGE   \* MERGEFORMAT</w:instrText>
        </w:r>
        <w:r w:rsidRPr="00D05D5D">
          <w:rPr>
            <w:rFonts w:ascii="Verdana" w:hAnsi="Verdana"/>
            <w:sz w:val="20"/>
            <w:szCs w:val="20"/>
          </w:rPr>
          <w:fldChar w:fldCharType="separate"/>
        </w:r>
        <w:r w:rsidRPr="00D05D5D">
          <w:rPr>
            <w:rFonts w:ascii="Verdana" w:hAnsi="Verdana"/>
            <w:sz w:val="20"/>
            <w:szCs w:val="20"/>
            <w:lang w:val="pt-BR"/>
          </w:rPr>
          <w:t>2</w:t>
        </w:r>
        <w:r w:rsidRPr="00D05D5D">
          <w:rPr>
            <w:rFonts w:ascii="Verdana" w:hAnsi="Verdana"/>
            <w:sz w:val="20"/>
            <w:szCs w:val="20"/>
          </w:rPr>
          <w:fldChar w:fldCharType="end"/>
        </w:r>
      </w:p>
    </w:sdtContent>
  </w:sdt>
  <w:p w14:paraId="43E184D5" w14:textId="2ABF1DF9" w:rsidR="00D05D5D" w:rsidRPr="00883697" w:rsidRDefault="00D05D5D" w:rsidP="00065512">
    <w:pPr>
      <w:pStyle w:val="Rodap"/>
      <w:rPr>
        <w:rFonts w:ascii="Verdana" w:hAnsi="Verdana"/>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5802" w14:textId="243D3623" w:rsidR="00D05D5D" w:rsidRPr="00F21098" w:rsidRDefault="00D05D5D" w:rsidP="00493AFF">
    <w:pPr>
      <w:pStyle w:val="Rodap"/>
      <w:rPr>
        <w:sz w:val="20"/>
      </w:rPr>
    </w:pPr>
    <w:r>
      <w:rPr>
        <w:rFonts w:ascii="Verdana" w:hAnsi="Verdana"/>
        <w:sz w:val="14"/>
        <w:szCs w:val="16"/>
        <w:lang w:val="pt-BR"/>
      </w:rPr>
      <w:tab/>
    </w:r>
    <w:r>
      <w:rPr>
        <w:rFonts w:ascii="Verdana" w:hAnsi="Verdana"/>
        <w:sz w:val="14"/>
        <w:szCs w:val="16"/>
        <w:lang w:val="pt-BR"/>
      </w:rPr>
      <w:tab/>
    </w:r>
  </w:p>
  <w:p w14:paraId="641E004B" w14:textId="77777777" w:rsidR="00D05D5D" w:rsidRPr="000F4339" w:rsidRDefault="00D05D5D" w:rsidP="00493AFF">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7AE2" w14:textId="77777777" w:rsidR="00644015" w:rsidRDefault="00644015">
      <w:r>
        <w:separator/>
      </w:r>
    </w:p>
  </w:footnote>
  <w:footnote w:type="continuationSeparator" w:id="0">
    <w:p w14:paraId="0A03CE8D" w14:textId="77777777" w:rsidR="00644015" w:rsidRDefault="00644015">
      <w:r>
        <w:continuationSeparator/>
      </w:r>
    </w:p>
  </w:footnote>
  <w:footnote w:type="continuationNotice" w:id="1">
    <w:p w14:paraId="5C7D69DC" w14:textId="77777777" w:rsidR="00644015" w:rsidRDefault="00644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B77B" w14:textId="54340E14" w:rsidR="00D05D5D" w:rsidRPr="0008695D" w:rsidRDefault="00D05D5D" w:rsidP="00793BEB">
    <w:pPr>
      <w:pStyle w:val="Cabealho"/>
      <w:jc w:val="right"/>
      <w:rPr>
        <w:rFonts w:ascii="Arial" w:hAnsi="Arial" w:cs="Arial"/>
        <w:i/>
        <w:lang w:val="pt-BR"/>
      </w:rPr>
    </w:pPr>
    <w:r w:rsidRPr="00EF5E08">
      <w:rPr>
        <w:rFonts w:ascii="Arial" w:hAnsi="Arial" w:cs="Arial"/>
        <w:lang w:val="pt-B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26"/>
    <w:lvl w:ilvl="0">
      <w:start w:val="1"/>
      <w:numFmt w:val="lowerRoman"/>
      <w:lvlText w:val="(%1)"/>
      <w:lvlJc w:val="left"/>
      <w:pPr>
        <w:tabs>
          <w:tab w:val="num" w:pos="0"/>
        </w:tabs>
        <w:ind w:left="720" w:hanging="360"/>
      </w:p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0EF0A8D"/>
    <w:multiLevelType w:val="multilevel"/>
    <w:tmpl w:val="A546DFBA"/>
    <w:lvl w:ilvl="0">
      <w:start w:val="4"/>
      <w:numFmt w:val="decimal"/>
      <w:pStyle w:val="Commarcadores"/>
      <w:lvlText w:val="%1."/>
      <w:lvlJc w:val="left"/>
      <w:pPr>
        <w:tabs>
          <w:tab w:val="num" w:pos="705"/>
        </w:tabs>
        <w:ind w:left="705" w:hanging="705"/>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1096BBB"/>
    <w:multiLevelType w:val="hybridMultilevel"/>
    <w:tmpl w:val="BF467E6E"/>
    <w:lvl w:ilvl="0" w:tplc="A6EAE570">
      <w:start w:val="9"/>
      <w:numFmt w:val="lowerRoman"/>
      <w:lvlText w:val="%1)"/>
      <w:lvlJc w:val="left"/>
      <w:pPr>
        <w:ind w:left="1080" w:hanging="720"/>
      </w:pPr>
      <w:rPr>
        <w:rFonts w:ascii="Arial" w:hAnsi="Arial" w:cs="Arial"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4F180B"/>
    <w:multiLevelType w:val="hybridMultilevel"/>
    <w:tmpl w:val="0054D2E8"/>
    <w:lvl w:ilvl="0" w:tplc="B7523296">
      <w:start w:val="1"/>
      <w:numFmt w:val="lowerRoman"/>
      <w:lvlText w:val="(%1)"/>
      <w:lvlJc w:val="left"/>
      <w:pPr>
        <w:ind w:left="720" w:hanging="360"/>
      </w:pPr>
      <w:rPr>
        <w:rFonts w:ascii="Verdana" w:hAnsi="Verdana"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58A"/>
    <w:multiLevelType w:val="multilevel"/>
    <w:tmpl w:val="6194D9A0"/>
    <w:lvl w:ilvl="0">
      <w:start w:val="1"/>
      <w:numFmt w:val="upperRoman"/>
      <w:pStyle w:val="Ttulo"/>
      <w:lvlText w:val="%1."/>
      <w:lvlJc w:val="left"/>
      <w:pPr>
        <w:ind w:left="720" w:hanging="360"/>
      </w:pPr>
      <w:rPr>
        <w:rFonts w:hint="default"/>
        <w:b/>
        <w:i w:val="0"/>
      </w:rPr>
    </w:lvl>
    <w:lvl w:ilvl="1">
      <w:start w:val="1"/>
      <w:numFmt w:val="decimal"/>
      <w:pStyle w:val="Ttulo2"/>
      <w:isLgl/>
      <w:lvlText w:val="%1.%2."/>
      <w:lvlJc w:val="left"/>
      <w:pPr>
        <w:ind w:left="1080" w:hanging="720"/>
      </w:pPr>
      <w:rPr>
        <w:rFonts w:hint="default"/>
        <w:b w:val="0"/>
        <w:bCs/>
      </w:rPr>
    </w:lvl>
    <w:lvl w:ilvl="2">
      <w:start w:val="1"/>
      <w:numFmt w:val="decimal"/>
      <w:pStyle w:val="Ttulo3"/>
      <w:isLgl/>
      <w:lvlText w:val="%1.%2.%3."/>
      <w:lvlJc w:val="left"/>
      <w:pPr>
        <w:ind w:left="1080" w:hanging="720"/>
      </w:pPr>
      <w:rPr>
        <w:rFonts w:ascii="Verdana" w:hAnsi="Verdana"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F86E56"/>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673E9B"/>
    <w:multiLevelType w:val="hybridMultilevel"/>
    <w:tmpl w:val="25E4EBB2"/>
    <w:lvl w:ilvl="0" w:tplc="9B50E54E">
      <w:start w:val="1"/>
      <w:numFmt w:val="lowerLetter"/>
      <w:lvlText w:val="%1)"/>
      <w:lvlJc w:val="left"/>
      <w:pPr>
        <w:tabs>
          <w:tab w:val="num" w:pos="720"/>
        </w:tabs>
        <w:ind w:left="720" w:hanging="360"/>
      </w:pPr>
    </w:lvl>
    <w:lvl w:ilvl="1" w:tplc="8B444F6A" w:tentative="1">
      <w:start w:val="1"/>
      <w:numFmt w:val="lowerLetter"/>
      <w:lvlText w:val="%2."/>
      <w:lvlJc w:val="left"/>
      <w:pPr>
        <w:tabs>
          <w:tab w:val="num" w:pos="1440"/>
        </w:tabs>
        <w:ind w:left="1440" w:hanging="360"/>
      </w:pPr>
    </w:lvl>
    <w:lvl w:ilvl="2" w:tplc="F26254DE" w:tentative="1">
      <w:start w:val="1"/>
      <w:numFmt w:val="lowerRoman"/>
      <w:lvlText w:val="%3."/>
      <w:lvlJc w:val="right"/>
      <w:pPr>
        <w:tabs>
          <w:tab w:val="num" w:pos="2160"/>
        </w:tabs>
        <w:ind w:left="2160" w:hanging="180"/>
      </w:pPr>
    </w:lvl>
    <w:lvl w:ilvl="3" w:tplc="553EA116" w:tentative="1">
      <w:start w:val="1"/>
      <w:numFmt w:val="decimal"/>
      <w:lvlText w:val="%4."/>
      <w:lvlJc w:val="left"/>
      <w:pPr>
        <w:tabs>
          <w:tab w:val="num" w:pos="2880"/>
        </w:tabs>
        <w:ind w:left="2880" w:hanging="360"/>
      </w:pPr>
    </w:lvl>
    <w:lvl w:ilvl="4" w:tplc="474A464E" w:tentative="1">
      <w:start w:val="1"/>
      <w:numFmt w:val="lowerLetter"/>
      <w:lvlText w:val="%5."/>
      <w:lvlJc w:val="left"/>
      <w:pPr>
        <w:tabs>
          <w:tab w:val="num" w:pos="3600"/>
        </w:tabs>
        <w:ind w:left="3600" w:hanging="360"/>
      </w:pPr>
    </w:lvl>
    <w:lvl w:ilvl="5" w:tplc="862817CE" w:tentative="1">
      <w:start w:val="1"/>
      <w:numFmt w:val="lowerRoman"/>
      <w:lvlText w:val="%6."/>
      <w:lvlJc w:val="right"/>
      <w:pPr>
        <w:tabs>
          <w:tab w:val="num" w:pos="4320"/>
        </w:tabs>
        <w:ind w:left="4320" w:hanging="180"/>
      </w:pPr>
    </w:lvl>
    <w:lvl w:ilvl="6" w:tplc="B7780CF0" w:tentative="1">
      <w:start w:val="1"/>
      <w:numFmt w:val="decimal"/>
      <w:lvlText w:val="%7."/>
      <w:lvlJc w:val="left"/>
      <w:pPr>
        <w:tabs>
          <w:tab w:val="num" w:pos="5040"/>
        </w:tabs>
        <w:ind w:left="5040" w:hanging="360"/>
      </w:pPr>
    </w:lvl>
    <w:lvl w:ilvl="7" w:tplc="C1A67B08" w:tentative="1">
      <w:start w:val="1"/>
      <w:numFmt w:val="lowerLetter"/>
      <w:lvlText w:val="%8."/>
      <w:lvlJc w:val="left"/>
      <w:pPr>
        <w:tabs>
          <w:tab w:val="num" w:pos="5760"/>
        </w:tabs>
        <w:ind w:left="5760" w:hanging="360"/>
      </w:pPr>
    </w:lvl>
    <w:lvl w:ilvl="8" w:tplc="5EB006AA" w:tentative="1">
      <w:start w:val="1"/>
      <w:numFmt w:val="lowerRoman"/>
      <w:lvlText w:val="%9."/>
      <w:lvlJc w:val="right"/>
      <w:pPr>
        <w:tabs>
          <w:tab w:val="num" w:pos="6480"/>
        </w:tabs>
        <w:ind w:left="6480" w:hanging="180"/>
      </w:pPr>
    </w:lvl>
  </w:abstractNum>
  <w:abstractNum w:abstractNumId="8" w15:restartNumberingAfterBreak="0">
    <w:nsid w:val="17D57A6A"/>
    <w:multiLevelType w:val="hybridMultilevel"/>
    <w:tmpl w:val="F328025E"/>
    <w:lvl w:ilvl="0" w:tplc="C52E19F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pStyle w:val="Ttulo1"/>
      <w:lvlText w:val="%1"/>
      <w:lvlJc w:val="left"/>
      <w:pPr>
        <w:tabs>
          <w:tab w:val="num" w:pos="1512"/>
        </w:tabs>
        <w:ind w:left="1512" w:hanging="432"/>
      </w:pPr>
      <w:rPr>
        <w:rFonts w:cs="Times New Roman"/>
      </w:rPr>
    </w:lvl>
    <w:lvl w:ilvl="1">
      <w:start w:val="1"/>
      <w:numFmt w:val="decimal"/>
      <w:lvlText w:val="%1.%2"/>
      <w:lvlJc w:val="left"/>
      <w:pPr>
        <w:tabs>
          <w:tab w:val="num" w:pos="1656"/>
        </w:tabs>
        <w:ind w:left="1656" w:hanging="576"/>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1944"/>
        </w:tabs>
        <w:ind w:left="1944" w:hanging="864"/>
      </w:pPr>
      <w:rPr>
        <w:rFonts w:cs="Times New Roman"/>
      </w:rPr>
    </w:lvl>
    <w:lvl w:ilvl="4">
      <w:start w:val="1"/>
      <w:numFmt w:val="decimal"/>
      <w:lvlText w:val="%1.%2.%3.%4.%5"/>
      <w:lvlJc w:val="left"/>
      <w:pPr>
        <w:tabs>
          <w:tab w:val="num" w:pos="2088"/>
        </w:tabs>
        <w:ind w:left="2088" w:hanging="1008"/>
      </w:pPr>
      <w:rPr>
        <w:rFonts w:cs="Times New Roman"/>
      </w:rPr>
    </w:lvl>
    <w:lvl w:ilvl="5">
      <w:start w:val="1"/>
      <w:numFmt w:val="decimal"/>
      <w:lvlText w:val="%1.%2.%3.%4.%5.%6"/>
      <w:lvlJc w:val="left"/>
      <w:pPr>
        <w:tabs>
          <w:tab w:val="num" w:pos="2232"/>
        </w:tabs>
        <w:ind w:left="2232" w:hanging="1152"/>
      </w:pPr>
      <w:rPr>
        <w:rFonts w:cs="Times New Roman"/>
      </w:rPr>
    </w:lvl>
    <w:lvl w:ilvl="6">
      <w:start w:val="1"/>
      <w:numFmt w:val="decimal"/>
      <w:lvlText w:val="%1.%2.%3.%4.%5.%6.%7"/>
      <w:lvlJc w:val="left"/>
      <w:pPr>
        <w:tabs>
          <w:tab w:val="num" w:pos="2376"/>
        </w:tabs>
        <w:ind w:left="2376" w:hanging="1296"/>
      </w:pPr>
      <w:rPr>
        <w:rFonts w:cs="Times New Roman"/>
      </w:rPr>
    </w:lvl>
    <w:lvl w:ilvl="7">
      <w:start w:val="1"/>
      <w:numFmt w:val="decimal"/>
      <w:lvlText w:val="%1.%2.%3.%4.%5.%6.%7.%8"/>
      <w:lvlJc w:val="left"/>
      <w:pPr>
        <w:tabs>
          <w:tab w:val="num" w:pos="2520"/>
        </w:tabs>
        <w:ind w:left="2520" w:hanging="1440"/>
      </w:pPr>
      <w:rPr>
        <w:rFonts w:cs="Times New Roman"/>
      </w:rPr>
    </w:lvl>
    <w:lvl w:ilvl="8">
      <w:start w:val="1"/>
      <w:numFmt w:val="decimal"/>
      <w:lvlText w:val="%1.%2.%3.%4.%5.%6.%7.%8.%9"/>
      <w:lvlJc w:val="left"/>
      <w:pPr>
        <w:tabs>
          <w:tab w:val="num" w:pos="2664"/>
        </w:tabs>
        <w:ind w:left="2664" w:hanging="1584"/>
      </w:pPr>
      <w:rPr>
        <w:rFonts w:cs="Times New Roman"/>
      </w:rPr>
    </w:lvl>
  </w:abstractNum>
  <w:abstractNum w:abstractNumId="10" w15:restartNumberingAfterBreak="0">
    <w:nsid w:val="1A1427C6"/>
    <w:multiLevelType w:val="hybridMultilevel"/>
    <w:tmpl w:val="03A4FDC2"/>
    <w:lvl w:ilvl="0" w:tplc="37843C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58523F"/>
    <w:multiLevelType w:val="hybridMultilevel"/>
    <w:tmpl w:val="0F66434E"/>
    <w:lvl w:ilvl="0" w:tplc="C1184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547E9"/>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14" w15:restartNumberingAfterBreak="0">
    <w:nsid w:val="21E179F8"/>
    <w:multiLevelType w:val="hybridMultilevel"/>
    <w:tmpl w:val="FD6A6E68"/>
    <w:lvl w:ilvl="0" w:tplc="7270C398">
      <w:start w:val="1"/>
      <w:numFmt w:val="lowerLetter"/>
      <w:lvlText w:val="%1)"/>
      <w:lvlJc w:val="left"/>
      <w:pPr>
        <w:tabs>
          <w:tab w:val="num" w:pos="720"/>
        </w:tabs>
        <w:ind w:left="720" w:hanging="360"/>
      </w:pPr>
    </w:lvl>
    <w:lvl w:ilvl="1" w:tplc="190E7CF8" w:tentative="1">
      <w:start w:val="1"/>
      <w:numFmt w:val="lowerLetter"/>
      <w:lvlText w:val="%2."/>
      <w:lvlJc w:val="left"/>
      <w:pPr>
        <w:tabs>
          <w:tab w:val="num" w:pos="1440"/>
        </w:tabs>
        <w:ind w:left="1440" w:hanging="360"/>
      </w:pPr>
    </w:lvl>
    <w:lvl w:ilvl="2" w:tplc="AF3406F0" w:tentative="1">
      <w:start w:val="1"/>
      <w:numFmt w:val="lowerRoman"/>
      <w:lvlText w:val="%3."/>
      <w:lvlJc w:val="right"/>
      <w:pPr>
        <w:tabs>
          <w:tab w:val="num" w:pos="2160"/>
        </w:tabs>
        <w:ind w:left="2160" w:hanging="180"/>
      </w:pPr>
    </w:lvl>
    <w:lvl w:ilvl="3" w:tplc="5E6009B8" w:tentative="1">
      <w:start w:val="1"/>
      <w:numFmt w:val="decimal"/>
      <w:lvlText w:val="%4."/>
      <w:lvlJc w:val="left"/>
      <w:pPr>
        <w:tabs>
          <w:tab w:val="num" w:pos="2880"/>
        </w:tabs>
        <w:ind w:left="2880" w:hanging="360"/>
      </w:pPr>
    </w:lvl>
    <w:lvl w:ilvl="4" w:tplc="4A6C666A" w:tentative="1">
      <w:start w:val="1"/>
      <w:numFmt w:val="lowerLetter"/>
      <w:lvlText w:val="%5."/>
      <w:lvlJc w:val="left"/>
      <w:pPr>
        <w:tabs>
          <w:tab w:val="num" w:pos="3600"/>
        </w:tabs>
        <w:ind w:left="3600" w:hanging="360"/>
      </w:pPr>
    </w:lvl>
    <w:lvl w:ilvl="5" w:tplc="8EDCFE30" w:tentative="1">
      <w:start w:val="1"/>
      <w:numFmt w:val="lowerRoman"/>
      <w:lvlText w:val="%6."/>
      <w:lvlJc w:val="right"/>
      <w:pPr>
        <w:tabs>
          <w:tab w:val="num" w:pos="4320"/>
        </w:tabs>
        <w:ind w:left="4320" w:hanging="180"/>
      </w:pPr>
    </w:lvl>
    <w:lvl w:ilvl="6" w:tplc="33A0F576" w:tentative="1">
      <w:start w:val="1"/>
      <w:numFmt w:val="decimal"/>
      <w:lvlText w:val="%7."/>
      <w:lvlJc w:val="left"/>
      <w:pPr>
        <w:tabs>
          <w:tab w:val="num" w:pos="5040"/>
        </w:tabs>
        <w:ind w:left="5040" w:hanging="360"/>
      </w:pPr>
    </w:lvl>
    <w:lvl w:ilvl="7" w:tplc="725E1074" w:tentative="1">
      <w:start w:val="1"/>
      <w:numFmt w:val="lowerLetter"/>
      <w:lvlText w:val="%8."/>
      <w:lvlJc w:val="left"/>
      <w:pPr>
        <w:tabs>
          <w:tab w:val="num" w:pos="5760"/>
        </w:tabs>
        <w:ind w:left="5760" w:hanging="360"/>
      </w:pPr>
    </w:lvl>
    <w:lvl w:ilvl="8" w:tplc="82E4F4CA" w:tentative="1">
      <w:start w:val="1"/>
      <w:numFmt w:val="lowerRoman"/>
      <w:lvlText w:val="%9."/>
      <w:lvlJc w:val="right"/>
      <w:pPr>
        <w:tabs>
          <w:tab w:val="num" w:pos="6480"/>
        </w:tabs>
        <w:ind w:left="6480" w:hanging="180"/>
      </w:pPr>
    </w:lvl>
  </w:abstractNum>
  <w:abstractNum w:abstractNumId="15" w15:restartNumberingAfterBreak="0">
    <w:nsid w:val="229F75E0"/>
    <w:multiLevelType w:val="hybridMultilevel"/>
    <w:tmpl w:val="C8E8F7A2"/>
    <w:lvl w:ilvl="0" w:tplc="C52E19F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1A647E"/>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18" w15:restartNumberingAfterBreak="0">
    <w:nsid w:val="2CB967F4"/>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AF2F2C"/>
    <w:multiLevelType w:val="hybridMultilevel"/>
    <w:tmpl w:val="BF3627A4"/>
    <w:lvl w:ilvl="0" w:tplc="D4D2341A">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3254095E"/>
    <w:multiLevelType w:val="hybridMultilevel"/>
    <w:tmpl w:val="895E5772"/>
    <w:lvl w:ilvl="0" w:tplc="454CEC6E">
      <w:start w:val="1"/>
      <w:numFmt w:val="lowerLetter"/>
      <w:lvlText w:val="%1)"/>
      <w:lvlJc w:val="left"/>
      <w:pPr>
        <w:tabs>
          <w:tab w:val="num" w:pos="720"/>
        </w:tabs>
        <w:ind w:left="720" w:hanging="360"/>
      </w:pPr>
    </w:lvl>
    <w:lvl w:ilvl="1" w:tplc="C862149A" w:tentative="1">
      <w:start w:val="1"/>
      <w:numFmt w:val="lowerLetter"/>
      <w:lvlText w:val="%2."/>
      <w:lvlJc w:val="left"/>
      <w:pPr>
        <w:tabs>
          <w:tab w:val="num" w:pos="1440"/>
        </w:tabs>
        <w:ind w:left="1440" w:hanging="360"/>
      </w:pPr>
    </w:lvl>
    <w:lvl w:ilvl="2" w:tplc="9F065008" w:tentative="1">
      <w:start w:val="1"/>
      <w:numFmt w:val="lowerRoman"/>
      <w:lvlText w:val="%3."/>
      <w:lvlJc w:val="right"/>
      <w:pPr>
        <w:tabs>
          <w:tab w:val="num" w:pos="2160"/>
        </w:tabs>
        <w:ind w:left="2160" w:hanging="180"/>
      </w:pPr>
    </w:lvl>
    <w:lvl w:ilvl="3" w:tplc="CE70180A" w:tentative="1">
      <w:start w:val="1"/>
      <w:numFmt w:val="decimal"/>
      <w:lvlText w:val="%4."/>
      <w:lvlJc w:val="left"/>
      <w:pPr>
        <w:tabs>
          <w:tab w:val="num" w:pos="2880"/>
        </w:tabs>
        <w:ind w:left="2880" w:hanging="360"/>
      </w:pPr>
    </w:lvl>
    <w:lvl w:ilvl="4" w:tplc="A4AC045E" w:tentative="1">
      <w:start w:val="1"/>
      <w:numFmt w:val="lowerLetter"/>
      <w:lvlText w:val="%5."/>
      <w:lvlJc w:val="left"/>
      <w:pPr>
        <w:tabs>
          <w:tab w:val="num" w:pos="3600"/>
        </w:tabs>
        <w:ind w:left="3600" w:hanging="360"/>
      </w:pPr>
    </w:lvl>
    <w:lvl w:ilvl="5" w:tplc="07EA1ED6" w:tentative="1">
      <w:start w:val="1"/>
      <w:numFmt w:val="lowerRoman"/>
      <w:lvlText w:val="%6."/>
      <w:lvlJc w:val="right"/>
      <w:pPr>
        <w:tabs>
          <w:tab w:val="num" w:pos="4320"/>
        </w:tabs>
        <w:ind w:left="4320" w:hanging="180"/>
      </w:pPr>
    </w:lvl>
    <w:lvl w:ilvl="6" w:tplc="3DB6BFBC" w:tentative="1">
      <w:start w:val="1"/>
      <w:numFmt w:val="decimal"/>
      <w:lvlText w:val="%7."/>
      <w:lvlJc w:val="left"/>
      <w:pPr>
        <w:tabs>
          <w:tab w:val="num" w:pos="5040"/>
        </w:tabs>
        <w:ind w:left="5040" w:hanging="360"/>
      </w:pPr>
    </w:lvl>
    <w:lvl w:ilvl="7" w:tplc="319A60EE" w:tentative="1">
      <w:start w:val="1"/>
      <w:numFmt w:val="lowerLetter"/>
      <w:lvlText w:val="%8."/>
      <w:lvlJc w:val="left"/>
      <w:pPr>
        <w:tabs>
          <w:tab w:val="num" w:pos="5760"/>
        </w:tabs>
        <w:ind w:left="5760" w:hanging="360"/>
      </w:pPr>
    </w:lvl>
    <w:lvl w:ilvl="8" w:tplc="152EE994" w:tentative="1">
      <w:start w:val="1"/>
      <w:numFmt w:val="lowerRoman"/>
      <w:lvlText w:val="%9."/>
      <w:lvlJc w:val="right"/>
      <w:pPr>
        <w:tabs>
          <w:tab w:val="num" w:pos="6480"/>
        </w:tabs>
        <w:ind w:left="6480" w:hanging="180"/>
      </w:pPr>
    </w:lvl>
  </w:abstractNum>
  <w:abstractNum w:abstractNumId="22" w15:restartNumberingAfterBreak="0">
    <w:nsid w:val="331B487F"/>
    <w:multiLevelType w:val="hybridMultilevel"/>
    <w:tmpl w:val="F86CFDF6"/>
    <w:lvl w:ilvl="0" w:tplc="41E41B7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8FE1BB6"/>
    <w:multiLevelType w:val="hybridMultilevel"/>
    <w:tmpl w:val="B08434AA"/>
    <w:lvl w:ilvl="0" w:tplc="33FEE9FC">
      <w:start w:val="1"/>
      <w:numFmt w:val="lowerRoman"/>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053E66"/>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B241BED"/>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3BE50795"/>
    <w:multiLevelType w:val="hybridMultilevel"/>
    <w:tmpl w:val="8648F6C0"/>
    <w:lvl w:ilvl="0" w:tplc="D930B16E">
      <w:start w:val="1"/>
      <w:numFmt w:val="lowerLetter"/>
      <w:lvlText w:val="(%1)"/>
      <w:lvlJc w:val="left"/>
      <w:pPr>
        <w:tabs>
          <w:tab w:val="num" w:pos="1575"/>
        </w:tabs>
        <w:ind w:left="1575" w:hanging="495"/>
      </w:pPr>
      <w:rPr>
        <w:rFonts w:hint="default"/>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3E185A97"/>
    <w:multiLevelType w:val="hybridMultilevel"/>
    <w:tmpl w:val="D4CC2B38"/>
    <w:lvl w:ilvl="0" w:tplc="0BD8DDEE">
      <w:start w:val="1"/>
      <w:numFmt w:val="decimal"/>
      <w:lvlText w:val="%1."/>
      <w:lvlJc w:val="left"/>
      <w:pPr>
        <w:tabs>
          <w:tab w:val="num" w:pos="360"/>
        </w:tabs>
        <w:ind w:left="360" w:hanging="360"/>
      </w:pPr>
      <w:rPr>
        <w:rFonts w:hint="default"/>
      </w:rPr>
    </w:lvl>
    <w:lvl w:ilvl="1" w:tplc="4B94F93C">
      <w:start w:val="1"/>
      <w:numFmt w:val="decimal"/>
      <w:lvlText w:val="%2."/>
      <w:lvlJc w:val="left"/>
      <w:pPr>
        <w:tabs>
          <w:tab w:val="num" w:pos="1080"/>
        </w:tabs>
        <w:ind w:left="1080" w:hanging="360"/>
      </w:pPr>
      <w:rPr>
        <w:rFonts w:ascii="Times New Roman" w:hAnsi="Times New Roman" w:cs="Times New Roman" w:hint="default"/>
        <w:b w:val="0"/>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446525C5"/>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30" w15:restartNumberingAfterBreak="0">
    <w:nsid w:val="46C65156"/>
    <w:multiLevelType w:val="multilevel"/>
    <w:tmpl w:val="9F1C6664"/>
    <w:lvl w:ilvl="0">
      <w:start w:val="5"/>
      <w:numFmt w:val="decimal"/>
      <w:lvlText w:val="%1."/>
      <w:lvlJc w:val="left"/>
      <w:pPr>
        <w:tabs>
          <w:tab w:val="num" w:pos="360"/>
        </w:tabs>
        <w:ind w:left="360" w:hanging="360"/>
      </w:pPr>
      <w:rPr>
        <w:rFonts w:ascii="Times New Roman" w:hAnsi="Times New Roman" w:cs="Times New Roman" w:hint="default"/>
        <w:color w:val="0000FF"/>
        <w:spacing w:val="0"/>
        <w:sz w:val="24"/>
        <w:szCs w:val="24"/>
        <w:u w:val="double"/>
      </w:rPr>
    </w:lvl>
    <w:lvl w:ilvl="1">
      <w:start w:val="1"/>
      <w:numFmt w:val="decimal"/>
      <w:lvlText w:val="%1.%2."/>
      <w:lvlJc w:val="left"/>
      <w:pPr>
        <w:tabs>
          <w:tab w:val="num" w:pos="709"/>
        </w:tabs>
        <w:ind w:left="709" w:hanging="709"/>
      </w:pPr>
      <w:rPr>
        <w:rFonts w:ascii="Times New Roman" w:hAnsi="Times New Roman" w:cs="Times New Roman" w:hint="default"/>
        <w:strike w:val="0"/>
        <w:dstrike w:val="0"/>
        <w:color w:val="auto"/>
        <w:spacing w:val="0"/>
        <w:sz w:val="24"/>
        <w:szCs w:val="24"/>
        <w:u w:val="none"/>
        <w:effect w:val="none"/>
      </w:rPr>
    </w:lvl>
    <w:lvl w:ilvl="2">
      <w:start w:val="1"/>
      <w:numFmt w:val="decimal"/>
      <w:lvlText w:val="%1.%2.%3."/>
      <w:lvlJc w:val="left"/>
      <w:pPr>
        <w:tabs>
          <w:tab w:val="num" w:pos="720"/>
        </w:tabs>
        <w:ind w:left="720" w:hanging="720"/>
      </w:pPr>
      <w:rPr>
        <w:rFonts w:ascii="Trebuchet MS" w:hAnsi="Trebuchet MS" w:cs="Arial" w:hint="default"/>
        <w:strike w:val="0"/>
        <w:dstrike w:val="0"/>
        <w:color w:val="auto"/>
        <w:spacing w:val="0"/>
        <w:sz w:val="22"/>
        <w:szCs w:val="22"/>
        <w:u w:val="none"/>
        <w:effect w:val="none"/>
      </w:rPr>
    </w:lvl>
    <w:lvl w:ilvl="3">
      <w:start w:val="1"/>
      <w:numFmt w:val="decimal"/>
      <w:lvlText w:val="%1.%2.%3.%4."/>
      <w:lvlJc w:val="left"/>
      <w:pPr>
        <w:tabs>
          <w:tab w:val="num" w:pos="720"/>
        </w:tabs>
        <w:ind w:left="720" w:hanging="720"/>
      </w:pPr>
      <w:rPr>
        <w:rFonts w:ascii="Times New Roman" w:hAnsi="Times New Roman" w:cs="Times New Roman" w:hint="default"/>
        <w:color w:val="0000FF"/>
        <w:spacing w:val="0"/>
        <w:sz w:val="24"/>
        <w:szCs w:val="24"/>
        <w:u w:val="double"/>
      </w:rPr>
    </w:lvl>
    <w:lvl w:ilvl="4">
      <w:start w:val="1"/>
      <w:numFmt w:val="decimal"/>
      <w:lvlText w:val="%1.%2.%3.%4.%5."/>
      <w:lvlJc w:val="left"/>
      <w:pPr>
        <w:tabs>
          <w:tab w:val="num" w:pos="1080"/>
        </w:tabs>
        <w:ind w:left="1080" w:hanging="1080"/>
      </w:pPr>
      <w:rPr>
        <w:rFonts w:ascii="Times New Roman" w:hAnsi="Times New Roman" w:cs="Times New Roman" w:hint="default"/>
        <w:color w:val="0000FF"/>
        <w:spacing w:val="0"/>
        <w:sz w:val="24"/>
        <w:szCs w:val="24"/>
        <w:u w:val="double"/>
      </w:rPr>
    </w:lvl>
    <w:lvl w:ilvl="5">
      <w:start w:val="1"/>
      <w:numFmt w:val="decimal"/>
      <w:lvlText w:val="%1.%2.%3.%4.%5.%6."/>
      <w:lvlJc w:val="left"/>
      <w:pPr>
        <w:tabs>
          <w:tab w:val="num" w:pos="1080"/>
        </w:tabs>
        <w:ind w:left="1080" w:hanging="1080"/>
      </w:pPr>
      <w:rPr>
        <w:rFonts w:ascii="Times New Roman" w:hAnsi="Times New Roman" w:cs="Times New Roman" w:hint="default"/>
        <w:color w:val="0000FF"/>
        <w:spacing w:val="0"/>
        <w:sz w:val="24"/>
        <w:szCs w:val="24"/>
        <w:u w:val="double"/>
      </w:rPr>
    </w:lvl>
    <w:lvl w:ilvl="6">
      <w:start w:val="1"/>
      <w:numFmt w:val="decimal"/>
      <w:lvlText w:val="%1.%2.%3.%4.%5.%6.%7."/>
      <w:lvlJc w:val="left"/>
      <w:pPr>
        <w:tabs>
          <w:tab w:val="num" w:pos="1440"/>
        </w:tabs>
        <w:ind w:left="1440" w:hanging="1440"/>
      </w:pPr>
      <w:rPr>
        <w:rFonts w:ascii="Times New Roman" w:hAnsi="Times New Roman" w:cs="Times New Roman" w:hint="default"/>
        <w:color w:val="0000FF"/>
        <w:spacing w:val="0"/>
        <w:sz w:val="24"/>
        <w:szCs w:val="24"/>
        <w:u w:val="double"/>
      </w:rPr>
    </w:lvl>
    <w:lvl w:ilvl="7">
      <w:start w:val="1"/>
      <w:numFmt w:val="decimal"/>
      <w:lvlText w:val="%1.%2.%3.%4.%5.%6.%7.%8."/>
      <w:lvlJc w:val="left"/>
      <w:pPr>
        <w:tabs>
          <w:tab w:val="num" w:pos="1440"/>
        </w:tabs>
        <w:ind w:left="1440" w:hanging="1440"/>
      </w:pPr>
      <w:rPr>
        <w:rFonts w:ascii="Times New Roman" w:hAnsi="Times New Roman" w:cs="Times New Roman" w:hint="default"/>
        <w:color w:val="0000FF"/>
        <w:spacing w:val="0"/>
        <w:sz w:val="24"/>
        <w:szCs w:val="24"/>
        <w:u w:val="double"/>
      </w:rPr>
    </w:lvl>
    <w:lvl w:ilvl="8">
      <w:start w:val="1"/>
      <w:numFmt w:val="decimal"/>
      <w:lvlText w:val="%1.%2.%3.%4.%5.%6.%7.%8.%9."/>
      <w:lvlJc w:val="left"/>
      <w:pPr>
        <w:tabs>
          <w:tab w:val="num" w:pos="1800"/>
        </w:tabs>
        <w:ind w:left="1800" w:hanging="1800"/>
      </w:pPr>
      <w:rPr>
        <w:rFonts w:ascii="Times New Roman" w:hAnsi="Times New Roman" w:cs="Times New Roman" w:hint="default"/>
        <w:color w:val="0000FF"/>
        <w:spacing w:val="0"/>
        <w:sz w:val="24"/>
        <w:szCs w:val="24"/>
        <w:u w:val="double"/>
      </w:rPr>
    </w:lvl>
  </w:abstractNum>
  <w:abstractNum w:abstractNumId="31" w15:restartNumberingAfterBreak="0">
    <w:nsid w:val="49383D4C"/>
    <w:multiLevelType w:val="hybridMultilevel"/>
    <w:tmpl w:val="9FB2F104"/>
    <w:lvl w:ilvl="0" w:tplc="BB96DA56">
      <w:start w:val="1"/>
      <w:numFmt w:val="lowerLetter"/>
      <w:lvlText w:val="%1)"/>
      <w:lvlJc w:val="left"/>
      <w:pPr>
        <w:tabs>
          <w:tab w:val="num" w:pos="720"/>
        </w:tabs>
        <w:ind w:left="720" w:hanging="360"/>
      </w:pPr>
    </w:lvl>
    <w:lvl w:ilvl="1" w:tplc="BFDAC940" w:tentative="1">
      <w:start w:val="1"/>
      <w:numFmt w:val="lowerLetter"/>
      <w:lvlText w:val="%2."/>
      <w:lvlJc w:val="left"/>
      <w:pPr>
        <w:tabs>
          <w:tab w:val="num" w:pos="1440"/>
        </w:tabs>
        <w:ind w:left="1440" w:hanging="360"/>
      </w:pPr>
    </w:lvl>
    <w:lvl w:ilvl="2" w:tplc="1D7C9BD4" w:tentative="1">
      <w:start w:val="1"/>
      <w:numFmt w:val="lowerRoman"/>
      <w:lvlText w:val="%3."/>
      <w:lvlJc w:val="right"/>
      <w:pPr>
        <w:tabs>
          <w:tab w:val="num" w:pos="2160"/>
        </w:tabs>
        <w:ind w:left="2160" w:hanging="180"/>
      </w:pPr>
    </w:lvl>
    <w:lvl w:ilvl="3" w:tplc="81FE77AC" w:tentative="1">
      <w:start w:val="1"/>
      <w:numFmt w:val="decimal"/>
      <w:lvlText w:val="%4."/>
      <w:lvlJc w:val="left"/>
      <w:pPr>
        <w:tabs>
          <w:tab w:val="num" w:pos="2880"/>
        </w:tabs>
        <w:ind w:left="2880" w:hanging="360"/>
      </w:pPr>
    </w:lvl>
    <w:lvl w:ilvl="4" w:tplc="72E2E11E" w:tentative="1">
      <w:start w:val="1"/>
      <w:numFmt w:val="lowerLetter"/>
      <w:lvlText w:val="%5."/>
      <w:lvlJc w:val="left"/>
      <w:pPr>
        <w:tabs>
          <w:tab w:val="num" w:pos="3600"/>
        </w:tabs>
        <w:ind w:left="3600" w:hanging="360"/>
      </w:pPr>
    </w:lvl>
    <w:lvl w:ilvl="5" w:tplc="CEB0B4FE" w:tentative="1">
      <w:start w:val="1"/>
      <w:numFmt w:val="lowerRoman"/>
      <w:lvlText w:val="%6."/>
      <w:lvlJc w:val="right"/>
      <w:pPr>
        <w:tabs>
          <w:tab w:val="num" w:pos="4320"/>
        </w:tabs>
        <w:ind w:left="4320" w:hanging="180"/>
      </w:pPr>
    </w:lvl>
    <w:lvl w:ilvl="6" w:tplc="280EF90A" w:tentative="1">
      <w:start w:val="1"/>
      <w:numFmt w:val="decimal"/>
      <w:lvlText w:val="%7."/>
      <w:lvlJc w:val="left"/>
      <w:pPr>
        <w:tabs>
          <w:tab w:val="num" w:pos="5040"/>
        </w:tabs>
        <w:ind w:left="5040" w:hanging="360"/>
      </w:pPr>
    </w:lvl>
    <w:lvl w:ilvl="7" w:tplc="9556987A" w:tentative="1">
      <w:start w:val="1"/>
      <w:numFmt w:val="lowerLetter"/>
      <w:lvlText w:val="%8."/>
      <w:lvlJc w:val="left"/>
      <w:pPr>
        <w:tabs>
          <w:tab w:val="num" w:pos="5760"/>
        </w:tabs>
        <w:ind w:left="5760" w:hanging="360"/>
      </w:pPr>
    </w:lvl>
    <w:lvl w:ilvl="8" w:tplc="E95E606C" w:tentative="1">
      <w:start w:val="1"/>
      <w:numFmt w:val="lowerRoman"/>
      <w:lvlText w:val="%9."/>
      <w:lvlJc w:val="right"/>
      <w:pPr>
        <w:tabs>
          <w:tab w:val="num" w:pos="6480"/>
        </w:tabs>
        <w:ind w:left="6480" w:hanging="180"/>
      </w:pPr>
    </w:lvl>
  </w:abstractNum>
  <w:abstractNum w:abstractNumId="32" w15:restartNumberingAfterBreak="0">
    <w:nsid w:val="4B0A7AD0"/>
    <w:multiLevelType w:val="hybridMultilevel"/>
    <w:tmpl w:val="847E54A2"/>
    <w:lvl w:ilvl="0" w:tplc="C1184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5400A5"/>
    <w:multiLevelType w:val="hybridMultilevel"/>
    <w:tmpl w:val="AFCEF40A"/>
    <w:lvl w:ilvl="0" w:tplc="BBB6A74E">
      <w:start w:val="1"/>
      <w:numFmt w:val="lowerLetter"/>
      <w:lvlText w:val="%1)"/>
      <w:lvlJc w:val="left"/>
      <w:pPr>
        <w:tabs>
          <w:tab w:val="num" w:pos="720"/>
        </w:tabs>
        <w:ind w:left="720" w:hanging="360"/>
      </w:pPr>
    </w:lvl>
    <w:lvl w:ilvl="1" w:tplc="CD421A42" w:tentative="1">
      <w:start w:val="1"/>
      <w:numFmt w:val="lowerLetter"/>
      <w:lvlText w:val="%2."/>
      <w:lvlJc w:val="left"/>
      <w:pPr>
        <w:tabs>
          <w:tab w:val="num" w:pos="1440"/>
        </w:tabs>
        <w:ind w:left="1440" w:hanging="360"/>
      </w:pPr>
    </w:lvl>
    <w:lvl w:ilvl="2" w:tplc="CF429FE6" w:tentative="1">
      <w:start w:val="1"/>
      <w:numFmt w:val="lowerRoman"/>
      <w:lvlText w:val="%3."/>
      <w:lvlJc w:val="right"/>
      <w:pPr>
        <w:tabs>
          <w:tab w:val="num" w:pos="2160"/>
        </w:tabs>
        <w:ind w:left="2160" w:hanging="180"/>
      </w:pPr>
    </w:lvl>
    <w:lvl w:ilvl="3" w:tplc="B6EC1BC4" w:tentative="1">
      <w:start w:val="1"/>
      <w:numFmt w:val="decimal"/>
      <w:lvlText w:val="%4."/>
      <w:lvlJc w:val="left"/>
      <w:pPr>
        <w:tabs>
          <w:tab w:val="num" w:pos="2880"/>
        </w:tabs>
        <w:ind w:left="2880" w:hanging="360"/>
      </w:pPr>
    </w:lvl>
    <w:lvl w:ilvl="4" w:tplc="814EEEC6" w:tentative="1">
      <w:start w:val="1"/>
      <w:numFmt w:val="lowerLetter"/>
      <w:lvlText w:val="%5."/>
      <w:lvlJc w:val="left"/>
      <w:pPr>
        <w:tabs>
          <w:tab w:val="num" w:pos="3600"/>
        </w:tabs>
        <w:ind w:left="3600" w:hanging="360"/>
      </w:pPr>
    </w:lvl>
    <w:lvl w:ilvl="5" w:tplc="B768B9AA" w:tentative="1">
      <w:start w:val="1"/>
      <w:numFmt w:val="lowerRoman"/>
      <w:lvlText w:val="%6."/>
      <w:lvlJc w:val="right"/>
      <w:pPr>
        <w:tabs>
          <w:tab w:val="num" w:pos="4320"/>
        </w:tabs>
        <w:ind w:left="4320" w:hanging="180"/>
      </w:pPr>
    </w:lvl>
    <w:lvl w:ilvl="6" w:tplc="4AE81576" w:tentative="1">
      <w:start w:val="1"/>
      <w:numFmt w:val="decimal"/>
      <w:lvlText w:val="%7."/>
      <w:lvlJc w:val="left"/>
      <w:pPr>
        <w:tabs>
          <w:tab w:val="num" w:pos="5040"/>
        </w:tabs>
        <w:ind w:left="5040" w:hanging="360"/>
      </w:pPr>
    </w:lvl>
    <w:lvl w:ilvl="7" w:tplc="BFBAFA72" w:tentative="1">
      <w:start w:val="1"/>
      <w:numFmt w:val="lowerLetter"/>
      <w:lvlText w:val="%8."/>
      <w:lvlJc w:val="left"/>
      <w:pPr>
        <w:tabs>
          <w:tab w:val="num" w:pos="5760"/>
        </w:tabs>
        <w:ind w:left="5760" w:hanging="360"/>
      </w:pPr>
    </w:lvl>
    <w:lvl w:ilvl="8" w:tplc="93489D60" w:tentative="1">
      <w:start w:val="1"/>
      <w:numFmt w:val="lowerRoman"/>
      <w:lvlText w:val="%9."/>
      <w:lvlJc w:val="right"/>
      <w:pPr>
        <w:tabs>
          <w:tab w:val="num" w:pos="6480"/>
        </w:tabs>
        <w:ind w:left="6480" w:hanging="180"/>
      </w:pPr>
    </w:lvl>
  </w:abstractNum>
  <w:abstractNum w:abstractNumId="34" w15:restartNumberingAfterBreak="0">
    <w:nsid w:val="4D63267A"/>
    <w:multiLevelType w:val="hybridMultilevel"/>
    <w:tmpl w:val="B7DCE1FC"/>
    <w:lvl w:ilvl="0" w:tplc="F048A5C8">
      <w:start w:val="1"/>
      <w:numFmt w:val="lowerRoman"/>
      <w:lvlText w:val="(%1)"/>
      <w:lvlJc w:val="left"/>
      <w:pPr>
        <w:ind w:left="1921" w:hanging="360"/>
      </w:pPr>
      <w:rPr>
        <w:rFonts w:cs="Times New Roman" w:hint="default"/>
        <w:b/>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4DD70455"/>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4E7D49E9"/>
    <w:multiLevelType w:val="hybridMultilevel"/>
    <w:tmpl w:val="46941CDE"/>
    <w:lvl w:ilvl="0" w:tplc="0BD8DDEE">
      <w:start w:val="1"/>
      <w:numFmt w:val="lowerLetter"/>
      <w:lvlText w:val="%1)"/>
      <w:lvlJc w:val="left"/>
      <w:pPr>
        <w:tabs>
          <w:tab w:val="num" w:pos="720"/>
        </w:tabs>
        <w:ind w:left="720" w:hanging="360"/>
      </w:pPr>
    </w:lvl>
    <w:lvl w:ilvl="1" w:tplc="00483DE4"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C15A4"/>
    <w:multiLevelType w:val="hybridMultilevel"/>
    <w:tmpl w:val="8D64D2FA"/>
    <w:lvl w:ilvl="0" w:tplc="4C8AA448">
      <w:start w:val="1"/>
      <w:numFmt w:val="lowerRoman"/>
      <w:lvlText w:val="(%1)"/>
      <w:lvlJc w:val="left"/>
      <w:pPr>
        <w:ind w:left="1080" w:hanging="720"/>
      </w:pPr>
      <w:rPr>
        <w:rFonts w:hint="default"/>
        <w:b/>
        <w:color w:val="00000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8647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5739ED"/>
    <w:multiLevelType w:val="hybridMultilevel"/>
    <w:tmpl w:val="D638CE82"/>
    <w:lvl w:ilvl="0" w:tplc="57500CE8">
      <w:start w:val="1"/>
      <w:numFmt w:val="lowerRoman"/>
      <w:lvlText w:val="(%1)"/>
      <w:lvlJc w:val="left"/>
      <w:pPr>
        <w:ind w:left="1429" w:hanging="720"/>
      </w:pPr>
      <w:rPr>
        <w:rFonts w:hint="default"/>
      </w:rPr>
    </w:lvl>
    <w:lvl w:ilvl="1" w:tplc="756AFEF8" w:tentative="1">
      <w:start w:val="1"/>
      <w:numFmt w:val="lowerLetter"/>
      <w:lvlText w:val="%2."/>
      <w:lvlJc w:val="left"/>
      <w:pPr>
        <w:ind w:left="1789" w:hanging="360"/>
      </w:pPr>
    </w:lvl>
    <w:lvl w:ilvl="2" w:tplc="27065C7E" w:tentative="1">
      <w:start w:val="1"/>
      <w:numFmt w:val="lowerRoman"/>
      <w:lvlText w:val="%3."/>
      <w:lvlJc w:val="right"/>
      <w:pPr>
        <w:ind w:left="2509" w:hanging="180"/>
      </w:pPr>
    </w:lvl>
    <w:lvl w:ilvl="3" w:tplc="E1B46CF8" w:tentative="1">
      <w:start w:val="1"/>
      <w:numFmt w:val="decimal"/>
      <w:lvlText w:val="%4."/>
      <w:lvlJc w:val="left"/>
      <w:pPr>
        <w:ind w:left="3229" w:hanging="360"/>
      </w:pPr>
    </w:lvl>
    <w:lvl w:ilvl="4" w:tplc="0722E9E8" w:tentative="1">
      <w:start w:val="1"/>
      <w:numFmt w:val="lowerLetter"/>
      <w:lvlText w:val="%5."/>
      <w:lvlJc w:val="left"/>
      <w:pPr>
        <w:ind w:left="3949" w:hanging="360"/>
      </w:pPr>
    </w:lvl>
    <w:lvl w:ilvl="5" w:tplc="048E1942" w:tentative="1">
      <w:start w:val="1"/>
      <w:numFmt w:val="lowerRoman"/>
      <w:lvlText w:val="%6."/>
      <w:lvlJc w:val="right"/>
      <w:pPr>
        <w:ind w:left="4669" w:hanging="180"/>
      </w:pPr>
    </w:lvl>
    <w:lvl w:ilvl="6" w:tplc="48AC5436" w:tentative="1">
      <w:start w:val="1"/>
      <w:numFmt w:val="decimal"/>
      <w:lvlText w:val="%7."/>
      <w:lvlJc w:val="left"/>
      <w:pPr>
        <w:ind w:left="5389" w:hanging="360"/>
      </w:pPr>
    </w:lvl>
    <w:lvl w:ilvl="7" w:tplc="03401222" w:tentative="1">
      <w:start w:val="1"/>
      <w:numFmt w:val="lowerLetter"/>
      <w:lvlText w:val="%8."/>
      <w:lvlJc w:val="left"/>
      <w:pPr>
        <w:ind w:left="6109" w:hanging="360"/>
      </w:pPr>
    </w:lvl>
    <w:lvl w:ilvl="8" w:tplc="221CF6E2" w:tentative="1">
      <w:start w:val="1"/>
      <w:numFmt w:val="lowerRoman"/>
      <w:lvlText w:val="%9."/>
      <w:lvlJc w:val="right"/>
      <w:pPr>
        <w:ind w:left="6829" w:hanging="180"/>
      </w:pPr>
    </w:lvl>
  </w:abstractNum>
  <w:abstractNum w:abstractNumId="41" w15:restartNumberingAfterBreak="0">
    <w:nsid w:val="607C476B"/>
    <w:multiLevelType w:val="hybridMultilevel"/>
    <w:tmpl w:val="156EA518"/>
    <w:lvl w:ilvl="0" w:tplc="0AF0E4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DA6983"/>
    <w:multiLevelType w:val="hybridMultilevel"/>
    <w:tmpl w:val="E2D6D2E6"/>
    <w:lvl w:ilvl="0" w:tplc="69542F3A">
      <w:start w:val="1"/>
      <w:numFmt w:val="lowerRoman"/>
      <w:lvlText w:val="(%1)"/>
      <w:lvlJc w:val="left"/>
      <w:pPr>
        <w:ind w:left="680" w:hanging="51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8804A7"/>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65B50D1B"/>
    <w:multiLevelType w:val="hybridMultilevel"/>
    <w:tmpl w:val="B91C20AA"/>
    <w:lvl w:ilvl="0" w:tplc="EA0A2A28">
      <w:start w:val="1"/>
      <w:numFmt w:val="lowerLetter"/>
      <w:lvlText w:val="(%1)"/>
      <w:lvlJc w:val="left"/>
      <w:pPr>
        <w:tabs>
          <w:tab w:val="num" w:pos="720"/>
        </w:tabs>
        <w:ind w:left="720" w:hanging="360"/>
      </w:pPr>
      <w:rPr>
        <w:rFonts w:hint="default"/>
      </w:rPr>
    </w:lvl>
    <w:lvl w:ilvl="1" w:tplc="66B6EEAC">
      <w:start w:val="1"/>
      <w:numFmt w:val="lowerLetter"/>
      <w:lvlText w:val="(%2)"/>
      <w:lvlJc w:val="left"/>
      <w:pPr>
        <w:tabs>
          <w:tab w:val="num" w:pos="1440"/>
        </w:tabs>
        <w:ind w:left="1440" w:hanging="360"/>
      </w:pPr>
      <w:rPr>
        <w:rFonts w:hint="default"/>
        <w:b/>
        <w:sz w:val="20"/>
        <w:szCs w:val="20"/>
      </w:rPr>
    </w:lvl>
    <w:lvl w:ilvl="2" w:tplc="D3F64534">
      <w:start w:val="1"/>
      <w:numFmt w:val="lowerRoman"/>
      <w:lvlText w:val="%3)"/>
      <w:lvlJc w:val="left"/>
      <w:pPr>
        <w:ind w:left="2700" w:hanging="720"/>
      </w:pPr>
      <w:rPr>
        <w:rFonts w:ascii="Calibri" w:hAnsi="Calibri" w:hint="default"/>
        <w:color w:val="000000"/>
        <w:sz w:val="22"/>
      </w:r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45" w15:restartNumberingAfterBreak="0">
    <w:nsid w:val="6701500E"/>
    <w:multiLevelType w:val="hybridMultilevel"/>
    <w:tmpl w:val="A1ACB05A"/>
    <w:lvl w:ilvl="0" w:tplc="D7CEADCA">
      <w:start w:val="1"/>
      <w:numFmt w:val="lowerRoman"/>
      <w:lvlText w:val="%1)"/>
      <w:lvlJc w:val="left"/>
      <w:pPr>
        <w:tabs>
          <w:tab w:val="num" w:pos="360"/>
        </w:tabs>
        <w:ind w:left="360" w:hanging="360"/>
      </w:pPr>
      <w:rPr>
        <w:rFonts w:hint="default"/>
        <w:b w:val="0"/>
        <w:sz w:val="24"/>
      </w:rPr>
    </w:lvl>
    <w:lvl w:ilvl="1" w:tplc="B4ACCB46">
      <w:start w:val="1"/>
      <w:numFmt w:val="lowerLetter"/>
      <w:lvlText w:val="%2."/>
      <w:lvlJc w:val="left"/>
      <w:pPr>
        <w:tabs>
          <w:tab w:val="num" w:pos="1440"/>
        </w:tabs>
        <w:ind w:left="1440" w:hanging="360"/>
      </w:pPr>
    </w:lvl>
    <w:lvl w:ilvl="2" w:tplc="D312F90C">
      <w:start w:val="1"/>
      <w:numFmt w:val="lowerRoman"/>
      <w:lvlText w:val="%3."/>
      <w:lvlJc w:val="right"/>
      <w:pPr>
        <w:tabs>
          <w:tab w:val="num" w:pos="2160"/>
        </w:tabs>
        <w:ind w:left="2160" w:hanging="180"/>
      </w:pPr>
    </w:lvl>
    <w:lvl w:ilvl="3" w:tplc="E05EF8E4" w:tentative="1">
      <w:start w:val="1"/>
      <w:numFmt w:val="decimal"/>
      <w:lvlText w:val="%4."/>
      <w:lvlJc w:val="left"/>
      <w:pPr>
        <w:tabs>
          <w:tab w:val="num" w:pos="2880"/>
        </w:tabs>
        <w:ind w:left="2880" w:hanging="360"/>
      </w:pPr>
    </w:lvl>
    <w:lvl w:ilvl="4" w:tplc="D6D2B81A" w:tentative="1">
      <w:start w:val="1"/>
      <w:numFmt w:val="lowerLetter"/>
      <w:lvlText w:val="%5."/>
      <w:lvlJc w:val="left"/>
      <w:pPr>
        <w:tabs>
          <w:tab w:val="num" w:pos="3600"/>
        </w:tabs>
        <w:ind w:left="3600" w:hanging="360"/>
      </w:pPr>
    </w:lvl>
    <w:lvl w:ilvl="5" w:tplc="3874388A" w:tentative="1">
      <w:start w:val="1"/>
      <w:numFmt w:val="lowerRoman"/>
      <w:lvlText w:val="%6."/>
      <w:lvlJc w:val="right"/>
      <w:pPr>
        <w:tabs>
          <w:tab w:val="num" w:pos="4320"/>
        </w:tabs>
        <w:ind w:left="4320" w:hanging="180"/>
      </w:pPr>
    </w:lvl>
    <w:lvl w:ilvl="6" w:tplc="728833D0" w:tentative="1">
      <w:start w:val="1"/>
      <w:numFmt w:val="decimal"/>
      <w:lvlText w:val="%7."/>
      <w:lvlJc w:val="left"/>
      <w:pPr>
        <w:tabs>
          <w:tab w:val="num" w:pos="5040"/>
        </w:tabs>
        <w:ind w:left="5040" w:hanging="360"/>
      </w:pPr>
    </w:lvl>
    <w:lvl w:ilvl="7" w:tplc="13EA4782" w:tentative="1">
      <w:start w:val="1"/>
      <w:numFmt w:val="lowerLetter"/>
      <w:lvlText w:val="%8."/>
      <w:lvlJc w:val="left"/>
      <w:pPr>
        <w:tabs>
          <w:tab w:val="num" w:pos="5760"/>
        </w:tabs>
        <w:ind w:left="5760" w:hanging="360"/>
      </w:pPr>
    </w:lvl>
    <w:lvl w:ilvl="8" w:tplc="9D6CAA5E" w:tentative="1">
      <w:start w:val="1"/>
      <w:numFmt w:val="lowerRoman"/>
      <w:lvlText w:val="%9."/>
      <w:lvlJc w:val="right"/>
      <w:pPr>
        <w:tabs>
          <w:tab w:val="num" w:pos="6480"/>
        </w:tabs>
        <w:ind w:left="6480" w:hanging="180"/>
      </w:pPr>
    </w:lvl>
  </w:abstractNum>
  <w:abstractNum w:abstractNumId="46" w15:restartNumberingAfterBreak="0">
    <w:nsid w:val="6D7C7C52"/>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73219E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7E170F45"/>
    <w:multiLevelType w:val="hybridMultilevel"/>
    <w:tmpl w:val="EB387594"/>
    <w:lvl w:ilvl="0" w:tplc="8CD2F13E">
      <w:start w:val="1"/>
      <w:numFmt w:val="lowerLetter"/>
      <w:lvlText w:val="%1)"/>
      <w:lvlJc w:val="left"/>
      <w:pPr>
        <w:tabs>
          <w:tab w:val="num" w:pos="1260"/>
        </w:tabs>
        <w:ind w:left="1260" w:hanging="360"/>
      </w:pPr>
    </w:lvl>
    <w:lvl w:ilvl="1" w:tplc="8EC0C03E" w:tentative="1">
      <w:start w:val="1"/>
      <w:numFmt w:val="lowerLetter"/>
      <w:lvlText w:val="%2."/>
      <w:lvlJc w:val="left"/>
      <w:pPr>
        <w:tabs>
          <w:tab w:val="num" w:pos="1980"/>
        </w:tabs>
        <w:ind w:left="1980" w:hanging="360"/>
      </w:pPr>
    </w:lvl>
    <w:lvl w:ilvl="2" w:tplc="92A08B64" w:tentative="1">
      <w:start w:val="1"/>
      <w:numFmt w:val="lowerRoman"/>
      <w:pStyle w:val="Level3"/>
      <w:lvlText w:val="%3."/>
      <w:lvlJc w:val="right"/>
      <w:pPr>
        <w:tabs>
          <w:tab w:val="num" w:pos="2700"/>
        </w:tabs>
        <w:ind w:left="2700" w:hanging="180"/>
      </w:pPr>
    </w:lvl>
    <w:lvl w:ilvl="3" w:tplc="E09E9E7A" w:tentative="1">
      <w:start w:val="1"/>
      <w:numFmt w:val="decimal"/>
      <w:lvlText w:val="%4."/>
      <w:lvlJc w:val="left"/>
      <w:pPr>
        <w:tabs>
          <w:tab w:val="num" w:pos="3420"/>
        </w:tabs>
        <w:ind w:left="3420" w:hanging="360"/>
      </w:pPr>
    </w:lvl>
    <w:lvl w:ilvl="4" w:tplc="3EE8D5B2" w:tentative="1">
      <w:start w:val="1"/>
      <w:numFmt w:val="lowerLetter"/>
      <w:lvlText w:val="%5."/>
      <w:lvlJc w:val="left"/>
      <w:pPr>
        <w:tabs>
          <w:tab w:val="num" w:pos="4140"/>
        </w:tabs>
        <w:ind w:left="4140" w:hanging="360"/>
      </w:pPr>
    </w:lvl>
    <w:lvl w:ilvl="5" w:tplc="B4385202" w:tentative="1">
      <w:start w:val="1"/>
      <w:numFmt w:val="lowerRoman"/>
      <w:lvlText w:val="%6."/>
      <w:lvlJc w:val="right"/>
      <w:pPr>
        <w:tabs>
          <w:tab w:val="num" w:pos="4860"/>
        </w:tabs>
        <w:ind w:left="4860" w:hanging="180"/>
      </w:pPr>
    </w:lvl>
    <w:lvl w:ilvl="6" w:tplc="86E2ED3A" w:tentative="1">
      <w:start w:val="1"/>
      <w:numFmt w:val="decimal"/>
      <w:lvlText w:val="%7."/>
      <w:lvlJc w:val="left"/>
      <w:pPr>
        <w:tabs>
          <w:tab w:val="num" w:pos="5580"/>
        </w:tabs>
        <w:ind w:left="5580" w:hanging="360"/>
      </w:pPr>
    </w:lvl>
    <w:lvl w:ilvl="7" w:tplc="91D41D7E" w:tentative="1">
      <w:start w:val="1"/>
      <w:numFmt w:val="lowerLetter"/>
      <w:lvlText w:val="%8."/>
      <w:lvlJc w:val="left"/>
      <w:pPr>
        <w:tabs>
          <w:tab w:val="num" w:pos="6300"/>
        </w:tabs>
        <w:ind w:left="6300" w:hanging="360"/>
      </w:pPr>
    </w:lvl>
    <w:lvl w:ilvl="8" w:tplc="BED8142A" w:tentative="1">
      <w:start w:val="1"/>
      <w:numFmt w:val="lowerRoman"/>
      <w:lvlText w:val="%9."/>
      <w:lvlJc w:val="right"/>
      <w:pPr>
        <w:tabs>
          <w:tab w:val="num" w:pos="7020"/>
        </w:tabs>
        <w:ind w:left="7020" w:hanging="180"/>
      </w:pPr>
    </w:lvl>
  </w:abstractNum>
  <w:abstractNum w:abstractNumId="50" w15:restartNumberingAfterBreak="0">
    <w:nsid w:val="7F495B4E"/>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
  </w:num>
  <w:num w:numId="6">
    <w:abstractNumId w:val="38"/>
  </w:num>
  <w:num w:numId="7">
    <w:abstractNumId w:val="42"/>
  </w:num>
  <w:num w:numId="8">
    <w:abstractNumId w:val="27"/>
  </w:num>
  <w:num w:numId="9">
    <w:abstractNumId w:val="49"/>
  </w:num>
  <w:num w:numId="10">
    <w:abstractNumId w:val="20"/>
  </w:num>
  <w:num w:numId="11">
    <w:abstractNumId w:val="46"/>
  </w:num>
  <w:num w:numId="12">
    <w:abstractNumId w:val="43"/>
  </w:num>
  <w:num w:numId="13">
    <w:abstractNumId w:val="35"/>
  </w:num>
  <w:num w:numId="14">
    <w:abstractNumId w:val="25"/>
  </w:num>
  <w:num w:numId="15">
    <w:abstractNumId w:val="28"/>
  </w:num>
  <w:num w:numId="16">
    <w:abstractNumId w:val="24"/>
  </w:num>
  <w:num w:numId="17">
    <w:abstractNumId w:val="48"/>
  </w:num>
  <w:num w:numId="18">
    <w:abstractNumId w:val="50"/>
  </w:num>
  <w:num w:numId="19">
    <w:abstractNumId w:val="21"/>
  </w:num>
  <w:num w:numId="20">
    <w:abstractNumId w:val="33"/>
  </w:num>
  <w:num w:numId="21">
    <w:abstractNumId w:val="36"/>
  </w:num>
  <w:num w:numId="22">
    <w:abstractNumId w:val="14"/>
  </w:num>
  <w:num w:numId="23">
    <w:abstractNumId w:val="31"/>
  </w:num>
  <w:num w:numId="24">
    <w:abstractNumId w:val="7"/>
  </w:num>
  <w:num w:numId="25">
    <w:abstractNumId w:val="17"/>
    <w:lvlOverride w:ilvl="0">
      <w:startOverride w:val="1"/>
    </w:lvlOverride>
  </w:num>
  <w:num w:numId="26">
    <w:abstractNumId w:val="29"/>
    <w:lvlOverride w:ilvl="0">
      <w:startOverride w:val="1"/>
    </w:lvlOverride>
  </w:num>
  <w:num w:numId="27">
    <w:abstractNumId w:val="1"/>
    <w:lvlOverride w:ilvl="0">
      <w:startOverride w:val="1"/>
    </w:lvlOverride>
  </w:num>
  <w:num w:numId="2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0"/>
  </w:num>
  <w:num w:numId="31">
    <w:abstractNumId w:val="40"/>
  </w:num>
  <w:num w:numId="32">
    <w:abstractNumId w:val="13"/>
  </w:num>
  <w:num w:numId="33">
    <w:abstractNumId w:val="3"/>
  </w:num>
  <w:num w:numId="34">
    <w:abstractNumId w:val="26"/>
  </w:num>
  <w:num w:numId="35">
    <w:abstractNumId w:val="5"/>
  </w:num>
  <w:num w:numId="36">
    <w:abstractNumId w:val="39"/>
  </w:num>
  <w:num w:numId="37">
    <w:abstractNumId w:val="37"/>
  </w:num>
  <w:num w:numId="38">
    <w:abstractNumId w:val="10"/>
  </w:num>
  <w:num w:numId="39">
    <w:abstractNumId w:val="6"/>
  </w:num>
  <w:num w:numId="40">
    <w:abstractNumId w:val="12"/>
  </w:num>
  <w:num w:numId="41">
    <w:abstractNumId w:val="34"/>
  </w:num>
  <w:num w:numId="42">
    <w:abstractNumId w:val="11"/>
  </w:num>
  <w:num w:numId="43">
    <w:abstractNumId w:val="32"/>
  </w:num>
  <w:num w:numId="44">
    <w:abstractNumId w:val="15"/>
  </w:num>
  <w:num w:numId="45">
    <w:abstractNumId w:val="8"/>
  </w:num>
  <w:num w:numId="46">
    <w:abstractNumId w:val="23"/>
  </w:num>
  <w:num w:numId="47">
    <w:abstractNumId w:val="22"/>
  </w:num>
  <w:num w:numId="48">
    <w:abstractNumId w:val="19"/>
  </w:num>
  <w:num w:numId="49">
    <w:abstractNumId w:val="16"/>
  </w:num>
  <w:num w:numId="50">
    <w:abstractNumId w:val="18"/>
  </w:num>
  <w:num w:numId="51">
    <w:abstractNumId w:val="47"/>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481"/>
    <w:rsid w:val="00000E35"/>
    <w:rsid w:val="000017EC"/>
    <w:rsid w:val="0000190B"/>
    <w:rsid w:val="00001990"/>
    <w:rsid w:val="00002270"/>
    <w:rsid w:val="0000265B"/>
    <w:rsid w:val="00002A86"/>
    <w:rsid w:val="00002D67"/>
    <w:rsid w:val="00003444"/>
    <w:rsid w:val="000037F4"/>
    <w:rsid w:val="00003A94"/>
    <w:rsid w:val="00004331"/>
    <w:rsid w:val="00004762"/>
    <w:rsid w:val="00004A51"/>
    <w:rsid w:val="00004B5A"/>
    <w:rsid w:val="00004E27"/>
    <w:rsid w:val="000051A0"/>
    <w:rsid w:val="00005CE6"/>
    <w:rsid w:val="00005DD5"/>
    <w:rsid w:val="00006A03"/>
    <w:rsid w:val="000070C5"/>
    <w:rsid w:val="00007390"/>
    <w:rsid w:val="00007B0B"/>
    <w:rsid w:val="00010439"/>
    <w:rsid w:val="0001110C"/>
    <w:rsid w:val="00011573"/>
    <w:rsid w:val="0001167E"/>
    <w:rsid w:val="0001201B"/>
    <w:rsid w:val="00012153"/>
    <w:rsid w:val="00012669"/>
    <w:rsid w:val="000126A4"/>
    <w:rsid w:val="00013B94"/>
    <w:rsid w:val="00014070"/>
    <w:rsid w:val="000143F2"/>
    <w:rsid w:val="0001466E"/>
    <w:rsid w:val="0001482A"/>
    <w:rsid w:val="00014C93"/>
    <w:rsid w:val="00015588"/>
    <w:rsid w:val="000158C2"/>
    <w:rsid w:val="00015C76"/>
    <w:rsid w:val="00015EBD"/>
    <w:rsid w:val="00015FBB"/>
    <w:rsid w:val="00015FF1"/>
    <w:rsid w:val="0001609E"/>
    <w:rsid w:val="000166F7"/>
    <w:rsid w:val="00016A68"/>
    <w:rsid w:val="00016F17"/>
    <w:rsid w:val="00016FAF"/>
    <w:rsid w:val="00017245"/>
    <w:rsid w:val="0001728C"/>
    <w:rsid w:val="00017ADC"/>
    <w:rsid w:val="00017E95"/>
    <w:rsid w:val="00017EAC"/>
    <w:rsid w:val="00017F09"/>
    <w:rsid w:val="0002014D"/>
    <w:rsid w:val="000205A3"/>
    <w:rsid w:val="00020C7B"/>
    <w:rsid w:val="00020EE4"/>
    <w:rsid w:val="0002114D"/>
    <w:rsid w:val="00021319"/>
    <w:rsid w:val="00021EAF"/>
    <w:rsid w:val="00022E29"/>
    <w:rsid w:val="00023607"/>
    <w:rsid w:val="00023A36"/>
    <w:rsid w:val="00023A49"/>
    <w:rsid w:val="00023B7E"/>
    <w:rsid w:val="00023D0D"/>
    <w:rsid w:val="00024583"/>
    <w:rsid w:val="00024835"/>
    <w:rsid w:val="00025063"/>
    <w:rsid w:val="00025183"/>
    <w:rsid w:val="00025A26"/>
    <w:rsid w:val="00025E15"/>
    <w:rsid w:val="00026901"/>
    <w:rsid w:val="000275B9"/>
    <w:rsid w:val="0002766B"/>
    <w:rsid w:val="00027A4D"/>
    <w:rsid w:val="0003037A"/>
    <w:rsid w:val="0003085C"/>
    <w:rsid w:val="000309F0"/>
    <w:rsid w:val="00031256"/>
    <w:rsid w:val="00031AC5"/>
    <w:rsid w:val="00031B6A"/>
    <w:rsid w:val="00031E0E"/>
    <w:rsid w:val="00032212"/>
    <w:rsid w:val="0003245B"/>
    <w:rsid w:val="00032E88"/>
    <w:rsid w:val="000330A0"/>
    <w:rsid w:val="00033127"/>
    <w:rsid w:val="00033385"/>
    <w:rsid w:val="000333A0"/>
    <w:rsid w:val="00033669"/>
    <w:rsid w:val="00033AE9"/>
    <w:rsid w:val="00033BAD"/>
    <w:rsid w:val="000341A9"/>
    <w:rsid w:val="00034481"/>
    <w:rsid w:val="00034B83"/>
    <w:rsid w:val="00035462"/>
    <w:rsid w:val="000356E2"/>
    <w:rsid w:val="0003656D"/>
    <w:rsid w:val="00036695"/>
    <w:rsid w:val="00036A27"/>
    <w:rsid w:val="00036AF8"/>
    <w:rsid w:val="00036BEC"/>
    <w:rsid w:val="000370DA"/>
    <w:rsid w:val="000372E4"/>
    <w:rsid w:val="00037398"/>
    <w:rsid w:val="000378DD"/>
    <w:rsid w:val="00037A08"/>
    <w:rsid w:val="00037A2D"/>
    <w:rsid w:val="00037DA1"/>
    <w:rsid w:val="000403C5"/>
    <w:rsid w:val="000407D0"/>
    <w:rsid w:val="00041049"/>
    <w:rsid w:val="0004167D"/>
    <w:rsid w:val="00041B3E"/>
    <w:rsid w:val="00041BDC"/>
    <w:rsid w:val="00042318"/>
    <w:rsid w:val="00042EA4"/>
    <w:rsid w:val="00042FB5"/>
    <w:rsid w:val="0004378E"/>
    <w:rsid w:val="000437DC"/>
    <w:rsid w:val="000441C0"/>
    <w:rsid w:val="00044B10"/>
    <w:rsid w:val="00044F07"/>
    <w:rsid w:val="00045285"/>
    <w:rsid w:val="00045619"/>
    <w:rsid w:val="000459D7"/>
    <w:rsid w:val="00046574"/>
    <w:rsid w:val="00046AC5"/>
    <w:rsid w:val="00046E56"/>
    <w:rsid w:val="0004728F"/>
    <w:rsid w:val="000474E1"/>
    <w:rsid w:val="000475D4"/>
    <w:rsid w:val="000478B8"/>
    <w:rsid w:val="0005007B"/>
    <w:rsid w:val="0005040E"/>
    <w:rsid w:val="00051511"/>
    <w:rsid w:val="0005181A"/>
    <w:rsid w:val="00051B29"/>
    <w:rsid w:val="00051F83"/>
    <w:rsid w:val="00052E3B"/>
    <w:rsid w:val="0005340B"/>
    <w:rsid w:val="0005417A"/>
    <w:rsid w:val="000543CC"/>
    <w:rsid w:val="000544DA"/>
    <w:rsid w:val="000545CE"/>
    <w:rsid w:val="0005517D"/>
    <w:rsid w:val="00055311"/>
    <w:rsid w:val="000553D4"/>
    <w:rsid w:val="00055777"/>
    <w:rsid w:val="00055B65"/>
    <w:rsid w:val="00055E57"/>
    <w:rsid w:val="00056196"/>
    <w:rsid w:val="0005629C"/>
    <w:rsid w:val="0005636A"/>
    <w:rsid w:val="00056715"/>
    <w:rsid w:val="00056DBF"/>
    <w:rsid w:val="00057150"/>
    <w:rsid w:val="00057720"/>
    <w:rsid w:val="00057C5B"/>
    <w:rsid w:val="00060165"/>
    <w:rsid w:val="000603C7"/>
    <w:rsid w:val="000606DD"/>
    <w:rsid w:val="00060C54"/>
    <w:rsid w:val="00060E4F"/>
    <w:rsid w:val="00061807"/>
    <w:rsid w:val="00061811"/>
    <w:rsid w:val="000620E6"/>
    <w:rsid w:val="0006257F"/>
    <w:rsid w:val="00062D54"/>
    <w:rsid w:val="00063E52"/>
    <w:rsid w:val="00063E75"/>
    <w:rsid w:val="00064390"/>
    <w:rsid w:val="00064613"/>
    <w:rsid w:val="00064FB3"/>
    <w:rsid w:val="00065512"/>
    <w:rsid w:val="000655AF"/>
    <w:rsid w:val="00065D50"/>
    <w:rsid w:val="000666D9"/>
    <w:rsid w:val="00066BFE"/>
    <w:rsid w:val="00066E27"/>
    <w:rsid w:val="00067873"/>
    <w:rsid w:val="0006797D"/>
    <w:rsid w:val="00067D44"/>
    <w:rsid w:val="0007016B"/>
    <w:rsid w:val="00070351"/>
    <w:rsid w:val="000726EE"/>
    <w:rsid w:val="000729F0"/>
    <w:rsid w:val="0007303C"/>
    <w:rsid w:val="0007318F"/>
    <w:rsid w:val="000736E6"/>
    <w:rsid w:val="000737E0"/>
    <w:rsid w:val="00073AF4"/>
    <w:rsid w:val="00073D68"/>
    <w:rsid w:val="00074AB2"/>
    <w:rsid w:val="00075D5A"/>
    <w:rsid w:val="0007627F"/>
    <w:rsid w:val="000766DC"/>
    <w:rsid w:val="00076D0B"/>
    <w:rsid w:val="00077188"/>
    <w:rsid w:val="00077847"/>
    <w:rsid w:val="00077A16"/>
    <w:rsid w:val="0008029A"/>
    <w:rsid w:val="000813CF"/>
    <w:rsid w:val="00081817"/>
    <w:rsid w:val="00081A05"/>
    <w:rsid w:val="000825DB"/>
    <w:rsid w:val="00082B6E"/>
    <w:rsid w:val="00083155"/>
    <w:rsid w:val="000836F5"/>
    <w:rsid w:val="000846F0"/>
    <w:rsid w:val="00085122"/>
    <w:rsid w:val="00085229"/>
    <w:rsid w:val="000853C6"/>
    <w:rsid w:val="0008545D"/>
    <w:rsid w:val="000857CA"/>
    <w:rsid w:val="00086456"/>
    <w:rsid w:val="00086504"/>
    <w:rsid w:val="000867BD"/>
    <w:rsid w:val="0008694D"/>
    <w:rsid w:val="0008695D"/>
    <w:rsid w:val="00086DF5"/>
    <w:rsid w:val="00086E5F"/>
    <w:rsid w:val="00087447"/>
    <w:rsid w:val="000875D4"/>
    <w:rsid w:val="0008798B"/>
    <w:rsid w:val="00090335"/>
    <w:rsid w:val="0009035B"/>
    <w:rsid w:val="00090610"/>
    <w:rsid w:val="00090AA1"/>
    <w:rsid w:val="00090D02"/>
    <w:rsid w:val="00091034"/>
    <w:rsid w:val="000918AA"/>
    <w:rsid w:val="00091FA8"/>
    <w:rsid w:val="00092262"/>
    <w:rsid w:val="00092438"/>
    <w:rsid w:val="0009260B"/>
    <w:rsid w:val="0009286B"/>
    <w:rsid w:val="000928FA"/>
    <w:rsid w:val="00093420"/>
    <w:rsid w:val="00093786"/>
    <w:rsid w:val="000939DF"/>
    <w:rsid w:val="00093AA8"/>
    <w:rsid w:val="00094AC9"/>
    <w:rsid w:val="00095351"/>
    <w:rsid w:val="000959BF"/>
    <w:rsid w:val="00095BA0"/>
    <w:rsid w:val="000961F3"/>
    <w:rsid w:val="0009695D"/>
    <w:rsid w:val="00096E55"/>
    <w:rsid w:val="00096F3C"/>
    <w:rsid w:val="00096FA4"/>
    <w:rsid w:val="0009724B"/>
    <w:rsid w:val="00097561"/>
    <w:rsid w:val="00097603"/>
    <w:rsid w:val="000978A5"/>
    <w:rsid w:val="00097C25"/>
    <w:rsid w:val="000A04B8"/>
    <w:rsid w:val="000A05BE"/>
    <w:rsid w:val="000A0B1A"/>
    <w:rsid w:val="000A0D6A"/>
    <w:rsid w:val="000A10F5"/>
    <w:rsid w:val="000A11CD"/>
    <w:rsid w:val="000A14BA"/>
    <w:rsid w:val="000A1E32"/>
    <w:rsid w:val="000A1FB2"/>
    <w:rsid w:val="000A205B"/>
    <w:rsid w:val="000A2880"/>
    <w:rsid w:val="000A28D2"/>
    <w:rsid w:val="000A32D1"/>
    <w:rsid w:val="000A3377"/>
    <w:rsid w:val="000A3576"/>
    <w:rsid w:val="000A4770"/>
    <w:rsid w:val="000A5FA1"/>
    <w:rsid w:val="000A60D9"/>
    <w:rsid w:val="000A6759"/>
    <w:rsid w:val="000A6AD0"/>
    <w:rsid w:val="000A7B75"/>
    <w:rsid w:val="000A7CA6"/>
    <w:rsid w:val="000A7D76"/>
    <w:rsid w:val="000B00C6"/>
    <w:rsid w:val="000B0258"/>
    <w:rsid w:val="000B030B"/>
    <w:rsid w:val="000B04F7"/>
    <w:rsid w:val="000B0725"/>
    <w:rsid w:val="000B0EE8"/>
    <w:rsid w:val="000B1BAE"/>
    <w:rsid w:val="000B22CD"/>
    <w:rsid w:val="000B241B"/>
    <w:rsid w:val="000B2C15"/>
    <w:rsid w:val="000B2C9B"/>
    <w:rsid w:val="000B344A"/>
    <w:rsid w:val="000B3893"/>
    <w:rsid w:val="000B3DC6"/>
    <w:rsid w:val="000B47DE"/>
    <w:rsid w:val="000B4ACD"/>
    <w:rsid w:val="000B5442"/>
    <w:rsid w:val="000B59B5"/>
    <w:rsid w:val="000B5E1E"/>
    <w:rsid w:val="000B5FC1"/>
    <w:rsid w:val="000B64AE"/>
    <w:rsid w:val="000B664D"/>
    <w:rsid w:val="000B6F0E"/>
    <w:rsid w:val="000B71FF"/>
    <w:rsid w:val="000B7A3C"/>
    <w:rsid w:val="000B7A64"/>
    <w:rsid w:val="000C1220"/>
    <w:rsid w:val="000C1621"/>
    <w:rsid w:val="000C167E"/>
    <w:rsid w:val="000C283E"/>
    <w:rsid w:val="000C2F76"/>
    <w:rsid w:val="000C3565"/>
    <w:rsid w:val="000C3CB9"/>
    <w:rsid w:val="000C4B5B"/>
    <w:rsid w:val="000C5186"/>
    <w:rsid w:val="000C53FC"/>
    <w:rsid w:val="000C5D4A"/>
    <w:rsid w:val="000C630E"/>
    <w:rsid w:val="000C6C68"/>
    <w:rsid w:val="000C6FB6"/>
    <w:rsid w:val="000C783F"/>
    <w:rsid w:val="000C7E05"/>
    <w:rsid w:val="000D01DE"/>
    <w:rsid w:val="000D0D1F"/>
    <w:rsid w:val="000D1359"/>
    <w:rsid w:val="000D2AB0"/>
    <w:rsid w:val="000D2C46"/>
    <w:rsid w:val="000D3156"/>
    <w:rsid w:val="000D3255"/>
    <w:rsid w:val="000D3E6E"/>
    <w:rsid w:val="000D3F0A"/>
    <w:rsid w:val="000D4005"/>
    <w:rsid w:val="000D4FB4"/>
    <w:rsid w:val="000D57BF"/>
    <w:rsid w:val="000D59E6"/>
    <w:rsid w:val="000D5B7B"/>
    <w:rsid w:val="000D61C4"/>
    <w:rsid w:val="000D64F4"/>
    <w:rsid w:val="000D6AA8"/>
    <w:rsid w:val="000D6B1B"/>
    <w:rsid w:val="000D7002"/>
    <w:rsid w:val="000D718F"/>
    <w:rsid w:val="000E0CD6"/>
    <w:rsid w:val="000E1F0E"/>
    <w:rsid w:val="000E3E30"/>
    <w:rsid w:val="000E4E5C"/>
    <w:rsid w:val="000E5095"/>
    <w:rsid w:val="000E5223"/>
    <w:rsid w:val="000E5355"/>
    <w:rsid w:val="000E54B6"/>
    <w:rsid w:val="000E5CA1"/>
    <w:rsid w:val="000E5F1D"/>
    <w:rsid w:val="000E68B1"/>
    <w:rsid w:val="000E69FB"/>
    <w:rsid w:val="000E6AF0"/>
    <w:rsid w:val="000E6F24"/>
    <w:rsid w:val="000E76F8"/>
    <w:rsid w:val="000E77EF"/>
    <w:rsid w:val="000F002A"/>
    <w:rsid w:val="000F0C50"/>
    <w:rsid w:val="000F10B2"/>
    <w:rsid w:val="000F11F3"/>
    <w:rsid w:val="000F147C"/>
    <w:rsid w:val="000F1ED3"/>
    <w:rsid w:val="000F2441"/>
    <w:rsid w:val="000F27D9"/>
    <w:rsid w:val="000F3535"/>
    <w:rsid w:val="000F3BF9"/>
    <w:rsid w:val="000F4073"/>
    <w:rsid w:val="000F458D"/>
    <w:rsid w:val="000F4B88"/>
    <w:rsid w:val="000F4D7D"/>
    <w:rsid w:val="000F6B9E"/>
    <w:rsid w:val="000F73D7"/>
    <w:rsid w:val="000F73E5"/>
    <w:rsid w:val="000F7618"/>
    <w:rsid w:val="000F7A28"/>
    <w:rsid w:val="000F7C61"/>
    <w:rsid w:val="000F7F0D"/>
    <w:rsid w:val="000F7F68"/>
    <w:rsid w:val="00100C65"/>
    <w:rsid w:val="00101BA5"/>
    <w:rsid w:val="00102B29"/>
    <w:rsid w:val="00102C72"/>
    <w:rsid w:val="00102E0D"/>
    <w:rsid w:val="00103376"/>
    <w:rsid w:val="00103669"/>
    <w:rsid w:val="00103CD8"/>
    <w:rsid w:val="00104232"/>
    <w:rsid w:val="00104A04"/>
    <w:rsid w:val="00104FDE"/>
    <w:rsid w:val="00105799"/>
    <w:rsid w:val="0010594A"/>
    <w:rsid w:val="00105E62"/>
    <w:rsid w:val="0010645F"/>
    <w:rsid w:val="001071F2"/>
    <w:rsid w:val="001078C7"/>
    <w:rsid w:val="001103E0"/>
    <w:rsid w:val="00110CD4"/>
    <w:rsid w:val="00111B55"/>
    <w:rsid w:val="001127B0"/>
    <w:rsid w:val="001127C7"/>
    <w:rsid w:val="001128A9"/>
    <w:rsid w:val="00112A9A"/>
    <w:rsid w:val="00112BDB"/>
    <w:rsid w:val="001130AB"/>
    <w:rsid w:val="0011364B"/>
    <w:rsid w:val="00113B8D"/>
    <w:rsid w:val="001147D4"/>
    <w:rsid w:val="00114864"/>
    <w:rsid w:val="001153E3"/>
    <w:rsid w:val="001156C3"/>
    <w:rsid w:val="0011595B"/>
    <w:rsid w:val="00115A3F"/>
    <w:rsid w:val="00115BCE"/>
    <w:rsid w:val="001160BD"/>
    <w:rsid w:val="00116E25"/>
    <w:rsid w:val="0011704A"/>
    <w:rsid w:val="00117B60"/>
    <w:rsid w:val="00120F68"/>
    <w:rsid w:val="00121552"/>
    <w:rsid w:val="001218A5"/>
    <w:rsid w:val="001222BB"/>
    <w:rsid w:val="00122C03"/>
    <w:rsid w:val="00122D39"/>
    <w:rsid w:val="00123063"/>
    <w:rsid w:val="001236C4"/>
    <w:rsid w:val="00123CA8"/>
    <w:rsid w:val="00123E0C"/>
    <w:rsid w:val="001242BC"/>
    <w:rsid w:val="00124707"/>
    <w:rsid w:val="00124D1E"/>
    <w:rsid w:val="00124DE3"/>
    <w:rsid w:val="00125195"/>
    <w:rsid w:val="00125593"/>
    <w:rsid w:val="001257EA"/>
    <w:rsid w:val="00125A5E"/>
    <w:rsid w:val="00126314"/>
    <w:rsid w:val="00126868"/>
    <w:rsid w:val="0012692E"/>
    <w:rsid w:val="001269AA"/>
    <w:rsid w:val="0012734C"/>
    <w:rsid w:val="00127F6A"/>
    <w:rsid w:val="00130501"/>
    <w:rsid w:val="00130B09"/>
    <w:rsid w:val="00130FDD"/>
    <w:rsid w:val="00131A6D"/>
    <w:rsid w:val="00131DC6"/>
    <w:rsid w:val="00131F1B"/>
    <w:rsid w:val="001325B0"/>
    <w:rsid w:val="0013271B"/>
    <w:rsid w:val="001330EC"/>
    <w:rsid w:val="00133897"/>
    <w:rsid w:val="00133935"/>
    <w:rsid w:val="00133BF0"/>
    <w:rsid w:val="00133CCC"/>
    <w:rsid w:val="001345E4"/>
    <w:rsid w:val="0013466F"/>
    <w:rsid w:val="001352A2"/>
    <w:rsid w:val="0013558B"/>
    <w:rsid w:val="00136336"/>
    <w:rsid w:val="00136C85"/>
    <w:rsid w:val="00137B7C"/>
    <w:rsid w:val="00137BC2"/>
    <w:rsid w:val="00140319"/>
    <w:rsid w:val="0014033D"/>
    <w:rsid w:val="00140542"/>
    <w:rsid w:val="001409A3"/>
    <w:rsid w:val="00140AF0"/>
    <w:rsid w:val="00141859"/>
    <w:rsid w:val="00142601"/>
    <w:rsid w:val="0014325E"/>
    <w:rsid w:val="001439F8"/>
    <w:rsid w:val="00143AC8"/>
    <w:rsid w:val="0014457E"/>
    <w:rsid w:val="001447C4"/>
    <w:rsid w:val="00144AFB"/>
    <w:rsid w:val="0014510A"/>
    <w:rsid w:val="00145B03"/>
    <w:rsid w:val="00145F0D"/>
    <w:rsid w:val="00146470"/>
    <w:rsid w:val="00146489"/>
    <w:rsid w:val="00146F8F"/>
    <w:rsid w:val="0014715B"/>
    <w:rsid w:val="001473C6"/>
    <w:rsid w:val="001474C7"/>
    <w:rsid w:val="0014784A"/>
    <w:rsid w:val="00150E15"/>
    <w:rsid w:val="00150FDB"/>
    <w:rsid w:val="00151184"/>
    <w:rsid w:val="00151592"/>
    <w:rsid w:val="001521D7"/>
    <w:rsid w:val="00152C02"/>
    <w:rsid w:val="001533F8"/>
    <w:rsid w:val="00153EDB"/>
    <w:rsid w:val="00153FF9"/>
    <w:rsid w:val="00154742"/>
    <w:rsid w:val="001555DB"/>
    <w:rsid w:val="00155A76"/>
    <w:rsid w:val="00156022"/>
    <w:rsid w:val="00156146"/>
    <w:rsid w:val="001564BC"/>
    <w:rsid w:val="001564CB"/>
    <w:rsid w:val="0015670E"/>
    <w:rsid w:val="00156ADE"/>
    <w:rsid w:val="00156C71"/>
    <w:rsid w:val="00157246"/>
    <w:rsid w:val="00157AF9"/>
    <w:rsid w:val="00157C7F"/>
    <w:rsid w:val="00157D0C"/>
    <w:rsid w:val="0016021C"/>
    <w:rsid w:val="001603DA"/>
    <w:rsid w:val="001609B8"/>
    <w:rsid w:val="0016108C"/>
    <w:rsid w:val="001610AE"/>
    <w:rsid w:val="00161351"/>
    <w:rsid w:val="001617A1"/>
    <w:rsid w:val="00161936"/>
    <w:rsid w:val="00161EB4"/>
    <w:rsid w:val="00162048"/>
    <w:rsid w:val="00162752"/>
    <w:rsid w:val="00162843"/>
    <w:rsid w:val="00162BC4"/>
    <w:rsid w:val="001634E6"/>
    <w:rsid w:val="00163567"/>
    <w:rsid w:val="00163700"/>
    <w:rsid w:val="00163C86"/>
    <w:rsid w:val="00163FC0"/>
    <w:rsid w:val="00164327"/>
    <w:rsid w:val="0016472E"/>
    <w:rsid w:val="001652B2"/>
    <w:rsid w:val="00166095"/>
    <w:rsid w:val="00166351"/>
    <w:rsid w:val="00166554"/>
    <w:rsid w:val="00166D1A"/>
    <w:rsid w:val="00167699"/>
    <w:rsid w:val="00167723"/>
    <w:rsid w:val="00167F4F"/>
    <w:rsid w:val="00170060"/>
    <w:rsid w:val="0017046A"/>
    <w:rsid w:val="001704FC"/>
    <w:rsid w:val="00171282"/>
    <w:rsid w:val="001713F4"/>
    <w:rsid w:val="00171A90"/>
    <w:rsid w:val="00171D21"/>
    <w:rsid w:val="0017224C"/>
    <w:rsid w:val="001725E9"/>
    <w:rsid w:val="00172733"/>
    <w:rsid w:val="00172D2C"/>
    <w:rsid w:val="00172D60"/>
    <w:rsid w:val="00173203"/>
    <w:rsid w:val="001735E4"/>
    <w:rsid w:val="001738E6"/>
    <w:rsid w:val="0017414D"/>
    <w:rsid w:val="00174D5D"/>
    <w:rsid w:val="00175198"/>
    <w:rsid w:val="0017538A"/>
    <w:rsid w:val="00175390"/>
    <w:rsid w:val="001753CD"/>
    <w:rsid w:val="0017561B"/>
    <w:rsid w:val="00175730"/>
    <w:rsid w:val="001773A8"/>
    <w:rsid w:val="00180044"/>
    <w:rsid w:val="00180E97"/>
    <w:rsid w:val="0018101C"/>
    <w:rsid w:val="0018129C"/>
    <w:rsid w:val="00181920"/>
    <w:rsid w:val="00181CAC"/>
    <w:rsid w:val="00182CF9"/>
    <w:rsid w:val="00182FC4"/>
    <w:rsid w:val="001834BD"/>
    <w:rsid w:val="00183B3D"/>
    <w:rsid w:val="001840D3"/>
    <w:rsid w:val="001844A5"/>
    <w:rsid w:val="00185229"/>
    <w:rsid w:val="001858CD"/>
    <w:rsid w:val="00185967"/>
    <w:rsid w:val="00185E9E"/>
    <w:rsid w:val="00186159"/>
    <w:rsid w:val="0018630A"/>
    <w:rsid w:val="001867C9"/>
    <w:rsid w:val="0018705B"/>
    <w:rsid w:val="001872C5"/>
    <w:rsid w:val="001875C5"/>
    <w:rsid w:val="00187DD9"/>
    <w:rsid w:val="001900B3"/>
    <w:rsid w:val="00190407"/>
    <w:rsid w:val="00191028"/>
    <w:rsid w:val="00191163"/>
    <w:rsid w:val="001920DF"/>
    <w:rsid w:val="0019221A"/>
    <w:rsid w:val="0019277E"/>
    <w:rsid w:val="00193BA9"/>
    <w:rsid w:val="001946CC"/>
    <w:rsid w:val="00194B5C"/>
    <w:rsid w:val="00194CE8"/>
    <w:rsid w:val="00194FA3"/>
    <w:rsid w:val="001954F1"/>
    <w:rsid w:val="0019555B"/>
    <w:rsid w:val="00195580"/>
    <w:rsid w:val="00196070"/>
    <w:rsid w:val="0019665D"/>
    <w:rsid w:val="00196668"/>
    <w:rsid w:val="00197C6C"/>
    <w:rsid w:val="001A062C"/>
    <w:rsid w:val="001A11D5"/>
    <w:rsid w:val="001A17B0"/>
    <w:rsid w:val="001A1806"/>
    <w:rsid w:val="001A18FA"/>
    <w:rsid w:val="001A29AE"/>
    <w:rsid w:val="001A2A52"/>
    <w:rsid w:val="001A2C61"/>
    <w:rsid w:val="001A313D"/>
    <w:rsid w:val="001A3923"/>
    <w:rsid w:val="001A430B"/>
    <w:rsid w:val="001A4840"/>
    <w:rsid w:val="001A4D72"/>
    <w:rsid w:val="001A50F4"/>
    <w:rsid w:val="001A5138"/>
    <w:rsid w:val="001A57F9"/>
    <w:rsid w:val="001A643A"/>
    <w:rsid w:val="001A6C0B"/>
    <w:rsid w:val="001A75D8"/>
    <w:rsid w:val="001A780C"/>
    <w:rsid w:val="001A7A6E"/>
    <w:rsid w:val="001B0701"/>
    <w:rsid w:val="001B0F6E"/>
    <w:rsid w:val="001B1217"/>
    <w:rsid w:val="001B1730"/>
    <w:rsid w:val="001B223F"/>
    <w:rsid w:val="001B251B"/>
    <w:rsid w:val="001B2601"/>
    <w:rsid w:val="001B2F9E"/>
    <w:rsid w:val="001B3440"/>
    <w:rsid w:val="001B3F28"/>
    <w:rsid w:val="001B4445"/>
    <w:rsid w:val="001B4617"/>
    <w:rsid w:val="001B4A3C"/>
    <w:rsid w:val="001B4DA5"/>
    <w:rsid w:val="001B589B"/>
    <w:rsid w:val="001B7138"/>
    <w:rsid w:val="001B72D5"/>
    <w:rsid w:val="001B755A"/>
    <w:rsid w:val="001B77F9"/>
    <w:rsid w:val="001B7890"/>
    <w:rsid w:val="001B7CF9"/>
    <w:rsid w:val="001B7F94"/>
    <w:rsid w:val="001C0181"/>
    <w:rsid w:val="001C0F38"/>
    <w:rsid w:val="001C0F9E"/>
    <w:rsid w:val="001C12F2"/>
    <w:rsid w:val="001C1587"/>
    <w:rsid w:val="001C173B"/>
    <w:rsid w:val="001C2557"/>
    <w:rsid w:val="001C2A86"/>
    <w:rsid w:val="001C2FB1"/>
    <w:rsid w:val="001C317A"/>
    <w:rsid w:val="001C3BD6"/>
    <w:rsid w:val="001C3DD4"/>
    <w:rsid w:val="001C4255"/>
    <w:rsid w:val="001C45CA"/>
    <w:rsid w:val="001C4AAE"/>
    <w:rsid w:val="001C4C0B"/>
    <w:rsid w:val="001C5234"/>
    <w:rsid w:val="001C567A"/>
    <w:rsid w:val="001C5875"/>
    <w:rsid w:val="001C5A66"/>
    <w:rsid w:val="001C602E"/>
    <w:rsid w:val="001C6C28"/>
    <w:rsid w:val="001C775B"/>
    <w:rsid w:val="001C7793"/>
    <w:rsid w:val="001C7C79"/>
    <w:rsid w:val="001D072F"/>
    <w:rsid w:val="001D14EA"/>
    <w:rsid w:val="001D1762"/>
    <w:rsid w:val="001D2673"/>
    <w:rsid w:val="001D2797"/>
    <w:rsid w:val="001D2926"/>
    <w:rsid w:val="001D2DC3"/>
    <w:rsid w:val="001D3A40"/>
    <w:rsid w:val="001D3D39"/>
    <w:rsid w:val="001D41CF"/>
    <w:rsid w:val="001D447B"/>
    <w:rsid w:val="001D4E0C"/>
    <w:rsid w:val="001D5125"/>
    <w:rsid w:val="001D5C09"/>
    <w:rsid w:val="001D5D53"/>
    <w:rsid w:val="001D60D7"/>
    <w:rsid w:val="001D657A"/>
    <w:rsid w:val="001D6BA2"/>
    <w:rsid w:val="001D6C16"/>
    <w:rsid w:val="001D6D40"/>
    <w:rsid w:val="001D718F"/>
    <w:rsid w:val="001D736E"/>
    <w:rsid w:val="001D7782"/>
    <w:rsid w:val="001D78B9"/>
    <w:rsid w:val="001E090F"/>
    <w:rsid w:val="001E0E54"/>
    <w:rsid w:val="001E1892"/>
    <w:rsid w:val="001E19BD"/>
    <w:rsid w:val="001E2039"/>
    <w:rsid w:val="001E2FDF"/>
    <w:rsid w:val="001E3001"/>
    <w:rsid w:val="001E3154"/>
    <w:rsid w:val="001E33E5"/>
    <w:rsid w:val="001E3E8B"/>
    <w:rsid w:val="001E46BB"/>
    <w:rsid w:val="001E46E6"/>
    <w:rsid w:val="001E4CC3"/>
    <w:rsid w:val="001E5045"/>
    <w:rsid w:val="001E589A"/>
    <w:rsid w:val="001E60A6"/>
    <w:rsid w:val="001E6898"/>
    <w:rsid w:val="001E6BBC"/>
    <w:rsid w:val="001E7122"/>
    <w:rsid w:val="001E7127"/>
    <w:rsid w:val="001E7D37"/>
    <w:rsid w:val="001E7F3A"/>
    <w:rsid w:val="001F0487"/>
    <w:rsid w:val="001F121A"/>
    <w:rsid w:val="001F1797"/>
    <w:rsid w:val="001F2650"/>
    <w:rsid w:val="001F2672"/>
    <w:rsid w:val="001F2680"/>
    <w:rsid w:val="001F286E"/>
    <w:rsid w:val="001F30EA"/>
    <w:rsid w:val="001F3494"/>
    <w:rsid w:val="001F46C5"/>
    <w:rsid w:val="001F49B2"/>
    <w:rsid w:val="001F50E5"/>
    <w:rsid w:val="001F521E"/>
    <w:rsid w:val="001F5F63"/>
    <w:rsid w:val="001F6444"/>
    <w:rsid w:val="001F7988"/>
    <w:rsid w:val="001F7E02"/>
    <w:rsid w:val="001F7E91"/>
    <w:rsid w:val="001F7EFA"/>
    <w:rsid w:val="002002CF"/>
    <w:rsid w:val="00200693"/>
    <w:rsid w:val="0020313D"/>
    <w:rsid w:val="002044F0"/>
    <w:rsid w:val="00204CCC"/>
    <w:rsid w:val="00205428"/>
    <w:rsid w:val="00205DEF"/>
    <w:rsid w:val="00205F7E"/>
    <w:rsid w:val="00206379"/>
    <w:rsid w:val="0020648E"/>
    <w:rsid w:val="00206652"/>
    <w:rsid w:val="00207383"/>
    <w:rsid w:val="00207758"/>
    <w:rsid w:val="00207F0C"/>
    <w:rsid w:val="0021082B"/>
    <w:rsid w:val="0021090C"/>
    <w:rsid w:val="00210A30"/>
    <w:rsid w:val="00211171"/>
    <w:rsid w:val="002114EF"/>
    <w:rsid w:val="00211B3A"/>
    <w:rsid w:val="00211DB0"/>
    <w:rsid w:val="002123BD"/>
    <w:rsid w:val="002126F3"/>
    <w:rsid w:val="002133C5"/>
    <w:rsid w:val="002157C9"/>
    <w:rsid w:val="00215DFF"/>
    <w:rsid w:val="00215E55"/>
    <w:rsid w:val="00215F2F"/>
    <w:rsid w:val="00216B0F"/>
    <w:rsid w:val="00216DF7"/>
    <w:rsid w:val="002172B9"/>
    <w:rsid w:val="002173B5"/>
    <w:rsid w:val="0021793B"/>
    <w:rsid w:val="00217A30"/>
    <w:rsid w:val="002212E4"/>
    <w:rsid w:val="002214DE"/>
    <w:rsid w:val="002216AC"/>
    <w:rsid w:val="0022222D"/>
    <w:rsid w:val="002222A5"/>
    <w:rsid w:val="002229E3"/>
    <w:rsid w:val="002230ED"/>
    <w:rsid w:val="00223904"/>
    <w:rsid w:val="00223A07"/>
    <w:rsid w:val="00223C92"/>
    <w:rsid w:val="002240E1"/>
    <w:rsid w:val="002242A2"/>
    <w:rsid w:val="00224709"/>
    <w:rsid w:val="00224F25"/>
    <w:rsid w:val="002250AD"/>
    <w:rsid w:val="00225141"/>
    <w:rsid w:val="002253E9"/>
    <w:rsid w:val="00225598"/>
    <w:rsid w:val="00225909"/>
    <w:rsid w:val="00225C6B"/>
    <w:rsid w:val="0022680C"/>
    <w:rsid w:val="00226C53"/>
    <w:rsid w:val="002278C0"/>
    <w:rsid w:val="00227A8F"/>
    <w:rsid w:val="00227D16"/>
    <w:rsid w:val="00230F8A"/>
    <w:rsid w:val="00231288"/>
    <w:rsid w:val="00231AFC"/>
    <w:rsid w:val="00231CC6"/>
    <w:rsid w:val="00232A07"/>
    <w:rsid w:val="0023307F"/>
    <w:rsid w:val="002331CB"/>
    <w:rsid w:val="00234DDA"/>
    <w:rsid w:val="0023514D"/>
    <w:rsid w:val="00235657"/>
    <w:rsid w:val="00235A45"/>
    <w:rsid w:val="00235E65"/>
    <w:rsid w:val="002366AE"/>
    <w:rsid w:val="002367D3"/>
    <w:rsid w:val="00236F24"/>
    <w:rsid w:val="00237515"/>
    <w:rsid w:val="00240070"/>
    <w:rsid w:val="0024007B"/>
    <w:rsid w:val="002403B8"/>
    <w:rsid w:val="002415E7"/>
    <w:rsid w:val="00241D99"/>
    <w:rsid w:val="00241FCF"/>
    <w:rsid w:val="00242AC1"/>
    <w:rsid w:val="0024349E"/>
    <w:rsid w:val="00243632"/>
    <w:rsid w:val="002438F5"/>
    <w:rsid w:val="00243A8A"/>
    <w:rsid w:val="00243DB3"/>
    <w:rsid w:val="00243E0E"/>
    <w:rsid w:val="0024455D"/>
    <w:rsid w:val="00244858"/>
    <w:rsid w:val="00244EF4"/>
    <w:rsid w:val="0024521D"/>
    <w:rsid w:val="0024678B"/>
    <w:rsid w:val="002468B8"/>
    <w:rsid w:val="00246CB9"/>
    <w:rsid w:val="0024790B"/>
    <w:rsid w:val="002479F1"/>
    <w:rsid w:val="00247EFF"/>
    <w:rsid w:val="0025019F"/>
    <w:rsid w:val="00250352"/>
    <w:rsid w:val="00250374"/>
    <w:rsid w:val="00250825"/>
    <w:rsid w:val="00250839"/>
    <w:rsid w:val="00250C56"/>
    <w:rsid w:val="00250F18"/>
    <w:rsid w:val="00250F31"/>
    <w:rsid w:val="00251152"/>
    <w:rsid w:val="00251245"/>
    <w:rsid w:val="00251491"/>
    <w:rsid w:val="00251AD3"/>
    <w:rsid w:val="00251FBD"/>
    <w:rsid w:val="00252446"/>
    <w:rsid w:val="00252763"/>
    <w:rsid w:val="00252A98"/>
    <w:rsid w:val="00253342"/>
    <w:rsid w:val="00253655"/>
    <w:rsid w:val="002539B7"/>
    <w:rsid w:val="00253F43"/>
    <w:rsid w:val="0025476D"/>
    <w:rsid w:val="00254E20"/>
    <w:rsid w:val="00255D2D"/>
    <w:rsid w:val="00255FD2"/>
    <w:rsid w:val="00256190"/>
    <w:rsid w:val="00256761"/>
    <w:rsid w:val="00256846"/>
    <w:rsid w:val="00256DFA"/>
    <w:rsid w:val="0025741A"/>
    <w:rsid w:val="00257E27"/>
    <w:rsid w:val="00257EE5"/>
    <w:rsid w:val="0026005B"/>
    <w:rsid w:val="00260090"/>
    <w:rsid w:val="0026018D"/>
    <w:rsid w:val="002603C0"/>
    <w:rsid w:val="0026047A"/>
    <w:rsid w:val="00260D65"/>
    <w:rsid w:val="0026184E"/>
    <w:rsid w:val="00261A7B"/>
    <w:rsid w:val="00261D45"/>
    <w:rsid w:val="00262516"/>
    <w:rsid w:val="00262699"/>
    <w:rsid w:val="002628A1"/>
    <w:rsid w:val="002631AE"/>
    <w:rsid w:val="002631CF"/>
    <w:rsid w:val="002631E5"/>
    <w:rsid w:val="0026322B"/>
    <w:rsid w:val="0026370B"/>
    <w:rsid w:val="00263E38"/>
    <w:rsid w:val="0026484D"/>
    <w:rsid w:val="00264AF2"/>
    <w:rsid w:val="00264B62"/>
    <w:rsid w:val="00264EE2"/>
    <w:rsid w:val="00264F9D"/>
    <w:rsid w:val="002653C8"/>
    <w:rsid w:val="002654B7"/>
    <w:rsid w:val="00266375"/>
    <w:rsid w:val="0026638E"/>
    <w:rsid w:val="00266B41"/>
    <w:rsid w:val="00266D8B"/>
    <w:rsid w:val="00266E02"/>
    <w:rsid w:val="002673E6"/>
    <w:rsid w:val="0026777C"/>
    <w:rsid w:val="00267953"/>
    <w:rsid w:val="00267AA8"/>
    <w:rsid w:val="00267EFB"/>
    <w:rsid w:val="00267FE8"/>
    <w:rsid w:val="00270092"/>
    <w:rsid w:val="00270553"/>
    <w:rsid w:val="002710EF"/>
    <w:rsid w:val="00271246"/>
    <w:rsid w:val="002716C6"/>
    <w:rsid w:val="0027224C"/>
    <w:rsid w:val="00272397"/>
    <w:rsid w:val="0027260B"/>
    <w:rsid w:val="00272A34"/>
    <w:rsid w:val="00274282"/>
    <w:rsid w:val="002748A7"/>
    <w:rsid w:val="00275088"/>
    <w:rsid w:val="002753AD"/>
    <w:rsid w:val="00275F5D"/>
    <w:rsid w:val="0027630C"/>
    <w:rsid w:val="00276481"/>
    <w:rsid w:val="0027658A"/>
    <w:rsid w:val="00276BA3"/>
    <w:rsid w:val="0027751D"/>
    <w:rsid w:val="002800B1"/>
    <w:rsid w:val="00280BA8"/>
    <w:rsid w:val="00280F4A"/>
    <w:rsid w:val="002815D7"/>
    <w:rsid w:val="00281758"/>
    <w:rsid w:val="0028285D"/>
    <w:rsid w:val="00282965"/>
    <w:rsid w:val="00284B4E"/>
    <w:rsid w:val="00284F63"/>
    <w:rsid w:val="00285151"/>
    <w:rsid w:val="002867F3"/>
    <w:rsid w:val="0028682D"/>
    <w:rsid w:val="00286C53"/>
    <w:rsid w:val="00286D58"/>
    <w:rsid w:val="00286E32"/>
    <w:rsid w:val="00286FC2"/>
    <w:rsid w:val="00287AAC"/>
    <w:rsid w:val="00287D82"/>
    <w:rsid w:val="00291E50"/>
    <w:rsid w:val="00292B57"/>
    <w:rsid w:val="0029304E"/>
    <w:rsid w:val="002933EC"/>
    <w:rsid w:val="002938F1"/>
    <w:rsid w:val="00293CE3"/>
    <w:rsid w:val="002942E5"/>
    <w:rsid w:val="00294336"/>
    <w:rsid w:val="00295661"/>
    <w:rsid w:val="00295843"/>
    <w:rsid w:val="002965C5"/>
    <w:rsid w:val="0029670D"/>
    <w:rsid w:val="00296E86"/>
    <w:rsid w:val="002970EA"/>
    <w:rsid w:val="0029764C"/>
    <w:rsid w:val="00297A15"/>
    <w:rsid w:val="002A1191"/>
    <w:rsid w:val="002A1350"/>
    <w:rsid w:val="002A156B"/>
    <w:rsid w:val="002A17E7"/>
    <w:rsid w:val="002A1EA9"/>
    <w:rsid w:val="002A1FD4"/>
    <w:rsid w:val="002A2476"/>
    <w:rsid w:val="002A272E"/>
    <w:rsid w:val="002A2854"/>
    <w:rsid w:val="002A2997"/>
    <w:rsid w:val="002A29FE"/>
    <w:rsid w:val="002A2D3F"/>
    <w:rsid w:val="002A2EB4"/>
    <w:rsid w:val="002A2FFE"/>
    <w:rsid w:val="002A3039"/>
    <w:rsid w:val="002A3363"/>
    <w:rsid w:val="002A3432"/>
    <w:rsid w:val="002A347A"/>
    <w:rsid w:val="002A3BFF"/>
    <w:rsid w:val="002A432C"/>
    <w:rsid w:val="002A4354"/>
    <w:rsid w:val="002A4499"/>
    <w:rsid w:val="002A620C"/>
    <w:rsid w:val="002A6614"/>
    <w:rsid w:val="002A709D"/>
    <w:rsid w:val="002A7560"/>
    <w:rsid w:val="002A79AC"/>
    <w:rsid w:val="002A7A8F"/>
    <w:rsid w:val="002B024D"/>
    <w:rsid w:val="002B0573"/>
    <w:rsid w:val="002B0641"/>
    <w:rsid w:val="002B0908"/>
    <w:rsid w:val="002B2576"/>
    <w:rsid w:val="002B2736"/>
    <w:rsid w:val="002B2E33"/>
    <w:rsid w:val="002B302B"/>
    <w:rsid w:val="002B3426"/>
    <w:rsid w:val="002B3470"/>
    <w:rsid w:val="002B34D2"/>
    <w:rsid w:val="002B42AA"/>
    <w:rsid w:val="002B44F7"/>
    <w:rsid w:val="002B4FA6"/>
    <w:rsid w:val="002B5219"/>
    <w:rsid w:val="002B5700"/>
    <w:rsid w:val="002B591E"/>
    <w:rsid w:val="002B5BBA"/>
    <w:rsid w:val="002B660D"/>
    <w:rsid w:val="002B6E6E"/>
    <w:rsid w:val="002B6E97"/>
    <w:rsid w:val="002B6EB9"/>
    <w:rsid w:val="002B780C"/>
    <w:rsid w:val="002B793D"/>
    <w:rsid w:val="002B7AB5"/>
    <w:rsid w:val="002B7AD9"/>
    <w:rsid w:val="002C001E"/>
    <w:rsid w:val="002C0B60"/>
    <w:rsid w:val="002C0B82"/>
    <w:rsid w:val="002C0EDC"/>
    <w:rsid w:val="002C1EE6"/>
    <w:rsid w:val="002C27F0"/>
    <w:rsid w:val="002C2A83"/>
    <w:rsid w:val="002C3253"/>
    <w:rsid w:val="002C371F"/>
    <w:rsid w:val="002C375D"/>
    <w:rsid w:val="002C3E09"/>
    <w:rsid w:val="002C3F70"/>
    <w:rsid w:val="002C3F90"/>
    <w:rsid w:val="002C4C8D"/>
    <w:rsid w:val="002C52B4"/>
    <w:rsid w:val="002C5506"/>
    <w:rsid w:val="002C5923"/>
    <w:rsid w:val="002C5B89"/>
    <w:rsid w:val="002C600D"/>
    <w:rsid w:val="002C72CC"/>
    <w:rsid w:val="002C7B5A"/>
    <w:rsid w:val="002D03CE"/>
    <w:rsid w:val="002D0459"/>
    <w:rsid w:val="002D0836"/>
    <w:rsid w:val="002D0CF9"/>
    <w:rsid w:val="002D1399"/>
    <w:rsid w:val="002D1946"/>
    <w:rsid w:val="002D313F"/>
    <w:rsid w:val="002D391B"/>
    <w:rsid w:val="002D3A9F"/>
    <w:rsid w:val="002D3D6B"/>
    <w:rsid w:val="002D4234"/>
    <w:rsid w:val="002D459B"/>
    <w:rsid w:val="002D4ED1"/>
    <w:rsid w:val="002D50D0"/>
    <w:rsid w:val="002D566A"/>
    <w:rsid w:val="002D573C"/>
    <w:rsid w:val="002D6059"/>
    <w:rsid w:val="002D6816"/>
    <w:rsid w:val="002D70D4"/>
    <w:rsid w:val="002D7580"/>
    <w:rsid w:val="002D765C"/>
    <w:rsid w:val="002D78D9"/>
    <w:rsid w:val="002D7981"/>
    <w:rsid w:val="002E01C0"/>
    <w:rsid w:val="002E01F0"/>
    <w:rsid w:val="002E038C"/>
    <w:rsid w:val="002E0601"/>
    <w:rsid w:val="002E0E6B"/>
    <w:rsid w:val="002E170F"/>
    <w:rsid w:val="002E186C"/>
    <w:rsid w:val="002E1E62"/>
    <w:rsid w:val="002E291B"/>
    <w:rsid w:val="002E2FA7"/>
    <w:rsid w:val="002E3013"/>
    <w:rsid w:val="002E330B"/>
    <w:rsid w:val="002E35C2"/>
    <w:rsid w:val="002E3A24"/>
    <w:rsid w:val="002E5482"/>
    <w:rsid w:val="002E55CE"/>
    <w:rsid w:val="002E59C9"/>
    <w:rsid w:val="002E5C57"/>
    <w:rsid w:val="002E6997"/>
    <w:rsid w:val="002E6AFB"/>
    <w:rsid w:val="002E6E28"/>
    <w:rsid w:val="002F0793"/>
    <w:rsid w:val="002F08B8"/>
    <w:rsid w:val="002F1266"/>
    <w:rsid w:val="002F2155"/>
    <w:rsid w:val="002F222C"/>
    <w:rsid w:val="002F238D"/>
    <w:rsid w:val="002F27EB"/>
    <w:rsid w:val="002F28B8"/>
    <w:rsid w:val="002F292F"/>
    <w:rsid w:val="002F2BB0"/>
    <w:rsid w:val="002F3A92"/>
    <w:rsid w:val="002F3B37"/>
    <w:rsid w:val="002F3BCF"/>
    <w:rsid w:val="002F451C"/>
    <w:rsid w:val="002F4774"/>
    <w:rsid w:val="002F4C38"/>
    <w:rsid w:val="002F591B"/>
    <w:rsid w:val="002F5FAB"/>
    <w:rsid w:val="002F5FD1"/>
    <w:rsid w:val="002F6321"/>
    <w:rsid w:val="002F6AD8"/>
    <w:rsid w:val="002F6BFD"/>
    <w:rsid w:val="002F6CFC"/>
    <w:rsid w:val="002F74D9"/>
    <w:rsid w:val="002F78C9"/>
    <w:rsid w:val="002F7A2F"/>
    <w:rsid w:val="002F7C51"/>
    <w:rsid w:val="002F7D46"/>
    <w:rsid w:val="003004C0"/>
    <w:rsid w:val="003004E9"/>
    <w:rsid w:val="00300C5D"/>
    <w:rsid w:val="00300D86"/>
    <w:rsid w:val="0030178C"/>
    <w:rsid w:val="00301C06"/>
    <w:rsid w:val="0030220A"/>
    <w:rsid w:val="003022FA"/>
    <w:rsid w:val="003029B9"/>
    <w:rsid w:val="00303387"/>
    <w:rsid w:val="003038E6"/>
    <w:rsid w:val="00303DA6"/>
    <w:rsid w:val="003041DB"/>
    <w:rsid w:val="00304835"/>
    <w:rsid w:val="0030486E"/>
    <w:rsid w:val="00304AAA"/>
    <w:rsid w:val="00304D08"/>
    <w:rsid w:val="00304D90"/>
    <w:rsid w:val="00305EB8"/>
    <w:rsid w:val="00306537"/>
    <w:rsid w:val="00306ED1"/>
    <w:rsid w:val="00306F7E"/>
    <w:rsid w:val="00307836"/>
    <w:rsid w:val="00307FE2"/>
    <w:rsid w:val="0031022F"/>
    <w:rsid w:val="003103AA"/>
    <w:rsid w:val="00310D03"/>
    <w:rsid w:val="00310DF8"/>
    <w:rsid w:val="00311461"/>
    <w:rsid w:val="00311D08"/>
    <w:rsid w:val="0031270E"/>
    <w:rsid w:val="00312E12"/>
    <w:rsid w:val="003134B2"/>
    <w:rsid w:val="0031441B"/>
    <w:rsid w:val="0031456B"/>
    <w:rsid w:val="00314B7A"/>
    <w:rsid w:val="00314BE7"/>
    <w:rsid w:val="00314DFE"/>
    <w:rsid w:val="00315505"/>
    <w:rsid w:val="00315705"/>
    <w:rsid w:val="00315C80"/>
    <w:rsid w:val="00316268"/>
    <w:rsid w:val="0031687C"/>
    <w:rsid w:val="003169DE"/>
    <w:rsid w:val="00316D56"/>
    <w:rsid w:val="003172E6"/>
    <w:rsid w:val="00317358"/>
    <w:rsid w:val="00317877"/>
    <w:rsid w:val="00320365"/>
    <w:rsid w:val="00320461"/>
    <w:rsid w:val="003214CC"/>
    <w:rsid w:val="00321969"/>
    <w:rsid w:val="003219A7"/>
    <w:rsid w:val="00321DDD"/>
    <w:rsid w:val="00321DE8"/>
    <w:rsid w:val="00321E12"/>
    <w:rsid w:val="00322977"/>
    <w:rsid w:val="00322C64"/>
    <w:rsid w:val="0032328A"/>
    <w:rsid w:val="00324088"/>
    <w:rsid w:val="00324C12"/>
    <w:rsid w:val="00325DAA"/>
    <w:rsid w:val="003265B1"/>
    <w:rsid w:val="003268D0"/>
    <w:rsid w:val="00326967"/>
    <w:rsid w:val="00327421"/>
    <w:rsid w:val="00331045"/>
    <w:rsid w:val="003310FC"/>
    <w:rsid w:val="0033127D"/>
    <w:rsid w:val="003318FA"/>
    <w:rsid w:val="00332AEB"/>
    <w:rsid w:val="003330D1"/>
    <w:rsid w:val="0033381B"/>
    <w:rsid w:val="00333848"/>
    <w:rsid w:val="00333A45"/>
    <w:rsid w:val="00333C0A"/>
    <w:rsid w:val="0033423D"/>
    <w:rsid w:val="00334B22"/>
    <w:rsid w:val="00334B64"/>
    <w:rsid w:val="00334B7F"/>
    <w:rsid w:val="00334D93"/>
    <w:rsid w:val="003360E2"/>
    <w:rsid w:val="0033618D"/>
    <w:rsid w:val="00336792"/>
    <w:rsid w:val="00336864"/>
    <w:rsid w:val="00337329"/>
    <w:rsid w:val="00337B45"/>
    <w:rsid w:val="00337C83"/>
    <w:rsid w:val="0034064F"/>
    <w:rsid w:val="00340C47"/>
    <w:rsid w:val="003416B9"/>
    <w:rsid w:val="00341B37"/>
    <w:rsid w:val="00341E9F"/>
    <w:rsid w:val="00342241"/>
    <w:rsid w:val="00342742"/>
    <w:rsid w:val="00342843"/>
    <w:rsid w:val="00342920"/>
    <w:rsid w:val="00343189"/>
    <w:rsid w:val="00343479"/>
    <w:rsid w:val="0034365F"/>
    <w:rsid w:val="003447B9"/>
    <w:rsid w:val="00344ACA"/>
    <w:rsid w:val="00345979"/>
    <w:rsid w:val="00345E64"/>
    <w:rsid w:val="003467DA"/>
    <w:rsid w:val="00346A4D"/>
    <w:rsid w:val="0034741B"/>
    <w:rsid w:val="003476A3"/>
    <w:rsid w:val="003477E6"/>
    <w:rsid w:val="00347A45"/>
    <w:rsid w:val="00347E79"/>
    <w:rsid w:val="00347E7F"/>
    <w:rsid w:val="00350384"/>
    <w:rsid w:val="003503B1"/>
    <w:rsid w:val="00350A31"/>
    <w:rsid w:val="00350D19"/>
    <w:rsid w:val="003510B6"/>
    <w:rsid w:val="003521FD"/>
    <w:rsid w:val="0035224F"/>
    <w:rsid w:val="0035230D"/>
    <w:rsid w:val="00352A6A"/>
    <w:rsid w:val="00352D08"/>
    <w:rsid w:val="00353087"/>
    <w:rsid w:val="003536CF"/>
    <w:rsid w:val="003537D7"/>
    <w:rsid w:val="0035466D"/>
    <w:rsid w:val="00354E1C"/>
    <w:rsid w:val="00355019"/>
    <w:rsid w:val="00355A4F"/>
    <w:rsid w:val="00355BF1"/>
    <w:rsid w:val="00355C14"/>
    <w:rsid w:val="00355DCA"/>
    <w:rsid w:val="00355DEA"/>
    <w:rsid w:val="00356083"/>
    <w:rsid w:val="003561AE"/>
    <w:rsid w:val="00356490"/>
    <w:rsid w:val="00357346"/>
    <w:rsid w:val="00357A14"/>
    <w:rsid w:val="00357C1E"/>
    <w:rsid w:val="00357C65"/>
    <w:rsid w:val="00357CDA"/>
    <w:rsid w:val="00357DE6"/>
    <w:rsid w:val="003601F3"/>
    <w:rsid w:val="00361266"/>
    <w:rsid w:val="00361747"/>
    <w:rsid w:val="00361BC0"/>
    <w:rsid w:val="0036229E"/>
    <w:rsid w:val="00362F3B"/>
    <w:rsid w:val="0036301B"/>
    <w:rsid w:val="0036340D"/>
    <w:rsid w:val="00363628"/>
    <w:rsid w:val="00364AB4"/>
    <w:rsid w:val="00364F0F"/>
    <w:rsid w:val="0036554B"/>
    <w:rsid w:val="00365716"/>
    <w:rsid w:val="00365EEA"/>
    <w:rsid w:val="00366E83"/>
    <w:rsid w:val="00366F71"/>
    <w:rsid w:val="003670FE"/>
    <w:rsid w:val="00367216"/>
    <w:rsid w:val="00367393"/>
    <w:rsid w:val="003673AE"/>
    <w:rsid w:val="00370231"/>
    <w:rsid w:val="003704D4"/>
    <w:rsid w:val="00371232"/>
    <w:rsid w:val="00371C8E"/>
    <w:rsid w:val="0037263A"/>
    <w:rsid w:val="003727B9"/>
    <w:rsid w:val="003729DE"/>
    <w:rsid w:val="00372EA0"/>
    <w:rsid w:val="00373F9E"/>
    <w:rsid w:val="003744AC"/>
    <w:rsid w:val="003744F3"/>
    <w:rsid w:val="003751E2"/>
    <w:rsid w:val="00376209"/>
    <w:rsid w:val="00376455"/>
    <w:rsid w:val="00376BC2"/>
    <w:rsid w:val="003800C4"/>
    <w:rsid w:val="00380824"/>
    <w:rsid w:val="00380B3A"/>
    <w:rsid w:val="00380BE9"/>
    <w:rsid w:val="0038154A"/>
    <w:rsid w:val="00381829"/>
    <w:rsid w:val="00381F01"/>
    <w:rsid w:val="00381F6D"/>
    <w:rsid w:val="00382AE2"/>
    <w:rsid w:val="00382E63"/>
    <w:rsid w:val="00383A37"/>
    <w:rsid w:val="00383B52"/>
    <w:rsid w:val="0038405B"/>
    <w:rsid w:val="003840FC"/>
    <w:rsid w:val="00384355"/>
    <w:rsid w:val="00384361"/>
    <w:rsid w:val="003851FC"/>
    <w:rsid w:val="00385247"/>
    <w:rsid w:val="00385474"/>
    <w:rsid w:val="00385695"/>
    <w:rsid w:val="00385C4F"/>
    <w:rsid w:val="003866B8"/>
    <w:rsid w:val="00386937"/>
    <w:rsid w:val="00386C49"/>
    <w:rsid w:val="00387951"/>
    <w:rsid w:val="00387A57"/>
    <w:rsid w:val="00387E23"/>
    <w:rsid w:val="00387F2C"/>
    <w:rsid w:val="00390351"/>
    <w:rsid w:val="00390357"/>
    <w:rsid w:val="00390383"/>
    <w:rsid w:val="003907D0"/>
    <w:rsid w:val="00390B4A"/>
    <w:rsid w:val="00390E08"/>
    <w:rsid w:val="003913B4"/>
    <w:rsid w:val="00391F2B"/>
    <w:rsid w:val="003926BB"/>
    <w:rsid w:val="00392E59"/>
    <w:rsid w:val="00392FCD"/>
    <w:rsid w:val="00394DCA"/>
    <w:rsid w:val="00395E09"/>
    <w:rsid w:val="00396321"/>
    <w:rsid w:val="0039636B"/>
    <w:rsid w:val="003969F1"/>
    <w:rsid w:val="003972F8"/>
    <w:rsid w:val="00397862"/>
    <w:rsid w:val="00397E7C"/>
    <w:rsid w:val="00397F56"/>
    <w:rsid w:val="003A0216"/>
    <w:rsid w:val="003A0E52"/>
    <w:rsid w:val="003A1130"/>
    <w:rsid w:val="003A193E"/>
    <w:rsid w:val="003A1A23"/>
    <w:rsid w:val="003A1BC6"/>
    <w:rsid w:val="003A34DF"/>
    <w:rsid w:val="003A3B7F"/>
    <w:rsid w:val="003A3EF3"/>
    <w:rsid w:val="003A4922"/>
    <w:rsid w:val="003A4EE1"/>
    <w:rsid w:val="003A54FF"/>
    <w:rsid w:val="003A5772"/>
    <w:rsid w:val="003A59AB"/>
    <w:rsid w:val="003A5ED0"/>
    <w:rsid w:val="003A693C"/>
    <w:rsid w:val="003A6A9D"/>
    <w:rsid w:val="003A6FC2"/>
    <w:rsid w:val="003A70FB"/>
    <w:rsid w:val="003A7100"/>
    <w:rsid w:val="003A794D"/>
    <w:rsid w:val="003A79F1"/>
    <w:rsid w:val="003A7F81"/>
    <w:rsid w:val="003B0BD6"/>
    <w:rsid w:val="003B0F59"/>
    <w:rsid w:val="003B1594"/>
    <w:rsid w:val="003B1995"/>
    <w:rsid w:val="003B1F17"/>
    <w:rsid w:val="003B25FD"/>
    <w:rsid w:val="003B276C"/>
    <w:rsid w:val="003B2C03"/>
    <w:rsid w:val="003B3000"/>
    <w:rsid w:val="003B327A"/>
    <w:rsid w:val="003B3591"/>
    <w:rsid w:val="003B39A6"/>
    <w:rsid w:val="003B4761"/>
    <w:rsid w:val="003B481B"/>
    <w:rsid w:val="003B4B45"/>
    <w:rsid w:val="003B4BE5"/>
    <w:rsid w:val="003B4D45"/>
    <w:rsid w:val="003B574B"/>
    <w:rsid w:val="003B6BF5"/>
    <w:rsid w:val="003B71CC"/>
    <w:rsid w:val="003B720D"/>
    <w:rsid w:val="003B7477"/>
    <w:rsid w:val="003B7524"/>
    <w:rsid w:val="003C0087"/>
    <w:rsid w:val="003C0BFF"/>
    <w:rsid w:val="003C0E41"/>
    <w:rsid w:val="003C186B"/>
    <w:rsid w:val="003C263B"/>
    <w:rsid w:val="003C2E91"/>
    <w:rsid w:val="003C3C83"/>
    <w:rsid w:val="003C3CCB"/>
    <w:rsid w:val="003C453C"/>
    <w:rsid w:val="003C48EA"/>
    <w:rsid w:val="003C4DB7"/>
    <w:rsid w:val="003C6466"/>
    <w:rsid w:val="003C6595"/>
    <w:rsid w:val="003C7D71"/>
    <w:rsid w:val="003D04DA"/>
    <w:rsid w:val="003D08F0"/>
    <w:rsid w:val="003D08FF"/>
    <w:rsid w:val="003D1312"/>
    <w:rsid w:val="003D19AF"/>
    <w:rsid w:val="003D1CB7"/>
    <w:rsid w:val="003D1CE3"/>
    <w:rsid w:val="003D2502"/>
    <w:rsid w:val="003D2713"/>
    <w:rsid w:val="003D2B1B"/>
    <w:rsid w:val="003D2D5F"/>
    <w:rsid w:val="003D3A39"/>
    <w:rsid w:val="003D3FB0"/>
    <w:rsid w:val="003D45F1"/>
    <w:rsid w:val="003D51DE"/>
    <w:rsid w:val="003D5A29"/>
    <w:rsid w:val="003D5D00"/>
    <w:rsid w:val="003D6316"/>
    <w:rsid w:val="003D649E"/>
    <w:rsid w:val="003D670A"/>
    <w:rsid w:val="003D6A9F"/>
    <w:rsid w:val="003D6FE8"/>
    <w:rsid w:val="003D78DA"/>
    <w:rsid w:val="003E0526"/>
    <w:rsid w:val="003E06C8"/>
    <w:rsid w:val="003E080F"/>
    <w:rsid w:val="003E1758"/>
    <w:rsid w:val="003E19FE"/>
    <w:rsid w:val="003E1D46"/>
    <w:rsid w:val="003E1EB0"/>
    <w:rsid w:val="003E28E7"/>
    <w:rsid w:val="003E29DD"/>
    <w:rsid w:val="003E3932"/>
    <w:rsid w:val="003E55C8"/>
    <w:rsid w:val="003E59AB"/>
    <w:rsid w:val="003E661F"/>
    <w:rsid w:val="003E71EF"/>
    <w:rsid w:val="003E7238"/>
    <w:rsid w:val="003F066E"/>
    <w:rsid w:val="003F077D"/>
    <w:rsid w:val="003F09AF"/>
    <w:rsid w:val="003F0B19"/>
    <w:rsid w:val="003F10E4"/>
    <w:rsid w:val="003F10ED"/>
    <w:rsid w:val="003F147A"/>
    <w:rsid w:val="003F2907"/>
    <w:rsid w:val="003F2B64"/>
    <w:rsid w:val="003F33E7"/>
    <w:rsid w:val="003F37CD"/>
    <w:rsid w:val="003F3D80"/>
    <w:rsid w:val="003F4C69"/>
    <w:rsid w:val="003F5E4D"/>
    <w:rsid w:val="004002A5"/>
    <w:rsid w:val="0040045E"/>
    <w:rsid w:val="00400556"/>
    <w:rsid w:val="00400CF1"/>
    <w:rsid w:val="004019AE"/>
    <w:rsid w:val="00401B66"/>
    <w:rsid w:val="00401C42"/>
    <w:rsid w:val="00401D31"/>
    <w:rsid w:val="00401D4F"/>
    <w:rsid w:val="00402006"/>
    <w:rsid w:val="00402243"/>
    <w:rsid w:val="00402AEF"/>
    <w:rsid w:val="00402C7D"/>
    <w:rsid w:val="00402FD2"/>
    <w:rsid w:val="00403502"/>
    <w:rsid w:val="004038F1"/>
    <w:rsid w:val="004039DF"/>
    <w:rsid w:val="00404502"/>
    <w:rsid w:val="00404549"/>
    <w:rsid w:val="00404968"/>
    <w:rsid w:val="00404BAD"/>
    <w:rsid w:val="00405D47"/>
    <w:rsid w:val="004061E8"/>
    <w:rsid w:val="00406EC2"/>
    <w:rsid w:val="0040708E"/>
    <w:rsid w:val="00407360"/>
    <w:rsid w:val="0040793F"/>
    <w:rsid w:val="004100D2"/>
    <w:rsid w:val="00410761"/>
    <w:rsid w:val="004109A4"/>
    <w:rsid w:val="00410C90"/>
    <w:rsid w:val="0041149C"/>
    <w:rsid w:val="00411609"/>
    <w:rsid w:val="004125C8"/>
    <w:rsid w:val="0041295F"/>
    <w:rsid w:val="00412DE3"/>
    <w:rsid w:val="00413924"/>
    <w:rsid w:val="0041472B"/>
    <w:rsid w:val="0041479B"/>
    <w:rsid w:val="00414C4F"/>
    <w:rsid w:val="00414D6C"/>
    <w:rsid w:val="00415AD5"/>
    <w:rsid w:val="00416B6B"/>
    <w:rsid w:val="00416BE8"/>
    <w:rsid w:val="00416E16"/>
    <w:rsid w:val="00417190"/>
    <w:rsid w:val="004172ED"/>
    <w:rsid w:val="00417910"/>
    <w:rsid w:val="00417BFD"/>
    <w:rsid w:val="00417CE4"/>
    <w:rsid w:val="00421BC3"/>
    <w:rsid w:val="00421F2F"/>
    <w:rsid w:val="00422269"/>
    <w:rsid w:val="00422A9A"/>
    <w:rsid w:val="00422B4B"/>
    <w:rsid w:val="00422DD0"/>
    <w:rsid w:val="00423463"/>
    <w:rsid w:val="00423533"/>
    <w:rsid w:val="00423993"/>
    <w:rsid w:val="00423BFE"/>
    <w:rsid w:val="00423E82"/>
    <w:rsid w:val="0042437D"/>
    <w:rsid w:val="00424651"/>
    <w:rsid w:val="00424769"/>
    <w:rsid w:val="00424BBB"/>
    <w:rsid w:val="0042581A"/>
    <w:rsid w:val="00425991"/>
    <w:rsid w:val="00425FE7"/>
    <w:rsid w:val="00426CA7"/>
    <w:rsid w:val="00427103"/>
    <w:rsid w:val="0042733C"/>
    <w:rsid w:val="00427779"/>
    <w:rsid w:val="00427EF4"/>
    <w:rsid w:val="004304FE"/>
    <w:rsid w:val="004308C0"/>
    <w:rsid w:val="00430E14"/>
    <w:rsid w:val="00430F61"/>
    <w:rsid w:val="00431564"/>
    <w:rsid w:val="00431D17"/>
    <w:rsid w:val="00432381"/>
    <w:rsid w:val="00432CB4"/>
    <w:rsid w:val="00432E3B"/>
    <w:rsid w:val="004339BB"/>
    <w:rsid w:val="00433E0C"/>
    <w:rsid w:val="00433E13"/>
    <w:rsid w:val="00435289"/>
    <w:rsid w:val="0043642C"/>
    <w:rsid w:val="004365C9"/>
    <w:rsid w:val="00436C2D"/>
    <w:rsid w:val="00436E49"/>
    <w:rsid w:val="004371F8"/>
    <w:rsid w:val="0043761C"/>
    <w:rsid w:val="004403CE"/>
    <w:rsid w:val="00441148"/>
    <w:rsid w:val="004411DA"/>
    <w:rsid w:val="00441351"/>
    <w:rsid w:val="0044148C"/>
    <w:rsid w:val="00441724"/>
    <w:rsid w:val="004417D9"/>
    <w:rsid w:val="00441F56"/>
    <w:rsid w:val="00441F72"/>
    <w:rsid w:val="00442288"/>
    <w:rsid w:val="00442403"/>
    <w:rsid w:val="00442FF2"/>
    <w:rsid w:val="004434A4"/>
    <w:rsid w:val="004436E4"/>
    <w:rsid w:val="00443F0D"/>
    <w:rsid w:val="004447B8"/>
    <w:rsid w:val="00444856"/>
    <w:rsid w:val="00444F2C"/>
    <w:rsid w:val="00445275"/>
    <w:rsid w:val="004459B7"/>
    <w:rsid w:val="00445BBC"/>
    <w:rsid w:val="00447086"/>
    <w:rsid w:val="00447151"/>
    <w:rsid w:val="00447819"/>
    <w:rsid w:val="004478DC"/>
    <w:rsid w:val="00447ACA"/>
    <w:rsid w:val="004500C5"/>
    <w:rsid w:val="004510CB"/>
    <w:rsid w:val="00451319"/>
    <w:rsid w:val="00451907"/>
    <w:rsid w:val="00451D7F"/>
    <w:rsid w:val="00451EDB"/>
    <w:rsid w:val="00452034"/>
    <w:rsid w:val="00452282"/>
    <w:rsid w:val="00452466"/>
    <w:rsid w:val="00452BE7"/>
    <w:rsid w:val="00452C1C"/>
    <w:rsid w:val="004536C7"/>
    <w:rsid w:val="00453B16"/>
    <w:rsid w:val="00453BA2"/>
    <w:rsid w:val="00453C19"/>
    <w:rsid w:val="0045402B"/>
    <w:rsid w:val="004546F7"/>
    <w:rsid w:val="00454952"/>
    <w:rsid w:val="00455528"/>
    <w:rsid w:val="0045568D"/>
    <w:rsid w:val="00455CEE"/>
    <w:rsid w:val="00455EF7"/>
    <w:rsid w:val="004562C0"/>
    <w:rsid w:val="00456931"/>
    <w:rsid w:val="00456F39"/>
    <w:rsid w:val="00457E31"/>
    <w:rsid w:val="00460B02"/>
    <w:rsid w:val="00460F67"/>
    <w:rsid w:val="00461147"/>
    <w:rsid w:val="00461848"/>
    <w:rsid w:val="00461D08"/>
    <w:rsid w:val="004629F8"/>
    <w:rsid w:val="00462F14"/>
    <w:rsid w:val="00463367"/>
    <w:rsid w:val="0046400C"/>
    <w:rsid w:val="00464049"/>
    <w:rsid w:val="004648CF"/>
    <w:rsid w:val="00464E04"/>
    <w:rsid w:val="00465FAD"/>
    <w:rsid w:val="00466A92"/>
    <w:rsid w:val="00466CB1"/>
    <w:rsid w:val="00467048"/>
    <w:rsid w:val="00467056"/>
    <w:rsid w:val="00467168"/>
    <w:rsid w:val="00467400"/>
    <w:rsid w:val="004674C7"/>
    <w:rsid w:val="00467E5E"/>
    <w:rsid w:val="004700F2"/>
    <w:rsid w:val="004708DB"/>
    <w:rsid w:val="00470FB9"/>
    <w:rsid w:val="00472560"/>
    <w:rsid w:val="0047288E"/>
    <w:rsid w:val="004728BC"/>
    <w:rsid w:val="00472CB7"/>
    <w:rsid w:val="00472EB3"/>
    <w:rsid w:val="004733CD"/>
    <w:rsid w:val="004736C0"/>
    <w:rsid w:val="00473BCF"/>
    <w:rsid w:val="00474076"/>
    <w:rsid w:val="00474550"/>
    <w:rsid w:val="00474C11"/>
    <w:rsid w:val="00474D3C"/>
    <w:rsid w:val="004750E8"/>
    <w:rsid w:val="00475354"/>
    <w:rsid w:val="004759AF"/>
    <w:rsid w:val="00475BF8"/>
    <w:rsid w:val="004766C8"/>
    <w:rsid w:val="0047792B"/>
    <w:rsid w:val="00477D4F"/>
    <w:rsid w:val="004803F7"/>
    <w:rsid w:val="004804F9"/>
    <w:rsid w:val="00480EEB"/>
    <w:rsid w:val="004812D2"/>
    <w:rsid w:val="0048164B"/>
    <w:rsid w:val="004819C0"/>
    <w:rsid w:val="00481ADF"/>
    <w:rsid w:val="00481B96"/>
    <w:rsid w:val="004822F6"/>
    <w:rsid w:val="00482806"/>
    <w:rsid w:val="00482980"/>
    <w:rsid w:val="00483035"/>
    <w:rsid w:val="00483265"/>
    <w:rsid w:val="00483520"/>
    <w:rsid w:val="004837E5"/>
    <w:rsid w:val="00483848"/>
    <w:rsid w:val="00483FC2"/>
    <w:rsid w:val="00484111"/>
    <w:rsid w:val="00484521"/>
    <w:rsid w:val="004847BE"/>
    <w:rsid w:val="004856CB"/>
    <w:rsid w:val="004858A2"/>
    <w:rsid w:val="004860AD"/>
    <w:rsid w:val="0048639D"/>
    <w:rsid w:val="00487B53"/>
    <w:rsid w:val="00487D57"/>
    <w:rsid w:val="004900B4"/>
    <w:rsid w:val="00490783"/>
    <w:rsid w:val="004907B2"/>
    <w:rsid w:val="00490C96"/>
    <w:rsid w:val="0049106D"/>
    <w:rsid w:val="0049165F"/>
    <w:rsid w:val="00491B3A"/>
    <w:rsid w:val="00491C5B"/>
    <w:rsid w:val="00491E59"/>
    <w:rsid w:val="00492186"/>
    <w:rsid w:val="0049230C"/>
    <w:rsid w:val="0049312D"/>
    <w:rsid w:val="00493AFF"/>
    <w:rsid w:val="00493B15"/>
    <w:rsid w:val="00494408"/>
    <w:rsid w:val="00494B79"/>
    <w:rsid w:val="004952F1"/>
    <w:rsid w:val="004954E0"/>
    <w:rsid w:val="00495602"/>
    <w:rsid w:val="00495624"/>
    <w:rsid w:val="00495724"/>
    <w:rsid w:val="00495945"/>
    <w:rsid w:val="004964E4"/>
    <w:rsid w:val="004968C0"/>
    <w:rsid w:val="00496A09"/>
    <w:rsid w:val="00496CA9"/>
    <w:rsid w:val="004971C1"/>
    <w:rsid w:val="004A0378"/>
    <w:rsid w:val="004A054D"/>
    <w:rsid w:val="004A1A1E"/>
    <w:rsid w:val="004A1B7D"/>
    <w:rsid w:val="004A1CCA"/>
    <w:rsid w:val="004A206E"/>
    <w:rsid w:val="004A2632"/>
    <w:rsid w:val="004A32DC"/>
    <w:rsid w:val="004A367A"/>
    <w:rsid w:val="004A407D"/>
    <w:rsid w:val="004A438A"/>
    <w:rsid w:val="004A4698"/>
    <w:rsid w:val="004A4C08"/>
    <w:rsid w:val="004A5D77"/>
    <w:rsid w:val="004A6065"/>
    <w:rsid w:val="004A6ECF"/>
    <w:rsid w:val="004A6EE0"/>
    <w:rsid w:val="004A70A4"/>
    <w:rsid w:val="004A757F"/>
    <w:rsid w:val="004A7A09"/>
    <w:rsid w:val="004A7A99"/>
    <w:rsid w:val="004A7C1E"/>
    <w:rsid w:val="004A7FBA"/>
    <w:rsid w:val="004B02D8"/>
    <w:rsid w:val="004B060E"/>
    <w:rsid w:val="004B0890"/>
    <w:rsid w:val="004B0A9C"/>
    <w:rsid w:val="004B0D42"/>
    <w:rsid w:val="004B16E8"/>
    <w:rsid w:val="004B188F"/>
    <w:rsid w:val="004B1B17"/>
    <w:rsid w:val="004B1DAE"/>
    <w:rsid w:val="004B2224"/>
    <w:rsid w:val="004B2361"/>
    <w:rsid w:val="004B285E"/>
    <w:rsid w:val="004B3504"/>
    <w:rsid w:val="004B38FE"/>
    <w:rsid w:val="004B3C05"/>
    <w:rsid w:val="004B44A7"/>
    <w:rsid w:val="004B44CE"/>
    <w:rsid w:val="004B4931"/>
    <w:rsid w:val="004B4B7C"/>
    <w:rsid w:val="004B4FD0"/>
    <w:rsid w:val="004B5036"/>
    <w:rsid w:val="004B57AB"/>
    <w:rsid w:val="004B63A4"/>
    <w:rsid w:val="004B67AE"/>
    <w:rsid w:val="004B6C41"/>
    <w:rsid w:val="004B6F64"/>
    <w:rsid w:val="004B76D2"/>
    <w:rsid w:val="004B7705"/>
    <w:rsid w:val="004B77B1"/>
    <w:rsid w:val="004B7A8C"/>
    <w:rsid w:val="004B7AD3"/>
    <w:rsid w:val="004C03D9"/>
    <w:rsid w:val="004C12F8"/>
    <w:rsid w:val="004C14A3"/>
    <w:rsid w:val="004C15E3"/>
    <w:rsid w:val="004C24D1"/>
    <w:rsid w:val="004C2722"/>
    <w:rsid w:val="004C303E"/>
    <w:rsid w:val="004C30A8"/>
    <w:rsid w:val="004C388B"/>
    <w:rsid w:val="004C39EA"/>
    <w:rsid w:val="004C3DCA"/>
    <w:rsid w:val="004C41B4"/>
    <w:rsid w:val="004C4954"/>
    <w:rsid w:val="004C51A0"/>
    <w:rsid w:val="004C52CF"/>
    <w:rsid w:val="004C5562"/>
    <w:rsid w:val="004C573C"/>
    <w:rsid w:val="004C5A04"/>
    <w:rsid w:val="004C5E79"/>
    <w:rsid w:val="004C6E78"/>
    <w:rsid w:val="004C7258"/>
    <w:rsid w:val="004C7819"/>
    <w:rsid w:val="004C7B1E"/>
    <w:rsid w:val="004D0E8A"/>
    <w:rsid w:val="004D17E7"/>
    <w:rsid w:val="004D1CC8"/>
    <w:rsid w:val="004D1CD0"/>
    <w:rsid w:val="004D22A8"/>
    <w:rsid w:val="004D256A"/>
    <w:rsid w:val="004D27DC"/>
    <w:rsid w:val="004D2D3E"/>
    <w:rsid w:val="004D33B7"/>
    <w:rsid w:val="004D399B"/>
    <w:rsid w:val="004D39CC"/>
    <w:rsid w:val="004D44D1"/>
    <w:rsid w:val="004D4B1F"/>
    <w:rsid w:val="004D4C33"/>
    <w:rsid w:val="004D5687"/>
    <w:rsid w:val="004D5871"/>
    <w:rsid w:val="004D614C"/>
    <w:rsid w:val="004D61D7"/>
    <w:rsid w:val="004D6446"/>
    <w:rsid w:val="004D6837"/>
    <w:rsid w:val="004D6D3E"/>
    <w:rsid w:val="004D70D8"/>
    <w:rsid w:val="004D7A26"/>
    <w:rsid w:val="004D7A9B"/>
    <w:rsid w:val="004D7B8A"/>
    <w:rsid w:val="004D7BB4"/>
    <w:rsid w:val="004D7E4A"/>
    <w:rsid w:val="004E0204"/>
    <w:rsid w:val="004E0588"/>
    <w:rsid w:val="004E0795"/>
    <w:rsid w:val="004E0F1C"/>
    <w:rsid w:val="004E1B12"/>
    <w:rsid w:val="004E3305"/>
    <w:rsid w:val="004E33CB"/>
    <w:rsid w:val="004E3958"/>
    <w:rsid w:val="004E3FD7"/>
    <w:rsid w:val="004E4418"/>
    <w:rsid w:val="004E4642"/>
    <w:rsid w:val="004E46C7"/>
    <w:rsid w:val="004E4CA6"/>
    <w:rsid w:val="004E5875"/>
    <w:rsid w:val="004E5DE5"/>
    <w:rsid w:val="004E6793"/>
    <w:rsid w:val="004E7466"/>
    <w:rsid w:val="004F040E"/>
    <w:rsid w:val="004F14FB"/>
    <w:rsid w:val="004F165E"/>
    <w:rsid w:val="004F199C"/>
    <w:rsid w:val="004F1BA4"/>
    <w:rsid w:val="004F26F5"/>
    <w:rsid w:val="004F27E5"/>
    <w:rsid w:val="004F30D2"/>
    <w:rsid w:val="004F40BE"/>
    <w:rsid w:val="004F4248"/>
    <w:rsid w:val="004F43E4"/>
    <w:rsid w:val="004F44AD"/>
    <w:rsid w:val="004F5083"/>
    <w:rsid w:val="004F5412"/>
    <w:rsid w:val="004F5878"/>
    <w:rsid w:val="004F60CD"/>
    <w:rsid w:val="004F634C"/>
    <w:rsid w:val="004F65B7"/>
    <w:rsid w:val="004F6734"/>
    <w:rsid w:val="004F7733"/>
    <w:rsid w:val="004F784B"/>
    <w:rsid w:val="004F7DA1"/>
    <w:rsid w:val="004F7EB9"/>
    <w:rsid w:val="005000F5"/>
    <w:rsid w:val="005002C0"/>
    <w:rsid w:val="0050034B"/>
    <w:rsid w:val="0050089B"/>
    <w:rsid w:val="00501CB9"/>
    <w:rsid w:val="00501DBA"/>
    <w:rsid w:val="00501F27"/>
    <w:rsid w:val="0050223E"/>
    <w:rsid w:val="005024E2"/>
    <w:rsid w:val="00502A91"/>
    <w:rsid w:val="0050300C"/>
    <w:rsid w:val="0050352C"/>
    <w:rsid w:val="005035EB"/>
    <w:rsid w:val="00503B81"/>
    <w:rsid w:val="00503DCE"/>
    <w:rsid w:val="005044DA"/>
    <w:rsid w:val="00504745"/>
    <w:rsid w:val="00504885"/>
    <w:rsid w:val="0050498C"/>
    <w:rsid w:val="00504BD2"/>
    <w:rsid w:val="00505565"/>
    <w:rsid w:val="0050589D"/>
    <w:rsid w:val="00505E9D"/>
    <w:rsid w:val="00505F89"/>
    <w:rsid w:val="0050621D"/>
    <w:rsid w:val="00506279"/>
    <w:rsid w:val="00506350"/>
    <w:rsid w:val="0050683C"/>
    <w:rsid w:val="00506B18"/>
    <w:rsid w:val="00506BEA"/>
    <w:rsid w:val="00506D4C"/>
    <w:rsid w:val="00506EB4"/>
    <w:rsid w:val="00507654"/>
    <w:rsid w:val="00507797"/>
    <w:rsid w:val="00507D14"/>
    <w:rsid w:val="00510351"/>
    <w:rsid w:val="00510D2E"/>
    <w:rsid w:val="0051139E"/>
    <w:rsid w:val="005117BB"/>
    <w:rsid w:val="00511E02"/>
    <w:rsid w:val="00511F0D"/>
    <w:rsid w:val="0051221A"/>
    <w:rsid w:val="0051352F"/>
    <w:rsid w:val="005136F5"/>
    <w:rsid w:val="0051401E"/>
    <w:rsid w:val="00514573"/>
    <w:rsid w:val="005149F3"/>
    <w:rsid w:val="00514D05"/>
    <w:rsid w:val="00514FB2"/>
    <w:rsid w:val="00514FDF"/>
    <w:rsid w:val="00515236"/>
    <w:rsid w:val="0051527D"/>
    <w:rsid w:val="005155D4"/>
    <w:rsid w:val="00515E52"/>
    <w:rsid w:val="00516237"/>
    <w:rsid w:val="00516297"/>
    <w:rsid w:val="005162E7"/>
    <w:rsid w:val="005164F6"/>
    <w:rsid w:val="00516530"/>
    <w:rsid w:val="005169F7"/>
    <w:rsid w:val="00516C7A"/>
    <w:rsid w:val="00516D21"/>
    <w:rsid w:val="00516E5A"/>
    <w:rsid w:val="00517800"/>
    <w:rsid w:val="00517F08"/>
    <w:rsid w:val="005202AB"/>
    <w:rsid w:val="00520D11"/>
    <w:rsid w:val="0052115D"/>
    <w:rsid w:val="0052120A"/>
    <w:rsid w:val="00521613"/>
    <w:rsid w:val="005219ED"/>
    <w:rsid w:val="00521AE9"/>
    <w:rsid w:val="00521E36"/>
    <w:rsid w:val="005221FB"/>
    <w:rsid w:val="00522DFE"/>
    <w:rsid w:val="00522E26"/>
    <w:rsid w:val="00523F5D"/>
    <w:rsid w:val="005240D9"/>
    <w:rsid w:val="0052414E"/>
    <w:rsid w:val="00524341"/>
    <w:rsid w:val="005248BE"/>
    <w:rsid w:val="00524C17"/>
    <w:rsid w:val="00524EB2"/>
    <w:rsid w:val="00525B3C"/>
    <w:rsid w:val="0052682F"/>
    <w:rsid w:val="00526AE2"/>
    <w:rsid w:val="0052771F"/>
    <w:rsid w:val="0052789D"/>
    <w:rsid w:val="00527C3E"/>
    <w:rsid w:val="00527F72"/>
    <w:rsid w:val="00527F77"/>
    <w:rsid w:val="0053194D"/>
    <w:rsid w:val="0053195B"/>
    <w:rsid w:val="0053198A"/>
    <w:rsid w:val="00531A49"/>
    <w:rsid w:val="00531D99"/>
    <w:rsid w:val="0053207A"/>
    <w:rsid w:val="00532857"/>
    <w:rsid w:val="00532E1C"/>
    <w:rsid w:val="00532EB1"/>
    <w:rsid w:val="0053371F"/>
    <w:rsid w:val="00533F83"/>
    <w:rsid w:val="00534295"/>
    <w:rsid w:val="00534506"/>
    <w:rsid w:val="005348B6"/>
    <w:rsid w:val="00534AF1"/>
    <w:rsid w:val="005356DD"/>
    <w:rsid w:val="005358FD"/>
    <w:rsid w:val="005364FF"/>
    <w:rsid w:val="00536515"/>
    <w:rsid w:val="005365E4"/>
    <w:rsid w:val="005374F9"/>
    <w:rsid w:val="00537CF5"/>
    <w:rsid w:val="00537E87"/>
    <w:rsid w:val="005412C1"/>
    <w:rsid w:val="005416B2"/>
    <w:rsid w:val="00541733"/>
    <w:rsid w:val="00541791"/>
    <w:rsid w:val="00541C37"/>
    <w:rsid w:val="00541E3D"/>
    <w:rsid w:val="005422C2"/>
    <w:rsid w:val="00542461"/>
    <w:rsid w:val="0054271C"/>
    <w:rsid w:val="00542A04"/>
    <w:rsid w:val="00542BF9"/>
    <w:rsid w:val="00542D8A"/>
    <w:rsid w:val="0054351D"/>
    <w:rsid w:val="0054368B"/>
    <w:rsid w:val="00543B73"/>
    <w:rsid w:val="005441DF"/>
    <w:rsid w:val="0054469C"/>
    <w:rsid w:val="005446E6"/>
    <w:rsid w:val="00544D6D"/>
    <w:rsid w:val="0054524C"/>
    <w:rsid w:val="005455B5"/>
    <w:rsid w:val="0054573E"/>
    <w:rsid w:val="00545DC5"/>
    <w:rsid w:val="0054634E"/>
    <w:rsid w:val="005478C3"/>
    <w:rsid w:val="00550257"/>
    <w:rsid w:val="005515E1"/>
    <w:rsid w:val="00551CCB"/>
    <w:rsid w:val="00551E3C"/>
    <w:rsid w:val="00551F38"/>
    <w:rsid w:val="00552961"/>
    <w:rsid w:val="00552A91"/>
    <w:rsid w:val="00553B28"/>
    <w:rsid w:val="005560E8"/>
    <w:rsid w:val="0055660C"/>
    <w:rsid w:val="00556B90"/>
    <w:rsid w:val="00557052"/>
    <w:rsid w:val="00557E8E"/>
    <w:rsid w:val="0056053F"/>
    <w:rsid w:val="00560755"/>
    <w:rsid w:val="00560A7B"/>
    <w:rsid w:val="00560EA5"/>
    <w:rsid w:val="0056176D"/>
    <w:rsid w:val="00561B3C"/>
    <w:rsid w:val="00562202"/>
    <w:rsid w:val="0056242F"/>
    <w:rsid w:val="00563473"/>
    <w:rsid w:val="005638FB"/>
    <w:rsid w:val="00563ACB"/>
    <w:rsid w:val="00563E86"/>
    <w:rsid w:val="005642F8"/>
    <w:rsid w:val="00564326"/>
    <w:rsid w:val="0056475A"/>
    <w:rsid w:val="00565A7E"/>
    <w:rsid w:val="00565EF8"/>
    <w:rsid w:val="00566714"/>
    <w:rsid w:val="0056784E"/>
    <w:rsid w:val="00567CD5"/>
    <w:rsid w:val="0057010D"/>
    <w:rsid w:val="00570322"/>
    <w:rsid w:val="0057081F"/>
    <w:rsid w:val="0057083D"/>
    <w:rsid w:val="00570D02"/>
    <w:rsid w:val="00571540"/>
    <w:rsid w:val="005716A4"/>
    <w:rsid w:val="0057197E"/>
    <w:rsid w:val="005720A0"/>
    <w:rsid w:val="005723DC"/>
    <w:rsid w:val="00572493"/>
    <w:rsid w:val="0057257C"/>
    <w:rsid w:val="00572ACE"/>
    <w:rsid w:val="00572C6C"/>
    <w:rsid w:val="00572DCF"/>
    <w:rsid w:val="005731A0"/>
    <w:rsid w:val="005731F9"/>
    <w:rsid w:val="00573421"/>
    <w:rsid w:val="0057379E"/>
    <w:rsid w:val="00574334"/>
    <w:rsid w:val="005750B0"/>
    <w:rsid w:val="00575134"/>
    <w:rsid w:val="00576429"/>
    <w:rsid w:val="00576EC2"/>
    <w:rsid w:val="00577485"/>
    <w:rsid w:val="00580362"/>
    <w:rsid w:val="00580480"/>
    <w:rsid w:val="0058048C"/>
    <w:rsid w:val="00580F7E"/>
    <w:rsid w:val="00581151"/>
    <w:rsid w:val="005813CE"/>
    <w:rsid w:val="005813F9"/>
    <w:rsid w:val="00581B6C"/>
    <w:rsid w:val="00581C15"/>
    <w:rsid w:val="00582031"/>
    <w:rsid w:val="00582C43"/>
    <w:rsid w:val="00582D32"/>
    <w:rsid w:val="00582DB5"/>
    <w:rsid w:val="00582FA0"/>
    <w:rsid w:val="005832CF"/>
    <w:rsid w:val="005833E5"/>
    <w:rsid w:val="0058398A"/>
    <w:rsid w:val="005839F6"/>
    <w:rsid w:val="00583DDD"/>
    <w:rsid w:val="00584470"/>
    <w:rsid w:val="005844E2"/>
    <w:rsid w:val="00584B10"/>
    <w:rsid w:val="0058574B"/>
    <w:rsid w:val="00585E72"/>
    <w:rsid w:val="00586A99"/>
    <w:rsid w:val="005870B8"/>
    <w:rsid w:val="005873B7"/>
    <w:rsid w:val="005875F3"/>
    <w:rsid w:val="005878D0"/>
    <w:rsid w:val="00587E47"/>
    <w:rsid w:val="00590984"/>
    <w:rsid w:val="0059109B"/>
    <w:rsid w:val="00591194"/>
    <w:rsid w:val="00591393"/>
    <w:rsid w:val="005913F6"/>
    <w:rsid w:val="00591DC5"/>
    <w:rsid w:val="0059201D"/>
    <w:rsid w:val="00592E3B"/>
    <w:rsid w:val="00592E70"/>
    <w:rsid w:val="00593062"/>
    <w:rsid w:val="00593101"/>
    <w:rsid w:val="00593FEE"/>
    <w:rsid w:val="00594055"/>
    <w:rsid w:val="00594220"/>
    <w:rsid w:val="00594739"/>
    <w:rsid w:val="005952D3"/>
    <w:rsid w:val="005956E0"/>
    <w:rsid w:val="005957A0"/>
    <w:rsid w:val="00595E21"/>
    <w:rsid w:val="00597233"/>
    <w:rsid w:val="0059723D"/>
    <w:rsid w:val="005A0173"/>
    <w:rsid w:val="005A07A0"/>
    <w:rsid w:val="005A09EA"/>
    <w:rsid w:val="005A0BD4"/>
    <w:rsid w:val="005A1A5A"/>
    <w:rsid w:val="005A1BD8"/>
    <w:rsid w:val="005A2009"/>
    <w:rsid w:val="005A2253"/>
    <w:rsid w:val="005A2463"/>
    <w:rsid w:val="005A2644"/>
    <w:rsid w:val="005A2743"/>
    <w:rsid w:val="005A279B"/>
    <w:rsid w:val="005A28ED"/>
    <w:rsid w:val="005A2984"/>
    <w:rsid w:val="005A3251"/>
    <w:rsid w:val="005A435B"/>
    <w:rsid w:val="005A4953"/>
    <w:rsid w:val="005A4A79"/>
    <w:rsid w:val="005A5627"/>
    <w:rsid w:val="005A5B9A"/>
    <w:rsid w:val="005A5EF3"/>
    <w:rsid w:val="005A6734"/>
    <w:rsid w:val="005A75C3"/>
    <w:rsid w:val="005B1054"/>
    <w:rsid w:val="005B1085"/>
    <w:rsid w:val="005B1314"/>
    <w:rsid w:val="005B1342"/>
    <w:rsid w:val="005B15D0"/>
    <w:rsid w:val="005B1A40"/>
    <w:rsid w:val="005B239A"/>
    <w:rsid w:val="005B25BC"/>
    <w:rsid w:val="005B2624"/>
    <w:rsid w:val="005B2896"/>
    <w:rsid w:val="005B2BD8"/>
    <w:rsid w:val="005B3A14"/>
    <w:rsid w:val="005B3FF2"/>
    <w:rsid w:val="005B414E"/>
    <w:rsid w:val="005B4290"/>
    <w:rsid w:val="005B4898"/>
    <w:rsid w:val="005B5306"/>
    <w:rsid w:val="005B53C3"/>
    <w:rsid w:val="005B55B8"/>
    <w:rsid w:val="005B571B"/>
    <w:rsid w:val="005B5727"/>
    <w:rsid w:val="005B5977"/>
    <w:rsid w:val="005B6362"/>
    <w:rsid w:val="005B66FD"/>
    <w:rsid w:val="005B6A33"/>
    <w:rsid w:val="005B6ACD"/>
    <w:rsid w:val="005B6FBB"/>
    <w:rsid w:val="005B7009"/>
    <w:rsid w:val="005B70C4"/>
    <w:rsid w:val="005B737D"/>
    <w:rsid w:val="005B7AA2"/>
    <w:rsid w:val="005B7DCD"/>
    <w:rsid w:val="005C0F80"/>
    <w:rsid w:val="005C1461"/>
    <w:rsid w:val="005C1F88"/>
    <w:rsid w:val="005C2527"/>
    <w:rsid w:val="005C2640"/>
    <w:rsid w:val="005C29A3"/>
    <w:rsid w:val="005C2EF0"/>
    <w:rsid w:val="005C4417"/>
    <w:rsid w:val="005C46B6"/>
    <w:rsid w:val="005C48AD"/>
    <w:rsid w:val="005C4AEF"/>
    <w:rsid w:val="005C5110"/>
    <w:rsid w:val="005C5665"/>
    <w:rsid w:val="005C5F7F"/>
    <w:rsid w:val="005C6213"/>
    <w:rsid w:val="005C653E"/>
    <w:rsid w:val="005C66A9"/>
    <w:rsid w:val="005C6B7A"/>
    <w:rsid w:val="005C6CBF"/>
    <w:rsid w:val="005D0959"/>
    <w:rsid w:val="005D0A18"/>
    <w:rsid w:val="005D1310"/>
    <w:rsid w:val="005D183E"/>
    <w:rsid w:val="005D1A74"/>
    <w:rsid w:val="005D1BE4"/>
    <w:rsid w:val="005D1C89"/>
    <w:rsid w:val="005D2ACF"/>
    <w:rsid w:val="005D30AB"/>
    <w:rsid w:val="005D3CB8"/>
    <w:rsid w:val="005D594D"/>
    <w:rsid w:val="005D5BA0"/>
    <w:rsid w:val="005D5FC1"/>
    <w:rsid w:val="005D6014"/>
    <w:rsid w:val="005D6147"/>
    <w:rsid w:val="005D6401"/>
    <w:rsid w:val="005D6409"/>
    <w:rsid w:val="005D6BD5"/>
    <w:rsid w:val="005D6F35"/>
    <w:rsid w:val="005D6FB4"/>
    <w:rsid w:val="005D714E"/>
    <w:rsid w:val="005D7CAE"/>
    <w:rsid w:val="005D7FFE"/>
    <w:rsid w:val="005E03A3"/>
    <w:rsid w:val="005E076E"/>
    <w:rsid w:val="005E0AE4"/>
    <w:rsid w:val="005E1827"/>
    <w:rsid w:val="005E2397"/>
    <w:rsid w:val="005E2F56"/>
    <w:rsid w:val="005E3223"/>
    <w:rsid w:val="005E377A"/>
    <w:rsid w:val="005E499E"/>
    <w:rsid w:val="005E4AAA"/>
    <w:rsid w:val="005E4E67"/>
    <w:rsid w:val="005E51D1"/>
    <w:rsid w:val="005E5474"/>
    <w:rsid w:val="005E575A"/>
    <w:rsid w:val="005E5785"/>
    <w:rsid w:val="005E59B4"/>
    <w:rsid w:val="005E5BB6"/>
    <w:rsid w:val="005E6D4A"/>
    <w:rsid w:val="005E6D73"/>
    <w:rsid w:val="005E6D8F"/>
    <w:rsid w:val="005E75E8"/>
    <w:rsid w:val="005E7A63"/>
    <w:rsid w:val="005E7B9C"/>
    <w:rsid w:val="005E7CC4"/>
    <w:rsid w:val="005E7FDD"/>
    <w:rsid w:val="005F0561"/>
    <w:rsid w:val="005F0FF3"/>
    <w:rsid w:val="005F10BB"/>
    <w:rsid w:val="005F2A39"/>
    <w:rsid w:val="005F3036"/>
    <w:rsid w:val="005F3543"/>
    <w:rsid w:val="005F3C97"/>
    <w:rsid w:val="005F407D"/>
    <w:rsid w:val="005F5702"/>
    <w:rsid w:val="005F59F7"/>
    <w:rsid w:val="005F62F0"/>
    <w:rsid w:val="005F764A"/>
    <w:rsid w:val="005F7D5F"/>
    <w:rsid w:val="0060011B"/>
    <w:rsid w:val="00600475"/>
    <w:rsid w:val="006014B6"/>
    <w:rsid w:val="006019B5"/>
    <w:rsid w:val="00601AFA"/>
    <w:rsid w:val="00601C38"/>
    <w:rsid w:val="00601F93"/>
    <w:rsid w:val="0060274D"/>
    <w:rsid w:val="006027B1"/>
    <w:rsid w:val="00602E0D"/>
    <w:rsid w:val="00602EB0"/>
    <w:rsid w:val="00603170"/>
    <w:rsid w:val="00603352"/>
    <w:rsid w:val="00603939"/>
    <w:rsid w:val="00603FE5"/>
    <w:rsid w:val="00604660"/>
    <w:rsid w:val="0060471E"/>
    <w:rsid w:val="00605303"/>
    <w:rsid w:val="006053EC"/>
    <w:rsid w:val="00605901"/>
    <w:rsid w:val="00605C46"/>
    <w:rsid w:val="006068B9"/>
    <w:rsid w:val="006072BB"/>
    <w:rsid w:val="0060732F"/>
    <w:rsid w:val="0060734D"/>
    <w:rsid w:val="006073C3"/>
    <w:rsid w:val="00607C09"/>
    <w:rsid w:val="006109F8"/>
    <w:rsid w:val="00610EA1"/>
    <w:rsid w:val="006110D8"/>
    <w:rsid w:val="006113B1"/>
    <w:rsid w:val="006117FC"/>
    <w:rsid w:val="00611C93"/>
    <w:rsid w:val="00611DDD"/>
    <w:rsid w:val="00611F11"/>
    <w:rsid w:val="0061223F"/>
    <w:rsid w:val="006122B3"/>
    <w:rsid w:val="00612B43"/>
    <w:rsid w:val="00612D35"/>
    <w:rsid w:val="006131F5"/>
    <w:rsid w:val="006139DC"/>
    <w:rsid w:val="006156F8"/>
    <w:rsid w:val="00615C9F"/>
    <w:rsid w:val="00616185"/>
    <w:rsid w:val="006163E2"/>
    <w:rsid w:val="00616DFD"/>
    <w:rsid w:val="006172A3"/>
    <w:rsid w:val="00617429"/>
    <w:rsid w:val="006177A9"/>
    <w:rsid w:val="006178BC"/>
    <w:rsid w:val="006200B9"/>
    <w:rsid w:val="006202F9"/>
    <w:rsid w:val="006203AE"/>
    <w:rsid w:val="006204A7"/>
    <w:rsid w:val="0062081C"/>
    <w:rsid w:val="00620C74"/>
    <w:rsid w:val="0062199C"/>
    <w:rsid w:val="0062228E"/>
    <w:rsid w:val="00622BFA"/>
    <w:rsid w:val="006231B4"/>
    <w:rsid w:val="00623BCF"/>
    <w:rsid w:val="00623D3E"/>
    <w:rsid w:val="006244CA"/>
    <w:rsid w:val="00626756"/>
    <w:rsid w:val="006277BA"/>
    <w:rsid w:val="00627A6D"/>
    <w:rsid w:val="0063011F"/>
    <w:rsid w:val="006303B8"/>
    <w:rsid w:val="006310E4"/>
    <w:rsid w:val="006314E4"/>
    <w:rsid w:val="0063160F"/>
    <w:rsid w:val="00631FD9"/>
    <w:rsid w:val="0063213D"/>
    <w:rsid w:val="006322E6"/>
    <w:rsid w:val="00632489"/>
    <w:rsid w:val="006324D4"/>
    <w:rsid w:val="00632F1C"/>
    <w:rsid w:val="0063311A"/>
    <w:rsid w:val="00633657"/>
    <w:rsid w:val="006337D0"/>
    <w:rsid w:val="00633C13"/>
    <w:rsid w:val="00633D0C"/>
    <w:rsid w:val="00633D7A"/>
    <w:rsid w:val="006343DB"/>
    <w:rsid w:val="006349CF"/>
    <w:rsid w:val="00634B49"/>
    <w:rsid w:val="00634BEB"/>
    <w:rsid w:val="00635160"/>
    <w:rsid w:val="006364EA"/>
    <w:rsid w:val="00636C0F"/>
    <w:rsid w:val="00636CEF"/>
    <w:rsid w:val="00637374"/>
    <w:rsid w:val="00637636"/>
    <w:rsid w:val="0064043F"/>
    <w:rsid w:val="00640A15"/>
    <w:rsid w:val="006413E1"/>
    <w:rsid w:val="0064178E"/>
    <w:rsid w:val="00641EAD"/>
    <w:rsid w:val="00641F44"/>
    <w:rsid w:val="006426DC"/>
    <w:rsid w:val="0064303B"/>
    <w:rsid w:val="0064361F"/>
    <w:rsid w:val="0064374F"/>
    <w:rsid w:val="00643AC8"/>
    <w:rsid w:val="00644015"/>
    <w:rsid w:val="00644B9B"/>
    <w:rsid w:val="00644D7B"/>
    <w:rsid w:val="00644EB2"/>
    <w:rsid w:val="00645125"/>
    <w:rsid w:val="0064584D"/>
    <w:rsid w:val="00645E00"/>
    <w:rsid w:val="00645EDB"/>
    <w:rsid w:val="00646800"/>
    <w:rsid w:val="00646ADD"/>
    <w:rsid w:val="00646BAA"/>
    <w:rsid w:val="00646EA4"/>
    <w:rsid w:val="00647216"/>
    <w:rsid w:val="0064726B"/>
    <w:rsid w:val="006478D5"/>
    <w:rsid w:val="00647BFD"/>
    <w:rsid w:val="00647C85"/>
    <w:rsid w:val="00647CF5"/>
    <w:rsid w:val="00647D45"/>
    <w:rsid w:val="006500E4"/>
    <w:rsid w:val="006509BF"/>
    <w:rsid w:val="0065159F"/>
    <w:rsid w:val="0065204C"/>
    <w:rsid w:val="0065289C"/>
    <w:rsid w:val="00652ACD"/>
    <w:rsid w:val="00652D23"/>
    <w:rsid w:val="0065364A"/>
    <w:rsid w:val="0065385E"/>
    <w:rsid w:val="006539F1"/>
    <w:rsid w:val="0065442C"/>
    <w:rsid w:val="0065472B"/>
    <w:rsid w:val="00654941"/>
    <w:rsid w:val="00654B36"/>
    <w:rsid w:val="00654BBA"/>
    <w:rsid w:val="00654C4E"/>
    <w:rsid w:val="00654E6C"/>
    <w:rsid w:val="00655DF6"/>
    <w:rsid w:val="00655EBC"/>
    <w:rsid w:val="00656BC9"/>
    <w:rsid w:val="00656CE3"/>
    <w:rsid w:val="00656E0B"/>
    <w:rsid w:val="00656FDC"/>
    <w:rsid w:val="00657251"/>
    <w:rsid w:val="00657ADE"/>
    <w:rsid w:val="00660591"/>
    <w:rsid w:val="006617E5"/>
    <w:rsid w:val="00661A88"/>
    <w:rsid w:val="00661AA4"/>
    <w:rsid w:val="0066215A"/>
    <w:rsid w:val="00663965"/>
    <w:rsid w:val="00663D18"/>
    <w:rsid w:val="00664249"/>
    <w:rsid w:val="0066449A"/>
    <w:rsid w:val="006648F5"/>
    <w:rsid w:val="0066492D"/>
    <w:rsid w:val="00665758"/>
    <w:rsid w:val="00665AFA"/>
    <w:rsid w:val="00666927"/>
    <w:rsid w:val="006669E7"/>
    <w:rsid w:val="0066791F"/>
    <w:rsid w:val="00670226"/>
    <w:rsid w:val="00670429"/>
    <w:rsid w:val="006705BE"/>
    <w:rsid w:val="006706E6"/>
    <w:rsid w:val="00670AFF"/>
    <w:rsid w:val="006711C2"/>
    <w:rsid w:val="0067132C"/>
    <w:rsid w:val="006723F4"/>
    <w:rsid w:val="00672691"/>
    <w:rsid w:val="00672928"/>
    <w:rsid w:val="00672A8F"/>
    <w:rsid w:val="00672B8F"/>
    <w:rsid w:val="00672CF3"/>
    <w:rsid w:val="00672D4F"/>
    <w:rsid w:val="006733A6"/>
    <w:rsid w:val="00673408"/>
    <w:rsid w:val="00673A36"/>
    <w:rsid w:val="00673FF8"/>
    <w:rsid w:val="00674102"/>
    <w:rsid w:val="00675276"/>
    <w:rsid w:val="006756FF"/>
    <w:rsid w:val="0067623A"/>
    <w:rsid w:val="0067639A"/>
    <w:rsid w:val="006768B5"/>
    <w:rsid w:val="006775F6"/>
    <w:rsid w:val="006777F9"/>
    <w:rsid w:val="00677914"/>
    <w:rsid w:val="00677994"/>
    <w:rsid w:val="00677DB6"/>
    <w:rsid w:val="00680090"/>
    <w:rsid w:val="00680C10"/>
    <w:rsid w:val="00680EC8"/>
    <w:rsid w:val="0068176D"/>
    <w:rsid w:val="00681A16"/>
    <w:rsid w:val="00682464"/>
    <w:rsid w:val="00682DA2"/>
    <w:rsid w:val="0068318E"/>
    <w:rsid w:val="00683227"/>
    <w:rsid w:val="0068383F"/>
    <w:rsid w:val="00683A93"/>
    <w:rsid w:val="00684013"/>
    <w:rsid w:val="006843A9"/>
    <w:rsid w:val="0068474D"/>
    <w:rsid w:val="006847CF"/>
    <w:rsid w:val="00684A61"/>
    <w:rsid w:val="006854F7"/>
    <w:rsid w:val="0068554B"/>
    <w:rsid w:val="0068562E"/>
    <w:rsid w:val="00685667"/>
    <w:rsid w:val="006858FB"/>
    <w:rsid w:val="00685FA5"/>
    <w:rsid w:val="0068661D"/>
    <w:rsid w:val="00687C47"/>
    <w:rsid w:val="00687E2E"/>
    <w:rsid w:val="00690698"/>
    <w:rsid w:val="006908A9"/>
    <w:rsid w:val="00690E51"/>
    <w:rsid w:val="006915C8"/>
    <w:rsid w:val="00691A01"/>
    <w:rsid w:val="00691BAA"/>
    <w:rsid w:val="00691C6B"/>
    <w:rsid w:val="00692F0B"/>
    <w:rsid w:val="006932EC"/>
    <w:rsid w:val="0069410E"/>
    <w:rsid w:val="00694477"/>
    <w:rsid w:val="00694569"/>
    <w:rsid w:val="0069528C"/>
    <w:rsid w:val="00695B0C"/>
    <w:rsid w:val="006962F5"/>
    <w:rsid w:val="00696320"/>
    <w:rsid w:val="006969CD"/>
    <w:rsid w:val="00697BE2"/>
    <w:rsid w:val="006A0BAD"/>
    <w:rsid w:val="006A0D22"/>
    <w:rsid w:val="006A0E2A"/>
    <w:rsid w:val="006A1080"/>
    <w:rsid w:val="006A140B"/>
    <w:rsid w:val="006A14C8"/>
    <w:rsid w:val="006A18AB"/>
    <w:rsid w:val="006A1CFE"/>
    <w:rsid w:val="006A2036"/>
    <w:rsid w:val="006A215E"/>
    <w:rsid w:val="006A2290"/>
    <w:rsid w:val="006A2D1F"/>
    <w:rsid w:val="006A3564"/>
    <w:rsid w:val="006A3663"/>
    <w:rsid w:val="006A3A2E"/>
    <w:rsid w:val="006A3CE3"/>
    <w:rsid w:val="006A412D"/>
    <w:rsid w:val="006A49A2"/>
    <w:rsid w:val="006A5547"/>
    <w:rsid w:val="006A556E"/>
    <w:rsid w:val="006A5EAD"/>
    <w:rsid w:val="006A6361"/>
    <w:rsid w:val="006A6437"/>
    <w:rsid w:val="006A6AEA"/>
    <w:rsid w:val="006A70C2"/>
    <w:rsid w:val="006B0324"/>
    <w:rsid w:val="006B0CD2"/>
    <w:rsid w:val="006B1803"/>
    <w:rsid w:val="006B18AB"/>
    <w:rsid w:val="006B1936"/>
    <w:rsid w:val="006B194A"/>
    <w:rsid w:val="006B1C01"/>
    <w:rsid w:val="006B1DFD"/>
    <w:rsid w:val="006B28EC"/>
    <w:rsid w:val="006B293E"/>
    <w:rsid w:val="006B2F8D"/>
    <w:rsid w:val="006B3028"/>
    <w:rsid w:val="006B3880"/>
    <w:rsid w:val="006B39FE"/>
    <w:rsid w:val="006B454D"/>
    <w:rsid w:val="006B5811"/>
    <w:rsid w:val="006B5C83"/>
    <w:rsid w:val="006B66BD"/>
    <w:rsid w:val="006B6941"/>
    <w:rsid w:val="006B7113"/>
    <w:rsid w:val="006B73B9"/>
    <w:rsid w:val="006B756F"/>
    <w:rsid w:val="006B7885"/>
    <w:rsid w:val="006B7BB4"/>
    <w:rsid w:val="006B7C93"/>
    <w:rsid w:val="006C044A"/>
    <w:rsid w:val="006C08DC"/>
    <w:rsid w:val="006C156D"/>
    <w:rsid w:val="006C1FF5"/>
    <w:rsid w:val="006C201C"/>
    <w:rsid w:val="006C21E1"/>
    <w:rsid w:val="006C257F"/>
    <w:rsid w:val="006C28C3"/>
    <w:rsid w:val="006C2E1F"/>
    <w:rsid w:val="006C392A"/>
    <w:rsid w:val="006C3B8D"/>
    <w:rsid w:val="006C40FA"/>
    <w:rsid w:val="006C43BC"/>
    <w:rsid w:val="006C4BF6"/>
    <w:rsid w:val="006C4F22"/>
    <w:rsid w:val="006C6561"/>
    <w:rsid w:val="006C72B5"/>
    <w:rsid w:val="006C741E"/>
    <w:rsid w:val="006C7429"/>
    <w:rsid w:val="006D03C4"/>
    <w:rsid w:val="006D0EBD"/>
    <w:rsid w:val="006D0F98"/>
    <w:rsid w:val="006D14F0"/>
    <w:rsid w:val="006D1D51"/>
    <w:rsid w:val="006D1FA7"/>
    <w:rsid w:val="006D264E"/>
    <w:rsid w:val="006D35AA"/>
    <w:rsid w:val="006D4174"/>
    <w:rsid w:val="006D43C2"/>
    <w:rsid w:val="006D4649"/>
    <w:rsid w:val="006D47AC"/>
    <w:rsid w:val="006D4A52"/>
    <w:rsid w:val="006D4C02"/>
    <w:rsid w:val="006D4DCD"/>
    <w:rsid w:val="006D4E2B"/>
    <w:rsid w:val="006D5175"/>
    <w:rsid w:val="006D5338"/>
    <w:rsid w:val="006D54C1"/>
    <w:rsid w:val="006D54F1"/>
    <w:rsid w:val="006D58A1"/>
    <w:rsid w:val="006D5B2C"/>
    <w:rsid w:val="006D6BA2"/>
    <w:rsid w:val="006D6C1C"/>
    <w:rsid w:val="006D758C"/>
    <w:rsid w:val="006E0024"/>
    <w:rsid w:val="006E01BD"/>
    <w:rsid w:val="006E021A"/>
    <w:rsid w:val="006E02FA"/>
    <w:rsid w:val="006E03AD"/>
    <w:rsid w:val="006E0C64"/>
    <w:rsid w:val="006E14C8"/>
    <w:rsid w:val="006E20EB"/>
    <w:rsid w:val="006E2BB0"/>
    <w:rsid w:val="006E36FA"/>
    <w:rsid w:val="006E3973"/>
    <w:rsid w:val="006E4131"/>
    <w:rsid w:val="006E420B"/>
    <w:rsid w:val="006E43B8"/>
    <w:rsid w:val="006E4612"/>
    <w:rsid w:val="006E4699"/>
    <w:rsid w:val="006E4851"/>
    <w:rsid w:val="006E48B3"/>
    <w:rsid w:val="006E58AC"/>
    <w:rsid w:val="006E5F50"/>
    <w:rsid w:val="006E618D"/>
    <w:rsid w:val="006E6344"/>
    <w:rsid w:val="006E63E9"/>
    <w:rsid w:val="006E6504"/>
    <w:rsid w:val="006E6620"/>
    <w:rsid w:val="006E71AE"/>
    <w:rsid w:val="006E7495"/>
    <w:rsid w:val="006E7949"/>
    <w:rsid w:val="006E7DA2"/>
    <w:rsid w:val="006F0807"/>
    <w:rsid w:val="006F0990"/>
    <w:rsid w:val="006F10FF"/>
    <w:rsid w:val="006F1752"/>
    <w:rsid w:val="006F259B"/>
    <w:rsid w:val="006F28C4"/>
    <w:rsid w:val="006F2A11"/>
    <w:rsid w:val="006F2C3D"/>
    <w:rsid w:val="006F2DC8"/>
    <w:rsid w:val="006F34EA"/>
    <w:rsid w:val="006F3B4D"/>
    <w:rsid w:val="006F513C"/>
    <w:rsid w:val="006F5455"/>
    <w:rsid w:val="006F59EF"/>
    <w:rsid w:val="006F5CA6"/>
    <w:rsid w:val="006F619C"/>
    <w:rsid w:val="006F63F5"/>
    <w:rsid w:val="006F64D2"/>
    <w:rsid w:val="006F676D"/>
    <w:rsid w:val="006F6C91"/>
    <w:rsid w:val="006F6FA4"/>
    <w:rsid w:val="006F75CB"/>
    <w:rsid w:val="006F7628"/>
    <w:rsid w:val="006F7EA3"/>
    <w:rsid w:val="00700A0A"/>
    <w:rsid w:val="00701C52"/>
    <w:rsid w:val="00701D65"/>
    <w:rsid w:val="00701DA3"/>
    <w:rsid w:val="0070295B"/>
    <w:rsid w:val="00702CB3"/>
    <w:rsid w:val="007030BA"/>
    <w:rsid w:val="00703823"/>
    <w:rsid w:val="007039FB"/>
    <w:rsid w:val="00703B58"/>
    <w:rsid w:val="00703BF2"/>
    <w:rsid w:val="00703D23"/>
    <w:rsid w:val="00703ECB"/>
    <w:rsid w:val="0070469D"/>
    <w:rsid w:val="00704BF6"/>
    <w:rsid w:val="00704D66"/>
    <w:rsid w:val="00704E18"/>
    <w:rsid w:val="00704E9B"/>
    <w:rsid w:val="0070598B"/>
    <w:rsid w:val="0070599C"/>
    <w:rsid w:val="007067ED"/>
    <w:rsid w:val="00706B0D"/>
    <w:rsid w:val="00706CBA"/>
    <w:rsid w:val="00707052"/>
    <w:rsid w:val="00710264"/>
    <w:rsid w:val="007103B5"/>
    <w:rsid w:val="00711315"/>
    <w:rsid w:val="007115F3"/>
    <w:rsid w:val="0071306A"/>
    <w:rsid w:val="00713403"/>
    <w:rsid w:val="00714D8B"/>
    <w:rsid w:val="00714FF6"/>
    <w:rsid w:val="00715106"/>
    <w:rsid w:val="0071607B"/>
    <w:rsid w:val="00716188"/>
    <w:rsid w:val="00716556"/>
    <w:rsid w:val="00717661"/>
    <w:rsid w:val="00720869"/>
    <w:rsid w:val="00720A91"/>
    <w:rsid w:val="00720B20"/>
    <w:rsid w:val="0072115F"/>
    <w:rsid w:val="00721317"/>
    <w:rsid w:val="00721501"/>
    <w:rsid w:val="007215F6"/>
    <w:rsid w:val="00721B0A"/>
    <w:rsid w:val="00721D66"/>
    <w:rsid w:val="00721E6B"/>
    <w:rsid w:val="0072205A"/>
    <w:rsid w:val="0072249D"/>
    <w:rsid w:val="007226E4"/>
    <w:rsid w:val="0072301A"/>
    <w:rsid w:val="00723286"/>
    <w:rsid w:val="007235F4"/>
    <w:rsid w:val="00723FEE"/>
    <w:rsid w:val="00724238"/>
    <w:rsid w:val="00724556"/>
    <w:rsid w:val="007252FF"/>
    <w:rsid w:val="00725AB2"/>
    <w:rsid w:val="00726D71"/>
    <w:rsid w:val="007275B9"/>
    <w:rsid w:val="00727778"/>
    <w:rsid w:val="007278A6"/>
    <w:rsid w:val="00727F99"/>
    <w:rsid w:val="00732034"/>
    <w:rsid w:val="0073246B"/>
    <w:rsid w:val="0073288C"/>
    <w:rsid w:val="007328BA"/>
    <w:rsid w:val="00732933"/>
    <w:rsid w:val="00732A62"/>
    <w:rsid w:val="007330DC"/>
    <w:rsid w:val="007337EF"/>
    <w:rsid w:val="007338A1"/>
    <w:rsid w:val="007339DC"/>
    <w:rsid w:val="00733DFA"/>
    <w:rsid w:val="00735097"/>
    <w:rsid w:val="007357F1"/>
    <w:rsid w:val="00735CC4"/>
    <w:rsid w:val="007363FB"/>
    <w:rsid w:val="007364CB"/>
    <w:rsid w:val="00736925"/>
    <w:rsid w:val="00736E4F"/>
    <w:rsid w:val="00737670"/>
    <w:rsid w:val="00740456"/>
    <w:rsid w:val="0074060D"/>
    <w:rsid w:val="007406DB"/>
    <w:rsid w:val="007414A3"/>
    <w:rsid w:val="0074194D"/>
    <w:rsid w:val="007424B6"/>
    <w:rsid w:val="00742605"/>
    <w:rsid w:val="00742608"/>
    <w:rsid w:val="0074268B"/>
    <w:rsid w:val="00742949"/>
    <w:rsid w:val="007431C8"/>
    <w:rsid w:val="00743978"/>
    <w:rsid w:val="00743ECE"/>
    <w:rsid w:val="0074447B"/>
    <w:rsid w:val="00744945"/>
    <w:rsid w:val="00744A8E"/>
    <w:rsid w:val="00745441"/>
    <w:rsid w:val="00745787"/>
    <w:rsid w:val="00745942"/>
    <w:rsid w:val="00745B39"/>
    <w:rsid w:val="00745D0B"/>
    <w:rsid w:val="00745D6D"/>
    <w:rsid w:val="00745EEB"/>
    <w:rsid w:val="0074732B"/>
    <w:rsid w:val="00747BAD"/>
    <w:rsid w:val="00747CAF"/>
    <w:rsid w:val="00750199"/>
    <w:rsid w:val="00750F7D"/>
    <w:rsid w:val="0075110A"/>
    <w:rsid w:val="00751CE5"/>
    <w:rsid w:val="007520C1"/>
    <w:rsid w:val="00752452"/>
    <w:rsid w:val="00752ADE"/>
    <w:rsid w:val="007534C9"/>
    <w:rsid w:val="00753B99"/>
    <w:rsid w:val="00753B9A"/>
    <w:rsid w:val="00753FF4"/>
    <w:rsid w:val="007544B5"/>
    <w:rsid w:val="007549A2"/>
    <w:rsid w:val="00754C07"/>
    <w:rsid w:val="00755252"/>
    <w:rsid w:val="00756A12"/>
    <w:rsid w:val="007605C3"/>
    <w:rsid w:val="007605E2"/>
    <w:rsid w:val="0076251B"/>
    <w:rsid w:val="00762761"/>
    <w:rsid w:val="007627DC"/>
    <w:rsid w:val="00762D05"/>
    <w:rsid w:val="00762E4E"/>
    <w:rsid w:val="00762E82"/>
    <w:rsid w:val="00762F6A"/>
    <w:rsid w:val="00763AB3"/>
    <w:rsid w:val="00763B08"/>
    <w:rsid w:val="0076427C"/>
    <w:rsid w:val="0076446C"/>
    <w:rsid w:val="007647BB"/>
    <w:rsid w:val="00764B66"/>
    <w:rsid w:val="00764C15"/>
    <w:rsid w:val="00764D65"/>
    <w:rsid w:val="007658CF"/>
    <w:rsid w:val="0076594A"/>
    <w:rsid w:val="00766496"/>
    <w:rsid w:val="007667C3"/>
    <w:rsid w:val="007673AC"/>
    <w:rsid w:val="00767441"/>
    <w:rsid w:val="007674B1"/>
    <w:rsid w:val="007708F9"/>
    <w:rsid w:val="00770B9C"/>
    <w:rsid w:val="00770EE0"/>
    <w:rsid w:val="00771726"/>
    <w:rsid w:val="00772534"/>
    <w:rsid w:val="00772554"/>
    <w:rsid w:val="00773202"/>
    <w:rsid w:val="00773377"/>
    <w:rsid w:val="00773962"/>
    <w:rsid w:val="007739B4"/>
    <w:rsid w:val="00773CCD"/>
    <w:rsid w:val="00774A85"/>
    <w:rsid w:val="00774F90"/>
    <w:rsid w:val="00775985"/>
    <w:rsid w:val="00775A52"/>
    <w:rsid w:val="00775DA6"/>
    <w:rsid w:val="00776047"/>
    <w:rsid w:val="00776516"/>
    <w:rsid w:val="007766EE"/>
    <w:rsid w:val="007777A1"/>
    <w:rsid w:val="00777AE2"/>
    <w:rsid w:val="00780306"/>
    <w:rsid w:val="007808CC"/>
    <w:rsid w:val="007809F8"/>
    <w:rsid w:val="00780B1D"/>
    <w:rsid w:val="00780E1E"/>
    <w:rsid w:val="00781E98"/>
    <w:rsid w:val="00782C2C"/>
    <w:rsid w:val="00782FCF"/>
    <w:rsid w:val="007837BF"/>
    <w:rsid w:val="00783E07"/>
    <w:rsid w:val="007843C9"/>
    <w:rsid w:val="007848CF"/>
    <w:rsid w:val="00784A39"/>
    <w:rsid w:val="00784B13"/>
    <w:rsid w:val="00784C5C"/>
    <w:rsid w:val="00784E54"/>
    <w:rsid w:val="007851D0"/>
    <w:rsid w:val="00785AA8"/>
    <w:rsid w:val="00785D90"/>
    <w:rsid w:val="007861F4"/>
    <w:rsid w:val="0078636B"/>
    <w:rsid w:val="007865B1"/>
    <w:rsid w:val="007865F7"/>
    <w:rsid w:val="00786B19"/>
    <w:rsid w:val="00786B49"/>
    <w:rsid w:val="00786BBE"/>
    <w:rsid w:val="00786DBF"/>
    <w:rsid w:val="0078798D"/>
    <w:rsid w:val="00787D1E"/>
    <w:rsid w:val="0079048F"/>
    <w:rsid w:val="00790E6D"/>
    <w:rsid w:val="00791187"/>
    <w:rsid w:val="00791473"/>
    <w:rsid w:val="00791C6D"/>
    <w:rsid w:val="00792577"/>
    <w:rsid w:val="0079263D"/>
    <w:rsid w:val="00792AEF"/>
    <w:rsid w:val="00792E70"/>
    <w:rsid w:val="007930FE"/>
    <w:rsid w:val="00793BEB"/>
    <w:rsid w:val="00793D4B"/>
    <w:rsid w:val="00793EF1"/>
    <w:rsid w:val="00794574"/>
    <w:rsid w:val="007948F5"/>
    <w:rsid w:val="007955EA"/>
    <w:rsid w:val="00795FE3"/>
    <w:rsid w:val="00796C7F"/>
    <w:rsid w:val="00797043"/>
    <w:rsid w:val="00797ABF"/>
    <w:rsid w:val="00797C73"/>
    <w:rsid w:val="007A0178"/>
    <w:rsid w:val="007A0BD3"/>
    <w:rsid w:val="007A0E57"/>
    <w:rsid w:val="007A1771"/>
    <w:rsid w:val="007A1790"/>
    <w:rsid w:val="007A1A97"/>
    <w:rsid w:val="007A261F"/>
    <w:rsid w:val="007A26B9"/>
    <w:rsid w:val="007A29B0"/>
    <w:rsid w:val="007A2D88"/>
    <w:rsid w:val="007A2D91"/>
    <w:rsid w:val="007A2EF4"/>
    <w:rsid w:val="007A30C1"/>
    <w:rsid w:val="007A464A"/>
    <w:rsid w:val="007A5316"/>
    <w:rsid w:val="007A53D0"/>
    <w:rsid w:val="007A55CD"/>
    <w:rsid w:val="007A5C32"/>
    <w:rsid w:val="007A611D"/>
    <w:rsid w:val="007A625C"/>
    <w:rsid w:val="007A66F3"/>
    <w:rsid w:val="007A7F13"/>
    <w:rsid w:val="007B04D1"/>
    <w:rsid w:val="007B0559"/>
    <w:rsid w:val="007B0A54"/>
    <w:rsid w:val="007B10F6"/>
    <w:rsid w:val="007B132A"/>
    <w:rsid w:val="007B22B7"/>
    <w:rsid w:val="007B2CB5"/>
    <w:rsid w:val="007B4351"/>
    <w:rsid w:val="007B456A"/>
    <w:rsid w:val="007B4E40"/>
    <w:rsid w:val="007B5069"/>
    <w:rsid w:val="007B557D"/>
    <w:rsid w:val="007B5684"/>
    <w:rsid w:val="007B5729"/>
    <w:rsid w:val="007B5A0A"/>
    <w:rsid w:val="007B5D16"/>
    <w:rsid w:val="007B5FB2"/>
    <w:rsid w:val="007B6160"/>
    <w:rsid w:val="007B6E0A"/>
    <w:rsid w:val="007B6ED4"/>
    <w:rsid w:val="007B747E"/>
    <w:rsid w:val="007B7D96"/>
    <w:rsid w:val="007C0B62"/>
    <w:rsid w:val="007C0BF4"/>
    <w:rsid w:val="007C0F53"/>
    <w:rsid w:val="007C1882"/>
    <w:rsid w:val="007C1E06"/>
    <w:rsid w:val="007C2341"/>
    <w:rsid w:val="007C348C"/>
    <w:rsid w:val="007C3517"/>
    <w:rsid w:val="007C3B4A"/>
    <w:rsid w:val="007C3F37"/>
    <w:rsid w:val="007C40AF"/>
    <w:rsid w:val="007C42C5"/>
    <w:rsid w:val="007C4772"/>
    <w:rsid w:val="007C48C4"/>
    <w:rsid w:val="007C4CE3"/>
    <w:rsid w:val="007C4F16"/>
    <w:rsid w:val="007C50A5"/>
    <w:rsid w:val="007C5BFD"/>
    <w:rsid w:val="007C5F44"/>
    <w:rsid w:val="007C6116"/>
    <w:rsid w:val="007C633F"/>
    <w:rsid w:val="007C6A5C"/>
    <w:rsid w:val="007C6B31"/>
    <w:rsid w:val="007D0E55"/>
    <w:rsid w:val="007D0F16"/>
    <w:rsid w:val="007D10D8"/>
    <w:rsid w:val="007D17FF"/>
    <w:rsid w:val="007D18E6"/>
    <w:rsid w:val="007D1D4A"/>
    <w:rsid w:val="007D1D69"/>
    <w:rsid w:val="007D270C"/>
    <w:rsid w:val="007D2820"/>
    <w:rsid w:val="007D30F0"/>
    <w:rsid w:val="007D379F"/>
    <w:rsid w:val="007D3831"/>
    <w:rsid w:val="007D39EC"/>
    <w:rsid w:val="007D4A40"/>
    <w:rsid w:val="007D5027"/>
    <w:rsid w:val="007D5473"/>
    <w:rsid w:val="007D6316"/>
    <w:rsid w:val="007D65C0"/>
    <w:rsid w:val="007D730A"/>
    <w:rsid w:val="007D738F"/>
    <w:rsid w:val="007D75F1"/>
    <w:rsid w:val="007D79F0"/>
    <w:rsid w:val="007D7A33"/>
    <w:rsid w:val="007E0AF2"/>
    <w:rsid w:val="007E0BB6"/>
    <w:rsid w:val="007E1709"/>
    <w:rsid w:val="007E1AD9"/>
    <w:rsid w:val="007E1B29"/>
    <w:rsid w:val="007E1FAB"/>
    <w:rsid w:val="007E2E7F"/>
    <w:rsid w:val="007E2FC3"/>
    <w:rsid w:val="007E3074"/>
    <w:rsid w:val="007E3169"/>
    <w:rsid w:val="007E3269"/>
    <w:rsid w:val="007E3D4D"/>
    <w:rsid w:val="007E5156"/>
    <w:rsid w:val="007E5C63"/>
    <w:rsid w:val="007E5C66"/>
    <w:rsid w:val="007E6549"/>
    <w:rsid w:val="007E7916"/>
    <w:rsid w:val="007E7952"/>
    <w:rsid w:val="007F0BB8"/>
    <w:rsid w:val="007F0D37"/>
    <w:rsid w:val="007F0D61"/>
    <w:rsid w:val="007F0EC6"/>
    <w:rsid w:val="007F1A00"/>
    <w:rsid w:val="007F204F"/>
    <w:rsid w:val="007F2276"/>
    <w:rsid w:val="007F2D46"/>
    <w:rsid w:val="007F326D"/>
    <w:rsid w:val="007F3903"/>
    <w:rsid w:val="007F414F"/>
    <w:rsid w:val="007F43E1"/>
    <w:rsid w:val="007F46FC"/>
    <w:rsid w:val="007F4ECB"/>
    <w:rsid w:val="007F55B6"/>
    <w:rsid w:val="007F5999"/>
    <w:rsid w:val="007F5C82"/>
    <w:rsid w:val="007F60FC"/>
    <w:rsid w:val="007F6CED"/>
    <w:rsid w:val="007F6F4E"/>
    <w:rsid w:val="007F71DA"/>
    <w:rsid w:val="007F7528"/>
    <w:rsid w:val="007F7684"/>
    <w:rsid w:val="007F77C4"/>
    <w:rsid w:val="007F7E65"/>
    <w:rsid w:val="00800718"/>
    <w:rsid w:val="00801051"/>
    <w:rsid w:val="008019CE"/>
    <w:rsid w:val="00801B99"/>
    <w:rsid w:val="00801D27"/>
    <w:rsid w:val="00801E2E"/>
    <w:rsid w:val="00802944"/>
    <w:rsid w:val="00802A6E"/>
    <w:rsid w:val="00802F15"/>
    <w:rsid w:val="00803049"/>
    <w:rsid w:val="008039BC"/>
    <w:rsid w:val="00803B89"/>
    <w:rsid w:val="00804CE1"/>
    <w:rsid w:val="00805725"/>
    <w:rsid w:val="008057EE"/>
    <w:rsid w:val="00805EB9"/>
    <w:rsid w:val="00806C98"/>
    <w:rsid w:val="00806D09"/>
    <w:rsid w:val="00807738"/>
    <w:rsid w:val="00807EBE"/>
    <w:rsid w:val="00810532"/>
    <w:rsid w:val="00810A15"/>
    <w:rsid w:val="00810E3C"/>
    <w:rsid w:val="0081135B"/>
    <w:rsid w:val="00811826"/>
    <w:rsid w:val="008125E5"/>
    <w:rsid w:val="0081331B"/>
    <w:rsid w:val="008137C4"/>
    <w:rsid w:val="00813ED2"/>
    <w:rsid w:val="008142F0"/>
    <w:rsid w:val="0081518B"/>
    <w:rsid w:val="00815CAB"/>
    <w:rsid w:val="008160CE"/>
    <w:rsid w:val="008164FB"/>
    <w:rsid w:val="00816D78"/>
    <w:rsid w:val="00816EE1"/>
    <w:rsid w:val="008179D9"/>
    <w:rsid w:val="00817A66"/>
    <w:rsid w:val="00817FB8"/>
    <w:rsid w:val="00820454"/>
    <w:rsid w:val="00820799"/>
    <w:rsid w:val="00820B56"/>
    <w:rsid w:val="00820B64"/>
    <w:rsid w:val="00820BF0"/>
    <w:rsid w:val="00820F20"/>
    <w:rsid w:val="00820F68"/>
    <w:rsid w:val="0082109C"/>
    <w:rsid w:val="008213D4"/>
    <w:rsid w:val="00821656"/>
    <w:rsid w:val="0082177B"/>
    <w:rsid w:val="00822887"/>
    <w:rsid w:val="00822939"/>
    <w:rsid w:val="00822D8E"/>
    <w:rsid w:val="00823303"/>
    <w:rsid w:val="00824EDE"/>
    <w:rsid w:val="00824F63"/>
    <w:rsid w:val="0082560F"/>
    <w:rsid w:val="0082581F"/>
    <w:rsid w:val="00825DC8"/>
    <w:rsid w:val="0082727A"/>
    <w:rsid w:val="00827834"/>
    <w:rsid w:val="00827DB0"/>
    <w:rsid w:val="00827DDD"/>
    <w:rsid w:val="00827EB7"/>
    <w:rsid w:val="008304B2"/>
    <w:rsid w:val="008305B8"/>
    <w:rsid w:val="008306A6"/>
    <w:rsid w:val="00830DC7"/>
    <w:rsid w:val="00830F43"/>
    <w:rsid w:val="008315CB"/>
    <w:rsid w:val="008318FE"/>
    <w:rsid w:val="008319FE"/>
    <w:rsid w:val="00831B23"/>
    <w:rsid w:val="00832694"/>
    <w:rsid w:val="00832796"/>
    <w:rsid w:val="00833209"/>
    <w:rsid w:val="008332C1"/>
    <w:rsid w:val="008332F2"/>
    <w:rsid w:val="00833358"/>
    <w:rsid w:val="00833661"/>
    <w:rsid w:val="00833908"/>
    <w:rsid w:val="008339C7"/>
    <w:rsid w:val="00833C39"/>
    <w:rsid w:val="008343B9"/>
    <w:rsid w:val="008347D4"/>
    <w:rsid w:val="00834C72"/>
    <w:rsid w:val="008355AF"/>
    <w:rsid w:val="008357A9"/>
    <w:rsid w:val="00835B5E"/>
    <w:rsid w:val="00835CF0"/>
    <w:rsid w:val="00835D62"/>
    <w:rsid w:val="00835E20"/>
    <w:rsid w:val="00836CF2"/>
    <w:rsid w:val="00836E2A"/>
    <w:rsid w:val="00836E33"/>
    <w:rsid w:val="0083722D"/>
    <w:rsid w:val="008372AE"/>
    <w:rsid w:val="0084036C"/>
    <w:rsid w:val="008406C0"/>
    <w:rsid w:val="00840E2E"/>
    <w:rsid w:val="00841C04"/>
    <w:rsid w:val="00841CCF"/>
    <w:rsid w:val="008429A8"/>
    <w:rsid w:val="00843BD0"/>
    <w:rsid w:val="0084409D"/>
    <w:rsid w:val="008444B9"/>
    <w:rsid w:val="00844693"/>
    <w:rsid w:val="00845C67"/>
    <w:rsid w:val="00846544"/>
    <w:rsid w:val="0084797D"/>
    <w:rsid w:val="00847B7A"/>
    <w:rsid w:val="00847D56"/>
    <w:rsid w:val="00847D67"/>
    <w:rsid w:val="00847F00"/>
    <w:rsid w:val="0085016A"/>
    <w:rsid w:val="00850E0F"/>
    <w:rsid w:val="00851711"/>
    <w:rsid w:val="00851A01"/>
    <w:rsid w:val="00851FFC"/>
    <w:rsid w:val="00852D91"/>
    <w:rsid w:val="00853139"/>
    <w:rsid w:val="00853215"/>
    <w:rsid w:val="00853A43"/>
    <w:rsid w:val="00854301"/>
    <w:rsid w:val="008545B3"/>
    <w:rsid w:val="0085494D"/>
    <w:rsid w:val="00854B0D"/>
    <w:rsid w:val="00854E90"/>
    <w:rsid w:val="00855142"/>
    <w:rsid w:val="00855349"/>
    <w:rsid w:val="0085572C"/>
    <w:rsid w:val="00855991"/>
    <w:rsid w:val="00855D1E"/>
    <w:rsid w:val="008563AD"/>
    <w:rsid w:val="008564CA"/>
    <w:rsid w:val="00856645"/>
    <w:rsid w:val="008566BB"/>
    <w:rsid w:val="00856E8F"/>
    <w:rsid w:val="00857797"/>
    <w:rsid w:val="00857870"/>
    <w:rsid w:val="00860058"/>
    <w:rsid w:val="0086012A"/>
    <w:rsid w:val="00860148"/>
    <w:rsid w:val="00860955"/>
    <w:rsid w:val="00860992"/>
    <w:rsid w:val="00860AAA"/>
    <w:rsid w:val="00860D91"/>
    <w:rsid w:val="0086137B"/>
    <w:rsid w:val="00861404"/>
    <w:rsid w:val="008614F4"/>
    <w:rsid w:val="00862987"/>
    <w:rsid w:val="00862EF7"/>
    <w:rsid w:val="00863E97"/>
    <w:rsid w:val="00865611"/>
    <w:rsid w:val="00865672"/>
    <w:rsid w:val="008658C5"/>
    <w:rsid w:val="00865A93"/>
    <w:rsid w:val="00865AFE"/>
    <w:rsid w:val="00865B5C"/>
    <w:rsid w:val="00865DCC"/>
    <w:rsid w:val="0086669E"/>
    <w:rsid w:val="00866933"/>
    <w:rsid w:val="008679D2"/>
    <w:rsid w:val="00867DF0"/>
    <w:rsid w:val="00870C01"/>
    <w:rsid w:val="00870FEE"/>
    <w:rsid w:val="00871174"/>
    <w:rsid w:val="0087128D"/>
    <w:rsid w:val="00871635"/>
    <w:rsid w:val="00871F07"/>
    <w:rsid w:val="008724CC"/>
    <w:rsid w:val="00872772"/>
    <w:rsid w:val="00873257"/>
    <w:rsid w:val="008735AC"/>
    <w:rsid w:val="00873615"/>
    <w:rsid w:val="008738F3"/>
    <w:rsid w:val="00874457"/>
    <w:rsid w:val="008745D9"/>
    <w:rsid w:val="00874683"/>
    <w:rsid w:val="00874DC9"/>
    <w:rsid w:val="008752B5"/>
    <w:rsid w:val="00875F8C"/>
    <w:rsid w:val="0087658E"/>
    <w:rsid w:val="00876B50"/>
    <w:rsid w:val="00876EE9"/>
    <w:rsid w:val="008776A5"/>
    <w:rsid w:val="008805AE"/>
    <w:rsid w:val="00881332"/>
    <w:rsid w:val="00881E50"/>
    <w:rsid w:val="008822C9"/>
    <w:rsid w:val="00882FF0"/>
    <w:rsid w:val="00883404"/>
    <w:rsid w:val="00883697"/>
    <w:rsid w:val="00883A17"/>
    <w:rsid w:val="00884669"/>
    <w:rsid w:val="00884C7F"/>
    <w:rsid w:val="00884E20"/>
    <w:rsid w:val="00885BC7"/>
    <w:rsid w:val="00886C70"/>
    <w:rsid w:val="0088743D"/>
    <w:rsid w:val="00887517"/>
    <w:rsid w:val="00887B2C"/>
    <w:rsid w:val="00890BC3"/>
    <w:rsid w:val="00891070"/>
    <w:rsid w:val="008913E3"/>
    <w:rsid w:val="0089184E"/>
    <w:rsid w:val="00891BA1"/>
    <w:rsid w:val="00891C16"/>
    <w:rsid w:val="0089265E"/>
    <w:rsid w:val="008926ED"/>
    <w:rsid w:val="00892CBD"/>
    <w:rsid w:val="00893164"/>
    <w:rsid w:val="00893525"/>
    <w:rsid w:val="008945B1"/>
    <w:rsid w:val="0089464B"/>
    <w:rsid w:val="00894A78"/>
    <w:rsid w:val="00894E0E"/>
    <w:rsid w:val="00895314"/>
    <w:rsid w:val="008958CB"/>
    <w:rsid w:val="00896BA6"/>
    <w:rsid w:val="00897171"/>
    <w:rsid w:val="008971E1"/>
    <w:rsid w:val="008972BE"/>
    <w:rsid w:val="00897518"/>
    <w:rsid w:val="00897876"/>
    <w:rsid w:val="008978D5"/>
    <w:rsid w:val="00897A0F"/>
    <w:rsid w:val="00897C79"/>
    <w:rsid w:val="008A08CB"/>
    <w:rsid w:val="008A0949"/>
    <w:rsid w:val="008A119C"/>
    <w:rsid w:val="008A152A"/>
    <w:rsid w:val="008A18DD"/>
    <w:rsid w:val="008A1966"/>
    <w:rsid w:val="008A1A73"/>
    <w:rsid w:val="008A1E08"/>
    <w:rsid w:val="008A2955"/>
    <w:rsid w:val="008A2BC6"/>
    <w:rsid w:val="008A2D74"/>
    <w:rsid w:val="008A3511"/>
    <w:rsid w:val="008A39FE"/>
    <w:rsid w:val="008A3FB5"/>
    <w:rsid w:val="008A40F3"/>
    <w:rsid w:val="008A4447"/>
    <w:rsid w:val="008A486A"/>
    <w:rsid w:val="008A4BE4"/>
    <w:rsid w:val="008A5D25"/>
    <w:rsid w:val="008A6693"/>
    <w:rsid w:val="008A6769"/>
    <w:rsid w:val="008A6CF8"/>
    <w:rsid w:val="008A6D71"/>
    <w:rsid w:val="008A7086"/>
    <w:rsid w:val="008A762B"/>
    <w:rsid w:val="008A7F37"/>
    <w:rsid w:val="008A7FCB"/>
    <w:rsid w:val="008B0460"/>
    <w:rsid w:val="008B0C6F"/>
    <w:rsid w:val="008B0CD2"/>
    <w:rsid w:val="008B12D6"/>
    <w:rsid w:val="008B148F"/>
    <w:rsid w:val="008B154C"/>
    <w:rsid w:val="008B1BB1"/>
    <w:rsid w:val="008B1CCF"/>
    <w:rsid w:val="008B24CA"/>
    <w:rsid w:val="008B261E"/>
    <w:rsid w:val="008B2B95"/>
    <w:rsid w:val="008B2ED1"/>
    <w:rsid w:val="008B2F9B"/>
    <w:rsid w:val="008B326A"/>
    <w:rsid w:val="008B452A"/>
    <w:rsid w:val="008B4580"/>
    <w:rsid w:val="008B495D"/>
    <w:rsid w:val="008B5DCA"/>
    <w:rsid w:val="008B601B"/>
    <w:rsid w:val="008B6A5F"/>
    <w:rsid w:val="008B7C74"/>
    <w:rsid w:val="008C0567"/>
    <w:rsid w:val="008C0CF4"/>
    <w:rsid w:val="008C0E86"/>
    <w:rsid w:val="008C12F4"/>
    <w:rsid w:val="008C15A0"/>
    <w:rsid w:val="008C167D"/>
    <w:rsid w:val="008C184F"/>
    <w:rsid w:val="008C2122"/>
    <w:rsid w:val="008C2271"/>
    <w:rsid w:val="008C2628"/>
    <w:rsid w:val="008C3120"/>
    <w:rsid w:val="008C39EC"/>
    <w:rsid w:val="008C3F1E"/>
    <w:rsid w:val="008C41C9"/>
    <w:rsid w:val="008C41E1"/>
    <w:rsid w:val="008C462E"/>
    <w:rsid w:val="008C4D68"/>
    <w:rsid w:val="008C57D1"/>
    <w:rsid w:val="008C6009"/>
    <w:rsid w:val="008C604F"/>
    <w:rsid w:val="008C69B7"/>
    <w:rsid w:val="008C6E85"/>
    <w:rsid w:val="008C78FF"/>
    <w:rsid w:val="008C7CC1"/>
    <w:rsid w:val="008D0570"/>
    <w:rsid w:val="008D0649"/>
    <w:rsid w:val="008D0F22"/>
    <w:rsid w:val="008D112F"/>
    <w:rsid w:val="008D1570"/>
    <w:rsid w:val="008D1E6C"/>
    <w:rsid w:val="008D20DF"/>
    <w:rsid w:val="008D386E"/>
    <w:rsid w:val="008D40E2"/>
    <w:rsid w:val="008D445A"/>
    <w:rsid w:val="008D463C"/>
    <w:rsid w:val="008D48FF"/>
    <w:rsid w:val="008D5400"/>
    <w:rsid w:val="008D5710"/>
    <w:rsid w:val="008D5B56"/>
    <w:rsid w:val="008D61E2"/>
    <w:rsid w:val="008D62D6"/>
    <w:rsid w:val="008D63CD"/>
    <w:rsid w:val="008D6435"/>
    <w:rsid w:val="008D74D2"/>
    <w:rsid w:val="008D76CD"/>
    <w:rsid w:val="008D78BE"/>
    <w:rsid w:val="008D7C21"/>
    <w:rsid w:val="008E0399"/>
    <w:rsid w:val="008E0C84"/>
    <w:rsid w:val="008E1346"/>
    <w:rsid w:val="008E1F95"/>
    <w:rsid w:val="008E35A1"/>
    <w:rsid w:val="008E3779"/>
    <w:rsid w:val="008E4641"/>
    <w:rsid w:val="008E4D51"/>
    <w:rsid w:val="008E5054"/>
    <w:rsid w:val="008E50F8"/>
    <w:rsid w:val="008E5547"/>
    <w:rsid w:val="008E5CA6"/>
    <w:rsid w:val="008E5E9D"/>
    <w:rsid w:val="008E60A7"/>
    <w:rsid w:val="008E6AE9"/>
    <w:rsid w:val="008E6CDE"/>
    <w:rsid w:val="008E72B6"/>
    <w:rsid w:val="008E731C"/>
    <w:rsid w:val="008E75F3"/>
    <w:rsid w:val="008E78CD"/>
    <w:rsid w:val="008E7AB1"/>
    <w:rsid w:val="008E7B60"/>
    <w:rsid w:val="008E7F00"/>
    <w:rsid w:val="008F028D"/>
    <w:rsid w:val="008F0B21"/>
    <w:rsid w:val="008F0DDE"/>
    <w:rsid w:val="008F10C5"/>
    <w:rsid w:val="008F115C"/>
    <w:rsid w:val="008F1165"/>
    <w:rsid w:val="008F1178"/>
    <w:rsid w:val="008F13C6"/>
    <w:rsid w:val="008F1D84"/>
    <w:rsid w:val="008F1FA4"/>
    <w:rsid w:val="008F2583"/>
    <w:rsid w:val="008F36FC"/>
    <w:rsid w:val="008F3C3E"/>
    <w:rsid w:val="008F4687"/>
    <w:rsid w:val="008F5045"/>
    <w:rsid w:val="008F5165"/>
    <w:rsid w:val="008F5654"/>
    <w:rsid w:val="008F5A2D"/>
    <w:rsid w:val="008F5CE2"/>
    <w:rsid w:val="008F62F5"/>
    <w:rsid w:val="008F652F"/>
    <w:rsid w:val="008F6613"/>
    <w:rsid w:val="008F6EC1"/>
    <w:rsid w:val="008F6F49"/>
    <w:rsid w:val="008F744A"/>
    <w:rsid w:val="008F777E"/>
    <w:rsid w:val="008F7E8D"/>
    <w:rsid w:val="0090022B"/>
    <w:rsid w:val="0090089B"/>
    <w:rsid w:val="00901214"/>
    <w:rsid w:val="00901465"/>
    <w:rsid w:val="00901486"/>
    <w:rsid w:val="00901689"/>
    <w:rsid w:val="009018C2"/>
    <w:rsid w:val="009019F6"/>
    <w:rsid w:val="00902269"/>
    <w:rsid w:val="00902CF3"/>
    <w:rsid w:val="00902E7D"/>
    <w:rsid w:val="00902F9D"/>
    <w:rsid w:val="0090355F"/>
    <w:rsid w:val="00903A5D"/>
    <w:rsid w:val="00904144"/>
    <w:rsid w:val="0090457C"/>
    <w:rsid w:val="009046FD"/>
    <w:rsid w:val="00904943"/>
    <w:rsid w:val="00904A7E"/>
    <w:rsid w:val="00904E5B"/>
    <w:rsid w:val="0090579E"/>
    <w:rsid w:val="009059C5"/>
    <w:rsid w:val="00905A52"/>
    <w:rsid w:val="009063CE"/>
    <w:rsid w:val="00906A46"/>
    <w:rsid w:val="00906C28"/>
    <w:rsid w:val="00906D9B"/>
    <w:rsid w:val="00906D9E"/>
    <w:rsid w:val="00906EF0"/>
    <w:rsid w:val="00906F37"/>
    <w:rsid w:val="00907283"/>
    <w:rsid w:val="00907B72"/>
    <w:rsid w:val="00907BA5"/>
    <w:rsid w:val="00910685"/>
    <w:rsid w:val="00910791"/>
    <w:rsid w:val="00911264"/>
    <w:rsid w:val="0091150E"/>
    <w:rsid w:val="00911771"/>
    <w:rsid w:val="00911EDB"/>
    <w:rsid w:val="009121E8"/>
    <w:rsid w:val="00912202"/>
    <w:rsid w:val="00912944"/>
    <w:rsid w:val="00912BE3"/>
    <w:rsid w:val="00912FCE"/>
    <w:rsid w:val="00913833"/>
    <w:rsid w:val="009142B0"/>
    <w:rsid w:val="00914B98"/>
    <w:rsid w:val="00914C1F"/>
    <w:rsid w:val="0091564B"/>
    <w:rsid w:val="00916171"/>
    <w:rsid w:val="009162AB"/>
    <w:rsid w:val="0091729E"/>
    <w:rsid w:val="0092139B"/>
    <w:rsid w:val="009213C8"/>
    <w:rsid w:val="00921820"/>
    <w:rsid w:val="0092281A"/>
    <w:rsid w:val="00922ECE"/>
    <w:rsid w:val="00923235"/>
    <w:rsid w:val="00923343"/>
    <w:rsid w:val="009234FC"/>
    <w:rsid w:val="00923FF1"/>
    <w:rsid w:val="009247C4"/>
    <w:rsid w:val="00924B69"/>
    <w:rsid w:val="00924E92"/>
    <w:rsid w:val="009252A6"/>
    <w:rsid w:val="009254CB"/>
    <w:rsid w:val="00925704"/>
    <w:rsid w:val="009257E4"/>
    <w:rsid w:val="009259AD"/>
    <w:rsid w:val="00925C0D"/>
    <w:rsid w:val="00925CBF"/>
    <w:rsid w:val="00926470"/>
    <w:rsid w:val="00926EEE"/>
    <w:rsid w:val="00927B17"/>
    <w:rsid w:val="009300FB"/>
    <w:rsid w:val="009307E6"/>
    <w:rsid w:val="00930A31"/>
    <w:rsid w:val="00930C63"/>
    <w:rsid w:val="00931299"/>
    <w:rsid w:val="0093165E"/>
    <w:rsid w:val="009316E7"/>
    <w:rsid w:val="00931AF1"/>
    <w:rsid w:val="00931C05"/>
    <w:rsid w:val="00931C8A"/>
    <w:rsid w:val="00933123"/>
    <w:rsid w:val="0093335B"/>
    <w:rsid w:val="0093391C"/>
    <w:rsid w:val="00933A8E"/>
    <w:rsid w:val="009341D8"/>
    <w:rsid w:val="00934525"/>
    <w:rsid w:val="00934900"/>
    <w:rsid w:val="0093490A"/>
    <w:rsid w:val="0093493A"/>
    <w:rsid w:val="00934FB9"/>
    <w:rsid w:val="00935C2B"/>
    <w:rsid w:val="009360BD"/>
    <w:rsid w:val="00936438"/>
    <w:rsid w:val="009366EB"/>
    <w:rsid w:val="00936C98"/>
    <w:rsid w:val="009370A3"/>
    <w:rsid w:val="00937191"/>
    <w:rsid w:val="009377BA"/>
    <w:rsid w:val="00937C3E"/>
    <w:rsid w:val="009402B6"/>
    <w:rsid w:val="00940D4C"/>
    <w:rsid w:val="0094128F"/>
    <w:rsid w:val="00941517"/>
    <w:rsid w:val="009416D4"/>
    <w:rsid w:val="009422A1"/>
    <w:rsid w:val="00942586"/>
    <w:rsid w:val="009429AE"/>
    <w:rsid w:val="00942C54"/>
    <w:rsid w:val="00943672"/>
    <w:rsid w:val="00943BB6"/>
    <w:rsid w:val="00944140"/>
    <w:rsid w:val="00945035"/>
    <w:rsid w:val="00945DB7"/>
    <w:rsid w:val="00945E3B"/>
    <w:rsid w:val="00946332"/>
    <w:rsid w:val="0094648A"/>
    <w:rsid w:val="009464A3"/>
    <w:rsid w:val="00947077"/>
    <w:rsid w:val="00947140"/>
    <w:rsid w:val="0094726F"/>
    <w:rsid w:val="00947C2A"/>
    <w:rsid w:val="00951B30"/>
    <w:rsid w:val="00952272"/>
    <w:rsid w:val="009522E0"/>
    <w:rsid w:val="009538A7"/>
    <w:rsid w:val="00953BD7"/>
    <w:rsid w:val="00953EB0"/>
    <w:rsid w:val="009544CF"/>
    <w:rsid w:val="00954733"/>
    <w:rsid w:val="00954AD6"/>
    <w:rsid w:val="00954E7A"/>
    <w:rsid w:val="009550B0"/>
    <w:rsid w:val="00956383"/>
    <w:rsid w:val="009564EC"/>
    <w:rsid w:val="0095711C"/>
    <w:rsid w:val="009572DB"/>
    <w:rsid w:val="00957465"/>
    <w:rsid w:val="0095777F"/>
    <w:rsid w:val="009602CC"/>
    <w:rsid w:val="009604D1"/>
    <w:rsid w:val="009614B7"/>
    <w:rsid w:val="0096217C"/>
    <w:rsid w:val="00962546"/>
    <w:rsid w:val="0096269F"/>
    <w:rsid w:val="00962959"/>
    <w:rsid w:val="00962A74"/>
    <w:rsid w:val="00962E87"/>
    <w:rsid w:val="00963120"/>
    <w:rsid w:val="0096342D"/>
    <w:rsid w:val="00963545"/>
    <w:rsid w:val="00963A49"/>
    <w:rsid w:val="00963D56"/>
    <w:rsid w:val="00964930"/>
    <w:rsid w:val="009650E0"/>
    <w:rsid w:val="00966074"/>
    <w:rsid w:val="00966087"/>
    <w:rsid w:val="00966522"/>
    <w:rsid w:val="00966973"/>
    <w:rsid w:val="00966A6B"/>
    <w:rsid w:val="00966DCA"/>
    <w:rsid w:val="00966FE2"/>
    <w:rsid w:val="00967401"/>
    <w:rsid w:val="009675D1"/>
    <w:rsid w:val="00967DD9"/>
    <w:rsid w:val="00967FED"/>
    <w:rsid w:val="00970AF1"/>
    <w:rsid w:val="00970DFE"/>
    <w:rsid w:val="00971285"/>
    <w:rsid w:val="009717D8"/>
    <w:rsid w:val="00971A16"/>
    <w:rsid w:val="00971F15"/>
    <w:rsid w:val="00972006"/>
    <w:rsid w:val="00972A19"/>
    <w:rsid w:val="00972D74"/>
    <w:rsid w:val="00973089"/>
    <w:rsid w:val="00973343"/>
    <w:rsid w:val="009735CA"/>
    <w:rsid w:val="00973CAE"/>
    <w:rsid w:val="0097400F"/>
    <w:rsid w:val="0097516D"/>
    <w:rsid w:val="00975553"/>
    <w:rsid w:val="009761B4"/>
    <w:rsid w:val="009762CE"/>
    <w:rsid w:val="009762D1"/>
    <w:rsid w:val="00977145"/>
    <w:rsid w:val="00977D4E"/>
    <w:rsid w:val="00980252"/>
    <w:rsid w:val="009807CB"/>
    <w:rsid w:val="00980B5E"/>
    <w:rsid w:val="0098200A"/>
    <w:rsid w:val="00982492"/>
    <w:rsid w:val="009835C2"/>
    <w:rsid w:val="00983910"/>
    <w:rsid w:val="00983D65"/>
    <w:rsid w:val="00984072"/>
    <w:rsid w:val="0098410A"/>
    <w:rsid w:val="0098423C"/>
    <w:rsid w:val="009846A1"/>
    <w:rsid w:val="009848A9"/>
    <w:rsid w:val="0098544A"/>
    <w:rsid w:val="009859D5"/>
    <w:rsid w:val="00986D56"/>
    <w:rsid w:val="00986FAD"/>
    <w:rsid w:val="0098722F"/>
    <w:rsid w:val="0098738F"/>
    <w:rsid w:val="009876F6"/>
    <w:rsid w:val="0098772F"/>
    <w:rsid w:val="00987B10"/>
    <w:rsid w:val="0099141C"/>
    <w:rsid w:val="00992698"/>
    <w:rsid w:val="00992709"/>
    <w:rsid w:val="00992F8D"/>
    <w:rsid w:val="00992FCF"/>
    <w:rsid w:val="0099328A"/>
    <w:rsid w:val="00993983"/>
    <w:rsid w:val="00994CE1"/>
    <w:rsid w:val="00995B6F"/>
    <w:rsid w:val="00995CDB"/>
    <w:rsid w:val="00995D1F"/>
    <w:rsid w:val="00996105"/>
    <w:rsid w:val="00996FE1"/>
    <w:rsid w:val="009971C2"/>
    <w:rsid w:val="009973E3"/>
    <w:rsid w:val="009A0032"/>
    <w:rsid w:val="009A0B1F"/>
    <w:rsid w:val="009A101A"/>
    <w:rsid w:val="009A16E2"/>
    <w:rsid w:val="009A1838"/>
    <w:rsid w:val="009A1853"/>
    <w:rsid w:val="009A27E6"/>
    <w:rsid w:val="009A295C"/>
    <w:rsid w:val="009A2AF8"/>
    <w:rsid w:val="009A2C85"/>
    <w:rsid w:val="009A32D8"/>
    <w:rsid w:val="009A39B0"/>
    <w:rsid w:val="009A3E13"/>
    <w:rsid w:val="009A4FF5"/>
    <w:rsid w:val="009A504F"/>
    <w:rsid w:val="009A60CE"/>
    <w:rsid w:val="009A6235"/>
    <w:rsid w:val="009A6388"/>
    <w:rsid w:val="009A683C"/>
    <w:rsid w:val="009A692F"/>
    <w:rsid w:val="009A6CD4"/>
    <w:rsid w:val="009A6DD6"/>
    <w:rsid w:val="009A70F0"/>
    <w:rsid w:val="009A7165"/>
    <w:rsid w:val="009A75F2"/>
    <w:rsid w:val="009A7771"/>
    <w:rsid w:val="009B03BC"/>
    <w:rsid w:val="009B0E01"/>
    <w:rsid w:val="009B1CFF"/>
    <w:rsid w:val="009B31EA"/>
    <w:rsid w:val="009B35CD"/>
    <w:rsid w:val="009B3EEF"/>
    <w:rsid w:val="009B5CDD"/>
    <w:rsid w:val="009B5CE7"/>
    <w:rsid w:val="009B65A9"/>
    <w:rsid w:val="009B66C8"/>
    <w:rsid w:val="009B6DB6"/>
    <w:rsid w:val="009C02C6"/>
    <w:rsid w:val="009C058E"/>
    <w:rsid w:val="009C0DD6"/>
    <w:rsid w:val="009C1173"/>
    <w:rsid w:val="009C2CCE"/>
    <w:rsid w:val="009C2E60"/>
    <w:rsid w:val="009C3E01"/>
    <w:rsid w:val="009C42C8"/>
    <w:rsid w:val="009C4730"/>
    <w:rsid w:val="009C546D"/>
    <w:rsid w:val="009C59A3"/>
    <w:rsid w:val="009C5CE9"/>
    <w:rsid w:val="009C6090"/>
    <w:rsid w:val="009C66D3"/>
    <w:rsid w:val="009C710F"/>
    <w:rsid w:val="009C74F9"/>
    <w:rsid w:val="009C79BF"/>
    <w:rsid w:val="009C7CDF"/>
    <w:rsid w:val="009C7DC5"/>
    <w:rsid w:val="009C7FA5"/>
    <w:rsid w:val="009D0AD2"/>
    <w:rsid w:val="009D0FCA"/>
    <w:rsid w:val="009D165E"/>
    <w:rsid w:val="009D1A0B"/>
    <w:rsid w:val="009D2713"/>
    <w:rsid w:val="009D2AE9"/>
    <w:rsid w:val="009D2BA8"/>
    <w:rsid w:val="009D2CC4"/>
    <w:rsid w:val="009D32E5"/>
    <w:rsid w:val="009D32FC"/>
    <w:rsid w:val="009D363B"/>
    <w:rsid w:val="009D3DC1"/>
    <w:rsid w:val="009D46BD"/>
    <w:rsid w:val="009D48EA"/>
    <w:rsid w:val="009D5CC5"/>
    <w:rsid w:val="009D5D57"/>
    <w:rsid w:val="009D601B"/>
    <w:rsid w:val="009D68ED"/>
    <w:rsid w:val="009D6F5D"/>
    <w:rsid w:val="009D6FDA"/>
    <w:rsid w:val="009D7325"/>
    <w:rsid w:val="009D7554"/>
    <w:rsid w:val="009D7835"/>
    <w:rsid w:val="009D7A34"/>
    <w:rsid w:val="009D7B48"/>
    <w:rsid w:val="009E02D5"/>
    <w:rsid w:val="009E0385"/>
    <w:rsid w:val="009E073F"/>
    <w:rsid w:val="009E0918"/>
    <w:rsid w:val="009E169B"/>
    <w:rsid w:val="009E1715"/>
    <w:rsid w:val="009E1788"/>
    <w:rsid w:val="009E19A6"/>
    <w:rsid w:val="009E2BC8"/>
    <w:rsid w:val="009E4213"/>
    <w:rsid w:val="009E4359"/>
    <w:rsid w:val="009E46D1"/>
    <w:rsid w:val="009E4820"/>
    <w:rsid w:val="009E5741"/>
    <w:rsid w:val="009E59B9"/>
    <w:rsid w:val="009E6280"/>
    <w:rsid w:val="009E73F1"/>
    <w:rsid w:val="009F036A"/>
    <w:rsid w:val="009F1214"/>
    <w:rsid w:val="009F1DF8"/>
    <w:rsid w:val="009F2142"/>
    <w:rsid w:val="009F251A"/>
    <w:rsid w:val="009F29F8"/>
    <w:rsid w:val="009F2AD9"/>
    <w:rsid w:val="009F3C91"/>
    <w:rsid w:val="009F47DE"/>
    <w:rsid w:val="009F51FE"/>
    <w:rsid w:val="009F5EA8"/>
    <w:rsid w:val="009F64C8"/>
    <w:rsid w:val="009F71DD"/>
    <w:rsid w:val="009F73F1"/>
    <w:rsid w:val="009F772C"/>
    <w:rsid w:val="009F7DBB"/>
    <w:rsid w:val="00A00D64"/>
    <w:rsid w:val="00A01187"/>
    <w:rsid w:val="00A013EC"/>
    <w:rsid w:val="00A0193B"/>
    <w:rsid w:val="00A0268F"/>
    <w:rsid w:val="00A02939"/>
    <w:rsid w:val="00A02A97"/>
    <w:rsid w:val="00A030DD"/>
    <w:rsid w:val="00A03151"/>
    <w:rsid w:val="00A03950"/>
    <w:rsid w:val="00A0435A"/>
    <w:rsid w:val="00A049E3"/>
    <w:rsid w:val="00A04A9D"/>
    <w:rsid w:val="00A05987"/>
    <w:rsid w:val="00A059B4"/>
    <w:rsid w:val="00A05ECC"/>
    <w:rsid w:val="00A06588"/>
    <w:rsid w:val="00A066B7"/>
    <w:rsid w:val="00A06724"/>
    <w:rsid w:val="00A06B41"/>
    <w:rsid w:val="00A07064"/>
    <w:rsid w:val="00A07937"/>
    <w:rsid w:val="00A102A4"/>
    <w:rsid w:val="00A10375"/>
    <w:rsid w:val="00A116CC"/>
    <w:rsid w:val="00A11976"/>
    <w:rsid w:val="00A11A11"/>
    <w:rsid w:val="00A121DD"/>
    <w:rsid w:val="00A128AA"/>
    <w:rsid w:val="00A1365E"/>
    <w:rsid w:val="00A13CAD"/>
    <w:rsid w:val="00A13ECF"/>
    <w:rsid w:val="00A14072"/>
    <w:rsid w:val="00A14213"/>
    <w:rsid w:val="00A14303"/>
    <w:rsid w:val="00A157FC"/>
    <w:rsid w:val="00A15873"/>
    <w:rsid w:val="00A159DD"/>
    <w:rsid w:val="00A15D75"/>
    <w:rsid w:val="00A16092"/>
    <w:rsid w:val="00A164AF"/>
    <w:rsid w:val="00A165BD"/>
    <w:rsid w:val="00A16FEC"/>
    <w:rsid w:val="00A1757E"/>
    <w:rsid w:val="00A177E5"/>
    <w:rsid w:val="00A20364"/>
    <w:rsid w:val="00A208A4"/>
    <w:rsid w:val="00A213E7"/>
    <w:rsid w:val="00A218D1"/>
    <w:rsid w:val="00A22A4F"/>
    <w:rsid w:val="00A22F00"/>
    <w:rsid w:val="00A2326D"/>
    <w:rsid w:val="00A237C2"/>
    <w:rsid w:val="00A23919"/>
    <w:rsid w:val="00A24291"/>
    <w:rsid w:val="00A242F4"/>
    <w:rsid w:val="00A245AC"/>
    <w:rsid w:val="00A24C6B"/>
    <w:rsid w:val="00A24F74"/>
    <w:rsid w:val="00A25BE5"/>
    <w:rsid w:val="00A25C62"/>
    <w:rsid w:val="00A26219"/>
    <w:rsid w:val="00A2667B"/>
    <w:rsid w:val="00A26DAD"/>
    <w:rsid w:val="00A271CB"/>
    <w:rsid w:val="00A27AC5"/>
    <w:rsid w:val="00A3044E"/>
    <w:rsid w:val="00A30543"/>
    <w:rsid w:val="00A30663"/>
    <w:rsid w:val="00A306EB"/>
    <w:rsid w:val="00A30D91"/>
    <w:rsid w:val="00A30FDE"/>
    <w:rsid w:val="00A31324"/>
    <w:rsid w:val="00A314E7"/>
    <w:rsid w:val="00A3171D"/>
    <w:rsid w:val="00A31932"/>
    <w:rsid w:val="00A31AB8"/>
    <w:rsid w:val="00A31CE2"/>
    <w:rsid w:val="00A31E52"/>
    <w:rsid w:val="00A324DA"/>
    <w:rsid w:val="00A32610"/>
    <w:rsid w:val="00A32758"/>
    <w:rsid w:val="00A32979"/>
    <w:rsid w:val="00A32A06"/>
    <w:rsid w:val="00A33449"/>
    <w:rsid w:val="00A33601"/>
    <w:rsid w:val="00A33647"/>
    <w:rsid w:val="00A33E87"/>
    <w:rsid w:val="00A34BB8"/>
    <w:rsid w:val="00A3522F"/>
    <w:rsid w:val="00A35FB0"/>
    <w:rsid w:val="00A36321"/>
    <w:rsid w:val="00A36610"/>
    <w:rsid w:val="00A36C02"/>
    <w:rsid w:val="00A37411"/>
    <w:rsid w:val="00A37B0A"/>
    <w:rsid w:val="00A37C77"/>
    <w:rsid w:val="00A37F07"/>
    <w:rsid w:val="00A37F68"/>
    <w:rsid w:val="00A40696"/>
    <w:rsid w:val="00A409C6"/>
    <w:rsid w:val="00A41C39"/>
    <w:rsid w:val="00A42117"/>
    <w:rsid w:val="00A42230"/>
    <w:rsid w:val="00A43E6C"/>
    <w:rsid w:val="00A4477E"/>
    <w:rsid w:val="00A44802"/>
    <w:rsid w:val="00A455E1"/>
    <w:rsid w:val="00A455E5"/>
    <w:rsid w:val="00A45EEE"/>
    <w:rsid w:val="00A461B3"/>
    <w:rsid w:val="00A46590"/>
    <w:rsid w:val="00A46800"/>
    <w:rsid w:val="00A46CE4"/>
    <w:rsid w:val="00A4701F"/>
    <w:rsid w:val="00A479F5"/>
    <w:rsid w:val="00A505EA"/>
    <w:rsid w:val="00A50A99"/>
    <w:rsid w:val="00A50AD2"/>
    <w:rsid w:val="00A50AD4"/>
    <w:rsid w:val="00A50D72"/>
    <w:rsid w:val="00A50F5F"/>
    <w:rsid w:val="00A51155"/>
    <w:rsid w:val="00A53173"/>
    <w:rsid w:val="00A541C9"/>
    <w:rsid w:val="00A542EF"/>
    <w:rsid w:val="00A54530"/>
    <w:rsid w:val="00A54898"/>
    <w:rsid w:val="00A548F9"/>
    <w:rsid w:val="00A54DB1"/>
    <w:rsid w:val="00A54DCF"/>
    <w:rsid w:val="00A55235"/>
    <w:rsid w:val="00A56063"/>
    <w:rsid w:val="00A5660C"/>
    <w:rsid w:val="00A56813"/>
    <w:rsid w:val="00A56C11"/>
    <w:rsid w:val="00A56CE8"/>
    <w:rsid w:val="00A56E46"/>
    <w:rsid w:val="00A56EA0"/>
    <w:rsid w:val="00A577C5"/>
    <w:rsid w:val="00A600AC"/>
    <w:rsid w:val="00A602E5"/>
    <w:rsid w:val="00A6034D"/>
    <w:rsid w:val="00A605B9"/>
    <w:rsid w:val="00A60922"/>
    <w:rsid w:val="00A60E71"/>
    <w:rsid w:val="00A61CF5"/>
    <w:rsid w:val="00A6257A"/>
    <w:rsid w:val="00A6299D"/>
    <w:rsid w:val="00A62A9B"/>
    <w:rsid w:val="00A62D67"/>
    <w:rsid w:val="00A62E86"/>
    <w:rsid w:val="00A63361"/>
    <w:rsid w:val="00A636C4"/>
    <w:rsid w:val="00A638A9"/>
    <w:rsid w:val="00A639CA"/>
    <w:rsid w:val="00A63CD1"/>
    <w:rsid w:val="00A6423F"/>
    <w:rsid w:val="00A64670"/>
    <w:rsid w:val="00A646E1"/>
    <w:rsid w:val="00A649B6"/>
    <w:rsid w:val="00A64D49"/>
    <w:rsid w:val="00A64E11"/>
    <w:rsid w:val="00A65232"/>
    <w:rsid w:val="00A6592A"/>
    <w:rsid w:val="00A65AE7"/>
    <w:rsid w:val="00A65D44"/>
    <w:rsid w:val="00A66157"/>
    <w:rsid w:val="00A66630"/>
    <w:rsid w:val="00A66B61"/>
    <w:rsid w:val="00A67266"/>
    <w:rsid w:val="00A67AAC"/>
    <w:rsid w:val="00A67F6D"/>
    <w:rsid w:val="00A70088"/>
    <w:rsid w:val="00A71662"/>
    <w:rsid w:val="00A719A4"/>
    <w:rsid w:val="00A71F8D"/>
    <w:rsid w:val="00A71FE4"/>
    <w:rsid w:val="00A72422"/>
    <w:rsid w:val="00A733B1"/>
    <w:rsid w:val="00A73BDC"/>
    <w:rsid w:val="00A73CF5"/>
    <w:rsid w:val="00A73F30"/>
    <w:rsid w:val="00A7453D"/>
    <w:rsid w:val="00A745B3"/>
    <w:rsid w:val="00A74B0A"/>
    <w:rsid w:val="00A74BEB"/>
    <w:rsid w:val="00A74FBB"/>
    <w:rsid w:val="00A75441"/>
    <w:rsid w:val="00A7546F"/>
    <w:rsid w:val="00A75BF8"/>
    <w:rsid w:val="00A76212"/>
    <w:rsid w:val="00A7649C"/>
    <w:rsid w:val="00A76667"/>
    <w:rsid w:val="00A772FA"/>
    <w:rsid w:val="00A77516"/>
    <w:rsid w:val="00A77E81"/>
    <w:rsid w:val="00A80142"/>
    <w:rsid w:val="00A80458"/>
    <w:rsid w:val="00A80602"/>
    <w:rsid w:val="00A8067D"/>
    <w:rsid w:val="00A81953"/>
    <w:rsid w:val="00A81C4D"/>
    <w:rsid w:val="00A8235B"/>
    <w:rsid w:val="00A824DC"/>
    <w:rsid w:val="00A824F2"/>
    <w:rsid w:val="00A8280F"/>
    <w:rsid w:val="00A82A24"/>
    <w:rsid w:val="00A82AC3"/>
    <w:rsid w:val="00A83027"/>
    <w:rsid w:val="00A83E08"/>
    <w:rsid w:val="00A8492F"/>
    <w:rsid w:val="00A84C45"/>
    <w:rsid w:val="00A84C4D"/>
    <w:rsid w:val="00A85331"/>
    <w:rsid w:val="00A8553D"/>
    <w:rsid w:val="00A858E4"/>
    <w:rsid w:val="00A85A75"/>
    <w:rsid w:val="00A86338"/>
    <w:rsid w:val="00A87571"/>
    <w:rsid w:val="00A87657"/>
    <w:rsid w:val="00A87677"/>
    <w:rsid w:val="00A877ED"/>
    <w:rsid w:val="00A8791C"/>
    <w:rsid w:val="00A87976"/>
    <w:rsid w:val="00A87A0A"/>
    <w:rsid w:val="00A87CBC"/>
    <w:rsid w:val="00A87E16"/>
    <w:rsid w:val="00A87FE5"/>
    <w:rsid w:val="00A900C9"/>
    <w:rsid w:val="00A90E55"/>
    <w:rsid w:val="00A911EF"/>
    <w:rsid w:val="00A9165C"/>
    <w:rsid w:val="00A91A83"/>
    <w:rsid w:val="00A92012"/>
    <w:rsid w:val="00A92309"/>
    <w:rsid w:val="00A92A39"/>
    <w:rsid w:val="00A92A4C"/>
    <w:rsid w:val="00A92B7A"/>
    <w:rsid w:val="00A9378E"/>
    <w:rsid w:val="00A93C63"/>
    <w:rsid w:val="00A942A7"/>
    <w:rsid w:val="00A94C90"/>
    <w:rsid w:val="00A95080"/>
    <w:rsid w:val="00A9586D"/>
    <w:rsid w:val="00A95A8C"/>
    <w:rsid w:val="00A9633B"/>
    <w:rsid w:val="00A96A50"/>
    <w:rsid w:val="00A96F3B"/>
    <w:rsid w:val="00A975A3"/>
    <w:rsid w:val="00AA0332"/>
    <w:rsid w:val="00AA06F4"/>
    <w:rsid w:val="00AA28FC"/>
    <w:rsid w:val="00AA29E1"/>
    <w:rsid w:val="00AA2E22"/>
    <w:rsid w:val="00AA3512"/>
    <w:rsid w:val="00AA3D1B"/>
    <w:rsid w:val="00AA3DD4"/>
    <w:rsid w:val="00AA3E8E"/>
    <w:rsid w:val="00AA5595"/>
    <w:rsid w:val="00AA587C"/>
    <w:rsid w:val="00AA6130"/>
    <w:rsid w:val="00AA6312"/>
    <w:rsid w:val="00AA6996"/>
    <w:rsid w:val="00AA6C7B"/>
    <w:rsid w:val="00AA739C"/>
    <w:rsid w:val="00AA789A"/>
    <w:rsid w:val="00AB0375"/>
    <w:rsid w:val="00AB0B33"/>
    <w:rsid w:val="00AB1205"/>
    <w:rsid w:val="00AB187B"/>
    <w:rsid w:val="00AB1E28"/>
    <w:rsid w:val="00AB1FB8"/>
    <w:rsid w:val="00AB1FCF"/>
    <w:rsid w:val="00AB2063"/>
    <w:rsid w:val="00AB223A"/>
    <w:rsid w:val="00AB28B5"/>
    <w:rsid w:val="00AB28C7"/>
    <w:rsid w:val="00AB2B04"/>
    <w:rsid w:val="00AB31EE"/>
    <w:rsid w:val="00AB3539"/>
    <w:rsid w:val="00AB3640"/>
    <w:rsid w:val="00AB3AF1"/>
    <w:rsid w:val="00AB3B29"/>
    <w:rsid w:val="00AB42AA"/>
    <w:rsid w:val="00AB4DC2"/>
    <w:rsid w:val="00AB4E19"/>
    <w:rsid w:val="00AB4F6A"/>
    <w:rsid w:val="00AB50BC"/>
    <w:rsid w:val="00AB5360"/>
    <w:rsid w:val="00AB55CA"/>
    <w:rsid w:val="00AB56F9"/>
    <w:rsid w:val="00AB5947"/>
    <w:rsid w:val="00AB5D9B"/>
    <w:rsid w:val="00AB6D42"/>
    <w:rsid w:val="00AB6F41"/>
    <w:rsid w:val="00AB715B"/>
    <w:rsid w:val="00AB7335"/>
    <w:rsid w:val="00AB745F"/>
    <w:rsid w:val="00AB74BF"/>
    <w:rsid w:val="00AB74D7"/>
    <w:rsid w:val="00AB7737"/>
    <w:rsid w:val="00AC0165"/>
    <w:rsid w:val="00AC042C"/>
    <w:rsid w:val="00AC06BC"/>
    <w:rsid w:val="00AC135B"/>
    <w:rsid w:val="00AC1FF0"/>
    <w:rsid w:val="00AC2131"/>
    <w:rsid w:val="00AC217E"/>
    <w:rsid w:val="00AC22FE"/>
    <w:rsid w:val="00AC25CF"/>
    <w:rsid w:val="00AC290D"/>
    <w:rsid w:val="00AC2A24"/>
    <w:rsid w:val="00AC34B4"/>
    <w:rsid w:val="00AC5085"/>
    <w:rsid w:val="00AC5339"/>
    <w:rsid w:val="00AC59D8"/>
    <w:rsid w:val="00AC60C6"/>
    <w:rsid w:val="00AC6796"/>
    <w:rsid w:val="00AC6A58"/>
    <w:rsid w:val="00AC70E6"/>
    <w:rsid w:val="00AC7387"/>
    <w:rsid w:val="00AC7427"/>
    <w:rsid w:val="00AC7897"/>
    <w:rsid w:val="00AC7CAE"/>
    <w:rsid w:val="00AD0150"/>
    <w:rsid w:val="00AD0389"/>
    <w:rsid w:val="00AD0F19"/>
    <w:rsid w:val="00AD1000"/>
    <w:rsid w:val="00AD1109"/>
    <w:rsid w:val="00AD2C1B"/>
    <w:rsid w:val="00AD41BB"/>
    <w:rsid w:val="00AD57F8"/>
    <w:rsid w:val="00AD5F4E"/>
    <w:rsid w:val="00AD64F2"/>
    <w:rsid w:val="00AD660F"/>
    <w:rsid w:val="00AD6777"/>
    <w:rsid w:val="00AD73CC"/>
    <w:rsid w:val="00AE0033"/>
    <w:rsid w:val="00AE0058"/>
    <w:rsid w:val="00AE04D2"/>
    <w:rsid w:val="00AE062F"/>
    <w:rsid w:val="00AE0F12"/>
    <w:rsid w:val="00AE1383"/>
    <w:rsid w:val="00AE1AB6"/>
    <w:rsid w:val="00AE1C49"/>
    <w:rsid w:val="00AE251B"/>
    <w:rsid w:val="00AE25F8"/>
    <w:rsid w:val="00AE29D4"/>
    <w:rsid w:val="00AE2C72"/>
    <w:rsid w:val="00AE3757"/>
    <w:rsid w:val="00AE3A73"/>
    <w:rsid w:val="00AE41AC"/>
    <w:rsid w:val="00AE41C9"/>
    <w:rsid w:val="00AE44C7"/>
    <w:rsid w:val="00AE4696"/>
    <w:rsid w:val="00AE4B57"/>
    <w:rsid w:val="00AE4E89"/>
    <w:rsid w:val="00AE55F0"/>
    <w:rsid w:val="00AE5A36"/>
    <w:rsid w:val="00AE5EF5"/>
    <w:rsid w:val="00AE62A7"/>
    <w:rsid w:val="00AE67F1"/>
    <w:rsid w:val="00AE6AFB"/>
    <w:rsid w:val="00AE7B95"/>
    <w:rsid w:val="00AF06CF"/>
    <w:rsid w:val="00AF0F51"/>
    <w:rsid w:val="00AF1290"/>
    <w:rsid w:val="00AF21ED"/>
    <w:rsid w:val="00AF2299"/>
    <w:rsid w:val="00AF24D5"/>
    <w:rsid w:val="00AF2786"/>
    <w:rsid w:val="00AF357D"/>
    <w:rsid w:val="00AF382D"/>
    <w:rsid w:val="00AF3E75"/>
    <w:rsid w:val="00AF4598"/>
    <w:rsid w:val="00AF4B81"/>
    <w:rsid w:val="00AF50D0"/>
    <w:rsid w:val="00AF5977"/>
    <w:rsid w:val="00AF59AB"/>
    <w:rsid w:val="00AF5C3D"/>
    <w:rsid w:val="00AF5D83"/>
    <w:rsid w:val="00AF6BA9"/>
    <w:rsid w:val="00AF6E5B"/>
    <w:rsid w:val="00AF72B1"/>
    <w:rsid w:val="00AF7A36"/>
    <w:rsid w:val="00AF7DB6"/>
    <w:rsid w:val="00B00517"/>
    <w:rsid w:val="00B0070C"/>
    <w:rsid w:val="00B0093E"/>
    <w:rsid w:val="00B00C62"/>
    <w:rsid w:val="00B00D85"/>
    <w:rsid w:val="00B01434"/>
    <w:rsid w:val="00B02084"/>
    <w:rsid w:val="00B02252"/>
    <w:rsid w:val="00B033C5"/>
    <w:rsid w:val="00B035DE"/>
    <w:rsid w:val="00B04192"/>
    <w:rsid w:val="00B0470E"/>
    <w:rsid w:val="00B04A07"/>
    <w:rsid w:val="00B04A11"/>
    <w:rsid w:val="00B0510C"/>
    <w:rsid w:val="00B05779"/>
    <w:rsid w:val="00B05E19"/>
    <w:rsid w:val="00B0652A"/>
    <w:rsid w:val="00B0676E"/>
    <w:rsid w:val="00B068D3"/>
    <w:rsid w:val="00B06FE8"/>
    <w:rsid w:val="00B07059"/>
    <w:rsid w:val="00B0727D"/>
    <w:rsid w:val="00B07493"/>
    <w:rsid w:val="00B07D1C"/>
    <w:rsid w:val="00B100B7"/>
    <w:rsid w:val="00B1035D"/>
    <w:rsid w:val="00B1077E"/>
    <w:rsid w:val="00B10AE0"/>
    <w:rsid w:val="00B10ECE"/>
    <w:rsid w:val="00B11A13"/>
    <w:rsid w:val="00B11C7F"/>
    <w:rsid w:val="00B11CA4"/>
    <w:rsid w:val="00B12168"/>
    <w:rsid w:val="00B125DB"/>
    <w:rsid w:val="00B12B7C"/>
    <w:rsid w:val="00B12F4D"/>
    <w:rsid w:val="00B1315B"/>
    <w:rsid w:val="00B13FE8"/>
    <w:rsid w:val="00B14B68"/>
    <w:rsid w:val="00B14EDB"/>
    <w:rsid w:val="00B151CD"/>
    <w:rsid w:val="00B1656D"/>
    <w:rsid w:val="00B165A2"/>
    <w:rsid w:val="00B17055"/>
    <w:rsid w:val="00B17213"/>
    <w:rsid w:val="00B17532"/>
    <w:rsid w:val="00B17779"/>
    <w:rsid w:val="00B17CB0"/>
    <w:rsid w:val="00B17F85"/>
    <w:rsid w:val="00B20AC9"/>
    <w:rsid w:val="00B20F52"/>
    <w:rsid w:val="00B2118F"/>
    <w:rsid w:val="00B21A7B"/>
    <w:rsid w:val="00B21FFD"/>
    <w:rsid w:val="00B22B52"/>
    <w:rsid w:val="00B22D0F"/>
    <w:rsid w:val="00B23324"/>
    <w:rsid w:val="00B23335"/>
    <w:rsid w:val="00B24076"/>
    <w:rsid w:val="00B24138"/>
    <w:rsid w:val="00B24EB9"/>
    <w:rsid w:val="00B2578C"/>
    <w:rsid w:val="00B258E1"/>
    <w:rsid w:val="00B259DC"/>
    <w:rsid w:val="00B25C75"/>
    <w:rsid w:val="00B25E20"/>
    <w:rsid w:val="00B2612D"/>
    <w:rsid w:val="00B26719"/>
    <w:rsid w:val="00B26850"/>
    <w:rsid w:val="00B26B4A"/>
    <w:rsid w:val="00B27011"/>
    <w:rsid w:val="00B27479"/>
    <w:rsid w:val="00B27F86"/>
    <w:rsid w:val="00B305A0"/>
    <w:rsid w:val="00B30709"/>
    <w:rsid w:val="00B30A3D"/>
    <w:rsid w:val="00B30F37"/>
    <w:rsid w:val="00B3204F"/>
    <w:rsid w:val="00B32240"/>
    <w:rsid w:val="00B32AAC"/>
    <w:rsid w:val="00B33589"/>
    <w:rsid w:val="00B34F03"/>
    <w:rsid w:val="00B35A87"/>
    <w:rsid w:val="00B35E2E"/>
    <w:rsid w:val="00B3601C"/>
    <w:rsid w:val="00B36791"/>
    <w:rsid w:val="00B3712F"/>
    <w:rsid w:val="00B37C17"/>
    <w:rsid w:val="00B4049F"/>
    <w:rsid w:val="00B405D2"/>
    <w:rsid w:val="00B407AB"/>
    <w:rsid w:val="00B410B6"/>
    <w:rsid w:val="00B41269"/>
    <w:rsid w:val="00B417C3"/>
    <w:rsid w:val="00B42B9C"/>
    <w:rsid w:val="00B431DC"/>
    <w:rsid w:val="00B435DD"/>
    <w:rsid w:val="00B43A46"/>
    <w:rsid w:val="00B43BA5"/>
    <w:rsid w:val="00B44F81"/>
    <w:rsid w:val="00B4566A"/>
    <w:rsid w:val="00B46498"/>
    <w:rsid w:val="00B47140"/>
    <w:rsid w:val="00B47311"/>
    <w:rsid w:val="00B479CE"/>
    <w:rsid w:val="00B50582"/>
    <w:rsid w:val="00B50D33"/>
    <w:rsid w:val="00B50E18"/>
    <w:rsid w:val="00B5101B"/>
    <w:rsid w:val="00B511B4"/>
    <w:rsid w:val="00B523C7"/>
    <w:rsid w:val="00B524DF"/>
    <w:rsid w:val="00B52E8F"/>
    <w:rsid w:val="00B5305B"/>
    <w:rsid w:val="00B53107"/>
    <w:rsid w:val="00B536BA"/>
    <w:rsid w:val="00B53B4B"/>
    <w:rsid w:val="00B53F73"/>
    <w:rsid w:val="00B541E3"/>
    <w:rsid w:val="00B5422C"/>
    <w:rsid w:val="00B55DC6"/>
    <w:rsid w:val="00B5620A"/>
    <w:rsid w:val="00B56362"/>
    <w:rsid w:val="00B5659B"/>
    <w:rsid w:val="00B569F3"/>
    <w:rsid w:val="00B56FF2"/>
    <w:rsid w:val="00B570D0"/>
    <w:rsid w:val="00B5735F"/>
    <w:rsid w:val="00B5796A"/>
    <w:rsid w:val="00B57C14"/>
    <w:rsid w:val="00B6051E"/>
    <w:rsid w:val="00B610B1"/>
    <w:rsid w:val="00B61264"/>
    <w:rsid w:val="00B61815"/>
    <w:rsid w:val="00B622EC"/>
    <w:rsid w:val="00B623C3"/>
    <w:rsid w:val="00B625FF"/>
    <w:rsid w:val="00B6267D"/>
    <w:rsid w:val="00B628C7"/>
    <w:rsid w:val="00B630B9"/>
    <w:rsid w:val="00B632D4"/>
    <w:rsid w:val="00B632DB"/>
    <w:rsid w:val="00B633BC"/>
    <w:rsid w:val="00B635A1"/>
    <w:rsid w:val="00B64773"/>
    <w:rsid w:val="00B65064"/>
    <w:rsid w:val="00B65536"/>
    <w:rsid w:val="00B6571D"/>
    <w:rsid w:val="00B65F4C"/>
    <w:rsid w:val="00B660D6"/>
    <w:rsid w:val="00B6654A"/>
    <w:rsid w:val="00B66775"/>
    <w:rsid w:val="00B66997"/>
    <w:rsid w:val="00B66D3C"/>
    <w:rsid w:val="00B70549"/>
    <w:rsid w:val="00B71103"/>
    <w:rsid w:val="00B71808"/>
    <w:rsid w:val="00B718B1"/>
    <w:rsid w:val="00B71907"/>
    <w:rsid w:val="00B71D4F"/>
    <w:rsid w:val="00B73379"/>
    <w:rsid w:val="00B73B69"/>
    <w:rsid w:val="00B73C41"/>
    <w:rsid w:val="00B743CE"/>
    <w:rsid w:val="00B74512"/>
    <w:rsid w:val="00B74699"/>
    <w:rsid w:val="00B74C24"/>
    <w:rsid w:val="00B752E7"/>
    <w:rsid w:val="00B756FD"/>
    <w:rsid w:val="00B75ED1"/>
    <w:rsid w:val="00B76B19"/>
    <w:rsid w:val="00B76CA9"/>
    <w:rsid w:val="00B76EE5"/>
    <w:rsid w:val="00B76F1D"/>
    <w:rsid w:val="00B77276"/>
    <w:rsid w:val="00B778C2"/>
    <w:rsid w:val="00B7795C"/>
    <w:rsid w:val="00B77A88"/>
    <w:rsid w:val="00B80395"/>
    <w:rsid w:val="00B80420"/>
    <w:rsid w:val="00B805E1"/>
    <w:rsid w:val="00B80644"/>
    <w:rsid w:val="00B80826"/>
    <w:rsid w:val="00B80882"/>
    <w:rsid w:val="00B80897"/>
    <w:rsid w:val="00B8092E"/>
    <w:rsid w:val="00B80A62"/>
    <w:rsid w:val="00B80FB2"/>
    <w:rsid w:val="00B81AE6"/>
    <w:rsid w:val="00B81F5E"/>
    <w:rsid w:val="00B82994"/>
    <w:rsid w:val="00B82B45"/>
    <w:rsid w:val="00B8309C"/>
    <w:rsid w:val="00B834F8"/>
    <w:rsid w:val="00B836FA"/>
    <w:rsid w:val="00B84A08"/>
    <w:rsid w:val="00B84A96"/>
    <w:rsid w:val="00B85088"/>
    <w:rsid w:val="00B85B18"/>
    <w:rsid w:val="00B85C0E"/>
    <w:rsid w:val="00B85D3F"/>
    <w:rsid w:val="00B85E79"/>
    <w:rsid w:val="00B85E85"/>
    <w:rsid w:val="00B85F5A"/>
    <w:rsid w:val="00B86745"/>
    <w:rsid w:val="00B87434"/>
    <w:rsid w:val="00B87830"/>
    <w:rsid w:val="00B87E20"/>
    <w:rsid w:val="00B9002E"/>
    <w:rsid w:val="00B901E0"/>
    <w:rsid w:val="00B90861"/>
    <w:rsid w:val="00B90912"/>
    <w:rsid w:val="00B91410"/>
    <w:rsid w:val="00B91683"/>
    <w:rsid w:val="00B91B07"/>
    <w:rsid w:val="00B936C1"/>
    <w:rsid w:val="00B94525"/>
    <w:rsid w:val="00B94E98"/>
    <w:rsid w:val="00B94EEE"/>
    <w:rsid w:val="00B94FC8"/>
    <w:rsid w:val="00B9512A"/>
    <w:rsid w:val="00B95814"/>
    <w:rsid w:val="00B95A4F"/>
    <w:rsid w:val="00B9609C"/>
    <w:rsid w:val="00B9613A"/>
    <w:rsid w:val="00B96881"/>
    <w:rsid w:val="00B97579"/>
    <w:rsid w:val="00B97C1E"/>
    <w:rsid w:val="00B97D5D"/>
    <w:rsid w:val="00B97F76"/>
    <w:rsid w:val="00BA0241"/>
    <w:rsid w:val="00BA0600"/>
    <w:rsid w:val="00BA08BB"/>
    <w:rsid w:val="00BA0CEC"/>
    <w:rsid w:val="00BA14C7"/>
    <w:rsid w:val="00BA1573"/>
    <w:rsid w:val="00BA163F"/>
    <w:rsid w:val="00BA2038"/>
    <w:rsid w:val="00BA2F59"/>
    <w:rsid w:val="00BA3A8F"/>
    <w:rsid w:val="00BA4295"/>
    <w:rsid w:val="00BA5384"/>
    <w:rsid w:val="00BA5AF1"/>
    <w:rsid w:val="00BA6258"/>
    <w:rsid w:val="00BA67E8"/>
    <w:rsid w:val="00BA761A"/>
    <w:rsid w:val="00BA7CEF"/>
    <w:rsid w:val="00BB101E"/>
    <w:rsid w:val="00BB170A"/>
    <w:rsid w:val="00BB255F"/>
    <w:rsid w:val="00BB296C"/>
    <w:rsid w:val="00BB2BC0"/>
    <w:rsid w:val="00BB3491"/>
    <w:rsid w:val="00BB3646"/>
    <w:rsid w:val="00BB3697"/>
    <w:rsid w:val="00BB45EA"/>
    <w:rsid w:val="00BB4A3B"/>
    <w:rsid w:val="00BB4C8F"/>
    <w:rsid w:val="00BB5033"/>
    <w:rsid w:val="00BB51B6"/>
    <w:rsid w:val="00BB53D0"/>
    <w:rsid w:val="00BB5743"/>
    <w:rsid w:val="00BB5A7B"/>
    <w:rsid w:val="00BB6519"/>
    <w:rsid w:val="00BB69F5"/>
    <w:rsid w:val="00BB6C06"/>
    <w:rsid w:val="00BB6D0B"/>
    <w:rsid w:val="00BB6DEA"/>
    <w:rsid w:val="00BB7651"/>
    <w:rsid w:val="00BC0943"/>
    <w:rsid w:val="00BC11E7"/>
    <w:rsid w:val="00BC1316"/>
    <w:rsid w:val="00BC24CD"/>
    <w:rsid w:val="00BC2A70"/>
    <w:rsid w:val="00BC2FE0"/>
    <w:rsid w:val="00BC3595"/>
    <w:rsid w:val="00BC36DF"/>
    <w:rsid w:val="00BC3988"/>
    <w:rsid w:val="00BC3ADA"/>
    <w:rsid w:val="00BC3D89"/>
    <w:rsid w:val="00BC3FE1"/>
    <w:rsid w:val="00BC4577"/>
    <w:rsid w:val="00BC4756"/>
    <w:rsid w:val="00BC49BC"/>
    <w:rsid w:val="00BC55D7"/>
    <w:rsid w:val="00BC616B"/>
    <w:rsid w:val="00BC6B95"/>
    <w:rsid w:val="00BC709D"/>
    <w:rsid w:val="00BC74DE"/>
    <w:rsid w:val="00BC7E93"/>
    <w:rsid w:val="00BD0168"/>
    <w:rsid w:val="00BD01CA"/>
    <w:rsid w:val="00BD0E11"/>
    <w:rsid w:val="00BD1298"/>
    <w:rsid w:val="00BD1638"/>
    <w:rsid w:val="00BD180B"/>
    <w:rsid w:val="00BD1986"/>
    <w:rsid w:val="00BD1F9C"/>
    <w:rsid w:val="00BD28A6"/>
    <w:rsid w:val="00BD2AE2"/>
    <w:rsid w:val="00BD31A5"/>
    <w:rsid w:val="00BD33C9"/>
    <w:rsid w:val="00BD3A07"/>
    <w:rsid w:val="00BD4B1B"/>
    <w:rsid w:val="00BD505C"/>
    <w:rsid w:val="00BD50CA"/>
    <w:rsid w:val="00BD56C5"/>
    <w:rsid w:val="00BD596A"/>
    <w:rsid w:val="00BD69EE"/>
    <w:rsid w:val="00BD6AE2"/>
    <w:rsid w:val="00BD6DFF"/>
    <w:rsid w:val="00BD7088"/>
    <w:rsid w:val="00BD760E"/>
    <w:rsid w:val="00BD77E5"/>
    <w:rsid w:val="00BD7C64"/>
    <w:rsid w:val="00BD7DD8"/>
    <w:rsid w:val="00BE093F"/>
    <w:rsid w:val="00BE09E8"/>
    <w:rsid w:val="00BE138D"/>
    <w:rsid w:val="00BE16CA"/>
    <w:rsid w:val="00BE26E8"/>
    <w:rsid w:val="00BE2A6D"/>
    <w:rsid w:val="00BE32FF"/>
    <w:rsid w:val="00BE35AD"/>
    <w:rsid w:val="00BE39A8"/>
    <w:rsid w:val="00BE3D09"/>
    <w:rsid w:val="00BE44BC"/>
    <w:rsid w:val="00BE487C"/>
    <w:rsid w:val="00BE48C4"/>
    <w:rsid w:val="00BE4EBB"/>
    <w:rsid w:val="00BE50A5"/>
    <w:rsid w:val="00BE5D07"/>
    <w:rsid w:val="00BE633D"/>
    <w:rsid w:val="00BE7DDB"/>
    <w:rsid w:val="00BE7EDF"/>
    <w:rsid w:val="00BF020C"/>
    <w:rsid w:val="00BF040B"/>
    <w:rsid w:val="00BF0750"/>
    <w:rsid w:val="00BF09EC"/>
    <w:rsid w:val="00BF0AC8"/>
    <w:rsid w:val="00BF11BF"/>
    <w:rsid w:val="00BF1D32"/>
    <w:rsid w:val="00BF2219"/>
    <w:rsid w:val="00BF27C4"/>
    <w:rsid w:val="00BF31B7"/>
    <w:rsid w:val="00BF364D"/>
    <w:rsid w:val="00BF3CE8"/>
    <w:rsid w:val="00BF3D6A"/>
    <w:rsid w:val="00BF410F"/>
    <w:rsid w:val="00BF4AF0"/>
    <w:rsid w:val="00BF61A0"/>
    <w:rsid w:val="00BF61A9"/>
    <w:rsid w:val="00BF6346"/>
    <w:rsid w:val="00BF74C4"/>
    <w:rsid w:val="00BF77F1"/>
    <w:rsid w:val="00BF78AD"/>
    <w:rsid w:val="00BF7A73"/>
    <w:rsid w:val="00BF7D7D"/>
    <w:rsid w:val="00BF7DE7"/>
    <w:rsid w:val="00BF7E7C"/>
    <w:rsid w:val="00C0070B"/>
    <w:rsid w:val="00C00C89"/>
    <w:rsid w:val="00C00CC0"/>
    <w:rsid w:val="00C01048"/>
    <w:rsid w:val="00C0196B"/>
    <w:rsid w:val="00C019AE"/>
    <w:rsid w:val="00C024A0"/>
    <w:rsid w:val="00C02BE7"/>
    <w:rsid w:val="00C02E51"/>
    <w:rsid w:val="00C03473"/>
    <w:rsid w:val="00C03836"/>
    <w:rsid w:val="00C038EA"/>
    <w:rsid w:val="00C03E83"/>
    <w:rsid w:val="00C041E0"/>
    <w:rsid w:val="00C044DD"/>
    <w:rsid w:val="00C056F9"/>
    <w:rsid w:val="00C05C59"/>
    <w:rsid w:val="00C05F60"/>
    <w:rsid w:val="00C0609B"/>
    <w:rsid w:val="00C060F8"/>
    <w:rsid w:val="00C06217"/>
    <w:rsid w:val="00C0634D"/>
    <w:rsid w:val="00C06DE2"/>
    <w:rsid w:val="00C073D2"/>
    <w:rsid w:val="00C07BCA"/>
    <w:rsid w:val="00C07C8C"/>
    <w:rsid w:val="00C07D16"/>
    <w:rsid w:val="00C104F0"/>
    <w:rsid w:val="00C118B3"/>
    <w:rsid w:val="00C120F9"/>
    <w:rsid w:val="00C12BB4"/>
    <w:rsid w:val="00C13034"/>
    <w:rsid w:val="00C13206"/>
    <w:rsid w:val="00C1324A"/>
    <w:rsid w:val="00C13F41"/>
    <w:rsid w:val="00C14098"/>
    <w:rsid w:val="00C14440"/>
    <w:rsid w:val="00C14954"/>
    <w:rsid w:val="00C14A0A"/>
    <w:rsid w:val="00C1521B"/>
    <w:rsid w:val="00C1611C"/>
    <w:rsid w:val="00C163A7"/>
    <w:rsid w:val="00C1650B"/>
    <w:rsid w:val="00C168E2"/>
    <w:rsid w:val="00C16BF8"/>
    <w:rsid w:val="00C17442"/>
    <w:rsid w:val="00C1757E"/>
    <w:rsid w:val="00C17B35"/>
    <w:rsid w:val="00C20314"/>
    <w:rsid w:val="00C2033A"/>
    <w:rsid w:val="00C20612"/>
    <w:rsid w:val="00C20F2A"/>
    <w:rsid w:val="00C2128B"/>
    <w:rsid w:val="00C21B49"/>
    <w:rsid w:val="00C21BE4"/>
    <w:rsid w:val="00C21DBC"/>
    <w:rsid w:val="00C21EE8"/>
    <w:rsid w:val="00C21F2C"/>
    <w:rsid w:val="00C23019"/>
    <w:rsid w:val="00C236B1"/>
    <w:rsid w:val="00C23C65"/>
    <w:rsid w:val="00C244B4"/>
    <w:rsid w:val="00C2497D"/>
    <w:rsid w:val="00C24ACF"/>
    <w:rsid w:val="00C24B27"/>
    <w:rsid w:val="00C2543B"/>
    <w:rsid w:val="00C25C6C"/>
    <w:rsid w:val="00C262A6"/>
    <w:rsid w:val="00C2638E"/>
    <w:rsid w:val="00C2660E"/>
    <w:rsid w:val="00C27A85"/>
    <w:rsid w:val="00C27D4C"/>
    <w:rsid w:val="00C27F03"/>
    <w:rsid w:val="00C30990"/>
    <w:rsid w:val="00C30A40"/>
    <w:rsid w:val="00C30EE3"/>
    <w:rsid w:val="00C315B9"/>
    <w:rsid w:val="00C31640"/>
    <w:rsid w:val="00C31788"/>
    <w:rsid w:val="00C31A15"/>
    <w:rsid w:val="00C32014"/>
    <w:rsid w:val="00C3224A"/>
    <w:rsid w:val="00C322E6"/>
    <w:rsid w:val="00C32890"/>
    <w:rsid w:val="00C32A00"/>
    <w:rsid w:val="00C32B76"/>
    <w:rsid w:val="00C33895"/>
    <w:rsid w:val="00C33D83"/>
    <w:rsid w:val="00C33E90"/>
    <w:rsid w:val="00C34205"/>
    <w:rsid w:val="00C34531"/>
    <w:rsid w:val="00C34670"/>
    <w:rsid w:val="00C34713"/>
    <w:rsid w:val="00C3509C"/>
    <w:rsid w:val="00C351FB"/>
    <w:rsid w:val="00C3529D"/>
    <w:rsid w:val="00C352AD"/>
    <w:rsid w:val="00C35642"/>
    <w:rsid w:val="00C35CDC"/>
    <w:rsid w:val="00C35E7F"/>
    <w:rsid w:val="00C3607C"/>
    <w:rsid w:val="00C36D55"/>
    <w:rsid w:val="00C36EE8"/>
    <w:rsid w:val="00C36F76"/>
    <w:rsid w:val="00C37194"/>
    <w:rsid w:val="00C37377"/>
    <w:rsid w:val="00C378A6"/>
    <w:rsid w:val="00C378D1"/>
    <w:rsid w:val="00C404F5"/>
    <w:rsid w:val="00C4072D"/>
    <w:rsid w:val="00C41377"/>
    <w:rsid w:val="00C418D8"/>
    <w:rsid w:val="00C41978"/>
    <w:rsid w:val="00C41AC7"/>
    <w:rsid w:val="00C42804"/>
    <w:rsid w:val="00C42890"/>
    <w:rsid w:val="00C42E4F"/>
    <w:rsid w:val="00C43538"/>
    <w:rsid w:val="00C4360D"/>
    <w:rsid w:val="00C44165"/>
    <w:rsid w:val="00C443FD"/>
    <w:rsid w:val="00C44C49"/>
    <w:rsid w:val="00C450EB"/>
    <w:rsid w:val="00C45378"/>
    <w:rsid w:val="00C456E9"/>
    <w:rsid w:val="00C45B2A"/>
    <w:rsid w:val="00C45C09"/>
    <w:rsid w:val="00C45C72"/>
    <w:rsid w:val="00C46106"/>
    <w:rsid w:val="00C466C3"/>
    <w:rsid w:val="00C46AFE"/>
    <w:rsid w:val="00C46E7D"/>
    <w:rsid w:val="00C47BF4"/>
    <w:rsid w:val="00C50573"/>
    <w:rsid w:val="00C511FD"/>
    <w:rsid w:val="00C51A45"/>
    <w:rsid w:val="00C51BE5"/>
    <w:rsid w:val="00C520A9"/>
    <w:rsid w:val="00C53089"/>
    <w:rsid w:val="00C5351B"/>
    <w:rsid w:val="00C55633"/>
    <w:rsid w:val="00C55D62"/>
    <w:rsid w:val="00C56304"/>
    <w:rsid w:val="00C568F3"/>
    <w:rsid w:val="00C56AB0"/>
    <w:rsid w:val="00C56CEA"/>
    <w:rsid w:val="00C5770B"/>
    <w:rsid w:val="00C60B80"/>
    <w:rsid w:val="00C60F53"/>
    <w:rsid w:val="00C611C1"/>
    <w:rsid w:val="00C61258"/>
    <w:rsid w:val="00C61D3E"/>
    <w:rsid w:val="00C623DD"/>
    <w:rsid w:val="00C62537"/>
    <w:rsid w:val="00C63608"/>
    <w:rsid w:val="00C63C57"/>
    <w:rsid w:val="00C640DF"/>
    <w:rsid w:val="00C64EB0"/>
    <w:rsid w:val="00C654A5"/>
    <w:rsid w:val="00C65922"/>
    <w:rsid w:val="00C65AD2"/>
    <w:rsid w:val="00C65C7B"/>
    <w:rsid w:val="00C6684A"/>
    <w:rsid w:val="00C66E0F"/>
    <w:rsid w:val="00C67FC3"/>
    <w:rsid w:val="00C70322"/>
    <w:rsid w:val="00C70493"/>
    <w:rsid w:val="00C707E1"/>
    <w:rsid w:val="00C707FC"/>
    <w:rsid w:val="00C70DCE"/>
    <w:rsid w:val="00C71210"/>
    <w:rsid w:val="00C71233"/>
    <w:rsid w:val="00C712F1"/>
    <w:rsid w:val="00C71FD9"/>
    <w:rsid w:val="00C72079"/>
    <w:rsid w:val="00C724B1"/>
    <w:rsid w:val="00C724BC"/>
    <w:rsid w:val="00C725E5"/>
    <w:rsid w:val="00C73220"/>
    <w:rsid w:val="00C734DA"/>
    <w:rsid w:val="00C738A0"/>
    <w:rsid w:val="00C74498"/>
    <w:rsid w:val="00C74965"/>
    <w:rsid w:val="00C752F7"/>
    <w:rsid w:val="00C755E8"/>
    <w:rsid w:val="00C75C35"/>
    <w:rsid w:val="00C75CE5"/>
    <w:rsid w:val="00C7616C"/>
    <w:rsid w:val="00C7689D"/>
    <w:rsid w:val="00C76B74"/>
    <w:rsid w:val="00C76FC3"/>
    <w:rsid w:val="00C7703F"/>
    <w:rsid w:val="00C77590"/>
    <w:rsid w:val="00C777CF"/>
    <w:rsid w:val="00C77997"/>
    <w:rsid w:val="00C77B4E"/>
    <w:rsid w:val="00C77DEB"/>
    <w:rsid w:val="00C80314"/>
    <w:rsid w:val="00C80AF4"/>
    <w:rsid w:val="00C80EE6"/>
    <w:rsid w:val="00C80FB5"/>
    <w:rsid w:val="00C81232"/>
    <w:rsid w:val="00C81500"/>
    <w:rsid w:val="00C81F8B"/>
    <w:rsid w:val="00C828D8"/>
    <w:rsid w:val="00C82A61"/>
    <w:rsid w:val="00C82CB3"/>
    <w:rsid w:val="00C8318D"/>
    <w:rsid w:val="00C83527"/>
    <w:rsid w:val="00C83868"/>
    <w:rsid w:val="00C83CE7"/>
    <w:rsid w:val="00C84005"/>
    <w:rsid w:val="00C84C5A"/>
    <w:rsid w:val="00C84D28"/>
    <w:rsid w:val="00C84E8A"/>
    <w:rsid w:val="00C8504D"/>
    <w:rsid w:val="00C855A5"/>
    <w:rsid w:val="00C85A59"/>
    <w:rsid w:val="00C86243"/>
    <w:rsid w:val="00C871C4"/>
    <w:rsid w:val="00C87BB8"/>
    <w:rsid w:val="00C87DDA"/>
    <w:rsid w:val="00C90378"/>
    <w:rsid w:val="00C9087B"/>
    <w:rsid w:val="00C909F1"/>
    <w:rsid w:val="00C90EC2"/>
    <w:rsid w:val="00C91D28"/>
    <w:rsid w:val="00C924A7"/>
    <w:rsid w:val="00C92736"/>
    <w:rsid w:val="00C92CFC"/>
    <w:rsid w:val="00C93004"/>
    <w:rsid w:val="00C9322C"/>
    <w:rsid w:val="00C9384D"/>
    <w:rsid w:val="00C9581E"/>
    <w:rsid w:val="00C958B9"/>
    <w:rsid w:val="00C96446"/>
    <w:rsid w:val="00C97457"/>
    <w:rsid w:val="00C97512"/>
    <w:rsid w:val="00CA00DC"/>
    <w:rsid w:val="00CA0C49"/>
    <w:rsid w:val="00CA0DD9"/>
    <w:rsid w:val="00CA1047"/>
    <w:rsid w:val="00CA1A32"/>
    <w:rsid w:val="00CA1BF7"/>
    <w:rsid w:val="00CA1F83"/>
    <w:rsid w:val="00CA203A"/>
    <w:rsid w:val="00CA257F"/>
    <w:rsid w:val="00CA2607"/>
    <w:rsid w:val="00CA3551"/>
    <w:rsid w:val="00CA3E7F"/>
    <w:rsid w:val="00CA42E9"/>
    <w:rsid w:val="00CA5D33"/>
    <w:rsid w:val="00CA5D4F"/>
    <w:rsid w:val="00CA5E75"/>
    <w:rsid w:val="00CA69F2"/>
    <w:rsid w:val="00CA6B4C"/>
    <w:rsid w:val="00CA78B8"/>
    <w:rsid w:val="00CA7903"/>
    <w:rsid w:val="00CA7BB8"/>
    <w:rsid w:val="00CB0274"/>
    <w:rsid w:val="00CB0668"/>
    <w:rsid w:val="00CB0EC2"/>
    <w:rsid w:val="00CB1082"/>
    <w:rsid w:val="00CB1606"/>
    <w:rsid w:val="00CB2238"/>
    <w:rsid w:val="00CB25A1"/>
    <w:rsid w:val="00CB2960"/>
    <w:rsid w:val="00CB2B1E"/>
    <w:rsid w:val="00CB2B33"/>
    <w:rsid w:val="00CB2BF1"/>
    <w:rsid w:val="00CB2DA2"/>
    <w:rsid w:val="00CB3432"/>
    <w:rsid w:val="00CB3717"/>
    <w:rsid w:val="00CB3CBF"/>
    <w:rsid w:val="00CB50A3"/>
    <w:rsid w:val="00CB5844"/>
    <w:rsid w:val="00CB58B9"/>
    <w:rsid w:val="00CB6316"/>
    <w:rsid w:val="00CB6AA1"/>
    <w:rsid w:val="00CB7375"/>
    <w:rsid w:val="00CB7426"/>
    <w:rsid w:val="00CB792D"/>
    <w:rsid w:val="00CC029B"/>
    <w:rsid w:val="00CC0343"/>
    <w:rsid w:val="00CC057C"/>
    <w:rsid w:val="00CC0815"/>
    <w:rsid w:val="00CC16E4"/>
    <w:rsid w:val="00CC1F48"/>
    <w:rsid w:val="00CC2490"/>
    <w:rsid w:val="00CC28E5"/>
    <w:rsid w:val="00CC34B6"/>
    <w:rsid w:val="00CC390B"/>
    <w:rsid w:val="00CC392B"/>
    <w:rsid w:val="00CC42FA"/>
    <w:rsid w:val="00CC4A64"/>
    <w:rsid w:val="00CC4C0D"/>
    <w:rsid w:val="00CC52AB"/>
    <w:rsid w:val="00CC5346"/>
    <w:rsid w:val="00CC575D"/>
    <w:rsid w:val="00CC6044"/>
    <w:rsid w:val="00CC605C"/>
    <w:rsid w:val="00CC609F"/>
    <w:rsid w:val="00CC6A57"/>
    <w:rsid w:val="00CC72C5"/>
    <w:rsid w:val="00CC7AB3"/>
    <w:rsid w:val="00CC7AEE"/>
    <w:rsid w:val="00CD0247"/>
    <w:rsid w:val="00CD0975"/>
    <w:rsid w:val="00CD0F19"/>
    <w:rsid w:val="00CD0F30"/>
    <w:rsid w:val="00CD1115"/>
    <w:rsid w:val="00CD11B1"/>
    <w:rsid w:val="00CD13C9"/>
    <w:rsid w:val="00CD16FA"/>
    <w:rsid w:val="00CD1FCF"/>
    <w:rsid w:val="00CD2698"/>
    <w:rsid w:val="00CD2803"/>
    <w:rsid w:val="00CD2A7F"/>
    <w:rsid w:val="00CD30B7"/>
    <w:rsid w:val="00CD31CA"/>
    <w:rsid w:val="00CD3FFE"/>
    <w:rsid w:val="00CD40FD"/>
    <w:rsid w:val="00CD448F"/>
    <w:rsid w:val="00CD4C1B"/>
    <w:rsid w:val="00CD59DB"/>
    <w:rsid w:val="00CD680A"/>
    <w:rsid w:val="00CD6D7D"/>
    <w:rsid w:val="00CD7013"/>
    <w:rsid w:val="00CD7343"/>
    <w:rsid w:val="00CD73A6"/>
    <w:rsid w:val="00CE0973"/>
    <w:rsid w:val="00CE1A42"/>
    <w:rsid w:val="00CE1B8D"/>
    <w:rsid w:val="00CE2186"/>
    <w:rsid w:val="00CE24CD"/>
    <w:rsid w:val="00CE3230"/>
    <w:rsid w:val="00CE495E"/>
    <w:rsid w:val="00CE4EEC"/>
    <w:rsid w:val="00CE4F4F"/>
    <w:rsid w:val="00CE5551"/>
    <w:rsid w:val="00CE5871"/>
    <w:rsid w:val="00CE59FB"/>
    <w:rsid w:val="00CE5F75"/>
    <w:rsid w:val="00CE61CF"/>
    <w:rsid w:val="00CE661A"/>
    <w:rsid w:val="00CE67B0"/>
    <w:rsid w:val="00CE6A94"/>
    <w:rsid w:val="00CE708F"/>
    <w:rsid w:val="00CF0014"/>
    <w:rsid w:val="00CF0104"/>
    <w:rsid w:val="00CF03B6"/>
    <w:rsid w:val="00CF0596"/>
    <w:rsid w:val="00CF097D"/>
    <w:rsid w:val="00CF0CE0"/>
    <w:rsid w:val="00CF0F00"/>
    <w:rsid w:val="00CF1503"/>
    <w:rsid w:val="00CF18BD"/>
    <w:rsid w:val="00CF1912"/>
    <w:rsid w:val="00CF2174"/>
    <w:rsid w:val="00CF244A"/>
    <w:rsid w:val="00CF282B"/>
    <w:rsid w:val="00CF2CDA"/>
    <w:rsid w:val="00CF366A"/>
    <w:rsid w:val="00CF381E"/>
    <w:rsid w:val="00CF41D3"/>
    <w:rsid w:val="00CF42FE"/>
    <w:rsid w:val="00CF43BE"/>
    <w:rsid w:val="00CF4B77"/>
    <w:rsid w:val="00CF4D29"/>
    <w:rsid w:val="00CF4DF1"/>
    <w:rsid w:val="00CF595B"/>
    <w:rsid w:val="00CF6578"/>
    <w:rsid w:val="00CF6E60"/>
    <w:rsid w:val="00CF7127"/>
    <w:rsid w:val="00CF71EE"/>
    <w:rsid w:val="00CF72FC"/>
    <w:rsid w:val="00CF7797"/>
    <w:rsid w:val="00CF7831"/>
    <w:rsid w:val="00CF793C"/>
    <w:rsid w:val="00CF7AC5"/>
    <w:rsid w:val="00CF7DFA"/>
    <w:rsid w:val="00D00223"/>
    <w:rsid w:val="00D0049F"/>
    <w:rsid w:val="00D004AE"/>
    <w:rsid w:val="00D00676"/>
    <w:rsid w:val="00D01B23"/>
    <w:rsid w:val="00D023D1"/>
    <w:rsid w:val="00D0255A"/>
    <w:rsid w:val="00D02683"/>
    <w:rsid w:val="00D02925"/>
    <w:rsid w:val="00D02B63"/>
    <w:rsid w:val="00D03850"/>
    <w:rsid w:val="00D04234"/>
    <w:rsid w:val="00D042F1"/>
    <w:rsid w:val="00D04A47"/>
    <w:rsid w:val="00D05170"/>
    <w:rsid w:val="00D05D5D"/>
    <w:rsid w:val="00D06160"/>
    <w:rsid w:val="00D064ED"/>
    <w:rsid w:val="00D064F3"/>
    <w:rsid w:val="00D06562"/>
    <w:rsid w:val="00D06CD6"/>
    <w:rsid w:val="00D06FE8"/>
    <w:rsid w:val="00D072FD"/>
    <w:rsid w:val="00D07301"/>
    <w:rsid w:val="00D07B31"/>
    <w:rsid w:val="00D104CF"/>
    <w:rsid w:val="00D1055C"/>
    <w:rsid w:val="00D10F15"/>
    <w:rsid w:val="00D1128B"/>
    <w:rsid w:val="00D1136F"/>
    <w:rsid w:val="00D12195"/>
    <w:rsid w:val="00D12587"/>
    <w:rsid w:val="00D12950"/>
    <w:rsid w:val="00D12A65"/>
    <w:rsid w:val="00D13383"/>
    <w:rsid w:val="00D13609"/>
    <w:rsid w:val="00D13AC5"/>
    <w:rsid w:val="00D14223"/>
    <w:rsid w:val="00D144C0"/>
    <w:rsid w:val="00D144F4"/>
    <w:rsid w:val="00D14D70"/>
    <w:rsid w:val="00D15953"/>
    <w:rsid w:val="00D15B7E"/>
    <w:rsid w:val="00D15DB4"/>
    <w:rsid w:val="00D1657E"/>
    <w:rsid w:val="00D16896"/>
    <w:rsid w:val="00D200F0"/>
    <w:rsid w:val="00D20EF5"/>
    <w:rsid w:val="00D21A8A"/>
    <w:rsid w:val="00D21BCC"/>
    <w:rsid w:val="00D21D40"/>
    <w:rsid w:val="00D21FAF"/>
    <w:rsid w:val="00D2210B"/>
    <w:rsid w:val="00D22B4A"/>
    <w:rsid w:val="00D22E02"/>
    <w:rsid w:val="00D2308A"/>
    <w:rsid w:val="00D23100"/>
    <w:rsid w:val="00D23409"/>
    <w:rsid w:val="00D235A3"/>
    <w:rsid w:val="00D246ED"/>
    <w:rsid w:val="00D263CE"/>
    <w:rsid w:val="00D26710"/>
    <w:rsid w:val="00D26841"/>
    <w:rsid w:val="00D2687C"/>
    <w:rsid w:val="00D26922"/>
    <w:rsid w:val="00D26DEC"/>
    <w:rsid w:val="00D274AE"/>
    <w:rsid w:val="00D2769F"/>
    <w:rsid w:val="00D27737"/>
    <w:rsid w:val="00D305E1"/>
    <w:rsid w:val="00D30A7B"/>
    <w:rsid w:val="00D30EC4"/>
    <w:rsid w:val="00D3115F"/>
    <w:rsid w:val="00D31674"/>
    <w:rsid w:val="00D317A2"/>
    <w:rsid w:val="00D31CD6"/>
    <w:rsid w:val="00D322F4"/>
    <w:rsid w:val="00D32435"/>
    <w:rsid w:val="00D325F1"/>
    <w:rsid w:val="00D33129"/>
    <w:rsid w:val="00D334B7"/>
    <w:rsid w:val="00D3384E"/>
    <w:rsid w:val="00D33F29"/>
    <w:rsid w:val="00D35246"/>
    <w:rsid w:val="00D35257"/>
    <w:rsid w:val="00D358F0"/>
    <w:rsid w:val="00D35E61"/>
    <w:rsid w:val="00D37F83"/>
    <w:rsid w:val="00D40E28"/>
    <w:rsid w:val="00D41657"/>
    <w:rsid w:val="00D42A2E"/>
    <w:rsid w:val="00D42CF3"/>
    <w:rsid w:val="00D43496"/>
    <w:rsid w:val="00D43BD1"/>
    <w:rsid w:val="00D4408F"/>
    <w:rsid w:val="00D440B3"/>
    <w:rsid w:val="00D4436A"/>
    <w:rsid w:val="00D44653"/>
    <w:rsid w:val="00D44800"/>
    <w:rsid w:val="00D45D20"/>
    <w:rsid w:val="00D45FDD"/>
    <w:rsid w:val="00D46080"/>
    <w:rsid w:val="00D463AD"/>
    <w:rsid w:val="00D4646B"/>
    <w:rsid w:val="00D46A8E"/>
    <w:rsid w:val="00D46D04"/>
    <w:rsid w:val="00D4766A"/>
    <w:rsid w:val="00D47BB5"/>
    <w:rsid w:val="00D5019D"/>
    <w:rsid w:val="00D5044E"/>
    <w:rsid w:val="00D50785"/>
    <w:rsid w:val="00D50C48"/>
    <w:rsid w:val="00D50CD8"/>
    <w:rsid w:val="00D51760"/>
    <w:rsid w:val="00D51949"/>
    <w:rsid w:val="00D51C08"/>
    <w:rsid w:val="00D53665"/>
    <w:rsid w:val="00D53AB8"/>
    <w:rsid w:val="00D53B1E"/>
    <w:rsid w:val="00D53C47"/>
    <w:rsid w:val="00D54011"/>
    <w:rsid w:val="00D544FE"/>
    <w:rsid w:val="00D547DA"/>
    <w:rsid w:val="00D549DB"/>
    <w:rsid w:val="00D54C05"/>
    <w:rsid w:val="00D55349"/>
    <w:rsid w:val="00D5595C"/>
    <w:rsid w:val="00D56067"/>
    <w:rsid w:val="00D566BD"/>
    <w:rsid w:val="00D56CA4"/>
    <w:rsid w:val="00D57051"/>
    <w:rsid w:val="00D570DB"/>
    <w:rsid w:val="00D571B3"/>
    <w:rsid w:val="00D57ADD"/>
    <w:rsid w:val="00D57C0D"/>
    <w:rsid w:val="00D57C2F"/>
    <w:rsid w:val="00D57EE6"/>
    <w:rsid w:val="00D60A4F"/>
    <w:rsid w:val="00D60AD5"/>
    <w:rsid w:val="00D60CB2"/>
    <w:rsid w:val="00D615C3"/>
    <w:rsid w:val="00D620EF"/>
    <w:rsid w:val="00D62BA2"/>
    <w:rsid w:val="00D63300"/>
    <w:rsid w:val="00D63E1C"/>
    <w:rsid w:val="00D6417B"/>
    <w:rsid w:val="00D649BD"/>
    <w:rsid w:val="00D66188"/>
    <w:rsid w:val="00D664D2"/>
    <w:rsid w:val="00D66582"/>
    <w:rsid w:val="00D66F36"/>
    <w:rsid w:val="00D67B4E"/>
    <w:rsid w:val="00D67DA1"/>
    <w:rsid w:val="00D7197B"/>
    <w:rsid w:val="00D71CC3"/>
    <w:rsid w:val="00D72070"/>
    <w:rsid w:val="00D72456"/>
    <w:rsid w:val="00D72A1A"/>
    <w:rsid w:val="00D72AEA"/>
    <w:rsid w:val="00D72B4E"/>
    <w:rsid w:val="00D72C4A"/>
    <w:rsid w:val="00D72F0F"/>
    <w:rsid w:val="00D734C4"/>
    <w:rsid w:val="00D73B93"/>
    <w:rsid w:val="00D73C0F"/>
    <w:rsid w:val="00D74141"/>
    <w:rsid w:val="00D74510"/>
    <w:rsid w:val="00D7463B"/>
    <w:rsid w:val="00D7539A"/>
    <w:rsid w:val="00D75D51"/>
    <w:rsid w:val="00D760DD"/>
    <w:rsid w:val="00D76DE5"/>
    <w:rsid w:val="00D76DF6"/>
    <w:rsid w:val="00D7700D"/>
    <w:rsid w:val="00D77361"/>
    <w:rsid w:val="00D774B8"/>
    <w:rsid w:val="00D77952"/>
    <w:rsid w:val="00D77F3D"/>
    <w:rsid w:val="00D809FE"/>
    <w:rsid w:val="00D815F3"/>
    <w:rsid w:val="00D81654"/>
    <w:rsid w:val="00D817F8"/>
    <w:rsid w:val="00D81921"/>
    <w:rsid w:val="00D81FFA"/>
    <w:rsid w:val="00D82E29"/>
    <w:rsid w:val="00D830E4"/>
    <w:rsid w:val="00D8322D"/>
    <w:rsid w:val="00D83694"/>
    <w:rsid w:val="00D83A05"/>
    <w:rsid w:val="00D83C0B"/>
    <w:rsid w:val="00D83D1A"/>
    <w:rsid w:val="00D84306"/>
    <w:rsid w:val="00D8465E"/>
    <w:rsid w:val="00D84AB4"/>
    <w:rsid w:val="00D84D6C"/>
    <w:rsid w:val="00D862A3"/>
    <w:rsid w:val="00D86484"/>
    <w:rsid w:val="00D86727"/>
    <w:rsid w:val="00D87318"/>
    <w:rsid w:val="00D8759F"/>
    <w:rsid w:val="00D87A10"/>
    <w:rsid w:val="00D87F15"/>
    <w:rsid w:val="00D9021A"/>
    <w:rsid w:val="00D905BD"/>
    <w:rsid w:val="00D9099A"/>
    <w:rsid w:val="00D90CA8"/>
    <w:rsid w:val="00D91971"/>
    <w:rsid w:val="00D91B1A"/>
    <w:rsid w:val="00D91CA8"/>
    <w:rsid w:val="00D91DBC"/>
    <w:rsid w:val="00D923D3"/>
    <w:rsid w:val="00D9243E"/>
    <w:rsid w:val="00D92467"/>
    <w:rsid w:val="00D924C9"/>
    <w:rsid w:val="00D925E5"/>
    <w:rsid w:val="00D92D50"/>
    <w:rsid w:val="00D92DBA"/>
    <w:rsid w:val="00D92FBA"/>
    <w:rsid w:val="00D935FE"/>
    <w:rsid w:val="00D9389A"/>
    <w:rsid w:val="00D944E0"/>
    <w:rsid w:val="00D94745"/>
    <w:rsid w:val="00D94BA7"/>
    <w:rsid w:val="00D95019"/>
    <w:rsid w:val="00D9522A"/>
    <w:rsid w:val="00D967CF"/>
    <w:rsid w:val="00D96B9A"/>
    <w:rsid w:val="00D96BA3"/>
    <w:rsid w:val="00D96C61"/>
    <w:rsid w:val="00D972AD"/>
    <w:rsid w:val="00D97670"/>
    <w:rsid w:val="00D977A8"/>
    <w:rsid w:val="00D97844"/>
    <w:rsid w:val="00D978E3"/>
    <w:rsid w:val="00D97BB0"/>
    <w:rsid w:val="00D97BD5"/>
    <w:rsid w:val="00DA0606"/>
    <w:rsid w:val="00DA0AC1"/>
    <w:rsid w:val="00DA0B05"/>
    <w:rsid w:val="00DA13E1"/>
    <w:rsid w:val="00DA18AF"/>
    <w:rsid w:val="00DA1C7A"/>
    <w:rsid w:val="00DA2324"/>
    <w:rsid w:val="00DA245D"/>
    <w:rsid w:val="00DA2896"/>
    <w:rsid w:val="00DA29A3"/>
    <w:rsid w:val="00DA3907"/>
    <w:rsid w:val="00DA3B2F"/>
    <w:rsid w:val="00DA3E69"/>
    <w:rsid w:val="00DA3E7E"/>
    <w:rsid w:val="00DA4A35"/>
    <w:rsid w:val="00DA4DA1"/>
    <w:rsid w:val="00DA5243"/>
    <w:rsid w:val="00DA5892"/>
    <w:rsid w:val="00DA60F4"/>
    <w:rsid w:val="00DA6CA6"/>
    <w:rsid w:val="00DB1275"/>
    <w:rsid w:val="00DB16F0"/>
    <w:rsid w:val="00DB18FC"/>
    <w:rsid w:val="00DB1FA1"/>
    <w:rsid w:val="00DB21CE"/>
    <w:rsid w:val="00DB29BB"/>
    <w:rsid w:val="00DB32B2"/>
    <w:rsid w:val="00DB33BB"/>
    <w:rsid w:val="00DB350C"/>
    <w:rsid w:val="00DB409D"/>
    <w:rsid w:val="00DB41AE"/>
    <w:rsid w:val="00DB47EA"/>
    <w:rsid w:val="00DB4F1A"/>
    <w:rsid w:val="00DB55AD"/>
    <w:rsid w:val="00DB5C5D"/>
    <w:rsid w:val="00DB611F"/>
    <w:rsid w:val="00DB6267"/>
    <w:rsid w:val="00DB6893"/>
    <w:rsid w:val="00DB70B3"/>
    <w:rsid w:val="00DB71D4"/>
    <w:rsid w:val="00DB7500"/>
    <w:rsid w:val="00DC00DC"/>
    <w:rsid w:val="00DC0B67"/>
    <w:rsid w:val="00DC0BAC"/>
    <w:rsid w:val="00DC299B"/>
    <w:rsid w:val="00DC327F"/>
    <w:rsid w:val="00DC372E"/>
    <w:rsid w:val="00DC39B1"/>
    <w:rsid w:val="00DC3DE7"/>
    <w:rsid w:val="00DC3EC9"/>
    <w:rsid w:val="00DC41E4"/>
    <w:rsid w:val="00DC4411"/>
    <w:rsid w:val="00DC4484"/>
    <w:rsid w:val="00DC454F"/>
    <w:rsid w:val="00DC4F45"/>
    <w:rsid w:val="00DC5169"/>
    <w:rsid w:val="00DC569B"/>
    <w:rsid w:val="00DC56C5"/>
    <w:rsid w:val="00DC58B8"/>
    <w:rsid w:val="00DC58DD"/>
    <w:rsid w:val="00DC5EA4"/>
    <w:rsid w:val="00DC6692"/>
    <w:rsid w:val="00DC6870"/>
    <w:rsid w:val="00DC693C"/>
    <w:rsid w:val="00DC71CD"/>
    <w:rsid w:val="00DC79C9"/>
    <w:rsid w:val="00DC79F5"/>
    <w:rsid w:val="00DD058C"/>
    <w:rsid w:val="00DD1056"/>
    <w:rsid w:val="00DD116F"/>
    <w:rsid w:val="00DD1430"/>
    <w:rsid w:val="00DD17C0"/>
    <w:rsid w:val="00DD1F24"/>
    <w:rsid w:val="00DD1F2E"/>
    <w:rsid w:val="00DD23F1"/>
    <w:rsid w:val="00DD2939"/>
    <w:rsid w:val="00DD31BF"/>
    <w:rsid w:val="00DD3387"/>
    <w:rsid w:val="00DD347B"/>
    <w:rsid w:val="00DD3722"/>
    <w:rsid w:val="00DD3753"/>
    <w:rsid w:val="00DD3BC2"/>
    <w:rsid w:val="00DD4D77"/>
    <w:rsid w:val="00DD506A"/>
    <w:rsid w:val="00DD55CC"/>
    <w:rsid w:val="00DD67A4"/>
    <w:rsid w:val="00DD67D8"/>
    <w:rsid w:val="00DD6FA6"/>
    <w:rsid w:val="00DD6FD9"/>
    <w:rsid w:val="00DD76FD"/>
    <w:rsid w:val="00DE058F"/>
    <w:rsid w:val="00DE0763"/>
    <w:rsid w:val="00DE1086"/>
    <w:rsid w:val="00DE11C8"/>
    <w:rsid w:val="00DE123E"/>
    <w:rsid w:val="00DE180D"/>
    <w:rsid w:val="00DE18E2"/>
    <w:rsid w:val="00DE1C40"/>
    <w:rsid w:val="00DE1D91"/>
    <w:rsid w:val="00DE226A"/>
    <w:rsid w:val="00DE263C"/>
    <w:rsid w:val="00DE2956"/>
    <w:rsid w:val="00DE316D"/>
    <w:rsid w:val="00DE38CF"/>
    <w:rsid w:val="00DE39A8"/>
    <w:rsid w:val="00DE3ACE"/>
    <w:rsid w:val="00DE49AD"/>
    <w:rsid w:val="00DE4FA7"/>
    <w:rsid w:val="00DE568D"/>
    <w:rsid w:val="00DE582A"/>
    <w:rsid w:val="00DE61DD"/>
    <w:rsid w:val="00DE6567"/>
    <w:rsid w:val="00DE6789"/>
    <w:rsid w:val="00DE70E3"/>
    <w:rsid w:val="00DE7BAB"/>
    <w:rsid w:val="00DF01A2"/>
    <w:rsid w:val="00DF0768"/>
    <w:rsid w:val="00DF079B"/>
    <w:rsid w:val="00DF0C3B"/>
    <w:rsid w:val="00DF12E5"/>
    <w:rsid w:val="00DF1CF2"/>
    <w:rsid w:val="00DF1E61"/>
    <w:rsid w:val="00DF1E98"/>
    <w:rsid w:val="00DF1FA6"/>
    <w:rsid w:val="00DF3349"/>
    <w:rsid w:val="00DF386C"/>
    <w:rsid w:val="00DF442F"/>
    <w:rsid w:val="00DF4765"/>
    <w:rsid w:val="00DF4AE2"/>
    <w:rsid w:val="00DF5ADB"/>
    <w:rsid w:val="00DF5FB7"/>
    <w:rsid w:val="00DF62B8"/>
    <w:rsid w:val="00DF6461"/>
    <w:rsid w:val="00DF7917"/>
    <w:rsid w:val="00DF7986"/>
    <w:rsid w:val="00DF7D27"/>
    <w:rsid w:val="00DF7E99"/>
    <w:rsid w:val="00E0024B"/>
    <w:rsid w:val="00E002DF"/>
    <w:rsid w:val="00E00CF0"/>
    <w:rsid w:val="00E01075"/>
    <w:rsid w:val="00E01C93"/>
    <w:rsid w:val="00E02196"/>
    <w:rsid w:val="00E02735"/>
    <w:rsid w:val="00E0293F"/>
    <w:rsid w:val="00E029F9"/>
    <w:rsid w:val="00E03362"/>
    <w:rsid w:val="00E03397"/>
    <w:rsid w:val="00E0360A"/>
    <w:rsid w:val="00E0397C"/>
    <w:rsid w:val="00E03DCF"/>
    <w:rsid w:val="00E0497C"/>
    <w:rsid w:val="00E04E84"/>
    <w:rsid w:val="00E04FAE"/>
    <w:rsid w:val="00E050F9"/>
    <w:rsid w:val="00E05A97"/>
    <w:rsid w:val="00E06035"/>
    <w:rsid w:val="00E06A6B"/>
    <w:rsid w:val="00E07360"/>
    <w:rsid w:val="00E0757B"/>
    <w:rsid w:val="00E07DC0"/>
    <w:rsid w:val="00E07EA4"/>
    <w:rsid w:val="00E07EC8"/>
    <w:rsid w:val="00E10125"/>
    <w:rsid w:val="00E1018F"/>
    <w:rsid w:val="00E10DFE"/>
    <w:rsid w:val="00E11476"/>
    <w:rsid w:val="00E11CC8"/>
    <w:rsid w:val="00E124D4"/>
    <w:rsid w:val="00E12624"/>
    <w:rsid w:val="00E12B20"/>
    <w:rsid w:val="00E131B3"/>
    <w:rsid w:val="00E13724"/>
    <w:rsid w:val="00E13941"/>
    <w:rsid w:val="00E13BD9"/>
    <w:rsid w:val="00E13FBE"/>
    <w:rsid w:val="00E13FFD"/>
    <w:rsid w:val="00E14F9A"/>
    <w:rsid w:val="00E15165"/>
    <w:rsid w:val="00E1542A"/>
    <w:rsid w:val="00E156FA"/>
    <w:rsid w:val="00E17635"/>
    <w:rsid w:val="00E176F3"/>
    <w:rsid w:val="00E17DBB"/>
    <w:rsid w:val="00E17E5C"/>
    <w:rsid w:val="00E2001B"/>
    <w:rsid w:val="00E2028B"/>
    <w:rsid w:val="00E20B83"/>
    <w:rsid w:val="00E21A89"/>
    <w:rsid w:val="00E22D42"/>
    <w:rsid w:val="00E22FD9"/>
    <w:rsid w:val="00E235B8"/>
    <w:rsid w:val="00E23D69"/>
    <w:rsid w:val="00E240BA"/>
    <w:rsid w:val="00E24123"/>
    <w:rsid w:val="00E24494"/>
    <w:rsid w:val="00E24BBD"/>
    <w:rsid w:val="00E250E7"/>
    <w:rsid w:val="00E250F5"/>
    <w:rsid w:val="00E25333"/>
    <w:rsid w:val="00E254C8"/>
    <w:rsid w:val="00E27E66"/>
    <w:rsid w:val="00E30E90"/>
    <w:rsid w:val="00E31C12"/>
    <w:rsid w:val="00E31E8E"/>
    <w:rsid w:val="00E3213B"/>
    <w:rsid w:val="00E323A3"/>
    <w:rsid w:val="00E323F9"/>
    <w:rsid w:val="00E327C7"/>
    <w:rsid w:val="00E328C3"/>
    <w:rsid w:val="00E33365"/>
    <w:rsid w:val="00E33B9B"/>
    <w:rsid w:val="00E34060"/>
    <w:rsid w:val="00E34230"/>
    <w:rsid w:val="00E348ED"/>
    <w:rsid w:val="00E34EC6"/>
    <w:rsid w:val="00E352A0"/>
    <w:rsid w:val="00E35389"/>
    <w:rsid w:val="00E35894"/>
    <w:rsid w:val="00E3607D"/>
    <w:rsid w:val="00E37784"/>
    <w:rsid w:val="00E377AA"/>
    <w:rsid w:val="00E40116"/>
    <w:rsid w:val="00E405B3"/>
    <w:rsid w:val="00E409E6"/>
    <w:rsid w:val="00E40D4C"/>
    <w:rsid w:val="00E41564"/>
    <w:rsid w:val="00E415F1"/>
    <w:rsid w:val="00E41A32"/>
    <w:rsid w:val="00E41BF0"/>
    <w:rsid w:val="00E4267D"/>
    <w:rsid w:val="00E428CC"/>
    <w:rsid w:val="00E42A46"/>
    <w:rsid w:val="00E4320D"/>
    <w:rsid w:val="00E44BF4"/>
    <w:rsid w:val="00E44DF3"/>
    <w:rsid w:val="00E45386"/>
    <w:rsid w:val="00E45695"/>
    <w:rsid w:val="00E45791"/>
    <w:rsid w:val="00E457E5"/>
    <w:rsid w:val="00E463D4"/>
    <w:rsid w:val="00E46447"/>
    <w:rsid w:val="00E46478"/>
    <w:rsid w:val="00E46723"/>
    <w:rsid w:val="00E46E7B"/>
    <w:rsid w:val="00E47576"/>
    <w:rsid w:val="00E4764D"/>
    <w:rsid w:val="00E477CA"/>
    <w:rsid w:val="00E47804"/>
    <w:rsid w:val="00E47A0B"/>
    <w:rsid w:val="00E47C00"/>
    <w:rsid w:val="00E50289"/>
    <w:rsid w:val="00E50506"/>
    <w:rsid w:val="00E50795"/>
    <w:rsid w:val="00E508D3"/>
    <w:rsid w:val="00E5131C"/>
    <w:rsid w:val="00E5150C"/>
    <w:rsid w:val="00E51B94"/>
    <w:rsid w:val="00E51D37"/>
    <w:rsid w:val="00E51FD5"/>
    <w:rsid w:val="00E52338"/>
    <w:rsid w:val="00E52895"/>
    <w:rsid w:val="00E52A56"/>
    <w:rsid w:val="00E5340E"/>
    <w:rsid w:val="00E53568"/>
    <w:rsid w:val="00E5425A"/>
    <w:rsid w:val="00E5541B"/>
    <w:rsid w:val="00E55472"/>
    <w:rsid w:val="00E5625C"/>
    <w:rsid w:val="00E563A8"/>
    <w:rsid w:val="00E56D2E"/>
    <w:rsid w:val="00E571AF"/>
    <w:rsid w:val="00E57E67"/>
    <w:rsid w:val="00E57F36"/>
    <w:rsid w:val="00E6050C"/>
    <w:rsid w:val="00E6071B"/>
    <w:rsid w:val="00E60CA9"/>
    <w:rsid w:val="00E61732"/>
    <w:rsid w:val="00E6256C"/>
    <w:rsid w:val="00E62BE4"/>
    <w:rsid w:val="00E62CEC"/>
    <w:rsid w:val="00E635FC"/>
    <w:rsid w:val="00E64381"/>
    <w:rsid w:val="00E647A4"/>
    <w:rsid w:val="00E64903"/>
    <w:rsid w:val="00E64AFD"/>
    <w:rsid w:val="00E65142"/>
    <w:rsid w:val="00E653E0"/>
    <w:rsid w:val="00E6575E"/>
    <w:rsid w:val="00E65ACA"/>
    <w:rsid w:val="00E6623C"/>
    <w:rsid w:val="00E66499"/>
    <w:rsid w:val="00E66A9D"/>
    <w:rsid w:val="00E66E85"/>
    <w:rsid w:val="00E66E87"/>
    <w:rsid w:val="00E67449"/>
    <w:rsid w:val="00E676B0"/>
    <w:rsid w:val="00E6770F"/>
    <w:rsid w:val="00E67869"/>
    <w:rsid w:val="00E67AAA"/>
    <w:rsid w:val="00E7023B"/>
    <w:rsid w:val="00E7099A"/>
    <w:rsid w:val="00E71BBF"/>
    <w:rsid w:val="00E71D86"/>
    <w:rsid w:val="00E723D2"/>
    <w:rsid w:val="00E72B47"/>
    <w:rsid w:val="00E7373A"/>
    <w:rsid w:val="00E73869"/>
    <w:rsid w:val="00E739ED"/>
    <w:rsid w:val="00E73B33"/>
    <w:rsid w:val="00E745C2"/>
    <w:rsid w:val="00E746CE"/>
    <w:rsid w:val="00E74C55"/>
    <w:rsid w:val="00E7510F"/>
    <w:rsid w:val="00E75373"/>
    <w:rsid w:val="00E75395"/>
    <w:rsid w:val="00E75A1D"/>
    <w:rsid w:val="00E75D58"/>
    <w:rsid w:val="00E76248"/>
    <w:rsid w:val="00E768B4"/>
    <w:rsid w:val="00E77514"/>
    <w:rsid w:val="00E77EE9"/>
    <w:rsid w:val="00E77EFD"/>
    <w:rsid w:val="00E77FA1"/>
    <w:rsid w:val="00E80173"/>
    <w:rsid w:val="00E80323"/>
    <w:rsid w:val="00E805DA"/>
    <w:rsid w:val="00E80969"/>
    <w:rsid w:val="00E81176"/>
    <w:rsid w:val="00E8131D"/>
    <w:rsid w:val="00E821E2"/>
    <w:rsid w:val="00E827FE"/>
    <w:rsid w:val="00E833DE"/>
    <w:rsid w:val="00E836AA"/>
    <w:rsid w:val="00E836C1"/>
    <w:rsid w:val="00E83B3E"/>
    <w:rsid w:val="00E83C3C"/>
    <w:rsid w:val="00E84B41"/>
    <w:rsid w:val="00E84C49"/>
    <w:rsid w:val="00E84F01"/>
    <w:rsid w:val="00E8514A"/>
    <w:rsid w:val="00E8585B"/>
    <w:rsid w:val="00E85C5D"/>
    <w:rsid w:val="00E8683A"/>
    <w:rsid w:val="00E87067"/>
    <w:rsid w:val="00E87635"/>
    <w:rsid w:val="00E8791E"/>
    <w:rsid w:val="00E8798D"/>
    <w:rsid w:val="00E87FBE"/>
    <w:rsid w:val="00E90814"/>
    <w:rsid w:val="00E90C07"/>
    <w:rsid w:val="00E91026"/>
    <w:rsid w:val="00E9180F"/>
    <w:rsid w:val="00E91F17"/>
    <w:rsid w:val="00E92164"/>
    <w:rsid w:val="00E92752"/>
    <w:rsid w:val="00E92844"/>
    <w:rsid w:val="00E92A36"/>
    <w:rsid w:val="00E92A3D"/>
    <w:rsid w:val="00E92B26"/>
    <w:rsid w:val="00E9322E"/>
    <w:rsid w:val="00E933D0"/>
    <w:rsid w:val="00E9350A"/>
    <w:rsid w:val="00E93DE3"/>
    <w:rsid w:val="00E94057"/>
    <w:rsid w:val="00E9447D"/>
    <w:rsid w:val="00E956E8"/>
    <w:rsid w:val="00E959B7"/>
    <w:rsid w:val="00E96089"/>
    <w:rsid w:val="00E96D5C"/>
    <w:rsid w:val="00E97178"/>
    <w:rsid w:val="00E97376"/>
    <w:rsid w:val="00E97B57"/>
    <w:rsid w:val="00E97E5B"/>
    <w:rsid w:val="00EA0301"/>
    <w:rsid w:val="00EA04B5"/>
    <w:rsid w:val="00EA13CA"/>
    <w:rsid w:val="00EA1DCB"/>
    <w:rsid w:val="00EA29A1"/>
    <w:rsid w:val="00EA2EB2"/>
    <w:rsid w:val="00EA3AC2"/>
    <w:rsid w:val="00EA412F"/>
    <w:rsid w:val="00EA41C4"/>
    <w:rsid w:val="00EA470D"/>
    <w:rsid w:val="00EA494A"/>
    <w:rsid w:val="00EA5691"/>
    <w:rsid w:val="00EA56B5"/>
    <w:rsid w:val="00EA56DD"/>
    <w:rsid w:val="00EA570B"/>
    <w:rsid w:val="00EA596E"/>
    <w:rsid w:val="00EA5A12"/>
    <w:rsid w:val="00EA5B6C"/>
    <w:rsid w:val="00EA5EE3"/>
    <w:rsid w:val="00EA6453"/>
    <w:rsid w:val="00EA6EB2"/>
    <w:rsid w:val="00EA72F5"/>
    <w:rsid w:val="00EA74F7"/>
    <w:rsid w:val="00EA7554"/>
    <w:rsid w:val="00EA7D52"/>
    <w:rsid w:val="00EB0785"/>
    <w:rsid w:val="00EB07A7"/>
    <w:rsid w:val="00EB0928"/>
    <w:rsid w:val="00EB10D2"/>
    <w:rsid w:val="00EB1286"/>
    <w:rsid w:val="00EB39F4"/>
    <w:rsid w:val="00EB4201"/>
    <w:rsid w:val="00EB4350"/>
    <w:rsid w:val="00EB444B"/>
    <w:rsid w:val="00EB4660"/>
    <w:rsid w:val="00EB4B64"/>
    <w:rsid w:val="00EB4B79"/>
    <w:rsid w:val="00EB4C9D"/>
    <w:rsid w:val="00EB4CBC"/>
    <w:rsid w:val="00EB4DAD"/>
    <w:rsid w:val="00EB4DBE"/>
    <w:rsid w:val="00EB4F59"/>
    <w:rsid w:val="00EB52E1"/>
    <w:rsid w:val="00EB572A"/>
    <w:rsid w:val="00EB57BF"/>
    <w:rsid w:val="00EB73AC"/>
    <w:rsid w:val="00EB7896"/>
    <w:rsid w:val="00EC00CA"/>
    <w:rsid w:val="00EC07B1"/>
    <w:rsid w:val="00EC0C7C"/>
    <w:rsid w:val="00EC0D22"/>
    <w:rsid w:val="00EC102B"/>
    <w:rsid w:val="00EC16CE"/>
    <w:rsid w:val="00EC1B5E"/>
    <w:rsid w:val="00EC1E9C"/>
    <w:rsid w:val="00EC26C7"/>
    <w:rsid w:val="00EC2F3E"/>
    <w:rsid w:val="00EC34AC"/>
    <w:rsid w:val="00EC3F50"/>
    <w:rsid w:val="00EC4B7A"/>
    <w:rsid w:val="00EC4CD5"/>
    <w:rsid w:val="00EC5490"/>
    <w:rsid w:val="00EC5563"/>
    <w:rsid w:val="00EC65A5"/>
    <w:rsid w:val="00EC6A04"/>
    <w:rsid w:val="00EC6E0D"/>
    <w:rsid w:val="00EC7026"/>
    <w:rsid w:val="00EC706D"/>
    <w:rsid w:val="00EC7163"/>
    <w:rsid w:val="00EC7790"/>
    <w:rsid w:val="00ED021C"/>
    <w:rsid w:val="00ED05B7"/>
    <w:rsid w:val="00ED0923"/>
    <w:rsid w:val="00ED0A33"/>
    <w:rsid w:val="00ED1584"/>
    <w:rsid w:val="00ED188E"/>
    <w:rsid w:val="00ED1E89"/>
    <w:rsid w:val="00ED220C"/>
    <w:rsid w:val="00ED22E2"/>
    <w:rsid w:val="00ED2E65"/>
    <w:rsid w:val="00ED2F5F"/>
    <w:rsid w:val="00ED2FF7"/>
    <w:rsid w:val="00ED3FAB"/>
    <w:rsid w:val="00ED47B8"/>
    <w:rsid w:val="00ED4C8B"/>
    <w:rsid w:val="00ED4F81"/>
    <w:rsid w:val="00ED5896"/>
    <w:rsid w:val="00ED58C7"/>
    <w:rsid w:val="00ED619B"/>
    <w:rsid w:val="00ED659B"/>
    <w:rsid w:val="00ED65B2"/>
    <w:rsid w:val="00ED66D1"/>
    <w:rsid w:val="00ED66D8"/>
    <w:rsid w:val="00ED6CB7"/>
    <w:rsid w:val="00ED712B"/>
    <w:rsid w:val="00ED76F1"/>
    <w:rsid w:val="00EE0392"/>
    <w:rsid w:val="00EE07D1"/>
    <w:rsid w:val="00EE0ECC"/>
    <w:rsid w:val="00EE1180"/>
    <w:rsid w:val="00EE19F1"/>
    <w:rsid w:val="00EE1AA6"/>
    <w:rsid w:val="00EE1EC6"/>
    <w:rsid w:val="00EE20DD"/>
    <w:rsid w:val="00EE2820"/>
    <w:rsid w:val="00EE2C23"/>
    <w:rsid w:val="00EE337A"/>
    <w:rsid w:val="00EE3882"/>
    <w:rsid w:val="00EE4287"/>
    <w:rsid w:val="00EE4B23"/>
    <w:rsid w:val="00EE597D"/>
    <w:rsid w:val="00EE69AC"/>
    <w:rsid w:val="00EE6AB4"/>
    <w:rsid w:val="00EE754A"/>
    <w:rsid w:val="00EE766A"/>
    <w:rsid w:val="00EF0B3C"/>
    <w:rsid w:val="00EF1908"/>
    <w:rsid w:val="00EF21BF"/>
    <w:rsid w:val="00EF2417"/>
    <w:rsid w:val="00EF24BE"/>
    <w:rsid w:val="00EF24CE"/>
    <w:rsid w:val="00EF2565"/>
    <w:rsid w:val="00EF2D53"/>
    <w:rsid w:val="00EF32EF"/>
    <w:rsid w:val="00EF339D"/>
    <w:rsid w:val="00EF362D"/>
    <w:rsid w:val="00EF3D0F"/>
    <w:rsid w:val="00EF3E92"/>
    <w:rsid w:val="00EF4136"/>
    <w:rsid w:val="00EF414C"/>
    <w:rsid w:val="00EF4236"/>
    <w:rsid w:val="00EF427C"/>
    <w:rsid w:val="00EF45CB"/>
    <w:rsid w:val="00EF5133"/>
    <w:rsid w:val="00EF576F"/>
    <w:rsid w:val="00EF5903"/>
    <w:rsid w:val="00EF59E0"/>
    <w:rsid w:val="00EF5E08"/>
    <w:rsid w:val="00EF5E53"/>
    <w:rsid w:val="00EF6031"/>
    <w:rsid w:val="00EF6372"/>
    <w:rsid w:val="00EF64AF"/>
    <w:rsid w:val="00EF671D"/>
    <w:rsid w:val="00EF6837"/>
    <w:rsid w:val="00EF6A5F"/>
    <w:rsid w:val="00EF6C14"/>
    <w:rsid w:val="00F002EF"/>
    <w:rsid w:val="00F009C6"/>
    <w:rsid w:val="00F00B93"/>
    <w:rsid w:val="00F00D40"/>
    <w:rsid w:val="00F00E97"/>
    <w:rsid w:val="00F00F88"/>
    <w:rsid w:val="00F00F97"/>
    <w:rsid w:val="00F0101A"/>
    <w:rsid w:val="00F0105A"/>
    <w:rsid w:val="00F0105F"/>
    <w:rsid w:val="00F01149"/>
    <w:rsid w:val="00F011EE"/>
    <w:rsid w:val="00F01A76"/>
    <w:rsid w:val="00F021ED"/>
    <w:rsid w:val="00F02378"/>
    <w:rsid w:val="00F02EF1"/>
    <w:rsid w:val="00F02FBB"/>
    <w:rsid w:val="00F037ED"/>
    <w:rsid w:val="00F039D3"/>
    <w:rsid w:val="00F03ABB"/>
    <w:rsid w:val="00F03DE3"/>
    <w:rsid w:val="00F03E3F"/>
    <w:rsid w:val="00F04644"/>
    <w:rsid w:val="00F04C3D"/>
    <w:rsid w:val="00F0521A"/>
    <w:rsid w:val="00F05387"/>
    <w:rsid w:val="00F05AA4"/>
    <w:rsid w:val="00F0600A"/>
    <w:rsid w:val="00F0607C"/>
    <w:rsid w:val="00F0682E"/>
    <w:rsid w:val="00F07573"/>
    <w:rsid w:val="00F076FE"/>
    <w:rsid w:val="00F077A3"/>
    <w:rsid w:val="00F07C0E"/>
    <w:rsid w:val="00F100A6"/>
    <w:rsid w:val="00F10385"/>
    <w:rsid w:val="00F104C5"/>
    <w:rsid w:val="00F106A8"/>
    <w:rsid w:val="00F10887"/>
    <w:rsid w:val="00F10A1B"/>
    <w:rsid w:val="00F11A1E"/>
    <w:rsid w:val="00F1256E"/>
    <w:rsid w:val="00F12EC8"/>
    <w:rsid w:val="00F13004"/>
    <w:rsid w:val="00F13DF3"/>
    <w:rsid w:val="00F146F6"/>
    <w:rsid w:val="00F147F5"/>
    <w:rsid w:val="00F1498D"/>
    <w:rsid w:val="00F14ADE"/>
    <w:rsid w:val="00F17D87"/>
    <w:rsid w:val="00F17E42"/>
    <w:rsid w:val="00F17F1E"/>
    <w:rsid w:val="00F201A2"/>
    <w:rsid w:val="00F203BF"/>
    <w:rsid w:val="00F20824"/>
    <w:rsid w:val="00F2086A"/>
    <w:rsid w:val="00F208C6"/>
    <w:rsid w:val="00F20C76"/>
    <w:rsid w:val="00F21417"/>
    <w:rsid w:val="00F21786"/>
    <w:rsid w:val="00F21AFB"/>
    <w:rsid w:val="00F21D43"/>
    <w:rsid w:val="00F21DC8"/>
    <w:rsid w:val="00F21FC7"/>
    <w:rsid w:val="00F221AE"/>
    <w:rsid w:val="00F2253A"/>
    <w:rsid w:val="00F2264F"/>
    <w:rsid w:val="00F229DD"/>
    <w:rsid w:val="00F236F6"/>
    <w:rsid w:val="00F2376C"/>
    <w:rsid w:val="00F238DF"/>
    <w:rsid w:val="00F23AF8"/>
    <w:rsid w:val="00F23F4B"/>
    <w:rsid w:val="00F23FC1"/>
    <w:rsid w:val="00F2435D"/>
    <w:rsid w:val="00F2466F"/>
    <w:rsid w:val="00F2654C"/>
    <w:rsid w:val="00F26688"/>
    <w:rsid w:val="00F26716"/>
    <w:rsid w:val="00F26E32"/>
    <w:rsid w:val="00F27578"/>
    <w:rsid w:val="00F276B9"/>
    <w:rsid w:val="00F2786D"/>
    <w:rsid w:val="00F278E3"/>
    <w:rsid w:val="00F27EF7"/>
    <w:rsid w:val="00F30B6F"/>
    <w:rsid w:val="00F31322"/>
    <w:rsid w:val="00F31692"/>
    <w:rsid w:val="00F31AF4"/>
    <w:rsid w:val="00F31B2B"/>
    <w:rsid w:val="00F320D1"/>
    <w:rsid w:val="00F32DCD"/>
    <w:rsid w:val="00F32FCD"/>
    <w:rsid w:val="00F332BF"/>
    <w:rsid w:val="00F33BBD"/>
    <w:rsid w:val="00F340C9"/>
    <w:rsid w:val="00F34B96"/>
    <w:rsid w:val="00F35341"/>
    <w:rsid w:val="00F356E1"/>
    <w:rsid w:val="00F3595F"/>
    <w:rsid w:val="00F35B38"/>
    <w:rsid w:val="00F35BB6"/>
    <w:rsid w:val="00F36514"/>
    <w:rsid w:val="00F365A2"/>
    <w:rsid w:val="00F369E7"/>
    <w:rsid w:val="00F36A88"/>
    <w:rsid w:val="00F37110"/>
    <w:rsid w:val="00F3768F"/>
    <w:rsid w:val="00F400F9"/>
    <w:rsid w:val="00F405BB"/>
    <w:rsid w:val="00F405ED"/>
    <w:rsid w:val="00F40E00"/>
    <w:rsid w:val="00F4152E"/>
    <w:rsid w:val="00F42672"/>
    <w:rsid w:val="00F42DEA"/>
    <w:rsid w:val="00F4355D"/>
    <w:rsid w:val="00F43843"/>
    <w:rsid w:val="00F43CBD"/>
    <w:rsid w:val="00F43DEC"/>
    <w:rsid w:val="00F43E02"/>
    <w:rsid w:val="00F440CF"/>
    <w:rsid w:val="00F4413B"/>
    <w:rsid w:val="00F4514F"/>
    <w:rsid w:val="00F454F1"/>
    <w:rsid w:val="00F45EDF"/>
    <w:rsid w:val="00F46ADE"/>
    <w:rsid w:val="00F46E68"/>
    <w:rsid w:val="00F47485"/>
    <w:rsid w:val="00F474AC"/>
    <w:rsid w:val="00F5003D"/>
    <w:rsid w:val="00F5008E"/>
    <w:rsid w:val="00F505DE"/>
    <w:rsid w:val="00F5070C"/>
    <w:rsid w:val="00F50891"/>
    <w:rsid w:val="00F50A26"/>
    <w:rsid w:val="00F51D26"/>
    <w:rsid w:val="00F5217F"/>
    <w:rsid w:val="00F52372"/>
    <w:rsid w:val="00F5253D"/>
    <w:rsid w:val="00F52FA0"/>
    <w:rsid w:val="00F530B6"/>
    <w:rsid w:val="00F53249"/>
    <w:rsid w:val="00F53336"/>
    <w:rsid w:val="00F535E2"/>
    <w:rsid w:val="00F5361A"/>
    <w:rsid w:val="00F539BE"/>
    <w:rsid w:val="00F543E3"/>
    <w:rsid w:val="00F5456A"/>
    <w:rsid w:val="00F54A23"/>
    <w:rsid w:val="00F54FB0"/>
    <w:rsid w:val="00F55127"/>
    <w:rsid w:val="00F5518D"/>
    <w:rsid w:val="00F55816"/>
    <w:rsid w:val="00F55858"/>
    <w:rsid w:val="00F55EB8"/>
    <w:rsid w:val="00F55F44"/>
    <w:rsid w:val="00F56965"/>
    <w:rsid w:val="00F57497"/>
    <w:rsid w:val="00F5751D"/>
    <w:rsid w:val="00F57DB5"/>
    <w:rsid w:val="00F601E8"/>
    <w:rsid w:val="00F603AE"/>
    <w:rsid w:val="00F616EF"/>
    <w:rsid w:val="00F6242A"/>
    <w:rsid w:val="00F628F7"/>
    <w:rsid w:val="00F62C61"/>
    <w:rsid w:val="00F62D20"/>
    <w:rsid w:val="00F63520"/>
    <w:rsid w:val="00F6463F"/>
    <w:rsid w:val="00F65E9B"/>
    <w:rsid w:val="00F65FA9"/>
    <w:rsid w:val="00F65FF3"/>
    <w:rsid w:val="00F6616C"/>
    <w:rsid w:val="00F66EF2"/>
    <w:rsid w:val="00F6713D"/>
    <w:rsid w:val="00F67294"/>
    <w:rsid w:val="00F67EA6"/>
    <w:rsid w:val="00F703FA"/>
    <w:rsid w:val="00F71047"/>
    <w:rsid w:val="00F71259"/>
    <w:rsid w:val="00F71665"/>
    <w:rsid w:val="00F71703"/>
    <w:rsid w:val="00F72CC3"/>
    <w:rsid w:val="00F72EF7"/>
    <w:rsid w:val="00F73755"/>
    <w:rsid w:val="00F73B54"/>
    <w:rsid w:val="00F73E2C"/>
    <w:rsid w:val="00F747E3"/>
    <w:rsid w:val="00F748EE"/>
    <w:rsid w:val="00F75310"/>
    <w:rsid w:val="00F761DB"/>
    <w:rsid w:val="00F77021"/>
    <w:rsid w:val="00F77749"/>
    <w:rsid w:val="00F804CF"/>
    <w:rsid w:val="00F816DB"/>
    <w:rsid w:val="00F819D4"/>
    <w:rsid w:val="00F81C3A"/>
    <w:rsid w:val="00F81EFA"/>
    <w:rsid w:val="00F8230E"/>
    <w:rsid w:val="00F82C91"/>
    <w:rsid w:val="00F830F5"/>
    <w:rsid w:val="00F8377D"/>
    <w:rsid w:val="00F83F24"/>
    <w:rsid w:val="00F840EE"/>
    <w:rsid w:val="00F84721"/>
    <w:rsid w:val="00F84914"/>
    <w:rsid w:val="00F84D83"/>
    <w:rsid w:val="00F852DB"/>
    <w:rsid w:val="00F85CCD"/>
    <w:rsid w:val="00F866E3"/>
    <w:rsid w:val="00F867E7"/>
    <w:rsid w:val="00F86B46"/>
    <w:rsid w:val="00F86DBD"/>
    <w:rsid w:val="00F86ED7"/>
    <w:rsid w:val="00F870E3"/>
    <w:rsid w:val="00F8733F"/>
    <w:rsid w:val="00F87A9B"/>
    <w:rsid w:val="00F900F1"/>
    <w:rsid w:val="00F90225"/>
    <w:rsid w:val="00F90FF2"/>
    <w:rsid w:val="00F9186B"/>
    <w:rsid w:val="00F92014"/>
    <w:rsid w:val="00F923D9"/>
    <w:rsid w:val="00F945BE"/>
    <w:rsid w:val="00F94724"/>
    <w:rsid w:val="00F94D0A"/>
    <w:rsid w:val="00F952AC"/>
    <w:rsid w:val="00F957DB"/>
    <w:rsid w:val="00F95ABE"/>
    <w:rsid w:val="00F95B3C"/>
    <w:rsid w:val="00F95F7C"/>
    <w:rsid w:val="00F96DA9"/>
    <w:rsid w:val="00F96E33"/>
    <w:rsid w:val="00F96F30"/>
    <w:rsid w:val="00F973A1"/>
    <w:rsid w:val="00F97A2A"/>
    <w:rsid w:val="00FA0175"/>
    <w:rsid w:val="00FA0BA5"/>
    <w:rsid w:val="00FA0D93"/>
    <w:rsid w:val="00FA1030"/>
    <w:rsid w:val="00FA1158"/>
    <w:rsid w:val="00FA1213"/>
    <w:rsid w:val="00FA12D4"/>
    <w:rsid w:val="00FA1785"/>
    <w:rsid w:val="00FA1A44"/>
    <w:rsid w:val="00FA2677"/>
    <w:rsid w:val="00FA2831"/>
    <w:rsid w:val="00FA2BEF"/>
    <w:rsid w:val="00FA2BFD"/>
    <w:rsid w:val="00FA2E6F"/>
    <w:rsid w:val="00FA3124"/>
    <w:rsid w:val="00FA3953"/>
    <w:rsid w:val="00FA4261"/>
    <w:rsid w:val="00FA4788"/>
    <w:rsid w:val="00FA4F69"/>
    <w:rsid w:val="00FA5516"/>
    <w:rsid w:val="00FA58D6"/>
    <w:rsid w:val="00FA5ABF"/>
    <w:rsid w:val="00FA5C98"/>
    <w:rsid w:val="00FA62A6"/>
    <w:rsid w:val="00FA62F8"/>
    <w:rsid w:val="00FA6CBC"/>
    <w:rsid w:val="00FA6F73"/>
    <w:rsid w:val="00FA7114"/>
    <w:rsid w:val="00FB108E"/>
    <w:rsid w:val="00FB1707"/>
    <w:rsid w:val="00FB1BDF"/>
    <w:rsid w:val="00FB2665"/>
    <w:rsid w:val="00FB2919"/>
    <w:rsid w:val="00FB2C61"/>
    <w:rsid w:val="00FB306E"/>
    <w:rsid w:val="00FB3555"/>
    <w:rsid w:val="00FB3732"/>
    <w:rsid w:val="00FB3C0D"/>
    <w:rsid w:val="00FB3D0C"/>
    <w:rsid w:val="00FB3D24"/>
    <w:rsid w:val="00FB4232"/>
    <w:rsid w:val="00FB494F"/>
    <w:rsid w:val="00FB5323"/>
    <w:rsid w:val="00FB5E1E"/>
    <w:rsid w:val="00FB6038"/>
    <w:rsid w:val="00FB63D2"/>
    <w:rsid w:val="00FB6636"/>
    <w:rsid w:val="00FB796E"/>
    <w:rsid w:val="00FB799B"/>
    <w:rsid w:val="00FB7DF3"/>
    <w:rsid w:val="00FC01B2"/>
    <w:rsid w:val="00FC0216"/>
    <w:rsid w:val="00FC0672"/>
    <w:rsid w:val="00FC0DD5"/>
    <w:rsid w:val="00FC10FC"/>
    <w:rsid w:val="00FC165D"/>
    <w:rsid w:val="00FC1789"/>
    <w:rsid w:val="00FC18B7"/>
    <w:rsid w:val="00FC1E9E"/>
    <w:rsid w:val="00FC2524"/>
    <w:rsid w:val="00FC27FB"/>
    <w:rsid w:val="00FC2A3C"/>
    <w:rsid w:val="00FC2D3F"/>
    <w:rsid w:val="00FC3122"/>
    <w:rsid w:val="00FC333A"/>
    <w:rsid w:val="00FC3341"/>
    <w:rsid w:val="00FC33D7"/>
    <w:rsid w:val="00FC346B"/>
    <w:rsid w:val="00FC34F8"/>
    <w:rsid w:val="00FC35B1"/>
    <w:rsid w:val="00FC3947"/>
    <w:rsid w:val="00FC3EA6"/>
    <w:rsid w:val="00FC40D5"/>
    <w:rsid w:val="00FC414A"/>
    <w:rsid w:val="00FC5204"/>
    <w:rsid w:val="00FC5286"/>
    <w:rsid w:val="00FC605F"/>
    <w:rsid w:val="00FC6100"/>
    <w:rsid w:val="00FC67AE"/>
    <w:rsid w:val="00FC6A9F"/>
    <w:rsid w:val="00FC6CE4"/>
    <w:rsid w:val="00FC7A56"/>
    <w:rsid w:val="00FC7FD8"/>
    <w:rsid w:val="00FD0DDC"/>
    <w:rsid w:val="00FD1385"/>
    <w:rsid w:val="00FD2B69"/>
    <w:rsid w:val="00FD2DAA"/>
    <w:rsid w:val="00FD319A"/>
    <w:rsid w:val="00FD3538"/>
    <w:rsid w:val="00FD3C5F"/>
    <w:rsid w:val="00FD3F6F"/>
    <w:rsid w:val="00FD4BD6"/>
    <w:rsid w:val="00FD4F7F"/>
    <w:rsid w:val="00FD5338"/>
    <w:rsid w:val="00FD5EB5"/>
    <w:rsid w:val="00FD62F0"/>
    <w:rsid w:val="00FD633F"/>
    <w:rsid w:val="00FD674B"/>
    <w:rsid w:val="00FD697E"/>
    <w:rsid w:val="00FD7094"/>
    <w:rsid w:val="00FD712A"/>
    <w:rsid w:val="00FD7A4F"/>
    <w:rsid w:val="00FD7B56"/>
    <w:rsid w:val="00FD7D8B"/>
    <w:rsid w:val="00FD7E1B"/>
    <w:rsid w:val="00FE06F3"/>
    <w:rsid w:val="00FE15CD"/>
    <w:rsid w:val="00FE293C"/>
    <w:rsid w:val="00FE2AA3"/>
    <w:rsid w:val="00FE3012"/>
    <w:rsid w:val="00FE3B50"/>
    <w:rsid w:val="00FE4094"/>
    <w:rsid w:val="00FE4283"/>
    <w:rsid w:val="00FE4355"/>
    <w:rsid w:val="00FE4790"/>
    <w:rsid w:val="00FE4A22"/>
    <w:rsid w:val="00FE4D2F"/>
    <w:rsid w:val="00FE4F12"/>
    <w:rsid w:val="00FE5302"/>
    <w:rsid w:val="00FE5308"/>
    <w:rsid w:val="00FE54FD"/>
    <w:rsid w:val="00FE5E6C"/>
    <w:rsid w:val="00FE60D8"/>
    <w:rsid w:val="00FE6866"/>
    <w:rsid w:val="00FE6A62"/>
    <w:rsid w:val="00FE6AAF"/>
    <w:rsid w:val="00FE7227"/>
    <w:rsid w:val="00FE752D"/>
    <w:rsid w:val="00FE7D61"/>
    <w:rsid w:val="00FF00AD"/>
    <w:rsid w:val="00FF02B6"/>
    <w:rsid w:val="00FF0606"/>
    <w:rsid w:val="00FF0D1D"/>
    <w:rsid w:val="00FF0F97"/>
    <w:rsid w:val="00FF154F"/>
    <w:rsid w:val="00FF2466"/>
    <w:rsid w:val="00FF29F1"/>
    <w:rsid w:val="00FF3123"/>
    <w:rsid w:val="00FF31B8"/>
    <w:rsid w:val="00FF3229"/>
    <w:rsid w:val="00FF33E0"/>
    <w:rsid w:val="00FF3644"/>
    <w:rsid w:val="00FF37B9"/>
    <w:rsid w:val="00FF47E2"/>
    <w:rsid w:val="00FF4A27"/>
    <w:rsid w:val="00FF4A55"/>
    <w:rsid w:val="00FF53C3"/>
    <w:rsid w:val="00FF5849"/>
    <w:rsid w:val="00FF5A1A"/>
    <w:rsid w:val="00FF5B9A"/>
    <w:rsid w:val="00FF5F6E"/>
    <w:rsid w:val="00FF627D"/>
    <w:rsid w:val="00FF631F"/>
    <w:rsid w:val="00FF6C62"/>
    <w:rsid w:val="00FF7715"/>
    <w:rsid w:val="00FF7883"/>
    <w:rsid w:val="00FF79F1"/>
    <w:rsid w:val="00FF7B27"/>
    <w:rsid w:val="00FF7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756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E65"/>
    <w:rPr>
      <w:sz w:val="24"/>
      <w:szCs w:val="24"/>
    </w:rPr>
  </w:style>
  <w:style w:type="paragraph" w:styleId="Ttulo1">
    <w:name w:val="heading 1"/>
    <w:basedOn w:val="Normal"/>
    <w:next w:val="Normal"/>
    <w:link w:val="Ttulo1Char"/>
    <w:uiPriority w:val="1"/>
    <w:qFormat/>
    <w:rsid w:val="0066492D"/>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791473"/>
    <w:pPr>
      <w:numPr>
        <w:ilvl w:val="1"/>
        <w:numId w:val="35"/>
      </w:numPr>
      <w:tabs>
        <w:tab w:val="left" w:pos="851"/>
      </w:tabs>
      <w:spacing w:line="320" w:lineRule="exact"/>
      <w:ind w:left="0" w:firstLine="0"/>
      <w:jc w:val="both"/>
      <w:outlineLvl w:val="1"/>
    </w:pPr>
    <w:rPr>
      <w:rFonts w:ascii="Verdana" w:hAnsi="Verdana"/>
      <w:sz w:val="20"/>
      <w:szCs w:val="20"/>
    </w:rPr>
  </w:style>
  <w:style w:type="paragraph" w:styleId="Ttulo3">
    <w:name w:val="heading 3"/>
    <w:basedOn w:val="Normal"/>
    <w:next w:val="Normal"/>
    <w:qFormat/>
    <w:rsid w:val="00D82E29"/>
    <w:pPr>
      <w:numPr>
        <w:ilvl w:val="2"/>
        <w:numId w:val="35"/>
      </w:numPr>
      <w:tabs>
        <w:tab w:val="left" w:pos="851"/>
      </w:tabs>
      <w:spacing w:line="320" w:lineRule="exact"/>
      <w:ind w:left="0" w:firstLine="0"/>
      <w:jc w:val="both"/>
      <w:outlineLvl w:val="2"/>
    </w:pPr>
    <w:rPr>
      <w:rFonts w:ascii="Verdana" w:hAnsi="Verdana"/>
      <w:sz w:val="20"/>
      <w:szCs w:val="20"/>
    </w:rPr>
  </w:style>
  <w:style w:type="paragraph" w:styleId="Ttulo4">
    <w:name w:val="heading 4"/>
    <w:basedOn w:val="Normal"/>
    <w:next w:val="Normal"/>
    <w:qFormat/>
    <w:rsid w:val="0066492D"/>
    <w:pPr>
      <w:keepNext/>
      <w:outlineLvl w:val="3"/>
    </w:pPr>
    <w:rPr>
      <w:b/>
      <w:bCs/>
    </w:rPr>
  </w:style>
  <w:style w:type="paragraph" w:styleId="Ttulo5">
    <w:name w:val="heading 5"/>
    <w:basedOn w:val="Normal"/>
    <w:next w:val="Normal"/>
    <w:qFormat/>
    <w:rsid w:val="0066492D"/>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66492D"/>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6492D"/>
    <w:pPr>
      <w:spacing w:before="240" w:after="60"/>
      <w:outlineLvl w:val="7"/>
    </w:pPr>
    <w:rPr>
      <w:i/>
      <w:iCs/>
      <w:lang w:val="x-none" w:eastAsia="x-none"/>
    </w:rPr>
  </w:style>
  <w:style w:type="paragraph" w:styleId="Ttulo9">
    <w:name w:val="heading 9"/>
    <w:basedOn w:val="Normal"/>
    <w:next w:val="Normal"/>
    <w:link w:val="Ttulo9Char"/>
    <w:qFormat/>
    <w:rsid w:val="0066492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cuodecorpodetexto1">
    <w:name w:val="Recuo de corpo de texto1"/>
    <w:basedOn w:val="Normal"/>
    <w:rsid w:val="0066492D"/>
    <w:pPr>
      <w:autoSpaceDE w:val="0"/>
      <w:autoSpaceDN w:val="0"/>
      <w:adjustRightInd w:val="0"/>
      <w:jc w:val="center"/>
    </w:pPr>
    <w:rPr>
      <w:b/>
      <w:bCs/>
      <w:sz w:val="22"/>
      <w:szCs w:val="22"/>
      <w:lang w:val="en-US" w:eastAsia="en-US"/>
    </w:rPr>
  </w:style>
  <w:style w:type="paragraph" w:customStyle="1" w:styleId="p0">
    <w:name w:val="p0"/>
    <w:basedOn w:val="Normal"/>
    <w:rsid w:val="0066492D"/>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uiPriority w:val="99"/>
    <w:rsid w:val="0066492D"/>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link w:val="CorpodetextoChar"/>
    <w:rsid w:val="0066492D"/>
    <w:pPr>
      <w:widowControl w:val="0"/>
      <w:autoSpaceDE w:val="0"/>
      <w:autoSpaceDN w:val="0"/>
      <w:adjustRightInd w:val="0"/>
      <w:jc w:val="both"/>
    </w:pPr>
    <w:rPr>
      <w:sz w:val="22"/>
      <w:szCs w:val="20"/>
      <w:lang w:val="en-US" w:eastAsia="en-US"/>
    </w:rPr>
  </w:style>
  <w:style w:type="paragraph" w:customStyle="1" w:styleId="DefaultParagraphFont1">
    <w:name w:val="Default Paragraph Font1"/>
    <w:next w:val="Normal"/>
    <w:rsid w:val="0066492D"/>
    <w:rPr>
      <w:rFonts w:ascii="CG Times" w:hAnsi="CG Times"/>
    </w:rPr>
  </w:style>
  <w:style w:type="paragraph" w:customStyle="1" w:styleId="Recuodecorpodetexto11">
    <w:name w:val="Recuo de corpo de texto11"/>
    <w:basedOn w:val="Normal"/>
    <w:rsid w:val="00E42A46"/>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sid w:val="0066492D"/>
    <w:rPr>
      <w:rFonts w:ascii="Courier New" w:hAnsi="Courier New"/>
      <w:sz w:val="20"/>
      <w:szCs w:val="20"/>
      <w:lang w:val="x-none" w:eastAsia="x-none"/>
    </w:rPr>
  </w:style>
  <w:style w:type="paragraph" w:styleId="NormalWeb">
    <w:name w:val="Normal (Web)"/>
    <w:basedOn w:val="Normal"/>
    <w:rsid w:val="0066492D"/>
    <w:pPr>
      <w:spacing w:before="100" w:beforeAutospacing="1" w:after="100" w:afterAutospacing="1"/>
    </w:pPr>
  </w:style>
  <w:style w:type="paragraph" w:styleId="Rodap">
    <w:name w:val="footer"/>
    <w:basedOn w:val="Normal"/>
    <w:link w:val="RodapChar"/>
    <w:uiPriority w:val="99"/>
    <w:rsid w:val="0066492D"/>
    <w:pPr>
      <w:tabs>
        <w:tab w:val="center" w:pos="4419"/>
        <w:tab w:val="right" w:pos="8838"/>
      </w:tabs>
    </w:pPr>
    <w:rPr>
      <w:lang w:val="x-none" w:eastAsia="x-none"/>
    </w:rPr>
  </w:style>
  <w:style w:type="character" w:styleId="Nmerodepgina">
    <w:name w:val="page number"/>
    <w:basedOn w:val="Fontepargpadro"/>
    <w:rsid w:val="0066492D"/>
  </w:style>
  <w:style w:type="paragraph" w:styleId="Corpodetexto3">
    <w:name w:val="Body Text 3"/>
    <w:basedOn w:val="Normal"/>
    <w:rsid w:val="0066492D"/>
    <w:pPr>
      <w:spacing w:after="120"/>
    </w:pPr>
    <w:rPr>
      <w:sz w:val="16"/>
      <w:szCs w:val="16"/>
    </w:rPr>
  </w:style>
  <w:style w:type="paragraph" w:styleId="Recuodecorpodetexto2">
    <w:name w:val="Body Text Indent 2"/>
    <w:basedOn w:val="Normal"/>
    <w:rsid w:val="0066492D"/>
    <w:pPr>
      <w:spacing w:after="120" w:line="480" w:lineRule="auto"/>
      <w:ind w:left="283"/>
    </w:pPr>
  </w:style>
  <w:style w:type="paragraph" w:styleId="Textodebalo">
    <w:name w:val="Balloon Text"/>
    <w:basedOn w:val="Normal"/>
    <w:semiHidden/>
    <w:rsid w:val="0066492D"/>
    <w:rPr>
      <w:rFonts w:ascii="Tahoma" w:hAnsi="Tahoma" w:cs="Tahoma"/>
      <w:sz w:val="16"/>
      <w:szCs w:val="16"/>
    </w:rPr>
  </w:style>
  <w:style w:type="paragraph" w:styleId="MapadoDocumento">
    <w:name w:val="Document Map"/>
    <w:basedOn w:val="Normal"/>
    <w:semiHidden/>
    <w:rsid w:val="0066492D"/>
    <w:pPr>
      <w:shd w:val="clear" w:color="auto" w:fill="000080"/>
    </w:pPr>
    <w:rPr>
      <w:rFonts w:ascii="Tahoma" w:hAnsi="Tahoma" w:cs="Tahoma"/>
      <w:sz w:val="20"/>
      <w:szCs w:val="20"/>
    </w:rPr>
  </w:style>
  <w:style w:type="paragraph" w:styleId="Ttulo">
    <w:name w:val="Title"/>
    <w:basedOn w:val="Normal"/>
    <w:qFormat/>
    <w:rsid w:val="00D10F15"/>
    <w:pPr>
      <w:numPr>
        <w:numId w:val="35"/>
      </w:numPr>
      <w:spacing w:line="320" w:lineRule="exact"/>
      <w:ind w:left="851" w:hanging="851"/>
      <w:jc w:val="both"/>
    </w:pPr>
    <w:rPr>
      <w:rFonts w:ascii="Verdana" w:hAnsi="Verdana"/>
      <w:b/>
      <w:smallCaps/>
      <w:sz w:val="20"/>
      <w:szCs w:val="20"/>
    </w:rPr>
  </w:style>
  <w:style w:type="paragraph" w:customStyle="1" w:styleId="BodyText21">
    <w:name w:val="Body Text 21"/>
    <w:basedOn w:val="Normal"/>
    <w:rsid w:val="0066492D"/>
    <w:pPr>
      <w:widowControl w:val="0"/>
      <w:jc w:val="both"/>
    </w:pPr>
    <w:rPr>
      <w:rFonts w:ascii="Arial" w:hAnsi="Arial"/>
      <w:szCs w:val="20"/>
    </w:rPr>
  </w:style>
  <w:style w:type="character" w:customStyle="1" w:styleId="DeltaViewInsertion">
    <w:name w:val="DeltaView Insertion"/>
    <w:rsid w:val="0066492D"/>
    <w:rPr>
      <w:color w:val="0000FF"/>
      <w:spacing w:val="0"/>
      <w:u w:val="double"/>
    </w:rPr>
  </w:style>
  <w:style w:type="character" w:customStyle="1" w:styleId="DeltaViewDeletion">
    <w:name w:val="DeltaView Deletion"/>
    <w:rsid w:val="0066492D"/>
    <w:rPr>
      <w:strike/>
      <w:color w:val="FF0000"/>
      <w:spacing w:val="0"/>
    </w:rPr>
  </w:style>
  <w:style w:type="character" w:styleId="Hyperlink">
    <w:name w:val="Hyperlink"/>
    <w:rsid w:val="0066492D"/>
    <w:rPr>
      <w:color w:val="0000FF"/>
      <w:u w:val="single"/>
    </w:rPr>
  </w:style>
  <w:style w:type="character" w:customStyle="1" w:styleId="DefaultParagraphFont1Char">
    <w:name w:val="Default Paragraph Font1 Char"/>
    <w:rsid w:val="0066492D"/>
    <w:rPr>
      <w:rFonts w:ascii="CG Times" w:hAnsi="CG Times"/>
      <w:lang w:eastAsia="pt-BR"/>
    </w:rPr>
  </w:style>
  <w:style w:type="paragraph" w:customStyle="1" w:styleId="NormalPlain">
    <w:name w:val="NormalPlain"/>
    <w:basedOn w:val="Normal"/>
    <w:rsid w:val="0066492D"/>
    <w:pPr>
      <w:suppressAutoHyphens/>
      <w:jc w:val="both"/>
    </w:pPr>
    <w:rPr>
      <w:rFonts w:eastAsia="MS Mincho"/>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lang w:val="x-none" w:eastAsia="x-none"/>
    </w:rPr>
  </w:style>
  <w:style w:type="character" w:styleId="nfase">
    <w:name w:val="Emphasis"/>
    <w:qFormat/>
    <w:rsid w:val="00AB74BF"/>
    <w:rPr>
      <w:i/>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2"/>
      </w:numPr>
      <w:ind w:left="360" w:hanging="360"/>
    </w:pPr>
    <w:rPr>
      <w:szCs w:val="20"/>
      <w:lang w:val="x-none" w:eastAsia="x-none"/>
    </w:rPr>
  </w:style>
  <w:style w:type="character" w:customStyle="1" w:styleId="CommarcadoresChar">
    <w:name w:val="Com marcadores Char"/>
    <w:link w:val="Commarcadores"/>
    <w:rsid w:val="00F87A9B"/>
    <w:rPr>
      <w:sz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146F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718B1"/>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71907"/>
    <w:pPr>
      <w:spacing w:after="160" w:line="240" w:lineRule="exact"/>
    </w:pPr>
    <w:rPr>
      <w:rFonts w:ascii="Verdana" w:eastAsia="MS Mincho" w:hAnsi="Verdana"/>
      <w:sz w:val="20"/>
      <w:szCs w:val="20"/>
      <w:lang w:val="en-US" w:eastAsia="en-US"/>
    </w:rPr>
  </w:style>
  <w:style w:type="paragraph" w:customStyle="1" w:styleId="1">
    <w:name w:val="1"/>
    <w:basedOn w:val="Normal"/>
    <w:rsid w:val="00980252"/>
    <w:pPr>
      <w:spacing w:after="160" w:line="240" w:lineRule="exact"/>
    </w:pPr>
    <w:rPr>
      <w:rFonts w:ascii="Verdana" w:hAnsi="Verdana"/>
      <w:sz w:val="20"/>
      <w:szCs w:val="20"/>
      <w:lang w:val="en-US" w:eastAsia="en-US"/>
    </w:rPr>
  </w:style>
  <w:style w:type="paragraph" w:customStyle="1" w:styleId="Char">
    <w:name w:val="Char"/>
    <w:basedOn w:val="Normal"/>
    <w:rsid w:val="00A824F2"/>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07738"/>
    <w:pPr>
      <w:spacing w:after="160" w:line="240" w:lineRule="exact"/>
    </w:pPr>
    <w:rPr>
      <w:rFonts w:ascii="Verdana" w:eastAsia="MS Mincho" w:hAnsi="Verdana"/>
      <w:sz w:val="20"/>
      <w:szCs w:val="20"/>
      <w:lang w:val="en-US" w:eastAsia="en-US"/>
    </w:rPr>
  </w:style>
  <w:style w:type="paragraph" w:customStyle="1" w:styleId="Celso1">
    <w:name w:val="Celso1"/>
    <w:basedOn w:val="Normal"/>
    <w:rsid w:val="00B2578C"/>
    <w:pPr>
      <w:widowControl w:val="0"/>
      <w:jc w:val="both"/>
    </w:pPr>
    <w:rPr>
      <w:rFonts w:ascii="Univers (W1)" w:hAnsi="Univers (W1)"/>
      <w:szCs w:val="20"/>
    </w:rPr>
  </w:style>
  <w:style w:type="character" w:styleId="Forte">
    <w:name w:val="Strong"/>
    <w:qFormat/>
    <w:rsid w:val="005813CE"/>
    <w:rPr>
      <w:b/>
    </w:rPr>
  </w:style>
  <w:style w:type="paragraph" w:customStyle="1" w:styleId="CharChar1CharCharCharChar1CharCharCharCharCharCharCharCharCharChar">
    <w:name w:val="Char Char1 Char Char Char Char1 Char Char Char Char Char Char Char Char Char Char"/>
    <w:basedOn w:val="Normal"/>
    <w:rsid w:val="006156F8"/>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D87A10"/>
    <w:pPr>
      <w:spacing w:line="360" w:lineRule="auto"/>
      <w:jc w:val="both"/>
    </w:pPr>
    <w:rPr>
      <w:rFonts w:ascii="Arial" w:eastAsia="MS Mincho" w:hAnsi="Arial" w:cs="Arial"/>
      <w:i/>
      <w:iCs/>
      <w:sz w:val="20"/>
      <w:szCs w:val="20"/>
    </w:rPr>
  </w:style>
  <w:style w:type="paragraph" w:customStyle="1" w:styleId="Reviso1">
    <w:name w:val="Revisão1"/>
    <w:hidden/>
    <w:semiHidden/>
    <w:rsid w:val="00527F72"/>
    <w:rPr>
      <w:sz w:val="24"/>
      <w:szCs w:val="24"/>
    </w:rPr>
  </w:style>
  <w:style w:type="paragraph" w:customStyle="1" w:styleId="PargrafodaLista1">
    <w:name w:val="Parágrafo da Lista1"/>
    <w:basedOn w:val="Normal"/>
    <w:qFormat/>
    <w:rsid w:val="00A94C90"/>
    <w:pPr>
      <w:ind w:left="708"/>
    </w:pPr>
  </w:style>
  <w:style w:type="paragraph" w:customStyle="1" w:styleId="CharCharCharCharCharCharCharChar1">
    <w:name w:val="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478D5"/>
    <w:pPr>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1">
    <w:name w:val="Char1"/>
    <w:basedOn w:val="Normal"/>
    <w:rsid w:val="006478D5"/>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478D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1">
    <w:name w:val="Char Char1 Char Char Char Char1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 Char,body text Char,bt Char"/>
    <w:link w:val="Corpodetexto"/>
    <w:rsid w:val="006478D5"/>
    <w:rPr>
      <w:sz w:val="22"/>
      <w:lang w:val="en-US" w:eastAsia="en-US"/>
    </w:rPr>
  </w:style>
  <w:style w:type="paragraph" w:customStyle="1" w:styleId="Reviso2">
    <w:name w:val="Revisão2"/>
    <w:hidden/>
    <w:semiHidden/>
    <w:rsid w:val="007B557D"/>
    <w:rPr>
      <w:sz w:val="24"/>
      <w:szCs w:val="24"/>
    </w:rPr>
  </w:style>
  <w:style w:type="paragraph" w:styleId="Subttulo">
    <w:name w:val="Subtitle"/>
    <w:basedOn w:val="Normal"/>
    <w:link w:val="SubttuloChar"/>
    <w:uiPriority w:val="11"/>
    <w:qFormat/>
    <w:rsid w:val="008F6EC1"/>
    <w:pPr>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11"/>
    <w:rsid w:val="008F6EC1"/>
    <w:rPr>
      <w:rFonts w:ascii="Akzidenz Grotesk Light" w:hAnsi="Akzidenz Grotesk Light"/>
      <w:b/>
      <w:bCs/>
      <w:sz w:val="22"/>
      <w:lang w:eastAsia="en-US"/>
    </w:rPr>
  </w:style>
  <w:style w:type="character" w:customStyle="1" w:styleId="TextodenotaderodapChar">
    <w:name w:val="Texto de nota de rodapé Char"/>
    <w:link w:val="Textodenotaderodap"/>
    <w:uiPriority w:val="99"/>
    <w:semiHidden/>
    <w:rsid w:val="008F6EC1"/>
    <w:rPr>
      <w:rFonts w:ascii="Courier" w:hAnsi="Courier"/>
    </w:rPr>
  </w:style>
  <w:style w:type="paragraph" w:styleId="PargrafodaLista">
    <w:name w:val="List Paragraph"/>
    <w:basedOn w:val="Normal"/>
    <w:link w:val="PargrafodaListaChar"/>
    <w:uiPriority w:val="34"/>
    <w:qFormat/>
    <w:rsid w:val="003F37CD"/>
    <w:pPr>
      <w:ind w:left="720"/>
    </w:pPr>
  </w:style>
  <w:style w:type="paragraph" w:customStyle="1" w:styleId="c3">
    <w:name w:val="c3"/>
    <w:basedOn w:val="Normal"/>
    <w:rsid w:val="007D738F"/>
    <w:pPr>
      <w:spacing w:line="240" w:lineRule="atLeast"/>
      <w:jc w:val="center"/>
    </w:pPr>
    <w:rPr>
      <w:rFonts w:ascii="Times" w:hAnsi="Times"/>
    </w:rPr>
  </w:style>
  <w:style w:type="paragraph" w:customStyle="1" w:styleId="DefaultText">
    <w:name w:val="Default Text"/>
    <w:basedOn w:val="Normal"/>
    <w:rsid w:val="007D738F"/>
    <w:rPr>
      <w:szCs w:val="20"/>
      <w:lang w:val="en-US" w:eastAsia="en-US"/>
    </w:rPr>
  </w:style>
  <w:style w:type="character" w:customStyle="1" w:styleId="RodapChar">
    <w:name w:val="Rodapé Char"/>
    <w:link w:val="Rodap"/>
    <w:uiPriority w:val="99"/>
    <w:rsid w:val="00310D03"/>
    <w:rPr>
      <w:sz w:val="24"/>
      <w:szCs w:val="24"/>
    </w:rPr>
  </w:style>
  <w:style w:type="paragraph" w:customStyle="1" w:styleId="Char1CharCharCharCharCharCharCharCharCharChar">
    <w:name w:val="Char1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6477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rsid w:val="00B64773"/>
    <w:pPr>
      <w:spacing w:line="360" w:lineRule="auto"/>
      <w:ind w:left="1080" w:hanging="360"/>
      <w:jc w:val="both"/>
    </w:pPr>
    <w:rPr>
      <w:lang w:val="x-none" w:eastAsia="x-none"/>
    </w:rPr>
  </w:style>
  <w:style w:type="character" w:customStyle="1" w:styleId="Recuodecorpodetexto3Char">
    <w:name w:val="Recuo de corpo de texto 3 Char"/>
    <w:link w:val="Recuodecorpodetexto3"/>
    <w:rsid w:val="00B64773"/>
    <w:rPr>
      <w:sz w:val="24"/>
      <w:szCs w:val="24"/>
    </w:rPr>
  </w:style>
  <w:style w:type="paragraph" w:styleId="Corpodetexto2">
    <w:name w:val="Body Text 2"/>
    <w:basedOn w:val="Normal"/>
    <w:link w:val="Corpodetexto2Char"/>
    <w:rsid w:val="00B64773"/>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B64773"/>
    <w:rPr>
      <w:rFonts w:ascii="Tahoma" w:hAnsi="Tahoma"/>
      <w:b/>
      <w:sz w:val="24"/>
      <w:szCs w:val="24"/>
      <w:u w:val="single"/>
    </w:rPr>
  </w:style>
  <w:style w:type="paragraph" w:styleId="Recuodecorpodetexto">
    <w:name w:val="Body Text Indent"/>
    <w:basedOn w:val="Normal"/>
    <w:link w:val="RecuodecorpodetextoChar"/>
    <w:rsid w:val="00B6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64773"/>
    <w:rPr>
      <w:rFonts w:ascii="Arial" w:hAnsi="Arial"/>
    </w:rPr>
  </w:style>
  <w:style w:type="paragraph" w:styleId="Legenda">
    <w:name w:val="caption"/>
    <w:basedOn w:val="Normal"/>
    <w:next w:val="Normal"/>
    <w:qFormat/>
    <w:rsid w:val="00B64773"/>
    <w:rPr>
      <w:b/>
      <w:bCs/>
      <w:sz w:val="20"/>
      <w:szCs w:val="20"/>
    </w:rPr>
  </w:style>
  <w:style w:type="paragraph" w:styleId="Sumrio2">
    <w:name w:val="toc 2"/>
    <w:basedOn w:val="Normal"/>
    <w:next w:val="Normal"/>
    <w:autoRedefine/>
    <w:uiPriority w:val="39"/>
    <w:rsid w:val="00B64773"/>
    <w:pPr>
      <w:tabs>
        <w:tab w:val="right" w:leader="dot" w:pos="9394"/>
      </w:tabs>
      <w:spacing w:line="360" w:lineRule="auto"/>
      <w:ind w:left="240"/>
      <w:jc w:val="both"/>
    </w:pPr>
  </w:style>
  <w:style w:type="paragraph" w:customStyle="1" w:styleId="end">
    <w:name w:val="end"/>
    <w:rsid w:val="00B64773"/>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B64773"/>
    <w:pPr>
      <w:tabs>
        <w:tab w:val="right" w:leader="dot" w:pos="9394"/>
      </w:tabs>
      <w:ind w:left="180"/>
    </w:pPr>
    <w:rPr>
      <w:rFonts w:ascii="Arial" w:hAnsi="Arial" w:cs="Arial"/>
      <w:noProof/>
      <w:sz w:val="20"/>
    </w:rPr>
  </w:style>
  <w:style w:type="paragraph" w:customStyle="1" w:styleId="BalloonText1">
    <w:name w:val="Balloon Text1"/>
    <w:basedOn w:val="Normal"/>
    <w:semiHidden/>
    <w:rsid w:val="00B64773"/>
    <w:rPr>
      <w:rFonts w:ascii="Tahoma" w:hAnsi="Tahoma" w:cs="Tahoma"/>
      <w:sz w:val="16"/>
      <w:szCs w:val="16"/>
    </w:rPr>
  </w:style>
  <w:style w:type="character" w:styleId="HiperlinkVisitado">
    <w:name w:val="FollowedHyperlink"/>
    <w:rsid w:val="00B64773"/>
    <w:rPr>
      <w:color w:val="800080"/>
      <w:u w:val="single"/>
    </w:rPr>
  </w:style>
  <w:style w:type="paragraph" w:customStyle="1" w:styleId="Ttulo21">
    <w:name w:val="Título 21"/>
    <w:aliases w:val="h2"/>
    <w:basedOn w:val="Normal"/>
    <w:next w:val="Normal"/>
    <w:rsid w:val="00B64773"/>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xl27">
    <w:name w:val="xl27"/>
    <w:basedOn w:val="Normal"/>
    <w:rsid w:val="00B6477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6477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6477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6477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6477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6477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647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647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6477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647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64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647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6477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6477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6477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6477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6477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6477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6477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6477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6477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6477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6477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6477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6477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B647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B6477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64773"/>
    <w:rPr>
      <w:color w:val="00C000"/>
      <w:spacing w:val="0"/>
      <w:u w:val="double"/>
    </w:rPr>
  </w:style>
  <w:style w:type="paragraph" w:customStyle="1" w:styleId="Header1">
    <w:name w:val="Header1"/>
    <w:basedOn w:val="Normal"/>
    <w:rsid w:val="00B64773"/>
    <w:pPr>
      <w:widowControl w:val="0"/>
      <w:tabs>
        <w:tab w:val="center" w:pos="4419"/>
        <w:tab w:val="right" w:pos="8838"/>
      </w:tabs>
      <w:autoSpaceDE w:val="0"/>
      <w:autoSpaceDN w:val="0"/>
      <w:adjustRightInd w:val="0"/>
    </w:pPr>
  </w:style>
  <w:style w:type="paragraph" w:customStyle="1" w:styleId="BodyText22">
    <w:name w:val="Body Text 22"/>
    <w:basedOn w:val="Normal"/>
    <w:rsid w:val="00B64773"/>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64773"/>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B64773"/>
    <w:rPr>
      <w:sz w:val="24"/>
      <w:szCs w:val="24"/>
    </w:rPr>
  </w:style>
  <w:style w:type="paragraph" w:customStyle="1" w:styleId="CharChar2CharChar1CharCharCharCharCharCharCharCharCharCharCharCharCharChar">
    <w:name w:val="Char Char2 Char Char1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1">
    <w:name w:val="Char Char Char Char Char Char Char Char Char Char Char Char Char Char1"/>
    <w:basedOn w:val="Normal"/>
    <w:rsid w:val="00B64773"/>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rsid w:val="00B64773"/>
    <w:pPr>
      <w:widowControl w:val="0"/>
      <w:autoSpaceDE w:val="0"/>
      <w:autoSpaceDN w:val="0"/>
      <w:adjustRightInd w:val="0"/>
      <w:ind w:left="354"/>
    </w:pPr>
    <w:rPr>
      <w:rFonts w:ascii="Tms Rmn" w:hAnsi="Tms Rmn" w:cs="Tms Rmn"/>
      <w:b/>
      <w:bCs/>
      <w:lang w:val="en-US"/>
    </w:rPr>
  </w:style>
  <w:style w:type="paragraph" w:customStyle="1" w:styleId="roman4">
    <w:name w:val="roman 4"/>
    <w:basedOn w:val="Normal"/>
    <w:rsid w:val="00B64773"/>
    <w:pPr>
      <w:tabs>
        <w:tab w:val="num" w:pos="2722"/>
      </w:tabs>
      <w:autoSpaceDE w:val="0"/>
      <w:autoSpaceDN w:val="0"/>
      <w:adjustRightInd w:val="0"/>
      <w:spacing w:after="140" w:line="290" w:lineRule="auto"/>
      <w:ind w:left="2722" w:hanging="681"/>
      <w:jc w:val="both"/>
    </w:pPr>
    <w:rPr>
      <w:rFonts w:ascii="Arial" w:hAnsi="Arial"/>
      <w:kern w:val="20"/>
      <w:sz w:val="20"/>
      <w:szCs w:val="20"/>
    </w:rPr>
  </w:style>
  <w:style w:type="paragraph" w:customStyle="1" w:styleId="Level3">
    <w:name w:val="Level 3"/>
    <w:basedOn w:val="Normal"/>
    <w:rsid w:val="00B64773"/>
    <w:pPr>
      <w:numPr>
        <w:ilvl w:val="2"/>
        <w:numId w:val="9"/>
      </w:numPr>
      <w:autoSpaceDE w:val="0"/>
      <w:autoSpaceDN w:val="0"/>
      <w:adjustRightInd w:val="0"/>
      <w:spacing w:after="140" w:line="290" w:lineRule="auto"/>
      <w:jc w:val="both"/>
    </w:pPr>
    <w:rPr>
      <w:rFonts w:ascii="Arial" w:hAnsi="Arial"/>
      <w:kern w:val="20"/>
      <w:sz w:val="20"/>
      <w:szCs w:val="28"/>
    </w:rPr>
  </w:style>
  <w:style w:type="character" w:customStyle="1" w:styleId="deltaviewinsertion0">
    <w:name w:val="deltaviewinsertion"/>
    <w:rsid w:val="00B64773"/>
    <w:rPr>
      <w:color w:val="0000FF"/>
      <w:spacing w:val="0"/>
      <w:u w:val="single"/>
    </w:rPr>
  </w:style>
  <w:style w:type="paragraph" w:customStyle="1" w:styleId="bodytext210">
    <w:name w:val="bodytext21"/>
    <w:basedOn w:val="Normal"/>
    <w:rsid w:val="00B64773"/>
    <w:pPr>
      <w:jc w:val="both"/>
    </w:pPr>
  </w:style>
  <w:style w:type="paragraph" w:customStyle="1" w:styleId="Body">
    <w:name w:val="Body"/>
    <w:basedOn w:val="Normal"/>
    <w:rsid w:val="00B64773"/>
    <w:pPr>
      <w:spacing w:after="140" w:line="288" w:lineRule="auto"/>
      <w:jc w:val="both"/>
    </w:pPr>
    <w:rPr>
      <w:rFonts w:ascii="Tahoma" w:hAnsi="Tahoma"/>
      <w:kern w:val="20"/>
      <w:sz w:val="20"/>
      <w:lang w:eastAsia="en-US"/>
    </w:rPr>
  </w:style>
  <w:style w:type="paragraph" w:customStyle="1" w:styleId="BodyMain">
    <w:name w:val="Body Main"/>
    <w:aliases w:val="BM"/>
    <w:basedOn w:val="Normal"/>
    <w:next w:val="MapadoDocumento"/>
    <w:rsid w:val="00B64773"/>
    <w:pPr>
      <w:widowControl w:val="0"/>
      <w:autoSpaceDE w:val="0"/>
      <w:autoSpaceDN w:val="0"/>
      <w:adjustRightInd w:val="0"/>
      <w:spacing w:before="240"/>
      <w:jc w:val="both"/>
    </w:pPr>
  </w:style>
  <w:style w:type="character" w:customStyle="1" w:styleId="CabealhoChar">
    <w:name w:val="Cabeçalho Char"/>
    <w:aliases w:val="Tulo1 Char,encabezado Char,Guideline Char"/>
    <w:link w:val="Cabealho"/>
    <w:uiPriority w:val="99"/>
    <w:rsid w:val="00B64773"/>
    <w:rPr>
      <w:sz w:val="24"/>
      <w:szCs w:val="24"/>
      <w:lang w:val="en-US" w:eastAsia="en-US"/>
    </w:rPr>
  </w:style>
  <w:style w:type="paragraph" w:customStyle="1" w:styleId="DeltaViewTableHeading">
    <w:name w:val="DeltaView Table Heading"/>
    <w:basedOn w:val="Normal"/>
    <w:rsid w:val="00B64773"/>
    <w:pPr>
      <w:autoSpaceDE w:val="0"/>
      <w:autoSpaceDN w:val="0"/>
      <w:adjustRightInd w:val="0"/>
      <w:spacing w:after="120"/>
    </w:pPr>
    <w:rPr>
      <w:rFonts w:ascii="Arial" w:hAnsi="Arial" w:cs="Arial"/>
      <w:b/>
      <w:bCs/>
      <w:lang w:val="en-US"/>
    </w:rPr>
  </w:style>
  <w:style w:type="paragraph" w:customStyle="1" w:styleId="Cabealho1">
    <w:name w:val="Cabeçalho1"/>
    <w:basedOn w:val="Normal"/>
    <w:rsid w:val="00B64773"/>
    <w:pPr>
      <w:widowControl w:val="0"/>
      <w:tabs>
        <w:tab w:val="center" w:pos="4419"/>
        <w:tab w:val="right" w:pos="8838"/>
      </w:tabs>
      <w:autoSpaceDE w:val="0"/>
      <w:autoSpaceDN w:val="0"/>
      <w:adjustRightInd w:val="0"/>
    </w:pPr>
  </w:style>
  <w:style w:type="character" w:customStyle="1" w:styleId="Ttulo7Char">
    <w:name w:val="Título 7 Char"/>
    <w:link w:val="Ttulo7"/>
    <w:rsid w:val="00B64773"/>
    <w:rPr>
      <w:b/>
      <w:bCs/>
      <w:sz w:val="18"/>
      <w:szCs w:val="18"/>
      <w:lang w:val="en-US" w:eastAsia="en-US"/>
    </w:rPr>
  </w:style>
  <w:style w:type="character" w:customStyle="1" w:styleId="Ttulo8Char">
    <w:name w:val="Título 8 Char"/>
    <w:link w:val="Ttulo8"/>
    <w:rsid w:val="00B64773"/>
    <w:rPr>
      <w:i/>
      <w:iCs/>
      <w:sz w:val="24"/>
      <w:szCs w:val="24"/>
    </w:rPr>
  </w:style>
  <w:style w:type="character" w:customStyle="1" w:styleId="Ttulo9Char">
    <w:name w:val="Título 9 Char"/>
    <w:link w:val="Ttulo9"/>
    <w:rsid w:val="00B64773"/>
    <w:rPr>
      <w:rFonts w:ascii="Arial" w:hAnsi="Arial" w:cs="Arial"/>
      <w:sz w:val="22"/>
      <w:szCs w:val="22"/>
    </w:rPr>
  </w:style>
  <w:style w:type="character" w:customStyle="1" w:styleId="TextosemFormataoChar">
    <w:name w:val="Texto sem Formatação Char"/>
    <w:link w:val="TextosemFormatao"/>
    <w:rsid w:val="00B64773"/>
    <w:rPr>
      <w:rFonts w:ascii="Courier New" w:hAnsi="Courier New"/>
    </w:rPr>
  </w:style>
  <w:style w:type="paragraph" w:customStyle="1" w:styleId="Default">
    <w:name w:val="Default"/>
    <w:rsid w:val="00441F56"/>
    <w:pPr>
      <w:autoSpaceDE w:val="0"/>
      <w:autoSpaceDN w:val="0"/>
      <w:adjustRightInd w:val="0"/>
    </w:pPr>
    <w:rPr>
      <w:rFonts w:ascii="Calibri" w:eastAsia="Calibri" w:hAnsi="Calibri" w:cs="Calibri"/>
      <w:color w:val="000000"/>
      <w:sz w:val="24"/>
      <w:szCs w:val="24"/>
      <w:lang w:eastAsia="en-US"/>
    </w:rPr>
  </w:style>
  <w:style w:type="character" w:customStyle="1" w:styleId="Ttulo1Char">
    <w:name w:val="Título 1 Char"/>
    <w:link w:val="Ttulo1"/>
    <w:uiPriority w:val="1"/>
    <w:rsid w:val="00441F56"/>
    <w:rPr>
      <w:rFonts w:ascii="Arial" w:hAnsi="Arial"/>
      <w:b/>
      <w:bCs/>
      <w:caps/>
      <w:sz w:val="28"/>
      <w:szCs w:val="28"/>
    </w:rPr>
  </w:style>
  <w:style w:type="character" w:customStyle="1" w:styleId="PargrafodaListaChar">
    <w:name w:val="Parágrafo da Lista Char"/>
    <w:link w:val="PargrafodaLista"/>
    <w:uiPriority w:val="34"/>
    <w:rsid w:val="00B100B7"/>
    <w:rPr>
      <w:sz w:val="24"/>
      <w:szCs w:val="24"/>
    </w:rPr>
  </w:style>
  <w:style w:type="table" w:customStyle="1" w:styleId="TableNormal1">
    <w:name w:val="Table Normal1"/>
    <w:uiPriority w:val="2"/>
    <w:semiHidden/>
    <w:unhideWhenUsed/>
    <w:qFormat/>
    <w:rsid w:val="0082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13D4"/>
    <w:pPr>
      <w:widowControl w:val="0"/>
      <w:autoSpaceDE w:val="0"/>
      <w:autoSpaceDN w:val="0"/>
      <w:spacing w:before="2"/>
      <w:ind w:left="107"/>
    </w:pPr>
    <w:rPr>
      <w:rFonts w:ascii="Trebuchet MS" w:eastAsia="Trebuchet MS" w:hAnsi="Trebuchet MS" w:cs="Trebuchet MS"/>
      <w:sz w:val="22"/>
      <w:szCs w:val="22"/>
      <w:lang w:bidi="pt-BR"/>
    </w:rPr>
  </w:style>
  <w:style w:type="character" w:styleId="MenoPendente">
    <w:name w:val="Unresolved Mention"/>
    <w:basedOn w:val="Fontepargpadro"/>
    <w:uiPriority w:val="99"/>
    <w:semiHidden/>
    <w:unhideWhenUsed/>
    <w:rsid w:val="00702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90861032">
      <w:bodyDiv w:val="1"/>
      <w:marLeft w:val="0"/>
      <w:marRight w:val="0"/>
      <w:marTop w:val="0"/>
      <w:marBottom w:val="0"/>
      <w:divBdr>
        <w:top w:val="none" w:sz="0" w:space="0" w:color="auto"/>
        <w:left w:val="none" w:sz="0" w:space="0" w:color="auto"/>
        <w:bottom w:val="none" w:sz="0" w:space="0" w:color="auto"/>
        <w:right w:val="none" w:sz="0" w:space="0" w:color="auto"/>
      </w:divBdr>
      <w:divsChild>
        <w:div w:id="420879455">
          <w:marLeft w:val="0"/>
          <w:marRight w:val="0"/>
          <w:marTop w:val="0"/>
          <w:marBottom w:val="0"/>
          <w:divBdr>
            <w:top w:val="none" w:sz="0" w:space="0" w:color="auto"/>
            <w:left w:val="none" w:sz="0" w:space="0" w:color="auto"/>
            <w:bottom w:val="none" w:sz="0" w:space="0" w:color="auto"/>
            <w:right w:val="none" w:sz="0" w:space="0" w:color="auto"/>
          </w:divBdr>
        </w:div>
      </w:divsChild>
    </w:div>
    <w:div w:id="414743529">
      <w:bodyDiv w:val="1"/>
      <w:marLeft w:val="0"/>
      <w:marRight w:val="0"/>
      <w:marTop w:val="0"/>
      <w:marBottom w:val="0"/>
      <w:divBdr>
        <w:top w:val="none" w:sz="0" w:space="0" w:color="auto"/>
        <w:left w:val="none" w:sz="0" w:space="0" w:color="auto"/>
        <w:bottom w:val="none" w:sz="0" w:space="0" w:color="auto"/>
        <w:right w:val="none" w:sz="0" w:space="0" w:color="auto"/>
      </w:divBdr>
    </w:div>
    <w:div w:id="429401266">
      <w:bodyDiv w:val="1"/>
      <w:marLeft w:val="0"/>
      <w:marRight w:val="0"/>
      <w:marTop w:val="0"/>
      <w:marBottom w:val="0"/>
      <w:divBdr>
        <w:top w:val="none" w:sz="0" w:space="0" w:color="auto"/>
        <w:left w:val="none" w:sz="0" w:space="0" w:color="auto"/>
        <w:bottom w:val="none" w:sz="0" w:space="0" w:color="auto"/>
        <w:right w:val="none" w:sz="0" w:space="0" w:color="auto"/>
      </w:divBdr>
    </w:div>
    <w:div w:id="776482280">
      <w:bodyDiv w:val="1"/>
      <w:marLeft w:val="0"/>
      <w:marRight w:val="0"/>
      <w:marTop w:val="0"/>
      <w:marBottom w:val="0"/>
      <w:divBdr>
        <w:top w:val="none" w:sz="0" w:space="0" w:color="auto"/>
        <w:left w:val="none" w:sz="0" w:space="0" w:color="auto"/>
        <w:bottom w:val="none" w:sz="0" w:space="0" w:color="auto"/>
        <w:right w:val="none" w:sz="0" w:space="0" w:color="auto"/>
      </w:divBdr>
    </w:div>
    <w:div w:id="890966431">
      <w:bodyDiv w:val="1"/>
      <w:marLeft w:val="0"/>
      <w:marRight w:val="0"/>
      <w:marTop w:val="0"/>
      <w:marBottom w:val="0"/>
      <w:divBdr>
        <w:top w:val="none" w:sz="0" w:space="0" w:color="auto"/>
        <w:left w:val="none" w:sz="0" w:space="0" w:color="auto"/>
        <w:bottom w:val="none" w:sz="0" w:space="0" w:color="auto"/>
        <w:right w:val="none" w:sz="0" w:space="0" w:color="auto"/>
      </w:divBdr>
    </w:div>
    <w:div w:id="15124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isecbrasil.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deativos@isecbrasi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rrari@lyoncapita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 D O C S ! 4 8 3 8 7 . 1 < / d o c u m e n t i d >  
     < s e n d e r i d > V I T O R . A R A N T E S < / s e n d e r i d >  
     < s e n d e r e m a i l > V I T O R . A R A N T E S @ S O U Z A M E L L O . C O M . B R < / s e n d e r e m a i l >  
     < l a s t m o d i f i e d > 2 0 2 0 - 0 2 - 0 5 T 1 5 : 3 9 : 0 0 . 0 0 0 0 0 0 0 - 0 3 : 0 0 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CFB3-B0FE-4B34-9A95-EE30EC017B14}">
  <ds:schemaRefs>
    <ds:schemaRef ds:uri="http://www.imanage.com/work/xmlschema"/>
  </ds:schemaRefs>
</ds:datastoreItem>
</file>

<file path=customXml/itemProps2.xml><?xml version="1.0" encoding="utf-8"?>
<ds:datastoreItem xmlns:ds="http://schemas.openxmlformats.org/officeDocument/2006/customXml" ds:itemID="{63328380-4F7E-41FB-B1B4-AC71C7D3AE87}">
  <ds:schemaRefs>
    <ds:schemaRef ds:uri="http://schemas.openxmlformats.org/officeDocument/2006/bibliography"/>
  </ds:schemaRefs>
</ds:datastoreItem>
</file>

<file path=customXml/itemProps3.xml><?xml version="1.0" encoding="utf-8"?>
<ds:datastoreItem xmlns:ds="http://schemas.openxmlformats.org/officeDocument/2006/customXml" ds:itemID="{AC19FB17-69DF-4635-ADF2-DC62C19D315A}">
  <ds:schemaRefs>
    <ds:schemaRef ds:uri="http://schemas.openxmlformats.org/officeDocument/2006/bibliography"/>
  </ds:schemaRefs>
</ds:datastoreItem>
</file>

<file path=customXml/itemProps4.xml><?xml version="1.0" encoding="utf-8"?>
<ds:datastoreItem xmlns:ds="http://schemas.openxmlformats.org/officeDocument/2006/customXml" ds:itemID="{F1D77A91-0123-4689-ABA9-CE2DA2FB17E0}">
  <ds:schemaRefs>
    <ds:schemaRef ds:uri="http://schemas.openxmlformats.org/officeDocument/2006/bibliography"/>
  </ds:schemaRefs>
</ds:datastoreItem>
</file>

<file path=customXml/itemProps5.xml><?xml version="1.0" encoding="utf-8"?>
<ds:datastoreItem xmlns:ds="http://schemas.openxmlformats.org/officeDocument/2006/customXml" ds:itemID="{1267D232-CF30-4278-8157-1B17CB52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5792</Words>
  <Characters>31283</Characters>
  <Application>Microsoft Office Word</Application>
  <DocSecurity>0</DocSecurity>
  <Lines>260</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2020-02-05T21:45:00Z</dcterms:created>
  <dcterms:modified xsi:type="dcterms:W3CDTF">2020-02-05T21:45:00Z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#48387v1</vt:lpwstr>
  </property>
</Properties>
</file>