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508" w14:textId="77777777" w:rsidR="00BE1B6C" w:rsidRPr="00276872" w:rsidRDefault="00BE1B6C" w:rsidP="00F53680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smallCaps/>
        </w:rPr>
      </w:pPr>
    </w:p>
    <w:p w14:paraId="4363D0A5" w14:textId="774F27A7" w:rsidR="00F04972" w:rsidRDefault="00F04972" w:rsidP="00B01C31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Primeiro Aditamento ao </w:t>
      </w:r>
      <w:r w:rsidR="00BE1B6C" w:rsidRPr="00276872">
        <w:rPr>
          <w:rFonts w:ascii="Verdana" w:hAnsi="Verdana"/>
          <w:b/>
          <w:bCs/>
          <w:smallCaps/>
        </w:rPr>
        <w:t xml:space="preserve">Instrumento Particular De Alienação </w:t>
      </w:r>
    </w:p>
    <w:p w14:paraId="54FF7CEB" w14:textId="7902B027" w:rsidR="00BE1B6C" w:rsidRPr="00276872" w:rsidRDefault="00BE1B6C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</w:rPr>
      </w:pPr>
      <w:r w:rsidRPr="00276872">
        <w:rPr>
          <w:rFonts w:ascii="Verdana" w:hAnsi="Verdana"/>
          <w:b/>
          <w:bCs/>
          <w:smallCaps/>
        </w:rPr>
        <w:t>Fiduciária De Ações Em Garantia E Outras Avenças</w:t>
      </w:r>
    </w:p>
    <w:p w14:paraId="6868315D" w14:textId="77777777" w:rsidR="00BE1B6C" w:rsidRPr="00276872" w:rsidRDefault="00BE1B6C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</w:p>
    <w:p w14:paraId="21B08E41" w14:textId="482365C9" w:rsidR="005149A8" w:rsidRDefault="005149A8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</w:p>
    <w:p w14:paraId="11049C26" w14:textId="77777777" w:rsidR="003B7C05" w:rsidRPr="00276872" w:rsidRDefault="003B7C05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</w:p>
    <w:p w14:paraId="666B9EDC" w14:textId="77777777" w:rsidR="00BE1B6C" w:rsidRPr="00276872" w:rsidRDefault="00BE1B6C" w:rsidP="00A441F1">
      <w:pPr>
        <w:widowControl w:val="0"/>
        <w:kinsoku w:val="0"/>
        <w:spacing w:line="320" w:lineRule="exact"/>
        <w:jc w:val="center"/>
        <w:rPr>
          <w:rFonts w:ascii="Verdana" w:hAnsi="Verdana"/>
          <w:i/>
        </w:rPr>
      </w:pPr>
      <w:r w:rsidRPr="00276872">
        <w:rPr>
          <w:rFonts w:ascii="Verdana" w:hAnsi="Verdana"/>
          <w:i/>
        </w:rPr>
        <w:t>celebrado entre</w:t>
      </w:r>
    </w:p>
    <w:p w14:paraId="49BA4433" w14:textId="3DD625F1" w:rsidR="00BE1B6C" w:rsidRDefault="00BE1B6C" w:rsidP="00357D90">
      <w:pPr>
        <w:spacing w:line="320" w:lineRule="exact"/>
        <w:jc w:val="center"/>
        <w:rPr>
          <w:rFonts w:ascii="Verdana" w:hAnsi="Verdana"/>
          <w:b/>
          <w:smallCaps/>
        </w:rPr>
      </w:pPr>
      <w:bookmarkStart w:id="0" w:name="_DV_M0"/>
      <w:bookmarkEnd w:id="0"/>
    </w:p>
    <w:p w14:paraId="5B7A5E20" w14:textId="0079C7B9" w:rsidR="005149A8" w:rsidRDefault="005149A8" w:rsidP="00357D90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09D73E6F" w14:textId="1220F80B" w:rsidR="00BE1B6C" w:rsidRDefault="00BE1B6C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15D88C13" w14:textId="717C20CB" w:rsidR="005149A8" w:rsidRPr="003B7C05" w:rsidDel="00C66547" w:rsidRDefault="00C66547" w:rsidP="003B7C05">
      <w:pPr>
        <w:pStyle w:val="Cabealho"/>
        <w:spacing w:line="320" w:lineRule="exact"/>
        <w:jc w:val="center"/>
        <w:rPr>
          <w:del w:id="1" w:author="Beatriz Curi" w:date="2021-01-11T15:18:00Z"/>
          <w:rFonts w:ascii="Verdana" w:hAnsi="Verdana"/>
          <w:b/>
          <w:bCs/>
          <w:smallCaps/>
        </w:rPr>
      </w:pPr>
      <w:ins w:id="2" w:author="Beatriz Curi" w:date="2021-01-11T15:18:00Z">
        <w:r w:rsidRPr="00582BC4">
          <w:rPr>
            <w:rFonts w:ascii="Verdana" w:hAnsi="Verdana"/>
            <w:b/>
            <w:iCs/>
            <w:rPrChange w:id="3" w:author="Beatriz Curi" w:date="2021-01-11T15:19:00Z">
              <w:rPr>
                <w:rFonts w:ascii="Verdana" w:hAnsi="Verdana"/>
                <w:bCs/>
                <w:i/>
              </w:rPr>
            </w:rPrChange>
          </w:rPr>
          <w:t>LI Participações S.A</w:t>
        </w:r>
        <w:r>
          <w:rPr>
            <w:rFonts w:ascii="Verdana" w:hAnsi="Verdana"/>
            <w:b/>
            <w:bCs/>
            <w:smallCaps/>
          </w:rPr>
          <w:t>.</w:t>
        </w:r>
      </w:ins>
      <w:del w:id="4" w:author="Beatriz Curi" w:date="2021-01-11T15:18:00Z">
        <w:r w:rsidR="005149A8" w:rsidRPr="003B7C05" w:rsidDel="00C66547">
          <w:rPr>
            <w:rFonts w:ascii="Verdana" w:hAnsi="Verdana"/>
            <w:b/>
            <w:bCs/>
            <w:smallCaps/>
          </w:rPr>
          <w:delText>LC Holding Ltda.</w:delText>
        </w:r>
      </w:del>
    </w:p>
    <w:p w14:paraId="34651714" w14:textId="7E0C59CA" w:rsidR="00BE1B6C" w:rsidRPr="00276872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</w:rPr>
      </w:pPr>
      <w:r w:rsidRPr="00276872">
        <w:rPr>
          <w:rFonts w:ascii="Verdana" w:hAnsi="Verdana"/>
          <w:i/>
        </w:rPr>
        <w:t xml:space="preserve">na qualidade de </w:t>
      </w:r>
      <w:r w:rsidR="006B05BC" w:rsidRPr="00276872">
        <w:rPr>
          <w:rFonts w:ascii="Verdana" w:hAnsi="Verdana"/>
          <w:i/>
        </w:rPr>
        <w:t>Fiduciante</w:t>
      </w:r>
    </w:p>
    <w:p w14:paraId="25331815" w14:textId="0D4E079E" w:rsidR="00BE1B6C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</w:rPr>
      </w:pPr>
    </w:p>
    <w:p w14:paraId="0586EE20" w14:textId="2469FE2B" w:rsidR="005149A8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</w:rPr>
      </w:pPr>
    </w:p>
    <w:p w14:paraId="11488879" w14:textId="77777777" w:rsidR="005149A8" w:rsidRPr="00276872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</w:rPr>
      </w:pPr>
    </w:p>
    <w:p w14:paraId="342FB1D9" w14:textId="77777777" w:rsidR="00BE1B6C" w:rsidRPr="00276872" w:rsidRDefault="00BE1B6C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i/>
        </w:rPr>
        <w:t>e</w:t>
      </w:r>
      <w:r w:rsidRPr="00276872">
        <w:rPr>
          <w:rFonts w:ascii="Verdana" w:hAnsi="Verdana"/>
          <w:b/>
          <w:smallCaps/>
        </w:rPr>
        <w:t xml:space="preserve"> </w:t>
      </w:r>
    </w:p>
    <w:p w14:paraId="24C6B1F8" w14:textId="77777777" w:rsidR="00BE1B6C" w:rsidRPr="00276872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1F3B3DA5" w14:textId="3EB8AA93" w:rsidR="005149A8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4D7495C1" w14:textId="77777777" w:rsidR="005149A8" w:rsidRPr="00276872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02FE11BE" w14:textId="36DD17C7" w:rsidR="00BE1B6C" w:rsidRPr="00276872" w:rsidRDefault="00D57F0E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  <w:bookmarkStart w:id="5" w:name="_Hlk31026252"/>
      <w:r w:rsidRPr="00276872">
        <w:rPr>
          <w:rFonts w:ascii="Verdana" w:hAnsi="Verdana"/>
          <w:b/>
          <w:bCs/>
          <w:smallCaps/>
        </w:rPr>
        <w:t xml:space="preserve">Isec </w:t>
      </w:r>
      <w:r w:rsidR="0073694A" w:rsidRPr="00276872">
        <w:rPr>
          <w:rFonts w:ascii="Verdana" w:hAnsi="Verdana"/>
          <w:b/>
          <w:bCs/>
          <w:smallCaps/>
        </w:rPr>
        <w:t>Securitizadora S.A.</w:t>
      </w:r>
      <w:bookmarkEnd w:id="5"/>
    </w:p>
    <w:p w14:paraId="67FB4711" w14:textId="77777777" w:rsidR="00BE1B6C" w:rsidRPr="00276872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i/>
        </w:rPr>
      </w:pPr>
      <w:r w:rsidRPr="00276872">
        <w:rPr>
          <w:rFonts w:ascii="Verdana" w:hAnsi="Verdana"/>
          <w:i/>
        </w:rPr>
        <w:t>na qualidade de Fiduciária</w:t>
      </w:r>
    </w:p>
    <w:p w14:paraId="2DE234FD" w14:textId="1B6E7751" w:rsidR="00BE1B6C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77E417E5" w14:textId="77777777" w:rsidR="005149A8" w:rsidRPr="00276872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5A17A846" w14:textId="77777777" w:rsidR="00BE1B6C" w:rsidRPr="00276872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</w:rPr>
      </w:pPr>
    </w:p>
    <w:p w14:paraId="589F6184" w14:textId="77777777" w:rsidR="00BE1B6C" w:rsidRPr="00276872" w:rsidRDefault="00BE1B6C">
      <w:pPr>
        <w:pStyle w:val="Cabealho"/>
        <w:spacing w:line="320" w:lineRule="exact"/>
        <w:jc w:val="center"/>
        <w:rPr>
          <w:rFonts w:ascii="Verdana" w:hAnsi="Verdana"/>
          <w:i/>
        </w:rPr>
      </w:pPr>
      <w:r w:rsidRPr="00276872">
        <w:rPr>
          <w:rFonts w:ascii="Verdana" w:hAnsi="Verdana"/>
          <w:i/>
        </w:rPr>
        <w:t xml:space="preserve">e, ainda, </w:t>
      </w:r>
    </w:p>
    <w:p w14:paraId="2308F4D7" w14:textId="78E1DD12" w:rsidR="00BE1B6C" w:rsidRDefault="00BE1B6C" w:rsidP="00B97A34">
      <w:pPr>
        <w:widowControl w:val="0"/>
        <w:kinsoku w:val="0"/>
        <w:spacing w:line="320" w:lineRule="exact"/>
        <w:rPr>
          <w:rFonts w:ascii="Verdana" w:hAnsi="Verdana"/>
          <w:i/>
        </w:rPr>
      </w:pPr>
    </w:p>
    <w:p w14:paraId="0BEAFE98" w14:textId="77777777" w:rsidR="005149A8" w:rsidRPr="00276872" w:rsidRDefault="005149A8" w:rsidP="00B97A34">
      <w:pPr>
        <w:widowControl w:val="0"/>
        <w:kinsoku w:val="0"/>
        <w:spacing w:line="320" w:lineRule="exact"/>
        <w:rPr>
          <w:rFonts w:ascii="Verdana" w:hAnsi="Verdana"/>
          <w:i/>
        </w:rPr>
      </w:pPr>
    </w:p>
    <w:p w14:paraId="29A5A4B6" w14:textId="77777777" w:rsidR="00BE1B6C" w:rsidRPr="00276872" w:rsidRDefault="00BE1B6C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</w:rPr>
      </w:pPr>
    </w:p>
    <w:p w14:paraId="52ACB454" w14:textId="32DB917E" w:rsidR="00BE1B6C" w:rsidRPr="00276872" w:rsidRDefault="006F07A6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bCs/>
          <w:smallCaps/>
        </w:rPr>
        <w:t>LI Investimentos Imobiliários S.A.</w:t>
      </w:r>
    </w:p>
    <w:p w14:paraId="468EEF07" w14:textId="5F304B20" w:rsidR="00BE1B6C" w:rsidRPr="00276872" w:rsidRDefault="00BE1B6C" w:rsidP="00B01C31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i/>
        </w:rPr>
        <w:t>na qualidade de interveniente anuente</w:t>
      </w:r>
    </w:p>
    <w:p w14:paraId="3F90B866" w14:textId="77777777" w:rsidR="00BE1B6C" w:rsidRPr="00276872" w:rsidRDefault="00BE1B6C" w:rsidP="00A441F1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3315F41F" w14:textId="77777777" w:rsidR="005D318D" w:rsidRDefault="00BE1B6C" w:rsidP="005D318D">
      <w:pPr>
        <w:spacing w:line="320" w:lineRule="exact"/>
        <w:jc w:val="center"/>
        <w:rPr>
          <w:rFonts w:ascii="Verdana" w:hAnsi="Verdana"/>
        </w:rPr>
      </w:pPr>
      <w:bookmarkStart w:id="6" w:name="_DV_M8"/>
      <w:bookmarkStart w:id="7" w:name="_DV_M11"/>
      <w:bookmarkEnd w:id="6"/>
      <w:bookmarkEnd w:id="7"/>
      <w:r w:rsidRPr="00276872">
        <w:rPr>
          <w:rFonts w:ascii="Verdana" w:hAnsi="Verdana"/>
        </w:rPr>
        <w:t xml:space="preserve">Datado de </w:t>
      </w:r>
    </w:p>
    <w:p w14:paraId="20DED5D6" w14:textId="58E3B7FB" w:rsidR="00BE1B6C" w:rsidRPr="00276872" w:rsidRDefault="005D318D" w:rsidP="005D318D">
      <w:pPr>
        <w:spacing w:line="320" w:lineRule="exact"/>
        <w:jc w:val="center"/>
        <w:rPr>
          <w:rFonts w:ascii="Verdana" w:hAnsi="Verdana"/>
        </w:rPr>
      </w:pPr>
      <w:r>
        <w:rPr>
          <w:rFonts w:ascii="Verdana" w:hAnsi="Verdana"/>
        </w:rPr>
        <w:t xml:space="preserve">[=] </w:t>
      </w:r>
      <w:r w:rsidR="00372FA7">
        <w:rPr>
          <w:rFonts w:ascii="Verdana" w:hAnsi="Verdana"/>
        </w:rPr>
        <w:t>janeiro</w:t>
      </w:r>
      <w:r w:rsidR="00372FA7" w:rsidRPr="00276872">
        <w:rPr>
          <w:rFonts w:ascii="Verdana" w:hAnsi="Verdana"/>
        </w:rPr>
        <w:t xml:space="preserve"> </w:t>
      </w:r>
      <w:r w:rsidR="00BE1B6C" w:rsidRPr="00276872">
        <w:rPr>
          <w:rFonts w:ascii="Verdana" w:hAnsi="Verdana"/>
        </w:rPr>
        <w:t xml:space="preserve">de </w:t>
      </w:r>
      <w:r w:rsidR="006F07A6" w:rsidRPr="00276872">
        <w:rPr>
          <w:rFonts w:ascii="Verdana" w:hAnsi="Verdana"/>
        </w:rPr>
        <w:t>202</w:t>
      </w:r>
      <w:r w:rsidR="00372FA7">
        <w:rPr>
          <w:rFonts w:ascii="Verdana" w:hAnsi="Verdana"/>
        </w:rPr>
        <w:t>1</w:t>
      </w:r>
    </w:p>
    <w:p w14:paraId="1FBE3C53" w14:textId="77777777" w:rsidR="00BE1B6C" w:rsidRPr="00276872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</w:rPr>
      </w:pPr>
    </w:p>
    <w:p w14:paraId="601CFDDD" w14:textId="77777777" w:rsidR="00BE1B6C" w:rsidRPr="00276872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</w:rPr>
      </w:pPr>
    </w:p>
    <w:p w14:paraId="5343EC96" w14:textId="77777777" w:rsidR="00936B94" w:rsidRPr="00276872" w:rsidRDefault="00BE1B6C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</w:rPr>
      </w:pPr>
      <w:r w:rsidRPr="00276872">
        <w:rPr>
          <w:rFonts w:ascii="Verdana" w:hAnsi="Verdana"/>
          <w:color w:val="000000"/>
        </w:rPr>
        <w:br w:type="page"/>
      </w:r>
    </w:p>
    <w:p w14:paraId="6FD82682" w14:textId="77777777" w:rsidR="00936B94" w:rsidRPr="00276872" w:rsidRDefault="00936B94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</w:rPr>
      </w:pPr>
    </w:p>
    <w:p w14:paraId="045D9067" w14:textId="5A7159F6" w:rsidR="00EC5326" w:rsidRPr="00276872" w:rsidRDefault="00F04972">
      <w:pPr>
        <w:autoSpaceDE/>
        <w:autoSpaceDN/>
        <w:adjustRightInd/>
        <w:spacing w:line="320" w:lineRule="exact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bCs/>
          <w:smallCaps/>
        </w:rPr>
        <w:t xml:space="preserve">Primeiro Aditamento ao </w:t>
      </w:r>
      <w:r w:rsidR="004D06A5" w:rsidRPr="00276872">
        <w:rPr>
          <w:rFonts w:ascii="Verdana" w:hAnsi="Verdana"/>
          <w:b/>
          <w:bCs/>
          <w:smallCaps/>
        </w:rPr>
        <w:t xml:space="preserve">Instrumento Particular De Alienação </w:t>
      </w:r>
      <w:r>
        <w:rPr>
          <w:rFonts w:ascii="Verdana" w:hAnsi="Verdana"/>
          <w:b/>
          <w:bCs/>
          <w:smallCaps/>
        </w:rPr>
        <w:br/>
      </w:r>
      <w:r w:rsidR="004D06A5" w:rsidRPr="00276872">
        <w:rPr>
          <w:rFonts w:ascii="Verdana" w:hAnsi="Verdana"/>
          <w:b/>
          <w:bCs/>
          <w:smallCaps/>
        </w:rPr>
        <w:t>Fiduciária De Ações Em Garantia E Outras Avenças</w:t>
      </w:r>
    </w:p>
    <w:p w14:paraId="14797106" w14:textId="77777777" w:rsidR="00936B94" w:rsidRPr="00276872" w:rsidRDefault="00936B94" w:rsidP="00B01C31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</w:p>
    <w:p w14:paraId="11F1B019" w14:textId="77777777" w:rsidR="00EC5326" w:rsidRPr="00276872" w:rsidRDefault="00334CCC" w:rsidP="00357D90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  <w:r w:rsidRPr="00276872">
        <w:rPr>
          <w:rFonts w:ascii="Verdana" w:hAnsi="Verdana"/>
          <w:sz w:val="20"/>
          <w:lang w:val="pt-BR"/>
        </w:rPr>
        <w:t>Pelo presente instrumento particular, as partes,</w:t>
      </w:r>
    </w:p>
    <w:p w14:paraId="7FFD7C68" w14:textId="77777777" w:rsidR="004B222C" w:rsidRPr="00276872" w:rsidRDefault="004B222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</w:p>
    <w:p w14:paraId="3A9A8D01" w14:textId="35BA16C6" w:rsidR="00EC5326" w:rsidRPr="00276872" w:rsidRDefault="00334CC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20"/>
          <w:lang w:val="pt-BR"/>
        </w:rPr>
      </w:pPr>
      <w:r w:rsidRPr="00276872">
        <w:rPr>
          <w:rFonts w:ascii="Verdana" w:hAnsi="Verdana"/>
          <w:sz w:val="20"/>
          <w:lang w:val="pt-BR"/>
        </w:rPr>
        <w:t>De um lado:</w:t>
      </w:r>
    </w:p>
    <w:p w14:paraId="0F8E8E58" w14:textId="77777777" w:rsidR="00887A57" w:rsidRPr="00276872" w:rsidRDefault="00887A57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/>
          <w:bCs/>
          <w:smallCaps/>
        </w:rPr>
      </w:pPr>
    </w:p>
    <w:p w14:paraId="351A23A5" w14:textId="7061BFC1" w:rsidR="00887A57" w:rsidRPr="00276872" w:rsidRDefault="005149A8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Cs/>
        </w:rPr>
      </w:pPr>
      <w:bookmarkStart w:id="8" w:name="_Hlk31033415"/>
      <w:r w:rsidRPr="003B7C05">
        <w:rPr>
          <w:rFonts w:ascii="Verdana" w:hAnsi="Verdana"/>
          <w:b/>
          <w:bCs/>
          <w:smallCaps/>
        </w:rPr>
        <w:t>L</w:t>
      </w:r>
      <w:ins w:id="9" w:author="Beatriz Curi" w:date="2021-01-11T15:18:00Z">
        <w:r w:rsidR="00C66547">
          <w:rPr>
            <w:rFonts w:ascii="Verdana" w:hAnsi="Verdana"/>
            <w:b/>
            <w:bCs/>
            <w:smallCaps/>
          </w:rPr>
          <w:t>I</w:t>
        </w:r>
      </w:ins>
      <w:del w:id="10" w:author="Beatriz Curi" w:date="2021-01-11T15:18:00Z">
        <w:r w:rsidRPr="003B7C05" w:rsidDel="00C66547">
          <w:rPr>
            <w:rFonts w:ascii="Verdana" w:hAnsi="Verdana"/>
            <w:b/>
            <w:bCs/>
            <w:smallCaps/>
          </w:rPr>
          <w:delText>C</w:delText>
        </w:r>
      </w:del>
      <w:r w:rsidRPr="003B7C05">
        <w:rPr>
          <w:rFonts w:ascii="Verdana" w:hAnsi="Verdana"/>
          <w:b/>
          <w:bCs/>
          <w:smallCaps/>
        </w:rPr>
        <w:t xml:space="preserve"> </w:t>
      </w:r>
      <w:ins w:id="11" w:author="Beatriz Curi" w:date="2021-01-11T15:18:00Z">
        <w:r w:rsidR="00C66547">
          <w:rPr>
            <w:rFonts w:ascii="Verdana" w:hAnsi="Verdana"/>
            <w:b/>
            <w:bCs/>
            <w:smallCaps/>
          </w:rPr>
          <w:t>Participações S.A.</w:t>
        </w:r>
      </w:ins>
      <w:del w:id="12" w:author="Beatriz Curi" w:date="2021-01-11T15:18:00Z">
        <w:r w:rsidRPr="003B7C05" w:rsidDel="00C66547">
          <w:rPr>
            <w:rFonts w:ascii="Verdana" w:hAnsi="Verdana"/>
            <w:b/>
            <w:bCs/>
            <w:smallCaps/>
          </w:rPr>
          <w:delText>Holding Ltda.</w:delText>
        </w:r>
      </w:del>
      <w:r w:rsidR="006F7F27" w:rsidRPr="00276872">
        <w:rPr>
          <w:rFonts w:ascii="Verdana" w:hAnsi="Verdana"/>
          <w:bCs/>
        </w:rPr>
        <w:t xml:space="preserve">, sociedade com sede na </w:t>
      </w:r>
      <w:r w:rsidR="00823240" w:rsidRPr="00276872">
        <w:rPr>
          <w:rFonts w:ascii="Verdana" w:hAnsi="Verdana"/>
        </w:rPr>
        <w:t xml:space="preserve">cidade de São Paulo, estado de São Paulo, na </w:t>
      </w:r>
      <w:r w:rsidR="00823240" w:rsidRPr="00276872">
        <w:rPr>
          <w:rFonts w:ascii="Verdana" w:hAnsi="Verdana"/>
          <w:bCs/>
        </w:rPr>
        <w:t>Avenida Presidente Juscelino Kubitschek, nº 2.041, Torre D, 23º andar, sala 1</w:t>
      </w:r>
      <w:r w:rsidR="00823240">
        <w:rPr>
          <w:rFonts w:ascii="Verdana" w:hAnsi="Verdana"/>
          <w:bCs/>
        </w:rPr>
        <w:t>9</w:t>
      </w:r>
      <w:r w:rsidR="00823240" w:rsidRPr="00276872">
        <w:rPr>
          <w:rFonts w:ascii="Verdana" w:hAnsi="Verdana"/>
          <w:bCs/>
        </w:rPr>
        <w:t>, Vila Nova Conceição, CEP 04543-011</w:t>
      </w:r>
      <w:r w:rsidR="006F7F27" w:rsidRPr="00276872">
        <w:rPr>
          <w:rFonts w:ascii="Verdana" w:hAnsi="Verdana"/>
          <w:bCs/>
        </w:rPr>
        <w:t xml:space="preserve">, </w:t>
      </w:r>
      <w:r w:rsidR="006F7F27" w:rsidRPr="00276872">
        <w:rPr>
          <w:rFonts w:ascii="Verdana" w:hAnsi="Verdana"/>
        </w:rPr>
        <w:t xml:space="preserve">inscrita no </w:t>
      </w:r>
      <w:r w:rsidR="006F7F27" w:rsidRPr="00276872">
        <w:rPr>
          <w:rFonts w:ascii="Verdana" w:hAnsi="Verdana"/>
          <w:bCs/>
        </w:rPr>
        <w:t xml:space="preserve">Cadastro Nacional da Pessoa Jurídica do Ministério da </w:t>
      </w:r>
      <w:r w:rsidR="0079725F" w:rsidRPr="00276872">
        <w:rPr>
          <w:rFonts w:ascii="Verdana" w:hAnsi="Verdana"/>
          <w:bCs/>
        </w:rPr>
        <w:t>Economia</w:t>
      </w:r>
      <w:r w:rsidR="006F7F27" w:rsidRPr="00276872">
        <w:rPr>
          <w:rFonts w:ascii="Verdana" w:hAnsi="Verdana"/>
          <w:bCs/>
        </w:rPr>
        <w:t xml:space="preserve"> (“</w:t>
      </w:r>
      <w:r w:rsidR="006F7F27" w:rsidRPr="00276872">
        <w:rPr>
          <w:rFonts w:ascii="Verdana" w:hAnsi="Verdana"/>
          <w:bCs/>
          <w:u w:val="single"/>
        </w:rPr>
        <w:t>CNPJ/ME</w:t>
      </w:r>
      <w:r w:rsidR="006F7F27" w:rsidRPr="00276872">
        <w:rPr>
          <w:rFonts w:ascii="Verdana" w:hAnsi="Verdana"/>
          <w:bCs/>
        </w:rPr>
        <w:t>”)</w:t>
      </w:r>
      <w:r w:rsidR="006F7F27" w:rsidRPr="00276872">
        <w:rPr>
          <w:rFonts w:ascii="Verdana" w:hAnsi="Verdana"/>
        </w:rPr>
        <w:t xml:space="preserve"> sob o nº</w:t>
      </w:r>
      <w:r w:rsidR="0079725F" w:rsidRPr="00276872">
        <w:rPr>
          <w:rFonts w:ascii="Verdana" w:hAnsi="Verdana"/>
        </w:rPr>
        <w:t xml:space="preserve"> </w:t>
      </w:r>
      <w:r w:rsidR="00823240">
        <w:rPr>
          <w:rFonts w:ascii="Verdana" w:hAnsi="Verdana"/>
        </w:rPr>
        <w:t>36.281.089/0001-59</w:t>
      </w:r>
      <w:r w:rsidR="00823240" w:rsidRPr="00276872">
        <w:rPr>
          <w:rFonts w:ascii="Verdana" w:hAnsi="Verdana"/>
        </w:rPr>
        <w:t xml:space="preserve">, </w:t>
      </w:r>
      <w:r w:rsidR="006F7F27" w:rsidRPr="00276872">
        <w:rPr>
          <w:rFonts w:ascii="Verdana" w:hAnsi="Verdana"/>
        </w:rPr>
        <w:t>devidamente representado nos termos de seu</w:t>
      </w:r>
      <w:ins w:id="13" w:author="Beatriz Curi" w:date="2021-01-11T16:34:00Z">
        <w:r w:rsidR="00C44CD1">
          <w:rPr>
            <w:rFonts w:ascii="Verdana" w:hAnsi="Verdana"/>
          </w:rPr>
          <w:t>s</w:t>
        </w:r>
      </w:ins>
      <w:r w:rsidR="006F7F27" w:rsidRPr="00276872">
        <w:rPr>
          <w:rFonts w:ascii="Verdana" w:hAnsi="Verdana"/>
        </w:rPr>
        <w:t xml:space="preserve"> </w:t>
      </w:r>
      <w:r w:rsidR="009129A8">
        <w:rPr>
          <w:rFonts w:ascii="Verdana" w:hAnsi="Verdana"/>
        </w:rPr>
        <w:t>documentos societários</w:t>
      </w:r>
      <w:r w:rsidR="006F7F27" w:rsidRPr="00276872">
        <w:rPr>
          <w:rFonts w:ascii="Verdana" w:hAnsi="Verdana"/>
        </w:rPr>
        <w:t xml:space="preserve"> (“</w:t>
      </w:r>
      <w:r w:rsidR="009129A8">
        <w:rPr>
          <w:rFonts w:ascii="Verdana" w:hAnsi="Verdana"/>
          <w:u w:val="single"/>
        </w:rPr>
        <w:t>Fiduciante</w:t>
      </w:r>
      <w:r w:rsidR="006F7F27" w:rsidRPr="00276872">
        <w:rPr>
          <w:rFonts w:ascii="Verdana" w:hAnsi="Verdana"/>
        </w:rPr>
        <w:t>”)</w:t>
      </w:r>
      <w:r w:rsidR="009129A8">
        <w:rPr>
          <w:rFonts w:ascii="Verdana" w:hAnsi="Verdana"/>
        </w:rPr>
        <w:t>;</w:t>
      </w:r>
    </w:p>
    <w:p w14:paraId="6F41F6A3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  <w:bookmarkStart w:id="14" w:name="_DV_M7"/>
      <w:bookmarkEnd w:id="14"/>
    </w:p>
    <w:p w14:paraId="509FB251" w14:textId="77777777" w:rsidR="00EC5326" w:rsidRPr="00276872" w:rsidRDefault="00334CCC">
      <w:pPr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</w:rPr>
        <w:t xml:space="preserve">De outro lado, na qualidade de </w:t>
      </w:r>
      <w:r w:rsidR="005F587C" w:rsidRPr="00276872">
        <w:rPr>
          <w:rFonts w:ascii="Verdana" w:hAnsi="Verdana"/>
        </w:rPr>
        <w:t>"</w:t>
      </w:r>
      <w:r w:rsidRPr="00276872">
        <w:rPr>
          <w:rFonts w:ascii="Verdana" w:hAnsi="Verdana"/>
          <w:bCs/>
          <w:u w:val="single"/>
        </w:rPr>
        <w:t>Fiduciária</w:t>
      </w:r>
      <w:r w:rsidR="005F587C" w:rsidRPr="00276872">
        <w:rPr>
          <w:rFonts w:ascii="Verdana" w:hAnsi="Verdana"/>
        </w:rPr>
        <w:t>"</w:t>
      </w:r>
      <w:r w:rsidRPr="00276872">
        <w:rPr>
          <w:rFonts w:ascii="Verdana" w:hAnsi="Verdana"/>
        </w:rPr>
        <w:t>:</w:t>
      </w:r>
    </w:p>
    <w:p w14:paraId="1988A4DF" w14:textId="77777777" w:rsidR="00EC5326" w:rsidRPr="00276872" w:rsidRDefault="00EC5326">
      <w:pPr>
        <w:spacing w:line="320" w:lineRule="exact"/>
        <w:jc w:val="both"/>
        <w:rPr>
          <w:rFonts w:ascii="Verdana" w:hAnsi="Verdana"/>
          <w:b/>
          <w:bCs/>
          <w:color w:val="000000"/>
        </w:rPr>
      </w:pPr>
    </w:p>
    <w:p w14:paraId="2A29B184" w14:textId="177CEDA3" w:rsidR="00EC5326" w:rsidRPr="00276872" w:rsidRDefault="00D57F0E" w:rsidP="00B97A34">
      <w:pPr>
        <w:shd w:val="clear" w:color="auto" w:fill="FFFFFF"/>
        <w:autoSpaceDE/>
        <w:autoSpaceDN/>
        <w:adjustRightInd/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  <w:b/>
          <w:bCs/>
          <w:smallCaps/>
        </w:rPr>
        <w:t xml:space="preserve">Isec </w:t>
      </w:r>
      <w:r w:rsidR="0073694A" w:rsidRPr="00276872">
        <w:rPr>
          <w:rFonts w:ascii="Verdana" w:hAnsi="Verdana"/>
          <w:b/>
          <w:bCs/>
          <w:smallCaps/>
        </w:rPr>
        <w:t>Securitizadora S.A.</w:t>
      </w:r>
      <w:r w:rsidR="0073694A" w:rsidRPr="00276872">
        <w:rPr>
          <w:rFonts w:ascii="Verdana" w:hAnsi="Verdana"/>
        </w:rPr>
        <w:t xml:space="preserve">, sociedade com sede na cidade de São Paulo, estado de São Paulo, na </w:t>
      </w:r>
      <w:r w:rsidRPr="00276872">
        <w:rPr>
          <w:rFonts w:ascii="Verdana" w:hAnsi="Verdana"/>
        </w:rPr>
        <w:t xml:space="preserve">Rua Tabapuã, nº 1.123, </w:t>
      </w:r>
      <w:r w:rsidRPr="00276872">
        <w:rPr>
          <w:rFonts w:ascii="Verdana" w:hAnsi="Verdana"/>
          <w:bCs/>
        </w:rPr>
        <w:t>conjunto 215, Itaim Bibi</w:t>
      </w:r>
      <w:r w:rsidR="0073694A" w:rsidRPr="00276872">
        <w:rPr>
          <w:rFonts w:ascii="Verdana" w:hAnsi="Verdana"/>
          <w:bCs/>
        </w:rPr>
        <w:t xml:space="preserve">, CEP </w:t>
      </w:r>
      <w:r w:rsidRPr="00276872">
        <w:rPr>
          <w:rFonts w:ascii="Verdana" w:hAnsi="Verdana"/>
        </w:rPr>
        <w:t>04533-010</w:t>
      </w:r>
      <w:r w:rsidR="0073694A" w:rsidRPr="00276872">
        <w:rPr>
          <w:rFonts w:ascii="Verdana" w:hAnsi="Verdana"/>
          <w:bCs/>
        </w:rPr>
        <w:t>, inscrita no CNPJ/</w:t>
      </w:r>
      <w:r w:rsidR="00150B47" w:rsidRPr="00276872">
        <w:rPr>
          <w:rFonts w:ascii="Verdana" w:hAnsi="Verdana"/>
          <w:bCs/>
        </w:rPr>
        <w:t xml:space="preserve">ME </w:t>
      </w:r>
      <w:r w:rsidR="0073694A" w:rsidRPr="00276872">
        <w:rPr>
          <w:rFonts w:ascii="Verdana" w:hAnsi="Verdana"/>
          <w:bCs/>
        </w:rPr>
        <w:t xml:space="preserve">sob o nº </w:t>
      </w:r>
      <w:bookmarkStart w:id="15" w:name="_Hlk2782928"/>
      <w:r w:rsidRPr="00276872">
        <w:rPr>
          <w:rFonts w:ascii="Verdana" w:hAnsi="Verdana"/>
          <w:bCs/>
        </w:rPr>
        <w:t>08.769.451/0001-08</w:t>
      </w:r>
      <w:bookmarkEnd w:id="15"/>
      <w:r w:rsidR="0073694A" w:rsidRPr="00276872">
        <w:rPr>
          <w:rFonts w:ascii="Verdana" w:hAnsi="Verdana"/>
          <w:bCs/>
        </w:rPr>
        <w:t xml:space="preserve"> e com seus atos constitutivos devidamente arquivados na JUCESP sob o NIRE </w:t>
      </w:r>
      <w:bookmarkStart w:id="16" w:name="_Hlk2782942"/>
      <w:r w:rsidRPr="00276872">
        <w:rPr>
          <w:rFonts w:ascii="Verdana" w:hAnsi="Verdana"/>
          <w:bCs/>
        </w:rPr>
        <w:fldChar w:fldCharType="begin"/>
      </w:r>
      <w:r w:rsidRPr="00276872">
        <w:rPr>
          <w:rFonts w:ascii="Verdana" w:hAnsi="Verdana"/>
          <w:bCs/>
        </w:rPr>
        <w:instrText xml:space="preserve"> HYPERLINK "javascript:__doPostBack('ctl00$cphContent$gdvResultadoBusca$gdvContent$ctl02$lbtSelecionar','')" </w:instrText>
      </w:r>
      <w:r w:rsidRPr="00276872">
        <w:rPr>
          <w:rFonts w:ascii="Verdana" w:hAnsi="Verdana"/>
          <w:bCs/>
        </w:rPr>
        <w:fldChar w:fldCharType="separate"/>
      </w:r>
      <w:r w:rsidRPr="00276872">
        <w:rPr>
          <w:rFonts w:ascii="Verdana" w:hAnsi="Verdana"/>
          <w:bCs/>
        </w:rPr>
        <w:t>35300340949</w:t>
      </w:r>
      <w:r w:rsidRPr="00276872">
        <w:rPr>
          <w:rFonts w:ascii="Verdana" w:hAnsi="Verdana"/>
          <w:bCs/>
        </w:rPr>
        <w:fldChar w:fldCharType="end"/>
      </w:r>
      <w:bookmarkEnd w:id="16"/>
      <w:r w:rsidR="0073694A" w:rsidRPr="00276872">
        <w:rPr>
          <w:rFonts w:ascii="Verdana" w:hAnsi="Verdana"/>
          <w:bCs/>
        </w:rPr>
        <w:t>, neste ato representada nos termos de seu estatuto social</w:t>
      </w:r>
      <w:r w:rsidR="00AC221B" w:rsidRPr="00276872">
        <w:rPr>
          <w:rFonts w:ascii="Verdana" w:hAnsi="Verdana"/>
        </w:rPr>
        <w:t>, (“</w:t>
      </w:r>
      <w:r w:rsidR="00AC221B" w:rsidRPr="00276872">
        <w:rPr>
          <w:rFonts w:ascii="Verdana" w:hAnsi="Verdana"/>
          <w:u w:val="single"/>
        </w:rPr>
        <w:t>Fiduciária</w:t>
      </w:r>
      <w:r w:rsidR="00AC221B" w:rsidRPr="00276872">
        <w:rPr>
          <w:rFonts w:ascii="Verdana" w:hAnsi="Verdana"/>
        </w:rPr>
        <w:t>”</w:t>
      </w:r>
      <w:r w:rsidR="009B4297" w:rsidRPr="00276872">
        <w:rPr>
          <w:rFonts w:ascii="Verdana" w:hAnsi="Verdana"/>
        </w:rPr>
        <w:t xml:space="preserve"> ou “</w:t>
      </w:r>
      <w:r w:rsidR="009B4297" w:rsidRPr="00276872">
        <w:rPr>
          <w:rFonts w:ascii="Verdana" w:hAnsi="Verdana"/>
          <w:u w:val="single"/>
        </w:rPr>
        <w:t>Debenturista</w:t>
      </w:r>
      <w:r w:rsidR="009B4297" w:rsidRPr="00276872">
        <w:rPr>
          <w:rFonts w:ascii="Verdana" w:hAnsi="Verdana"/>
        </w:rPr>
        <w:t>”</w:t>
      </w:r>
      <w:r w:rsidR="00AC221B" w:rsidRPr="00276872">
        <w:rPr>
          <w:rFonts w:ascii="Verdana" w:hAnsi="Verdana"/>
        </w:rPr>
        <w:t>);</w:t>
      </w:r>
    </w:p>
    <w:p w14:paraId="1C8BD8C4" w14:textId="77777777" w:rsidR="00EC5326" w:rsidRPr="00276872" w:rsidRDefault="00EC5326" w:rsidP="00B01C31">
      <w:pPr>
        <w:pStyle w:val="Recuonormal"/>
        <w:spacing w:line="320" w:lineRule="exact"/>
        <w:ind w:left="0"/>
        <w:jc w:val="both"/>
        <w:rPr>
          <w:rFonts w:ascii="Verdana" w:hAnsi="Verdana"/>
          <w:lang w:val="pt-BR"/>
        </w:rPr>
      </w:pPr>
    </w:p>
    <w:p w14:paraId="3C079971" w14:textId="7D27A24B" w:rsidR="00EC5326" w:rsidRPr="00276872" w:rsidRDefault="00334CCC" w:rsidP="00357D90">
      <w:pPr>
        <w:tabs>
          <w:tab w:val="left" w:pos="8789"/>
        </w:tabs>
        <w:spacing w:line="320" w:lineRule="exact"/>
        <w:ind w:right="453"/>
        <w:jc w:val="both"/>
        <w:rPr>
          <w:rFonts w:ascii="Verdana" w:hAnsi="Verdana"/>
        </w:rPr>
      </w:pPr>
      <w:r w:rsidRPr="00276872">
        <w:rPr>
          <w:rFonts w:ascii="Verdana" w:hAnsi="Verdana"/>
        </w:rPr>
        <w:t>E, na qualidade de interveniente anuente:</w:t>
      </w:r>
    </w:p>
    <w:p w14:paraId="65CE98F1" w14:textId="77777777" w:rsidR="00AC221B" w:rsidRPr="00276872" w:rsidRDefault="00AC221B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</w:rPr>
      </w:pPr>
    </w:p>
    <w:p w14:paraId="41CE4472" w14:textId="0E911D82" w:rsidR="00AC221B" w:rsidRPr="00276872" w:rsidRDefault="0079725F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</w:rPr>
      </w:pPr>
      <w:r w:rsidRPr="00276872">
        <w:rPr>
          <w:rFonts w:ascii="Verdana" w:hAnsi="Verdana"/>
          <w:b/>
          <w:bCs/>
          <w:smallCaps/>
        </w:rPr>
        <w:t xml:space="preserve">LI Investimentos Imobiliários </w:t>
      </w:r>
      <w:r w:rsidR="006F07A6" w:rsidRPr="00276872">
        <w:rPr>
          <w:rFonts w:ascii="Verdana" w:hAnsi="Verdana"/>
          <w:b/>
          <w:bCs/>
          <w:smallCaps/>
        </w:rPr>
        <w:t>S.A.</w:t>
      </w:r>
      <w:r w:rsidR="00AC221B" w:rsidRPr="00276872">
        <w:rPr>
          <w:rFonts w:ascii="Verdana" w:hAnsi="Verdana"/>
        </w:rPr>
        <w:t xml:space="preserve">, sociedade por ações sem registro de companhia aberta perante a CVM, com sede na cidade de </w:t>
      </w:r>
      <w:r w:rsidR="006B05BC" w:rsidRPr="00276872">
        <w:rPr>
          <w:rFonts w:ascii="Verdana" w:hAnsi="Verdana"/>
        </w:rPr>
        <w:t>São Paulo</w:t>
      </w:r>
      <w:r w:rsidR="00AC221B" w:rsidRPr="00276872">
        <w:rPr>
          <w:rFonts w:ascii="Verdana" w:hAnsi="Verdana"/>
        </w:rPr>
        <w:t>, estado de São Paulo, na</w:t>
      </w:r>
      <w:r w:rsidR="006B05BC" w:rsidRPr="00276872">
        <w:rPr>
          <w:rFonts w:ascii="Verdana" w:hAnsi="Verdana"/>
        </w:rPr>
        <w:t xml:space="preserve"> </w:t>
      </w:r>
      <w:r w:rsidR="006B05BC" w:rsidRPr="00276872">
        <w:rPr>
          <w:rFonts w:ascii="Verdana" w:hAnsi="Verdana"/>
          <w:bCs/>
        </w:rPr>
        <w:t>Avenida</w:t>
      </w:r>
      <w:r w:rsidRPr="00276872">
        <w:rPr>
          <w:rFonts w:ascii="Verdana" w:hAnsi="Verdana"/>
          <w:bCs/>
        </w:rPr>
        <w:t xml:space="preserve"> Presidente</w:t>
      </w:r>
      <w:r w:rsidR="006B05BC" w:rsidRPr="00276872">
        <w:rPr>
          <w:rFonts w:ascii="Verdana" w:hAnsi="Verdana"/>
          <w:bCs/>
        </w:rPr>
        <w:t xml:space="preserve"> Juscelino Kubitschek, nº 2.041, Torre D, 23º andar, sala 18, Vila Nova Conceição, CEP 04543-011</w:t>
      </w:r>
      <w:r w:rsidR="00AC221B" w:rsidRPr="00276872">
        <w:rPr>
          <w:rFonts w:ascii="Verdana" w:hAnsi="Verdana"/>
          <w:bCs/>
        </w:rPr>
        <w:t xml:space="preserve">, </w:t>
      </w:r>
      <w:r w:rsidR="00AC221B" w:rsidRPr="00276872">
        <w:rPr>
          <w:rFonts w:ascii="Verdana" w:hAnsi="Verdana"/>
        </w:rPr>
        <w:t xml:space="preserve">inscrita no </w:t>
      </w:r>
      <w:r w:rsidR="00AC221B" w:rsidRPr="00276872">
        <w:rPr>
          <w:rFonts w:ascii="Verdana" w:hAnsi="Verdana"/>
          <w:bCs/>
        </w:rPr>
        <w:t>CNPJ/</w:t>
      </w:r>
      <w:r w:rsidR="00150B47" w:rsidRPr="00276872">
        <w:rPr>
          <w:rFonts w:ascii="Verdana" w:hAnsi="Verdana"/>
          <w:bCs/>
        </w:rPr>
        <w:t>ME</w:t>
      </w:r>
      <w:r w:rsidR="00150B47" w:rsidRPr="00276872">
        <w:rPr>
          <w:rFonts w:ascii="Verdana" w:hAnsi="Verdana"/>
        </w:rPr>
        <w:t xml:space="preserve"> </w:t>
      </w:r>
      <w:r w:rsidR="00AC221B" w:rsidRPr="00276872">
        <w:rPr>
          <w:rFonts w:ascii="Verdana" w:hAnsi="Verdana"/>
        </w:rPr>
        <w:t>sob o n</w:t>
      </w:r>
      <w:r w:rsidR="00AC221B" w:rsidRPr="00276872">
        <w:rPr>
          <w:rFonts w:ascii="Verdana" w:hAnsi="Verdana"/>
          <w:bCs/>
        </w:rPr>
        <w:t xml:space="preserve">º </w:t>
      </w:r>
      <w:r w:rsidR="006B05BC" w:rsidRPr="00276872">
        <w:rPr>
          <w:rFonts w:ascii="Verdana" w:hAnsi="Verdana"/>
          <w:bCs/>
        </w:rPr>
        <w:t>34.840.996</w:t>
      </w:r>
      <w:r w:rsidR="00AC221B" w:rsidRPr="00276872">
        <w:rPr>
          <w:rFonts w:ascii="Verdana" w:hAnsi="Verdana"/>
          <w:bCs/>
        </w:rPr>
        <w:t>/0001-6</w:t>
      </w:r>
      <w:r w:rsidR="006B05BC" w:rsidRPr="00276872">
        <w:rPr>
          <w:rFonts w:ascii="Verdana" w:hAnsi="Verdana"/>
          <w:bCs/>
        </w:rPr>
        <w:t>5</w:t>
      </w:r>
      <w:r w:rsidR="00AC221B" w:rsidRPr="00276872">
        <w:rPr>
          <w:rFonts w:ascii="Verdana" w:hAnsi="Verdana"/>
          <w:bCs/>
        </w:rPr>
        <w:t xml:space="preserve"> e com seus atos constitutivos devidamente arquivados na JUCESP sob o NIRE </w:t>
      </w:r>
      <w:r w:rsidR="00483508" w:rsidRPr="003B7C05">
        <w:rPr>
          <w:rFonts w:ascii="Verdana" w:hAnsi="Verdana"/>
          <w:bCs/>
        </w:rPr>
        <w:t>35.300.548.221</w:t>
      </w:r>
      <w:r w:rsidR="00483508" w:rsidRPr="00276872" w:rsidDel="00483508">
        <w:rPr>
          <w:rFonts w:ascii="Verdana" w:hAnsi="Verdana"/>
          <w:bCs/>
        </w:rPr>
        <w:t xml:space="preserve"> </w:t>
      </w:r>
      <w:r w:rsidR="00AC221B" w:rsidRPr="00276872">
        <w:rPr>
          <w:rFonts w:ascii="Verdana" w:hAnsi="Verdana"/>
        </w:rPr>
        <w:t xml:space="preserve">, neste ato representada na forma de seu </w:t>
      </w:r>
      <w:r w:rsidR="001C140A" w:rsidRPr="00276872">
        <w:rPr>
          <w:rFonts w:ascii="Verdana" w:hAnsi="Verdana"/>
        </w:rPr>
        <w:t xml:space="preserve">Estatuto Social </w:t>
      </w:r>
      <w:r w:rsidR="00AC221B" w:rsidRPr="00276872">
        <w:rPr>
          <w:rFonts w:ascii="Verdana" w:hAnsi="Verdana"/>
        </w:rPr>
        <w:t>(“</w:t>
      </w:r>
      <w:r w:rsidR="001C140A" w:rsidRPr="00276872">
        <w:rPr>
          <w:rFonts w:ascii="Verdana" w:hAnsi="Verdana"/>
          <w:u w:val="single"/>
        </w:rPr>
        <w:t>Devedora</w:t>
      </w:r>
      <w:r w:rsidR="00AC221B" w:rsidRPr="00276872">
        <w:rPr>
          <w:rFonts w:ascii="Verdana" w:hAnsi="Verdana"/>
        </w:rPr>
        <w:t>”)</w:t>
      </w:r>
      <w:r w:rsidR="001C140A" w:rsidRPr="00276872">
        <w:rPr>
          <w:rFonts w:ascii="Verdana" w:hAnsi="Verdana"/>
        </w:rPr>
        <w:t>.</w:t>
      </w:r>
    </w:p>
    <w:bookmarkEnd w:id="8"/>
    <w:p w14:paraId="21249CA9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p w14:paraId="149AD1AB" w14:textId="3DFEAE49" w:rsidR="00EC5326" w:rsidRPr="00276872" w:rsidRDefault="00334CCC">
      <w:pPr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</w:rPr>
        <w:t xml:space="preserve">Para os fins deste instrumento, </w:t>
      </w:r>
      <w:r w:rsidR="006B05BC" w:rsidRPr="00276872">
        <w:rPr>
          <w:rFonts w:ascii="Verdana" w:hAnsi="Verdana"/>
        </w:rPr>
        <w:t>o Fiduciante</w:t>
      </w:r>
      <w:r w:rsidRPr="00276872">
        <w:rPr>
          <w:rFonts w:ascii="Verdana" w:hAnsi="Verdana"/>
        </w:rPr>
        <w:t xml:space="preserve">, </w:t>
      </w:r>
      <w:r w:rsidR="0079725F" w:rsidRPr="00276872">
        <w:rPr>
          <w:rFonts w:ascii="Verdana" w:hAnsi="Verdana"/>
        </w:rPr>
        <w:t xml:space="preserve">a </w:t>
      </w:r>
      <w:r w:rsidRPr="00276872">
        <w:rPr>
          <w:rFonts w:ascii="Verdana" w:hAnsi="Verdana"/>
        </w:rPr>
        <w:t>Fiduciária</w:t>
      </w:r>
      <w:r w:rsidR="001B2DB2" w:rsidRPr="00276872">
        <w:rPr>
          <w:rFonts w:ascii="Verdana" w:hAnsi="Verdana"/>
        </w:rPr>
        <w:t xml:space="preserve"> e </w:t>
      </w:r>
      <w:r w:rsidR="0079725F" w:rsidRPr="00276872">
        <w:rPr>
          <w:rFonts w:ascii="Verdana" w:hAnsi="Verdana"/>
        </w:rPr>
        <w:t xml:space="preserve">a </w:t>
      </w:r>
      <w:r w:rsidR="001B2DB2" w:rsidRPr="00276872">
        <w:rPr>
          <w:rFonts w:ascii="Verdana" w:hAnsi="Verdana"/>
        </w:rPr>
        <w:t>Devedora,</w:t>
      </w:r>
      <w:r w:rsidRPr="00276872">
        <w:rPr>
          <w:rFonts w:ascii="Verdana" w:hAnsi="Verdana"/>
        </w:rPr>
        <w:t xml:space="preserve"> quando referid</w:t>
      </w:r>
      <w:r w:rsidR="00F26A9D" w:rsidRPr="00276872">
        <w:rPr>
          <w:rFonts w:ascii="Verdana" w:hAnsi="Verdana"/>
        </w:rPr>
        <w:t>a</w:t>
      </w:r>
      <w:r w:rsidRPr="00276872">
        <w:rPr>
          <w:rFonts w:ascii="Verdana" w:hAnsi="Verdana"/>
        </w:rPr>
        <w:t>s em conjunto, serão adiante designad</w:t>
      </w:r>
      <w:r w:rsidR="00F26A9D" w:rsidRPr="00276872">
        <w:rPr>
          <w:rFonts w:ascii="Verdana" w:hAnsi="Verdana"/>
        </w:rPr>
        <w:t>a</w:t>
      </w:r>
      <w:r w:rsidRPr="00276872">
        <w:rPr>
          <w:rFonts w:ascii="Verdana" w:hAnsi="Verdana"/>
        </w:rPr>
        <w:t xml:space="preserve">s como </w:t>
      </w:r>
      <w:r w:rsidR="001B2DB2" w:rsidRPr="00276872">
        <w:rPr>
          <w:rFonts w:ascii="Verdana" w:hAnsi="Verdana"/>
        </w:rPr>
        <w:t>“</w:t>
      </w:r>
      <w:r w:rsidRPr="00276872">
        <w:rPr>
          <w:rFonts w:ascii="Verdana" w:hAnsi="Verdana"/>
          <w:u w:val="single"/>
        </w:rPr>
        <w:t>Partes</w:t>
      </w:r>
      <w:r w:rsidR="001B2DB2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 xml:space="preserve"> e, isolada</w:t>
      </w:r>
      <w:r w:rsidR="00106655" w:rsidRPr="00276872">
        <w:rPr>
          <w:rFonts w:ascii="Verdana" w:hAnsi="Verdana"/>
        </w:rPr>
        <w:t xml:space="preserve"> e indistintamente</w:t>
      </w:r>
      <w:r w:rsidRPr="00276872">
        <w:rPr>
          <w:rFonts w:ascii="Verdana" w:hAnsi="Verdana"/>
        </w:rPr>
        <w:t xml:space="preserve">, como </w:t>
      </w:r>
      <w:r w:rsidR="001B2DB2" w:rsidRPr="00276872">
        <w:rPr>
          <w:rFonts w:ascii="Verdana" w:hAnsi="Verdana"/>
        </w:rPr>
        <w:t>“</w:t>
      </w:r>
      <w:r w:rsidRPr="00276872">
        <w:rPr>
          <w:rFonts w:ascii="Verdana" w:hAnsi="Verdana"/>
          <w:u w:val="single"/>
        </w:rPr>
        <w:t>Parte</w:t>
      </w:r>
      <w:r w:rsidR="001B2DB2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>.</w:t>
      </w:r>
    </w:p>
    <w:p w14:paraId="126A5189" w14:textId="77777777" w:rsidR="00936B94" w:rsidRPr="00276872" w:rsidRDefault="00936B94">
      <w:pPr>
        <w:widowControl w:val="0"/>
        <w:spacing w:line="320" w:lineRule="exact"/>
        <w:jc w:val="both"/>
        <w:rPr>
          <w:rFonts w:ascii="Verdana" w:hAnsi="Verdana"/>
          <w:b/>
          <w:color w:val="000000"/>
        </w:rPr>
      </w:pPr>
    </w:p>
    <w:p w14:paraId="13C6A207" w14:textId="77777777" w:rsidR="00EC5326" w:rsidRPr="005D318D" w:rsidRDefault="00334CCC" w:rsidP="009E461C">
      <w:pPr>
        <w:pStyle w:val="Ttulo3"/>
        <w:ind w:left="0"/>
        <w:rPr>
          <w:b/>
          <w:bCs/>
          <w:szCs w:val="20"/>
        </w:rPr>
      </w:pPr>
      <w:r w:rsidRPr="005D318D">
        <w:rPr>
          <w:b/>
          <w:bCs/>
          <w:szCs w:val="20"/>
        </w:rPr>
        <w:t xml:space="preserve">CONSIDERANDO QUE: </w:t>
      </w:r>
    </w:p>
    <w:p w14:paraId="4642B54B" w14:textId="77777777" w:rsidR="00A57421" w:rsidRPr="00276872" w:rsidRDefault="00A57421" w:rsidP="009E461C">
      <w:pPr>
        <w:spacing w:line="320" w:lineRule="exact"/>
        <w:rPr>
          <w:rFonts w:ascii="Verdana" w:hAnsi="Verdana"/>
        </w:rPr>
      </w:pPr>
    </w:p>
    <w:p w14:paraId="4DF0A2F8" w14:textId="523BEB61" w:rsidR="00F04972" w:rsidRPr="003C3ABA" w:rsidRDefault="00F04972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</w:rPr>
      </w:pPr>
      <w:r w:rsidRPr="003C3ABA">
        <w:rPr>
          <w:rFonts w:ascii="Verdana" w:hAnsi="Verdana"/>
        </w:rPr>
        <w:t xml:space="preserve">as Partes celebraram, em </w:t>
      </w:r>
      <w:r>
        <w:rPr>
          <w:rFonts w:ascii="Verdana" w:hAnsi="Verdana"/>
        </w:rPr>
        <w:t>11</w:t>
      </w:r>
      <w:r w:rsidRPr="003C3ABA">
        <w:rPr>
          <w:rFonts w:ascii="Verdana" w:hAnsi="Verdana"/>
        </w:rPr>
        <w:t xml:space="preserve"> de fevereiro de 2020, o “</w:t>
      </w:r>
      <w:r w:rsidRPr="00276872">
        <w:rPr>
          <w:rFonts w:ascii="Verdana" w:hAnsi="Verdana"/>
          <w:i/>
          <w:color w:val="000000"/>
        </w:rPr>
        <w:t>Instrumento Particular de Alienação Fiduciária de Ações em Garantia e Outras Avenças</w:t>
      </w:r>
      <w:r w:rsidRPr="003C3ABA">
        <w:rPr>
          <w:rFonts w:ascii="Verdana" w:hAnsi="Verdana"/>
        </w:rPr>
        <w:t>”</w:t>
      </w:r>
      <w:r>
        <w:rPr>
          <w:rFonts w:ascii="Verdana" w:hAnsi="Verdana"/>
        </w:rPr>
        <w:t xml:space="preserve">, o qual foi registrado sob o nº 1.577.767, em 20 de fevereiro de 2020, </w:t>
      </w:r>
      <w:r w:rsidRPr="002525DA">
        <w:rPr>
          <w:rFonts w:ascii="Verdana" w:hAnsi="Verdana"/>
        </w:rPr>
        <w:t xml:space="preserve">junto ao competente </w:t>
      </w:r>
      <w:r>
        <w:rPr>
          <w:rFonts w:ascii="Verdana" w:hAnsi="Verdana"/>
        </w:rPr>
        <w:t>5º Oficial</w:t>
      </w:r>
      <w:r w:rsidRPr="002525DA">
        <w:rPr>
          <w:rFonts w:ascii="Verdana" w:hAnsi="Verdana"/>
        </w:rPr>
        <w:t xml:space="preserve"> de Registro de </w:t>
      </w:r>
      <w:r>
        <w:rPr>
          <w:rFonts w:ascii="Verdana" w:hAnsi="Verdana"/>
        </w:rPr>
        <w:t>Títulos e Documentos e Civil de Pessoa Jurídica da comarca de São Paulo</w:t>
      </w:r>
      <w:r w:rsidRPr="003C3ABA">
        <w:rPr>
          <w:rFonts w:ascii="Verdana" w:hAnsi="Verdana"/>
        </w:rPr>
        <w:t xml:space="preserve"> (“</w:t>
      </w:r>
      <w:r w:rsidRPr="002525DA">
        <w:rPr>
          <w:rFonts w:ascii="Verdana" w:hAnsi="Verdana"/>
          <w:u w:val="single"/>
        </w:rPr>
        <w:t xml:space="preserve">Contrato de Alienação Fiduciária </w:t>
      </w:r>
      <w:r>
        <w:rPr>
          <w:rFonts w:ascii="Verdana" w:hAnsi="Verdana"/>
          <w:u w:val="single"/>
        </w:rPr>
        <w:t>Ações</w:t>
      </w:r>
      <w:r w:rsidRPr="003C3ABA">
        <w:rPr>
          <w:rFonts w:ascii="Verdana" w:hAnsi="Verdana"/>
        </w:rPr>
        <w:t>”)</w:t>
      </w:r>
      <w:bookmarkStart w:id="17" w:name="_DV_M39"/>
      <w:bookmarkEnd w:id="17"/>
      <w:r w:rsidRPr="003C3ABA">
        <w:rPr>
          <w:rFonts w:ascii="Verdana" w:hAnsi="Verdana"/>
        </w:rPr>
        <w:t>;</w:t>
      </w:r>
      <w:r w:rsidR="00F20A4E">
        <w:rPr>
          <w:rFonts w:ascii="Verdana" w:hAnsi="Verdana"/>
        </w:rPr>
        <w:t xml:space="preserve"> e</w:t>
      </w:r>
    </w:p>
    <w:p w14:paraId="23A8E3B4" w14:textId="77777777" w:rsidR="00F04972" w:rsidRPr="003C3ABA" w:rsidRDefault="00F04972" w:rsidP="00F04972">
      <w:pPr>
        <w:spacing w:line="320" w:lineRule="exact"/>
        <w:rPr>
          <w:rFonts w:ascii="Verdana" w:hAnsi="Verdana"/>
        </w:rPr>
      </w:pPr>
    </w:p>
    <w:p w14:paraId="6CC31A1B" w14:textId="7A3F76C7" w:rsidR="00F04972" w:rsidRPr="00F20A4E" w:rsidRDefault="00372FA7" w:rsidP="00CE1D46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</w:rPr>
      </w:pPr>
      <w:bookmarkStart w:id="18" w:name="_DV_M40"/>
      <w:bookmarkEnd w:id="18"/>
      <w:r>
        <w:rPr>
          <w:rFonts w:ascii="Verdana" w:hAnsi="Verdana"/>
        </w:rPr>
        <w:t>em [=] de janeiro de 2021</w:t>
      </w:r>
      <w:r w:rsidRPr="00BE08EE">
        <w:rPr>
          <w:rFonts w:ascii="Verdana" w:hAnsi="Verdana" w:cs="Arial"/>
        </w:rPr>
        <w:t>, foi aprovado pelo Titulares de CRI</w:t>
      </w:r>
      <w:r>
        <w:rPr>
          <w:rFonts w:ascii="Verdana" w:hAnsi="Verdana" w:cs="Arial"/>
        </w:rPr>
        <w:t xml:space="preserve"> </w:t>
      </w:r>
      <w:r w:rsidRPr="00BE08EE">
        <w:rPr>
          <w:rFonts w:ascii="Verdana" w:hAnsi="Verdana" w:cs="Arial"/>
        </w:rPr>
        <w:t>um período de carência para pagamento da Remuneração de 6 (seis) meses, considerando, inclusive, o pagamento da Remuneração originalmente devido em janeiro de 2021</w:t>
      </w:r>
      <w:r>
        <w:rPr>
          <w:rFonts w:ascii="Verdana" w:hAnsi="Verdana" w:cs="Arial"/>
        </w:rPr>
        <w:t>, bem como a alteração dos juros remuneratórios</w:t>
      </w:r>
      <w:r w:rsidR="00DD53E8">
        <w:rPr>
          <w:rFonts w:ascii="Verdana" w:hAnsi="Verdana" w:cs="Arial"/>
        </w:rPr>
        <w:t xml:space="preserve"> e da data de vencimento</w:t>
      </w:r>
      <w:r>
        <w:rPr>
          <w:rFonts w:ascii="Verdana" w:hAnsi="Verdana"/>
        </w:rPr>
        <w:t>.</w:t>
      </w:r>
    </w:p>
    <w:p w14:paraId="6A277847" w14:textId="77777777" w:rsidR="00EC5326" w:rsidRPr="00276872" w:rsidRDefault="00EC5326" w:rsidP="009E461C">
      <w:pPr>
        <w:widowControl w:val="0"/>
        <w:spacing w:line="320" w:lineRule="exact"/>
        <w:jc w:val="both"/>
        <w:rPr>
          <w:rFonts w:ascii="Verdana" w:hAnsi="Verdana"/>
        </w:rPr>
      </w:pPr>
    </w:p>
    <w:p w14:paraId="073E248C" w14:textId="6E6F8FAA" w:rsidR="00EC5326" w:rsidRPr="00276872" w:rsidRDefault="00334CCC" w:rsidP="009E461C">
      <w:pPr>
        <w:widowControl w:val="0"/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  <w:b/>
        </w:rPr>
        <w:t>RESOLVEM</w:t>
      </w:r>
      <w:r w:rsidRPr="00276872">
        <w:rPr>
          <w:rFonts w:ascii="Verdana" w:hAnsi="Verdana"/>
        </w:rPr>
        <w:t xml:space="preserve"> as Partes celebrar </w:t>
      </w:r>
      <w:r w:rsidRPr="00276872">
        <w:rPr>
          <w:rStyle w:val="DeltaViewInsertion"/>
          <w:rFonts w:ascii="Verdana" w:hAnsi="Verdana"/>
          <w:color w:val="auto"/>
          <w:u w:val="none"/>
        </w:rPr>
        <w:t>o</w:t>
      </w:r>
      <w:r w:rsidRPr="00276872">
        <w:rPr>
          <w:rFonts w:ascii="Verdana" w:hAnsi="Verdana"/>
        </w:rPr>
        <w:t xml:space="preserve"> presente </w:t>
      </w:r>
      <w:r w:rsidR="00010319" w:rsidRPr="00276872">
        <w:rPr>
          <w:rFonts w:ascii="Verdana" w:hAnsi="Verdana"/>
        </w:rPr>
        <w:t>“</w:t>
      </w:r>
      <w:r w:rsidR="00F04972" w:rsidRPr="00CE1D46">
        <w:rPr>
          <w:rFonts w:ascii="Verdana" w:hAnsi="Verdana"/>
          <w:i/>
          <w:color w:val="000000"/>
        </w:rPr>
        <w:t xml:space="preserve">Primeiro Aditamento ao </w:t>
      </w:r>
      <w:r w:rsidR="00C0392A" w:rsidRPr="00276872">
        <w:rPr>
          <w:rFonts w:ascii="Verdana" w:hAnsi="Verdana"/>
          <w:i/>
          <w:color w:val="000000"/>
        </w:rPr>
        <w:t>Instrumento Particular de Alienação Fiduciária de Ações em Garantia e Outras Avenças</w:t>
      </w:r>
      <w:r w:rsidR="00010319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 xml:space="preserve"> (</w:t>
      </w:r>
      <w:r w:rsidR="00010319" w:rsidRPr="00276872">
        <w:rPr>
          <w:rFonts w:ascii="Verdana" w:hAnsi="Verdana"/>
        </w:rPr>
        <w:t>“</w:t>
      </w:r>
      <w:r w:rsidR="00F04972">
        <w:rPr>
          <w:rFonts w:ascii="Verdana" w:hAnsi="Verdana"/>
          <w:u w:val="single"/>
        </w:rPr>
        <w:t>Aditamento</w:t>
      </w:r>
      <w:r w:rsidR="00010319" w:rsidRPr="00276872">
        <w:rPr>
          <w:rFonts w:ascii="Verdana" w:hAnsi="Verdana"/>
        </w:rPr>
        <w:t>”</w:t>
      </w:r>
      <w:r w:rsidRPr="00276872">
        <w:rPr>
          <w:rFonts w:ascii="Verdana" w:hAnsi="Verdana"/>
        </w:rPr>
        <w:t>)</w:t>
      </w:r>
      <w:r w:rsidRPr="00276872">
        <w:rPr>
          <w:rStyle w:val="DeltaViewInsertion"/>
          <w:rFonts w:ascii="Verdana" w:hAnsi="Verdana"/>
          <w:color w:val="auto"/>
          <w:u w:val="none"/>
        </w:rPr>
        <w:t>, que se regerá pelas cláusulas a seguir redigidas e demais disposições, contratuais e legais, aplicáveis</w:t>
      </w:r>
      <w:r w:rsidRPr="00276872">
        <w:rPr>
          <w:rFonts w:ascii="Verdana" w:hAnsi="Verdana"/>
        </w:rPr>
        <w:t>:</w:t>
      </w:r>
    </w:p>
    <w:p w14:paraId="760CBFC9" w14:textId="77777777" w:rsidR="00405B01" w:rsidRPr="00276872" w:rsidRDefault="00405B01">
      <w:pPr>
        <w:spacing w:line="320" w:lineRule="exact"/>
        <w:jc w:val="both"/>
        <w:rPr>
          <w:rFonts w:ascii="Verdana" w:hAnsi="Verdana"/>
          <w:color w:val="000000"/>
        </w:rPr>
      </w:pPr>
    </w:p>
    <w:p w14:paraId="4B6F4C76" w14:textId="77777777" w:rsidR="00F20A4E" w:rsidRPr="00276872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PRIMEIRA </w:t>
      </w:r>
    </w:p>
    <w:p w14:paraId="07D531AC" w14:textId="77777777" w:rsidR="00F20A4E" w:rsidRPr="00276872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DEFINIÇÕES</w:t>
      </w:r>
    </w:p>
    <w:p w14:paraId="18DF4F0E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color w:val="000000"/>
        </w:rPr>
      </w:pPr>
    </w:p>
    <w:p w14:paraId="49E88F12" w14:textId="3D07EA0C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  <w:r w:rsidRPr="00276872">
        <w:rPr>
          <w:rFonts w:ascii="Verdana" w:hAnsi="Verdana"/>
          <w:color w:val="000000"/>
        </w:rPr>
        <w:t>1.1.</w:t>
      </w:r>
      <w:r w:rsidRPr="00276872">
        <w:rPr>
          <w:rFonts w:ascii="Verdana" w:hAnsi="Verdana"/>
          <w:color w:val="000000"/>
        </w:rPr>
        <w:tab/>
        <w:t xml:space="preserve">Os termos utilizados neste Aditamento, iniciados em letras maiúsculas (estejam no singular ou no plural), que não sejam aqui definidos de outra forma, terão o significado que lhes é atribuído no </w:t>
      </w:r>
      <w:r w:rsidRPr="00CE1D46">
        <w:rPr>
          <w:rFonts w:ascii="Verdana" w:hAnsi="Verdana"/>
          <w:color w:val="000000"/>
        </w:rPr>
        <w:t>Contrato de Alienação Fiduciária Ações</w:t>
      </w:r>
      <w:r w:rsidRPr="00276872">
        <w:rPr>
          <w:rFonts w:ascii="Verdana" w:hAnsi="Verdana"/>
          <w:color w:val="000000"/>
        </w:rPr>
        <w:t>.</w:t>
      </w:r>
    </w:p>
    <w:p w14:paraId="79C58E36" w14:textId="77777777" w:rsidR="00F20A4E" w:rsidRPr="00276872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</w:rPr>
      </w:pPr>
    </w:p>
    <w:p w14:paraId="2AEDA44E" w14:textId="77777777" w:rsidR="00F20A4E" w:rsidRPr="00276872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smallCaps/>
          <w:color w:val="000000"/>
        </w:rPr>
        <w:t xml:space="preserve">CLÁUSULA SEGUNDA </w:t>
      </w:r>
    </w:p>
    <w:p w14:paraId="79C51362" w14:textId="77777777" w:rsidR="00F20A4E" w:rsidRPr="00276872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smallCaps/>
          <w:color w:val="000000"/>
        </w:rPr>
        <w:t>ADITAMENTO</w:t>
      </w:r>
    </w:p>
    <w:p w14:paraId="188588A5" w14:textId="77777777" w:rsidR="00F20A4E" w:rsidRPr="00276872" w:rsidRDefault="00F20A4E" w:rsidP="00F20A4E">
      <w:pPr>
        <w:pStyle w:val="PargrafodaLista"/>
        <w:spacing w:line="320" w:lineRule="exact"/>
        <w:ind w:left="0"/>
        <w:rPr>
          <w:rFonts w:ascii="Verdana" w:hAnsi="Verdana"/>
          <w:b/>
          <w:smallCaps/>
          <w:color w:val="000000"/>
        </w:rPr>
      </w:pPr>
    </w:p>
    <w:p w14:paraId="56C99D05" w14:textId="63414D5F" w:rsidR="00F20A4E" w:rsidRDefault="00F20A4E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</w:rPr>
      </w:pPr>
      <w:r w:rsidRPr="00D35A7F">
        <w:rPr>
          <w:rFonts w:ascii="Verdana" w:hAnsi="Verdana"/>
        </w:rPr>
        <w:t xml:space="preserve">O presente Aditamento tem por finalidade </w:t>
      </w:r>
      <w:r w:rsidR="00372FA7">
        <w:rPr>
          <w:rFonts w:ascii="Verdana" w:hAnsi="Verdana"/>
        </w:rPr>
        <w:t>refletir as alterações aprovada na Assembleia de CRI, realizada em [=] de janeiro de 2021</w:t>
      </w:r>
    </w:p>
    <w:p w14:paraId="4198B36F" w14:textId="77777777" w:rsidR="00372FA7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</w:rPr>
      </w:pPr>
    </w:p>
    <w:p w14:paraId="7FA8101C" w14:textId="636FD534" w:rsidR="00372FA7" w:rsidRPr="007C51C1" w:rsidRDefault="002D6277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A</w:t>
      </w:r>
      <w:r w:rsidR="00372FA7">
        <w:rPr>
          <w:rFonts w:ascii="Verdana" w:hAnsi="Verdana"/>
        </w:rPr>
        <w:t>s Partes resolvem alterar a redação do considerando (b) e incluir o considerando (c)</w:t>
      </w:r>
      <w:r w:rsidR="005D318D">
        <w:rPr>
          <w:rFonts w:ascii="Verdana" w:hAnsi="Verdana"/>
        </w:rPr>
        <w:t xml:space="preserve"> ao </w:t>
      </w:r>
      <w:r w:rsidR="005D318D" w:rsidRPr="005D318D">
        <w:rPr>
          <w:rFonts w:ascii="Verdana" w:hAnsi="Verdana"/>
        </w:rPr>
        <w:t>Contrato de Alienação Fiduciária Ações</w:t>
      </w:r>
      <w:r w:rsidR="00372FA7">
        <w:rPr>
          <w:rFonts w:ascii="Verdana" w:hAnsi="Verdana"/>
        </w:rPr>
        <w:t>, passando a viger com a seguinte redação:</w:t>
      </w:r>
    </w:p>
    <w:p w14:paraId="017BD342" w14:textId="77777777" w:rsidR="00372FA7" w:rsidRPr="007C51C1" w:rsidRDefault="00372FA7" w:rsidP="007C51C1">
      <w:pPr>
        <w:pStyle w:val="PargrafodaLista"/>
        <w:rPr>
          <w:rFonts w:ascii="Verdana" w:hAnsi="Verdana"/>
          <w:color w:val="000000"/>
        </w:rPr>
      </w:pPr>
    </w:p>
    <w:p w14:paraId="04EC83A0" w14:textId="77777777" w:rsidR="00372FA7" w:rsidRPr="00276872" w:rsidRDefault="00372FA7" w:rsidP="00372FA7">
      <w:pPr>
        <w:spacing w:line="320" w:lineRule="exact"/>
        <w:rPr>
          <w:rFonts w:ascii="Verdana" w:hAnsi="Verdana"/>
        </w:rPr>
      </w:pPr>
    </w:p>
    <w:p w14:paraId="008234A5" w14:textId="71064F9D" w:rsidR="00372FA7" w:rsidRPr="005D318D" w:rsidRDefault="00372FA7" w:rsidP="007C51C1">
      <w:pPr>
        <w:pStyle w:val="PargrafodaLista"/>
        <w:numPr>
          <w:ilvl w:val="0"/>
          <w:numId w:val="71"/>
        </w:numPr>
        <w:autoSpaceDE/>
        <w:autoSpaceDN/>
        <w:spacing w:line="320" w:lineRule="exact"/>
        <w:jc w:val="both"/>
        <w:rPr>
          <w:rFonts w:ascii="Verdana" w:hAnsi="Verdana"/>
          <w:i/>
          <w:iCs/>
        </w:rPr>
      </w:pPr>
      <w:r w:rsidRPr="007C51C1">
        <w:rPr>
          <w:rFonts w:ascii="Verdana" w:hAnsi="Verdana"/>
          <w:i/>
          <w:iCs/>
        </w:rPr>
        <w:t xml:space="preserve"> A Fiduciária subscreveu a totalidade das Debêntures, passando a ser titular dos créditos decorrentes das Debêntures, com valor de principal de R$ 54.500.000,00 (cinquenta e quatro milhões e quinhentos reais), na Data de Emissão das Debêntures, que deverão ser pagos pela Devedora</w:t>
      </w:r>
      <w:r w:rsidRPr="007C51C1">
        <w:rPr>
          <w:rFonts w:ascii="Verdana" w:hAnsi="Verdana" w:cs="Arial"/>
          <w:i/>
          <w:iCs/>
        </w:rPr>
        <w:t xml:space="preserve">: </w:t>
      </w:r>
      <w:r w:rsidRPr="007C51C1">
        <w:rPr>
          <w:rFonts w:ascii="Verdana" w:hAnsi="Verdana"/>
          <w:i/>
          <w:iCs/>
        </w:rPr>
        <w:t xml:space="preserve">a partir da Data da </w:t>
      </w:r>
      <w:r w:rsidRPr="007C51C1">
        <w:rPr>
          <w:rFonts w:ascii="Verdana" w:hAnsi="Verdana"/>
          <w:i/>
          <w:iCs/>
        </w:rPr>
        <w:lastRenderedPageBreak/>
        <w:t xml:space="preserve">Integralização, inclusive, até </w:t>
      </w:r>
      <w:del w:id="19" w:author="Beatriz Curi" w:date="2021-01-11T16:34:00Z">
        <w:r w:rsidRPr="007C51C1" w:rsidDel="00C44CD1">
          <w:rPr>
            <w:rFonts w:ascii="Verdana" w:hAnsi="Verdana"/>
            <w:i/>
            <w:iCs/>
          </w:rPr>
          <w:delText>[</w:delText>
        </w:r>
      </w:del>
      <w:r w:rsidR="00DD53E8">
        <w:rPr>
          <w:rFonts w:ascii="Verdana" w:hAnsi="Verdana"/>
          <w:i/>
          <w:iCs/>
        </w:rPr>
        <w:t>18</w:t>
      </w:r>
      <w:r w:rsidR="00DD53E8" w:rsidRPr="007C51C1">
        <w:rPr>
          <w:rFonts w:ascii="Verdana" w:hAnsi="Verdana"/>
          <w:i/>
          <w:iCs/>
        </w:rPr>
        <w:t xml:space="preserve"> </w:t>
      </w:r>
      <w:r w:rsidRPr="007C51C1">
        <w:rPr>
          <w:rFonts w:ascii="Verdana" w:hAnsi="Verdana"/>
          <w:i/>
          <w:iCs/>
        </w:rPr>
        <w:t>de janeiro de 2021</w:t>
      </w:r>
      <w:del w:id="20" w:author="Beatriz Curi" w:date="2021-01-11T16:34:00Z">
        <w:r w:rsidRPr="007C51C1" w:rsidDel="00C44CD1">
          <w:rPr>
            <w:rFonts w:ascii="Verdana" w:hAnsi="Verdana"/>
            <w:i/>
            <w:iCs/>
          </w:rPr>
          <w:delText>]</w:delText>
        </w:r>
      </w:del>
      <w:r w:rsidRPr="007C51C1">
        <w:rPr>
          <w:rFonts w:ascii="Verdana" w:hAnsi="Verdana"/>
          <w:i/>
          <w:iCs/>
        </w:rPr>
        <w:t xml:space="preserve">, inclusive, incidirão, sobre o Valor Nominal Unitário ou saldo do Valor Nominal Unitário das Debêntures, conforme o caso, juros remuneratórios correspondentes a 100% (cem por cento) da variação acumulada das taxas médias diárias dos DI – Depósitos Interfinanceiros de um dia, “over extra-grupo”, expressas na forma percentual ao ano, base </w:t>
      </w:r>
      <w:r w:rsidRPr="005D318D">
        <w:rPr>
          <w:rFonts w:ascii="Verdana" w:hAnsi="Verdana"/>
          <w:i/>
          <w:iCs/>
        </w:rPr>
        <w:t>252 (duzentos e cinquenta e dois) Dias Úteis, calculadas e divulgadas diariamente pelo segmento CETIP UTVM da B3 S.A. – Brasil, Bolsa, Balcão (“</w:t>
      </w:r>
      <w:r w:rsidRPr="005D318D">
        <w:rPr>
          <w:rFonts w:ascii="Verdana" w:hAnsi="Verdana"/>
          <w:i/>
          <w:iCs/>
          <w:u w:val="single"/>
        </w:rPr>
        <w:t>B3 (Segmento CETIP UTVM)</w:t>
      </w:r>
      <w:r w:rsidRPr="005D318D">
        <w:rPr>
          <w:rFonts w:ascii="Verdana" w:hAnsi="Verdana"/>
          <w:i/>
          <w:iCs/>
        </w:rPr>
        <w:t>” ou “</w:t>
      </w:r>
      <w:r w:rsidRPr="005D318D">
        <w:rPr>
          <w:rFonts w:ascii="Verdana" w:hAnsi="Verdana"/>
          <w:i/>
          <w:iCs/>
          <w:u w:val="single"/>
        </w:rPr>
        <w:t>B3</w:t>
      </w:r>
      <w:r w:rsidRPr="005D318D">
        <w:rPr>
          <w:rFonts w:ascii="Verdana" w:hAnsi="Verdana"/>
          <w:i/>
          <w:iCs/>
        </w:rPr>
        <w:t>”), no informativo diário disponível em sua página na internet (</w:t>
      </w:r>
      <w:hyperlink r:id="rId10" w:history="1">
        <w:r w:rsidRPr="005D318D">
          <w:rPr>
            <w:rStyle w:val="Hyperlink"/>
            <w:rFonts w:ascii="Verdana" w:hAnsi="Verdana"/>
            <w:i/>
            <w:iCs/>
            <w:color w:val="auto"/>
          </w:rPr>
          <w:t>http://www.b3.com.br</w:t>
        </w:r>
      </w:hyperlink>
      <w:r w:rsidRPr="005D318D">
        <w:rPr>
          <w:rFonts w:ascii="Verdana" w:hAnsi="Verdana"/>
          <w:i/>
          <w:iCs/>
        </w:rPr>
        <w:t>) (“</w:t>
      </w:r>
      <w:r w:rsidRPr="005D318D">
        <w:rPr>
          <w:rFonts w:ascii="Verdana" w:hAnsi="Verdana"/>
          <w:i/>
          <w:iCs/>
          <w:u w:val="single"/>
        </w:rPr>
        <w:t>Taxa DI</w:t>
      </w:r>
      <w:r w:rsidRPr="005D318D">
        <w:rPr>
          <w:rFonts w:ascii="Verdana" w:hAnsi="Verdana"/>
          <w:i/>
          <w:iCs/>
        </w:rPr>
        <w:t>”), acrescida de uma sobretaxa equivalente a 5,00% (cinco inteiros por cento) ao ano, base 252 (duzentos e cinquenta e dois) Dias Úteis (“</w:t>
      </w:r>
      <w:r w:rsidRPr="005D318D">
        <w:rPr>
          <w:rFonts w:ascii="Verdana" w:hAnsi="Verdana"/>
          <w:i/>
          <w:iCs/>
          <w:u w:val="single"/>
        </w:rPr>
        <w:t>Remuneração até Janeiro de 2021</w:t>
      </w:r>
      <w:r w:rsidRPr="005D318D">
        <w:rPr>
          <w:rFonts w:ascii="Verdana" w:hAnsi="Verdana"/>
          <w:i/>
          <w:iCs/>
        </w:rPr>
        <w:t xml:space="preserve">”), desde a Data de Integralização até a data do efetivo pagamento, e (ii) </w:t>
      </w:r>
      <w:bookmarkStart w:id="21" w:name="_Hlk60940287"/>
      <w:r w:rsidRPr="005D318D">
        <w:rPr>
          <w:rFonts w:ascii="Verdana" w:hAnsi="Verdana"/>
          <w:i/>
          <w:iCs/>
        </w:rPr>
        <w:t xml:space="preserve">A partir de </w:t>
      </w:r>
      <w:del w:id="22" w:author="Beatriz Curi" w:date="2021-01-11T14:40:00Z">
        <w:r w:rsidRPr="005D318D" w:rsidDel="00AE10D9">
          <w:rPr>
            <w:rFonts w:ascii="Verdana" w:hAnsi="Verdana"/>
            <w:i/>
            <w:iCs/>
          </w:rPr>
          <w:delText>[</w:delText>
        </w:r>
      </w:del>
      <w:r w:rsidR="00DD53E8">
        <w:rPr>
          <w:rFonts w:ascii="Verdana" w:hAnsi="Verdana"/>
          <w:i/>
          <w:iCs/>
        </w:rPr>
        <w:t>18</w:t>
      </w:r>
      <w:r w:rsidR="00DD53E8" w:rsidRPr="005D318D">
        <w:rPr>
          <w:rFonts w:ascii="Verdana" w:hAnsi="Verdana"/>
          <w:i/>
          <w:iCs/>
        </w:rPr>
        <w:t xml:space="preserve"> </w:t>
      </w:r>
      <w:r w:rsidRPr="005D318D">
        <w:rPr>
          <w:rFonts w:ascii="Verdana" w:hAnsi="Verdana"/>
          <w:i/>
          <w:iCs/>
        </w:rPr>
        <w:t>de janeiro de 2021</w:t>
      </w:r>
      <w:del w:id="23" w:author="Beatriz Curi" w:date="2021-01-11T14:40:00Z">
        <w:r w:rsidRPr="005D318D" w:rsidDel="00AE10D9">
          <w:rPr>
            <w:rFonts w:ascii="Verdana" w:hAnsi="Verdana"/>
            <w:i/>
            <w:iCs/>
          </w:rPr>
          <w:delText>]</w:delText>
        </w:r>
      </w:del>
      <w:r w:rsidRPr="005D318D">
        <w:rPr>
          <w:rFonts w:ascii="Verdana" w:hAnsi="Verdana"/>
          <w:i/>
          <w:iCs/>
        </w:rPr>
        <w:t>, exclusive, até a Data de Vencimento, inclusive, incidirão,</w:t>
      </w:r>
      <w:bookmarkEnd w:id="21"/>
      <w:r w:rsidRPr="005D318D">
        <w:rPr>
          <w:rFonts w:ascii="Verdana" w:hAnsi="Verdana"/>
          <w:i/>
          <w:iCs/>
        </w:rPr>
        <w:t xml:space="preserve"> os juros remuneratórios serão correspondentes à sobre o Valor Nominal Unitário ou saldo do Valor Nominal Unitário das Debêntures, conforme o caso, juros remuneratórios correspondentes </w:t>
      </w:r>
      <w:r w:rsidRPr="007C51C1">
        <w:rPr>
          <w:rFonts w:ascii="Verdana" w:hAnsi="Verdana"/>
          <w:i/>
          <w:iCs/>
        </w:rPr>
        <w:t xml:space="preserve">a 100% (cem por cento) da Taxa DI, acrescida de uma sobretaxa equivalente a </w:t>
      </w:r>
      <w:del w:id="24" w:author="Beatriz Curi" w:date="2021-01-11T14:40:00Z">
        <w:r w:rsidRPr="007C51C1" w:rsidDel="00AE10D9">
          <w:rPr>
            <w:rFonts w:ascii="Verdana" w:hAnsi="Verdana"/>
            <w:i/>
            <w:iCs/>
          </w:rPr>
          <w:delText>[</w:delText>
        </w:r>
      </w:del>
      <w:r w:rsidRPr="007C51C1">
        <w:rPr>
          <w:rFonts w:ascii="Verdana" w:hAnsi="Verdana"/>
          <w:i/>
          <w:iCs/>
        </w:rPr>
        <w:t>6,00% (seis inteiros por cento)</w:t>
      </w:r>
      <w:del w:id="25" w:author="Beatriz Curi" w:date="2021-01-11T14:40:00Z">
        <w:r w:rsidRPr="007C51C1" w:rsidDel="00AE10D9">
          <w:rPr>
            <w:rFonts w:ascii="Verdana" w:hAnsi="Verdana"/>
            <w:i/>
            <w:iCs/>
          </w:rPr>
          <w:delText>]</w:delText>
        </w:r>
      </w:del>
      <w:r w:rsidRPr="007C51C1">
        <w:rPr>
          <w:rFonts w:ascii="Verdana" w:hAnsi="Verdana"/>
          <w:i/>
          <w:iCs/>
        </w:rPr>
        <w:t xml:space="preserve"> ao ano, base 252 (duzentos e cinquenta e dois) Dias Úteis (“</w:t>
      </w:r>
      <w:r w:rsidRPr="007C51C1">
        <w:rPr>
          <w:rFonts w:ascii="Verdana" w:hAnsi="Verdana"/>
          <w:i/>
          <w:iCs/>
          <w:u w:val="single"/>
        </w:rPr>
        <w:t>Remuneração após Janeiro de 2021</w:t>
      </w:r>
      <w:r w:rsidRPr="007C51C1">
        <w:rPr>
          <w:rFonts w:ascii="Verdana" w:hAnsi="Verdana"/>
          <w:i/>
          <w:iCs/>
        </w:rPr>
        <w:t>” e, em conjunto com a Remuneração até Janeiro de 2021, a “</w:t>
      </w:r>
      <w:r w:rsidRPr="007C51C1">
        <w:rPr>
          <w:rFonts w:ascii="Verdana" w:hAnsi="Verdana"/>
          <w:i/>
          <w:iCs/>
          <w:u w:val="single"/>
        </w:rPr>
        <w:t>Remuneração</w:t>
      </w:r>
      <w:r w:rsidRPr="007C51C1">
        <w:rPr>
          <w:rFonts w:ascii="Verdana" w:hAnsi="Verdana"/>
          <w:i/>
          <w:iCs/>
        </w:rPr>
        <w:t xml:space="preserve">”), desde </w:t>
      </w:r>
      <w:del w:id="26" w:author="Beatriz Curi" w:date="2021-01-11T14:40:00Z">
        <w:r w:rsidRPr="007C51C1" w:rsidDel="00AE10D9">
          <w:rPr>
            <w:rFonts w:ascii="Verdana" w:hAnsi="Verdana"/>
            <w:i/>
            <w:iCs/>
          </w:rPr>
          <w:delText>[</w:delText>
        </w:r>
      </w:del>
      <w:r w:rsidR="00DD53E8">
        <w:rPr>
          <w:rFonts w:ascii="Verdana" w:hAnsi="Verdana"/>
          <w:i/>
          <w:iCs/>
        </w:rPr>
        <w:t>18</w:t>
      </w:r>
      <w:r w:rsidR="00DD53E8" w:rsidRPr="007C51C1">
        <w:rPr>
          <w:rFonts w:ascii="Verdana" w:hAnsi="Verdana"/>
          <w:i/>
          <w:iCs/>
        </w:rPr>
        <w:t xml:space="preserve"> </w:t>
      </w:r>
      <w:r w:rsidRPr="007C51C1">
        <w:rPr>
          <w:rFonts w:ascii="Verdana" w:hAnsi="Verdana"/>
          <w:i/>
          <w:iCs/>
        </w:rPr>
        <w:t>de janeiro de 2021</w:t>
      </w:r>
      <w:del w:id="27" w:author="Beatriz Curi" w:date="2021-01-11T14:40:00Z">
        <w:r w:rsidRPr="007C51C1" w:rsidDel="00AE10D9">
          <w:rPr>
            <w:rFonts w:ascii="Verdana" w:hAnsi="Verdana"/>
            <w:i/>
            <w:iCs/>
          </w:rPr>
          <w:delText>]</w:delText>
        </w:r>
      </w:del>
      <w:r w:rsidRPr="007C51C1">
        <w:rPr>
          <w:rFonts w:ascii="Verdana" w:hAnsi="Verdana"/>
          <w:i/>
          <w:iCs/>
        </w:rPr>
        <w:t xml:space="preserve"> (exclusive)</w:t>
      </w:r>
      <w:r w:rsidRPr="007C51C1" w:rsidDel="00F55E19">
        <w:rPr>
          <w:rFonts w:ascii="Verdana" w:hAnsi="Verdana"/>
          <w:i/>
          <w:iCs/>
        </w:rPr>
        <w:t xml:space="preserve"> </w:t>
      </w:r>
      <w:r w:rsidRPr="007C51C1">
        <w:rPr>
          <w:rFonts w:ascii="Verdana" w:hAnsi="Verdana"/>
          <w:i/>
          <w:iCs/>
        </w:rPr>
        <w:t>até a data do efetivo pagamento, bem como todos e quaisquer outros encargos devidos por força da Escritura de Emissão de Debêntures em relação às Debêntures, incluindo a totalidade dos respectivos acessórios, tais como, mas sem se limitar, juros remuneratórios, encargos moratórios, multas, penalidades, indenizações, despesas, custas, honorários, garantias e demais encargos contratuais e legais previstos ou decorrentes da Escritura de Emissão de Debêntures (“</w:t>
      </w:r>
      <w:r w:rsidRPr="007C51C1">
        <w:rPr>
          <w:rFonts w:ascii="Verdana" w:hAnsi="Verdana"/>
          <w:i/>
          <w:iCs/>
          <w:u w:val="single"/>
        </w:rPr>
        <w:t xml:space="preserve">Créditos </w:t>
      </w:r>
      <w:r w:rsidRPr="005D318D">
        <w:rPr>
          <w:rFonts w:ascii="Verdana" w:hAnsi="Verdana"/>
          <w:i/>
          <w:iCs/>
          <w:u w:val="single"/>
        </w:rPr>
        <w:t>Imobiliários</w:t>
      </w:r>
      <w:r w:rsidRPr="005D318D">
        <w:rPr>
          <w:rFonts w:ascii="Verdana" w:hAnsi="Verdana"/>
          <w:i/>
          <w:iCs/>
        </w:rPr>
        <w:t>”);</w:t>
      </w:r>
    </w:p>
    <w:p w14:paraId="1E2A552A" w14:textId="77777777" w:rsidR="00372FA7" w:rsidRPr="005D318D" w:rsidRDefault="00372FA7" w:rsidP="00372FA7">
      <w:pPr>
        <w:pStyle w:val="PargrafodaLista"/>
        <w:autoSpaceDE/>
        <w:autoSpaceDN/>
        <w:spacing w:line="320" w:lineRule="exact"/>
        <w:ind w:left="720"/>
        <w:jc w:val="both"/>
        <w:rPr>
          <w:rFonts w:ascii="Verdana" w:hAnsi="Verdana"/>
          <w:i/>
          <w:iCs/>
        </w:rPr>
      </w:pPr>
    </w:p>
    <w:p w14:paraId="59120114" w14:textId="2D5CE2B4" w:rsidR="00372FA7" w:rsidRPr="005D318D" w:rsidRDefault="00372FA7" w:rsidP="007C51C1">
      <w:pPr>
        <w:pStyle w:val="Subttulo"/>
        <w:numPr>
          <w:ilvl w:val="0"/>
          <w:numId w:val="71"/>
        </w:numPr>
        <w:spacing w:line="320" w:lineRule="exact"/>
        <w:jc w:val="both"/>
        <w:rPr>
          <w:rFonts w:ascii="Verdana" w:eastAsia="Times New Roman" w:hAnsi="Verdana" w:cs="Arial"/>
          <w:color w:val="auto"/>
        </w:rPr>
      </w:pPr>
      <w:r w:rsidRPr="005D318D">
        <w:rPr>
          <w:rFonts w:ascii="Verdana" w:eastAsia="Times New Roman" w:hAnsi="Verdana" w:cs="Arial"/>
          <w:color w:val="auto"/>
          <w:spacing w:val="0"/>
          <w:sz w:val="20"/>
          <w:szCs w:val="20"/>
        </w:rPr>
        <w:t>em [=] de janeiro de 2021, foi aprovado pelo Titulares de CRI um período de carência para pagamento da Remuneração de 6 (seis) meses, considerando, inclusive, o pagamento da Remuneração originalmente devido em janeiro de 2021</w:t>
      </w:r>
      <w:r w:rsidR="00DD53E8" w:rsidRPr="00557A8C">
        <w:rPr>
          <w:rFonts w:ascii="Verdana" w:eastAsia="Times New Roman" w:hAnsi="Verdana" w:cs="Arial"/>
          <w:color w:val="auto"/>
          <w:spacing w:val="0"/>
          <w:sz w:val="20"/>
          <w:szCs w:val="20"/>
        </w:rPr>
        <w:t>, bem como a alteração dos juros remuneratórios e da data de vencimento</w:t>
      </w:r>
      <w:r w:rsidRPr="005D318D">
        <w:rPr>
          <w:rFonts w:ascii="Verdana" w:eastAsia="Times New Roman" w:hAnsi="Verdana" w:cs="Arial"/>
          <w:color w:val="auto"/>
          <w:spacing w:val="0"/>
          <w:sz w:val="20"/>
          <w:szCs w:val="20"/>
        </w:rPr>
        <w:t>;</w:t>
      </w:r>
    </w:p>
    <w:p w14:paraId="249EF724" w14:textId="05C463B4" w:rsidR="00372FA7" w:rsidRDefault="00372FA7" w:rsidP="007C51C1">
      <w:pPr>
        <w:pStyle w:val="PargrafodaLista"/>
        <w:autoSpaceDE/>
        <w:autoSpaceDN/>
        <w:spacing w:line="320" w:lineRule="exact"/>
        <w:jc w:val="both"/>
        <w:rPr>
          <w:rFonts w:ascii="Verdana" w:hAnsi="Verdana"/>
          <w:color w:val="000000"/>
        </w:rPr>
      </w:pPr>
    </w:p>
    <w:p w14:paraId="7FD9FC97" w14:textId="1D4B09F4" w:rsidR="00372FA7" w:rsidRDefault="00372FA7" w:rsidP="007C51C1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as Partes resolvem alterar a redação da Cláusula Segunda, artigo 2.1, item “e”</w:t>
      </w:r>
      <w:r w:rsidRPr="00D5045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 “h” </w:t>
      </w:r>
      <w:r w:rsidR="005D318D">
        <w:rPr>
          <w:rFonts w:ascii="Verdana" w:hAnsi="Verdana"/>
        </w:rPr>
        <w:t xml:space="preserve">do </w:t>
      </w:r>
      <w:r w:rsidR="005D318D" w:rsidRPr="005D318D">
        <w:rPr>
          <w:rFonts w:ascii="Verdana" w:hAnsi="Verdana"/>
        </w:rPr>
        <w:t>Contrato de Alienação Fiduciária Ações</w:t>
      </w:r>
      <w:r w:rsidR="005D318D">
        <w:rPr>
          <w:rFonts w:ascii="Verdana" w:hAnsi="Verdana"/>
        </w:rPr>
        <w:t xml:space="preserve">, </w:t>
      </w:r>
      <w:r>
        <w:rPr>
          <w:rFonts w:ascii="Verdana" w:hAnsi="Verdana"/>
        </w:rPr>
        <w:t>respectivamente, passando a viger com as seguintes redações:</w:t>
      </w:r>
    </w:p>
    <w:p w14:paraId="68BC18AD" w14:textId="77777777" w:rsidR="00372FA7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130B8D60" w14:textId="1E8E6820" w:rsidR="00372FA7" w:rsidRPr="00047EE2" w:rsidRDefault="00372FA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</w:rPr>
      </w:pPr>
      <w:r w:rsidRPr="00047EE2">
        <w:rPr>
          <w:rFonts w:ascii="Verdana" w:hAnsi="Verdana" w:cs="Arial"/>
          <w:i/>
          <w:iCs/>
        </w:rPr>
        <w:lastRenderedPageBreak/>
        <w:t xml:space="preserve">(e) Juros Remuneratórios das Debêntures: </w:t>
      </w:r>
      <w:bookmarkStart w:id="28" w:name="_Hlk61200152"/>
      <w:r w:rsidRPr="00047EE2">
        <w:rPr>
          <w:rFonts w:ascii="Verdana" w:hAnsi="Verdana"/>
          <w:i/>
          <w:iCs/>
        </w:rPr>
        <w:t xml:space="preserve">As Debêntures farão jus a remuneração incidente sobre o Valor Nominal Unitário, ou saldo do Valor Nominal Unitário:(i) a partir da Data da Integralização, inclusive, até </w:t>
      </w:r>
      <w:del w:id="29" w:author="Beatriz Curi" w:date="2021-01-11T16:35:00Z">
        <w:r w:rsidRPr="00047EE2" w:rsidDel="00C44CD1">
          <w:rPr>
            <w:rFonts w:ascii="Verdana" w:hAnsi="Verdana"/>
            <w:i/>
            <w:iCs/>
          </w:rPr>
          <w:delText>[</w:delText>
        </w:r>
      </w:del>
      <w:r w:rsidR="00DD53E8">
        <w:rPr>
          <w:rFonts w:ascii="Verdana" w:hAnsi="Verdana"/>
          <w:i/>
          <w:iCs/>
        </w:rPr>
        <w:t>18</w:t>
      </w:r>
      <w:r w:rsidR="00DD53E8" w:rsidRPr="00047EE2">
        <w:rPr>
          <w:rFonts w:ascii="Verdana" w:hAnsi="Verdana"/>
          <w:i/>
          <w:iCs/>
        </w:rPr>
        <w:t xml:space="preserve"> </w:t>
      </w:r>
      <w:r w:rsidRPr="00047EE2">
        <w:rPr>
          <w:rFonts w:ascii="Verdana" w:hAnsi="Verdana"/>
          <w:i/>
          <w:iCs/>
        </w:rPr>
        <w:t>de janeiro de 2021</w:t>
      </w:r>
      <w:del w:id="30" w:author="Beatriz Curi" w:date="2021-01-11T16:35:00Z">
        <w:r w:rsidRPr="00047EE2" w:rsidDel="00C44CD1">
          <w:rPr>
            <w:rFonts w:ascii="Verdana" w:hAnsi="Verdana"/>
            <w:i/>
            <w:iCs/>
          </w:rPr>
          <w:delText>]</w:delText>
        </w:r>
      </w:del>
      <w:r w:rsidRPr="00047EE2">
        <w:rPr>
          <w:rFonts w:ascii="Verdana" w:hAnsi="Verdana"/>
          <w:i/>
          <w:iCs/>
        </w:rPr>
        <w:t>, inclusive, incidirão,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 (“</w:t>
      </w:r>
      <w:r w:rsidRPr="00047EE2">
        <w:rPr>
          <w:rFonts w:ascii="Verdana" w:hAnsi="Verdana"/>
          <w:i/>
          <w:iCs/>
          <w:u w:val="single"/>
        </w:rPr>
        <w:t>Remuneração até Janeiro de 2021</w:t>
      </w:r>
      <w:r w:rsidRPr="00047EE2">
        <w:rPr>
          <w:rFonts w:ascii="Verdana" w:hAnsi="Verdana"/>
          <w:i/>
          <w:iCs/>
        </w:rPr>
        <w:t>”), desde a Data de Integralização até a data do efetivo pagamento, e (ii) A partir de [</w:t>
      </w:r>
      <w:r w:rsidR="00DD53E8">
        <w:rPr>
          <w:rFonts w:ascii="Verdana" w:hAnsi="Verdana"/>
          <w:i/>
          <w:iCs/>
        </w:rPr>
        <w:t>18</w:t>
      </w:r>
      <w:r w:rsidR="00DD53E8" w:rsidRPr="00047EE2">
        <w:rPr>
          <w:rFonts w:ascii="Verdana" w:hAnsi="Verdana"/>
          <w:i/>
          <w:iCs/>
        </w:rPr>
        <w:t xml:space="preserve"> </w:t>
      </w:r>
      <w:r w:rsidRPr="00047EE2">
        <w:rPr>
          <w:rFonts w:ascii="Verdana" w:hAnsi="Verdana"/>
          <w:i/>
          <w:iCs/>
        </w:rPr>
        <w:t xml:space="preserve">de janeiro de 2021], exclusive, até a Data de Vencimento, inclusive, incidirão, os juros remuneratórios serão correspondentes à sobre o Valor Nominal Unitário ou saldo do Valor Nominal Unitário das Debêntures, conforme o caso, juros remuneratórios correspondentes a 100% (cem por cento) da Taxa DI, acrescida de uma sobretaxa equivalente a </w:t>
      </w:r>
      <w:del w:id="31" w:author="Beatriz Curi" w:date="2021-01-11T14:40:00Z">
        <w:r w:rsidRPr="00047EE2" w:rsidDel="00AE10D9">
          <w:rPr>
            <w:rFonts w:ascii="Verdana" w:hAnsi="Verdana"/>
            <w:i/>
            <w:iCs/>
          </w:rPr>
          <w:delText>[</w:delText>
        </w:r>
      </w:del>
      <w:r w:rsidRPr="00047EE2">
        <w:rPr>
          <w:rFonts w:ascii="Verdana" w:hAnsi="Verdana"/>
          <w:i/>
          <w:iCs/>
        </w:rPr>
        <w:t>6,00% (seis inteiros por cento)</w:t>
      </w:r>
      <w:del w:id="32" w:author="Beatriz Curi" w:date="2021-01-11T14:40:00Z">
        <w:r w:rsidRPr="00047EE2" w:rsidDel="00AE10D9">
          <w:rPr>
            <w:rFonts w:ascii="Verdana" w:hAnsi="Verdana"/>
            <w:i/>
            <w:iCs/>
          </w:rPr>
          <w:delText>]</w:delText>
        </w:r>
      </w:del>
      <w:r w:rsidRPr="00047EE2">
        <w:rPr>
          <w:rFonts w:ascii="Verdana" w:hAnsi="Verdana"/>
          <w:i/>
          <w:iCs/>
        </w:rPr>
        <w:t xml:space="preserve"> ao ano, base 252 (duzentos e cinquenta e dois) Dias Úteis (“</w:t>
      </w:r>
      <w:r w:rsidRPr="00047EE2">
        <w:rPr>
          <w:rFonts w:ascii="Verdana" w:hAnsi="Verdana"/>
          <w:i/>
          <w:iCs/>
          <w:u w:val="single"/>
        </w:rPr>
        <w:t>Remuneração após Janeiro de 2021</w:t>
      </w:r>
      <w:r w:rsidRPr="00047EE2">
        <w:rPr>
          <w:rFonts w:ascii="Verdana" w:hAnsi="Verdana"/>
          <w:i/>
          <w:iCs/>
        </w:rPr>
        <w:t>” e, em conjunto com a Remuneração até Janeiro de 2021, a “</w:t>
      </w:r>
      <w:r w:rsidRPr="00047EE2">
        <w:rPr>
          <w:rFonts w:ascii="Verdana" w:hAnsi="Verdana"/>
          <w:i/>
          <w:iCs/>
          <w:u w:val="single"/>
        </w:rPr>
        <w:t>Remuneração</w:t>
      </w:r>
      <w:r w:rsidRPr="00047EE2">
        <w:rPr>
          <w:rFonts w:ascii="Verdana" w:hAnsi="Verdana"/>
          <w:i/>
          <w:iCs/>
        </w:rPr>
        <w:t xml:space="preserve">”), desde </w:t>
      </w:r>
      <w:del w:id="33" w:author="Beatriz Curi" w:date="2021-01-11T14:40:00Z">
        <w:r w:rsidRPr="00047EE2" w:rsidDel="00AE10D9">
          <w:rPr>
            <w:rFonts w:ascii="Verdana" w:hAnsi="Verdana"/>
            <w:i/>
            <w:iCs/>
          </w:rPr>
          <w:delText>[</w:delText>
        </w:r>
      </w:del>
      <w:r w:rsidR="00DD53E8">
        <w:rPr>
          <w:rFonts w:ascii="Verdana" w:hAnsi="Verdana"/>
          <w:i/>
          <w:iCs/>
        </w:rPr>
        <w:t>18</w:t>
      </w:r>
      <w:r w:rsidR="00DD53E8" w:rsidRPr="00047EE2">
        <w:rPr>
          <w:rFonts w:ascii="Verdana" w:hAnsi="Verdana"/>
          <w:i/>
          <w:iCs/>
        </w:rPr>
        <w:t xml:space="preserve"> </w:t>
      </w:r>
      <w:r w:rsidRPr="00047EE2">
        <w:rPr>
          <w:rFonts w:ascii="Verdana" w:hAnsi="Verdana"/>
          <w:i/>
          <w:iCs/>
        </w:rPr>
        <w:t>de janeiro de 2021</w:t>
      </w:r>
      <w:del w:id="34" w:author="Beatriz Curi" w:date="2021-01-11T14:40:00Z">
        <w:r w:rsidRPr="00047EE2" w:rsidDel="00AE10D9">
          <w:rPr>
            <w:rFonts w:ascii="Verdana" w:hAnsi="Verdana"/>
            <w:i/>
            <w:iCs/>
          </w:rPr>
          <w:delText>]</w:delText>
        </w:r>
      </w:del>
      <w:r w:rsidRPr="00047EE2">
        <w:rPr>
          <w:rFonts w:ascii="Verdana" w:hAnsi="Verdana"/>
          <w:i/>
          <w:iCs/>
        </w:rPr>
        <w:t xml:space="preserve"> (exclusive)</w:t>
      </w:r>
      <w:r w:rsidRPr="00047EE2" w:rsidDel="00F55E19">
        <w:rPr>
          <w:rFonts w:ascii="Verdana" w:hAnsi="Verdana"/>
          <w:i/>
          <w:iCs/>
        </w:rPr>
        <w:t xml:space="preserve"> </w:t>
      </w:r>
      <w:r w:rsidRPr="00047EE2">
        <w:rPr>
          <w:rFonts w:ascii="Verdana" w:hAnsi="Verdana"/>
          <w:i/>
          <w:iCs/>
        </w:rPr>
        <w:t>até a data do efetivo pagamento, de acordo com a fórmula reproduzida na Escritura de Emissão de Debêntures</w:t>
      </w:r>
      <w:bookmarkEnd w:id="28"/>
      <w:r w:rsidRPr="00047EE2">
        <w:rPr>
          <w:rFonts w:ascii="Verdana" w:hAnsi="Verdana" w:cs="Arial"/>
          <w:i/>
          <w:iCs/>
        </w:rPr>
        <w:t>;</w:t>
      </w:r>
    </w:p>
    <w:p w14:paraId="3D3B5E43" w14:textId="77777777" w:rsidR="00372FA7" w:rsidRPr="00047EE2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i/>
          <w:iCs/>
        </w:rPr>
      </w:pPr>
    </w:p>
    <w:p w14:paraId="299C07A2" w14:textId="631DB393" w:rsidR="00372FA7" w:rsidRPr="00047EE2" w:rsidRDefault="00372FA7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</w:rPr>
      </w:pPr>
      <w:r w:rsidRPr="00047EE2">
        <w:rPr>
          <w:rFonts w:ascii="Verdana" w:hAnsi="Verdana" w:cs="Arial"/>
          <w:i/>
          <w:iCs/>
        </w:rPr>
        <w:t xml:space="preserve">(h) Data de Vencimento Final das Debêntures: </w:t>
      </w:r>
      <w:r w:rsidRPr="00047EE2">
        <w:rPr>
          <w:rFonts w:ascii="Verdana" w:hAnsi="Verdana"/>
          <w:i/>
          <w:iCs/>
        </w:rPr>
        <w:t xml:space="preserve">As Debêntures terão prazo de vencimento de </w:t>
      </w:r>
      <w:bookmarkStart w:id="35" w:name="_Hlk31131030"/>
      <w:r w:rsidRPr="00047EE2">
        <w:rPr>
          <w:rFonts w:ascii="Verdana" w:hAnsi="Verdana"/>
          <w:i/>
          <w:iCs/>
        </w:rPr>
        <w:t xml:space="preserve">[=] ([=]) </w:t>
      </w:r>
      <w:bookmarkEnd w:id="35"/>
      <w:r w:rsidRPr="00047EE2">
        <w:rPr>
          <w:rFonts w:ascii="Verdana" w:hAnsi="Verdana"/>
          <w:i/>
          <w:iCs/>
        </w:rPr>
        <w:t xml:space="preserve">dias contados da Data de Emissão das Debêntures, vencendo-se, portanto, em </w:t>
      </w:r>
      <w:del w:id="36" w:author="Beatriz Curi" w:date="2021-01-11T14:41:00Z">
        <w:r w:rsidRPr="00047EE2" w:rsidDel="00AE10D9">
          <w:rPr>
            <w:rFonts w:ascii="Verdana" w:hAnsi="Verdana"/>
            <w:i/>
            <w:iCs/>
          </w:rPr>
          <w:delText>[</w:delText>
        </w:r>
      </w:del>
      <w:r w:rsidRPr="00047EE2">
        <w:rPr>
          <w:rFonts w:ascii="Verdana" w:hAnsi="Verdana"/>
          <w:i/>
          <w:iCs/>
        </w:rPr>
        <w:t>18 de fevereiro de 2022</w:t>
      </w:r>
      <w:del w:id="37" w:author="Beatriz Curi" w:date="2021-01-11T14:41:00Z">
        <w:r w:rsidRPr="00047EE2" w:rsidDel="00AE10D9">
          <w:rPr>
            <w:rFonts w:ascii="Verdana" w:hAnsi="Verdana"/>
            <w:i/>
            <w:iCs/>
          </w:rPr>
          <w:delText>]</w:delText>
        </w:r>
      </w:del>
      <w:r w:rsidRPr="00047EE2">
        <w:rPr>
          <w:rFonts w:ascii="Verdana" w:hAnsi="Verdana"/>
          <w:i/>
          <w:iCs/>
        </w:rPr>
        <w:t>.</w:t>
      </w:r>
    </w:p>
    <w:p w14:paraId="6364849D" w14:textId="77777777" w:rsidR="00372FA7" w:rsidRPr="00F20A4E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</w:rPr>
      </w:pPr>
    </w:p>
    <w:p w14:paraId="0A741E0A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23B11D02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TERCEIRA </w:t>
      </w:r>
    </w:p>
    <w:p w14:paraId="5CB2921E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DECLARAÇÕES E GARANTIAS</w:t>
      </w:r>
    </w:p>
    <w:p w14:paraId="499C722C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11D4E3B2" w14:textId="4EF4DEC3" w:rsidR="00F20A4E" w:rsidRPr="00276872" w:rsidRDefault="00F20A4E" w:rsidP="00F20A4E">
      <w:pPr>
        <w:pStyle w:val="PargrafodaLista"/>
        <w:numPr>
          <w:ilvl w:val="1"/>
          <w:numId w:val="45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 w:rsidRPr="00276872">
        <w:rPr>
          <w:rFonts w:ascii="Verdana" w:hAnsi="Verdana"/>
        </w:rPr>
        <w:t xml:space="preserve">Mediante a assinatura deste Aditamento, as Partes confirmam e reiteram as </w:t>
      </w:r>
      <w:r w:rsidRPr="00276872">
        <w:rPr>
          <w:rFonts w:ascii="Verdana" w:hAnsi="Verdana"/>
          <w:color w:val="000000"/>
        </w:rPr>
        <w:t>declarações</w:t>
      </w:r>
      <w:r w:rsidRPr="00276872">
        <w:rPr>
          <w:rFonts w:ascii="Verdana" w:hAnsi="Verdana"/>
        </w:rPr>
        <w:t xml:space="preserve"> e garantias prestadas por cada uma delas no </w:t>
      </w:r>
      <w:r w:rsidRPr="00903FF3">
        <w:rPr>
          <w:rFonts w:ascii="Verdana" w:hAnsi="Verdana"/>
          <w:color w:val="000000"/>
        </w:rPr>
        <w:t>Contrato de Alienação Fiduciária Ações</w:t>
      </w:r>
      <w:r w:rsidRPr="00276872">
        <w:rPr>
          <w:rFonts w:ascii="Verdana" w:hAnsi="Verdana"/>
        </w:rPr>
        <w:t>.</w:t>
      </w:r>
    </w:p>
    <w:p w14:paraId="2F2FD1BF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588E5B0F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QUARTA </w:t>
      </w:r>
    </w:p>
    <w:p w14:paraId="68484402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REGISTRO</w:t>
      </w:r>
    </w:p>
    <w:p w14:paraId="376600B4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5F35DC85" w14:textId="696B4E16" w:rsidR="00F20A4E" w:rsidRPr="00276872" w:rsidRDefault="00F20A4E" w:rsidP="00F20A4E">
      <w:pPr>
        <w:pStyle w:val="PargrafodaLista"/>
        <w:numPr>
          <w:ilvl w:val="1"/>
          <w:numId w:val="46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 w:rsidRPr="00276872">
        <w:rPr>
          <w:rFonts w:ascii="Verdana" w:hAnsi="Verdana"/>
          <w:spacing w:val="-3"/>
        </w:rPr>
        <w:t xml:space="preserve">Nos termos da Cláusula </w:t>
      </w:r>
      <w:r>
        <w:rPr>
          <w:rFonts w:ascii="Verdana" w:hAnsi="Verdana"/>
          <w:spacing w:val="-3"/>
        </w:rPr>
        <w:t>3.1 (a)</w:t>
      </w:r>
      <w:r w:rsidRPr="00276872">
        <w:rPr>
          <w:rFonts w:ascii="Verdana" w:hAnsi="Verdana"/>
          <w:spacing w:val="-3"/>
        </w:rPr>
        <w:t xml:space="preserve"> do </w:t>
      </w:r>
      <w:r w:rsidRPr="00903FF3">
        <w:rPr>
          <w:rFonts w:ascii="Verdana" w:hAnsi="Verdana"/>
          <w:color w:val="000000"/>
        </w:rPr>
        <w:t>Contrato de Alienação Fiduciária Ações</w:t>
      </w:r>
      <w:r w:rsidRPr="00276872">
        <w:rPr>
          <w:rFonts w:ascii="Verdana" w:hAnsi="Verdana"/>
          <w:spacing w:val="-3"/>
        </w:rPr>
        <w:t>, o Fiduciante e a Devedora se obrigam a efetuar o registro deste Aditamento</w:t>
      </w:r>
      <w:r>
        <w:rPr>
          <w:rFonts w:ascii="Verdana" w:hAnsi="Verdana"/>
          <w:spacing w:val="-3"/>
        </w:rPr>
        <w:t xml:space="preserve">, </w:t>
      </w:r>
      <w:r w:rsidRPr="002525DA">
        <w:rPr>
          <w:rFonts w:ascii="Verdana" w:hAnsi="Verdana"/>
        </w:rPr>
        <w:t xml:space="preserve">junto ao </w:t>
      </w:r>
      <w:r w:rsidRPr="002525DA">
        <w:rPr>
          <w:rFonts w:ascii="Verdana" w:hAnsi="Verdana"/>
        </w:rPr>
        <w:lastRenderedPageBreak/>
        <w:t xml:space="preserve">competente </w:t>
      </w:r>
      <w:r>
        <w:rPr>
          <w:rFonts w:ascii="Verdana" w:hAnsi="Verdana"/>
        </w:rPr>
        <w:t>5º Oficial</w:t>
      </w:r>
      <w:r w:rsidRPr="002525DA">
        <w:rPr>
          <w:rFonts w:ascii="Verdana" w:hAnsi="Verdana"/>
        </w:rPr>
        <w:t xml:space="preserve"> de Registro de </w:t>
      </w:r>
      <w:r>
        <w:rPr>
          <w:rFonts w:ascii="Verdana" w:hAnsi="Verdana"/>
        </w:rPr>
        <w:t>Títulos e Documentos e Civil de Pessoa Jurídica da comarca de São Paulo</w:t>
      </w:r>
      <w:r w:rsidRPr="00276872">
        <w:rPr>
          <w:rFonts w:ascii="Verdana" w:hAnsi="Verdana"/>
          <w:spacing w:val="-3"/>
        </w:rPr>
        <w:t>.</w:t>
      </w:r>
      <w:r w:rsidRPr="00276872" w:rsidDel="00CC0DB1">
        <w:rPr>
          <w:rFonts w:ascii="Verdana" w:hAnsi="Verdana"/>
        </w:rPr>
        <w:t xml:space="preserve"> </w:t>
      </w:r>
    </w:p>
    <w:p w14:paraId="3059C012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7E2A3FA3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  <w:color w:val="000000"/>
        </w:rPr>
      </w:pPr>
      <w:r w:rsidRPr="00276872">
        <w:rPr>
          <w:rFonts w:ascii="Verdana" w:hAnsi="Verdana"/>
          <w:b/>
          <w:smallCaps/>
        </w:rPr>
        <w:t xml:space="preserve">CLÁUSULA QUINTA </w:t>
      </w:r>
    </w:p>
    <w:p w14:paraId="35D84CE5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>RATIFICAÇÃO</w:t>
      </w:r>
    </w:p>
    <w:p w14:paraId="460AD09F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</w:p>
    <w:p w14:paraId="27F23F07" w14:textId="77777777" w:rsidR="00F20A4E" w:rsidRPr="00276872" w:rsidRDefault="00F20A4E" w:rsidP="00F20A4E">
      <w:pPr>
        <w:pStyle w:val="PargrafodaLista"/>
        <w:numPr>
          <w:ilvl w:val="1"/>
          <w:numId w:val="47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</w:rPr>
      </w:pPr>
      <w:r w:rsidRPr="00276872">
        <w:rPr>
          <w:rFonts w:ascii="Verdana" w:hAnsi="Verdana"/>
        </w:rPr>
        <w:t>As alterações feitas por meio deste Aditamento não implicam em novação, pelo que permanecem ainda válidas e em vigor todas as obrigações, Cláusulas, termos e condições previstos no Contrato que não tenham sido expressamente alterados nos termos deste Aditamento.</w:t>
      </w:r>
    </w:p>
    <w:p w14:paraId="1368AC2A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31A178B6" w14:textId="77777777" w:rsidR="00F20A4E" w:rsidRPr="00276872" w:rsidRDefault="00F20A4E" w:rsidP="00F20A4E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SEXTA </w:t>
      </w:r>
    </w:p>
    <w:p w14:paraId="1AA0B377" w14:textId="48DA3384" w:rsidR="00F20A4E" w:rsidRPr="00276872" w:rsidRDefault="00832EB7" w:rsidP="00F20A4E">
      <w:pPr>
        <w:pStyle w:val="BodyText21"/>
        <w:spacing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FORMALIZAÇÃO</w:t>
      </w:r>
    </w:p>
    <w:p w14:paraId="22118B70" w14:textId="77777777" w:rsidR="00F20A4E" w:rsidRPr="00276872" w:rsidRDefault="00F20A4E" w:rsidP="00F20A4E">
      <w:pPr>
        <w:suppressAutoHyphens/>
        <w:spacing w:line="320" w:lineRule="exact"/>
        <w:jc w:val="both"/>
        <w:rPr>
          <w:rFonts w:ascii="Verdana" w:hAnsi="Verdana"/>
        </w:rPr>
      </w:pPr>
    </w:p>
    <w:p w14:paraId="3DDB73A1" w14:textId="7F89E185" w:rsidR="00832EB7" w:rsidRDefault="00F20A4E" w:rsidP="00F20A4E">
      <w:pPr>
        <w:pStyle w:val="Ttulo2"/>
        <w:ind w:left="0"/>
        <w:rPr>
          <w:rFonts w:cs="Bookman-Light"/>
        </w:rPr>
      </w:pPr>
      <w:r w:rsidRPr="00276872">
        <w:rPr>
          <w:szCs w:val="20"/>
        </w:rPr>
        <w:t>6.1.</w:t>
      </w:r>
      <w:r w:rsidRPr="00276872">
        <w:rPr>
          <w:szCs w:val="20"/>
        </w:rPr>
        <w:tab/>
      </w:r>
      <w:del w:id="38" w:author="Beatriz Curi" w:date="2021-01-11T14:41:00Z">
        <w:r w:rsidR="00832EB7" w:rsidDel="00AE10D9">
          <w:rPr>
            <w:rFonts w:cs="Bookman-Light"/>
          </w:rPr>
          <w:delText>[</w:delText>
        </w:r>
      </w:del>
      <w:r w:rsidR="00832EB7" w:rsidRPr="00F7093C">
        <w:rPr>
          <w:rFonts w:cs="Bookman-Light"/>
          <w:highlight w:val="lightGray"/>
        </w:rPr>
        <w:t>As Partes desde já acordam que este</w:t>
      </w:r>
      <w:r w:rsidR="00832EB7">
        <w:rPr>
          <w:rFonts w:cs="Bookman-Light"/>
          <w:highlight w:val="lightGray"/>
        </w:rPr>
        <w:t xml:space="preserve"> </w:t>
      </w:r>
      <w:r w:rsidR="00832EB7" w:rsidRPr="00F7093C">
        <w:rPr>
          <w:rFonts w:cs="Bookman-Light"/>
          <w:highlight w:val="lightGray"/>
        </w:rPr>
        <w:t>Aditamento, bem como demais documentos correlatos, poderão ser assinados eletronicamente, desde que com certificado digital validado pela Infra-Estrutura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  <w:del w:id="39" w:author="Beatriz Curi" w:date="2021-01-11T14:41:00Z">
        <w:r w:rsidR="00832EB7" w:rsidDel="00AE10D9">
          <w:rPr>
            <w:rFonts w:cs="Bookman-Light"/>
          </w:rPr>
          <w:delText>]</w:delText>
        </w:r>
      </w:del>
    </w:p>
    <w:p w14:paraId="580377BD" w14:textId="77777777" w:rsidR="00832EB7" w:rsidRDefault="00832EB7" w:rsidP="00F20A4E">
      <w:pPr>
        <w:pStyle w:val="Ttulo2"/>
        <w:ind w:left="0"/>
        <w:rPr>
          <w:rFonts w:cs="Bookman-Light"/>
        </w:rPr>
      </w:pPr>
    </w:p>
    <w:p w14:paraId="518C8D6A" w14:textId="43FD6A1A" w:rsidR="00832EB7" w:rsidRPr="00276872" w:rsidRDefault="00832EB7" w:rsidP="00832EB7">
      <w:pPr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CLÁUSULA </w:t>
      </w:r>
      <w:r>
        <w:rPr>
          <w:rFonts w:ascii="Verdana" w:hAnsi="Verdana"/>
          <w:b/>
          <w:smallCaps/>
        </w:rPr>
        <w:t>SÉTIMA</w:t>
      </w:r>
    </w:p>
    <w:p w14:paraId="07223755" w14:textId="1819F606" w:rsidR="00832EB7" w:rsidRDefault="00832EB7" w:rsidP="00CE1D46">
      <w:pPr>
        <w:pStyle w:val="Ttulo2"/>
        <w:ind w:left="0"/>
        <w:jc w:val="center"/>
        <w:rPr>
          <w:rFonts w:cs="Bookman-Light"/>
        </w:rPr>
      </w:pPr>
      <w:r w:rsidRPr="00276872">
        <w:rPr>
          <w:b/>
        </w:rPr>
        <w:t>LEGISLAÇÃO E FORO</w:t>
      </w:r>
    </w:p>
    <w:p w14:paraId="1FEECE0B" w14:textId="77777777" w:rsidR="00832EB7" w:rsidRDefault="00832EB7" w:rsidP="00F20A4E">
      <w:pPr>
        <w:pStyle w:val="Ttulo2"/>
        <w:ind w:left="0"/>
        <w:rPr>
          <w:rFonts w:cs="Bookman-Light"/>
        </w:rPr>
      </w:pPr>
    </w:p>
    <w:p w14:paraId="161F0BCD" w14:textId="7D087C7A" w:rsidR="00F20A4E" w:rsidRPr="00276872" w:rsidRDefault="006D16AA" w:rsidP="00F20A4E">
      <w:pPr>
        <w:pStyle w:val="Ttulo2"/>
        <w:ind w:left="0"/>
        <w:rPr>
          <w:w w:val="0"/>
          <w:szCs w:val="20"/>
        </w:rPr>
      </w:pPr>
      <w:r>
        <w:rPr>
          <w:w w:val="0"/>
          <w:szCs w:val="20"/>
        </w:rPr>
        <w:t>7</w:t>
      </w:r>
      <w:r w:rsidRPr="00276872">
        <w:rPr>
          <w:w w:val="0"/>
          <w:szCs w:val="20"/>
        </w:rPr>
        <w:t>.</w:t>
      </w:r>
      <w:r>
        <w:rPr>
          <w:w w:val="0"/>
          <w:szCs w:val="20"/>
        </w:rPr>
        <w:t>1</w:t>
      </w:r>
      <w:r w:rsidRPr="00276872">
        <w:rPr>
          <w:w w:val="0"/>
          <w:szCs w:val="20"/>
        </w:rPr>
        <w:t>.</w:t>
      </w:r>
      <w:r w:rsidRPr="00276872">
        <w:rPr>
          <w:w w:val="0"/>
          <w:szCs w:val="20"/>
        </w:rPr>
        <w:tab/>
      </w:r>
      <w:r w:rsidR="00F20A4E" w:rsidRPr="00276872">
        <w:rPr>
          <w:w w:val="0"/>
          <w:szCs w:val="20"/>
        </w:rPr>
        <w:t>O presente Aditamento será regido e interpretado de acordo</w:t>
      </w:r>
      <w:r>
        <w:rPr>
          <w:w w:val="0"/>
          <w:szCs w:val="20"/>
        </w:rPr>
        <w:t xml:space="preserve"> </w:t>
      </w:r>
      <w:r w:rsidR="00F20A4E" w:rsidRPr="00276872">
        <w:rPr>
          <w:w w:val="0"/>
          <w:szCs w:val="20"/>
        </w:rPr>
        <w:t>com as leis da República Federativa do Brasil.</w:t>
      </w:r>
    </w:p>
    <w:p w14:paraId="40146F38" w14:textId="77777777" w:rsidR="00F20A4E" w:rsidRPr="00276872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</w:rPr>
      </w:pPr>
    </w:p>
    <w:p w14:paraId="6AFB9693" w14:textId="7A95C8FD" w:rsidR="00F20A4E" w:rsidRPr="00276872" w:rsidRDefault="006D16AA" w:rsidP="00F20A4E">
      <w:pPr>
        <w:pStyle w:val="Ttulo2"/>
        <w:ind w:left="0"/>
        <w:rPr>
          <w:w w:val="0"/>
          <w:szCs w:val="20"/>
        </w:rPr>
      </w:pPr>
      <w:r>
        <w:rPr>
          <w:w w:val="0"/>
          <w:szCs w:val="20"/>
        </w:rPr>
        <w:t>7</w:t>
      </w:r>
      <w:r w:rsidR="00F20A4E" w:rsidRPr="00276872">
        <w:rPr>
          <w:w w:val="0"/>
          <w:szCs w:val="20"/>
        </w:rPr>
        <w:t>.2.</w:t>
      </w:r>
      <w:r w:rsidR="00F20A4E" w:rsidRPr="00276872">
        <w:rPr>
          <w:w w:val="0"/>
          <w:szCs w:val="20"/>
        </w:rPr>
        <w:tab/>
        <w:t>As Partes se comprometem a empregar seus melhores esforços para resolver através de negociações qualquer disputa ou controvérsia relacionada a este Aditamento.</w:t>
      </w:r>
    </w:p>
    <w:p w14:paraId="50CC806F" w14:textId="77777777" w:rsidR="00F20A4E" w:rsidRPr="00276872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</w:rPr>
      </w:pPr>
    </w:p>
    <w:p w14:paraId="5068060E" w14:textId="6D961E27" w:rsidR="00F20A4E" w:rsidRPr="00276872" w:rsidRDefault="00DD53E8" w:rsidP="00F20A4E">
      <w:pPr>
        <w:pStyle w:val="Ttulo2"/>
        <w:ind w:left="0"/>
        <w:rPr>
          <w:w w:val="0"/>
          <w:szCs w:val="20"/>
        </w:rPr>
      </w:pPr>
      <w:r>
        <w:rPr>
          <w:w w:val="0"/>
          <w:szCs w:val="20"/>
        </w:rPr>
        <w:t>7</w:t>
      </w:r>
      <w:r w:rsidR="00F20A4E" w:rsidRPr="00276872">
        <w:rPr>
          <w:w w:val="0"/>
          <w:szCs w:val="20"/>
        </w:rPr>
        <w:t>.3.</w:t>
      </w:r>
      <w:r w:rsidR="00F20A4E" w:rsidRPr="00276872">
        <w:rPr>
          <w:w w:val="0"/>
          <w:szCs w:val="20"/>
        </w:rPr>
        <w:tab/>
        <w:t xml:space="preserve">As Partes elegem o Foro da </w:t>
      </w:r>
      <w:r w:rsidR="00F20A4E">
        <w:rPr>
          <w:w w:val="0"/>
          <w:szCs w:val="20"/>
        </w:rPr>
        <w:t>c</w:t>
      </w:r>
      <w:r w:rsidR="00F20A4E" w:rsidRPr="00276872">
        <w:rPr>
          <w:w w:val="0"/>
          <w:szCs w:val="20"/>
        </w:rPr>
        <w:t>omarca de São Paulo, estado de São Paulo, como o único competente para dirimir quaisquer questões ou litígios originários ou decorrentes deste Aditamento, renunciando expressamente a qualquer outro, por mais privilegiado que seja ou venha a ser.</w:t>
      </w:r>
    </w:p>
    <w:p w14:paraId="41BD17DC" w14:textId="77777777" w:rsidR="00F20A4E" w:rsidRPr="00276872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</w:rPr>
      </w:pPr>
    </w:p>
    <w:p w14:paraId="1214F99E" w14:textId="7C8305A4" w:rsidR="00187B9C" w:rsidRPr="005D318D" w:rsidRDefault="00F20A4E" w:rsidP="005D318D">
      <w:pPr>
        <w:pStyle w:val="Corpodetexto2"/>
        <w:widowControl/>
        <w:spacing w:line="320" w:lineRule="exact"/>
        <w:rPr>
          <w:rFonts w:ascii="Verdana" w:hAnsi="Verdana"/>
          <w:b w:val="0"/>
          <w:bCs/>
          <w:sz w:val="20"/>
          <w:u w:val="none"/>
        </w:rPr>
      </w:pPr>
      <w:r w:rsidRPr="00557A8C">
        <w:rPr>
          <w:rFonts w:ascii="Verdana" w:hAnsi="Verdana"/>
          <w:b w:val="0"/>
          <w:sz w:val="20"/>
          <w:u w:val="none"/>
        </w:rPr>
        <w:t>E, por estarem assim, justas e contratadas, as Partes assinam o presente Aditamento em 4 (quatro) vias, de igual teor e forma, na presença de 2 (duas) testemunhas.</w:t>
      </w:r>
      <w:bookmarkStart w:id="40" w:name="_DV_M37"/>
      <w:bookmarkStart w:id="41" w:name="_DV_M248"/>
      <w:bookmarkStart w:id="42" w:name="_DV_M1"/>
      <w:bookmarkStart w:id="43" w:name="_DV_M2"/>
      <w:bookmarkStart w:id="44" w:name="_DV_M3"/>
      <w:bookmarkStart w:id="45" w:name="_DV_M4"/>
      <w:bookmarkStart w:id="46" w:name="_DV_M10"/>
      <w:bookmarkStart w:id="47" w:name="_DV_M17"/>
      <w:bookmarkStart w:id="48" w:name="_DV_M18"/>
      <w:bookmarkStart w:id="49" w:name="_DV_M19"/>
      <w:bookmarkStart w:id="50" w:name="_DV_M20"/>
      <w:bookmarkStart w:id="51" w:name="_DV_M21"/>
      <w:bookmarkStart w:id="52" w:name="_DV_M43"/>
      <w:bookmarkStart w:id="53" w:name="_DV_M44"/>
      <w:bookmarkStart w:id="54" w:name="_DV_M46"/>
      <w:bookmarkStart w:id="55" w:name="_DV_M53"/>
      <w:bookmarkStart w:id="56" w:name="_DV_M55"/>
      <w:bookmarkStart w:id="57" w:name="_DV_M56"/>
      <w:bookmarkStart w:id="58" w:name="_DV_M57"/>
      <w:bookmarkStart w:id="59" w:name="_DV_M59"/>
      <w:bookmarkStart w:id="60" w:name="_DV_M60"/>
      <w:bookmarkStart w:id="61" w:name="_DV_M61"/>
      <w:bookmarkStart w:id="62" w:name="_DV_M62"/>
      <w:bookmarkStart w:id="63" w:name="_DV_M63"/>
      <w:bookmarkStart w:id="64" w:name="_DV_M64"/>
      <w:bookmarkStart w:id="65" w:name="_DV_M65"/>
      <w:bookmarkStart w:id="66" w:name="_DV_M66"/>
      <w:bookmarkStart w:id="67" w:name="_DV_M67"/>
      <w:bookmarkStart w:id="68" w:name="_DV_M68"/>
      <w:bookmarkStart w:id="69" w:name="_DV_M69"/>
      <w:bookmarkStart w:id="70" w:name="_DV_M372"/>
      <w:bookmarkStart w:id="71" w:name="_DV_M352"/>
      <w:bookmarkStart w:id="72" w:name="_DV_M47"/>
      <w:bookmarkStart w:id="73" w:name="_DV_M50"/>
      <w:bookmarkStart w:id="74" w:name="_DV_M51"/>
      <w:bookmarkStart w:id="75" w:name="_DV_M58"/>
      <w:bookmarkStart w:id="76" w:name="_DV_M70"/>
      <w:bookmarkStart w:id="77" w:name="_DV_M71"/>
      <w:bookmarkStart w:id="78" w:name="_DV_M72"/>
      <w:bookmarkStart w:id="79" w:name="_DV_M73"/>
      <w:bookmarkStart w:id="80" w:name="_DV_M74"/>
      <w:bookmarkStart w:id="81" w:name="_DV_M75"/>
      <w:bookmarkStart w:id="82" w:name="_DV_M76"/>
      <w:bookmarkStart w:id="83" w:name="_DV_M77"/>
      <w:bookmarkStart w:id="84" w:name="_DV_M78"/>
      <w:bookmarkStart w:id="85" w:name="_DV_M433"/>
      <w:bookmarkStart w:id="86" w:name="_DV_M79"/>
      <w:bookmarkStart w:id="87" w:name="_DV_M80"/>
      <w:bookmarkStart w:id="88" w:name="_DV_M81"/>
      <w:bookmarkStart w:id="89" w:name="_DV_M82"/>
      <w:bookmarkStart w:id="90" w:name="_DV_M84"/>
      <w:bookmarkStart w:id="91" w:name="_DV_M85"/>
      <w:bookmarkStart w:id="92" w:name="_DV_M86"/>
      <w:bookmarkStart w:id="93" w:name="_DV_M87"/>
      <w:bookmarkStart w:id="94" w:name="_DV_M88"/>
      <w:bookmarkStart w:id="95" w:name="_DV_M89"/>
      <w:bookmarkStart w:id="96" w:name="_DV_M90"/>
      <w:bookmarkStart w:id="97" w:name="_DV_M91"/>
      <w:bookmarkStart w:id="98" w:name="_DV_M92"/>
      <w:bookmarkStart w:id="99" w:name="_DV_M93"/>
      <w:bookmarkStart w:id="100" w:name="_DV_M94"/>
      <w:bookmarkStart w:id="101" w:name="_DV_M97"/>
      <w:bookmarkStart w:id="102" w:name="_DV_M98"/>
      <w:bookmarkStart w:id="103" w:name="_DV_M99"/>
      <w:bookmarkStart w:id="104" w:name="_DV_M100"/>
      <w:bookmarkStart w:id="105" w:name="_DV_M103"/>
      <w:bookmarkStart w:id="106" w:name="_DV_M104"/>
      <w:bookmarkStart w:id="107" w:name="_DV_M105"/>
      <w:bookmarkStart w:id="108" w:name="_DV_M107"/>
      <w:bookmarkStart w:id="109" w:name="_DV_M108"/>
      <w:bookmarkStart w:id="110" w:name="_DV_M109"/>
      <w:bookmarkStart w:id="111" w:name="_DV_M110"/>
      <w:bookmarkStart w:id="112" w:name="_DV_M111"/>
      <w:bookmarkStart w:id="113" w:name="_DV_M112"/>
      <w:bookmarkStart w:id="114" w:name="_DV_M114"/>
      <w:bookmarkStart w:id="115" w:name="_DV_M115"/>
      <w:bookmarkStart w:id="116" w:name="_DV_M116"/>
      <w:bookmarkStart w:id="117" w:name="_DV_M117"/>
      <w:bookmarkStart w:id="118" w:name="_DV_M118"/>
      <w:bookmarkStart w:id="119" w:name="_DV_M121"/>
      <w:bookmarkStart w:id="120" w:name="_DV_M122"/>
      <w:bookmarkStart w:id="121" w:name="_DV_M123"/>
      <w:bookmarkStart w:id="122" w:name="_DV_M124"/>
      <w:bookmarkStart w:id="123" w:name="_DV_M247"/>
      <w:bookmarkStart w:id="124" w:name="_DV_M125"/>
      <w:bookmarkStart w:id="125" w:name="_DV_M126"/>
      <w:bookmarkStart w:id="126" w:name="_DV_M127"/>
      <w:bookmarkStart w:id="127" w:name="_DV_M128"/>
      <w:bookmarkStart w:id="128" w:name="_DV_M130"/>
      <w:bookmarkStart w:id="129" w:name="_DV_M131"/>
      <w:bookmarkStart w:id="130" w:name="_DV_M132"/>
      <w:bookmarkStart w:id="131" w:name="_DV_M133"/>
      <w:bookmarkStart w:id="132" w:name="_DV_M134"/>
      <w:bookmarkStart w:id="133" w:name="Text338"/>
      <w:bookmarkStart w:id="134" w:name="_DV_M135"/>
      <w:bookmarkStart w:id="135" w:name="_DV_M136"/>
      <w:bookmarkStart w:id="136" w:name="OLE_LINK1"/>
      <w:bookmarkStart w:id="137" w:name="_DV_M83"/>
      <w:bookmarkStart w:id="138" w:name="_DV_M138"/>
      <w:bookmarkStart w:id="139" w:name="_DV_M142"/>
      <w:bookmarkStart w:id="140" w:name="_DV_M143"/>
      <w:bookmarkStart w:id="141" w:name="_DV_M144"/>
      <w:bookmarkStart w:id="142" w:name="_DV_M145"/>
      <w:bookmarkStart w:id="143" w:name="_DV_M146"/>
      <w:bookmarkStart w:id="144" w:name="_DV_M147"/>
      <w:bookmarkStart w:id="145" w:name="_DV_M148"/>
      <w:bookmarkStart w:id="146" w:name="_DV_M149"/>
      <w:bookmarkStart w:id="147" w:name="_DV_M150"/>
      <w:bookmarkStart w:id="148" w:name="_DV_M151"/>
      <w:bookmarkStart w:id="149" w:name="_DV_M154"/>
      <w:bookmarkStart w:id="150" w:name="_DV_M155"/>
      <w:bookmarkStart w:id="151" w:name="_DV_M156"/>
      <w:bookmarkStart w:id="152" w:name="_DV_M157"/>
      <w:bookmarkStart w:id="153" w:name="_DV_M158"/>
      <w:bookmarkStart w:id="154" w:name="_DV_M160"/>
      <w:bookmarkStart w:id="155" w:name="_DV_M161"/>
      <w:bookmarkStart w:id="156" w:name="_DV_M162"/>
      <w:bookmarkStart w:id="157" w:name="_DV_M216"/>
      <w:bookmarkStart w:id="158" w:name="_DV_M163"/>
      <w:bookmarkStart w:id="159" w:name="_DV_M165"/>
      <w:bookmarkStart w:id="160" w:name="_DV_M95"/>
      <w:bookmarkStart w:id="161" w:name="_DV_M171"/>
      <w:bookmarkStart w:id="162" w:name="_DV_M173"/>
      <w:bookmarkStart w:id="163" w:name="_DV_M176"/>
      <w:bookmarkStart w:id="164" w:name="_DV_M177"/>
      <w:bookmarkStart w:id="165" w:name="_DV_M178"/>
      <w:bookmarkStart w:id="166" w:name="_DV_M182"/>
      <w:bookmarkStart w:id="167" w:name="_DV_M183"/>
      <w:bookmarkStart w:id="168" w:name="_DV_M186"/>
      <w:bookmarkStart w:id="169" w:name="_DV_M187"/>
      <w:bookmarkStart w:id="170" w:name="_DV_M188"/>
      <w:bookmarkStart w:id="171" w:name="_DV_M189"/>
      <w:bookmarkStart w:id="172" w:name="_DV_M194"/>
      <w:bookmarkStart w:id="173" w:name="_DV_M195"/>
      <w:bookmarkStart w:id="174" w:name="_DV_M196"/>
      <w:bookmarkStart w:id="175" w:name="_DV_M197"/>
      <w:bookmarkStart w:id="176" w:name="_DV_M198"/>
      <w:bookmarkStart w:id="177" w:name="_DV_M199"/>
      <w:bookmarkStart w:id="178" w:name="_DV_M200"/>
      <w:bookmarkStart w:id="179" w:name="_DV_M201"/>
      <w:bookmarkStart w:id="180" w:name="_DV_M202"/>
      <w:bookmarkStart w:id="181" w:name="_DV_M203"/>
      <w:bookmarkStart w:id="182" w:name="_DV_M204"/>
      <w:bookmarkStart w:id="183" w:name="_DV_M205"/>
      <w:bookmarkStart w:id="184" w:name="_DV_M206"/>
      <w:bookmarkStart w:id="185" w:name="_DV_M207"/>
      <w:bookmarkStart w:id="186" w:name="_DV_M208"/>
      <w:bookmarkStart w:id="187" w:name="_DV_M209"/>
      <w:bookmarkStart w:id="188" w:name="_DV_M210"/>
      <w:bookmarkStart w:id="189" w:name="_DV_M211"/>
      <w:bookmarkStart w:id="190" w:name="_DV_M212"/>
      <w:bookmarkStart w:id="191" w:name="_DV_M213"/>
      <w:bookmarkStart w:id="192" w:name="_DV_M214"/>
      <w:bookmarkStart w:id="193" w:name="_DV_M215"/>
      <w:bookmarkStart w:id="194" w:name="_DV_M222"/>
      <w:bookmarkStart w:id="195" w:name="_DV_M224"/>
      <w:bookmarkStart w:id="196" w:name="_DV_M236"/>
      <w:bookmarkStart w:id="197" w:name="_DV_M237"/>
      <w:bookmarkStart w:id="198" w:name="_DV_M238"/>
      <w:bookmarkStart w:id="199" w:name="_DV_M240"/>
      <w:bookmarkStart w:id="200" w:name="_DV_M242"/>
      <w:bookmarkStart w:id="201" w:name="_DV_M243"/>
      <w:bookmarkStart w:id="202" w:name="_DV_M245"/>
      <w:bookmarkStart w:id="203" w:name="_DV_M250"/>
      <w:bookmarkStart w:id="204" w:name="_DV_M251"/>
      <w:bookmarkStart w:id="205" w:name="_DV_M259"/>
      <w:bookmarkStart w:id="206" w:name="_DV_M260"/>
      <w:bookmarkStart w:id="207" w:name="_DV_M374"/>
      <w:bookmarkStart w:id="208" w:name="_DV_M382"/>
      <w:bookmarkStart w:id="209" w:name="_DV_M383"/>
      <w:bookmarkStart w:id="210" w:name="_DV_M261"/>
      <w:bookmarkStart w:id="211" w:name="_DV_M262"/>
      <w:bookmarkStart w:id="212" w:name="_DV_M263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="00187B9C" w:rsidRPr="00276872">
        <w:rPr>
          <w:rFonts w:ascii="Verdana" w:hAnsi="Verdana"/>
        </w:rPr>
        <w:br w:type="page"/>
      </w:r>
    </w:p>
    <w:p w14:paraId="49B8D08E" w14:textId="5E416255" w:rsidR="00EC5326" w:rsidRPr="00276872" w:rsidRDefault="006421AB" w:rsidP="00357D90">
      <w:pPr>
        <w:tabs>
          <w:tab w:val="left" w:pos="8789"/>
        </w:tabs>
        <w:spacing w:line="320" w:lineRule="exact"/>
        <w:ind w:right="50"/>
        <w:jc w:val="both"/>
        <w:rPr>
          <w:rFonts w:ascii="Verdana" w:hAnsi="Verdana"/>
          <w:bCs/>
          <w:i/>
        </w:rPr>
      </w:pPr>
      <w:r w:rsidRPr="00276872">
        <w:rPr>
          <w:rFonts w:ascii="Verdana" w:hAnsi="Verdana"/>
          <w:bCs/>
          <w:i/>
        </w:rPr>
        <w:lastRenderedPageBreak/>
        <w:t>(</w:t>
      </w:r>
      <w:r w:rsidR="00187B9C" w:rsidRPr="00276872">
        <w:rPr>
          <w:rFonts w:ascii="Verdana" w:hAnsi="Verdana"/>
          <w:bCs/>
          <w:i/>
        </w:rPr>
        <w:t>Página de Assinaturas</w:t>
      </w:r>
      <w:r w:rsidRPr="00276872">
        <w:rPr>
          <w:rFonts w:ascii="Verdana" w:hAnsi="Verdana"/>
          <w:bCs/>
          <w:i/>
        </w:rPr>
        <w:t xml:space="preserve"> 1/2</w:t>
      </w:r>
      <w:r w:rsidR="00187B9C" w:rsidRPr="00276872">
        <w:rPr>
          <w:rFonts w:ascii="Verdana" w:hAnsi="Verdana"/>
          <w:bCs/>
          <w:i/>
        </w:rPr>
        <w:t xml:space="preserve"> do "</w:t>
      </w:r>
      <w:r w:rsidR="00F20A4E" w:rsidRPr="00F20A4E">
        <w:rPr>
          <w:rFonts w:ascii="Verdana" w:hAnsi="Verdana"/>
          <w:bCs/>
          <w:i/>
        </w:rPr>
        <w:t xml:space="preserve"> </w:t>
      </w:r>
      <w:r w:rsidR="00F20A4E">
        <w:rPr>
          <w:rFonts w:ascii="Verdana" w:hAnsi="Verdana"/>
          <w:bCs/>
          <w:i/>
        </w:rPr>
        <w:t xml:space="preserve">Primeiro Aditamento ao </w:t>
      </w:r>
      <w:r w:rsidR="00187B9C" w:rsidRPr="00276872">
        <w:rPr>
          <w:rFonts w:ascii="Verdana" w:hAnsi="Verdana"/>
          <w:bCs/>
          <w:i/>
        </w:rPr>
        <w:t xml:space="preserve">Instrumento Particular de Alienação Fiduciária de Ações em Garantia e Outras Avenças", celebrado em </w:t>
      </w:r>
      <w:r w:rsidR="00F20A4E">
        <w:rPr>
          <w:rFonts w:ascii="Verdana" w:hAnsi="Verdana"/>
          <w:bCs/>
          <w:i/>
        </w:rPr>
        <w:t>[=]</w:t>
      </w:r>
      <w:r w:rsidR="00372FA7">
        <w:rPr>
          <w:rFonts w:ascii="Verdana" w:hAnsi="Verdana"/>
          <w:bCs/>
          <w:i/>
        </w:rPr>
        <w:t>de</w:t>
      </w:r>
      <w:r w:rsidR="008E5132" w:rsidRPr="00276872">
        <w:rPr>
          <w:rFonts w:ascii="Verdana" w:hAnsi="Verdana"/>
          <w:bCs/>
          <w:i/>
        </w:rPr>
        <w:t xml:space="preserve"> </w:t>
      </w:r>
      <w:r w:rsidR="00372FA7">
        <w:rPr>
          <w:rFonts w:ascii="Verdana" w:hAnsi="Verdana"/>
          <w:bCs/>
          <w:i/>
        </w:rPr>
        <w:t xml:space="preserve">janeiro </w:t>
      </w:r>
      <w:r w:rsidR="00187B9C" w:rsidRPr="00276872">
        <w:rPr>
          <w:rFonts w:ascii="Verdana" w:hAnsi="Verdana"/>
          <w:bCs/>
          <w:i/>
        </w:rPr>
        <w:t xml:space="preserve">de </w:t>
      </w:r>
      <w:r w:rsidR="000175B7" w:rsidRPr="00276872">
        <w:rPr>
          <w:rFonts w:ascii="Verdana" w:hAnsi="Verdana"/>
          <w:bCs/>
          <w:i/>
        </w:rPr>
        <w:t>202</w:t>
      </w:r>
      <w:r w:rsidR="00372FA7">
        <w:rPr>
          <w:rFonts w:ascii="Verdana" w:hAnsi="Verdana"/>
          <w:bCs/>
          <w:i/>
        </w:rPr>
        <w:t>1</w:t>
      </w:r>
      <w:r w:rsidR="00187B9C" w:rsidRPr="00276872">
        <w:rPr>
          <w:rFonts w:ascii="Verdana" w:hAnsi="Verdana"/>
          <w:bCs/>
          <w:i/>
        </w:rPr>
        <w:t>, entre a</w:t>
      </w:r>
      <w:r w:rsidR="00357D90" w:rsidRPr="00276872">
        <w:rPr>
          <w:rFonts w:ascii="Verdana" w:hAnsi="Verdana"/>
          <w:bCs/>
          <w:i/>
        </w:rPr>
        <w:t xml:space="preserve"> </w:t>
      </w:r>
      <w:r w:rsidR="009129A8" w:rsidRPr="003B7C05">
        <w:rPr>
          <w:rFonts w:ascii="Verdana" w:hAnsi="Verdana"/>
          <w:bCs/>
          <w:i/>
        </w:rPr>
        <w:t>L</w:t>
      </w:r>
      <w:ins w:id="213" w:author="Beatriz Curi" w:date="2021-01-11T15:17:00Z">
        <w:r w:rsidR="00C66547">
          <w:rPr>
            <w:rFonts w:ascii="Verdana" w:hAnsi="Verdana"/>
            <w:bCs/>
            <w:i/>
          </w:rPr>
          <w:t>I</w:t>
        </w:r>
      </w:ins>
      <w:del w:id="214" w:author="Beatriz Curi" w:date="2021-01-11T15:17:00Z">
        <w:r w:rsidR="009129A8" w:rsidRPr="003B7C05" w:rsidDel="00C66547">
          <w:rPr>
            <w:rFonts w:ascii="Verdana" w:hAnsi="Verdana"/>
            <w:bCs/>
            <w:i/>
          </w:rPr>
          <w:delText>C</w:delText>
        </w:r>
      </w:del>
      <w:r w:rsidR="009129A8" w:rsidRPr="003B7C05">
        <w:rPr>
          <w:rFonts w:ascii="Verdana" w:hAnsi="Verdana"/>
          <w:bCs/>
          <w:i/>
        </w:rPr>
        <w:t xml:space="preserve"> </w:t>
      </w:r>
      <w:ins w:id="215" w:author="Beatriz Curi" w:date="2021-01-11T15:16:00Z">
        <w:r w:rsidR="00C66547">
          <w:rPr>
            <w:rFonts w:ascii="Verdana" w:hAnsi="Verdana"/>
            <w:bCs/>
            <w:i/>
          </w:rPr>
          <w:t>Partici</w:t>
        </w:r>
      </w:ins>
      <w:ins w:id="216" w:author="Beatriz Curi" w:date="2021-01-11T15:17:00Z">
        <w:r w:rsidR="00C66547">
          <w:rPr>
            <w:rFonts w:ascii="Verdana" w:hAnsi="Verdana"/>
            <w:bCs/>
            <w:i/>
          </w:rPr>
          <w:t>pações S.A.</w:t>
        </w:r>
      </w:ins>
      <w:del w:id="217" w:author="Beatriz Curi" w:date="2021-01-11T15:16:00Z">
        <w:r w:rsidR="009129A8" w:rsidRPr="003B7C05" w:rsidDel="00C66547">
          <w:rPr>
            <w:rFonts w:ascii="Verdana" w:hAnsi="Verdana"/>
            <w:bCs/>
            <w:i/>
          </w:rPr>
          <w:delText>Holding Ltda</w:delText>
        </w:r>
      </w:del>
      <w:r w:rsidR="009129A8" w:rsidRPr="003B7C05">
        <w:rPr>
          <w:rFonts w:ascii="Verdana" w:hAnsi="Verdana"/>
          <w:bCs/>
          <w:i/>
        </w:rPr>
        <w:t>.</w:t>
      </w:r>
      <w:r w:rsidR="00357D90" w:rsidRPr="00276872">
        <w:rPr>
          <w:rFonts w:ascii="Verdana" w:hAnsi="Verdana"/>
          <w:bCs/>
          <w:i/>
        </w:rPr>
        <w:t xml:space="preserve"> e </w:t>
      </w:r>
      <w:r w:rsidR="008E5132" w:rsidRPr="00276872">
        <w:rPr>
          <w:rFonts w:ascii="Verdana" w:hAnsi="Verdana"/>
          <w:bCs/>
          <w:i/>
        </w:rPr>
        <w:t>Isec</w:t>
      </w:r>
      <w:r w:rsidR="005B72D1" w:rsidRPr="00276872">
        <w:rPr>
          <w:rFonts w:ascii="Verdana" w:hAnsi="Verdana"/>
          <w:bCs/>
          <w:i/>
        </w:rPr>
        <w:t xml:space="preserve"> Securitizadora S.A.</w:t>
      </w:r>
      <w:r w:rsidR="00187B9C" w:rsidRPr="00276872">
        <w:rPr>
          <w:rFonts w:ascii="Verdana" w:hAnsi="Verdana"/>
          <w:bCs/>
          <w:i/>
        </w:rPr>
        <w:t>,</w:t>
      </w:r>
      <w:r w:rsidRPr="00276872">
        <w:rPr>
          <w:rFonts w:ascii="Verdana" w:hAnsi="Verdana"/>
          <w:bCs/>
          <w:i/>
        </w:rPr>
        <w:t xml:space="preserve"> com anuência da </w:t>
      </w:r>
      <w:r w:rsidR="008E5132" w:rsidRPr="00276872">
        <w:rPr>
          <w:rFonts w:ascii="Verdana" w:hAnsi="Verdana"/>
          <w:bCs/>
          <w:i/>
        </w:rPr>
        <w:t>LI Investimentos Imobiliários S.A.</w:t>
      </w:r>
      <w:r w:rsidRPr="00276872">
        <w:rPr>
          <w:rFonts w:ascii="Verdana" w:hAnsi="Verdana"/>
          <w:bCs/>
          <w:i/>
        </w:rPr>
        <w:t>)</w:t>
      </w:r>
    </w:p>
    <w:p w14:paraId="5225AD3A" w14:textId="77777777" w:rsidR="00EC5326" w:rsidRPr="00276872" w:rsidRDefault="00EC5326" w:rsidP="00357D90">
      <w:pPr>
        <w:spacing w:line="320" w:lineRule="exact"/>
        <w:jc w:val="both"/>
        <w:rPr>
          <w:rFonts w:ascii="Verdana" w:hAnsi="Verdana"/>
        </w:rPr>
      </w:pPr>
    </w:p>
    <w:p w14:paraId="0A737B84" w14:textId="77777777" w:rsidR="00EC5326" w:rsidRPr="00276872" w:rsidRDefault="00EC5326" w:rsidP="00357D90">
      <w:pPr>
        <w:spacing w:line="320" w:lineRule="exact"/>
        <w:jc w:val="both"/>
        <w:rPr>
          <w:rFonts w:ascii="Verdana" w:hAnsi="Verdana"/>
        </w:rPr>
      </w:pPr>
    </w:p>
    <w:p w14:paraId="0B562A95" w14:textId="63B7CB9F" w:rsidR="00EC5326" w:rsidRPr="003B7C05" w:rsidRDefault="009129A8" w:rsidP="00357D90">
      <w:pPr>
        <w:spacing w:line="320" w:lineRule="exact"/>
        <w:jc w:val="center"/>
        <w:rPr>
          <w:rFonts w:ascii="Verdana" w:hAnsi="Verdana"/>
          <w:b/>
          <w:bCs/>
          <w:smallCaps/>
          <w:lang w:val="en-US"/>
        </w:rPr>
      </w:pPr>
      <w:del w:id="218" w:author="Beatriz Curi" w:date="2021-01-11T14:42:00Z">
        <w:r w:rsidRPr="003B7C05" w:rsidDel="00AE10D9">
          <w:rPr>
            <w:rFonts w:ascii="Verdana" w:hAnsi="Verdana"/>
            <w:b/>
            <w:bCs/>
            <w:smallCaps/>
            <w:lang w:val="en-US"/>
          </w:rPr>
          <w:delText>LC Holding Ltda</w:delText>
        </w:r>
      </w:del>
      <w:ins w:id="219" w:author="Beatriz Curi" w:date="2021-01-11T14:42:00Z">
        <w:r w:rsidR="00AE10D9" w:rsidRPr="00AE10D9">
          <w:rPr>
            <w:rFonts w:ascii="Verdana" w:hAnsi="Verdana"/>
            <w:b/>
            <w:bCs/>
            <w:smallCaps/>
            <w:lang w:val="en-US"/>
            <w:rPrChange w:id="220" w:author="Beatriz Curi" w:date="2021-01-11T14:42:00Z">
              <w:rPr>
                <w:rFonts w:ascii="CIDFont+F1" w:hAnsi="CIDFont+F1" w:cs="CIDFont+F1"/>
                <w:sz w:val="16"/>
                <w:szCs w:val="16"/>
              </w:rPr>
            </w:rPrChange>
          </w:rPr>
          <w:t xml:space="preserve">LI </w:t>
        </w:r>
        <w:r w:rsidR="00AE10D9" w:rsidRPr="00AE10D9">
          <w:rPr>
            <w:rFonts w:ascii="Verdana" w:hAnsi="Verdana"/>
            <w:b/>
            <w:bCs/>
            <w:smallCaps/>
            <w:lang w:val="en-US"/>
          </w:rPr>
          <w:t>Participa</w:t>
        </w:r>
        <w:r w:rsidR="00AE10D9">
          <w:rPr>
            <w:rFonts w:ascii="Verdana" w:hAnsi="Verdana"/>
            <w:b/>
            <w:bCs/>
            <w:smallCaps/>
            <w:lang w:val="en-US"/>
          </w:rPr>
          <w:t>çõ</w:t>
        </w:r>
        <w:r w:rsidR="00AE10D9" w:rsidRPr="00AE10D9">
          <w:rPr>
            <w:rFonts w:ascii="Verdana" w:hAnsi="Verdana"/>
            <w:b/>
            <w:bCs/>
            <w:smallCaps/>
            <w:lang w:val="en-US"/>
          </w:rPr>
          <w:t>es</w:t>
        </w:r>
        <w:r w:rsidR="00AE10D9" w:rsidRPr="00AE10D9">
          <w:rPr>
            <w:rFonts w:ascii="Verdana" w:hAnsi="Verdana"/>
            <w:b/>
            <w:bCs/>
            <w:smallCaps/>
            <w:lang w:val="en-US"/>
            <w:rPrChange w:id="221" w:author="Beatriz Curi" w:date="2021-01-11T14:42:00Z">
              <w:rPr>
                <w:rFonts w:ascii="CIDFont+F1" w:hAnsi="CIDFont+F1" w:cs="CIDFont+F1"/>
                <w:sz w:val="16"/>
                <w:szCs w:val="16"/>
              </w:rPr>
            </w:rPrChange>
          </w:rPr>
          <w:t xml:space="preserve"> S.A</w:t>
        </w:r>
      </w:ins>
      <w:r w:rsidRPr="003B7C05">
        <w:rPr>
          <w:rFonts w:ascii="Verdana" w:hAnsi="Verdana"/>
          <w:b/>
          <w:bCs/>
          <w:smallCaps/>
          <w:lang w:val="en-US"/>
        </w:rPr>
        <w:t>.</w:t>
      </w:r>
    </w:p>
    <w:p w14:paraId="03AC4F61" w14:textId="77777777" w:rsidR="00EC5326" w:rsidRPr="003B7C05" w:rsidRDefault="00EC5326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lang w:val="en-US"/>
        </w:rPr>
      </w:pPr>
    </w:p>
    <w:p w14:paraId="046DE707" w14:textId="77777777" w:rsidR="006421AB" w:rsidRPr="003B7C05" w:rsidRDefault="006421AB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276872" w14:paraId="399D3F1A" w14:textId="77777777" w:rsidTr="000516D6">
        <w:trPr>
          <w:jc w:val="center"/>
        </w:trPr>
        <w:tc>
          <w:tcPr>
            <w:tcW w:w="4489" w:type="dxa"/>
          </w:tcPr>
          <w:p w14:paraId="0744A028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6EC0E33D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78DA8AA6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  <w:tc>
          <w:tcPr>
            <w:tcW w:w="4489" w:type="dxa"/>
          </w:tcPr>
          <w:p w14:paraId="73060D4B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4A38F45A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0602EF26" w14:textId="77777777" w:rsidR="00274F2A" w:rsidRPr="00276872" w:rsidRDefault="00274F2A" w:rsidP="00357D90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</w:tr>
    </w:tbl>
    <w:p w14:paraId="1F18F91D" w14:textId="28B5ECA3" w:rsidR="008E5132" w:rsidRDefault="008E5132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</w:rPr>
      </w:pPr>
    </w:p>
    <w:p w14:paraId="6643F3D7" w14:textId="77777777" w:rsidR="009129A8" w:rsidRPr="00276872" w:rsidRDefault="009129A8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</w:rPr>
      </w:pPr>
    </w:p>
    <w:p w14:paraId="1637EF5E" w14:textId="12980F03" w:rsidR="00EC5326" w:rsidRPr="00276872" w:rsidRDefault="008E5132" w:rsidP="00357D90">
      <w:pPr>
        <w:spacing w:line="320" w:lineRule="exact"/>
        <w:jc w:val="center"/>
        <w:rPr>
          <w:rFonts w:ascii="Verdana" w:hAnsi="Verdana"/>
          <w:b/>
          <w:smallCaps/>
        </w:rPr>
      </w:pPr>
      <w:r w:rsidRPr="003B7C05">
        <w:rPr>
          <w:rFonts w:ascii="Verdana" w:hAnsi="Verdana"/>
          <w:b/>
          <w:smallCaps/>
        </w:rPr>
        <w:t>LI Investimentos Imobiliários S.A.</w:t>
      </w:r>
    </w:p>
    <w:p w14:paraId="7AE6B99E" w14:textId="77777777" w:rsidR="00B4539E" w:rsidRPr="00276872" w:rsidRDefault="00B4539E">
      <w:pPr>
        <w:spacing w:line="320" w:lineRule="exact"/>
        <w:jc w:val="both"/>
        <w:rPr>
          <w:rFonts w:ascii="Verdana" w:hAnsi="Verdana"/>
          <w:b/>
        </w:rPr>
      </w:pPr>
    </w:p>
    <w:p w14:paraId="006BE5C0" w14:textId="77777777" w:rsidR="006421AB" w:rsidRPr="00276872" w:rsidRDefault="006421AB">
      <w:pPr>
        <w:spacing w:line="320" w:lineRule="exact"/>
        <w:jc w:val="both"/>
        <w:rPr>
          <w:rFonts w:ascii="Verdana" w:hAnsi="Verdana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276872" w14:paraId="667F206B" w14:textId="77777777" w:rsidTr="000516D6">
        <w:trPr>
          <w:jc w:val="center"/>
        </w:trPr>
        <w:tc>
          <w:tcPr>
            <w:tcW w:w="4489" w:type="dxa"/>
          </w:tcPr>
          <w:p w14:paraId="4659BA43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bookmarkStart w:id="222" w:name="_DV_M152"/>
            <w:bookmarkEnd w:id="222"/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7B4B6910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170A967B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  <w:tc>
          <w:tcPr>
            <w:tcW w:w="4489" w:type="dxa"/>
          </w:tcPr>
          <w:p w14:paraId="0C3BB657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69CEF049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42E501B4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</w:tr>
    </w:tbl>
    <w:p w14:paraId="360B9465" w14:textId="77777777" w:rsidR="00274F2A" w:rsidRPr="00276872" w:rsidRDefault="00274F2A" w:rsidP="00B01C31">
      <w:pPr>
        <w:spacing w:line="320" w:lineRule="exact"/>
        <w:jc w:val="both"/>
        <w:rPr>
          <w:rFonts w:ascii="Verdana" w:hAnsi="Verdana"/>
          <w:iCs/>
        </w:rPr>
      </w:pPr>
    </w:p>
    <w:p w14:paraId="7548B344" w14:textId="77777777" w:rsidR="006421AB" w:rsidRPr="00276872" w:rsidRDefault="006421AB" w:rsidP="00B97A34">
      <w:pPr>
        <w:autoSpaceDE/>
        <w:autoSpaceDN/>
        <w:adjustRightInd/>
        <w:spacing w:line="320" w:lineRule="exact"/>
        <w:rPr>
          <w:rFonts w:ascii="Verdana" w:hAnsi="Verdana"/>
          <w:i/>
          <w:iCs/>
        </w:rPr>
      </w:pPr>
      <w:r w:rsidRPr="00276872">
        <w:rPr>
          <w:rFonts w:ascii="Verdana" w:hAnsi="Verdana"/>
          <w:i/>
          <w:iCs/>
        </w:rPr>
        <w:br w:type="page"/>
      </w:r>
    </w:p>
    <w:p w14:paraId="011229F9" w14:textId="0A9D5D32" w:rsidR="00EC5326" w:rsidRPr="00276872" w:rsidRDefault="006421AB" w:rsidP="00B01C31">
      <w:pPr>
        <w:spacing w:line="320" w:lineRule="exact"/>
        <w:jc w:val="both"/>
        <w:rPr>
          <w:rFonts w:ascii="Verdana" w:hAnsi="Verdana"/>
          <w:i/>
          <w:iCs/>
        </w:rPr>
      </w:pPr>
      <w:r w:rsidRPr="00276872">
        <w:rPr>
          <w:rFonts w:ascii="Verdana" w:hAnsi="Verdana"/>
          <w:bCs/>
          <w:i/>
        </w:rPr>
        <w:lastRenderedPageBreak/>
        <w:t>(Página de Assinaturas 2/2 do "</w:t>
      </w:r>
      <w:r w:rsidR="00F20A4E">
        <w:rPr>
          <w:rFonts w:ascii="Verdana" w:hAnsi="Verdana"/>
          <w:bCs/>
          <w:i/>
        </w:rPr>
        <w:t xml:space="preserve">Primeiro Aditamento ao </w:t>
      </w:r>
      <w:r w:rsidRPr="00276872">
        <w:rPr>
          <w:rFonts w:ascii="Verdana" w:hAnsi="Verdana"/>
          <w:bCs/>
          <w:i/>
        </w:rPr>
        <w:t xml:space="preserve">Instrumento Particular de Alienação Fiduciária de Ações em Garantia e Outras Avenças", celebrado em </w:t>
      </w:r>
      <w:r w:rsidR="00F20A4E">
        <w:rPr>
          <w:rFonts w:ascii="Verdana" w:hAnsi="Verdana"/>
          <w:bCs/>
          <w:i/>
        </w:rPr>
        <w:t>[=]</w:t>
      </w:r>
      <w:r w:rsidR="008E5132" w:rsidRPr="00276872">
        <w:rPr>
          <w:rFonts w:ascii="Verdana" w:hAnsi="Verdana"/>
          <w:i/>
          <w:color w:val="000000"/>
        </w:rPr>
        <w:t xml:space="preserve"> </w:t>
      </w:r>
      <w:r w:rsidR="00372FA7">
        <w:rPr>
          <w:rFonts w:ascii="Verdana" w:hAnsi="Verdana"/>
          <w:i/>
          <w:color w:val="000000"/>
        </w:rPr>
        <w:t xml:space="preserve">janeiro </w:t>
      </w:r>
      <w:r w:rsidR="000A1348" w:rsidRPr="00276872">
        <w:rPr>
          <w:rFonts w:ascii="Verdana" w:hAnsi="Verdana"/>
          <w:bCs/>
          <w:i/>
        </w:rPr>
        <w:t xml:space="preserve">de </w:t>
      </w:r>
      <w:r w:rsidR="000175B7" w:rsidRPr="00276872">
        <w:rPr>
          <w:rFonts w:ascii="Verdana" w:hAnsi="Verdana"/>
          <w:bCs/>
          <w:i/>
        </w:rPr>
        <w:t>202</w:t>
      </w:r>
      <w:r w:rsidR="00372FA7">
        <w:rPr>
          <w:rFonts w:ascii="Verdana" w:hAnsi="Verdana"/>
          <w:bCs/>
          <w:i/>
        </w:rPr>
        <w:t>1</w:t>
      </w:r>
      <w:r w:rsidRPr="00276872">
        <w:rPr>
          <w:rFonts w:ascii="Verdana" w:hAnsi="Verdana"/>
          <w:bCs/>
          <w:i/>
        </w:rPr>
        <w:t xml:space="preserve">, </w:t>
      </w:r>
      <w:r w:rsidR="00357D90" w:rsidRPr="00276872">
        <w:rPr>
          <w:rFonts w:ascii="Verdana" w:hAnsi="Verdana"/>
          <w:bCs/>
          <w:i/>
        </w:rPr>
        <w:t xml:space="preserve">entre a </w:t>
      </w:r>
      <w:ins w:id="223" w:author="Beatriz Curi" w:date="2021-01-11T15:19:00Z">
        <w:r w:rsidR="00582BC4" w:rsidRPr="003B7C05">
          <w:rPr>
            <w:rFonts w:ascii="Verdana" w:hAnsi="Verdana"/>
            <w:bCs/>
            <w:i/>
          </w:rPr>
          <w:t>L</w:t>
        </w:r>
        <w:r w:rsidR="00582BC4">
          <w:rPr>
            <w:rFonts w:ascii="Verdana" w:hAnsi="Verdana"/>
            <w:bCs/>
            <w:i/>
          </w:rPr>
          <w:t>I</w:t>
        </w:r>
        <w:r w:rsidR="00582BC4" w:rsidRPr="003B7C05">
          <w:rPr>
            <w:rFonts w:ascii="Verdana" w:hAnsi="Verdana"/>
            <w:bCs/>
            <w:i/>
          </w:rPr>
          <w:t xml:space="preserve"> </w:t>
        </w:r>
        <w:r w:rsidR="00582BC4">
          <w:rPr>
            <w:rFonts w:ascii="Verdana" w:hAnsi="Verdana"/>
            <w:bCs/>
            <w:i/>
          </w:rPr>
          <w:t>Participações S.A</w:t>
        </w:r>
      </w:ins>
      <w:del w:id="224" w:author="Beatriz Curi" w:date="2021-01-11T15:19:00Z">
        <w:r w:rsidR="009129A8" w:rsidRPr="00CC2729" w:rsidDel="00582BC4">
          <w:rPr>
            <w:rFonts w:ascii="Verdana" w:hAnsi="Verdana"/>
            <w:bCs/>
            <w:i/>
          </w:rPr>
          <w:delText>LC Holding Ltda</w:delText>
        </w:r>
      </w:del>
      <w:r w:rsidR="009129A8" w:rsidRPr="00CC2729">
        <w:rPr>
          <w:rFonts w:ascii="Verdana" w:hAnsi="Verdana"/>
          <w:bCs/>
          <w:i/>
        </w:rPr>
        <w:t>.</w:t>
      </w:r>
      <w:r w:rsidR="009129A8" w:rsidRPr="00276872">
        <w:rPr>
          <w:rFonts w:ascii="Verdana" w:hAnsi="Verdana"/>
          <w:bCs/>
          <w:i/>
        </w:rPr>
        <w:t xml:space="preserve"> e Isec Securitizadora S.A., com anuência da LI Investimentos Imobiliários S.A.</w:t>
      </w:r>
      <w:r w:rsidRPr="00276872">
        <w:rPr>
          <w:rFonts w:ascii="Verdana" w:hAnsi="Verdana"/>
          <w:bCs/>
          <w:i/>
        </w:rPr>
        <w:t>)</w:t>
      </w:r>
    </w:p>
    <w:p w14:paraId="30E0E915" w14:textId="77777777" w:rsidR="006421AB" w:rsidRPr="00276872" w:rsidRDefault="006421AB" w:rsidP="00357D90">
      <w:pPr>
        <w:spacing w:line="320" w:lineRule="exact"/>
        <w:jc w:val="both"/>
        <w:rPr>
          <w:rFonts w:ascii="Verdana" w:hAnsi="Verdana"/>
          <w:i/>
          <w:iCs/>
        </w:rPr>
      </w:pPr>
    </w:p>
    <w:p w14:paraId="3F5AAA3D" w14:textId="77777777" w:rsidR="006421AB" w:rsidRPr="00276872" w:rsidRDefault="006421AB">
      <w:pPr>
        <w:spacing w:line="320" w:lineRule="exact"/>
        <w:jc w:val="both"/>
        <w:rPr>
          <w:rFonts w:ascii="Verdana" w:hAnsi="Verdana"/>
          <w:i/>
          <w:iCs/>
        </w:rPr>
      </w:pPr>
    </w:p>
    <w:p w14:paraId="1441C2D0" w14:textId="15DADC81" w:rsidR="00EC5326" w:rsidRPr="00276872" w:rsidRDefault="008E5132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/>
          <w:smallCaps/>
        </w:rPr>
      </w:pPr>
      <w:r w:rsidRPr="00276872">
        <w:rPr>
          <w:rFonts w:ascii="Verdana" w:hAnsi="Verdana"/>
          <w:b/>
          <w:smallCaps/>
        </w:rPr>
        <w:t xml:space="preserve">Isec </w:t>
      </w:r>
      <w:r w:rsidR="005B72D1" w:rsidRPr="00276872">
        <w:rPr>
          <w:rFonts w:ascii="Verdana" w:hAnsi="Verdana"/>
          <w:b/>
          <w:smallCaps/>
        </w:rPr>
        <w:t>Securitizadora S.A.</w:t>
      </w:r>
    </w:p>
    <w:p w14:paraId="39DB5CDC" w14:textId="77777777" w:rsidR="00EC5326" w:rsidRPr="00276872" w:rsidRDefault="00EC5326">
      <w:pPr>
        <w:spacing w:line="320" w:lineRule="exact"/>
        <w:jc w:val="both"/>
        <w:rPr>
          <w:rFonts w:ascii="Verdana" w:hAnsi="Verdana"/>
          <w:u w:val="single"/>
        </w:rPr>
      </w:pPr>
    </w:p>
    <w:p w14:paraId="2F863FB6" w14:textId="77777777" w:rsidR="006421AB" w:rsidRPr="00276872" w:rsidRDefault="006421AB">
      <w:pPr>
        <w:spacing w:line="320" w:lineRule="exact"/>
        <w:jc w:val="both"/>
        <w:rPr>
          <w:rFonts w:ascii="Verdana" w:hAnsi="Verdana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276872" w14:paraId="6919FB67" w14:textId="77777777" w:rsidTr="000516D6">
        <w:trPr>
          <w:jc w:val="center"/>
        </w:trPr>
        <w:tc>
          <w:tcPr>
            <w:tcW w:w="4489" w:type="dxa"/>
          </w:tcPr>
          <w:p w14:paraId="4C46F026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5877C323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0585EDAF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  <w:tc>
          <w:tcPr>
            <w:tcW w:w="4489" w:type="dxa"/>
          </w:tcPr>
          <w:p w14:paraId="7DFC0F7D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________________________________</w:t>
            </w:r>
          </w:p>
          <w:p w14:paraId="49EB2219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  <w:bCs/>
              </w:rPr>
            </w:pPr>
            <w:r w:rsidRPr="00276872">
              <w:rPr>
                <w:rFonts w:ascii="Verdana" w:hAnsi="Verdana"/>
                <w:bCs/>
              </w:rPr>
              <w:t>Nome:</w:t>
            </w:r>
          </w:p>
          <w:p w14:paraId="5C88044E" w14:textId="77777777" w:rsidR="00274F2A" w:rsidRPr="00276872" w:rsidRDefault="00274F2A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  <w:bCs/>
              </w:rPr>
              <w:t>Cargo:</w:t>
            </w:r>
          </w:p>
        </w:tc>
      </w:tr>
    </w:tbl>
    <w:p w14:paraId="24CE7ACE" w14:textId="77777777" w:rsidR="00274F2A" w:rsidRPr="00276872" w:rsidRDefault="00274F2A" w:rsidP="00B01C31">
      <w:pPr>
        <w:spacing w:line="320" w:lineRule="exact"/>
        <w:jc w:val="both"/>
        <w:rPr>
          <w:rFonts w:ascii="Verdana" w:hAnsi="Verdana"/>
          <w:u w:val="single"/>
        </w:rPr>
      </w:pPr>
    </w:p>
    <w:p w14:paraId="204A0941" w14:textId="77777777" w:rsidR="006421AB" w:rsidRPr="00276872" w:rsidRDefault="006421AB" w:rsidP="00357D90">
      <w:pPr>
        <w:spacing w:line="320" w:lineRule="exact"/>
        <w:jc w:val="both"/>
        <w:rPr>
          <w:rFonts w:ascii="Verdana" w:hAnsi="Verdana"/>
          <w:u w:val="single"/>
        </w:rPr>
      </w:pPr>
    </w:p>
    <w:p w14:paraId="5351C2FA" w14:textId="77777777" w:rsidR="00EC5326" w:rsidRPr="00276872" w:rsidRDefault="00CE1172">
      <w:pPr>
        <w:spacing w:line="320" w:lineRule="exact"/>
        <w:jc w:val="both"/>
        <w:rPr>
          <w:rFonts w:ascii="Verdana" w:hAnsi="Verdana"/>
        </w:rPr>
      </w:pPr>
      <w:r w:rsidRPr="00276872">
        <w:rPr>
          <w:rFonts w:ascii="Verdana" w:hAnsi="Verdana"/>
          <w:u w:val="single"/>
        </w:rPr>
        <w:t>Testemunhas</w:t>
      </w:r>
      <w:r w:rsidRPr="00276872">
        <w:rPr>
          <w:rFonts w:ascii="Verdana" w:hAnsi="Verdana"/>
        </w:rPr>
        <w:t>:</w:t>
      </w:r>
    </w:p>
    <w:p w14:paraId="02B1CBCA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p w14:paraId="79E3A520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p w14:paraId="2D42A4EE" w14:textId="77777777" w:rsidR="00EC5326" w:rsidRPr="00276872" w:rsidRDefault="00EC5326">
      <w:pPr>
        <w:spacing w:line="320" w:lineRule="exact"/>
        <w:jc w:val="both"/>
        <w:rPr>
          <w:rFonts w:ascii="Verdana" w:hAnsi="Verdan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881"/>
        <w:gridCol w:w="4022"/>
      </w:tblGrid>
      <w:tr w:rsidR="00DA0AA6" w:rsidRPr="00276872" w14:paraId="10893EC8" w14:textId="77777777" w:rsidTr="00445340"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E0305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Nome:</w:t>
            </w:r>
          </w:p>
          <w:p w14:paraId="4486B860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RG nº:</w:t>
            </w:r>
          </w:p>
          <w:p w14:paraId="7F5C0187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CPF nº: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7B3A343" w14:textId="77777777" w:rsidR="00EC5326" w:rsidRPr="00276872" w:rsidRDefault="00EC5326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B07B3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Nome:</w:t>
            </w:r>
          </w:p>
          <w:p w14:paraId="1DB32703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RG nº:</w:t>
            </w:r>
          </w:p>
          <w:p w14:paraId="7CEC4E6A" w14:textId="77777777" w:rsidR="00EC5326" w:rsidRPr="00276872" w:rsidRDefault="00334CCC">
            <w:pPr>
              <w:spacing w:line="320" w:lineRule="exact"/>
              <w:jc w:val="both"/>
              <w:rPr>
                <w:rFonts w:ascii="Verdana" w:hAnsi="Verdana"/>
              </w:rPr>
            </w:pPr>
            <w:r w:rsidRPr="00276872">
              <w:rPr>
                <w:rFonts w:ascii="Verdana" w:hAnsi="Verdana"/>
              </w:rPr>
              <w:t>CPF nº:</w:t>
            </w:r>
          </w:p>
        </w:tc>
      </w:tr>
    </w:tbl>
    <w:p w14:paraId="7C3A454F" w14:textId="77777777" w:rsidR="003A4BAC" w:rsidRPr="00276872" w:rsidRDefault="003A4BAC" w:rsidP="00B01C31">
      <w:pPr>
        <w:tabs>
          <w:tab w:val="left" w:pos="5760"/>
        </w:tabs>
        <w:spacing w:line="320" w:lineRule="exact"/>
        <w:jc w:val="both"/>
        <w:rPr>
          <w:rFonts w:ascii="Verdana" w:hAnsi="Verdana"/>
        </w:rPr>
      </w:pPr>
    </w:p>
    <w:p w14:paraId="5E5CBEA9" w14:textId="77777777" w:rsidR="009166A0" w:rsidRPr="00276872" w:rsidRDefault="009166A0" w:rsidP="00CE1D46">
      <w:pPr>
        <w:spacing w:line="320" w:lineRule="exact"/>
        <w:ind w:right="51"/>
        <w:jc w:val="center"/>
        <w:rPr>
          <w:rFonts w:ascii="Verdana" w:hAnsi="Verdana"/>
        </w:rPr>
      </w:pPr>
      <w:bookmarkStart w:id="225" w:name="_DV_M220"/>
      <w:bookmarkStart w:id="226" w:name="_DV_M221"/>
      <w:bookmarkStart w:id="227" w:name="_DV_M223"/>
      <w:bookmarkStart w:id="228" w:name="_DV_M226"/>
      <w:bookmarkStart w:id="229" w:name="_DV_M227"/>
      <w:bookmarkStart w:id="230" w:name="_DV_M228"/>
      <w:bookmarkStart w:id="231" w:name="_DV_M229"/>
      <w:bookmarkStart w:id="232" w:name="_DV_M230"/>
      <w:bookmarkStart w:id="233" w:name="_DV_M231"/>
      <w:bookmarkStart w:id="234" w:name="_DV_M232"/>
      <w:bookmarkStart w:id="235" w:name="_DV_M233"/>
      <w:bookmarkStart w:id="236" w:name="_DV_M235"/>
      <w:bookmarkStart w:id="237" w:name="_DV_M217"/>
      <w:bookmarkStart w:id="238" w:name="_DV_M218"/>
      <w:bookmarkStart w:id="239" w:name="_DV_M219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sectPr w:rsidR="009166A0" w:rsidRPr="00276872" w:rsidSect="004D06A5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985" w:right="1701" w:bottom="1701" w:left="1701" w:header="68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2C283" w14:textId="77777777" w:rsidR="000B4477" w:rsidRDefault="000B447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967DA88" w14:textId="77777777" w:rsidR="000B4477" w:rsidRDefault="000B4477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48A93B19" w14:textId="77777777" w:rsidR="000B4477" w:rsidRDefault="000B4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06A10" w14:textId="77777777" w:rsidR="00F20A4E" w:rsidRDefault="00F20A4E" w:rsidP="005D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7441ACD2" w14:textId="77777777" w:rsidR="00F20A4E" w:rsidRDefault="00F20A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FE664" w14:textId="73F44CD9" w:rsidR="00F20A4E" w:rsidRDefault="00F20A4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686637E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D07C" w14:textId="0163C806" w:rsidR="00F20A4E" w:rsidRDefault="00F20A4E" w:rsidP="004270A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DF7EACF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FD47" w14:textId="77777777" w:rsidR="000B4477" w:rsidRDefault="000B447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B3FF6D2" w14:textId="77777777" w:rsidR="000B4477" w:rsidRDefault="000B4477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33705337" w14:textId="77777777" w:rsidR="000B4477" w:rsidRDefault="000B4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D3E0" w14:textId="77777777" w:rsidR="00F20A4E" w:rsidRDefault="00F20A4E" w:rsidP="00533F8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A3C06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4"/>
    <w:multiLevelType w:val="hybridMultilevel"/>
    <w:tmpl w:val="8B662868"/>
    <w:lvl w:ilvl="0" w:tplc="80E0B442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2" w15:restartNumberingAfterBreak="0">
    <w:nsid w:val="00000005"/>
    <w:multiLevelType w:val="hybridMultilevel"/>
    <w:tmpl w:val="9406345E"/>
    <w:lvl w:ilvl="0" w:tplc="5B5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9406345E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4" w15:restartNumberingAfterBreak="0">
    <w:nsid w:val="00000009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B"/>
    <w:multiLevelType w:val="hybridMultilevel"/>
    <w:tmpl w:val="60006834"/>
    <w:lvl w:ilvl="0" w:tplc="EF9A6A7C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6" w15:restartNumberingAfterBreak="0">
    <w:nsid w:val="0000000C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2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  <w:spacing w:val="0"/>
      </w:rPr>
    </w:lvl>
  </w:abstractNum>
  <w:abstractNum w:abstractNumId="8" w15:restartNumberingAfterBreak="0">
    <w:nsid w:val="0000002D"/>
    <w:multiLevelType w:val="hybridMultilevel"/>
    <w:tmpl w:val="7EF645AC"/>
    <w:lvl w:ilvl="0" w:tplc="FFFFFFFF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34"/>
    <w:multiLevelType w:val="hybridMultilevel"/>
    <w:tmpl w:val="9AAEA48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4393F6C"/>
    <w:multiLevelType w:val="hybridMultilevel"/>
    <w:tmpl w:val="8EDE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21D"/>
    <w:multiLevelType w:val="multilevel"/>
    <w:tmpl w:val="E132E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09D84E5F"/>
    <w:multiLevelType w:val="hybridMultilevel"/>
    <w:tmpl w:val="8EBC3A9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A2B77"/>
    <w:multiLevelType w:val="hybridMultilevel"/>
    <w:tmpl w:val="04547466"/>
    <w:lvl w:ilvl="0" w:tplc="0018E2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734E78"/>
    <w:multiLevelType w:val="multilevel"/>
    <w:tmpl w:val="FD369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1DA0689"/>
    <w:multiLevelType w:val="multilevel"/>
    <w:tmpl w:val="F5D0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48E5148"/>
    <w:multiLevelType w:val="hybridMultilevel"/>
    <w:tmpl w:val="41BE8C10"/>
    <w:lvl w:ilvl="0" w:tplc="6B68D49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4FB02C1"/>
    <w:multiLevelType w:val="multilevel"/>
    <w:tmpl w:val="F2B25AD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1562173D"/>
    <w:multiLevelType w:val="hybridMultilevel"/>
    <w:tmpl w:val="7B10A3AE"/>
    <w:lvl w:ilvl="0" w:tplc="EE9A16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07BEF"/>
    <w:multiLevelType w:val="hybridMultilevel"/>
    <w:tmpl w:val="C83C2FDC"/>
    <w:lvl w:ilvl="0" w:tplc="94004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55BDF"/>
    <w:multiLevelType w:val="hybridMultilevel"/>
    <w:tmpl w:val="F3386B0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71536E"/>
    <w:multiLevelType w:val="hybridMultilevel"/>
    <w:tmpl w:val="50ECCCC4"/>
    <w:lvl w:ilvl="0" w:tplc="27C0407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64C6"/>
    <w:multiLevelType w:val="hybridMultilevel"/>
    <w:tmpl w:val="F886D90C"/>
    <w:lvl w:ilvl="0" w:tplc="E70AE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26756B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60E0"/>
    <w:multiLevelType w:val="hybridMultilevel"/>
    <w:tmpl w:val="1AC2C638"/>
    <w:lvl w:ilvl="0" w:tplc="BDB68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92A5C"/>
    <w:multiLevelType w:val="hybridMultilevel"/>
    <w:tmpl w:val="A0FC8A1A"/>
    <w:lvl w:ilvl="0" w:tplc="7632D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D6307"/>
    <w:multiLevelType w:val="multilevel"/>
    <w:tmpl w:val="CEB8FE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4C67496"/>
    <w:multiLevelType w:val="multilevel"/>
    <w:tmpl w:val="CBB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5155351"/>
    <w:multiLevelType w:val="hybridMultilevel"/>
    <w:tmpl w:val="A47E247A"/>
    <w:lvl w:ilvl="0" w:tplc="A63486D8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Arial" w:hAnsi="Arial" w:cs="Arial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0" w15:restartNumberingAfterBreak="0">
    <w:nsid w:val="272157A1"/>
    <w:multiLevelType w:val="hybridMultilevel"/>
    <w:tmpl w:val="9DC049F4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8622659A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b w:val="0"/>
        <w:spacing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1" w15:restartNumberingAfterBreak="0">
    <w:nsid w:val="28587EDA"/>
    <w:multiLevelType w:val="hybridMultilevel"/>
    <w:tmpl w:val="3DF65AB0"/>
    <w:lvl w:ilvl="0" w:tplc="1DCA2DB8">
      <w:start w:val="1"/>
      <w:numFmt w:val="upperRoman"/>
      <w:lvlText w:val="(%1)"/>
      <w:lvlJc w:val="left"/>
      <w:pPr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1" w:tplc="E70AE760">
      <w:start w:val="1"/>
      <w:numFmt w:val="lowerRoman"/>
      <w:lvlText w:val="(%2)"/>
      <w:lvlJc w:val="left"/>
      <w:pPr>
        <w:ind w:left="1211" w:hanging="36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1EC71C4"/>
    <w:multiLevelType w:val="multilevel"/>
    <w:tmpl w:val="89923B2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3" w15:restartNumberingAfterBreak="0">
    <w:nsid w:val="42601E9D"/>
    <w:multiLevelType w:val="hybridMultilevel"/>
    <w:tmpl w:val="38A0CBFE"/>
    <w:lvl w:ilvl="0" w:tplc="50287F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A35D72"/>
    <w:multiLevelType w:val="hybridMultilevel"/>
    <w:tmpl w:val="6F0462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DE51A7"/>
    <w:multiLevelType w:val="hybridMultilevel"/>
    <w:tmpl w:val="6A6C5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217AF"/>
    <w:multiLevelType w:val="multilevel"/>
    <w:tmpl w:val="7D70B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5F5EAE"/>
    <w:multiLevelType w:val="multilevel"/>
    <w:tmpl w:val="AEAA3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567926C4"/>
    <w:multiLevelType w:val="multilevel"/>
    <w:tmpl w:val="D7B86364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6BD4652"/>
    <w:multiLevelType w:val="hybridMultilevel"/>
    <w:tmpl w:val="F8903086"/>
    <w:lvl w:ilvl="0" w:tplc="8500D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21CDA"/>
    <w:multiLevelType w:val="hybridMultilevel"/>
    <w:tmpl w:val="EF1CAA2E"/>
    <w:lvl w:ilvl="0" w:tplc="393E7354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56282F"/>
    <w:multiLevelType w:val="multilevel"/>
    <w:tmpl w:val="68EE0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C05411"/>
    <w:multiLevelType w:val="hybridMultilevel"/>
    <w:tmpl w:val="23107E58"/>
    <w:lvl w:ilvl="0" w:tplc="6EF8A6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95500"/>
    <w:multiLevelType w:val="multilevel"/>
    <w:tmpl w:val="3088268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E4C65BB"/>
    <w:multiLevelType w:val="multilevel"/>
    <w:tmpl w:val="266C40A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7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0685037"/>
    <w:multiLevelType w:val="hybridMultilevel"/>
    <w:tmpl w:val="08AE7EBA"/>
    <w:lvl w:ilvl="0" w:tplc="E990C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B0273"/>
    <w:multiLevelType w:val="hybridMultilevel"/>
    <w:tmpl w:val="4ECA001C"/>
    <w:lvl w:ilvl="0" w:tplc="F208A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77A6"/>
    <w:multiLevelType w:val="hybridMultilevel"/>
    <w:tmpl w:val="54AE0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68BB84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2FBA"/>
    <w:multiLevelType w:val="hybridMultilevel"/>
    <w:tmpl w:val="15244DFA"/>
    <w:lvl w:ilvl="0" w:tplc="C0A4F8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6441885"/>
    <w:multiLevelType w:val="multilevel"/>
    <w:tmpl w:val="99086880"/>
    <w:lvl w:ilvl="0">
      <w:start w:val="1"/>
      <w:numFmt w:val="upperRoman"/>
      <w:pStyle w:val="ContratoClusulaN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ContratoClusulaN2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 w15:restartNumberingAfterBreak="0">
    <w:nsid w:val="685D0F53"/>
    <w:multiLevelType w:val="hybridMultilevel"/>
    <w:tmpl w:val="B080D48A"/>
    <w:lvl w:ilvl="0" w:tplc="5A0626C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22F0"/>
    <w:multiLevelType w:val="multilevel"/>
    <w:tmpl w:val="119AC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6" w15:restartNumberingAfterBreak="0">
    <w:nsid w:val="6B766C3C"/>
    <w:multiLevelType w:val="hybridMultilevel"/>
    <w:tmpl w:val="06FC5AEC"/>
    <w:lvl w:ilvl="0" w:tplc="E70AE760">
      <w:start w:val="1"/>
      <w:numFmt w:val="lowerRoman"/>
      <w:lvlText w:val="(%1)"/>
      <w:lvlJc w:val="left"/>
      <w:pPr>
        <w:ind w:left="199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6C0D7894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C011A"/>
    <w:multiLevelType w:val="multilevel"/>
    <w:tmpl w:val="B59E0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72D65431"/>
    <w:multiLevelType w:val="multilevel"/>
    <w:tmpl w:val="252E98E8"/>
    <w:lvl w:ilvl="0">
      <w:start w:val="1"/>
      <w:numFmt w:val="decimal"/>
      <w:lvlText w:val="%1."/>
      <w:lvlJc w:val="left"/>
      <w:pPr>
        <w:ind w:left="705" w:hanging="705"/>
      </w:pPr>
      <w:rPr>
        <w:rFonts w:eastAsia="Arial Unicode MS" w:hint="default"/>
        <w:b/>
      </w:rPr>
    </w:lvl>
    <w:lvl w:ilvl="1">
      <w:start w:val="1"/>
      <w:numFmt w:val="decimal"/>
      <w:lvlText w:val="%1.%2."/>
      <w:lvlJc w:val="left"/>
      <w:pPr>
        <w:ind w:left="1059" w:hanging="705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 Unicode MS" w:hint="default"/>
        <w:b/>
      </w:rPr>
    </w:lvl>
  </w:abstractNum>
  <w:abstractNum w:abstractNumId="60" w15:restartNumberingAfterBreak="0">
    <w:nsid w:val="73292C61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93BAC"/>
    <w:multiLevelType w:val="multilevel"/>
    <w:tmpl w:val="D0C47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2" w15:restartNumberingAfterBreak="0">
    <w:nsid w:val="74B92F2D"/>
    <w:multiLevelType w:val="hybridMultilevel"/>
    <w:tmpl w:val="F8962BBC"/>
    <w:lvl w:ilvl="0" w:tplc="2E56FD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61F65"/>
    <w:multiLevelType w:val="hybridMultilevel"/>
    <w:tmpl w:val="5546EA38"/>
    <w:lvl w:ilvl="0" w:tplc="EBB0540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067F9"/>
    <w:multiLevelType w:val="hybridMultilevel"/>
    <w:tmpl w:val="7A0A6110"/>
    <w:lvl w:ilvl="0" w:tplc="FD5C433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A59EE"/>
    <w:multiLevelType w:val="hybridMultilevel"/>
    <w:tmpl w:val="E94EE008"/>
    <w:lvl w:ilvl="0" w:tplc="A44441F0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DB0145"/>
    <w:multiLevelType w:val="hybridMultilevel"/>
    <w:tmpl w:val="D102B512"/>
    <w:lvl w:ilvl="0" w:tplc="25E2CDC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31F3E"/>
    <w:multiLevelType w:val="hybridMultilevel"/>
    <w:tmpl w:val="C0C6033E"/>
    <w:lvl w:ilvl="0" w:tplc="A148F6E8">
      <w:start w:val="1"/>
      <w:numFmt w:val="lowerRoman"/>
      <w:lvlText w:val="(%1)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8" w15:restartNumberingAfterBreak="0">
    <w:nsid w:val="7D8B2069"/>
    <w:multiLevelType w:val="multilevel"/>
    <w:tmpl w:val="42F6399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w w:val="100"/>
      </w:rPr>
    </w:lvl>
  </w:abstractNum>
  <w:abstractNum w:abstractNumId="69" w15:restartNumberingAfterBreak="0">
    <w:nsid w:val="7D910117"/>
    <w:multiLevelType w:val="hybridMultilevel"/>
    <w:tmpl w:val="AB2C37F0"/>
    <w:lvl w:ilvl="0" w:tplc="E8CC941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10"/>
  </w:num>
  <w:num w:numId="7">
    <w:abstractNumId w:val="52"/>
  </w:num>
  <w:num w:numId="8">
    <w:abstractNumId w:val="47"/>
  </w:num>
  <w:num w:numId="9">
    <w:abstractNumId w:val="67"/>
  </w:num>
  <w:num w:numId="10">
    <w:abstractNumId w:val="17"/>
  </w:num>
  <w:num w:numId="11">
    <w:abstractNumId w:val="51"/>
  </w:num>
  <w:num w:numId="12">
    <w:abstractNumId w:val="57"/>
  </w:num>
  <w:num w:numId="13">
    <w:abstractNumId w:val="40"/>
  </w:num>
  <w:num w:numId="14">
    <w:abstractNumId w:val="1"/>
  </w:num>
  <w:num w:numId="15">
    <w:abstractNumId w:val="3"/>
  </w:num>
  <w:num w:numId="16">
    <w:abstractNumId w:val="12"/>
  </w:num>
  <w:num w:numId="17">
    <w:abstractNumId w:val="65"/>
  </w:num>
  <w:num w:numId="18">
    <w:abstractNumId w:val="29"/>
  </w:num>
  <w:num w:numId="19">
    <w:abstractNumId w:val="64"/>
  </w:num>
  <w:num w:numId="20">
    <w:abstractNumId w:val="31"/>
  </w:num>
  <w:num w:numId="21">
    <w:abstractNumId w:val="56"/>
  </w:num>
  <w:num w:numId="22">
    <w:abstractNumId w:val="36"/>
  </w:num>
  <w:num w:numId="23">
    <w:abstractNumId w:val="63"/>
  </w:num>
  <w:num w:numId="24">
    <w:abstractNumId w:val="18"/>
  </w:num>
  <w:num w:numId="25">
    <w:abstractNumId w:val="62"/>
  </w:num>
  <w:num w:numId="26">
    <w:abstractNumId w:val="9"/>
  </w:num>
  <w:num w:numId="27">
    <w:abstractNumId w:val="8"/>
  </w:num>
  <w:num w:numId="28">
    <w:abstractNumId w:val="13"/>
  </w:num>
  <w:num w:numId="29">
    <w:abstractNumId w:val="30"/>
  </w:num>
  <w:num w:numId="30">
    <w:abstractNumId w:val="42"/>
  </w:num>
  <w:num w:numId="31">
    <w:abstractNumId w:val="11"/>
  </w:num>
  <w:num w:numId="32">
    <w:abstractNumId w:val="55"/>
  </w:num>
  <w:num w:numId="33">
    <w:abstractNumId w:val="43"/>
  </w:num>
  <w:num w:numId="34">
    <w:abstractNumId w:val="35"/>
  </w:num>
  <w:num w:numId="35">
    <w:abstractNumId w:val="23"/>
  </w:num>
  <w:num w:numId="36">
    <w:abstractNumId w:val="25"/>
  </w:num>
  <w:num w:numId="37">
    <w:abstractNumId w:val="59"/>
  </w:num>
  <w:num w:numId="38">
    <w:abstractNumId w:val="2"/>
    <w:lvlOverride w:ilvl="0">
      <w:lvl w:ilvl="0" w:tplc="5B589BDE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</w:num>
  <w:num w:numId="39">
    <w:abstractNumId w:val="23"/>
    <w:lvlOverride w:ilvl="0">
      <w:lvl w:ilvl="0" w:tplc="E70AE760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0">
    <w:abstractNumId w:val="41"/>
  </w:num>
  <w:num w:numId="41">
    <w:abstractNumId w:val="60"/>
  </w:num>
  <w:num w:numId="42">
    <w:abstractNumId w:val="5"/>
  </w:num>
  <w:num w:numId="43">
    <w:abstractNumId w:val="27"/>
  </w:num>
  <w:num w:numId="44">
    <w:abstractNumId w:val="58"/>
  </w:num>
  <w:num w:numId="45">
    <w:abstractNumId w:val="61"/>
  </w:num>
  <w:num w:numId="46">
    <w:abstractNumId w:val="15"/>
  </w:num>
  <w:num w:numId="47">
    <w:abstractNumId w:val="38"/>
  </w:num>
  <w:num w:numId="48">
    <w:abstractNumId w:val="16"/>
  </w:num>
  <w:num w:numId="49">
    <w:abstractNumId w:val="32"/>
  </w:num>
  <w:num w:numId="50">
    <w:abstractNumId w:val="53"/>
  </w:num>
  <w:num w:numId="51">
    <w:abstractNumId w:val="48"/>
  </w:num>
  <w:num w:numId="52">
    <w:abstractNumId w:val="44"/>
  </w:num>
  <w:num w:numId="53">
    <w:abstractNumId w:val="66"/>
  </w:num>
  <w:num w:numId="54">
    <w:abstractNumId w:val="33"/>
  </w:num>
  <w:num w:numId="55">
    <w:abstractNumId w:val="49"/>
  </w:num>
  <w:num w:numId="56">
    <w:abstractNumId w:val="19"/>
  </w:num>
  <w:num w:numId="57">
    <w:abstractNumId w:val="26"/>
  </w:num>
  <w:num w:numId="58">
    <w:abstractNumId w:val="22"/>
  </w:num>
  <w:num w:numId="59">
    <w:abstractNumId w:val="20"/>
  </w:num>
  <w:num w:numId="60">
    <w:abstractNumId w:val="69"/>
  </w:num>
  <w:num w:numId="61">
    <w:abstractNumId w:val="37"/>
  </w:num>
  <w:num w:numId="62">
    <w:abstractNumId w:val="50"/>
  </w:num>
  <w:num w:numId="63">
    <w:abstractNumId w:val="28"/>
  </w:num>
  <w:num w:numId="64">
    <w:abstractNumId w:val="45"/>
  </w:num>
  <w:num w:numId="65">
    <w:abstractNumId w:val="39"/>
  </w:num>
  <w:num w:numId="66">
    <w:abstractNumId w:val="68"/>
  </w:num>
  <w:num w:numId="67">
    <w:abstractNumId w:val="46"/>
  </w:num>
  <w:num w:numId="68">
    <w:abstractNumId w:val="14"/>
  </w:num>
  <w:num w:numId="69">
    <w:abstractNumId w:val="34"/>
  </w:num>
  <w:num w:numId="70">
    <w:abstractNumId w:val="24"/>
  </w:num>
  <w:num w:numId="71">
    <w:abstractNumId w:val="5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Curi">
    <w15:presenceInfo w15:providerId="AD" w15:userId="S-1-5-21-1397444768-1884333398-4198417366-1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7"/>
    <w:rsid w:val="000010A1"/>
    <w:rsid w:val="0000187F"/>
    <w:rsid w:val="00002515"/>
    <w:rsid w:val="00002C59"/>
    <w:rsid w:val="000032CB"/>
    <w:rsid w:val="00004AF0"/>
    <w:rsid w:val="00004F51"/>
    <w:rsid w:val="00005E31"/>
    <w:rsid w:val="00006ACC"/>
    <w:rsid w:val="0000794C"/>
    <w:rsid w:val="000079C3"/>
    <w:rsid w:val="00007BFB"/>
    <w:rsid w:val="00010319"/>
    <w:rsid w:val="000116C9"/>
    <w:rsid w:val="000117B0"/>
    <w:rsid w:val="00012606"/>
    <w:rsid w:val="00012C5E"/>
    <w:rsid w:val="000149DD"/>
    <w:rsid w:val="00014B86"/>
    <w:rsid w:val="0001626D"/>
    <w:rsid w:val="0001658A"/>
    <w:rsid w:val="000175B7"/>
    <w:rsid w:val="000178C0"/>
    <w:rsid w:val="00020159"/>
    <w:rsid w:val="0002023A"/>
    <w:rsid w:val="0002091F"/>
    <w:rsid w:val="00021F43"/>
    <w:rsid w:val="00023559"/>
    <w:rsid w:val="0002408B"/>
    <w:rsid w:val="00025694"/>
    <w:rsid w:val="00026DF6"/>
    <w:rsid w:val="00026FCF"/>
    <w:rsid w:val="0003026C"/>
    <w:rsid w:val="00031994"/>
    <w:rsid w:val="0003216F"/>
    <w:rsid w:val="0003228A"/>
    <w:rsid w:val="00034892"/>
    <w:rsid w:val="00034E0C"/>
    <w:rsid w:val="000354E1"/>
    <w:rsid w:val="00035F5E"/>
    <w:rsid w:val="00036086"/>
    <w:rsid w:val="000360E8"/>
    <w:rsid w:val="0003661C"/>
    <w:rsid w:val="0003677A"/>
    <w:rsid w:val="00037BD3"/>
    <w:rsid w:val="00040EEB"/>
    <w:rsid w:val="00040FA3"/>
    <w:rsid w:val="00041A05"/>
    <w:rsid w:val="00041E04"/>
    <w:rsid w:val="00043245"/>
    <w:rsid w:val="00043E16"/>
    <w:rsid w:val="00045904"/>
    <w:rsid w:val="00045ACC"/>
    <w:rsid w:val="0004654F"/>
    <w:rsid w:val="000516D6"/>
    <w:rsid w:val="0005385F"/>
    <w:rsid w:val="000564F0"/>
    <w:rsid w:val="00061819"/>
    <w:rsid w:val="00062465"/>
    <w:rsid w:val="00062AD7"/>
    <w:rsid w:val="00063BD9"/>
    <w:rsid w:val="00064065"/>
    <w:rsid w:val="00064322"/>
    <w:rsid w:val="00065ECF"/>
    <w:rsid w:val="00066A17"/>
    <w:rsid w:val="00067B61"/>
    <w:rsid w:val="000705F6"/>
    <w:rsid w:val="00070606"/>
    <w:rsid w:val="00071074"/>
    <w:rsid w:val="00071727"/>
    <w:rsid w:val="00071AB8"/>
    <w:rsid w:val="00072617"/>
    <w:rsid w:val="00072853"/>
    <w:rsid w:val="00072A2B"/>
    <w:rsid w:val="000740F7"/>
    <w:rsid w:val="00074A7D"/>
    <w:rsid w:val="00074D19"/>
    <w:rsid w:val="00075E06"/>
    <w:rsid w:val="0007607B"/>
    <w:rsid w:val="0007666E"/>
    <w:rsid w:val="000808E7"/>
    <w:rsid w:val="00083B30"/>
    <w:rsid w:val="000843B1"/>
    <w:rsid w:val="00087154"/>
    <w:rsid w:val="00087A55"/>
    <w:rsid w:val="00095E58"/>
    <w:rsid w:val="00096319"/>
    <w:rsid w:val="00096444"/>
    <w:rsid w:val="00097202"/>
    <w:rsid w:val="000976F9"/>
    <w:rsid w:val="000A0A78"/>
    <w:rsid w:val="000A1348"/>
    <w:rsid w:val="000A19D3"/>
    <w:rsid w:val="000A23A7"/>
    <w:rsid w:val="000A254B"/>
    <w:rsid w:val="000A7FEC"/>
    <w:rsid w:val="000B02C3"/>
    <w:rsid w:val="000B2210"/>
    <w:rsid w:val="000B4477"/>
    <w:rsid w:val="000B4A8E"/>
    <w:rsid w:val="000B63FF"/>
    <w:rsid w:val="000B688C"/>
    <w:rsid w:val="000B6AE4"/>
    <w:rsid w:val="000C0073"/>
    <w:rsid w:val="000C0B43"/>
    <w:rsid w:val="000C40D2"/>
    <w:rsid w:val="000C56D9"/>
    <w:rsid w:val="000C5FDE"/>
    <w:rsid w:val="000C705E"/>
    <w:rsid w:val="000C7820"/>
    <w:rsid w:val="000D087B"/>
    <w:rsid w:val="000D0913"/>
    <w:rsid w:val="000D2576"/>
    <w:rsid w:val="000D2629"/>
    <w:rsid w:val="000D2B20"/>
    <w:rsid w:val="000D3E5C"/>
    <w:rsid w:val="000D3F0C"/>
    <w:rsid w:val="000D4CC2"/>
    <w:rsid w:val="000D4F10"/>
    <w:rsid w:val="000D5FD4"/>
    <w:rsid w:val="000D624B"/>
    <w:rsid w:val="000E070A"/>
    <w:rsid w:val="000E2F67"/>
    <w:rsid w:val="000E33DF"/>
    <w:rsid w:val="000E3DE7"/>
    <w:rsid w:val="000E46C5"/>
    <w:rsid w:val="000E49E6"/>
    <w:rsid w:val="000E4D22"/>
    <w:rsid w:val="000E4D4F"/>
    <w:rsid w:val="000E5154"/>
    <w:rsid w:val="000E5E63"/>
    <w:rsid w:val="000E64ED"/>
    <w:rsid w:val="000F0F2C"/>
    <w:rsid w:val="000F0FB0"/>
    <w:rsid w:val="000F1422"/>
    <w:rsid w:val="000F23A1"/>
    <w:rsid w:val="000F2599"/>
    <w:rsid w:val="000F2885"/>
    <w:rsid w:val="000F2EAB"/>
    <w:rsid w:val="000F3E9D"/>
    <w:rsid w:val="000F4D7C"/>
    <w:rsid w:val="000F566F"/>
    <w:rsid w:val="000F635A"/>
    <w:rsid w:val="000F6819"/>
    <w:rsid w:val="000F7A53"/>
    <w:rsid w:val="00100B14"/>
    <w:rsid w:val="00100F9C"/>
    <w:rsid w:val="00101154"/>
    <w:rsid w:val="001012C0"/>
    <w:rsid w:val="00102AA2"/>
    <w:rsid w:val="001035B9"/>
    <w:rsid w:val="0010373D"/>
    <w:rsid w:val="00104BEC"/>
    <w:rsid w:val="00104D71"/>
    <w:rsid w:val="00106655"/>
    <w:rsid w:val="00106F8C"/>
    <w:rsid w:val="0011284A"/>
    <w:rsid w:val="00113390"/>
    <w:rsid w:val="00113924"/>
    <w:rsid w:val="001143F1"/>
    <w:rsid w:val="00114A56"/>
    <w:rsid w:val="00114F04"/>
    <w:rsid w:val="001156FD"/>
    <w:rsid w:val="00115EB8"/>
    <w:rsid w:val="00117332"/>
    <w:rsid w:val="00117A9E"/>
    <w:rsid w:val="00120C11"/>
    <w:rsid w:val="0012100E"/>
    <w:rsid w:val="00123200"/>
    <w:rsid w:val="0012341B"/>
    <w:rsid w:val="00123842"/>
    <w:rsid w:val="00123E9F"/>
    <w:rsid w:val="00125392"/>
    <w:rsid w:val="00126ABF"/>
    <w:rsid w:val="00127985"/>
    <w:rsid w:val="00130141"/>
    <w:rsid w:val="00130914"/>
    <w:rsid w:val="00130B8F"/>
    <w:rsid w:val="001315B0"/>
    <w:rsid w:val="00131C10"/>
    <w:rsid w:val="00134997"/>
    <w:rsid w:val="00134C60"/>
    <w:rsid w:val="00136643"/>
    <w:rsid w:val="0013679D"/>
    <w:rsid w:val="001368A3"/>
    <w:rsid w:val="00137352"/>
    <w:rsid w:val="00137D01"/>
    <w:rsid w:val="00140FB3"/>
    <w:rsid w:val="001419DC"/>
    <w:rsid w:val="00141F90"/>
    <w:rsid w:val="00142571"/>
    <w:rsid w:val="00145EC7"/>
    <w:rsid w:val="00146D32"/>
    <w:rsid w:val="00146DE5"/>
    <w:rsid w:val="001476A4"/>
    <w:rsid w:val="00150589"/>
    <w:rsid w:val="0015058C"/>
    <w:rsid w:val="00150B47"/>
    <w:rsid w:val="0015110D"/>
    <w:rsid w:val="00153437"/>
    <w:rsid w:val="0015451B"/>
    <w:rsid w:val="00155456"/>
    <w:rsid w:val="00157D04"/>
    <w:rsid w:val="001602AC"/>
    <w:rsid w:val="00160B09"/>
    <w:rsid w:val="00161119"/>
    <w:rsid w:val="00161C84"/>
    <w:rsid w:val="00162E44"/>
    <w:rsid w:val="0016348B"/>
    <w:rsid w:val="00163AEB"/>
    <w:rsid w:val="001644F5"/>
    <w:rsid w:val="0016483B"/>
    <w:rsid w:val="001648D3"/>
    <w:rsid w:val="00165591"/>
    <w:rsid w:val="00165C11"/>
    <w:rsid w:val="00166093"/>
    <w:rsid w:val="001664F9"/>
    <w:rsid w:val="00166CF0"/>
    <w:rsid w:val="00166E69"/>
    <w:rsid w:val="00167872"/>
    <w:rsid w:val="00170FC6"/>
    <w:rsid w:val="00171A48"/>
    <w:rsid w:val="00171DD6"/>
    <w:rsid w:val="00172749"/>
    <w:rsid w:val="001734D4"/>
    <w:rsid w:val="00173E1D"/>
    <w:rsid w:val="0017453F"/>
    <w:rsid w:val="0017455F"/>
    <w:rsid w:val="00174ECD"/>
    <w:rsid w:val="00177618"/>
    <w:rsid w:val="00177878"/>
    <w:rsid w:val="0018125A"/>
    <w:rsid w:val="001818AA"/>
    <w:rsid w:val="00181C7B"/>
    <w:rsid w:val="00184261"/>
    <w:rsid w:val="0018630F"/>
    <w:rsid w:val="00186F78"/>
    <w:rsid w:val="00187B9C"/>
    <w:rsid w:val="001914A5"/>
    <w:rsid w:val="001942AA"/>
    <w:rsid w:val="00194475"/>
    <w:rsid w:val="0019491F"/>
    <w:rsid w:val="00194FFE"/>
    <w:rsid w:val="00195072"/>
    <w:rsid w:val="001953D8"/>
    <w:rsid w:val="00195D7B"/>
    <w:rsid w:val="001960B0"/>
    <w:rsid w:val="0019671A"/>
    <w:rsid w:val="001A1280"/>
    <w:rsid w:val="001A3340"/>
    <w:rsid w:val="001A34F4"/>
    <w:rsid w:val="001A55BC"/>
    <w:rsid w:val="001A5689"/>
    <w:rsid w:val="001A5826"/>
    <w:rsid w:val="001A62E7"/>
    <w:rsid w:val="001A72C3"/>
    <w:rsid w:val="001B0769"/>
    <w:rsid w:val="001B193B"/>
    <w:rsid w:val="001B1C81"/>
    <w:rsid w:val="001B2DB2"/>
    <w:rsid w:val="001B41FC"/>
    <w:rsid w:val="001B4951"/>
    <w:rsid w:val="001C0404"/>
    <w:rsid w:val="001C0F3C"/>
    <w:rsid w:val="001C140A"/>
    <w:rsid w:val="001C1471"/>
    <w:rsid w:val="001C2BAD"/>
    <w:rsid w:val="001C368B"/>
    <w:rsid w:val="001C3BB3"/>
    <w:rsid w:val="001C44CD"/>
    <w:rsid w:val="001C4EA9"/>
    <w:rsid w:val="001C5471"/>
    <w:rsid w:val="001C6A33"/>
    <w:rsid w:val="001D06DE"/>
    <w:rsid w:val="001D0747"/>
    <w:rsid w:val="001D0CFD"/>
    <w:rsid w:val="001D0D04"/>
    <w:rsid w:val="001D1679"/>
    <w:rsid w:val="001D290B"/>
    <w:rsid w:val="001D4398"/>
    <w:rsid w:val="001D44D3"/>
    <w:rsid w:val="001D4E3D"/>
    <w:rsid w:val="001D54DA"/>
    <w:rsid w:val="001D7249"/>
    <w:rsid w:val="001E0A88"/>
    <w:rsid w:val="001E2D73"/>
    <w:rsid w:val="001E2E16"/>
    <w:rsid w:val="001E3537"/>
    <w:rsid w:val="001E3C52"/>
    <w:rsid w:val="001E5028"/>
    <w:rsid w:val="001E53DE"/>
    <w:rsid w:val="001E5D10"/>
    <w:rsid w:val="001E79A7"/>
    <w:rsid w:val="001F08C6"/>
    <w:rsid w:val="001F2140"/>
    <w:rsid w:val="001F3470"/>
    <w:rsid w:val="001F3DC4"/>
    <w:rsid w:val="001F512F"/>
    <w:rsid w:val="001F5280"/>
    <w:rsid w:val="001F647C"/>
    <w:rsid w:val="00200093"/>
    <w:rsid w:val="00200BBF"/>
    <w:rsid w:val="002013B2"/>
    <w:rsid w:val="002048F2"/>
    <w:rsid w:val="002058EC"/>
    <w:rsid w:val="00205AD7"/>
    <w:rsid w:val="00207431"/>
    <w:rsid w:val="002074A5"/>
    <w:rsid w:val="002107D8"/>
    <w:rsid w:val="0021151D"/>
    <w:rsid w:val="00211BE6"/>
    <w:rsid w:val="00214D08"/>
    <w:rsid w:val="00215B3E"/>
    <w:rsid w:val="00215D6A"/>
    <w:rsid w:val="00216AC8"/>
    <w:rsid w:val="00217481"/>
    <w:rsid w:val="002202C0"/>
    <w:rsid w:val="00220336"/>
    <w:rsid w:val="00220F9A"/>
    <w:rsid w:val="00220FA0"/>
    <w:rsid w:val="002210D4"/>
    <w:rsid w:val="0022219C"/>
    <w:rsid w:val="00222AFC"/>
    <w:rsid w:val="00223F54"/>
    <w:rsid w:val="00225378"/>
    <w:rsid w:val="00225A1D"/>
    <w:rsid w:val="00225DC5"/>
    <w:rsid w:val="002268F1"/>
    <w:rsid w:val="0022713A"/>
    <w:rsid w:val="002272F3"/>
    <w:rsid w:val="002275D6"/>
    <w:rsid w:val="00227F0B"/>
    <w:rsid w:val="00230AE0"/>
    <w:rsid w:val="00230DC0"/>
    <w:rsid w:val="00232084"/>
    <w:rsid w:val="00232394"/>
    <w:rsid w:val="00233068"/>
    <w:rsid w:val="0023333F"/>
    <w:rsid w:val="00234B7D"/>
    <w:rsid w:val="00235599"/>
    <w:rsid w:val="00235EC0"/>
    <w:rsid w:val="002362AF"/>
    <w:rsid w:val="00237598"/>
    <w:rsid w:val="00237ACB"/>
    <w:rsid w:val="00240AAA"/>
    <w:rsid w:val="00243E9D"/>
    <w:rsid w:val="00244BC5"/>
    <w:rsid w:val="00244E81"/>
    <w:rsid w:val="00244EF2"/>
    <w:rsid w:val="00245E2D"/>
    <w:rsid w:val="00246EC9"/>
    <w:rsid w:val="00247725"/>
    <w:rsid w:val="002513CB"/>
    <w:rsid w:val="00252546"/>
    <w:rsid w:val="002532D3"/>
    <w:rsid w:val="00255DFE"/>
    <w:rsid w:val="00256422"/>
    <w:rsid w:val="0026024D"/>
    <w:rsid w:val="002606CF"/>
    <w:rsid w:val="00262324"/>
    <w:rsid w:val="002638AE"/>
    <w:rsid w:val="0027183F"/>
    <w:rsid w:val="00271DA9"/>
    <w:rsid w:val="002724AE"/>
    <w:rsid w:val="00272935"/>
    <w:rsid w:val="00272EFC"/>
    <w:rsid w:val="00272F56"/>
    <w:rsid w:val="002737AC"/>
    <w:rsid w:val="00274532"/>
    <w:rsid w:val="00274F2A"/>
    <w:rsid w:val="00275713"/>
    <w:rsid w:val="00275DC1"/>
    <w:rsid w:val="00276872"/>
    <w:rsid w:val="002774BF"/>
    <w:rsid w:val="00277AD1"/>
    <w:rsid w:val="00280523"/>
    <w:rsid w:val="00281576"/>
    <w:rsid w:val="0028180E"/>
    <w:rsid w:val="00283441"/>
    <w:rsid w:val="00283DA6"/>
    <w:rsid w:val="002842C9"/>
    <w:rsid w:val="0028600A"/>
    <w:rsid w:val="0028618F"/>
    <w:rsid w:val="002861AB"/>
    <w:rsid w:val="0028620D"/>
    <w:rsid w:val="002867DA"/>
    <w:rsid w:val="002874AC"/>
    <w:rsid w:val="0028792B"/>
    <w:rsid w:val="002905A1"/>
    <w:rsid w:val="00291171"/>
    <w:rsid w:val="00292347"/>
    <w:rsid w:val="00292462"/>
    <w:rsid w:val="00292925"/>
    <w:rsid w:val="00294DC5"/>
    <w:rsid w:val="002958AE"/>
    <w:rsid w:val="00297632"/>
    <w:rsid w:val="00297B42"/>
    <w:rsid w:val="002A08B7"/>
    <w:rsid w:val="002A08FE"/>
    <w:rsid w:val="002A0CE0"/>
    <w:rsid w:val="002A222E"/>
    <w:rsid w:val="002A2651"/>
    <w:rsid w:val="002A2E3C"/>
    <w:rsid w:val="002A306D"/>
    <w:rsid w:val="002A367A"/>
    <w:rsid w:val="002A4AAF"/>
    <w:rsid w:val="002A4BA1"/>
    <w:rsid w:val="002A5443"/>
    <w:rsid w:val="002A6453"/>
    <w:rsid w:val="002B0F5C"/>
    <w:rsid w:val="002B21CC"/>
    <w:rsid w:val="002B370F"/>
    <w:rsid w:val="002B3E90"/>
    <w:rsid w:val="002B522A"/>
    <w:rsid w:val="002C0A98"/>
    <w:rsid w:val="002C2D2D"/>
    <w:rsid w:val="002C2EDC"/>
    <w:rsid w:val="002C377B"/>
    <w:rsid w:val="002C4711"/>
    <w:rsid w:val="002C4FCC"/>
    <w:rsid w:val="002C6E86"/>
    <w:rsid w:val="002D0D46"/>
    <w:rsid w:val="002D105F"/>
    <w:rsid w:val="002D20FF"/>
    <w:rsid w:val="002D356E"/>
    <w:rsid w:val="002D54D7"/>
    <w:rsid w:val="002D6277"/>
    <w:rsid w:val="002D766A"/>
    <w:rsid w:val="002D7DB5"/>
    <w:rsid w:val="002E005F"/>
    <w:rsid w:val="002E1F29"/>
    <w:rsid w:val="002E436C"/>
    <w:rsid w:val="002E55C8"/>
    <w:rsid w:val="002E5FC7"/>
    <w:rsid w:val="002E6030"/>
    <w:rsid w:val="002E6D2E"/>
    <w:rsid w:val="002F0E17"/>
    <w:rsid w:val="002F2ED9"/>
    <w:rsid w:val="002F3CE2"/>
    <w:rsid w:val="002F5A63"/>
    <w:rsid w:val="003026B2"/>
    <w:rsid w:val="00302B65"/>
    <w:rsid w:val="003039A8"/>
    <w:rsid w:val="003053FD"/>
    <w:rsid w:val="00305610"/>
    <w:rsid w:val="00305B78"/>
    <w:rsid w:val="00306382"/>
    <w:rsid w:val="00306DC8"/>
    <w:rsid w:val="00306DFC"/>
    <w:rsid w:val="003102D4"/>
    <w:rsid w:val="00310BF4"/>
    <w:rsid w:val="003126D7"/>
    <w:rsid w:val="00313529"/>
    <w:rsid w:val="0031362C"/>
    <w:rsid w:val="00313788"/>
    <w:rsid w:val="00314164"/>
    <w:rsid w:val="00315A62"/>
    <w:rsid w:val="0031614B"/>
    <w:rsid w:val="0031631A"/>
    <w:rsid w:val="00317028"/>
    <w:rsid w:val="00317C99"/>
    <w:rsid w:val="00317F65"/>
    <w:rsid w:val="003203FF"/>
    <w:rsid w:val="00323AEF"/>
    <w:rsid w:val="00323EA4"/>
    <w:rsid w:val="003245CD"/>
    <w:rsid w:val="00324CD4"/>
    <w:rsid w:val="00324DBC"/>
    <w:rsid w:val="00325789"/>
    <w:rsid w:val="003257CC"/>
    <w:rsid w:val="00325CC2"/>
    <w:rsid w:val="0032600D"/>
    <w:rsid w:val="00332B0D"/>
    <w:rsid w:val="00334A6D"/>
    <w:rsid w:val="00334CCC"/>
    <w:rsid w:val="003355C0"/>
    <w:rsid w:val="003365EA"/>
    <w:rsid w:val="00337A80"/>
    <w:rsid w:val="003401EC"/>
    <w:rsid w:val="003408FD"/>
    <w:rsid w:val="00340EEC"/>
    <w:rsid w:val="00340F81"/>
    <w:rsid w:val="00341A7D"/>
    <w:rsid w:val="0034230B"/>
    <w:rsid w:val="00342B32"/>
    <w:rsid w:val="0034372B"/>
    <w:rsid w:val="0034377C"/>
    <w:rsid w:val="00343BD6"/>
    <w:rsid w:val="00343C6A"/>
    <w:rsid w:val="00345506"/>
    <w:rsid w:val="00345E62"/>
    <w:rsid w:val="00346A11"/>
    <w:rsid w:val="00346A77"/>
    <w:rsid w:val="00347A48"/>
    <w:rsid w:val="00347B59"/>
    <w:rsid w:val="00350030"/>
    <w:rsid w:val="00350B38"/>
    <w:rsid w:val="003510D0"/>
    <w:rsid w:val="00351B3D"/>
    <w:rsid w:val="003531DD"/>
    <w:rsid w:val="00353416"/>
    <w:rsid w:val="00353597"/>
    <w:rsid w:val="00353A77"/>
    <w:rsid w:val="00353F7A"/>
    <w:rsid w:val="00354726"/>
    <w:rsid w:val="00354F3D"/>
    <w:rsid w:val="00355683"/>
    <w:rsid w:val="00357154"/>
    <w:rsid w:val="0035773C"/>
    <w:rsid w:val="00357C8A"/>
    <w:rsid w:val="00357D90"/>
    <w:rsid w:val="003602B0"/>
    <w:rsid w:val="003607BB"/>
    <w:rsid w:val="00362BA5"/>
    <w:rsid w:val="00363091"/>
    <w:rsid w:val="003640B9"/>
    <w:rsid w:val="0036652E"/>
    <w:rsid w:val="00370606"/>
    <w:rsid w:val="003713EB"/>
    <w:rsid w:val="003719A8"/>
    <w:rsid w:val="003724BF"/>
    <w:rsid w:val="00372FA7"/>
    <w:rsid w:val="003730D8"/>
    <w:rsid w:val="00373D06"/>
    <w:rsid w:val="00374081"/>
    <w:rsid w:val="00374DBF"/>
    <w:rsid w:val="00375827"/>
    <w:rsid w:val="0037620E"/>
    <w:rsid w:val="003766A9"/>
    <w:rsid w:val="00376983"/>
    <w:rsid w:val="00376CFC"/>
    <w:rsid w:val="00377724"/>
    <w:rsid w:val="00377DB4"/>
    <w:rsid w:val="00380B88"/>
    <w:rsid w:val="00380BD1"/>
    <w:rsid w:val="003810AA"/>
    <w:rsid w:val="00381E6D"/>
    <w:rsid w:val="0038257A"/>
    <w:rsid w:val="00382CB1"/>
    <w:rsid w:val="00382DD4"/>
    <w:rsid w:val="00382EE6"/>
    <w:rsid w:val="00382F53"/>
    <w:rsid w:val="0038312E"/>
    <w:rsid w:val="00383235"/>
    <w:rsid w:val="003845E1"/>
    <w:rsid w:val="00384B5B"/>
    <w:rsid w:val="003856AC"/>
    <w:rsid w:val="003857F7"/>
    <w:rsid w:val="00386980"/>
    <w:rsid w:val="003908C7"/>
    <w:rsid w:val="00391A3E"/>
    <w:rsid w:val="00392760"/>
    <w:rsid w:val="00393355"/>
    <w:rsid w:val="003941FD"/>
    <w:rsid w:val="00394315"/>
    <w:rsid w:val="0039436C"/>
    <w:rsid w:val="003955E0"/>
    <w:rsid w:val="0039756B"/>
    <w:rsid w:val="00397FA6"/>
    <w:rsid w:val="003A0BA3"/>
    <w:rsid w:val="003A139B"/>
    <w:rsid w:val="003A1A03"/>
    <w:rsid w:val="003A1F0F"/>
    <w:rsid w:val="003A2F08"/>
    <w:rsid w:val="003A36C2"/>
    <w:rsid w:val="003A39A8"/>
    <w:rsid w:val="003A3A8F"/>
    <w:rsid w:val="003A43A6"/>
    <w:rsid w:val="003A443C"/>
    <w:rsid w:val="003A4B98"/>
    <w:rsid w:val="003A4BAC"/>
    <w:rsid w:val="003A5E73"/>
    <w:rsid w:val="003A63D6"/>
    <w:rsid w:val="003A6568"/>
    <w:rsid w:val="003A7787"/>
    <w:rsid w:val="003B04E1"/>
    <w:rsid w:val="003B10D5"/>
    <w:rsid w:val="003B1890"/>
    <w:rsid w:val="003B1952"/>
    <w:rsid w:val="003B2DA6"/>
    <w:rsid w:val="003B50BC"/>
    <w:rsid w:val="003B5488"/>
    <w:rsid w:val="003B5B2F"/>
    <w:rsid w:val="003B5BEA"/>
    <w:rsid w:val="003B6660"/>
    <w:rsid w:val="003B675F"/>
    <w:rsid w:val="003B7265"/>
    <w:rsid w:val="003B7C05"/>
    <w:rsid w:val="003C0227"/>
    <w:rsid w:val="003C0B09"/>
    <w:rsid w:val="003C168A"/>
    <w:rsid w:val="003C2C26"/>
    <w:rsid w:val="003C2EBF"/>
    <w:rsid w:val="003C3D76"/>
    <w:rsid w:val="003C4298"/>
    <w:rsid w:val="003C446B"/>
    <w:rsid w:val="003C5D7F"/>
    <w:rsid w:val="003C744C"/>
    <w:rsid w:val="003D0427"/>
    <w:rsid w:val="003D2472"/>
    <w:rsid w:val="003D446D"/>
    <w:rsid w:val="003D4D1A"/>
    <w:rsid w:val="003D5FFE"/>
    <w:rsid w:val="003D6822"/>
    <w:rsid w:val="003D6A92"/>
    <w:rsid w:val="003E061A"/>
    <w:rsid w:val="003E0853"/>
    <w:rsid w:val="003E1AF8"/>
    <w:rsid w:val="003E2EDA"/>
    <w:rsid w:val="003E2FD1"/>
    <w:rsid w:val="003E2FF1"/>
    <w:rsid w:val="003E4CC5"/>
    <w:rsid w:val="003E5628"/>
    <w:rsid w:val="003E5B9C"/>
    <w:rsid w:val="003E66A0"/>
    <w:rsid w:val="003E7E95"/>
    <w:rsid w:val="003F0B48"/>
    <w:rsid w:val="003F133B"/>
    <w:rsid w:val="003F228F"/>
    <w:rsid w:val="003F283D"/>
    <w:rsid w:val="003F286F"/>
    <w:rsid w:val="003F2AC3"/>
    <w:rsid w:val="003F4209"/>
    <w:rsid w:val="003F63BF"/>
    <w:rsid w:val="003F65C3"/>
    <w:rsid w:val="003F6B70"/>
    <w:rsid w:val="00400708"/>
    <w:rsid w:val="00400B49"/>
    <w:rsid w:val="00401053"/>
    <w:rsid w:val="00402AC5"/>
    <w:rsid w:val="00402C73"/>
    <w:rsid w:val="00402FCF"/>
    <w:rsid w:val="004037E1"/>
    <w:rsid w:val="00404BB7"/>
    <w:rsid w:val="00405B01"/>
    <w:rsid w:val="004100C9"/>
    <w:rsid w:val="00410EC0"/>
    <w:rsid w:val="0041241C"/>
    <w:rsid w:val="00412FCD"/>
    <w:rsid w:val="00414A72"/>
    <w:rsid w:val="0041696C"/>
    <w:rsid w:val="0041728C"/>
    <w:rsid w:val="00417DE5"/>
    <w:rsid w:val="0042035F"/>
    <w:rsid w:val="004208CB"/>
    <w:rsid w:val="00421463"/>
    <w:rsid w:val="004215CC"/>
    <w:rsid w:val="0042279C"/>
    <w:rsid w:val="004227C5"/>
    <w:rsid w:val="00423E5F"/>
    <w:rsid w:val="004243AB"/>
    <w:rsid w:val="00425C3D"/>
    <w:rsid w:val="004270A4"/>
    <w:rsid w:val="00430985"/>
    <w:rsid w:val="004310D0"/>
    <w:rsid w:val="00433093"/>
    <w:rsid w:val="004336A6"/>
    <w:rsid w:val="004336ED"/>
    <w:rsid w:val="0043574A"/>
    <w:rsid w:val="004379D5"/>
    <w:rsid w:val="00440C58"/>
    <w:rsid w:val="0044226D"/>
    <w:rsid w:val="00442985"/>
    <w:rsid w:val="00442DD1"/>
    <w:rsid w:val="00443CCC"/>
    <w:rsid w:val="00444F37"/>
    <w:rsid w:val="00445340"/>
    <w:rsid w:val="00445586"/>
    <w:rsid w:val="00446659"/>
    <w:rsid w:val="004473A3"/>
    <w:rsid w:val="00447F94"/>
    <w:rsid w:val="00451229"/>
    <w:rsid w:val="0045146D"/>
    <w:rsid w:val="00451C63"/>
    <w:rsid w:val="0045310D"/>
    <w:rsid w:val="0045457A"/>
    <w:rsid w:val="004568D4"/>
    <w:rsid w:val="00456C24"/>
    <w:rsid w:val="0045774D"/>
    <w:rsid w:val="004609C9"/>
    <w:rsid w:val="00461404"/>
    <w:rsid w:val="004621E8"/>
    <w:rsid w:val="004632ED"/>
    <w:rsid w:val="0046651D"/>
    <w:rsid w:val="0046666F"/>
    <w:rsid w:val="00466F2C"/>
    <w:rsid w:val="0047155F"/>
    <w:rsid w:val="00472677"/>
    <w:rsid w:val="0047375A"/>
    <w:rsid w:val="00477071"/>
    <w:rsid w:val="00477547"/>
    <w:rsid w:val="00477A7E"/>
    <w:rsid w:val="0048290C"/>
    <w:rsid w:val="00483508"/>
    <w:rsid w:val="004854A3"/>
    <w:rsid w:val="0048576F"/>
    <w:rsid w:val="00486293"/>
    <w:rsid w:val="00487461"/>
    <w:rsid w:val="004903C0"/>
    <w:rsid w:val="0049105A"/>
    <w:rsid w:val="004926BC"/>
    <w:rsid w:val="00493278"/>
    <w:rsid w:val="0049451F"/>
    <w:rsid w:val="004950AF"/>
    <w:rsid w:val="00496BFA"/>
    <w:rsid w:val="0049705E"/>
    <w:rsid w:val="00497AF1"/>
    <w:rsid w:val="00497D77"/>
    <w:rsid w:val="004A1482"/>
    <w:rsid w:val="004A14D5"/>
    <w:rsid w:val="004A1CE1"/>
    <w:rsid w:val="004A2224"/>
    <w:rsid w:val="004A377F"/>
    <w:rsid w:val="004A5C33"/>
    <w:rsid w:val="004A7AA3"/>
    <w:rsid w:val="004A7B8B"/>
    <w:rsid w:val="004B1CC7"/>
    <w:rsid w:val="004B2016"/>
    <w:rsid w:val="004B222C"/>
    <w:rsid w:val="004B3E26"/>
    <w:rsid w:val="004B576E"/>
    <w:rsid w:val="004B6ACF"/>
    <w:rsid w:val="004B6BD0"/>
    <w:rsid w:val="004C00D9"/>
    <w:rsid w:val="004C1B27"/>
    <w:rsid w:val="004C24FB"/>
    <w:rsid w:val="004C30DB"/>
    <w:rsid w:val="004C3246"/>
    <w:rsid w:val="004C428F"/>
    <w:rsid w:val="004C61A6"/>
    <w:rsid w:val="004D06A5"/>
    <w:rsid w:val="004D14C7"/>
    <w:rsid w:val="004D1D42"/>
    <w:rsid w:val="004D4465"/>
    <w:rsid w:val="004D5248"/>
    <w:rsid w:val="004D568F"/>
    <w:rsid w:val="004D6FAD"/>
    <w:rsid w:val="004E1034"/>
    <w:rsid w:val="004E2431"/>
    <w:rsid w:val="004E2792"/>
    <w:rsid w:val="004E2D59"/>
    <w:rsid w:val="004E3361"/>
    <w:rsid w:val="004E3A11"/>
    <w:rsid w:val="004E52D1"/>
    <w:rsid w:val="004E677F"/>
    <w:rsid w:val="004E7220"/>
    <w:rsid w:val="004F0124"/>
    <w:rsid w:val="004F0F0A"/>
    <w:rsid w:val="004F1BA1"/>
    <w:rsid w:val="004F46EA"/>
    <w:rsid w:val="004F4A4C"/>
    <w:rsid w:val="004F6B97"/>
    <w:rsid w:val="004F6E9E"/>
    <w:rsid w:val="004F7AAD"/>
    <w:rsid w:val="004F7CFD"/>
    <w:rsid w:val="00502173"/>
    <w:rsid w:val="0050427A"/>
    <w:rsid w:val="0050478D"/>
    <w:rsid w:val="00504E07"/>
    <w:rsid w:val="00505737"/>
    <w:rsid w:val="00505871"/>
    <w:rsid w:val="00505B82"/>
    <w:rsid w:val="00506701"/>
    <w:rsid w:val="00506B68"/>
    <w:rsid w:val="00510168"/>
    <w:rsid w:val="00510CA4"/>
    <w:rsid w:val="00514270"/>
    <w:rsid w:val="005149A8"/>
    <w:rsid w:val="00515041"/>
    <w:rsid w:val="0051551F"/>
    <w:rsid w:val="005156A3"/>
    <w:rsid w:val="0051733B"/>
    <w:rsid w:val="00520474"/>
    <w:rsid w:val="00523041"/>
    <w:rsid w:val="00524F16"/>
    <w:rsid w:val="005276F7"/>
    <w:rsid w:val="00530483"/>
    <w:rsid w:val="00531531"/>
    <w:rsid w:val="00532CB1"/>
    <w:rsid w:val="00533CA9"/>
    <w:rsid w:val="00533F44"/>
    <w:rsid w:val="00533F80"/>
    <w:rsid w:val="00534545"/>
    <w:rsid w:val="005345EF"/>
    <w:rsid w:val="00535604"/>
    <w:rsid w:val="0053619A"/>
    <w:rsid w:val="00536BA5"/>
    <w:rsid w:val="00536D71"/>
    <w:rsid w:val="00537AE6"/>
    <w:rsid w:val="005401F6"/>
    <w:rsid w:val="00540B87"/>
    <w:rsid w:val="00544825"/>
    <w:rsid w:val="00544F22"/>
    <w:rsid w:val="00545B09"/>
    <w:rsid w:val="00546370"/>
    <w:rsid w:val="005466CC"/>
    <w:rsid w:val="0054798C"/>
    <w:rsid w:val="00550261"/>
    <w:rsid w:val="005509BB"/>
    <w:rsid w:val="00551350"/>
    <w:rsid w:val="00551C18"/>
    <w:rsid w:val="00551FD1"/>
    <w:rsid w:val="00552050"/>
    <w:rsid w:val="00552086"/>
    <w:rsid w:val="005535C0"/>
    <w:rsid w:val="00553C62"/>
    <w:rsid w:val="00553CE8"/>
    <w:rsid w:val="00554B56"/>
    <w:rsid w:val="0055509F"/>
    <w:rsid w:val="00555455"/>
    <w:rsid w:val="00557A8C"/>
    <w:rsid w:val="0056091D"/>
    <w:rsid w:val="00561B40"/>
    <w:rsid w:val="00563797"/>
    <w:rsid w:val="0056566E"/>
    <w:rsid w:val="00567A4F"/>
    <w:rsid w:val="00567CB8"/>
    <w:rsid w:val="00570E3C"/>
    <w:rsid w:val="00571C5B"/>
    <w:rsid w:val="0057377D"/>
    <w:rsid w:val="0057469E"/>
    <w:rsid w:val="00574817"/>
    <w:rsid w:val="00576BBA"/>
    <w:rsid w:val="00577053"/>
    <w:rsid w:val="0058029E"/>
    <w:rsid w:val="00580B91"/>
    <w:rsid w:val="00580CBA"/>
    <w:rsid w:val="00581EF6"/>
    <w:rsid w:val="005826DA"/>
    <w:rsid w:val="00582BC4"/>
    <w:rsid w:val="00582EE5"/>
    <w:rsid w:val="0058333B"/>
    <w:rsid w:val="0058433B"/>
    <w:rsid w:val="005846F4"/>
    <w:rsid w:val="00584F4D"/>
    <w:rsid w:val="00585B65"/>
    <w:rsid w:val="005869AB"/>
    <w:rsid w:val="00586C58"/>
    <w:rsid w:val="0058738B"/>
    <w:rsid w:val="00587F1F"/>
    <w:rsid w:val="00593DE8"/>
    <w:rsid w:val="005946B1"/>
    <w:rsid w:val="00594F58"/>
    <w:rsid w:val="0059613B"/>
    <w:rsid w:val="00597665"/>
    <w:rsid w:val="005A054E"/>
    <w:rsid w:val="005A14CF"/>
    <w:rsid w:val="005A2DD3"/>
    <w:rsid w:val="005A2E7D"/>
    <w:rsid w:val="005A4465"/>
    <w:rsid w:val="005A4BDC"/>
    <w:rsid w:val="005A4E34"/>
    <w:rsid w:val="005A588C"/>
    <w:rsid w:val="005A5EBA"/>
    <w:rsid w:val="005A6940"/>
    <w:rsid w:val="005A7193"/>
    <w:rsid w:val="005A72DF"/>
    <w:rsid w:val="005B1BB9"/>
    <w:rsid w:val="005B1CAC"/>
    <w:rsid w:val="005B2DB7"/>
    <w:rsid w:val="005B4787"/>
    <w:rsid w:val="005B525F"/>
    <w:rsid w:val="005B5909"/>
    <w:rsid w:val="005B671D"/>
    <w:rsid w:val="005B6E07"/>
    <w:rsid w:val="005B72D1"/>
    <w:rsid w:val="005B747E"/>
    <w:rsid w:val="005C0B02"/>
    <w:rsid w:val="005C42D9"/>
    <w:rsid w:val="005C444E"/>
    <w:rsid w:val="005C51D4"/>
    <w:rsid w:val="005C5329"/>
    <w:rsid w:val="005C64CB"/>
    <w:rsid w:val="005C6881"/>
    <w:rsid w:val="005C7E86"/>
    <w:rsid w:val="005D070B"/>
    <w:rsid w:val="005D0A7E"/>
    <w:rsid w:val="005D318D"/>
    <w:rsid w:val="005D3511"/>
    <w:rsid w:val="005D3AD9"/>
    <w:rsid w:val="005D404A"/>
    <w:rsid w:val="005D415D"/>
    <w:rsid w:val="005D5096"/>
    <w:rsid w:val="005D5842"/>
    <w:rsid w:val="005D5934"/>
    <w:rsid w:val="005D63EB"/>
    <w:rsid w:val="005D6A42"/>
    <w:rsid w:val="005D78B7"/>
    <w:rsid w:val="005E0740"/>
    <w:rsid w:val="005E14AE"/>
    <w:rsid w:val="005E187C"/>
    <w:rsid w:val="005E24ED"/>
    <w:rsid w:val="005E395B"/>
    <w:rsid w:val="005E3D65"/>
    <w:rsid w:val="005E438F"/>
    <w:rsid w:val="005E4906"/>
    <w:rsid w:val="005E6C7D"/>
    <w:rsid w:val="005E7538"/>
    <w:rsid w:val="005F012B"/>
    <w:rsid w:val="005F15BA"/>
    <w:rsid w:val="005F1A1E"/>
    <w:rsid w:val="005F1DB1"/>
    <w:rsid w:val="005F2D74"/>
    <w:rsid w:val="005F3390"/>
    <w:rsid w:val="005F587C"/>
    <w:rsid w:val="005F7958"/>
    <w:rsid w:val="006002C3"/>
    <w:rsid w:val="00600382"/>
    <w:rsid w:val="00601BD2"/>
    <w:rsid w:val="00602E90"/>
    <w:rsid w:val="00602FAD"/>
    <w:rsid w:val="00603308"/>
    <w:rsid w:val="00603CFD"/>
    <w:rsid w:val="00603DC5"/>
    <w:rsid w:val="00604287"/>
    <w:rsid w:val="00604CA5"/>
    <w:rsid w:val="006053EA"/>
    <w:rsid w:val="0060702C"/>
    <w:rsid w:val="00607BAA"/>
    <w:rsid w:val="00610066"/>
    <w:rsid w:val="00611076"/>
    <w:rsid w:val="006117E8"/>
    <w:rsid w:val="0061180C"/>
    <w:rsid w:val="00611894"/>
    <w:rsid w:val="0061294A"/>
    <w:rsid w:val="006129B1"/>
    <w:rsid w:val="00613025"/>
    <w:rsid w:val="006147D9"/>
    <w:rsid w:val="0061528B"/>
    <w:rsid w:val="00615C65"/>
    <w:rsid w:val="00615DCD"/>
    <w:rsid w:val="00616550"/>
    <w:rsid w:val="00617B40"/>
    <w:rsid w:val="00617C6F"/>
    <w:rsid w:val="006211AF"/>
    <w:rsid w:val="006220BC"/>
    <w:rsid w:val="00622FC9"/>
    <w:rsid w:val="0062355B"/>
    <w:rsid w:val="00623CCB"/>
    <w:rsid w:val="0062401D"/>
    <w:rsid w:val="006246E9"/>
    <w:rsid w:val="00624BF6"/>
    <w:rsid w:val="0062632B"/>
    <w:rsid w:val="006267CA"/>
    <w:rsid w:val="006268AA"/>
    <w:rsid w:val="00626DA2"/>
    <w:rsid w:val="0062712C"/>
    <w:rsid w:val="00630367"/>
    <w:rsid w:val="0063067E"/>
    <w:rsid w:val="00632397"/>
    <w:rsid w:val="0063443A"/>
    <w:rsid w:val="0063452B"/>
    <w:rsid w:val="00635264"/>
    <w:rsid w:val="00636CF5"/>
    <w:rsid w:val="00637AAA"/>
    <w:rsid w:val="00637D0B"/>
    <w:rsid w:val="00641C75"/>
    <w:rsid w:val="006421AB"/>
    <w:rsid w:val="006437C3"/>
    <w:rsid w:val="006441A2"/>
    <w:rsid w:val="006448C4"/>
    <w:rsid w:val="00645291"/>
    <w:rsid w:val="006455C7"/>
    <w:rsid w:val="00647462"/>
    <w:rsid w:val="00647763"/>
    <w:rsid w:val="0065020C"/>
    <w:rsid w:val="00650B12"/>
    <w:rsid w:val="00650E71"/>
    <w:rsid w:val="00650E77"/>
    <w:rsid w:val="00651B63"/>
    <w:rsid w:val="00654013"/>
    <w:rsid w:val="00654FB8"/>
    <w:rsid w:val="00654FDD"/>
    <w:rsid w:val="00655126"/>
    <w:rsid w:val="00656289"/>
    <w:rsid w:val="00656393"/>
    <w:rsid w:val="00656C3A"/>
    <w:rsid w:val="0065738B"/>
    <w:rsid w:val="00660777"/>
    <w:rsid w:val="00660E88"/>
    <w:rsid w:val="00661443"/>
    <w:rsid w:val="00661E34"/>
    <w:rsid w:val="006632FA"/>
    <w:rsid w:val="00664C86"/>
    <w:rsid w:val="0066586B"/>
    <w:rsid w:val="006721F4"/>
    <w:rsid w:val="00673092"/>
    <w:rsid w:val="00673A63"/>
    <w:rsid w:val="00673EAE"/>
    <w:rsid w:val="00673F1C"/>
    <w:rsid w:val="006751B5"/>
    <w:rsid w:val="006755B3"/>
    <w:rsid w:val="00677815"/>
    <w:rsid w:val="006809FC"/>
    <w:rsid w:val="00680FDE"/>
    <w:rsid w:val="006811DA"/>
    <w:rsid w:val="006822E1"/>
    <w:rsid w:val="00684A4A"/>
    <w:rsid w:val="00684A5D"/>
    <w:rsid w:val="00686467"/>
    <w:rsid w:val="006872AC"/>
    <w:rsid w:val="00687F77"/>
    <w:rsid w:val="00693050"/>
    <w:rsid w:val="006942EF"/>
    <w:rsid w:val="00695C5C"/>
    <w:rsid w:val="00696DD1"/>
    <w:rsid w:val="006A1011"/>
    <w:rsid w:val="006A128E"/>
    <w:rsid w:val="006A22A4"/>
    <w:rsid w:val="006A3277"/>
    <w:rsid w:val="006A3912"/>
    <w:rsid w:val="006A3F75"/>
    <w:rsid w:val="006A61DF"/>
    <w:rsid w:val="006A626E"/>
    <w:rsid w:val="006A6DAE"/>
    <w:rsid w:val="006A715F"/>
    <w:rsid w:val="006B05BC"/>
    <w:rsid w:val="006B0E63"/>
    <w:rsid w:val="006B17E2"/>
    <w:rsid w:val="006B2CE8"/>
    <w:rsid w:val="006B311C"/>
    <w:rsid w:val="006B3670"/>
    <w:rsid w:val="006B429F"/>
    <w:rsid w:val="006B446E"/>
    <w:rsid w:val="006B5358"/>
    <w:rsid w:val="006B5533"/>
    <w:rsid w:val="006B66E1"/>
    <w:rsid w:val="006B6BDE"/>
    <w:rsid w:val="006B6F2A"/>
    <w:rsid w:val="006C048F"/>
    <w:rsid w:val="006C1011"/>
    <w:rsid w:val="006C2667"/>
    <w:rsid w:val="006C2E00"/>
    <w:rsid w:val="006C476E"/>
    <w:rsid w:val="006C5982"/>
    <w:rsid w:val="006C6A7B"/>
    <w:rsid w:val="006D16AA"/>
    <w:rsid w:val="006D3E09"/>
    <w:rsid w:val="006D48ED"/>
    <w:rsid w:val="006D5503"/>
    <w:rsid w:val="006D5D8A"/>
    <w:rsid w:val="006D6786"/>
    <w:rsid w:val="006D72EF"/>
    <w:rsid w:val="006E031E"/>
    <w:rsid w:val="006E2879"/>
    <w:rsid w:val="006E28BA"/>
    <w:rsid w:val="006E3983"/>
    <w:rsid w:val="006E415A"/>
    <w:rsid w:val="006E5069"/>
    <w:rsid w:val="006E57EB"/>
    <w:rsid w:val="006E58DA"/>
    <w:rsid w:val="006E6B3C"/>
    <w:rsid w:val="006F07A6"/>
    <w:rsid w:val="006F40AC"/>
    <w:rsid w:val="006F5078"/>
    <w:rsid w:val="006F5900"/>
    <w:rsid w:val="006F6B5E"/>
    <w:rsid w:val="006F6CC2"/>
    <w:rsid w:val="006F78CD"/>
    <w:rsid w:val="006F7F27"/>
    <w:rsid w:val="00701309"/>
    <w:rsid w:val="0070194C"/>
    <w:rsid w:val="007021F6"/>
    <w:rsid w:val="007030FC"/>
    <w:rsid w:val="0070704F"/>
    <w:rsid w:val="00707219"/>
    <w:rsid w:val="00707A47"/>
    <w:rsid w:val="007110A7"/>
    <w:rsid w:val="0071131B"/>
    <w:rsid w:val="00711A9D"/>
    <w:rsid w:val="00711CDC"/>
    <w:rsid w:val="007120E3"/>
    <w:rsid w:val="00712B90"/>
    <w:rsid w:val="0071422A"/>
    <w:rsid w:val="007148D2"/>
    <w:rsid w:val="00716FD1"/>
    <w:rsid w:val="0072099A"/>
    <w:rsid w:val="00720B45"/>
    <w:rsid w:val="00721C2E"/>
    <w:rsid w:val="00721CA4"/>
    <w:rsid w:val="007228D3"/>
    <w:rsid w:val="00723493"/>
    <w:rsid w:val="00724309"/>
    <w:rsid w:val="00724B65"/>
    <w:rsid w:val="00725188"/>
    <w:rsid w:val="0072596E"/>
    <w:rsid w:val="00725F2A"/>
    <w:rsid w:val="00727339"/>
    <w:rsid w:val="00727E12"/>
    <w:rsid w:val="00727E79"/>
    <w:rsid w:val="00730BE3"/>
    <w:rsid w:val="00731751"/>
    <w:rsid w:val="00731AC4"/>
    <w:rsid w:val="00732A54"/>
    <w:rsid w:val="00733874"/>
    <w:rsid w:val="007353BD"/>
    <w:rsid w:val="007355FA"/>
    <w:rsid w:val="00735777"/>
    <w:rsid w:val="0073694A"/>
    <w:rsid w:val="00736C7F"/>
    <w:rsid w:val="0073708C"/>
    <w:rsid w:val="00737DAF"/>
    <w:rsid w:val="00742846"/>
    <w:rsid w:val="007445CC"/>
    <w:rsid w:val="00744DAC"/>
    <w:rsid w:val="00744F5F"/>
    <w:rsid w:val="0074611B"/>
    <w:rsid w:val="00746909"/>
    <w:rsid w:val="0075032A"/>
    <w:rsid w:val="00750ABD"/>
    <w:rsid w:val="007517D4"/>
    <w:rsid w:val="00751E6C"/>
    <w:rsid w:val="0075271C"/>
    <w:rsid w:val="00755540"/>
    <w:rsid w:val="007566F9"/>
    <w:rsid w:val="00757628"/>
    <w:rsid w:val="00757936"/>
    <w:rsid w:val="0076037E"/>
    <w:rsid w:val="0076126C"/>
    <w:rsid w:val="0076126E"/>
    <w:rsid w:val="0076258E"/>
    <w:rsid w:val="00762A48"/>
    <w:rsid w:val="00763AE0"/>
    <w:rsid w:val="00763F90"/>
    <w:rsid w:val="00764011"/>
    <w:rsid w:val="00764E21"/>
    <w:rsid w:val="00765C0A"/>
    <w:rsid w:val="007663E3"/>
    <w:rsid w:val="007667EA"/>
    <w:rsid w:val="007672B5"/>
    <w:rsid w:val="00767597"/>
    <w:rsid w:val="00767D03"/>
    <w:rsid w:val="007715B0"/>
    <w:rsid w:val="00773849"/>
    <w:rsid w:val="0077565A"/>
    <w:rsid w:val="007765AD"/>
    <w:rsid w:val="00776C18"/>
    <w:rsid w:val="00777105"/>
    <w:rsid w:val="00780126"/>
    <w:rsid w:val="00780D4E"/>
    <w:rsid w:val="00781CB1"/>
    <w:rsid w:val="00783D5E"/>
    <w:rsid w:val="00784395"/>
    <w:rsid w:val="00784597"/>
    <w:rsid w:val="007845BF"/>
    <w:rsid w:val="0078574F"/>
    <w:rsid w:val="007857ED"/>
    <w:rsid w:val="007858F3"/>
    <w:rsid w:val="00785D33"/>
    <w:rsid w:val="00786551"/>
    <w:rsid w:val="007866E7"/>
    <w:rsid w:val="0078700B"/>
    <w:rsid w:val="00787465"/>
    <w:rsid w:val="007902DB"/>
    <w:rsid w:val="00790ADB"/>
    <w:rsid w:val="0079144B"/>
    <w:rsid w:val="0079280A"/>
    <w:rsid w:val="00792A82"/>
    <w:rsid w:val="0079400C"/>
    <w:rsid w:val="00795644"/>
    <w:rsid w:val="00795877"/>
    <w:rsid w:val="007963C5"/>
    <w:rsid w:val="0079725F"/>
    <w:rsid w:val="00797F48"/>
    <w:rsid w:val="007A0602"/>
    <w:rsid w:val="007A1A8E"/>
    <w:rsid w:val="007A2D84"/>
    <w:rsid w:val="007A4690"/>
    <w:rsid w:val="007A47EB"/>
    <w:rsid w:val="007A56BA"/>
    <w:rsid w:val="007A6D68"/>
    <w:rsid w:val="007A6DF8"/>
    <w:rsid w:val="007A7959"/>
    <w:rsid w:val="007A7A31"/>
    <w:rsid w:val="007B1041"/>
    <w:rsid w:val="007B14DC"/>
    <w:rsid w:val="007B2102"/>
    <w:rsid w:val="007B21EF"/>
    <w:rsid w:val="007B4CC5"/>
    <w:rsid w:val="007B5E40"/>
    <w:rsid w:val="007B7AAB"/>
    <w:rsid w:val="007B7E61"/>
    <w:rsid w:val="007C03EF"/>
    <w:rsid w:val="007C2883"/>
    <w:rsid w:val="007C3EB0"/>
    <w:rsid w:val="007C4D73"/>
    <w:rsid w:val="007C51C1"/>
    <w:rsid w:val="007C61CC"/>
    <w:rsid w:val="007C6BE1"/>
    <w:rsid w:val="007C7E06"/>
    <w:rsid w:val="007D09F2"/>
    <w:rsid w:val="007D1516"/>
    <w:rsid w:val="007D2450"/>
    <w:rsid w:val="007D3EC4"/>
    <w:rsid w:val="007D4148"/>
    <w:rsid w:val="007D4E20"/>
    <w:rsid w:val="007D5A37"/>
    <w:rsid w:val="007D5E21"/>
    <w:rsid w:val="007D6B14"/>
    <w:rsid w:val="007D742D"/>
    <w:rsid w:val="007D76A0"/>
    <w:rsid w:val="007E05A6"/>
    <w:rsid w:val="007E07C6"/>
    <w:rsid w:val="007E17DF"/>
    <w:rsid w:val="007E1D0C"/>
    <w:rsid w:val="007E2E32"/>
    <w:rsid w:val="007E3C76"/>
    <w:rsid w:val="007E5146"/>
    <w:rsid w:val="007E51E9"/>
    <w:rsid w:val="007E5A34"/>
    <w:rsid w:val="007E615C"/>
    <w:rsid w:val="007E6DB6"/>
    <w:rsid w:val="007E7651"/>
    <w:rsid w:val="007F202C"/>
    <w:rsid w:val="007F3381"/>
    <w:rsid w:val="007F5940"/>
    <w:rsid w:val="007F7D62"/>
    <w:rsid w:val="00800EA4"/>
    <w:rsid w:val="008011C8"/>
    <w:rsid w:val="00801AD6"/>
    <w:rsid w:val="00802F7C"/>
    <w:rsid w:val="00802FA5"/>
    <w:rsid w:val="00803077"/>
    <w:rsid w:val="0080365F"/>
    <w:rsid w:val="00803F35"/>
    <w:rsid w:val="00804FAA"/>
    <w:rsid w:val="00805983"/>
    <w:rsid w:val="0080632B"/>
    <w:rsid w:val="0080718C"/>
    <w:rsid w:val="00810BF3"/>
    <w:rsid w:val="00810D1B"/>
    <w:rsid w:val="0081102B"/>
    <w:rsid w:val="00812182"/>
    <w:rsid w:val="008122B5"/>
    <w:rsid w:val="00813C8B"/>
    <w:rsid w:val="008141CA"/>
    <w:rsid w:val="00814CAD"/>
    <w:rsid w:val="008152EA"/>
    <w:rsid w:val="008159CB"/>
    <w:rsid w:val="008179B9"/>
    <w:rsid w:val="00817BA4"/>
    <w:rsid w:val="008213CD"/>
    <w:rsid w:val="00823240"/>
    <w:rsid w:val="00823375"/>
    <w:rsid w:val="00823609"/>
    <w:rsid w:val="0082555C"/>
    <w:rsid w:val="008262DF"/>
    <w:rsid w:val="00826CC2"/>
    <w:rsid w:val="00826F4E"/>
    <w:rsid w:val="00827099"/>
    <w:rsid w:val="00827854"/>
    <w:rsid w:val="00827AEF"/>
    <w:rsid w:val="00827C30"/>
    <w:rsid w:val="00830862"/>
    <w:rsid w:val="00830BE4"/>
    <w:rsid w:val="0083246A"/>
    <w:rsid w:val="00832EB7"/>
    <w:rsid w:val="0083310A"/>
    <w:rsid w:val="0083332D"/>
    <w:rsid w:val="008335A4"/>
    <w:rsid w:val="00833931"/>
    <w:rsid w:val="008347C4"/>
    <w:rsid w:val="00835A05"/>
    <w:rsid w:val="00835F68"/>
    <w:rsid w:val="00836B3F"/>
    <w:rsid w:val="00836B5A"/>
    <w:rsid w:val="00840710"/>
    <w:rsid w:val="00840B44"/>
    <w:rsid w:val="00840ECB"/>
    <w:rsid w:val="00841D25"/>
    <w:rsid w:val="00842638"/>
    <w:rsid w:val="008426DD"/>
    <w:rsid w:val="008456F3"/>
    <w:rsid w:val="00846873"/>
    <w:rsid w:val="0084797E"/>
    <w:rsid w:val="008509DA"/>
    <w:rsid w:val="00850ABE"/>
    <w:rsid w:val="008536EF"/>
    <w:rsid w:val="00853853"/>
    <w:rsid w:val="00854254"/>
    <w:rsid w:val="0085443E"/>
    <w:rsid w:val="00855D05"/>
    <w:rsid w:val="00857336"/>
    <w:rsid w:val="00861014"/>
    <w:rsid w:val="00864C76"/>
    <w:rsid w:val="00865106"/>
    <w:rsid w:val="00865925"/>
    <w:rsid w:val="00866092"/>
    <w:rsid w:val="00866615"/>
    <w:rsid w:val="008667B3"/>
    <w:rsid w:val="00866BD3"/>
    <w:rsid w:val="008711A6"/>
    <w:rsid w:val="0087211C"/>
    <w:rsid w:val="00872379"/>
    <w:rsid w:val="008756A8"/>
    <w:rsid w:val="00876AE7"/>
    <w:rsid w:val="00876E0B"/>
    <w:rsid w:val="008775C9"/>
    <w:rsid w:val="0088023B"/>
    <w:rsid w:val="00881A32"/>
    <w:rsid w:val="00882118"/>
    <w:rsid w:val="0088224E"/>
    <w:rsid w:val="00882E63"/>
    <w:rsid w:val="0088310A"/>
    <w:rsid w:val="00883D34"/>
    <w:rsid w:val="00884D57"/>
    <w:rsid w:val="0088519E"/>
    <w:rsid w:val="00886B8A"/>
    <w:rsid w:val="008877A7"/>
    <w:rsid w:val="008878B8"/>
    <w:rsid w:val="00887A57"/>
    <w:rsid w:val="0089001C"/>
    <w:rsid w:val="00890408"/>
    <w:rsid w:val="008908A1"/>
    <w:rsid w:val="00891CFB"/>
    <w:rsid w:val="008927BA"/>
    <w:rsid w:val="00893096"/>
    <w:rsid w:val="00893561"/>
    <w:rsid w:val="00893C95"/>
    <w:rsid w:val="00894261"/>
    <w:rsid w:val="008957ED"/>
    <w:rsid w:val="00895EEA"/>
    <w:rsid w:val="00896607"/>
    <w:rsid w:val="00897A8A"/>
    <w:rsid w:val="008A0B3B"/>
    <w:rsid w:val="008A3184"/>
    <w:rsid w:val="008A356D"/>
    <w:rsid w:val="008A4197"/>
    <w:rsid w:val="008A4C70"/>
    <w:rsid w:val="008A5DD9"/>
    <w:rsid w:val="008A6A54"/>
    <w:rsid w:val="008A6D7B"/>
    <w:rsid w:val="008B2E33"/>
    <w:rsid w:val="008B492E"/>
    <w:rsid w:val="008B5C51"/>
    <w:rsid w:val="008B5D72"/>
    <w:rsid w:val="008B6815"/>
    <w:rsid w:val="008B6C58"/>
    <w:rsid w:val="008C0EAF"/>
    <w:rsid w:val="008C5684"/>
    <w:rsid w:val="008D243D"/>
    <w:rsid w:val="008D447C"/>
    <w:rsid w:val="008D4A2A"/>
    <w:rsid w:val="008D5825"/>
    <w:rsid w:val="008D5EDB"/>
    <w:rsid w:val="008D7713"/>
    <w:rsid w:val="008E4D94"/>
    <w:rsid w:val="008E5132"/>
    <w:rsid w:val="008E5332"/>
    <w:rsid w:val="008E7EF7"/>
    <w:rsid w:val="008F1DA7"/>
    <w:rsid w:val="008F2821"/>
    <w:rsid w:val="008F3973"/>
    <w:rsid w:val="008F55B3"/>
    <w:rsid w:val="008F5FDF"/>
    <w:rsid w:val="008F705D"/>
    <w:rsid w:val="008F78D1"/>
    <w:rsid w:val="008F7C81"/>
    <w:rsid w:val="00900804"/>
    <w:rsid w:val="009021BF"/>
    <w:rsid w:val="00902D85"/>
    <w:rsid w:val="00903473"/>
    <w:rsid w:val="00903EB7"/>
    <w:rsid w:val="00904A3E"/>
    <w:rsid w:val="009054FD"/>
    <w:rsid w:val="00907855"/>
    <w:rsid w:val="00910306"/>
    <w:rsid w:val="00910CB4"/>
    <w:rsid w:val="00911940"/>
    <w:rsid w:val="0091202C"/>
    <w:rsid w:val="009129A8"/>
    <w:rsid w:val="00914182"/>
    <w:rsid w:val="00915042"/>
    <w:rsid w:val="00915E15"/>
    <w:rsid w:val="009166A0"/>
    <w:rsid w:val="009210AD"/>
    <w:rsid w:val="00921267"/>
    <w:rsid w:val="00922F01"/>
    <w:rsid w:val="00924D12"/>
    <w:rsid w:val="00925792"/>
    <w:rsid w:val="009266DC"/>
    <w:rsid w:val="00926894"/>
    <w:rsid w:val="0092748D"/>
    <w:rsid w:val="00927CCD"/>
    <w:rsid w:val="0093024F"/>
    <w:rsid w:val="00931F3A"/>
    <w:rsid w:val="00931F8A"/>
    <w:rsid w:val="009366CB"/>
    <w:rsid w:val="00936AAB"/>
    <w:rsid w:val="00936B94"/>
    <w:rsid w:val="009379D8"/>
    <w:rsid w:val="00942145"/>
    <w:rsid w:val="00942461"/>
    <w:rsid w:val="00942C76"/>
    <w:rsid w:val="00943DBB"/>
    <w:rsid w:val="009456E3"/>
    <w:rsid w:val="00945817"/>
    <w:rsid w:val="00945998"/>
    <w:rsid w:val="0094618B"/>
    <w:rsid w:val="00946FB4"/>
    <w:rsid w:val="009503BF"/>
    <w:rsid w:val="009526BD"/>
    <w:rsid w:val="009530F2"/>
    <w:rsid w:val="009541F9"/>
    <w:rsid w:val="009565C5"/>
    <w:rsid w:val="00956632"/>
    <w:rsid w:val="00957554"/>
    <w:rsid w:val="009575D4"/>
    <w:rsid w:val="00957741"/>
    <w:rsid w:val="009603A3"/>
    <w:rsid w:val="009604AD"/>
    <w:rsid w:val="00962A93"/>
    <w:rsid w:val="00962CC0"/>
    <w:rsid w:val="00963EB5"/>
    <w:rsid w:val="0096590D"/>
    <w:rsid w:val="00965A18"/>
    <w:rsid w:val="00966C26"/>
    <w:rsid w:val="00967103"/>
    <w:rsid w:val="00967808"/>
    <w:rsid w:val="009679D2"/>
    <w:rsid w:val="00975DDF"/>
    <w:rsid w:val="00977187"/>
    <w:rsid w:val="00977430"/>
    <w:rsid w:val="009804E5"/>
    <w:rsid w:val="009808F3"/>
    <w:rsid w:val="00981BC5"/>
    <w:rsid w:val="00982319"/>
    <w:rsid w:val="00984125"/>
    <w:rsid w:val="0098432F"/>
    <w:rsid w:val="00985DC7"/>
    <w:rsid w:val="00986FDC"/>
    <w:rsid w:val="009875CC"/>
    <w:rsid w:val="00987611"/>
    <w:rsid w:val="00987A83"/>
    <w:rsid w:val="009923BA"/>
    <w:rsid w:val="00992EB4"/>
    <w:rsid w:val="00995C39"/>
    <w:rsid w:val="00996B08"/>
    <w:rsid w:val="00996B9E"/>
    <w:rsid w:val="00997166"/>
    <w:rsid w:val="009977D1"/>
    <w:rsid w:val="009A008F"/>
    <w:rsid w:val="009A2CE0"/>
    <w:rsid w:val="009A31DE"/>
    <w:rsid w:val="009A3599"/>
    <w:rsid w:val="009A36AB"/>
    <w:rsid w:val="009A4B23"/>
    <w:rsid w:val="009A4D4C"/>
    <w:rsid w:val="009A5957"/>
    <w:rsid w:val="009A7457"/>
    <w:rsid w:val="009B0E3C"/>
    <w:rsid w:val="009B14E8"/>
    <w:rsid w:val="009B160B"/>
    <w:rsid w:val="009B3307"/>
    <w:rsid w:val="009B39AB"/>
    <w:rsid w:val="009B4297"/>
    <w:rsid w:val="009B47C8"/>
    <w:rsid w:val="009B47DE"/>
    <w:rsid w:val="009B63E0"/>
    <w:rsid w:val="009B7D31"/>
    <w:rsid w:val="009C06D3"/>
    <w:rsid w:val="009C08BD"/>
    <w:rsid w:val="009C1181"/>
    <w:rsid w:val="009C171D"/>
    <w:rsid w:val="009C3755"/>
    <w:rsid w:val="009C4F98"/>
    <w:rsid w:val="009C505C"/>
    <w:rsid w:val="009D0CB2"/>
    <w:rsid w:val="009D0E9D"/>
    <w:rsid w:val="009D236E"/>
    <w:rsid w:val="009D3015"/>
    <w:rsid w:val="009D32BF"/>
    <w:rsid w:val="009D3D7D"/>
    <w:rsid w:val="009D4538"/>
    <w:rsid w:val="009D6362"/>
    <w:rsid w:val="009D66D4"/>
    <w:rsid w:val="009E1260"/>
    <w:rsid w:val="009E1B9F"/>
    <w:rsid w:val="009E1FDA"/>
    <w:rsid w:val="009E273A"/>
    <w:rsid w:val="009E2B7F"/>
    <w:rsid w:val="009E33CA"/>
    <w:rsid w:val="009E461C"/>
    <w:rsid w:val="009E4BD4"/>
    <w:rsid w:val="009E6BCC"/>
    <w:rsid w:val="009E7222"/>
    <w:rsid w:val="009F169B"/>
    <w:rsid w:val="009F18C9"/>
    <w:rsid w:val="009F21DD"/>
    <w:rsid w:val="009F226D"/>
    <w:rsid w:val="009F2B0E"/>
    <w:rsid w:val="009F3542"/>
    <w:rsid w:val="009F40A5"/>
    <w:rsid w:val="009F41A1"/>
    <w:rsid w:val="009F4FB4"/>
    <w:rsid w:val="00A01295"/>
    <w:rsid w:val="00A026EC"/>
    <w:rsid w:val="00A02EC8"/>
    <w:rsid w:val="00A03014"/>
    <w:rsid w:val="00A0398C"/>
    <w:rsid w:val="00A03B82"/>
    <w:rsid w:val="00A0627E"/>
    <w:rsid w:val="00A135CF"/>
    <w:rsid w:val="00A13EF8"/>
    <w:rsid w:val="00A14FD0"/>
    <w:rsid w:val="00A15816"/>
    <w:rsid w:val="00A17F8B"/>
    <w:rsid w:val="00A22405"/>
    <w:rsid w:val="00A227F0"/>
    <w:rsid w:val="00A231D5"/>
    <w:rsid w:val="00A25FDA"/>
    <w:rsid w:val="00A268FC"/>
    <w:rsid w:val="00A271BB"/>
    <w:rsid w:val="00A272D6"/>
    <w:rsid w:val="00A27E26"/>
    <w:rsid w:val="00A30982"/>
    <w:rsid w:val="00A318E7"/>
    <w:rsid w:val="00A31F3D"/>
    <w:rsid w:val="00A356F8"/>
    <w:rsid w:val="00A35E2B"/>
    <w:rsid w:val="00A36321"/>
    <w:rsid w:val="00A41668"/>
    <w:rsid w:val="00A416B0"/>
    <w:rsid w:val="00A416FE"/>
    <w:rsid w:val="00A41862"/>
    <w:rsid w:val="00A41923"/>
    <w:rsid w:val="00A42A78"/>
    <w:rsid w:val="00A4304D"/>
    <w:rsid w:val="00A4318F"/>
    <w:rsid w:val="00A433AD"/>
    <w:rsid w:val="00A441F1"/>
    <w:rsid w:val="00A459A1"/>
    <w:rsid w:val="00A5023A"/>
    <w:rsid w:val="00A51113"/>
    <w:rsid w:val="00A51ACC"/>
    <w:rsid w:val="00A5269F"/>
    <w:rsid w:val="00A547E0"/>
    <w:rsid w:val="00A54EF8"/>
    <w:rsid w:val="00A552BF"/>
    <w:rsid w:val="00A55908"/>
    <w:rsid w:val="00A55AC5"/>
    <w:rsid w:val="00A57421"/>
    <w:rsid w:val="00A6046C"/>
    <w:rsid w:val="00A605C4"/>
    <w:rsid w:val="00A60B0A"/>
    <w:rsid w:val="00A6172D"/>
    <w:rsid w:val="00A63109"/>
    <w:rsid w:val="00A642C9"/>
    <w:rsid w:val="00A64EAD"/>
    <w:rsid w:val="00A65846"/>
    <w:rsid w:val="00A65BFE"/>
    <w:rsid w:val="00A7269B"/>
    <w:rsid w:val="00A72F95"/>
    <w:rsid w:val="00A7391C"/>
    <w:rsid w:val="00A753A9"/>
    <w:rsid w:val="00A801AA"/>
    <w:rsid w:val="00A80A33"/>
    <w:rsid w:val="00A810C3"/>
    <w:rsid w:val="00A813E7"/>
    <w:rsid w:val="00A864E2"/>
    <w:rsid w:val="00A86E0E"/>
    <w:rsid w:val="00A9102D"/>
    <w:rsid w:val="00A92163"/>
    <w:rsid w:val="00A94DF4"/>
    <w:rsid w:val="00A957AF"/>
    <w:rsid w:val="00A979D9"/>
    <w:rsid w:val="00AA1712"/>
    <w:rsid w:val="00AA178E"/>
    <w:rsid w:val="00AA4037"/>
    <w:rsid w:val="00AA4DCA"/>
    <w:rsid w:val="00AB03F4"/>
    <w:rsid w:val="00AB0E91"/>
    <w:rsid w:val="00AB1F42"/>
    <w:rsid w:val="00AB2493"/>
    <w:rsid w:val="00AB4216"/>
    <w:rsid w:val="00AB4690"/>
    <w:rsid w:val="00AB5A31"/>
    <w:rsid w:val="00AB61AB"/>
    <w:rsid w:val="00AB74A4"/>
    <w:rsid w:val="00AB7E73"/>
    <w:rsid w:val="00AC0622"/>
    <w:rsid w:val="00AC1668"/>
    <w:rsid w:val="00AC187B"/>
    <w:rsid w:val="00AC221B"/>
    <w:rsid w:val="00AC2C35"/>
    <w:rsid w:val="00AC4169"/>
    <w:rsid w:val="00AC6A61"/>
    <w:rsid w:val="00AC6C8F"/>
    <w:rsid w:val="00AD23D8"/>
    <w:rsid w:val="00AD2569"/>
    <w:rsid w:val="00AD476B"/>
    <w:rsid w:val="00AD5154"/>
    <w:rsid w:val="00AD5619"/>
    <w:rsid w:val="00AD5797"/>
    <w:rsid w:val="00AD60BB"/>
    <w:rsid w:val="00AD714F"/>
    <w:rsid w:val="00AE10D9"/>
    <w:rsid w:val="00AE14B2"/>
    <w:rsid w:val="00AE2A68"/>
    <w:rsid w:val="00AE2ABF"/>
    <w:rsid w:val="00AE3370"/>
    <w:rsid w:val="00AE56F8"/>
    <w:rsid w:val="00AE5CD5"/>
    <w:rsid w:val="00AE5DBF"/>
    <w:rsid w:val="00AE7BCC"/>
    <w:rsid w:val="00AE7BE3"/>
    <w:rsid w:val="00AF029E"/>
    <w:rsid w:val="00AF1183"/>
    <w:rsid w:val="00AF3414"/>
    <w:rsid w:val="00AF394B"/>
    <w:rsid w:val="00AF6410"/>
    <w:rsid w:val="00AF675B"/>
    <w:rsid w:val="00AF73B9"/>
    <w:rsid w:val="00AF7959"/>
    <w:rsid w:val="00B00D05"/>
    <w:rsid w:val="00B01464"/>
    <w:rsid w:val="00B01879"/>
    <w:rsid w:val="00B01893"/>
    <w:rsid w:val="00B01C31"/>
    <w:rsid w:val="00B01C65"/>
    <w:rsid w:val="00B02C44"/>
    <w:rsid w:val="00B02F9C"/>
    <w:rsid w:val="00B035CF"/>
    <w:rsid w:val="00B03957"/>
    <w:rsid w:val="00B04C7E"/>
    <w:rsid w:val="00B06047"/>
    <w:rsid w:val="00B06DC2"/>
    <w:rsid w:val="00B11AEC"/>
    <w:rsid w:val="00B12F50"/>
    <w:rsid w:val="00B131A8"/>
    <w:rsid w:val="00B13C79"/>
    <w:rsid w:val="00B1479B"/>
    <w:rsid w:val="00B15349"/>
    <w:rsid w:val="00B1615C"/>
    <w:rsid w:val="00B173DA"/>
    <w:rsid w:val="00B21151"/>
    <w:rsid w:val="00B218C4"/>
    <w:rsid w:val="00B21ABA"/>
    <w:rsid w:val="00B2222F"/>
    <w:rsid w:val="00B24F9E"/>
    <w:rsid w:val="00B307D3"/>
    <w:rsid w:val="00B31D4C"/>
    <w:rsid w:val="00B323BF"/>
    <w:rsid w:val="00B32CFB"/>
    <w:rsid w:val="00B330D9"/>
    <w:rsid w:val="00B33BF6"/>
    <w:rsid w:val="00B3466D"/>
    <w:rsid w:val="00B34EFA"/>
    <w:rsid w:val="00B35C61"/>
    <w:rsid w:val="00B406AD"/>
    <w:rsid w:val="00B4117D"/>
    <w:rsid w:val="00B42022"/>
    <w:rsid w:val="00B448EF"/>
    <w:rsid w:val="00B4539E"/>
    <w:rsid w:val="00B4640C"/>
    <w:rsid w:val="00B46493"/>
    <w:rsid w:val="00B472A9"/>
    <w:rsid w:val="00B5308B"/>
    <w:rsid w:val="00B53C00"/>
    <w:rsid w:val="00B55184"/>
    <w:rsid w:val="00B55912"/>
    <w:rsid w:val="00B56374"/>
    <w:rsid w:val="00B57BCD"/>
    <w:rsid w:val="00B57D04"/>
    <w:rsid w:val="00B57FC5"/>
    <w:rsid w:val="00B60580"/>
    <w:rsid w:val="00B608B4"/>
    <w:rsid w:val="00B608DD"/>
    <w:rsid w:val="00B6122C"/>
    <w:rsid w:val="00B63863"/>
    <w:rsid w:val="00B6477A"/>
    <w:rsid w:val="00B64A70"/>
    <w:rsid w:val="00B65AB0"/>
    <w:rsid w:val="00B6623F"/>
    <w:rsid w:val="00B70FD7"/>
    <w:rsid w:val="00B71A3B"/>
    <w:rsid w:val="00B7391F"/>
    <w:rsid w:val="00B73AAD"/>
    <w:rsid w:val="00B75BED"/>
    <w:rsid w:val="00B81691"/>
    <w:rsid w:val="00B81878"/>
    <w:rsid w:val="00B81B9E"/>
    <w:rsid w:val="00B81DC9"/>
    <w:rsid w:val="00B82A5B"/>
    <w:rsid w:val="00B8332C"/>
    <w:rsid w:val="00B85E1F"/>
    <w:rsid w:val="00B86086"/>
    <w:rsid w:val="00B86AC7"/>
    <w:rsid w:val="00B87B86"/>
    <w:rsid w:val="00B90190"/>
    <w:rsid w:val="00B90CC7"/>
    <w:rsid w:val="00B91FAC"/>
    <w:rsid w:val="00B920FC"/>
    <w:rsid w:val="00B923C6"/>
    <w:rsid w:val="00B93624"/>
    <w:rsid w:val="00B93654"/>
    <w:rsid w:val="00B9366A"/>
    <w:rsid w:val="00B93BD6"/>
    <w:rsid w:val="00B9539F"/>
    <w:rsid w:val="00B95437"/>
    <w:rsid w:val="00B95B1A"/>
    <w:rsid w:val="00B95DD5"/>
    <w:rsid w:val="00B95F7B"/>
    <w:rsid w:val="00B97A34"/>
    <w:rsid w:val="00BA10C4"/>
    <w:rsid w:val="00BA3C86"/>
    <w:rsid w:val="00BA3D34"/>
    <w:rsid w:val="00BA4373"/>
    <w:rsid w:val="00BA4415"/>
    <w:rsid w:val="00BA4BD5"/>
    <w:rsid w:val="00BA5504"/>
    <w:rsid w:val="00BA65F7"/>
    <w:rsid w:val="00BB0AC9"/>
    <w:rsid w:val="00BB44A0"/>
    <w:rsid w:val="00BC06BE"/>
    <w:rsid w:val="00BC08B9"/>
    <w:rsid w:val="00BC273F"/>
    <w:rsid w:val="00BC2D6A"/>
    <w:rsid w:val="00BC369A"/>
    <w:rsid w:val="00BC3CE2"/>
    <w:rsid w:val="00BC604E"/>
    <w:rsid w:val="00BC753A"/>
    <w:rsid w:val="00BC7639"/>
    <w:rsid w:val="00BD0199"/>
    <w:rsid w:val="00BD0381"/>
    <w:rsid w:val="00BD0F42"/>
    <w:rsid w:val="00BD2A12"/>
    <w:rsid w:val="00BD310F"/>
    <w:rsid w:val="00BD3710"/>
    <w:rsid w:val="00BD4580"/>
    <w:rsid w:val="00BD5417"/>
    <w:rsid w:val="00BD6655"/>
    <w:rsid w:val="00BD6675"/>
    <w:rsid w:val="00BD7C4E"/>
    <w:rsid w:val="00BD7D34"/>
    <w:rsid w:val="00BE01A6"/>
    <w:rsid w:val="00BE18C1"/>
    <w:rsid w:val="00BE1B6C"/>
    <w:rsid w:val="00BE2633"/>
    <w:rsid w:val="00BE2724"/>
    <w:rsid w:val="00BE2ADC"/>
    <w:rsid w:val="00BE3BA0"/>
    <w:rsid w:val="00BE5B21"/>
    <w:rsid w:val="00BE5C8E"/>
    <w:rsid w:val="00BE5DE1"/>
    <w:rsid w:val="00BE5F9B"/>
    <w:rsid w:val="00BE6258"/>
    <w:rsid w:val="00BE674B"/>
    <w:rsid w:val="00BE7CD5"/>
    <w:rsid w:val="00BE7F5A"/>
    <w:rsid w:val="00BF467B"/>
    <w:rsid w:val="00BF4E0C"/>
    <w:rsid w:val="00BF5C2B"/>
    <w:rsid w:val="00BF79FB"/>
    <w:rsid w:val="00BF7F52"/>
    <w:rsid w:val="00C000FF"/>
    <w:rsid w:val="00C01468"/>
    <w:rsid w:val="00C01C09"/>
    <w:rsid w:val="00C021E2"/>
    <w:rsid w:val="00C02716"/>
    <w:rsid w:val="00C0392A"/>
    <w:rsid w:val="00C06A25"/>
    <w:rsid w:val="00C06AC6"/>
    <w:rsid w:val="00C106EE"/>
    <w:rsid w:val="00C12B9E"/>
    <w:rsid w:val="00C14D8F"/>
    <w:rsid w:val="00C1537E"/>
    <w:rsid w:val="00C159EC"/>
    <w:rsid w:val="00C160D4"/>
    <w:rsid w:val="00C160F0"/>
    <w:rsid w:val="00C16345"/>
    <w:rsid w:val="00C16F33"/>
    <w:rsid w:val="00C20042"/>
    <w:rsid w:val="00C21569"/>
    <w:rsid w:val="00C2244C"/>
    <w:rsid w:val="00C22DE1"/>
    <w:rsid w:val="00C24753"/>
    <w:rsid w:val="00C255CD"/>
    <w:rsid w:val="00C3046B"/>
    <w:rsid w:val="00C3138D"/>
    <w:rsid w:val="00C31B09"/>
    <w:rsid w:val="00C3226E"/>
    <w:rsid w:val="00C328F1"/>
    <w:rsid w:val="00C32F52"/>
    <w:rsid w:val="00C3447A"/>
    <w:rsid w:val="00C34A3D"/>
    <w:rsid w:val="00C34F15"/>
    <w:rsid w:val="00C3501B"/>
    <w:rsid w:val="00C35D31"/>
    <w:rsid w:val="00C36017"/>
    <w:rsid w:val="00C361FA"/>
    <w:rsid w:val="00C36EAD"/>
    <w:rsid w:val="00C400D1"/>
    <w:rsid w:val="00C40761"/>
    <w:rsid w:val="00C40A9F"/>
    <w:rsid w:val="00C40DE7"/>
    <w:rsid w:val="00C41CD1"/>
    <w:rsid w:val="00C43CC7"/>
    <w:rsid w:val="00C44CD1"/>
    <w:rsid w:val="00C4602A"/>
    <w:rsid w:val="00C46415"/>
    <w:rsid w:val="00C47365"/>
    <w:rsid w:val="00C47E21"/>
    <w:rsid w:val="00C50154"/>
    <w:rsid w:val="00C50DDF"/>
    <w:rsid w:val="00C52BA5"/>
    <w:rsid w:val="00C52DCB"/>
    <w:rsid w:val="00C52F5F"/>
    <w:rsid w:val="00C53294"/>
    <w:rsid w:val="00C535F2"/>
    <w:rsid w:val="00C53606"/>
    <w:rsid w:val="00C553F8"/>
    <w:rsid w:val="00C56645"/>
    <w:rsid w:val="00C569FE"/>
    <w:rsid w:val="00C5747D"/>
    <w:rsid w:val="00C61581"/>
    <w:rsid w:val="00C62540"/>
    <w:rsid w:val="00C63EEE"/>
    <w:rsid w:val="00C64D51"/>
    <w:rsid w:val="00C66547"/>
    <w:rsid w:val="00C665EB"/>
    <w:rsid w:val="00C66812"/>
    <w:rsid w:val="00C66841"/>
    <w:rsid w:val="00C67BAC"/>
    <w:rsid w:val="00C67DDD"/>
    <w:rsid w:val="00C70257"/>
    <w:rsid w:val="00C7109F"/>
    <w:rsid w:val="00C72A3E"/>
    <w:rsid w:val="00C7469B"/>
    <w:rsid w:val="00C74EB5"/>
    <w:rsid w:val="00C74F52"/>
    <w:rsid w:val="00C74FE2"/>
    <w:rsid w:val="00C75969"/>
    <w:rsid w:val="00C760B8"/>
    <w:rsid w:val="00C763DE"/>
    <w:rsid w:val="00C76483"/>
    <w:rsid w:val="00C768EC"/>
    <w:rsid w:val="00C77404"/>
    <w:rsid w:val="00C821D1"/>
    <w:rsid w:val="00C823AD"/>
    <w:rsid w:val="00C82AE1"/>
    <w:rsid w:val="00C83005"/>
    <w:rsid w:val="00C83B3C"/>
    <w:rsid w:val="00C84173"/>
    <w:rsid w:val="00C8509B"/>
    <w:rsid w:val="00C85411"/>
    <w:rsid w:val="00C855B4"/>
    <w:rsid w:val="00C855D1"/>
    <w:rsid w:val="00C90919"/>
    <w:rsid w:val="00C90D8E"/>
    <w:rsid w:val="00C91795"/>
    <w:rsid w:val="00C91949"/>
    <w:rsid w:val="00C9338D"/>
    <w:rsid w:val="00C93BE7"/>
    <w:rsid w:val="00C94519"/>
    <w:rsid w:val="00C94B57"/>
    <w:rsid w:val="00C96E62"/>
    <w:rsid w:val="00C96EFF"/>
    <w:rsid w:val="00C97AC0"/>
    <w:rsid w:val="00C97B81"/>
    <w:rsid w:val="00CA10C9"/>
    <w:rsid w:val="00CA1F2D"/>
    <w:rsid w:val="00CA265F"/>
    <w:rsid w:val="00CA4395"/>
    <w:rsid w:val="00CA4857"/>
    <w:rsid w:val="00CA4BB3"/>
    <w:rsid w:val="00CA7546"/>
    <w:rsid w:val="00CB037C"/>
    <w:rsid w:val="00CB0F69"/>
    <w:rsid w:val="00CB112E"/>
    <w:rsid w:val="00CB1EE3"/>
    <w:rsid w:val="00CB2CC8"/>
    <w:rsid w:val="00CB3DAE"/>
    <w:rsid w:val="00CB63B6"/>
    <w:rsid w:val="00CB6591"/>
    <w:rsid w:val="00CB69D3"/>
    <w:rsid w:val="00CB7E36"/>
    <w:rsid w:val="00CC0DB1"/>
    <w:rsid w:val="00CC1056"/>
    <w:rsid w:val="00CC1DDD"/>
    <w:rsid w:val="00CC21FF"/>
    <w:rsid w:val="00CC2B40"/>
    <w:rsid w:val="00CC2C35"/>
    <w:rsid w:val="00CC37B2"/>
    <w:rsid w:val="00CC394B"/>
    <w:rsid w:val="00CC3D24"/>
    <w:rsid w:val="00CC3DA9"/>
    <w:rsid w:val="00CC42A8"/>
    <w:rsid w:val="00CC451E"/>
    <w:rsid w:val="00CC696B"/>
    <w:rsid w:val="00CC6BFC"/>
    <w:rsid w:val="00CC74EA"/>
    <w:rsid w:val="00CD0D66"/>
    <w:rsid w:val="00CD0EE3"/>
    <w:rsid w:val="00CD1990"/>
    <w:rsid w:val="00CD42B8"/>
    <w:rsid w:val="00CD4A5F"/>
    <w:rsid w:val="00CD5793"/>
    <w:rsid w:val="00CD5E99"/>
    <w:rsid w:val="00CD609D"/>
    <w:rsid w:val="00CD621C"/>
    <w:rsid w:val="00CE0F7B"/>
    <w:rsid w:val="00CE1172"/>
    <w:rsid w:val="00CE1573"/>
    <w:rsid w:val="00CE1D46"/>
    <w:rsid w:val="00CE26C8"/>
    <w:rsid w:val="00CE405C"/>
    <w:rsid w:val="00CE4276"/>
    <w:rsid w:val="00CE7059"/>
    <w:rsid w:val="00CF0EF7"/>
    <w:rsid w:val="00CF49D4"/>
    <w:rsid w:val="00CF5E79"/>
    <w:rsid w:val="00CF757B"/>
    <w:rsid w:val="00D0058B"/>
    <w:rsid w:val="00D00666"/>
    <w:rsid w:val="00D024B3"/>
    <w:rsid w:val="00D03DED"/>
    <w:rsid w:val="00D03E1F"/>
    <w:rsid w:val="00D043A9"/>
    <w:rsid w:val="00D046C7"/>
    <w:rsid w:val="00D050CE"/>
    <w:rsid w:val="00D07699"/>
    <w:rsid w:val="00D07B85"/>
    <w:rsid w:val="00D07CA6"/>
    <w:rsid w:val="00D118F4"/>
    <w:rsid w:val="00D1298E"/>
    <w:rsid w:val="00D12D0A"/>
    <w:rsid w:val="00D140AB"/>
    <w:rsid w:val="00D1443B"/>
    <w:rsid w:val="00D1567F"/>
    <w:rsid w:val="00D161C5"/>
    <w:rsid w:val="00D172DE"/>
    <w:rsid w:val="00D20056"/>
    <w:rsid w:val="00D22AD8"/>
    <w:rsid w:val="00D2376F"/>
    <w:rsid w:val="00D24DEF"/>
    <w:rsid w:val="00D2743D"/>
    <w:rsid w:val="00D3007E"/>
    <w:rsid w:val="00D30F05"/>
    <w:rsid w:val="00D31358"/>
    <w:rsid w:val="00D318F4"/>
    <w:rsid w:val="00D32BC4"/>
    <w:rsid w:val="00D3381D"/>
    <w:rsid w:val="00D33E75"/>
    <w:rsid w:val="00D343B3"/>
    <w:rsid w:val="00D34826"/>
    <w:rsid w:val="00D34D29"/>
    <w:rsid w:val="00D34DBE"/>
    <w:rsid w:val="00D367CF"/>
    <w:rsid w:val="00D40101"/>
    <w:rsid w:val="00D40156"/>
    <w:rsid w:val="00D42414"/>
    <w:rsid w:val="00D42FD9"/>
    <w:rsid w:val="00D435DF"/>
    <w:rsid w:val="00D45274"/>
    <w:rsid w:val="00D456EF"/>
    <w:rsid w:val="00D46478"/>
    <w:rsid w:val="00D46AB7"/>
    <w:rsid w:val="00D478D0"/>
    <w:rsid w:val="00D509B4"/>
    <w:rsid w:val="00D52152"/>
    <w:rsid w:val="00D52955"/>
    <w:rsid w:val="00D5336D"/>
    <w:rsid w:val="00D53A77"/>
    <w:rsid w:val="00D54906"/>
    <w:rsid w:val="00D54AF5"/>
    <w:rsid w:val="00D563D2"/>
    <w:rsid w:val="00D569D0"/>
    <w:rsid w:val="00D57EE3"/>
    <w:rsid w:val="00D57F0E"/>
    <w:rsid w:val="00D60164"/>
    <w:rsid w:val="00D60EAD"/>
    <w:rsid w:val="00D6110F"/>
    <w:rsid w:val="00D613CE"/>
    <w:rsid w:val="00D65676"/>
    <w:rsid w:val="00D67993"/>
    <w:rsid w:val="00D67EA5"/>
    <w:rsid w:val="00D70382"/>
    <w:rsid w:val="00D71D1A"/>
    <w:rsid w:val="00D73267"/>
    <w:rsid w:val="00D73936"/>
    <w:rsid w:val="00D749D0"/>
    <w:rsid w:val="00D80112"/>
    <w:rsid w:val="00D81B44"/>
    <w:rsid w:val="00D82050"/>
    <w:rsid w:val="00D8289D"/>
    <w:rsid w:val="00D828E7"/>
    <w:rsid w:val="00D835D1"/>
    <w:rsid w:val="00D84275"/>
    <w:rsid w:val="00D85C40"/>
    <w:rsid w:val="00D87397"/>
    <w:rsid w:val="00D878F5"/>
    <w:rsid w:val="00D87DE7"/>
    <w:rsid w:val="00D90478"/>
    <w:rsid w:val="00D906BE"/>
    <w:rsid w:val="00D907BB"/>
    <w:rsid w:val="00D90EBD"/>
    <w:rsid w:val="00D92EFB"/>
    <w:rsid w:val="00D948F0"/>
    <w:rsid w:val="00D94CBE"/>
    <w:rsid w:val="00D94E88"/>
    <w:rsid w:val="00D9503C"/>
    <w:rsid w:val="00D970FF"/>
    <w:rsid w:val="00DA0AA6"/>
    <w:rsid w:val="00DA1F6A"/>
    <w:rsid w:val="00DA21FD"/>
    <w:rsid w:val="00DA22A0"/>
    <w:rsid w:val="00DA2A7C"/>
    <w:rsid w:val="00DA2ACD"/>
    <w:rsid w:val="00DA36DC"/>
    <w:rsid w:val="00DA3B87"/>
    <w:rsid w:val="00DA4F8B"/>
    <w:rsid w:val="00DA54A4"/>
    <w:rsid w:val="00DA5772"/>
    <w:rsid w:val="00DA6C01"/>
    <w:rsid w:val="00DB017C"/>
    <w:rsid w:val="00DB01F8"/>
    <w:rsid w:val="00DB1F0D"/>
    <w:rsid w:val="00DB342B"/>
    <w:rsid w:val="00DB3A71"/>
    <w:rsid w:val="00DB4758"/>
    <w:rsid w:val="00DB5086"/>
    <w:rsid w:val="00DB6985"/>
    <w:rsid w:val="00DC06C1"/>
    <w:rsid w:val="00DC1145"/>
    <w:rsid w:val="00DC31BF"/>
    <w:rsid w:val="00DC3E81"/>
    <w:rsid w:val="00DC5ABA"/>
    <w:rsid w:val="00DC6369"/>
    <w:rsid w:val="00DC690C"/>
    <w:rsid w:val="00DD1134"/>
    <w:rsid w:val="00DD3007"/>
    <w:rsid w:val="00DD33D4"/>
    <w:rsid w:val="00DD53E8"/>
    <w:rsid w:val="00DE1270"/>
    <w:rsid w:val="00DE1624"/>
    <w:rsid w:val="00DE28CB"/>
    <w:rsid w:val="00DE2936"/>
    <w:rsid w:val="00DE2DEE"/>
    <w:rsid w:val="00DE2F9D"/>
    <w:rsid w:val="00DE3801"/>
    <w:rsid w:val="00DE4CEA"/>
    <w:rsid w:val="00DE5BA7"/>
    <w:rsid w:val="00DF06F4"/>
    <w:rsid w:val="00DF13B4"/>
    <w:rsid w:val="00DF15C8"/>
    <w:rsid w:val="00DF1770"/>
    <w:rsid w:val="00DF3C1E"/>
    <w:rsid w:val="00DF4229"/>
    <w:rsid w:val="00DF51AC"/>
    <w:rsid w:val="00DF61E3"/>
    <w:rsid w:val="00DF62E5"/>
    <w:rsid w:val="00DF7391"/>
    <w:rsid w:val="00E00663"/>
    <w:rsid w:val="00E03810"/>
    <w:rsid w:val="00E05344"/>
    <w:rsid w:val="00E068D4"/>
    <w:rsid w:val="00E072B4"/>
    <w:rsid w:val="00E1066D"/>
    <w:rsid w:val="00E13631"/>
    <w:rsid w:val="00E176D3"/>
    <w:rsid w:val="00E2037A"/>
    <w:rsid w:val="00E20E2C"/>
    <w:rsid w:val="00E2258A"/>
    <w:rsid w:val="00E227F2"/>
    <w:rsid w:val="00E22DEA"/>
    <w:rsid w:val="00E250BD"/>
    <w:rsid w:val="00E260C1"/>
    <w:rsid w:val="00E262E3"/>
    <w:rsid w:val="00E263DD"/>
    <w:rsid w:val="00E2663F"/>
    <w:rsid w:val="00E26DB6"/>
    <w:rsid w:val="00E359EE"/>
    <w:rsid w:val="00E35F5C"/>
    <w:rsid w:val="00E36F4B"/>
    <w:rsid w:val="00E41ED8"/>
    <w:rsid w:val="00E43098"/>
    <w:rsid w:val="00E44121"/>
    <w:rsid w:val="00E44483"/>
    <w:rsid w:val="00E460B0"/>
    <w:rsid w:val="00E46A85"/>
    <w:rsid w:val="00E46CA6"/>
    <w:rsid w:val="00E46F26"/>
    <w:rsid w:val="00E4723F"/>
    <w:rsid w:val="00E5078D"/>
    <w:rsid w:val="00E50F55"/>
    <w:rsid w:val="00E51A79"/>
    <w:rsid w:val="00E51E10"/>
    <w:rsid w:val="00E52012"/>
    <w:rsid w:val="00E52B54"/>
    <w:rsid w:val="00E5342F"/>
    <w:rsid w:val="00E6031B"/>
    <w:rsid w:val="00E60B25"/>
    <w:rsid w:val="00E60F94"/>
    <w:rsid w:val="00E61185"/>
    <w:rsid w:val="00E615B1"/>
    <w:rsid w:val="00E62F95"/>
    <w:rsid w:val="00E6316D"/>
    <w:rsid w:val="00E658A0"/>
    <w:rsid w:val="00E664AC"/>
    <w:rsid w:val="00E67FC0"/>
    <w:rsid w:val="00E70CD0"/>
    <w:rsid w:val="00E71137"/>
    <w:rsid w:val="00E73EE6"/>
    <w:rsid w:val="00E75DB3"/>
    <w:rsid w:val="00E77441"/>
    <w:rsid w:val="00E7757A"/>
    <w:rsid w:val="00E82317"/>
    <w:rsid w:val="00E82DEF"/>
    <w:rsid w:val="00E83FD5"/>
    <w:rsid w:val="00E842CF"/>
    <w:rsid w:val="00E844EF"/>
    <w:rsid w:val="00E85C68"/>
    <w:rsid w:val="00E8696A"/>
    <w:rsid w:val="00E869C9"/>
    <w:rsid w:val="00E87668"/>
    <w:rsid w:val="00E9083A"/>
    <w:rsid w:val="00E91023"/>
    <w:rsid w:val="00E91A02"/>
    <w:rsid w:val="00E9381A"/>
    <w:rsid w:val="00E93A7B"/>
    <w:rsid w:val="00E93F39"/>
    <w:rsid w:val="00E94547"/>
    <w:rsid w:val="00E960D5"/>
    <w:rsid w:val="00E975A1"/>
    <w:rsid w:val="00E97943"/>
    <w:rsid w:val="00E97D8B"/>
    <w:rsid w:val="00E97ECA"/>
    <w:rsid w:val="00EA043C"/>
    <w:rsid w:val="00EA08CF"/>
    <w:rsid w:val="00EA0D62"/>
    <w:rsid w:val="00EA0E16"/>
    <w:rsid w:val="00EA165D"/>
    <w:rsid w:val="00EA1CBD"/>
    <w:rsid w:val="00EA565F"/>
    <w:rsid w:val="00EA7095"/>
    <w:rsid w:val="00EA71A6"/>
    <w:rsid w:val="00EA7267"/>
    <w:rsid w:val="00EA7EBE"/>
    <w:rsid w:val="00EB0E2B"/>
    <w:rsid w:val="00EB16BD"/>
    <w:rsid w:val="00EB1746"/>
    <w:rsid w:val="00EB1ADD"/>
    <w:rsid w:val="00EB1C69"/>
    <w:rsid w:val="00EB2B5F"/>
    <w:rsid w:val="00EB4424"/>
    <w:rsid w:val="00EB4D20"/>
    <w:rsid w:val="00EB5FA5"/>
    <w:rsid w:val="00EC1607"/>
    <w:rsid w:val="00EC23FE"/>
    <w:rsid w:val="00EC2610"/>
    <w:rsid w:val="00EC31F4"/>
    <w:rsid w:val="00EC5326"/>
    <w:rsid w:val="00EC6BA6"/>
    <w:rsid w:val="00EC6EE0"/>
    <w:rsid w:val="00EC7A8E"/>
    <w:rsid w:val="00ED1969"/>
    <w:rsid w:val="00ED2E07"/>
    <w:rsid w:val="00ED3248"/>
    <w:rsid w:val="00ED44FE"/>
    <w:rsid w:val="00ED4FEA"/>
    <w:rsid w:val="00ED51DA"/>
    <w:rsid w:val="00ED6C32"/>
    <w:rsid w:val="00ED769F"/>
    <w:rsid w:val="00EE087A"/>
    <w:rsid w:val="00EE0EB9"/>
    <w:rsid w:val="00EE1841"/>
    <w:rsid w:val="00EE1C4F"/>
    <w:rsid w:val="00EE2082"/>
    <w:rsid w:val="00EE37B5"/>
    <w:rsid w:val="00EE5901"/>
    <w:rsid w:val="00EE5E7C"/>
    <w:rsid w:val="00EE62CC"/>
    <w:rsid w:val="00EE62E1"/>
    <w:rsid w:val="00EE77BC"/>
    <w:rsid w:val="00EF01BA"/>
    <w:rsid w:val="00EF0241"/>
    <w:rsid w:val="00EF20A0"/>
    <w:rsid w:val="00EF30D7"/>
    <w:rsid w:val="00EF35B9"/>
    <w:rsid w:val="00EF36FE"/>
    <w:rsid w:val="00EF3850"/>
    <w:rsid w:val="00EF5D67"/>
    <w:rsid w:val="00EF730F"/>
    <w:rsid w:val="00F00809"/>
    <w:rsid w:val="00F00D3B"/>
    <w:rsid w:val="00F02626"/>
    <w:rsid w:val="00F0311A"/>
    <w:rsid w:val="00F04972"/>
    <w:rsid w:val="00F05803"/>
    <w:rsid w:val="00F0737D"/>
    <w:rsid w:val="00F10824"/>
    <w:rsid w:val="00F11B15"/>
    <w:rsid w:val="00F136AB"/>
    <w:rsid w:val="00F14069"/>
    <w:rsid w:val="00F14840"/>
    <w:rsid w:val="00F1511C"/>
    <w:rsid w:val="00F15172"/>
    <w:rsid w:val="00F15D2E"/>
    <w:rsid w:val="00F17277"/>
    <w:rsid w:val="00F175E3"/>
    <w:rsid w:val="00F20347"/>
    <w:rsid w:val="00F20A4E"/>
    <w:rsid w:val="00F2309C"/>
    <w:rsid w:val="00F23EA7"/>
    <w:rsid w:val="00F24341"/>
    <w:rsid w:val="00F26A9D"/>
    <w:rsid w:val="00F27644"/>
    <w:rsid w:val="00F276B1"/>
    <w:rsid w:val="00F27D80"/>
    <w:rsid w:val="00F3013F"/>
    <w:rsid w:val="00F31529"/>
    <w:rsid w:val="00F33442"/>
    <w:rsid w:val="00F334C1"/>
    <w:rsid w:val="00F345E8"/>
    <w:rsid w:val="00F3572A"/>
    <w:rsid w:val="00F36905"/>
    <w:rsid w:val="00F40D2D"/>
    <w:rsid w:val="00F41BB0"/>
    <w:rsid w:val="00F434F4"/>
    <w:rsid w:val="00F44496"/>
    <w:rsid w:val="00F478A5"/>
    <w:rsid w:val="00F479B6"/>
    <w:rsid w:val="00F47FD5"/>
    <w:rsid w:val="00F51DE6"/>
    <w:rsid w:val="00F52386"/>
    <w:rsid w:val="00F52E47"/>
    <w:rsid w:val="00F53680"/>
    <w:rsid w:val="00F553C7"/>
    <w:rsid w:val="00F55C6B"/>
    <w:rsid w:val="00F57701"/>
    <w:rsid w:val="00F61A75"/>
    <w:rsid w:val="00F62656"/>
    <w:rsid w:val="00F6284E"/>
    <w:rsid w:val="00F6322C"/>
    <w:rsid w:val="00F64410"/>
    <w:rsid w:val="00F66A1A"/>
    <w:rsid w:val="00F66F2C"/>
    <w:rsid w:val="00F67479"/>
    <w:rsid w:val="00F67CD5"/>
    <w:rsid w:val="00F70390"/>
    <w:rsid w:val="00F70BA7"/>
    <w:rsid w:val="00F7153B"/>
    <w:rsid w:val="00F72263"/>
    <w:rsid w:val="00F743DF"/>
    <w:rsid w:val="00F753C5"/>
    <w:rsid w:val="00F7621F"/>
    <w:rsid w:val="00F769EE"/>
    <w:rsid w:val="00F771F4"/>
    <w:rsid w:val="00F77876"/>
    <w:rsid w:val="00F77CFB"/>
    <w:rsid w:val="00F80316"/>
    <w:rsid w:val="00F8279A"/>
    <w:rsid w:val="00F82B08"/>
    <w:rsid w:val="00F82C49"/>
    <w:rsid w:val="00F846CC"/>
    <w:rsid w:val="00F84BC8"/>
    <w:rsid w:val="00F850FA"/>
    <w:rsid w:val="00F85E00"/>
    <w:rsid w:val="00F866E4"/>
    <w:rsid w:val="00F90C56"/>
    <w:rsid w:val="00F90E0A"/>
    <w:rsid w:val="00F91140"/>
    <w:rsid w:val="00F92971"/>
    <w:rsid w:val="00F94C68"/>
    <w:rsid w:val="00F95337"/>
    <w:rsid w:val="00F95456"/>
    <w:rsid w:val="00F97666"/>
    <w:rsid w:val="00FA6008"/>
    <w:rsid w:val="00FB27F5"/>
    <w:rsid w:val="00FB2A7E"/>
    <w:rsid w:val="00FB2F0C"/>
    <w:rsid w:val="00FB462D"/>
    <w:rsid w:val="00FB62B3"/>
    <w:rsid w:val="00FC288B"/>
    <w:rsid w:val="00FC4735"/>
    <w:rsid w:val="00FC4CDD"/>
    <w:rsid w:val="00FC65E1"/>
    <w:rsid w:val="00FC6B0D"/>
    <w:rsid w:val="00FC6B9B"/>
    <w:rsid w:val="00FC7F3C"/>
    <w:rsid w:val="00FD03F9"/>
    <w:rsid w:val="00FD1B04"/>
    <w:rsid w:val="00FD1DB6"/>
    <w:rsid w:val="00FD2A14"/>
    <w:rsid w:val="00FD3198"/>
    <w:rsid w:val="00FD4379"/>
    <w:rsid w:val="00FD5C82"/>
    <w:rsid w:val="00FD726C"/>
    <w:rsid w:val="00FD79AE"/>
    <w:rsid w:val="00FD7CD1"/>
    <w:rsid w:val="00FE07C3"/>
    <w:rsid w:val="00FE2150"/>
    <w:rsid w:val="00FE2FE6"/>
    <w:rsid w:val="00FE4A80"/>
    <w:rsid w:val="00FE58DF"/>
    <w:rsid w:val="00FE6138"/>
    <w:rsid w:val="00FE7675"/>
    <w:rsid w:val="00FF068B"/>
    <w:rsid w:val="00FF0A93"/>
    <w:rsid w:val="00FF0B51"/>
    <w:rsid w:val="00FF0BEC"/>
    <w:rsid w:val="00FF19CA"/>
    <w:rsid w:val="00FF3CA3"/>
    <w:rsid w:val="00FF4FEA"/>
    <w:rsid w:val="00FF712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D74423"/>
  <w15:docId w15:val="{C816F040-C193-4C3D-8ACF-F6F1FC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4F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5D5842"/>
    <w:pPr>
      <w:keepNext/>
      <w:outlineLvl w:val="0"/>
    </w:pPr>
    <w:rPr>
      <w:i/>
      <w:sz w:val="18"/>
      <w:szCs w:val="24"/>
      <w:lang w:val="en-US"/>
    </w:rPr>
  </w:style>
  <w:style w:type="paragraph" w:styleId="Ttulo2">
    <w:name w:val="heading 2"/>
    <w:basedOn w:val="Normal"/>
    <w:next w:val="Normal"/>
    <w:qFormat/>
    <w:rsid w:val="008A356D"/>
    <w:pPr>
      <w:spacing w:line="320" w:lineRule="exact"/>
      <w:ind w:left="708"/>
      <w:jc w:val="both"/>
      <w:outlineLvl w:val="1"/>
    </w:pPr>
    <w:rPr>
      <w:rFonts w:ascii="Verdana" w:eastAsia="Arial Unicode MS" w:hAnsi="Verdana"/>
      <w:szCs w:val="22"/>
    </w:rPr>
  </w:style>
  <w:style w:type="paragraph" w:styleId="Ttulo3">
    <w:name w:val="heading 3"/>
    <w:basedOn w:val="Corpodetexto2"/>
    <w:next w:val="Normal"/>
    <w:qFormat/>
    <w:rsid w:val="00A15816"/>
    <w:pPr>
      <w:spacing w:line="320" w:lineRule="exact"/>
      <w:ind w:left="1414"/>
      <w:outlineLvl w:val="2"/>
    </w:pPr>
    <w:rPr>
      <w:rFonts w:ascii="Verdana" w:hAnsi="Verdana"/>
      <w:b w:val="0"/>
      <w:sz w:val="20"/>
      <w:szCs w:val="22"/>
      <w:u w:val="none"/>
    </w:rPr>
  </w:style>
  <w:style w:type="paragraph" w:styleId="Ttulo5">
    <w:name w:val="heading 5"/>
    <w:basedOn w:val="Normal"/>
    <w:next w:val="Normal"/>
    <w:link w:val="Ttulo5Char"/>
    <w:qFormat/>
    <w:rsid w:val="005D5842"/>
    <w:pPr>
      <w:spacing w:before="240" w:after="60"/>
      <w:outlineLvl w:val="4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rsid w:val="005D5842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5D5842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rsid w:val="005D5842"/>
    <w:rPr>
      <w:rFonts w:cs="Times New Roman"/>
      <w:spacing w:val="0"/>
    </w:rPr>
  </w:style>
  <w:style w:type="paragraph" w:customStyle="1" w:styleId="BodyText21">
    <w:name w:val="Body Text 21"/>
    <w:basedOn w:val="Normal"/>
    <w:rsid w:val="005D5842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5D5842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2">
    <w:name w:val="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debalo">
    <w:name w:val="Balloon Text"/>
    <w:basedOn w:val="Normal"/>
    <w:link w:val="TextodebaloChar"/>
    <w:rsid w:val="005D5842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Corpodetexto">
    <w:name w:val="Body Text"/>
    <w:basedOn w:val="Normal"/>
    <w:link w:val="CorpodetextoChar"/>
    <w:rsid w:val="005D5842"/>
    <w:pPr>
      <w:spacing w:after="120"/>
    </w:pPr>
  </w:style>
  <w:style w:type="paragraph" w:customStyle="1" w:styleId="CharChar">
    <w:name w:val="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5D5842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58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D5842"/>
    <w:pPr>
      <w:spacing w:before="100" w:beforeAutospacing="1" w:after="100" w:afterAutospacing="1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">
    <w:name w:val="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rsid w:val="005D5842"/>
    <w:rPr>
      <w:rFonts w:cs="Times New Roman"/>
      <w:spacing w:val="0"/>
      <w:sz w:val="16"/>
      <w:szCs w:val="16"/>
    </w:rPr>
  </w:style>
  <w:style w:type="paragraph" w:styleId="Textodecomentrio">
    <w:name w:val="annotation text"/>
    <w:basedOn w:val="Normal"/>
    <w:link w:val="TextodecomentrioChar"/>
    <w:rsid w:val="005D5842"/>
  </w:style>
  <w:style w:type="paragraph" w:styleId="Assuntodocomentrio">
    <w:name w:val="annotation subject"/>
    <w:basedOn w:val="Textodecomentrio"/>
    <w:next w:val="Textodecomentrio"/>
    <w:rsid w:val="005D5842"/>
    <w:rPr>
      <w:b/>
    </w:rPr>
  </w:style>
  <w:style w:type="paragraph" w:customStyle="1" w:styleId="CharCharCharChar">
    <w:name w:val="Char Char Char Char"/>
    <w:basedOn w:val="Normal"/>
    <w:rsid w:val="005D5842"/>
    <w:rPr>
      <w:rFonts w:eastAsia="SimSun"/>
      <w:lang w:val="en-US"/>
    </w:rPr>
  </w:style>
  <w:style w:type="paragraph" w:customStyle="1" w:styleId="CharChar2CharChar">
    <w:name w:val="Char Char2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2">
    <w:name w:val="Char Char2 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Char">
    <w:name w:val="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CharChar">
    <w:name w:val="Char Char1 Char Char Char Char Char Char Char Char1 Char Char"/>
    <w:aliases w:val="Char Char1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2CharChar1CharChar">
    <w:name w:val="Char Char2 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">
    <w:name w:val="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1">
    <w:name w:val="Char Char2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Head">
    <w:name w:val="Head"/>
    <w:basedOn w:val="Normal"/>
    <w:next w:val="Normal"/>
    <w:rsid w:val="005D5842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</w:rPr>
  </w:style>
  <w:style w:type="character" w:customStyle="1" w:styleId="zTokyoLogoCaption">
    <w:name w:val="zTokyoLogoCaption"/>
    <w:rsid w:val="005D5842"/>
    <w:rPr>
      <w:rFonts w:ascii="MS Mincho" w:eastAsia="MS Mincho" w:cs="Times New Roman"/>
      <w:noProof/>
      <w:spacing w:val="0"/>
      <w:sz w:val="13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embloco">
    <w:name w:val="Block Text"/>
    <w:basedOn w:val="Normal"/>
    <w:rsid w:val="005D5842"/>
    <w:pPr>
      <w:spacing w:line="360" w:lineRule="auto"/>
      <w:ind w:left="1414" w:right="51" w:hanging="705"/>
      <w:jc w:val="both"/>
    </w:pPr>
    <w:rPr>
      <w:rFonts w:ascii="Trebuchet MS" w:hAnsi="Trebuchet MS"/>
      <w:sz w:val="24"/>
      <w:szCs w:val="24"/>
    </w:rPr>
  </w:style>
  <w:style w:type="paragraph" w:customStyle="1" w:styleId="Celso1">
    <w:name w:val="Celso1"/>
    <w:basedOn w:val="Normal"/>
    <w:rsid w:val="005D5842"/>
    <w:pPr>
      <w:widowControl w:val="0"/>
      <w:jc w:val="both"/>
    </w:pPr>
    <w:rPr>
      <w:rFonts w:ascii="Univers (W1)" w:hAnsi="Univers (W1)" w:cs="Univers (W1)"/>
      <w:sz w:val="24"/>
      <w:szCs w:val="24"/>
    </w:rPr>
  </w:style>
  <w:style w:type="paragraph" w:customStyle="1" w:styleId="DeltaViewTableHeading">
    <w:name w:val="DeltaView Table Heading"/>
    <w:basedOn w:val="Normal"/>
    <w:rsid w:val="005D5842"/>
    <w:pPr>
      <w:spacing w:after="120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al"/>
    <w:rsid w:val="005D5842"/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rsid w:val="005D584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5D5842"/>
    <w:rPr>
      <w:color w:val="0000FF"/>
      <w:spacing w:val="0"/>
      <w:u w:val="double"/>
    </w:rPr>
  </w:style>
  <w:style w:type="character" w:customStyle="1" w:styleId="DeltaViewDeletion">
    <w:name w:val="DeltaView Deletion"/>
    <w:rsid w:val="005D5842"/>
    <w:rPr>
      <w:strike/>
      <w:color w:val="FF0000"/>
      <w:spacing w:val="0"/>
    </w:rPr>
  </w:style>
  <w:style w:type="character" w:customStyle="1" w:styleId="DeltaViewMoveSource">
    <w:name w:val="DeltaView Move Source"/>
    <w:rsid w:val="005D5842"/>
    <w:rPr>
      <w:strike/>
      <w:color w:val="00C000"/>
      <w:spacing w:val="0"/>
    </w:rPr>
  </w:style>
  <w:style w:type="character" w:customStyle="1" w:styleId="DeltaViewMoveDestination">
    <w:name w:val="DeltaView Move Destination"/>
    <w:rsid w:val="005D584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D584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D5842"/>
    <w:rPr>
      <w:spacing w:val="0"/>
    </w:rPr>
  </w:style>
  <w:style w:type="paragraph" w:styleId="MapadoDocumento">
    <w:name w:val="Document Map"/>
    <w:basedOn w:val="Normal"/>
    <w:rsid w:val="005D5842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sid w:val="005D5842"/>
    <w:rPr>
      <w:color w:val="000000"/>
      <w:spacing w:val="0"/>
    </w:rPr>
  </w:style>
  <w:style w:type="character" w:customStyle="1" w:styleId="DeltaViewMovedDeletion">
    <w:name w:val="DeltaView Moved Deletion"/>
    <w:rsid w:val="005D5842"/>
    <w:rPr>
      <w:strike/>
      <w:color w:val="C08080"/>
      <w:spacing w:val="0"/>
    </w:rPr>
  </w:style>
  <w:style w:type="character" w:customStyle="1" w:styleId="DeltaViewEditorComment">
    <w:name w:val="DeltaView Editor Comment"/>
    <w:rsid w:val="005D584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D584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D5842"/>
    <w:rPr>
      <w:color w:val="000000"/>
      <w:spacing w:val="0"/>
    </w:rPr>
  </w:style>
  <w:style w:type="paragraph" w:customStyle="1" w:styleId="Body2">
    <w:name w:val="Body 2"/>
    <w:basedOn w:val="Normal"/>
    <w:rsid w:val="0066610E"/>
    <w:pPr>
      <w:spacing w:after="140" w:line="290" w:lineRule="auto"/>
      <w:ind w:left="1247"/>
      <w:jc w:val="both"/>
    </w:pPr>
    <w:rPr>
      <w:rFonts w:ascii="Arial" w:hAnsi="Arial"/>
      <w:kern w:val="20"/>
      <w:szCs w:val="24"/>
      <w:lang w:val="en-GB"/>
    </w:rPr>
  </w:style>
  <w:style w:type="table" w:styleId="Tabelacomgrade">
    <w:name w:val="Table Grid"/>
    <w:basedOn w:val="Tabelanormal"/>
    <w:rsid w:val="007B14D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1">
    <w:name w:val="Char Char11"/>
    <w:basedOn w:val="Normal"/>
    <w:rsid w:val="0078574F"/>
    <w:pPr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decomentrioChar">
    <w:name w:val="Texto de comentário Char"/>
    <w:link w:val="Textodecomentrio"/>
    <w:semiHidden/>
    <w:locked/>
    <w:rsid w:val="00E2037A"/>
    <w:rPr>
      <w:lang w:val="pt-BR" w:eastAsia="pt-BR" w:bidi="ar-SA"/>
    </w:rPr>
  </w:style>
  <w:style w:type="paragraph" w:customStyle="1" w:styleId="PargrafodaLista2">
    <w:name w:val="Parágrafo da Lista2"/>
    <w:basedOn w:val="Normal"/>
    <w:qFormat/>
    <w:rsid w:val="005D5842"/>
    <w:pPr>
      <w:ind w:left="708"/>
    </w:pPr>
    <w:rPr>
      <w:sz w:val="24"/>
      <w:szCs w:val="24"/>
    </w:rPr>
  </w:style>
  <w:style w:type="paragraph" w:customStyle="1" w:styleId="Reviso1">
    <w:name w:val="Revisão1"/>
    <w:hidden/>
    <w:uiPriority w:val="99"/>
    <w:semiHidden/>
    <w:rsid w:val="00956632"/>
  </w:style>
  <w:style w:type="paragraph" w:customStyle="1" w:styleId="ListaColorida-nfase11">
    <w:name w:val="Lista Colorida - Ênfase 11"/>
    <w:basedOn w:val="Normal"/>
    <w:uiPriority w:val="34"/>
    <w:qFormat/>
    <w:rsid w:val="00535604"/>
    <w:pPr>
      <w:ind w:left="720"/>
    </w:pPr>
  </w:style>
  <w:style w:type="paragraph" w:styleId="Recuodecorpodetexto">
    <w:name w:val="Body Text Indent"/>
    <w:basedOn w:val="Normal"/>
    <w:link w:val="RecuodecorpodetextoChar"/>
    <w:rsid w:val="005356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5604"/>
  </w:style>
  <w:style w:type="character" w:styleId="Forte">
    <w:name w:val="Strong"/>
    <w:uiPriority w:val="22"/>
    <w:qFormat/>
    <w:rsid w:val="006A3912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960B0"/>
  </w:style>
  <w:style w:type="character" w:customStyle="1" w:styleId="Textodocorpo">
    <w:name w:val="Texto do corpo_"/>
    <w:link w:val="Textodocorpo0"/>
    <w:rsid w:val="005F2D74"/>
    <w:rPr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F2D74"/>
    <w:pPr>
      <w:widowControl w:val="0"/>
      <w:shd w:val="clear" w:color="auto" w:fill="FFFFFF"/>
      <w:autoSpaceDE/>
      <w:autoSpaceDN/>
      <w:adjustRightInd/>
      <w:spacing w:line="0" w:lineRule="atLeast"/>
      <w:jc w:val="both"/>
    </w:pPr>
    <w:rPr>
      <w:sz w:val="22"/>
      <w:szCs w:val="22"/>
    </w:rPr>
  </w:style>
  <w:style w:type="paragraph" w:customStyle="1" w:styleId="Level1">
    <w:name w:val="Level 1"/>
    <w:basedOn w:val="Normal"/>
    <w:rsid w:val="00C85411"/>
    <w:pPr>
      <w:numPr>
        <w:numId w:val="8"/>
      </w:numPr>
      <w:autoSpaceDE/>
      <w:autoSpaceDN/>
      <w:adjustRightInd/>
      <w:spacing w:after="140" w:line="288" w:lineRule="auto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C85411"/>
    <w:pPr>
      <w:numPr>
        <w:ilvl w:val="1"/>
        <w:numId w:val="8"/>
      </w:numPr>
      <w:autoSpaceDE/>
      <w:autoSpaceDN/>
      <w:adjustRightInd/>
      <w:spacing w:after="140" w:line="288" w:lineRule="auto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C85411"/>
    <w:pPr>
      <w:numPr>
        <w:ilvl w:val="2"/>
        <w:numId w:val="8"/>
      </w:numPr>
      <w:autoSpaceDE/>
      <w:autoSpaceDN/>
      <w:adjustRightInd/>
      <w:spacing w:after="140" w:line="288" w:lineRule="auto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C85411"/>
    <w:pPr>
      <w:numPr>
        <w:ilvl w:val="3"/>
        <w:numId w:val="8"/>
      </w:numPr>
      <w:tabs>
        <w:tab w:val="left" w:pos="2722"/>
      </w:tabs>
      <w:autoSpaceDE/>
      <w:autoSpaceDN/>
      <w:adjustRightInd/>
      <w:spacing w:after="140" w:line="288" w:lineRule="auto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C85411"/>
    <w:pPr>
      <w:numPr>
        <w:ilvl w:val="4"/>
        <w:numId w:val="8"/>
      </w:numPr>
      <w:autoSpaceDE/>
      <w:autoSpaceDN/>
      <w:adjustRightInd/>
      <w:spacing w:after="140" w:line="288" w:lineRule="auto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C85411"/>
    <w:pPr>
      <w:numPr>
        <w:ilvl w:val="5"/>
        <w:numId w:val="8"/>
      </w:numPr>
      <w:tabs>
        <w:tab w:val="left" w:pos="3969"/>
      </w:tabs>
      <w:autoSpaceDE/>
      <w:autoSpaceDN/>
      <w:adjustRightInd/>
      <w:spacing w:after="140" w:line="288" w:lineRule="auto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C85411"/>
    <w:pPr>
      <w:numPr>
        <w:ilvl w:val="6"/>
        <w:numId w:val="8"/>
      </w:numPr>
      <w:autoSpaceDE/>
      <w:autoSpaceDN/>
      <w:adjustRightInd/>
      <w:spacing w:after="140" w:line="288" w:lineRule="auto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C85411"/>
    <w:pPr>
      <w:numPr>
        <w:ilvl w:val="7"/>
        <w:numId w:val="8"/>
      </w:numPr>
      <w:autoSpaceDE/>
      <w:autoSpaceDN/>
      <w:adjustRightInd/>
      <w:spacing w:after="140" w:line="288" w:lineRule="auto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C85411"/>
    <w:pPr>
      <w:numPr>
        <w:ilvl w:val="8"/>
        <w:numId w:val="8"/>
      </w:numPr>
      <w:autoSpaceDE/>
      <w:autoSpaceDN/>
      <w:adjustRightInd/>
      <w:spacing w:after="140" w:line="288" w:lineRule="auto"/>
      <w:jc w:val="both"/>
      <w:outlineLvl w:val="8"/>
    </w:pPr>
    <w:rPr>
      <w:rFonts w:ascii="Arial" w:hAnsi="Arial"/>
      <w:szCs w:val="24"/>
      <w:lang w:eastAsia="en-US"/>
    </w:rPr>
  </w:style>
  <w:style w:type="paragraph" w:styleId="Recuonormal">
    <w:name w:val="Normal Indent"/>
    <w:basedOn w:val="Normal"/>
    <w:rsid w:val="00444F37"/>
    <w:pPr>
      <w:overflowPunct w:val="0"/>
      <w:ind w:left="708"/>
      <w:textAlignment w:val="baseline"/>
    </w:pPr>
    <w:rPr>
      <w:rFonts w:ascii="Tms Rmn" w:hAnsi="Tms Rmn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D5FFE"/>
    <w:pPr>
      <w:ind w:left="708"/>
    </w:pPr>
  </w:style>
  <w:style w:type="paragraph" w:customStyle="1" w:styleId="InitialCodes">
    <w:name w:val="InitialCodes"/>
    <w:rsid w:val="00615DCD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27AEF"/>
  </w:style>
  <w:style w:type="paragraph" w:styleId="PargrafodaLista">
    <w:name w:val="List Paragraph"/>
    <w:aliases w:val="Vitor Título,Vitor T’tulo"/>
    <w:basedOn w:val="Normal"/>
    <w:link w:val="PargrafodaListaChar"/>
    <w:uiPriority w:val="72"/>
    <w:qFormat/>
    <w:rsid w:val="0051733B"/>
    <w:pPr>
      <w:adjustRightInd/>
      <w:ind w:left="708"/>
    </w:pPr>
    <w:rPr>
      <w:rFonts w:eastAsia="Calibri"/>
    </w:rPr>
  </w:style>
  <w:style w:type="paragraph" w:customStyle="1" w:styleId="NOTES">
    <w:name w:val="NOTES"/>
    <w:rsid w:val="00876E0B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lang w:val="en-US"/>
    </w:rPr>
  </w:style>
  <w:style w:type="paragraph" w:customStyle="1" w:styleId="dx-TitleC">
    <w:name w:val="dx-Title C"/>
    <w:aliases w:val="t10"/>
    <w:basedOn w:val="Normal"/>
    <w:rsid w:val="00876E0B"/>
    <w:pPr>
      <w:spacing w:after="240"/>
      <w:jc w:val="center"/>
    </w:pPr>
    <w:rPr>
      <w:sz w:val="24"/>
      <w:lang w:val="en-US"/>
    </w:rPr>
  </w:style>
  <w:style w:type="paragraph" w:customStyle="1" w:styleId="TEXTO">
    <w:name w:val="TEXTO"/>
    <w:basedOn w:val="Normal"/>
    <w:rsid w:val="00876E0B"/>
    <w:pPr>
      <w:autoSpaceDE/>
      <w:autoSpaceDN/>
      <w:adjustRightInd/>
      <w:jc w:val="both"/>
    </w:pPr>
    <w:rPr>
      <w:rFonts w:ascii="CG Times" w:eastAsia="Calibri" w:hAnsi="CG Times"/>
      <w:sz w:val="24"/>
    </w:rPr>
  </w:style>
  <w:style w:type="paragraph" w:customStyle="1" w:styleId="Title">
    <w:name w:val="!Title"/>
    <w:basedOn w:val="Normal"/>
    <w:rsid w:val="00876E0B"/>
    <w:pPr>
      <w:keepNext/>
      <w:keepLines/>
      <w:widowControl w:val="0"/>
      <w:spacing w:after="240"/>
      <w:jc w:val="center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876E0B"/>
    <w:pPr>
      <w:adjustRightInd/>
      <w:jc w:val="center"/>
    </w:pPr>
    <w:rPr>
      <w:b/>
      <w:bCs/>
      <w:color w:val="002060"/>
    </w:rPr>
  </w:style>
  <w:style w:type="character" w:customStyle="1" w:styleId="CorpodetextoChar">
    <w:name w:val="Corpo de texto Char"/>
    <w:basedOn w:val="Fontepargpadro"/>
    <w:link w:val="Corpodetexto"/>
    <w:rsid w:val="000B6AE4"/>
  </w:style>
  <w:style w:type="paragraph" w:styleId="Reviso">
    <w:name w:val="Revision"/>
    <w:hidden/>
    <w:uiPriority w:val="99"/>
    <w:semiHidden/>
    <w:rsid w:val="00CB112E"/>
  </w:style>
  <w:style w:type="paragraph" w:customStyle="1" w:styleId="NormalPlain">
    <w:name w:val="NormalPlain"/>
    <w:basedOn w:val="Normal"/>
    <w:rsid w:val="00CB112E"/>
    <w:pPr>
      <w:suppressAutoHyphens/>
      <w:overflowPunct w:val="0"/>
      <w:textAlignment w:val="baseline"/>
    </w:pPr>
    <w:rPr>
      <w:spacing w:val="-3"/>
      <w:sz w:val="24"/>
      <w:lang w:val="en-US"/>
    </w:rPr>
  </w:style>
  <w:style w:type="character" w:customStyle="1" w:styleId="TextodocorpoNegrito">
    <w:name w:val="Texto do corpo + Negrito"/>
    <w:rsid w:val="0083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BR"/>
    </w:rPr>
  </w:style>
  <w:style w:type="character" w:customStyle="1" w:styleId="TextodocorpoLucidaSansUnicode55ptItlico">
    <w:name w:val="Texto do corpo + Lucida Sans Unicode;5;5 pt;Itálico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LucidaSansUnicode55ptItlicoVersalete">
    <w:name w:val="Texto do corpo + Lucida Sans Unicode;5;5 pt;Itálico;Versalete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NegritoEspaamento0pt">
    <w:name w:val="Texto do corpo + Negrito;Espaçamento 0 pt"/>
    <w:basedOn w:val="Textodocorpo"/>
    <w:rsid w:val="00D509B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0"/>
      <w:w w:val="100"/>
      <w:position w:val="0"/>
      <w:sz w:val="105"/>
      <w:szCs w:val="105"/>
      <w:u w:val="none"/>
      <w:shd w:val="clear" w:color="auto" w:fill="FFFFFF"/>
      <w:lang w:val="pt-BR"/>
    </w:rPr>
  </w:style>
  <w:style w:type="character" w:customStyle="1" w:styleId="Textodocorpo8">
    <w:name w:val="Texto do corpo (8)_"/>
    <w:basedOn w:val="Fontepargpadro"/>
    <w:link w:val="Textodocorpo80"/>
    <w:rsid w:val="00D509B4"/>
    <w:rPr>
      <w:rFonts w:ascii="AngsanaUPC" w:eastAsia="AngsanaUPC" w:hAnsi="AngsanaUPC" w:cs="AngsanaUPC"/>
      <w:b/>
      <w:bCs/>
      <w:spacing w:val="10"/>
      <w:sz w:val="105"/>
      <w:szCs w:val="105"/>
      <w:shd w:val="clear" w:color="auto" w:fill="FFFFFF"/>
    </w:rPr>
  </w:style>
  <w:style w:type="character" w:customStyle="1" w:styleId="Textodocorpo8SemnegritoEspaamento0pt">
    <w:name w:val="Texto do corpo (8) + Sem negrito;Espaçamento 0 pt"/>
    <w:basedOn w:val="Textodocorpo8"/>
    <w:rsid w:val="00D509B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05"/>
      <w:szCs w:val="105"/>
      <w:shd w:val="clear" w:color="auto" w:fill="FFFFFF"/>
      <w:lang w:val="pt-BR"/>
    </w:rPr>
  </w:style>
  <w:style w:type="paragraph" w:customStyle="1" w:styleId="Textodocorpo80">
    <w:name w:val="Texto do corpo (8)"/>
    <w:basedOn w:val="Normal"/>
    <w:link w:val="Textodocorpo8"/>
    <w:rsid w:val="00D509B4"/>
    <w:pPr>
      <w:widowControl w:val="0"/>
      <w:shd w:val="clear" w:color="auto" w:fill="FFFFFF"/>
      <w:autoSpaceDE/>
      <w:autoSpaceDN/>
      <w:adjustRightInd/>
      <w:spacing w:after="1140" w:line="0" w:lineRule="atLeast"/>
      <w:jc w:val="both"/>
    </w:pPr>
    <w:rPr>
      <w:rFonts w:ascii="AngsanaUPC" w:eastAsia="AngsanaUPC" w:hAnsi="AngsanaUPC" w:cs="AngsanaUPC"/>
      <w:b/>
      <w:bCs/>
      <w:spacing w:val="10"/>
      <w:sz w:val="105"/>
      <w:szCs w:val="105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D4A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D4A2A"/>
  </w:style>
  <w:style w:type="paragraph" w:customStyle="1" w:styleId="Ttulo31">
    <w:name w:val="Título 31"/>
    <w:aliases w:val="h3,Heading 31"/>
    <w:basedOn w:val="Normal"/>
    <w:next w:val="DeltaViewTableHeading"/>
    <w:uiPriority w:val="99"/>
    <w:rsid w:val="003730D8"/>
    <w:pPr>
      <w:widowControl w:val="0"/>
      <w:ind w:left="354"/>
    </w:pPr>
    <w:rPr>
      <w:rFonts w:ascii="Tms Rmn" w:hAnsi="Tms Rmn" w:cs="Tms Rmn"/>
      <w:b/>
      <w:bCs/>
      <w:sz w:val="24"/>
      <w:szCs w:val="24"/>
      <w:lang w:val="en-US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sid w:val="00D42FD9"/>
  </w:style>
  <w:style w:type="paragraph" w:customStyle="1" w:styleId="par1">
    <w:name w:val="par1"/>
    <w:basedOn w:val="Normal"/>
    <w:uiPriority w:val="99"/>
    <w:rsid w:val="004A7AA3"/>
    <w:pPr>
      <w:autoSpaceDE/>
      <w:autoSpaceDN/>
      <w:adjustRightInd/>
      <w:ind w:left="284" w:hanging="284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1505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uiPriority w:val="99"/>
    <w:rsid w:val="003A4BAC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orpodetexto31">
    <w:name w:val="Corpo de texto 31"/>
    <w:basedOn w:val="Normal"/>
    <w:rsid w:val="003A4BAC"/>
    <w:pPr>
      <w:autoSpaceDE/>
      <w:adjustRightInd/>
      <w:jc w:val="both"/>
    </w:pPr>
    <w:rPr>
      <w:rFonts w:eastAsiaTheme="minorHAnsi"/>
      <w:sz w:val="24"/>
      <w:szCs w:val="24"/>
    </w:rPr>
  </w:style>
  <w:style w:type="character" w:customStyle="1" w:styleId="Fontepargpadro1">
    <w:name w:val="Fonte parág. padrão1"/>
    <w:basedOn w:val="Fontepargpadro"/>
    <w:rsid w:val="003A4BAC"/>
  </w:style>
  <w:style w:type="paragraph" w:customStyle="1" w:styleId="NormalNormalDOT">
    <w:name w:val="Normal.Normal.DOT"/>
    <w:uiPriority w:val="99"/>
    <w:rsid w:val="00766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b2">
    <w:name w:val="cb2"/>
    <w:basedOn w:val="Normal"/>
    <w:next w:val="Normal"/>
    <w:uiPriority w:val="99"/>
    <w:rsid w:val="006D5503"/>
    <w:pPr>
      <w:keepNext/>
      <w:widowControl w:val="0"/>
      <w:spacing w:after="240"/>
      <w:jc w:val="center"/>
    </w:pPr>
    <w:rPr>
      <w:b/>
      <w:sz w:val="25"/>
      <w:szCs w:val="25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2D20FF"/>
    <w:rPr>
      <w:rFonts w:eastAsia="Calibri"/>
    </w:rPr>
  </w:style>
  <w:style w:type="paragraph" w:customStyle="1" w:styleId="ContratoClusulaN2">
    <w:name w:val="(Contrato) Cláusula N2"/>
    <w:basedOn w:val="Normal"/>
    <w:link w:val="ContratoClusulaN2Char"/>
    <w:rsid w:val="00903EB7"/>
    <w:pPr>
      <w:numPr>
        <w:ilvl w:val="1"/>
        <w:numId w:val="50"/>
      </w:numPr>
      <w:autoSpaceDE/>
      <w:autoSpaceDN/>
      <w:adjustRightInd/>
      <w:spacing w:before="360" w:after="120" w:line="300" w:lineRule="exact"/>
      <w:jc w:val="both"/>
    </w:pPr>
    <w:rPr>
      <w:sz w:val="24"/>
      <w:szCs w:val="24"/>
    </w:rPr>
  </w:style>
  <w:style w:type="character" w:customStyle="1" w:styleId="ContratoClusulaN2Char">
    <w:name w:val="(Contrato) Cláusula N2 Char"/>
    <w:link w:val="ContratoClusulaN2"/>
    <w:rsid w:val="00903EB7"/>
    <w:rPr>
      <w:sz w:val="24"/>
      <w:szCs w:val="24"/>
    </w:rPr>
  </w:style>
  <w:style w:type="paragraph" w:customStyle="1" w:styleId="ContratoClusulaN1">
    <w:name w:val="(Contrato) Cláusula N1"/>
    <w:basedOn w:val="Normal"/>
    <w:rsid w:val="00903EB7"/>
    <w:pPr>
      <w:keepNext/>
      <w:numPr>
        <w:numId w:val="50"/>
      </w:numPr>
      <w:autoSpaceDE/>
      <w:autoSpaceDN/>
      <w:adjustRightInd/>
      <w:spacing w:before="600" w:after="120"/>
    </w:pPr>
    <w:rPr>
      <w:b/>
      <w:cap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346A77"/>
    <w:rPr>
      <w:b/>
      <w:i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rsid w:val="00D94CBE"/>
    <w:rPr>
      <w:rFonts w:ascii="Tahoma" w:hAnsi="Tahoma" w:cs="Tahoma"/>
      <w:sz w:val="16"/>
      <w:szCs w:val="16"/>
    </w:rPr>
  </w:style>
  <w:style w:type="paragraph" w:customStyle="1" w:styleId="ContratoCorpodeTexto">
    <w:name w:val="(Contrato) Corpo de Texto"/>
    <w:basedOn w:val="ContratoClusulaN2"/>
    <w:link w:val="ContratoCorpodeTextoChar"/>
    <w:rsid w:val="006421AB"/>
    <w:pPr>
      <w:numPr>
        <w:ilvl w:val="0"/>
        <w:numId w:val="0"/>
      </w:numPr>
    </w:pPr>
  </w:style>
  <w:style w:type="character" w:customStyle="1" w:styleId="ContratoCorpodeTextoChar">
    <w:name w:val="(Contrato) Corpo de Texto Char"/>
    <w:basedOn w:val="ContratoClusulaN2Char"/>
    <w:link w:val="ContratoCorpodeTexto"/>
    <w:rsid w:val="006421AB"/>
    <w:rPr>
      <w:sz w:val="24"/>
      <w:szCs w:val="24"/>
    </w:rPr>
  </w:style>
  <w:style w:type="paragraph" w:customStyle="1" w:styleId="para">
    <w:name w:val="para"/>
    <w:basedOn w:val="Normal"/>
    <w:autoRedefine/>
    <w:rsid w:val="009166A0"/>
    <w:pPr>
      <w:widowControl w:val="0"/>
      <w:tabs>
        <w:tab w:val="left" w:pos="2552"/>
      </w:tabs>
    </w:pPr>
    <w:rPr>
      <w:rFonts w:ascii="Arial" w:eastAsia="MS Mincho" w:hAnsi="Arial" w:cs="Arial"/>
      <w:b/>
      <w:bCs/>
      <w:color w:val="00000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845BF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Fontepargpadro"/>
    <w:rsid w:val="00D57F0E"/>
  </w:style>
  <w:style w:type="character" w:customStyle="1" w:styleId="BOLD">
    <w:name w:val="BOLD"/>
    <w:uiPriority w:val="99"/>
    <w:rsid w:val="00F53680"/>
  </w:style>
  <w:style w:type="character" w:styleId="Refdenotaderodap">
    <w:name w:val="footnote reference"/>
    <w:basedOn w:val="Fontepargpadro"/>
    <w:uiPriority w:val="99"/>
    <w:semiHidden/>
    <w:rsid w:val="00F04972"/>
    <w:rPr>
      <w:rFonts w:cs="Times New Roman"/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FA7"/>
    <w:pPr>
      <w:numPr>
        <w:ilvl w:val="1"/>
      </w:numPr>
      <w:autoSpaceDE/>
      <w:autoSpaceDN/>
      <w:adjustRightInd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72FA7"/>
    <w:rPr>
      <w:rFonts w:ascii="Cambria" w:eastAsia="SimSu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3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 D O C S ! 5 0 0 3 2 . 1 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 2 0 2 0 - 0 2 - 1 8 T 1 2 : 4 2 : 0 0 . 0 0 0 0 0 0 0 - 0 3 : 0 0 < / l a s t m o d i f i e d >  
     < d a t a b a s e > D O C S 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2FB1-CF23-4F79-A5A7-5A98CAA9E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CAA5C-DC41-43E0-BEE5-0291A9D0A02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28069A9-24EA-4C99-BCD0-B37958F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1658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Igor.Rego@souzacescon.com.br</dc:creator>
  <cp:lastModifiedBy>Beatriz Curi</cp:lastModifiedBy>
  <cp:revision>9</cp:revision>
  <cp:lastPrinted>2016-09-23T17:33:00Z</cp:lastPrinted>
  <dcterms:created xsi:type="dcterms:W3CDTF">2021-01-11T13:55:00Z</dcterms:created>
  <dcterms:modified xsi:type="dcterms:W3CDTF">2021-01-11T19:35:00Z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cDAAJcJyl2HFBRqNykV3qUEE7V+fdVeIJ51ZceP93mk5NE6HJFu1PONcIn37wZgcUc7za/aSJaTcNulL_x000d__x000d_1PDBLYJ41qeCF8aTVzh8xNEE6MlF+Z2po04CSY+LvCfxAozne1T+D1W9hMqO99A+q4skozFQz1ac_x000d__x000d_NG/FmjT8xHY3FrO4uOUFZzpyV+7JRptjkD4jCmFy7WkTAtCrfG1U1YeNL6zxQg==</vt:lpwstr>
  </property>
  <property fmtid="{D5CDD505-2E9C-101B-9397-08002B2CF9AE}" pid="3" name="RESPONSE_SENDER_NAME">
    <vt:lpwstr>sAAAGYoQX4c3X/JFGu+Lxly9F7Pk6N/WVFYq7QmZniFlhXE=</vt:lpwstr>
  </property>
  <property fmtid="{D5CDD505-2E9C-101B-9397-08002B2CF9AE}" pid="4" name="EMAIL_OWNER_ADDRESS">
    <vt:lpwstr>4AAAyjQjm0EOGgJCQP2uXAyC5R9f9oe8u51WmcGxeTbEJSdl/PWVO5Fghg==</vt:lpwstr>
  </property>
  <property fmtid="{D5CDD505-2E9C-101B-9397-08002B2CF9AE}" pid="5" name="MAIL_MSG_ID2">
    <vt:lpwstr>R2JtZ/VpoaUrDSG94amkcnjwByRBmN3UxaZY7YEQfNNfj11fZLFFchIZGFh_x000d__x000d_e6+VbDvuTRMgq9mn5Xy5sinKonRU1YeNL6zxQg==</vt:lpwstr>
  </property>
  <property fmtid="{D5CDD505-2E9C-101B-9397-08002B2CF9AE}" pid="6" name="iManageFooter">
    <vt:lpwstr>#50032v1</vt:lpwstr>
  </property>
</Properties>
</file>