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BB6F8" w14:textId="1185816B" w:rsidR="00723875" w:rsidRPr="00DA0B24" w:rsidRDefault="00723875" w:rsidP="00723875">
      <w:pPr>
        <w:pStyle w:val="Corpodetexto"/>
        <w:spacing w:before="6"/>
        <w:rPr>
          <w:rFonts w:ascii="Verdana" w:hAnsi="Verdana"/>
          <w:sz w:val="20"/>
        </w:rPr>
      </w:pPr>
      <w:r w:rsidRPr="00DA0B24">
        <w:rPr>
          <w:rFonts w:ascii="Verdana" w:hAnsi="Verdana"/>
          <w:noProof/>
          <w:sz w:val="20"/>
        </w:rPr>
        <mc:AlternateContent>
          <mc:Choice Requires="wpg">
            <w:drawing>
              <wp:inline distT="0" distB="0" distL="0" distR="0" wp14:anchorId="49C2A76F" wp14:editId="0DB86AD0">
                <wp:extent cx="5252720" cy="9187"/>
                <wp:effectExtent l="0" t="0" r="0" b="0"/>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720" cy="9187"/>
                          <a:chOff x="0" y="0"/>
                          <a:chExt cx="8576" cy="15"/>
                        </a:xfrm>
                      </wpg:grpSpPr>
                      <wps:wsp>
                        <wps:cNvPr id="21" name="Rectangle 18"/>
                        <wps:cNvSpPr>
                          <a:spLocks noChangeArrowheads="1"/>
                        </wps:cNvSpPr>
                        <wps:spPr bwMode="auto">
                          <a:xfrm>
                            <a:off x="0" y="0"/>
                            <a:ext cx="857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A7D3BA" id="Group 17" o:spid="_x0000_s1026" style="width:413.6pt;height:.7pt;mso-position-horizontal-relative:char;mso-position-vertical-relative:line" coordsize="85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">
                <v:rect id="Rectangle 18" o:spid="_x0000_s1027" style="position:absolute;width:85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14:paraId="00FCE8C0" w14:textId="21D886AE" w:rsidR="00723875" w:rsidRPr="00DA0B24" w:rsidRDefault="00723875" w:rsidP="00DF6786">
      <w:pPr>
        <w:pStyle w:val="Corpodetexto"/>
        <w:spacing w:line="20" w:lineRule="exact"/>
        <w:ind w:left="927"/>
        <w:rPr>
          <w:rFonts w:ascii="Verdana" w:hAnsi="Verdana"/>
          <w:sz w:val="20"/>
        </w:rPr>
      </w:pPr>
    </w:p>
    <w:p w14:paraId="0179B35E" w14:textId="77777777" w:rsidR="00723875" w:rsidRPr="00DA0B24" w:rsidRDefault="00723875" w:rsidP="00723875">
      <w:pPr>
        <w:pStyle w:val="Corpodetexto"/>
        <w:spacing w:before="6"/>
        <w:rPr>
          <w:rFonts w:ascii="Verdana" w:hAnsi="Verdana"/>
          <w:sz w:val="20"/>
        </w:rPr>
      </w:pPr>
    </w:p>
    <w:p w14:paraId="34E2D7AB" w14:textId="1E6DD061" w:rsidR="00723875" w:rsidRPr="00DA0B24" w:rsidRDefault="00723875" w:rsidP="00723875">
      <w:pPr>
        <w:pStyle w:val="Ttulo3"/>
        <w:spacing w:before="106"/>
        <w:ind w:left="848" w:right="1230"/>
        <w:rPr>
          <w:rFonts w:ascii="Verdana" w:hAnsi="Verdana"/>
          <w:sz w:val="20"/>
        </w:rPr>
      </w:pPr>
      <w:r w:rsidRPr="00DA0B24">
        <w:rPr>
          <w:rFonts w:ascii="Verdana" w:hAnsi="Verdana"/>
          <w:w w:val="105"/>
          <w:sz w:val="20"/>
        </w:rPr>
        <w:t>PRIMEIRO ADITAMENTO AO TERMO DE SECURITIZAÇÃO DE CRÉDITOS IMOBILIÁRIOS DE</w:t>
      </w:r>
    </w:p>
    <w:p w14:paraId="7D789B23" w14:textId="6F117200" w:rsidR="00723875" w:rsidRPr="00DA0B24" w:rsidRDefault="00723875" w:rsidP="00723875">
      <w:pPr>
        <w:pStyle w:val="Corpodetexto"/>
        <w:rPr>
          <w:rFonts w:ascii="Verdana" w:hAnsi="Verdana"/>
          <w:b/>
          <w:sz w:val="20"/>
        </w:rPr>
      </w:pPr>
    </w:p>
    <w:p w14:paraId="0B4F6AF5" w14:textId="77777777" w:rsidR="006B5957" w:rsidRPr="00DA0B24" w:rsidRDefault="006B5957" w:rsidP="00723875">
      <w:pPr>
        <w:pStyle w:val="Corpodetexto"/>
        <w:rPr>
          <w:rFonts w:ascii="Verdana" w:hAnsi="Verdana"/>
          <w:b/>
          <w:sz w:val="20"/>
        </w:rPr>
      </w:pPr>
    </w:p>
    <w:p w14:paraId="16E4815F" w14:textId="77777777" w:rsidR="00723875" w:rsidRPr="00DA0B24" w:rsidRDefault="00723875" w:rsidP="00723875">
      <w:pPr>
        <w:pStyle w:val="Corpodetexto"/>
        <w:rPr>
          <w:rFonts w:ascii="Verdana" w:hAnsi="Verdana"/>
          <w:b/>
          <w:sz w:val="20"/>
        </w:rPr>
      </w:pPr>
    </w:p>
    <w:p w14:paraId="7000F059" w14:textId="402034B4" w:rsidR="006B5957" w:rsidRPr="00DA0B24" w:rsidRDefault="00723875" w:rsidP="006B5957">
      <w:pPr>
        <w:spacing w:before="146" w:line="326" w:lineRule="auto"/>
        <w:jc w:val="center"/>
        <w:rPr>
          <w:rFonts w:ascii="Verdana" w:hAnsi="Verdana"/>
          <w:b/>
          <w:w w:val="105"/>
          <w:sz w:val="20"/>
        </w:rPr>
      </w:pPr>
      <w:r w:rsidRPr="00DA0B24">
        <w:rPr>
          <w:rFonts w:ascii="Verdana" w:hAnsi="Verdana"/>
          <w:b/>
          <w:w w:val="105"/>
          <w:sz w:val="20"/>
        </w:rPr>
        <w:t>CERTIFICADOS DE</w:t>
      </w:r>
      <w:r w:rsidR="006B5957" w:rsidRPr="00DA0B24">
        <w:rPr>
          <w:rFonts w:ascii="Verdana" w:hAnsi="Verdana"/>
          <w:b/>
          <w:w w:val="105"/>
          <w:sz w:val="20"/>
        </w:rPr>
        <w:t xml:space="preserve"> </w:t>
      </w:r>
      <w:r w:rsidRPr="00DA0B24">
        <w:rPr>
          <w:rFonts w:ascii="Verdana" w:hAnsi="Verdana"/>
          <w:b/>
          <w:w w:val="105"/>
          <w:sz w:val="20"/>
        </w:rPr>
        <w:t xml:space="preserve">RECEBÍVEIS IMOBILIÁRIOS DA </w:t>
      </w:r>
    </w:p>
    <w:p w14:paraId="5743C7BE" w14:textId="79F96768" w:rsidR="00723875" w:rsidRPr="00DA0B24" w:rsidRDefault="00723875" w:rsidP="00EC30A3">
      <w:pPr>
        <w:spacing w:before="146" w:line="326" w:lineRule="auto"/>
        <w:jc w:val="center"/>
        <w:rPr>
          <w:rFonts w:ascii="Verdana" w:hAnsi="Verdana"/>
          <w:b/>
          <w:sz w:val="20"/>
        </w:rPr>
      </w:pPr>
      <w:r w:rsidRPr="00DA0B24">
        <w:rPr>
          <w:rFonts w:ascii="Verdana" w:hAnsi="Verdana"/>
          <w:b/>
          <w:w w:val="105"/>
          <w:sz w:val="20"/>
        </w:rPr>
        <w:t>92ª SÉRIE DA 4ª EMISSÃO DA</w:t>
      </w:r>
    </w:p>
    <w:p w14:paraId="5E52A0A2" w14:textId="77777777" w:rsidR="00723875" w:rsidRPr="00DA0B24" w:rsidRDefault="00723875" w:rsidP="00723875">
      <w:pPr>
        <w:pStyle w:val="Corpodetexto"/>
        <w:rPr>
          <w:rFonts w:ascii="Verdana" w:hAnsi="Verdana"/>
          <w:b/>
          <w:sz w:val="20"/>
        </w:rPr>
      </w:pPr>
    </w:p>
    <w:p w14:paraId="6C4EF658" w14:textId="77777777" w:rsidR="00723875" w:rsidRPr="00DA0B24" w:rsidRDefault="00723875" w:rsidP="00723875">
      <w:pPr>
        <w:pStyle w:val="Corpodetexto"/>
        <w:rPr>
          <w:rFonts w:ascii="Verdana" w:hAnsi="Verdana"/>
          <w:b/>
          <w:sz w:val="20"/>
        </w:rPr>
      </w:pPr>
    </w:p>
    <w:p w14:paraId="2C4D906C" w14:textId="77777777" w:rsidR="00723875" w:rsidRPr="00DA0B24" w:rsidRDefault="00723875" w:rsidP="00723875">
      <w:pPr>
        <w:pStyle w:val="Corpodetexto"/>
        <w:spacing w:before="1"/>
        <w:rPr>
          <w:rFonts w:ascii="Verdana" w:hAnsi="Verdana"/>
          <w:b/>
          <w:sz w:val="20"/>
        </w:rPr>
      </w:pPr>
      <w:r w:rsidRPr="00DA0B24">
        <w:rPr>
          <w:rFonts w:ascii="Verdana" w:hAnsi="Verdana"/>
          <w:noProof/>
          <w:sz w:val="20"/>
        </w:rPr>
        <w:drawing>
          <wp:anchor distT="0" distB="0" distL="0" distR="0" simplePos="0" relativeHeight="251660288" behindDoc="0" locked="0" layoutInCell="1" allowOverlap="1" wp14:anchorId="09D07ECB" wp14:editId="1E9CDA49">
            <wp:simplePos x="0" y="0"/>
            <wp:positionH relativeFrom="page">
              <wp:posOffset>3272742</wp:posOffset>
            </wp:positionH>
            <wp:positionV relativeFrom="paragraph">
              <wp:posOffset>234055</wp:posOffset>
            </wp:positionV>
            <wp:extent cx="1068081" cy="6675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68081" cy="667512"/>
                    </a:xfrm>
                    <a:prstGeom prst="rect">
                      <a:avLst/>
                    </a:prstGeom>
                  </pic:spPr>
                </pic:pic>
              </a:graphicData>
            </a:graphic>
          </wp:anchor>
        </w:drawing>
      </w:r>
    </w:p>
    <w:p w14:paraId="36AA3BDA" w14:textId="77777777" w:rsidR="00723875" w:rsidRPr="00DA0B24" w:rsidRDefault="00723875" w:rsidP="00723875">
      <w:pPr>
        <w:pStyle w:val="Corpodetexto"/>
        <w:rPr>
          <w:rFonts w:ascii="Verdana" w:hAnsi="Verdana"/>
          <w:b/>
          <w:sz w:val="20"/>
        </w:rPr>
      </w:pPr>
    </w:p>
    <w:p w14:paraId="3BC6F203" w14:textId="77777777" w:rsidR="00723875" w:rsidRPr="00DA0B24" w:rsidRDefault="00723875" w:rsidP="00723875">
      <w:pPr>
        <w:pStyle w:val="Corpodetexto"/>
        <w:rPr>
          <w:rFonts w:ascii="Verdana" w:hAnsi="Verdana"/>
          <w:b/>
          <w:sz w:val="20"/>
        </w:rPr>
      </w:pPr>
    </w:p>
    <w:p w14:paraId="5A3F326F" w14:textId="77777777" w:rsidR="00723875" w:rsidRPr="00DA0B24" w:rsidRDefault="00723875" w:rsidP="00723875">
      <w:pPr>
        <w:pStyle w:val="Corpodetexto"/>
        <w:rPr>
          <w:rFonts w:ascii="Verdana" w:hAnsi="Verdana"/>
          <w:b/>
          <w:sz w:val="20"/>
        </w:rPr>
      </w:pPr>
    </w:p>
    <w:p w14:paraId="457EA1E4" w14:textId="17FF9F16" w:rsidR="00723875" w:rsidRPr="00DA0B24" w:rsidRDefault="00723875" w:rsidP="00723875">
      <w:pPr>
        <w:spacing w:before="163"/>
        <w:ind w:left="848" w:right="1257"/>
        <w:jc w:val="center"/>
        <w:rPr>
          <w:rFonts w:ascii="Verdana" w:hAnsi="Verdana"/>
          <w:b/>
          <w:sz w:val="20"/>
        </w:rPr>
      </w:pPr>
      <w:r w:rsidRPr="00DA0B24">
        <w:rPr>
          <w:rFonts w:ascii="Verdana" w:hAnsi="Verdana"/>
          <w:b/>
          <w:w w:val="105"/>
          <w:sz w:val="20"/>
        </w:rPr>
        <w:t>ISEC SECURITIZADORA S.A.</w:t>
      </w:r>
    </w:p>
    <w:p w14:paraId="2615924E" w14:textId="77777777" w:rsidR="00723875" w:rsidRPr="00DA0B24" w:rsidRDefault="00723875" w:rsidP="00723875">
      <w:pPr>
        <w:spacing w:before="84"/>
        <w:ind w:left="848" w:right="1252"/>
        <w:jc w:val="center"/>
        <w:rPr>
          <w:rFonts w:ascii="Verdana" w:hAnsi="Verdana"/>
          <w:i/>
          <w:sz w:val="20"/>
        </w:rPr>
      </w:pPr>
      <w:r w:rsidRPr="00DA0B24">
        <w:rPr>
          <w:rFonts w:ascii="Verdana" w:hAnsi="Verdana"/>
          <w:i/>
          <w:w w:val="105"/>
          <w:sz w:val="20"/>
        </w:rPr>
        <w:t>Companhia Aberta</w:t>
      </w:r>
    </w:p>
    <w:p w14:paraId="249A7216" w14:textId="77777777" w:rsidR="00723875" w:rsidRPr="00DA0B24" w:rsidRDefault="00723875" w:rsidP="00723875">
      <w:pPr>
        <w:pStyle w:val="Corpodetexto"/>
        <w:spacing w:before="84"/>
        <w:ind w:left="848" w:right="1246"/>
        <w:jc w:val="center"/>
        <w:rPr>
          <w:rFonts w:ascii="Verdana" w:hAnsi="Verdana"/>
          <w:sz w:val="20"/>
        </w:rPr>
      </w:pPr>
      <w:r w:rsidRPr="00DA0B24">
        <w:rPr>
          <w:rFonts w:ascii="Verdana" w:hAnsi="Verdana"/>
          <w:w w:val="105"/>
          <w:sz w:val="20"/>
        </w:rPr>
        <w:t>CNPJ nº 08.769.451/0001-08</w:t>
      </w:r>
    </w:p>
    <w:p w14:paraId="3169BC39" w14:textId="77777777" w:rsidR="00723875" w:rsidRPr="00DA0B24" w:rsidRDefault="00723875" w:rsidP="00723875">
      <w:pPr>
        <w:pStyle w:val="Corpodetexto"/>
        <w:rPr>
          <w:rFonts w:ascii="Verdana" w:hAnsi="Verdana"/>
          <w:sz w:val="20"/>
        </w:rPr>
      </w:pPr>
    </w:p>
    <w:p w14:paraId="4066998B" w14:textId="77777777" w:rsidR="00723875" w:rsidRPr="00DA0B24" w:rsidRDefault="00723875" w:rsidP="00723875">
      <w:pPr>
        <w:pStyle w:val="Corpodetexto"/>
        <w:rPr>
          <w:rFonts w:ascii="Verdana" w:hAnsi="Verdana"/>
          <w:sz w:val="20"/>
        </w:rPr>
      </w:pPr>
    </w:p>
    <w:p w14:paraId="3B1D443C" w14:textId="77777777" w:rsidR="00723875" w:rsidRPr="00DA0B24" w:rsidRDefault="00723875" w:rsidP="00723875">
      <w:pPr>
        <w:pStyle w:val="Corpodetexto"/>
        <w:spacing w:before="6"/>
        <w:rPr>
          <w:rFonts w:ascii="Verdana" w:hAnsi="Verdana"/>
          <w:sz w:val="20"/>
        </w:rPr>
      </w:pPr>
      <w:r w:rsidRPr="00DA0B24">
        <w:rPr>
          <w:rFonts w:ascii="Verdana" w:hAnsi="Verdana"/>
          <w:noProof/>
          <w:sz w:val="20"/>
        </w:rPr>
        <w:drawing>
          <wp:anchor distT="0" distB="0" distL="0" distR="0" simplePos="0" relativeHeight="251659264" behindDoc="0" locked="0" layoutInCell="1" allowOverlap="1" wp14:anchorId="026EE044" wp14:editId="729E3797">
            <wp:simplePos x="0" y="0"/>
            <wp:positionH relativeFrom="page">
              <wp:posOffset>3044825</wp:posOffset>
            </wp:positionH>
            <wp:positionV relativeFrom="paragraph">
              <wp:posOffset>113801</wp:posOffset>
            </wp:positionV>
            <wp:extent cx="1457325" cy="8572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457325" cy="857250"/>
                    </a:xfrm>
                    <a:prstGeom prst="rect">
                      <a:avLst/>
                    </a:prstGeom>
                  </pic:spPr>
                </pic:pic>
              </a:graphicData>
            </a:graphic>
          </wp:anchor>
        </w:drawing>
      </w:r>
    </w:p>
    <w:p w14:paraId="2657D062" w14:textId="77777777" w:rsidR="00DC5682" w:rsidRPr="00DA0B24" w:rsidRDefault="00DC5682">
      <w:pPr>
        <w:pBdr>
          <w:bottom w:val="double" w:sz="6" w:space="1" w:color="auto"/>
        </w:pBdr>
        <w:autoSpaceDE w:val="0"/>
        <w:autoSpaceDN w:val="0"/>
        <w:adjustRightInd w:val="0"/>
        <w:spacing w:after="0" w:line="320" w:lineRule="exact"/>
        <w:jc w:val="left"/>
        <w:rPr>
          <w:rFonts w:ascii="Verdana" w:hAnsi="Verdana"/>
          <w:sz w:val="20"/>
        </w:rPr>
      </w:pPr>
    </w:p>
    <w:p w14:paraId="11E1FB2C" w14:textId="77777777" w:rsidR="00606553" w:rsidRPr="00DA0B24" w:rsidRDefault="00606553">
      <w:pPr>
        <w:spacing w:after="0"/>
        <w:jc w:val="left"/>
        <w:rPr>
          <w:rFonts w:ascii="Verdana" w:hAnsi="Verdana"/>
          <w:b/>
          <w:bCs/>
          <w:smallCaps/>
          <w:sz w:val="20"/>
        </w:rPr>
      </w:pPr>
      <w:r w:rsidRPr="00DA0B24">
        <w:rPr>
          <w:rFonts w:ascii="Verdana" w:hAnsi="Verdana"/>
          <w:b/>
          <w:bCs/>
          <w:smallCaps/>
          <w:sz w:val="20"/>
        </w:rPr>
        <w:br w:type="page"/>
      </w:r>
    </w:p>
    <w:p w14:paraId="256D89F9" w14:textId="0170B192" w:rsidR="008E6A0F" w:rsidRPr="00DA0B24" w:rsidRDefault="00845CC5" w:rsidP="000F4812">
      <w:pPr>
        <w:spacing w:after="0" w:line="320" w:lineRule="exact"/>
        <w:rPr>
          <w:rFonts w:ascii="Verdana" w:hAnsi="Verdana"/>
          <w:sz w:val="20"/>
        </w:rPr>
      </w:pPr>
      <w:r w:rsidRPr="00DA0B24">
        <w:rPr>
          <w:rFonts w:ascii="Verdana" w:hAnsi="Verdana"/>
          <w:b/>
          <w:bCs/>
          <w:smallCaps/>
          <w:sz w:val="20"/>
        </w:rPr>
        <w:lastRenderedPageBreak/>
        <w:t xml:space="preserve">PRIMEIRO </w:t>
      </w:r>
      <w:r w:rsidRPr="00DA0B24">
        <w:rPr>
          <w:rFonts w:ascii="Verdana" w:hAnsi="Verdana"/>
          <w:b/>
          <w:w w:val="105"/>
          <w:sz w:val="20"/>
        </w:rPr>
        <w:t xml:space="preserve">ADITAMENTO AO TERMO DE </w:t>
      </w:r>
      <w:r w:rsidR="0019051A" w:rsidRPr="00DA0B24">
        <w:rPr>
          <w:rFonts w:ascii="Verdana" w:hAnsi="Verdana"/>
          <w:b/>
          <w:w w:val="105"/>
          <w:sz w:val="20"/>
        </w:rPr>
        <w:t xml:space="preserve">SECURITIZAÇÃO DE </w:t>
      </w:r>
      <w:r w:rsidR="00F87530" w:rsidRPr="00DA0B24">
        <w:rPr>
          <w:rFonts w:ascii="Verdana" w:hAnsi="Verdana"/>
          <w:b/>
          <w:w w:val="105"/>
          <w:sz w:val="20"/>
        </w:rPr>
        <w:t>CRÉDITOS IMOBILIÁRIOS DE CERTIFICADOS DE RECEBÍVEIS IMOBILIÁRIOS DA 92ª SÉRIE DA 4ª EMISSÃO DA ISEC SECURITIZADORA S.A.</w:t>
      </w:r>
    </w:p>
    <w:p w14:paraId="7652D7C4" w14:textId="77777777" w:rsidR="008E6A0F" w:rsidRPr="00DA0B24" w:rsidRDefault="008E6A0F">
      <w:pPr>
        <w:pStyle w:val="Corpodetexto2"/>
        <w:tabs>
          <w:tab w:val="left" w:pos="4111"/>
        </w:tabs>
        <w:suppressAutoHyphens/>
        <w:spacing w:line="320" w:lineRule="exact"/>
        <w:outlineLvl w:val="0"/>
        <w:rPr>
          <w:rFonts w:ascii="Verdana" w:hAnsi="Verdana"/>
          <w:sz w:val="20"/>
        </w:rPr>
      </w:pPr>
    </w:p>
    <w:p w14:paraId="632C70E3" w14:textId="77777777" w:rsidR="008E6A0F" w:rsidRPr="00DA0B24" w:rsidRDefault="008E6A0F" w:rsidP="00A71FD5">
      <w:pPr>
        <w:spacing w:after="0" w:line="320" w:lineRule="exact"/>
        <w:ind w:right="-567"/>
        <w:rPr>
          <w:rFonts w:ascii="Verdana" w:hAnsi="Verdana"/>
          <w:sz w:val="20"/>
        </w:rPr>
      </w:pPr>
      <w:r w:rsidRPr="00DA0B24">
        <w:rPr>
          <w:rFonts w:ascii="Verdana" w:hAnsi="Verdana"/>
          <w:sz w:val="20"/>
        </w:rPr>
        <w:t>Pelo presente instrumento particular, as partes abaixo qualificadas,</w:t>
      </w:r>
    </w:p>
    <w:p w14:paraId="3AF3A9E1" w14:textId="77777777" w:rsidR="008E6A0F" w:rsidRPr="00DA0B24" w:rsidRDefault="008E6A0F" w:rsidP="00A71FD5">
      <w:pPr>
        <w:suppressAutoHyphens/>
        <w:spacing w:after="0" w:line="320" w:lineRule="exact"/>
        <w:rPr>
          <w:rFonts w:ascii="Verdana" w:hAnsi="Verdana"/>
          <w:b/>
          <w:sz w:val="20"/>
        </w:rPr>
      </w:pPr>
    </w:p>
    <w:p w14:paraId="30C8E86B" w14:textId="0B97FA63" w:rsidR="00DC5682" w:rsidRPr="00DA0B24" w:rsidRDefault="0019051A" w:rsidP="00DC5682">
      <w:pPr>
        <w:pStyle w:val="Parties"/>
        <w:numPr>
          <w:ilvl w:val="0"/>
          <w:numId w:val="0"/>
        </w:numPr>
        <w:spacing w:after="0" w:line="320" w:lineRule="exact"/>
        <w:rPr>
          <w:rFonts w:ascii="Verdana" w:hAnsi="Verdana"/>
          <w:szCs w:val="20"/>
        </w:rPr>
      </w:pPr>
      <w:r w:rsidRPr="00DA0B24">
        <w:rPr>
          <w:rFonts w:ascii="Verdana" w:hAnsi="Verdana"/>
          <w:b/>
          <w:spacing w:val="2"/>
          <w:w w:val="105"/>
          <w:szCs w:val="20"/>
        </w:rPr>
        <w:t xml:space="preserve">ISEC SECURITIZADORA </w:t>
      </w:r>
      <w:r w:rsidRPr="00DA0B24">
        <w:rPr>
          <w:rFonts w:ascii="Verdana" w:hAnsi="Verdana"/>
          <w:b/>
          <w:w w:val="105"/>
          <w:szCs w:val="20"/>
        </w:rPr>
        <w:t>S.A.</w:t>
      </w:r>
      <w:r w:rsidRPr="00DA0B24">
        <w:rPr>
          <w:rFonts w:ascii="Verdana" w:hAnsi="Verdana"/>
          <w:w w:val="105"/>
          <w:szCs w:val="20"/>
        </w:rPr>
        <w:t xml:space="preserve">, companhia </w:t>
      </w:r>
      <w:r w:rsidRPr="00DA0B24">
        <w:rPr>
          <w:rFonts w:ascii="Verdana" w:hAnsi="Verdana"/>
          <w:spacing w:val="3"/>
          <w:w w:val="105"/>
          <w:szCs w:val="20"/>
        </w:rPr>
        <w:t xml:space="preserve">aberta, </w:t>
      </w:r>
      <w:r w:rsidRPr="00DA0B24">
        <w:rPr>
          <w:rFonts w:ascii="Verdana" w:hAnsi="Verdana"/>
          <w:w w:val="105"/>
          <w:szCs w:val="20"/>
        </w:rPr>
        <w:t xml:space="preserve">registrada na </w:t>
      </w:r>
      <w:r w:rsidRPr="00DA0B24">
        <w:rPr>
          <w:rFonts w:ascii="Verdana" w:hAnsi="Verdana"/>
          <w:spacing w:val="2"/>
          <w:w w:val="105"/>
          <w:szCs w:val="20"/>
        </w:rPr>
        <w:t xml:space="preserve">Comissão </w:t>
      </w:r>
      <w:r w:rsidRPr="00DA0B24">
        <w:rPr>
          <w:rFonts w:ascii="Verdana" w:hAnsi="Verdana"/>
          <w:w w:val="105"/>
          <w:szCs w:val="20"/>
        </w:rPr>
        <w:t>de Valores Mobiliários (“</w:t>
      </w:r>
      <w:r w:rsidRPr="00DA0B24">
        <w:rPr>
          <w:rFonts w:ascii="Verdana" w:hAnsi="Verdana"/>
          <w:w w:val="105"/>
          <w:szCs w:val="20"/>
          <w:u w:val="single"/>
        </w:rPr>
        <w:t>CVM</w:t>
      </w:r>
      <w:r w:rsidRPr="00DA0B24">
        <w:rPr>
          <w:rFonts w:ascii="Verdana" w:hAnsi="Verdana"/>
          <w:w w:val="105"/>
          <w:szCs w:val="20"/>
        </w:rPr>
        <w:t xml:space="preserve">”), com sede na cidade de São Paulo, estado de São Paulo, na Rua </w:t>
      </w:r>
      <w:r w:rsidRPr="00DA0B24">
        <w:rPr>
          <w:rFonts w:ascii="Verdana" w:hAnsi="Verdana"/>
          <w:spacing w:val="3"/>
          <w:w w:val="105"/>
          <w:szCs w:val="20"/>
        </w:rPr>
        <w:t xml:space="preserve">Tabapuã </w:t>
      </w:r>
      <w:r w:rsidRPr="00DA0B24">
        <w:rPr>
          <w:rFonts w:ascii="Verdana" w:hAnsi="Verdana"/>
          <w:w w:val="105"/>
          <w:szCs w:val="20"/>
        </w:rPr>
        <w:t xml:space="preserve">nº 1.123, conjunto 215, Itaim </w:t>
      </w:r>
      <w:r w:rsidRPr="00DA0B24">
        <w:rPr>
          <w:rFonts w:ascii="Verdana" w:hAnsi="Verdana"/>
          <w:spacing w:val="2"/>
          <w:w w:val="105"/>
          <w:szCs w:val="20"/>
        </w:rPr>
        <w:t xml:space="preserve">Bibi, </w:t>
      </w:r>
      <w:r w:rsidRPr="00DA0B24">
        <w:rPr>
          <w:rFonts w:ascii="Verdana" w:hAnsi="Verdana"/>
          <w:spacing w:val="-2"/>
          <w:w w:val="105"/>
          <w:szCs w:val="20"/>
        </w:rPr>
        <w:t xml:space="preserve">CEP </w:t>
      </w:r>
      <w:r w:rsidRPr="00DA0B24">
        <w:rPr>
          <w:rFonts w:ascii="Verdana" w:hAnsi="Verdana"/>
          <w:spacing w:val="2"/>
          <w:w w:val="105"/>
          <w:szCs w:val="20"/>
        </w:rPr>
        <w:t xml:space="preserve">04533-004, </w:t>
      </w:r>
      <w:r w:rsidRPr="00DA0B24">
        <w:rPr>
          <w:rFonts w:ascii="Verdana" w:hAnsi="Verdana"/>
          <w:w w:val="105"/>
          <w:szCs w:val="20"/>
        </w:rPr>
        <w:t xml:space="preserve">inscrita no Cadastro Nacional da </w:t>
      </w:r>
      <w:r w:rsidRPr="00DA0B24">
        <w:rPr>
          <w:rFonts w:ascii="Verdana" w:hAnsi="Verdana"/>
          <w:spacing w:val="2"/>
          <w:w w:val="105"/>
          <w:szCs w:val="20"/>
        </w:rPr>
        <w:t xml:space="preserve">Pessoa </w:t>
      </w:r>
      <w:r w:rsidRPr="00DA0B24">
        <w:rPr>
          <w:rFonts w:ascii="Verdana" w:hAnsi="Verdana"/>
          <w:w w:val="105"/>
          <w:szCs w:val="20"/>
        </w:rPr>
        <w:t xml:space="preserve">Jurídicas do Ministério da Economia (“ </w:t>
      </w:r>
      <w:r w:rsidRPr="00DA0B24">
        <w:rPr>
          <w:rFonts w:ascii="Verdana" w:hAnsi="Verdana"/>
          <w:w w:val="105"/>
          <w:szCs w:val="20"/>
          <w:u w:val="single"/>
        </w:rPr>
        <w:t>CNPJ</w:t>
      </w:r>
      <w:r w:rsidRPr="00DA0B24">
        <w:rPr>
          <w:rFonts w:ascii="Verdana" w:hAnsi="Verdana"/>
          <w:w w:val="105"/>
          <w:szCs w:val="20"/>
        </w:rPr>
        <w:t xml:space="preserve">”) sob nº 08.769.451/0001-08, neste ato representada na </w:t>
      </w:r>
      <w:r w:rsidRPr="00DA0B24">
        <w:rPr>
          <w:rFonts w:ascii="Verdana" w:hAnsi="Verdana"/>
          <w:spacing w:val="6"/>
          <w:w w:val="105"/>
          <w:szCs w:val="20"/>
        </w:rPr>
        <w:t xml:space="preserve">forma </w:t>
      </w:r>
      <w:r w:rsidRPr="00DA0B24">
        <w:rPr>
          <w:rFonts w:ascii="Verdana" w:hAnsi="Verdana"/>
          <w:w w:val="105"/>
          <w:szCs w:val="20"/>
        </w:rPr>
        <w:t xml:space="preserve">de seu estatuto </w:t>
      </w:r>
      <w:r w:rsidRPr="00DA0B24">
        <w:rPr>
          <w:rFonts w:ascii="Verdana" w:hAnsi="Verdana"/>
          <w:spacing w:val="5"/>
          <w:w w:val="105"/>
          <w:szCs w:val="20"/>
        </w:rPr>
        <w:t xml:space="preserve">social </w:t>
      </w:r>
      <w:r w:rsidR="00DC5682" w:rsidRPr="00DA0B24">
        <w:rPr>
          <w:rFonts w:ascii="Verdana" w:hAnsi="Verdana"/>
          <w:szCs w:val="20"/>
        </w:rPr>
        <w:t>(“</w:t>
      </w:r>
      <w:r w:rsidR="00DC5682" w:rsidRPr="00DA0B24">
        <w:rPr>
          <w:rFonts w:ascii="Verdana" w:hAnsi="Verdana"/>
          <w:szCs w:val="20"/>
          <w:u w:val="single"/>
        </w:rPr>
        <w:t>Securitizadora</w:t>
      </w:r>
      <w:r w:rsidR="00DC5682" w:rsidRPr="00DA0B24">
        <w:rPr>
          <w:rFonts w:ascii="Verdana" w:hAnsi="Verdana"/>
          <w:szCs w:val="20"/>
        </w:rPr>
        <w:t>” ou “</w:t>
      </w:r>
      <w:r w:rsidR="00DC5682" w:rsidRPr="00DA0B24">
        <w:rPr>
          <w:rFonts w:ascii="Verdana" w:hAnsi="Verdana"/>
          <w:szCs w:val="20"/>
          <w:u w:val="single"/>
        </w:rPr>
        <w:t>Emissora</w:t>
      </w:r>
      <w:r w:rsidR="00DC5682" w:rsidRPr="00DA0B24">
        <w:rPr>
          <w:rFonts w:ascii="Verdana" w:hAnsi="Verdana"/>
          <w:szCs w:val="20"/>
        </w:rPr>
        <w:t>”); e</w:t>
      </w:r>
    </w:p>
    <w:p w14:paraId="268915E2" w14:textId="77777777" w:rsidR="00DC5682" w:rsidRPr="00DA0B24" w:rsidRDefault="00DC5682" w:rsidP="00DC5682">
      <w:pPr>
        <w:pStyle w:val="Parties"/>
        <w:numPr>
          <w:ilvl w:val="0"/>
          <w:numId w:val="0"/>
        </w:numPr>
        <w:spacing w:after="0" w:line="320" w:lineRule="exact"/>
        <w:rPr>
          <w:rFonts w:ascii="Verdana" w:hAnsi="Verdana"/>
          <w:szCs w:val="20"/>
          <w:u w:val="single"/>
        </w:rPr>
      </w:pPr>
    </w:p>
    <w:p w14:paraId="74193DBD" w14:textId="06EC24C9" w:rsidR="00DC5682" w:rsidRPr="00DA0B24" w:rsidRDefault="00845CC5" w:rsidP="00DC5682">
      <w:pPr>
        <w:pStyle w:val="Parties"/>
        <w:numPr>
          <w:ilvl w:val="0"/>
          <w:numId w:val="0"/>
        </w:numPr>
        <w:spacing w:after="0" w:line="320" w:lineRule="exact"/>
        <w:rPr>
          <w:rFonts w:ascii="Verdana" w:hAnsi="Verdana" w:cs="Calibri"/>
          <w:b/>
          <w:smallCaps/>
          <w:szCs w:val="20"/>
        </w:rPr>
      </w:pPr>
      <w:r w:rsidRPr="00DA0B24">
        <w:rPr>
          <w:rFonts w:ascii="Verdana" w:hAnsi="Verdana"/>
          <w:b/>
          <w:bCs/>
          <w:smallCaps/>
          <w:szCs w:val="20"/>
        </w:rPr>
        <w:t>SIMPLIFIC PAVARINI DISTRIBUIDORA DE TÍTULOS E VALORES MOBILIÁRIOS LTDA</w:t>
      </w:r>
      <w:r w:rsidRPr="00DA0B24">
        <w:rPr>
          <w:rFonts w:ascii="Verdana" w:hAnsi="Verdana"/>
          <w:b/>
          <w:bCs/>
          <w:szCs w:val="20"/>
        </w:rPr>
        <w:t>.</w:t>
      </w:r>
      <w:r w:rsidR="00DA08FA" w:rsidRPr="00DA0B24">
        <w:rPr>
          <w:rFonts w:ascii="Verdana" w:hAnsi="Verdana"/>
          <w:szCs w:val="20"/>
        </w:rPr>
        <w:t xml:space="preserve">, instituição financeira autorizada a funcionar pelo Banco Central do Brasil, atuando por meio de sua filial na </w:t>
      </w:r>
      <w:r w:rsidR="003D314C" w:rsidRPr="00DA0B24">
        <w:rPr>
          <w:rFonts w:ascii="Verdana" w:hAnsi="Verdana"/>
          <w:szCs w:val="20"/>
        </w:rPr>
        <w:t>c</w:t>
      </w:r>
      <w:r w:rsidR="00DA08FA" w:rsidRPr="00DA0B24">
        <w:rPr>
          <w:rFonts w:ascii="Verdana" w:hAnsi="Verdana"/>
          <w:szCs w:val="20"/>
        </w:rPr>
        <w:t xml:space="preserve">idade de São Paulo, </w:t>
      </w:r>
      <w:r w:rsidR="003D314C" w:rsidRPr="00DA0B24">
        <w:rPr>
          <w:rFonts w:ascii="Verdana" w:hAnsi="Verdana"/>
          <w:szCs w:val="20"/>
        </w:rPr>
        <w:t>e</w:t>
      </w:r>
      <w:r w:rsidR="00DA08FA" w:rsidRPr="00DA0B24">
        <w:rPr>
          <w:rFonts w:ascii="Verdana" w:hAnsi="Verdana"/>
          <w:szCs w:val="20"/>
        </w:rPr>
        <w:t>stado de São Paulo, na Rua Joaquim Floriano, nº 466, Bloco B, conjunto 1.401, Itaim Bibi, CEP 04534-002, inscrita no CNPJ sob o nº 15.227.994/0004-01</w:t>
      </w:r>
      <w:r w:rsidR="00DC5682" w:rsidRPr="00DA0B24">
        <w:rPr>
          <w:rFonts w:ascii="Verdana" w:hAnsi="Verdana"/>
          <w:szCs w:val="20"/>
        </w:rPr>
        <w:t xml:space="preserve"> (“</w:t>
      </w:r>
      <w:r w:rsidR="00DC5682" w:rsidRPr="00DA0B24">
        <w:rPr>
          <w:rFonts w:ascii="Verdana" w:hAnsi="Verdana"/>
          <w:szCs w:val="20"/>
          <w:u w:val="single"/>
        </w:rPr>
        <w:t>Agente Fiduciário</w:t>
      </w:r>
      <w:r w:rsidR="00DC5682" w:rsidRPr="00DA0B24">
        <w:rPr>
          <w:rFonts w:ascii="Verdana" w:hAnsi="Verdana"/>
          <w:szCs w:val="20"/>
        </w:rPr>
        <w:t>”).</w:t>
      </w:r>
    </w:p>
    <w:p w14:paraId="0762762C" w14:textId="77777777" w:rsidR="00DC5682" w:rsidRPr="00DA0B24" w:rsidRDefault="00DC5682" w:rsidP="00DC5682">
      <w:pPr>
        <w:pStyle w:val="Body"/>
        <w:spacing w:after="0" w:line="320" w:lineRule="exact"/>
        <w:rPr>
          <w:rFonts w:ascii="Verdana" w:hAnsi="Verdana"/>
          <w:szCs w:val="20"/>
        </w:rPr>
      </w:pPr>
    </w:p>
    <w:p w14:paraId="675C28DC" w14:textId="77777777" w:rsidR="00DC5682" w:rsidRPr="00DA0B24" w:rsidRDefault="00DC5682" w:rsidP="00DC5682">
      <w:pPr>
        <w:pStyle w:val="Body"/>
        <w:spacing w:after="0" w:line="320" w:lineRule="exact"/>
        <w:rPr>
          <w:rFonts w:ascii="Verdana" w:hAnsi="Verdana"/>
          <w:szCs w:val="20"/>
        </w:rPr>
      </w:pPr>
      <w:r w:rsidRPr="00DA0B24">
        <w:rPr>
          <w:rFonts w:ascii="Verdana" w:hAnsi="Verdana"/>
          <w:szCs w:val="20"/>
        </w:rPr>
        <w:t>A Emissora e o Agente Fiduciário serão adiante designados como “</w:t>
      </w:r>
      <w:r w:rsidRPr="00DA0B24">
        <w:rPr>
          <w:rFonts w:ascii="Verdana" w:hAnsi="Verdana"/>
          <w:szCs w:val="20"/>
          <w:u w:val="single"/>
        </w:rPr>
        <w:t>Partes</w:t>
      </w:r>
      <w:r w:rsidRPr="00DA0B24">
        <w:rPr>
          <w:rFonts w:ascii="Verdana" w:hAnsi="Verdana"/>
          <w:szCs w:val="20"/>
        </w:rPr>
        <w:t>” e, isoladamente, como “</w:t>
      </w:r>
      <w:r w:rsidRPr="00DA0B24">
        <w:rPr>
          <w:rFonts w:ascii="Verdana" w:hAnsi="Verdana"/>
          <w:szCs w:val="20"/>
          <w:u w:val="single"/>
        </w:rPr>
        <w:t>Parte</w:t>
      </w:r>
      <w:r w:rsidRPr="00DA0B24">
        <w:rPr>
          <w:rFonts w:ascii="Verdana" w:hAnsi="Verdana"/>
          <w:szCs w:val="20"/>
        </w:rPr>
        <w:t>”.</w:t>
      </w:r>
    </w:p>
    <w:p w14:paraId="55986693" w14:textId="77777777" w:rsidR="002E2CDA" w:rsidRPr="00DA0B24" w:rsidRDefault="002E2CDA" w:rsidP="00A71FD5">
      <w:pPr>
        <w:suppressAutoHyphens/>
        <w:spacing w:after="0" w:line="320" w:lineRule="exact"/>
        <w:rPr>
          <w:rFonts w:ascii="Verdana" w:hAnsi="Verdana"/>
          <w:sz w:val="20"/>
        </w:rPr>
      </w:pPr>
    </w:p>
    <w:p w14:paraId="753DB948" w14:textId="77777777" w:rsidR="008E6A0F" w:rsidRPr="00DA0B24" w:rsidRDefault="008E6A0F" w:rsidP="00A71FD5">
      <w:pPr>
        <w:widowControl w:val="0"/>
        <w:spacing w:after="0" w:line="320" w:lineRule="exact"/>
        <w:rPr>
          <w:rFonts w:ascii="Verdana" w:hAnsi="Verdana"/>
          <w:b/>
          <w:smallCaps/>
          <w:sz w:val="20"/>
        </w:rPr>
      </w:pPr>
      <w:r w:rsidRPr="00DA0B24">
        <w:rPr>
          <w:rFonts w:ascii="Verdana" w:hAnsi="Verdana"/>
          <w:b/>
          <w:smallCaps/>
          <w:sz w:val="20"/>
        </w:rPr>
        <w:t>Considerando que</w:t>
      </w:r>
    </w:p>
    <w:p w14:paraId="5BF9E715" w14:textId="77777777" w:rsidR="00533169" w:rsidRPr="00DA0B24" w:rsidRDefault="00533169" w:rsidP="00F67448">
      <w:pPr>
        <w:autoSpaceDE w:val="0"/>
        <w:autoSpaceDN w:val="0"/>
        <w:adjustRightInd w:val="0"/>
        <w:spacing w:after="0" w:line="320" w:lineRule="exact"/>
        <w:rPr>
          <w:rFonts w:ascii="Verdana" w:hAnsi="Verdana"/>
          <w:sz w:val="20"/>
          <w:lang w:eastAsia="en-US"/>
        </w:rPr>
      </w:pPr>
    </w:p>
    <w:p w14:paraId="1D22E813" w14:textId="7E105CFC" w:rsidR="00F322D9" w:rsidRPr="00DA0B24" w:rsidRDefault="00B17FE9" w:rsidP="00D336E2">
      <w:pPr>
        <w:pStyle w:val="PargrafodaLista"/>
        <w:numPr>
          <w:ilvl w:val="0"/>
          <w:numId w:val="14"/>
        </w:numPr>
        <w:autoSpaceDE w:val="0"/>
        <w:autoSpaceDN w:val="0"/>
        <w:adjustRightInd w:val="0"/>
        <w:spacing w:after="0" w:line="320" w:lineRule="exact"/>
        <w:ind w:left="851" w:hanging="1065"/>
        <w:rPr>
          <w:rFonts w:ascii="Verdana" w:hAnsi="Verdana"/>
          <w:sz w:val="20"/>
          <w:lang w:eastAsia="en-US"/>
        </w:rPr>
      </w:pPr>
      <w:r w:rsidRPr="00A9300A">
        <w:rPr>
          <w:rFonts w:ascii="Verdana" w:hAnsi="Verdana"/>
          <w:sz w:val="20"/>
        </w:rPr>
        <w:t xml:space="preserve">no âmbito da Emissão, </w:t>
      </w:r>
      <w:r w:rsidR="00535486" w:rsidRPr="00B17FE9">
        <w:rPr>
          <w:rFonts w:ascii="Verdana" w:hAnsi="Verdana"/>
          <w:sz w:val="20"/>
        </w:rPr>
        <w:t xml:space="preserve">em </w:t>
      </w:r>
      <w:r w:rsidR="00404C8C" w:rsidRPr="00B17FE9">
        <w:rPr>
          <w:rFonts w:ascii="Verdana" w:hAnsi="Verdana"/>
          <w:color w:val="000000"/>
          <w:sz w:val="20"/>
        </w:rPr>
        <w:t>11</w:t>
      </w:r>
      <w:r w:rsidR="00404C8C" w:rsidRPr="00DA0B24">
        <w:rPr>
          <w:rFonts w:ascii="Verdana" w:hAnsi="Verdana"/>
          <w:color w:val="000000"/>
          <w:sz w:val="20"/>
        </w:rPr>
        <w:t xml:space="preserve"> </w:t>
      </w:r>
      <w:r w:rsidR="003D314C" w:rsidRPr="00DA0B24">
        <w:rPr>
          <w:rFonts w:ascii="Verdana" w:hAnsi="Verdana"/>
          <w:color w:val="000000"/>
          <w:sz w:val="20"/>
        </w:rPr>
        <w:t xml:space="preserve">de </w:t>
      </w:r>
      <w:r w:rsidR="00404C8C" w:rsidRPr="00DA0B24">
        <w:rPr>
          <w:rFonts w:ascii="Verdana" w:hAnsi="Verdana"/>
          <w:color w:val="000000"/>
          <w:sz w:val="20"/>
        </w:rPr>
        <w:t>fevereiro</w:t>
      </w:r>
      <w:r w:rsidR="00404C8C" w:rsidRPr="00DA0B24">
        <w:rPr>
          <w:rFonts w:ascii="Verdana" w:hAnsi="Verdana"/>
          <w:sz w:val="20"/>
        </w:rPr>
        <w:t xml:space="preserve"> </w:t>
      </w:r>
      <w:r w:rsidR="004A7ADF" w:rsidRPr="00DA0B24">
        <w:rPr>
          <w:rFonts w:ascii="Verdana" w:hAnsi="Verdana"/>
          <w:sz w:val="20"/>
        </w:rPr>
        <w:t>de</w:t>
      </w:r>
      <w:r w:rsidR="00535486" w:rsidRPr="00DA0B24">
        <w:rPr>
          <w:rFonts w:ascii="Verdana" w:hAnsi="Verdana"/>
          <w:sz w:val="20"/>
        </w:rPr>
        <w:t xml:space="preserve"> </w:t>
      </w:r>
      <w:r w:rsidR="003D314C" w:rsidRPr="00DA0B24">
        <w:rPr>
          <w:rFonts w:ascii="Verdana" w:hAnsi="Verdana"/>
          <w:sz w:val="20"/>
        </w:rPr>
        <w:t>2020</w:t>
      </w:r>
      <w:r w:rsidR="00F322D9" w:rsidRPr="00DA0B24">
        <w:rPr>
          <w:rFonts w:ascii="Verdana" w:hAnsi="Verdana"/>
          <w:sz w:val="20"/>
          <w:lang w:eastAsia="en-US"/>
        </w:rPr>
        <w:t>, as Partes celebraram o “</w:t>
      </w:r>
      <w:r w:rsidR="00404C8C" w:rsidRPr="00DA0B24">
        <w:rPr>
          <w:rFonts w:ascii="Verdana" w:hAnsi="Verdana" w:cs="Calibri"/>
          <w:i/>
          <w:sz w:val="20"/>
        </w:rPr>
        <w:t xml:space="preserve">Termo de Securitização de Créditos Imobiliários de Certificados de Recebíveis Imobiliários da 92ª Série da 4ª Emissão da </w:t>
      </w:r>
      <w:proofErr w:type="spellStart"/>
      <w:r w:rsidR="00404C8C" w:rsidRPr="00DA0B24">
        <w:rPr>
          <w:rFonts w:ascii="Verdana" w:hAnsi="Verdana" w:cs="Calibri"/>
          <w:i/>
          <w:sz w:val="20"/>
        </w:rPr>
        <w:t>Isec</w:t>
      </w:r>
      <w:proofErr w:type="spellEnd"/>
      <w:r w:rsidR="00404C8C" w:rsidRPr="00DA0B24">
        <w:rPr>
          <w:rFonts w:ascii="Verdana" w:hAnsi="Verdana" w:cs="Calibri"/>
          <w:i/>
          <w:sz w:val="20"/>
        </w:rPr>
        <w:t xml:space="preserve"> Securitizadora S.A</w:t>
      </w:r>
      <w:r w:rsidR="003D314C" w:rsidRPr="00DA0B24">
        <w:rPr>
          <w:rFonts w:ascii="Verdana" w:hAnsi="Verdana" w:cs="Calibri"/>
          <w:i/>
          <w:sz w:val="20"/>
        </w:rPr>
        <w:t>.</w:t>
      </w:r>
      <w:r w:rsidR="00F322D9" w:rsidRPr="00DA0B24">
        <w:rPr>
          <w:rFonts w:ascii="Verdana" w:hAnsi="Verdana"/>
          <w:sz w:val="20"/>
          <w:lang w:eastAsia="en-US"/>
        </w:rPr>
        <w:t>”</w:t>
      </w:r>
      <w:r w:rsidR="00F67448" w:rsidRPr="00DA0B24">
        <w:rPr>
          <w:rFonts w:ascii="Verdana" w:hAnsi="Verdana"/>
          <w:sz w:val="20"/>
          <w:lang w:eastAsia="en-US"/>
        </w:rPr>
        <w:t xml:space="preserve"> </w:t>
      </w:r>
      <w:r w:rsidR="006B4947" w:rsidRPr="00DA0B24">
        <w:rPr>
          <w:rFonts w:ascii="Verdana" w:hAnsi="Verdana"/>
          <w:sz w:val="20"/>
          <w:lang w:eastAsia="en-US"/>
        </w:rPr>
        <w:t>(“</w:t>
      </w:r>
      <w:r w:rsidR="004A7ADF" w:rsidRPr="00DA0B24">
        <w:rPr>
          <w:rFonts w:ascii="Verdana" w:hAnsi="Verdana"/>
          <w:sz w:val="20"/>
          <w:u w:val="single"/>
          <w:lang w:eastAsia="en-US"/>
        </w:rPr>
        <w:t>Termo de Securitização</w:t>
      </w:r>
      <w:r w:rsidR="006B4947" w:rsidRPr="00DA0B24">
        <w:rPr>
          <w:rFonts w:ascii="Verdana" w:hAnsi="Verdana"/>
          <w:sz w:val="20"/>
          <w:lang w:eastAsia="en-US"/>
        </w:rPr>
        <w:t>”),</w:t>
      </w:r>
      <w:r w:rsidR="004A7ADF" w:rsidRPr="00DA0B24">
        <w:rPr>
          <w:rFonts w:ascii="Verdana" w:hAnsi="Verdana"/>
          <w:sz w:val="20"/>
          <w:lang w:eastAsia="en-US"/>
        </w:rPr>
        <w:t xml:space="preserve"> </w:t>
      </w:r>
      <w:r w:rsidR="00404C8C" w:rsidRPr="00DA0B24">
        <w:rPr>
          <w:rFonts w:ascii="Verdana" w:hAnsi="Verdana"/>
          <w:bCs/>
          <w:sz w:val="20"/>
          <w:lang w:eastAsia="en-US"/>
        </w:rPr>
        <w:t xml:space="preserve">para vincular os Créditos Imobiliários (conforme definido no Termo de Securitização) aos Certificados de Recebíveis Imobiliários da 92ª Série da 4ª Emissão da </w:t>
      </w:r>
      <w:r w:rsidR="004A7ADF" w:rsidRPr="00DA0B24">
        <w:rPr>
          <w:rFonts w:ascii="Verdana" w:hAnsi="Verdana"/>
          <w:bCs/>
          <w:sz w:val="20"/>
          <w:lang w:eastAsia="en-US"/>
        </w:rPr>
        <w:t>Emissora</w:t>
      </w:r>
      <w:r w:rsidR="004A7ADF" w:rsidRPr="00DA0B24">
        <w:rPr>
          <w:rFonts w:ascii="Verdana" w:hAnsi="Verdana"/>
          <w:sz w:val="20"/>
          <w:lang w:eastAsia="en-US"/>
        </w:rPr>
        <w:t xml:space="preserve"> (“</w:t>
      </w:r>
      <w:r w:rsidR="004A7ADF" w:rsidRPr="00DA0B24">
        <w:rPr>
          <w:rFonts w:ascii="Verdana" w:hAnsi="Verdana"/>
          <w:sz w:val="20"/>
          <w:u w:val="single"/>
          <w:lang w:eastAsia="en-US"/>
        </w:rPr>
        <w:t>CR</w:t>
      </w:r>
      <w:r w:rsidR="00404C8C" w:rsidRPr="00DA0B24">
        <w:rPr>
          <w:rFonts w:ascii="Verdana" w:hAnsi="Verdana"/>
          <w:sz w:val="20"/>
          <w:u w:val="single"/>
          <w:lang w:eastAsia="en-US"/>
        </w:rPr>
        <w:t>I</w:t>
      </w:r>
      <w:r w:rsidR="004A7ADF" w:rsidRPr="00DA0B24">
        <w:rPr>
          <w:rFonts w:ascii="Verdana" w:hAnsi="Verdana"/>
          <w:sz w:val="20"/>
          <w:lang w:eastAsia="en-US"/>
        </w:rPr>
        <w:t>”),</w:t>
      </w:r>
      <w:bookmarkStart w:id="0" w:name="_Hlk15552133"/>
      <w:r w:rsidR="00F67448" w:rsidRPr="00DA0B24">
        <w:rPr>
          <w:rFonts w:ascii="Verdana" w:hAnsi="Verdana"/>
          <w:sz w:val="20"/>
          <w:lang w:eastAsia="en-US"/>
        </w:rPr>
        <w:t xml:space="preserve"> </w:t>
      </w:r>
      <w:bookmarkEnd w:id="0"/>
      <w:r w:rsidR="00404C8C" w:rsidRPr="00DA0B24">
        <w:rPr>
          <w:rFonts w:ascii="Verdana" w:hAnsi="Verdana"/>
          <w:bCs/>
          <w:sz w:val="20"/>
          <w:lang w:eastAsia="en-US"/>
        </w:rPr>
        <w:t xml:space="preserve">de acordo com o artigo 8º da Lei nº 9.514/ 97, </w:t>
      </w:r>
      <w:r w:rsidR="00F67448" w:rsidRPr="00DA0B24">
        <w:rPr>
          <w:rFonts w:ascii="Verdana" w:hAnsi="Verdana"/>
          <w:bCs/>
          <w:sz w:val="20"/>
          <w:lang w:eastAsia="en-US"/>
        </w:rPr>
        <w:t>conforme</w:t>
      </w:r>
      <w:r w:rsidR="00F67448" w:rsidRPr="00DA0B24">
        <w:rPr>
          <w:rFonts w:ascii="Verdana" w:hAnsi="Verdana"/>
          <w:sz w:val="20"/>
          <w:lang w:eastAsia="en-US"/>
        </w:rPr>
        <w:t xml:space="preserve"> alterada e atualmente em vigor</w:t>
      </w:r>
      <w:r w:rsidR="004A7ADF" w:rsidRPr="00DA0B24">
        <w:rPr>
          <w:rFonts w:ascii="Verdana" w:hAnsi="Verdana"/>
          <w:sz w:val="20"/>
          <w:lang w:eastAsia="en-US"/>
        </w:rPr>
        <w:t xml:space="preserve">, a </w:t>
      </w:r>
      <w:r w:rsidR="00F67448" w:rsidRPr="00DA0B24">
        <w:rPr>
          <w:rFonts w:ascii="Verdana" w:hAnsi="Verdana"/>
          <w:sz w:val="20"/>
          <w:lang w:eastAsia="en-US"/>
        </w:rPr>
        <w:t>Instrução da Comissão de Valores Mobiliários (“</w:t>
      </w:r>
      <w:r w:rsidR="00F67448" w:rsidRPr="00DA0B24">
        <w:rPr>
          <w:rFonts w:ascii="Verdana" w:hAnsi="Verdana"/>
          <w:sz w:val="20"/>
          <w:u w:val="single"/>
          <w:lang w:eastAsia="en-US"/>
        </w:rPr>
        <w:t>CVM</w:t>
      </w:r>
      <w:r w:rsidR="00F67448" w:rsidRPr="00DA0B24">
        <w:rPr>
          <w:rFonts w:ascii="Verdana" w:hAnsi="Verdana"/>
          <w:sz w:val="20"/>
          <w:lang w:eastAsia="en-US"/>
        </w:rPr>
        <w:t xml:space="preserve">”) nº </w:t>
      </w:r>
      <w:r w:rsidR="00404C8C" w:rsidRPr="00DA0B24">
        <w:rPr>
          <w:rFonts w:ascii="Verdana" w:hAnsi="Verdana"/>
          <w:sz w:val="20"/>
          <w:lang w:eastAsia="en-US"/>
        </w:rPr>
        <w:t xml:space="preserve">414, de 30 de dezembro de 2004, conforme alterada, a Instrução CVM nº </w:t>
      </w:r>
      <w:r w:rsidR="00F67448" w:rsidRPr="00DA0B24">
        <w:rPr>
          <w:rFonts w:ascii="Verdana" w:hAnsi="Verdana"/>
          <w:sz w:val="20"/>
          <w:lang w:eastAsia="en-US"/>
        </w:rPr>
        <w:t>476, de 16 de janeiro de 2009, conforme</w:t>
      </w:r>
      <w:r w:rsidR="00F322D9" w:rsidRPr="00DA0B24">
        <w:rPr>
          <w:rFonts w:ascii="Verdana" w:hAnsi="Verdana"/>
          <w:sz w:val="20"/>
          <w:lang w:eastAsia="en-US"/>
        </w:rPr>
        <w:t>;</w:t>
      </w:r>
      <w:r w:rsidR="006B5957" w:rsidRPr="00DA0B24">
        <w:rPr>
          <w:rFonts w:ascii="Verdana" w:hAnsi="Verdana"/>
          <w:sz w:val="20"/>
          <w:lang w:eastAsia="en-US"/>
        </w:rPr>
        <w:t xml:space="preserve"> e</w:t>
      </w:r>
    </w:p>
    <w:p w14:paraId="5F2DD367" w14:textId="77777777" w:rsidR="00533169" w:rsidRPr="00DA0B24" w:rsidRDefault="00533169" w:rsidP="00D336E2">
      <w:pPr>
        <w:spacing w:after="0" w:line="320" w:lineRule="exact"/>
        <w:ind w:left="851"/>
        <w:rPr>
          <w:rFonts w:ascii="Verdana" w:hAnsi="Verdana"/>
          <w:sz w:val="20"/>
        </w:rPr>
      </w:pPr>
    </w:p>
    <w:p w14:paraId="7C140097" w14:textId="36E739CD" w:rsidR="003D2F6A" w:rsidRPr="00B17FE9" w:rsidRDefault="0023008C" w:rsidP="00D336E2">
      <w:pPr>
        <w:pStyle w:val="PargrafodaLista"/>
        <w:numPr>
          <w:ilvl w:val="0"/>
          <w:numId w:val="14"/>
        </w:numPr>
        <w:autoSpaceDE w:val="0"/>
        <w:autoSpaceDN w:val="0"/>
        <w:adjustRightInd w:val="0"/>
        <w:spacing w:after="0" w:line="320" w:lineRule="exact"/>
        <w:ind w:left="851" w:hanging="1134"/>
        <w:rPr>
          <w:rFonts w:ascii="Verdana" w:hAnsi="Verdana"/>
          <w:sz w:val="20"/>
          <w:lang w:eastAsia="en-US"/>
        </w:rPr>
      </w:pPr>
      <w:r w:rsidRPr="00B17FE9">
        <w:rPr>
          <w:rFonts w:ascii="Verdana" w:hAnsi="Verdana"/>
          <w:sz w:val="20"/>
        </w:rPr>
        <w:t xml:space="preserve">em </w:t>
      </w:r>
      <w:r w:rsidR="003B625E" w:rsidRPr="00B17FE9">
        <w:rPr>
          <w:rFonts w:ascii="Verdana" w:hAnsi="Verdana"/>
          <w:sz w:val="20"/>
        </w:rPr>
        <w:t xml:space="preserve">15 </w:t>
      </w:r>
      <w:r w:rsidRPr="00B17FE9">
        <w:rPr>
          <w:rFonts w:ascii="Verdana" w:hAnsi="Verdana"/>
          <w:sz w:val="20"/>
        </w:rPr>
        <w:t>de janeiro de 2021</w:t>
      </w:r>
      <w:r w:rsidRPr="00B17FE9">
        <w:rPr>
          <w:rFonts w:ascii="Verdana" w:hAnsi="Verdana" w:cs="Arial"/>
          <w:sz w:val="20"/>
        </w:rPr>
        <w:t xml:space="preserve">, foi </w:t>
      </w:r>
      <w:r w:rsidR="00B17FE9" w:rsidRPr="00A9300A">
        <w:rPr>
          <w:rFonts w:ascii="Verdana" w:hAnsi="Verdana" w:cs="Arial"/>
          <w:sz w:val="20"/>
        </w:rPr>
        <w:t xml:space="preserve">realizado a Assembleia Geral de Titulares de </w:t>
      </w:r>
      <w:proofErr w:type="spellStart"/>
      <w:r w:rsidR="00B17FE9" w:rsidRPr="00A9300A">
        <w:rPr>
          <w:rFonts w:ascii="Verdana" w:hAnsi="Verdana" w:cs="Arial"/>
          <w:sz w:val="20"/>
        </w:rPr>
        <w:t>CRIs</w:t>
      </w:r>
      <w:proofErr w:type="spellEnd"/>
      <w:r w:rsidR="00B17FE9" w:rsidRPr="00A9300A">
        <w:rPr>
          <w:rFonts w:ascii="Verdana" w:hAnsi="Verdana" w:cs="Arial"/>
          <w:sz w:val="20"/>
        </w:rPr>
        <w:t xml:space="preserve"> (“</w:t>
      </w:r>
      <w:r w:rsidR="00B17FE9" w:rsidRPr="00C075C1">
        <w:rPr>
          <w:rFonts w:ascii="Verdana" w:hAnsi="Verdana" w:cs="Arial"/>
          <w:sz w:val="20"/>
          <w:u w:val="single"/>
        </w:rPr>
        <w:t>AGT</w:t>
      </w:r>
      <w:r w:rsidR="00B17FE9" w:rsidRPr="00A9300A">
        <w:rPr>
          <w:rFonts w:ascii="Verdana" w:hAnsi="Verdana" w:cs="Arial"/>
          <w:sz w:val="20"/>
        </w:rPr>
        <w:t xml:space="preserve">”), na qual foi </w:t>
      </w:r>
      <w:r w:rsidRPr="00B17FE9">
        <w:rPr>
          <w:rFonts w:ascii="Verdana" w:hAnsi="Verdana" w:cs="Arial"/>
          <w:sz w:val="20"/>
        </w:rPr>
        <w:t xml:space="preserve">aprovado </w:t>
      </w:r>
      <w:r w:rsidRPr="00C075C1">
        <w:rPr>
          <w:rFonts w:ascii="Verdana" w:hAnsi="Verdana" w:cs="Arial"/>
          <w:sz w:val="20"/>
        </w:rPr>
        <w:t>pelo</w:t>
      </w:r>
      <w:ins w:id="1" w:author="Autor">
        <w:r w:rsidR="00EB4DED">
          <w:rPr>
            <w:rFonts w:ascii="Verdana" w:hAnsi="Verdana" w:cs="Arial"/>
            <w:sz w:val="20"/>
          </w:rPr>
          <w:t>s</w:t>
        </w:r>
      </w:ins>
      <w:r w:rsidRPr="00C075C1">
        <w:rPr>
          <w:rFonts w:ascii="Verdana" w:hAnsi="Verdana" w:cs="Arial"/>
          <w:sz w:val="20"/>
        </w:rPr>
        <w:t xml:space="preserve"> Titulares de CRI um período de carência para pagamento da Remuneração de </w:t>
      </w:r>
      <w:bookmarkStart w:id="2" w:name="_Hlk61882618"/>
      <w:r w:rsidR="00C075C1" w:rsidRPr="00C075C1">
        <w:rPr>
          <w:rFonts w:ascii="Verdana" w:hAnsi="Verdana" w:cs="Arial"/>
          <w:sz w:val="20"/>
        </w:rPr>
        <w:t>6 (seis) meses</w:t>
      </w:r>
      <w:r w:rsidR="00C075C1" w:rsidRPr="00C075C1">
        <w:rPr>
          <w:rFonts w:ascii="Verdana" w:hAnsi="Verdana"/>
          <w:sz w:val="20"/>
        </w:rPr>
        <w:t xml:space="preserve"> para </w:t>
      </w:r>
      <w:r w:rsidR="00C075C1" w:rsidRPr="00C075C1">
        <w:rPr>
          <w:rFonts w:ascii="Verdana" w:hAnsi="Verdana"/>
          <w:sz w:val="20"/>
        </w:rPr>
        <w:lastRenderedPageBreak/>
        <w:t>pagamento da Remuneração,</w:t>
      </w:r>
      <w:r w:rsidR="00C075C1" w:rsidRPr="00C075C1">
        <w:rPr>
          <w:rFonts w:ascii="Verdana" w:hAnsi="Verdana" w:cs="Arial"/>
          <w:sz w:val="20"/>
        </w:rPr>
        <w:t xml:space="preserve"> considerando, inclusive, a incorporação da Remuneração originalmente devida em janeiro de 2021, bem como, o novo cronograma de pagamentos da Remuneração e a alteração dos juros remuneratórios e da data de vencimento</w:t>
      </w:r>
      <w:bookmarkEnd w:id="2"/>
      <w:r w:rsidR="00822977" w:rsidRPr="00C075C1">
        <w:rPr>
          <w:rFonts w:ascii="Verdana" w:hAnsi="Verdana"/>
          <w:sz w:val="20"/>
        </w:rPr>
        <w:t>;</w:t>
      </w:r>
    </w:p>
    <w:p w14:paraId="58A13A59" w14:textId="77777777" w:rsidR="00B17FE9" w:rsidRPr="00A9300A" w:rsidRDefault="00B17FE9" w:rsidP="00A9300A">
      <w:pPr>
        <w:pStyle w:val="PargrafodaLista"/>
        <w:rPr>
          <w:rFonts w:ascii="Verdana" w:hAnsi="Verdana"/>
          <w:sz w:val="20"/>
          <w:lang w:eastAsia="en-US"/>
        </w:rPr>
      </w:pPr>
    </w:p>
    <w:p w14:paraId="302FA3DD" w14:textId="1F9D5AF9" w:rsidR="00B17FE9" w:rsidRPr="00A9300A" w:rsidRDefault="00B17FE9" w:rsidP="00B17FE9">
      <w:pPr>
        <w:numPr>
          <w:ilvl w:val="0"/>
          <w:numId w:val="14"/>
        </w:numPr>
        <w:spacing w:after="0" w:line="320" w:lineRule="exact"/>
        <w:rPr>
          <w:rFonts w:ascii="Verdana" w:hAnsi="Verdana"/>
          <w:sz w:val="20"/>
        </w:rPr>
      </w:pPr>
      <w:r w:rsidRPr="00A9300A">
        <w:rPr>
          <w:rFonts w:ascii="Verdana" w:hAnsi="Verdana"/>
          <w:sz w:val="20"/>
        </w:rPr>
        <w:t>as Partes desejam aditar o Termo de Securitização, para refletir as alterações mencionadas no Considerando “</w:t>
      </w:r>
      <w:proofErr w:type="spellStart"/>
      <w:r w:rsidRPr="00A9300A">
        <w:rPr>
          <w:rFonts w:ascii="Verdana" w:hAnsi="Verdana"/>
          <w:sz w:val="20"/>
        </w:rPr>
        <w:t>ii</w:t>
      </w:r>
      <w:proofErr w:type="spellEnd"/>
      <w:r w:rsidRPr="00A9300A">
        <w:rPr>
          <w:rFonts w:ascii="Verdana" w:hAnsi="Verdana"/>
          <w:sz w:val="20"/>
        </w:rPr>
        <w:t>”, acima.</w:t>
      </w:r>
    </w:p>
    <w:p w14:paraId="53AEE234" w14:textId="77777777" w:rsidR="00502898" w:rsidRPr="00140D27" w:rsidRDefault="00502898" w:rsidP="00140D27">
      <w:pPr>
        <w:autoSpaceDE w:val="0"/>
        <w:autoSpaceDN w:val="0"/>
        <w:adjustRightInd w:val="0"/>
        <w:spacing w:after="0" w:line="320" w:lineRule="exact"/>
        <w:rPr>
          <w:rFonts w:ascii="Verdana" w:hAnsi="Verdana"/>
          <w:sz w:val="20"/>
          <w:lang w:eastAsia="en-US"/>
        </w:rPr>
      </w:pPr>
    </w:p>
    <w:p w14:paraId="7728C060" w14:textId="3B95B5BD" w:rsidR="00292E0A" w:rsidRPr="00DA0B24" w:rsidRDefault="00930493">
      <w:pPr>
        <w:keepLines/>
        <w:spacing w:after="0" w:line="320" w:lineRule="exact"/>
        <w:rPr>
          <w:rFonts w:ascii="Verdana" w:hAnsi="Verdana"/>
          <w:bCs/>
          <w:i/>
          <w:smallCaps/>
          <w:sz w:val="20"/>
        </w:rPr>
      </w:pPr>
      <w:r w:rsidRPr="00DA0B24">
        <w:rPr>
          <w:rFonts w:ascii="Verdana" w:hAnsi="Verdana"/>
          <w:sz w:val="20"/>
        </w:rPr>
        <w:t>Desta maneira, as Partes, c</w:t>
      </w:r>
      <w:r w:rsidR="00853227" w:rsidRPr="00DA0B24">
        <w:rPr>
          <w:rFonts w:ascii="Verdana" w:hAnsi="Verdana"/>
          <w:sz w:val="20"/>
        </w:rPr>
        <w:t>elebram</w:t>
      </w:r>
      <w:r w:rsidR="00443D88" w:rsidRPr="00DA0B24">
        <w:rPr>
          <w:rFonts w:ascii="Verdana" w:hAnsi="Verdana"/>
          <w:sz w:val="20"/>
        </w:rPr>
        <w:t>,</w:t>
      </w:r>
      <w:r w:rsidR="00292E0A" w:rsidRPr="00DA0B24">
        <w:rPr>
          <w:rFonts w:ascii="Verdana" w:hAnsi="Verdana"/>
          <w:sz w:val="20"/>
        </w:rPr>
        <w:t xml:space="preserve"> na melhor forma de direito, o presente “</w:t>
      </w:r>
      <w:r w:rsidR="004A7ADF" w:rsidRPr="00DA0B24">
        <w:rPr>
          <w:rFonts w:ascii="Verdana" w:hAnsi="Verdana" w:cs="Calibri"/>
          <w:i/>
          <w:sz w:val="20"/>
        </w:rPr>
        <w:t xml:space="preserve">Primeiro Aditamento ao </w:t>
      </w:r>
      <w:bookmarkStart w:id="3" w:name="_Hlk16017228"/>
      <w:r w:rsidR="00DA08FA" w:rsidRPr="00DA0B24">
        <w:rPr>
          <w:rFonts w:ascii="Verdana" w:hAnsi="Verdana" w:cs="Calibri"/>
          <w:i/>
          <w:sz w:val="20"/>
        </w:rPr>
        <w:t>Termo de Securitização de</w:t>
      </w:r>
      <w:r w:rsidR="0019051A" w:rsidRPr="00DA0B24">
        <w:rPr>
          <w:rFonts w:ascii="Verdana" w:hAnsi="Verdana" w:cs="Calibri"/>
          <w:i/>
          <w:sz w:val="20"/>
        </w:rPr>
        <w:t xml:space="preserve"> Créditos Imobiliários de Certificados de Recebíveis Imobiliários da 92ª Série da 4ª Emissão da</w:t>
      </w:r>
      <w:r w:rsidR="00404C8C" w:rsidRPr="00DA0B24">
        <w:rPr>
          <w:rFonts w:ascii="Verdana" w:hAnsi="Verdana" w:cs="Calibri"/>
          <w:i/>
          <w:sz w:val="20"/>
        </w:rPr>
        <w:t xml:space="preserve"> </w:t>
      </w:r>
      <w:proofErr w:type="spellStart"/>
      <w:r w:rsidR="00404C8C" w:rsidRPr="00DA0B24">
        <w:rPr>
          <w:rFonts w:ascii="Verdana" w:hAnsi="Verdana" w:cs="Calibri"/>
          <w:i/>
          <w:sz w:val="20"/>
        </w:rPr>
        <w:t>Isec</w:t>
      </w:r>
      <w:proofErr w:type="spellEnd"/>
      <w:r w:rsidR="00404C8C" w:rsidRPr="00DA0B24">
        <w:rPr>
          <w:rFonts w:ascii="Verdana" w:hAnsi="Verdana" w:cs="Calibri"/>
          <w:i/>
          <w:sz w:val="20"/>
        </w:rPr>
        <w:t xml:space="preserve"> Securitizadora</w:t>
      </w:r>
      <w:r w:rsidR="0019051A" w:rsidRPr="00DA0B24">
        <w:rPr>
          <w:rFonts w:ascii="Verdana" w:hAnsi="Verdana" w:cs="Calibri"/>
          <w:i/>
          <w:sz w:val="20"/>
        </w:rPr>
        <w:t xml:space="preserve"> S.A</w:t>
      </w:r>
      <w:r w:rsidR="0019051A" w:rsidRPr="00DA0B24">
        <w:rPr>
          <w:rFonts w:ascii="Verdana" w:hAnsi="Verdana"/>
          <w:b/>
          <w:w w:val="105"/>
          <w:sz w:val="20"/>
        </w:rPr>
        <w:t>.</w:t>
      </w:r>
      <w:bookmarkEnd w:id="3"/>
      <w:r w:rsidR="00363F22" w:rsidRPr="00DA0B24">
        <w:rPr>
          <w:rFonts w:ascii="Verdana" w:hAnsi="Verdana"/>
          <w:sz w:val="20"/>
        </w:rPr>
        <w:t>”</w:t>
      </w:r>
      <w:r w:rsidR="004A7ADF" w:rsidRPr="00DA0B24">
        <w:rPr>
          <w:rFonts w:ascii="Verdana" w:hAnsi="Verdana"/>
          <w:sz w:val="20"/>
        </w:rPr>
        <w:t xml:space="preserve"> </w:t>
      </w:r>
      <w:r w:rsidR="00292E0A" w:rsidRPr="00DA0B24">
        <w:rPr>
          <w:rFonts w:ascii="Verdana" w:hAnsi="Verdana"/>
          <w:sz w:val="20"/>
        </w:rPr>
        <w:t>(“</w:t>
      </w:r>
      <w:r w:rsidR="00292E0A" w:rsidRPr="00DA0B24">
        <w:rPr>
          <w:rFonts w:ascii="Verdana" w:hAnsi="Verdana"/>
          <w:sz w:val="20"/>
          <w:u w:val="single"/>
        </w:rPr>
        <w:t>Aditamento</w:t>
      </w:r>
      <w:r w:rsidR="00292E0A" w:rsidRPr="00DA0B24">
        <w:rPr>
          <w:rFonts w:ascii="Verdana" w:hAnsi="Verdana"/>
          <w:sz w:val="20"/>
        </w:rPr>
        <w:t>”), que será regido pelas seguintes cláusulas e condições:</w:t>
      </w:r>
    </w:p>
    <w:p w14:paraId="71691AC2" w14:textId="77777777" w:rsidR="00227C1B" w:rsidRPr="00DA0B24" w:rsidRDefault="00227C1B">
      <w:pPr>
        <w:keepLines/>
        <w:spacing w:after="0" w:line="320" w:lineRule="exact"/>
        <w:rPr>
          <w:rFonts w:ascii="Verdana" w:hAnsi="Verdana"/>
          <w:sz w:val="20"/>
        </w:rPr>
      </w:pPr>
    </w:p>
    <w:p w14:paraId="6834764A" w14:textId="77777777" w:rsidR="008C1554" w:rsidRPr="00DA0B24" w:rsidRDefault="00845CC5">
      <w:pPr>
        <w:pStyle w:val="PargrafodaLista"/>
        <w:suppressAutoHyphens/>
        <w:spacing w:after="0" w:line="320" w:lineRule="exact"/>
        <w:ind w:left="0"/>
        <w:contextualSpacing w:val="0"/>
        <w:jc w:val="center"/>
        <w:rPr>
          <w:rFonts w:ascii="Verdana" w:hAnsi="Verdana"/>
          <w:b/>
          <w:smallCaps/>
          <w:sz w:val="20"/>
        </w:rPr>
      </w:pPr>
      <w:bookmarkStart w:id="4" w:name="_Hlk58246028"/>
      <w:r w:rsidRPr="00DA0B24">
        <w:rPr>
          <w:rFonts w:ascii="Verdana" w:hAnsi="Verdana"/>
          <w:b/>
          <w:smallCaps/>
          <w:sz w:val="20"/>
        </w:rPr>
        <w:t xml:space="preserve">CLÁUSULA PRIMEIRA </w:t>
      </w:r>
    </w:p>
    <w:p w14:paraId="3FAAF1CA" w14:textId="77777777" w:rsidR="00502898"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TERMOS DEFINIDOS</w:t>
      </w:r>
    </w:p>
    <w:p w14:paraId="1C0AA45B" w14:textId="77777777" w:rsidR="00502898" w:rsidRPr="00DA0B24" w:rsidRDefault="00502898">
      <w:pPr>
        <w:keepLines/>
        <w:spacing w:after="0" w:line="320" w:lineRule="exact"/>
        <w:rPr>
          <w:rFonts w:ascii="Verdana" w:hAnsi="Verdana"/>
          <w:sz w:val="20"/>
        </w:rPr>
      </w:pPr>
    </w:p>
    <w:p w14:paraId="5F5005F5" w14:textId="7F2CEBF5" w:rsidR="00502898" w:rsidRPr="00DA0B24" w:rsidRDefault="00D2281E" w:rsidP="00A71FD5">
      <w:pPr>
        <w:pStyle w:val="PargrafodaLista"/>
        <w:numPr>
          <w:ilvl w:val="1"/>
          <w:numId w:val="27"/>
        </w:numPr>
        <w:suppressAutoHyphens/>
        <w:spacing w:after="0" w:line="320" w:lineRule="exact"/>
        <w:ind w:left="0" w:firstLine="0"/>
        <w:rPr>
          <w:rFonts w:ascii="Verdana" w:hAnsi="Verdana"/>
          <w:sz w:val="20"/>
        </w:rPr>
      </w:pPr>
      <w:r w:rsidRPr="00DA0B24">
        <w:rPr>
          <w:rFonts w:ascii="Verdana" w:hAnsi="Verdana"/>
          <w:sz w:val="20"/>
        </w:rPr>
        <w:t>As expressões utilizadas neste Aditamento em letra maiúscula e aqui não definidas de forma diversa terão o significado a elas atribuído</w:t>
      </w:r>
      <w:r w:rsidR="004A7ADF" w:rsidRPr="00DA0B24">
        <w:rPr>
          <w:rFonts w:ascii="Verdana" w:hAnsi="Verdana"/>
          <w:sz w:val="20"/>
        </w:rPr>
        <w:t xml:space="preserve"> no Termo de Securitização</w:t>
      </w:r>
      <w:r w:rsidR="00DC5682" w:rsidRPr="00DA0B24">
        <w:rPr>
          <w:rFonts w:ascii="Verdana" w:hAnsi="Verdana"/>
          <w:sz w:val="20"/>
        </w:rPr>
        <w:t xml:space="preserve">, </w:t>
      </w:r>
      <w:r w:rsidR="00346BF5" w:rsidRPr="00DA0B24">
        <w:rPr>
          <w:rFonts w:ascii="Verdana" w:hAnsi="Verdana"/>
          <w:sz w:val="20"/>
        </w:rPr>
        <w:t>celebrad</w:t>
      </w:r>
      <w:r w:rsidR="0019051A" w:rsidRPr="00DA0B24">
        <w:rPr>
          <w:rFonts w:ascii="Verdana" w:hAnsi="Verdana"/>
          <w:sz w:val="20"/>
        </w:rPr>
        <w:t>o</w:t>
      </w:r>
      <w:r w:rsidR="00346BF5" w:rsidRPr="00DA0B24">
        <w:rPr>
          <w:rFonts w:ascii="Verdana" w:hAnsi="Verdana"/>
          <w:sz w:val="20"/>
        </w:rPr>
        <w:t xml:space="preserve"> </w:t>
      </w:r>
      <w:r w:rsidR="004A7ADF" w:rsidRPr="00DA0B24">
        <w:rPr>
          <w:rFonts w:ascii="Verdana" w:hAnsi="Verdana"/>
          <w:sz w:val="20"/>
        </w:rPr>
        <w:t xml:space="preserve">em </w:t>
      </w:r>
      <w:r w:rsidR="0019051A" w:rsidRPr="00DA0B24">
        <w:rPr>
          <w:rFonts w:ascii="Verdana" w:hAnsi="Verdana"/>
          <w:sz w:val="20"/>
        </w:rPr>
        <w:t xml:space="preserve">11 </w:t>
      </w:r>
      <w:r w:rsidR="004A7ADF" w:rsidRPr="00DA0B24">
        <w:rPr>
          <w:rFonts w:ascii="Verdana" w:hAnsi="Verdana"/>
          <w:sz w:val="20"/>
        </w:rPr>
        <w:t xml:space="preserve">de </w:t>
      </w:r>
      <w:r w:rsidR="0019051A" w:rsidRPr="00DA0B24">
        <w:rPr>
          <w:rFonts w:ascii="Verdana" w:hAnsi="Verdana"/>
          <w:sz w:val="20"/>
        </w:rPr>
        <w:t xml:space="preserve">fevereiro </w:t>
      </w:r>
      <w:r w:rsidR="004A7ADF" w:rsidRPr="00DA0B24">
        <w:rPr>
          <w:rFonts w:ascii="Verdana" w:hAnsi="Verdana"/>
          <w:sz w:val="20"/>
        </w:rPr>
        <w:t xml:space="preserve">de </w:t>
      </w:r>
      <w:r w:rsidR="00C73037" w:rsidRPr="00DA0B24">
        <w:rPr>
          <w:rFonts w:ascii="Verdana" w:hAnsi="Verdana"/>
          <w:sz w:val="20"/>
        </w:rPr>
        <w:t>2020</w:t>
      </w:r>
      <w:r w:rsidR="001816DE" w:rsidRPr="00DA0B24">
        <w:rPr>
          <w:rFonts w:ascii="Verdana" w:hAnsi="Verdana"/>
          <w:sz w:val="20"/>
        </w:rPr>
        <w:t>.</w:t>
      </w:r>
      <w:r w:rsidRPr="00DA0B24">
        <w:rPr>
          <w:rFonts w:ascii="Verdana" w:hAnsi="Verdana"/>
          <w:sz w:val="20"/>
        </w:rPr>
        <w:t xml:space="preserve"> </w:t>
      </w:r>
    </w:p>
    <w:p w14:paraId="1C016C1C" w14:textId="77777777" w:rsidR="00227C1B" w:rsidRPr="00DA0B24" w:rsidRDefault="00227C1B" w:rsidP="00A71FD5">
      <w:pPr>
        <w:spacing w:after="0" w:line="320" w:lineRule="exact"/>
        <w:jc w:val="left"/>
        <w:rPr>
          <w:rFonts w:ascii="Verdana" w:hAnsi="Verdana"/>
          <w:sz w:val="20"/>
        </w:rPr>
      </w:pPr>
    </w:p>
    <w:p w14:paraId="7D9D3B6B" w14:textId="77777777" w:rsidR="008C1554"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 xml:space="preserve">CLÁUSULA SEGUNDA </w:t>
      </w:r>
    </w:p>
    <w:p w14:paraId="13FD827E" w14:textId="77777777" w:rsidR="00502898"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ADITAMENTO</w:t>
      </w:r>
    </w:p>
    <w:p w14:paraId="7F83D0BF" w14:textId="77777777" w:rsidR="000F4812" w:rsidRPr="00DA0B24" w:rsidRDefault="000F4812" w:rsidP="00822977">
      <w:pPr>
        <w:pStyle w:val="PargrafodaLista"/>
        <w:suppressAutoHyphens/>
        <w:spacing w:after="0" w:line="320" w:lineRule="exact"/>
        <w:ind w:left="0"/>
        <w:rPr>
          <w:rFonts w:ascii="Verdana" w:hAnsi="Verdana"/>
          <w:sz w:val="20"/>
        </w:rPr>
      </w:pPr>
    </w:p>
    <w:p w14:paraId="00129CD5" w14:textId="37889257" w:rsidR="0071020D" w:rsidRPr="00DA0B24" w:rsidRDefault="0071020D" w:rsidP="00227C1B">
      <w:pPr>
        <w:pStyle w:val="PargrafodaLista"/>
        <w:numPr>
          <w:ilvl w:val="1"/>
          <w:numId w:val="29"/>
        </w:numPr>
        <w:suppressAutoHyphens/>
        <w:spacing w:after="0" w:line="320" w:lineRule="exact"/>
        <w:ind w:left="0" w:firstLine="0"/>
        <w:rPr>
          <w:rFonts w:ascii="Verdana" w:hAnsi="Verdana"/>
          <w:sz w:val="20"/>
        </w:rPr>
      </w:pPr>
      <w:bookmarkStart w:id="5" w:name="_Hlk59044099"/>
      <w:r w:rsidRPr="00DA0B24">
        <w:rPr>
          <w:rFonts w:ascii="Verdana" w:hAnsi="Verdana"/>
          <w:sz w:val="20"/>
        </w:rPr>
        <w:t xml:space="preserve">As Partes resolvem </w:t>
      </w:r>
      <w:r w:rsidRPr="00B17FE9">
        <w:rPr>
          <w:rFonts w:ascii="Verdana" w:hAnsi="Verdana"/>
          <w:sz w:val="20"/>
        </w:rPr>
        <w:t xml:space="preserve">alterar </w:t>
      </w:r>
      <w:bookmarkEnd w:id="4"/>
      <w:r w:rsidR="0023008C" w:rsidRPr="00B17FE9">
        <w:rPr>
          <w:rFonts w:ascii="Verdana" w:hAnsi="Verdana"/>
          <w:sz w:val="20"/>
        </w:rPr>
        <w:t xml:space="preserve">o Termo de Securitização para refletir as alterações </w:t>
      </w:r>
      <w:r w:rsidR="00B17FE9" w:rsidRPr="00B17FE9">
        <w:rPr>
          <w:rFonts w:ascii="Verdana" w:hAnsi="Verdana"/>
          <w:sz w:val="20"/>
        </w:rPr>
        <w:t xml:space="preserve">aprovadas na AGT, </w:t>
      </w:r>
      <w:r w:rsidR="0023008C" w:rsidRPr="00B17FE9">
        <w:rPr>
          <w:rFonts w:ascii="Verdana" w:hAnsi="Verdana"/>
          <w:sz w:val="20"/>
        </w:rPr>
        <w:t>realizada</w:t>
      </w:r>
      <w:r w:rsidR="0023008C" w:rsidRPr="00DA0B24">
        <w:rPr>
          <w:rFonts w:ascii="Verdana" w:hAnsi="Verdana"/>
          <w:sz w:val="20"/>
        </w:rPr>
        <w:t xml:space="preserve"> em </w:t>
      </w:r>
      <w:r w:rsidR="00DA0B24" w:rsidRPr="00DA0B24">
        <w:rPr>
          <w:rFonts w:ascii="Verdana" w:hAnsi="Verdana"/>
          <w:sz w:val="20"/>
        </w:rPr>
        <w:t xml:space="preserve">15 </w:t>
      </w:r>
      <w:r w:rsidR="0023008C" w:rsidRPr="00DA0B24">
        <w:rPr>
          <w:rFonts w:ascii="Verdana" w:hAnsi="Verdana"/>
          <w:sz w:val="20"/>
        </w:rPr>
        <w:t>de janeiro de 2021.</w:t>
      </w:r>
    </w:p>
    <w:p w14:paraId="1A786234" w14:textId="77777777" w:rsidR="0023008C" w:rsidRPr="00DA0B24" w:rsidRDefault="0023008C" w:rsidP="008D5FD3">
      <w:pPr>
        <w:pStyle w:val="PargrafodaLista"/>
        <w:suppressAutoHyphens/>
        <w:spacing w:after="0" w:line="320" w:lineRule="exact"/>
        <w:ind w:left="0"/>
        <w:rPr>
          <w:rFonts w:ascii="Verdana" w:hAnsi="Verdana"/>
          <w:sz w:val="20"/>
        </w:rPr>
      </w:pPr>
    </w:p>
    <w:p w14:paraId="30EC5315" w14:textId="15592F87" w:rsidR="0023008C" w:rsidRPr="00DA0B24" w:rsidRDefault="0023008C" w:rsidP="00227C1B">
      <w:pPr>
        <w:pStyle w:val="PargrafodaLista"/>
        <w:numPr>
          <w:ilvl w:val="1"/>
          <w:numId w:val="29"/>
        </w:numPr>
        <w:suppressAutoHyphens/>
        <w:spacing w:after="0" w:line="320" w:lineRule="exact"/>
        <w:ind w:left="0" w:firstLine="0"/>
        <w:rPr>
          <w:rFonts w:ascii="Verdana" w:hAnsi="Verdana"/>
          <w:sz w:val="20"/>
        </w:rPr>
      </w:pPr>
      <w:r w:rsidRPr="00DA0B24">
        <w:rPr>
          <w:rFonts w:ascii="Verdana" w:hAnsi="Verdana"/>
          <w:sz w:val="20"/>
        </w:rPr>
        <w:t>As Partes resolvem alterar</w:t>
      </w:r>
      <w:r w:rsidR="00FE15DC" w:rsidRPr="00DA0B24">
        <w:rPr>
          <w:rFonts w:ascii="Verdana" w:hAnsi="Verdana"/>
          <w:sz w:val="20"/>
        </w:rPr>
        <w:t xml:space="preserve">, conforme consta na tabela da Cláusula Primeira, artigo 1.1.1, </w:t>
      </w:r>
      <w:r w:rsidRPr="00DA0B24">
        <w:rPr>
          <w:rFonts w:ascii="Verdana" w:hAnsi="Verdana"/>
          <w:sz w:val="20"/>
        </w:rPr>
        <w:t xml:space="preserve">a definição de “Data de Vencimento Final”, bem como incluir as definições de “Remuneração até </w:t>
      </w:r>
      <w:r w:rsidR="00DA0B24" w:rsidRPr="00DA0B24">
        <w:rPr>
          <w:rFonts w:ascii="Verdana" w:hAnsi="Verdana"/>
          <w:sz w:val="20"/>
        </w:rPr>
        <w:t xml:space="preserve">Fevereiro </w:t>
      </w:r>
      <w:r w:rsidRPr="00DA0B24">
        <w:rPr>
          <w:rFonts w:ascii="Verdana" w:hAnsi="Verdana"/>
          <w:sz w:val="20"/>
        </w:rPr>
        <w:t xml:space="preserve">de 2021” e “Remuneração Após </w:t>
      </w:r>
      <w:r w:rsidR="00DA0B24" w:rsidRPr="00DA0B24">
        <w:rPr>
          <w:rFonts w:ascii="Verdana" w:hAnsi="Verdana"/>
          <w:sz w:val="20"/>
        </w:rPr>
        <w:t xml:space="preserve">Fevereiro </w:t>
      </w:r>
      <w:r w:rsidRPr="00DA0B24">
        <w:rPr>
          <w:rFonts w:ascii="Verdana" w:hAnsi="Verdana"/>
          <w:sz w:val="20"/>
        </w:rPr>
        <w:t>de 2021”, conforme abaixo:</w:t>
      </w:r>
    </w:p>
    <w:p w14:paraId="079A7B2D" w14:textId="77777777" w:rsidR="00C31975" w:rsidRPr="00DA0B24" w:rsidRDefault="00C31975" w:rsidP="008D5FD3">
      <w:pPr>
        <w:pStyle w:val="PargrafodaLista"/>
        <w:suppressAutoHyphens/>
        <w:spacing w:after="0" w:line="320" w:lineRule="exact"/>
        <w:ind w:left="0"/>
        <w:rPr>
          <w:rFonts w:ascii="Verdana" w:hAnsi="Verdana"/>
          <w:sz w:val="20"/>
        </w:rPr>
      </w:pPr>
    </w:p>
    <w:tbl>
      <w:tblPr>
        <w:tblStyle w:val="TableNormal"/>
        <w:tblW w:w="8591"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5422"/>
      </w:tblGrid>
      <w:tr w:rsidR="00C73369" w:rsidRPr="00DA0B24" w14:paraId="74CA5344" w14:textId="77777777" w:rsidTr="00C73369">
        <w:trPr>
          <w:trHeight w:val="630"/>
        </w:trPr>
        <w:tc>
          <w:tcPr>
            <w:tcW w:w="3169" w:type="dxa"/>
          </w:tcPr>
          <w:bookmarkEnd w:id="5"/>
          <w:p w14:paraId="33969C12" w14:textId="77777777" w:rsidR="0023008C" w:rsidRPr="00DA0B24" w:rsidRDefault="0023008C" w:rsidP="00047EE2">
            <w:pPr>
              <w:pStyle w:val="TableParagraph"/>
              <w:spacing w:before="49"/>
              <w:rPr>
                <w:i/>
                <w:iCs/>
                <w:sz w:val="20"/>
                <w:szCs w:val="20"/>
              </w:rPr>
            </w:pPr>
            <w:r w:rsidRPr="00DA0B24">
              <w:rPr>
                <w:i/>
                <w:iCs/>
                <w:w w:val="105"/>
                <w:sz w:val="20"/>
                <w:szCs w:val="20"/>
              </w:rPr>
              <w:t>“</w:t>
            </w:r>
            <w:r w:rsidRPr="00DA0B24">
              <w:rPr>
                <w:i/>
                <w:iCs/>
                <w:w w:val="105"/>
                <w:sz w:val="20"/>
                <w:szCs w:val="20"/>
                <w:u w:val="single"/>
              </w:rPr>
              <w:t>Data de Vencimento Final</w:t>
            </w:r>
            <w:r w:rsidRPr="00DA0B24">
              <w:rPr>
                <w:i/>
                <w:iCs/>
                <w:w w:val="105"/>
                <w:sz w:val="20"/>
                <w:szCs w:val="20"/>
              </w:rPr>
              <w:t>”</w:t>
            </w:r>
          </w:p>
        </w:tc>
        <w:tc>
          <w:tcPr>
            <w:tcW w:w="5422" w:type="dxa"/>
          </w:tcPr>
          <w:p w14:paraId="33EE38E7" w14:textId="55031BF6" w:rsidR="0023008C" w:rsidRPr="00DA0B24" w:rsidRDefault="0023008C" w:rsidP="00047EE2">
            <w:pPr>
              <w:pStyle w:val="TableParagraph"/>
              <w:spacing w:before="49"/>
              <w:rPr>
                <w:i/>
                <w:iCs/>
                <w:sz w:val="20"/>
                <w:szCs w:val="20"/>
              </w:rPr>
            </w:pPr>
            <w:r w:rsidRPr="00DA0B24">
              <w:rPr>
                <w:i/>
                <w:iCs/>
                <w:w w:val="105"/>
                <w:sz w:val="20"/>
                <w:szCs w:val="20"/>
              </w:rPr>
              <w:t xml:space="preserve">A data de </w:t>
            </w:r>
            <w:r w:rsidRPr="00DA0B24">
              <w:rPr>
                <w:i/>
                <w:iCs/>
                <w:spacing w:val="2"/>
                <w:w w:val="105"/>
                <w:sz w:val="20"/>
                <w:szCs w:val="20"/>
              </w:rPr>
              <w:t xml:space="preserve">vencimento </w:t>
            </w:r>
            <w:r w:rsidRPr="00DA0B24">
              <w:rPr>
                <w:i/>
                <w:iCs/>
                <w:w w:val="105"/>
                <w:sz w:val="20"/>
                <w:szCs w:val="20"/>
              </w:rPr>
              <w:t xml:space="preserve">dos CRI, </w:t>
            </w:r>
            <w:r w:rsidRPr="00DA0B24">
              <w:rPr>
                <w:i/>
                <w:iCs/>
                <w:spacing w:val="2"/>
                <w:w w:val="105"/>
                <w:sz w:val="20"/>
                <w:szCs w:val="20"/>
              </w:rPr>
              <w:t xml:space="preserve">qual </w:t>
            </w:r>
            <w:r w:rsidRPr="00DA0B24">
              <w:rPr>
                <w:i/>
                <w:iCs/>
                <w:spacing w:val="3"/>
                <w:w w:val="105"/>
                <w:sz w:val="20"/>
                <w:szCs w:val="20"/>
              </w:rPr>
              <w:t xml:space="preserve">seja, </w:t>
            </w:r>
            <w:r w:rsidRPr="00DA0B24">
              <w:rPr>
                <w:i/>
                <w:iCs/>
                <w:spacing w:val="-3"/>
                <w:w w:val="105"/>
                <w:sz w:val="20"/>
                <w:szCs w:val="20"/>
              </w:rPr>
              <w:t>2</w:t>
            </w:r>
            <w:r w:rsidR="00D829BA">
              <w:rPr>
                <w:i/>
                <w:iCs/>
                <w:spacing w:val="-3"/>
                <w:w w:val="105"/>
                <w:sz w:val="20"/>
                <w:szCs w:val="20"/>
              </w:rPr>
              <w:t>1</w:t>
            </w:r>
            <w:r w:rsidRPr="00DA0B24">
              <w:rPr>
                <w:i/>
                <w:iCs/>
                <w:spacing w:val="58"/>
                <w:w w:val="105"/>
                <w:sz w:val="20"/>
                <w:szCs w:val="20"/>
              </w:rPr>
              <w:t xml:space="preserve"> </w:t>
            </w:r>
            <w:r w:rsidRPr="00DA0B24">
              <w:rPr>
                <w:i/>
                <w:iCs/>
                <w:w w:val="105"/>
                <w:sz w:val="20"/>
                <w:szCs w:val="20"/>
              </w:rPr>
              <w:t>de</w:t>
            </w:r>
          </w:p>
          <w:p w14:paraId="5509D201" w14:textId="06C0A0C0" w:rsidR="0023008C" w:rsidRPr="00DA0B24" w:rsidRDefault="0023008C" w:rsidP="00047EE2">
            <w:pPr>
              <w:pStyle w:val="TableParagraph"/>
              <w:spacing w:before="99"/>
              <w:rPr>
                <w:i/>
                <w:iCs/>
                <w:sz w:val="20"/>
                <w:szCs w:val="20"/>
              </w:rPr>
            </w:pPr>
            <w:r w:rsidRPr="00DA0B24">
              <w:rPr>
                <w:i/>
                <w:iCs/>
                <w:w w:val="105"/>
                <w:sz w:val="20"/>
                <w:szCs w:val="20"/>
              </w:rPr>
              <w:t>fevereiro de 2022;</w:t>
            </w:r>
          </w:p>
        </w:tc>
      </w:tr>
      <w:tr w:rsidR="0023008C" w:rsidRPr="00DA0B24" w14:paraId="764BC5A0" w14:textId="77777777" w:rsidTr="008D5FD3">
        <w:tblPrEx>
          <w:tblLook w:val="01E0" w:firstRow="1" w:lastRow="1" w:firstColumn="1" w:lastColumn="1" w:noHBand="0" w:noVBand="0"/>
        </w:tblPrEx>
        <w:trPr>
          <w:trHeight w:val="780"/>
        </w:trPr>
        <w:tc>
          <w:tcPr>
            <w:tcW w:w="3169" w:type="dxa"/>
          </w:tcPr>
          <w:p w14:paraId="53A25B16" w14:textId="0B3D2E90" w:rsidR="0023008C" w:rsidRPr="00DA0B24" w:rsidRDefault="0023008C" w:rsidP="00047EE2">
            <w:pPr>
              <w:pStyle w:val="TableParagraph"/>
              <w:rPr>
                <w:i/>
                <w:iCs/>
                <w:w w:val="105"/>
                <w:sz w:val="20"/>
                <w:szCs w:val="20"/>
              </w:rPr>
            </w:pPr>
            <w:r w:rsidRPr="00DA0B24">
              <w:rPr>
                <w:i/>
                <w:iCs/>
                <w:w w:val="105"/>
                <w:sz w:val="20"/>
                <w:szCs w:val="20"/>
              </w:rPr>
              <w:t>“</w:t>
            </w:r>
            <w:r w:rsidRPr="00DA0B24">
              <w:rPr>
                <w:i/>
                <w:iCs/>
                <w:w w:val="105"/>
                <w:sz w:val="20"/>
                <w:szCs w:val="20"/>
                <w:u w:val="single"/>
              </w:rPr>
              <w:t xml:space="preserve">Remuneração até </w:t>
            </w:r>
            <w:ins w:id="6" w:author="Autor">
              <w:r w:rsidR="00EB4DED">
                <w:rPr>
                  <w:i/>
                  <w:iCs/>
                  <w:w w:val="105"/>
                  <w:sz w:val="20"/>
                  <w:szCs w:val="20"/>
                  <w:u w:val="single"/>
                </w:rPr>
                <w:t xml:space="preserve">22 de </w:t>
              </w:r>
            </w:ins>
            <w:r w:rsidR="00DA0B24" w:rsidRPr="00DA0B24">
              <w:rPr>
                <w:i/>
                <w:iCs/>
                <w:w w:val="105"/>
                <w:sz w:val="20"/>
                <w:szCs w:val="20"/>
                <w:u w:val="single"/>
              </w:rPr>
              <w:t xml:space="preserve">Fevereiro </w:t>
            </w:r>
            <w:r w:rsidRPr="00DA0B24">
              <w:rPr>
                <w:i/>
                <w:iCs/>
                <w:w w:val="105"/>
                <w:sz w:val="20"/>
                <w:szCs w:val="20"/>
                <w:u w:val="single"/>
              </w:rPr>
              <w:t>de 2021</w:t>
            </w:r>
            <w:r w:rsidRPr="00DA0B24">
              <w:rPr>
                <w:i/>
                <w:iCs/>
                <w:w w:val="105"/>
                <w:sz w:val="20"/>
                <w:szCs w:val="20"/>
              </w:rPr>
              <w:t>”</w:t>
            </w:r>
          </w:p>
        </w:tc>
        <w:tc>
          <w:tcPr>
            <w:tcW w:w="5422" w:type="dxa"/>
          </w:tcPr>
          <w:p w14:paraId="168D331C" w14:textId="77777777" w:rsidR="0023008C" w:rsidRPr="00DA0B24" w:rsidRDefault="0023008C" w:rsidP="00047EE2">
            <w:pPr>
              <w:pStyle w:val="TableParagraph"/>
              <w:spacing w:line="336" w:lineRule="auto"/>
              <w:ind w:right="54"/>
              <w:rPr>
                <w:i/>
                <w:iCs/>
                <w:w w:val="105"/>
                <w:sz w:val="20"/>
                <w:szCs w:val="20"/>
              </w:rPr>
            </w:pPr>
            <w:r w:rsidRPr="00DA0B24">
              <w:rPr>
                <w:i/>
                <w:iCs/>
                <w:w w:val="105"/>
                <w:sz w:val="20"/>
                <w:szCs w:val="20"/>
              </w:rPr>
              <w:t>Tem o significado que lhe é atribuído na Cláusula</w:t>
            </w:r>
          </w:p>
          <w:p w14:paraId="41EE8407" w14:textId="77777777" w:rsidR="0023008C" w:rsidRPr="00DA0B24" w:rsidRDefault="0023008C" w:rsidP="00047EE2">
            <w:pPr>
              <w:pStyle w:val="TableParagraph"/>
              <w:spacing w:line="336" w:lineRule="auto"/>
              <w:ind w:right="54"/>
              <w:rPr>
                <w:i/>
                <w:iCs/>
                <w:w w:val="105"/>
                <w:sz w:val="20"/>
                <w:szCs w:val="20"/>
              </w:rPr>
            </w:pPr>
            <w:r w:rsidRPr="00DA0B24">
              <w:rPr>
                <w:i/>
                <w:iCs/>
                <w:w w:val="105"/>
                <w:sz w:val="20"/>
                <w:szCs w:val="20"/>
              </w:rPr>
              <w:t>5.3, item (i) deste Termo de Securitização;</w:t>
            </w:r>
          </w:p>
        </w:tc>
      </w:tr>
      <w:tr w:rsidR="0023008C" w:rsidRPr="00DA0B24" w14:paraId="289C6763" w14:textId="77777777" w:rsidTr="008D5FD3">
        <w:tblPrEx>
          <w:tblLook w:val="01E0" w:firstRow="1" w:lastRow="1" w:firstColumn="1" w:lastColumn="1" w:noHBand="0" w:noVBand="0"/>
        </w:tblPrEx>
        <w:trPr>
          <w:trHeight w:val="780"/>
        </w:trPr>
        <w:tc>
          <w:tcPr>
            <w:tcW w:w="3169" w:type="dxa"/>
          </w:tcPr>
          <w:p w14:paraId="53E97719" w14:textId="41B4D2AF" w:rsidR="0023008C" w:rsidRPr="00DA0B24" w:rsidRDefault="0023008C" w:rsidP="00047EE2">
            <w:pPr>
              <w:pStyle w:val="TableParagraph"/>
              <w:rPr>
                <w:i/>
                <w:iCs/>
                <w:w w:val="105"/>
                <w:sz w:val="20"/>
                <w:szCs w:val="20"/>
              </w:rPr>
            </w:pPr>
            <w:r w:rsidRPr="00DA0B24">
              <w:rPr>
                <w:i/>
                <w:iCs/>
                <w:w w:val="105"/>
                <w:sz w:val="20"/>
                <w:szCs w:val="20"/>
              </w:rPr>
              <w:t>“</w:t>
            </w:r>
            <w:r w:rsidRPr="00DA0B24">
              <w:rPr>
                <w:i/>
                <w:iCs/>
                <w:w w:val="105"/>
                <w:sz w:val="20"/>
                <w:szCs w:val="20"/>
                <w:u w:val="single"/>
              </w:rPr>
              <w:t xml:space="preserve">Remuneração Após </w:t>
            </w:r>
            <w:ins w:id="7" w:author="Autor">
              <w:r w:rsidR="00EB4DED">
                <w:rPr>
                  <w:i/>
                  <w:iCs/>
                  <w:w w:val="105"/>
                  <w:sz w:val="20"/>
                  <w:szCs w:val="20"/>
                  <w:u w:val="single"/>
                </w:rPr>
                <w:t xml:space="preserve">22 de </w:t>
              </w:r>
            </w:ins>
            <w:r w:rsidR="00DA0B24" w:rsidRPr="00DA0B24">
              <w:rPr>
                <w:i/>
                <w:iCs/>
                <w:w w:val="105"/>
                <w:sz w:val="20"/>
                <w:szCs w:val="20"/>
                <w:u w:val="single"/>
              </w:rPr>
              <w:t xml:space="preserve">Fevereiro </w:t>
            </w:r>
            <w:r w:rsidRPr="00DA0B24">
              <w:rPr>
                <w:i/>
                <w:iCs/>
                <w:w w:val="105"/>
                <w:sz w:val="20"/>
                <w:szCs w:val="20"/>
                <w:u w:val="single"/>
              </w:rPr>
              <w:t>de 2021</w:t>
            </w:r>
            <w:r w:rsidRPr="00DA0B24">
              <w:rPr>
                <w:i/>
                <w:iCs/>
                <w:w w:val="105"/>
                <w:sz w:val="20"/>
                <w:szCs w:val="20"/>
              </w:rPr>
              <w:t>”</w:t>
            </w:r>
          </w:p>
        </w:tc>
        <w:tc>
          <w:tcPr>
            <w:tcW w:w="5422" w:type="dxa"/>
          </w:tcPr>
          <w:p w14:paraId="3E8ACA2E" w14:textId="77777777" w:rsidR="0023008C" w:rsidRPr="00DA0B24" w:rsidRDefault="0023008C" w:rsidP="00047EE2">
            <w:pPr>
              <w:pStyle w:val="TableParagraph"/>
              <w:spacing w:line="336" w:lineRule="auto"/>
              <w:ind w:right="54"/>
              <w:rPr>
                <w:i/>
                <w:iCs/>
                <w:w w:val="105"/>
                <w:sz w:val="20"/>
                <w:szCs w:val="20"/>
              </w:rPr>
            </w:pPr>
            <w:r w:rsidRPr="00DA0B24">
              <w:rPr>
                <w:i/>
                <w:iCs/>
                <w:w w:val="105"/>
                <w:sz w:val="20"/>
                <w:szCs w:val="20"/>
              </w:rPr>
              <w:t>Tem o significado que lhe é atribuído na Cláusula</w:t>
            </w:r>
          </w:p>
          <w:p w14:paraId="6D7B2737" w14:textId="77777777" w:rsidR="0023008C" w:rsidRPr="00DA0B24" w:rsidRDefault="0023008C" w:rsidP="00047EE2">
            <w:pPr>
              <w:pStyle w:val="TableParagraph"/>
              <w:spacing w:line="336" w:lineRule="auto"/>
              <w:ind w:right="54"/>
              <w:rPr>
                <w:i/>
                <w:iCs/>
                <w:w w:val="105"/>
                <w:sz w:val="20"/>
                <w:szCs w:val="20"/>
              </w:rPr>
            </w:pPr>
            <w:r w:rsidRPr="00DA0B24">
              <w:rPr>
                <w:i/>
                <w:iCs/>
                <w:w w:val="105"/>
                <w:sz w:val="20"/>
                <w:szCs w:val="20"/>
              </w:rPr>
              <w:lastRenderedPageBreak/>
              <w:t>5.3, item (iii) deste Termo de Securitização;</w:t>
            </w:r>
          </w:p>
        </w:tc>
      </w:tr>
    </w:tbl>
    <w:p w14:paraId="698B33F6" w14:textId="1C554DF2" w:rsidR="0023008C" w:rsidRPr="00DA0B24" w:rsidRDefault="0023008C" w:rsidP="00776955">
      <w:pPr>
        <w:pStyle w:val="PargrafodaLista"/>
        <w:suppressAutoHyphens/>
        <w:spacing w:after="0" w:line="320" w:lineRule="exact"/>
        <w:ind w:left="0"/>
        <w:contextualSpacing w:val="0"/>
        <w:rPr>
          <w:rFonts w:ascii="Verdana" w:hAnsi="Verdana"/>
          <w:sz w:val="20"/>
        </w:rPr>
      </w:pPr>
    </w:p>
    <w:p w14:paraId="0F9BEDC5" w14:textId="783DEEE4" w:rsidR="0023008C" w:rsidRPr="00DA0B24" w:rsidRDefault="0023008C" w:rsidP="0023008C">
      <w:pPr>
        <w:pStyle w:val="PargrafodaLista"/>
        <w:numPr>
          <w:ilvl w:val="1"/>
          <w:numId w:val="29"/>
        </w:numPr>
        <w:suppressAutoHyphens/>
        <w:spacing w:after="0" w:line="320" w:lineRule="exact"/>
        <w:ind w:left="0" w:firstLine="0"/>
        <w:rPr>
          <w:rFonts w:ascii="Verdana" w:hAnsi="Verdana"/>
          <w:sz w:val="20"/>
        </w:rPr>
      </w:pPr>
      <w:r w:rsidRPr="00DA0B24">
        <w:rPr>
          <w:rFonts w:ascii="Verdana" w:hAnsi="Verdana"/>
          <w:sz w:val="20"/>
        </w:rPr>
        <w:t xml:space="preserve">As Partes resolvem alterar a redação da Cláusula Terceira, artigo 3.1, item “f”, “h”, “m” e “n” </w:t>
      </w:r>
      <w:r w:rsidR="00102771" w:rsidRPr="00DA0B24">
        <w:rPr>
          <w:rFonts w:ascii="Verdana" w:hAnsi="Verdana"/>
          <w:sz w:val="20"/>
        </w:rPr>
        <w:t xml:space="preserve">do Termo de Securitização, </w:t>
      </w:r>
      <w:r w:rsidRPr="00DA0B24">
        <w:rPr>
          <w:rFonts w:ascii="Verdana" w:hAnsi="Verdana"/>
          <w:sz w:val="20"/>
        </w:rPr>
        <w:t>respectivamente, passando a viger com as seguintes redações:</w:t>
      </w:r>
    </w:p>
    <w:p w14:paraId="6CF6CA61" w14:textId="7CE968FE" w:rsidR="0023008C" w:rsidRPr="00DA0B24" w:rsidRDefault="0023008C" w:rsidP="0023008C">
      <w:pPr>
        <w:suppressAutoHyphens/>
        <w:spacing w:after="0" w:line="320" w:lineRule="exact"/>
        <w:rPr>
          <w:rFonts w:ascii="Verdana" w:hAnsi="Verdana"/>
          <w:sz w:val="20"/>
        </w:rPr>
      </w:pPr>
    </w:p>
    <w:p w14:paraId="7B569E94" w14:textId="7BABC755" w:rsidR="0023008C" w:rsidRPr="00DA0B24" w:rsidRDefault="0023008C" w:rsidP="008D5FD3">
      <w:pPr>
        <w:pStyle w:val="PargrafodaLista"/>
        <w:widowControl w:val="0"/>
        <w:tabs>
          <w:tab w:val="left" w:pos="1678"/>
        </w:tabs>
        <w:autoSpaceDE w:val="0"/>
        <w:autoSpaceDN w:val="0"/>
        <w:spacing w:after="0" w:line="336" w:lineRule="auto"/>
        <w:ind w:left="956" w:right="50"/>
        <w:contextualSpacing w:val="0"/>
        <w:rPr>
          <w:rFonts w:ascii="Verdana" w:hAnsi="Verdana"/>
          <w:i/>
          <w:iCs/>
          <w:sz w:val="20"/>
        </w:rPr>
      </w:pPr>
      <w:r w:rsidRPr="00DA0B24">
        <w:rPr>
          <w:rFonts w:ascii="Verdana" w:hAnsi="Verdana"/>
          <w:b/>
          <w:i/>
          <w:iCs/>
          <w:spacing w:val="2"/>
          <w:w w:val="105"/>
          <w:sz w:val="20"/>
        </w:rPr>
        <w:t>(f) Remuneração</w:t>
      </w:r>
      <w:r w:rsidRPr="00DA0B24">
        <w:rPr>
          <w:rFonts w:ascii="Verdana" w:hAnsi="Verdana"/>
          <w:i/>
          <w:iCs/>
          <w:spacing w:val="2"/>
          <w:w w:val="105"/>
          <w:sz w:val="20"/>
        </w:rPr>
        <w:t xml:space="preserve">: </w:t>
      </w:r>
      <w:r w:rsidRPr="00DA0B24">
        <w:rPr>
          <w:rFonts w:ascii="Verdana" w:hAnsi="Verdana"/>
          <w:i/>
          <w:iCs/>
          <w:w w:val="105"/>
          <w:sz w:val="20"/>
        </w:rPr>
        <w:t xml:space="preserve">juros remuneratórios equivalentes 100% (cem por cento) da Taxa </w:t>
      </w:r>
      <w:r w:rsidRPr="00DA0B24">
        <w:rPr>
          <w:rFonts w:ascii="Verdana" w:hAnsi="Verdana"/>
          <w:i/>
          <w:iCs/>
          <w:spacing w:val="-3"/>
          <w:w w:val="105"/>
          <w:sz w:val="20"/>
        </w:rPr>
        <w:t xml:space="preserve">DI, </w:t>
      </w:r>
      <w:r w:rsidRPr="00DA0B24">
        <w:rPr>
          <w:rFonts w:ascii="Verdana" w:hAnsi="Verdana"/>
          <w:i/>
          <w:iCs/>
          <w:w w:val="105"/>
          <w:sz w:val="20"/>
        </w:rPr>
        <w:t xml:space="preserve">acrescida de uma sobretaxa equivalente a: (i) </w:t>
      </w:r>
      <w:r w:rsidRPr="00DA0B24">
        <w:rPr>
          <w:rFonts w:ascii="Verdana" w:hAnsi="Verdana"/>
          <w:i/>
          <w:iCs/>
          <w:spacing w:val="-3"/>
          <w:w w:val="105"/>
          <w:sz w:val="20"/>
        </w:rPr>
        <w:t xml:space="preserve">5, </w:t>
      </w:r>
      <w:r w:rsidRPr="00DA0B24">
        <w:rPr>
          <w:rFonts w:ascii="Verdana" w:hAnsi="Verdana"/>
          <w:i/>
          <w:iCs/>
          <w:w w:val="105"/>
          <w:sz w:val="20"/>
        </w:rPr>
        <w:t xml:space="preserve">00% (cinco inteiros por cento) até </w:t>
      </w:r>
      <w:bookmarkStart w:id="8" w:name="_Hlk61254331"/>
      <w:r w:rsidR="00DA0B24" w:rsidRPr="00DA0B24">
        <w:rPr>
          <w:rFonts w:ascii="Verdana" w:hAnsi="Verdana"/>
          <w:i/>
          <w:iCs/>
          <w:w w:val="105"/>
          <w:sz w:val="20"/>
        </w:rPr>
        <w:t>2</w:t>
      </w:r>
      <w:r w:rsidR="00D336E2">
        <w:rPr>
          <w:rFonts w:ascii="Verdana" w:hAnsi="Verdana"/>
          <w:i/>
          <w:iCs/>
          <w:w w:val="105"/>
          <w:sz w:val="20"/>
        </w:rPr>
        <w:t>2</w:t>
      </w:r>
      <w:r w:rsidR="00DA0B24" w:rsidRPr="00DA0B24">
        <w:rPr>
          <w:rFonts w:ascii="Verdana" w:hAnsi="Verdana"/>
          <w:i/>
          <w:iCs/>
          <w:w w:val="105"/>
          <w:sz w:val="20"/>
        </w:rPr>
        <w:t xml:space="preserve"> de fevereiro</w:t>
      </w:r>
      <w:r w:rsidR="00FE15DC" w:rsidRPr="00DA0B24">
        <w:rPr>
          <w:rFonts w:ascii="Verdana" w:hAnsi="Verdana"/>
          <w:i/>
          <w:iCs/>
          <w:w w:val="105"/>
          <w:sz w:val="20"/>
        </w:rPr>
        <w:t xml:space="preserve"> de 2021</w:t>
      </w:r>
      <w:bookmarkEnd w:id="8"/>
      <w:r w:rsidRPr="00DA0B24">
        <w:rPr>
          <w:rFonts w:ascii="Verdana" w:hAnsi="Verdana"/>
          <w:i/>
          <w:iCs/>
          <w:w w:val="105"/>
          <w:sz w:val="20"/>
        </w:rPr>
        <w:t>, e (</w:t>
      </w:r>
      <w:proofErr w:type="spellStart"/>
      <w:r w:rsidRPr="00DA0B24">
        <w:rPr>
          <w:rFonts w:ascii="Verdana" w:hAnsi="Verdana"/>
          <w:i/>
          <w:iCs/>
          <w:w w:val="105"/>
          <w:sz w:val="20"/>
        </w:rPr>
        <w:t>ii</w:t>
      </w:r>
      <w:proofErr w:type="spellEnd"/>
      <w:r w:rsidRPr="00DA0B24">
        <w:rPr>
          <w:rFonts w:ascii="Verdana" w:hAnsi="Verdana"/>
          <w:i/>
          <w:iCs/>
          <w:w w:val="105"/>
          <w:sz w:val="20"/>
        </w:rPr>
        <w:t xml:space="preserve">) </w:t>
      </w:r>
      <w:r w:rsidRPr="00DA0B24">
        <w:rPr>
          <w:rFonts w:ascii="Verdana" w:hAnsi="Verdana"/>
          <w:i/>
          <w:iCs/>
          <w:spacing w:val="-3"/>
          <w:w w:val="105"/>
          <w:sz w:val="20"/>
        </w:rPr>
        <w:t xml:space="preserve">6, </w:t>
      </w:r>
      <w:r w:rsidRPr="00DA0B24">
        <w:rPr>
          <w:rFonts w:ascii="Verdana" w:hAnsi="Verdana"/>
          <w:i/>
          <w:iCs/>
          <w:w w:val="105"/>
          <w:sz w:val="20"/>
        </w:rPr>
        <w:t xml:space="preserve">00% (seis inteiros por cento) </w:t>
      </w:r>
      <w:r w:rsidR="006B5957" w:rsidRPr="00DA0B24">
        <w:rPr>
          <w:rFonts w:ascii="Verdana" w:hAnsi="Verdana"/>
          <w:i/>
          <w:iCs/>
          <w:w w:val="105"/>
          <w:sz w:val="20"/>
        </w:rPr>
        <w:t xml:space="preserve">a partir de </w:t>
      </w:r>
      <w:r w:rsidR="00DA0B24" w:rsidRPr="00DA0B24">
        <w:rPr>
          <w:rFonts w:ascii="Verdana" w:hAnsi="Verdana"/>
          <w:i/>
          <w:iCs/>
          <w:w w:val="105"/>
          <w:sz w:val="20"/>
        </w:rPr>
        <w:t>2</w:t>
      </w:r>
      <w:r w:rsidR="00140D27">
        <w:rPr>
          <w:rFonts w:ascii="Verdana" w:hAnsi="Verdana"/>
          <w:i/>
          <w:iCs/>
          <w:w w:val="105"/>
          <w:sz w:val="20"/>
        </w:rPr>
        <w:t>2</w:t>
      </w:r>
      <w:r w:rsidR="00DA0B24" w:rsidRPr="00DA0B24">
        <w:rPr>
          <w:rFonts w:ascii="Verdana" w:hAnsi="Verdana"/>
          <w:i/>
          <w:iCs/>
          <w:w w:val="105"/>
          <w:sz w:val="20"/>
        </w:rPr>
        <w:t xml:space="preserve"> de fevereiro de 2021</w:t>
      </w:r>
      <w:r w:rsidRPr="00DA0B24">
        <w:rPr>
          <w:rFonts w:ascii="Verdana" w:hAnsi="Verdana"/>
          <w:i/>
          <w:iCs/>
          <w:w w:val="105"/>
          <w:sz w:val="20"/>
        </w:rPr>
        <w:t xml:space="preserve">, ao ano, base </w:t>
      </w:r>
      <w:r w:rsidRPr="00DA0B24">
        <w:rPr>
          <w:rFonts w:ascii="Verdana" w:hAnsi="Verdana"/>
          <w:i/>
          <w:iCs/>
          <w:spacing w:val="-4"/>
          <w:w w:val="105"/>
          <w:sz w:val="20"/>
        </w:rPr>
        <w:t xml:space="preserve">252 </w:t>
      </w:r>
      <w:r w:rsidRPr="00DA0B24">
        <w:rPr>
          <w:rFonts w:ascii="Verdana" w:hAnsi="Verdana"/>
          <w:i/>
          <w:iCs/>
          <w:w w:val="105"/>
          <w:sz w:val="20"/>
        </w:rPr>
        <w:t xml:space="preserve">(duzentos e </w:t>
      </w:r>
      <w:r w:rsidRPr="00DA0B24">
        <w:rPr>
          <w:rFonts w:ascii="Verdana" w:hAnsi="Verdana"/>
          <w:i/>
          <w:iCs/>
          <w:spacing w:val="-3"/>
          <w:w w:val="105"/>
          <w:sz w:val="20"/>
        </w:rPr>
        <w:t xml:space="preserve">cinquenta </w:t>
      </w:r>
      <w:r w:rsidRPr="00DA0B24">
        <w:rPr>
          <w:rFonts w:ascii="Verdana" w:hAnsi="Verdana"/>
          <w:i/>
          <w:iCs/>
          <w:w w:val="105"/>
          <w:sz w:val="20"/>
        </w:rPr>
        <w:t>e dois) Dias</w:t>
      </w:r>
      <w:r w:rsidRPr="00DA0B24">
        <w:rPr>
          <w:rFonts w:ascii="Verdana" w:hAnsi="Verdana"/>
          <w:i/>
          <w:iCs/>
          <w:spacing w:val="-25"/>
          <w:w w:val="105"/>
          <w:sz w:val="20"/>
        </w:rPr>
        <w:t xml:space="preserve"> </w:t>
      </w:r>
      <w:r w:rsidRPr="00DA0B24">
        <w:rPr>
          <w:rFonts w:ascii="Verdana" w:hAnsi="Verdana"/>
          <w:i/>
          <w:iCs/>
          <w:w w:val="105"/>
          <w:sz w:val="20"/>
        </w:rPr>
        <w:t>Úteis;</w:t>
      </w:r>
    </w:p>
    <w:p w14:paraId="216DDDDF" w14:textId="0EE588C2" w:rsidR="0023008C" w:rsidRPr="00DA0B24" w:rsidRDefault="0023008C" w:rsidP="0023008C">
      <w:pPr>
        <w:suppressAutoHyphens/>
        <w:spacing w:after="0" w:line="320" w:lineRule="exact"/>
        <w:rPr>
          <w:rFonts w:ascii="Verdana" w:hAnsi="Verdana"/>
          <w:i/>
          <w:iCs/>
          <w:sz w:val="20"/>
        </w:rPr>
      </w:pPr>
    </w:p>
    <w:p w14:paraId="00098A65" w14:textId="57BEC7B5" w:rsidR="0023008C" w:rsidRPr="00DA0B24" w:rsidRDefault="0023008C" w:rsidP="008D5FD3">
      <w:pPr>
        <w:pStyle w:val="PargrafodaLista"/>
        <w:widowControl w:val="0"/>
        <w:tabs>
          <w:tab w:val="left" w:pos="1678"/>
        </w:tabs>
        <w:autoSpaceDE w:val="0"/>
        <w:autoSpaceDN w:val="0"/>
        <w:spacing w:after="0" w:line="343" w:lineRule="auto"/>
        <w:ind w:left="956" w:right="50"/>
        <w:contextualSpacing w:val="0"/>
        <w:rPr>
          <w:rFonts w:ascii="Verdana" w:hAnsi="Verdana"/>
          <w:i/>
          <w:iCs/>
          <w:sz w:val="20"/>
        </w:rPr>
      </w:pPr>
      <w:r w:rsidRPr="00DA0B24">
        <w:rPr>
          <w:rFonts w:ascii="Verdana" w:hAnsi="Verdana"/>
          <w:b/>
          <w:i/>
          <w:iCs/>
          <w:w w:val="105"/>
          <w:sz w:val="20"/>
        </w:rPr>
        <w:t xml:space="preserve">(h) Periodicidade de </w:t>
      </w:r>
      <w:r w:rsidRPr="00DA0B24">
        <w:rPr>
          <w:rFonts w:ascii="Verdana" w:hAnsi="Verdana"/>
          <w:b/>
          <w:i/>
          <w:iCs/>
          <w:spacing w:val="2"/>
          <w:w w:val="105"/>
          <w:sz w:val="20"/>
        </w:rPr>
        <w:t xml:space="preserve">pagamento </w:t>
      </w:r>
      <w:r w:rsidRPr="00DA0B24">
        <w:rPr>
          <w:rFonts w:ascii="Verdana" w:hAnsi="Verdana"/>
          <w:b/>
          <w:i/>
          <w:iCs/>
          <w:w w:val="105"/>
          <w:sz w:val="20"/>
        </w:rPr>
        <w:t xml:space="preserve">de </w:t>
      </w:r>
      <w:r w:rsidRPr="00DA0B24">
        <w:rPr>
          <w:rFonts w:ascii="Verdana" w:hAnsi="Verdana"/>
          <w:b/>
          <w:i/>
          <w:iCs/>
          <w:spacing w:val="3"/>
          <w:w w:val="105"/>
          <w:sz w:val="20"/>
        </w:rPr>
        <w:t>Remuneração</w:t>
      </w:r>
      <w:r w:rsidRPr="00DA0B24">
        <w:rPr>
          <w:rFonts w:ascii="Verdana" w:hAnsi="Verdana"/>
          <w:i/>
          <w:iCs/>
          <w:spacing w:val="3"/>
          <w:w w:val="105"/>
          <w:sz w:val="20"/>
        </w:rPr>
        <w:t xml:space="preserve">: </w:t>
      </w:r>
      <w:r w:rsidRPr="00DA0B24">
        <w:rPr>
          <w:rFonts w:ascii="Verdana" w:hAnsi="Verdana"/>
          <w:i/>
          <w:iCs/>
          <w:w w:val="105"/>
          <w:sz w:val="20"/>
        </w:rPr>
        <w:t>mensalmente, nas</w:t>
      </w:r>
      <w:r w:rsidRPr="00DA0B24">
        <w:rPr>
          <w:rFonts w:ascii="Verdana" w:hAnsi="Verdana"/>
          <w:i/>
          <w:iCs/>
          <w:spacing w:val="-49"/>
          <w:w w:val="105"/>
          <w:sz w:val="20"/>
        </w:rPr>
        <w:t xml:space="preserve"> </w:t>
      </w:r>
      <w:r w:rsidRPr="00DA0B24">
        <w:rPr>
          <w:rFonts w:ascii="Verdana" w:hAnsi="Verdana"/>
          <w:i/>
          <w:iCs/>
          <w:w w:val="105"/>
          <w:sz w:val="20"/>
        </w:rPr>
        <w:t xml:space="preserve">datas previstas no </w:t>
      </w:r>
      <w:r w:rsidRPr="00DA0B24">
        <w:rPr>
          <w:rFonts w:ascii="Verdana" w:hAnsi="Verdana"/>
          <w:i/>
          <w:iCs/>
          <w:w w:val="105"/>
          <w:sz w:val="20"/>
          <w:u w:val="single"/>
        </w:rPr>
        <w:t>Anexo</w:t>
      </w:r>
      <w:r w:rsidRPr="00DA0B24">
        <w:rPr>
          <w:rFonts w:ascii="Verdana" w:hAnsi="Verdana"/>
          <w:i/>
          <w:iCs/>
          <w:spacing w:val="36"/>
          <w:w w:val="105"/>
          <w:sz w:val="20"/>
          <w:u w:val="single"/>
        </w:rPr>
        <w:t xml:space="preserve"> </w:t>
      </w:r>
      <w:r w:rsidRPr="00DA0B24">
        <w:rPr>
          <w:rFonts w:ascii="Verdana" w:hAnsi="Verdana"/>
          <w:i/>
          <w:iCs/>
          <w:spacing w:val="-3"/>
          <w:w w:val="105"/>
          <w:sz w:val="20"/>
          <w:u w:val="single"/>
        </w:rPr>
        <w:t>VII</w:t>
      </w:r>
      <w:r w:rsidRPr="00DA0B24">
        <w:rPr>
          <w:rFonts w:ascii="Verdana" w:hAnsi="Verdana"/>
          <w:i/>
          <w:iCs/>
          <w:spacing w:val="-3"/>
          <w:w w:val="105"/>
          <w:sz w:val="20"/>
        </w:rPr>
        <w:t xml:space="preserve">, </w:t>
      </w:r>
      <w:r w:rsidRPr="00DA0B24">
        <w:rPr>
          <w:rFonts w:ascii="Verdana" w:hAnsi="Verdana"/>
          <w:i/>
          <w:iCs/>
          <w:sz w:val="20"/>
        </w:rPr>
        <w:t xml:space="preserve">considerando que, em </w:t>
      </w:r>
      <w:r w:rsidR="00D336E2">
        <w:rPr>
          <w:rFonts w:ascii="Verdana" w:hAnsi="Verdana"/>
          <w:i/>
          <w:iCs/>
          <w:sz w:val="20"/>
        </w:rPr>
        <w:t>15</w:t>
      </w:r>
      <w:r w:rsidRPr="00DA0B24">
        <w:rPr>
          <w:rFonts w:ascii="Verdana" w:hAnsi="Verdana"/>
          <w:i/>
          <w:iCs/>
          <w:sz w:val="20"/>
        </w:rPr>
        <w:t xml:space="preserve"> de janeiro de 2021, foi aprovado pelo Titulares de CRI um período de carência para pagamento da Remuneração de 6 (seis) meses, </w:t>
      </w:r>
      <w:bookmarkStart w:id="9" w:name="_Hlk61882054"/>
      <w:bookmarkStart w:id="10" w:name="_Hlk61882725"/>
      <w:r w:rsidR="00C075C1" w:rsidRPr="00C075C1">
        <w:rPr>
          <w:rFonts w:ascii="Verdana" w:hAnsi="Verdana"/>
          <w:i/>
          <w:iCs/>
          <w:sz w:val="20"/>
        </w:rPr>
        <w:t>sendo os valores de Remuneração devidos mensalmente desde Janeiro/2021, inclusive, até Junho/2021, inclusive, incorporados ao Valor Nominal Unitário nas respectivas datas de pagamento em cada mês</w:t>
      </w:r>
      <w:bookmarkEnd w:id="9"/>
      <w:bookmarkEnd w:id="10"/>
      <w:r w:rsidRPr="00C075C1">
        <w:rPr>
          <w:rFonts w:ascii="Verdana" w:hAnsi="Verdana"/>
          <w:i/>
          <w:iCs/>
          <w:sz w:val="20"/>
        </w:rPr>
        <w:t>;</w:t>
      </w:r>
    </w:p>
    <w:p w14:paraId="16BC3EAA" w14:textId="77777777" w:rsidR="0023008C" w:rsidRPr="00DA0B24" w:rsidRDefault="0023008C" w:rsidP="008D5FD3">
      <w:pPr>
        <w:suppressAutoHyphens/>
        <w:spacing w:after="0" w:line="320" w:lineRule="exact"/>
        <w:rPr>
          <w:rFonts w:ascii="Verdana" w:hAnsi="Verdana"/>
          <w:i/>
          <w:iCs/>
          <w:sz w:val="20"/>
        </w:rPr>
      </w:pPr>
    </w:p>
    <w:p w14:paraId="5BC3F2CB" w14:textId="73547F4F" w:rsidR="0023008C" w:rsidRPr="00DA0B24" w:rsidRDefault="0023008C" w:rsidP="008D5FD3">
      <w:pPr>
        <w:pStyle w:val="PargrafodaLista"/>
        <w:widowControl w:val="0"/>
        <w:autoSpaceDE w:val="0"/>
        <w:autoSpaceDN w:val="0"/>
        <w:spacing w:after="0" w:line="343" w:lineRule="auto"/>
        <w:ind w:left="956" w:right="50"/>
        <w:contextualSpacing w:val="0"/>
        <w:rPr>
          <w:rFonts w:ascii="Verdana" w:hAnsi="Verdana"/>
          <w:b/>
          <w:i/>
          <w:iCs/>
          <w:w w:val="105"/>
          <w:sz w:val="20"/>
        </w:rPr>
      </w:pPr>
      <w:r w:rsidRPr="00DA0B24">
        <w:rPr>
          <w:rFonts w:ascii="Verdana" w:hAnsi="Verdana"/>
          <w:b/>
          <w:i/>
          <w:iCs/>
          <w:w w:val="105"/>
          <w:sz w:val="20"/>
        </w:rPr>
        <w:t>(m) Data de Vencimento Final</w:t>
      </w:r>
      <w:r w:rsidRPr="00DA0B24">
        <w:rPr>
          <w:rFonts w:ascii="Verdana" w:hAnsi="Verdana"/>
          <w:bCs/>
          <w:i/>
          <w:iCs/>
          <w:w w:val="105"/>
          <w:sz w:val="20"/>
        </w:rPr>
        <w:t xml:space="preserve">: </w:t>
      </w:r>
      <w:r w:rsidR="00D829BA" w:rsidRPr="00DA0B24">
        <w:rPr>
          <w:rFonts w:ascii="Verdana" w:hAnsi="Verdana"/>
          <w:bCs/>
          <w:i/>
          <w:iCs/>
          <w:w w:val="105"/>
          <w:sz w:val="20"/>
        </w:rPr>
        <w:t>2</w:t>
      </w:r>
      <w:r w:rsidR="00D829BA">
        <w:rPr>
          <w:rFonts w:ascii="Verdana" w:hAnsi="Verdana"/>
          <w:bCs/>
          <w:i/>
          <w:iCs/>
          <w:w w:val="105"/>
          <w:sz w:val="20"/>
        </w:rPr>
        <w:t>1</w:t>
      </w:r>
      <w:r w:rsidR="00D829BA" w:rsidRPr="00DA0B24">
        <w:rPr>
          <w:rFonts w:ascii="Verdana" w:hAnsi="Verdana"/>
          <w:bCs/>
          <w:i/>
          <w:iCs/>
          <w:w w:val="105"/>
          <w:sz w:val="20"/>
        </w:rPr>
        <w:t xml:space="preserve"> </w:t>
      </w:r>
      <w:r w:rsidRPr="00DA0B24">
        <w:rPr>
          <w:rFonts w:ascii="Verdana" w:hAnsi="Verdana"/>
          <w:bCs/>
          <w:i/>
          <w:iCs/>
          <w:w w:val="105"/>
          <w:sz w:val="20"/>
        </w:rPr>
        <w:t>de fevereiro de 2022;</w:t>
      </w:r>
    </w:p>
    <w:p w14:paraId="074638BB" w14:textId="77777777" w:rsidR="0023008C" w:rsidRPr="00DA0B24" w:rsidRDefault="0023008C" w:rsidP="008D5FD3">
      <w:pPr>
        <w:pStyle w:val="PargrafodaLista"/>
        <w:widowControl w:val="0"/>
        <w:tabs>
          <w:tab w:val="left" w:pos="1678"/>
        </w:tabs>
        <w:autoSpaceDE w:val="0"/>
        <w:autoSpaceDN w:val="0"/>
        <w:spacing w:after="0" w:line="343" w:lineRule="auto"/>
        <w:ind w:left="956" w:right="50"/>
        <w:contextualSpacing w:val="0"/>
        <w:rPr>
          <w:rFonts w:ascii="Verdana" w:hAnsi="Verdana"/>
          <w:b/>
          <w:i/>
          <w:iCs/>
          <w:w w:val="105"/>
          <w:sz w:val="20"/>
        </w:rPr>
      </w:pPr>
    </w:p>
    <w:p w14:paraId="2BFB0F63" w14:textId="5B0AEEBF" w:rsidR="0023008C" w:rsidRPr="00DA0B24" w:rsidRDefault="0023008C" w:rsidP="008D5FD3">
      <w:pPr>
        <w:pStyle w:val="PargrafodaLista"/>
        <w:widowControl w:val="0"/>
        <w:tabs>
          <w:tab w:val="left" w:pos="1678"/>
        </w:tabs>
        <w:autoSpaceDE w:val="0"/>
        <w:autoSpaceDN w:val="0"/>
        <w:spacing w:after="0" w:line="343" w:lineRule="auto"/>
        <w:ind w:left="956" w:right="50"/>
        <w:contextualSpacing w:val="0"/>
        <w:rPr>
          <w:rFonts w:ascii="Verdana" w:hAnsi="Verdana"/>
          <w:b/>
          <w:i/>
          <w:iCs/>
          <w:w w:val="105"/>
          <w:sz w:val="20"/>
        </w:rPr>
      </w:pPr>
      <w:r w:rsidRPr="00DA0B24">
        <w:rPr>
          <w:rFonts w:ascii="Verdana" w:hAnsi="Verdana"/>
          <w:b/>
          <w:i/>
          <w:iCs/>
          <w:w w:val="105"/>
          <w:sz w:val="20"/>
        </w:rPr>
        <w:t>(n) Prazo de vencimento</w:t>
      </w:r>
      <w:r w:rsidRPr="00DA0B24">
        <w:rPr>
          <w:rFonts w:ascii="Verdana" w:hAnsi="Verdana"/>
          <w:bCs/>
          <w:i/>
          <w:iCs/>
          <w:w w:val="105"/>
          <w:sz w:val="20"/>
        </w:rPr>
        <w:t xml:space="preserve">: </w:t>
      </w:r>
      <w:r w:rsidR="003B625E" w:rsidRPr="00DA0B24">
        <w:rPr>
          <w:rFonts w:ascii="Verdana" w:hAnsi="Verdana"/>
          <w:bCs/>
          <w:i/>
          <w:iCs/>
          <w:w w:val="105"/>
          <w:sz w:val="20"/>
        </w:rPr>
        <w:t xml:space="preserve">734 (setecentos e trinta e quatro) </w:t>
      </w:r>
      <w:r w:rsidRPr="00DA0B24">
        <w:rPr>
          <w:rFonts w:ascii="Verdana" w:hAnsi="Verdana"/>
          <w:bCs/>
          <w:i/>
          <w:iCs/>
          <w:w w:val="105"/>
          <w:sz w:val="20"/>
        </w:rPr>
        <w:t>dias corridos contados da Data de Emissão;</w:t>
      </w:r>
    </w:p>
    <w:p w14:paraId="72B9A537" w14:textId="4342886D" w:rsidR="0023008C" w:rsidRPr="00DA0B24" w:rsidRDefault="0023008C" w:rsidP="00776955">
      <w:pPr>
        <w:pStyle w:val="PargrafodaLista"/>
        <w:suppressAutoHyphens/>
        <w:spacing w:after="0" w:line="320" w:lineRule="exact"/>
        <w:ind w:left="0"/>
        <w:contextualSpacing w:val="0"/>
        <w:rPr>
          <w:rFonts w:ascii="Verdana" w:hAnsi="Verdana"/>
          <w:sz w:val="20"/>
        </w:rPr>
      </w:pPr>
    </w:p>
    <w:p w14:paraId="6BA3F8DB" w14:textId="05B4DD9E" w:rsidR="00FD219C" w:rsidRPr="00DA0B24" w:rsidRDefault="00FD219C" w:rsidP="00FD219C">
      <w:pPr>
        <w:pStyle w:val="PargrafodaLista"/>
        <w:numPr>
          <w:ilvl w:val="1"/>
          <w:numId w:val="29"/>
        </w:numPr>
        <w:suppressAutoHyphens/>
        <w:spacing w:after="0" w:line="320" w:lineRule="exact"/>
        <w:ind w:left="0" w:firstLine="0"/>
        <w:rPr>
          <w:rFonts w:ascii="Verdana" w:hAnsi="Verdana"/>
          <w:sz w:val="20"/>
        </w:rPr>
      </w:pPr>
      <w:r w:rsidRPr="00DA0B24">
        <w:rPr>
          <w:rFonts w:ascii="Verdana" w:hAnsi="Verdana"/>
          <w:sz w:val="20"/>
        </w:rPr>
        <w:t xml:space="preserve">As Partes resolvem alterar a redação da Cláusula Quinta, artigo 5.1 e 5.3 </w:t>
      </w:r>
      <w:r w:rsidR="00102771" w:rsidRPr="00DA0B24">
        <w:rPr>
          <w:rFonts w:ascii="Verdana" w:hAnsi="Verdana"/>
          <w:sz w:val="20"/>
        </w:rPr>
        <w:t xml:space="preserve">do Termo de Securitização, </w:t>
      </w:r>
      <w:r w:rsidRPr="00DA0B24">
        <w:rPr>
          <w:rFonts w:ascii="Verdana" w:hAnsi="Verdana"/>
          <w:sz w:val="20"/>
        </w:rPr>
        <w:t>respectivamente, passando a viger com as seguintes redações:</w:t>
      </w:r>
    </w:p>
    <w:p w14:paraId="6A78A3CC" w14:textId="3130C006" w:rsidR="0023008C" w:rsidRPr="00DA0B24" w:rsidRDefault="0023008C" w:rsidP="00776955">
      <w:pPr>
        <w:pStyle w:val="PargrafodaLista"/>
        <w:suppressAutoHyphens/>
        <w:spacing w:after="0" w:line="320" w:lineRule="exact"/>
        <w:ind w:left="0"/>
        <w:contextualSpacing w:val="0"/>
        <w:rPr>
          <w:rFonts w:ascii="Verdana" w:hAnsi="Verdana"/>
          <w:i/>
          <w:iCs/>
          <w:sz w:val="20"/>
        </w:rPr>
      </w:pPr>
    </w:p>
    <w:p w14:paraId="43583C88" w14:textId="32FFE482" w:rsidR="00FD219C" w:rsidRPr="00DA0B24" w:rsidRDefault="00FD219C" w:rsidP="008D5FD3">
      <w:pPr>
        <w:pStyle w:val="PargrafodaLista"/>
        <w:widowControl w:val="0"/>
        <w:numPr>
          <w:ilvl w:val="1"/>
          <w:numId w:val="50"/>
        </w:numPr>
        <w:tabs>
          <w:tab w:val="left" w:pos="1934"/>
        </w:tabs>
        <w:autoSpaceDE w:val="0"/>
        <w:autoSpaceDN w:val="0"/>
        <w:spacing w:after="0" w:line="336" w:lineRule="auto"/>
        <w:ind w:left="956" w:right="50" w:firstLine="0"/>
        <w:contextualSpacing w:val="0"/>
        <w:rPr>
          <w:rFonts w:ascii="Verdana" w:hAnsi="Verdana"/>
          <w:i/>
          <w:iCs/>
          <w:sz w:val="20"/>
        </w:rPr>
      </w:pPr>
      <w:r w:rsidRPr="00DA0B24">
        <w:rPr>
          <w:rFonts w:ascii="Verdana" w:hAnsi="Verdana"/>
          <w:i/>
          <w:iCs/>
          <w:spacing w:val="4"/>
          <w:w w:val="105"/>
          <w:sz w:val="20"/>
          <w:u w:val="single"/>
        </w:rPr>
        <w:t>Forma de Pagamento dos CRI</w:t>
      </w:r>
      <w:r w:rsidRPr="00DA0B24">
        <w:rPr>
          <w:rFonts w:ascii="Verdana" w:hAnsi="Verdana"/>
          <w:i/>
          <w:iCs/>
          <w:spacing w:val="4"/>
          <w:w w:val="105"/>
          <w:sz w:val="20"/>
        </w:rPr>
        <w:t>: A amortização do Valor Nominal Unitário</w:t>
      </w:r>
      <w:r w:rsidRPr="00DA0B24" w:rsidDel="00570C88">
        <w:rPr>
          <w:rFonts w:ascii="Verdana" w:hAnsi="Verdana"/>
          <w:i/>
          <w:iCs/>
          <w:spacing w:val="4"/>
          <w:w w:val="105"/>
          <w:sz w:val="20"/>
        </w:rPr>
        <w:t xml:space="preserve"> </w:t>
      </w:r>
      <w:r w:rsidRPr="00DA0B24">
        <w:rPr>
          <w:rFonts w:ascii="Verdana" w:hAnsi="Verdana"/>
          <w:i/>
          <w:iCs/>
          <w:spacing w:val="4"/>
          <w:w w:val="105"/>
          <w:sz w:val="20"/>
        </w:rPr>
        <w:t>dos CRI e a Remuneração, conforme definido abaixo, serão pagos pela Securitizadora de acordo com os procedimentos operacionais da B3, sendo que o Valor Nominal Unitário</w:t>
      </w:r>
      <w:r w:rsidRPr="00DA0B24" w:rsidDel="00570C88">
        <w:rPr>
          <w:rFonts w:ascii="Verdana" w:hAnsi="Verdana"/>
          <w:i/>
          <w:iCs/>
          <w:spacing w:val="4"/>
          <w:w w:val="105"/>
          <w:sz w:val="20"/>
        </w:rPr>
        <w:t xml:space="preserve"> </w:t>
      </w:r>
      <w:r w:rsidRPr="00DA0B24">
        <w:rPr>
          <w:rFonts w:ascii="Verdana" w:hAnsi="Verdana"/>
          <w:i/>
          <w:iCs/>
          <w:spacing w:val="4"/>
          <w:w w:val="105"/>
          <w:sz w:val="20"/>
        </w:rPr>
        <w:t xml:space="preserve">dos CRI, devido </w:t>
      </w:r>
      <w:bookmarkStart w:id="11" w:name="_Hlk31045628"/>
      <w:r w:rsidRPr="00DA0B24">
        <w:rPr>
          <w:rFonts w:ascii="Verdana" w:hAnsi="Verdana"/>
          <w:i/>
          <w:iCs/>
          <w:spacing w:val="4"/>
          <w:w w:val="105"/>
          <w:sz w:val="20"/>
        </w:rPr>
        <w:t>em 1 (uma) única parcela, será pago na Data de Vencimento</w:t>
      </w:r>
      <w:bookmarkEnd w:id="11"/>
      <w:r w:rsidRPr="00DA0B24">
        <w:rPr>
          <w:rFonts w:ascii="Verdana" w:hAnsi="Verdana"/>
          <w:i/>
          <w:iCs/>
          <w:spacing w:val="4"/>
          <w:w w:val="105"/>
          <w:sz w:val="20"/>
        </w:rPr>
        <w:t xml:space="preserve"> Final, e a Remuneração devida mensalmente, nas datas previstas no </w:t>
      </w:r>
      <w:r w:rsidRPr="00DA0B24">
        <w:rPr>
          <w:rFonts w:ascii="Verdana" w:hAnsi="Verdana"/>
          <w:i/>
          <w:iCs/>
          <w:spacing w:val="4"/>
          <w:w w:val="105"/>
          <w:sz w:val="20"/>
          <w:u w:val="single"/>
        </w:rPr>
        <w:t>Anexo VII</w:t>
      </w:r>
      <w:r w:rsidRPr="00DA0B24">
        <w:rPr>
          <w:rFonts w:ascii="Verdana" w:hAnsi="Verdana"/>
          <w:i/>
          <w:iCs/>
          <w:spacing w:val="4"/>
          <w:w w:val="105"/>
          <w:sz w:val="20"/>
        </w:rPr>
        <w:t xml:space="preserve">, considerando que, em </w:t>
      </w:r>
      <w:r w:rsidR="00DA0B24" w:rsidRPr="00DA0B24">
        <w:rPr>
          <w:rFonts w:ascii="Verdana" w:hAnsi="Verdana"/>
          <w:i/>
          <w:iCs/>
          <w:spacing w:val="4"/>
          <w:w w:val="105"/>
          <w:sz w:val="20"/>
        </w:rPr>
        <w:t xml:space="preserve">15 </w:t>
      </w:r>
      <w:r w:rsidRPr="00DA0B24">
        <w:rPr>
          <w:rFonts w:ascii="Verdana" w:hAnsi="Verdana"/>
          <w:i/>
          <w:iCs/>
          <w:spacing w:val="4"/>
          <w:w w:val="105"/>
          <w:sz w:val="20"/>
        </w:rPr>
        <w:t xml:space="preserve">de </w:t>
      </w:r>
      <w:r w:rsidRPr="00DA0B24">
        <w:rPr>
          <w:rFonts w:ascii="Verdana" w:hAnsi="Verdana"/>
          <w:i/>
          <w:iCs/>
          <w:spacing w:val="4"/>
          <w:w w:val="105"/>
          <w:sz w:val="20"/>
        </w:rPr>
        <w:lastRenderedPageBreak/>
        <w:t xml:space="preserve">janeiro de 2021, foi aprovado pelo Titulares de CRI um período de carência para pagamento da Remuneração de 6 (seis) meses, </w:t>
      </w:r>
      <w:r w:rsidR="00C075C1" w:rsidRPr="00C075C1">
        <w:rPr>
          <w:rFonts w:ascii="Verdana" w:hAnsi="Verdana"/>
          <w:i/>
          <w:iCs/>
          <w:spacing w:val="4"/>
          <w:w w:val="105"/>
          <w:sz w:val="20"/>
        </w:rPr>
        <w:t>sendo os valores de Remuneração devidos mensalmente desde Janeiro/2021, inclusive, até Junho/2021, inclusive, incorporados ao Valor Nominal Unitário nas respectivas datas de pagamento em cada mês</w:t>
      </w:r>
      <w:r w:rsidRPr="00DA0B24">
        <w:rPr>
          <w:rFonts w:ascii="Verdana" w:hAnsi="Verdana"/>
          <w:i/>
          <w:iCs/>
          <w:spacing w:val="4"/>
          <w:w w:val="105"/>
          <w:sz w:val="20"/>
        </w:rPr>
        <w:t>.</w:t>
      </w:r>
    </w:p>
    <w:p w14:paraId="364363C6" w14:textId="4714C147" w:rsidR="0023008C" w:rsidRPr="00DA0B24" w:rsidRDefault="0023008C" w:rsidP="00776955">
      <w:pPr>
        <w:pStyle w:val="PargrafodaLista"/>
        <w:suppressAutoHyphens/>
        <w:spacing w:after="0" w:line="320" w:lineRule="exact"/>
        <w:ind w:left="0"/>
        <w:contextualSpacing w:val="0"/>
        <w:rPr>
          <w:rFonts w:ascii="Verdana" w:hAnsi="Verdana"/>
          <w:i/>
          <w:iCs/>
          <w:sz w:val="20"/>
        </w:rPr>
      </w:pPr>
    </w:p>
    <w:p w14:paraId="41E8E64E" w14:textId="4F030EDF" w:rsidR="00C73369" w:rsidRPr="00DA0B24" w:rsidRDefault="00FE15DC" w:rsidP="00CE4163">
      <w:pPr>
        <w:pStyle w:val="PargrafodaLista"/>
        <w:widowControl w:val="0"/>
        <w:tabs>
          <w:tab w:val="left" w:pos="1678"/>
        </w:tabs>
        <w:autoSpaceDE w:val="0"/>
        <w:autoSpaceDN w:val="0"/>
        <w:spacing w:after="0" w:line="333" w:lineRule="auto"/>
        <w:ind w:left="956" w:right="50"/>
        <w:contextualSpacing w:val="0"/>
        <w:rPr>
          <w:rFonts w:ascii="Verdana" w:hAnsi="Verdana"/>
          <w:i/>
          <w:iCs/>
          <w:sz w:val="20"/>
        </w:rPr>
      </w:pPr>
      <w:r w:rsidRPr="00DA0B24">
        <w:rPr>
          <w:rFonts w:ascii="Verdana" w:hAnsi="Verdana"/>
          <w:i/>
          <w:iCs/>
          <w:w w:val="105"/>
          <w:sz w:val="20"/>
          <w:u w:val="single"/>
        </w:rPr>
        <w:t xml:space="preserve">5.3. </w:t>
      </w:r>
      <w:r w:rsidR="00C73369" w:rsidRPr="00DA0B24">
        <w:rPr>
          <w:rFonts w:ascii="Verdana" w:hAnsi="Verdana"/>
          <w:i/>
          <w:iCs/>
          <w:w w:val="105"/>
          <w:sz w:val="20"/>
          <w:u w:val="single"/>
        </w:rPr>
        <w:t>Remuneração:</w:t>
      </w:r>
      <w:r w:rsidR="00C73369" w:rsidRPr="00DA0B24">
        <w:rPr>
          <w:rFonts w:ascii="Verdana" w:hAnsi="Verdana"/>
          <w:i/>
          <w:iCs/>
          <w:w w:val="105"/>
          <w:sz w:val="20"/>
        </w:rPr>
        <w:t xml:space="preserve"> Sobre o Valor </w:t>
      </w:r>
      <w:r w:rsidR="00C73369" w:rsidRPr="00DA0B24">
        <w:rPr>
          <w:rFonts w:ascii="Verdana" w:hAnsi="Verdana"/>
          <w:i/>
          <w:iCs/>
          <w:spacing w:val="4"/>
          <w:w w:val="105"/>
          <w:sz w:val="20"/>
        </w:rPr>
        <w:t xml:space="preserve">Nominal </w:t>
      </w:r>
      <w:r w:rsidR="00C73369" w:rsidRPr="00DA0B24">
        <w:rPr>
          <w:rFonts w:ascii="Verdana" w:hAnsi="Verdana"/>
          <w:i/>
          <w:iCs/>
          <w:w w:val="105"/>
          <w:sz w:val="20"/>
        </w:rPr>
        <w:t>Unitár</w:t>
      </w:r>
      <w:r w:rsidR="00C73369" w:rsidRPr="00DA0B24">
        <w:rPr>
          <w:rFonts w:ascii="Verdana" w:hAnsi="Verdana"/>
          <w:i/>
          <w:iCs/>
          <w:spacing w:val="-5"/>
          <w:w w:val="105"/>
          <w:sz w:val="20"/>
        </w:rPr>
        <w:t xml:space="preserve">io </w:t>
      </w:r>
      <w:r w:rsidR="00C73369" w:rsidRPr="00DA0B24">
        <w:rPr>
          <w:rFonts w:ascii="Verdana" w:hAnsi="Verdana"/>
          <w:i/>
          <w:iCs/>
          <w:w w:val="105"/>
          <w:sz w:val="20"/>
        </w:rPr>
        <w:t xml:space="preserve">dos </w:t>
      </w:r>
      <w:r w:rsidR="00C73369" w:rsidRPr="00DA0B24">
        <w:rPr>
          <w:rFonts w:ascii="Verdana" w:hAnsi="Verdana"/>
          <w:i/>
          <w:iCs/>
          <w:spacing w:val="4"/>
          <w:w w:val="105"/>
          <w:sz w:val="20"/>
        </w:rPr>
        <w:t xml:space="preserve">CRI </w:t>
      </w:r>
      <w:r w:rsidR="00C73369" w:rsidRPr="00DA0B24">
        <w:rPr>
          <w:rFonts w:ascii="Verdana" w:hAnsi="Verdana"/>
          <w:i/>
          <w:iCs/>
          <w:w w:val="105"/>
          <w:sz w:val="20"/>
        </w:rPr>
        <w:t xml:space="preserve">ou o saldo do Valor Nominal Unitário dos CRI, </w:t>
      </w:r>
      <w:r w:rsidR="00C73369" w:rsidRPr="00DA0B24">
        <w:rPr>
          <w:rFonts w:ascii="Verdana" w:hAnsi="Verdana"/>
          <w:i/>
          <w:iCs/>
          <w:spacing w:val="4"/>
          <w:w w:val="105"/>
          <w:sz w:val="20"/>
        </w:rPr>
        <w:t xml:space="preserve">conforme </w:t>
      </w:r>
      <w:r w:rsidR="00C73369" w:rsidRPr="00DA0B24">
        <w:rPr>
          <w:rFonts w:ascii="Verdana" w:hAnsi="Verdana"/>
          <w:i/>
          <w:iCs/>
          <w:w w:val="105"/>
          <w:sz w:val="20"/>
        </w:rPr>
        <w:t xml:space="preserve">o caso, incidirão juros </w:t>
      </w:r>
      <w:r w:rsidR="00C73369" w:rsidRPr="00DA0B24">
        <w:rPr>
          <w:rFonts w:ascii="Verdana" w:hAnsi="Verdana"/>
          <w:i/>
          <w:iCs/>
          <w:spacing w:val="2"/>
          <w:w w:val="105"/>
          <w:sz w:val="20"/>
        </w:rPr>
        <w:t>remuneratórios calculados nos termos desta cláusula 5.3, a saber:</w:t>
      </w:r>
    </w:p>
    <w:p w14:paraId="1ED80632" w14:textId="77777777" w:rsidR="00C73369" w:rsidRPr="00DA0B24" w:rsidRDefault="00C73369" w:rsidP="008D5FD3">
      <w:pPr>
        <w:ind w:right="50"/>
        <w:rPr>
          <w:rFonts w:ascii="Verdana" w:hAnsi="Verdana"/>
          <w:i/>
          <w:iCs/>
          <w:w w:val="105"/>
          <w:sz w:val="20"/>
        </w:rPr>
      </w:pPr>
    </w:p>
    <w:p w14:paraId="6072670E" w14:textId="33FB27A8" w:rsidR="00C73369" w:rsidRPr="00DA0B24" w:rsidRDefault="00C73369" w:rsidP="008D5FD3">
      <w:pPr>
        <w:pStyle w:val="PargrafodaLista"/>
        <w:tabs>
          <w:tab w:val="left" w:pos="1678"/>
        </w:tabs>
        <w:spacing w:line="333" w:lineRule="auto"/>
        <w:ind w:left="1440" w:right="50"/>
        <w:rPr>
          <w:rFonts w:ascii="Verdana" w:hAnsi="Verdana"/>
          <w:i/>
          <w:iCs/>
          <w:w w:val="105"/>
          <w:sz w:val="20"/>
        </w:rPr>
      </w:pPr>
      <w:r w:rsidRPr="00DA0B24">
        <w:rPr>
          <w:rFonts w:ascii="Verdana" w:hAnsi="Verdana"/>
          <w:i/>
          <w:iCs/>
          <w:sz w:val="20"/>
        </w:rPr>
        <w:t xml:space="preserve">(i) </w:t>
      </w:r>
      <w:r w:rsidR="00DA0B24" w:rsidRPr="00D336E2">
        <w:rPr>
          <w:rFonts w:ascii="Verdana" w:hAnsi="Verdana"/>
          <w:i/>
          <w:iCs/>
          <w:sz w:val="20"/>
        </w:rPr>
        <w:t>A partir da Data da Integralização, até 22 de fevereiro de 2021, incidirão</w:t>
      </w:r>
      <w:r w:rsidRPr="00D336E2">
        <w:rPr>
          <w:rFonts w:ascii="Verdana" w:hAnsi="Verdana"/>
          <w:i/>
          <w:iCs/>
          <w:sz w:val="20"/>
        </w:rPr>
        <w:t xml:space="preserve">, </w:t>
      </w:r>
      <w:r w:rsidRPr="00D336E2">
        <w:rPr>
          <w:rFonts w:ascii="Verdana" w:hAnsi="Verdana"/>
          <w:i/>
          <w:iCs/>
          <w:w w:val="105"/>
          <w:sz w:val="20"/>
        </w:rPr>
        <w:t xml:space="preserve">sobre o Valor </w:t>
      </w:r>
      <w:r w:rsidRPr="00D336E2">
        <w:rPr>
          <w:rFonts w:ascii="Verdana" w:hAnsi="Verdana"/>
          <w:i/>
          <w:iCs/>
          <w:spacing w:val="4"/>
          <w:w w:val="105"/>
          <w:sz w:val="20"/>
        </w:rPr>
        <w:t xml:space="preserve">Nominal </w:t>
      </w:r>
      <w:r w:rsidRPr="00D336E2">
        <w:rPr>
          <w:rFonts w:ascii="Verdana" w:hAnsi="Verdana"/>
          <w:i/>
          <w:iCs/>
          <w:w w:val="105"/>
          <w:sz w:val="20"/>
        </w:rPr>
        <w:t>Unitár</w:t>
      </w:r>
      <w:r w:rsidRPr="00D336E2">
        <w:rPr>
          <w:rFonts w:ascii="Verdana" w:hAnsi="Verdana"/>
          <w:i/>
          <w:iCs/>
          <w:spacing w:val="-5"/>
          <w:w w:val="105"/>
          <w:sz w:val="20"/>
        </w:rPr>
        <w:t>io</w:t>
      </w:r>
      <w:r w:rsidRPr="00DA0B24">
        <w:rPr>
          <w:rFonts w:ascii="Verdana" w:hAnsi="Verdana"/>
          <w:i/>
          <w:iCs/>
          <w:spacing w:val="-5"/>
          <w:w w:val="105"/>
          <w:sz w:val="20"/>
        </w:rPr>
        <w:t xml:space="preserve"> </w:t>
      </w:r>
      <w:r w:rsidRPr="00DA0B24">
        <w:rPr>
          <w:rFonts w:ascii="Verdana" w:hAnsi="Verdana"/>
          <w:i/>
          <w:iCs/>
          <w:w w:val="105"/>
          <w:sz w:val="20"/>
        </w:rPr>
        <w:t xml:space="preserve">dos </w:t>
      </w:r>
      <w:r w:rsidRPr="00DA0B24">
        <w:rPr>
          <w:rFonts w:ascii="Verdana" w:hAnsi="Verdana"/>
          <w:i/>
          <w:iCs/>
          <w:spacing w:val="4"/>
          <w:w w:val="105"/>
          <w:sz w:val="20"/>
        </w:rPr>
        <w:t xml:space="preserve">CRI </w:t>
      </w:r>
      <w:r w:rsidRPr="00DA0B24">
        <w:rPr>
          <w:rFonts w:ascii="Verdana" w:hAnsi="Verdana"/>
          <w:i/>
          <w:iCs/>
          <w:w w:val="105"/>
          <w:sz w:val="20"/>
        </w:rPr>
        <w:t>ou o saldo do Valor Nominal Unitário dos CRI, conforme o caso,</w:t>
      </w:r>
      <w:r w:rsidRPr="00DA0B24">
        <w:rPr>
          <w:rFonts w:ascii="Verdana" w:hAnsi="Verdana"/>
          <w:i/>
          <w:iCs/>
          <w:sz w:val="20"/>
        </w:rPr>
        <w:t xml:space="preserve"> os juros remuneratórios </w:t>
      </w:r>
      <w:r w:rsidRPr="00DA0B24">
        <w:rPr>
          <w:rFonts w:ascii="Verdana" w:hAnsi="Verdana"/>
          <w:i/>
          <w:iCs/>
          <w:w w:val="105"/>
          <w:sz w:val="20"/>
        </w:rPr>
        <w:t xml:space="preserve">correspondentes a 100% (cem por cento) da Taxa </w:t>
      </w:r>
      <w:r w:rsidRPr="00DA0B24">
        <w:rPr>
          <w:rFonts w:ascii="Verdana" w:hAnsi="Verdana"/>
          <w:i/>
          <w:iCs/>
          <w:spacing w:val="-3"/>
          <w:w w:val="105"/>
          <w:sz w:val="20"/>
        </w:rPr>
        <w:t xml:space="preserve">DI, </w:t>
      </w:r>
      <w:r w:rsidRPr="00DA0B24">
        <w:rPr>
          <w:rFonts w:ascii="Verdana" w:hAnsi="Verdana"/>
          <w:i/>
          <w:iCs/>
          <w:w w:val="105"/>
          <w:sz w:val="20"/>
        </w:rPr>
        <w:t xml:space="preserve">acrescida de uma sobretaxa equivalente a 5,00% (cinco inteiros por </w:t>
      </w:r>
      <w:r w:rsidRPr="00DA0B24">
        <w:rPr>
          <w:rFonts w:ascii="Verdana" w:hAnsi="Verdana"/>
          <w:i/>
          <w:iCs/>
          <w:spacing w:val="2"/>
          <w:w w:val="105"/>
          <w:sz w:val="20"/>
        </w:rPr>
        <w:t xml:space="preserve">cento) </w:t>
      </w:r>
      <w:r w:rsidRPr="00DA0B24">
        <w:rPr>
          <w:rFonts w:ascii="Verdana" w:hAnsi="Verdana"/>
          <w:i/>
          <w:iCs/>
          <w:w w:val="105"/>
          <w:sz w:val="20"/>
        </w:rPr>
        <w:t>ao ano, base 252 (duzentos e cinquenta e dois) Dias Útei</w:t>
      </w:r>
      <w:r w:rsidR="00B17FE9">
        <w:rPr>
          <w:rFonts w:ascii="Verdana" w:hAnsi="Verdana"/>
          <w:i/>
          <w:iCs/>
          <w:w w:val="105"/>
          <w:sz w:val="20"/>
        </w:rPr>
        <w:t>s</w:t>
      </w:r>
      <w:r w:rsidR="00DE53C3">
        <w:rPr>
          <w:rFonts w:ascii="Verdana" w:hAnsi="Verdana"/>
          <w:i/>
          <w:iCs/>
          <w:w w:val="105"/>
          <w:sz w:val="20"/>
        </w:rPr>
        <w:t xml:space="preserve">, </w:t>
      </w:r>
      <w:r w:rsidR="00DE53C3" w:rsidRPr="00DE53C3">
        <w:rPr>
          <w:rFonts w:ascii="Verdana" w:hAnsi="Verdana"/>
          <w:i/>
          <w:iCs/>
          <w:w w:val="105"/>
          <w:sz w:val="20"/>
        </w:rPr>
        <w:t xml:space="preserve">de tal forma que, para a apuração da </w:t>
      </w:r>
      <w:r w:rsidR="006A11A7" w:rsidRPr="006A11A7">
        <w:rPr>
          <w:rFonts w:ascii="Verdana" w:hAnsi="Verdana"/>
          <w:i/>
          <w:iCs/>
          <w:w w:val="105"/>
          <w:sz w:val="20"/>
        </w:rPr>
        <w:t>R</w:t>
      </w:r>
      <w:r w:rsidR="00DE53C3" w:rsidRPr="00DE53C3">
        <w:rPr>
          <w:rFonts w:ascii="Verdana" w:hAnsi="Verdana"/>
          <w:i/>
          <w:iCs/>
          <w:w w:val="105"/>
          <w:sz w:val="20"/>
        </w:rPr>
        <w:t xml:space="preserve">emuneração devida em 22 de fevereiro de 2021 será utilizada na apuração do </w:t>
      </w:r>
      <w:proofErr w:type="spellStart"/>
      <w:r w:rsidR="00DE53C3" w:rsidRPr="00DE53C3">
        <w:rPr>
          <w:rFonts w:ascii="Verdana" w:hAnsi="Verdana"/>
          <w:i/>
          <w:iCs/>
          <w:w w:val="105"/>
          <w:sz w:val="20"/>
        </w:rPr>
        <w:t>FatorDI</w:t>
      </w:r>
      <w:proofErr w:type="spellEnd"/>
      <w:r w:rsidR="00DE53C3" w:rsidRPr="00DE53C3">
        <w:rPr>
          <w:rFonts w:ascii="Verdana" w:hAnsi="Verdana"/>
          <w:i/>
          <w:iCs/>
          <w:w w:val="105"/>
          <w:sz w:val="20"/>
        </w:rPr>
        <w:t xml:space="preserve">, </w:t>
      </w:r>
      <w:r w:rsidR="006A11A7" w:rsidRPr="00140D27">
        <w:rPr>
          <w:rFonts w:ascii="Verdana" w:hAnsi="Verdana"/>
          <w:i/>
          <w:iCs/>
          <w:w w:val="105"/>
          <w:sz w:val="20"/>
        </w:rPr>
        <w:t xml:space="preserve">considerando a defasagem de referência estabelecida no Termo de Securitização, a Taxa DI </w:t>
      </w:r>
      <w:r w:rsidR="006A11A7" w:rsidRPr="006A11A7">
        <w:rPr>
          <w:rFonts w:ascii="Verdana" w:hAnsi="Verdana"/>
          <w:i/>
          <w:iCs/>
          <w:w w:val="105"/>
          <w:sz w:val="20"/>
        </w:rPr>
        <w:t>de 12</w:t>
      </w:r>
      <w:r w:rsidR="00140D27">
        <w:rPr>
          <w:rFonts w:ascii="Verdana" w:hAnsi="Verdana"/>
          <w:i/>
          <w:iCs/>
          <w:w w:val="105"/>
          <w:sz w:val="20"/>
        </w:rPr>
        <w:t xml:space="preserve"> </w:t>
      </w:r>
      <w:r w:rsidR="00DE53C3" w:rsidRPr="00DE53C3">
        <w:rPr>
          <w:rFonts w:ascii="Verdana" w:hAnsi="Verdana"/>
          <w:i/>
          <w:iCs/>
          <w:w w:val="105"/>
          <w:sz w:val="20"/>
        </w:rPr>
        <w:t xml:space="preserve">de fevereiro de 2021, assim como o spread de 5,00% a.a., </w:t>
      </w:r>
      <w:proofErr w:type="spellStart"/>
      <w:r w:rsidR="00DE53C3" w:rsidRPr="00DE53C3">
        <w:rPr>
          <w:rFonts w:ascii="Verdana" w:hAnsi="Verdana"/>
          <w:i/>
          <w:iCs/>
          <w:w w:val="105"/>
          <w:sz w:val="20"/>
        </w:rPr>
        <w:t>pro-rata</w:t>
      </w:r>
      <w:proofErr w:type="spellEnd"/>
      <w:r w:rsidR="00DE53C3" w:rsidRPr="00DE53C3">
        <w:rPr>
          <w:rFonts w:ascii="Verdana" w:hAnsi="Verdana"/>
          <w:i/>
          <w:iCs/>
          <w:w w:val="105"/>
          <w:sz w:val="20"/>
        </w:rPr>
        <w:t xml:space="preserve"> 21 (vinte e um) Dias Úteis</w:t>
      </w:r>
      <w:r w:rsidRPr="00DA0B24">
        <w:rPr>
          <w:rFonts w:ascii="Verdana" w:hAnsi="Verdana"/>
          <w:i/>
          <w:iCs/>
          <w:w w:val="105"/>
          <w:sz w:val="20"/>
        </w:rPr>
        <w:t xml:space="preserve">. </w:t>
      </w:r>
    </w:p>
    <w:p w14:paraId="1FE87B73" w14:textId="77777777" w:rsidR="00C73369" w:rsidRPr="00DA0B24" w:rsidRDefault="00C73369" w:rsidP="008D5FD3">
      <w:pPr>
        <w:pStyle w:val="PargrafodaLista"/>
        <w:tabs>
          <w:tab w:val="left" w:pos="1678"/>
        </w:tabs>
        <w:spacing w:line="333" w:lineRule="auto"/>
        <w:ind w:left="1440" w:right="50"/>
        <w:rPr>
          <w:rFonts w:ascii="Verdana" w:hAnsi="Verdana"/>
          <w:i/>
          <w:iCs/>
          <w:w w:val="105"/>
          <w:sz w:val="20"/>
        </w:rPr>
      </w:pPr>
    </w:p>
    <w:p w14:paraId="34D4ABD1" w14:textId="2048224D" w:rsidR="00C73369" w:rsidRPr="00DA0B24" w:rsidRDefault="00C73369" w:rsidP="008D5FD3">
      <w:pPr>
        <w:pStyle w:val="PargrafodaLista"/>
        <w:tabs>
          <w:tab w:val="left" w:pos="1678"/>
        </w:tabs>
        <w:spacing w:line="333" w:lineRule="auto"/>
        <w:ind w:left="1440" w:right="50"/>
        <w:rPr>
          <w:rFonts w:ascii="Verdana" w:hAnsi="Verdana"/>
          <w:i/>
          <w:iCs/>
          <w:w w:val="105"/>
          <w:sz w:val="20"/>
        </w:rPr>
      </w:pPr>
      <w:r w:rsidRPr="00604C6C">
        <w:rPr>
          <w:rFonts w:ascii="Verdana" w:hAnsi="Verdana"/>
          <w:i/>
          <w:iCs/>
          <w:w w:val="105"/>
          <w:sz w:val="20"/>
        </w:rPr>
        <w:t>(</w:t>
      </w:r>
      <w:proofErr w:type="spellStart"/>
      <w:r w:rsidRPr="00604C6C">
        <w:rPr>
          <w:rFonts w:ascii="Verdana" w:hAnsi="Verdana"/>
          <w:i/>
          <w:iCs/>
          <w:w w:val="105"/>
          <w:sz w:val="20"/>
        </w:rPr>
        <w:t>ii</w:t>
      </w:r>
      <w:proofErr w:type="spellEnd"/>
      <w:r w:rsidRPr="00604C6C">
        <w:rPr>
          <w:rFonts w:ascii="Verdana" w:hAnsi="Verdana"/>
          <w:i/>
          <w:iCs/>
          <w:w w:val="105"/>
          <w:sz w:val="20"/>
        </w:rPr>
        <w:t>)</w:t>
      </w:r>
      <w:r w:rsidRPr="00604C6C">
        <w:rPr>
          <w:rFonts w:ascii="Verdana" w:hAnsi="Verdana"/>
          <w:i/>
          <w:iCs/>
          <w:sz w:val="20"/>
        </w:rPr>
        <w:t xml:space="preserve"> </w:t>
      </w:r>
      <w:bookmarkStart w:id="12" w:name="_Hlk60940287"/>
      <w:r w:rsidR="00DA0B24" w:rsidRPr="00604C6C">
        <w:rPr>
          <w:rFonts w:ascii="Verdana" w:hAnsi="Verdana"/>
          <w:i/>
          <w:iCs/>
          <w:sz w:val="20"/>
        </w:rPr>
        <w:t>A partir de 2</w:t>
      </w:r>
      <w:r w:rsidR="00DE53C3">
        <w:rPr>
          <w:rFonts w:ascii="Verdana" w:hAnsi="Verdana"/>
          <w:i/>
          <w:iCs/>
          <w:sz w:val="20"/>
        </w:rPr>
        <w:t>2</w:t>
      </w:r>
      <w:r w:rsidR="00DA0B24" w:rsidRPr="00604C6C">
        <w:rPr>
          <w:rFonts w:ascii="Verdana" w:hAnsi="Verdana"/>
          <w:i/>
          <w:iCs/>
          <w:sz w:val="20"/>
        </w:rPr>
        <w:t xml:space="preserve"> de fevereiro de 2021, até a data do efetivo pagamento, incidirão juros remuneratórios correspondentes </w:t>
      </w:r>
      <w:bookmarkEnd w:id="12"/>
      <w:r w:rsidR="00CE4163" w:rsidRPr="00604C6C">
        <w:rPr>
          <w:rFonts w:ascii="Verdana" w:hAnsi="Verdana"/>
          <w:i/>
          <w:iCs/>
          <w:sz w:val="20"/>
        </w:rPr>
        <w:t>a</w:t>
      </w:r>
      <w:r w:rsidRPr="00604C6C">
        <w:rPr>
          <w:rFonts w:ascii="Verdana" w:hAnsi="Verdana"/>
          <w:i/>
          <w:iCs/>
          <w:sz w:val="20"/>
        </w:rPr>
        <w:t xml:space="preserve"> 100% (cem por cento) da Taxa DI, acrescida de uma sobretaxa equivalente a 6,00% (seis inteiros por cento) ao ano, base 252 (duzentos e cinquenta e dois) Dias Úteis</w:t>
      </w:r>
      <w:r w:rsidR="00DE53C3" w:rsidRPr="00DE53C3">
        <w:rPr>
          <w:rFonts w:ascii="Verdana" w:hAnsi="Verdana"/>
          <w:i/>
          <w:iCs/>
          <w:sz w:val="20"/>
        </w:rPr>
        <w:t xml:space="preserve">, de tal forma que, a Remuneração devida em </w:t>
      </w:r>
      <w:r w:rsidR="00DE53C3">
        <w:rPr>
          <w:rFonts w:ascii="Verdana" w:hAnsi="Verdana"/>
          <w:i/>
          <w:iCs/>
          <w:sz w:val="20"/>
        </w:rPr>
        <w:t>23</w:t>
      </w:r>
      <w:r w:rsidR="00DE53C3" w:rsidRPr="00DE53C3">
        <w:rPr>
          <w:rFonts w:ascii="Verdana" w:hAnsi="Verdana"/>
          <w:i/>
          <w:iCs/>
          <w:sz w:val="20"/>
        </w:rPr>
        <w:t xml:space="preserve"> de fevereiro de 2021</w:t>
      </w:r>
      <w:r w:rsidR="006A11A7" w:rsidRPr="006A11A7">
        <w:rPr>
          <w:rFonts w:ascii="Verdana" w:hAnsi="Verdana"/>
          <w:i/>
          <w:iCs/>
          <w:sz w:val="20"/>
        </w:rPr>
        <w:t>, considerando a defasagem de referência estabelecida no Termo de Securitização</w:t>
      </w:r>
      <w:r w:rsidR="00DE53C3" w:rsidRPr="00DE53C3">
        <w:rPr>
          <w:rFonts w:ascii="Verdana" w:hAnsi="Verdana"/>
          <w:i/>
          <w:iCs/>
          <w:sz w:val="20"/>
        </w:rPr>
        <w:t xml:space="preserve"> será composta pela aplicação da Taxa DI do dia </w:t>
      </w:r>
      <w:r w:rsidR="006A11A7" w:rsidRPr="006A11A7">
        <w:rPr>
          <w:rFonts w:ascii="Verdana" w:hAnsi="Verdana"/>
          <w:i/>
          <w:iCs/>
          <w:sz w:val="20"/>
        </w:rPr>
        <w:t xml:space="preserve">17 de fevereiro de 2021 e, pelo spread de 6,00% a.a., </w:t>
      </w:r>
      <w:proofErr w:type="spellStart"/>
      <w:r w:rsidR="006A11A7" w:rsidRPr="006A11A7">
        <w:rPr>
          <w:rFonts w:ascii="Verdana" w:hAnsi="Verdana"/>
          <w:i/>
          <w:iCs/>
          <w:sz w:val="20"/>
        </w:rPr>
        <w:t>pro-rata</w:t>
      </w:r>
      <w:proofErr w:type="spellEnd"/>
      <w:r w:rsidR="006A11A7" w:rsidRPr="006A11A7">
        <w:rPr>
          <w:rFonts w:ascii="Verdana" w:hAnsi="Verdana"/>
          <w:i/>
          <w:iCs/>
          <w:sz w:val="20"/>
        </w:rPr>
        <w:t xml:space="preserve"> 1 (um) Dia Útil</w:t>
      </w:r>
      <w:del w:id="13" w:author="Autor">
        <w:r w:rsidR="006A11A7" w:rsidRPr="006A11A7" w:rsidDel="00523D0A">
          <w:rPr>
            <w:rFonts w:ascii="Verdana" w:hAnsi="Verdana"/>
            <w:i/>
            <w:iCs/>
            <w:sz w:val="20"/>
          </w:rPr>
          <w:delText>. s</w:delText>
        </w:r>
      </w:del>
      <w:r w:rsidRPr="00604C6C">
        <w:rPr>
          <w:rFonts w:ascii="Verdana" w:hAnsi="Verdana"/>
          <w:i/>
          <w:iCs/>
          <w:sz w:val="20"/>
        </w:rPr>
        <w:t xml:space="preserve"> </w:t>
      </w:r>
      <w:r w:rsidR="00604C6C" w:rsidRPr="00604C6C">
        <w:rPr>
          <w:rFonts w:ascii="Verdana" w:hAnsi="Verdana"/>
          <w:i/>
          <w:iCs/>
          <w:sz w:val="20"/>
        </w:rPr>
        <w:t>(itens (i) e (</w:t>
      </w:r>
      <w:proofErr w:type="spellStart"/>
      <w:r w:rsidR="00604C6C" w:rsidRPr="00604C6C">
        <w:rPr>
          <w:rFonts w:ascii="Verdana" w:hAnsi="Verdana"/>
          <w:i/>
          <w:iCs/>
          <w:sz w:val="20"/>
        </w:rPr>
        <w:t>ii</w:t>
      </w:r>
      <w:proofErr w:type="spellEnd"/>
      <w:r w:rsidR="00604C6C" w:rsidRPr="00604C6C">
        <w:rPr>
          <w:rFonts w:ascii="Verdana" w:hAnsi="Verdana"/>
          <w:i/>
          <w:iCs/>
          <w:sz w:val="20"/>
        </w:rPr>
        <w:t>) acima, em conjunto, a “</w:t>
      </w:r>
      <w:r w:rsidR="00604C6C" w:rsidRPr="00604C6C">
        <w:rPr>
          <w:rFonts w:ascii="Verdana" w:hAnsi="Verdana"/>
          <w:i/>
          <w:iCs/>
          <w:sz w:val="20"/>
          <w:u w:val="single"/>
        </w:rPr>
        <w:t>Remuneração</w:t>
      </w:r>
      <w:r w:rsidR="00604C6C" w:rsidRPr="00604C6C">
        <w:rPr>
          <w:rFonts w:ascii="Verdana" w:hAnsi="Verdana"/>
          <w:i/>
          <w:iCs/>
          <w:sz w:val="20"/>
        </w:rPr>
        <w:t>”)</w:t>
      </w:r>
      <w:r w:rsidRPr="00DA0B24">
        <w:rPr>
          <w:rFonts w:ascii="Verdana" w:hAnsi="Verdana"/>
          <w:i/>
          <w:iCs/>
          <w:sz w:val="20"/>
        </w:rPr>
        <w:t>.</w:t>
      </w:r>
    </w:p>
    <w:p w14:paraId="5DD03DE0" w14:textId="77777777" w:rsidR="00C73369" w:rsidRPr="00DA0B24" w:rsidRDefault="00C73369" w:rsidP="008D5FD3">
      <w:pPr>
        <w:pStyle w:val="PargrafodaLista"/>
        <w:tabs>
          <w:tab w:val="left" w:pos="1678"/>
        </w:tabs>
        <w:spacing w:line="333" w:lineRule="auto"/>
        <w:ind w:left="1440" w:right="50"/>
        <w:rPr>
          <w:rFonts w:ascii="Verdana" w:hAnsi="Verdana"/>
          <w:i/>
          <w:iCs/>
          <w:w w:val="105"/>
          <w:sz w:val="20"/>
        </w:rPr>
      </w:pPr>
    </w:p>
    <w:p w14:paraId="18E2A91F" w14:textId="050577CC" w:rsidR="00C73369" w:rsidRPr="00DA0B24" w:rsidRDefault="00C73369" w:rsidP="008D5FD3">
      <w:pPr>
        <w:pStyle w:val="PargrafodaLista"/>
        <w:tabs>
          <w:tab w:val="left" w:pos="1678"/>
        </w:tabs>
        <w:spacing w:line="333" w:lineRule="auto"/>
        <w:ind w:left="1440" w:right="50"/>
        <w:rPr>
          <w:rFonts w:ascii="Verdana" w:hAnsi="Verdana"/>
          <w:i/>
          <w:iCs/>
          <w:sz w:val="20"/>
        </w:rPr>
      </w:pPr>
      <w:r w:rsidRPr="00DA0B24">
        <w:rPr>
          <w:rFonts w:ascii="Verdana" w:hAnsi="Verdana"/>
          <w:i/>
          <w:iCs/>
          <w:w w:val="105"/>
          <w:sz w:val="20"/>
        </w:rPr>
        <w:lastRenderedPageBreak/>
        <w:t xml:space="preserve">A </w:t>
      </w:r>
      <w:r w:rsidRPr="00DA0B24">
        <w:rPr>
          <w:rFonts w:ascii="Verdana" w:hAnsi="Verdana"/>
          <w:i/>
          <w:iCs/>
          <w:spacing w:val="2"/>
          <w:w w:val="105"/>
          <w:sz w:val="20"/>
        </w:rPr>
        <w:t xml:space="preserve">Remuneração </w:t>
      </w:r>
      <w:r w:rsidRPr="00DA0B24">
        <w:rPr>
          <w:rFonts w:ascii="Verdana" w:hAnsi="Verdana"/>
          <w:i/>
          <w:iCs/>
          <w:spacing w:val="3"/>
          <w:w w:val="105"/>
          <w:sz w:val="20"/>
        </w:rPr>
        <w:t xml:space="preserve">será </w:t>
      </w:r>
      <w:r w:rsidRPr="00DA0B24">
        <w:rPr>
          <w:rFonts w:ascii="Verdana" w:hAnsi="Verdana"/>
          <w:i/>
          <w:iCs/>
          <w:w w:val="105"/>
          <w:sz w:val="20"/>
        </w:rPr>
        <w:t xml:space="preserve">calculada em regime de </w:t>
      </w:r>
      <w:r w:rsidRPr="00DA0B24">
        <w:rPr>
          <w:rFonts w:ascii="Verdana" w:hAnsi="Verdana"/>
          <w:i/>
          <w:iCs/>
          <w:spacing w:val="3"/>
          <w:w w:val="105"/>
          <w:sz w:val="20"/>
        </w:rPr>
        <w:t xml:space="preserve">capitalização </w:t>
      </w:r>
      <w:r w:rsidRPr="00DA0B24">
        <w:rPr>
          <w:rFonts w:ascii="Verdana" w:hAnsi="Verdana"/>
          <w:i/>
          <w:iCs/>
          <w:w w:val="105"/>
          <w:sz w:val="20"/>
        </w:rPr>
        <w:t xml:space="preserve">composta de </w:t>
      </w:r>
      <w:r w:rsidRPr="00DA0B24">
        <w:rPr>
          <w:rFonts w:ascii="Verdana" w:hAnsi="Verdana"/>
          <w:i/>
          <w:iCs/>
          <w:spacing w:val="6"/>
          <w:w w:val="105"/>
          <w:sz w:val="20"/>
        </w:rPr>
        <w:t xml:space="preserve">forma </w:t>
      </w:r>
      <w:r w:rsidRPr="00DA0B24">
        <w:rPr>
          <w:rFonts w:ascii="Verdana" w:hAnsi="Verdana"/>
          <w:i/>
          <w:iCs/>
          <w:w w:val="105"/>
          <w:sz w:val="20"/>
        </w:rPr>
        <w:t xml:space="preserve">pro rata </w:t>
      </w:r>
      <w:proofErr w:type="spellStart"/>
      <w:r w:rsidRPr="00DA0B24">
        <w:rPr>
          <w:rFonts w:ascii="Verdana" w:hAnsi="Verdana"/>
          <w:i/>
          <w:iCs/>
          <w:spacing w:val="2"/>
          <w:w w:val="105"/>
          <w:sz w:val="20"/>
        </w:rPr>
        <w:t>temporis</w:t>
      </w:r>
      <w:proofErr w:type="spellEnd"/>
      <w:r w:rsidRPr="00DA0B24">
        <w:rPr>
          <w:rFonts w:ascii="Verdana" w:hAnsi="Verdana"/>
          <w:i/>
          <w:iCs/>
          <w:spacing w:val="2"/>
          <w:w w:val="105"/>
          <w:sz w:val="20"/>
        </w:rPr>
        <w:t xml:space="preserve"> </w:t>
      </w:r>
      <w:r w:rsidRPr="00DA0B24">
        <w:rPr>
          <w:rFonts w:ascii="Verdana" w:hAnsi="Verdana"/>
          <w:i/>
          <w:iCs/>
          <w:w w:val="105"/>
          <w:sz w:val="20"/>
        </w:rPr>
        <w:t xml:space="preserve">por Dias </w:t>
      </w:r>
      <w:r w:rsidRPr="00DA0B24">
        <w:rPr>
          <w:rFonts w:ascii="Verdana" w:hAnsi="Verdana"/>
          <w:i/>
          <w:iCs/>
          <w:spacing w:val="-4"/>
          <w:w w:val="105"/>
          <w:sz w:val="20"/>
        </w:rPr>
        <w:t xml:space="preserve">Úteis </w:t>
      </w:r>
      <w:r w:rsidRPr="00DA0B24">
        <w:rPr>
          <w:rFonts w:ascii="Verdana" w:hAnsi="Verdana"/>
          <w:i/>
          <w:iCs/>
          <w:spacing w:val="2"/>
          <w:w w:val="105"/>
          <w:sz w:val="20"/>
        </w:rPr>
        <w:t xml:space="preserve">decorridos </w:t>
      </w:r>
      <w:r w:rsidRPr="00DA0B24">
        <w:rPr>
          <w:rFonts w:ascii="Verdana" w:hAnsi="Verdana"/>
          <w:i/>
          <w:iCs/>
          <w:w w:val="105"/>
          <w:sz w:val="20"/>
        </w:rPr>
        <w:t>de acordo com a seguinte</w:t>
      </w:r>
      <w:r w:rsidRPr="00DA0B24">
        <w:rPr>
          <w:rFonts w:ascii="Verdana" w:hAnsi="Verdana"/>
          <w:i/>
          <w:iCs/>
          <w:spacing w:val="36"/>
          <w:w w:val="105"/>
          <w:sz w:val="20"/>
        </w:rPr>
        <w:t xml:space="preserve"> </w:t>
      </w:r>
      <w:r w:rsidRPr="00DA0B24">
        <w:rPr>
          <w:rFonts w:ascii="Verdana" w:hAnsi="Verdana"/>
          <w:i/>
          <w:iCs/>
          <w:spacing w:val="2"/>
          <w:w w:val="105"/>
          <w:sz w:val="20"/>
        </w:rPr>
        <w:t xml:space="preserve">fórmula: </w:t>
      </w:r>
    </w:p>
    <w:p w14:paraId="5F424B11" w14:textId="77777777" w:rsidR="00C31975" w:rsidRPr="00DA0B24" w:rsidRDefault="00C31975" w:rsidP="008D5FD3">
      <w:pPr>
        <w:ind w:left="848" w:right="50"/>
        <w:jc w:val="center"/>
        <w:rPr>
          <w:rFonts w:ascii="Verdana" w:hAnsi="Verdana"/>
          <w:i/>
          <w:sz w:val="20"/>
        </w:rPr>
      </w:pPr>
      <w:r w:rsidRPr="00DA0B24">
        <w:rPr>
          <w:rFonts w:ascii="Verdana" w:hAnsi="Verdana"/>
          <w:w w:val="105"/>
          <w:sz w:val="20"/>
        </w:rPr>
        <w:t xml:space="preserve">J = </w:t>
      </w:r>
      <w:proofErr w:type="spellStart"/>
      <w:r w:rsidRPr="00DA0B24">
        <w:rPr>
          <w:rFonts w:ascii="Verdana" w:hAnsi="Verdana"/>
          <w:i/>
          <w:w w:val="105"/>
          <w:sz w:val="20"/>
        </w:rPr>
        <w:t>VNe</w:t>
      </w:r>
      <w:proofErr w:type="spellEnd"/>
      <w:r w:rsidRPr="00DA0B24">
        <w:rPr>
          <w:rFonts w:ascii="Verdana" w:hAnsi="Verdana"/>
          <w:i/>
          <w:w w:val="105"/>
          <w:sz w:val="20"/>
        </w:rPr>
        <w:t xml:space="preserve"> x (</w:t>
      </w:r>
      <w:proofErr w:type="spellStart"/>
      <w:r w:rsidRPr="00DA0B24">
        <w:rPr>
          <w:rFonts w:ascii="Verdana" w:hAnsi="Verdana"/>
          <w:i/>
          <w:w w:val="105"/>
          <w:sz w:val="20"/>
        </w:rPr>
        <w:t>FatorJuros</w:t>
      </w:r>
      <w:proofErr w:type="spellEnd"/>
      <w:r w:rsidRPr="00DA0B24">
        <w:rPr>
          <w:rFonts w:ascii="Verdana" w:hAnsi="Verdana"/>
          <w:i/>
          <w:w w:val="105"/>
          <w:sz w:val="20"/>
        </w:rPr>
        <w:t xml:space="preserve"> – 1)</w:t>
      </w:r>
    </w:p>
    <w:p w14:paraId="0D46BF18" w14:textId="77777777" w:rsidR="00C31975" w:rsidRPr="00DA0B24" w:rsidRDefault="00C31975" w:rsidP="008D5FD3">
      <w:pPr>
        <w:pStyle w:val="Corpodetexto"/>
        <w:ind w:right="50"/>
        <w:rPr>
          <w:rFonts w:ascii="Verdana" w:hAnsi="Verdana"/>
          <w:i/>
          <w:sz w:val="20"/>
        </w:rPr>
      </w:pPr>
    </w:p>
    <w:p w14:paraId="6E1DC61F" w14:textId="77777777" w:rsidR="00C31975" w:rsidRPr="00DA0B24" w:rsidRDefault="00C31975" w:rsidP="008D5FD3">
      <w:pPr>
        <w:pStyle w:val="Corpodetexto"/>
        <w:spacing w:before="3"/>
        <w:ind w:right="50"/>
        <w:rPr>
          <w:rFonts w:ascii="Verdana" w:hAnsi="Verdana"/>
          <w:i/>
          <w:sz w:val="20"/>
        </w:rPr>
      </w:pPr>
    </w:p>
    <w:p w14:paraId="07467B44" w14:textId="77777777" w:rsidR="00C31975" w:rsidRPr="00DA0B24" w:rsidRDefault="00C31975" w:rsidP="008D5FD3">
      <w:pPr>
        <w:pStyle w:val="Corpodetexto"/>
        <w:spacing w:before="105"/>
        <w:ind w:left="956" w:right="50"/>
        <w:rPr>
          <w:rFonts w:ascii="Verdana" w:hAnsi="Verdana"/>
          <w:i/>
          <w:sz w:val="20"/>
        </w:rPr>
      </w:pPr>
      <w:r w:rsidRPr="00DA0B24">
        <w:rPr>
          <w:rFonts w:ascii="Verdana" w:hAnsi="Verdana"/>
          <w:i/>
          <w:w w:val="105"/>
          <w:sz w:val="20"/>
        </w:rPr>
        <w:t>Sendo que:</w:t>
      </w:r>
    </w:p>
    <w:p w14:paraId="35F397AD" w14:textId="2C459418" w:rsidR="00C31975" w:rsidRPr="00DA0B24" w:rsidRDefault="00C31975" w:rsidP="008D5FD3">
      <w:pPr>
        <w:pStyle w:val="Corpodetexto"/>
        <w:spacing w:before="85" w:line="326" w:lineRule="auto"/>
        <w:ind w:left="956" w:right="50"/>
        <w:rPr>
          <w:rFonts w:ascii="Verdana" w:hAnsi="Verdana"/>
          <w:i/>
          <w:sz w:val="20"/>
        </w:rPr>
      </w:pPr>
      <w:r w:rsidRPr="00DA0B24">
        <w:rPr>
          <w:rFonts w:ascii="Verdana" w:hAnsi="Verdana"/>
          <w:i/>
          <w:w w:val="105"/>
          <w:sz w:val="20"/>
        </w:rPr>
        <w:t>J</w:t>
      </w:r>
      <w:r w:rsidRPr="00DA0B24">
        <w:rPr>
          <w:rFonts w:ascii="Verdana" w:hAnsi="Verdana"/>
          <w:i/>
          <w:spacing w:val="-7"/>
          <w:w w:val="105"/>
          <w:sz w:val="20"/>
        </w:rPr>
        <w:t xml:space="preserve"> </w:t>
      </w:r>
      <w:r w:rsidRPr="00DA0B24">
        <w:rPr>
          <w:rFonts w:ascii="Verdana" w:hAnsi="Verdana"/>
          <w:i/>
          <w:w w:val="105"/>
          <w:sz w:val="20"/>
        </w:rPr>
        <w:t>=</w:t>
      </w:r>
      <w:r w:rsidRPr="00DA0B24">
        <w:rPr>
          <w:rFonts w:ascii="Verdana" w:hAnsi="Verdana"/>
          <w:i/>
          <w:spacing w:val="-2"/>
          <w:w w:val="105"/>
          <w:sz w:val="20"/>
        </w:rPr>
        <w:t xml:space="preserve"> </w:t>
      </w:r>
      <w:r w:rsidRPr="00DA0B24">
        <w:rPr>
          <w:rFonts w:ascii="Verdana" w:hAnsi="Verdana"/>
          <w:i/>
          <w:w w:val="105"/>
          <w:sz w:val="20"/>
        </w:rPr>
        <w:t>valor</w:t>
      </w:r>
      <w:r w:rsidRPr="00DA0B24">
        <w:rPr>
          <w:rFonts w:ascii="Verdana" w:hAnsi="Verdana"/>
          <w:i/>
          <w:spacing w:val="-2"/>
          <w:w w:val="105"/>
          <w:sz w:val="20"/>
        </w:rPr>
        <w:t xml:space="preserve"> </w:t>
      </w:r>
      <w:r w:rsidRPr="00DA0B24">
        <w:rPr>
          <w:rFonts w:ascii="Verdana" w:hAnsi="Verdana"/>
          <w:i/>
          <w:w w:val="105"/>
          <w:sz w:val="20"/>
        </w:rPr>
        <w:t>unitário</w:t>
      </w:r>
      <w:r w:rsidRPr="00DA0B24">
        <w:rPr>
          <w:rFonts w:ascii="Verdana" w:hAnsi="Verdana"/>
          <w:i/>
          <w:spacing w:val="-6"/>
          <w:w w:val="105"/>
          <w:sz w:val="20"/>
        </w:rPr>
        <w:t xml:space="preserve"> </w:t>
      </w:r>
      <w:r w:rsidRPr="00DA0B24">
        <w:rPr>
          <w:rFonts w:ascii="Verdana" w:hAnsi="Verdana"/>
          <w:i/>
          <w:w w:val="105"/>
          <w:sz w:val="20"/>
        </w:rPr>
        <w:t>da</w:t>
      </w:r>
      <w:r w:rsidRPr="00DA0B24">
        <w:rPr>
          <w:rFonts w:ascii="Verdana" w:hAnsi="Verdana"/>
          <w:i/>
          <w:spacing w:val="-5"/>
          <w:w w:val="105"/>
          <w:sz w:val="20"/>
        </w:rPr>
        <w:t xml:space="preserve"> </w:t>
      </w:r>
      <w:r w:rsidRPr="00DA0B24">
        <w:rPr>
          <w:rFonts w:ascii="Verdana" w:hAnsi="Verdana"/>
          <w:i/>
          <w:spacing w:val="2"/>
          <w:w w:val="105"/>
          <w:sz w:val="20"/>
        </w:rPr>
        <w:t>Remuneração</w:t>
      </w:r>
      <w:r w:rsidRPr="00DA0B24">
        <w:rPr>
          <w:rFonts w:ascii="Verdana" w:hAnsi="Verdana"/>
          <w:i/>
          <w:spacing w:val="-6"/>
          <w:w w:val="105"/>
          <w:sz w:val="20"/>
        </w:rPr>
        <w:t xml:space="preserve"> </w:t>
      </w:r>
      <w:r w:rsidRPr="00DA0B24">
        <w:rPr>
          <w:rFonts w:ascii="Verdana" w:hAnsi="Verdana"/>
          <w:i/>
          <w:w w:val="105"/>
          <w:sz w:val="20"/>
        </w:rPr>
        <w:t>devida</w:t>
      </w:r>
      <w:r w:rsidRPr="00DA0B24">
        <w:rPr>
          <w:rFonts w:ascii="Verdana" w:hAnsi="Verdana"/>
          <w:i/>
          <w:spacing w:val="5"/>
          <w:w w:val="105"/>
          <w:sz w:val="20"/>
        </w:rPr>
        <w:t xml:space="preserve"> </w:t>
      </w:r>
      <w:r w:rsidRPr="00DA0B24">
        <w:rPr>
          <w:rFonts w:ascii="Verdana" w:hAnsi="Verdana"/>
          <w:i/>
          <w:w w:val="105"/>
          <w:sz w:val="20"/>
        </w:rPr>
        <w:t>ao</w:t>
      </w:r>
      <w:r w:rsidRPr="00DA0B24">
        <w:rPr>
          <w:rFonts w:ascii="Verdana" w:hAnsi="Verdana"/>
          <w:i/>
          <w:spacing w:val="-6"/>
          <w:w w:val="105"/>
          <w:sz w:val="20"/>
        </w:rPr>
        <w:t xml:space="preserve"> </w:t>
      </w:r>
      <w:r w:rsidRPr="00DA0B24">
        <w:rPr>
          <w:rFonts w:ascii="Verdana" w:hAnsi="Verdana"/>
          <w:i/>
          <w:w w:val="105"/>
          <w:sz w:val="20"/>
        </w:rPr>
        <w:t>final</w:t>
      </w:r>
      <w:r w:rsidRPr="00DA0B24">
        <w:rPr>
          <w:rFonts w:ascii="Verdana" w:hAnsi="Verdana"/>
          <w:i/>
          <w:spacing w:val="-13"/>
          <w:w w:val="105"/>
          <w:sz w:val="20"/>
        </w:rPr>
        <w:t xml:space="preserve"> </w:t>
      </w:r>
      <w:r w:rsidRPr="00DA0B24">
        <w:rPr>
          <w:rFonts w:ascii="Verdana" w:hAnsi="Verdana"/>
          <w:i/>
          <w:w w:val="105"/>
          <w:sz w:val="20"/>
        </w:rPr>
        <w:t>de</w:t>
      </w:r>
      <w:r w:rsidRPr="00DA0B24">
        <w:rPr>
          <w:rFonts w:ascii="Verdana" w:hAnsi="Verdana"/>
          <w:i/>
          <w:spacing w:val="-4"/>
          <w:w w:val="105"/>
          <w:sz w:val="20"/>
        </w:rPr>
        <w:t xml:space="preserve"> </w:t>
      </w:r>
      <w:r w:rsidRPr="00DA0B24">
        <w:rPr>
          <w:rFonts w:ascii="Verdana" w:hAnsi="Verdana"/>
          <w:i/>
          <w:w w:val="105"/>
          <w:sz w:val="20"/>
        </w:rPr>
        <w:t>cada</w:t>
      </w:r>
      <w:r w:rsidRPr="00DA0B24">
        <w:rPr>
          <w:rFonts w:ascii="Verdana" w:hAnsi="Verdana"/>
          <w:i/>
          <w:spacing w:val="-5"/>
          <w:w w:val="105"/>
          <w:sz w:val="20"/>
        </w:rPr>
        <w:t xml:space="preserve"> </w:t>
      </w:r>
      <w:r w:rsidRPr="00DA0B24">
        <w:rPr>
          <w:rFonts w:ascii="Verdana" w:hAnsi="Verdana"/>
          <w:i/>
          <w:w w:val="105"/>
          <w:sz w:val="20"/>
        </w:rPr>
        <w:t>Período</w:t>
      </w:r>
      <w:r w:rsidRPr="00DA0B24">
        <w:rPr>
          <w:rFonts w:ascii="Verdana" w:hAnsi="Verdana"/>
          <w:i/>
          <w:spacing w:val="-6"/>
          <w:w w:val="105"/>
          <w:sz w:val="20"/>
        </w:rPr>
        <w:t xml:space="preserve"> </w:t>
      </w:r>
      <w:r w:rsidRPr="00DA0B24">
        <w:rPr>
          <w:rFonts w:ascii="Verdana" w:hAnsi="Verdana"/>
          <w:i/>
          <w:w w:val="105"/>
          <w:sz w:val="20"/>
        </w:rPr>
        <w:t>de</w:t>
      </w:r>
      <w:r w:rsidRPr="00DA0B24">
        <w:rPr>
          <w:rFonts w:ascii="Verdana" w:hAnsi="Verdana"/>
          <w:i/>
          <w:spacing w:val="-2"/>
          <w:w w:val="105"/>
          <w:sz w:val="20"/>
        </w:rPr>
        <w:t xml:space="preserve"> </w:t>
      </w:r>
      <w:r w:rsidRPr="00DA0B24">
        <w:rPr>
          <w:rFonts w:ascii="Verdana" w:hAnsi="Verdana"/>
          <w:i/>
          <w:spacing w:val="2"/>
          <w:w w:val="105"/>
          <w:sz w:val="20"/>
        </w:rPr>
        <w:t xml:space="preserve">Capitalização, </w:t>
      </w:r>
      <w:r w:rsidRPr="00DA0B24">
        <w:rPr>
          <w:rFonts w:ascii="Verdana" w:hAnsi="Verdana"/>
          <w:i/>
          <w:w w:val="105"/>
          <w:sz w:val="20"/>
        </w:rPr>
        <w:t>calculado com 8 (oito) casas decimais, sem</w:t>
      </w:r>
      <w:r w:rsidRPr="00DA0B24">
        <w:rPr>
          <w:rFonts w:ascii="Verdana" w:hAnsi="Verdana"/>
          <w:i/>
          <w:spacing w:val="3"/>
          <w:w w:val="105"/>
          <w:sz w:val="20"/>
        </w:rPr>
        <w:t xml:space="preserve"> </w:t>
      </w:r>
      <w:r w:rsidRPr="00DA0B24">
        <w:rPr>
          <w:rFonts w:ascii="Verdana" w:hAnsi="Verdana"/>
          <w:i/>
          <w:w w:val="105"/>
          <w:sz w:val="20"/>
        </w:rPr>
        <w:t>arredondamento;</w:t>
      </w:r>
    </w:p>
    <w:p w14:paraId="5D0E959F" w14:textId="77777777" w:rsidR="00C31975" w:rsidRPr="00DA0B24" w:rsidRDefault="00C31975" w:rsidP="008D5FD3">
      <w:pPr>
        <w:pStyle w:val="Corpodetexto"/>
        <w:spacing w:before="4"/>
        <w:ind w:right="50"/>
        <w:rPr>
          <w:rFonts w:ascii="Verdana" w:hAnsi="Verdana"/>
          <w:i/>
          <w:sz w:val="20"/>
        </w:rPr>
      </w:pPr>
    </w:p>
    <w:p w14:paraId="138EE36F" w14:textId="77777777" w:rsidR="00C31975" w:rsidRPr="00DA0B24" w:rsidRDefault="00C31975" w:rsidP="008D5FD3">
      <w:pPr>
        <w:pStyle w:val="Corpodetexto"/>
        <w:spacing w:line="336" w:lineRule="auto"/>
        <w:ind w:left="956" w:right="50"/>
        <w:rPr>
          <w:rFonts w:ascii="Verdana" w:hAnsi="Verdana"/>
          <w:i/>
          <w:sz w:val="20"/>
        </w:rPr>
      </w:pPr>
      <w:proofErr w:type="spellStart"/>
      <w:r w:rsidRPr="00DA0B24">
        <w:rPr>
          <w:rFonts w:ascii="Verdana" w:hAnsi="Verdana"/>
          <w:i/>
          <w:w w:val="105"/>
          <w:sz w:val="20"/>
        </w:rPr>
        <w:t>VNe</w:t>
      </w:r>
      <w:proofErr w:type="spellEnd"/>
      <w:r w:rsidRPr="00DA0B24">
        <w:rPr>
          <w:rFonts w:ascii="Verdana" w:hAnsi="Verdana"/>
          <w:i/>
          <w:w w:val="105"/>
          <w:sz w:val="20"/>
        </w:rPr>
        <w:t xml:space="preserve"> = Valor Nominal Unitário dos CRI ou saldo do Valor Nominal Unitário dos CRI, conforme o caso, no início de cada Período de Capitalização, informado/calculado com 8 (oito) casas decimais, sem arredondamento;</w:t>
      </w:r>
    </w:p>
    <w:p w14:paraId="6BB7D7AA" w14:textId="77777777" w:rsidR="00C31975" w:rsidRPr="00DA0B24" w:rsidRDefault="00C31975" w:rsidP="008D5FD3">
      <w:pPr>
        <w:pStyle w:val="Corpodetexto"/>
        <w:spacing w:before="3"/>
        <w:ind w:right="50"/>
        <w:rPr>
          <w:rFonts w:ascii="Verdana" w:hAnsi="Verdana"/>
          <w:i/>
          <w:sz w:val="20"/>
        </w:rPr>
      </w:pPr>
    </w:p>
    <w:p w14:paraId="06D97365" w14:textId="77777777" w:rsidR="00C31975" w:rsidRPr="00DA0B24" w:rsidRDefault="00C31975" w:rsidP="008D5FD3">
      <w:pPr>
        <w:pStyle w:val="Corpodetexto"/>
        <w:spacing w:line="343" w:lineRule="auto"/>
        <w:ind w:left="956" w:right="50"/>
        <w:rPr>
          <w:rFonts w:ascii="Verdana" w:hAnsi="Verdana"/>
          <w:i/>
          <w:sz w:val="20"/>
        </w:rPr>
      </w:pPr>
      <w:proofErr w:type="spellStart"/>
      <w:r w:rsidRPr="00DA0B24">
        <w:rPr>
          <w:rFonts w:ascii="Verdana" w:hAnsi="Verdana"/>
          <w:i/>
          <w:w w:val="105"/>
          <w:sz w:val="20"/>
        </w:rPr>
        <w:t>FatorJuros</w:t>
      </w:r>
      <w:proofErr w:type="spellEnd"/>
      <w:r w:rsidRPr="00DA0B24">
        <w:rPr>
          <w:rFonts w:ascii="Verdana" w:hAnsi="Verdana"/>
          <w:i/>
          <w:w w:val="105"/>
          <w:sz w:val="20"/>
        </w:rPr>
        <w:t xml:space="preserve"> = </w:t>
      </w:r>
      <w:r w:rsidRPr="00DA0B24">
        <w:rPr>
          <w:rFonts w:ascii="Verdana" w:hAnsi="Verdana"/>
          <w:i/>
          <w:spacing w:val="4"/>
          <w:w w:val="105"/>
          <w:sz w:val="20"/>
        </w:rPr>
        <w:t xml:space="preserve">fator </w:t>
      </w:r>
      <w:r w:rsidRPr="00DA0B24">
        <w:rPr>
          <w:rFonts w:ascii="Verdana" w:hAnsi="Verdana"/>
          <w:i/>
          <w:w w:val="105"/>
          <w:sz w:val="20"/>
        </w:rPr>
        <w:t xml:space="preserve">de </w:t>
      </w:r>
      <w:r w:rsidRPr="00DA0B24">
        <w:rPr>
          <w:rFonts w:ascii="Verdana" w:hAnsi="Verdana"/>
          <w:i/>
          <w:spacing w:val="2"/>
          <w:w w:val="105"/>
          <w:sz w:val="20"/>
        </w:rPr>
        <w:t xml:space="preserve">juros, </w:t>
      </w:r>
      <w:r w:rsidRPr="00DA0B24">
        <w:rPr>
          <w:rFonts w:ascii="Verdana" w:hAnsi="Verdana"/>
          <w:i/>
          <w:w w:val="105"/>
          <w:sz w:val="20"/>
        </w:rPr>
        <w:t xml:space="preserve">calculado com 9 </w:t>
      </w:r>
      <w:r w:rsidRPr="00DA0B24">
        <w:rPr>
          <w:rFonts w:ascii="Verdana" w:hAnsi="Verdana"/>
          <w:i/>
          <w:spacing w:val="3"/>
          <w:w w:val="105"/>
          <w:sz w:val="20"/>
        </w:rPr>
        <w:t xml:space="preserve">(nove) </w:t>
      </w:r>
      <w:r w:rsidRPr="00DA0B24">
        <w:rPr>
          <w:rFonts w:ascii="Verdana" w:hAnsi="Verdana"/>
          <w:i/>
          <w:w w:val="105"/>
          <w:sz w:val="20"/>
        </w:rPr>
        <w:t>casas decimais, com arredondamento, apurado de acordo com a seguinte</w:t>
      </w:r>
      <w:r w:rsidRPr="00DA0B24">
        <w:rPr>
          <w:rFonts w:ascii="Verdana" w:hAnsi="Verdana"/>
          <w:i/>
          <w:spacing w:val="62"/>
          <w:w w:val="105"/>
          <w:sz w:val="20"/>
        </w:rPr>
        <w:t xml:space="preserve"> </w:t>
      </w:r>
      <w:r w:rsidRPr="00DA0B24">
        <w:rPr>
          <w:rFonts w:ascii="Verdana" w:hAnsi="Verdana"/>
          <w:i/>
          <w:spacing w:val="2"/>
          <w:w w:val="105"/>
          <w:sz w:val="20"/>
        </w:rPr>
        <w:t>fórmula:</w:t>
      </w:r>
    </w:p>
    <w:p w14:paraId="5F2CAD0D" w14:textId="77777777" w:rsidR="00C31975" w:rsidRPr="00DA0B24" w:rsidRDefault="00C31975" w:rsidP="008D5FD3">
      <w:pPr>
        <w:pStyle w:val="Corpodetexto"/>
        <w:spacing w:before="11"/>
        <w:ind w:right="50"/>
        <w:rPr>
          <w:rFonts w:ascii="Verdana" w:hAnsi="Verdana"/>
          <w:i/>
          <w:sz w:val="20"/>
        </w:rPr>
      </w:pPr>
    </w:p>
    <w:p w14:paraId="4FF7B0E0" w14:textId="77777777" w:rsidR="00C31975" w:rsidRPr="00DA0B24" w:rsidRDefault="00C31975" w:rsidP="008D5FD3">
      <w:pPr>
        <w:spacing w:before="92"/>
        <w:ind w:left="848" w:right="50"/>
        <w:jc w:val="center"/>
        <w:rPr>
          <w:rFonts w:ascii="Verdana" w:hAnsi="Verdana"/>
          <w:i/>
          <w:sz w:val="20"/>
        </w:rPr>
      </w:pPr>
      <w:proofErr w:type="spellStart"/>
      <w:r w:rsidRPr="00DA0B24">
        <w:rPr>
          <w:rFonts w:ascii="Verdana" w:hAnsi="Verdana"/>
          <w:i/>
          <w:w w:val="80"/>
          <w:sz w:val="20"/>
        </w:rPr>
        <w:t>FatorJuros</w:t>
      </w:r>
      <w:proofErr w:type="spellEnd"/>
      <w:r w:rsidRPr="00DA0B24">
        <w:rPr>
          <w:rFonts w:ascii="Verdana" w:hAnsi="Verdana"/>
          <w:i/>
          <w:w w:val="80"/>
          <w:sz w:val="20"/>
        </w:rPr>
        <w:t xml:space="preserve"> = (</w:t>
      </w:r>
      <w:proofErr w:type="spellStart"/>
      <w:r w:rsidRPr="00DA0B24">
        <w:rPr>
          <w:rFonts w:ascii="Verdana" w:hAnsi="Verdana"/>
          <w:i/>
          <w:w w:val="80"/>
          <w:sz w:val="20"/>
        </w:rPr>
        <w:t>FatorDI</w:t>
      </w:r>
      <w:proofErr w:type="spellEnd"/>
      <w:r w:rsidRPr="00DA0B24">
        <w:rPr>
          <w:rFonts w:ascii="Verdana" w:hAnsi="Verdana"/>
          <w:i/>
          <w:w w:val="80"/>
          <w:sz w:val="20"/>
        </w:rPr>
        <w:t xml:space="preserve"> x </w:t>
      </w:r>
      <w:proofErr w:type="spellStart"/>
      <w:r w:rsidRPr="00DA0B24">
        <w:rPr>
          <w:rFonts w:ascii="Verdana" w:hAnsi="Verdana"/>
          <w:i/>
          <w:w w:val="80"/>
          <w:sz w:val="20"/>
        </w:rPr>
        <w:t>FatorSpread</w:t>
      </w:r>
      <w:proofErr w:type="spellEnd"/>
      <w:r w:rsidRPr="00DA0B24">
        <w:rPr>
          <w:rFonts w:ascii="Verdana" w:hAnsi="Verdana"/>
          <w:i/>
          <w:w w:val="80"/>
          <w:sz w:val="20"/>
        </w:rPr>
        <w:t>)</w:t>
      </w:r>
    </w:p>
    <w:p w14:paraId="6C496374" w14:textId="77777777" w:rsidR="00C31975" w:rsidRPr="00DA0B24" w:rsidRDefault="00C31975" w:rsidP="008D5FD3">
      <w:pPr>
        <w:pStyle w:val="Corpodetexto"/>
        <w:ind w:right="50"/>
        <w:rPr>
          <w:rFonts w:ascii="Verdana" w:hAnsi="Verdana"/>
          <w:i/>
          <w:sz w:val="20"/>
        </w:rPr>
      </w:pPr>
    </w:p>
    <w:p w14:paraId="5679506D" w14:textId="77777777" w:rsidR="00C31975" w:rsidRPr="00DA0B24" w:rsidRDefault="00C31975" w:rsidP="008D5FD3">
      <w:pPr>
        <w:pStyle w:val="Corpodetexto"/>
        <w:spacing w:before="4"/>
        <w:ind w:right="50"/>
        <w:rPr>
          <w:rFonts w:ascii="Verdana" w:hAnsi="Verdana"/>
          <w:i/>
          <w:sz w:val="20"/>
        </w:rPr>
      </w:pPr>
    </w:p>
    <w:p w14:paraId="070F4609" w14:textId="77777777" w:rsidR="00C31975" w:rsidRPr="00DA0B24" w:rsidRDefault="00C31975" w:rsidP="008D5FD3">
      <w:pPr>
        <w:pStyle w:val="Corpodetexto"/>
        <w:ind w:left="956" w:right="50"/>
        <w:rPr>
          <w:rFonts w:ascii="Verdana" w:hAnsi="Verdana"/>
          <w:i/>
          <w:sz w:val="20"/>
        </w:rPr>
      </w:pPr>
      <w:r w:rsidRPr="00DA0B24">
        <w:rPr>
          <w:rFonts w:ascii="Verdana" w:hAnsi="Verdana"/>
          <w:i/>
          <w:w w:val="105"/>
          <w:sz w:val="20"/>
        </w:rPr>
        <w:t>onde:</w:t>
      </w:r>
    </w:p>
    <w:p w14:paraId="6FFE71FA" w14:textId="77777777" w:rsidR="00C31975" w:rsidRPr="00DA0B24" w:rsidRDefault="00C31975" w:rsidP="008D5FD3">
      <w:pPr>
        <w:pStyle w:val="Corpodetexto"/>
        <w:spacing w:before="1"/>
        <w:ind w:right="50"/>
        <w:rPr>
          <w:rFonts w:ascii="Verdana" w:hAnsi="Verdana"/>
          <w:i/>
          <w:sz w:val="20"/>
        </w:rPr>
      </w:pPr>
    </w:p>
    <w:p w14:paraId="0F677231" w14:textId="77777777" w:rsidR="00C31975" w:rsidRPr="00DA0B24" w:rsidRDefault="00C31975" w:rsidP="008D5FD3">
      <w:pPr>
        <w:pStyle w:val="Corpodetexto"/>
        <w:spacing w:line="333" w:lineRule="auto"/>
        <w:ind w:left="956" w:right="50"/>
        <w:rPr>
          <w:rFonts w:ascii="Verdana" w:hAnsi="Verdana"/>
          <w:i/>
          <w:sz w:val="20"/>
        </w:rPr>
      </w:pPr>
      <w:r w:rsidRPr="00DA0B24">
        <w:rPr>
          <w:rFonts w:ascii="Verdana" w:hAnsi="Verdana"/>
          <w:i/>
          <w:w w:val="105"/>
          <w:sz w:val="20"/>
        </w:rPr>
        <w:t xml:space="preserve">Fator DI = </w:t>
      </w:r>
      <w:proofErr w:type="spellStart"/>
      <w:r w:rsidRPr="00DA0B24">
        <w:rPr>
          <w:rFonts w:ascii="Verdana" w:hAnsi="Verdana"/>
          <w:i/>
          <w:w w:val="105"/>
          <w:sz w:val="20"/>
        </w:rPr>
        <w:t>produtório</w:t>
      </w:r>
      <w:proofErr w:type="spellEnd"/>
      <w:r w:rsidRPr="00DA0B24">
        <w:rPr>
          <w:rFonts w:ascii="Verdana" w:hAnsi="Verdana"/>
          <w:i/>
          <w:w w:val="105"/>
          <w:sz w:val="20"/>
        </w:rPr>
        <w:t xml:space="preserve"> das Taxas DI, desde a primeira Data de Integralização ou a Data de Pagamento de Rem </w:t>
      </w:r>
      <w:proofErr w:type="spellStart"/>
      <w:r w:rsidRPr="00DA0B24">
        <w:rPr>
          <w:rFonts w:ascii="Verdana" w:hAnsi="Verdana"/>
          <w:i/>
          <w:w w:val="105"/>
          <w:sz w:val="20"/>
        </w:rPr>
        <w:t>uneração</w:t>
      </w:r>
      <w:proofErr w:type="spellEnd"/>
      <w:r w:rsidRPr="00DA0B24">
        <w:rPr>
          <w:rFonts w:ascii="Verdana" w:hAnsi="Verdana"/>
          <w:i/>
          <w:w w:val="105"/>
          <w:sz w:val="20"/>
        </w:rPr>
        <w:t xml:space="preserve"> imediatamente anterior, conforme o caso, inclusive, até a data de cálculo, exclusive, calculado com 8 (oito) casas decimais, com arredondamento, apurado da seguinte forma:</w:t>
      </w:r>
    </w:p>
    <w:p w14:paraId="0E948AB6" w14:textId="77777777" w:rsidR="00C31975" w:rsidRPr="00DA0B24" w:rsidRDefault="00C31975" w:rsidP="008D5FD3">
      <w:pPr>
        <w:pStyle w:val="Corpodetexto"/>
        <w:ind w:right="50"/>
        <w:rPr>
          <w:rFonts w:ascii="Verdana" w:hAnsi="Verdana"/>
          <w:i/>
          <w:sz w:val="20"/>
        </w:rPr>
      </w:pPr>
    </w:p>
    <w:p w14:paraId="739A117A" w14:textId="77777777" w:rsidR="00C31975" w:rsidRPr="00DA0B24" w:rsidRDefault="00C31975" w:rsidP="008D5FD3">
      <w:pPr>
        <w:pStyle w:val="Corpodetexto"/>
        <w:spacing w:before="4"/>
        <w:ind w:right="50"/>
        <w:rPr>
          <w:rFonts w:ascii="Verdana" w:hAnsi="Verdana"/>
          <w:i/>
          <w:sz w:val="20"/>
        </w:rPr>
      </w:pPr>
      <w:r w:rsidRPr="00CE4163">
        <w:rPr>
          <w:rFonts w:ascii="Verdana" w:hAnsi="Verdana"/>
          <w:i/>
          <w:noProof/>
          <w:sz w:val="20"/>
        </w:rPr>
        <w:drawing>
          <wp:anchor distT="0" distB="0" distL="0" distR="0" simplePos="0" relativeHeight="251662336" behindDoc="0" locked="0" layoutInCell="1" allowOverlap="1" wp14:anchorId="45F2505C" wp14:editId="7C01A505">
            <wp:simplePos x="0" y="0"/>
            <wp:positionH relativeFrom="page">
              <wp:posOffset>3048000</wp:posOffset>
            </wp:positionH>
            <wp:positionV relativeFrom="paragraph">
              <wp:posOffset>204882</wp:posOffset>
            </wp:positionV>
            <wp:extent cx="1457325" cy="39052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57325" cy="390525"/>
                    </a:xfrm>
                    <a:prstGeom prst="rect">
                      <a:avLst/>
                    </a:prstGeom>
                  </pic:spPr>
                </pic:pic>
              </a:graphicData>
            </a:graphic>
          </wp:anchor>
        </w:drawing>
      </w:r>
    </w:p>
    <w:p w14:paraId="789D5959" w14:textId="77777777" w:rsidR="00C31975" w:rsidRPr="00DA0B24" w:rsidRDefault="00C31975" w:rsidP="008D5FD3">
      <w:pPr>
        <w:pStyle w:val="Corpodetexto"/>
        <w:ind w:right="50"/>
        <w:rPr>
          <w:rFonts w:ascii="Verdana" w:hAnsi="Verdana"/>
          <w:i/>
          <w:sz w:val="20"/>
        </w:rPr>
      </w:pPr>
    </w:p>
    <w:p w14:paraId="4779980E" w14:textId="77777777" w:rsidR="00C31975" w:rsidRPr="00DA0B24" w:rsidRDefault="00C31975" w:rsidP="008D5FD3">
      <w:pPr>
        <w:pStyle w:val="Corpodetexto"/>
        <w:ind w:right="50"/>
        <w:rPr>
          <w:rFonts w:ascii="Verdana" w:hAnsi="Verdana"/>
          <w:i/>
          <w:sz w:val="20"/>
        </w:rPr>
      </w:pPr>
    </w:p>
    <w:p w14:paraId="1ECB1A25" w14:textId="77777777" w:rsidR="00C31975" w:rsidRPr="00DA0B24" w:rsidRDefault="00C31975" w:rsidP="008D5FD3">
      <w:pPr>
        <w:pStyle w:val="Corpodetexto"/>
        <w:spacing w:before="8"/>
        <w:ind w:right="50"/>
        <w:rPr>
          <w:rFonts w:ascii="Verdana" w:hAnsi="Verdana"/>
          <w:i/>
          <w:sz w:val="20"/>
        </w:rPr>
      </w:pPr>
    </w:p>
    <w:p w14:paraId="70B6B4BC" w14:textId="77777777" w:rsidR="00C31975" w:rsidRPr="00DA0B24" w:rsidRDefault="00C31975" w:rsidP="008D5FD3">
      <w:pPr>
        <w:pStyle w:val="Corpodetexto"/>
        <w:ind w:left="956" w:right="50"/>
        <w:rPr>
          <w:rFonts w:ascii="Verdana" w:hAnsi="Verdana"/>
          <w:i/>
          <w:sz w:val="20"/>
        </w:rPr>
      </w:pPr>
      <w:r w:rsidRPr="00DA0B24">
        <w:rPr>
          <w:rFonts w:ascii="Verdana" w:hAnsi="Verdana"/>
          <w:i/>
          <w:w w:val="105"/>
          <w:sz w:val="20"/>
        </w:rPr>
        <w:t>Sendo que:</w:t>
      </w:r>
    </w:p>
    <w:p w14:paraId="2C409273" w14:textId="77777777" w:rsidR="00C31975" w:rsidRPr="00DA0B24" w:rsidRDefault="00C31975" w:rsidP="008D5FD3">
      <w:pPr>
        <w:pStyle w:val="Corpodetexto"/>
        <w:spacing w:before="2"/>
        <w:ind w:right="50"/>
        <w:rPr>
          <w:rFonts w:ascii="Verdana" w:hAnsi="Verdana"/>
          <w:i/>
          <w:sz w:val="20"/>
        </w:rPr>
      </w:pPr>
    </w:p>
    <w:p w14:paraId="443F0CE2" w14:textId="77777777" w:rsidR="00C31975" w:rsidRPr="00DA0B24" w:rsidRDefault="00C31975" w:rsidP="008D5FD3">
      <w:pPr>
        <w:pStyle w:val="Corpodetexto"/>
        <w:ind w:left="956" w:right="50"/>
        <w:rPr>
          <w:rFonts w:ascii="Verdana" w:hAnsi="Verdana"/>
          <w:i/>
          <w:iCs/>
          <w:sz w:val="20"/>
        </w:rPr>
      </w:pPr>
      <w:r w:rsidRPr="00DA0B24">
        <w:rPr>
          <w:rFonts w:ascii="Verdana" w:hAnsi="Verdana"/>
          <w:i/>
          <w:iCs/>
          <w:w w:val="105"/>
          <w:sz w:val="20"/>
        </w:rPr>
        <w:t xml:space="preserve">n = número </w:t>
      </w:r>
      <w:r w:rsidRPr="00DA0B24">
        <w:rPr>
          <w:rFonts w:ascii="Verdana" w:hAnsi="Verdana"/>
          <w:i/>
          <w:iCs/>
          <w:spacing w:val="2"/>
          <w:w w:val="105"/>
          <w:sz w:val="20"/>
        </w:rPr>
        <w:t xml:space="preserve">total </w:t>
      </w:r>
      <w:r w:rsidRPr="00DA0B24">
        <w:rPr>
          <w:rFonts w:ascii="Verdana" w:hAnsi="Verdana"/>
          <w:i/>
          <w:iCs/>
          <w:w w:val="105"/>
          <w:sz w:val="20"/>
        </w:rPr>
        <w:t xml:space="preserve">de Taxas DI </w:t>
      </w:r>
      <w:r w:rsidRPr="00DA0B24">
        <w:rPr>
          <w:rFonts w:ascii="Verdana" w:hAnsi="Verdana"/>
          <w:i/>
          <w:iCs/>
          <w:spacing w:val="2"/>
          <w:w w:val="105"/>
          <w:sz w:val="20"/>
        </w:rPr>
        <w:t xml:space="preserve">consideradas </w:t>
      </w:r>
      <w:r w:rsidRPr="00DA0B24">
        <w:rPr>
          <w:rFonts w:ascii="Verdana" w:hAnsi="Verdana"/>
          <w:i/>
          <w:iCs/>
          <w:w w:val="105"/>
          <w:sz w:val="20"/>
        </w:rPr>
        <w:t xml:space="preserve">em cada </w:t>
      </w:r>
      <w:r w:rsidRPr="00DA0B24">
        <w:rPr>
          <w:rFonts w:ascii="Verdana" w:hAnsi="Verdana"/>
          <w:i/>
          <w:iCs/>
          <w:spacing w:val="2"/>
          <w:w w:val="105"/>
          <w:sz w:val="20"/>
        </w:rPr>
        <w:t xml:space="preserve">Período </w:t>
      </w:r>
      <w:r w:rsidRPr="00DA0B24">
        <w:rPr>
          <w:rFonts w:ascii="Verdana" w:hAnsi="Verdana"/>
          <w:i/>
          <w:iCs/>
          <w:w w:val="105"/>
          <w:sz w:val="20"/>
        </w:rPr>
        <w:t xml:space="preserve">de </w:t>
      </w:r>
      <w:r w:rsidRPr="00DA0B24">
        <w:rPr>
          <w:rFonts w:ascii="Verdana" w:hAnsi="Verdana"/>
          <w:i/>
          <w:iCs/>
          <w:spacing w:val="2"/>
          <w:w w:val="105"/>
          <w:sz w:val="20"/>
        </w:rPr>
        <w:t>Capitalização,</w:t>
      </w:r>
    </w:p>
    <w:p w14:paraId="41DE2267" w14:textId="77777777" w:rsidR="00C31975" w:rsidRPr="00DA0B24" w:rsidRDefault="00C31975" w:rsidP="008D5FD3">
      <w:pPr>
        <w:pStyle w:val="Corpodetexto"/>
        <w:spacing w:before="84"/>
        <w:ind w:left="956" w:right="50"/>
        <w:rPr>
          <w:rFonts w:ascii="Verdana" w:hAnsi="Verdana"/>
          <w:i/>
          <w:iCs/>
          <w:sz w:val="20"/>
        </w:rPr>
      </w:pPr>
      <w:r w:rsidRPr="00DA0B24">
        <w:rPr>
          <w:rFonts w:ascii="Verdana" w:hAnsi="Verdana"/>
          <w:i/>
          <w:iCs/>
          <w:w w:val="105"/>
          <w:sz w:val="20"/>
        </w:rPr>
        <w:t>sendo “n” um número inteiro;</w:t>
      </w:r>
    </w:p>
    <w:p w14:paraId="01DA9D44" w14:textId="77777777" w:rsidR="00C31975" w:rsidRPr="00DA0B24" w:rsidRDefault="00C31975" w:rsidP="008D5FD3">
      <w:pPr>
        <w:pStyle w:val="Corpodetexto"/>
        <w:spacing w:before="1"/>
        <w:ind w:right="50"/>
        <w:rPr>
          <w:rFonts w:ascii="Verdana" w:hAnsi="Verdana"/>
          <w:i/>
          <w:iCs/>
          <w:sz w:val="20"/>
        </w:rPr>
      </w:pPr>
    </w:p>
    <w:p w14:paraId="3ACFF6FF" w14:textId="77777777" w:rsidR="00C31975" w:rsidRPr="00DA0B24" w:rsidRDefault="00C31975" w:rsidP="008D5FD3">
      <w:pPr>
        <w:pStyle w:val="Corpodetexto"/>
        <w:spacing w:before="1" w:line="328" w:lineRule="auto"/>
        <w:ind w:left="956" w:right="50"/>
        <w:rPr>
          <w:rFonts w:ascii="Verdana" w:hAnsi="Verdana"/>
          <w:i/>
          <w:iCs/>
          <w:sz w:val="20"/>
        </w:rPr>
      </w:pPr>
      <w:r w:rsidRPr="00DA0B24">
        <w:rPr>
          <w:rFonts w:ascii="Verdana" w:hAnsi="Verdana"/>
          <w:i/>
          <w:iCs/>
          <w:w w:val="105"/>
          <w:sz w:val="20"/>
        </w:rPr>
        <w:t>k = número de ordem das Taxas DI, variando de "1" até "n", sendo “k” um número inteiro;</w:t>
      </w:r>
    </w:p>
    <w:p w14:paraId="57435E71" w14:textId="1002F240" w:rsidR="00C31975" w:rsidRPr="00DA0B24" w:rsidRDefault="00C31975" w:rsidP="008D5FD3">
      <w:pPr>
        <w:pStyle w:val="Corpodetexto"/>
        <w:spacing w:before="5"/>
        <w:ind w:right="50"/>
        <w:rPr>
          <w:rFonts w:ascii="Verdana" w:hAnsi="Verdana"/>
          <w:i/>
          <w:iCs/>
          <w:sz w:val="20"/>
        </w:rPr>
      </w:pPr>
    </w:p>
    <w:p w14:paraId="0247922B" w14:textId="5A6CB413" w:rsidR="00FD219C" w:rsidRPr="00DA0B24" w:rsidRDefault="00C31975" w:rsidP="00C31975">
      <w:pPr>
        <w:pStyle w:val="PargrafodaLista"/>
        <w:suppressAutoHyphens/>
        <w:spacing w:after="0" w:line="320" w:lineRule="exact"/>
        <w:ind w:left="0" w:right="50"/>
        <w:contextualSpacing w:val="0"/>
        <w:rPr>
          <w:rFonts w:ascii="Verdana" w:hAnsi="Verdana"/>
          <w:i/>
          <w:iCs/>
          <w:w w:val="105"/>
          <w:sz w:val="20"/>
        </w:rPr>
      </w:pPr>
      <w:r w:rsidRPr="00DA0B24">
        <w:rPr>
          <w:rFonts w:ascii="Verdana" w:hAnsi="Verdana"/>
          <w:i/>
          <w:iCs/>
          <w:w w:val="105"/>
          <w:position w:val="1"/>
          <w:sz w:val="20"/>
        </w:rPr>
        <w:t>TDI</w:t>
      </w:r>
      <w:r w:rsidRPr="00DA0B24">
        <w:rPr>
          <w:rFonts w:ascii="Verdana" w:hAnsi="Verdana"/>
          <w:i/>
          <w:iCs/>
          <w:w w:val="105"/>
          <w:sz w:val="20"/>
        </w:rPr>
        <w:t xml:space="preserve">k </w:t>
      </w:r>
      <w:r w:rsidRPr="00DA0B24">
        <w:rPr>
          <w:rFonts w:ascii="Verdana" w:hAnsi="Verdana"/>
          <w:i/>
          <w:iCs/>
          <w:w w:val="105"/>
          <w:position w:val="1"/>
          <w:sz w:val="20"/>
        </w:rPr>
        <w:t xml:space="preserve">= Taxa DI, de ordem "k", expressa ao dia, calculada com 8 (oito) casas </w:t>
      </w:r>
      <w:r w:rsidRPr="00DA0B24">
        <w:rPr>
          <w:rFonts w:ascii="Verdana" w:hAnsi="Verdana"/>
          <w:i/>
          <w:iCs/>
          <w:w w:val="105"/>
          <w:sz w:val="20"/>
        </w:rPr>
        <w:t>decimais, com arredondamento, apurada da seguinte forma:</w:t>
      </w:r>
    </w:p>
    <w:p w14:paraId="174530E5" w14:textId="77777777" w:rsidR="00C31975" w:rsidRPr="00DA0B24" w:rsidRDefault="00C31975" w:rsidP="00C31975">
      <w:pPr>
        <w:pStyle w:val="PargrafodaLista"/>
        <w:suppressAutoHyphens/>
        <w:spacing w:after="0" w:line="320" w:lineRule="exact"/>
        <w:ind w:left="0" w:right="50"/>
        <w:contextualSpacing w:val="0"/>
        <w:rPr>
          <w:rFonts w:ascii="Verdana" w:hAnsi="Verdana"/>
          <w:w w:val="105"/>
          <w:sz w:val="20"/>
        </w:rPr>
      </w:pPr>
    </w:p>
    <w:p w14:paraId="320EA73D" w14:textId="41E67833" w:rsidR="00C31975" w:rsidRPr="00DA0B24" w:rsidRDefault="00C31975" w:rsidP="00C31975">
      <w:pPr>
        <w:pStyle w:val="PargrafodaLista"/>
        <w:suppressAutoHyphens/>
        <w:spacing w:after="0" w:line="320" w:lineRule="exact"/>
        <w:ind w:left="0" w:right="50"/>
        <w:contextualSpacing w:val="0"/>
        <w:rPr>
          <w:rFonts w:ascii="Verdana" w:hAnsi="Verdana"/>
          <w:w w:val="105"/>
          <w:sz w:val="20"/>
        </w:rPr>
      </w:pPr>
      <w:r w:rsidRPr="00CE4163">
        <w:rPr>
          <w:rFonts w:ascii="Verdana" w:hAnsi="Verdana"/>
          <w:noProof/>
          <w:sz w:val="20"/>
        </w:rPr>
        <w:drawing>
          <wp:anchor distT="0" distB="0" distL="114300" distR="114300" simplePos="0" relativeHeight="251663360" behindDoc="1" locked="0" layoutInCell="1" allowOverlap="1" wp14:anchorId="325B30B4" wp14:editId="31538B4C">
            <wp:simplePos x="0" y="0"/>
            <wp:positionH relativeFrom="column">
              <wp:posOffset>1183157</wp:posOffset>
            </wp:positionH>
            <wp:positionV relativeFrom="paragraph">
              <wp:posOffset>38328</wp:posOffset>
            </wp:positionV>
            <wp:extent cx="2619375" cy="1000125"/>
            <wp:effectExtent l="0" t="0" r="9525" b="9525"/>
            <wp:wrapTight wrapText="bothSides">
              <wp:wrapPolygon edited="0">
                <wp:start x="0" y="0"/>
                <wp:lineTo x="0" y="21394"/>
                <wp:lineTo x="21521" y="21394"/>
                <wp:lineTo x="2152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19375" cy="1000125"/>
                    </a:xfrm>
                    <a:prstGeom prst="rect">
                      <a:avLst/>
                    </a:prstGeom>
                  </pic:spPr>
                </pic:pic>
              </a:graphicData>
            </a:graphic>
          </wp:anchor>
        </w:drawing>
      </w:r>
    </w:p>
    <w:p w14:paraId="6A9ED84B" w14:textId="62FDE927" w:rsidR="00C31975" w:rsidRPr="00DA0B24" w:rsidRDefault="00C31975" w:rsidP="00C31975">
      <w:pPr>
        <w:pStyle w:val="PargrafodaLista"/>
        <w:suppressAutoHyphens/>
        <w:spacing w:after="0" w:line="320" w:lineRule="exact"/>
        <w:ind w:left="0" w:right="50"/>
        <w:contextualSpacing w:val="0"/>
        <w:rPr>
          <w:rFonts w:ascii="Verdana" w:hAnsi="Verdana"/>
          <w:w w:val="105"/>
          <w:sz w:val="20"/>
        </w:rPr>
      </w:pPr>
    </w:p>
    <w:p w14:paraId="2FB6D3A0" w14:textId="1FDD5B41" w:rsidR="00C31975" w:rsidRPr="00DA0B24" w:rsidRDefault="00C31975" w:rsidP="008D5FD3">
      <w:pPr>
        <w:pStyle w:val="PargrafodaLista"/>
        <w:suppressAutoHyphens/>
        <w:spacing w:after="0" w:line="320" w:lineRule="exact"/>
        <w:ind w:left="0" w:right="50"/>
        <w:contextualSpacing w:val="0"/>
        <w:rPr>
          <w:rFonts w:ascii="Verdana" w:hAnsi="Verdana"/>
          <w:sz w:val="20"/>
        </w:rPr>
      </w:pPr>
    </w:p>
    <w:p w14:paraId="58FFD26D" w14:textId="69EE7413" w:rsidR="00FD219C" w:rsidRPr="00DA0B24" w:rsidRDefault="00FD219C" w:rsidP="00776955">
      <w:pPr>
        <w:pStyle w:val="PargrafodaLista"/>
        <w:suppressAutoHyphens/>
        <w:spacing w:after="0" w:line="320" w:lineRule="exact"/>
        <w:ind w:left="0"/>
        <w:contextualSpacing w:val="0"/>
        <w:rPr>
          <w:rFonts w:ascii="Verdana" w:hAnsi="Verdana"/>
          <w:sz w:val="20"/>
        </w:rPr>
      </w:pPr>
    </w:p>
    <w:p w14:paraId="7BE7ED97" w14:textId="6F4D80B5" w:rsidR="00C31975" w:rsidRPr="00DA0B24" w:rsidRDefault="00C31975" w:rsidP="00776955">
      <w:pPr>
        <w:pStyle w:val="PargrafodaLista"/>
        <w:suppressAutoHyphens/>
        <w:spacing w:after="0" w:line="320" w:lineRule="exact"/>
        <w:ind w:left="0"/>
        <w:contextualSpacing w:val="0"/>
        <w:rPr>
          <w:rFonts w:ascii="Verdana" w:hAnsi="Verdana"/>
          <w:sz w:val="20"/>
        </w:rPr>
      </w:pPr>
    </w:p>
    <w:p w14:paraId="0B4F9E29" w14:textId="77777777" w:rsidR="00C31975" w:rsidRPr="00DA0B24" w:rsidRDefault="00C31975" w:rsidP="00776955">
      <w:pPr>
        <w:pStyle w:val="PargrafodaLista"/>
        <w:suppressAutoHyphens/>
        <w:spacing w:after="0" w:line="320" w:lineRule="exact"/>
        <w:ind w:left="0"/>
        <w:contextualSpacing w:val="0"/>
        <w:rPr>
          <w:rFonts w:ascii="Verdana" w:hAnsi="Verdana"/>
          <w:sz w:val="20"/>
        </w:rPr>
      </w:pPr>
    </w:p>
    <w:p w14:paraId="780F6DD3" w14:textId="77777777" w:rsidR="00C31975" w:rsidRPr="00DA0B24" w:rsidRDefault="00C31975">
      <w:pPr>
        <w:pStyle w:val="Corpodetexto"/>
        <w:spacing w:before="106"/>
        <w:ind w:left="956"/>
        <w:rPr>
          <w:rFonts w:ascii="Verdana" w:hAnsi="Verdana"/>
          <w:i/>
          <w:iCs/>
          <w:sz w:val="20"/>
        </w:rPr>
      </w:pPr>
      <w:r w:rsidRPr="00DA0B24">
        <w:rPr>
          <w:rFonts w:ascii="Verdana" w:hAnsi="Verdana"/>
          <w:i/>
          <w:iCs/>
          <w:w w:val="105"/>
          <w:sz w:val="20"/>
        </w:rPr>
        <w:t>Sendo que:</w:t>
      </w:r>
    </w:p>
    <w:p w14:paraId="02F52AE5" w14:textId="77777777" w:rsidR="00C31975" w:rsidRPr="00DA0B24" w:rsidRDefault="00C31975">
      <w:pPr>
        <w:pStyle w:val="Corpodetexto"/>
        <w:spacing w:before="3"/>
        <w:rPr>
          <w:rFonts w:ascii="Verdana" w:hAnsi="Verdana"/>
          <w:i/>
          <w:iCs/>
          <w:sz w:val="20"/>
        </w:rPr>
      </w:pPr>
    </w:p>
    <w:p w14:paraId="127B54C2" w14:textId="77777777" w:rsidR="00C31975" w:rsidRPr="00DA0B24" w:rsidRDefault="00C31975" w:rsidP="008D5FD3">
      <w:pPr>
        <w:pStyle w:val="Corpodetexto"/>
        <w:spacing w:line="338" w:lineRule="auto"/>
        <w:ind w:left="956"/>
        <w:rPr>
          <w:rFonts w:ascii="Verdana" w:hAnsi="Verdana"/>
          <w:i/>
          <w:iCs/>
          <w:sz w:val="20"/>
        </w:rPr>
      </w:pPr>
      <w:r w:rsidRPr="00DA0B24">
        <w:rPr>
          <w:rFonts w:ascii="Verdana" w:hAnsi="Verdana"/>
          <w:i/>
          <w:iCs/>
          <w:w w:val="105"/>
          <w:position w:val="1"/>
          <w:sz w:val="20"/>
        </w:rPr>
        <w:t>DI</w:t>
      </w:r>
      <w:r w:rsidRPr="00DA0B24">
        <w:rPr>
          <w:rFonts w:ascii="Verdana" w:hAnsi="Verdana"/>
          <w:i/>
          <w:iCs/>
          <w:w w:val="105"/>
          <w:sz w:val="20"/>
        </w:rPr>
        <w:t xml:space="preserve">k </w:t>
      </w:r>
      <w:r w:rsidRPr="00DA0B24">
        <w:rPr>
          <w:rFonts w:ascii="Verdana" w:hAnsi="Verdana"/>
          <w:i/>
          <w:iCs/>
          <w:w w:val="105"/>
          <w:position w:val="1"/>
          <w:sz w:val="20"/>
        </w:rPr>
        <w:t xml:space="preserve">= Taxa DI, de ordem "k", divulgada pela B3 - Segmento CETIP UTVM, utilizada </w:t>
      </w:r>
      <w:r w:rsidRPr="00DA0B24">
        <w:rPr>
          <w:rFonts w:ascii="Verdana" w:hAnsi="Verdana"/>
          <w:i/>
          <w:iCs/>
          <w:w w:val="105"/>
          <w:sz w:val="20"/>
        </w:rPr>
        <w:t>com 2 (duas) casas decimais;</w:t>
      </w:r>
    </w:p>
    <w:p w14:paraId="206F477C" w14:textId="77777777" w:rsidR="00C31975" w:rsidRPr="00DA0B24" w:rsidRDefault="00C31975">
      <w:pPr>
        <w:pStyle w:val="Corpodetexto"/>
        <w:spacing w:before="1"/>
        <w:rPr>
          <w:rFonts w:ascii="Verdana" w:hAnsi="Verdana"/>
          <w:i/>
          <w:iCs/>
          <w:sz w:val="20"/>
        </w:rPr>
      </w:pPr>
    </w:p>
    <w:p w14:paraId="68162295" w14:textId="77777777" w:rsidR="00C31975" w:rsidRPr="00DA0B24" w:rsidRDefault="00C31975" w:rsidP="008D5FD3">
      <w:pPr>
        <w:pStyle w:val="Corpodetexto"/>
        <w:spacing w:line="343" w:lineRule="auto"/>
        <w:ind w:left="956"/>
        <w:rPr>
          <w:rFonts w:ascii="Verdana" w:hAnsi="Verdana"/>
          <w:i/>
          <w:iCs/>
          <w:sz w:val="20"/>
        </w:rPr>
      </w:pPr>
      <w:r w:rsidRPr="00DA0B24">
        <w:rPr>
          <w:rFonts w:ascii="Verdana" w:hAnsi="Verdana"/>
          <w:i/>
          <w:iCs/>
          <w:w w:val="105"/>
          <w:sz w:val="20"/>
        </w:rPr>
        <w:t xml:space="preserve">Fator Spread = sobretaxa de juros f </w:t>
      </w:r>
      <w:proofErr w:type="spellStart"/>
      <w:r w:rsidRPr="00DA0B24">
        <w:rPr>
          <w:rFonts w:ascii="Verdana" w:hAnsi="Verdana"/>
          <w:i/>
          <w:iCs/>
          <w:w w:val="105"/>
          <w:sz w:val="20"/>
        </w:rPr>
        <w:t>ixos</w:t>
      </w:r>
      <w:proofErr w:type="spellEnd"/>
      <w:r w:rsidRPr="00DA0B24">
        <w:rPr>
          <w:rFonts w:ascii="Verdana" w:hAnsi="Verdana"/>
          <w:i/>
          <w:iCs/>
          <w:w w:val="105"/>
          <w:sz w:val="20"/>
        </w:rPr>
        <w:t xml:space="preserve"> calculada com 9 (nove) casas decimais, com arredondamento, calculado conforme a seguinte fórmula:</w:t>
      </w:r>
    </w:p>
    <w:p w14:paraId="3439935C" w14:textId="77777777" w:rsidR="00C31975" w:rsidRPr="00DA0B24" w:rsidRDefault="00C31975">
      <w:pPr>
        <w:pStyle w:val="Corpodetexto"/>
        <w:rPr>
          <w:rFonts w:ascii="Verdana" w:hAnsi="Verdana"/>
          <w:sz w:val="20"/>
        </w:rPr>
      </w:pPr>
      <w:r w:rsidRPr="00CE4163">
        <w:rPr>
          <w:rFonts w:ascii="Verdana" w:hAnsi="Verdana"/>
          <w:noProof/>
          <w:sz w:val="20"/>
        </w:rPr>
        <w:drawing>
          <wp:anchor distT="0" distB="0" distL="114300" distR="114300" simplePos="0" relativeHeight="251665408" behindDoc="1" locked="0" layoutInCell="1" allowOverlap="1" wp14:anchorId="31766A93" wp14:editId="26E35E00">
            <wp:simplePos x="0" y="0"/>
            <wp:positionH relativeFrom="column">
              <wp:posOffset>2319655</wp:posOffset>
            </wp:positionH>
            <wp:positionV relativeFrom="paragraph">
              <wp:posOffset>6350</wp:posOffset>
            </wp:positionV>
            <wp:extent cx="1971675" cy="571500"/>
            <wp:effectExtent l="0" t="0" r="0" b="0"/>
            <wp:wrapTight wrapText="bothSides">
              <wp:wrapPolygon edited="0">
                <wp:start x="18991" y="0"/>
                <wp:lineTo x="0" y="7200"/>
                <wp:lineTo x="0" y="13680"/>
                <wp:lineTo x="10643" y="20880"/>
                <wp:lineTo x="19200" y="20880"/>
                <wp:lineTo x="19617" y="12960"/>
                <wp:lineTo x="21287" y="9360"/>
                <wp:lineTo x="21496" y="7920"/>
                <wp:lineTo x="21078" y="0"/>
                <wp:lineTo x="18991"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6F31C" w14:textId="77777777" w:rsidR="00C31975" w:rsidRPr="00DA0B24" w:rsidRDefault="00C31975">
      <w:pPr>
        <w:pStyle w:val="Corpodetexto"/>
        <w:ind w:left="956"/>
        <w:rPr>
          <w:rFonts w:ascii="Verdana" w:hAnsi="Verdana"/>
          <w:w w:val="105"/>
          <w:sz w:val="20"/>
        </w:rPr>
      </w:pPr>
    </w:p>
    <w:p w14:paraId="143945FA" w14:textId="77777777" w:rsidR="00C31975" w:rsidRPr="00DA0B24" w:rsidRDefault="00C31975">
      <w:pPr>
        <w:pStyle w:val="Corpodetexto"/>
        <w:ind w:left="956"/>
        <w:rPr>
          <w:rFonts w:ascii="Verdana" w:hAnsi="Verdana"/>
          <w:w w:val="105"/>
          <w:sz w:val="20"/>
        </w:rPr>
      </w:pPr>
    </w:p>
    <w:p w14:paraId="743E4243" w14:textId="77777777" w:rsidR="00C31975" w:rsidRPr="00DA0B24" w:rsidRDefault="00C31975">
      <w:pPr>
        <w:pStyle w:val="Corpodetexto"/>
        <w:ind w:left="956"/>
        <w:rPr>
          <w:rFonts w:ascii="Verdana" w:hAnsi="Verdana"/>
          <w:w w:val="105"/>
          <w:sz w:val="20"/>
        </w:rPr>
      </w:pPr>
    </w:p>
    <w:p w14:paraId="1380F842" w14:textId="77777777" w:rsidR="00C31975" w:rsidRPr="00DA0B24" w:rsidRDefault="00C31975">
      <w:pPr>
        <w:pStyle w:val="Corpodetexto"/>
        <w:ind w:left="956"/>
        <w:rPr>
          <w:rFonts w:ascii="Verdana" w:hAnsi="Verdana"/>
          <w:w w:val="105"/>
          <w:sz w:val="20"/>
        </w:rPr>
      </w:pPr>
    </w:p>
    <w:p w14:paraId="55C0AF74" w14:textId="77777777" w:rsidR="00C31975" w:rsidRPr="00DA0B24" w:rsidRDefault="00C31975">
      <w:pPr>
        <w:pStyle w:val="Corpodetexto"/>
        <w:ind w:left="956"/>
        <w:rPr>
          <w:rFonts w:ascii="Verdana" w:hAnsi="Verdana"/>
          <w:i/>
          <w:iCs/>
          <w:sz w:val="20"/>
        </w:rPr>
      </w:pPr>
      <w:r w:rsidRPr="00DA0B24">
        <w:rPr>
          <w:rFonts w:ascii="Verdana" w:hAnsi="Verdana"/>
          <w:i/>
          <w:iCs/>
          <w:w w:val="105"/>
          <w:sz w:val="20"/>
        </w:rPr>
        <w:t>Onde:</w:t>
      </w:r>
    </w:p>
    <w:p w14:paraId="5C17C6D0" w14:textId="77777777" w:rsidR="00C31975" w:rsidRPr="00DA0B24" w:rsidRDefault="00C31975">
      <w:pPr>
        <w:pStyle w:val="Corpodetexto"/>
        <w:spacing w:before="2"/>
        <w:rPr>
          <w:rFonts w:ascii="Verdana" w:hAnsi="Verdana"/>
          <w:i/>
          <w:iCs/>
          <w:sz w:val="20"/>
        </w:rPr>
      </w:pPr>
    </w:p>
    <w:p w14:paraId="1732F2F4" w14:textId="38330DAC" w:rsidR="00C31975" w:rsidRPr="00DA0B24" w:rsidRDefault="00C31975">
      <w:pPr>
        <w:spacing w:line="320" w:lineRule="exact"/>
        <w:ind w:left="993"/>
        <w:rPr>
          <w:rFonts w:ascii="Verdana" w:hAnsi="Verdana"/>
          <w:i/>
          <w:iCs/>
          <w:sz w:val="20"/>
        </w:rPr>
      </w:pPr>
      <w:r w:rsidRPr="00DA0B24">
        <w:rPr>
          <w:rFonts w:ascii="Verdana" w:hAnsi="Verdana"/>
          <w:i/>
          <w:iCs/>
          <w:sz w:val="20"/>
        </w:rPr>
        <w:lastRenderedPageBreak/>
        <w:t xml:space="preserve">spread até </w:t>
      </w:r>
      <w:r w:rsidR="00DA0B24" w:rsidRPr="00DA0B24">
        <w:rPr>
          <w:rFonts w:ascii="Verdana" w:hAnsi="Verdana"/>
          <w:i/>
          <w:iCs/>
          <w:sz w:val="20"/>
        </w:rPr>
        <w:t>2</w:t>
      </w:r>
      <w:r w:rsidR="0035317F">
        <w:rPr>
          <w:rFonts w:ascii="Verdana" w:hAnsi="Verdana"/>
          <w:i/>
          <w:iCs/>
          <w:sz w:val="20"/>
        </w:rPr>
        <w:t>2</w:t>
      </w:r>
      <w:r w:rsidR="0064346C" w:rsidRPr="00DA0B24">
        <w:rPr>
          <w:rFonts w:ascii="Verdana" w:hAnsi="Verdana"/>
          <w:i/>
          <w:iCs/>
          <w:sz w:val="20"/>
        </w:rPr>
        <w:t xml:space="preserve"> de </w:t>
      </w:r>
      <w:r w:rsidR="00DA0B24" w:rsidRPr="00DA0B24">
        <w:rPr>
          <w:rFonts w:ascii="Verdana" w:hAnsi="Verdana"/>
          <w:i/>
          <w:iCs/>
          <w:sz w:val="20"/>
        </w:rPr>
        <w:t xml:space="preserve">Fevereiro </w:t>
      </w:r>
      <w:r w:rsidRPr="00DA0B24">
        <w:rPr>
          <w:rFonts w:ascii="Verdana" w:hAnsi="Verdana"/>
          <w:i/>
          <w:iCs/>
          <w:sz w:val="20"/>
        </w:rPr>
        <w:t>de 2021</w:t>
      </w:r>
      <w:r w:rsidR="00AA7B43">
        <w:rPr>
          <w:rFonts w:ascii="Verdana" w:hAnsi="Verdana"/>
          <w:i/>
          <w:iCs/>
          <w:sz w:val="20"/>
        </w:rPr>
        <w:t xml:space="preserve"> (exclusive)</w:t>
      </w:r>
      <w:r w:rsidRPr="00DA0B24">
        <w:rPr>
          <w:rFonts w:ascii="Verdana" w:hAnsi="Verdana"/>
          <w:i/>
          <w:iCs/>
          <w:sz w:val="20"/>
        </w:rPr>
        <w:t xml:space="preserve"> = 5,00 (cinco inteiros);</w:t>
      </w:r>
    </w:p>
    <w:p w14:paraId="189F48DE" w14:textId="5A757286" w:rsidR="00C31975" w:rsidRPr="00DA0B24" w:rsidRDefault="00C31975">
      <w:pPr>
        <w:pStyle w:val="Corpodetexto"/>
        <w:ind w:left="956"/>
        <w:rPr>
          <w:rFonts w:ascii="Verdana" w:hAnsi="Verdana"/>
          <w:i/>
          <w:iCs/>
          <w:sz w:val="20"/>
        </w:rPr>
      </w:pPr>
      <w:r w:rsidRPr="00DA0B24">
        <w:rPr>
          <w:rFonts w:ascii="Verdana" w:hAnsi="Verdana"/>
          <w:i/>
          <w:iCs/>
          <w:sz w:val="20"/>
        </w:rPr>
        <w:t xml:space="preserve">spread </w:t>
      </w:r>
      <w:r w:rsidR="0064346C" w:rsidRPr="00DA0B24">
        <w:rPr>
          <w:rFonts w:ascii="Verdana" w:hAnsi="Verdana"/>
          <w:i/>
          <w:iCs/>
          <w:sz w:val="20"/>
        </w:rPr>
        <w:t xml:space="preserve">a partir de </w:t>
      </w:r>
      <w:r w:rsidR="00DA0B24" w:rsidRPr="00DA0B24">
        <w:rPr>
          <w:rFonts w:ascii="Verdana" w:hAnsi="Verdana"/>
          <w:i/>
          <w:iCs/>
          <w:sz w:val="20"/>
        </w:rPr>
        <w:t>2</w:t>
      </w:r>
      <w:r w:rsidR="00AA7B43">
        <w:rPr>
          <w:rFonts w:ascii="Verdana" w:hAnsi="Verdana"/>
          <w:i/>
          <w:iCs/>
          <w:sz w:val="20"/>
        </w:rPr>
        <w:t>2</w:t>
      </w:r>
      <w:r w:rsidR="0064346C" w:rsidRPr="00DA0B24">
        <w:rPr>
          <w:rFonts w:ascii="Verdana" w:hAnsi="Verdana"/>
          <w:i/>
          <w:iCs/>
          <w:sz w:val="20"/>
        </w:rPr>
        <w:t xml:space="preserve"> de </w:t>
      </w:r>
      <w:r w:rsidR="00DA0B24" w:rsidRPr="00DA0B24">
        <w:rPr>
          <w:rFonts w:ascii="Verdana" w:hAnsi="Verdana"/>
          <w:i/>
          <w:iCs/>
          <w:sz w:val="20"/>
        </w:rPr>
        <w:t xml:space="preserve">Fevereiro </w:t>
      </w:r>
      <w:r w:rsidRPr="00DA0B24">
        <w:rPr>
          <w:rFonts w:ascii="Verdana" w:hAnsi="Verdana"/>
          <w:i/>
          <w:iCs/>
          <w:sz w:val="20"/>
        </w:rPr>
        <w:t>de 2021</w:t>
      </w:r>
      <w:r w:rsidR="00AA7B43">
        <w:rPr>
          <w:rFonts w:ascii="Verdana" w:hAnsi="Verdana"/>
          <w:i/>
          <w:iCs/>
          <w:sz w:val="20"/>
        </w:rPr>
        <w:t xml:space="preserve"> (inclusive)</w:t>
      </w:r>
      <w:r w:rsidRPr="00DA0B24">
        <w:rPr>
          <w:rFonts w:ascii="Verdana" w:hAnsi="Verdana"/>
          <w:i/>
          <w:iCs/>
          <w:sz w:val="20"/>
        </w:rPr>
        <w:t xml:space="preserve"> = 6,00 (seis inteiros)</w:t>
      </w:r>
      <w:r w:rsidRPr="00DA0B24">
        <w:rPr>
          <w:rFonts w:ascii="Verdana" w:hAnsi="Verdana"/>
          <w:i/>
          <w:iCs/>
          <w:w w:val="105"/>
          <w:sz w:val="20"/>
        </w:rPr>
        <w:t>; e</w:t>
      </w:r>
    </w:p>
    <w:p w14:paraId="31BB3867" w14:textId="77777777" w:rsidR="00C31975" w:rsidRPr="00DA0B24" w:rsidRDefault="00C31975">
      <w:pPr>
        <w:pStyle w:val="Corpodetexto"/>
        <w:spacing w:before="5"/>
        <w:rPr>
          <w:rFonts w:ascii="Verdana" w:hAnsi="Verdana"/>
          <w:i/>
          <w:iCs/>
          <w:sz w:val="20"/>
        </w:rPr>
      </w:pPr>
    </w:p>
    <w:p w14:paraId="1A14CB99" w14:textId="78C1DF2F" w:rsidR="00C31975" w:rsidRPr="00DA0B24" w:rsidRDefault="00C31975" w:rsidP="008D5FD3">
      <w:pPr>
        <w:pStyle w:val="Corpodetexto"/>
        <w:spacing w:before="106" w:line="333" w:lineRule="auto"/>
        <w:ind w:left="956"/>
        <w:rPr>
          <w:rFonts w:ascii="Verdana" w:hAnsi="Verdana"/>
          <w:i/>
          <w:iCs/>
          <w:sz w:val="20"/>
        </w:rPr>
      </w:pPr>
      <w:r w:rsidRPr="00DA0B24">
        <w:rPr>
          <w:rFonts w:ascii="Verdana" w:hAnsi="Verdana"/>
          <w:i/>
          <w:iCs/>
          <w:w w:val="105"/>
          <w:sz w:val="20"/>
        </w:rPr>
        <w:t>DP = número de Dias Úteis entre a Data de Integralização, no caso do primeiro Período de Capitalização, ou a data de pagamento da Remuneração imediatamente anterior, conforme o caso, no caso dos demais períodos de capitalização, e a data de cálculo, exclusive, sendo “DP” um número inteiro.</w:t>
      </w:r>
    </w:p>
    <w:p w14:paraId="37B4228F" w14:textId="5F278B16" w:rsidR="00FD219C" w:rsidRPr="00DA0B24" w:rsidRDefault="00FD219C" w:rsidP="00776955">
      <w:pPr>
        <w:pStyle w:val="PargrafodaLista"/>
        <w:suppressAutoHyphens/>
        <w:spacing w:after="0" w:line="320" w:lineRule="exact"/>
        <w:ind w:left="0"/>
        <w:contextualSpacing w:val="0"/>
        <w:rPr>
          <w:rFonts w:ascii="Verdana" w:hAnsi="Verdana"/>
          <w:sz w:val="20"/>
        </w:rPr>
      </w:pPr>
    </w:p>
    <w:p w14:paraId="0B0FB0E6" w14:textId="74D53DD0" w:rsidR="003B37A1" w:rsidRPr="00DA0B24" w:rsidRDefault="003B37A1" w:rsidP="003B37A1">
      <w:pPr>
        <w:pStyle w:val="PargrafodaLista"/>
        <w:numPr>
          <w:ilvl w:val="1"/>
          <w:numId w:val="29"/>
        </w:numPr>
        <w:suppressAutoHyphens/>
        <w:spacing w:after="0" w:line="320" w:lineRule="exact"/>
        <w:ind w:left="0" w:firstLine="0"/>
        <w:rPr>
          <w:rFonts w:ascii="Verdana" w:hAnsi="Verdana"/>
          <w:sz w:val="20"/>
        </w:rPr>
      </w:pPr>
      <w:r w:rsidRPr="00DA0B24">
        <w:rPr>
          <w:rFonts w:ascii="Verdana" w:hAnsi="Verdana"/>
          <w:sz w:val="20"/>
        </w:rPr>
        <w:t>As Partes resolvem alterar a redação do artigo 7.4 do Anexo I do Termo de Securitização, passando a viger com a seguinte redação:</w:t>
      </w:r>
    </w:p>
    <w:p w14:paraId="33B153F1" w14:textId="43D8EA69" w:rsidR="003B37A1" w:rsidRPr="00DA0B24" w:rsidRDefault="003B37A1" w:rsidP="003B37A1">
      <w:pPr>
        <w:suppressAutoHyphens/>
        <w:spacing w:after="0" w:line="320" w:lineRule="exact"/>
        <w:rPr>
          <w:rFonts w:ascii="Verdana" w:hAnsi="Verdana"/>
          <w:sz w:val="20"/>
        </w:rPr>
      </w:pPr>
    </w:p>
    <w:tbl>
      <w:tblPr>
        <w:tblStyle w:val="TableNormal"/>
        <w:tblW w:w="923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21"/>
        <w:gridCol w:w="5016"/>
      </w:tblGrid>
      <w:tr w:rsidR="003B37A1" w:rsidRPr="00DA0B24" w14:paraId="39D676AC" w14:textId="77777777" w:rsidTr="008D5FD3">
        <w:trPr>
          <w:trHeight w:val="2567"/>
        </w:trPr>
        <w:tc>
          <w:tcPr>
            <w:tcW w:w="4221" w:type="dxa"/>
          </w:tcPr>
          <w:p w14:paraId="31C388C8" w14:textId="77777777" w:rsidR="003B37A1" w:rsidRPr="00CE4163" w:rsidRDefault="003B37A1" w:rsidP="00047EE2">
            <w:pPr>
              <w:pStyle w:val="TableParagraph"/>
              <w:ind w:left="112"/>
              <w:rPr>
                <w:sz w:val="20"/>
                <w:szCs w:val="20"/>
              </w:rPr>
            </w:pPr>
            <w:r w:rsidRPr="00CE4163">
              <w:rPr>
                <w:w w:val="105"/>
                <w:sz w:val="20"/>
                <w:szCs w:val="20"/>
              </w:rPr>
              <w:t>7.4. PRAZO E DATA DE VENCIMENTO</w:t>
            </w:r>
          </w:p>
        </w:tc>
        <w:tc>
          <w:tcPr>
            <w:tcW w:w="5016" w:type="dxa"/>
          </w:tcPr>
          <w:p w14:paraId="35633434" w14:textId="09F52FBA" w:rsidR="003B37A1" w:rsidRPr="00CE4163" w:rsidRDefault="003B37A1" w:rsidP="00047EE2">
            <w:pPr>
              <w:pStyle w:val="TableParagraph"/>
              <w:spacing w:line="333" w:lineRule="auto"/>
              <w:ind w:left="127" w:right="81"/>
              <w:jc w:val="both"/>
              <w:rPr>
                <w:sz w:val="20"/>
                <w:szCs w:val="20"/>
              </w:rPr>
            </w:pPr>
            <w:r w:rsidRPr="00CE4163">
              <w:rPr>
                <w:w w:val="105"/>
                <w:sz w:val="20"/>
                <w:szCs w:val="20"/>
              </w:rPr>
              <w:t xml:space="preserve">As Debêntures terão prazo de vigência de </w:t>
            </w:r>
            <w:r w:rsidR="00AD5AB1" w:rsidRPr="00CE4163">
              <w:rPr>
                <w:bCs/>
                <w:i/>
                <w:iCs/>
                <w:w w:val="105"/>
                <w:sz w:val="20"/>
                <w:szCs w:val="20"/>
              </w:rPr>
              <w:t>73</w:t>
            </w:r>
            <w:r w:rsidR="00AD5AB1">
              <w:rPr>
                <w:bCs/>
                <w:i/>
                <w:iCs/>
                <w:w w:val="105"/>
                <w:sz w:val="20"/>
                <w:szCs w:val="20"/>
              </w:rPr>
              <w:t>0</w:t>
            </w:r>
            <w:r w:rsidR="00AD5AB1" w:rsidRPr="00CE4163">
              <w:rPr>
                <w:bCs/>
                <w:i/>
                <w:iCs/>
                <w:w w:val="105"/>
                <w:sz w:val="20"/>
                <w:szCs w:val="20"/>
              </w:rPr>
              <w:t xml:space="preserve"> </w:t>
            </w:r>
            <w:r w:rsidR="003B625E" w:rsidRPr="00CE4163">
              <w:rPr>
                <w:bCs/>
                <w:i/>
                <w:iCs/>
                <w:w w:val="105"/>
                <w:sz w:val="20"/>
                <w:szCs w:val="20"/>
              </w:rPr>
              <w:t>(setecentos e trinta</w:t>
            </w:r>
            <w:r w:rsidRPr="00CE4163">
              <w:rPr>
                <w:w w:val="105"/>
                <w:sz w:val="20"/>
                <w:szCs w:val="20"/>
              </w:rPr>
              <w:t xml:space="preserve">) dias corridos contados da Data de Emissão, vencendo-se, portanto, em </w:t>
            </w:r>
            <w:r w:rsidR="001D1064" w:rsidRPr="00CE4163">
              <w:rPr>
                <w:w w:val="105"/>
                <w:sz w:val="20"/>
                <w:szCs w:val="20"/>
              </w:rPr>
              <w:t>1</w:t>
            </w:r>
            <w:r w:rsidR="001D1064">
              <w:rPr>
                <w:w w:val="105"/>
                <w:sz w:val="20"/>
                <w:szCs w:val="20"/>
              </w:rPr>
              <w:t>7</w:t>
            </w:r>
            <w:r w:rsidR="001D1064" w:rsidRPr="00CE4163">
              <w:rPr>
                <w:w w:val="105"/>
                <w:sz w:val="20"/>
                <w:szCs w:val="20"/>
              </w:rPr>
              <w:t xml:space="preserve"> </w:t>
            </w:r>
            <w:r w:rsidRPr="00CE4163">
              <w:rPr>
                <w:w w:val="105"/>
                <w:sz w:val="20"/>
                <w:szCs w:val="20"/>
              </w:rPr>
              <w:t>de fevereiro de 2022, ressalvadas as hipóteses de vencimento antecipado e resgate antecipado das Debêntures (“</w:t>
            </w:r>
            <w:r w:rsidRPr="00CE4163">
              <w:rPr>
                <w:w w:val="105"/>
                <w:sz w:val="20"/>
                <w:szCs w:val="20"/>
                <w:u w:val="single"/>
              </w:rPr>
              <w:t>Data de Vencimento</w:t>
            </w:r>
            <w:r w:rsidRPr="00CE4163">
              <w:rPr>
                <w:w w:val="105"/>
                <w:sz w:val="20"/>
                <w:szCs w:val="20"/>
              </w:rPr>
              <w:t>”).</w:t>
            </w:r>
          </w:p>
        </w:tc>
      </w:tr>
    </w:tbl>
    <w:p w14:paraId="73A59B5A" w14:textId="77777777" w:rsidR="003B37A1" w:rsidRPr="00DA0B24" w:rsidRDefault="003B37A1" w:rsidP="008D5FD3">
      <w:pPr>
        <w:suppressAutoHyphens/>
        <w:spacing w:after="0" w:line="320" w:lineRule="exact"/>
        <w:rPr>
          <w:rFonts w:ascii="Verdana" w:hAnsi="Verdana"/>
          <w:sz w:val="20"/>
        </w:rPr>
      </w:pPr>
    </w:p>
    <w:p w14:paraId="1001D183" w14:textId="0C7F4FC3" w:rsidR="003B37A1" w:rsidRPr="00DA0B24" w:rsidRDefault="003B37A1" w:rsidP="008D5FD3">
      <w:pPr>
        <w:pStyle w:val="PargrafodaLista"/>
        <w:numPr>
          <w:ilvl w:val="1"/>
          <w:numId w:val="29"/>
        </w:numPr>
        <w:suppressAutoHyphens/>
        <w:spacing w:after="0" w:line="320" w:lineRule="exact"/>
        <w:ind w:left="0" w:firstLine="0"/>
        <w:rPr>
          <w:rFonts w:ascii="Verdana" w:hAnsi="Verdana"/>
          <w:sz w:val="20"/>
        </w:rPr>
      </w:pPr>
      <w:r w:rsidRPr="00DA0B24">
        <w:rPr>
          <w:rFonts w:ascii="Verdana" w:hAnsi="Verdana"/>
          <w:sz w:val="20"/>
        </w:rPr>
        <w:t xml:space="preserve">As Partes resolvem alterar a redação do Anexo </w:t>
      </w:r>
      <w:r w:rsidR="00D14834" w:rsidRPr="00DA0B24">
        <w:rPr>
          <w:rFonts w:ascii="Verdana" w:hAnsi="Verdana"/>
          <w:sz w:val="20"/>
        </w:rPr>
        <w:t>VI</w:t>
      </w:r>
      <w:r w:rsidRPr="00DA0B24">
        <w:rPr>
          <w:rFonts w:ascii="Verdana" w:hAnsi="Verdana"/>
          <w:sz w:val="20"/>
        </w:rPr>
        <w:t xml:space="preserve">I do Termo de Securitização, passando a viger conforme Anexo </w:t>
      </w:r>
      <w:r w:rsidR="00D716DE" w:rsidRPr="00DA0B24">
        <w:rPr>
          <w:rFonts w:ascii="Verdana" w:hAnsi="Verdana"/>
          <w:sz w:val="20"/>
        </w:rPr>
        <w:t xml:space="preserve">A </w:t>
      </w:r>
      <w:proofErr w:type="spellStart"/>
      <w:r w:rsidRPr="00DA0B24">
        <w:rPr>
          <w:rFonts w:ascii="Verdana" w:hAnsi="Verdana"/>
          <w:sz w:val="20"/>
        </w:rPr>
        <w:t>a</w:t>
      </w:r>
      <w:proofErr w:type="spellEnd"/>
      <w:r w:rsidRPr="00DA0B24">
        <w:rPr>
          <w:rFonts w:ascii="Verdana" w:hAnsi="Verdana"/>
          <w:sz w:val="20"/>
        </w:rPr>
        <w:t xml:space="preserve"> este Aditamento</w:t>
      </w:r>
      <w:r w:rsidR="0015257D" w:rsidRPr="00DA0B24">
        <w:rPr>
          <w:rFonts w:ascii="Verdana" w:hAnsi="Verdana"/>
          <w:sz w:val="20"/>
        </w:rPr>
        <w:t>.</w:t>
      </w:r>
    </w:p>
    <w:p w14:paraId="1BB8C5BF" w14:textId="77777777" w:rsidR="003B37A1" w:rsidRPr="00DA0B24" w:rsidRDefault="003B37A1" w:rsidP="00776955">
      <w:pPr>
        <w:pStyle w:val="PargrafodaLista"/>
        <w:suppressAutoHyphens/>
        <w:spacing w:after="0" w:line="320" w:lineRule="exact"/>
        <w:ind w:left="0"/>
        <w:contextualSpacing w:val="0"/>
        <w:rPr>
          <w:rFonts w:ascii="Verdana" w:hAnsi="Verdana"/>
          <w:sz w:val="20"/>
        </w:rPr>
      </w:pPr>
    </w:p>
    <w:p w14:paraId="09C391C3" w14:textId="77777777" w:rsidR="00BF3225"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CLÁUSULA TERCEIRA</w:t>
      </w:r>
    </w:p>
    <w:p w14:paraId="2EBB9F03" w14:textId="77777777" w:rsidR="00502898"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REGISTRO DO ADITAMENTO</w:t>
      </w:r>
    </w:p>
    <w:p w14:paraId="6ED00044" w14:textId="77777777" w:rsidR="00502898" w:rsidRPr="00DA0B24" w:rsidRDefault="00502898">
      <w:pPr>
        <w:pStyle w:val="PargrafodaLista"/>
        <w:suppressAutoHyphens/>
        <w:spacing w:after="0" w:line="320" w:lineRule="exact"/>
        <w:ind w:left="0"/>
        <w:contextualSpacing w:val="0"/>
        <w:rPr>
          <w:rFonts w:ascii="Verdana" w:hAnsi="Verdana"/>
          <w:sz w:val="20"/>
          <w:u w:val="single"/>
        </w:rPr>
      </w:pPr>
    </w:p>
    <w:p w14:paraId="3CA72A2A" w14:textId="0EC304E6" w:rsidR="00227C1B" w:rsidRPr="00DA0B24" w:rsidRDefault="0007530A" w:rsidP="00776955">
      <w:pPr>
        <w:pStyle w:val="PargrafodaLista"/>
        <w:numPr>
          <w:ilvl w:val="1"/>
          <w:numId w:val="31"/>
        </w:numPr>
        <w:suppressAutoHyphens/>
        <w:spacing w:after="0" w:line="320" w:lineRule="exact"/>
        <w:ind w:left="0" w:firstLine="0"/>
        <w:rPr>
          <w:rFonts w:ascii="Verdana" w:hAnsi="Verdana"/>
          <w:b/>
          <w:smallCaps/>
          <w:sz w:val="20"/>
        </w:rPr>
      </w:pPr>
      <w:bookmarkStart w:id="14" w:name="_Hlk59043948"/>
      <w:r w:rsidRPr="00DA0B24">
        <w:rPr>
          <w:rFonts w:ascii="Verdana" w:hAnsi="Verdana"/>
          <w:color w:val="000000"/>
          <w:sz w:val="20"/>
        </w:rPr>
        <w:t>O presente Aditamento</w:t>
      </w:r>
      <w:r w:rsidR="00CD56EF" w:rsidRPr="00DA0B24">
        <w:rPr>
          <w:rFonts w:ascii="Verdana" w:hAnsi="Verdana"/>
          <w:color w:val="000000"/>
          <w:sz w:val="20"/>
        </w:rPr>
        <w:t xml:space="preserve"> será</w:t>
      </w:r>
      <w:r w:rsidRPr="00DA0B24">
        <w:rPr>
          <w:rFonts w:ascii="Verdana" w:hAnsi="Verdana"/>
          <w:color w:val="000000"/>
          <w:sz w:val="20"/>
        </w:rPr>
        <w:t xml:space="preserve"> </w:t>
      </w:r>
      <w:r w:rsidR="00CD56EF" w:rsidRPr="00DA0B24">
        <w:rPr>
          <w:rFonts w:ascii="Verdana" w:hAnsi="Verdana"/>
          <w:color w:val="000000"/>
          <w:sz w:val="20"/>
        </w:rPr>
        <w:t xml:space="preserve">registrado pela Instituição Custodiante (conforme definido no Termo de Securitização), </w:t>
      </w:r>
      <w:r w:rsidR="00FE15DC" w:rsidRPr="00DA0B24">
        <w:rPr>
          <w:rFonts w:ascii="Verdana" w:hAnsi="Verdana"/>
          <w:color w:val="000000"/>
          <w:sz w:val="20"/>
        </w:rPr>
        <w:t xml:space="preserve">de acordo com a declaração constante do </w:t>
      </w:r>
      <w:r w:rsidR="00FE15DC" w:rsidRPr="00DA0B24">
        <w:rPr>
          <w:rFonts w:ascii="Verdana" w:hAnsi="Verdana"/>
          <w:color w:val="000000"/>
          <w:sz w:val="20"/>
          <w:u w:val="single"/>
        </w:rPr>
        <w:t xml:space="preserve">Anexo </w:t>
      </w:r>
      <w:r w:rsidR="005E1EEE" w:rsidRPr="00DA0B24">
        <w:rPr>
          <w:rFonts w:ascii="Verdana" w:hAnsi="Verdana"/>
          <w:color w:val="000000"/>
          <w:sz w:val="20"/>
          <w:u w:val="single"/>
        </w:rPr>
        <w:t>B</w:t>
      </w:r>
      <w:r w:rsidR="005E1EEE" w:rsidRPr="00DA0B24">
        <w:rPr>
          <w:rFonts w:ascii="Verdana" w:hAnsi="Verdana"/>
          <w:color w:val="000000"/>
          <w:sz w:val="20"/>
        </w:rPr>
        <w:t xml:space="preserve"> </w:t>
      </w:r>
      <w:r w:rsidR="00FE15DC" w:rsidRPr="00DA0B24">
        <w:rPr>
          <w:rFonts w:ascii="Verdana" w:hAnsi="Verdana"/>
          <w:color w:val="000000"/>
          <w:sz w:val="20"/>
        </w:rPr>
        <w:t xml:space="preserve">do </w:t>
      </w:r>
      <w:r w:rsidR="005E1EEE" w:rsidRPr="00DA0B24">
        <w:rPr>
          <w:rFonts w:ascii="Verdana" w:hAnsi="Verdana"/>
          <w:color w:val="000000"/>
          <w:sz w:val="20"/>
        </w:rPr>
        <w:t>presente Aditamento</w:t>
      </w:r>
      <w:r w:rsidR="00CD56EF" w:rsidRPr="00DA0B24">
        <w:rPr>
          <w:rFonts w:ascii="Verdana" w:hAnsi="Verdana"/>
          <w:color w:val="000000"/>
          <w:sz w:val="20"/>
        </w:rPr>
        <w:t xml:space="preserve"> e observado o dispo</w:t>
      </w:r>
      <w:r w:rsidR="004A7ADF" w:rsidRPr="00DA0B24">
        <w:rPr>
          <w:rFonts w:ascii="Verdana" w:hAnsi="Verdana"/>
          <w:color w:val="000000"/>
          <w:sz w:val="20"/>
        </w:rPr>
        <w:t xml:space="preserve">sto na Cláusula </w:t>
      </w:r>
      <w:r w:rsidR="00A9466C" w:rsidRPr="00DA0B24">
        <w:rPr>
          <w:rFonts w:ascii="Verdana" w:hAnsi="Verdana"/>
          <w:color w:val="000000"/>
          <w:sz w:val="20"/>
        </w:rPr>
        <w:t>15</w:t>
      </w:r>
      <w:r w:rsidR="004A7ADF" w:rsidRPr="00DA0B24">
        <w:rPr>
          <w:rFonts w:ascii="Verdana" w:hAnsi="Verdana"/>
          <w:color w:val="000000"/>
          <w:sz w:val="20"/>
        </w:rPr>
        <w:t>.1 do Termo de Securitização</w:t>
      </w:r>
      <w:r w:rsidRPr="00DA0B24">
        <w:rPr>
          <w:rFonts w:ascii="Verdana" w:hAnsi="Verdana"/>
          <w:sz w:val="20"/>
        </w:rPr>
        <w:t>.</w:t>
      </w:r>
    </w:p>
    <w:bookmarkEnd w:id="14"/>
    <w:p w14:paraId="740951AA" w14:textId="77777777" w:rsidR="00C05F17" w:rsidRPr="00DA0B24" w:rsidRDefault="00C05F17">
      <w:pPr>
        <w:pStyle w:val="PargrafodaLista"/>
        <w:suppressAutoHyphens/>
        <w:spacing w:after="0" w:line="320" w:lineRule="exact"/>
        <w:ind w:left="0"/>
        <w:contextualSpacing w:val="0"/>
        <w:jc w:val="center"/>
        <w:rPr>
          <w:rFonts w:ascii="Verdana" w:hAnsi="Verdana"/>
          <w:b/>
          <w:smallCaps/>
          <w:sz w:val="20"/>
        </w:rPr>
      </w:pPr>
    </w:p>
    <w:p w14:paraId="06CD64E3" w14:textId="77777777" w:rsidR="00523D0A" w:rsidRDefault="00523D0A">
      <w:pPr>
        <w:spacing w:after="0"/>
        <w:jc w:val="left"/>
        <w:rPr>
          <w:ins w:id="15" w:author="Autor"/>
          <w:rFonts w:ascii="Verdana" w:hAnsi="Verdana"/>
          <w:b/>
          <w:smallCaps/>
          <w:sz w:val="20"/>
        </w:rPr>
      </w:pPr>
      <w:bookmarkStart w:id="16" w:name="_Hlk58246051"/>
      <w:ins w:id="17" w:author="Autor">
        <w:r>
          <w:rPr>
            <w:rFonts w:ascii="Verdana" w:hAnsi="Verdana"/>
            <w:b/>
            <w:smallCaps/>
            <w:sz w:val="20"/>
          </w:rPr>
          <w:br w:type="page"/>
        </w:r>
      </w:ins>
    </w:p>
    <w:p w14:paraId="248EE0BE" w14:textId="0A58AC0F" w:rsidR="00AA380D"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lastRenderedPageBreak/>
        <w:t xml:space="preserve">CLÁUSULA QUARTA </w:t>
      </w:r>
    </w:p>
    <w:p w14:paraId="1850A7C7" w14:textId="77777777" w:rsidR="00502898"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RATIFICAÇÃO DAS DISPOSIÇÕES DO TERMO DE SECURITIZAÇÃO</w:t>
      </w:r>
    </w:p>
    <w:p w14:paraId="69412D18" w14:textId="77777777" w:rsidR="00502898" w:rsidRPr="00DA0B24" w:rsidRDefault="00502898">
      <w:pPr>
        <w:pStyle w:val="PargrafodaLista"/>
        <w:suppressAutoHyphens/>
        <w:spacing w:after="0" w:line="320" w:lineRule="exact"/>
        <w:ind w:left="0"/>
        <w:contextualSpacing w:val="0"/>
        <w:rPr>
          <w:rFonts w:ascii="Verdana" w:hAnsi="Verdana"/>
          <w:sz w:val="20"/>
          <w:u w:val="single"/>
        </w:rPr>
      </w:pPr>
    </w:p>
    <w:p w14:paraId="046BED94" w14:textId="77777777" w:rsidR="00502898" w:rsidRPr="00DA0B24" w:rsidRDefault="00281F4B" w:rsidP="00A71FD5">
      <w:pPr>
        <w:pStyle w:val="PargrafodaLista"/>
        <w:numPr>
          <w:ilvl w:val="1"/>
          <w:numId w:val="32"/>
        </w:numPr>
        <w:suppressAutoHyphens/>
        <w:spacing w:after="0" w:line="320" w:lineRule="exact"/>
        <w:ind w:left="0" w:firstLine="0"/>
        <w:rPr>
          <w:rFonts w:ascii="Verdana" w:hAnsi="Verdana"/>
          <w:sz w:val="20"/>
          <w:u w:val="single"/>
        </w:rPr>
      </w:pPr>
      <w:r w:rsidRPr="00DA0B24">
        <w:rPr>
          <w:rFonts w:ascii="Verdana" w:hAnsi="Verdana"/>
          <w:sz w:val="20"/>
          <w:lang w:eastAsia="en-US"/>
        </w:rPr>
        <w:t xml:space="preserve">Todos os termos e condições </w:t>
      </w:r>
      <w:r w:rsidR="00CD56EF" w:rsidRPr="00DA0B24">
        <w:rPr>
          <w:rFonts w:ascii="Verdana" w:hAnsi="Verdana"/>
          <w:sz w:val="20"/>
          <w:lang w:eastAsia="en-US"/>
        </w:rPr>
        <w:t>do Termo de Securitização</w:t>
      </w:r>
      <w:r w:rsidR="0007530A" w:rsidRPr="00DA0B24">
        <w:rPr>
          <w:rFonts w:ascii="Verdana" w:hAnsi="Verdana"/>
          <w:sz w:val="20"/>
          <w:lang w:eastAsia="en-US"/>
        </w:rPr>
        <w:t xml:space="preserve"> que não tenham sido expressamente alterados pelo presente Aditamento são neste ato ratificados e permanecem em pleno vigor e efeito. </w:t>
      </w:r>
    </w:p>
    <w:p w14:paraId="3B8603E8" w14:textId="77777777" w:rsidR="008E3E4B" w:rsidRPr="00DA0B24" w:rsidRDefault="008E3E4B">
      <w:pPr>
        <w:pStyle w:val="PargrafodaLista"/>
        <w:suppressAutoHyphens/>
        <w:spacing w:after="0" w:line="320" w:lineRule="exact"/>
        <w:ind w:left="0"/>
        <w:contextualSpacing w:val="0"/>
        <w:rPr>
          <w:rFonts w:ascii="Verdana" w:hAnsi="Verdana"/>
          <w:sz w:val="20"/>
          <w:u w:val="single"/>
        </w:rPr>
      </w:pPr>
    </w:p>
    <w:p w14:paraId="1F50BD84" w14:textId="77777777" w:rsidR="00FA3E4F" w:rsidRPr="00DA0B24" w:rsidRDefault="00FA3E4F" w:rsidP="00FA3E4F">
      <w:pPr>
        <w:pStyle w:val="PargrafodaLista"/>
        <w:numPr>
          <w:ilvl w:val="1"/>
          <w:numId w:val="32"/>
        </w:numPr>
        <w:tabs>
          <w:tab w:val="left" w:pos="709"/>
        </w:tabs>
        <w:suppressAutoHyphens/>
        <w:spacing w:after="0" w:line="320" w:lineRule="exact"/>
        <w:ind w:left="0" w:firstLine="0"/>
        <w:rPr>
          <w:rFonts w:ascii="Verdana" w:hAnsi="Verdana"/>
          <w:sz w:val="20"/>
          <w:u w:val="single"/>
        </w:rPr>
      </w:pPr>
      <w:r w:rsidRPr="00DA0B24">
        <w:rPr>
          <w:rFonts w:ascii="Verdana" w:hAnsi="Verdana"/>
          <w:sz w:val="20"/>
          <w:lang w:eastAsia="en-US"/>
        </w:rPr>
        <w:t xml:space="preserve">Observados os ajustes expressamente acordados neste Aditamento, as Partes reconhecem que as disposições do presente Aditamento não alteram, ampliam, reduzem ou invalidam aquelas constantes </w:t>
      </w:r>
      <w:r w:rsidR="00CD56EF" w:rsidRPr="00DA0B24">
        <w:rPr>
          <w:rFonts w:ascii="Verdana" w:hAnsi="Verdana"/>
          <w:sz w:val="20"/>
          <w:lang w:eastAsia="en-US"/>
        </w:rPr>
        <w:t>no Termo de Securitização</w:t>
      </w:r>
      <w:r w:rsidRPr="00DA0B24">
        <w:rPr>
          <w:rFonts w:ascii="Verdana" w:hAnsi="Verdana"/>
          <w:sz w:val="20"/>
          <w:lang w:eastAsia="en-US"/>
        </w:rPr>
        <w:t xml:space="preserve">, de modo que </w:t>
      </w:r>
      <w:r w:rsidR="00CD56EF" w:rsidRPr="00DA0B24">
        <w:rPr>
          <w:rFonts w:ascii="Verdana" w:hAnsi="Verdana"/>
          <w:sz w:val="20"/>
          <w:lang w:eastAsia="en-US"/>
        </w:rPr>
        <w:t>o Termo de Securitização</w:t>
      </w:r>
      <w:r w:rsidRPr="00DA0B24">
        <w:rPr>
          <w:rFonts w:ascii="Verdana" w:hAnsi="Verdana"/>
          <w:sz w:val="20"/>
          <w:lang w:eastAsia="en-US"/>
        </w:rPr>
        <w:t xml:space="preserve"> permanece integralmente vigente, ressalvado o disposto neste Aditamento, assim como os direitos e obrigações dele decorrentes, os quais deverão ser observados e cumpridos pelas Partes em sua totalidade.</w:t>
      </w:r>
    </w:p>
    <w:p w14:paraId="77832972" w14:textId="77777777" w:rsidR="00FA3E4F" w:rsidRPr="00DA0B24" w:rsidRDefault="00FA3E4F" w:rsidP="00FA3E4F">
      <w:pPr>
        <w:pStyle w:val="PargrafodaLista"/>
        <w:rPr>
          <w:rFonts w:ascii="Verdana" w:hAnsi="Verdana"/>
          <w:sz w:val="20"/>
          <w:u w:val="single"/>
        </w:rPr>
      </w:pPr>
    </w:p>
    <w:p w14:paraId="7DD9F8F7" w14:textId="77777777" w:rsidR="00FA3E4F" w:rsidRPr="00DA0B24" w:rsidRDefault="00FA3E4F" w:rsidP="00FA3E4F">
      <w:pPr>
        <w:pStyle w:val="PargrafodaLista"/>
        <w:numPr>
          <w:ilvl w:val="1"/>
          <w:numId w:val="32"/>
        </w:numPr>
        <w:tabs>
          <w:tab w:val="left" w:pos="709"/>
        </w:tabs>
        <w:suppressAutoHyphens/>
        <w:spacing w:after="0" w:line="320" w:lineRule="exact"/>
        <w:ind w:left="0" w:firstLine="0"/>
        <w:rPr>
          <w:rFonts w:ascii="Verdana" w:hAnsi="Verdana"/>
          <w:sz w:val="20"/>
        </w:rPr>
      </w:pPr>
      <w:r w:rsidRPr="00DA0B24">
        <w:rPr>
          <w:rFonts w:ascii="Verdana" w:hAnsi="Verdana"/>
          <w:sz w:val="20"/>
        </w:rPr>
        <w:t>A</w:t>
      </w:r>
      <w:r w:rsidR="00CD56EF" w:rsidRPr="00DA0B24">
        <w:rPr>
          <w:rFonts w:ascii="Verdana" w:hAnsi="Verdana"/>
          <w:sz w:val="20"/>
        </w:rPr>
        <w:t>s Partes</w:t>
      </w:r>
      <w:r w:rsidRPr="00DA0B24">
        <w:rPr>
          <w:rFonts w:ascii="Verdana" w:hAnsi="Verdana"/>
          <w:sz w:val="20"/>
        </w:rPr>
        <w:t>, neste ato, expressamente ratificam e reafirmam todas as declarações e obrigações por elas assumidas nos termos d</w:t>
      </w:r>
      <w:r w:rsidR="00CD56EF" w:rsidRPr="00DA0B24">
        <w:rPr>
          <w:rFonts w:ascii="Verdana" w:hAnsi="Verdana"/>
          <w:sz w:val="20"/>
        </w:rPr>
        <w:t>o Termo de Securitização</w:t>
      </w:r>
      <w:r w:rsidRPr="00DA0B24">
        <w:rPr>
          <w:rFonts w:ascii="Verdana" w:hAnsi="Verdana"/>
          <w:sz w:val="20"/>
        </w:rPr>
        <w:t>, que não tenham sido expressamente alteradas pelo presente Aditamento.</w:t>
      </w:r>
    </w:p>
    <w:bookmarkEnd w:id="16"/>
    <w:p w14:paraId="2E3113FE" w14:textId="77777777" w:rsidR="00227C1B" w:rsidRPr="00DA0B24" w:rsidRDefault="00227C1B" w:rsidP="000F4812">
      <w:pPr>
        <w:pStyle w:val="PargrafodaLista"/>
        <w:suppressAutoHyphens/>
        <w:spacing w:after="0" w:line="320" w:lineRule="exact"/>
        <w:ind w:left="0"/>
        <w:contextualSpacing w:val="0"/>
        <w:rPr>
          <w:rFonts w:ascii="Verdana" w:hAnsi="Verdana"/>
          <w:b/>
          <w:smallCaps/>
          <w:sz w:val="20"/>
        </w:rPr>
      </w:pPr>
    </w:p>
    <w:p w14:paraId="2BD8BF48" w14:textId="77777777" w:rsidR="00AA380D"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 xml:space="preserve">CLÁUSULA QUINTA </w:t>
      </w:r>
    </w:p>
    <w:p w14:paraId="352EF5FD" w14:textId="77777777" w:rsidR="00502898"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DISPOSIÇÕES GERAIS</w:t>
      </w:r>
    </w:p>
    <w:p w14:paraId="659FB3AA" w14:textId="77777777" w:rsidR="00502898" w:rsidRPr="00DA0B24" w:rsidRDefault="00502898">
      <w:pPr>
        <w:pStyle w:val="PargrafodaLista"/>
        <w:suppressAutoHyphens/>
        <w:spacing w:after="0" w:line="320" w:lineRule="exact"/>
        <w:ind w:left="0"/>
        <w:contextualSpacing w:val="0"/>
        <w:rPr>
          <w:rFonts w:ascii="Verdana" w:hAnsi="Verdana"/>
          <w:sz w:val="20"/>
          <w:u w:val="single"/>
        </w:rPr>
      </w:pPr>
    </w:p>
    <w:p w14:paraId="3ABC68E9" w14:textId="77777777" w:rsidR="00984AF2" w:rsidRPr="00DA0B24" w:rsidRDefault="00984AF2" w:rsidP="00A71FD5">
      <w:pPr>
        <w:pStyle w:val="PargrafodaLista"/>
        <w:numPr>
          <w:ilvl w:val="1"/>
          <w:numId w:val="33"/>
        </w:numPr>
        <w:suppressAutoHyphens/>
        <w:spacing w:after="0" w:line="320" w:lineRule="exact"/>
        <w:ind w:left="0" w:firstLine="0"/>
        <w:rPr>
          <w:rFonts w:ascii="Verdana" w:hAnsi="Verdana"/>
          <w:sz w:val="20"/>
        </w:rPr>
      </w:pPr>
      <w:bookmarkStart w:id="18" w:name="_Hlk59043897"/>
      <w:bookmarkStart w:id="19" w:name="_Hlk58246086"/>
      <w:r w:rsidRPr="00DA0B24">
        <w:rPr>
          <w:rFonts w:ascii="Verdana" w:hAnsi="Verdana"/>
          <w:sz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6911788D" w14:textId="77777777" w:rsidR="00CD56EF" w:rsidRPr="00DA0B24" w:rsidRDefault="00CD56EF" w:rsidP="00CD56EF">
      <w:pPr>
        <w:pStyle w:val="PargrafodaLista"/>
        <w:suppressAutoHyphens/>
        <w:spacing w:after="0" w:line="320" w:lineRule="exact"/>
        <w:ind w:left="0"/>
        <w:rPr>
          <w:rFonts w:ascii="Verdana" w:hAnsi="Verdana"/>
          <w:sz w:val="20"/>
        </w:rPr>
      </w:pPr>
    </w:p>
    <w:p w14:paraId="5E4AA51E" w14:textId="761FD3DE" w:rsidR="00CD56EF" w:rsidRPr="00DA0B24" w:rsidRDefault="00CD56EF" w:rsidP="00CD56EF">
      <w:pPr>
        <w:pStyle w:val="PargrafodaLista"/>
        <w:numPr>
          <w:ilvl w:val="1"/>
          <w:numId w:val="33"/>
        </w:numPr>
        <w:suppressAutoHyphens/>
        <w:spacing w:after="0" w:line="320" w:lineRule="exact"/>
        <w:ind w:left="0" w:firstLine="0"/>
        <w:rPr>
          <w:rFonts w:ascii="Verdana" w:hAnsi="Verdana"/>
          <w:sz w:val="20"/>
        </w:rPr>
      </w:pPr>
      <w:r w:rsidRPr="00DA0B24">
        <w:rPr>
          <w:rFonts w:ascii="Verdana" w:hAnsi="Verdana"/>
          <w:sz w:val="20"/>
        </w:rPr>
        <w:t xml:space="preserve">As Partes declaram e reconhecem que o presente Aditamento integra um conjunto de negociações de interesses recíprocos e complexos, envolvendo a celebração, além deste </w:t>
      </w:r>
      <w:r w:rsidR="00542830" w:rsidRPr="00DA0B24">
        <w:rPr>
          <w:rFonts w:ascii="Verdana" w:hAnsi="Verdana"/>
          <w:sz w:val="20"/>
        </w:rPr>
        <w:t>Aditamento</w:t>
      </w:r>
      <w:r w:rsidRPr="00DA0B24">
        <w:rPr>
          <w:rFonts w:ascii="Verdana" w:hAnsi="Verdana"/>
          <w:sz w:val="20"/>
        </w:rPr>
        <w:t xml:space="preserve">, dos demais Documentos da </w:t>
      </w:r>
      <w:r w:rsidR="00A9466C" w:rsidRPr="00DA0B24">
        <w:rPr>
          <w:rFonts w:ascii="Verdana" w:hAnsi="Verdana"/>
          <w:sz w:val="20"/>
        </w:rPr>
        <w:t xml:space="preserve">Operação </w:t>
      </w:r>
      <w:r w:rsidRPr="00DA0B24">
        <w:rPr>
          <w:rFonts w:ascii="Verdana" w:hAnsi="Verdana"/>
          <w:sz w:val="20"/>
        </w:rPr>
        <w:t>(conforme definido no Termo de Securitização), razão por que nenhum dos Documentos da Operação poderá ser interpretado e/ou analisado isoladamente.</w:t>
      </w:r>
    </w:p>
    <w:p w14:paraId="70AD5F50" w14:textId="77777777" w:rsidR="00502898" w:rsidRPr="00DA0B24" w:rsidRDefault="00502898">
      <w:pPr>
        <w:pStyle w:val="PargrafodaLista"/>
        <w:suppressAutoHyphens/>
        <w:spacing w:after="0" w:line="320" w:lineRule="exact"/>
        <w:ind w:left="0"/>
        <w:contextualSpacing w:val="0"/>
        <w:rPr>
          <w:rFonts w:ascii="Verdana" w:hAnsi="Verdana"/>
          <w:sz w:val="20"/>
          <w:u w:val="single"/>
        </w:rPr>
      </w:pPr>
    </w:p>
    <w:p w14:paraId="462E8416" w14:textId="77777777" w:rsidR="00984AF2" w:rsidRPr="00DA0B24" w:rsidRDefault="00984AF2" w:rsidP="00A71FD5">
      <w:pPr>
        <w:pStyle w:val="PargrafodaLista"/>
        <w:numPr>
          <w:ilvl w:val="1"/>
          <w:numId w:val="33"/>
        </w:numPr>
        <w:suppressAutoHyphens/>
        <w:spacing w:after="0" w:line="320" w:lineRule="exact"/>
        <w:ind w:left="0" w:firstLine="0"/>
        <w:contextualSpacing w:val="0"/>
        <w:rPr>
          <w:rFonts w:ascii="Verdana" w:hAnsi="Verdana"/>
          <w:sz w:val="20"/>
        </w:rPr>
      </w:pPr>
      <w:r w:rsidRPr="00DA0B24">
        <w:rPr>
          <w:rFonts w:ascii="Verdana" w:hAnsi="Verdana"/>
          <w:sz w:val="20"/>
        </w:rPr>
        <w:lastRenderedPageBreak/>
        <w:t>O presente Aditamento é firmado em caráter irrevogável e irretratável, obrigando as Partes por si e seus sucessores.</w:t>
      </w:r>
    </w:p>
    <w:p w14:paraId="018E1BEF" w14:textId="77777777" w:rsidR="006F05DB" w:rsidRPr="00DA0B24" w:rsidRDefault="006F05DB">
      <w:pPr>
        <w:pStyle w:val="PargrafodaLista"/>
        <w:suppressAutoHyphens/>
        <w:spacing w:after="0" w:line="320" w:lineRule="exact"/>
        <w:ind w:left="0"/>
        <w:contextualSpacing w:val="0"/>
        <w:rPr>
          <w:rFonts w:ascii="Verdana" w:hAnsi="Verdana"/>
          <w:sz w:val="20"/>
          <w:u w:val="single"/>
        </w:rPr>
      </w:pPr>
    </w:p>
    <w:p w14:paraId="0509F5E8" w14:textId="3085A887" w:rsidR="00E43510" w:rsidRPr="00DA0B24" w:rsidRDefault="00CD56EF" w:rsidP="00FB1B92">
      <w:pPr>
        <w:pStyle w:val="PargrafodaLista"/>
        <w:numPr>
          <w:ilvl w:val="1"/>
          <w:numId w:val="33"/>
        </w:numPr>
        <w:suppressAutoHyphens/>
        <w:spacing w:after="0" w:line="320" w:lineRule="exact"/>
        <w:ind w:left="0" w:firstLine="0"/>
        <w:contextualSpacing w:val="0"/>
        <w:rPr>
          <w:rFonts w:ascii="Verdana" w:hAnsi="Verdana"/>
          <w:b/>
          <w:smallCaps/>
          <w:sz w:val="20"/>
        </w:rPr>
      </w:pPr>
      <w:r w:rsidRPr="00DA0B24">
        <w:rPr>
          <w:rFonts w:ascii="Verdana" w:hAnsi="Verdana"/>
          <w:sz w:val="20"/>
        </w:rPr>
        <w:t>Na hipótese de qualquer disposição do presente Aditamento ser julgado ilegal, ineficaz ou inválida, prevalecerão as demais disposições não afetadas por tal julgamento, comprometendo-se as Partes a substituir a disposição afetada por outra que, na medida do possível, produza efeitos semelhantes.</w:t>
      </w:r>
      <w:bookmarkEnd w:id="18"/>
    </w:p>
    <w:bookmarkEnd w:id="19"/>
    <w:p w14:paraId="6A2B7336" w14:textId="77777777" w:rsidR="00227C1B" w:rsidRPr="00DA0B24" w:rsidRDefault="00227C1B" w:rsidP="000F4812">
      <w:pPr>
        <w:spacing w:after="0" w:line="320" w:lineRule="exact"/>
        <w:rPr>
          <w:rFonts w:ascii="Verdana" w:hAnsi="Verdana"/>
          <w:b/>
          <w:smallCaps/>
          <w:sz w:val="20"/>
        </w:rPr>
      </w:pPr>
    </w:p>
    <w:p w14:paraId="1FEFC5B9" w14:textId="77777777" w:rsidR="00FA3E4F" w:rsidRPr="00DA0B24" w:rsidRDefault="00845CC5" w:rsidP="00A71FD5">
      <w:pPr>
        <w:spacing w:after="0" w:line="320" w:lineRule="exact"/>
        <w:jc w:val="center"/>
        <w:rPr>
          <w:rFonts w:ascii="Verdana" w:hAnsi="Verdana"/>
          <w:b/>
          <w:smallCaps/>
          <w:sz w:val="20"/>
        </w:rPr>
      </w:pPr>
      <w:r w:rsidRPr="00DA0B24">
        <w:rPr>
          <w:rFonts w:ascii="Verdana" w:hAnsi="Verdana"/>
          <w:b/>
          <w:smallCaps/>
          <w:sz w:val="20"/>
        </w:rPr>
        <w:t xml:space="preserve">CLÁUSULA SEXTA </w:t>
      </w:r>
    </w:p>
    <w:p w14:paraId="4C80FB49" w14:textId="0B700D01" w:rsidR="00502898" w:rsidRPr="00DA0B24" w:rsidRDefault="00FB1B92" w:rsidP="00A71FD5">
      <w:pPr>
        <w:spacing w:after="0" w:line="320" w:lineRule="exact"/>
        <w:jc w:val="center"/>
        <w:rPr>
          <w:rFonts w:ascii="Verdana" w:hAnsi="Verdana"/>
          <w:b/>
          <w:smallCaps/>
          <w:sz w:val="20"/>
        </w:rPr>
      </w:pPr>
      <w:r w:rsidRPr="00DA0B24">
        <w:rPr>
          <w:rFonts w:ascii="Verdana" w:hAnsi="Verdana"/>
          <w:b/>
          <w:smallCaps/>
          <w:sz w:val="20"/>
        </w:rPr>
        <w:t>FORMALIZAÇÃO</w:t>
      </w:r>
    </w:p>
    <w:p w14:paraId="0B34F863" w14:textId="77777777" w:rsidR="00502898" w:rsidRPr="00DA0B24" w:rsidRDefault="00502898">
      <w:pPr>
        <w:pStyle w:val="PargrafodaLista"/>
        <w:keepNext/>
        <w:suppressAutoHyphens/>
        <w:spacing w:after="0" w:line="320" w:lineRule="exact"/>
        <w:ind w:left="0"/>
        <w:contextualSpacing w:val="0"/>
        <w:rPr>
          <w:rFonts w:ascii="Verdana" w:hAnsi="Verdana"/>
          <w:b/>
          <w:sz w:val="20"/>
        </w:rPr>
      </w:pPr>
    </w:p>
    <w:p w14:paraId="3B7E265B" w14:textId="603D3B3C" w:rsidR="00FB1B92" w:rsidRPr="00DA0B24" w:rsidRDefault="00FB1B92" w:rsidP="00324ED7">
      <w:pPr>
        <w:pStyle w:val="PargrafodaLista"/>
        <w:numPr>
          <w:ilvl w:val="1"/>
          <w:numId w:val="34"/>
        </w:numPr>
        <w:suppressAutoHyphens/>
        <w:spacing w:after="0" w:line="320" w:lineRule="exact"/>
        <w:ind w:left="0" w:firstLine="0"/>
        <w:rPr>
          <w:rFonts w:ascii="Verdana" w:hAnsi="Verdana"/>
          <w:sz w:val="20"/>
        </w:rPr>
      </w:pPr>
      <w:bookmarkStart w:id="20" w:name="_Hlk59043800"/>
      <w:r w:rsidRPr="00CE4163">
        <w:rPr>
          <w:rFonts w:ascii="Verdana" w:hAnsi="Verdana" w:cs="Bookman-Light"/>
          <w:sz w:val="20"/>
        </w:rPr>
        <w:t xml:space="preserve">As Partes desde já acordam que este Aditamento, bem como demais documentos correlatos, poderão ser assinados eletronicamente, desde que com certificado digital validado pela </w:t>
      </w:r>
      <w:proofErr w:type="spellStart"/>
      <w:r w:rsidRPr="00CE4163">
        <w:rPr>
          <w:rFonts w:ascii="Verdana" w:hAnsi="Verdana" w:cs="Bookman-Light"/>
          <w:sz w:val="20"/>
        </w:rPr>
        <w:t>Infra-Estrutura</w:t>
      </w:r>
      <w:proofErr w:type="spellEnd"/>
      <w:r w:rsidRPr="00CE4163">
        <w:rPr>
          <w:rFonts w:ascii="Verdana" w:hAnsi="Verdana" w:cs="Bookman-Light"/>
          <w:sz w:val="20"/>
        </w:rPr>
        <w:t xml:space="preserve"> de Chaves Públicas Brasileira - ICP-Brasil, caso em que todos os signatários deverão assinar pela plataforma a ser disponibilizada pelo Credor, nos termos do artigo 10º, parágrafo segundo, da Medida Provisória 2.200-2 de 24 de agosto de 2001 e demais alterações posteriores.</w:t>
      </w:r>
      <w:bookmarkEnd w:id="20"/>
    </w:p>
    <w:p w14:paraId="5C499AC1" w14:textId="0AE0665C" w:rsidR="00FB1B92" w:rsidRPr="00DA0B24" w:rsidRDefault="00FB1B92" w:rsidP="00FB1B92">
      <w:pPr>
        <w:pStyle w:val="PargrafodaLista"/>
        <w:suppressAutoHyphens/>
        <w:spacing w:after="0" w:line="320" w:lineRule="exact"/>
        <w:ind w:left="0"/>
        <w:rPr>
          <w:rFonts w:ascii="Verdana" w:hAnsi="Verdana"/>
          <w:sz w:val="20"/>
        </w:rPr>
      </w:pPr>
    </w:p>
    <w:p w14:paraId="4ACB0B6B" w14:textId="7EA5C96D" w:rsidR="00FB1B92" w:rsidRPr="00DA0B24" w:rsidRDefault="00FB1B92" w:rsidP="00FB1B92">
      <w:pPr>
        <w:spacing w:after="0" w:line="320" w:lineRule="exact"/>
        <w:jc w:val="center"/>
        <w:rPr>
          <w:rFonts w:ascii="Verdana" w:hAnsi="Verdana"/>
          <w:b/>
          <w:smallCaps/>
          <w:sz w:val="20"/>
        </w:rPr>
      </w:pPr>
      <w:r w:rsidRPr="00DA0B24">
        <w:rPr>
          <w:rFonts w:ascii="Verdana" w:hAnsi="Verdana"/>
          <w:b/>
          <w:smallCaps/>
          <w:sz w:val="20"/>
        </w:rPr>
        <w:t xml:space="preserve">CLÁUSULA SÉTIMA </w:t>
      </w:r>
    </w:p>
    <w:p w14:paraId="5DC38E58" w14:textId="161879A2" w:rsidR="00FB1B92" w:rsidRPr="00DA0B24" w:rsidRDefault="00FB1B92" w:rsidP="00FB1B92">
      <w:pPr>
        <w:spacing w:after="0" w:line="320" w:lineRule="exact"/>
        <w:jc w:val="center"/>
        <w:rPr>
          <w:rFonts w:ascii="Verdana" w:hAnsi="Verdana"/>
          <w:b/>
          <w:smallCaps/>
          <w:sz w:val="20"/>
        </w:rPr>
      </w:pPr>
      <w:r w:rsidRPr="00DA0B24">
        <w:rPr>
          <w:rFonts w:ascii="Verdana" w:hAnsi="Verdana"/>
          <w:b/>
          <w:smallCaps/>
          <w:sz w:val="20"/>
        </w:rPr>
        <w:t>FORO DE ELEIÇÃO E LEGISLAÇÃO APLICÁVEL</w:t>
      </w:r>
    </w:p>
    <w:p w14:paraId="4229706E" w14:textId="77777777" w:rsidR="00FB1B92" w:rsidRPr="00DA0B24" w:rsidRDefault="00FB1B92" w:rsidP="00FB1B92">
      <w:pPr>
        <w:pStyle w:val="PargrafodaLista"/>
        <w:suppressAutoHyphens/>
        <w:spacing w:after="0" w:line="320" w:lineRule="exact"/>
        <w:ind w:left="0"/>
        <w:rPr>
          <w:rFonts w:ascii="Verdana" w:hAnsi="Verdana"/>
          <w:sz w:val="20"/>
        </w:rPr>
      </w:pPr>
    </w:p>
    <w:p w14:paraId="0A29B1C7" w14:textId="0ABF9800" w:rsidR="00F71F43" w:rsidRPr="00DA0B24" w:rsidRDefault="00F71F43" w:rsidP="00FB1B92">
      <w:pPr>
        <w:pStyle w:val="PargrafodaLista"/>
        <w:numPr>
          <w:ilvl w:val="1"/>
          <w:numId w:val="48"/>
        </w:numPr>
        <w:suppressAutoHyphens/>
        <w:spacing w:after="0" w:line="320" w:lineRule="exact"/>
        <w:ind w:left="0" w:firstLine="0"/>
        <w:rPr>
          <w:rFonts w:ascii="Verdana" w:hAnsi="Verdana"/>
          <w:sz w:val="20"/>
        </w:rPr>
      </w:pPr>
      <w:r w:rsidRPr="00DA0B24">
        <w:rPr>
          <w:rFonts w:ascii="Verdana" w:hAnsi="Verdana"/>
          <w:sz w:val="20"/>
        </w:rPr>
        <w:t xml:space="preserve">Este Aditamento é regido </w:t>
      </w:r>
      <w:r w:rsidR="00DC5682" w:rsidRPr="00DA0B24">
        <w:rPr>
          <w:rFonts w:ascii="Verdana" w:hAnsi="Verdana"/>
          <w:sz w:val="20"/>
        </w:rPr>
        <w:t xml:space="preserve">e interpretado, material e processualmente, </w:t>
      </w:r>
      <w:r w:rsidRPr="00DA0B24">
        <w:rPr>
          <w:rFonts w:ascii="Verdana" w:hAnsi="Verdana"/>
          <w:sz w:val="20"/>
        </w:rPr>
        <w:t>pelas Leis da República Federativa do Brasil.</w:t>
      </w:r>
    </w:p>
    <w:p w14:paraId="7C95E187" w14:textId="77777777" w:rsidR="00F71F43" w:rsidRPr="00DA0B24" w:rsidRDefault="00F71F43" w:rsidP="000F4812">
      <w:pPr>
        <w:pStyle w:val="PargrafodaLista"/>
        <w:suppressAutoHyphens/>
        <w:spacing w:after="0" w:line="320" w:lineRule="exact"/>
        <w:ind w:left="0"/>
        <w:rPr>
          <w:rFonts w:ascii="Verdana" w:hAnsi="Verdana"/>
          <w:sz w:val="20"/>
        </w:rPr>
      </w:pPr>
    </w:p>
    <w:p w14:paraId="1CF9E7C3" w14:textId="77777777" w:rsidR="00DC5682" w:rsidRPr="00DA0B24" w:rsidRDefault="00DC5682" w:rsidP="00FB1B92">
      <w:pPr>
        <w:pStyle w:val="PargrafodaLista"/>
        <w:numPr>
          <w:ilvl w:val="1"/>
          <w:numId w:val="48"/>
        </w:numPr>
        <w:suppressAutoHyphens/>
        <w:spacing w:after="0" w:line="320" w:lineRule="exact"/>
        <w:ind w:left="0" w:firstLine="0"/>
        <w:rPr>
          <w:rFonts w:ascii="Verdana" w:hAnsi="Verdana"/>
          <w:sz w:val="20"/>
        </w:rPr>
      </w:pPr>
      <w:r w:rsidRPr="00DA0B24">
        <w:rPr>
          <w:rFonts w:ascii="Verdana" w:hAnsi="Verdana"/>
          <w:sz w:val="20"/>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3A3CF716" w14:textId="77777777" w:rsidR="00AA380D" w:rsidRPr="00DA0B24" w:rsidRDefault="00AA380D">
      <w:pPr>
        <w:spacing w:after="0" w:line="320" w:lineRule="exact"/>
        <w:rPr>
          <w:rFonts w:ascii="Verdana" w:hAnsi="Verdana"/>
          <w:sz w:val="20"/>
        </w:rPr>
      </w:pPr>
    </w:p>
    <w:p w14:paraId="4FDFD943" w14:textId="726FA367" w:rsidR="002F59FA" w:rsidRPr="00DA0B24" w:rsidRDefault="00964178">
      <w:pPr>
        <w:spacing w:after="0" w:line="320" w:lineRule="exact"/>
        <w:rPr>
          <w:rFonts w:ascii="Verdana" w:hAnsi="Verdana"/>
          <w:sz w:val="20"/>
        </w:rPr>
      </w:pPr>
      <w:r w:rsidRPr="00DA0B24">
        <w:rPr>
          <w:rFonts w:ascii="Verdana" w:hAnsi="Verdana"/>
          <w:sz w:val="20"/>
        </w:rPr>
        <w:t xml:space="preserve">E por estarem assim justas e contratadas, firmam as </w:t>
      </w:r>
      <w:r w:rsidR="00D957CE" w:rsidRPr="00DA0B24">
        <w:rPr>
          <w:rFonts w:ascii="Verdana" w:hAnsi="Verdana"/>
          <w:sz w:val="20"/>
        </w:rPr>
        <w:t>P</w:t>
      </w:r>
      <w:r w:rsidRPr="00DA0B24">
        <w:rPr>
          <w:rFonts w:ascii="Verdana" w:hAnsi="Verdana"/>
          <w:sz w:val="20"/>
        </w:rPr>
        <w:t xml:space="preserve">artes o presente Aditamento, em </w:t>
      </w:r>
      <w:r w:rsidR="00E062BA" w:rsidRPr="00DA0B24">
        <w:rPr>
          <w:rFonts w:ascii="Verdana" w:hAnsi="Verdana"/>
          <w:sz w:val="20"/>
        </w:rPr>
        <w:t xml:space="preserve">3 </w:t>
      </w:r>
      <w:r w:rsidRPr="00DA0B24">
        <w:rPr>
          <w:rFonts w:ascii="Verdana" w:hAnsi="Verdana"/>
          <w:sz w:val="20"/>
        </w:rPr>
        <w:t>(</w:t>
      </w:r>
      <w:r w:rsidR="00E062BA" w:rsidRPr="00DA0B24">
        <w:rPr>
          <w:rFonts w:ascii="Verdana" w:hAnsi="Verdana"/>
          <w:sz w:val="20"/>
        </w:rPr>
        <w:t>três</w:t>
      </w:r>
      <w:r w:rsidRPr="00DA0B24">
        <w:rPr>
          <w:rFonts w:ascii="Verdana" w:hAnsi="Verdana"/>
          <w:sz w:val="20"/>
        </w:rPr>
        <w:t>) vias de igual forma e teor e para o mesmo fim, em conjunto com as 2 (duas) testemunhas abaixo assinadas.</w:t>
      </w:r>
    </w:p>
    <w:p w14:paraId="599ECA1D" w14:textId="77777777" w:rsidR="00502898" w:rsidRPr="00DA0B24" w:rsidRDefault="00502898">
      <w:pPr>
        <w:spacing w:after="0" w:line="320" w:lineRule="exact"/>
        <w:rPr>
          <w:rFonts w:ascii="Verdana" w:hAnsi="Verdana"/>
          <w:sz w:val="20"/>
        </w:rPr>
      </w:pPr>
    </w:p>
    <w:p w14:paraId="3BBC8E28" w14:textId="6A183B61" w:rsidR="00281F4B" w:rsidRPr="00DA0B24" w:rsidRDefault="00281F4B">
      <w:pPr>
        <w:spacing w:after="0" w:line="320" w:lineRule="exact"/>
        <w:jc w:val="center"/>
        <w:rPr>
          <w:rFonts w:ascii="Verdana" w:hAnsi="Verdana"/>
          <w:sz w:val="20"/>
        </w:rPr>
      </w:pPr>
      <w:r w:rsidRPr="00DA0B24">
        <w:rPr>
          <w:rFonts w:ascii="Verdana" w:hAnsi="Verdana"/>
          <w:sz w:val="20"/>
        </w:rPr>
        <w:t xml:space="preserve">São Paulo, </w:t>
      </w:r>
      <w:r w:rsidR="003B625E" w:rsidRPr="00DA0B24">
        <w:rPr>
          <w:rFonts w:ascii="Verdana" w:hAnsi="Verdana"/>
          <w:sz w:val="20"/>
        </w:rPr>
        <w:t xml:space="preserve">15 </w:t>
      </w:r>
      <w:r w:rsidR="0023008C" w:rsidRPr="00DA0B24">
        <w:rPr>
          <w:rFonts w:ascii="Verdana" w:hAnsi="Verdana"/>
          <w:sz w:val="20"/>
        </w:rPr>
        <w:t xml:space="preserve">de janeiro </w:t>
      </w:r>
      <w:r w:rsidR="005F3026" w:rsidRPr="00DA0B24">
        <w:rPr>
          <w:rFonts w:ascii="Verdana" w:hAnsi="Verdana"/>
          <w:sz w:val="20"/>
        </w:rPr>
        <w:t xml:space="preserve">de </w:t>
      </w:r>
      <w:r w:rsidR="00606553" w:rsidRPr="00DA0B24">
        <w:rPr>
          <w:rFonts w:ascii="Verdana" w:hAnsi="Verdana"/>
          <w:sz w:val="20"/>
        </w:rPr>
        <w:t>202</w:t>
      </w:r>
      <w:r w:rsidR="0023008C" w:rsidRPr="00DA0B24">
        <w:rPr>
          <w:rFonts w:ascii="Verdana" w:hAnsi="Verdana"/>
          <w:sz w:val="20"/>
        </w:rPr>
        <w:t>1</w:t>
      </w:r>
      <w:r w:rsidR="00533D52" w:rsidRPr="00DA0B24">
        <w:rPr>
          <w:rFonts w:ascii="Verdana" w:hAnsi="Verdana"/>
          <w:sz w:val="20"/>
        </w:rPr>
        <w:t>.</w:t>
      </w:r>
    </w:p>
    <w:p w14:paraId="4BA66348" w14:textId="77777777" w:rsidR="00533D52" w:rsidRPr="00DA0B24" w:rsidRDefault="00533D52">
      <w:pPr>
        <w:spacing w:after="0" w:line="320" w:lineRule="exact"/>
        <w:jc w:val="center"/>
        <w:rPr>
          <w:rFonts w:ascii="Verdana" w:hAnsi="Verdana"/>
          <w:bCs/>
          <w:sz w:val="20"/>
        </w:rPr>
      </w:pPr>
    </w:p>
    <w:p w14:paraId="493B9753" w14:textId="77777777" w:rsidR="00502898" w:rsidRPr="00DA0B24" w:rsidRDefault="00E062BA" w:rsidP="00227C1B">
      <w:pPr>
        <w:suppressAutoHyphens/>
        <w:jc w:val="center"/>
        <w:rPr>
          <w:rFonts w:ascii="Verdana" w:hAnsi="Verdana"/>
          <w:i/>
          <w:sz w:val="20"/>
        </w:rPr>
      </w:pPr>
      <w:r w:rsidRPr="00DA0B24">
        <w:rPr>
          <w:rFonts w:ascii="Verdana" w:hAnsi="Verdana"/>
          <w:bCs/>
          <w:i/>
          <w:sz w:val="20"/>
        </w:rPr>
        <w:t>[O restante da página foi deixado intencionalmente em branco.]</w:t>
      </w:r>
      <w:r w:rsidR="0007530A" w:rsidRPr="00DA0B24">
        <w:rPr>
          <w:rFonts w:ascii="Verdana" w:hAnsi="Verdana"/>
          <w:i/>
          <w:sz w:val="20"/>
        </w:rPr>
        <w:br w:type="page"/>
      </w:r>
    </w:p>
    <w:p w14:paraId="0E2920A6" w14:textId="5219D6EA" w:rsidR="00DC5682" w:rsidRPr="00DA0B24" w:rsidRDefault="00DC5682" w:rsidP="00DC5682">
      <w:pPr>
        <w:pStyle w:val="Body"/>
        <w:spacing w:after="0" w:line="320" w:lineRule="exact"/>
        <w:rPr>
          <w:rFonts w:ascii="Verdana" w:hAnsi="Verdana"/>
          <w:szCs w:val="20"/>
        </w:rPr>
      </w:pPr>
      <w:bookmarkStart w:id="21" w:name="_DV_M271"/>
      <w:bookmarkStart w:id="22" w:name="_DV_M273"/>
      <w:bookmarkEnd w:id="21"/>
      <w:bookmarkEnd w:id="22"/>
      <w:r w:rsidRPr="00DA0B24">
        <w:rPr>
          <w:rFonts w:ascii="Verdana" w:hAnsi="Verdana"/>
          <w:szCs w:val="20"/>
        </w:rPr>
        <w:lastRenderedPageBreak/>
        <w:t>(</w:t>
      </w:r>
      <w:r w:rsidRPr="00DA0B24">
        <w:rPr>
          <w:rFonts w:ascii="Verdana" w:hAnsi="Verdana"/>
          <w:i/>
          <w:szCs w:val="20"/>
        </w:rPr>
        <w:t xml:space="preserve">Página de assinatura 1/2 do </w:t>
      </w:r>
      <w:r w:rsidR="00887EF5" w:rsidRPr="00DA0B24">
        <w:rPr>
          <w:rFonts w:ascii="Verdana" w:hAnsi="Verdana" w:cs="Calibri"/>
          <w:i/>
          <w:szCs w:val="20"/>
        </w:rPr>
        <w:t xml:space="preserve">Primeiro Aditamento ao Termo de Securitização de Créditos Imobiliários de Certificados de Recebíveis Imobiliários da 92ª Série da 4ª Emissão da </w:t>
      </w:r>
      <w:proofErr w:type="spellStart"/>
      <w:r w:rsidR="00887EF5" w:rsidRPr="00DA0B24">
        <w:rPr>
          <w:rFonts w:ascii="Verdana" w:hAnsi="Verdana" w:cs="Calibri"/>
          <w:i/>
          <w:szCs w:val="20"/>
        </w:rPr>
        <w:t>Isec</w:t>
      </w:r>
      <w:proofErr w:type="spellEnd"/>
      <w:r w:rsidR="00887EF5" w:rsidRPr="00DA0B24">
        <w:rPr>
          <w:rFonts w:ascii="Verdana" w:hAnsi="Verdana" w:cs="Calibri"/>
          <w:i/>
          <w:szCs w:val="20"/>
        </w:rPr>
        <w:t xml:space="preserve"> Securitizadora S.A</w:t>
      </w:r>
      <w:r w:rsidR="00606553" w:rsidRPr="00DA0B24">
        <w:rPr>
          <w:rFonts w:ascii="Verdana" w:hAnsi="Verdana" w:cs="Calibri"/>
          <w:i/>
          <w:szCs w:val="20"/>
        </w:rPr>
        <w:t>.</w:t>
      </w:r>
      <w:r w:rsidRPr="00DA0B24">
        <w:rPr>
          <w:rFonts w:ascii="Verdana" w:hAnsi="Verdana"/>
          <w:i/>
          <w:szCs w:val="20"/>
        </w:rPr>
        <w:t>)</w:t>
      </w:r>
    </w:p>
    <w:p w14:paraId="5AD63D72" w14:textId="77777777" w:rsidR="00DC5682" w:rsidRPr="00DA0B24" w:rsidRDefault="00DC5682" w:rsidP="00DC5682">
      <w:pPr>
        <w:pStyle w:val="Body"/>
        <w:spacing w:after="0" w:line="320" w:lineRule="exact"/>
        <w:rPr>
          <w:rFonts w:ascii="Verdana" w:eastAsia="Arial Unicode MS" w:hAnsi="Verdana"/>
          <w:w w:val="0"/>
          <w:szCs w:val="20"/>
        </w:rPr>
      </w:pPr>
    </w:p>
    <w:p w14:paraId="680020A5" w14:textId="77777777" w:rsidR="00DC5682" w:rsidRPr="00DA0B24" w:rsidRDefault="00DC5682" w:rsidP="00DC5682">
      <w:pPr>
        <w:pStyle w:val="Body"/>
        <w:spacing w:after="0" w:line="320" w:lineRule="exact"/>
        <w:rPr>
          <w:rFonts w:ascii="Verdana" w:eastAsia="Arial Unicode MS" w:hAnsi="Verdana"/>
          <w:w w:val="0"/>
          <w:szCs w:val="20"/>
        </w:rPr>
      </w:pPr>
    </w:p>
    <w:p w14:paraId="67F138CC" w14:textId="4B957EA2" w:rsidR="00DC5682" w:rsidRPr="00DA0B24" w:rsidRDefault="00887EF5" w:rsidP="00DC5682">
      <w:pPr>
        <w:pStyle w:val="Body"/>
        <w:spacing w:after="0" w:line="320" w:lineRule="exact"/>
        <w:jc w:val="center"/>
        <w:rPr>
          <w:rFonts w:ascii="Verdana" w:eastAsia="Arial Unicode MS" w:hAnsi="Verdana"/>
          <w:b/>
          <w:w w:val="0"/>
          <w:szCs w:val="20"/>
        </w:rPr>
      </w:pPr>
      <w:r w:rsidRPr="00DA0B24">
        <w:rPr>
          <w:rFonts w:ascii="Verdana" w:hAnsi="Verdana"/>
          <w:b/>
          <w:spacing w:val="2"/>
          <w:w w:val="105"/>
          <w:szCs w:val="20"/>
        </w:rPr>
        <w:t xml:space="preserve">ISEC SECURITIZADORA </w:t>
      </w:r>
      <w:r w:rsidRPr="00DA0B24">
        <w:rPr>
          <w:rFonts w:ascii="Verdana" w:hAnsi="Verdana"/>
          <w:b/>
          <w:w w:val="105"/>
          <w:szCs w:val="20"/>
        </w:rPr>
        <w:t>S.A</w:t>
      </w:r>
      <w:r w:rsidR="00606553" w:rsidRPr="00DA0B24">
        <w:rPr>
          <w:rFonts w:ascii="Verdana" w:eastAsia="MS Mincho" w:hAnsi="Verdana" w:cs="Calibri"/>
          <w:b/>
          <w:smallCaps/>
          <w:szCs w:val="20"/>
        </w:rPr>
        <w:t>.</w:t>
      </w:r>
    </w:p>
    <w:p w14:paraId="2C1CE8AA" w14:textId="1DBBD443" w:rsidR="00DC5682" w:rsidRDefault="00DC5682" w:rsidP="00DC5682">
      <w:pPr>
        <w:pStyle w:val="Body"/>
        <w:spacing w:after="0" w:line="320" w:lineRule="exact"/>
        <w:rPr>
          <w:ins w:id="23" w:author="Autor"/>
          <w:rFonts w:ascii="Verdana" w:eastAsia="Arial Unicode MS" w:hAnsi="Verdana"/>
          <w:b/>
          <w:w w:val="0"/>
          <w:szCs w:val="20"/>
        </w:rPr>
      </w:pPr>
    </w:p>
    <w:p w14:paraId="49CAC676" w14:textId="032C7895" w:rsidR="00094BBD" w:rsidRDefault="00094BBD" w:rsidP="00DC5682">
      <w:pPr>
        <w:pStyle w:val="Body"/>
        <w:spacing w:after="0" w:line="320" w:lineRule="exact"/>
        <w:rPr>
          <w:ins w:id="24" w:author="Autor"/>
          <w:rFonts w:ascii="Verdana" w:eastAsia="Arial Unicode MS" w:hAnsi="Verdana"/>
          <w:b/>
          <w:w w:val="0"/>
          <w:szCs w:val="20"/>
        </w:rPr>
      </w:pPr>
    </w:p>
    <w:p w14:paraId="5C1AAC31" w14:textId="77777777" w:rsidR="00094BBD" w:rsidRPr="00DA0B24" w:rsidRDefault="00094BBD" w:rsidP="00DC5682">
      <w:pPr>
        <w:pStyle w:val="Body"/>
        <w:spacing w:after="0" w:line="320" w:lineRule="exact"/>
        <w:rPr>
          <w:rFonts w:ascii="Verdana" w:eastAsia="Arial Unicode MS" w:hAnsi="Verdana"/>
          <w:b/>
          <w:w w:val="0"/>
          <w:szCs w:val="20"/>
        </w:rPr>
      </w:pPr>
    </w:p>
    <w:p w14:paraId="6C169394" w14:textId="77777777" w:rsidR="00DC5682" w:rsidRPr="00DA0B24" w:rsidRDefault="00DC5682" w:rsidP="00DC5682">
      <w:pPr>
        <w:pStyle w:val="Body"/>
        <w:spacing w:after="0" w:line="320" w:lineRule="exact"/>
        <w:rPr>
          <w:rFonts w:ascii="Verdana" w:eastAsia="Arial Unicode MS" w:hAnsi="Verdana"/>
          <w:b/>
          <w:w w:val="0"/>
          <w:szCs w:val="20"/>
        </w:rPr>
      </w:pPr>
    </w:p>
    <w:p w14:paraId="39287C18" w14:textId="77777777" w:rsidR="00DC5682" w:rsidRPr="00DA0B24" w:rsidRDefault="00DC5682" w:rsidP="00DC5682">
      <w:pPr>
        <w:pStyle w:val="Body"/>
        <w:spacing w:after="0" w:line="320" w:lineRule="exact"/>
        <w:rPr>
          <w:rFonts w:ascii="Verdana" w:eastAsia="Arial Unicode MS" w:hAnsi="Verdana"/>
          <w:b/>
          <w:w w:val="0"/>
          <w:szCs w:val="20"/>
        </w:rPr>
      </w:pPr>
    </w:p>
    <w:tbl>
      <w:tblPr>
        <w:tblW w:w="8171" w:type="dxa"/>
        <w:jc w:val="center"/>
        <w:tblLayout w:type="fixed"/>
        <w:tblCellMar>
          <w:left w:w="71" w:type="dxa"/>
          <w:right w:w="71" w:type="dxa"/>
        </w:tblCellMar>
        <w:tblLook w:val="0000" w:firstRow="0" w:lastRow="0" w:firstColumn="0" w:lastColumn="0" w:noHBand="0" w:noVBand="0"/>
        <w:tblPrChange w:id="25" w:author="Autor">
          <w:tblPr>
            <w:tblW w:w="8171" w:type="dxa"/>
            <w:jc w:val="center"/>
            <w:tblLayout w:type="fixed"/>
            <w:tblCellMar>
              <w:left w:w="71" w:type="dxa"/>
              <w:right w:w="71" w:type="dxa"/>
            </w:tblCellMar>
            <w:tblLook w:val="0000" w:firstRow="0" w:lastRow="0" w:firstColumn="0" w:lastColumn="0" w:noHBand="0" w:noVBand="0"/>
          </w:tblPr>
        </w:tblPrChange>
      </w:tblPr>
      <w:tblGrid>
        <w:gridCol w:w="3491"/>
        <w:gridCol w:w="1045"/>
        <w:gridCol w:w="3635"/>
        <w:tblGridChange w:id="26">
          <w:tblGrid>
            <w:gridCol w:w="3491"/>
            <w:gridCol w:w="1329"/>
            <w:gridCol w:w="3351"/>
          </w:tblGrid>
        </w:tblGridChange>
      </w:tblGrid>
      <w:tr w:rsidR="00DC5682" w:rsidRPr="00DA0B24" w14:paraId="641AB6DC" w14:textId="77777777" w:rsidTr="00094BBD">
        <w:trPr>
          <w:cantSplit/>
          <w:jc w:val="center"/>
          <w:trPrChange w:id="27" w:author="Autor">
            <w:trPr>
              <w:cantSplit/>
              <w:jc w:val="center"/>
            </w:trPr>
          </w:trPrChange>
        </w:trPr>
        <w:tc>
          <w:tcPr>
            <w:tcW w:w="3491" w:type="dxa"/>
            <w:tcBorders>
              <w:top w:val="single" w:sz="6" w:space="0" w:color="auto"/>
            </w:tcBorders>
            <w:tcPrChange w:id="28" w:author="Autor">
              <w:tcPr>
                <w:tcW w:w="3491" w:type="dxa"/>
                <w:tcBorders>
                  <w:top w:val="single" w:sz="6" w:space="0" w:color="auto"/>
                </w:tcBorders>
              </w:tcPr>
            </w:tcPrChange>
          </w:tcPr>
          <w:p w14:paraId="612D6AC6" w14:textId="77777777" w:rsidR="00DC5682" w:rsidRPr="00DA0B24" w:rsidRDefault="00DC5682" w:rsidP="00CD3997">
            <w:pPr>
              <w:pStyle w:val="Body"/>
              <w:spacing w:after="0" w:line="320" w:lineRule="exact"/>
              <w:rPr>
                <w:rFonts w:ascii="Verdana" w:hAnsi="Verdana"/>
                <w:szCs w:val="20"/>
              </w:rPr>
            </w:pPr>
            <w:r w:rsidRPr="00DA0B24">
              <w:rPr>
                <w:rFonts w:ascii="Verdana" w:hAnsi="Verdana"/>
                <w:szCs w:val="20"/>
              </w:rPr>
              <w:t>Nome:</w:t>
            </w:r>
            <w:r w:rsidRPr="00DA0B24">
              <w:rPr>
                <w:rFonts w:ascii="Verdana" w:hAnsi="Verdana"/>
                <w:szCs w:val="20"/>
              </w:rPr>
              <w:br/>
              <w:t>Cargo:</w:t>
            </w:r>
          </w:p>
        </w:tc>
        <w:tc>
          <w:tcPr>
            <w:tcW w:w="1045" w:type="dxa"/>
            <w:tcPrChange w:id="29" w:author="Autor">
              <w:tcPr>
                <w:tcW w:w="1329" w:type="dxa"/>
              </w:tcPr>
            </w:tcPrChange>
          </w:tcPr>
          <w:p w14:paraId="266627C4" w14:textId="77777777" w:rsidR="00DC5682" w:rsidRPr="00DA0B24" w:rsidRDefault="00DC5682" w:rsidP="00CD3997">
            <w:pPr>
              <w:pStyle w:val="Body"/>
              <w:spacing w:after="0" w:line="320" w:lineRule="exact"/>
              <w:rPr>
                <w:rFonts w:ascii="Verdana" w:hAnsi="Verdana"/>
                <w:szCs w:val="20"/>
              </w:rPr>
            </w:pPr>
          </w:p>
        </w:tc>
        <w:tc>
          <w:tcPr>
            <w:tcW w:w="3635" w:type="dxa"/>
            <w:tcBorders>
              <w:top w:val="single" w:sz="6" w:space="0" w:color="auto"/>
            </w:tcBorders>
            <w:tcPrChange w:id="30" w:author="Autor">
              <w:tcPr>
                <w:tcW w:w="3351" w:type="dxa"/>
                <w:tcBorders>
                  <w:top w:val="single" w:sz="6" w:space="0" w:color="auto"/>
                </w:tcBorders>
              </w:tcPr>
            </w:tcPrChange>
          </w:tcPr>
          <w:p w14:paraId="38104B04" w14:textId="77777777" w:rsidR="00DC5682" w:rsidRPr="00DA0B24" w:rsidRDefault="00DC5682" w:rsidP="00CD3997">
            <w:pPr>
              <w:pStyle w:val="Body"/>
              <w:spacing w:after="0" w:line="320" w:lineRule="exact"/>
              <w:rPr>
                <w:rFonts w:ascii="Verdana" w:hAnsi="Verdana"/>
                <w:szCs w:val="20"/>
              </w:rPr>
            </w:pPr>
            <w:r w:rsidRPr="00DA0B24">
              <w:rPr>
                <w:rFonts w:ascii="Verdana" w:hAnsi="Verdana"/>
                <w:szCs w:val="20"/>
              </w:rPr>
              <w:t>Nome:</w:t>
            </w:r>
            <w:r w:rsidRPr="00DA0B24">
              <w:rPr>
                <w:rFonts w:ascii="Verdana" w:hAnsi="Verdana"/>
                <w:szCs w:val="20"/>
              </w:rPr>
              <w:br/>
              <w:t>Cargo:</w:t>
            </w:r>
          </w:p>
        </w:tc>
      </w:tr>
    </w:tbl>
    <w:p w14:paraId="6FE61107" w14:textId="77777777" w:rsidR="00DC5682" w:rsidRPr="00DA0B24" w:rsidRDefault="00DC5682" w:rsidP="00DC5682">
      <w:pPr>
        <w:pStyle w:val="Body"/>
        <w:spacing w:after="0" w:line="320" w:lineRule="exact"/>
        <w:rPr>
          <w:rFonts w:ascii="Verdana" w:hAnsi="Verdana"/>
          <w:b/>
          <w:szCs w:val="20"/>
        </w:rPr>
      </w:pPr>
    </w:p>
    <w:p w14:paraId="68282417" w14:textId="22029F7E" w:rsidR="00DC5682" w:rsidRPr="00DA0B24" w:rsidRDefault="00DC5682" w:rsidP="00DC5682">
      <w:pPr>
        <w:pStyle w:val="Body"/>
        <w:spacing w:after="0" w:line="320" w:lineRule="exact"/>
        <w:rPr>
          <w:rFonts w:ascii="Verdana" w:hAnsi="Verdana"/>
          <w:szCs w:val="20"/>
        </w:rPr>
      </w:pPr>
      <w:r w:rsidRPr="00DA0B24">
        <w:rPr>
          <w:rFonts w:ascii="Verdana" w:hAnsi="Verdana"/>
          <w:b/>
          <w:szCs w:val="20"/>
        </w:rPr>
        <w:br w:type="page"/>
      </w:r>
      <w:r w:rsidR="00606553" w:rsidRPr="00DA0B24">
        <w:rPr>
          <w:rFonts w:ascii="Verdana" w:hAnsi="Verdana"/>
          <w:bCs/>
          <w:szCs w:val="20"/>
        </w:rPr>
        <w:lastRenderedPageBreak/>
        <w:t>(</w:t>
      </w:r>
      <w:r w:rsidRPr="00DA0B24">
        <w:rPr>
          <w:rFonts w:ascii="Verdana" w:hAnsi="Verdana"/>
          <w:i/>
          <w:szCs w:val="20"/>
        </w:rPr>
        <w:t xml:space="preserve">Página de assinatura 2/2 do </w:t>
      </w:r>
      <w:r w:rsidR="00887EF5" w:rsidRPr="00DA0B24">
        <w:rPr>
          <w:rFonts w:ascii="Verdana" w:hAnsi="Verdana" w:cs="Calibri"/>
          <w:i/>
          <w:szCs w:val="20"/>
        </w:rPr>
        <w:t xml:space="preserve">Primeiro Aditamento ao Termo de Securitização de Créditos Imobiliários de Certificados de Recebíveis Imobiliários da 92ª Série da 4ª Emissão da </w:t>
      </w:r>
      <w:proofErr w:type="spellStart"/>
      <w:r w:rsidR="00887EF5" w:rsidRPr="00DA0B24">
        <w:rPr>
          <w:rFonts w:ascii="Verdana" w:hAnsi="Verdana" w:cs="Calibri"/>
          <w:i/>
          <w:szCs w:val="20"/>
        </w:rPr>
        <w:t>Isec</w:t>
      </w:r>
      <w:proofErr w:type="spellEnd"/>
      <w:r w:rsidR="00887EF5" w:rsidRPr="00DA0B24">
        <w:rPr>
          <w:rFonts w:ascii="Verdana" w:hAnsi="Verdana" w:cs="Calibri"/>
          <w:i/>
          <w:szCs w:val="20"/>
        </w:rPr>
        <w:t xml:space="preserve"> Securitizadora S.A</w:t>
      </w:r>
      <w:r w:rsidR="00887EF5" w:rsidRPr="00DA0B24">
        <w:rPr>
          <w:rFonts w:ascii="Verdana" w:hAnsi="Verdana"/>
          <w:i/>
          <w:szCs w:val="20"/>
        </w:rPr>
        <w:t>.</w:t>
      </w:r>
      <w:r w:rsidRPr="00DA0B24">
        <w:rPr>
          <w:rFonts w:ascii="Verdana" w:hAnsi="Verdana"/>
          <w:i/>
          <w:szCs w:val="20"/>
        </w:rPr>
        <w:t>)</w:t>
      </w:r>
    </w:p>
    <w:p w14:paraId="66FD6B95" w14:textId="77777777" w:rsidR="00DC5682" w:rsidRPr="00DA0B24" w:rsidRDefault="00DC5682" w:rsidP="00DC5682">
      <w:pPr>
        <w:pStyle w:val="Body"/>
        <w:spacing w:after="0" w:line="320" w:lineRule="exact"/>
        <w:rPr>
          <w:rFonts w:ascii="Verdana" w:hAnsi="Verdana"/>
          <w:szCs w:val="20"/>
        </w:rPr>
      </w:pPr>
    </w:p>
    <w:p w14:paraId="23151C2E" w14:textId="77777777" w:rsidR="00DC5682" w:rsidRPr="00DA0B24" w:rsidRDefault="00DC5682" w:rsidP="00DC5682">
      <w:pPr>
        <w:pStyle w:val="Body"/>
        <w:spacing w:after="0" w:line="320" w:lineRule="exact"/>
        <w:rPr>
          <w:rFonts w:ascii="Verdana" w:hAnsi="Verdana"/>
          <w:b/>
          <w:szCs w:val="20"/>
        </w:rPr>
      </w:pPr>
    </w:p>
    <w:p w14:paraId="7BE6DD82" w14:textId="02D7B9C5" w:rsidR="00DC5682" w:rsidRPr="00DA0B24" w:rsidRDefault="00606553" w:rsidP="00DC5682">
      <w:pPr>
        <w:pStyle w:val="Body"/>
        <w:spacing w:after="0" w:line="320" w:lineRule="exact"/>
        <w:jc w:val="center"/>
        <w:rPr>
          <w:rFonts w:ascii="Verdana" w:hAnsi="Verdana"/>
          <w:b/>
          <w:bCs/>
          <w:szCs w:val="20"/>
        </w:rPr>
      </w:pPr>
      <w:r w:rsidRPr="00DA0B24">
        <w:rPr>
          <w:rFonts w:ascii="Verdana" w:hAnsi="Verdana"/>
          <w:b/>
          <w:bCs/>
          <w:szCs w:val="20"/>
        </w:rPr>
        <w:t xml:space="preserve">SIMPLIFIC PAVARINI DISTRIBUIDORA DE TÍTULOS </w:t>
      </w:r>
      <w:r w:rsidRPr="00DA0B24">
        <w:rPr>
          <w:rFonts w:ascii="Verdana" w:hAnsi="Verdana"/>
          <w:b/>
          <w:bCs/>
          <w:szCs w:val="20"/>
        </w:rPr>
        <w:br/>
        <w:t>E VALORES MOBILIÁRIOS LTDA.</w:t>
      </w:r>
    </w:p>
    <w:p w14:paraId="62CCCB65" w14:textId="77777777" w:rsidR="00DC5682" w:rsidRPr="00DA0B24" w:rsidRDefault="00DC5682" w:rsidP="00DC5682">
      <w:pPr>
        <w:pStyle w:val="Body"/>
        <w:spacing w:after="0" w:line="320" w:lineRule="exact"/>
        <w:rPr>
          <w:rFonts w:ascii="Verdana" w:eastAsia="Arial Unicode MS" w:hAnsi="Verdana"/>
          <w:b/>
          <w:w w:val="0"/>
          <w:szCs w:val="20"/>
        </w:rPr>
      </w:pPr>
    </w:p>
    <w:p w14:paraId="7318E523" w14:textId="77777777" w:rsidR="00606553" w:rsidRPr="00DA0B24" w:rsidRDefault="00606553" w:rsidP="00606553">
      <w:pPr>
        <w:pStyle w:val="Body"/>
        <w:spacing w:after="0" w:line="320" w:lineRule="exact"/>
        <w:rPr>
          <w:rFonts w:ascii="Verdana" w:eastAsia="Arial Unicode MS" w:hAnsi="Verdana"/>
          <w:b/>
          <w:w w:val="0"/>
          <w:szCs w:val="20"/>
        </w:rPr>
      </w:pPr>
    </w:p>
    <w:p w14:paraId="1D1B655B" w14:textId="77777777" w:rsidR="00606553" w:rsidRPr="00DA0B24" w:rsidRDefault="00606553" w:rsidP="00606553">
      <w:pPr>
        <w:pStyle w:val="Body"/>
        <w:spacing w:after="0" w:line="320" w:lineRule="exact"/>
        <w:rPr>
          <w:rFonts w:ascii="Verdana" w:eastAsia="Arial Unicode MS" w:hAnsi="Verdana"/>
          <w:b/>
          <w:w w:val="0"/>
          <w:szCs w:val="20"/>
        </w:rPr>
      </w:pPr>
    </w:p>
    <w:p w14:paraId="3F0C0E6E" w14:textId="77777777" w:rsidR="00606553" w:rsidRPr="00DA0B24" w:rsidRDefault="00606553" w:rsidP="00606553">
      <w:pPr>
        <w:pStyle w:val="Body"/>
        <w:spacing w:after="0" w:line="320" w:lineRule="exact"/>
        <w:rPr>
          <w:rFonts w:ascii="Verdana" w:eastAsia="Arial Unicode MS" w:hAnsi="Verdana"/>
          <w:b/>
          <w:w w:val="0"/>
          <w:szCs w:val="20"/>
        </w:rPr>
      </w:pPr>
    </w:p>
    <w:tbl>
      <w:tblPr>
        <w:tblW w:w="4824" w:type="dxa"/>
        <w:jc w:val="center"/>
        <w:tblLayout w:type="fixed"/>
        <w:tblCellMar>
          <w:left w:w="71" w:type="dxa"/>
          <w:right w:w="71" w:type="dxa"/>
        </w:tblCellMar>
        <w:tblLook w:val="0000" w:firstRow="0" w:lastRow="0" w:firstColumn="0" w:lastColumn="0" w:noHBand="0" w:noVBand="0"/>
        <w:tblPrChange w:id="31" w:author="Autor">
          <w:tblPr>
            <w:tblW w:w="8171" w:type="dxa"/>
            <w:jc w:val="center"/>
            <w:tblLayout w:type="fixed"/>
            <w:tblCellMar>
              <w:left w:w="71" w:type="dxa"/>
              <w:right w:w="71" w:type="dxa"/>
            </w:tblCellMar>
            <w:tblLook w:val="0000" w:firstRow="0" w:lastRow="0" w:firstColumn="0" w:lastColumn="0" w:noHBand="0" w:noVBand="0"/>
          </w:tblPr>
        </w:tblPrChange>
      </w:tblPr>
      <w:tblGrid>
        <w:gridCol w:w="4662"/>
        <w:gridCol w:w="162"/>
        <w:tblGridChange w:id="32">
          <w:tblGrid>
            <w:gridCol w:w="3491"/>
            <w:gridCol w:w="1329"/>
          </w:tblGrid>
        </w:tblGridChange>
      </w:tblGrid>
      <w:tr w:rsidR="00094BBD" w:rsidRPr="00DA0B24" w14:paraId="5F9BFA7E" w14:textId="77777777" w:rsidTr="00094BBD">
        <w:trPr>
          <w:cantSplit/>
          <w:jc w:val="center"/>
          <w:trPrChange w:id="33" w:author="Autor">
            <w:trPr>
              <w:cantSplit/>
              <w:jc w:val="center"/>
            </w:trPr>
          </w:trPrChange>
        </w:trPr>
        <w:tc>
          <w:tcPr>
            <w:tcW w:w="4662" w:type="dxa"/>
            <w:tcBorders>
              <w:top w:val="single" w:sz="6" w:space="0" w:color="auto"/>
            </w:tcBorders>
            <w:tcPrChange w:id="34" w:author="Autor">
              <w:tcPr>
                <w:tcW w:w="3491" w:type="dxa"/>
                <w:tcBorders>
                  <w:top w:val="single" w:sz="6" w:space="0" w:color="auto"/>
                </w:tcBorders>
              </w:tcPr>
            </w:tcPrChange>
          </w:tcPr>
          <w:p w14:paraId="4C92588B" w14:textId="77777777" w:rsidR="00094BBD" w:rsidRPr="00DA0B24" w:rsidRDefault="00094BBD" w:rsidP="00845CC5">
            <w:pPr>
              <w:pStyle w:val="Body"/>
              <w:spacing w:after="0" w:line="320" w:lineRule="exact"/>
              <w:rPr>
                <w:rFonts w:ascii="Verdana" w:hAnsi="Verdana"/>
                <w:szCs w:val="20"/>
              </w:rPr>
            </w:pPr>
            <w:r w:rsidRPr="00DA0B24">
              <w:rPr>
                <w:rFonts w:ascii="Verdana" w:hAnsi="Verdana"/>
                <w:szCs w:val="20"/>
              </w:rPr>
              <w:t>Nome:</w:t>
            </w:r>
            <w:r w:rsidRPr="00DA0B24">
              <w:rPr>
                <w:rFonts w:ascii="Verdana" w:hAnsi="Verdana"/>
                <w:szCs w:val="20"/>
              </w:rPr>
              <w:br/>
              <w:t>Cargo:</w:t>
            </w:r>
          </w:p>
        </w:tc>
        <w:tc>
          <w:tcPr>
            <w:tcW w:w="162" w:type="dxa"/>
            <w:tcPrChange w:id="35" w:author="Autor">
              <w:tcPr>
                <w:tcW w:w="1329" w:type="dxa"/>
              </w:tcPr>
            </w:tcPrChange>
          </w:tcPr>
          <w:p w14:paraId="255BAA62" w14:textId="77777777" w:rsidR="00094BBD" w:rsidRPr="00DA0B24" w:rsidRDefault="00094BBD" w:rsidP="00845CC5">
            <w:pPr>
              <w:pStyle w:val="Body"/>
              <w:spacing w:after="0" w:line="320" w:lineRule="exact"/>
              <w:rPr>
                <w:rFonts w:ascii="Verdana" w:hAnsi="Verdana"/>
                <w:szCs w:val="20"/>
              </w:rPr>
            </w:pPr>
          </w:p>
        </w:tc>
      </w:tr>
    </w:tbl>
    <w:p w14:paraId="7DE5963A" w14:textId="77777777" w:rsidR="00DC5682" w:rsidRPr="00DA0B24" w:rsidRDefault="00DC5682" w:rsidP="00DC5682">
      <w:pPr>
        <w:pStyle w:val="Body"/>
        <w:spacing w:after="0" w:line="320" w:lineRule="exact"/>
        <w:rPr>
          <w:rFonts w:ascii="Verdana" w:hAnsi="Verdana"/>
          <w:smallCaps/>
          <w:szCs w:val="20"/>
        </w:rPr>
      </w:pPr>
    </w:p>
    <w:p w14:paraId="6BC122D5" w14:textId="77777777" w:rsidR="00606553" w:rsidRPr="00DA0B24" w:rsidRDefault="00606553" w:rsidP="00DC5682">
      <w:pPr>
        <w:pStyle w:val="Body"/>
        <w:spacing w:after="0" w:line="320" w:lineRule="exact"/>
        <w:rPr>
          <w:rFonts w:ascii="Verdana" w:hAnsi="Verdana"/>
          <w:smallCaps/>
          <w:szCs w:val="20"/>
        </w:rPr>
      </w:pPr>
    </w:p>
    <w:p w14:paraId="6B6237A4" w14:textId="77777777" w:rsidR="00606553" w:rsidRPr="00DA0B24" w:rsidRDefault="00606553" w:rsidP="00DC5682">
      <w:pPr>
        <w:pStyle w:val="Body"/>
        <w:spacing w:after="0" w:line="320" w:lineRule="exact"/>
        <w:rPr>
          <w:rFonts w:ascii="Verdana" w:hAnsi="Verdana"/>
          <w:smallCaps/>
          <w:szCs w:val="20"/>
        </w:rPr>
      </w:pPr>
    </w:p>
    <w:p w14:paraId="31FD8EEE" w14:textId="77777777" w:rsidR="00DC5682" w:rsidRPr="00DA0B24" w:rsidRDefault="00DC5682" w:rsidP="00DC5682">
      <w:pPr>
        <w:pStyle w:val="Body"/>
        <w:spacing w:after="0" w:line="320" w:lineRule="exact"/>
        <w:rPr>
          <w:rFonts w:ascii="Verdana" w:hAnsi="Verdana"/>
          <w:smallCaps/>
          <w:szCs w:val="20"/>
        </w:rPr>
      </w:pPr>
    </w:p>
    <w:p w14:paraId="67612024" w14:textId="77777777" w:rsidR="00DC5682" w:rsidRPr="00DA0B24" w:rsidRDefault="00DC5682" w:rsidP="00DC5682">
      <w:pPr>
        <w:pStyle w:val="Body"/>
        <w:spacing w:after="0" w:line="320" w:lineRule="exact"/>
        <w:rPr>
          <w:rFonts w:ascii="Verdana" w:hAnsi="Verdana"/>
          <w:szCs w:val="20"/>
        </w:rPr>
      </w:pPr>
      <w:r w:rsidRPr="00DA0B24">
        <w:rPr>
          <w:rFonts w:ascii="Verdana" w:hAnsi="Verdana"/>
          <w:szCs w:val="20"/>
        </w:rPr>
        <w:t>Testemunhas:</w:t>
      </w:r>
    </w:p>
    <w:p w14:paraId="141B038F" w14:textId="77777777" w:rsidR="00DC5682" w:rsidRPr="00DA0B24" w:rsidRDefault="00DC5682" w:rsidP="00DC5682">
      <w:pPr>
        <w:pStyle w:val="Body"/>
        <w:spacing w:after="0" w:line="320" w:lineRule="exact"/>
        <w:rPr>
          <w:rFonts w:ascii="Verdana" w:hAnsi="Verdana"/>
          <w:szCs w:val="20"/>
        </w:rPr>
      </w:pPr>
    </w:p>
    <w:p w14:paraId="6B644FCD" w14:textId="77777777" w:rsidR="00DC5682" w:rsidRPr="00DA0B24" w:rsidRDefault="00DC5682" w:rsidP="00DC5682">
      <w:pPr>
        <w:pStyle w:val="Body"/>
        <w:spacing w:after="0" w:line="320" w:lineRule="exact"/>
        <w:rPr>
          <w:rFonts w:ascii="Verdana" w:hAnsi="Verdana"/>
          <w:szCs w:val="20"/>
        </w:rPr>
      </w:pPr>
    </w:p>
    <w:p w14:paraId="025656ED" w14:textId="77777777" w:rsidR="00DC5682" w:rsidRPr="00DA0B24" w:rsidRDefault="00DC5682" w:rsidP="00DC5682">
      <w:pPr>
        <w:pStyle w:val="Body"/>
        <w:spacing w:after="0" w:line="320" w:lineRule="exact"/>
        <w:rPr>
          <w:rFonts w:ascii="Verdana" w:hAnsi="Verdana"/>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C5682" w:rsidRPr="00DA0B24" w14:paraId="1012F641" w14:textId="77777777" w:rsidTr="003B37A1">
        <w:trPr>
          <w:cantSplit/>
        </w:trPr>
        <w:tc>
          <w:tcPr>
            <w:tcW w:w="4253" w:type="dxa"/>
            <w:tcBorders>
              <w:top w:val="single" w:sz="6" w:space="0" w:color="auto"/>
            </w:tcBorders>
          </w:tcPr>
          <w:p w14:paraId="4551617E" w14:textId="77777777" w:rsidR="00DC5682" w:rsidRPr="00DA0B24" w:rsidRDefault="00DC5682" w:rsidP="00CD3997">
            <w:pPr>
              <w:pStyle w:val="Body"/>
              <w:spacing w:after="0" w:line="320" w:lineRule="exact"/>
              <w:rPr>
                <w:rFonts w:ascii="Verdana" w:hAnsi="Verdana"/>
                <w:szCs w:val="20"/>
              </w:rPr>
            </w:pPr>
            <w:r w:rsidRPr="00DA0B24">
              <w:rPr>
                <w:rFonts w:ascii="Verdana" w:hAnsi="Verdana"/>
                <w:szCs w:val="20"/>
              </w:rPr>
              <w:t>Nome:</w:t>
            </w:r>
            <w:r w:rsidRPr="00DA0B24">
              <w:rPr>
                <w:rFonts w:ascii="Verdana" w:hAnsi="Verdana"/>
                <w:szCs w:val="20"/>
              </w:rPr>
              <w:br/>
              <w:t>RG:</w:t>
            </w:r>
            <w:r w:rsidRPr="00DA0B24">
              <w:rPr>
                <w:rFonts w:ascii="Verdana" w:hAnsi="Verdana"/>
                <w:szCs w:val="20"/>
              </w:rPr>
              <w:br/>
              <w:t>CPF:</w:t>
            </w:r>
          </w:p>
        </w:tc>
        <w:tc>
          <w:tcPr>
            <w:tcW w:w="567" w:type="dxa"/>
          </w:tcPr>
          <w:p w14:paraId="5E15FCBC" w14:textId="77777777" w:rsidR="00DC5682" w:rsidRPr="00DA0B24" w:rsidRDefault="00DC5682" w:rsidP="00CD3997">
            <w:pPr>
              <w:pStyle w:val="Body"/>
              <w:spacing w:after="0" w:line="320" w:lineRule="exact"/>
              <w:rPr>
                <w:rFonts w:ascii="Verdana" w:hAnsi="Verdana"/>
                <w:szCs w:val="20"/>
              </w:rPr>
            </w:pPr>
          </w:p>
        </w:tc>
        <w:tc>
          <w:tcPr>
            <w:tcW w:w="4253" w:type="dxa"/>
            <w:tcBorders>
              <w:top w:val="single" w:sz="6" w:space="0" w:color="auto"/>
            </w:tcBorders>
          </w:tcPr>
          <w:p w14:paraId="0C8DA09A" w14:textId="77777777" w:rsidR="00DC5682" w:rsidRPr="00DA0B24" w:rsidRDefault="00DC5682" w:rsidP="00CD3997">
            <w:pPr>
              <w:pStyle w:val="Body"/>
              <w:spacing w:after="0" w:line="320" w:lineRule="exact"/>
              <w:rPr>
                <w:rFonts w:ascii="Verdana" w:hAnsi="Verdana"/>
                <w:szCs w:val="20"/>
              </w:rPr>
            </w:pPr>
            <w:r w:rsidRPr="00DA0B24">
              <w:rPr>
                <w:rFonts w:ascii="Verdana" w:hAnsi="Verdana"/>
                <w:szCs w:val="20"/>
              </w:rPr>
              <w:t>Nome:</w:t>
            </w:r>
            <w:r w:rsidRPr="00DA0B24">
              <w:rPr>
                <w:rFonts w:ascii="Verdana" w:hAnsi="Verdana"/>
                <w:szCs w:val="20"/>
              </w:rPr>
              <w:br/>
              <w:t>RG:</w:t>
            </w:r>
            <w:r w:rsidRPr="00DA0B24">
              <w:rPr>
                <w:rFonts w:ascii="Verdana" w:hAnsi="Verdana"/>
                <w:szCs w:val="20"/>
              </w:rPr>
              <w:br/>
              <w:t>CPF:</w:t>
            </w:r>
          </w:p>
          <w:p w14:paraId="3056E16E" w14:textId="77777777" w:rsidR="00DC5682" w:rsidRPr="00DA0B24" w:rsidRDefault="00DC5682" w:rsidP="00CD3997">
            <w:pPr>
              <w:pStyle w:val="Body"/>
              <w:spacing w:after="0" w:line="320" w:lineRule="exact"/>
              <w:rPr>
                <w:rFonts w:ascii="Verdana" w:hAnsi="Verdana"/>
                <w:szCs w:val="20"/>
              </w:rPr>
            </w:pPr>
          </w:p>
        </w:tc>
      </w:tr>
    </w:tbl>
    <w:p w14:paraId="5D5C1C69" w14:textId="455DB864" w:rsidR="003B37A1" w:rsidRPr="00CE4163" w:rsidRDefault="003B37A1" w:rsidP="003B37A1">
      <w:pPr>
        <w:pStyle w:val="Corpodetexto"/>
        <w:spacing w:before="9"/>
        <w:rPr>
          <w:rFonts w:ascii="Verdana" w:hAnsi="Verdana"/>
          <w:sz w:val="20"/>
        </w:rPr>
      </w:pPr>
    </w:p>
    <w:p w14:paraId="3777A4F4" w14:textId="77777777" w:rsidR="003B37A1" w:rsidRPr="00CE4163" w:rsidRDefault="003B37A1">
      <w:pPr>
        <w:spacing w:after="0"/>
        <w:jc w:val="left"/>
        <w:rPr>
          <w:rFonts w:ascii="Verdana" w:hAnsi="Verdana"/>
          <w:sz w:val="20"/>
        </w:rPr>
      </w:pPr>
      <w:r w:rsidRPr="00CE4163">
        <w:rPr>
          <w:rFonts w:ascii="Verdana" w:hAnsi="Verdana"/>
          <w:sz w:val="20"/>
        </w:rPr>
        <w:br w:type="page"/>
      </w:r>
    </w:p>
    <w:p w14:paraId="31BAD4B8" w14:textId="3FDC9EFA" w:rsidR="003B37A1" w:rsidRPr="00DA0B24" w:rsidRDefault="003B37A1" w:rsidP="003B37A1">
      <w:pPr>
        <w:pStyle w:val="Ttulo3"/>
        <w:ind w:left="848" w:right="1229"/>
        <w:rPr>
          <w:rFonts w:ascii="Verdana" w:hAnsi="Verdana"/>
          <w:sz w:val="20"/>
        </w:rPr>
      </w:pPr>
      <w:r w:rsidRPr="00DA0B24">
        <w:rPr>
          <w:rFonts w:ascii="Verdana" w:hAnsi="Verdana"/>
          <w:w w:val="105"/>
          <w:sz w:val="20"/>
        </w:rPr>
        <w:lastRenderedPageBreak/>
        <w:t xml:space="preserve">ANEXO </w:t>
      </w:r>
      <w:r w:rsidR="005B4B57" w:rsidRPr="00DA0B24">
        <w:rPr>
          <w:rFonts w:ascii="Verdana" w:hAnsi="Verdana"/>
          <w:w w:val="105"/>
          <w:sz w:val="20"/>
        </w:rPr>
        <w:t>A</w:t>
      </w:r>
    </w:p>
    <w:p w14:paraId="677F51E3" w14:textId="3EAADB25" w:rsidR="003B37A1" w:rsidRPr="00DA0B24" w:rsidRDefault="003B37A1" w:rsidP="00523D0A">
      <w:pPr>
        <w:spacing w:after="0"/>
        <w:ind w:firstLine="17"/>
        <w:jc w:val="center"/>
        <w:rPr>
          <w:rFonts w:ascii="Verdana" w:hAnsi="Verdana"/>
          <w:b/>
          <w:sz w:val="20"/>
        </w:rPr>
      </w:pPr>
      <w:r w:rsidRPr="00DA0B24">
        <w:rPr>
          <w:rFonts w:ascii="Verdana" w:hAnsi="Verdana"/>
          <w:b/>
          <w:w w:val="105"/>
          <w:sz w:val="20"/>
        </w:rPr>
        <w:t xml:space="preserve">AO PRIMEIRO ADITAMNETO AO TERMO DE SECURITIZAÇÃO DE CRÉDITOS IMOBILIÁRIOS DA 92ª SÉRIE DA 4ª EMISSÃO DE CERTIFICADOS DE RECEBÍVEIS IMOBILIÁRIOS DA ISEC SECURITIZADORA S.A. CELEBRADO EM </w:t>
      </w:r>
      <w:r w:rsidR="00DA0B24" w:rsidRPr="00DA0B24">
        <w:rPr>
          <w:rFonts w:ascii="Verdana" w:hAnsi="Verdana"/>
          <w:b/>
          <w:w w:val="105"/>
          <w:sz w:val="20"/>
        </w:rPr>
        <w:t xml:space="preserve">15 </w:t>
      </w:r>
      <w:r w:rsidRPr="00DA0B24">
        <w:rPr>
          <w:rFonts w:ascii="Verdana" w:hAnsi="Verdana"/>
          <w:b/>
          <w:w w:val="105"/>
          <w:sz w:val="20"/>
        </w:rPr>
        <w:t>DE JANEIRO DE 2021</w:t>
      </w:r>
    </w:p>
    <w:p w14:paraId="1A755067" w14:textId="77777777" w:rsidR="003B37A1" w:rsidRPr="00DA0B24" w:rsidRDefault="003B37A1" w:rsidP="00523D0A">
      <w:pPr>
        <w:pStyle w:val="Corpodetexto"/>
        <w:spacing w:after="0"/>
        <w:rPr>
          <w:rFonts w:ascii="Verdana" w:hAnsi="Verdana"/>
          <w:b/>
          <w:sz w:val="20"/>
        </w:rPr>
      </w:pPr>
    </w:p>
    <w:p w14:paraId="219A3837" w14:textId="0CB1BAE7" w:rsidR="003B37A1" w:rsidRDefault="003B37A1" w:rsidP="00523D0A">
      <w:pPr>
        <w:spacing w:after="0"/>
        <w:ind w:left="848" w:right="1249"/>
        <w:jc w:val="center"/>
        <w:rPr>
          <w:rFonts w:ascii="Verdana" w:hAnsi="Verdana"/>
          <w:b/>
          <w:w w:val="105"/>
          <w:sz w:val="20"/>
        </w:rPr>
      </w:pPr>
      <w:r w:rsidRPr="00DA0B24">
        <w:rPr>
          <w:rFonts w:ascii="Verdana" w:hAnsi="Verdana"/>
          <w:b/>
          <w:w w:val="105"/>
          <w:sz w:val="20"/>
        </w:rPr>
        <w:t>CRONOGRAMA DE PAGAMENTOS</w:t>
      </w:r>
    </w:p>
    <w:p w14:paraId="195BEB90" w14:textId="542815B6" w:rsidR="006A11A7" w:rsidRDefault="006A11A7" w:rsidP="00523D0A">
      <w:pPr>
        <w:spacing w:after="0"/>
        <w:ind w:left="851" w:right="1247"/>
        <w:jc w:val="center"/>
        <w:rPr>
          <w:rFonts w:ascii="Verdana" w:hAnsi="Verdana"/>
          <w:b/>
          <w:sz w:val="20"/>
        </w:rPr>
      </w:pPr>
    </w:p>
    <w:tbl>
      <w:tblPr>
        <w:tblW w:w="9130" w:type="dxa"/>
        <w:tblInd w:w="-797" w:type="dxa"/>
        <w:tblLayout w:type="fixed"/>
        <w:tblCellMar>
          <w:left w:w="0" w:type="dxa"/>
          <w:right w:w="0" w:type="dxa"/>
        </w:tblCellMar>
        <w:tblLook w:val="00A0" w:firstRow="1" w:lastRow="0" w:firstColumn="1" w:lastColumn="0" w:noHBand="0" w:noVBand="0"/>
      </w:tblPr>
      <w:tblGrid>
        <w:gridCol w:w="568"/>
        <w:gridCol w:w="2222"/>
        <w:gridCol w:w="2222"/>
        <w:gridCol w:w="2283"/>
        <w:gridCol w:w="1835"/>
      </w:tblGrid>
      <w:tr w:rsidR="006A11A7" w:rsidRPr="00285CC3" w14:paraId="73FC998E" w14:textId="77777777" w:rsidTr="006A11A7">
        <w:trPr>
          <w:trHeight w:val="335"/>
          <w:tblHeader/>
        </w:trPr>
        <w:tc>
          <w:tcPr>
            <w:tcW w:w="568" w:type="dxa"/>
            <w:tcBorders>
              <w:bottom w:val="single" w:sz="4" w:space="0" w:color="auto"/>
            </w:tcBorders>
            <w:shd w:val="clear" w:color="auto" w:fill="6E6E6E"/>
            <w:noWrap/>
            <w:tcMar>
              <w:top w:w="0" w:type="dxa"/>
              <w:left w:w="70" w:type="dxa"/>
              <w:bottom w:w="0" w:type="dxa"/>
              <w:right w:w="70" w:type="dxa"/>
            </w:tcMar>
            <w:vAlign w:val="center"/>
            <w:hideMark/>
          </w:tcPr>
          <w:p w14:paraId="20299695" w14:textId="77777777" w:rsidR="006A11A7" w:rsidRPr="00140D27" w:rsidRDefault="006A11A7" w:rsidP="00DC17D9">
            <w:pPr>
              <w:jc w:val="center"/>
              <w:rPr>
                <w:rFonts w:asciiTheme="minorHAnsi" w:hAnsiTheme="minorHAnsi" w:cstheme="minorHAnsi"/>
                <w:b/>
                <w:bCs/>
                <w:color w:val="FFFFFF"/>
                <w:sz w:val="20"/>
              </w:rPr>
            </w:pPr>
            <w:r w:rsidRPr="00140D27">
              <w:rPr>
                <w:rFonts w:asciiTheme="minorHAnsi" w:hAnsiTheme="minorHAnsi" w:cstheme="minorHAnsi"/>
                <w:b/>
                <w:bCs/>
                <w:color w:val="FFFFFF"/>
                <w:sz w:val="20"/>
              </w:rPr>
              <w:t>#</w:t>
            </w:r>
          </w:p>
        </w:tc>
        <w:tc>
          <w:tcPr>
            <w:tcW w:w="2222" w:type="dxa"/>
            <w:tcBorders>
              <w:bottom w:val="single" w:sz="4" w:space="0" w:color="auto"/>
            </w:tcBorders>
            <w:shd w:val="clear" w:color="auto" w:fill="6E6E6E"/>
            <w:vAlign w:val="center"/>
          </w:tcPr>
          <w:p w14:paraId="76828F7E" w14:textId="77777777" w:rsidR="006A11A7" w:rsidRPr="00140D27" w:rsidRDefault="006A11A7" w:rsidP="00DC17D9">
            <w:pPr>
              <w:jc w:val="center"/>
              <w:rPr>
                <w:rFonts w:asciiTheme="minorHAnsi" w:hAnsiTheme="minorHAnsi" w:cstheme="minorHAnsi"/>
                <w:b/>
                <w:bCs/>
                <w:color w:val="FFFFFF"/>
                <w:sz w:val="20"/>
              </w:rPr>
            </w:pPr>
            <w:r w:rsidRPr="00140D27">
              <w:rPr>
                <w:rFonts w:asciiTheme="minorHAnsi" w:hAnsiTheme="minorHAnsi" w:cstheme="minorHAnsi"/>
                <w:b/>
                <w:bCs/>
                <w:color w:val="FFFFFF"/>
                <w:sz w:val="20"/>
              </w:rPr>
              <w:t>Data de Aniversário CRI (DU)</w:t>
            </w:r>
          </w:p>
        </w:tc>
        <w:tc>
          <w:tcPr>
            <w:tcW w:w="2222" w:type="dxa"/>
            <w:tcBorders>
              <w:bottom w:val="single" w:sz="4" w:space="0" w:color="auto"/>
            </w:tcBorders>
            <w:shd w:val="clear" w:color="auto" w:fill="6E6E6E"/>
            <w:vAlign w:val="center"/>
          </w:tcPr>
          <w:p w14:paraId="09C7CBEA" w14:textId="77777777" w:rsidR="006A11A7" w:rsidRPr="00140D27" w:rsidRDefault="006A11A7" w:rsidP="00DC17D9">
            <w:pPr>
              <w:jc w:val="center"/>
              <w:rPr>
                <w:rFonts w:asciiTheme="minorHAnsi" w:hAnsiTheme="minorHAnsi" w:cstheme="minorHAnsi"/>
                <w:b/>
                <w:bCs/>
                <w:color w:val="FFFFFF"/>
                <w:sz w:val="20"/>
              </w:rPr>
            </w:pPr>
            <w:r w:rsidRPr="00140D27">
              <w:rPr>
                <w:rFonts w:asciiTheme="minorHAnsi" w:hAnsiTheme="minorHAnsi" w:cstheme="minorHAnsi"/>
                <w:b/>
                <w:bCs/>
                <w:color w:val="FFFFFF"/>
                <w:sz w:val="20"/>
              </w:rPr>
              <w:t>Data de Pagamento CRI (DU)</w:t>
            </w:r>
          </w:p>
        </w:tc>
        <w:tc>
          <w:tcPr>
            <w:tcW w:w="2283" w:type="dxa"/>
            <w:tcBorders>
              <w:bottom w:val="single" w:sz="4" w:space="0" w:color="auto"/>
            </w:tcBorders>
            <w:shd w:val="clear" w:color="auto" w:fill="6E6E6E"/>
            <w:noWrap/>
            <w:tcMar>
              <w:top w:w="0" w:type="dxa"/>
              <w:left w:w="70" w:type="dxa"/>
              <w:bottom w:w="0" w:type="dxa"/>
              <w:right w:w="70" w:type="dxa"/>
            </w:tcMar>
            <w:vAlign w:val="center"/>
            <w:hideMark/>
          </w:tcPr>
          <w:p w14:paraId="50E67C4A" w14:textId="77777777" w:rsidR="006A11A7" w:rsidRPr="00140D27" w:rsidRDefault="006A11A7" w:rsidP="00DC17D9">
            <w:pPr>
              <w:spacing w:after="0"/>
              <w:jc w:val="center"/>
              <w:rPr>
                <w:rFonts w:cstheme="minorHAnsi"/>
                <w:b/>
                <w:bCs/>
                <w:color w:val="FFFFFF"/>
                <w:sz w:val="20"/>
              </w:rPr>
            </w:pPr>
            <w:r w:rsidRPr="00140D27">
              <w:rPr>
                <w:rFonts w:cstheme="minorHAnsi"/>
                <w:b/>
                <w:bCs/>
                <w:color w:val="FFFFFF"/>
                <w:sz w:val="20"/>
              </w:rPr>
              <w:t>Cronograma dos Eventos de Pagamento</w:t>
            </w:r>
          </w:p>
          <w:p w14:paraId="353B0A23" w14:textId="77777777" w:rsidR="006A11A7" w:rsidRPr="00140D27" w:rsidRDefault="006A11A7" w:rsidP="00DC17D9">
            <w:pPr>
              <w:jc w:val="center"/>
              <w:rPr>
                <w:rFonts w:asciiTheme="minorHAnsi" w:hAnsiTheme="minorHAnsi" w:cstheme="minorHAnsi"/>
                <w:b/>
                <w:bCs/>
                <w:color w:val="FFFFFF"/>
                <w:sz w:val="20"/>
              </w:rPr>
            </w:pPr>
          </w:p>
        </w:tc>
        <w:tc>
          <w:tcPr>
            <w:tcW w:w="1835" w:type="dxa"/>
            <w:tcBorders>
              <w:bottom w:val="single" w:sz="4" w:space="0" w:color="auto"/>
            </w:tcBorders>
            <w:shd w:val="clear" w:color="auto" w:fill="6E6E6E"/>
            <w:noWrap/>
            <w:tcMar>
              <w:top w:w="0" w:type="dxa"/>
              <w:left w:w="70" w:type="dxa"/>
              <w:bottom w:w="0" w:type="dxa"/>
              <w:right w:w="70" w:type="dxa"/>
            </w:tcMar>
            <w:vAlign w:val="center"/>
            <w:hideMark/>
          </w:tcPr>
          <w:p w14:paraId="35009FBB" w14:textId="77777777" w:rsidR="006A11A7" w:rsidRPr="00140D27" w:rsidRDefault="006A11A7" w:rsidP="00DC17D9">
            <w:pPr>
              <w:jc w:val="center"/>
              <w:rPr>
                <w:rFonts w:asciiTheme="minorHAnsi" w:hAnsiTheme="minorHAnsi" w:cstheme="minorHAnsi"/>
                <w:b/>
                <w:bCs/>
                <w:color w:val="FFFFFF"/>
                <w:sz w:val="20"/>
              </w:rPr>
            </w:pPr>
            <w:r w:rsidRPr="00140D27">
              <w:rPr>
                <w:rFonts w:cstheme="minorHAnsi"/>
                <w:b/>
                <w:bCs/>
                <w:color w:val="FFFFFF"/>
                <w:sz w:val="20"/>
              </w:rPr>
              <w:t xml:space="preserve"> Percentual de Amortização</w:t>
            </w:r>
          </w:p>
        </w:tc>
      </w:tr>
      <w:tr w:rsidR="006A11A7" w:rsidRPr="00285CC3" w14:paraId="004651F5" w14:textId="77777777" w:rsidTr="006A11A7">
        <w:trPr>
          <w:trHeight w:val="238"/>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C9BC782"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F41A7DC" w14:textId="77777777" w:rsidR="006A11A7" w:rsidRPr="00140D27" w:rsidRDefault="006A11A7" w:rsidP="00140D27">
            <w:pPr>
              <w:spacing w:after="0"/>
              <w:jc w:val="center"/>
              <w:rPr>
                <w:rFonts w:asciiTheme="minorHAnsi" w:hAnsiTheme="minorHAnsi" w:cstheme="minorHAnsi"/>
                <w:color w:val="000000"/>
                <w:sz w:val="20"/>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D17066" w14:textId="77777777" w:rsidR="006A11A7" w:rsidRPr="00140D27" w:rsidRDefault="006A11A7" w:rsidP="00140D27">
            <w:pPr>
              <w:spacing w:after="0"/>
              <w:jc w:val="center"/>
              <w:rPr>
                <w:rFonts w:asciiTheme="minorHAnsi" w:hAnsiTheme="minorHAnsi" w:cstheme="minorHAnsi"/>
                <w:color w:val="000000"/>
                <w:sz w:val="20"/>
              </w:rPr>
            </w:pP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1D1CBDB" w14:textId="77777777" w:rsidR="006A11A7" w:rsidRPr="00140D27" w:rsidRDefault="006A11A7" w:rsidP="00140D27">
            <w:pPr>
              <w:spacing w:after="0"/>
              <w:jc w:val="center"/>
              <w:rPr>
                <w:rFonts w:asciiTheme="minorHAnsi" w:hAnsiTheme="minorHAnsi" w:cstheme="minorHAnsi"/>
                <w:color w:val="000000"/>
                <w:sz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8863905" w14:textId="77777777" w:rsidR="006A11A7" w:rsidRPr="00140D27" w:rsidRDefault="006A11A7" w:rsidP="00140D27">
            <w:pPr>
              <w:spacing w:after="0"/>
              <w:jc w:val="center"/>
              <w:rPr>
                <w:rFonts w:asciiTheme="minorHAnsi" w:hAnsiTheme="minorHAnsi" w:cstheme="minorHAnsi"/>
                <w:color w:val="000000"/>
                <w:sz w:val="20"/>
              </w:rPr>
            </w:pPr>
          </w:p>
        </w:tc>
      </w:tr>
      <w:tr w:rsidR="006A11A7" w:rsidRPr="00285CC3" w14:paraId="0350A0A9"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24C2E605"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F0244"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19/03/2020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6D89F"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19/03/2020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6B1378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7AB57B5"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26F61235"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7302812"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D7E089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22/04/2020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71D6A39"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22/04/2020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E80B180"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263617"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51C89C84"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9254CD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3</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2199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20/05/2020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9D94B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20/05/2020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6602EC4"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2EEE4B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58D04F29"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829469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28642D6"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19/06/2020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3BECAC1"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19/06/2020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754519"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E8D216"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695FA092"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A79C870"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5</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0B43C9"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21/07/2020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43A5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21/07/2020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2AF81B7"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20FF60F"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72F9E963"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9FFC73"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8A48179"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19/08/2020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A07D38D"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19/08/2020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4BA4D5"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FF6CB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3E438E95"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87B7D69"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7</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72E7D"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21/09/2020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F494D"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21/09/2020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27BEB4A"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6FE20F7"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21538AD8"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0C1B55B"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2574BFB"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21/10/2020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A0AD9E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21/10/2020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D56B7E8"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DA0737"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76725D53"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D024D59"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9</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E10B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19/11/2020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B538D1"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19/11/2020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6518411"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044475C"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3B1399E2"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C732F3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9E81B31"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21/12/2020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867ED16"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21/12/2020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FF2701"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8882C2E"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2388DCE0"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A033D4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2C640"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20/01/2021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8C7006"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1B269CD"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491AC39"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72AF381C"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48E52D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30DF22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22/02/2021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90FA465"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822BBFD"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792B826"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512E70EF"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086DC0"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967480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19/03/2021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A42EFE2"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F9ABE8"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944D865"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321B3264"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DAF5D48"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B9A98E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19/04/2021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4E8B89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EFEA7E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7B954B"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4F5256A8"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868FF7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F1E6475"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19/05/2021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C00B49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1E029E"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572C7B"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4630415C"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D33B22"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690417F"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21/06/2021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72D7D2D"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7281199"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37E3F0"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7681B2EC"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44831B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0A8751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19/07/2021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9A139B0"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19/07/2021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92F0D9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2884F6"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541AF7B3"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8B9F49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0E9B54D"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19/08/2021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0DD2064"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19/08/2021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E3078DE"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4999CA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053CAE31"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99D69B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6EE5E1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20/09/2021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19C5772"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20/09/2021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5D38801"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F15752A"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1971A15F"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F350C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86F17B2"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19/10/2021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8ECD7FD"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19/10/2021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126D3F6"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9E500C"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0C7A6C12"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748782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236444F"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19/11/2021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6E78A3B"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19/11/2021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BAEB2E8"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8122DF9"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065FBE92"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F90B45F"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D648570"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20/12/2021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4600D3B"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20/12/2021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3E84782"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10C0D1C"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00D62842"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1EA0E3"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C0EE0A3"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19/01/2022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1CC7B39"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19/01/2022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A0016B"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16312D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60DB835F"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2D32C5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A58E091"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21/02/2022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EAC13A5"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21/02/2022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A7A97ED"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 + Amortização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C234A06"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100,0000%</w:t>
            </w:r>
          </w:p>
        </w:tc>
      </w:tr>
    </w:tbl>
    <w:p w14:paraId="7D877BCF" w14:textId="77777777" w:rsidR="005E1EEE" w:rsidRPr="00DA0B24" w:rsidRDefault="005E1EEE">
      <w:pPr>
        <w:spacing w:after="0"/>
        <w:jc w:val="left"/>
        <w:rPr>
          <w:rFonts w:ascii="Verdana" w:hAnsi="Verdana"/>
          <w:b/>
          <w:caps/>
          <w:sz w:val="20"/>
        </w:rPr>
      </w:pPr>
      <w:r w:rsidRPr="00DA0B24">
        <w:rPr>
          <w:rFonts w:ascii="Verdana" w:hAnsi="Verdana"/>
          <w:b/>
          <w:caps/>
          <w:sz w:val="20"/>
        </w:rPr>
        <w:br w:type="page"/>
      </w:r>
    </w:p>
    <w:p w14:paraId="37464312" w14:textId="282A40DA" w:rsidR="00A026EF" w:rsidRPr="00CE4163" w:rsidRDefault="005E1EEE" w:rsidP="00CE4163">
      <w:pPr>
        <w:pStyle w:val="Ttulo3"/>
        <w:ind w:right="50"/>
        <w:rPr>
          <w:b w:val="0"/>
          <w:bCs/>
        </w:rPr>
      </w:pPr>
      <w:r w:rsidRPr="007037BB">
        <w:rPr>
          <w:rFonts w:ascii="Verdana" w:hAnsi="Verdana"/>
          <w:bCs/>
          <w:w w:val="105"/>
          <w:sz w:val="20"/>
        </w:rPr>
        <w:lastRenderedPageBreak/>
        <w:t>ANEXO B</w:t>
      </w:r>
    </w:p>
    <w:p w14:paraId="214DA6E6" w14:textId="77777777" w:rsidR="005E1EEE" w:rsidRPr="00CE4163" w:rsidRDefault="005E1EEE" w:rsidP="00CE4163">
      <w:pPr>
        <w:ind w:right="50"/>
        <w:jc w:val="center"/>
        <w:rPr>
          <w:rFonts w:ascii="Verdana" w:hAnsi="Verdana"/>
          <w:b/>
          <w:sz w:val="20"/>
        </w:rPr>
      </w:pPr>
      <w:r w:rsidRPr="00CE4163">
        <w:rPr>
          <w:rFonts w:ascii="Verdana" w:hAnsi="Verdana"/>
          <w:b/>
          <w:w w:val="105"/>
          <w:sz w:val="20"/>
        </w:rPr>
        <w:t>Declaração da Instituição Custodiante</w:t>
      </w:r>
    </w:p>
    <w:p w14:paraId="218475FE" w14:textId="73FC0EE2" w:rsidR="005E1EEE" w:rsidRPr="00CE4163" w:rsidRDefault="005E1EEE" w:rsidP="00CE4163">
      <w:pPr>
        <w:spacing w:after="0" w:line="320" w:lineRule="exact"/>
        <w:rPr>
          <w:rFonts w:ascii="Verdana" w:hAnsi="Verdana"/>
          <w:sz w:val="20"/>
        </w:rPr>
      </w:pPr>
      <w:r w:rsidRPr="00CE4163">
        <w:rPr>
          <w:rFonts w:ascii="Verdana" w:hAnsi="Verdana"/>
          <w:b/>
          <w:bCs/>
          <w:sz w:val="20"/>
        </w:rPr>
        <w:t>SIMPLIFIC PAVARINI DISTRIBUIDORA DE TÍTULOS E VALORES MOBILIÁRIOS LTDA.</w:t>
      </w:r>
      <w:r w:rsidRPr="00CE4163">
        <w:rPr>
          <w:rFonts w:ascii="Verdana" w:hAnsi="Verdana"/>
          <w:sz w:val="20"/>
        </w:rPr>
        <w:t>, instituição financeira atuando por sua filial localizada na cidade de São Paulo, estado de São Paulo, na Rua Joaquim Floriano, nº 466, bloco B, conj. 1401, Itaim Bibi, CEP 04.534-002, inscrita no CNPJ/ME sob o nº</w:t>
      </w:r>
      <w:r w:rsidRPr="00DA0B24">
        <w:rPr>
          <w:rFonts w:ascii="Verdana" w:hAnsi="Verdana"/>
          <w:sz w:val="20"/>
        </w:rPr>
        <w:t xml:space="preserve"> </w:t>
      </w:r>
      <w:r w:rsidRPr="00CE4163">
        <w:rPr>
          <w:rFonts w:ascii="Verdana" w:hAnsi="Verdana"/>
          <w:sz w:val="20"/>
        </w:rPr>
        <w:t>15.227. 994/0004-01, neste ato representada na forma de seu contrato social (“</w:t>
      </w:r>
      <w:r w:rsidRPr="00CE4163">
        <w:rPr>
          <w:rFonts w:ascii="Verdana" w:hAnsi="Verdana"/>
          <w:sz w:val="20"/>
          <w:u w:val="single"/>
        </w:rPr>
        <w:t>Instituição Custodiante</w:t>
      </w:r>
      <w:r w:rsidRPr="00CE4163">
        <w:rPr>
          <w:rFonts w:ascii="Verdana" w:hAnsi="Verdana"/>
          <w:sz w:val="20"/>
        </w:rPr>
        <w:t>”), na qualidade de instituição custodiante do Instrumento Particular de Emissão de Cédula de Crédito Imobiliário Integral sem Garantia Real Imobiliária, sob a Forma Escritural (“</w:t>
      </w:r>
      <w:r w:rsidRPr="00CE4163">
        <w:rPr>
          <w:rFonts w:ascii="Verdana" w:hAnsi="Verdana"/>
          <w:sz w:val="20"/>
          <w:u w:val="single"/>
        </w:rPr>
        <w:t>Escritura de Emissão de CCI</w:t>
      </w:r>
      <w:r w:rsidRPr="00CE4163">
        <w:rPr>
          <w:rFonts w:ascii="Verdana" w:hAnsi="Verdana"/>
          <w:sz w:val="20"/>
        </w:rPr>
        <w:t>”), por meio da qual foi emitida 1 (uma) Cédula de Crédito Imobiliário integral, sem garantia real imobiliária, sob a forma escritural (“</w:t>
      </w:r>
      <w:r w:rsidRPr="00CE4163">
        <w:rPr>
          <w:rFonts w:ascii="Verdana" w:hAnsi="Verdana"/>
          <w:sz w:val="20"/>
          <w:u w:val="single"/>
        </w:rPr>
        <w:t>CCI</w:t>
      </w:r>
      <w:r w:rsidRPr="00CE4163">
        <w:rPr>
          <w:rFonts w:ascii="Verdana" w:hAnsi="Verdana"/>
          <w:sz w:val="20"/>
        </w:rPr>
        <w:t xml:space="preserve">”), </w:t>
      </w:r>
      <w:r w:rsidRPr="00CE4163">
        <w:rPr>
          <w:rFonts w:ascii="Verdana" w:hAnsi="Verdana"/>
          <w:b/>
          <w:bCs/>
          <w:sz w:val="20"/>
        </w:rPr>
        <w:t>DECLARA</w:t>
      </w:r>
      <w:r w:rsidRPr="00CE4163">
        <w:rPr>
          <w:rFonts w:ascii="Verdana" w:hAnsi="Verdana"/>
          <w:sz w:val="20"/>
        </w:rPr>
        <w:t>, para os fins do parágrafo único do artigo 23 da Lei nº 10.931/2004, que lhe foi entregue, para custódia, a Escritura de Emissão de CCI e que, conforme o Termo de Securitização (abaixo definido), sua vinculação aos Certificados de Recebíveis Imobiliários da 92ª Série da 4ª emissão (“</w:t>
      </w:r>
      <w:r w:rsidRPr="00CE4163">
        <w:rPr>
          <w:rFonts w:ascii="Verdana" w:hAnsi="Verdana"/>
          <w:sz w:val="20"/>
          <w:u w:val="single"/>
        </w:rPr>
        <w:t>CRI</w:t>
      </w:r>
      <w:r w:rsidRPr="00CE4163">
        <w:rPr>
          <w:rFonts w:ascii="Verdana" w:hAnsi="Verdana"/>
          <w:sz w:val="20"/>
        </w:rPr>
        <w:t>” e “</w:t>
      </w:r>
      <w:r w:rsidRPr="00CE4163">
        <w:rPr>
          <w:rFonts w:ascii="Verdana" w:hAnsi="Verdana"/>
          <w:sz w:val="20"/>
          <w:u w:val="single"/>
        </w:rPr>
        <w:t>Emissão</w:t>
      </w:r>
      <w:r w:rsidRPr="00CE4163">
        <w:rPr>
          <w:rFonts w:ascii="Verdana" w:hAnsi="Verdana"/>
          <w:sz w:val="20"/>
        </w:rPr>
        <w:t xml:space="preserve">”, respectivamente) da </w:t>
      </w:r>
      <w:r w:rsidRPr="00CE4163">
        <w:rPr>
          <w:rFonts w:ascii="Verdana" w:hAnsi="Verdana"/>
          <w:b/>
          <w:bCs/>
          <w:sz w:val="20"/>
        </w:rPr>
        <w:t>ISEC SECURITIZADORA S.A.</w:t>
      </w:r>
      <w:r w:rsidRPr="00CE4163">
        <w:rPr>
          <w:rFonts w:ascii="Verdana" w:hAnsi="Verdana"/>
          <w:sz w:val="20"/>
        </w:rPr>
        <w:t>, companhia aberta registrada na Comissão de Valores Mobiliários (“</w:t>
      </w:r>
      <w:r w:rsidRPr="00CE4163">
        <w:rPr>
          <w:rFonts w:ascii="Verdana" w:hAnsi="Verdana"/>
          <w:sz w:val="20"/>
          <w:u w:val="single"/>
        </w:rPr>
        <w:t>CVM</w:t>
      </w:r>
      <w:r w:rsidRPr="00CE4163">
        <w:rPr>
          <w:rFonts w:ascii="Verdana" w:hAnsi="Verdana"/>
          <w:sz w:val="20"/>
        </w:rPr>
        <w:t>”), com sede cidade de São Paulo, estado de São Paulo, na Rua Tabapuã nº 1.123 , conjunto 215, Itaim Bibi, CEP 04533-010, inscrita no CNPJ sob nº 08.769. 451/0001-08 (“</w:t>
      </w:r>
      <w:r w:rsidRPr="00CE4163">
        <w:rPr>
          <w:rFonts w:ascii="Verdana" w:hAnsi="Verdana"/>
          <w:sz w:val="20"/>
          <w:u w:val="single"/>
        </w:rPr>
        <w:t>Securitizadora</w:t>
      </w:r>
      <w:r w:rsidRPr="00CE4163">
        <w:rPr>
          <w:rFonts w:ascii="Verdana" w:hAnsi="Verdana"/>
          <w:sz w:val="20"/>
        </w:rPr>
        <w:t xml:space="preserve">”), foi realizada por meio do Termo de Securitização de Créditos Imobiliários de Certificados de Recebíveis Imobiliários da 92ª Série da 4ª Emissão da </w:t>
      </w:r>
      <w:proofErr w:type="spellStart"/>
      <w:r w:rsidRPr="00CE4163">
        <w:rPr>
          <w:rFonts w:ascii="Verdana" w:hAnsi="Verdana"/>
          <w:sz w:val="20"/>
        </w:rPr>
        <w:t>Isec</w:t>
      </w:r>
      <w:proofErr w:type="spellEnd"/>
      <w:r w:rsidRPr="00CE4163">
        <w:rPr>
          <w:rFonts w:ascii="Verdana" w:hAnsi="Verdana"/>
          <w:sz w:val="20"/>
        </w:rPr>
        <w:t xml:space="preserve"> Securitizadora S.A., firmado em 11 de fevereiro de 2020 entre a Securitizadora e esta Instituição Custodiante, na qualidade de agente fiduciário (“</w:t>
      </w:r>
      <w:r w:rsidRPr="00CE4163">
        <w:rPr>
          <w:rFonts w:ascii="Verdana" w:hAnsi="Verdana"/>
          <w:sz w:val="20"/>
          <w:u w:val="single"/>
        </w:rPr>
        <w:t>Termo de Securitização</w:t>
      </w:r>
      <w:r w:rsidRPr="00CE4163">
        <w:rPr>
          <w:rFonts w:ascii="Verdana" w:hAnsi="Verdana"/>
          <w:sz w:val="20"/>
        </w:rPr>
        <w:t>”), tendo sido, nos termos do Termo de Securitização, instituído o regime fiduciário, pela Securitizadora, no Termo de Securitização, sobre a CCI e os créditos imobiliários que ela representa, nos termos da Lei nº 9. 514/97. O regime fiduciário foi registrado nesta Instituição Custodiante, que declara, ainda, que o Termo de Securitização e a Escritura de Emissão de CCI encontram-se, respectivamente, registrado e custodiada nesta Instituição Custodiante, nos termos do artigo 18, § 4º, da Lei nº 10.931/2004.</w:t>
      </w:r>
    </w:p>
    <w:p w14:paraId="5A585F73" w14:textId="77777777" w:rsidR="005E1EEE" w:rsidRPr="00CE4163" w:rsidRDefault="005E1EEE" w:rsidP="00523D0A">
      <w:pPr>
        <w:spacing w:after="0"/>
        <w:rPr>
          <w:rFonts w:ascii="Verdana" w:hAnsi="Verdana"/>
          <w:sz w:val="20"/>
        </w:rPr>
      </w:pPr>
    </w:p>
    <w:p w14:paraId="0B529985" w14:textId="7806A1F7" w:rsidR="005E1EEE" w:rsidRPr="00CE4163" w:rsidRDefault="005E1EEE" w:rsidP="00523D0A">
      <w:pPr>
        <w:spacing w:after="0"/>
        <w:jc w:val="center"/>
        <w:rPr>
          <w:rFonts w:ascii="Verdana" w:hAnsi="Verdana"/>
          <w:sz w:val="20"/>
        </w:rPr>
      </w:pPr>
      <w:r w:rsidRPr="00CE4163">
        <w:rPr>
          <w:rFonts w:ascii="Verdana" w:hAnsi="Verdana"/>
          <w:sz w:val="20"/>
        </w:rPr>
        <w:t xml:space="preserve">São Paulo, </w:t>
      </w:r>
      <w:r w:rsidR="00DA0B24">
        <w:rPr>
          <w:rFonts w:ascii="Verdana" w:hAnsi="Verdana"/>
          <w:sz w:val="20"/>
        </w:rPr>
        <w:t>15 de janeiro</w:t>
      </w:r>
      <w:r w:rsidRPr="00DA0B24">
        <w:rPr>
          <w:rFonts w:ascii="Verdana" w:hAnsi="Verdana"/>
          <w:sz w:val="20"/>
        </w:rPr>
        <w:t xml:space="preserve"> de 2021</w:t>
      </w:r>
      <w:r w:rsidRPr="00CE4163">
        <w:rPr>
          <w:rFonts w:ascii="Verdana" w:hAnsi="Verdana"/>
          <w:sz w:val="20"/>
        </w:rPr>
        <w:t>.</w:t>
      </w:r>
    </w:p>
    <w:p w14:paraId="7AD83584" w14:textId="77777777" w:rsidR="005E1EEE" w:rsidRPr="00CE4163" w:rsidRDefault="005E1EEE" w:rsidP="00523D0A">
      <w:pPr>
        <w:spacing w:after="0"/>
        <w:jc w:val="center"/>
        <w:rPr>
          <w:rFonts w:ascii="Verdana" w:hAnsi="Verdana"/>
          <w:sz w:val="20"/>
        </w:rPr>
      </w:pPr>
    </w:p>
    <w:p w14:paraId="5D3FA1BB" w14:textId="55394C09" w:rsidR="005E1EEE" w:rsidRPr="00CE4163" w:rsidRDefault="005E1EEE" w:rsidP="00523D0A">
      <w:pPr>
        <w:spacing w:after="0"/>
        <w:jc w:val="center"/>
        <w:rPr>
          <w:rFonts w:ascii="Verdana" w:hAnsi="Verdana"/>
          <w:b/>
          <w:bCs/>
          <w:sz w:val="20"/>
        </w:rPr>
      </w:pPr>
      <w:r w:rsidRPr="00CE4163">
        <w:rPr>
          <w:rFonts w:ascii="Verdana" w:hAnsi="Verdana"/>
          <w:b/>
          <w:bCs/>
          <w:sz w:val="20"/>
        </w:rPr>
        <w:t>SIMPLIFIC PAVARINI DISTRIBUIDORA DE TÍTULOS E VALORES</w:t>
      </w:r>
    </w:p>
    <w:p w14:paraId="6D2C66D0" w14:textId="77777777" w:rsidR="005E1EEE" w:rsidRPr="00CE4163" w:rsidRDefault="005E1EEE" w:rsidP="00523D0A">
      <w:pPr>
        <w:spacing w:after="0"/>
        <w:jc w:val="center"/>
        <w:rPr>
          <w:rFonts w:ascii="Verdana" w:hAnsi="Verdana"/>
          <w:b/>
          <w:bCs/>
          <w:sz w:val="20"/>
        </w:rPr>
      </w:pPr>
      <w:r w:rsidRPr="00CE4163">
        <w:rPr>
          <w:rFonts w:ascii="Verdana" w:hAnsi="Verdana"/>
          <w:b/>
          <w:bCs/>
          <w:sz w:val="20"/>
        </w:rPr>
        <w:t>MOBILIÁRIOS LTDA.</w:t>
      </w:r>
    </w:p>
    <w:p w14:paraId="5B711845" w14:textId="77777777" w:rsidR="005E1EEE" w:rsidRPr="00CE4163" w:rsidRDefault="005E1EEE" w:rsidP="00523D0A">
      <w:pPr>
        <w:spacing w:after="0"/>
        <w:jc w:val="center"/>
        <w:rPr>
          <w:rFonts w:ascii="Verdana" w:hAnsi="Verdana"/>
          <w:sz w:val="20"/>
        </w:rPr>
      </w:pPr>
      <w:r w:rsidRPr="00CE4163">
        <w:rPr>
          <w:rFonts w:ascii="Verdana" w:hAnsi="Verdana"/>
          <w:sz w:val="20"/>
        </w:rPr>
        <w:t>Instituição Custodiante</w:t>
      </w:r>
    </w:p>
    <w:p w14:paraId="1CBCFFB0" w14:textId="77777777" w:rsidR="005E1EEE" w:rsidRPr="00CE4163" w:rsidRDefault="005E1EEE" w:rsidP="00523D0A">
      <w:pPr>
        <w:spacing w:after="0"/>
        <w:rPr>
          <w:rFonts w:ascii="Verdana" w:hAnsi="Verdana"/>
          <w:sz w:val="20"/>
        </w:rPr>
      </w:pPr>
    </w:p>
    <w:p w14:paraId="19A9B6A4" w14:textId="77777777" w:rsidR="005E1EEE" w:rsidRPr="00CE4163" w:rsidRDefault="005E1EEE" w:rsidP="00523D0A">
      <w:pPr>
        <w:spacing w:after="0"/>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Change w:id="36" w:author="Autor">
          <w:tblPr>
            <w:tblW w:w="8171" w:type="dxa"/>
            <w:jc w:val="center"/>
            <w:tblLayout w:type="fixed"/>
            <w:tblCellMar>
              <w:left w:w="71" w:type="dxa"/>
              <w:right w:w="71" w:type="dxa"/>
            </w:tblCellMar>
            <w:tblLook w:val="0000" w:firstRow="0" w:lastRow="0" w:firstColumn="0" w:lastColumn="0" w:noHBand="0" w:noVBand="0"/>
          </w:tblPr>
        </w:tblPrChange>
      </w:tblPr>
      <w:tblGrid>
        <w:gridCol w:w="4111"/>
        <w:gridCol w:w="709"/>
        <w:tblGridChange w:id="37">
          <w:tblGrid>
            <w:gridCol w:w="4111"/>
            <w:gridCol w:w="709"/>
          </w:tblGrid>
        </w:tblGridChange>
      </w:tblGrid>
      <w:tr w:rsidR="00094BBD" w:rsidRPr="00DA0B24" w14:paraId="3C79F5AA" w14:textId="77777777" w:rsidTr="00094BBD">
        <w:trPr>
          <w:cantSplit/>
          <w:jc w:val="center"/>
          <w:trPrChange w:id="38" w:author="Autor">
            <w:trPr>
              <w:cantSplit/>
              <w:jc w:val="center"/>
            </w:trPr>
          </w:trPrChange>
        </w:trPr>
        <w:tc>
          <w:tcPr>
            <w:tcW w:w="4111" w:type="dxa"/>
            <w:tcBorders>
              <w:top w:val="single" w:sz="6" w:space="0" w:color="auto"/>
            </w:tcBorders>
            <w:tcPrChange w:id="39" w:author="Autor">
              <w:tcPr>
                <w:tcW w:w="4111" w:type="dxa"/>
                <w:tcBorders>
                  <w:top w:val="single" w:sz="6" w:space="0" w:color="auto"/>
                </w:tcBorders>
              </w:tcPr>
            </w:tcPrChange>
          </w:tcPr>
          <w:p w14:paraId="38F1E903" w14:textId="77777777" w:rsidR="00094BBD" w:rsidRPr="00DA0B24" w:rsidRDefault="00094BBD" w:rsidP="00523D0A">
            <w:pPr>
              <w:pStyle w:val="Body"/>
              <w:spacing w:after="0" w:line="240" w:lineRule="auto"/>
              <w:rPr>
                <w:rFonts w:ascii="Verdana" w:hAnsi="Verdana"/>
                <w:szCs w:val="20"/>
              </w:rPr>
            </w:pPr>
            <w:r w:rsidRPr="00DA0B24">
              <w:rPr>
                <w:rFonts w:ascii="Verdana" w:hAnsi="Verdana"/>
                <w:szCs w:val="20"/>
              </w:rPr>
              <w:t>Nome:</w:t>
            </w:r>
            <w:r w:rsidRPr="00DA0B24">
              <w:rPr>
                <w:rFonts w:ascii="Verdana" w:hAnsi="Verdana"/>
                <w:szCs w:val="20"/>
              </w:rPr>
              <w:br/>
              <w:t>Cargo:</w:t>
            </w:r>
          </w:p>
        </w:tc>
        <w:tc>
          <w:tcPr>
            <w:tcW w:w="709" w:type="dxa"/>
            <w:tcPrChange w:id="40" w:author="Autor">
              <w:tcPr>
                <w:tcW w:w="709" w:type="dxa"/>
              </w:tcPr>
            </w:tcPrChange>
          </w:tcPr>
          <w:p w14:paraId="3384D741" w14:textId="77777777" w:rsidR="00094BBD" w:rsidRPr="00DA0B24" w:rsidRDefault="00094BBD" w:rsidP="00523D0A">
            <w:pPr>
              <w:pStyle w:val="Body"/>
              <w:spacing w:after="0" w:line="240" w:lineRule="auto"/>
              <w:rPr>
                <w:rFonts w:ascii="Verdana" w:hAnsi="Verdana"/>
                <w:szCs w:val="20"/>
              </w:rPr>
            </w:pPr>
          </w:p>
        </w:tc>
      </w:tr>
    </w:tbl>
    <w:p w14:paraId="37CE9AB7" w14:textId="77777777" w:rsidR="005E1EEE" w:rsidRPr="00CE4163" w:rsidRDefault="005E1EEE" w:rsidP="00523D0A">
      <w:pPr>
        <w:spacing w:after="0"/>
        <w:rPr>
          <w:rFonts w:ascii="Verdana" w:hAnsi="Verdana"/>
          <w:sz w:val="20"/>
        </w:rPr>
      </w:pPr>
    </w:p>
    <w:sectPr w:rsidR="005E1EEE" w:rsidRPr="00CE4163" w:rsidSect="008D5FD3">
      <w:headerReference w:type="even" r:id="rId14"/>
      <w:headerReference w:type="default" r:id="rId15"/>
      <w:footerReference w:type="even" r:id="rId16"/>
      <w:footerReference w:type="default" r:id="rId17"/>
      <w:headerReference w:type="first" r:id="rId18"/>
      <w:footerReference w:type="first" r:id="rId19"/>
      <w:pgSz w:w="12242" w:h="15842" w:code="121"/>
      <w:pgMar w:top="1570" w:right="1985" w:bottom="1701" w:left="1985" w:header="0"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8A857" w14:textId="77777777" w:rsidR="005572E2" w:rsidRDefault="005572E2">
      <w:r>
        <w:separator/>
      </w:r>
    </w:p>
  </w:endnote>
  <w:endnote w:type="continuationSeparator" w:id="0">
    <w:p w14:paraId="5522F757" w14:textId="77777777" w:rsidR="005572E2" w:rsidRDefault="005572E2">
      <w:r>
        <w:continuationSeparator/>
      </w:r>
    </w:p>
  </w:endnote>
  <w:endnote w:type="continuationNotice" w:id="1">
    <w:p w14:paraId="414A9BF1" w14:textId="77777777" w:rsidR="005572E2" w:rsidRDefault="005572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10001BF" w:csb1="00000000"/>
  </w:font>
  <w:font w:name="Bookman-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25A8" w14:textId="77777777" w:rsidR="00BD79EB" w:rsidRDefault="00BD79EB">
    <w:pPr>
      <w:framePr w:wrap="around" w:vAnchor="text" w:hAnchor="margin" w:xAlign="center" w:y="1"/>
    </w:pPr>
    <w:r>
      <w:fldChar w:fldCharType="begin"/>
    </w:r>
    <w:r>
      <w:instrText xml:space="preserve">PAGE  </w:instrText>
    </w:r>
    <w:r>
      <w:fldChar w:fldCharType="separate"/>
    </w:r>
    <w:r>
      <w:rPr>
        <w:noProof/>
      </w:rPr>
      <w:t>16</w:t>
    </w:r>
    <w:r>
      <w:rPr>
        <w:noProof/>
      </w:rPr>
      <w:fldChar w:fldCharType="end"/>
    </w:r>
  </w:p>
  <w:p w14:paraId="75EF68BB" w14:textId="77777777" w:rsidR="00BD79EB" w:rsidRDefault="00BD79EB">
    <w:pPr>
      <w:ind w:right="360"/>
    </w:pPr>
  </w:p>
  <w:p w14:paraId="7C91D1CE" w14:textId="77777777" w:rsidR="00BD79EB" w:rsidRDefault="00BD79EB"/>
  <w:p w14:paraId="012AC00E" w14:textId="77777777" w:rsidR="00BD79EB" w:rsidRDefault="00BD79EB"/>
  <w:p w14:paraId="60168212" w14:textId="77777777" w:rsidR="00BD79EB" w:rsidRDefault="00BD79EB"/>
  <w:p w14:paraId="617C1735" w14:textId="77777777" w:rsidR="00E53E56" w:rsidRDefault="00E53E56"/>
  <w:p w14:paraId="79669500" w14:textId="77777777" w:rsidR="00E53E56" w:rsidRDefault="00E53E56"/>
  <w:p w14:paraId="16692EAB" w14:textId="77777777" w:rsidR="00E53E56" w:rsidRDefault="00E53E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704284"/>
      <w:docPartObj>
        <w:docPartGallery w:val="Page Numbers (Bottom of Page)"/>
        <w:docPartUnique/>
      </w:docPartObj>
    </w:sdtPr>
    <w:sdtEndPr>
      <w:rPr>
        <w:rFonts w:ascii="Verdana" w:hAnsi="Verdana"/>
        <w:sz w:val="20"/>
      </w:rPr>
    </w:sdtEndPr>
    <w:sdtContent>
      <w:p w14:paraId="4E3D5CB5" w14:textId="77777777" w:rsidR="00BD79EB" w:rsidRPr="000F4812" w:rsidRDefault="00BD79EB">
        <w:pPr>
          <w:pStyle w:val="Rodap"/>
          <w:jc w:val="right"/>
          <w:rPr>
            <w:rFonts w:ascii="Verdana" w:hAnsi="Verdana"/>
            <w:sz w:val="20"/>
          </w:rPr>
        </w:pPr>
        <w:r w:rsidRPr="000F4812">
          <w:rPr>
            <w:rFonts w:ascii="Verdana" w:hAnsi="Verdana"/>
            <w:sz w:val="20"/>
          </w:rPr>
          <w:fldChar w:fldCharType="begin"/>
        </w:r>
        <w:r w:rsidRPr="000F4812">
          <w:rPr>
            <w:rFonts w:ascii="Verdana" w:hAnsi="Verdana"/>
            <w:sz w:val="20"/>
          </w:rPr>
          <w:instrText>PAGE   \* MERGEFORMAT</w:instrText>
        </w:r>
        <w:r w:rsidRPr="000F4812">
          <w:rPr>
            <w:rFonts w:ascii="Verdana" w:hAnsi="Verdana"/>
            <w:sz w:val="20"/>
          </w:rPr>
          <w:fldChar w:fldCharType="separate"/>
        </w:r>
        <w:r w:rsidRPr="000F4812">
          <w:rPr>
            <w:rFonts w:ascii="Verdana" w:hAnsi="Verdana"/>
            <w:noProof/>
            <w:sz w:val="20"/>
          </w:rPr>
          <w:t>8</w:t>
        </w:r>
        <w:r w:rsidRPr="000F4812">
          <w:rPr>
            <w:rFonts w:ascii="Verdana" w:hAnsi="Verdana"/>
            <w:sz w:val="20"/>
          </w:rPr>
          <w:fldChar w:fldCharType="end"/>
        </w:r>
      </w:p>
    </w:sdtContent>
  </w:sdt>
  <w:p w14:paraId="79E24DFB" w14:textId="77777777" w:rsidR="00E53E56" w:rsidRDefault="00E53E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590AB" w14:textId="77777777" w:rsidR="00BD79EB" w:rsidRDefault="00BD79EB">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B987D" w14:textId="77777777" w:rsidR="005572E2" w:rsidRDefault="005572E2">
      <w:r>
        <w:separator/>
      </w:r>
    </w:p>
  </w:footnote>
  <w:footnote w:type="continuationSeparator" w:id="0">
    <w:p w14:paraId="3B357C4E" w14:textId="77777777" w:rsidR="005572E2" w:rsidRDefault="005572E2">
      <w:r>
        <w:continuationSeparator/>
      </w:r>
    </w:p>
  </w:footnote>
  <w:footnote w:type="continuationNotice" w:id="1">
    <w:p w14:paraId="1474547D" w14:textId="77777777" w:rsidR="005572E2" w:rsidRDefault="005572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93C7" w14:textId="77777777" w:rsidR="00BD79EB" w:rsidRDefault="00BD79EB">
    <w:pPr>
      <w:framePr w:wrap="around" w:vAnchor="text" w:hAnchor="margin" w:xAlign="right" w:y="1"/>
    </w:pPr>
    <w:r>
      <w:fldChar w:fldCharType="begin"/>
    </w:r>
    <w:r>
      <w:instrText xml:space="preserve">PAGE  </w:instrText>
    </w:r>
    <w:r>
      <w:fldChar w:fldCharType="separate"/>
    </w:r>
    <w:r>
      <w:rPr>
        <w:noProof/>
      </w:rPr>
      <w:t>16</w:t>
    </w:r>
    <w:r>
      <w:rPr>
        <w:noProof/>
      </w:rPr>
      <w:fldChar w:fldCharType="end"/>
    </w:r>
  </w:p>
  <w:p w14:paraId="7F063D77" w14:textId="77777777" w:rsidR="00BD79EB" w:rsidRDefault="00BD79EB">
    <w:pPr>
      <w:ind w:right="360"/>
    </w:pPr>
  </w:p>
  <w:p w14:paraId="2D70E7F5" w14:textId="77777777" w:rsidR="00BD79EB" w:rsidRDefault="00BD79EB"/>
  <w:p w14:paraId="5F7F60DE" w14:textId="77777777" w:rsidR="00BD79EB" w:rsidRDefault="00BD79EB"/>
  <w:p w14:paraId="34B40DB3" w14:textId="77777777" w:rsidR="00BD79EB" w:rsidRDefault="00BD79EB"/>
  <w:p w14:paraId="7681715A" w14:textId="77777777" w:rsidR="00E53E56" w:rsidRDefault="00E53E56"/>
  <w:p w14:paraId="452B5E16" w14:textId="77777777" w:rsidR="00E53E56" w:rsidRDefault="00E53E56"/>
  <w:p w14:paraId="55309766" w14:textId="77777777" w:rsidR="00E53E56" w:rsidRDefault="00E53E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75681" w14:textId="77777777" w:rsidR="00E53E56" w:rsidRDefault="00E53E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52E70" w14:textId="77777777" w:rsidR="00BD79EB" w:rsidRPr="00292E0A" w:rsidRDefault="00BD79EB">
    <w:pPr>
      <w:pStyle w:val="Cabealho"/>
      <w:jc w:val="right"/>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1"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75ACAE1A"/>
    <w:lvl w:ilvl="0">
      <w:start w:val="1"/>
      <w:numFmt w:val="decimal"/>
      <w:lvlText w:val="%1."/>
      <w:lvlJc w:val="left"/>
      <w:pPr>
        <w:tabs>
          <w:tab w:val="num" w:pos="567"/>
        </w:tabs>
        <w:ind w:left="0" w:firstLine="0"/>
      </w:pPr>
      <w:rPr>
        <w:rFonts w:ascii="Tahoma" w:hAnsi="Tahoma" w:hint="default"/>
        <w:b/>
        <w:i w:val="0"/>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D33A12"/>
    <w:multiLevelType w:val="multilevel"/>
    <w:tmpl w:val="5B46E22A"/>
    <w:lvl w:ilvl="0">
      <w:start w:val="1"/>
      <w:numFmt w:val="decimal"/>
      <w:lvlText w:val="%1."/>
      <w:lvlJc w:val="left"/>
      <w:pPr>
        <w:ind w:left="502" w:hanging="360"/>
      </w:pPr>
      <w:rPr>
        <w:rFonts w:ascii="Tahoma" w:hAnsi="Tahoma" w:cs="Tahoma"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 w15:restartNumberingAfterBreak="0">
    <w:nsid w:val="190630C0"/>
    <w:multiLevelType w:val="multilevel"/>
    <w:tmpl w:val="46EE75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1165A1"/>
    <w:multiLevelType w:val="multilevel"/>
    <w:tmpl w:val="6AF6EAB2"/>
    <w:lvl w:ilvl="0">
      <w:start w:val="1"/>
      <w:numFmt w:val="decimal"/>
      <w:lvlText w:val="%1."/>
      <w:lvlJc w:val="left"/>
      <w:pPr>
        <w:tabs>
          <w:tab w:val="num" w:pos="1134"/>
        </w:tabs>
        <w:ind w:left="0" w:firstLine="0"/>
      </w:pPr>
      <w:rPr>
        <w:rFonts w:hint="default"/>
        <w:b w:val="0"/>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19308F"/>
    <w:multiLevelType w:val="hybridMultilevel"/>
    <w:tmpl w:val="26BA179C"/>
    <w:lvl w:ilvl="0" w:tplc="D406A3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FB5166F"/>
    <w:multiLevelType w:val="multilevel"/>
    <w:tmpl w:val="CCAC7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5475A3"/>
    <w:multiLevelType w:val="hybridMultilevel"/>
    <w:tmpl w:val="5D3E76FE"/>
    <w:lvl w:ilvl="0" w:tplc="39BC59D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24657622"/>
    <w:multiLevelType w:val="hybridMultilevel"/>
    <w:tmpl w:val="C16AAED8"/>
    <w:lvl w:ilvl="0" w:tplc="479ED908">
      <w:start w:val="1"/>
      <w:numFmt w:val="lowerRoman"/>
      <w:lvlText w:val="(%1)"/>
      <w:lvlJc w:val="left"/>
      <w:pPr>
        <w:ind w:left="1065" w:hanging="705"/>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E944B7"/>
    <w:multiLevelType w:val="multilevel"/>
    <w:tmpl w:val="ACF6EEEC"/>
    <w:lvl w:ilvl="0">
      <w:start w:val="5"/>
      <w:numFmt w:val="decimal"/>
      <w:lvlText w:val="%1"/>
      <w:lvlJc w:val="left"/>
      <w:pPr>
        <w:ind w:left="957" w:hanging="977"/>
      </w:pPr>
      <w:rPr>
        <w:rFonts w:hint="default"/>
        <w:lang w:val="pt-PT" w:eastAsia="en-US" w:bidi="ar-SA"/>
      </w:rPr>
    </w:lvl>
    <w:lvl w:ilvl="1">
      <w:start w:val="1"/>
      <w:numFmt w:val="decimal"/>
      <w:lvlText w:val="%1.%2"/>
      <w:lvlJc w:val="left"/>
      <w:pPr>
        <w:ind w:left="957" w:hanging="977"/>
      </w:pPr>
      <w:rPr>
        <w:rFonts w:ascii="Verdana" w:eastAsia="Verdana" w:hAnsi="Verdana" w:cs="Verdana" w:hint="default"/>
        <w:b/>
        <w:bCs/>
        <w:spacing w:val="-4"/>
        <w:w w:val="102"/>
        <w:sz w:val="19"/>
        <w:szCs w:val="19"/>
        <w:lang w:val="pt-PT" w:eastAsia="en-US" w:bidi="ar-SA"/>
      </w:rPr>
    </w:lvl>
    <w:lvl w:ilvl="2">
      <w:numFmt w:val="bullet"/>
      <w:lvlText w:val=""/>
      <w:lvlJc w:val="left"/>
      <w:pPr>
        <w:ind w:left="1963" w:hanging="361"/>
      </w:pPr>
      <w:rPr>
        <w:rFonts w:ascii="Symbol" w:eastAsia="Symbol" w:hAnsi="Symbol" w:cs="Symbol" w:hint="default"/>
        <w:w w:val="102"/>
        <w:sz w:val="19"/>
        <w:szCs w:val="19"/>
        <w:lang w:val="pt-PT" w:eastAsia="en-US" w:bidi="ar-SA"/>
      </w:rPr>
    </w:lvl>
    <w:lvl w:ilvl="3">
      <w:numFmt w:val="bullet"/>
      <w:lvlText w:val="•"/>
      <w:lvlJc w:val="left"/>
      <w:pPr>
        <w:ind w:left="3927" w:hanging="361"/>
      </w:pPr>
      <w:rPr>
        <w:rFonts w:hint="default"/>
        <w:lang w:val="pt-PT" w:eastAsia="en-US" w:bidi="ar-SA"/>
      </w:rPr>
    </w:lvl>
    <w:lvl w:ilvl="4">
      <w:numFmt w:val="bullet"/>
      <w:lvlText w:val="•"/>
      <w:lvlJc w:val="left"/>
      <w:pPr>
        <w:ind w:left="4911" w:hanging="361"/>
      </w:pPr>
      <w:rPr>
        <w:rFonts w:hint="default"/>
        <w:lang w:val="pt-PT" w:eastAsia="en-US" w:bidi="ar-SA"/>
      </w:rPr>
    </w:lvl>
    <w:lvl w:ilvl="5">
      <w:numFmt w:val="bullet"/>
      <w:lvlText w:val="•"/>
      <w:lvlJc w:val="left"/>
      <w:pPr>
        <w:ind w:left="5895" w:hanging="361"/>
      </w:pPr>
      <w:rPr>
        <w:rFonts w:hint="default"/>
        <w:lang w:val="pt-PT" w:eastAsia="en-US" w:bidi="ar-SA"/>
      </w:rPr>
    </w:lvl>
    <w:lvl w:ilvl="6">
      <w:numFmt w:val="bullet"/>
      <w:lvlText w:val="•"/>
      <w:lvlJc w:val="left"/>
      <w:pPr>
        <w:ind w:left="6879" w:hanging="361"/>
      </w:pPr>
      <w:rPr>
        <w:rFonts w:hint="default"/>
        <w:lang w:val="pt-PT" w:eastAsia="en-US" w:bidi="ar-SA"/>
      </w:rPr>
    </w:lvl>
    <w:lvl w:ilvl="7">
      <w:numFmt w:val="bullet"/>
      <w:lvlText w:val="•"/>
      <w:lvlJc w:val="left"/>
      <w:pPr>
        <w:ind w:left="7863" w:hanging="361"/>
      </w:pPr>
      <w:rPr>
        <w:rFonts w:hint="default"/>
        <w:lang w:val="pt-PT" w:eastAsia="en-US" w:bidi="ar-SA"/>
      </w:rPr>
    </w:lvl>
    <w:lvl w:ilvl="8">
      <w:numFmt w:val="bullet"/>
      <w:lvlText w:val="•"/>
      <w:lvlJc w:val="left"/>
      <w:pPr>
        <w:ind w:left="8847" w:hanging="361"/>
      </w:pPr>
      <w:rPr>
        <w:rFonts w:hint="default"/>
        <w:lang w:val="pt-PT" w:eastAsia="en-US" w:bidi="ar-SA"/>
      </w:rPr>
    </w:lvl>
  </w:abstractNum>
  <w:abstractNum w:abstractNumId="1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6" w15:restartNumberingAfterBreak="0">
    <w:nsid w:val="3325423E"/>
    <w:multiLevelType w:val="hybridMultilevel"/>
    <w:tmpl w:val="4DBA673E"/>
    <w:lvl w:ilvl="0" w:tplc="2CB6AEC6">
      <w:start w:val="2"/>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7" w15:restartNumberingAfterBreak="0">
    <w:nsid w:val="34705D16"/>
    <w:multiLevelType w:val="singleLevel"/>
    <w:tmpl w:val="2D8E222C"/>
    <w:lvl w:ilvl="0">
      <w:numFmt w:val="decimal"/>
      <w:pStyle w:val="alpha3"/>
      <w:lvlText w:val=""/>
      <w:lvlJc w:val="left"/>
    </w:lvl>
  </w:abstractNum>
  <w:abstractNum w:abstractNumId="18" w15:restartNumberingAfterBreak="0">
    <w:nsid w:val="355D68D4"/>
    <w:multiLevelType w:val="hybridMultilevel"/>
    <w:tmpl w:val="D1A2AC1C"/>
    <w:lvl w:ilvl="0" w:tplc="222E9472">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6B6C70"/>
    <w:multiLevelType w:val="multilevel"/>
    <w:tmpl w:val="5DEA4CB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bCs w:val="0"/>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A4243EB"/>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3B73763E"/>
    <w:multiLevelType w:val="hybridMultilevel"/>
    <w:tmpl w:val="DF764908"/>
    <w:name w:val="Partes_Bicolunado"/>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1B34343"/>
    <w:multiLevelType w:val="multilevel"/>
    <w:tmpl w:val="7874696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63267A"/>
    <w:multiLevelType w:val="hybridMultilevel"/>
    <w:tmpl w:val="333CD158"/>
    <w:lvl w:ilvl="0" w:tplc="99FAA086">
      <w:start w:val="1"/>
      <w:numFmt w:val="lowerRoman"/>
      <w:lvlText w:val="(%1)"/>
      <w:lvlJc w:val="left"/>
      <w:pPr>
        <w:ind w:left="1212" w:hanging="360"/>
      </w:pPr>
      <w:rPr>
        <w:rFonts w:cs="Times New Roman" w:hint="default"/>
        <w:b w:val="0"/>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4F0C519D"/>
    <w:multiLevelType w:val="multilevel"/>
    <w:tmpl w:val="7CCAC8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A835AC"/>
    <w:multiLevelType w:val="hybridMultilevel"/>
    <w:tmpl w:val="8586DD52"/>
    <w:lvl w:ilvl="0" w:tplc="199AA5D0">
      <w:start w:val="1"/>
      <w:numFmt w:val="lowerLetter"/>
      <w:lvlText w:val="(%1)"/>
      <w:lvlJc w:val="left"/>
      <w:pPr>
        <w:ind w:left="1678" w:hanging="721"/>
      </w:pPr>
      <w:rPr>
        <w:rFonts w:ascii="Verdana" w:eastAsia="Verdana" w:hAnsi="Verdana" w:cs="Verdana" w:hint="default"/>
        <w:b/>
        <w:bCs/>
        <w:spacing w:val="-2"/>
        <w:w w:val="102"/>
        <w:sz w:val="19"/>
        <w:szCs w:val="19"/>
        <w:lang w:val="pt-PT" w:eastAsia="en-US" w:bidi="ar-SA"/>
      </w:rPr>
    </w:lvl>
    <w:lvl w:ilvl="1" w:tplc="96DAAD08">
      <w:numFmt w:val="bullet"/>
      <w:lvlText w:val="•"/>
      <w:lvlJc w:val="left"/>
      <w:pPr>
        <w:ind w:left="2593" w:hanging="721"/>
      </w:pPr>
      <w:rPr>
        <w:rFonts w:hint="default"/>
        <w:lang w:val="pt-PT" w:eastAsia="en-US" w:bidi="ar-SA"/>
      </w:rPr>
    </w:lvl>
    <w:lvl w:ilvl="2" w:tplc="8EE0A8AC">
      <w:numFmt w:val="bullet"/>
      <w:lvlText w:val="•"/>
      <w:lvlJc w:val="left"/>
      <w:pPr>
        <w:ind w:left="3507" w:hanging="721"/>
      </w:pPr>
      <w:rPr>
        <w:rFonts w:hint="default"/>
        <w:lang w:val="pt-PT" w:eastAsia="en-US" w:bidi="ar-SA"/>
      </w:rPr>
    </w:lvl>
    <w:lvl w:ilvl="3" w:tplc="62D05E7C">
      <w:numFmt w:val="bullet"/>
      <w:lvlText w:val="•"/>
      <w:lvlJc w:val="left"/>
      <w:pPr>
        <w:ind w:left="4420" w:hanging="721"/>
      </w:pPr>
      <w:rPr>
        <w:rFonts w:hint="default"/>
        <w:lang w:val="pt-PT" w:eastAsia="en-US" w:bidi="ar-SA"/>
      </w:rPr>
    </w:lvl>
    <w:lvl w:ilvl="4" w:tplc="53C04B82">
      <w:numFmt w:val="bullet"/>
      <w:lvlText w:val="•"/>
      <w:lvlJc w:val="left"/>
      <w:pPr>
        <w:ind w:left="5334" w:hanging="721"/>
      </w:pPr>
      <w:rPr>
        <w:rFonts w:hint="default"/>
        <w:lang w:val="pt-PT" w:eastAsia="en-US" w:bidi="ar-SA"/>
      </w:rPr>
    </w:lvl>
    <w:lvl w:ilvl="5" w:tplc="2CA86CA4">
      <w:numFmt w:val="bullet"/>
      <w:lvlText w:val="•"/>
      <w:lvlJc w:val="left"/>
      <w:pPr>
        <w:ind w:left="6247" w:hanging="721"/>
      </w:pPr>
      <w:rPr>
        <w:rFonts w:hint="default"/>
        <w:lang w:val="pt-PT" w:eastAsia="en-US" w:bidi="ar-SA"/>
      </w:rPr>
    </w:lvl>
    <w:lvl w:ilvl="6" w:tplc="42E82D1E">
      <w:numFmt w:val="bullet"/>
      <w:lvlText w:val="•"/>
      <w:lvlJc w:val="left"/>
      <w:pPr>
        <w:ind w:left="7161" w:hanging="721"/>
      </w:pPr>
      <w:rPr>
        <w:rFonts w:hint="default"/>
        <w:lang w:val="pt-PT" w:eastAsia="en-US" w:bidi="ar-SA"/>
      </w:rPr>
    </w:lvl>
    <w:lvl w:ilvl="7" w:tplc="61545AF6">
      <w:numFmt w:val="bullet"/>
      <w:lvlText w:val="•"/>
      <w:lvlJc w:val="left"/>
      <w:pPr>
        <w:ind w:left="8074" w:hanging="721"/>
      </w:pPr>
      <w:rPr>
        <w:rFonts w:hint="default"/>
        <w:lang w:val="pt-PT" w:eastAsia="en-US" w:bidi="ar-SA"/>
      </w:rPr>
    </w:lvl>
    <w:lvl w:ilvl="8" w:tplc="E75E86CE">
      <w:numFmt w:val="bullet"/>
      <w:lvlText w:val="•"/>
      <w:lvlJc w:val="left"/>
      <w:pPr>
        <w:ind w:left="8988" w:hanging="721"/>
      </w:pPr>
      <w:rPr>
        <w:rFonts w:hint="default"/>
        <w:lang w:val="pt-PT" w:eastAsia="en-US" w:bidi="ar-SA"/>
      </w:rPr>
    </w:lvl>
  </w:abstractNum>
  <w:abstractNum w:abstractNumId="31" w15:restartNumberingAfterBreak="0">
    <w:nsid w:val="5AF5305C"/>
    <w:multiLevelType w:val="multilevel"/>
    <w:tmpl w:val="76D2EA18"/>
    <w:lvl w:ilvl="0">
      <w:start w:val="1"/>
      <w:numFmt w:val="decimal"/>
      <w:lvlText w:val="%1."/>
      <w:lvlJc w:val="left"/>
      <w:pPr>
        <w:ind w:left="0" w:firstLine="0"/>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567" w:firstLine="1"/>
      </w:pPr>
      <w:rPr>
        <w:rFonts w:ascii="Verdana" w:hAnsi="Verdana"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087"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isLgl/>
      <w:lvlText w:val="%1.%2.%3.%4"/>
      <w:lvlJc w:val="left"/>
      <w:pPr>
        <w:tabs>
          <w:tab w:val="num" w:pos="1701"/>
        </w:tabs>
        <w:ind w:left="1701"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1.%5"/>
      <w:lvlJc w:val="left"/>
      <w:pPr>
        <w:ind w:left="3402" w:hanging="1701"/>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174333"/>
    <w:multiLevelType w:val="hybridMultilevel"/>
    <w:tmpl w:val="A4E212BE"/>
    <w:lvl w:ilvl="0" w:tplc="79566FCA">
      <w:start w:val="1"/>
      <w:numFmt w:val="lowerRoman"/>
      <w:lvlText w:val="(%1)"/>
      <w:lvlJc w:val="left"/>
      <w:pPr>
        <w:tabs>
          <w:tab w:val="num" w:pos="1080"/>
        </w:tabs>
        <w:ind w:left="1080" w:hanging="720"/>
      </w:pPr>
      <w:rPr>
        <w:rFonts w:ascii="Tahoma" w:hAnsi="Tahoma" w:cs="Tahoma" w:hint="default"/>
        <w:b/>
        <w:i w:val="0"/>
        <w:sz w:val="22"/>
        <w:szCs w:val="22"/>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C061075"/>
    <w:multiLevelType w:val="hybridMultilevel"/>
    <w:tmpl w:val="218425A0"/>
    <w:lvl w:ilvl="0" w:tplc="D4CE9F7E">
      <w:start w:val="1"/>
      <w:numFmt w:val="low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35"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E56D4F"/>
    <w:multiLevelType w:val="multilevel"/>
    <w:tmpl w:val="91A00E2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A07B6C"/>
    <w:multiLevelType w:val="multilevel"/>
    <w:tmpl w:val="3CC0E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106952"/>
    <w:multiLevelType w:val="hybridMultilevel"/>
    <w:tmpl w:val="8FBEDDC8"/>
    <w:lvl w:ilvl="0" w:tplc="DB201AF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33037A"/>
    <w:multiLevelType w:val="multilevel"/>
    <w:tmpl w:val="0C767304"/>
    <w:lvl w:ilvl="0">
      <w:start w:val="1"/>
      <w:numFmt w:val="decimal"/>
      <w:lvlText w:val="%1."/>
      <w:lvlJc w:val="left"/>
      <w:pPr>
        <w:ind w:left="1060" w:hanging="360"/>
      </w:pPr>
      <w:rPr>
        <w:rFonts w:ascii="Verdana" w:hAnsi="Verdana" w:cs="Calibri" w:hint="default"/>
        <w:b/>
        <w:sz w:val="20"/>
        <w:szCs w:val="20"/>
      </w:rPr>
    </w:lvl>
    <w:lvl w:ilvl="1">
      <w:start w:val="1"/>
      <w:numFmt w:val="decimal"/>
      <w:isLgl/>
      <w:lvlText w:val="%1.%2."/>
      <w:lvlJc w:val="left"/>
      <w:pPr>
        <w:ind w:left="0" w:firstLine="0"/>
      </w:pPr>
      <w:rPr>
        <w:rFonts w:ascii="Verdana" w:hAnsi="Verdana" w:cs="Calibri" w:hint="default"/>
        <w:b/>
        <w:i w:val="0"/>
        <w:color w:val="000000"/>
        <w:sz w:val="20"/>
        <w:szCs w:val="20"/>
      </w:rPr>
    </w:lvl>
    <w:lvl w:ilvl="2">
      <w:start w:val="1"/>
      <w:numFmt w:val="decimal"/>
      <w:isLgl/>
      <w:lvlText w:val="%1.%2.%3."/>
      <w:lvlJc w:val="left"/>
      <w:pPr>
        <w:ind w:left="0" w:firstLine="700"/>
      </w:pPr>
      <w:rPr>
        <w:rFonts w:ascii="Verdana" w:hAnsi="Verdana" w:cs="Calibri" w:hint="default"/>
        <w:b/>
        <w:i w:val="0"/>
        <w:sz w:val="20"/>
        <w:szCs w:val="20"/>
      </w:rPr>
    </w:lvl>
    <w:lvl w:ilvl="3">
      <w:start w:val="1"/>
      <w:numFmt w:val="decimal"/>
      <w:isLgl/>
      <w:lvlText w:val="%1.%2.%3.%4."/>
      <w:lvlJc w:val="left"/>
      <w:pPr>
        <w:ind w:left="1780" w:hanging="1080"/>
      </w:pPr>
      <w:rPr>
        <w:rFonts w:hint="default"/>
        <w:b w:val="0"/>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40"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15:restartNumberingAfterBreak="0">
    <w:nsid w:val="6D133E19"/>
    <w:multiLevelType w:val="multilevel"/>
    <w:tmpl w:val="084A6820"/>
    <w:lvl w:ilvl="0">
      <w:start w:val="1"/>
      <w:numFmt w:val="decimal"/>
      <w:lvlText w:val="%1."/>
      <w:lvlJc w:val="left"/>
      <w:pPr>
        <w:ind w:left="644"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D06BDD"/>
    <w:multiLevelType w:val="hybridMultilevel"/>
    <w:tmpl w:val="C8FAD61A"/>
    <w:lvl w:ilvl="0" w:tplc="56288DA4">
      <w:start w:val="1"/>
      <w:numFmt w:val="lowerRoman"/>
      <w:lvlText w:val="(%1)"/>
      <w:lvlJc w:val="left"/>
      <w:pPr>
        <w:ind w:left="2138" w:hanging="360"/>
      </w:pPr>
      <w:rPr>
        <w:rFonts w:hint="default"/>
        <w:b w:val="0"/>
        <w:i w:val="0"/>
        <w:color w:val="auto"/>
        <w:sz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3" w15:restartNumberingAfterBreak="0">
    <w:nsid w:val="719E04DB"/>
    <w:multiLevelType w:val="multilevel"/>
    <w:tmpl w:val="4A6EC6A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i w:val="0"/>
        <w:caps w:val="0"/>
        <w:strike w:val="0"/>
        <w:dstrike w:val="0"/>
        <w:vanish w:val="0"/>
        <w:color w:val="000000"/>
        <w:sz w:val="17"/>
        <w:vertAlign w:val="baseline"/>
      </w:rPr>
    </w:lvl>
    <w:lvl w:ilvl="3">
      <w:start w:val="1"/>
      <w:numFmt w:val="decimal"/>
      <w:lvlText w:val="(%4)"/>
      <w:lvlJc w:val="left"/>
      <w:pPr>
        <w:ind w:left="1440" w:hanging="360"/>
      </w:pPr>
      <w:rPr>
        <w:rFonts w:hint="default"/>
        <w:b w:val="0"/>
        <w:i w:val="0"/>
        <w:caps w:val="0"/>
        <w:strike w:val="0"/>
        <w:dstrike w:val="0"/>
        <w:vanish w:val="0"/>
        <w:color w:val="000000"/>
        <w:sz w:val="20"/>
        <w:vertAlign w:val="baseline"/>
      </w:rPr>
    </w:lvl>
    <w:lvl w:ilvl="4">
      <w:start w:val="1"/>
      <w:numFmt w:val="lowerLetter"/>
      <w:lvlText w:val="(%5)"/>
      <w:lvlJc w:val="left"/>
      <w:pPr>
        <w:ind w:left="2062" w:hanging="360"/>
      </w:pPr>
      <w:rPr>
        <w:rFonts w:ascii="Verdana" w:hAnsi="Verdana" w:hint="default"/>
        <w:b w:val="0"/>
        <w:i w:val="0"/>
        <w:caps w:val="0"/>
        <w:strike w:val="0"/>
        <w:dstrike w:val="0"/>
        <w:vanish w:val="0"/>
        <w:color w:val="000000"/>
        <w:sz w:val="20"/>
        <w:szCs w:val="20"/>
        <w:vertAlign w:val="baseline"/>
      </w:rPr>
    </w:lvl>
    <w:lvl w:ilvl="5">
      <w:start w:val="1"/>
      <w:numFmt w:val="lowerRoman"/>
      <w:lvlText w:val="(%6)"/>
      <w:lvlJc w:val="left"/>
      <w:pPr>
        <w:ind w:left="2160" w:hanging="360"/>
      </w:pPr>
      <w:rPr>
        <w:b w:val="0"/>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3361DEE"/>
    <w:multiLevelType w:val="multilevel"/>
    <w:tmpl w:val="F67A48D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3D876B9"/>
    <w:multiLevelType w:val="hybridMultilevel"/>
    <w:tmpl w:val="CD18A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6" w15:restartNumberingAfterBreak="0">
    <w:nsid w:val="747C14F5"/>
    <w:multiLevelType w:val="hybridMultilevel"/>
    <w:tmpl w:val="550076D6"/>
    <w:lvl w:ilvl="0" w:tplc="8C540580">
      <w:start w:val="1"/>
      <w:numFmt w:val="lowerRoman"/>
      <w:lvlText w:val="(%1)"/>
      <w:lvlJc w:val="left"/>
      <w:pPr>
        <w:ind w:left="360" w:hanging="360"/>
      </w:pPr>
      <w:rPr>
        <w:rFonts w:ascii="Tahoma" w:hAnsi="Tahoma" w:cs="Tahoma" w:hint="default"/>
        <w:b/>
        <w:i w:val="0"/>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757C590D"/>
    <w:multiLevelType w:val="multilevel"/>
    <w:tmpl w:val="33FEF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595CC9"/>
    <w:multiLevelType w:val="hybridMultilevel"/>
    <w:tmpl w:val="9232F634"/>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49" w15:restartNumberingAfterBreak="0">
    <w:nsid w:val="7A126443"/>
    <w:multiLevelType w:val="multilevel"/>
    <w:tmpl w:val="5696315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EE6F54"/>
    <w:multiLevelType w:val="multilevel"/>
    <w:tmpl w:val="3476E3F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5."/>
      <w:lvlJc w:val="left"/>
      <w:pPr>
        <w:ind w:left="4320" w:hanging="1440"/>
      </w:pPr>
      <w:rPr>
        <w:b/>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5"/>
  </w:num>
  <w:num w:numId="2">
    <w:abstractNumId w:val="19"/>
  </w:num>
  <w:num w:numId="3">
    <w:abstractNumId w:val="24"/>
  </w:num>
  <w:num w:numId="4">
    <w:abstractNumId w:val="21"/>
  </w:num>
  <w:num w:numId="5">
    <w:abstractNumId w:val="37"/>
  </w:num>
  <w:num w:numId="6">
    <w:abstractNumId w:val="47"/>
  </w:num>
  <w:num w:numId="7">
    <w:abstractNumId w:val="49"/>
  </w:num>
  <w:num w:numId="8">
    <w:abstractNumId w:val="29"/>
  </w:num>
  <w:num w:numId="9">
    <w:abstractNumId w:val="36"/>
  </w:num>
  <w:num w:numId="10">
    <w:abstractNumId w:val="11"/>
  </w:num>
  <w:num w:numId="11">
    <w:abstractNumId w:val="2"/>
  </w:num>
  <w:num w:numId="12">
    <w:abstractNumId w:val="8"/>
  </w:num>
  <w:num w:numId="13">
    <w:abstractNumId w:val="9"/>
  </w:num>
  <w:num w:numId="14">
    <w:abstractNumId w:val="13"/>
  </w:num>
  <w:num w:numId="15">
    <w:abstractNumId w:val="48"/>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32"/>
  </w:num>
  <w:num w:numId="20">
    <w:abstractNumId w:val="33"/>
  </w:num>
  <w:num w:numId="21">
    <w:abstractNumId w:val="0"/>
  </w:num>
  <w:num w:numId="22">
    <w:abstractNumId w:val="27"/>
  </w:num>
  <w:num w:numId="23">
    <w:abstractNumId w:val="25"/>
  </w:num>
  <w:num w:numId="24">
    <w:abstractNumId w:val="38"/>
  </w:num>
  <w:num w:numId="25">
    <w:abstractNumId w:val="41"/>
  </w:num>
  <w:num w:numId="26">
    <w:abstractNumId w:val="7"/>
  </w:num>
  <w:num w:numId="27">
    <w:abstractNumId w:val="26"/>
  </w:num>
  <w:num w:numId="28">
    <w:abstractNumId w:val="10"/>
  </w:num>
  <w:num w:numId="29">
    <w:abstractNumId w:val="23"/>
  </w:num>
  <w:num w:numId="30">
    <w:abstractNumId w:val="22"/>
  </w:num>
  <w:num w:numId="31">
    <w:abstractNumId w:val="34"/>
  </w:num>
  <w:num w:numId="32">
    <w:abstractNumId w:val="12"/>
  </w:num>
  <w:num w:numId="33">
    <w:abstractNumId w:val="5"/>
  </w:num>
  <w:num w:numId="34">
    <w:abstractNumId w:val="3"/>
  </w:num>
  <w:num w:numId="35">
    <w:abstractNumId w:val="42"/>
  </w:num>
  <w:num w:numId="36">
    <w:abstractNumId w:val="45"/>
  </w:num>
  <w:num w:numId="37">
    <w:abstractNumId w:val="28"/>
  </w:num>
  <w:num w:numId="38">
    <w:abstractNumId w:val="40"/>
  </w:num>
  <w:num w:numId="39">
    <w:abstractNumId w:val="43"/>
  </w:num>
  <w:num w:numId="40">
    <w:abstractNumId w:val="1"/>
  </w:num>
  <w:num w:numId="41">
    <w:abstractNumId w:val="31"/>
  </w:num>
  <w:num w:numId="42">
    <w:abstractNumId w:val="17"/>
  </w:num>
  <w:num w:numId="43">
    <w:abstractNumId w:val="4"/>
  </w:num>
  <w:num w:numId="44">
    <w:abstractNumId w:val="50"/>
  </w:num>
  <w:num w:numId="45">
    <w:abstractNumId w:val="18"/>
  </w:num>
  <w:num w:numId="46">
    <w:abstractNumId w:val="39"/>
  </w:num>
  <w:num w:numId="47">
    <w:abstractNumId w:val="20"/>
  </w:num>
  <w:num w:numId="48">
    <w:abstractNumId w:val="44"/>
  </w:num>
  <w:num w:numId="49">
    <w:abstractNumId w:val="30"/>
  </w:num>
  <w:num w:numId="50">
    <w:abstractNumId w:val="14"/>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98"/>
    <w:rsid w:val="00004059"/>
    <w:rsid w:val="000125DF"/>
    <w:rsid w:val="0001366A"/>
    <w:rsid w:val="00021853"/>
    <w:rsid w:val="00025F86"/>
    <w:rsid w:val="00026539"/>
    <w:rsid w:val="00033B26"/>
    <w:rsid w:val="00034FBF"/>
    <w:rsid w:val="000354D5"/>
    <w:rsid w:val="000422FD"/>
    <w:rsid w:val="000630BC"/>
    <w:rsid w:val="000670EB"/>
    <w:rsid w:val="00071B11"/>
    <w:rsid w:val="0007530A"/>
    <w:rsid w:val="000758E9"/>
    <w:rsid w:val="00080918"/>
    <w:rsid w:val="00094BBD"/>
    <w:rsid w:val="000A790C"/>
    <w:rsid w:val="000B3E6F"/>
    <w:rsid w:val="000B4647"/>
    <w:rsid w:val="000C3B77"/>
    <w:rsid w:val="000C410E"/>
    <w:rsid w:val="000C5220"/>
    <w:rsid w:val="000D2A55"/>
    <w:rsid w:val="000D42C8"/>
    <w:rsid w:val="000D5E7B"/>
    <w:rsid w:val="000D6D5D"/>
    <w:rsid w:val="000D7412"/>
    <w:rsid w:val="000E558F"/>
    <w:rsid w:val="000F1B64"/>
    <w:rsid w:val="000F4812"/>
    <w:rsid w:val="00102771"/>
    <w:rsid w:val="00125E09"/>
    <w:rsid w:val="00140D27"/>
    <w:rsid w:val="00144BE8"/>
    <w:rsid w:val="00147F33"/>
    <w:rsid w:val="0015257D"/>
    <w:rsid w:val="00160B5A"/>
    <w:rsid w:val="00161B39"/>
    <w:rsid w:val="00162536"/>
    <w:rsid w:val="00171F97"/>
    <w:rsid w:val="001816DE"/>
    <w:rsid w:val="001839E6"/>
    <w:rsid w:val="001858F7"/>
    <w:rsid w:val="0019051A"/>
    <w:rsid w:val="00195DEB"/>
    <w:rsid w:val="001A1AA3"/>
    <w:rsid w:val="001A4887"/>
    <w:rsid w:val="001A7038"/>
    <w:rsid w:val="001B2957"/>
    <w:rsid w:val="001B5B1F"/>
    <w:rsid w:val="001B7B7A"/>
    <w:rsid w:val="001D1064"/>
    <w:rsid w:val="001D746A"/>
    <w:rsid w:val="001E0354"/>
    <w:rsid w:val="001E37CF"/>
    <w:rsid w:val="001E56E5"/>
    <w:rsid w:val="001F0047"/>
    <w:rsid w:val="001F5278"/>
    <w:rsid w:val="00211170"/>
    <w:rsid w:val="002149F6"/>
    <w:rsid w:val="00220DA8"/>
    <w:rsid w:val="002236AC"/>
    <w:rsid w:val="00227C1B"/>
    <w:rsid w:val="0023008C"/>
    <w:rsid w:val="0023103F"/>
    <w:rsid w:val="00234AC4"/>
    <w:rsid w:val="002365BB"/>
    <w:rsid w:val="00244C60"/>
    <w:rsid w:val="00244F6F"/>
    <w:rsid w:val="00255CCF"/>
    <w:rsid w:val="002601F8"/>
    <w:rsid w:val="0026138C"/>
    <w:rsid w:val="00263A5A"/>
    <w:rsid w:val="00264C4A"/>
    <w:rsid w:val="00267A9A"/>
    <w:rsid w:val="00281F4B"/>
    <w:rsid w:val="00284EDE"/>
    <w:rsid w:val="002851C8"/>
    <w:rsid w:val="00292E0A"/>
    <w:rsid w:val="00294574"/>
    <w:rsid w:val="00295CDA"/>
    <w:rsid w:val="002A60EA"/>
    <w:rsid w:val="002A7A4B"/>
    <w:rsid w:val="002B3F1A"/>
    <w:rsid w:val="002C0710"/>
    <w:rsid w:val="002C126E"/>
    <w:rsid w:val="002C3B74"/>
    <w:rsid w:val="002C52B1"/>
    <w:rsid w:val="002D4265"/>
    <w:rsid w:val="002D4550"/>
    <w:rsid w:val="002E204F"/>
    <w:rsid w:val="002E2CDA"/>
    <w:rsid w:val="002E41BF"/>
    <w:rsid w:val="002F59FA"/>
    <w:rsid w:val="0030397E"/>
    <w:rsid w:val="00306FD6"/>
    <w:rsid w:val="00316151"/>
    <w:rsid w:val="00317C95"/>
    <w:rsid w:val="00323C35"/>
    <w:rsid w:val="00324ED7"/>
    <w:rsid w:val="003251A0"/>
    <w:rsid w:val="00346BF5"/>
    <w:rsid w:val="00350B47"/>
    <w:rsid w:val="00352121"/>
    <w:rsid w:val="0035317F"/>
    <w:rsid w:val="00357681"/>
    <w:rsid w:val="0036260C"/>
    <w:rsid w:val="00363F22"/>
    <w:rsid w:val="00367F97"/>
    <w:rsid w:val="00373DA6"/>
    <w:rsid w:val="00384DAE"/>
    <w:rsid w:val="00393297"/>
    <w:rsid w:val="003B37A1"/>
    <w:rsid w:val="003B3A79"/>
    <w:rsid w:val="003B5AE1"/>
    <w:rsid w:val="003B625E"/>
    <w:rsid w:val="003B7576"/>
    <w:rsid w:val="003C0FCB"/>
    <w:rsid w:val="003C5A4A"/>
    <w:rsid w:val="003D08D6"/>
    <w:rsid w:val="003D2F6A"/>
    <w:rsid w:val="003D314C"/>
    <w:rsid w:val="003D3B28"/>
    <w:rsid w:val="003D5645"/>
    <w:rsid w:val="003E1385"/>
    <w:rsid w:val="003E27B5"/>
    <w:rsid w:val="003E3DFA"/>
    <w:rsid w:val="003E7528"/>
    <w:rsid w:val="003E77AA"/>
    <w:rsid w:val="003E7C84"/>
    <w:rsid w:val="003F0344"/>
    <w:rsid w:val="003F11F2"/>
    <w:rsid w:val="003F3DF3"/>
    <w:rsid w:val="003F727D"/>
    <w:rsid w:val="004046B4"/>
    <w:rsid w:val="00404C8C"/>
    <w:rsid w:val="00405BBE"/>
    <w:rsid w:val="004065BA"/>
    <w:rsid w:val="004113CE"/>
    <w:rsid w:val="004122AB"/>
    <w:rsid w:val="00415FBF"/>
    <w:rsid w:val="00435DCF"/>
    <w:rsid w:val="00442B59"/>
    <w:rsid w:val="004434DB"/>
    <w:rsid w:val="00443D88"/>
    <w:rsid w:val="0044483C"/>
    <w:rsid w:val="004549C1"/>
    <w:rsid w:val="0045778A"/>
    <w:rsid w:val="0045784A"/>
    <w:rsid w:val="00460BAA"/>
    <w:rsid w:val="00466A0B"/>
    <w:rsid w:val="00471BB6"/>
    <w:rsid w:val="00472B53"/>
    <w:rsid w:val="004753A1"/>
    <w:rsid w:val="00480AF6"/>
    <w:rsid w:val="004833B3"/>
    <w:rsid w:val="00490BD8"/>
    <w:rsid w:val="0049291A"/>
    <w:rsid w:val="004938E0"/>
    <w:rsid w:val="00494095"/>
    <w:rsid w:val="00496E9E"/>
    <w:rsid w:val="004A2504"/>
    <w:rsid w:val="004A2984"/>
    <w:rsid w:val="004A33EB"/>
    <w:rsid w:val="004A7ADF"/>
    <w:rsid w:val="004C29B1"/>
    <w:rsid w:val="004C5946"/>
    <w:rsid w:val="004D1561"/>
    <w:rsid w:val="004D57B6"/>
    <w:rsid w:val="004D5B5C"/>
    <w:rsid w:val="004E31BB"/>
    <w:rsid w:val="004E5192"/>
    <w:rsid w:val="004F0361"/>
    <w:rsid w:val="004F57DA"/>
    <w:rsid w:val="004F6645"/>
    <w:rsid w:val="00502898"/>
    <w:rsid w:val="005037EA"/>
    <w:rsid w:val="00505399"/>
    <w:rsid w:val="00507F1F"/>
    <w:rsid w:val="00510B83"/>
    <w:rsid w:val="00523D0A"/>
    <w:rsid w:val="00533169"/>
    <w:rsid w:val="005335C1"/>
    <w:rsid w:val="00533D52"/>
    <w:rsid w:val="00535486"/>
    <w:rsid w:val="0053641C"/>
    <w:rsid w:val="005406AE"/>
    <w:rsid w:val="00542830"/>
    <w:rsid w:val="00543530"/>
    <w:rsid w:val="00543CF8"/>
    <w:rsid w:val="0055144B"/>
    <w:rsid w:val="00556DCB"/>
    <w:rsid w:val="005572E2"/>
    <w:rsid w:val="00563D56"/>
    <w:rsid w:val="005660A9"/>
    <w:rsid w:val="00572269"/>
    <w:rsid w:val="005760C6"/>
    <w:rsid w:val="00581437"/>
    <w:rsid w:val="00582561"/>
    <w:rsid w:val="00590E61"/>
    <w:rsid w:val="0059536D"/>
    <w:rsid w:val="005972D7"/>
    <w:rsid w:val="005A07A8"/>
    <w:rsid w:val="005A4D3D"/>
    <w:rsid w:val="005A7F6A"/>
    <w:rsid w:val="005B4B57"/>
    <w:rsid w:val="005B5AAD"/>
    <w:rsid w:val="005B7BC3"/>
    <w:rsid w:val="005C3FE6"/>
    <w:rsid w:val="005D68C9"/>
    <w:rsid w:val="005E1EEE"/>
    <w:rsid w:val="005E1EEF"/>
    <w:rsid w:val="005F2714"/>
    <w:rsid w:val="005F3026"/>
    <w:rsid w:val="005F58CA"/>
    <w:rsid w:val="00601E94"/>
    <w:rsid w:val="00603997"/>
    <w:rsid w:val="00604C6C"/>
    <w:rsid w:val="00606553"/>
    <w:rsid w:val="00614CBB"/>
    <w:rsid w:val="00624297"/>
    <w:rsid w:val="00631B55"/>
    <w:rsid w:val="00633398"/>
    <w:rsid w:val="00634624"/>
    <w:rsid w:val="006363C7"/>
    <w:rsid w:val="00636F60"/>
    <w:rsid w:val="00637CE9"/>
    <w:rsid w:val="0064346C"/>
    <w:rsid w:val="00646D1F"/>
    <w:rsid w:val="00653850"/>
    <w:rsid w:val="00654340"/>
    <w:rsid w:val="00660601"/>
    <w:rsid w:val="006739EB"/>
    <w:rsid w:val="00675224"/>
    <w:rsid w:val="006764B8"/>
    <w:rsid w:val="0068158B"/>
    <w:rsid w:val="006930DD"/>
    <w:rsid w:val="00693A36"/>
    <w:rsid w:val="0069478E"/>
    <w:rsid w:val="006950E0"/>
    <w:rsid w:val="00695171"/>
    <w:rsid w:val="0069799D"/>
    <w:rsid w:val="006A0004"/>
    <w:rsid w:val="006A0990"/>
    <w:rsid w:val="006A11A7"/>
    <w:rsid w:val="006A39FF"/>
    <w:rsid w:val="006A52F8"/>
    <w:rsid w:val="006B2552"/>
    <w:rsid w:val="006B44B0"/>
    <w:rsid w:val="006B4947"/>
    <w:rsid w:val="006B5957"/>
    <w:rsid w:val="006E40DB"/>
    <w:rsid w:val="006F05DB"/>
    <w:rsid w:val="006F4AE5"/>
    <w:rsid w:val="0070323E"/>
    <w:rsid w:val="007037BB"/>
    <w:rsid w:val="007063DB"/>
    <w:rsid w:val="0071020D"/>
    <w:rsid w:val="00723875"/>
    <w:rsid w:val="00724895"/>
    <w:rsid w:val="00732812"/>
    <w:rsid w:val="00744E03"/>
    <w:rsid w:val="00746540"/>
    <w:rsid w:val="00750CB3"/>
    <w:rsid w:val="007541EC"/>
    <w:rsid w:val="0075552B"/>
    <w:rsid w:val="0076316D"/>
    <w:rsid w:val="0077147E"/>
    <w:rsid w:val="007755AC"/>
    <w:rsid w:val="00776955"/>
    <w:rsid w:val="0078250C"/>
    <w:rsid w:val="00784911"/>
    <w:rsid w:val="00787B71"/>
    <w:rsid w:val="00791CB7"/>
    <w:rsid w:val="00793608"/>
    <w:rsid w:val="007A465B"/>
    <w:rsid w:val="007A5C81"/>
    <w:rsid w:val="007C1EFE"/>
    <w:rsid w:val="007C5CBA"/>
    <w:rsid w:val="007E335E"/>
    <w:rsid w:val="007E3ACF"/>
    <w:rsid w:val="007E475B"/>
    <w:rsid w:val="007E4B90"/>
    <w:rsid w:val="007E5413"/>
    <w:rsid w:val="007E7B61"/>
    <w:rsid w:val="007F107A"/>
    <w:rsid w:val="007F4A7F"/>
    <w:rsid w:val="00802E5A"/>
    <w:rsid w:val="00806C55"/>
    <w:rsid w:val="00816BE5"/>
    <w:rsid w:val="00822977"/>
    <w:rsid w:val="008274CE"/>
    <w:rsid w:val="008353CC"/>
    <w:rsid w:val="00845CC5"/>
    <w:rsid w:val="00847A19"/>
    <w:rsid w:val="00847EFB"/>
    <w:rsid w:val="008524CC"/>
    <w:rsid w:val="00853227"/>
    <w:rsid w:val="008536D8"/>
    <w:rsid w:val="0085728A"/>
    <w:rsid w:val="008674E0"/>
    <w:rsid w:val="00873324"/>
    <w:rsid w:val="00875FDA"/>
    <w:rsid w:val="008779A0"/>
    <w:rsid w:val="00885B0B"/>
    <w:rsid w:val="00887EF5"/>
    <w:rsid w:val="00892EAF"/>
    <w:rsid w:val="00893981"/>
    <w:rsid w:val="00894DF7"/>
    <w:rsid w:val="008A0383"/>
    <w:rsid w:val="008A34A8"/>
    <w:rsid w:val="008A6D6F"/>
    <w:rsid w:val="008B2171"/>
    <w:rsid w:val="008B49CD"/>
    <w:rsid w:val="008C03B8"/>
    <w:rsid w:val="008C1554"/>
    <w:rsid w:val="008C38B9"/>
    <w:rsid w:val="008C4F99"/>
    <w:rsid w:val="008D1D5A"/>
    <w:rsid w:val="008D5FD3"/>
    <w:rsid w:val="008D64D6"/>
    <w:rsid w:val="008E1A42"/>
    <w:rsid w:val="008E3E4B"/>
    <w:rsid w:val="008E6A0F"/>
    <w:rsid w:val="008F7315"/>
    <w:rsid w:val="0090257B"/>
    <w:rsid w:val="0090428A"/>
    <w:rsid w:val="00905306"/>
    <w:rsid w:val="00915E38"/>
    <w:rsid w:val="00917F4C"/>
    <w:rsid w:val="0092121C"/>
    <w:rsid w:val="009223CA"/>
    <w:rsid w:val="0092633F"/>
    <w:rsid w:val="0092760C"/>
    <w:rsid w:val="00930493"/>
    <w:rsid w:val="00936C19"/>
    <w:rsid w:val="00942950"/>
    <w:rsid w:val="0094642F"/>
    <w:rsid w:val="0095318E"/>
    <w:rsid w:val="0095323A"/>
    <w:rsid w:val="00955BEF"/>
    <w:rsid w:val="0095787D"/>
    <w:rsid w:val="00960860"/>
    <w:rsid w:val="00961881"/>
    <w:rsid w:val="00962A53"/>
    <w:rsid w:val="00964178"/>
    <w:rsid w:val="0096767F"/>
    <w:rsid w:val="00974C7A"/>
    <w:rsid w:val="009824A5"/>
    <w:rsid w:val="00984AF2"/>
    <w:rsid w:val="0098680B"/>
    <w:rsid w:val="0099725F"/>
    <w:rsid w:val="009A479B"/>
    <w:rsid w:val="009A7D8C"/>
    <w:rsid w:val="009B2175"/>
    <w:rsid w:val="009B32F3"/>
    <w:rsid w:val="009D7EA7"/>
    <w:rsid w:val="009F32B5"/>
    <w:rsid w:val="009F56C5"/>
    <w:rsid w:val="00A023D5"/>
    <w:rsid w:val="00A026EF"/>
    <w:rsid w:val="00A15BAC"/>
    <w:rsid w:val="00A20000"/>
    <w:rsid w:val="00A2131C"/>
    <w:rsid w:val="00A2227D"/>
    <w:rsid w:val="00A25390"/>
    <w:rsid w:val="00A2555F"/>
    <w:rsid w:val="00A27821"/>
    <w:rsid w:val="00A306C2"/>
    <w:rsid w:val="00A414A5"/>
    <w:rsid w:val="00A47A48"/>
    <w:rsid w:val="00A51D88"/>
    <w:rsid w:val="00A57383"/>
    <w:rsid w:val="00A671AC"/>
    <w:rsid w:val="00A71FD5"/>
    <w:rsid w:val="00A80D7F"/>
    <w:rsid w:val="00A86136"/>
    <w:rsid w:val="00A90A2C"/>
    <w:rsid w:val="00A91C54"/>
    <w:rsid w:val="00A9300A"/>
    <w:rsid w:val="00A9466C"/>
    <w:rsid w:val="00AA0780"/>
    <w:rsid w:val="00AA15CF"/>
    <w:rsid w:val="00AA380D"/>
    <w:rsid w:val="00AA7B43"/>
    <w:rsid w:val="00AB0C54"/>
    <w:rsid w:val="00AB0CA4"/>
    <w:rsid w:val="00AB5D2E"/>
    <w:rsid w:val="00AB7D2E"/>
    <w:rsid w:val="00AC0AD0"/>
    <w:rsid w:val="00AD1887"/>
    <w:rsid w:val="00AD5AB1"/>
    <w:rsid w:val="00AD7000"/>
    <w:rsid w:val="00AD73AA"/>
    <w:rsid w:val="00AE1A15"/>
    <w:rsid w:val="00AF0EF8"/>
    <w:rsid w:val="00AF5EEF"/>
    <w:rsid w:val="00AF5FB0"/>
    <w:rsid w:val="00B079C6"/>
    <w:rsid w:val="00B128EA"/>
    <w:rsid w:val="00B14607"/>
    <w:rsid w:val="00B17404"/>
    <w:rsid w:val="00B17FE9"/>
    <w:rsid w:val="00B430A1"/>
    <w:rsid w:val="00B4398B"/>
    <w:rsid w:val="00B444A0"/>
    <w:rsid w:val="00B4655F"/>
    <w:rsid w:val="00B46C6A"/>
    <w:rsid w:val="00B514F5"/>
    <w:rsid w:val="00B61A0C"/>
    <w:rsid w:val="00B659B7"/>
    <w:rsid w:val="00B67A12"/>
    <w:rsid w:val="00B721B6"/>
    <w:rsid w:val="00B73745"/>
    <w:rsid w:val="00B77C18"/>
    <w:rsid w:val="00B82BAE"/>
    <w:rsid w:val="00B84E8B"/>
    <w:rsid w:val="00B96DDF"/>
    <w:rsid w:val="00BA2F5A"/>
    <w:rsid w:val="00BA3D36"/>
    <w:rsid w:val="00BA6C82"/>
    <w:rsid w:val="00BB6437"/>
    <w:rsid w:val="00BC448F"/>
    <w:rsid w:val="00BC648E"/>
    <w:rsid w:val="00BD5FB2"/>
    <w:rsid w:val="00BD79EB"/>
    <w:rsid w:val="00BE19E7"/>
    <w:rsid w:val="00BE23DE"/>
    <w:rsid w:val="00BF1356"/>
    <w:rsid w:val="00BF2E0B"/>
    <w:rsid w:val="00BF3225"/>
    <w:rsid w:val="00BF45EA"/>
    <w:rsid w:val="00BF575A"/>
    <w:rsid w:val="00C02949"/>
    <w:rsid w:val="00C047BE"/>
    <w:rsid w:val="00C05F17"/>
    <w:rsid w:val="00C075C1"/>
    <w:rsid w:val="00C17AAD"/>
    <w:rsid w:val="00C20ECD"/>
    <w:rsid w:val="00C30EEC"/>
    <w:rsid w:val="00C31975"/>
    <w:rsid w:val="00C36A57"/>
    <w:rsid w:val="00C5224D"/>
    <w:rsid w:val="00C54312"/>
    <w:rsid w:val="00C64472"/>
    <w:rsid w:val="00C65D80"/>
    <w:rsid w:val="00C66E11"/>
    <w:rsid w:val="00C73037"/>
    <w:rsid w:val="00C73369"/>
    <w:rsid w:val="00C7423C"/>
    <w:rsid w:val="00C74FCD"/>
    <w:rsid w:val="00C777EA"/>
    <w:rsid w:val="00C81858"/>
    <w:rsid w:val="00C952FC"/>
    <w:rsid w:val="00C97024"/>
    <w:rsid w:val="00CA2D9C"/>
    <w:rsid w:val="00CB0717"/>
    <w:rsid w:val="00CB10B9"/>
    <w:rsid w:val="00CB40CB"/>
    <w:rsid w:val="00CC52F3"/>
    <w:rsid w:val="00CD0767"/>
    <w:rsid w:val="00CD1CEB"/>
    <w:rsid w:val="00CD2AF5"/>
    <w:rsid w:val="00CD3997"/>
    <w:rsid w:val="00CD56EF"/>
    <w:rsid w:val="00CE19E0"/>
    <w:rsid w:val="00CE2DDB"/>
    <w:rsid w:val="00CE4163"/>
    <w:rsid w:val="00CE49F4"/>
    <w:rsid w:val="00D06101"/>
    <w:rsid w:val="00D11E6F"/>
    <w:rsid w:val="00D14834"/>
    <w:rsid w:val="00D20EE8"/>
    <w:rsid w:val="00D2281E"/>
    <w:rsid w:val="00D23AA8"/>
    <w:rsid w:val="00D336E2"/>
    <w:rsid w:val="00D41CE2"/>
    <w:rsid w:val="00D41F5E"/>
    <w:rsid w:val="00D44E4F"/>
    <w:rsid w:val="00D45DF0"/>
    <w:rsid w:val="00D515F4"/>
    <w:rsid w:val="00D716DE"/>
    <w:rsid w:val="00D72AB5"/>
    <w:rsid w:val="00D75055"/>
    <w:rsid w:val="00D829BA"/>
    <w:rsid w:val="00D83653"/>
    <w:rsid w:val="00D84C1E"/>
    <w:rsid w:val="00D86446"/>
    <w:rsid w:val="00D87330"/>
    <w:rsid w:val="00D9084E"/>
    <w:rsid w:val="00D923FF"/>
    <w:rsid w:val="00D957CE"/>
    <w:rsid w:val="00DA0766"/>
    <w:rsid w:val="00DA08FA"/>
    <w:rsid w:val="00DA0B24"/>
    <w:rsid w:val="00DA143C"/>
    <w:rsid w:val="00DA4D2A"/>
    <w:rsid w:val="00DC2175"/>
    <w:rsid w:val="00DC4976"/>
    <w:rsid w:val="00DC5682"/>
    <w:rsid w:val="00DC72E4"/>
    <w:rsid w:val="00DD429D"/>
    <w:rsid w:val="00DD7C55"/>
    <w:rsid w:val="00DE2A8D"/>
    <w:rsid w:val="00DE53C3"/>
    <w:rsid w:val="00DE6824"/>
    <w:rsid w:val="00DF55B2"/>
    <w:rsid w:val="00DF6786"/>
    <w:rsid w:val="00DF6F4E"/>
    <w:rsid w:val="00E011CA"/>
    <w:rsid w:val="00E01FFE"/>
    <w:rsid w:val="00E02E3E"/>
    <w:rsid w:val="00E062BA"/>
    <w:rsid w:val="00E06625"/>
    <w:rsid w:val="00E23501"/>
    <w:rsid w:val="00E32753"/>
    <w:rsid w:val="00E34954"/>
    <w:rsid w:val="00E416BE"/>
    <w:rsid w:val="00E41D7C"/>
    <w:rsid w:val="00E43510"/>
    <w:rsid w:val="00E459AA"/>
    <w:rsid w:val="00E53E56"/>
    <w:rsid w:val="00E5740C"/>
    <w:rsid w:val="00E6669E"/>
    <w:rsid w:val="00E70618"/>
    <w:rsid w:val="00E74BB1"/>
    <w:rsid w:val="00E874A2"/>
    <w:rsid w:val="00E9270F"/>
    <w:rsid w:val="00E92830"/>
    <w:rsid w:val="00E94073"/>
    <w:rsid w:val="00EA1635"/>
    <w:rsid w:val="00EA292C"/>
    <w:rsid w:val="00EA5DB4"/>
    <w:rsid w:val="00EA6F5F"/>
    <w:rsid w:val="00EB04BD"/>
    <w:rsid w:val="00EB12C9"/>
    <w:rsid w:val="00EB32E3"/>
    <w:rsid w:val="00EB32EB"/>
    <w:rsid w:val="00EB453F"/>
    <w:rsid w:val="00EB4DED"/>
    <w:rsid w:val="00EC1419"/>
    <w:rsid w:val="00EC30A3"/>
    <w:rsid w:val="00EC6619"/>
    <w:rsid w:val="00ED549C"/>
    <w:rsid w:val="00EE3256"/>
    <w:rsid w:val="00EE3AEE"/>
    <w:rsid w:val="00EF0366"/>
    <w:rsid w:val="00F035DF"/>
    <w:rsid w:val="00F12FE3"/>
    <w:rsid w:val="00F13561"/>
    <w:rsid w:val="00F17E33"/>
    <w:rsid w:val="00F21984"/>
    <w:rsid w:val="00F22E9E"/>
    <w:rsid w:val="00F302FB"/>
    <w:rsid w:val="00F322D9"/>
    <w:rsid w:val="00F35F66"/>
    <w:rsid w:val="00F43AD5"/>
    <w:rsid w:val="00F47ED4"/>
    <w:rsid w:val="00F5101C"/>
    <w:rsid w:val="00F522AE"/>
    <w:rsid w:val="00F67448"/>
    <w:rsid w:val="00F71F43"/>
    <w:rsid w:val="00F749C4"/>
    <w:rsid w:val="00F74FF8"/>
    <w:rsid w:val="00F75D90"/>
    <w:rsid w:val="00F87530"/>
    <w:rsid w:val="00F92853"/>
    <w:rsid w:val="00F93586"/>
    <w:rsid w:val="00FA0B78"/>
    <w:rsid w:val="00FA3E4F"/>
    <w:rsid w:val="00FB1B92"/>
    <w:rsid w:val="00FC01E5"/>
    <w:rsid w:val="00FC426C"/>
    <w:rsid w:val="00FD219C"/>
    <w:rsid w:val="00FE15DC"/>
    <w:rsid w:val="00FF4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E2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FD6"/>
    <w:pPr>
      <w:spacing w:after="120"/>
      <w:jc w:val="both"/>
    </w:pPr>
    <w:rPr>
      <w:sz w:val="26"/>
    </w:rPr>
  </w:style>
  <w:style w:type="paragraph" w:styleId="Ttulo1">
    <w:name w:val="heading 1"/>
    <w:aliases w:val="Clause"/>
    <w:basedOn w:val="Normal"/>
    <w:next w:val="Normal"/>
    <w:uiPriority w:val="99"/>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1"/>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jc w:val="left"/>
    </w:pPr>
    <w:rPr>
      <w:rFonts w:ascii="Arial" w:hAnsi="Arial" w:cs="Arial"/>
      <w:sz w:val="24"/>
      <w:szCs w:val="24"/>
      <w:lang w:val="en-US"/>
    </w:rPr>
  </w:style>
  <w:style w:type="paragraph" w:customStyle="1" w:styleId="PDG-normal">
    <w:name w:val="PDG - normal"/>
    <w:basedOn w:val="Normal"/>
    <w:uiPriority w:val="99"/>
    <w:qFormat/>
    <w:rsid w:val="00633398"/>
    <w:pPr>
      <w:spacing w:after="200" w:line="300" w:lineRule="exact"/>
    </w:pPr>
    <w:rPr>
      <w:rFonts w:ascii="Lucida Grande" w:eastAsiaTheme="minorHAnsi" w:hAnsi="Lucida Grande"/>
      <w:color w:val="000000"/>
      <w:sz w:val="20"/>
    </w:rPr>
  </w:style>
  <w:style w:type="character" w:customStyle="1" w:styleId="CabealhoChar">
    <w:name w:val="Cabeçalho Char"/>
    <w:aliases w:val="Tulo1 Char,encabezado Char,Guideline Char"/>
    <w:link w:val="Cabealho"/>
    <w:uiPriority w:val="99"/>
    <w:locked/>
    <w:rsid w:val="008E6A0F"/>
    <w:rPr>
      <w:sz w:val="26"/>
    </w:rPr>
  </w:style>
  <w:style w:type="character" w:customStyle="1" w:styleId="PargrafodaListaChar">
    <w:name w:val="Parágrafo da Lista Char"/>
    <w:link w:val="PargrafodaLista"/>
    <w:uiPriority w:val="99"/>
    <w:locked/>
    <w:rsid w:val="008E6A0F"/>
    <w:rPr>
      <w:sz w:val="26"/>
    </w:rPr>
  </w:style>
  <w:style w:type="paragraph" w:customStyle="1" w:styleId="Level1">
    <w:name w:val="Level 1"/>
    <w:basedOn w:val="Normal"/>
    <w:next w:val="Normal"/>
    <w:rsid w:val="00822977"/>
    <w:pPr>
      <w:keepNext/>
      <w:numPr>
        <w:numId w:val="38"/>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822977"/>
    <w:pPr>
      <w:numPr>
        <w:ilvl w:val="1"/>
        <w:numId w:val="38"/>
      </w:numPr>
      <w:spacing w:after="140" w:line="290" w:lineRule="auto"/>
    </w:pPr>
    <w:rPr>
      <w:rFonts w:ascii="Tahoma" w:hAnsi="Tahoma" w:cs="Tahoma"/>
      <w:kern w:val="20"/>
      <w:sz w:val="22"/>
      <w:szCs w:val="28"/>
    </w:rPr>
  </w:style>
  <w:style w:type="paragraph" w:customStyle="1" w:styleId="Level3">
    <w:name w:val="Level 3"/>
    <w:basedOn w:val="Normal"/>
    <w:rsid w:val="00822977"/>
    <w:pPr>
      <w:numPr>
        <w:ilvl w:val="2"/>
        <w:numId w:val="38"/>
      </w:numPr>
      <w:spacing w:after="140" w:line="290" w:lineRule="auto"/>
    </w:pPr>
    <w:rPr>
      <w:rFonts w:ascii="Tahoma" w:hAnsi="Tahoma" w:cs="Tahoma"/>
      <w:kern w:val="20"/>
      <w:sz w:val="22"/>
      <w:szCs w:val="28"/>
    </w:rPr>
  </w:style>
  <w:style w:type="paragraph" w:customStyle="1" w:styleId="Level4">
    <w:name w:val="Level 4"/>
    <w:basedOn w:val="Normal"/>
    <w:rsid w:val="00822977"/>
    <w:pPr>
      <w:numPr>
        <w:ilvl w:val="3"/>
        <w:numId w:val="38"/>
      </w:numPr>
      <w:spacing w:after="140" w:line="290" w:lineRule="auto"/>
    </w:pPr>
    <w:rPr>
      <w:rFonts w:ascii="Tahoma" w:hAnsi="Tahoma" w:cs="Tahoma"/>
      <w:kern w:val="20"/>
      <w:sz w:val="22"/>
      <w:szCs w:val="22"/>
    </w:rPr>
  </w:style>
  <w:style w:type="paragraph" w:customStyle="1" w:styleId="Level5">
    <w:name w:val="Level 5"/>
    <w:basedOn w:val="Normal"/>
    <w:rsid w:val="00822977"/>
    <w:pPr>
      <w:numPr>
        <w:ilvl w:val="4"/>
        <w:numId w:val="38"/>
      </w:numPr>
      <w:spacing w:after="140" w:line="290" w:lineRule="auto"/>
    </w:pPr>
    <w:rPr>
      <w:rFonts w:ascii="Tahoma" w:hAnsi="Tahoma" w:cs="Tahoma"/>
      <w:kern w:val="20"/>
      <w:sz w:val="22"/>
      <w:szCs w:val="22"/>
    </w:rPr>
  </w:style>
  <w:style w:type="paragraph" w:customStyle="1" w:styleId="Level6">
    <w:name w:val="Level 6"/>
    <w:basedOn w:val="Normal"/>
    <w:rsid w:val="00822977"/>
    <w:pPr>
      <w:numPr>
        <w:ilvl w:val="5"/>
        <w:numId w:val="38"/>
      </w:numPr>
      <w:spacing w:after="140" w:line="290" w:lineRule="auto"/>
    </w:pPr>
    <w:rPr>
      <w:rFonts w:ascii="Tahoma" w:hAnsi="Tahoma" w:cs="Tahoma"/>
      <w:kern w:val="20"/>
      <w:sz w:val="22"/>
      <w:szCs w:val="22"/>
    </w:rPr>
  </w:style>
  <w:style w:type="paragraph" w:customStyle="1" w:styleId="Level7">
    <w:name w:val="Level 7"/>
    <w:basedOn w:val="Normal"/>
    <w:rsid w:val="00822977"/>
    <w:pPr>
      <w:numPr>
        <w:ilvl w:val="6"/>
        <w:numId w:val="38"/>
      </w:numPr>
      <w:spacing w:after="140" w:line="290" w:lineRule="auto"/>
      <w:outlineLvl w:val="6"/>
    </w:pPr>
    <w:rPr>
      <w:rFonts w:ascii="Tahoma" w:hAnsi="Tahoma" w:cs="Tahoma"/>
      <w:kern w:val="20"/>
      <w:sz w:val="22"/>
      <w:szCs w:val="22"/>
    </w:rPr>
  </w:style>
  <w:style w:type="paragraph" w:customStyle="1" w:styleId="Level8">
    <w:name w:val="Level 8"/>
    <w:basedOn w:val="Normal"/>
    <w:rsid w:val="00822977"/>
    <w:pPr>
      <w:numPr>
        <w:ilvl w:val="7"/>
        <w:numId w:val="38"/>
      </w:numPr>
      <w:spacing w:after="140" w:line="290" w:lineRule="auto"/>
      <w:outlineLvl w:val="7"/>
    </w:pPr>
    <w:rPr>
      <w:rFonts w:ascii="Tahoma" w:hAnsi="Tahoma" w:cs="Tahoma"/>
      <w:kern w:val="20"/>
      <w:sz w:val="22"/>
      <w:szCs w:val="22"/>
    </w:rPr>
  </w:style>
  <w:style w:type="paragraph" w:customStyle="1" w:styleId="Level9">
    <w:name w:val="Level 9"/>
    <w:basedOn w:val="Normal"/>
    <w:rsid w:val="00822977"/>
    <w:pPr>
      <w:numPr>
        <w:ilvl w:val="8"/>
        <w:numId w:val="38"/>
      </w:numPr>
      <w:spacing w:after="140" w:line="290" w:lineRule="auto"/>
      <w:outlineLvl w:val="8"/>
    </w:pPr>
    <w:rPr>
      <w:rFonts w:ascii="Tahoma" w:hAnsi="Tahoma" w:cs="Tahoma"/>
      <w:kern w:val="20"/>
      <w:sz w:val="22"/>
      <w:szCs w:val="22"/>
    </w:rPr>
  </w:style>
  <w:style w:type="paragraph" w:styleId="Ttulo">
    <w:name w:val="Title"/>
    <w:aliases w:val="t"/>
    <w:basedOn w:val="Normal"/>
    <w:next w:val="Body"/>
    <w:link w:val="TtuloChar"/>
    <w:qFormat/>
    <w:rsid w:val="00DC5682"/>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DC5682"/>
    <w:rPr>
      <w:rFonts w:ascii="Tahoma" w:hAnsi="Tahoma"/>
      <w:b/>
      <w:bCs/>
      <w:kern w:val="28"/>
      <w:sz w:val="22"/>
      <w:szCs w:val="32"/>
      <w:lang w:val="x-none" w:eastAsia="en-US"/>
    </w:rPr>
  </w:style>
  <w:style w:type="paragraph" w:customStyle="1" w:styleId="Body">
    <w:name w:val="Body"/>
    <w:basedOn w:val="Normal"/>
    <w:link w:val="BodyCharChar"/>
    <w:rsid w:val="00DC5682"/>
    <w:pPr>
      <w:spacing w:after="140" w:line="290" w:lineRule="auto"/>
    </w:pPr>
    <w:rPr>
      <w:rFonts w:ascii="Tahoma" w:hAnsi="Tahoma"/>
      <w:kern w:val="20"/>
      <w:sz w:val="20"/>
      <w:szCs w:val="24"/>
      <w:lang w:eastAsia="en-US"/>
    </w:rPr>
  </w:style>
  <w:style w:type="character" w:customStyle="1" w:styleId="BodyCharChar">
    <w:name w:val="Body Char Char"/>
    <w:link w:val="Body"/>
    <w:rsid w:val="00DC5682"/>
    <w:rPr>
      <w:rFonts w:ascii="Tahoma" w:hAnsi="Tahoma"/>
      <w:kern w:val="20"/>
      <w:szCs w:val="24"/>
      <w:lang w:eastAsia="en-US"/>
    </w:rPr>
  </w:style>
  <w:style w:type="paragraph" w:customStyle="1" w:styleId="Parties">
    <w:name w:val="Parties"/>
    <w:basedOn w:val="Normal"/>
    <w:rsid w:val="00DC5682"/>
    <w:pPr>
      <w:numPr>
        <w:numId w:val="40"/>
      </w:numPr>
      <w:spacing w:after="140" w:line="290" w:lineRule="auto"/>
    </w:pPr>
    <w:rPr>
      <w:rFonts w:ascii="Tahoma" w:hAnsi="Tahoma"/>
      <w:kern w:val="20"/>
      <w:sz w:val="20"/>
      <w:szCs w:val="24"/>
      <w:lang w:eastAsia="en-US"/>
    </w:rPr>
  </w:style>
  <w:style w:type="paragraph" w:customStyle="1" w:styleId="2SMT">
    <w:name w:val="2 SMT"/>
    <w:basedOn w:val="Ttulo2"/>
    <w:next w:val="Normal"/>
    <w:link w:val="2SMTChar"/>
    <w:qFormat/>
    <w:rsid w:val="00CD56EF"/>
    <w:pPr>
      <w:keepNext w:val="0"/>
      <w:suppressAutoHyphens/>
      <w:spacing w:after="0" w:line="320" w:lineRule="exact"/>
      <w:ind w:left="567" w:firstLine="1"/>
      <w:outlineLvl w:val="0"/>
    </w:pPr>
    <w:rPr>
      <w:rFonts w:ascii="Verdana" w:hAnsi="Verdana"/>
      <w:sz w:val="20"/>
      <w:szCs w:val="24"/>
    </w:rPr>
  </w:style>
  <w:style w:type="character" w:customStyle="1" w:styleId="2SMTChar">
    <w:name w:val="2 SMT Char"/>
    <w:link w:val="2SMT"/>
    <w:rsid w:val="00CD56EF"/>
    <w:rPr>
      <w:rFonts w:ascii="Verdana" w:hAnsi="Verdana"/>
      <w:szCs w:val="24"/>
    </w:rPr>
  </w:style>
  <w:style w:type="paragraph" w:customStyle="1" w:styleId="4SMT">
    <w:name w:val="4 SMT"/>
    <w:basedOn w:val="Normal"/>
    <w:next w:val="Normal"/>
    <w:qFormat/>
    <w:rsid w:val="00CD56EF"/>
    <w:pPr>
      <w:suppressAutoHyphens/>
      <w:spacing w:after="0" w:line="320" w:lineRule="exact"/>
      <w:ind w:left="3402" w:hanging="1701"/>
      <w:outlineLvl w:val="2"/>
    </w:pPr>
    <w:rPr>
      <w:rFonts w:ascii="Verdana" w:hAnsi="Verdana"/>
      <w:sz w:val="20"/>
    </w:rPr>
  </w:style>
  <w:style w:type="paragraph" w:customStyle="1" w:styleId="3SMT">
    <w:name w:val="3 SMT"/>
    <w:basedOn w:val="Normal"/>
    <w:qFormat/>
    <w:rsid w:val="00CD56EF"/>
    <w:pPr>
      <w:suppressAutoHyphens/>
      <w:spacing w:after="0" w:line="320" w:lineRule="exact"/>
      <w:ind w:left="7087" w:firstLine="1"/>
      <w:outlineLvl w:val="1"/>
    </w:pPr>
    <w:rPr>
      <w:rFonts w:ascii="Verdana" w:hAnsi="Verdana"/>
      <w:sz w:val="20"/>
    </w:rPr>
  </w:style>
  <w:style w:type="paragraph" w:customStyle="1" w:styleId="alpha3">
    <w:name w:val="alpha 3"/>
    <w:basedOn w:val="Normal"/>
    <w:rsid w:val="00693A36"/>
    <w:pPr>
      <w:numPr>
        <w:numId w:val="42"/>
      </w:numPr>
      <w:spacing w:after="140" w:line="290" w:lineRule="auto"/>
    </w:pPr>
    <w:rPr>
      <w:rFonts w:ascii="Tahoma" w:hAnsi="Tahoma"/>
      <w:kern w:val="20"/>
      <w:sz w:val="20"/>
      <w:lang w:eastAsia="en-US"/>
    </w:rPr>
  </w:style>
  <w:style w:type="paragraph" w:customStyle="1" w:styleId="CellBody">
    <w:name w:val="CellBody"/>
    <w:basedOn w:val="Normal"/>
    <w:rsid w:val="00E94073"/>
    <w:pPr>
      <w:spacing w:before="60" w:after="60" w:line="290" w:lineRule="auto"/>
      <w:jc w:val="left"/>
    </w:pPr>
    <w:rPr>
      <w:rFonts w:ascii="Tahoma" w:hAnsi="Tahoma"/>
      <w:kern w:val="20"/>
      <w:sz w:val="20"/>
      <w:lang w:eastAsia="en-US"/>
    </w:rPr>
  </w:style>
  <w:style w:type="paragraph" w:customStyle="1" w:styleId="ListaColorida-nfase11">
    <w:name w:val="Lista Colorida - Ênfase 11"/>
    <w:basedOn w:val="Normal"/>
    <w:link w:val="ListaColorida-nfase1Char"/>
    <w:uiPriority w:val="34"/>
    <w:qFormat/>
    <w:rsid w:val="00A27821"/>
    <w:pPr>
      <w:spacing w:after="0"/>
      <w:ind w:left="720"/>
      <w:contextualSpacing/>
      <w:jc w:val="left"/>
    </w:pPr>
    <w:rPr>
      <w:sz w:val="24"/>
      <w:szCs w:val="24"/>
    </w:rPr>
  </w:style>
  <w:style w:type="character" w:customStyle="1" w:styleId="ListaColorida-nfase1Char">
    <w:name w:val="Lista Colorida - Ênfase 1 Char"/>
    <w:link w:val="ListaColorida-nfase11"/>
    <w:uiPriority w:val="34"/>
    <w:rsid w:val="00A27821"/>
    <w:rPr>
      <w:sz w:val="24"/>
      <w:szCs w:val="24"/>
    </w:rPr>
  </w:style>
  <w:style w:type="table" w:customStyle="1" w:styleId="TableNormal">
    <w:name w:val="Table Normal"/>
    <w:uiPriority w:val="2"/>
    <w:semiHidden/>
    <w:unhideWhenUsed/>
    <w:qFormat/>
    <w:rsid w:val="002300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008C"/>
    <w:pPr>
      <w:widowControl w:val="0"/>
      <w:autoSpaceDE w:val="0"/>
      <w:autoSpaceDN w:val="0"/>
      <w:spacing w:before="64" w:after="0"/>
      <w:ind w:left="82"/>
      <w:jc w:val="left"/>
    </w:pPr>
    <w:rPr>
      <w:rFonts w:ascii="Verdana" w:eastAsia="Verdana" w:hAnsi="Verdana" w:cs="Verdan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4820075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 D O C S ! 2 5 2 0 0 . 1 < / d o c u m e n t i d >  
     < s e n d e r i d > V I T O R . A R A N T E S < / s e n d e r i d >  
     < s e n d e r e m a i l > V I T O R . A R A N T E S @ S O U Z A M E L L O . C O M . B R < / s e n d e r e m a i l >  
     < l a s t m o d i f i e d > 2 0 1 9 - 0 8 - 0 6 T 0 9 : 3 4 : 0 0 . 0 0 0 0 0 0 0 - 0 3 : 0 0 < / l a s t m o d i f i e d >  
     < d a t a b a s e > D O C S < / d a t a b a s e >  
 < / p r o p e r t i e s > 
</file>

<file path=customXml/itemProps1.xml><?xml version="1.0" encoding="utf-8"?>
<ds:datastoreItem xmlns:ds="http://schemas.openxmlformats.org/officeDocument/2006/customXml" ds:itemID="{13F1C4A9-AA1C-411C-8FAD-4A242043A77D}">
  <ds:schemaRefs>
    <ds:schemaRef ds:uri="http://schemas.openxmlformats.org/officeDocument/2006/bibliography"/>
  </ds:schemaRefs>
</ds:datastoreItem>
</file>

<file path=customXml/itemProps2.xml><?xml version="1.0" encoding="utf-8"?>
<ds:datastoreItem xmlns:ds="http://schemas.openxmlformats.org/officeDocument/2006/customXml" ds:itemID="{AB28450C-AEBB-403E-8F69-EC3F250CD4A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2902</Words>
  <Characters>15674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2021-01-22T20:07:00Z</dcterms:created>
  <dcterms:modified xsi:type="dcterms:W3CDTF">2021-01-22T20:07:00Z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- 12582083v1 </vt:lpwstr>
  </property>
</Properties>
</file>