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26D3" w14:textId="77777777" w:rsidR="00D343EC" w:rsidRPr="0053620C" w:rsidRDefault="00D343EC" w:rsidP="00D343EC">
      <w:pPr>
        <w:pStyle w:val="Cabealho"/>
        <w:spacing w:line="320" w:lineRule="exact"/>
        <w:rPr>
          <w:rFonts w:ascii="Verdana" w:hAnsi="Verdana"/>
          <w:b/>
          <w:sz w:val="20"/>
          <w:szCs w:val="20"/>
        </w:rPr>
      </w:pPr>
      <w:bookmarkStart w:id="0" w:name="_Hlk31045131"/>
    </w:p>
    <w:p w14:paraId="0427151E" w14:textId="2781A4C9" w:rsidR="00D343EC" w:rsidRPr="0053620C" w:rsidRDefault="00D343EC" w:rsidP="00D343EC">
      <w:pPr>
        <w:pStyle w:val="Cabealho"/>
        <w:spacing w:line="320" w:lineRule="exact"/>
        <w:jc w:val="both"/>
        <w:rPr>
          <w:rFonts w:ascii="Verdana" w:hAnsi="Verdana"/>
          <w:b/>
          <w:bCs/>
          <w:sz w:val="20"/>
          <w:szCs w:val="20"/>
        </w:rPr>
      </w:pPr>
      <w:r w:rsidRPr="0053620C">
        <w:rPr>
          <w:rFonts w:ascii="Verdana" w:hAnsi="Verdana"/>
          <w:b/>
          <w:sz w:val="20"/>
          <w:szCs w:val="20"/>
          <w:lang w:val="pt-BR"/>
        </w:rPr>
        <w:t xml:space="preserve">PRIMEIRO ADITAMENTO AO </w:t>
      </w:r>
      <w:r w:rsidRPr="0053620C">
        <w:rPr>
          <w:rFonts w:ascii="Verdana" w:hAnsi="Verdana"/>
          <w:b/>
          <w:sz w:val="20"/>
          <w:szCs w:val="20"/>
        </w:rPr>
        <w:t>INSTRUMENTO PARTICULAR DE ESCRITURA DA PRIMEIRA EMISSÃO DE DEBÊNTURES SIMPLES, NÃO CONVERSÍVEIS EM AÇÕES, EM SÉRIE ÚNICA, DA ESPÉCIE QUIROGRAFÁRIA, PARA COLOCAÇÃO PRIVADA DA LI INVESTIMENTOS IMOBILIÁRIOS S.A.</w:t>
      </w:r>
      <w:bookmarkEnd w:id="0"/>
    </w:p>
    <w:p w14:paraId="6A61D6AB" w14:textId="77777777" w:rsidR="00D343EC" w:rsidRPr="0053620C" w:rsidRDefault="00D343EC" w:rsidP="00D343EC">
      <w:pPr>
        <w:pStyle w:val="Cabealho"/>
        <w:spacing w:line="320" w:lineRule="exact"/>
        <w:jc w:val="center"/>
        <w:rPr>
          <w:rFonts w:ascii="Verdana" w:hAnsi="Verdana"/>
          <w:sz w:val="20"/>
          <w:szCs w:val="20"/>
        </w:rPr>
      </w:pPr>
    </w:p>
    <w:p w14:paraId="467555DB" w14:textId="77777777" w:rsidR="00D343EC" w:rsidRPr="0053620C" w:rsidRDefault="00D343EC" w:rsidP="00D343EC">
      <w:pPr>
        <w:pStyle w:val="Cabealho"/>
        <w:spacing w:line="320" w:lineRule="exact"/>
        <w:jc w:val="center"/>
        <w:rPr>
          <w:rFonts w:ascii="Verdana" w:hAnsi="Verdana"/>
          <w:sz w:val="20"/>
          <w:szCs w:val="20"/>
        </w:rPr>
      </w:pPr>
    </w:p>
    <w:p w14:paraId="1E6B9671" w14:textId="77777777" w:rsidR="00D343EC" w:rsidRPr="0053620C" w:rsidRDefault="00D343EC" w:rsidP="00D343EC">
      <w:pPr>
        <w:pStyle w:val="Cabealho"/>
        <w:spacing w:line="320" w:lineRule="exact"/>
        <w:jc w:val="center"/>
        <w:rPr>
          <w:rFonts w:ascii="Verdana" w:hAnsi="Verdana"/>
          <w:sz w:val="20"/>
          <w:szCs w:val="20"/>
        </w:rPr>
      </w:pPr>
    </w:p>
    <w:p w14:paraId="20772566" w14:textId="77777777" w:rsidR="00D343EC" w:rsidRPr="0053620C" w:rsidRDefault="00D343EC" w:rsidP="00D343EC">
      <w:pPr>
        <w:pStyle w:val="Cabealho"/>
        <w:spacing w:line="320" w:lineRule="exact"/>
        <w:jc w:val="center"/>
        <w:rPr>
          <w:rFonts w:ascii="Verdana" w:hAnsi="Verdana"/>
          <w:sz w:val="20"/>
          <w:szCs w:val="20"/>
        </w:rPr>
      </w:pPr>
    </w:p>
    <w:p w14:paraId="15E28450"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Celebrado Por</w:t>
      </w:r>
      <w:r w:rsidRPr="0053620C">
        <w:rPr>
          <w:rFonts w:ascii="Verdana" w:hAnsi="Verdana"/>
          <w:sz w:val="20"/>
          <w:szCs w:val="20"/>
        </w:rPr>
        <w:cr/>
      </w:r>
    </w:p>
    <w:p w14:paraId="2DFAA4C4"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cr/>
      </w:r>
    </w:p>
    <w:p w14:paraId="038FB36C" w14:textId="77777777" w:rsidR="00D343EC" w:rsidRPr="0053620C" w:rsidRDefault="00D343EC" w:rsidP="00D343EC">
      <w:pPr>
        <w:pStyle w:val="Cabealho"/>
        <w:spacing w:line="320" w:lineRule="exact"/>
        <w:jc w:val="center"/>
        <w:rPr>
          <w:rFonts w:ascii="Verdana" w:hAnsi="Verdana"/>
          <w:sz w:val="20"/>
          <w:szCs w:val="20"/>
        </w:rPr>
      </w:pPr>
    </w:p>
    <w:p w14:paraId="3AE2DCE6" w14:textId="1BEB433E" w:rsidR="00D343EC" w:rsidRPr="0053620C" w:rsidRDefault="00D343EC" w:rsidP="00D343EC">
      <w:pPr>
        <w:pStyle w:val="Cabealho"/>
        <w:spacing w:line="320" w:lineRule="exact"/>
        <w:jc w:val="center"/>
        <w:rPr>
          <w:rFonts w:ascii="Verdana" w:hAnsi="Verdana"/>
          <w:b/>
          <w:bCs/>
          <w:sz w:val="20"/>
          <w:szCs w:val="20"/>
        </w:rPr>
      </w:pPr>
      <w:r w:rsidRPr="0053620C">
        <w:rPr>
          <w:rFonts w:ascii="Verdana" w:hAnsi="Verdana"/>
          <w:b/>
          <w:sz w:val="20"/>
          <w:szCs w:val="20"/>
        </w:rPr>
        <w:t>LI INVESTIMENTOS IMOBILIÁRIOS S.A.</w:t>
      </w:r>
      <w:r w:rsidRPr="0053620C">
        <w:rPr>
          <w:rFonts w:ascii="Verdana" w:hAnsi="Verdana"/>
          <w:b/>
          <w:bCs/>
          <w:sz w:val="20"/>
          <w:szCs w:val="20"/>
        </w:rPr>
        <w:t>,</w:t>
      </w:r>
    </w:p>
    <w:p w14:paraId="2C4132E8"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sz w:val="20"/>
          <w:szCs w:val="20"/>
        </w:rPr>
        <w:t>na qualidade de emissora das debêntures</w:t>
      </w:r>
      <w:r w:rsidRPr="0053620C">
        <w:rPr>
          <w:rFonts w:ascii="Verdana" w:hAnsi="Verdana"/>
          <w:b/>
          <w:sz w:val="20"/>
          <w:szCs w:val="20"/>
        </w:rPr>
        <w:cr/>
      </w:r>
    </w:p>
    <w:p w14:paraId="5C4AAF78" w14:textId="77777777" w:rsidR="00D343EC" w:rsidRPr="0053620C" w:rsidRDefault="00D343EC" w:rsidP="00D343EC">
      <w:pPr>
        <w:pStyle w:val="Cabealho"/>
        <w:spacing w:line="320" w:lineRule="exact"/>
        <w:jc w:val="center"/>
        <w:rPr>
          <w:rFonts w:ascii="Verdana" w:hAnsi="Verdana"/>
          <w:b/>
          <w:sz w:val="20"/>
          <w:szCs w:val="20"/>
        </w:rPr>
      </w:pPr>
    </w:p>
    <w:p w14:paraId="383A697C" w14:textId="77777777" w:rsidR="00D343EC" w:rsidRPr="0053620C" w:rsidRDefault="00D343EC" w:rsidP="00D343EC">
      <w:pPr>
        <w:pStyle w:val="Cabealho"/>
        <w:spacing w:line="320" w:lineRule="exact"/>
        <w:jc w:val="center"/>
        <w:rPr>
          <w:rFonts w:ascii="Verdana" w:hAnsi="Verdana"/>
          <w:sz w:val="20"/>
          <w:szCs w:val="20"/>
        </w:rPr>
      </w:pPr>
    </w:p>
    <w:p w14:paraId="33ED7A30" w14:textId="77777777" w:rsidR="00D343EC" w:rsidRPr="0053620C" w:rsidRDefault="00D343EC" w:rsidP="00D343EC">
      <w:pPr>
        <w:pStyle w:val="Cabealho"/>
        <w:spacing w:line="320" w:lineRule="exact"/>
        <w:jc w:val="center"/>
        <w:rPr>
          <w:rFonts w:ascii="Verdana" w:hAnsi="Verdana"/>
          <w:sz w:val="20"/>
          <w:szCs w:val="20"/>
        </w:rPr>
      </w:pPr>
    </w:p>
    <w:p w14:paraId="3875497F"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e</w:t>
      </w:r>
    </w:p>
    <w:p w14:paraId="0691609C" w14:textId="77777777" w:rsidR="00D343EC" w:rsidRPr="0053620C" w:rsidRDefault="00D343EC" w:rsidP="00D343EC">
      <w:pPr>
        <w:pStyle w:val="Cabealho"/>
        <w:spacing w:line="320" w:lineRule="exact"/>
        <w:jc w:val="center"/>
        <w:rPr>
          <w:rFonts w:ascii="Verdana" w:hAnsi="Verdana"/>
          <w:sz w:val="20"/>
          <w:szCs w:val="20"/>
        </w:rPr>
      </w:pPr>
    </w:p>
    <w:p w14:paraId="1234017D" w14:textId="77777777" w:rsidR="00D343EC" w:rsidRPr="0053620C" w:rsidRDefault="00D343EC" w:rsidP="00D343EC">
      <w:pPr>
        <w:pStyle w:val="Cabealho"/>
        <w:spacing w:line="320" w:lineRule="exact"/>
        <w:jc w:val="center"/>
        <w:rPr>
          <w:rFonts w:ascii="Verdana" w:hAnsi="Verdana"/>
          <w:sz w:val="20"/>
          <w:szCs w:val="20"/>
        </w:rPr>
      </w:pPr>
    </w:p>
    <w:p w14:paraId="7029D074" w14:textId="77777777" w:rsidR="00D343EC" w:rsidRPr="0053620C" w:rsidRDefault="00D343EC" w:rsidP="00D343EC">
      <w:pPr>
        <w:pStyle w:val="Cabealho"/>
        <w:spacing w:line="320" w:lineRule="exact"/>
        <w:jc w:val="center"/>
        <w:rPr>
          <w:rFonts w:ascii="Verdana" w:hAnsi="Verdana"/>
          <w:sz w:val="20"/>
          <w:szCs w:val="20"/>
        </w:rPr>
      </w:pPr>
    </w:p>
    <w:p w14:paraId="0F2EED40" w14:textId="77777777" w:rsidR="00D343EC" w:rsidRPr="0053620C" w:rsidRDefault="00D343EC" w:rsidP="00D343EC">
      <w:pPr>
        <w:pStyle w:val="Cabealho"/>
        <w:spacing w:line="320" w:lineRule="exact"/>
        <w:jc w:val="center"/>
        <w:rPr>
          <w:rFonts w:ascii="Verdana" w:hAnsi="Verdana"/>
          <w:sz w:val="20"/>
          <w:szCs w:val="20"/>
        </w:rPr>
      </w:pPr>
    </w:p>
    <w:p w14:paraId="16507483"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b/>
          <w:sz w:val="20"/>
          <w:szCs w:val="20"/>
        </w:rPr>
        <w:t>ISEC SECURITIZADORA S.A.</w:t>
      </w:r>
    </w:p>
    <w:p w14:paraId="27928B46"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na qualidade de Debenturista</w:t>
      </w:r>
    </w:p>
    <w:p w14:paraId="3BF5D36C" w14:textId="77777777" w:rsidR="00D343EC" w:rsidRPr="0053620C" w:rsidRDefault="00D343EC" w:rsidP="00D343EC">
      <w:pPr>
        <w:pStyle w:val="Cabealho"/>
        <w:spacing w:line="320" w:lineRule="exact"/>
        <w:jc w:val="center"/>
        <w:rPr>
          <w:rFonts w:ascii="Verdana" w:hAnsi="Verdana"/>
          <w:sz w:val="20"/>
          <w:szCs w:val="20"/>
        </w:rPr>
      </w:pPr>
    </w:p>
    <w:p w14:paraId="60BCABA7" w14:textId="77777777" w:rsidR="00D343EC" w:rsidRPr="0053620C" w:rsidRDefault="00D343EC" w:rsidP="00D343EC">
      <w:pPr>
        <w:pStyle w:val="Cabealho"/>
        <w:spacing w:line="320" w:lineRule="exact"/>
        <w:jc w:val="center"/>
        <w:rPr>
          <w:rFonts w:ascii="Verdana" w:hAnsi="Verdana"/>
          <w:sz w:val="20"/>
          <w:szCs w:val="20"/>
        </w:rPr>
      </w:pPr>
    </w:p>
    <w:p w14:paraId="41120234" w14:textId="77777777" w:rsidR="00D343EC" w:rsidRPr="0053620C" w:rsidRDefault="00D343EC" w:rsidP="00D343EC">
      <w:pPr>
        <w:pStyle w:val="Cabealho"/>
        <w:spacing w:line="320" w:lineRule="exact"/>
        <w:jc w:val="center"/>
        <w:rPr>
          <w:rFonts w:ascii="Verdana" w:hAnsi="Verdana"/>
          <w:sz w:val="20"/>
          <w:szCs w:val="20"/>
        </w:rPr>
      </w:pPr>
    </w:p>
    <w:p w14:paraId="6AEB6B3E" w14:textId="77777777" w:rsidR="00D343EC" w:rsidRPr="0053620C" w:rsidRDefault="00D343EC" w:rsidP="00D343EC">
      <w:pPr>
        <w:pStyle w:val="Cabealho"/>
        <w:spacing w:line="320" w:lineRule="exact"/>
        <w:jc w:val="center"/>
        <w:rPr>
          <w:rFonts w:ascii="Verdana" w:hAnsi="Verdana"/>
          <w:sz w:val="20"/>
          <w:szCs w:val="20"/>
        </w:rPr>
      </w:pPr>
    </w:p>
    <w:p w14:paraId="647E0802" w14:textId="77777777" w:rsidR="00D343EC" w:rsidRPr="0053620C" w:rsidRDefault="00D343EC" w:rsidP="00D343EC">
      <w:pPr>
        <w:pStyle w:val="Cabealho"/>
        <w:spacing w:line="320" w:lineRule="exact"/>
        <w:jc w:val="center"/>
        <w:rPr>
          <w:rFonts w:ascii="Verdana" w:hAnsi="Verdana"/>
          <w:sz w:val="20"/>
          <w:szCs w:val="20"/>
        </w:rPr>
      </w:pPr>
    </w:p>
    <w:p w14:paraId="52061083" w14:textId="77777777" w:rsidR="00D343EC" w:rsidRPr="0053620C" w:rsidRDefault="00D343EC" w:rsidP="00D343EC">
      <w:pPr>
        <w:pStyle w:val="Cabealho"/>
        <w:spacing w:line="320" w:lineRule="exact"/>
        <w:jc w:val="center"/>
        <w:rPr>
          <w:rFonts w:ascii="Verdana" w:hAnsi="Verdana"/>
          <w:sz w:val="20"/>
          <w:szCs w:val="20"/>
        </w:rPr>
      </w:pPr>
    </w:p>
    <w:p w14:paraId="4DB45EFC" w14:textId="77777777" w:rsidR="00D343EC" w:rsidRPr="0053620C" w:rsidRDefault="00D343EC" w:rsidP="00D343EC">
      <w:pPr>
        <w:pStyle w:val="Cabealho"/>
        <w:spacing w:line="320" w:lineRule="exact"/>
        <w:jc w:val="center"/>
        <w:rPr>
          <w:rFonts w:ascii="Verdana" w:hAnsi="Verdana"/>
          <w:sz w:val="20"/>
          <w:szCs w:val="20"/>
        </w:rPr>
      </w:pPr>
    </w:p>
    <w:p w14:paraId="1BACCAE2" w14:textId="77777777" w:rsidR="00D343EC" w:rsidRPr="0053620C" w:rsidRDefault="00D343EC" w:rsidP="00D343EC">
      <w:pPr>
        <w:pStyle w:val="c3"/>
        <w:spacing w:before="0" w:beforeAutospacing="0" w:after="0" w:afterAutospacing="0" w:line="320" w:lineRule="exact"/>
        <w:jc w:val="center"/>
        <w:rPr>
          <w:rFonts w:ascii="Verdana" w:hAnsi="Verdana"/>
          <w:sz w:val="20"/>
          <w:szCs w:val="20"/>
        </w:rPr>
      </w:pPr>
      <w:r w:rsidRPr="0053620C">
        <w:rPr>
          <w:rFonts w:ascii="Verdana" w:hAnsi="Verdana"/>
          <w:sz w:val="20"/>
          <w:szCs w:val="20"/>
        </w:rPr>
        <w:t>Datado de</w:t>
      </w:r>
    </w:p>
    <w:p w14:paraId="4EEFF1B4" w14:textId="2FC8D7E2" w:rsidR="00D343EC" w:rsidRPr="0053620C" w:rsidRDefault="008E2A4B" w:rsidP="00D343EC">
      <w:pPr>
        <w:pStyle w:val="c3"/>
        <w:spacing w:before="0" w:beforeAutospacing="0" w:after="0" w:afterAutospacing="0" w:line="320" w:lineRule="exact"/>
        <w:jc w:val="center"/>
        <w:rPr>
          <w:rFonts w:ascii="Verdana" w:hAnsi="Verdana"/>
          <w:sz w:val="20"/>
          <w:szCs w:val="20"/>
        </w:rPr>
      </w:pPr>
      <w:r>
        <w:rPr>
          <w:rFonts w:ascii="Verdana" w:hAnsi="Verdana"/>
          <w:sz w:val="20"/>
          <w:szCs w:val="20"/>
        </w:rPr>
        <w:t>15</w:t>
      </w:r>
      <w:r w:rsidRPr="0053620C">
        <w:rPr>
          <w:rFonts w:ascii="Verdana" w:hAnsi="Verdana"/>
          <w:sz w:val="20"/>
          <w:szCs w:val="20"/>
        </w:rPr>
        <w:t xml:space="preserve"> </w:t>
      </w:r>
      <w:r w:rsidR="001E3985" w:rsidRPr="0053620C">
        <w:rPr>
          <w:rFonts w:ascii="Verdana" w:hAnsi="Verdana"/>
          <w:sz w:val="20"/>
          <w:szCs w:val="20"/>
        </w:rPr>
        <w:t>de janeiro de 2021</w:t>
      </w:r>
    </w:p>
    <w:p w14:paraId="661869AB" w14:textId="77777777" w:rsidR="00D343EC" w:rsidRPr="0053620C" w:rsidRDefault="00D343EC" w:rsidP="00D343EC">
      <w:pPr>
        <w:pStyle w:val="c3"/>
        <w:spacing w:before="0" w:beforeAutospacing="0" w:after="0" w:afterAutospacing="0" w:line="320" w:lineRule="exact"/>
        <w:rPr>
          <w:rFonts w:ascii="Verdana" w:hAnsi="Verdana"/>
          <w:sz w:val="20"/>
          <w:szCs w:val="20"/>
        </w:rPr>
      </w:pPr>
    </w:p>
    <w:p w14:paraId="519AB8CF" w14:textId="77777777" w:rsidR="00D343EC" w:rsidRPr="0053620C" w:rsidRDefault="00D343EC" w:rsidP="00D343EC">
      <w:pPr>
        <w:pStyle w:val="c3"/>
        <w:spacing w:before="0" w:beforeAutospacing="0" w:after="0" w:afterAutospacing="0" w:line="320" w:lineRule="exact"/>
        <w:rPr>
          <w:rFonts w:ascii="Verdana" w:hAnsi="Verdana"/>
          <w:sz w:val="20"/>
          <w:szCs w:val="20"/>
        </w:rPr>
      </w:pPr>
    </w:p>
    <w:p w14:paraId="37B0C86C" w14:textId="77777777" w:rsidR="00D343EC" w:rsidRPr="0053620C" w:rsidRDefault="00D343EC" w:rsidP="00D343EC">
      <w:pPr>
        <w:spacing w:after="200" w:line="276" w:lineRule="auto"/>
        <w:rPr>
          <w:rFonts w:ascii="Verdana" w:hAnsi="Verdana"/>
          <w:b/>
          <w:sz w:val="20"/>
          <w:szCs w:val="20"/>
        </w:rPr>
      </w:pPr>
      <w:r w:rsidRPr="0053620C">
        <w:rPr>
          <w:rFonts w:ascii="Verdana" w:hAnsi="Verdana"/>
          <w:b/>
          <w:sz w:val="20"/>
          <w:szCs w:val="20"/>
        </w:rPr>
        <w:br w:type="page"/>
      </w:r>
    </w:p>
    <w:p w14:paraId="6F77FC9C" w14:textId="4F76AC77" w:rsidR="00D343EC" w:rsidRPr="0053620C" w:rsidRDefault="00D343EC" w:rsidP="00D343EC">
      <w:pPr>
        <w:pStyle w:val="Cabealho"/>
        <w:spacing w:line="320" w:lineRule="exact"/>
        <w:jc w:val="both"/>
        <w:rPr>
          <w:rFonts w:ascii="Verdana" w:hAnsi="Verdana"/>
          <w:b/>
          <w:bCs/>
          <w:sz w:val="20"/>
          <w:szCs w:val="20"/>
        </w:rPr>
      </w:pPr>
      <w:r w:rsidRPr="0053620C">
        <w:rPr>
          <w:rFonts w:ascii="Verdana" w:hAnsi="Verdana"/>
          <w:b/>
          <w:sz w:val="20"/>
          <w:szCs w:val="20"/>
          <w:lang w:val="pt-BR"/>
        </w:rPr>
        <w:lastRenderedPageBreak/>
        <w:t xml:space="preserve">PRIMEIRO ADITAMENTO AO </w:t>
      </w:r>
      <w:r w:rsidRPr="0053620C">
        <w:rPr>
          <w:rFonts w:ascii="Verdana" w:hAnsi="Verdana"/>
          <w:b/>
          <w:sz w:val="20"/>
          <w:szCs w:val="20"/>
        </w:rPr>
        <w:t>INSTRUMENTO PARTICULAR DE ESCRITURA DA PRIMEIRA EMISSÃO DE DEBÊNTURES SIMPLES, NÃO CONVERSÍVEIS EM AÇÕES, EM SÉRIE ÚNICA, DA ESPÉCIE QUIROGRAFÁRIA, PARA COLOCAÇÃO PRIVADA DA LI INVESTIMENTOS IMOBILIÁRIOS S.A.</w:t>
      </w:r>
    </w:p>
    <w:p w14:paraId="68E94D71" w14:textId="77777777" w:rsidR="001558EA" w:rsidRPr="0053620C" w:rsidRDefault="001558EA" w:rsidP="001558EA">
      <w:pPr>
        <w:pStyle w:val="Corpodetexto"/>
        <w:widowControl w:val="0"/>
        <w:spacing w:after="0"/>
        <w:rPr>
          <w:rFonts w:ascii="Verdana" w:hAnsi="Verdana"/>
          <w:color w:val="000000" w:themeColor="text1"/>
          <w:sz w:val="20"/>
          <w:szCs w:val="20"/>
        </w:rPr>
      </w:pPr>
    </w:p>
    <w:p w14:paraId="22C84AD2" w14:textId="3CA41569" w:rsidR="00D343EC" w:rsidRPr="0053620C" w:rsidRDefault="00D343EC" w:rsidP="00D343EC">
      <w:pPr>
        <w:spacing w:line="320" w:lineRule="exact"/>
        <w:jc w:val="both"/>
        <w:rPr>
          <w:rFonts w:ascii="Verdana" w:hAnsi="Verdana"/>
          <w:sz w:val="20"/>
          <w:szCs w:val="20"/>
        </w:rPr>
      </w:pPr>
      <w:r w:rsidRPr="0053620C">
        <w:rPr>
          <w:rFonts w:ascii="Verdana" w:hAnsi="Verdana"/>
          <w:sz w:val="20"/>
          <w:szCs w:val="20"/>
        </w:rPr>
        <w:t>Pelo presente “Primeiro Aditamento ao Instrumento Particular de Escritura de Emissão da Primeira Emissão de Debêntures Simples, Não Conversíveis em Ações, em Série Única, da Espécie Quirografária, para Colocação Privada da LI Investimentos Imobiliários S.A.” (“</w:t>
      </w:r>
      <w:r w:rsidRPr="0053620C">
        <w:rPr>
          <w:rFonts w:ascii="Verdana" w:hAnsi="Verdana"/>
          <w:sz w:val="20"/>
          <w:szCs w:val="20"/>
          <w:u w:val="single"/>
        </w:rPr>
        <w:t>Aditamento</w:t>
      </w:r>
      <w:r w:rsidRPr="0053620C">
        <w:rPr>
          <w:rFonts w:ascii="Verdana" w:hAnsi="Verdana"/>
          <w:sz w:val="20"/>
          <w:szCs w:val="20"/>
        </w:rPr>
        <w:t>”), as partes abaixo qualificadas:</w:t>
      </w:r>
    </w:p>
    <w:p w14:paraId="78EB1B53" w14:textId="77777777" w:rsidR="00D343EC" w:rsidRPr="0053620C" w:rsidRDefault="00D343EC" w:rsidP="00D343EC">
      <w:pPr>
        <w:spacing w:line="320" w:lineRule="exact"/>
        <w:rPr>
          <w:rFonts w:ascii="Verdana" w:hAnsi="Verdana"/>
          <w:sz w:val="20"/>
          <w:szCs w:val="20"/>
        </w:rPr>
      </w:pPr>
    </w:p>
    <w:p w14:paraId="6E843277" w14:textId="1D365CA9" w:rsidR="00D343EC" w:rsidRPr="0053620C" w:rsidRDefault="00D343EC" w:rsidP="00D343EC">
      <w:pPr>
        <w:pStyle w:val="PargrafodaLista"/>
        <w:numPr>
          <w:ilvl w:val="4"/>
          <w:numId w:val="2"/>
        </w:numPr>
        <w:tabs>
          <w:tab w:val="clear" w:pos="2835"/>
        </w:tabs>
        <w:spacing w:line="320" w:lineRule="exact"/>
        <w:ind w:left="0" w:firstLine="0"/>
        <w:contextualSpacing/>
        <w:jc w:val="both"/>
        <w:rPr>
          <w:rFonts w:ascii="Verdana" w:hAnsi="Verdana"/>
          <w:sz w:val="20"/>
          <w:szCs w:val="20"/>
        </w:rPr>
      </w:pPr>
      <w:r w:rsidRPr="0053620C">
        <w:rPr>
          <w:rFonts w:ascii="Verdana" w:hAnsi="Verdana"/>
          <w:b/>
          <w:smallCaps/>
          <w:sz w:val="20"/>
          <w:szCs w:val="20"/>
        </w:rPr>
        <w:t>LI Investimentos Imobiliários S.A.</w:t>
      </w:r>
      <w:r w:rsidRPr="0053620C">
        <w:rPr>
          <w:rFonts w:ascii="Verdana" w:hAnsi="Verdana"/>
          <w:sz w:val="20"/>
          <w:szCs w:val="20"/>
        </w:rPr>
        <w:t>, sociedade por ações sem registro de emissor de valores mobiliários perante a Comissão de Valores Mobiliários (“</w:t>
      </w:r>
      <w:r w:rsidRPr="0053620C">
        <w:rPr>
          <w:rFonts w:ascii="Verdana" w:hAnsi="Verdana"/>
          <w:sz w:val="20"/>
          <w:szCs w:val="20"/>
          <w:u w:val="single"/>
        </w:rPr>
        <w:t>CVM</w:t>
      </w:r>
      <w:r w:rsidRPr="0053620C">
        <w:rPr>
          <w:rFonts w:ascii="Verdana" w:hAnsi="Verdana"/>
          <w:sz w:val="20"/>
          <w:szCs w:val="20"/>
        </w:rPr>
        <w:t>”), com sede na cidade de São Paulo, estado de São Paulo, na Avenida Presidente Juscelino Kubitschek, nº 2041, 23º andar, torre D, sala 18, Vila Nova Conceição, CEP 04543-011, inscrita no Cadastro Nacional de Pessoa Jurídica do Ministério da Economia (“</w:t>
      </w:r>
      <w:r w:rsidRPr="0053620C">
        <w:rPr>
          <w:rFonts w:ascii="Verdana" w:hAnsi="Verdana"/>
          <w:sz w:val="20"/>
          <w:szCs w:val="20"/>
          <w:u w:val="single"/>
        </w:rPr>
        <w:t>CNPJ/ME</w:t>
      </w:r>
      <w:r w:rsidRPr="0053620C">
        <w:rPr>
          <w:rFonts w:ascii="Verdana" w:hAnsi="Verdana"/>
          <w:sz w:val="20"/>
          <w:szCs w:val="20"/>
        </w:rPr>
        <w:t>”) sob o nº 34.840.996/0001-65, com seus atos constitutivos registrados perante a Junta Comercial do Estado de São Paulo (“</w:t>
      </w:r>
      <w:r w:rsidRPr="0053620C">
        <w:rPr>
          <w:rFonts w:ascii="Verdana" w:hAnsi="Verdana"/>
          <w:sz w:val="20"/>
          <w:szCs w:val="20"/>
          <w:u w:val="single"/>
        </w:rPr>
        <w:t>JUCESP</w:t>
      </w:r>
      <w:r w:rsidRPr="0053620C">
        <w:rPr>
          <w:rFonts w:ascii="Verdana" w:hAnsi="Verdana"/>
          <w:sz w:val="20"/>
          <w:szCs w:val="20"/>
        </w:rPr>
        <w:t>”) sob o NIRE 35.300.548.221, neste ato representada nos termos de seu estatuto social (“</w:t>
      </w:r>
      <w:r w:rsidRPr="0053620C">
        <w:rPr>
          <w:rFonts w:ascii="Verdana" w:hAnsi="Verdana"/>
          <w:sz w:val="20"/>
          <w:szCs w:val="20"/>
          <w:u w:val="single"/>
        </w:rPr>
        <w:t>Companhia</w:t>
      </w:r>
      <w:r w:rsidRPr="0053620C">
        <w:rPr>
          <w:rFonts w:ascii="Verdana" w:hAnsi="Verdana"/>
          <w:sz w:val="20"/>
          <w:szCs w:val="20"/>
        </w:rPr>
        <w:t>”); e</w:t>
      </w:r>
    </w:p>
    <w:p w14:paraId="6090EE0C" w14:textId="77777777" w:rsidR="00D343EC" w:rsidRPr="0053620C" w:rsidRDefault="00D343EC" w:rsidP="00D343EC">
      <w:pPr>
        <w:pStyle w:val="PargrafodaLista"/>
        <w:spacing w:line="320" w:lineRule="exact"/>
        <w:rPr>
          <w:rFonts w:ascii="Verdana" w:hAnsi="Verdana"/>
          <w:sz w:val="20"/>
          <w:szCs w:val="20"/>
        </w:rPr>
      </w:pPr>
    </w:p>
    <w:p w14:paraId="33093513" w14:textId="77777777" w:rsidR="00D343EC" w:rsidRPr="0053620C" w:rsidRDefault="00D343EC" w:rsidP="00D343EC">
      <w:pPr>
        <w:pStyle w:val="PargrafodaLista"/>
        <w:numPr>
          <w:ilvl w:val="4"/>
          <w:numId w:val="2"/>
        </w:numPr>
        <w:tabs>
          <w:tab w:val="clear" w:pos="2835"/>
        </w:tabs>
        <w:spacing w:line="320" w:lineRule="exact"/>
        <w:ind w:left="0" w:firstLine="0"/>
        <w:contextualSpacing/>
        <w:jc w:val="both"/>
        <w:rPr>
          <w:rFonts w:ascii="Verdana" w:hAnsi="Verdana"/>
          <w:sz w:val="20"/>
          <w:szCs w:val="20"/>
        </w:rPr>
      </w:pPr>
      <w:r w:rsidRPr="0053620C">
        <w:rPr>
          <w:rFonts w:ascii="Verdana" w:hAnsi="Verdana"/>
          <w:b/>
          <w:smallCaps/>
          <w:sz w:val="20"/>
          <w:szCs w:val="20"/>
        </w:rPr>
        <w:t>ISEC Securitizadora S.A.</w:t>
      </w:r>
      <w:r w:rsidRPr="0053620C">
        <w:rPr>
          <w:rFonts w:ascii="Verdana" w:hAnsi="Verdana"/>
          <w:sz w:val="20"/>
          <w:szCs w:val="20"/>
        </w:rPr>
        <w:t xml:space="preserve">, sociedade com sede na cidade de São Paulo, estado de São Paulo, na Rua Tabapuã, nº 1.123, </w:t>
      </w:r>
      <w:r w:rsidRPr="0053620C">
        <w:rPr>
          <w:rFonts w:ascii="Verdana" w:hAnsi="Verdana"/>
          <w:bCs/>
          <w:sz w:val="20"/>
          <w:szCs w:val="20"/>
        </w:rPr>
        <w:t xml:space="preserve">conjunto 215, Itaim Bibi, CEP </w:t>
      </w:r>
      <w:r w:rsidRPr="0053620C">
        <w:rPr>
          <w:rFonts w:ascii="Verdana" w:hAnsi="Verdana"/>
          <w:sz w:val="20"/>
          <w:szCs w:val="20"/>
        </w:rPr>
        <w:t>04533-010</w:t>
      </w:r>
      <w:r w:rsidRPr="0053620C">
        <w:rPr>
          <w:rFonts w:ascii="Verdana" w:hAnsi="Verdana"/>
          <w:bCs/>
          <w:sz w:val="20"/>
          <w:szCs w:val="20"/>
        </w:rPr>
        <w:t xml:space="preserve">, inscrita no CNPJ/ME sob o nº 08.769.451/0001-08 e com seus atos constitutivos devidamente arquivados na JUCESP sob o NIRE </w:t>
      </w:r>
      <w:hyperlink r:id="rId5" w:history="1">
        <w:r w:rsidRPr="0053620C">
          <w:rPr>
            <w:rFonts w:ascii="Verdana" w:hAnsi="Verdana"/>
            <w:bCs/>
            <w:sz w:val="20"/>
            <w:szCs w:val="20"/>
          </w:rPr>
          <w:t>35300340949</w:t>
        </w:r>
      </w:hyperlink>
      <w:r w:rsidRPr="0053620C">
        <w:rPr>
          <w:rFonts w:ascii="Verdana" w:hAnsi="Verdana"/>
          <w:bCs/>
          <w:sz w:val="20"/>
          <w:szCs w:val="20"/>
        </w:rPr>
        <w:t>, neste ato representada nos termos de seu estatuto social</w:t>
      </w:r>
      <w:r w:rsidRPr="0053620C">
        <w:rPr>
          <w:rFonts w:ascii="Verdana" w:hAnsi="Verdana"/>
          <w:sz w:val="20"/>
          <w:szCs w:val="20"/>
        </w:rPr>
        <w:t xml:space="preserve"> (“</w:t>
      </w:r>
      <w:r w:rsidRPr="0053620C">
        <w:rPr>
          <w:rFonts w:ascii="Verdana" w:hAnsi="Verdana"/>
          <w:sz w:val="20"/>
          <w:szCs w:val="20"/>
          <w:u w:val="single"/>
        </w:rPr>
        <w:t>Securitizadora</w:t>
      </w:r>
      <w:r w:rsidRPr="0053620C">
        <w:rPr>
          <w:rFonts w:ascii="Verdana" w:hAnsi="Verdana"/>
          <w:sz w:val="20"/>
          <w:szCs w:val="20"/>
        </w:rPr>
        <w:t>” ou “</w:t>
      </w:r>
      <w:r w:rsidRPr="0053620C">
        <w:rPr>
          <w:rFonts w:ascii="Verdana" w:hAnsi="Verdana"/>
          <w:sz w:val="20"/>
          <w:szCs w:val="20"/>
          <w:u w:val="single"/>
        </w:rPr>
        <w:t>Debenturista</w:t>
      </w:r>
      <w:r w:rsidRPr="0053620C">
        <w:rPr>
          <w:rFonts w:ascii="Verdana" w:hAnsi="Verdana"/>
          <w:sz w:val="20"/>
          <w:szCs w:val="20"/>
        </w:rPr>
        <w:t>”).</w:t>
      </w:r>
    </w:p>
    <w:p w14:paraId="0345F744" w14:textId="77777777" w:rsidR="00D343EC" w:rsidRPr="0053620C" w:rsidRDefault="00D343EC" w:rsidP="00D343EC">
      <w:pPr>
        <w:pStyle w:val="PargrafodaLista"/>
        <w:spacing w:line="320" w:lineRule="exact"/>
        <w:rPr>
          <w:rFonts w:ascii="Verdana" w:hAnsi="Verdana"/>
          <w:sz w:val="20"/>
          <w:szCs w:val="20"/>
        </w:rPr>
      </w:pPr>
    </w:p>
    <w:p w14:paraId="2E2BAB9E" w14:textId="41D9285C" w:rsidR="00D343EC" w:rsidRPr="0053620C" w:rsidRDefault="008250C3" w:rsidP="00D343EC">
      <w:pPr>
        <w:pStyle w:val="PargrafodaLista"/>
        <w:spacing w:line="320" w:lineRule="exact"/>
        <w:ind w:left="0"/>
        <w:rPr>
          <w:rFonts w:ascii="Verdana" w:hAnsi="Verdana"/>
          <w:sz w:val="20"/>
          <w:szCs w:val="20"/>
        </w:rPr>
      </w:pPr>
      <w:r w:rsidRPr="0053620C">
        <w:rPr>
          <w:rFonts w:ascii="Verdana" w:hAnsi="Verdana"/>
          <w:sz w:val="20"/>
          <w:szCs w:val="20"/>
        </w:rPr>
        <w:t xml:space="preserve">As Partes </w:t>
      </w:r>
      <w:r w:rsidR="00D343EC" w:rsidRPr="0053620C">
        <w:rPr>
          <w:rFonts w:ascii="Verdana" w:hAnsi="Verdana"/>
          <w:sz w:val="20"/>
          <w:szCs w:val="20"/>
        </w:rPr>
        <w:t>resolvem celebrar esta Escritura de Emissão, de acordo com os seguintes termos e condições:</w:t>
      </w:r>
    </w:p>
    <w:p w14:paraId="5C63A3EA" w14:textId="77777777" w:rsidR="00D343EC" w:rsidRPr="0053620C" w:rsidRDefault="00D343EC" w:rsidP="00D343EC">
      <w:pPr>
        <w:pStyle w:val="PargrafodaLista"/>
        <w:spacing w:line="320" w:lineRule="exact"/>
        <w:rPr>
          <w:rFonts w:ascii="Verdana" w:hAnsi="Verdana"/>
          <w:sz w:val="20"/>
          <w:szCs w:val="20"/>
        </w:rPr>
      </w:pPr>
    </w:p>
    <w:p w14:paraId="75943ED7" w14:textId="77777777" w:rsidR="00D343EC" w:rsidRPr="002F2A49" w:rsidRDefault="00D343EC" w:rsidP="00D343EC">
      <w:pPr>
        <w:pStyle w:val="PargrafodaLista"/>
        <w:spacing w:line="320" w:lineRule="exact"/>
        <w:ind w:left="0"/>
        <w:rPr>
          <w:rFonts w:ascii="Verdana" w:hAnsi="Verdana"/>
          <w:b/>
          <w:sz w:val="20"/>
          <w:szCs w:val="20"/>
        </w:rPr>
      </w:pPr>
      <w:r w:rsidRPr="002F2A49">
        <w:rPr>
          <w:rFonts w:ascii="Verdana" w:hAnsi="Verdana"/>
          <w:b/>
          <w:sz w:val="20"/>
          <w:szCs w:val="20"/>
        </w:rPr>
        <w:t>CONSIDERANDO QUE</w:t>
      </w:r>
    </w:p>
    <w:p w14:paraId="1E85A274" w14:textId="77777777" w:rsidR="001558EA" w:rsidRPr="002F2A49" w:rsidRDefault="001558EA" w:rsidP="001558EA">
      <w:pPr>
        <w:widowControl w:val="0"/>
        <w:spacing w:line="360" w:lineRule="auto"/>
        <w:jc w:val="both"/>
        <w:rPr>
          <w:rFonts w:ascii="Verdana" w:hAnsi="Verdana"/>
          <w:sz w:val="20"/>
          <w:szCs w:val="20"/>
        </w:rPr>
      </w:pPr>
    </w:p>
    <w:p w14:paraId="77EDC177" w14:textId="37C46B07" w:rsidR="00EF4F84" w:rsidRPr="00EF4F84" w:rsidRDefault="00EF4F84" w:rsidP="00EF4F84">
      <w:pPr>
        <w:widowControl w:val="0"/>
        <w:spacing w:line="360" w:lineRule="auto"/>
        <w:jc w:val="both"/>
        <w:rPr>
          <w:ins w:id="1" w:author="Rinaldo Rabello" w:date="2021-01-20T13:59:00Z"/>
          <w:rFonts w:ascii="Verdana" w:hAnsi="Verdana"/>
          <w:sz w:val="20"/>
          <w:szCs w:val="20"/>
          <w:rPrChange w:id="2" w:author="Rinaldo Rabello" w:date="2021-01-20T13:59:00Z">
            <w:rPr>
              <w:ins w:id="3" w:author="Rinaldo Rabello" w:date="2021-01-20T13:59:00Z"/>
            </w:rPr>
          </w:rPrChange>
        </w:rPr>
      </w:pPr>
      <w:bookmarkStart w:id="4" w:name="_Hlk9962787"/>
      <w:ins w:id="5" w:author="Rinaldo Rabello" w:date="2021-01-20T13:59:00Z">
        <w:r w:rsidRPr="00EF4F84">
          <w:rPr>
            <w:rFonts w:ascii="Verdana" w:hAnsi="Verdana"/>
            <w:sz w:val="20"/>
            <w:szCs w:val="20"/>
          </w:rPr>
          <w:t>(i</w:t>
        </w:r>
        <w:r>
          <w:rPr>
            <w:rFonts w:ascii="Verdana" w:hAnsi="Verdana"/>
            <w:sz w:val="20"/>
            <w:szCs w:val="20"/>
          </w:rPr>
          <w:t>) E</w:t>
        </w:r>
      </w:ins>
      <w:ins w:id="6" w:author="Rinaldo Rabello" w:date="2021-01-20T13:45:00Z">
        <w:r w:rsidR="004E1ED2" w:rsidRPr="00EF4F84">
          <w:rPr>
            <w:rFonts w:ascii="Verdana" w:hAnsi="Verdana"/>
            <w:sz w:val="20"/>
            <w:szCs w:val="20"/>
            <w:rPrChange w:id="7" w:author="Rinaldo Rabello" w:date="2021-01-20T13:59:00Z">
              <w:rPr/>
            </w:rPrChange>
          </w:rPr>
          <w:t xml:space="preserve">m </w:t>
        </w:r>
      </w:ins>
      <w:ins w:id="8" w:author="Rinaldo Rabello" w:date="2021-01-20T17:37:00Z">
        <w:r w:rsidR="009E0E9E">
          <w:rPr>
            <w:rFonts w:ascii="Verdana" w:hAnsi="Verdana"/>
            <w:sz w:val="20"/>
            <w:szCs w:val="20"/>
          </w:rPr>
          <w:t>[...]</w:t>
        </w:r>
      </w:ins>
      <w:ins w:id="9" w:author="Rinaldo Rabello" w:date="2021-01-20T17:38:00Z">
        <w:r w:rsidR="009E0E9E">
          <w:rPr>
            <w:rFonts w:ascii="Verdana" w:hAnsi="Verdana"/>
            <w:sz w:val="20"/>
            <w:szCs w:val="20"/>
          </w:rPr>
          <w:t xml:space="preserve"> </w:t>
        </w:r>
      </w:ins>
      <w:ins w:id="10" w:author="Rinaldo Rabello" w:date="2021-01-20T13:45:00Z">
        <w:r w:rsidR="004E1ED2" w:rsidRPr="00EF4F84">
          <w:rPr>
            <w:rFonts w:ascii="Verdana" w:hAnsi="Verdana"/>
            <w:sz w:val="20"/>
            <w:szCs w:val="20"/>
            <w:rPrChange w:id="11" w:author="Rinaldo Rabello" w:date="2021-01-20T13:59:00Z">
              <w:rPr/>
            </w:rPrChange>
          </w:rPr>
          <w:t>de janeiro de 202</w:t>
        </w:r>
      </w:ins>
      <w:ins w:id="12" w:author="Rinaldo Rabello" w:date="2021-01-20T13:53:00Z">
        <w:r w:rsidR="004E1ED2" w:rsidRPr="00EF4F84">
          <w:rPr>
            <w:rFonts w:ascii="Verdana" w:hAnsi="Verdana"/>
            <w:sz w:val="20"/>
            <w:szCs w:val="20"/>
            <w:rPrChange w:id="13" w:author="Rinaldo Rabello" w:date="2021-01-20T13:59:00Z">
              <w:rPr/>
            </w:rPrChange>
          </w:rPr>
          <w:t>0</w:t>
        </w:r>
      </w:ins>
      <w:ins w:id="14" w:author="Rinaldo Rabello" w:date="2021-01-20T13:46:00Z">
        <w:r w:rsidR="004E1ED2" w:rsidRPr="00EF4F84">
          <w:rPr>
            <w:rFonts w:ascii="Verdana" w:hAnsi="Verdana"/>
            <w:sz w:val="20"/>
            <w:szCs w:val="20"/>
            <w:rPrChange w:id="15" w:author="Rinaldo Rabello" w:date="2021-01-20T13:59:00Z">
              <w:rPr/>
            </w:rPrChange>
          </w:rPr>
          <w:t xml:space="preserve"> </w:t>
        </w:r>
        <w:r w:rsidR="004E1ED2" w:rsidRPr="00EF4F84">
          <w:rPr>
            <w:rFonts w:ascii="Verdana" w:hAnsi="Verdana"/>
            <w:sz w:val="20"/>
            <w:szCs w:val="20"/>
            <w:rPrChange w:id="16" w:author="Rinaldo Rabello" w:date="2021-01-20T13:59:00Z">
              <w:rPr>
                <w:rFonts w:ascii="Verdana" w:hAnsi="Verdana"/>
                <w:sz w:val="20"/>
                <w:szCs w:val="20"/>
              </w:rPr>
            </w:rPrChange>
          </w:rPr>
          <w:t>a Companhia</w:t>
        </w:r>
      </w:ins>
      <w:ins w:id="17" w:author="Rinaldo Rabello" w:date="2021-01-20T13:47:00Z">
        <w:r w:rsidR="004E1ED2" w:rsidRPr="00EF4F84">
          <w:rPr>
            <w:rFonts w:ascii="Verdana" w:hAnsi="Verdana"/>
            <w:sz w:val="20"/>
            <w:szCs w:val="20"/>
            <w:rPrChange w:id="18" w:author="Rinaldo Rabello" w:date="2021-01-20T13:59:00Z">
              <w:rPr>
                <w:rFonts w:ascii="Verdana" w:hAnsi="Verdana"/>
                <w:sz w:val="20"/>
                <w:szCs w:val="20"/>
              </w:rPr>
            </w:rPrChange>
          </w:rPr>
          <w:t xml:space="preserve">, na qualidade </w:t>
        </w:r>
      </w:ins>
      <w:ins w:id="19" w:author="Rinaldo Rabello" w:date="2021-01-20T13:48:00Z">
        <w:r w:rsidR="004E1ED2" w:rsidRPr="00EF4F84">
          <w:rPr>
            <w:rFonts w:ascii="Verdana" w:hAnsi="Verdana"/>
            <w:sz w:val="20"/>
            <w:szCs w:val="20"/>
            <w:rPrChange w:id="20" w:author="Rinaldo Rabello" w:date="2021-01-20T13:59:00Z">
              <w:rPr>
                <w:rFonts w:ascii="Verdana" w:hAnsi="Verdana"/>
                <w:sz w:val="20"/>
                <w:szCs w:val="20"/>
              </w:rPr>
            </w:rPrChange>
          </w:rPr>
          <w:t xml:space="preserve">de Emissora; a Securitizadora, na qualidade de Debenturista e a </w:t>
        </w:r>
      </w:ins>
      <w:ins w:id="21" w:author="Rinaldo Rabello" w:date="2021-01-20T13:49:00Z">
        <w:r w:rsidR="004E1ED2" w:rsidRPr="00EF4F84">
          <w:rPr>
            <w:rFonts w:ascii="Verdana" w:hAnsi="Verdana"/>
            <w:sz w:val="20"/>
            <w:szCs w:val="20"/>
            <w:rPrChange w:id="22" w:author="Rinaldo Rabello" w:date="2021-01-20T13:59:00Z">
              <w:rPr>
                <w:b/>
                <w:smallCaps/>
              </w:rPr>
            </w:rPrChange>
          </w:rPr>
          <w:t>Lyon Capital Gestão de Recursos Ltda.</w:t>
        </w:r>
        <w:r w:rsidR="004E1ED2" w:rsidRPr="00EF4F84">
          <w:rPr>
            <w:rFonts w:ascii="Verdana" w:hAnsi="Verdana"/>
            <w:sz w:val="20"/>
            <w:szCs w:val="20"/>
            <w:rPrChange w:id="23" w:author="Rinaldo Rabello" w:date="2021-01-20T13:59:00Z">
              <w:rPr/>
            </w:rPrChange>
          </w:rPr>
          <w:t>, na qualidade de Fiadora,</w:t>
        </w:r>
      </w:ins>
      <w:ins w:id="24" w:author="Rinaldo Rabello" w:date="2021-01-20T13:50:00Z">
        <w:r w:rsidR="004E1ED2" w:rsidRPr="00EF4F84">
          <w:rPr>
            <w:rFonts w:ascii="Verdana" w:hAnsi="Verdana"/>
            <w:sz w:val="20"/>
            <w:szCs w:val="20"/>
            <w:rPrChange w:id="25" w:author="Rinaldo Rabello" w:date="2021-01-20T13:59:00Z">
              <w:rPr/>
            </w:rPrChange>
          </w:rPr>
          <w:t xml:space="preserve"> celebraram a </w:t>
        </w:r>
      </w:ins>
      <w:ins w:id="26" w:author="Rinaldo Rabello" w:date="2021-01-20T13:52:00Z">
        <w:r w:rsidR="004E1ED2" w:rsidRPr="00EF4F84">
          <w:rPr>
            <w:rFonts w:ascii="Verdana" w:hAnsi="Verdana"/>
            <w:sz w:val="20"/>
            <w:szCs w:val="20"/>
            <w:rPrChange w:id="27" w:author="Rinaldo Rabello" w:date="2021-01-20T13:59:00Z">
              <w:rPr/>
            </w:rPrChange>
          </w:rPr>
          <w:t>“</w:t>
        </w:r>
      </w:ins>
      <w:ins w:id="28" w:author="Rinaldo Rabello" w:date="2021-01-20T13:50:00Z">
        <w:r w:rsidR="004E1ED2" w:rsidRPr="00EF4F84">
          <w:rPr>
            <w:rFonts w:ascii="Verdana" w:hAnsi="Verdana"/>
            <w:sz w:val="20"/>
            <w:szCs w:val="20"/>
            <w:rPrChange w:id="29" w:author="Rinaldo Rabello" w:date="2021-01-20T13:59:00Z">
              <w:rPr/>
            </w:rPrChange>
          </w:rPr>
          <w:t xml:space="preserve">Escritura </w:t>
        </w:r>
      </w:ins>
      <w:ins w:id="30" w:author="Rinaldo Rabello" w:date="2021-01-20T13:51:00Z">
        <w:r w:rsidR="004E1ED2" w:rsidRPr="00EF4F84">
          <w:rPr>
            <w:rFonts w:ascii="Verdana" w:hAnsi="Verdana"/>
            <w:sz w:val="20"/>
            <w:szCs w:val="20"/>
            <w:rPrChange w:id="31" w:author="Rinaldo Rabello" w:date="2021-01-20T13:59:00Z">
              <w:rPr/>
            </w:rPrChange>
          </w:rPr>
          <w:t>de Primeira Emissão de Debêntures Simples, Não Conversíveis em Ações, em Série Única, da Espécie Quirografária</w:t>
        </w:r>
      </w:ins>
      <w:ins w:id="32" w:author="Rinaldo Rabello" w:date="2021-01-20T13:52:00Z">
        <w:r w:rsidR="004E1ED2" w:rsidRPr="00EF4F84">
          <w:rPr>
            <w:rFonts w:ascii="Verdana" w:hAnsi="Verdana"/>
            <w:sz w:val="20"/>
            <w:szCs w:val="20"/>
            <w:rPrChange w:id="33" w:author="Rinaldo Rabello" w:date="2021-01-20T13:59:00Z">
              <w:rPr/>
            </w:rPrChange>
          </w:rPr>
          <w:t xml:space="preserve"> </w:t>
        </w:r>
      </w:ins>
      <w:ins w:id="34" w:author="Rinaldo Rabello" w:date="2021-01-20T13:53:00Z">
        <w:r w:rsidR="004E1ED2" w:rsidRPr="00EF4F84">
          <w:rPr>
            <w:rFonts w:ascii="Verdana" w:hAnsi="Verdana"/>
            <w:sz w:val="20"/>
            <w:szCs w:val="20"/>
            <w:rPrChange w:id="35" w:author="Rinaldo Rabello" w:date="2021-01-20T13:59:00Z">
              <w:rPr/>
            </w:rPrChange>
          </w:rPr>
          <w:t>para Colocação Privada</w:t>
        </w:r>
      </w:ins>
      <w:ins w:id="36" w:author="Rinaldo Rabello" w:date="2021-01-20T13:54:00Z">
        <w:r w:rsidR="004E1ED2" w:rsidRPr="00EF4F84">
          <w:rPr>
            <w:rFonts w:ascii="Verdana" w:hAnsi="Verdana"/>
            <w:sz w:val="20"/>
            <w:szCs w:val="20"/>
            <w:rPrChange w:id="37" w:author="Rinaldo Rabello" w:date="2021-01-20T13:59:00Z">
              <w:rPr/>
            </w:rPrChange>
          </w:rPr>
          <w:t xml:space="preserve"> </w:t>
        </w:r>
      </w:ins>
      <w:ins w:id="38" w:author="Rinaldo Rabello" w:date="2021-01-20T13:53:00Z">
        <w:r w:rsidR="004E1ED2" w:rsidRPr="00EF4F84">
          <w:rPr>
            <w:rFonts w:ascii="Verdana" w:hAnsi="Verdana"/>
            <w:sz w:val="20"/>
            <w:szCs w:val="20"/>
            <w:rPrChange w:id="39" w:author="Rinaldo Rabello" w:date="2021-01-20T13:59:00Z">
              <w:rPr/>
            </w:rPrChange>
          </w:rPr>
          <w:t xml:space="preserve">da </w:t>
        </w:r>
        <w:r w:rsidR="004E1ED2" w:rsidRPr="00EF4F84">
          <w:rPr>
            <w:rFonts w:ascii="Verdana" w:hAnsi="Verdana"/>
            <w:bCs/>
            <w:sz w:val="20"/>
            <w:szCs w:val="20"/>
            <w:rPrChange w:id="40" w:author="Rinaldo Rabello" w:date="2021-01-20T13:59:00Z">
              <w:rPr>
                <w:rFonts w:ascii="Verdana" w:hAnsi="Verdana"/>
                <w:b/>
                <w:smallCaps/>
                <w:sz w:val="20"/>
                <w:szCs w:val="20"/>
              </w:rPr>
            </w:rPrChange>
          </w:rPr>
          <w:t>LI Investimentos Imobiliários S.A</w:t>
        </w:r>
      </w:ins>
      <w:ins w:id="41" w:author="Rinaldo Rabello" w:date="2021-01-20T13:54:00Z">
        <w:r w:rsidR="004E1ED2" w:rsidRPr="00EF4F84">
          <w:rPr>
            <w:rFonts w:ascii="Verdana" w:hAnsi="Verdana"/>
            <w:sz w:val="20"/>
            <w:szCs w:val="20"/>
            <w:rPrChange w:id="42" w:author="Rinaldo Rabello" w:date="2021-01-20T13:59:00Z">
              <w:rPr>
                <w:rFonts w:ascii="Verdana" w:hAnsi="Verdana"/>
                <w:sz w:val="20"/>
                <w:szCs w:val="20"/>
              </w:rPr>
            </w:rPrChange>
          </w:rPr>
          <w:t>.</w:t>
        </w:r>
      </w:ins>
      <w:ins w:id="43" w:author="Rinaldo Rabello" w:date="2021-01-20T13:55:00Z">
        <w:r w:rsidRPr="00EF4F84">
          <w:rPr>
            <w:rFonts w:ascii="Verdana" w:hAnsi="Verdana"/>
            <w:sz w:val="20"/>
            <w:szCs w:val="20"/>
            <w:rPrChange w:id="44" w:author="Rinaldo Rabello" w:date="2021-01-20T13:59:00Z">
              <w:rPr/>
            </w:rPrChange>
          </w:rPr>
          <w:t>”</w:t>
        </w:r>
        <w:r w:rsidR="004E1ED2" w:rsidRPr="00EF4F84">
          <w:rPr>
            <w:rFonts w:ascii="Verdana" w:hAnsi="Verdana"/>
            <w:sz w:val="20"/>
            <w:szCs w:val="20"/>
            <w:rPrChange w:id="45" w:author="Rinaldo Rabello" w:date="2021-01-20T13:59:00Z">
              <w:rPr>
                <w:rFonts w:ascii="Verdana" w:hAnsi="Verdana"/>
                <w:sz w:val="20"/>
                <w:szCs w:val="20"/>
              </w:rPr>
            </w:rPrChange>
          </w:rPr>
          <w:t xml:space="preserve"> </w:t>
        </w:r>
        <w:r w:rsidRPr="00EF4F84">
          <w:rPr>
            <w:rFonts w:ascii="Verdana" w:hAnsi="Verdana"/>
            <w:sz w:val="20"/>
            <w:szCs w:val="20"/>
            <w:rPrChange w:id="46" w:author="Rinaldo Rabello" w:date="2021-01-20T13:59:00Z">
              <w:rPr/>
            </w:rPrChange>
          </w:rPr>
          <w:t>(</w:t>
        </w:r>
        <w:r w:rsidR="004E1ED2" w:rsidRPr="00EF4F84">
          <w:rPr>
            <w:rFonts w:ascii="Verdana" w:hAnsi="Verdana"/>
            <w:sz w:val="20"/>
            <w:szCs w:val="20"/>
            <w:rPrChange w:id="47" w:author="Rinaldo Rabello" w:date="2021-01-20T13:59:00Z">
              <w:rPr/>
            </w:rPrChange>
          </w:rPr>
          <w:t>“Escritura de Emissão”</w:t>
        </w:r>
      </w:ins>
      <w:ins w:id="48" w:author="Rinaldo Rabello" w:date="2021-01-20T13:59:00Z">
        <w:r>
          <w:rPr>
            <w:rFonts w:ascii="Verdana" w:hAnsi="Verdana"/>
            <w:sz w:val="20"/>
            <w:szCs w:val="20"/>
          </w:rPr>
          <w:t xml:space="preserve">; </w:t>
        </w:r>
      </w:ins>
      <w:ins w:id="49" w:author="Rinaldo Rabello" w:date="2021-01-20T14:00:00Z">
        <w:r>
          <w:rPr>
            <w:rFonts w:ascii="Verdana" w:hAnsi="Verdana"/>
            <w:sz w:val="20"/>
            <w:szCs w:val="20"/>
          </w:rPr>
          <w:t>“</w:t>
        </w:r>
      </w:ins>
      <w:ins w:id="50" w:author="Rinaldo Rabello" w:date="2021-01-20T13:59:00Z">
        <w:r>
          <w:rPr>
            <w:rFonts w:ascii="Verdana" w:hAnsi="Verdana"/>
            <w:sz w:val="20"/>
            <w:szCs w:val="20"/>
          </w:rPr>
          <w:t>Emissão”</w:t>
        </w:r>
      </w:ins>
      <w:ins w:id="51" w:author="Rinaldo Rabello" w:date="2021-01-20T14:00:00Z">
        <w:r>
          <w:rPr>
            <w:rFonts w:ascii="Verdana" w:hAnsi="Verdana"/>
            <w:sz w:val="20"/>
            <w:szCs w:val="20"/>
          </w:rPr>
          <w:t xml:space="preserve"> e “Debêntures”, respectivamente</w:t>
        </w:r>
      </w:ins>
      <w:ins w:id="52" w:author="Rinaldo Rabello" w:date="2021-01-20T13:55:00Z">
        <w:r w:rsidR="004E1ED2" w:rsidRPr="00EF4F84">
          <w:rPr>
            <w:rFonts w:ascii="Verdana" w:hAnsi="Verdana"/>
            <w:sz w:val="20"/>
            <w:szCs w:val="20"/>
            <w:rPrChange w:id="53" w:author="Rinaldo Rabello" w:date="2021-01-20T13:59:00Z">
              <w:rPr/>
            </w:rPrChange>
          </w:rPr>
          <w:t xml:space="preserve">), </w:t>
        </w:r>
      </w:ins>
      <w:ins w:id="54" w:author="Rinaldo Rabello" w:date="2021-01-20T13:56:00Z">
        <w:r w:rsidRPr="00EF4F84">
          <w:rPr>
            <w:rFonts w:ascii="Verdana" w:hAnsi="Verdana"/>
            <w:sz w:val="20"/>
            <w:szCs w:val="20"/>
            <w:rPrChange w:id="55" w:author="Rinaldo Rabello" w:date="2021-01-20T13:59:00Z">
              <w:rPr/>
            </w:rPrChange>
          </w:rPr>
          <w:t>pela qual foram emitidas</w:t>
        </w:r>
      </w:ins>
      <w:ins w:id="56" w:author="Rinaldo Rabello" w:date="2021-01-20T17:38:00Z">
        <w:r w:rsidR="009E0E9E">
          <w:rPr>
            <w:rFonts w:ascii="Verdana" w:hAnsi="Verdana"/>
            <w:sz w:val="20"/>
            <w:szCs w:val="20"/>
          </w:rPr>
          <w:t xml:space="preserve"> </w:t>
        </w:r>
        <w:r w:rsidR="000D168A">
          <w:rPr>
            <w:rFonts w:ascii="Verdana" w:hAnsi="Verdana"/>
            <w:sz w:val="20"/>
            <w:szCs w:val="20"/>
          </w:rPr>
          <w:t>52.</w:t>
        </w:r>
      </w:ins>
      <w:ins w:id="57" w:author="Rinaldo Rabello" w:date="2021-01-20T17:39:00Z">
        <w:r w:rsidR="000D168A">
          <w:rPr>
            <w:rFonts w:ascii="Verdana" w:hAnsi="Verdana"/>
            <w:sz w:val="20"/>
            <w:szCs w:val="20"/>
          </w:rPr>
          <w:t>5</w:t>
        </w:r>
      </w:ins>
      <w:ins w:id="58" w:author="Rinaldo Rabello" w:date="2021-01-20T17:38:00Z">
        <w:r w:rsidR="000D168A">
          <w:rPr>
            <w:rFonts w:ascii="Verdana" w:hAnsi="Verdana"/>
            <w:sz w:val="20"/>
            <w:szCs w:val="20"/>
          </w:rPr>
          <w:t xml:space="preserve">00 </w:t>
        </w:r>
      </w:ins>
      <w:ins w:id="59" w:author="Rinaldo Rabello" w:date="2021-01-20T17:40:00Z">
        <w:r w:rsidR="000D168A">
          <w:rPr>
            <w:rFonts w:ascii="Verdana" w:hAnsi="Verdana"/>
            <w:sz w:val="20"/>
            <w:szCs w:val="20"/>
          </w:rPr>
          <w:t xml:space="preserve">(cinquenta e duas mil e quinhentas) </w:t>
        </w:r>
      </w:ins>
      <w:ins w:id="60" w:author="Rinaldo Rabello" w:date="2021-01-20T17:38:00Z">
        <w:r w:rsidR="000D168A">
          <w:rPr>
            <w:rFonts w:ascii="Verdana" w:hAnsi="Verdana"/>
            <w:sz w:val="20"/>
            <w:szCs w:val="20"/>
          </w:rPr>
          <w:t>Debêntures</w:t>
        </w:r>
      </w:ins>
      <w:ins w:id="61" w:author="Rinaldo Rabello" w:date="2021-01-20T17:40:00Z">
        <w:r w:rsidR="000D168A">
          <w:rPr>
            <w:rFonts w:ascii="Verdana" w:hAnsi="Verdana"/>
            <w:sz w:val="20"/>
            <w:szCs w:val="20"/>
          </w:rPr>
          <w:t>;</w:t>
        </w:r>
      </w:ins>
      <w:ins w:id="62" w:author="Rinaldo Rabello" w:date="2021-01-20T17:38:00Z">
        <w:r w:rsidR="000D168A">
          <w:rPr>
            <w:rFonts w:ascii="Verdana" w:hAnsi="Verdana"/>
            <w:sz w:val="20"/>
            <w:szCs w:val="20"/>
          </w:rPr>
          <w:t xml:space="preserve"> </w:t>
        </w:r>
      </w:ins>
      <w:ins w:id="63" w:author="Rinaldo Rabello" w:date="2021-01-20T13:56:00Z">
        <w:r w:rsidRPr="00EF4F84">
          <w:rPr>
            <w:rFonts w:ascii="Verdana" w:hAnsi="Verdana"/>
            <w:sz w:val="20"/>
            <w:szCs w:val="20"/>
            <w:rPrChange w:id="64" w:author="Rinaldo Rabello" w:date="2021-01-20T13:59:00Z">
              <w:rPr/>
            </w:rPrChange>
          </w:rPr>
          <w:t xml:space="preserve"> </w:t>
        </w:r>
      </w:ins>
    </w:p>
    <w:p w14:paraId="44996427" w14:textId="77777777" w:rsidR="00EF4F84" w:rsidRPr="000D168A" w:rsidRDefault="00EF4F84" w:rsidP="00EF4F84">
      <w:pPr>
        <w:rPr>
          <w:ins w:id="65" w:author="Rinaldo Rabello" w:date="2021-01-20T13:59:00Z"/>
          <w:rFonts w:ascii="Verdana" w:hAnsi="Verdana"/>
          <w:sz w:val="20"/>
          <w:szCs w:val="20"/>
          <w:rPrChange w:id="66" w:author="Rinaldo Rabello" w:date="2021-01-20T17:40:00Z">
            <w:rPr>
              <w:ins w:id="67" w:author="Rinaldo Rabello" w:date="2021-01-20T13:59:00Z"/>
            </w:rPr>
          </w:rPrChange>
        </w:rPr>
      </w:pPr>
    </w:p>
    <w:p w14:paraId="4BA406E8" w14:textId="257D7B58" w:rsidR="00EF4F84" w:rsidRPr="000D168A" w:rsidRDefault="00EF4F84" w:rsidP="000D168A">
      <w:pPr>
        <w:spacing w:line="360" w:lineRule="auto"/>
        <w:contextualSpacing/>
        <w:jc w:val="both"/>
        <w:rPr>
          <w:ins w:id="68" w:author="Rinaldo Rabello" w:date="2021-01-20T13:59:00Z"/>
          <w:rFonts w:ascii="Verdana" w:hAnsi="Verdana"/>
          <w:sz w:val="20"/>
          <w:szCs w:val="20"/>
          <w:rPrChange w:id="69" w:author="Rinaldo Rabello" w:date="2021-01-20T17:40:00Z">
            <w:rPr>
              <w:ins w:id="70" w:author="Rinaldo Rabello" w:date="2021-01-20T13:59:00Z"/>
            </w:rPr>
          </w:rPrChange>
        </w:rPr>
        <w:pPrChange w:id="71" w:author="Rinaldo Rabello" w:date="2021-01-20T17:43:00Z">
          <w:pPr>
            <w:pStyle w:val="PargrafodaLista"/>
            <w:numPr>
              <w:numId w:val="8"/>
            </w:numPr>
            <w:spacing w:line="320" w:lineRule="exact"/>
            <w:ind w:left="709" w:hanging="720"/>
            <w:contextualSpacing/>
            <w:jc w:val="both"/>
          </w:pPr>
        </w:pPrChange>
      </w:pPr>
      <w:ins w:id="72" w:author="Rinaldo Rabello" w:date="2021-01-20T13:59:00Z">
        <w:r w:rsidRPr="000D168A">
          <w:rPr>
            <w:rFonts w:ascii="Verdana" w:hAnsi="Verdana"/>
            <w:sz w:val="20"/>
            <w:szCs w:val="20"/>
            <w:rPrChange w:id="73" w:author="Rinaldo Rabello" w:date="2021-01-20T17:40:00Z">
              <w:rPr/>
            </w:rPrChange>
          </w:rPr>
          <w:t>(</w:t>
        </w:r>
        <w:proofErr w:type="spellStart"/>
        <w:r w:rsidRPr="000D168A">
          <w:rPr>
            <w:rFonts w:ascii="Verdana" w:hAnsi="Verdana"/>
            <w:sz w:val="20"/>
            <w:szCs w:val="20"/>
            <w:rPrChange w:id="74" w:author="Rinaldo Rabello" w:date="2021-01-20T17:40:00Z">
              <w:rPr/>
            </w:rPrChange>
          </w:rPr>
          <w:t>ii</w:t>
        </w:r>
        <w:proofErr w:type="spellEnd"/>
        <w:r w:rsidRPr="000D168A">
          <w:rPr>
            <w:rFonts w:ascii="Verdana" w:hAnsi="Verdana"/>
            <w:sz w:val="20"/>
            <w:szCs w:val="20"/>
            <w:rPrChange w:id="75" w:author="Rinaldo Rabello" w:date="2021-01-20T17:40:00Z">
              <w:rPr/>
            </w:rPrChange>
          </w:rPr>
          <w:t xml:space="preserve">) </w:t>
        </w:r>
      </w:ins>
      <w:ins w:id="76" w:author="Rinaldo Rabello" w:date="2021-01-20T14:00:00Z">
        <w:r w:rsidRPr="000D168A">
          <w:rPr>
            <w:rFonts w:ascii="Verdana" w:hAnsi="Verdana"/>
            <w:sz w:val="20"/>
            <w:szCs w:val="20"/>
            <w:rPrChange w:id="77" w:author="Rinaldo Rabello" w:date="2021-01-20T17:40:00Z">
              <w:rPr/>
            </w:rPrChange>
          </w:rPr>
          <w:t xml:space="preserve">A </w:t>
        </w:r>
      </w:ins>
      <w:ins w:id="78" w:author="Rinaldo Rabello" w:date="2021-01-20T13:59:00Z">
        <w:r w:rsidRPr="000D168A">
          <w:rPr>
            <w:rFonts w:ascii="Verdana" w:hAnsi="Verdana"/>
            <w:sz w:val="20"/>
            <w:szCs w:val="20"/>
            <w:rPrChange w:id="79" w:author="Rinaldo Rabello" w:date="2021-01-20T17:43:00Z">
              <w:rPr>
                <w:u w:val="single"/>
              </w:rPr>
            </w:rPrChange>
          </w:rPr>
          <w:t>Emissão</w:t>
        </w:r>
        <w:r w:rsidRPr="000D168A">
          <w:rPr>
            <w:rFonts w:ascii="Verdana" w:hAnsi="Verdana"/>
            <w:sz w:val="20"/>
            <w:szCs w:val="20"/>
            <w:rPrChange w:id="80" w:author="Rinaldo Rabello" w:date="2021-01-20T17:40:00Z">
              <w:rPr/>
            </w:rPrChange>
          </w:rPr>
          <w:t xml:space="preserve"> </w:t>
        </w:r>
      </w:ins>
      <w:ins w:id="81" w:author="Rinaldo Rabello" w:date="2021-01-20T14:01:00Z">
        <w:r w:rsidRPr="000D168A">
          <w:rPr>
            <w:rFonts w:ascii="Verdana" w:hAnsi="Verdana"/>
            <w:sz w:val="20"/>
            <w:szCs w:val="20"/>
            <w:rPrChange w:id="82" w:author="Rinaldo Rabello" w:date="2021-01-20T17:40:00Z">
              <w:rPr/>
            </w:rPrChange>
          </w:rPr>
          <w:t xml:space="preserve">foi realizada </w:t>
        </w:r>
      </w:ins>
      <w:ins w:id="83" w:author="Rinaldo Rabello" w:date="2021-01-20T13:59:00Z">
        <w:r w:rsidRPr="000D168A">
          <w:rPr>
            <w:rFonts w:ascii="Verdana" w:hAnsi="Verdana"/>
            <w:sz w:val="20"/>
            <w:szCs w:val="20"/>
            <w:rPrChange w:id="84" w:author="Rinaldo Rabello" w:date="2021-01-20T17:40:00Z">
              <w:rPr/>
            </w:rPrChange>
          </w:rPr>
          <w:t>no contexto de uma operação de securitização de recebíveis imobiliários que result</w:t>
        </w:r>
      </w:ins>
      <w:ins w:id="85" w:author="Rinaldo Rabello" w:date="2021-01-20T14:01:00Z">
        <w:r w:rsidRPr="000D168A">
          <w:rPr>
            <w:rFonts w:ascii="Verdana" w:hAnsi="Verdana"/>
            <w:sz w:val="20"/>
            <w:szCs w:val="20"/>
            <w:rPrChange w:id="86" w:author="Rinaldo Rabello" w:date="2021-01-20T17:40:00Z">
              <w:rPr/>
            </w:rPrChange>
          </w:rPr>
          <w:t>ou</w:t>
        </w:r>
      </w:ins>
      <w:ins w:id="87" w:author="Rinaldo Rabello" w:date="2021-01-20T13:59:00Z">
        <w:r w:rsidRPr="000D168A">
          <w:rPr>
            <w:rFonts w:ascii="Verdana" w:hAnsi="Verdana"/>
            <w:sz w:val="20"/>
            <w:szCs w:val="20"/>
            <w:rPrChange w:id="88" w:author="Rinaldo Rabello" w:date="2021-01-20T17:40:00Z">
              <w:rPr/>
            </w:rPrChange>
          </w:rPr>
          <w:t xml:space="preserve"> na emissão de certificados de recebíveis </w:t>
        </w:r>
        <w:r w:rsidRPr="000D168A">
          <w:rPr>
            <w:rFonts w:ascii="Verdana" w:hAnsi="Verdana"/>
            <w:sz w:val="20"/>
            <w:szCs w:val="20"/>
            <w:rPrChange w:id="89" w:author="Rinaldo Rabello" w:date="2021-01-20T17:40:00Z">
              <w:rPr/>
            </w:rPrChange>
          </w:rPr>
          <w:lastRenderedPageBreak/>
          <w:t xml:space="preserve">imobiliários da </w:t>
        </w:r>
      </w:ins>
      <w:ins w:id="90" w:author="Rinaldo Rabello" w:date="2021-01-20T14:01:00Z">
        <w:r w:rsidRPr="000D168A">
          <w:rPr>
            <w:rFonts w:ascii="Verdana" w:hAnsi="Verdana"/>
            <w:sz w:val="20"/>
            <w:szCs w:val="20"/>
            <w:rPrChange w:id="91" w:author="Rinaldo Rabello" w:date="2021-01-20T17:40:00Z">
              <w:rPr/>
            </w:rPrChange>
          </w:rPr>
          <w:t>92</w:t>
        </w:r>
      </w:ins>
      <w:ins w:id="92" w:author="Rinaldo Rabello" w:date="2021-01-20T13:59:00Z">
        <w:r w:rsidRPr="000D168A">
          <w:rPr>
            <w:rFonts w:ascii="Verdana" w:hAnsi="Verdana"/>
            <w:sz w:val="20"/>
            <w:szCs w:val="20"/>
            <w:rPrChange w:id="93" w:author="Rinaldo Rabello" w:date="2021-01-20T17:40:00Z">
              <w:rPr/>
            </w:rPrChange>
          </w:rPr>
          <w:t xml:space="preserve">ª série da </w:t>
        </w:r>
      </w:ins>
      <w:ins w:id="94" w:author="Rinaldo Rabello" w:date="2021-01-20T14:01:00Z">
        <w:r w:rsidRPr="000D168A">
          <w:rPr>
            <w:rFonts w:ascii="Verdana" w:hAnsi="Verdana"/>
            <w:sz w:val="20"/>
            <w:szCs w:val="20"/>
            <w:rPrChange w:id="95" w:author="Rinaldo Rabello" w:date="2021-01-20T17:40:00Z">
              <w:rPr/>
            </w:rPrChange>
          </w:rPr>
          <w:t>4</w:t>
        </w:r>
      </w:ins>
      <w:ins w:id="96" w:author="Rinaldo Rabello" w:date="2021-01-20T13:59:00Z">
        <w:r w:rsidRPr="000D168A">
          <w:rPr>
            <w:rFonts w:ascii="Verdana" w:hAnsi="Verdana"/>
            <w:sz w:val="20"/>
            <w:szCs w:val="20"/>
            <w:rPrChange w:id="97" w:author="Rinaldo Rabello" w:date="2021-01-20T17:40:00Z">
              <w:rPr/>
            </w:rPrChange>
          </w:rPr>
          <w:t>ª emissão da Securitizadora (“</w:t>
        </w:r>
        <w:r w:rsidRPr="000D168A">
          <w:rPr>
            <w:rFonts w:ascii="Verdana" w:hAnsi="Verdana"/>
            <w:sz w:val="20"/>
            <w:szCs w:val="20"/>
            <w:u w:val="single"/>
            <w:rPrChange w:id="98" w:author="Rinaldo Rabello" w:date="2021-01-20T17:40:00Z">
              <w:rPr>
                <w:u w:val="single"/>
              </w:rPr>
            </w:rPrChange>
          </w:rPr>
          <w:t>CRI</w:t>
        </w:r>
        <w:r w:rsidRPr="000D168A">
          <w:rPr>
            <w:rFonts w:ascii="Verdana" w:hAnsi="Verdana"/>
            <w:sz w:val="20"/>
            <w:szCs w:val="20"/>
            <w:rPrChange w:id="99" w:author="Rinaldo Rabello" w:date="2021-01-20T17:40:00Z">
              <w:rPr/>
            </w:rPrChange>
          </w:rPr>
          <w:t xml:space="preserve">”), aos quais os </w:t>
        </w:r>
      </w:ins>
      <w:ins w:id="100" w:author="Rinaldo Rabello" w:date="2021-01-20T14:02:00Z">
        <w:r w:rsidRPr="000D168A">
          <w:rPr>
            <w:rFonts w:ascii="Verdana" w:hAnsi="Verdana"/>
            <w:sz w:val="20"/>
            <w:szCs w:val="20"/>
            <w:rPrChange w:id="101" w:author="Rinaldo Rabello" w:date="2021-01-20T17:40:00Z">
              <w:rPr/>
            </w:rPrChange>
          </w:rPr>
          <w:t>c</w:t>
        </w:r>
      </w:ins>
      <w:ins w:id="102" w:author="Rinaldo Rabello" w:date="2021-01-20T13:59:00Z">
        <w:r w:rsidRPr="000D168A">
          <w:rPr>
            <w:rFonts w:ascii="Verdana" w:hAnsi="Verdana"/>
            <w:sz w:val="20"/>
            <w:szCs w:val="20"/>
            <w:rPrChange w:id="103" w:author="Rinaldo Rabello" w:date="2021-01-20T17:40:00Z">
              <w:rPr/>
            </w:rPrChange>
          </w:rPr>
          <w:t xml:space="preserve">réditos </w:t>
        </w:r>
      </w:ins>
      <w:ins w:id="104" w:author="Rinaldo Rabello" w:date="2021-01-20T14:02:00Z">
        <w:r w:rsidRPr="000D168A">
          <w:rPr>
            <w:rFonts w:ascii="Verdana" w:hAnsi="Verdana"/>
            <w:sz w:val="20"/>
            <w:szCs w:val="20"/>
            <w:rPrChange w:id="105" w:author="Rinaldo Rabello" w:date="2021-01-20T17:40:00Z">
              <w:rPr/>
            </w:rPrChange>
          </w:rPr>
          <w:t>i</w:t>
        </w:r>
      </w:ins>
      <w:ins w:id="106" w:author="Rinaldo Rabello" w:date="2021-01-20T13:59:00Z">
        <w:r w:rsidRPr="000D168A">
          <w:rPr>
            <w:rFonts w:ascii="Verdana" w:hAnsi="Verdana"/>
            <w:sz w:val="20"/>
            <w:szCs w:val="20"/>
            <w:rPrChange w:id="107" w:author="Rinaldo Rabello" w:date="2021-01-20T17:40:00Z">
              <w:rPr/>
            </w:rPrChange>
          </w:rPr>
          <w:t xml:space="preserve">mobiliários </w:t>
        </w:r>
      </w:ins>
      <w:ins w:id="108" w:author="Rinaldo Rabello" w:date="2021-01-20T14:02:00Z">
        <w:r w:rsidRPr="000D168A">
          <w:rPr>
            <w:rFonts w:ascii="Verdana" w:hAnsi="Verdana"/>
            <w:sz w:val="20"/>
            <w:szCs w:val="20"/>
            <w:rPrChange w:id="109" w:author="Rinaldo Rabello" w:date="2021-01-20T17:40:00Z">
              <w:rPr/>
            </w:rPrChange>
          </w:rPr>
          <w:t xml:space="preserve">decorrentes </w:t>
        </w:r>
      </w:ins>
      <w:ins w:id="110" w:author="Rinaldo Rabello" w:date="2021-01-20T14:03:00Z">
        <w:r w:rsidRPr="000D168A">
          <w:rPr>
            <w:rFonts w:ascii="Verdana" w:hAnsi="Verdana"/>
            <w:sz w:val="20"/>
            <w:szCs w:val="20"/>
            <w:rPrChange w:id="111" w:author="Rinaldo Rabello" w:date="2021-01-20T17:40:00Z">
              <w:rPr/>
            </w:rPrChange>
          </w:rPr>
          <w:t xml:space="preserve">das Debêntures foram </w:t>
        </w:r>
      </w:ins>
      <w:ins w:id="112" w:author="Rinaldo Rabello" w:date="2021-01-20T13:59:00Z">
        <w:r w:rsidRPr="000D168A">
          <w:rPr>
            <w:rFonts w:ascii="Verdana" w:hAnsi="Verdana"/>
            <w:sz w:val="20"/>
            <w:szCs w:val="20"/>
            <w:rPrChange w:id="113" w:author="Rinaldo Rabello" w:date="2021-01-20T17:40:00Z">
              <w:rPr/>
            </w:rPrChange>
          </w:rPr>
          <w:t>vinculados como lastro (“</w:t>
        </w:r>
        <w:r w:rsidRPr="000D168A">
          <w:rPr>
            <w:rFonts w:ascii="Verdana" w:hAnsi="Verdana"/>
            <w:sz w:val="20"/>
            <w:szCs w:val="20"/>
            <w:u w:val="single"/>
            <w:rPrChange w:id="114" w:author="Rinaldo Rabello" w:date="2021-01-20T17:40:00Z">
              <w:rPr>
                <w:u w:val="single"/>
              </w:rPr>
            </w:rPrChange>
          </w:rPr>
          <w:t>Operação de Securitização</w:t>
        </w:r>
        <w:r w:rsidRPr="000D168A">
          <w:rPr>
            <w:rFonts w:ascii="Verdana" w:hAnsi="Verdana"/>
            <w:sz w:val="20"/>
            <w:szCs w:val="20"/>
            <w:rPrChange w:id="115" w:author="Rinaldo Rabello" w:date="2021-01-20T17:40:00Z">
              <w:rPr/>
            </w:rPrChange>
          </w:rPr>
          <w:t xml:space="preserve">”), sendo que o valor obtido com a integralização dos CRI pelos Investidores na Operação de Securitização </w:t>
        </w:r>
      </w:ins>
      <w:ins w:id="116" w:author="Rinaldo Rabello" w:date="2021-01-20T17:41:00Z">
        <w:r w:rsidR="000D168A">
          <w:rPr>
            <w:rFonts w:ascii="Verdana" w:hAnsi="Verdana"/>
            <w:sz w:val="20"/>
            <w:szCs w:val="20"/>
          </w:rPr>
          <w:t xml:space="preserve">foi </w:t>
        </w:r>
      </w:ins>
      <w:ins w:id="117" w:author="Rinaldo Rabello" w:date="2021-01-20T13:59:00Z">
        <w:r w:rsidRPr="000D168A">
          <w:rPr>
            <w:rFonts w:ascii="Verdana" w:hAnsi="Verdana"/>
            <w:sz w:val="20"/>
            <w:szCs w:val="20"/>
            <w:rPrChange w:id="118" w:author="Rinaldo Rabello" w:date="2021-01-20T17:40:00Z">
              <w:rPr/>
            </w:rPrChange>
          </w:rPr>
          <w:t>utilizado pela Securitizadora</w:t>
        </w:r>
        <w:r w:rsidRPr="000D168A" w:rsidDel="00EE2DBA">
          <w:rPr>
            <w:rFonts w:ascii="Verdana" w:hAnsi="Verdana"/>
            <w:sz w:val="20"/>
            <w:szCs w:val="20"/>
            <w:rPrChange w:id="119" w:author="Rinaldo Rabello" w:date="2021-01-20T17:40:00Z">
              <w:rPr/>
            </w:rPrChange>
          </w:rPr>
          <w:t xml:space="preserve"> </w:t>
        </w:r>
        <w:r w:rsidRPr="000D168A">
          <w:rPr>
            <w:rFonts w:ascii="Verdana" w:hAnsi="Verdana"/>
            <w:sz w:val="20"/>
            <w:szCs w:val="20"/>
            <w:rPrChange w:id="120" w:author="Rinaldo Rabello" w:date="2021-01-20T17:40:00Z">
              <w:rPr/>
            </w:rPrChange>
          </w:rPr>
          <w:t>para pagamento da integralização das Debêntures;</w:t>
        </w:r>
      </w:ins>
    </w:p>
    <w:p w14:paraId="25B8680B" w14:textId="445BE310" w:rsidR="00EF4F84" w:rsidRPr="000D168A" w:rsidRDefault="00EF4F84" w:rsidP="00EF4F84">
      <w:pPr>
        <w:rPr>
          <w:ins w:id="121" w:author="Rinaldo Rabello" w:date="2021-01-20T13:58:00Z"/>
          <w:rFonts w:ascii="Verdana" w:hAnsi="Verdana"/>
          <w:sz w:val="20"/>
          <w:szCs w:val="20"/>
          <w:rPrChange w:id="122" w:author="Rinaldo Rabello" w:date="2021-01-20T17:40:00Z">
            <w:rPr>
              <w:ins w:id="123" w:author="Rinaldo Rabello" w:date="2021-01-20T13:58:00Z"/>
            </w:rPr>
          </w:rPrChange>
        </w:rPr>
        <w:pPrChange w:id="124" w:author="Rinaldo Rabello" w:date="2021-01-20T13:59:00Z">
          <w:pPr/>
        </w:pPrChange>
      </w:pPr>
    </w:p>
    <w:p w14:paraId="34FAAA0A" w14:textId="3DBE5882" w:rsidR="002F2A49" w:rsidRPr="00B4467D" w:rsidDel="000D168A" w:rsidRDefault="005F648D" w:rsidP="000D168A">
      <w:pPr>
        <w:rPr>
          <w:del w:id="125" w:author="Rinaldo Rabello" w:date="2021-01-20T17:42:00Z"/>
        </w:rPr>
        <w:pPrChange w:id="126" w:author="Rinaldo Rabello" w:date="2021-01-20T17:42:00Z">
          <w:pPr>
            <w:pStyle w:val="PargrafodaLista"/>
            <w:widowControl w:val="0"/>
            <w:spacing w:line="360" w:lineRule="auto"/>
            <w:ind w:left="0"/>
            <w:jc w:val="both"/>
          </w:pPr>
        </w:pPrChange>
      </w:pPr>
      <w:del w:id="127" w:author="Rinaldo Rabello" w:date="2021-01-20T17:43:00Z">
        <w:r w:rsidDel="000D168A">
          <w:delText>e</w:delText>
        </w:r>
        <w:r w:rsidR="002F2A49" w:rsidRPr="00B4467D" w:rsidDel="000D168A">
          <w:delText xml:space="preserve">m 11 de fevereiro de </w:delText>
        </w:r>
      </w:del>
      <w:del w:id="128" w:author="Rinaldo Rabello" w:date="2021-01-20T17:42:00Z">
        <w:r w:rsidR="002F2A49" w:rsidRPr="00B4467D" w:rsidDel="000D168A">
          <w:delText>2020 a Fiduciária emitiu certificados de recebíveis imobiliários da 92ª série da 4ª emissão (“</w:delText>
        </w:r>
        <w:r w:rsidR="002F2A49" w:rsidRPr="00B4467D" w:rsidDel="000D168A">
          <w:rPr>
            <w:u w:val="single"/>
          </w:rPr>
          <w:delText>CRI</w:delText>
        </w:r>
        <w:r w:rsidR="002F2A49" w:rsidRPr="00B4467D" w:rsidDel="000D168A">
          <w:delText>” e “</w:delText>
        </w:r>
        <w:r w:rsidR="002F2A49" w:rsidRPr="00B4467D" w:rsidDel="000D168A">
          <w:rPr>
            <w:u w:val="single"/>
          </w:rPr>
          <w:delText>Emissão</w:delText>
        </w:r>
        <w:r w:rsidR="002F2A49" w:rsidRPr="00B4467D" w:rsidDel="000D168A">
          <w:delText xml:space="preserve">”, respectivamente), </w:delText>
        </w:r>
        <w:bookmarkEnd w:id="4"/>
        <w:r w:rsidR="002F2A49" w:rsidRPr="00B4467D" w:rsidDel="000D168A">
          <w:rPr>
            <w:rFonts w:cs="Arial"/>
          </w:rPr>
          <w:delText xml:space="preserve">conforme o </w:delText>
        </w:r>
        <w:r w:rsidR="002F2A49" w:rsidRPr="00B4467D" w:rsidDel="000D168A">
          <w:delText>“</w:delText>
        </w:r>
        <w:r w:rsidR="002F2A49" w:rsidRPr="00B4467D" w:rsidDel="000D168A">
          <w:rPr>
            <w:rFonts w:cs="Arial"/>
            <w:i/>
            <w:iCs/>
          </w:rPr>
          <w:delText>Termo de Securitização de Créditos Imobiliários da 92ª Série da 4ª Emissão de Certificados de Recebíveis Imobiliários da Isec Securitizadora S.A.</w:delText>
        </w:r>
        <w:r w:rsidR="002F2A49" w:rsidRPr="00B4467D" w:rsidDel="000D168A">
          <w:delText>” (“</w:delText>
        </w:r>
        <w:r w:rsidR="002F2A49" w:rsidRPr="00B4467D" w:rsidDel="000D168A">
          <w:rPr>
            <w:u w:val="single"/>
          </w:rPr>
          <w:delText>Termo de Securitização</w:delText>
        </w:r>
        <w:r w:rsidR="002F2A49" w:rsidRPr="00B4467D" w:rsidDel="000D168A">
          <w:delText>”);</w:delText>
        </w:r>
      </w:del>
    </w:p>
    <w:p w14:paraId="74ADF8D4" w14:textId="244F074E" w:rsidR="002F2A49" w:rsidRPr="002F2A49" w:rsidDel="000D168A" w:rsidRDefault="002F2A49" w:rsidP="000D168A">
      <w:pPr>
        <w:rPr>
          <w:del w:id="129" w:author="Rinaldo Rabello" w:date="2021-01-20T17:42:00Z"/>
          <w:rFonts w:ascii="Verdana" w:hAnsi="Verdana"/>
          <w:sz w:val="20"/>
          <w:szCs w:val="20"/>
        </w:rPr>
        <w:pPrChange w:id="130" w:author="Rinaldo Rabello" w:date="2021-01-20T17:42:00Z">
          <w:pPr>
            <w:pStyle w:val="PargrafodaLista"/>
            <w:widowControl w:val="0"/>
            <w:spacing w:line="360" w:lineRule="auto"/>
            <w:ind w:left="0"/>
            <w:jc w:val="both"/>
          </w:pPr>
        </w:pPrChange>
      </w:pPr>
    </w:p>
    <w:p w14:paraId="07B60905" w14:textId="4A56359D" w:rsidR="001558EA" w:rsidRPr="0053620C" w:rsidDel="000D168A" w:rsidRDefault="002F2A49" w:rsidP="000D168A">
      <w:pPr>
        <w:rPr>
          <w:del w:id="131" w:author="Rinaldo Rabello" w:date="2021-01-20T17:43:00Z"/>
          <w:rFonts w:ascii="Verdana" w:hAnsi="Verdana"/>
          <w:sz w:val="20"/>
          <w:szCs w:val="20"/>
        </w:rPr>
        <w:pPrChange w:id="132" w:author="Rinaldo Rabello" w:date="2021-01-20T17:42:00Z">
          <w:pPr>
            <w:pStyle w:val="PargrafodaLista"/>
            <w:widowControl w:val="0"/>
            <w:spacing w:line="360" w:lineRule="auto"/>
            <w:ind w:left="0"/>
            <w:jc w:val="both"/>
          </w:pPr>
        </w:pPrChange>
      </w:pPr>
      <w:del w:id="133" w:author="Rinaldo Rabello" w:date="2021-01-20T17:42:00Z">
        <w:r w:rsidRPr="002F2A49" w:rsidDel="000D168A">
          <w:rPr>
            <w:rFonts w:ascii="Verdana" w:hAnsi="Verdana"/>
            <w:sz w:val="20"/>
            <w:szCs w:val="20"/>
          </w:rPr>
          <w:delText>(ii)</w:delText>
        </w:r>
        <w:r w:rsidRPr="002F2A49" w:rsidDel="000D168A">
          <w:rPr>
            <w:rFonts w:ascii="Verdana" w:hAnsi="Verdana"/>
            <w:sz w:val="20"/>
            <w:szCs w:val="20"/>
          </w:rPr>
          <w:tab/>
        </w:r>
        <w:r w:rsidR="001558EA" w:rsidRPr="002F2A49" w:rsidDel="000D168A">
          <w:rPr>
            <w:rFonts w:ascii="Verdana" w:hAnsi="Verdana"/>
            <w:sz w:val="20"/>
            <w:szCs w:val="20"/>
          </w:rPr>
          <w:delText xml:space="preserve">as Partes celebraram, </w:delText>
        </w:r>
        <w:r w:rsidRPr="00B4467D" w:rsidDel="000D168A">
          <w:rPr>
            <w:rFonts w:ascii="Verdana" w:hAnsi="Verdana"/>
            <w:sz w:val="20"/>
            <w:szCs w:val="20"/>
          </w:rPr>
          <w:delText xml:space="preserve">no âmbito da Emissão, </w:delText>
        </w:r>
        <w:r w:rsidR="001558EA" w:rsidRPr="002F2A49" w:rsidDel="000D168A">
          <w:rPr>
            <w:rFonts w:ascii="Verdana" w:hAnsi="Verdana"/>
            <w:sz w:val="20"/>
            <w:szCs w:val="20"/>
          </w:rPr>
          <w:delText xml:space="preserve">em </w:delText>
        </w:r>
        <w:r w:rsidR="00D343EC" w:rsidRPr="002F2A49" w:rsidDel="000D168A">
          <w:rPr>
            <w:rFonts w:ascii="Verdana" w:hAnsi="Verdana"/>
            <w:sz w:val="20"/>
            <w:szCs w:val="20"/>
          </w:rPr>
          <w:delText>11</w:delText>
        </w:r>
        <w:r w:rsidR="001558EA" w:rsidRPr="002F2A49" w:rsidDel="000D168A">
          <w:rPr>
            <w:rFonts w:ascii="Verdana" w:hAnsi="Verdana"/>
            <w:sz w:val="20"/>
            <w:szCs w:val="20"/>
          </w:rPr>
          <w:delText xml:space="preserve"> de </w:delText>
        </w:r>
        <w:r w:rsidR="00D343EC" w:rsidRPr="002F2A49" w:rsidDel="000D168A">
          <w:rPr>
            <w:rFonts w:ascii="Verdana" w:hAnsi="Verdana"/>
            <w:sz w:val="20"/>
            <w:szCs w:val="20"/>
          </w:rPr>
          <w:delText>fevereiro</w:delText>
        </w:r>
        <w:r w:rsidR="001558EA" w:rsidRPr="002F2A49" w:rsidDel="000D168A">
          <w:rPr>
            <w:rFonts w:ascii="Verdana" w:hAnsi="Verdana"/>
            <w:sz w:val="20"/>
            <w:szCs w:val="20"/>
          </w:rPr>
          <w:delText xml:space="preserve"> de 2020, o “</w:delText>
        </w:r>
        <w:r w:rsidR="00D343EC" w:rsidRPr="002F2A49" w:rsidDel="000D168A">
          <w:rPr>
            <w:rFonts w:ascii="Verdana" w:hAnsi="Verdana"/>
            <w:sz w:val="20"/>
            <w:szCs w:val="20"/>
          </w:rPr>
          <w:delText>Instrumento Particular de Escritura de Emissão da Primeira Emissão</w:delText>
        </w:r>
        <w:r w:rsidR="00D343EC" w:rsidRPr="0053620C" w:rsidDel="000D168A">
          <w:rPr>
            <w:rFonts w:ascii="Verdana" w:hAnsi="Verdana"/>
            <w:sz w:val="20"/>
            <w:szCs w:val="20"/>
          </w:rPr>
          <w:delText xml:space="preserve"> de Debêntures Simples, Não Conversíveis em Ações, em Série Única, da Espécie Quirografária, para Colocação Privada da LI Investimentos Imobiliários S.A.” (“</w:delText>
        </w:r>
        <w:r w:rsidR="00D343EC" w:rsidRPr="0053620C" w:rsidDel="000D168A">
          <w:rPr>
            <w:rFonts w:ascii="Verdana" w:hAnsi="Verdana"/>
            <w:sz w:val="20"/>
            <w:szCs w:val="20"/>
            <w:u w:val="single"/>
          </w:rPr>
          <w:delText>Escritura de Emissão</w:delText>
        </w:r>
        <w:r w:rsidR="00D343EC" w:rsidRPr="0053620C" w:rsidDel="000D168A">
          <w:rPr>
            <w:rFonts w:ascii="Verdana" w:hAnsi="Verdana"/>
            <w:sz w:val="20"/>
            <w:szCs w:val="20"/>
          </w:rPr>
          <w:delText>”)</w:delText>
        </w:r>
        <w:r w:rsidR="001558EA" w:rsidRPr="0053620C" w:rsidDel="000D168A">
          <w:rPr>
            <w:rFonts w:ascii="Verdana" w:hAnsi="Verdana"/>
            <w:sz w:val="20"/>
            <w:szCs w:val="20"/>
          </w:rPr>
          <w:delText xml:space="preserve">; </w:delText>
        </w:r>
      </w:del>
    </w:p>
    <w:p w14:paraId="6D84C63A" w14:textId="77777777" w:rsidR="001558EA" w:rsidRPr="0053620C" w:rsidRDefault="001558EA" w:rsidP="000D168A">
      <w:pPr>
        <w:rPr>
          <w:rFonts w:ascii="Verdana" w:hAnsi="Verdana"/>
          <w:sz w:val="20"/>
          <w:szCs w:val="20"/>
        </w:rPr>
        <w:pPrChange w:id="134" w:author="Rinaldo Rabello" w:date="2021-01-20T17:43:00Z">
          <w:pPr>
            <w:widowControl w:val="0"/>
            <w:spacing w:line="360" w:lineRule="auto"/>
            <w:jc w:val="both"/>
          </w:pPr>
        </w:pPrChange>
      </w:pPr>
    </w:p>
    <w:p w14:paraId="19B58EDE" w14:textId="7FF7EF9F" w:rsidR="001558EA" w:rsidRPr="002F2A49"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w:t>
      </w:r>
      <w:proofErr w:type="spellStart"/>
      <w:r w:rsidRPr="0053620C">
        <w:rPr>
          <w:rFonts w:ascii="Verdana" w:hAnsi="Verdana"/>
          <w:sz w:val="20"/>
          <w:szCs w:val="20"/>
        </w:rPr>
        <w:t>ii</w:t>
      </w:r>
      <w:r w:rsidR="002F2A49">
        <w:rPr>
          <w:rFonts w:ascii="Verdana" w:hAnsi="Verdana"/>
          <w:sz w:val="20"/>
          <w:szCs w:val="20"/>
        </w:rPr>
        <w:t>i</w:t>
      </w:r>
      <w:proofErr w:type="spellEnd"/>
      <w:r w:rsidRPr="0053620C">
        <w:rPr>
          <w:rFonts w:ascii="Verdana" w:hAnsi="Verdana"/>
          <w:sz w:val="20"/>
          <w:szCs w:val="20"/>
        </w:rPr>
        <w:t>)</w:t>
      </w:r>
      <w:r w:rsidRPr="0053620C">
        <w:rPr>
          <w:rFonts w:ascii="Verdana" w:hAnsi="Verdana"/>
          <w:sz w:val="20"/>
          <w:szCs w:val="20"/>
        </w:rPr>
        <w:tab/>
      </w:r>
      <w:r w:rsidR="00D343EC" w:rsidRPr="0053620C">
        <w:rPr>
          <w:rFonts w:ascii="Verdana" w:hAnsi="Verdana"/>
          <w:sz w:val="20"/>
          <w:szCs w:val="20"/>
        </w:rPr>
        <w:t xml:space="preserve">em </w:t>
      </w:r>
      <w:r w:rsidR="008E2A4B">
        <w:rPr>
          <w:rFonts w:ascii="Verdana" w:hAnsi="Verdana"/>
          <w:sz w:val="20"/>
          <w:szCs w:val="20"/>
        </w:rPr>
        <w:t>15</w:t>
      </w:r>
      <w:r w:rsidR="008E2A4B" w:rsidRPr="0053620C">
        <w:rPr>
          <w:rFonts w:ascii="Verdana" w:hAnsi="Verdana"/>
          <w:sz w:val="20"/>
          <w:szCs w:val="20"/>
        </w:rPr>
        <w:t xml:space="preserve"> </w:t>
      </w:r>
      <w:r w:rsidR="00D343EC" w:rsidRPr="0053620C">
        <w:rPr>
          <w:rFonts w:ascii="Verdana" w:hAnsi="Verdana"/>
          <w:sz w:val="20"/>
          <w:szCs w:val="20"/>
        </w:rPr>
        <w:t>de janeiro de 2021</w:t>
      </w:r>
      <w:r w:rsidR="00D343EC" w:rsidRPr="0053620C">
        <w:rPr>
          <w:rFonts w:ascii="Verdana" w:hAnsi="Verdana" w:cs="Arial"/>
          <w:sz w:val="20"/>
          <w:szCs w:val="20"/>
        </w:rPr>
        <w:t>,</w:t>
      </w:r>
      <w:r w:rsidR="00D343EC" w:rsidRPr="002F2A49">
        <w:rPr>
          <w:rFonts w:ascii="Verdana" w:hAnsi="Verdana" w:cs="Arial"/>
          <w:sz w:val="20"/>
          <w:szCs w:val="20"/>
        </w:rPr>
        <w:t xml:space="preserve"> foi </w:t>
      </w:r>
      <w:r w:rsidR="002F2A49" w:rsidRPr="00B4467D">
        <w:rPr>
          <w:rFonts w:ascii="Verdana" w:hAnsi="Verdana" w:cs="Arial"/>
          <w:sz w:val="20"/>
          <w:szCs w:val="20"/>
        </w:rPr>
        <w:t xml:space="preserve">realizado a Assembleia Geral de </w:t>
      </w:r>
      <w:ins w:id="135" w:author="Rinaldo Rabello" w:date="2021-01-20T17:44:00Z">
        <w:r w:rsidR="000D168A">
          <w:rPr>
            <w:rFonts w:ascii="Verdana" w:hAnsi="Verdana" w:cs="Arial"/>
            <w:sz w:val="20"/>
            <w:szCs w:val="20"/>
          </w:rPr>
          <w:t xml:space="preserve">Acionistas da Companhia, que deliberou a aprovação </w:t>
        </w:r>
        <w:r w:rsidR="000D168A">
          <w:t xml:space="preserve">de </w:t>
        </w:r>
        <w:r w:rsidR="000D168A" w:rsidRPr="00801FC5">
          <w:t>alteração da Data de Vencimento;</w:t>
        </w:r>
        <w:r w:rsidR="000D168A" w:rsidRPr="00AD4C81">
          <w:t xml:space="preserve"> </w:t>
        </w:r>
      </w:ins>
      <w:ins w:id="136" w:author="Rinaldo Rabello" w:date="2021-01-20T17:45:00Z">
        <w:r w:rsidR="000D168A">
          <w:t xml:space="preserve">da </w:t>
        </w:r>
      </w:ins>
      <w:ins w:id="137" w:author="Rinaldo Rabello" w:date="2021-01-20T17:44:00Z">
        <w:r w:rsidR="000D168A" w:rsidRPr="00AD4C81">
          <w:t xml:space="preserve">Remuneração a ser paga aos </w:t>
        </w:r>
        <w:r w:rsidR="000D168A">
          <w:t>Debenturistas</w:t>
        </w:r>
        <w:r w:rsidR="000D168A">
          <w:rPr>
            <w:bCs/>
          </w:rPr>
          <w:t>;</w:t>
        </w:r>
        <w:r w:rsidR="000D168A" w:rsidRPr="00623183">
          <w:rPr>
            <w:bCs/>
          </w:rPr>
          <w:t xml:space="preserve"> </w:t>
        </w:r>
      </w:ins>
      <w:ins w:id="138" w:author="Rinaldo Rabello" w:date="2021-01-20T17:45:00Z">
        <w:r w:rsidR="000D168A">
          <w:rPr>
            <w:bCs/>
          </w:rPr>
          <w:t>do cronograma d</w:t>
        </w:r>
      </w:ins>
      <w:ins w:id="139" w:author="Rinaldo Rabello" w:date="2021-01-20T17:44:00Z">
        <w:r w:rsidR="000D168A" w:rsidRPr="00424659">
          <w:t>e pagamento</w:t>
        </w:r>
      </w:ins>
      <w:ins w:id="140" w:author="Rinaldo Rabello" w:date="2021-01-20T17:45:00Z">
        <w:r w:rsidR="000D168A">
          <w:t>s da Remuneração e da Amortiza</w:t>
        </w:r>
      </w:ins>
      <w:ins w:id="141" w:author="Rinaldo Rabello" w:date="2021-01-20T17:46:00Z">
        <w:r w:rsidR="000D168A">
          <w:t>ção e a</w:t>
        </w:r>
      </w:ins>
      <w:ins w:id="142" w:author="Rinaldo Rabello" w:date="2021-01-20T17:44:00Z">
        <w:r w:rsidR="000D168A" w:rsidRPr="00424659">
          <w:t xml:space="preserve"> instituição de período de carência de 6 (seis) meses para pagamento da Remuneração, considerando, inclusive</w:t>
        </w:r>
      </w:ins>
      <w:ins w:id="143" w:author="Rinaldo Rabello" w:date="2021-01-20T17:47:00Z">
        <w:r w:rsidR="000D168A">
          <w:t>;</w:t>
        </w:r>
      </w:ins>
      <w:ins w:id="144" w:author="Rinaldo Rabello" w:date="2021-01-20T17:44:00Z">
        <w:r w:rsidR="000D168A" w:rsidRPr="00424659">
          <w:t xml:space="preserve"> a incorporação da Remuneração originalmente devida em janeiro de 2021</w:t>
        </w:r>
      </w:ins>
      <w:ins w:id="145" w:author="Rinaldo Rabello" w:date="2021-01-20T17:46:00Z">
        <w:r w:rsidR="000D168A">
          <w:t xml:space="preserve"> e até junho de 2021</w:t>
        </w:r>
      </w:ins>
      <w:ins w:id="146" w:author="Rinaldo Rabello" w:date="2021-01-20T17:47:00Z">
        <w:r w:rsidR="000D168A">
          <w:t>, assim como, a</w:t>
        </w:r>
      </w:ins>
      <w:ins w:id="147" w:author="Rinaldo Rabello" w:date="2021-01-20T17:44:00Z">
        <w:r w:rsidR="000D168A" w:rsidRPr="00AD4C81">
          <w:t xml:space="preserve"> </w:t>
        </w:r>
        <w:r w:rsidR="000D168A">
          <w:t xml:space="preserve">autorização para </w:t>
        </w:r>
        <w:r w:rsidR="000D168A" w:rsidRPr="00AD4C81">
          <w:t xml:space="preserve">a celebração do aditamento </w:t>
        </w:r>
        <w:r w:rsidR="000D168A">
          <w:t xml:space="preserve">à Escritura de </w:t>
        </w:r>
        <w:r w:rsidR="000D168A" w:rsidRPr="002F2A49">
          <w:t>Emissão</w:t>
        </w:r>
      </w:ins>
      <w:ins w:id="148" w:author="Rinaldo Rabello" w:date="2021-01-20T17:48:00Z">
        <w:r w:rsidR="00624576">
          <w:t xml:space="preserve"> </w:t>
        </w:r>
      </w:ins>
      <w:del w:id="149" w:author="Rinaldo Rabello" w:date="2021-01-20T17:48:00Z">
        <w:r w:rsidR="002F2A49" w:rsidRPr="00B4467D" w:rsidDel="000D168A">
          <w:rPr>
            <w:rFonts w:ascii="Verdana" w:hAnsi="Verdana" w:cs="Arial"/>
            <w:sz w:val="20"/>
            <w:szCs w:val="20"/>
          </w:rPr>
          <w:delText>Titulares de CRIs (“</w:delText>
        </w:r>
        <w:r w:rsidR="002F2A49" w:rsidRPr="00EC56EC" w:rsidDel="000D168A">
          <w:rPr>
            <w:rFonts w:ascii="Verdana" w:hAnsi="Verdana" w:cs="Arial"/>
            <w:sz w:val="20"/>
            <w:szCs w:val="20"/>
            <w:u w:val="single"/>
          </w:rPr>
          <w:delText>AGT</w:delText>
        </w:r>
        <w:r w:rsidR="002F2A49" w:rsidRPr="00B4467D" w:rsidDel="000D168A">
          <w:rPr>
            <w:rFonts w:ascii="Verdana" w:hAnsi="Verdana" w:cs="Arial"/>
            <w:sz w:val="20"/>
            <w:szCs w:val="20"/>
          </w:rPr>
          <w:delText xml:space="preserve">”), na qual foi </w:delText>
        </w:r>
        <w:r w:rsidR="00D343EC" w:rsidRPr="002F2A49" w:rsidDel="000D168A">
          <w:rPr>
            <w:rFonts w:ascii="Verdana" w:hAnsi="Verdana" w:cs="Arial"/>
            <w:sz w:val="20"/>
            <w:szCs w:val="20"/>
          </w:rPr>
          <w:delText>aprovado pelo Titulares de CRI um período de carência para pagamento da Remuneração de 6 (se</w:delText>
        </w:r>
        <w:r w:rsidR="00D343EC" w:rsidRPr="00EC56EC" w:rsidDel="000D168A">
          <w:rPr>
            <w:rFonts w:ascii="Verdana" w:hAnsi="Verdana" w:cs="Arial"/>
            <w:sz w:val="20"/>
            <w:szCs w:val="20"/>
          </w:rPr>
          <w:delText xml:space="preserve">is) meses, </w:delText>
        </w:r>
        <w:r w:rsidR="00EC56EC" w:rsidRPr="00EC56EC" w:rsidDel="000D168A">
          <w:rPr>
            <w:rFonts w:ascii="Verdana" w:hAnsi="Verdana" w:cs="Arial"/>
            <w:sz w:val="20"/>
            <w:szCs w:val="20"/>
          </w:rPr>
          <w:delText>sendo os valores de Remuneração devidos mensalmente desde Janeiro/2021, inclusive, até Junho/2021, inclusive, incorporados ao Valor Nominal Unitário nas respectivas datas de pagamento em cada mês</w:delText>
        </w:r>
        <w:r w:rsidR="00D343EC" w:rsidRPr="00EC56EC" w:rsidDel="000D168A">
          <w:rPr>
            <w:rFonts w:ascii="Verdana" w:hAnsi="Verdana" w:cs="Arial"/>
            <w:sz w:val="20"/>
            <w:szCs w:val="20"/>
          </w:rPr>
          <w:delText>, bem como a alteração dos juros remuneratórios</w:delText>
        </w:r>
        <w:r w:rsidR="00645030" w:rsidRPr="00EC56EC" w:rsidDel="000D168A">
          <w:rPr>
            <w:rFonts w:ascii="Verdana" w:hAnsi="Verdana" w:cs="Arial"/>
            <w:sz w:val="20"/>
            <w:szCs w:val="20"/>
          </w:rPr>
          <w:delText xml:space="preserve"> e prorrogação da Data de Vencimento</w:delText>
        </w:r>
        <w:r w:rsidR="002F2A49" w:rsidRPr="00EC56EC" w:rsidDel="000D168A">
          <w:rPr>
            <w:rFonts w:ascii="Verdana" w:hAnsi="Verdana" w:cs="Arial"/>
            <w:sz w:val="20"/>
            <w:szCs w:val="20"/>
          </w:rPr>
          <w:delText>;</w:delText>
        </w:r>
        <w:r w:rsidR="002F2A49" w:rsidRPr="00EC56EC" w:rsidDel="00624576">
          <w:rPr>
            <w:rFonts w:ascii="Verdana" w:hAnsi="Verdana" w:cs="Arial"/>
            <w:sz w:val="20"/>
            <w:szCs w:val="20"/>
          </w:rPr>
          <w:delText xml:space="preserve"> </w:delText>
        </w:r>
      </w:del>
      <w:ins w:id="150" w:author="Rinaldo Rabello" w:date="2021-01-20T17:48:00Z">
        <w:r w:rsidR="00624576">
          <w:rPr>
            <w:rFonts w:ascii="Verdana" w:hAnsi="Verdana" w:cs="Arial"/>
            <w:sz w:val="20"/>
            <w:szCs w:val="20"/>
          </w:rPr>
          <w:t xml:space="preserve"> </w:t>
        </w:r>
      </w:ins>
      <w:r w:rsidR="002F2A49" w:rsidRPr="00EC56EC">
        <w:rPr>
          <w:rFonts w:ascii="Verdana" w:hAnsi="Verdana" w:cs="Arial"/>
          <w:sz w:val="20"/>
          <w:szCs w:val="20"/>
        </w:rPr>
        <w:t>e</w:t>
      </w:r>
    </w:p>
    <w:p w14:paraId="15A4EF7A" w14:textId="7A206D93" w:rsidR="002F2A49" w:rsidRPr="002F2A49" w:rsidRDefault="002F2A49" w:rsidP="001558EA">
      <w:pPr>
        <w:pStyle w:val="PargrafodaLista"/>
        <w:widowControl w:val="0"/>
        <w:spacing w:line="360" w:lineRule="auto"/>
        <w:ind w:left="0"/>
        <w:jc w:val="both"/>
        <w:rPr>
          <w:rFonts w:ascii="Verdana" w:hAnsi="Verdana"/>
          <w:sz w:val="20"/>
          <w:szCs w:val="20"/>
        </w:rPr>
      </w:pPr>
    </w:p>
    <w:p w14:paraId="491887CE" w14:textId="1B0C16A0" w:rsidR="002F2A49" w:rsidRPr="002F2A49" w:rsidRDefault="002F2A49" w:rsidP="001558EA">
      <w:pPr>
        <w:pStyle w:val="PargrafodaLista"/>
        <w:widowControl w:val="0"/>
        <w:spacing w:line="360" w:lineRule="auto"/>
        <w:ind w:left="0"/>
        <w:jc w:val="both"/>
        <w:rPr>
          <w:rFonts w:ascii="Verdana" w:hAnsi="Verdana"/>
          <w:sz w:val="20"/>
          <w:szCs w:val="20"/>
        </w:rPr>
      </w:pPr>
      <w:r w:rsidRPr="002F2A49">
        <w:rPr>
          <w:rFonts w:ascii="Verdana" w:hAnsi="Verdana"/>
          <w:sz w:val="20"/>
          <w:szCs w:val="20"/>
        </w:rPr>
        <w:t>(</w:t>
      </w:r>
      <w:proofErr w:type="spellStart"/>
      <w:r w:rsidRPr="002F2A49">
        <w:rPr>
          <w:rFonts w:ascii="Verdana" w:hAnsi="Verdana"/>
          <w:sz w:val="20"/>
          <w:szCs w:val="20"/>
        </w:rPr>
        <w:t>iv</w:t>
      </w:r>
      <w:proofErr w:type="spellEnd"/>
      <w:r w:rsidRPr="002F2A49">
        <w:rPr>
          <w:rFonts w:ascii="Verdana" w:hAnsi="Verdana"/>
          <w:sz w:val="20"/>
          <w:szCs w:val="20"/>
        </w:rPr>
        <w:t>)</w:t>
      </w:r>
      <w:r w:rsidRPr="002F2A49">
        <w:rPr>
          <w:rFonts w:ascii="Verdana" w:hAnsi="Verdana"/>
          <w:sz w:val="20"/>
          <w:szCs w:val="20"/>
        </w:rPr>
        <w:tab/>
      </w:r>
      <w:r w:rsidRPr="00B4467D">
        <w:rPr>
          <w:rFonts w:ascii="Verdana" w:hAnsi="Verdana"/>
          <w:sz w:val="20"/>
          <w:szCs w:val="20"/>
        </w:rPr>
        <w:t xml:space="preserve">as Partes desejam aditar </w:t>
      </w:r>
      <w:r>
        <w:rPr>
          <w:rFonts w:ascii="Verdana" w:hAnsi="Verdana"/>
          <w:sz w:val="20"/>
          <w:szCs w:val="20"/>
        </w:rPr>
        <w:t>a Escritura de Emissão</w:t>
      </w:r>
      <w:r w:rsidRPr="00B4467D">
        <w:rPr>
          <w:rFonts w:ascii="Verdana" w:hAnsi="Verdana"/>
          <w:sz w:val="20"/>
          <w:szCs w:val="20"/>
        </w:rPr>
        <w:t>, para refletir as alterações mencionadas no Considerando “</w:t>
      </w:r>
      <w:proofErr w:type="spellStart"/>
      <w:r>
        <w:rPr>
          <w:rFonts w:ascii="Verdana" w:hAnsi="Verdana"/>
          <w:sz w:val="20"/>
          <w:szCs w:val="20"/>
        </w:rPr>
        <w:t>iii</w:t>
      </w:r>
      <w:proofErr w:type="spellEnd"/>
      <w:r w:rsidRPr="00B4467D">
        <w:rPr>
          <w:rFonts w:ascii="Verdana" w:hAnsi="Verdana"/>
          <w:sz w:val="20"/>
          <w:szCs w:val="20"/>
        </w:rPr>
        <w:t>”, acima.</w:t>
      </w:r>
    </w:p>
    <w:p w14:paraId="2393743F"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6ADF5E04" w14:textId="72CE7A72"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Os termos aqui iniciados em letra maiúscula, estejam no singular ou no plural, terão o significado a eles atribuído na Escritura</w:t>
      </w:r>
      <w:r w:rsidR="001E3985" w:rsidRPr="0053620C">
        <w:rPr>
          <w:rFonts w:ascii="Verdana" w:hAnsi="Verdana"/>
          <w:sz w:val="20"/>
          <w:szCs w:val="20"/>
        </w:rPr>
        <w:t xml:space="preserve"> de Emissão</w:t>
      </w:r>
      <w:r w:rsidRPr="0053620C">
        <w:rPr>
          <w:rFonts w:ascii="Verdana" w:hAnsi="Verdana"/>
          <w:sz w:val="20"/>
          <w:szCs w:val="20"/>
        </w:rPr>
        <w:t>, ainda que posteriormente ao seu uso.</w:t>
      </w:r>
    </w:p>
    <w:p w14:paraId="1626A416"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6371915E" w14:textId="21DCD33C" w:rsidR="001558EA" w:rsidRPr="0053620C" w:rsidRDefault="00D343EC" w:rsidP="00AE42FC">
      <w:pPr>
        <w:spacing w:line="320" w:lineRule="exact"/>
        <w:jc w:val="both"/>
        <w:rPr>
          <w:rFonts w:ascii="Verdana" w:hAnsi="Verdana"/>
          <w:sz w:val="20"/>
          <w:szCs w:val="20"/>
        </w:rPr>
      </w:pPr>
      <w:r w:rsidRPr="0053620C">
        <w:rPr>
          <w:rFonts w:ascii="Verdana" w:hAnsi="Verdana"/>
          <w:b/>
          <w:color w:val="000000"/>
          <w:sz w:val="20"/>
          <w:szCs w:val="20"/>
        </w:rPr>
        <w:t>TÊM ENTRE SI JUSTA E CONTRATADA</w:t>
      </w:r>
      <w:r w:rsidRPr="0053620C">
        <w:rPr>
          <w:rFonts w:ascii="Verdana" w:hAnsi="Verdana"/>
          <w:color w:val="000000"/>
          <w:sz w:val="20"/>
          <w:szCs w:val="20"/>
        </w:rPr>
        <w:t xml:space="preserve"> a celebração deste Aditamento, que se regerá pelas disposições abaixo</w:t>
      </w:r>
      <w:r w:rsidRPr="0053620C">
        <w:rPr>
          <w:rFonts w:ascii="Verdana" w:hAnsi="Verdana"/>
          <w:sz w:val="20"/>
          <w:szCs w:val="20"/>
        </w:rPr>
        <w:t xml:space="preserve">. </w:t>
      </w:r>
    </w:p>
    <w:p w14:paraId="16E2B7E4"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12B55928" w14:textId="77777777" w:rsidR="001558EA" w:rsidRPr="0053620C" w:rsidRDefault="001558EA" w:rsidP="001558EA">
      <w:pPr>
        <w:pStyle w:val="PargrafodaLista"/>
        <w:widowControl w:val="0"/>
        <w:spacing w:line="360" w:lineRule="auto"/>
        <w:ind w:left="0"/>
        <w:jc w:val="both"/>
        <w:rPr>
          <w:rFonts w:ascii="Verdana" w:hAnsi="Verdana"/>
          <w:b/>
          <w:sz w:val="20"/>
          <w:szCs w:val="20"/>
        </w:rPr>
      </w:pPr>
      <w:r w:rsidRPr="0053620C">
        <w:rPr>
          <w:rFonts w:ascii="Verdana" w:hAnsi="Verdana"/>
          <w:b/>
          <w:sz w:val="20"/>
          <w:szCs w:val="20"/>
        </w:rPr>
        <w:lastRenderedPageBreak/>
        <w:t xml:space="preserve">1. AUTORIZAÇÃO </w:t>
      </w:r>
    </w:p>
    <w:p w14:paraId="522A1744"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33CB6D56" w14:textId="7A87B130"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1.1.</w:t>
      </w:r>
      <w:r w:rsidRPr="0053620C">
        <w:rPr>
          <w:rFonts w:ascii="Verdana" w:hAnsi="Verdana"/>
          <w:sz w:val="20"/>
          <w:szCs w:val="20"/>
        </w:rPr>
        <w:tab/>
        <w:t xml:space="preserve">O presente </w:t>
      </w:r>
      <w:r w:rsidRPr="002F2A49">
        <w:rPr>
          <w:rFonts w:ascii="Verdana" w:hAnsi="Verdana"/>
          <w:sz w:val="20"/>
          <w:szCs w:val="20"/>
        </w:rPr>
        <w:t>Aditamento é firmado pela</w:t>
      </w:r>
      <w:r w:rsidR="00AE42FC" w:rsidRPr="002F2A49">
        <w:rPr>
          <w:rFonts w:ascii="Verdana" w:hAnsi="Verdana"/>
          <w:sz w:val="20"/>
          <w:szCs w:val="20"/>
        </w:rPr>
        <w:t>s</w:t>
      </w:r>
      <w:r w:rsidRPr="002F2A49">
        <w:rPr>
          <w:rFonts w:ascii="Verdana" w:hAnsi="Verdana"/>
          <w:sz w:val="20"/>
          <w:szCs w:val="20"/>
        </w:rPr>
        <w:t xml:space="preserve"> </w:t>
      </w:r>
      <w:r w:rsidR="00AE42FC" w:rsidRPr="002F2A49">
        <w:rPr>
          <w:rFonts w:ascii="Verdana" w:hAnsi="Verdana"/>
          <w:sz w:val="20"/>
          <w:szCs w:val="20"/>
        </w:rPr>
        <w:t>Partes</w:t>
      </w:r>
      <w:r w:rsidRPr="002F2A49">
        <w:rPr>
          <w:rFonts w:ascii="Verdana" w:hAnsi="Verdana"/>
          <w:sz w:val="20"/>
          <w:szCs w:val="20"/>
        </w:rPr>
        <w:t xml:space="preserve"> com base nas deliberações aprovadas </w:t>
      </w:r>
      <w:r w:rsidR="002F2A49" w:rsidRPr="00B4467D">
        <w:rPr>
          <w:rFonts w:ascii="Verdana" w:hAnsi="Verdana"/>
          <w:sz w:val="20"/>
          <w:szCs w:val="20"/>
        </w:rPr>
        <w:t xml:space="preserve">na AGT, </w:t>
      </w:r>
      <w:r w:rsidR="00AE42FC" w:rsidRPr="0053620C">
        <w:rPr>
          <w:rFonts w:ascii="Verdana" w:hAnsi="Verdana"/>
          <w:sz w:val="20"/>
          <w:szCs w:val="20"/>
        </w:rPr>
        <w:t xml:space="preserve">realizada em </w:t>
      </w:r>
      <w:r w:rsidR="008E2A4B">
        <w:rPr>
          <w:rFonts w:ascii="Verdana" w:hAnsi="Verdana"/>
          <w:sz w:val="20"/>
          <w:szCs w:val="20"/>
        </w:rPr>
        <w:t>15</w:t>
      </w:r>
      <w:r w:rsidR="008E2A4B" w:rsidRPr="0053620C">
        <w:rPr>
          <w:rFonts w:ascii="Verdana" w:hAnsi="Verdana"/>
          <w:sz w:val="20"/>
          <w:szCs w:val="20"/>
        </w:rPr>
        <w:t xml:space="preserve"> </w:t>
      </w:r>
      <w:r w:rsidR="00AE42FC" w:rsidRPr="0053620C">
        <w:rPr>
          <w:rFonts w:ascii="Verdana" w:hAnsi="Verdana"/>
          <w:sz w:val="20"/>
          <w:szCs w:val="20"/>
        </w:rPr>
        <w:t>de janeiro de 2021</w:t>
      </w:r>
      <w:r w:rsidRPr="0053620C">
        <w:rPr>
          <w:rFonts w:ascii="Verdana" w:hAnsi="Verdana"/>
          <w:sz w:val="20"/>
          <w:szCs w:val="20"/>
        </w:rPr>
        <w:t xml:space="preserve">. </w:t>
      </w:r>
    </w:p>
    <w:p w14:paraId="1E2E49B8"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70CEEAA3" w14:textId="77777777"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b/>
          <w:sz w:val="20"/>
          <w:szCs w:val="20"/>
        </w:rPr>
        <w:t>2. ARQUIVAMENTO DO ADITAMENTO</w:t>
      </w:r>
      <w:r w:rsidRPr="0053620C">
        <w:rPr>
          <w:rFonts w:ascii="Verdana" w:hAnsi="Verdana"/>
          <w:sz w:val="20"/>
          <w:szCs w:val="20"/>
        </w:rPr>
        <w:t xml:space="preserve"> </w:t>
      </w:r>
    </w:p>
    <w:p w14:paraId="4D0C6467"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6F74A08D" w14:textId="60316912"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r w:rsidRPr="0053620C">
        <w:rPr>
          <w:rFonts w:ascii="Verdana" w:hAnsi="Verdana"/>
          <w:sz w:val="20"/>
          <w:szCs w:val="20"/>
        </w:rPr>
        <w:t>2.1.</w:t>
      </w:r>
      <w:r w:rsidRPr="0053620C">
        <w:rPr>
          <w:rFonts w:ascii="Verdana" w:hAnsi="Verdana"/>
          <w:sz w:val="20"/>
          <w:szCs w:val="20"/>
        </w:rPr>
        <w:tab/>
        <w:t xml:space="preserve">Este Aditamento será arquivado na </w:t>
      </w:r>
      <w:r w:rsidR="005B2919" w:rsidRPr="0053620C">
        <w:rPr>
          <w:rFonts w:ascii="Verdana" w:hAnsi="Verdana"/>
          <w:sz w:val="20"/>
          <w:szCs w:val="20"/>
        </w:rPr>
        <w:t>JUCESP</w:t>
      </w:r>
      <w:r w:rsidRPr="0053620C">
        <w:rPr>
          <w:rFonts w:ascii="Verdana" w:hAnsi="Verdana"/>
          <w:sz w:val="20"/>
          <w:szCs w:val="20"/>
        </w:rPr>
        <w:t xml:space="preserve">, nos termos do artigo 62, parágrafo 3º, da Lei das Sociedades por Ações, e nos </w:t>
      </w:r>
      <w:r w:rsidR="005B2919" w:rsidRPr="0053620C">
        <w:rPr>
          <w:rFonts w:ascii="Verdana" w:hAnsi="Verdana"/>
          <w:color w:val="000000" w:themeColor="text1"/>
          <w:sz w:val="20"/>
          <w:szCs w:val="20"/>
        </w:rPr>
        <w:t>termos da</w:t>
      </w:r>
      <w:r w:rsidRPr="0053620C">
        <w:rPr>
          <w:rFonts w:ascii="Verdana" w:hAnsi="Verdana"/>
          <w:color w:val="000000" w:themeColor="text1"/>
          <w:sz w:val="20"/>
          <w:szCs w:val="20"/>
        </w:rPr>
        <w:t xml:space="preserve"> Cláusulas 2.1.</w:t>
      </w:r>
      <w:r w:rsidR="005B2919" w:rsidRPr="0053620C">
        <w:rPr>
          <w:rFonts w:ascii="Verdana" w:hAnsi="Verdana"/>
          <w:color w:val="000000" w:themeColor="text1"/>
          <w:sz w:val="20"/>
          <w:szCs w:val="20"/>
        </w:rPr>
        <w:t>1</w:t>
      </w:r>
      <w:r w:rsidRPr="0053620C">
        <w:rPr>
          <w:rFonts w:ascii="Verdana" w:hAnsi="Verdana"/>
          <w:color w:val="000000" w:themeColor="text1"/>
          <w:sz w:val="20"/>
          <w:szCs w:val="20"/>
        </w:rPr>
        <w:t xml:space="preserve">. e </w:t>
      </w:r>
      <w:r w:rsidR="005B2919" w:rsidRPr="0053620C">
        <w:rPr>
          <w:rFonts w:ascii="Verdana" w:hAnsi="Verdana"/>
          <w:color w:val="000000" w:themeColor="text1"/>
          <w:sz w:val="20"/>
          <w:szCs w:val="20"/>
        </w:rPr>
        <w:t>1</w:t>
      </w:r>
      <w:r w:rsidRPr="0053620C">
        <w:rPr>
          <w:rFonts w:ascii="Verdana" w:hAnsi="Verdana"/>
          <w:color w:val="000000" w:themeColor="text1"/>
          <w:sz w:val="20"/>
          <w:szCs w:val="20"/>
        </w:rPr>
        <w:t>2.</w:t>
      </w:r>
      <w:r w:rsidR="005B2919" w:rsidRPr="0053620C">
        <w:rPr>
          <w:rFonts w:ascii="Verdana" w:hAnsi="Verdana"/>
          <w:color w:val="000000" w:themeColor="text1"/>
          <w:sz w:val="20"/>
          <w:szCs w:val="20"/>
        </w:rPr>
        <w:t>2</w:t>
      </w:r>
      <w:r w:rsidRPr="0053620C">
        <w:rPr>
          <w:rFonts w:ascii="Verdana" w:hAnsi="Verdana"/>
          <w:color w:val="000000" w:themeColor="text1"/>
          <w:sz w:val="20"/>
          <w:szCs w:val="20"/>
        </w:rPr>
        <w:t>. da Escritura</w:t>
      </w:r>
      <w:r w:rsidR="00670EBE" w:rsidRPr="0053620C">
        <w:rPr>
          <w:rFonts w:ascii="Verdana" w:hAnsi="Verdana"/>
          <w:color w:val="000000" w:themeColor="text1"/>
          <w:sz w:val="20"/>
          <w:szCs w:val="20"/>
        </w:rPr>
        <w:t xml:space="preserve"> de Emissão</w:t>
      </w:r>
      <w:r w:rsidRPr="0053620C">
        <w:rPr>
          <w:rFonts w:ascii="Verdana" w:hAnsi="Verdana"/>
          <w:color w:val="000000" w:themeColor="text1"/>
          <w:sz w:val="20"/>
          <w:szCs w:val="20"/>
        </w:rPr>
        <w:t>.</w:t>
      </w:r>
    </w:p>
    <w:p w14:paraId="684038F5"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02D5F30A" w14:textId="5DA17024" w:rsidR="001558EA" w:rsidRPr="0053620C" w:rsidRDefault="001558EA" w:rsidP="001558EA">
      <w:pPr>
        <w:pStyle w:val="PargrafodaLista"/>
        <w:widowControl w:val="0"/>
        <w:spacing w:line="360" w:lineRule="auto"/>
        <w:ind w:left="0"/>
        <w:jc w:val="both"/>
        <w:rPr>
          <w:rFonts w:ascii="Verdana" w:hAnsi="Verdana"/>
          <w:b/>
          <w:color w:val="000000" w:themeColor="text1"/>
          <w:sz w:val="20"/>
          <w:szCs w:val="20"/>
        </w:rPr>
      </w:pPr>
      <w:r w:rsidRPr="0053620C">
        <w:rPr>
          <w:rFonts w:ascii="Verdana" w:hAnsi="Verdana"/>
          <w:b/>
          <w:color w:val="000000" w:themeColor="text1"/>
          <w:sz w:val="20"/>
          <w:szCs w:val="20"/>
        </w:rPr>
        <w:t>3. ALTERAÇÕES À ESCRITURA</w:t>
      </w:r>
      <w:r w:rsidR="001E3985" w:rsidRPr="0053620C">
        <w:rPr>
          <w:rFonts w:ascii="Verdana" w:hAnsi="Verdana"/>
          <w:b/>
          <w:color w:val="000000" w:themeColor="text1"/>
          <w:sz w:val="20"/>
          <w:szCs w:val="20"/>
        </w:rPr>
        <w:t xml:space="preserve"> DE EMISSÃO</w:t>
      </w:r>
      <w:r w:rsidRPr="0053620C">
        <w:rPr>
          <w:rFonts w:ascii="Verdana" w:hAnsi="Verdana"/>
          <w:b/>
          <w:color w:val="000000" w:themeColor="text1"/>
          <w:sz w:val="20"/>
          <w:szCs w:val="20"/>
        </w:rPr>
        <w:t xml:space="preserve"> </w:t>
      </w:r>
    </w:p>
    <w:p w14:paraId="64D9668D" w14:textId="77777777" w:rsidR="001558EA" w:rsidRPr="0053620C" w:rsidRDefault="001558EA" w:rsidP="001558EA">
      <w:pPr>
        <w:pStyle w:val="PargrafodaLista"/>
        <w:widowControl w:val="0"/>
        <w:spacing w:line="360" w:lineRule="auto"/>
        <w:ind w:left="0"/>
        <w:jc w:val="both"/>
        <w:rPr>
          <w:rFonts w:ascii="Verdana" w:hAnsi="Verdana"/>
          <w:b/>
          <w:color w:val="000000" w:themeColor="text1"/>
          <w:sz w:val="20"/>
          <w:szCs w:val="20"/>
        </w:rPr>
      </w:pPr>
    </w:p>
    <w:p w14:paraId="0340179B" w14:textId="19E1E6E1"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3.1.</w:t>
      </w:r>
      <w:r w:rsidRPr="0053620C">
        <w:rPr>
          <w:rFonts w:ascii="Verdana" w:hAnsi="Verdana"/>
          <w:sz w:val="20"/>
          <w:szCs w:val="20"/>
        </w:rPr>
        <w:tab/>
      </w:r>
      <w:r w:rsidR="008250C3" w:rsidRPr="0053620C">
        <w:rPr>
          <w:rFonts w:ascii="Verdana" w:hAnsi="Verdana"/>
          <w:sz w:val="20"/>
          <w:szCs w:val="20"/>
        </w:rPr>
        <w:t xml:space="preserve">As Partes resolvem alterar a redação da Cláusula </w:t>
      </w:r>
      <w:r w:rsidR="00627E20" w:rsidRPr="0053620C">
        <w:rPr>
          <w:rFonts w:ascii="Verdana" w:hAnsi="Verdana"/>
          <w:sz w:val="20"/>
          <w:szCs w:val="20"/>
        </w:rPr>
        <w:t>5.18</w:t>
      </w:r>
      <w:r w:rsidR="003528FB" w:rsidRPr="0053620C">
        <w:rPr>
          <w:rFonts w:ascii="Verdana" w:hAnsi="Verdana"/>
          <w:sz w:val="20"/>
          <w:szCs w:val="20"/>
        </w:rPr>
        <w:t xml:space="preserve"> e 5.20 item “II” </w:t>
      </w:r>
      <w:r w:rsidR="0053620C" w:rsidRPr="0053620C">
        <w:rPr>
          <w:rFonts w:ascii="Verdana" w:hAnsi="Verdana"/>
          <w:sz w:val="20"/>
          <w:szCs w:val="20"/>
        </w:rPr>
        <w:t xml:space="preserve">da Escritura de Emissão, </w:t>
      </w:r>
      <w:r w:rsidR="003528FB" w:rsidRPr="0053620C">
        <w:rPr>
          <w:rFonts w:ascii="Verdana" w:hAnsi="Verdana"/>
          <w:sz w:val="20"/>
          <w:szCs w:val="20"/>
        </w:rPr>
        <w:t>respectivamente</w:t>
      </w:r>
      <w:r w:rsidR="008250C3" w:rsidRPr="0053620C">
        <w:rPr>
          <w:rFonts w:ascii="Verdana" w:hAnsi="Verdana"/>
          <w:sz w:val="20"/>
          <w:szCs w:val="20"/>
        </w:rPr>
        <w:t>, passando a viger com a seguinte reda</w:t>
      </w:r>
      <w:r w:rsidR="00627E20" w:rsidRPr="0053620C">
        <w:rPr>
          <w:rFonts w:ascii="Verdana" w:hAnsi="Verdana"/>
          <w:sz w:val="20"/>
          <w:szCs w:val="20"/>
        </w:rPr>
        <w:t>ção</w:t>
      </w:r>
      <w:r w:rsidRPr="0053620C">
        <w:rPr>
          <w:rFonts w:ascii="Verdana" w:hAnsi="Verdana"/>
          <w:sz w:val="20"/>
          <w:szCs w:val="20"/>
        </w:rPr>
        <w:t xml:space="preserve">: </w:t>
      </w:r>
    </w:p>
    <w:p w14:paraId="4CD63A66" w14:textId="77777777" w:rsidR="001558EA" w:rsidRPr="0053620C" w:rsidRDefault="001558EA" w:rsidP="001558EA">
      <w:pPr>
        <w:pStyle w:val="PargrafodaLista"/>
        <w:widowControl w:val="0"/>
        <w:spacing w:line="360" w:lineRule="auto"/>
        <w:ind w:left="0"/>
        <w:jc w:val="both"/>
        <w:rPr>
          <w:rFonts w:ascii="Verdana" w:hAnsi="Verdana"/>
          <w:i/>
          <w:iCs/>
          <w:sz w:val="20"/>
          <w:szCs w:val="20"/>
        </w:rPr>
      </w:pPr>
    </w:p>
    <w:p w14:paraId="680F136B" w14:textId="0E95D5EB" w:rsidR="00627E20" w:rsidRPr="0053620C" w:rsidRDefault="00627E20" w:rsidP="00627E20">
      <w:pPr>
        <w:pStyle w:val="Ttulo2"/>
        <w:numPr>
          <w:ilvl w:val="1"/>
          <w:numId w:val="5"/>
        </w:numPr>
        <w:ind w:left="993" w:firstLine="0"/>
        <w:rPr>
          <w:i/>
          <w:iCs/>
        </w:rPr>
      </w:pPr>
      <w:bookmarkStart w:id="151" w:name="_Ref272250319"/>
      <w:r w:rsidRPr="0053620C">
        <w:rPr>
          <w:i/>
          <w:iCs/>
          <w:u w:val="single"/>
        </w:rPr>
        <w:t>Prazo e Data de Vencimento</w:t>
      </w:r>
      <w:r w:rsidRPr="0053620C">
        <w:rPr>
          <w:i/>
          <w:iCs/>
        </w:rPr>
        <w:t xml:space="preserve">. Ressalvadas as hipóteses de resgate antecipado </w:t>
      </w:r>
      <w:r w:rsidRPr="0053620C">
        <w:rPr>
          <w:rFonts w:eastAsia="Calibri"/>
          <w:i/>
          <w:iCs/>
        </w:rPr>
        <w:t>ou amortização extraordinária</w:t>
      </w:r>
      <w:r w:rsidRPr="0053620C">
        <w:rPr>
          <w:i/>
          <w:iCs/>
        </w:rPr>
        <w:t xml:space="preserve"> das Debêntures ou de vencimento antecipado das obrigações decorrentes das Debêntures, nos termos previstos nesta Escritura de Emissão, o prazo das Debêntures será de </w:t>
      </w:r>
      <w:r w:rsidR="00CA4AB8">
        <w:rPr>
          <w:i/>
          <w:iCs/>
        </w:rPr>
        <w:t>730</w:t>
      </w:r>
      <w:r w:rsidR="00CA4AB8" w:rsidRPr="0053620C">
        <w:rPr>
          <w:i/>
          <w:iCs/>
        </w:rPr>
        <w:t xml:space="preserve"> (</w:t>
      </w:r>
      <w:r w:rsidR="00CA4AB8">
        <w:rPr>
          <w:i/>
          <w:iCs/>
        </w:rPr>
        <w:t>setecentos e trinta</w:t>
      </w:r>
      <w:r w:rsidR="00CA4AB8" w:rsidRPr="0053620C">
        <w:rPr>
          <w:i/>
          <w:iCs/>
        </w:rPr>
        <w:t xml:space="preserve">) </w:t>
      </w:r>
      <w:r w:rsidRPr="0053620C">
        <w:rPr>
          <w:i/>
          <w:iCs/>
        </w:rPr>
        <w:t xml:space="preserve">dias corridos contados da Data de Emissão, vencendo-se, portanto, em </w:t>
      </w:r>
      <w:r w:rsidR="009523D6" w:rsidRPr="0053620C">
        <w:rPr>
          <w:i/>
          <w:iCs/>
        </w:rPr>
        <w:t>1</w:t>
      </w:r>
      <w:r w:rsidR="009523D6">
        <w:rPr>
          <w:i/>
          <w:iCs/>
        </w:rPr>
        <w:t>7</w:t>
      </w:r>
      <w:r w:rsidR="009523D6" w:rsidRPr="0053620C">
        <w:rPr>
          <w:i/>
          <w:iCs/>
        </w:rPr>
        <w:t xml:space="preserve"> </w:t>
      </w:r>
      <w:r w:rsidRPr="0053620C">
        <w:rPr>
          <w:i/>
          <w:iCs/>
        </w:rPr>
        <w:t>de fevereiro de 2022 (“</w:t>
      </w:r>
      <w:r w:rsidRPr="0053620C">
        <w:rPr>
          <w:i/>
          <w:iCs/>
          <w:u w:val="single"/>
        </w:rPr>
        <w:t>Data de Vencimento</w:t>
      </w:r>
      <w:r w:rsidRPr="0053620C">
        <w:rPr>
          <w:i/>
          <w:iCs/>
        </w:rPr>
        <w:t>”).</w:t>
      </w:r>
      <w:bookmarkEnd w:id="151"/>
      <w:r w:rsidRPr="0053620C">
        <w:rPr>
          <w:i/>
          <w:iCs/>
        </w:rPr>
        <w:t xml:space="preserve"> </w:t>
      </w:r>
    </w:p>
    <w:p w14:paraId="446215B7" w14:textId="2D05889F" w:rsidR="001558EA" w:rsidRDefault="001558EA" w:rsidP="001558EA">
      <w:pPr>
        <w:widowControl w:val="0"/>
        <w:spacing w:line="360" w:lineRule="auto"/>
        <w:jc w:val="both"/>
        <w:rPr>
          <w:rFonts w:ascii="Verdana" w:hAnsi="Verdana"/>
          <w:color w:val="000000" w:themeColor="text1"/>
          <w:sz w:val="20"/>
          <w:szCs w:val="20"/>
        </w:rPr>
      </w:pPr>
    </w:p>
    <w:p w14:paraId="48571680" w14:textId="4407EB8D" w:rsidR="00645030" w:rsidRDefault="00645030" w:rsidP="00051517">
      <w:pPr>
        <w:widowControl w:val="0"/>
        <w:spacing w:line="360" w:lineRule="auto"/>
        <w:ind w:left="993"/>
        <w:jc w:val="both"/>
        <w:rPr>
          <w:rFonts w:ascii="Verdana" w:hAnsi="Verdana"/>
          <w:color w:val="000000" w:themeColor="text1"/>
          <w:sz w:val="20"/>
          <w:szCs w:val="20"/>
        </w:rPr>
      </w:pPr>
      <w:r>
        <w:rPr>
          <w:rFonts w:ascii="Verdana" w:hAnsi="Verdana"/>
          <w:color w:val="000000" w:themeColor="text1"/>
          <w:sz w:val="20"/>
          <w:szCs w:val="20"/>
        </w:rPr>
        <w:t>5.20 (...)</w:t>
      </w:r>
    </w:p>
    <w:p w14:paraId="767CCE5C" w14:textId="77777777" w:rsidR="00645030" w:rsidRPr="0053620C" w:rsidRDefault="00645030" w:rsidP="001558EA">
      <w:pPr>
        <w:widowControl w:val="0"/>
        <w:spacing w:line="360" w:lineRule="auto"/>
        <w:jc w:val="both"/>
        <w:rPr>
          <w:rFonts w:ascii="Verdana" w:hAnsi="Verdana"/>
          <w:color w:val="000000" w:themeColor="text1"/>
          <w:sz w:val="20"/>
          <w:szCs w:val="20"/>
        </w:rPr>
      </w:pPr>
    </w:p>
    <w:p w14:paraId="36E48FEC" w14:textId="77777777" w:rsidR="003528FB" w:rsidRPr="0053620C" w:rsidRDefault="003528FB" w:rsidP="003528FB">
      <w:pPr>
        <w:pStyle w:val="PargrafodaLista"/>
        <w:numPr>
          <w:ilvl w:val="2"/>
          <w:numId w:val="6"/>
        </w:numPr>
        <w:tabs>
          <w:tab w:val="clear" w:pos="1701"/>
        </w:tabs>
        <w:spacing w:line="320" w:lineRule="exact"/>
        <w:ind w:left="993" w:firstLine="0"/>
        <w:contextualSpacing/>
        <w:jc w:val="both"/>
        <w:rPr>
          <w:rFonts w:ascii="Verdana" w:hAnsi="Verdana"/>
          <w:i/>
          <w:iCs/>
          <w:sz w:val="20"/>
          <w:szCs w:val="20"/>
        </w:rPr>
      </w:pPr>
      <w:r w:rsidRPr="0053620C">
        <w:rPr>
          <w:rFonts w:ascii="Verdana" w:hAnsi="Verdana"/>
          <w:i/>
          <w:iCs/>
          <w:sz w:val="20"/>
          <w:szCs w:val="20"/>
          <w:u w:val="single"/>
        </w:rPr>
        <w:t>juros remuneratórios</w:t>
      </w:r>
      <w:r w:rsidRPr="0053620C">
        <w:rPr>
          <w:rFonts w:ascii="Verdana" w:hAnsi="Verdana"/>
          <w:i/>
          <w:iCs/>
          <w:sz w:val="20"/>
          <w:szCs w:val="20"/>
        </w:rPr>
        <w:t xml:space="preserve">: </w:t>
      </w:r>
      <w:bookmarkStart w:id="152" w:name="_Hlk2010777"/>
      <w:r w:rsidRPr="0053620C">
        <w:rPr>
          <w:rFonts w:ascii="Verdana" w:hAnsi="Verdana"/>
          <w:i/>
          <w:iCs/>
          <w:sz w:val="20"/>
          <w:szCs w:val="20"/>
        </w:rPr>
        <w:t>sobre o Valor Nominal Unitário ou saldo do Valor Nominal Unitário das Debêntures, conforme o caso, incidirão juros remuneratórios calculados nos termos deste item II, a saber:</w:t>
      </w:r>
    </w:p>
    <w:p w14:paraId="79722FBE" w14:textId="77777777" w:rsidR="003528FB" w:rsidRPr="0053620C" w:rsidRDefault="003528FB" w:rsidP="003528FB">
      <w:pPr>
        <w:spacing w:line="320" w:lineRule="exact"/>
        <w:rPr>
          <w:rFonts w:ascii="Verdana" w:hAnsi="Verdana"/>
          <w:i/>
          <w:iCs/>
          <w:sz w:val="20"/>
          <w:szCs w:val="20"/>
        </w:rPr>
      </w:pPr>
    </w:p>
    <w:p w14:paraId="2C9E7227" w14:textId="7D3D715D" w:rsidR="003528FB" w:rsidRPr="0053620C" w:rsidRDefault="003528FB" w:rsidP="003528FB">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20"/>
          <w:szCs w:val="20"/>
        </w:rPr>
      </w:pPr>
      <w:r w:rsidRPr="0053620C">
        <w:rPr>
          <w:rFonts w:ascii="Verdana" w:hAnsi="Verdana"/>
          <w:i/>
          <w:iCs/>
          <w:sz w:val="20"/>
          <w:szCs w:val="20"/>
        </w:rPr>
        <w:t xml:space="preserve">A </w:t>
      </w:r>
      <w:r w:rsidR="008E2A4B" w:rsidRPr="009D12AA">
        <w:rPr>
          <w:rFonts w:ascii="Verdana" w:hAnsi="Verdana"/>
          <w:i/>
          <w:iCs/>
          <w:sz w:val="20"/>
          <w:szCs w:val="20"/>
        </w:rPr>
        <w:t xml:space="preserve">partir da Data da Integralização, até </w:t>
      </w:r>
      <w:r w:rsidR="00CA4AB8">
        <w:rPr>
          <w:rFonts w:ascii="Verdana" w:hAnsi="Verdana"/>
          <w:i/>
          <w:iCs/>
          <w:sz w:val="20"/>
          <w:szCs w:val="20"/>
        </w:rPr>
        <w:t>18</w:t>
      </w:r>
      <w:r w:rsidR="00CA4AB8" w:rsidRPr="009D12AA">
        <w:rPr>
          <w:rFonts w:ascii="Verdana" w:hAnsi="Verdana"/>
          <w:i/>
          <w:iCs/>
          <w:sz w:val="20"/>
          <w:szCs w:val="20"/>
        </w:rPr>
        <w:t xml:space="preserve"> </w:t>
      </w:r>
      <w:r w:rsidR="008E2A4B" w:rsidRPr="009D12AA">
        <w:rPr>
          <w:rFonts w:ascii="Verdana" w:hAnsi="Verdana"/>
          <w:i/>
          <w:iCs/>
          <w:sz w:val="20"/>
          <w:szCs w:val="20"/>
        </w:rPr>
        <w:t>de fevereiro de 2021,</w:t>
      </w:r>
      <w:r w:rsidR="00EC56EC">
        <w:rPr>
          <w:rFonts w:ascii="Verdana" w:hAnsi="Verdana"/>
          <w:i/>
          <w:iCs/>
          <w:sz w:val="20"/>
          <w:szCs w:val="20"/>
        </w:rPr>
        <w:t xml:space="preserve"> </w:t>
      </w:r>
      <w:r w:rsidR="008E2A4B" w:rsidRPr="009D12AA">
        <w:rPr>
          <w:rFonts w:ascii="Verdana" w:hAnsi="Verdana"/>
          <w:i/>
          <w:iCs/>
          <w:sz w:val="20"/>
          <w:szCs w:val="20"/>
        </w:rPr>
        <w:t>incidirão</w:t>
      </w:r>
      <w:r w:rsidRPr="0053620C">
        <w:rPr>
          <w:rFonts w:ascii="Verdana" w:hAnsi="Verdana"/>
          <w:i/>
          <w:iCs/>
          <w:sz w:val="20"/>
          <w:szCs w:val="20"/>
        </w:rPr>
        <w:t xml:space="preserve">, sobre o Valor Nominal Unitário ou saldo do Valor Nominal Unitário das Debêntures, conforme o caso, juros remuneratórios correspondentes a 100% (cem por cento) da variação acumulada das taxas médias diárias dos DI – Depósitos Interfinanceiros de um dia, “over </w:t>
      </w:r>
      <w:proofErr w:type="spellStart"/>
      <w:r w:rsidRPr="0053620C">
        <w:rPr>
          <w:rFonts w:ascii="Verdana" w:hAnsi="Verdana"/>
          <w:i/>
          <w:iCs/>
          <w:sz w:val="20"/>
          <w:szCs w:val="20"/>
        </w:rPr>
        <w:t>extra-grupo</w:t>
      </w:r>
      <w:proofErr w:type="spellEnd"/>
      <w:r w:rsidRPr="0053620C">
        <w:rPr>
          <w:rFonts w:ascii="Verdana" w:hAnsi="Verdana"/>
          <w:i/>
          <w:iCs/>
          <w:sz w:val="20"/>
          <w:szCs w:val="20"/>
        </w:rPr>
        <w:t>”, expressas na forma percentual ao ano, base 252 (duzentos e cinquenta e dois) Dias Úteis, calculadas e divulgadas diariamente pelo segmento CETIP UTVM da B3 S.A. – Brasil, Bolsa, Balcão (“</w:t>
      </w:r>
      <w:r w:rsidRPr="0053620C">
        <w:rPr>
          <w:rFonts w:ascii="Verdana" w:hAnsi="Verdana"/>
          <w:i/>
          <w:iCs/>
          <w:sz w:val="20"/>
          <w:szCs w:val="20"/>
          <w:u w:val="single"/>
        </w:rPr>
        <w:t>B3 (Segmento CETIP UTVM)</w:t>
      </w:r>
      <w:r w:rsidRPr="0053620C">
        <w:rPr>
          <w:rFonts w:ascii="Verdana" w:hAnsi="Verdana"/>
          <w:i/>
          <w:iCs/>
          <w:sz w:val="20"/>
          <w:szCs w:val="20"/>
        </w:rPr>
        <w:t>” ou “</w:t>
      </w:r>
      <w:r w:rsidRPr="0053620C">
        <w:rPr>
          <w:rFonts w:ascii="Verdana" w:hAnsi="Verdana"/>
          <w:i/>
          <w:iCs/>
          <w:sz w:val="20"/>
          <w:szCs w:val="20"/>
          <w:u w:val="single"/>
        </w:rPr>
        <w:t>B3</w:t>
      </w:r>
      <w:r w:rsidRPr="0053620C">
        <w:rPr>
          <w:rFonts w:ascii="Verdana" w:hAnsi="Verdana"/>
          <w:i/>
          <w:iCs/>
          <w:sz w:val="20"/>
          <w:szCs w:val="20"/>
        </w:rPr>
        <w:t>”), no informativo diário disponível em sua página na internet (</w:t>
      </w:r>
      <w:hyperlink r:id="rId6" w:history="1">
        <w:r w:rsidRPr="0053620C">
          <w:rPr>
            <w:rStyle w:val="Hyperlink"/>
            <w:rFonts w:ascii="Verdana" w:hAnsi="Verdana"/>
            <w:i/>
            <w:iCs/>
            <w:color w:val="auto"/>
            <w:sz w:val="20"/>
            <w:szCs w:val="20"/>
          </w:rPr>
          <w:t>http://www.b3.com.br</w:t>
        </w:r>
      </w:hyperlink>
      <w:r w:rsidRPr="0053620C">
        <w:rPr>
          <w:rFonts w:ascii="Verdana" w:hAnsi="Verdana"/>
          <w:i/>
          <w:iCs/>
          <w:sz w:val="20"/>
          <w:szCs w:val="20"/>
        </w:rPr>
        <w:t>) (“</w:t>
      </w:r>
      <w:r w:rsidRPr="0053620C">
        <w:rPr>
          <w:rFonts w:ascii="Verdana" w:hAnsi="Verdana"/>
          <w:i/>
          <w:iCs/>
          <w:sz w:val="20"/>
          <w:szCs w:val="20"/>
          <w:u w:val="single"/>
        </w:rPr>
        <w:t>Taxa DI</w:t>
      </w:r>
      <w:r w:rsidRPr="0053620C">
        <w:rPr>
          <w:rFonts w:ascii="Verdana" w:hAnsi="Verdana"/>
          <w:i/>
          <w:iCs/>
          <w:sz w:val="20"/>
          <w:szCs w:val="20"/>
        </w:rPr>
        <w:t xml:space="preserve">”), acrescida de uma sobretaxa equivalente a 5,00% (cinco inteiros por cento) ao ano, base </w:t>
      </w:r>
      <w:r w:rsidRPr="0053620C">
        <w:rPr>
          <w:rFonts w:ascii="Verdana" w:hAnsi="Verdana"/>
          <w:i/>
          <w:iCs/>
          <w:sz w:val="20"/>
          <w:szCs w:val="20"/>
        </w:rPr>
        <w:lastRenderedPageBreak/>
        <w:t>252 (duzentos e cinquenta e dois) Dias Úteis</w:t>
      </w:r>
      <w:bookmarkEnd w:id="152"/>
      <w:r w:rsidR="00C75494">
        <w:rPr>
          <w:rFonts w:ascii="Verdana" w:hAnsi="Verdana"/>
          <w:i/>
          <w:iCs/>
          <w:sz w:val="20"/>
          <w:szCs w:val="20"/>
        </w:rPr>
        <w:t>,</w:t>
      </w:r>
      <w:r w:rsidR="00C75494" w:rsidRPr="00C75494">
        <w:rPr>
          <w:rFonts w:ascii="Verdana" w:hAnsi="Verdana"/>
          <w:i/>
          <w:iCs/>
          <w:sz w:val="20"/>
          <w:szCs w:val="20"/>
        </w:rPr>
        <w:t xml:space="preserve"> de tal forma que, para a apuração da </w:t>
      </w:r>
      <w:ins w:id="153" w:author="Rinaldo Rabello" w:date="2021-01-20T17:58:00Z">
        <w:r w:rsidR="0072552E">
          <w:rPr>
            <w:rFonts w:ascii="Verdana" w:hAnsi="Verdana"/>
            <w:i/>
            <w:iCs/>
            <w:sz w:val="20"/>
            <w:szCs w:val="20"/>
          </w:rPr>
          <w:t>R</w:t>
        </w:r>
      </w:ins>
      <w:del w:id="154" w:author="Rinaldo Rabello" w:date="2021-01-20T17:58:00Z">
        <w:r w:rsidR="00C75494" w:rsidRPr="00C75494" w:rsidDel="0072552E">
          <w:rPr>
            <w:rFonts w:ascii="Verdana" w:hAnsi="Verdana"/>
            <w:i/>
            <w:iCs/>
            <w:sz w:val="20"/>
            <w:szCs w:val="20"/>
          </w:rPr>
          <w:delText>r</w:delText>
        </w:r>
      </w:del>
      <w:r w:rsidR="00C75494" w:rsidRPr="00C75494">
        <w:rPr>
          <w:rFonts w:ascii="Verdana" w:hAnsi="Verdana"/>
          <w:i/>
          <w:iCs/>
          <w:sz w:val="20"/>
          <w:szCs w:val="20"/>
        </w:rPr>
        <w:t xml:space="preserve">emuneração devida em </w:t>
      </w:r>
      <w:r w:rsidR="00C75494">
        <w:rPr>
          <w:rFonts w:ascii="Verdana" w:hAnsi="Verdana"/>
          <w:i/>
          <w:iCs/>
          <w:sz w:val="20"/>
          <w:szCs w:val="20"/>
        </w:rPr>
        <w:t>18</w:t>
      </w:r>
      <w:r w:rsidR="00C75494" w:rsidRPr="00C75494">
        <w:rPr>
          <w:rFonts w:ascii="Verdana" w:hAnsi="Verdana"/>
          <w:i/>
          <w:iCs/>
          <w:sz w:val="20"/>
          <w:szCs w:val="20"/>
        </w:rPr>
        <w:t xml:space="preserve"> de fevereiro de 2021 será utilizada na apuração do </w:t>
      </w:r>
      <w:proofErr w:type="spellStart"/>
      <w:r w:rsidR="00C75494" w:rsidRPr="00C75494">
        <w:rPr>
          <w:rFonts w:ascii="Verdana" w:hAnsi="Verdana"/>
          <w:i/>
          <w:iCs/>
          <w:sz w:val="20"/>
          <w:szCs w:val="20"/>
        </w:rPr>
        <w:t>FatorDI</w:t>
      </w:r>
      <w:proofErr w:type="spellEnd"/>
      <w:r w:rsidR="00C75494" w:rsidRPr="00C75494">
        <w:rPr>
          <w:rFonts w:ascii="Verdana" w:hAnsi="Verdana"/>
          <w:i/>
          <w:iCs/>
          <w:sz w:val="20"/>
          <w:szCs w:val="20"/>
        </w:rPr>
        <w:t xml:space="preserve">, </w:t>
      </w:r>
      <w:ins w:id="155" w:author="Rinaldo Rabello" w:date="2021-01-20T17:56:00Z">
        <w:r w:rsidR="00624576">
          <w:rPr>
            <w:rFonts w:ascii="Verdana" w:hAnsi="Verdana"/>
            <w:sz w:val="20"/>
            <w:szCs w:val="20"/>
          </w:rPr>
          <w:t xml:space="preserve">considerando a defasagem de referência estabelecida, </w:t>
        </w:r>
      </w:ins>
      <w:r w:rsidR="00C75494" w:rsidRPr="00C75494">
        <w:rPr>
          <w:rFonts w:ascii="Verdana" w:hAnsi="Verdana"/>
          <w:i/>
          <w:iCs/>
          <w:sz w:val="20"/>
          <w:szCs w:val="20"/>
        </w:rPr>
        <w:t xml:space="preserve">a Taxa DI de </w:t>
      </w:r>
      <w:r w:rsidR="00C75494" w:rsidRPr="00624576">
        <w:rPr>
          <w:rFonts w:ascii="Verdana" w:hAnsi="Verdana"/>
          <w:i/>
          <w:iCs/>
          <w:sz w:val="20"/>
          <w:szCs w:val="20"/>
          <w:highlight w:val="yellow"/>
          <w:rPrChange w:id="156" w:author="Rinaldo Rabello" w:date="2021-01-20T17:56:00Z">
            <w:rPr>
              <w:rFonts w:ascii="Verdana" w:hAnsi="Verdana"/>
              <w:i/>
              <w:iCs/>
              <w:sz w:val="20"/>
              <w:szCs w:val="20"/>
            </w:rPr>
          </w:rPrChange>
        </w:rPr>
        <w:t>17 de fevereiro de 2021</w:t>
      </w:r>
      <w:r w:rsidR="00C75494" w:rsidRPr="00C75494">
        <w:rPr>
          <w:rFonts w:ascii="Verdana" w:hAnsi="Verdana"/>
          <w:i/>
          <w:iCs/>
          <w:sz w:val="20"/>
          <w:szCs w:val="20"/>
        </w:rPr>
        <w:t xml:space="preserve">, assim como o spread de 5,00% a.a., </w:t>
      </w:r>
      <w:proofErr w:type="spellStart"/>
      <w:r w:rsidR="00C75494" w:rsidRPr="00C75494">
        <w:rPr>
          <w:rFonts w:ascii="Verdana" w:hAnsi="Verdana"/>
          <w:i/>
          <w:iCs/>
          <w:sz w:val="20"/>
          <w:szCs w:val="20"/>
        </w:rPr>
        <w:t>pro-rata</w:t>
      </w:r>
      <w:proofErr w:type="spellEnd"/>
      <w:r w:rsidR="00C75494" w:rsidRPr="00C75494">
        <w:rPr>
          <w:rFonts w:ascii="Verdana" w:hAnsi="Verdana"/>
          <w:i/>
          <w:iCs/>
          <w:sz w:val="20"/>
          <w:szCs w:val="20"/>
        </w:rPr>
        <w:t xml:space="preserve"> 21 (vinte e um) Dias Úteis</w:t>
      </w:r>
      <w:r w:rsidRPr="0053620C">
        <w:rPr>
          <w:rFonts w:ascii="Verdana" w:hAnsi="Verdana"/>
          <w:i/>
          <w:iCs/>
          <w:sz w:val="20"/>
          <w:szCs w:val="20"/>
        </w:rPr>
        <w:t>.</w:t>
      </w:r>
    </w:p>
    <w:p w14:paraId="558E0BD2" w14:textId="77777777" w:rsidR="003528FB" w:rsidRPr="0053620C" w:rsidRDefault="003528FB" w:rsidP="003528FB">
      <w:pPr>
        <w:pStyle w:val="PargrafodaLista"/>
        <w:tabs>
          <w:tab w:val="num" w:pos="2410"/>
        </w:tabs>
        <w:spacing w:line="320" w:lineRule="exact"/>
        <w:ind w:left="1134"/>
        <w:rPr>
          <w:rFonts w:ascii="Verdana" w:hAnsi="Verdana"/>
          <w:i/>
          <w:iCs/>
          <w:sz w:val="20"/>
          <w:szCs w:val="20"/>
        </w:rPr>
      </w:pPr>
    </w:p>
    <w:p w14:paraId="512AAC0F" w14:textId="07BD97F5" w:rsidR="003528FB" w:rsidRPr="0053620C" w:rsidRDefault="003528FB" w:rsidP="003528FB">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20"/>
          <w:szCs w:val="20"/>
        </w:rPr>
      </w:pPr>
      <w:bookmarkStart w:id="157" w:name="_Hlk60940287"/>
      <w:r w:rsidRPr="0053620C">
        <w:rPr>
          <w:rFonts w:ascii="Verdana" w:hAnsi="Verdana"/>
          <w:i/>
          <w:iCs/>
          <w:sz w:val="20"/>
          <w:szCs w:val="20"/>
        </w:rPr>
        <w:t xml:space="preserve">A </w:t>
      </w:r>
      <w:r w:rsidR="008E2A4B" w:rsidRPr="009D12AA">
        <w:rPr>
          <w:rFonts w:ascii="Verdana" w:hAnsi="Verdana"/>
          <w:i/>
          <w:iCs/>
          <w:sz w:val="20"/>
          <w:szCs w:val="20"/>
        </w:rPr>
        <w:t xml:space="preserve">partir de </w:t>
      </w:r>
      <w:r w:rsidR="00CA4AB8">
        <w:rPr>
          <w:rFonts w:ascii="Verdana" w:hAnsi="Verdana"/>
          <w:i/>
          <w:iCs/>
          <w:sz w:val="20"/>
          <w:szCs w:val="20"/>
        </w:rPr>
        <w:t>1</w:t>
      </w:r>
      <w:r w:rsidR="00EC56EC">
        <w:rPr>
          <w:rFonts w:ascii="Verdana" w:hAnsi="Verdana"/>
          <w:i/>
          <w:iCs/>
          <w:sz w:val="20"/>
          <w:szCs w:val="20"/>
        </w:rPr>
        <w:t>8</w:t>
      </w:r>
      <w:r w:rsidR="00CA4AB8" w:rsidRPr="009D12AA">
        <w:rPr>
          <w:rFonts w:ascii="Verdana" w:hAnsi="Verdana"/>
          <w:i/>
          <w:iCs/>
          <w:sz w:val="20"/>
          <w:szCs w:val="20"/>
        </w:rPr>
        <w:t xml:space="preserve"> </w:t>
      </w:r>
      <w:r w:rsidR="008E2A4B" w:rsidRPr="009D12AA">
        <w:rPr>
          <w:rFonts w:ascii="Verdana" w:hAnsi="Verdana"/>
          <w:i/>
          <w:iCs/>
          <w:sz w:val="20"/>
          <w:szCs w:val="20"/>
        </w:rPr>
        <w:t>de fevereiro de 2021,</w:t>
      </w:r>
      <w:r w:rsidR="00EC56EC">
        <w:rPr>
          <w:rFonts w:ascii="Verdana" w:hAnsi="Verdana"/>
          <w:i/>
          <w:iCs/>
          <w:sz w:val="20"/>
          <w:szCs w:val="20"/>
        </w:rPr>
        <w:t xml:space="preserve"> </w:t>
      </w:r>
      <w:r w:rsidR="008E2A4B" w:rsidRPr="009D12AA">
        <w:rPr>
          <w:rFonts w:ascii="Verdana" w:hAnsi="Verdana"/>
          <w:i/>
          <w:iCs/>
          <w:sz w:val="20"/>
          <w:szCs w:val="20"/>
        </w:rPr>
        <w:t xml:space="preserve">até a data do efetivo pagamento, incidirão juros remuneratórios correspondentes </w:t>
      </w:r>
      <w:bookmarkEnd w:id="157"/>
      <w:r w:rsidR="009D12AA">
        <w:rPr>
          <w:rFonts w:ascii="Verdana" w:hAnsi="Verdana"/>
          <w:i/>
          <w:iCs/>
          <w:sz w:val="20"/>
          <w:szCs w:val="20"/>
        </w:rPr>
        <w:t>a</w:t>
      </w:r>
      <w:r w:rsidRPr="0053620C">
        <w:rPr>
          <w:rFonts w:ascii="Verdana" w:hAnsi="Verdana"/>
          <w:i/>
          <w:iCs/>
          <w:sz w:val="20"/>
          <w:szCs w:val="20"/>
        </w:rPr>
        <w:t xml:space="preserve"> 100% (cem por cento) da Taxa DI</w:t>
      </w:r>
      <w:r w:rsidRPr="002F2A49">
        <w:rPr>
          <w:rFonts w:ascii="Verdana" w:hAnsi="Verdana"/>
          <w:i/>
          <w:iCs/>
          <w:sz w:val="20"/>
          <w:szCs w:val="20"/>
        </w:rPr>
        <w:t>, acrescida de uma sobretaxa equivalente a 6,00% (seis inteiros por cento) ao ano, base 252 (duzentos e cinquenta e dois) Dias Úteis</w:t>
      </w:r>
      <w:r w:rsidR="00C75494">
        <w:rPr>
          <w:rFonts w:ascii="Verdana" w:hAnsi="Verdana"/>
          <w:sz w:val="20"/>
        </w:rPr>
        <w:t xml:space="preserve">, </w:t>
      </w:r>
      <w:r w:rsidR="00C75494" w:rsidRPr="00C75494">
        <w:rPr>
          <w:rFonts w:ascii="Verdana" w:hAnsi="Verdana"/>
          <w:i/>
          <w:iCs/>
          <w:sz w:val="20"/>
          <w:szCs w:val="20"/>
        </w:rPr>
        <w:t xml:space="preserve">de tal forma que, a Remuneração devida em </w:t>
      </w:r>
      <w:r w:rsidR="00C75494">
        <w:rPr>
          <w:rFonts w:ascii="Verdana" w:hAnsi="Verdana"/>
          <w:i/>
          <w:iCs/>
          <w:sz w:val="20"/>
          <w:szCs w:val="20"/>
        </w:rPr>
        <w:t>19</w:t>
      </w:r>
      <w:r w:rsidR="00C75494" w:rsidRPr="00C75494">
        <w:rPr>
          <w:rFonts w:ascii="Verdana" w:hAnsi="Verdana"/>
          <w:i/>
          <w:iCs/>
          <w:sz w:val="20"/>
          <w:szCs w:val="20"/>
        </w:rPr>
        <w:t xml:space="preserve"> de fevereiro de 2021</w:t>
      </w:r>
      <w:ins w:id="158" w:author="Rinaldo Rabello" w:date="2021-01-20T17:57:00Z">
        <w:r w:rsidR="00624576">
          <w:rPr>
            <w:rFonts w:ascii="Verdana" w:hAnsi="Verdana"/>
            <w:i/>
            <w:iCs/>
            <w:sz w:val="20"/>
            <w:szCs w:val="20"/>
          </w:rPr>
          <w:t>,</w:t>
        </w:r>
        <w:r w:rsidR="00624576" w:rsidRPr="00624576">
          <w:rPr>
            <w:rFonts w:ascii="Verdana" w:hAnsi="Verdana"/>
            <w:sz w:val="20"/>
            <w:szCs w:val="20"/>
          </w:rPr>
          <w:t xml:space="preserve"> </w:t>
        </w:r>
        <w:r w:rsidR="00624576" w:rsidRPr="00001466">
          <w:rPr>
            <w:rFonts w:ascii="Verdana" w:hAnsi="Verdana"/>
            <w:sz w:val="20"/>
            <w:szCs w:val="20"/>
          </w:rPr>
          <w:t>considerando a defasagem de referência estabelecida</w:t>
        </w:r>
      </w:ins>
      <w:r w:rsidR="00C75494" w:rsidRPr="00C75494">
        <w:rPr>
          <w:rFonts w:ascii="Verdana" w:hAnsi="Verdana"/>
          <w:i/>
          <w:iCs/>
          <w:sz w:val="20"/>
          <w:szCs w:val="20"/>
        </w:rPr>
        <w:t xml:space="preserve"> será composta pela aplicação da Taxa DI do dia </w:t>
      </w:r>
      <w:r w:rsidR="00C75494" w:rsidRPr="00624576">
        <w:rPr>
          <w:rFonts w:ascii="Verdana" w:hAnsi="Verdana"/>
          <w:i/>
          <w:iCs/>
          <w:sz w:val="20"/>
          <w:szCs w:val="20"/>
          <w:highlight w:val="yellow"/>
          <w:rPrChange w:id="159" w:author="Rinaldo Rabello" w:date="2021-01-20T17:58:00Z">
            <w:rPr>
              <w:rFonts w:ascii="Verdana" w:hAnsi="Verdana"/>
              <w:i/>
              <w:iCs/>
              <w:sz w:val="20"/>
              <w:szCs w:val="20"/>
            </w:rPr>
          </w:rPrChange>
        </w:rPr>
        <w:t>18 de fevereiro de 2021</w:t>
      </w:r>
      <w:r w:rsidR="00C75494" w:rsidRPr="00C75494">
        <w:rPr>
          <w:rFonts w:ascii="Verdana" w:hAnsi="Verdana"/>
          <w:i/>
          <w:iCs/>
          <w:sz w:val="20"/>
          <w:szCs w:val="20"/>
        </w:rPr>
        <w:t xml:space="preserve"> e, pelo spread de 6,00% a.a., </w:t>
      </w:r>
      <w:proofErr w:type="spellStart"/>
      <w:r w:rsidR="00C75494" w:rsidRPr="00C75494">
        <w:rPr>
          <w:rFonts w:ascii="Verdana" w:hAnsi="Verdana"/>
          <w:i/>
          <w:iCs/>
          <w:sz w:val="20"/>
          <w:szCs w:val="20"/>
        </w:rPr>
        <w:t>pro-rata</w:t>
      </w:r>
      <w:proofErr w:type="spellEnd"/>
      <w:r w:rsidR="00C75494" w:rsidRPr="00C75494">
        <w:rPr>
          <w:rFonts w:ascii="Verdana" w:hAnsi="Verdana"/>
          <w:i/>
          <w:iCs/>
          <w:sz w:val="20"/>
          <w:szCs w:val="20"/>
        </w:rPr>
        <w:t xml:space="preserve"> 1 (um) Dia Útil</w:t>
      </w:r>
      <w:r w:rsidRPr="002F2A49">
        <w:rPr>
          <w:rFonts w:ascii="Verdana" w:hAnsi="Verdana"/>
          <w:i/>
          <w:iCs/>
          <w:sz w:val="20"/>
          <w:szCs w:val="20"/>
        </w:rPr>
        <w:t xml:space="preserve"> </w:t>
      </w:r>
      <w:r w:rsidR="002F2A49" w:rsidRPr="00B4467D">
        <w:rPr>
          <w:rFonts w:ascii="Verdana" w:hAnsi="Verdana"/>
          <w:i/>
          <w:iCs/>
          <w:sz w:val="20"/>
          <w:szCs w:val="20"/>
        </w:rPr>
        <w:t>(itens (i) e (</w:t>
      </w:r>
      <w:proofErr w:type="spellStart"/>
      <w:r w:rsidR="002F2A49" w:rsidRPr="00B4467D">
        <w:rPr>
          <w:rFonts w:ascii="Verdana" w:hAnsi="Verdana"/>
          <w:i/>
          <w:iCs/>
          <w:sz w:val="20"/>
          <w:szCs w:val="20"/>
        </w:rPr>
        <w:t>ii</w:t>
      </w:r>
      <w:proofErr w:type="spellEnd"/>
      <w:r w:rsidR="002F2A49" w:rsidRPr="00B4467D">
        <w:rPr>
          <w:rFonts w:ascii="Verdana" w:hAnsi="Verdana"/>
          <w:i/>
          <w:iCs/>
          <w:sz w:val="20"/>
          <w:szCs w:val="20"/>
        </w:rPr>
        <w:t>) acima, em conjunto, a “</w:t>
      </w:r>
      <w:r w:rsidR="002F2A49" w:rsidRPr="00B4467D">
        <w:rPr>
          <w:rFonts w:ascii="Verdana" w:hAnsi="Verdana"/>
          <w:i/>
          <w:iCs/>
          <w:sz w:val="20"/>
          <w:szCs w:val="20"/>
          <w:u w:val="single"/>
        </w:rPr>
        <w:t>Remuneração</w:t>
      </w:r>
      <w:r w:rsidR="002F2A49" w:rsidRPr="00B4467D">
        <w:rPr>
          <w:rFonts w:ascii="Verdana" w:hAnsi="Verdana"/>
          <w:i/>
          <w:iCs/>
          <w:sz w:val="20"/>
          <w:szCs w:val="20"/>
        </w:rPr>
        <w:t>”)</w:t>
      </w:r>
      <w:r w:rsidRPr="0053620C">
        <w:rPr>
          <w:rFonts w:ascii="Verdana" w:hAnsi="Verdana"/>
          <w:i/>
          <w:iCs/>
          <w:sz w:val="20"/>
          <w:szCs w:val="20"/>
        </w:rPr>
        <w:t>.</w:t>
      </w:r>
    </w:p>
    <w:p w14:paraId="6D17ABD7" w14:textId="77777777" w:rsidR="003528FB" w:rsidRPr="0053620C" w:rsidRDefault="003528FB" w:rsidP="003528FB">
      <w:pPr>
        <w:spacing w:line="320" w:lineRule="exact"/>
        <w:rPr>
          <w:rFonts w:ascii="Verdana" w:hAnsi="Verdana"/>
          <w:i/>
          <w:iCs/>
          <w:sz w:val="20"/>
          <w:szCs w:val="20"/>
        </w:rPr>
      </w:pPr>
    </w:p>
    <w:p w14:paraId="402842A1" w14:textId="1E00E48F"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Sem prejuízo dos pagamentos em decorrência de resgate antecipado </w:t>
      </w:r>
      <w:r w:rsidRPr="0053620C">
        <w:rPr>
          <w:rFonts w:ascii="Verdana" w:eastAsia="Calibri" w:hAnsi="Verdana"/>
          <w:i/>
          <w:iCs/>
          <w:sz w:val="20"/>
          <w:szCs w:val="20"/>
        </w:rPr>
        <w:t>ou amortização extraordinária</w:t>
      </w:r>
      <w:r w:rsidRPr="0053620C">
        <w:rPr>
          <w:rFonts w:ascii="Verdana" w:hAnsi="Verdana"/>
          <w:i/>
          <w:iCs/>
          <w:sz w:val="20"/>
          <w:szCs w:val="20"/>
        </w:rPr>
        <w:t xml:space="preserve"> das Debêntures ou de vencimento antecipado das obrigações decorrentes das Debêntures, nos termos previstos nesta Escritura de Emissão, a Remuneração das Debêntures será paga em cada uma das datas previstas no </w:t>
      </w:r>
      <w:r w:rsidRPr="0053620C">
        <w:rPr>
          <w:rFonts w:ascii="Verdana" w:hAnsi="Verdana"/>
          <w:i/>
          <w:iCs/>
          <w:sz w:val="20"/>
          <w:szCs w:val="20"/>
          <w:u w:val="single"/>
        </w:rPr>
        <w:t>Anexo II</w:t>
      </w:r>
      <w:r w:rsidRPr="0053620C">
        <w:rPr>
          <w:rFonts w:ascii="Verdana" w:hAnsi="Verdana"/>
          <w:i/>
          <w:iCs/>
          <w:sz w:val="20"/>
          <w:szCs w:val="20"/>
        </w:rPr>
        <w:t xml:space="preserve">, considerando que, em </w:t>
      </w:r>
      <w:r w:rsidR="008E2A4B">
        <w:rPr>
          <w:rFonts w:ascii="Verdana" w:hAnsi="Verdana"/>
          <w:i/>
          <w:iCs/>
          <w:sz w:val="20"/>
          <w:szCs w:val="20"/>
        </w:rPr>
        <w:t>15</w:t>
      </w:r>
      <w:r w:rsidR="008E2A4B" w:rsidRPr="0053620C">
        <w:rPr>
          <w:rFonts w:ascii="Verdana" w:hAnsi="Verdana"/>
          <w:i/>
          <w:iCs/>
          <w:sz w:val="20"/>
          <w:szCs w:val="20"/>
        </w:rPr>
        <w:t xml:space="preserve"> </w:t>
      </w:r>
      <w:r w:rsidRPr="0053620C">
        <w:rPr>
          <w:rFonts w:ascii="Verdana" w:hAnsi="Verdana"/>
          <w:i/>
          <w:iCs/>
          <w:sz w:val="20"/>
          <w:szCs w:val="20"/>
        </w:rPr>
        <w:t>de janeiro de 2021, foi aprovado pelo</w:t>
      </w:r>
      <w:ins w:id="160" w:author="Rinaldo Rabello" w:date="2021-01-20T18:00:00Z">
        <w:r w:rsidR="0072552E">
          <w:rPr>
            <w:rFonts w:ascii="Verdana" w:hAnsi="Verdana"/>
            <w:i/>
            <w:iCs/>
            <w:sz w:val="20"/>
            <w:szCs w:val="20"/>
          </w:rPr>
          <w:t>s Acionistas da Companhia e pelos</w:t>
        </w:r>
      </w:ins>
      <w:r w:rsidRPr="0053620C">
        <w:rPr>
          <w:rFonts w:ascii="Verdana" w:hAnsi="Verdana"/>
          <w:i/>
          <w:iCs/>
          <w:sz w:val="20"/>
          <w:szCs w:val="20"/>
        </w:rPr>
        <w:t xml:space="preserve"> Titulares de CRI</w:t>
      </w:r>
      <w:ins w:id="161" w:author="Rinaldo Rabello" w:date="2021-01-20T18:00:00Z">
        <w:r w:rsidR="0072552E">
          <w:rPr>
            <w:rFonts w:ascii="Verdana" w:hAnsi="Verdana"/>
            <w:i/>
            <w:iCs/>
            <w:sz w:val="20"/>
            <w:szCs w:val="20"/>
          </w:rPr>
          <w:t>,</w:t>
        </w:r>
      </w:ins>
      <w:r w:rsidRPr="0053620C">
        <w:rPr>
          <w:rFonts w:ascii="Verdana" w:hAnsi="Verdana"/>
          <w:i/>
          <w:iCs/>
          <w:sz w:val="20"/>
          <w:szCs w:val="20"/>
        </w:rPr>
        <w:t xml:space="preserve"> um período de carência para pagamento da Remuneração de 6 (seis) meses, </w:t>
      </w:r>
      <w:r w:rsidR="00EC56EC" w:rsidRPr="00EC56EC">
        <w:rPr>
          <w:rFonts w:ascii="Verdana" w:hAnsi="Verdana"/>
          <w:i/>
          <w:iCs/>
          <w:sz w:val="20"/>
          <w:szCs w:val="20"/>
        </w:rPr>
        <w:t>sendo os valores de Remuneração devidos mensalmente desde Janeiro/2021, inclusive, até Junho/2021, inclusive, incorporados ao Valor Nominal Unitário nas respectivas datas de pagamento em cada mês</w:t>
      </w:r>
      <w:r w:rsidRPr="0053620C">
        <w:rPr>
          <w:rFonts w:ascii="Verdana" w:hAnsi="Verdana"/>
          <w:i/>
          <w:iCs/>
          <w:sz w:val="20"/>
          <w:szCs w:val="20"/>
        </w:rPr>
        <w:t xml:space="preserve">. </w:t>
      </w:r>
    </w:p>
    <w:p w14:paraId="6390E723" w14:textId="77777777" w:rsidR="003528FB" w:rsidRPr="0053620C" w:rsidRDefault="003528FB" w:rsidP="003528FB">
      <w:pPr>
        <w:spacing w:line="320" w:lineRule="exact"/>
        <w:ind w:left="993"/>
        <w:jc w:val="both"/>
        <w:rPr>
          <w:rFonts w:ascii="Verdana" w:hAnsi="Verdana"/>
          <w:i/>
          <w:iCs/>
          <w:sz w:val="20"/>
          <w:szCs w:val="20"/>
        </w:rPr>
      </w:pPr>
    </w:p>
    <w:p w14:paraId="490022F3" w14:textId="678EBE5A"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A Remuneração das Debêntures será calculada em regime de capitalização composta de forma pro rata </w:t>
      </w:r>
      <w:proofErr w:type="spellStart"/>
      <w:r w:rsidRPr="0053620C">
        <w:rPr>
          <w:rFonts w:ascii="Verdana" w:hAnsi="Verdana"/>
          <w:i/>
          <w:iCs/>
          <w:sz w:val="20"/>
          <w:szCs w:val="20"/>
        </w:rPr>
        <w:t>temporis</w:t>
      </w:r>
      <w:proofErr w:type="spellEnd"/>
      <w:r w:rsidRPr="0053620C">
        <w:rPr>
          <w:rFonts w:ascii="Verdana" w:hAnsi="Verdana"/>
          <w:i/>
          <w:iCs/>
          <w:sz w:val="20"/>
          <w:szCs w:val="20"/>
        </w:rPr>
        <w:t xml:space="preserve"> por Dias Úteis decorridos de acordo com a seguinte fórmula: </w:t>
      </w:r>
    </w:p>
    <w:p w14:paraId="25499A12" w14:textId="77777777" w:rsidR="003528FB" w:rsidRPr="0053620C" w:rsidRDefault="003528FB" w:rsidP="003528FB">
      <w:pPr>
        <w:spacing w:line="320" w:lineRule="exact"/>
        <w:jc w:val="both"/>
        <w:rPr>
          <w:rFonts w:ascii="Verdana" w:hAnsi="Verdana"/>
          <w:i/>
          <w:iCs/>
          <w:sz w:val="20"/>
          <w:szCs w:val="20"/>
        </w:rPr>
      </w:pPr>
    </w:p>
    <w:p w14:paraId="13A87D8F"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J = </w:t>
      </w:r>
      <w:proofErr w:type="spellStart"/>
      <w:r w:rsidRPr="0053620C">
        <w:rPr>
          <w:rFonts w:ascii="Verdana" w:hAnsi="Verdana"/>
          <w:i/>
          <w:iCs/>
          <w:sz w:val="20"/>
          <w:szCs w:val="20"/>
        </w:rPr>
        <w:t>VNe</w:t>
      </w:r>
      <w:proofErr w:type="spellEnd"/>
      <w:r w:rsidRPr="0053620C">
        <w:rPr>
          <w:rFonts w:ascii="Verdana" w:hAnsi="Verdana"/>
          <w:i/>
          <w:iCs/>
          <w:sz w:val="20"/>
          <w:szCs w:val="20"/>
        </w:rPr>
        <w:t xml:space="preserve"> x (</w:t>
      </w:r>
      <w:proofErr w:type="spellStart"/>
      <w:r w:rsidRPr="0053620C">
        <w:rPr>
          <w:rFonts w:ascii="Verdana" w:hAnsi="Verdana"/>
          <w:i/>
          <w:iCs/>
          <w:sz w:val="20"/>
          <w:szCs w:val="20"/>
        </w:rPr>
        <w:t>FatorJuros</w:t>
      </w:r>
      <w:proofErr w:type="spellEnd"/>
      <w:r w:rsidRPr="0053620C">
        <w:rPr>
          <w:rFonts w:ascii="Verdana" w:hAnsi="Verdana"/>
          <w:i/>
          <w:iCs/>
          <w:sz w:val="20"/>
          <w:szCs w:val="20"/>
        </w:rPr>
        <w:t xml:space="preserve"> – 1)</w:t>
      </w:r>
    </w:p>
    <w:p w14:paraId="41E58255" w14:textId="77777777" w:rsidR="003528FB" w:rsidRPr="0053620C" w:rsidRDefault="003528FB" w:rsidP="003528FB">
      <w:pPr>
        <w:spacing w:line="320" w:lineRule="exact"/>
        <w:ind w:left="993"/>
        <w:jc w:val="both"/>
        <w:rPr>
          <w:rFonts w:ascii="Verdana" w:hAnsi="Verdana"/>
          <w:i/>
          <w:iCs/>
          <w:sz w:val="20"/>
          <w:szCs w:val="20"/>
        </w:rPr>
      </w:pPr>
    </w:p>
    <w:p w14:paraId="1CC5D73D"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Sendo que:</w:t>
      </w:r>
    </w:p>
    <w:p w14:paraId="6CDF0943"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J = valor unitário da Remuneração das Debêntures devida no Período de Capitalização, calculado com 8 (oito) casas decimais, sem arredondamento;</w:t>
      </w:r>
    </w:p>
    <w:p w14:paraId="437341D5" w14:textId="77777777" w:rsidR="003528FB" w:rsidRPr="0053620C" w:rsidRDefault="003528FB" w:rsidP="003528FB">
      <w:pPr>
        <w:spacing w:line="320" w:lineRule="exact"/>
        <w:ind w:left="993"/>
        <w:jc w:val="both"/>
        <w:rPr>
          <w:rFonts w:ascii="Verdana" w:hAnsi="Verdana"/>
          <w:i/>
          <w:iCs/>
          <w:sz w:val="20"/>
          <w:szCs w:val="20"/>
        </w:rPr>
      </w:pPr>
      <w:proofErr w:type="spellStart"/>
      <w:r w:rsidRPr="0053620C">
        <w:rPr>
          <w:rFonts w:ascii="Verdana" w:hAnsi="Verdana"/>
          <w:i/>
          <w:iCs/>
          <w:sz w:val="20"/>
          <w:szCs w:val="20"/>
        </w:rPr>
        <w:t>VNe</w:t>
      </w:r>
      <w:proofErr w:type="spellEnd"/>
      <w:r w:rsidRPr="0053620C">
        <w:rPr>
          <w:rFonts w:ascii="Verdana" w:hAnsi="Verdana"/>
          <w:i/>
          <w:iCs/>
          <w:sz w:val="20"/>
          <w:szCs w:val="20"/>
        </w:rPr>
        <w:t xml:space="preserve"> = Valor Nominal Unitário das Debêntures ou saldo do Valor Nominal Unitário das Debêntures, conforme o caso, informado/calculado com 8 (oito) casas decimais, sem arredondamento;</w:t>
      </w:r>
    </w:p>
    <w:p w14:paraId="37B150D6" w14:textId="77777777" w:rsidR="003528FB" w:rsidRPr="0053620C" w:rsidRDefault="003528FB" w:rsidP="003528FB">
      <w:pPr>
        <w:spacing w:line="320" w:lineRule="exact"/>
        <w:ind w:left="993"/>
        <w:jc w:val="both"/>
        <w:rPr>
          <w:rFonts w:ascii="Verdana" w:hAnsi="Verdana"/>
          <w:i/>
          <w:iCs/>
          <w:sz w:val="20"/>
          <w:szCs w:val="20"/>
        </w:rPr>
      </w:pPr>
      <w:proofErr w:type="spellStart"/>
      <w:r w:rsidRPr="0053620C">
        <w:rPr>
          <w:rFonts w:ascii="Verdana" w:hAnsi="Verdana"/>
          <w:i/>
          <w:iCs/>
          <w:sz w:val="20"/>
          <w:szCs w:val="20"/>
        </w:rPr>
        <w:t>FatorJuros</w:t>
      </w:r>
      <w:proofErr w:type="spellEnd"/>
      <w:r w:rsidRPr="0053620C">
        <w:rPr>
          <w:rFonts w:ascii="Verdana" w:hAnsi="Verdana"/>
          <w:i/>
          <w:iCs/>
          <w:sz w:val="20"/>
          <w:szCs w:val="20"/>
        </w:rPr>
        <w:t xml:space="preserve"> = fator de juros, calculado com 9 (nove) casas decimais, com arredondamento, apurado de acordo com a seguinte fórmula: </w:t>
      </w:r>
    </w:p>
    <w:p w14:paraId="2876EE05" w14:textId="77777777" w:rsidR="003528FB" w:rsidRPr="0053620C" w:rsidRDefault="003528FB" w:rsidP="003528FB">
      <w:pPr>
        <w:spacing w:line="320" w:lineRule="exact"/>
        <w:ind w:left="993"/>
        <w:rPr>
          <w:rFonts w:ascii="Verdana" w:hAnsi="Verdana"/>
          <w:i/>
          <w:iCs/>
          <w:sz w:val="20"/>
          <w:szCs w:val="20"/>
        </w:rPr>
      </w:pPr>
    </w:p>
    <w:p w14:paraId="75960C35" w14:textId="77777777" w:rsidR="003528FB" w:rsidRPr="0053620C" w:rsidRDefault="003528FB" w:rsidP="003528FB">
      <w:pPr>
        <w:pStyle w:val="p0"/>
        <w:spacing w:line="320" w:lineRule="exact"/>
        <w:ind w:left="993"/>
        <w:rPr>
          <w:rFonts w:ascii="Verdana" w:hAnsi="Verdana"/>
          <w:i/>
          <w:iCs/>
          <w:sz w:val="20"/>
          <w:szCs w:val="20"/>
        </w:rPr>
      </w:pPr>
    </w:p>
    <w:p w14:paraId="185F37A8"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noProof/>
          <w:sz w:val="20"/>
          <w:szCs w:val="20"/>
        </w:rPr>
        <w:drawing>
          <wp:anchor distT="0" distB="0" distL="114300" distR="114300" simplePos="0" relativeHeight="251660288" behindDoc="1" locked="0" layoutInCell="1" allowOverlap="1" wp14:anchorId="1E66B7DF" wp14:editId="65A8B22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7E6D8D0" w14:textId="77777777" w:rsidR="003528FB" w:rsidRPr="0053620C" w:rsidRDefault="003528FB" w:rsidP="003528FB">
      <w:pPr>
        <w:pStyle w:val="p0"/>
        <w:spacing w:line="320" w:lineRule="exact"/>
        <w:ind w:left="993"/>
        <w:rPr>
          <w:rFonts w:ascii="Verdana" w:hAnsi="Verdana"/>
          <w:i/>
          <w:iCs/>
          <w:sz w:val="20"/>
          <w:szCs w:val="20"/>
        </w:rPr>
      </w:pPr>
    </w:p>
    <w:p w14:paraId="0E18608F"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onde:</w:t>
      </w:r>
    </w:p>
    <w:p w14:paraId="583CFBE1"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Fator DI = </w:t>
      </w:r>
      <w:proofErr w:type="spellStart"/>
      <w:r w:rsidRPr="0053620C">
        <w:rPr>
          <w:rFonts w:ascii="Verdana" w:hAnsi="Verdana"/>
          <w:i/>
          <w:iCs/>
          <w:sz w:val="20"/>
          <w:szCs w:val="20"/>
        </w:rPr>
        <w:t>produtório</w:t>
      </w:r>
      <w:proofErr w:type="spellEnd"/>
      <w:r w:rsidRPr="0053620C">
        <w:rPr>
          <w:rFonts w:ascii="Verdana" w:hAnsi="Verdana"/>
          <w:i/>
          <w:iCs/>
          <w:sz w:val="20"/>
          <w:szCs w:val="20"/>
        </w:rPr>
        <w:t xml:space="preserve"> das Taxas DI, desde a Data Integralização</w:t>
      </w:r>
      <w:r w:rsidRPr="0053620C">
        <w:rPr>
          <w:rFonts w:ascii="Verdana" w:hAnsi="Verdana"/>
          <w:bCs/>
          <w:i/>
          <w:iCs/>
          <w:sz w:val="20"/>
          <w:szCs w:val="20"/>
        </w:rPr>
        <w:t>, inclusive,</w:t>
      </w:r>
      <w:r w:rsidRPr="0053620C">
        <w:rPr>
          <w:rFonts w:ascii="Verdana" w:hAnsi="Verdana"/>
          <w:i/>
          <w:iCs/>
          <w:sz w:val="20"/>
          <w:szCs w:val="20"/>
        </w:rPr>
        <w:t xml:space="preserve"> até a data de cálculo, exclusive, calculado com 8 (oito) casas decimais, com arredondamento, apurado da seguinte forma: </w:t>
      </w:r>
    </w:p>
    <w:p w14:paraId="3697CDD7" w14:textId="77777777" w:rsidR="003528FB" w:rsidRPr="0053620C" w:rsidRDefault="003528FB" w:rsidP="0072552E">
      <w:pPr>
        <w:ind w:left="992"/>
        <w:rPr>
          <w:rFonts w:ascii="Verdana" w:hAnsi="Verdana"/>
          <w:i/>
          <w:iCs/>
          <w:sz w:val="20"/>
          <w:szCs w:val="20"/>
        </w:rPr>
        <w:pPrChange w:id="162" w:author="Rinaldo Rabello" w:date="2021-01-20T18:01:00Z">
          <w:pPr>
            <w:spacing w:line="320" w:lineRule="exact"/>
            <w:ind w:left="993"/>
          </w:pPr>
        </w:pPrChange>
      </w:pPr>
      <w:bookmarkStart w:id="163" w:name="_Hlk523162504"/>
    </w:p>
    <w:p w14:paraId="78C0888B" w14:textId="77777777" w:rsidR="003528FB" w:rsidRPr="0053620C" w:rsidRDefault="006E37D4" w:rsidP="003528FB">
      <w:pPr>
        <w:spacing w:line="320" w:lineRule="exact"/>
        <w:ind w:left="993"/>
        <w:rPr>
          <w:rFonts w:ascii="Verdana" w:hAnsi="Verdana"/>
          <w:i/>
          <w:iCs/>
          <w:sz w:val="20"/>
          <w:szCs w:val="20"/>
        </w:rPr>
      </w:pPr>
      <w:r>
        <w:rPr>
          <w:rFonts w:ascii="Verdana" w:hAnsi="Verdana"/>
          <w:i/>
          <w:iCs/>
          <w:sz w:val="20"/>
          <w:szCs w:val="20"/>
        </w:rPr>
        <w:object w:dxaOrig="1440" w:dyaOrig="1440" w14:anchorId="1C7D0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1.7pt;margin-top:3.55pt;width:120.75pt;height:33pt;z-index:251662336;mso-position-vertical-relative:line" o:allowoverlap="f">
            <v:imagedata r:id="rId8" o:title=""/>
            <w10:wrap type="square"/>
          </v:shape>
          <o:OLEObject Type="Embed" ProgID="Equation.3" ShapeID="_x0000_s1027" DrawAspect="Content" ObjectID="_1672674075" r:id="rId9"/>
        </w:object>
      </w:r>
    </w:p>
    <w:p w14:paraId="0D433BBA" w14:textId="77777777" w:rsidR="003528FB" w:rsidRPr="0053620C" w:rsidRDefault="003528FB" w:rsidP="003528FB">
      <w:pPr>
        <w:spacing w:line="320" w:lineRule="exact"/>
        <w:ind w:left="993"/>
        <w:rPr>
          <w:rFonts w:ascii="Verdana" w:hAnsi="Verdana"/>
          <w:i/>
          <w:iCs/>
          <w:sz w:val="20"/>
          <w:szCs w:val="20"/>
        </w:rPr>
      </w:pPr>
    </w:p>
    <w:bookmarkEnd w:id="163"/>
    <w:p w14:paraId="67571287" w14:textId="77777777" w:rsidR="003528FB" w:rsidRPr="0053620C" w:rsidRDefault="003528FB" w:rsidP="003528FB">
      <w:pPr>
        <w:spacing w:line="320" w:lineRule="exact"/>
        <w:ind w:left="993"/>
        <w:rPr>
          <w:rFonts w:ascii="Verdana" w:hAnsi="Verdana"/>
          <w:i/>
          <w:iCs/>
          <w:sz w:val="20"/>
          <w:szCs w:val="20"/>
        </w:rPr>
      </w:pPr>
    </w:p>
    <w:p w14:paraId="126EBB95"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Sendo que:</w:t>
      </w:r>
    </w:p>
    <w:p w14:paraId="3D1F043E"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n = número total de Taxas DI consideradas em cada Período de Capitalização, sendo “n” um número inteiro, observado o ajuste necessário decorrente do prêmio do primeiro período descrito no item “Observações” abaixo;</w:t>
      </w:r>
    </w:p>
    <w:p w14:paraId="69F29271"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k = número de ordem das Taxas DI, variando de "1" até "n", sendo “k” um número inteiro;</w:t>
      </w:r>
    </w:p>
    <w:p w14:paraId="19E8E3AD"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noProof/>
          <w:sz w:val="20"/>
          <w:szCs w:val="20"/>
        </w:rPr>
        <w:drawing>
          <wp:anchor distT="0" distB="0" distL="114300" distR="114300" simplePos="0" relativeHeight="251659264" behindDoc="0" locked="0" layoutInCell="1" allowOverlap="1" wp14:anchorId="13C6D789" wp14:editId="4E476F0C">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3620C">
        <w:rPr>
          <w:rFonts w:ascii="Verdana" w:hAnsi="Verdana"/>
          <w:i/>
          <w:iCs/>
          <w:sz w:val="20"/>
          <w:szCs w:val="20"/>
        </w:rPr>
        <w:t>TDI</w:t>
      </w:r>
      <w:r w:rsidRPr="0053620C">
        <w:rPr>
          <w:rFonts w:ascii="Verdana" w:hAnsi="Verdana"/>
          <w:i/>
          <w:iCs/>
          <w:sz w:val="20"/>
          <w:szCs w:val="20"/>
          <w:vertAlign w:val="subscript"/>
        </w:rPr>
        <w:t>k</w:t>
      </w:r>
      <w:proofErr w:type="spellEnd"/>
      <w:r w:rsidRPr="0053620C">
        <w:rPr>
          <w:rFonts w:ascii="Verdana" w:hAnsi="Verdana"/>
          <w:i/>
          <w:iCs/>
          <w:sz w:val="20"/>
          <w:szCs w:val="20"/>
        </w:rPr>
        <w:t xml:space="preserve"> = Taxa DI, de ordem "k", expressa ao dia, calculada com 8 (oito) casas decimais, com arredondamento, apurada da seguinte forma:</w:t>
      </w:r>
    </w:p>
    <w:p w14:paraId="16732989" w14:textId="77777777" w:rsidR="003528FB" w:rsidRPr="0053620C" w:rsidRDefault="003528FB" w:rsidP="003528FB">
      <w:pPr>
        <w:spacing w:line="320" w:lineRule="exact"/>
        <w:ind w:left="993"/>
        <w:rPr>
          <w:rFonts w:ascii="Verdana" w:hAnsi="Verdana"/>
          <w:i/>
          <w:iCs/>
          <w:sz w:val="20"/>
          <w:szCs w:val="20"/>
        </w:rPr>
      </w:pPr>
    </w:p>
    <w:p w14:paraId="5B0D1D66" w14:textId="77777777" w:rsidR="003528FB" w:rsidRPr="0053620C" w:rsidRDefault="003528FB" w:rsidP="003528FB">
      <w:pPr>
        <w:spacing w:line="320" w:lineRule="exact"/>
        <w:ind w:left="993"/>
        <w:rPr>
          <w:rFonts w:ascii="Verdana" w:hAnsi="Verdana"/>
          <w:i/>
          <w:iCs/>
          <w:sz w:val="20"/>
          <w:szCs w:val="20"/>
        </w:rPr>
      </w:pPr>
    </w:p>
    <w:p w14:paraId="212DA77A" w14:textId="77777777" w:rsidR="003528FB" w:rsidRPr="0053620C" w:rsidRDefault="003528FB" w:rsidP="003528FB">
      <w:pPr>
        <w:spacing w:line="320" w:lineRule="exact"/>
        <w:ind w:left="993"/>
        <w:rPr>
          <w:rFonts w:ascii="Verdana" w:hAnsi="Verdana"/>
          <w:i/>
          <w:iCs/>
          <w:sz w:val="20"/>
          <w:szCs w:val="20"/>
        </w:rPr>
      </w:pPr>
    </w:p>
    <w:p w14:paraId="6F7EA97E"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Sendo que:</w:t>
      </w:r>
      <w:r w:rsidRPr="0053620C">
        <w:rPr>
          <w:rFonts w:ascii="Verdana" w:hAnsi="Verdana"/>
          <w:i/>
          <w:iCs/>
          <w:noProof/>
          <w:sz w:val="20"/>
          <w:szCs w:val="20"/>
        </w:rPr>
        <w:t xml:space="preserve"> </w:t>
      </w:r>
    </w:p>
    <w:p w14:paraId="69392D20" w14:textId="77777777" w:rsidR="003528FB" w:rsidRPr="0053620C" w:rsidRDefault="003528FB" w:rsidP="003528FB">
      <w:pPr>
        <w:spacing w:line="320" w:lineRule="exact"/>
        <w:ind w:left="993"/>
        <w:jc w:val="both"/>
        <w:rPr>
          <w:rFonts w:ascii="Verdana" w:hAnsi="Verdana"/>
          <w:i/>
          <w:iCs/>
          <w:sz w:val="20"/>
          <w:szCs w:val="20"/>
        </w:rPr>
      </w:pPr>
      <w:proofErr w:type="spellStart"/>
      <w:r w:rsidRPr="0053620C">
        <w:rPr>
          <w:rFonts w:ascii="Verdana" w:hAnsi="Verdana"/>
          <w:i/>
          <w:iCs/>
          <w:sz w:val="20"/>
          <w:szCs w:val="20"/>
        </w:rPr>
        <w:t>DI</w:t>
      </w:r>
      <w:r w:rsidRPr="0053620C">
        <w:rPr>
          <w:rFonts w:ascii="Verdana" w:hAnsi="Verdana"/>
          <w:i/>
          <w:iCs/>
          <w:sz w:val="20"/>
          <w:szCs w:val="20"/>
          <w:vertAlign w:val="subscript"/>
        </w:rPr>
        <w:t>k</w:t>
      </w:r>
      <w:proofErr w:type="spellEnd"/>
      <w:r w:rsidRPr="0053620C">
        <w:rPr>
          <w:rFonts w:ascii="Verdana" w:hAnsi="Verdana"/>
          <w:i/>
          <w:iCs/>
          <w:sz w:val="20"/>
          <w:szCs w:val="20"/>
        </w:rPr>
        <w:t xml:space="preserve"> = Taxa DI, de ordem "k", divulgada pela B3 (Segmento CETIP UTVM), utilizada com 2 (duas) casas decimais; </w:t>
      </w:r>
    </w:p>
    <w:p w14:paraId="51850342" w14:textId="77777777" w:rsidR="003528FB" w:rsidRPr="0053620C" w:rsidRDefault="003528FB" w:rsidP="0072552E">
      <w:pPr>
        <w:ind w:left="992"/>
        <w:jc w:val="both"/>
        <w:rPr>
          <w:rFonts w:ascii="Verdana" w:hAnsi="Verdana"/>
          <w:i/>
          <w:iCs/>
          <w:sz w:val="20"/>
          <w:szCs w:val="20"/>
        </w:rPr>
        <w:pPrChange w:id="164" w:author="Rinaldo Rabello" w:date="2021-01-20T18:02:00Z">
          <w:pPr>
            <w:spacing w:line="320" w:lineRule="exact"/>
            <w:ind w:left="993"/>
            <w:jc w:val="both"/>
          </w:pPr>
        </w:pPrChange>
      </w:pPr>
    </w:p>
    <w:p w14:paraId="76DAE49F"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Fator Spread = sobretaxa de juros fixos calculada com 9 (nove) casas decimais, com arredondamento, calculado conforme a seguinte fórmula:</w:t>
      </w:r>
    </w:p>
    <w:p w14:paraId="4681AC4F" w14:textId="77777777" w:rsidR="003528FB" w:rsidRPr="0053620C" w:rsidRDefault="003528FB" w:rsidP="003528FB">
      <w:pPr>
        <w:pStyle w:val="p0"/>
        <w:spacing w:line="320" w:lineRule="exact"/>
        <w:ind w:left="993"/>
        <w:rPr>
          <w:rFonts w:ascii="Verdana" w:hAnsi="Verdana" w:cs="Tahoma"/>
          <w:i/>
          <w:iCs/>
          <w:color w:val="000000"/>
          <w:sz w:val="20"/>
          <w:szCs w:val="20"/>
        </w:rPr>
      </w:pPr>
      <w:r w:rsidRPr="0053620C">
        <w:rPr>
          <w:rFonts w:ascii="Verdana" w:hAnsi="Verdana"/>
          <w:i/>
          <w:iCs/>
          <w:noProof/>
          <w:sz w:val="20"/>
          <w:szCs w:val="20"/>
        </w:rPr>
        <w:drawing>
          <wp:anchor distT="0" distB="0" distL="114300" distR="114300" simplePos="0" relativeHeight="251661312" behindDoc="1" locked="0" layoutInCell="1" allowOverlap="1" wp14:anchorId="257BF5C1" wp14:editId="1F8FB127">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77BC38F9" w14:textId="77777777" w:rsidR="003528FB" w:rsidRPr="0053620C" w:rsidRDefault="003528FB" w:rsidP="003528FB">
      <w:pPr>
        <w:spacing w:line="320" w:lineRule="exact"/>
        <w:ind w:left="993"/>
        <w:rPr>
          <w:rFonts w:ascii="Verdana" w:hAnsi="Verdana"/>
          <w:i/>
          <w:iCs/>
          <w:sz w:val="20"/>
          <w:szCs w:val="20"/>
        </w:rPr>
      </w:pPr>
    </w:p>
    <w:p w14:paraId="0AE2A657" w14:textId="77777777" w:rsidR="003528FB" w:rsidRPr="0053620C" w:rsidRDefault="003528FB" w:rsidP="003528FB">
      <w:pPr>
        <w:pStyle w:val="p0"/>
        <w:spacing w:line="320" w:lineRule="exact"/>
        <w:ind w:left="993"/>
        <w:rPr>
          <w:rFonts w:ascii="Verdana" w:hAnsi="Verdana"/>
          <w:i/>
          <w:iCs/>
          <w:sz w:val="20"/>
          <w:szCs w:val="20"/>
        </w:rPr>
      </w:pPr>
    </w:p>
    <w:p w14:paraId="34141114"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Onde:</w:t>
      </w:r>
    </w:p>
    <w:p w14:paraId="00DFEBF5" w14:textId="77777777" w:rsidR="003528FB" w:rsidRPr="0053620C" w:rsidRDefault="003528FB" w:rsidP="0072552E">
      <w:pPr>
        <w:ind w:left="992"/>
        <w:rPr>
          <w:rFonts w:ascii="Verdana" w:hAnsi="Verdana"/>
          <w:i/>
          <w:iCs/>
          <w:sz w:val="20"/>
          <w:szCs w:val="20"/>
        </w:rPr>
        <w:pPrChange w:id="165" w:author="Rinaldo Rabello" w:date="2021-01-20T18:02:00Z">
          <w:pPr>
            <w:spacing w:line="320" w:lineRule="exact"/>
            <w:ind w:left="993"/>
          </w:pPr>
        </w:pPrChange>
      </w:pPr>
    </w:p>
    <w:p w14:paraId="296BD89E" w14:textId="2583B2F8" w:rsidR="003528FB" w:rsidRPr="0053620C" w:rsidRDefault="003528FB" w:rsidP="009D12AA">
      <w:pPr>
        <w:spacing w:line="320" w:lineRule="exact"/>
        <w:ind w:left="993"/>
        <w:jc w:val="both"/>
        <w:rPr>
          <w:rFonts w:ascii="Verdana" w:hAnsi="Verdana"/>
          <w:i/>
          <w:iCs/>
          <w:sz w:val="20"/>
          <w:szCs w:val="20"/>
        </w:rPr>
      </w:pPr>
      <w:r w:rsidRPr="0053620C">
        <w:rPr>
          <w:rFonts w:ascii="Verdana" w:hAnsi="Verdana"/>
          <w:i/>
          <w:iCs/>
          <w:sz w:val="20"/>
          <w:szCs w:val="20"/>
        </w:rPr>
        <w:t xml:space="preserve">spread até </w:t>
      </w:r>
      <w:r w:rsidR="00EE55E0">
        <w:rPr>
          <w:rFonts w:ascii="Verdana" w:hAnsi="Verdana"/>
          <w:i/>
          <w:iCs/>
          <w:sz w:val="20"/>
          <w:szCs w:val="20"/>
        </w:rPr>
        <w:t>18</w:t>
      </w:r>
      <w:r w:rsidR="00645030">
        <w:rPr>
          <w:rFonts w:ascii="Verdana" w:hAnsi="Verdana"/>
          <w:i/>
          <w:iCs/>
          <w:sz w:val="20"/>
          <w:szCs w:val="20"/>
        </w:rPr>
        <w:t xml:space="preserve"> de </w:t>
      </w:r>
      <w:r w:rsidR="008E2A4B">
        <w:rPr>
          <w:rFonts w:ascii="Verdana" w:hAnsi="Verdana"/>
          <w:i/>
          <w:iCs/>
          <w:sz w:val="20"/>
          <w:szCs w:val="20"/>
        </w:rPr>
        <w:t>fevereiro</w:t>
      </w:r>
      <w:r w:rsidR="008E2A4B" w:rsidRPr="0053620C">
        <w:rPr>
          <w:rFonts w:ascii="Verdana" w:hAnsi="Verdana"/>
          <w:i/>
          <w:iCs/>
          <w:sz w:val="20"/>
          <w:szCs w:val="20"/>
        </w:rPr>
        <w:t xml:space="preserve"> </w:t>
      </w:r>
      <w:r w:rsidRPr="0053620C">
        <w:rPr>
          <w:rFonts w:ascii="Verdana" w:hAnsi="Verdana"/>
          <w:i/>
          <w:iCs/>
          <w:sz w:val="20"/>
          <w:szCs w:val="20"/>
        </w:rPr>
        <w:t>de 2021</w:t>
      </w:r>
      <w:r w:rsidR="00645030">
        <w:rPr>
          <w:rFonts w:ascii="Verdana" w:hAnsi="Verdana"/>
          <w:i/>
          <w:iCs/>
          <w:sz w:val="20"/>
          <w:szCs w:val="20"/>
        </w:rPr>
        <w:t xml:space="preserve"> (</w:t>
      </w:r>
      <w:r w:rsidR="00EE55E0">
        <w:rPr>
          <w:rFonts w:ascii="Verdana" w:hAnsi="Verdana"/>
          <w:i/>
          <w:iCs/>
          <w:sz w:val="20"/>
          <w:szCs w:val="20"/>
        </w:rPr>
        <w:t>exclusive</w:t>
      </w:r>
      <w:r w:rsidR="00645030">
        <w:rPr>
          <w:rFonts w:ascii="Verdana" w:hAnsi="Verdana"/>
          <w:i/>
          <w:iCs/>
          <w:sz w:val="20"/>
          <w:szCs w:val="20"/>
        </w:rPr>
        <w:t>)</w:t>
      </w:r>
      <w:r w:rsidRPr="0053620C">
        <w:rPr>
          <w:rFonts w:ascii="Verdana" w:hAnsi="Verdana"/>
          <w:i/>
          <w:iCs/>
          <w:sz w:val="20"/>
          <w:szCs w:val="20"/>
        </w:rPr>
        <w:t xml:space="preserve"> = 5,00 (cinco inteiros);</w:t>
      </w:r>
    </w:p>
    <w:p w14:paraId="2961EB3C" w14:textId="412152DB" w:rsidR="003528FB" w:rsidRPr="0053620C" w:rsidRDefault="003528FB" w:rsidP="009D12AA">
      <w:pPr>
        <w:spacing w:line="320" w:lineRule="exact"/>
        <w:ind w:left="993"/>
        <w:jc w:val="both"/>
        <w:rPr>
          <w:rFonts w:ascii="Verdana" w:hAnsi="Verdana"/>
          <w:i/>
          <w:iCs/>
          <w:sz w:val="20"/>
          <w:szCs w:val="20"/>
        </w:rPr>
      </w:pPr>
      <w:r w:rsidRPr="0053620C">
        <w:rPr>
          <w:rFonts w:ascii="Verdana" w:hAnsi="Verdana"/>
          <w:i/>
          <w:iCs/>
          <w:sz w:val="20"/>
          <w:szCs w:val="20"/>
        </w:rPr>
        <w:t xml:space="preserve">spread </w:t>
      </w:r>
      <w:r w:rsidR="00645030">
        <w:rPr>
          <w:rFonts w:ascii="Verdana" w:hAnsi="Verdana"/>
          <w:i/>
          <w:iCs/>
          <w:sz w:val="20"/>
          <w:szCs w:val="20"/>
        </w:rPr>
        <w:t xml:space="preserve">a partir de </w:t>
      </w:r>
      <w:r w:rsidR="00EE55E0">
        <w:rPr>
          <w:rFonts w:ascii="Verdana" w:hAnsi="Verdana"/>
          <w:i/>
          <w:iCs/>
          <w:sz w:val="20"/>
          <w:szCs w:val="20"/>
        </w:rPr>
        <w:t>18</w:t>
      </w:r>
      <w:r w:rsidR="008E2A4B">
        <w:rPr>
          <w:rFonts w:ascii="Verdana" w:hAnsi="Verdana"/>
          <w:i/>
          <w:iCs/>
          <w:sz w:val="20"/>
          <w:szCs w:val="20"/>
        </w:rPr>
        <w:t xml:space="preserve"> </w:t>
      </w:r>
      <w:r w:rsidR="00645030">
        <w:rPr>
          <w:rFonts w:ascii="Verdana" w:hAnsi="Verdana"/>
          <w:i/>
          <w:iCs/>
          <w:sz w:val="20"/>
          <w:szCs w:val="20"/>
        </w:rPr>
        <w:t>de</w:t>
      </w:r>
      <w:r w:rsidR="00645030" w:rsidRPr="0053620C">
        <w:rPr>
          <w:rFonts w:ascii="Verdana" w:hAnsi="Verdana"/>
          <w:i/>
          <w:iCs/>
          <w:sz w:val="20"/>
          <w:szCs w:val="20"/>
        </w:rPr>
        <w:t xml:space="preserve"> </w:t>
      </w:r>
      <w:r w:rsidR="008E2A4B">
        <w:rPr>
          <w:rFonts w:ascii="Verdana" w:hAnsi="Verdana"/>
          <w:i/>
          <w:iCs/>
          <w:sz w:val="20"/>
          <w:szCs w:val="20"/>
        </w:rPr>
        <w:t>fevereiro</w:t>
      </w:r>
      <w:r w:rsidR="008E2A4B" w:rsidRPr="0053620C">
        <w:rPr>
          <w:rFonts w:ascii="Verdana" w:hAnsi="Verdana"/>
          <w:i/>
          <w:iCs/>
          <w:sz w:val="20"/>
          <w:szCs w:val="20"/>
        </w:rPr>
        <w:t xml:space="preserve"> </w:t>
      </w:r>
      <w:r w:rsidRPr="0053620C">
        <w:rPr>
          <w:rFonts w:ascii="Verdana" w:hAnsi="Verdana"/>
          <w:i/>
          <w:iCs/>
          <w:sz w:val="20"/>
          <w:szCs w:val="20"/>
        </w:rPr>
        <w:t>de 2021</w:t>
      </w:r>
      <w:r w:rsidR="00645030">
        <w:rPr>
          <w:rFonts w:ascii="Verdana" w:hAnsi="Verdana"/>
          <w:i/>
          <w:iCs/>
          <w:sz w:val="20"/>
          <w:szCs w:val="20"/>
        </w:rPr>
        <w:t xml:space="preserve"> (</w:t>
      </w:r>
      <w:r w:rsidR="00EE55E0">
        <w:rPr>
          <w:rFonts w:ascii="Verdana" w:hAnsi="Verdana"/>
          <w:i/>
          <w:iCs/>
          <w:sz w:val="20"/>
          <w:szCs w:val="20"/>
        </w:rPr>
        <w:t>inclusive</w:t>
      </w:r>
      <w:r w:rsidR="00645030">
        <w:rPr>
          <w:rFonts w:ascii="Verdana" w:hAnsi="Verdana"/>
          <w:i/>
          <w:iCs/>
          <w:sz w:val="20"/>
          <w:szCs w:val="20"/>
        </w:rPr>
        <w:t>)</w:t>
      </w:r>
      <w:r w:rsidRPr="0053620C">
        <w:rPr>
          <w:rFonts w:ascii="Verdana" w:hAnsi="Verdana"/>
          <w:i/>
          <w:iCs/>
          <w:sz w:val="20"/>
          <w:szCs w:val="20"/>
        </w:rPr>
        <w:t xml:space="preserve"> = 6,00 (seis inteiros); e</w:t>
      </w:r>
    </w:p>
    <w:p w14:paraId="2C8A26DD" w14:textId="77777777" w:rsidR="003528FB" w:rsidRPr="0053620C" w:rsidRDefault="003528FB" w:rsidP="003528FB">
      <w:pPr>
        <w:spacing w:line="320" w:lineRule="exact"/>
        <w:ind w:left="993"/>
        <w:rPr>
          <w:rFonts w:ascii="Verdana" w:hAnsi="Verdana"/>
          <w:i/>
          <w:iCs/>
          <w:sz w:val="20"/>
          <w:szCs w:val="20"/>
        </w:rPr>
      </w:pPr>
    </w:p>
    <w:p w14:paraId="4B01C81C"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DP = número de Dias Úteis entre a Data de Integralização, ou a data de pagamento da Remuneração imediatamente anterior, e a data de cálculo, sendo “DP” um número inteiro.</w:t>
      </w:r>
    </w:p>
    <w:p w14:paraId="39010ED4" w14:textId="4766B1CE" w:rsidR="00627E20" w:rsidRPr="0053620C" w:rsidRDefault="00627E20" w:rsidP="001558EA">
      <w:pPr>
        <w:widowControl w:val="0"/>
        <w:spacing w:line="360" w:lineRule="auto"/>
        <w:jc w:val="both"/>
        <w:rPr>
          <w:rFonts w:ascii="Verdana" w:hAnsi="Verdana"/>
          <w:color w:val="000000" w:themeColor="text1"/>
          <w:sz w:val="20"/>
          <w:szCs w:val="20"/>
        </w:rPr>
      </w:pPr>
    </w:p>
    <w:p w14:paraId="49BFF3D7" w14:textId="2657FE86" w:rsidR="00032E60" w:rsidRPr="0053620C" w:rsidRDefault="00032E60" w:rsidP="00032E60">
      <w:pPr>
        <w:pStyle w:val="PargrafodaLista"/>
        <w:widowControl w:val="0"/>
        <w:spacing w:line="360" w:lineRule="auto"/>
        <w:ind w:left="0"/>
        <w:jc w:val="both"/>
        <w:rPr>
          <w:rFonts w:ascii="Verdana" w:hAnsi="Verdana"/>
          <w:sz w:val="20"/>
          <w:szCs w:val="20"/>
        </w:rPr>
      </w:pPr>
      <w:r w:rsidRPr="0053620C">
        <w:rPr>
          <w:rFonts w:ascii="Verdana" w:hAnsi="Verdana"/>
          <w:sz w:val="20"/>
          <w:szCs w:val="20"/>
        </w:rPr>
        <w:t xml:space="preserve">3.2. </w:t>
      </w:r>
      <w:r w:rsidRPr="0053620C">
        <w:rPr>
          <w:rFonts w:ascii="Verdana" w:hAnsi="Verdana"/>
          <w:color w:val="000000" w:themeColor="text1"/>
          <w:sz w:val="20"/>
          <w:szCs w:val="20"/>
        </w:rPr>
        <w:tab/>
      </w:r>
      <w:r w:rsidRPr="0053620C">
        <w:rPr>
          <w:rFonts w:ascii="Verdana" w:hAnsi="Verdana"/>
          <w:sz w:val="20"/>
          <w:szCs w:val="20"/>
        </w:rPr>
        <w:t>As Partes resolvem alterar a redação do Anexo I</w:t>
      </w:r>
      <w:r w:rsidR="00645030">
        <w:rPr>
          <w:rFonts w:ascii="Verdana" w:hAnsi="Verdana"/>
          <w:sz w:val="20"/>
          <w:szCs w:val="20"/>
        </w:rPr>
        <w:t>I</w:t>
      </w:r>
      <w:r w:rsidRPr="0053620C">
        <w:rPr>
          <w:rFonts w:ascii="Verdana" w:hAnsi="Verdana"/>
          <w:sz w:val="20"/>
          <w:szCs w:val="20"/>
        </w:rPr>
        <w:t xml:space="preserve"> da Escritura de Emissão, passando a viger conforme Anexo </w:t>
      </w:r>
      <w:r w:rsidR="00645030">
        <w:rPr>
          <w:rFonts w:ascii="Verdana" w:hAnsi="Verdana"/>
          <w:sz w:val="20"/>
          <w:szCs w:val="20"/>
        </w:rPr>
        <w:t>A</w:t>
      </w:r>
      <w:r w:rsidR="00645030" w:rsidRPr="0053620C">
        <w:rPr>
          <w:rFonts w:ascii="Verdana" w:hAnsi="Verdana"/>
          <w:sz w:val="20"/>
          <w:szCs w:val="20"/>
        </w:rPr>
        <w:t xml:space="preserve"> </w:t>
      </w:r>
      <w:proofErr w:type="spellStart"/>
      <w:r w:rsidRPr="0053620C">
        <w:rPr>
          <w:rFonts w:ascii="Verdana" w:hAnsi="Verdana"/>
          <w:sz w:val="20"/>
          <w:szCs w:val="20"/>
        </w:rPr>
        <w:t>a</w:t>
      </w:r>
      <w:proofErr w:type="spellEnd"/>
      <w:r w:rsidRPr="0053620C">
        <w:rPr>
          <w:rFonts w:ascii="Verdana" w:hAnsi="Verdana"/>
          <w:sz w:val="20"/>
          <w:szCs w:val="20"/>
        </w:rPr>
        <w:t xml:space="preserve"> este Aditamento.</w:t>
      </w:r>
    </w:p>
    <w:p w14:paraId="01E7E227" w14:textId="77777777" w:rsidR="001558EA" w:rsidRPr="0053620C" w:rsidRDefault="001558EA" w:rsidP="001558EA">
      <w:pPr>
        <w:widowControl w:val="0"/>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4. DECLARAÇÕES</w:t>
      </w:r>
    </w:p>
    <w:p w14:paraId="37DBAF63"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1E42BCF" w14:textId="264C7BEE"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4.1.</w:t>
      </w:r>
      <w:r w:rsidRPr="0053620C">
        <w:rPr>
          <w:rFonts w:ascii="Verdana" w:hAnsi="Verdana"/>
          <w:color w:val="000000" w:themeColor="text1"/>
          <w:sz w:val="20"/>
          <w:szCs w:val="20"/>
        </w:rPr>
        <w:tab/>
        <w:t xml:space="preserve">A Emissora, neste ato, reitera todas as obrigações assumidas e todas as declarações e garantias prestadas na </w:t>
      </w:r>
      <w:r w:rsidR="0053620C">
        <w:rPr>
          <w:rFonts w:ascii="Verdana" w:hAnsi="Verdana"/>
          <w:sz w:val="20"/>
          <w:szCs w:val="20"/>
        </w:rPr>
        <w:t>Escritura de Emissão</w:t>
      </w:r>
      <w:r w:rsidRPr="0053620C">
        <w:rPr>
          <w:rFonts w:ascii="Verdana" w:hAnsi="Verdana"/>
          <w:color w:val="000000" w:themeColor="text1"/>
          <w:sz w:val="20"/>
          <w:szCs w:val="20"/>
        </w:rPr>
        <w:t xml:space="preserve">, que se aplicam ao </w:t>
      </w:r>
      <w:r w:rsidRPr="0053620C">
        <w:rPr>
          <w:rFonts w:ascii="Verdana" w:hAnsi="Verdana"/>
          <w:sz w:val="20"/>
          <w:szCs w:val="20"/>
        </w:rPr>
        <w:t>Aditamento</w:t>
      </w:r>
      <w:r w:rsidRPr="0053620C">
        <w:rPr>
          <w:rFonts w:ascii="Verdana" w:hAnsi="Verdana"/>
          <w:color w:val="000000" w:themeColor="text1"/>
          <w:sz w:val="20"/>
          <w:szCs w:val="20"/>
        </w:rPr>
        <w:t>, como se aqui estivessem transcritas.</w:t>
      </w:r>
    </w:p>
    <w:p w14:paraId="29714937"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7A12927A" w14:textId="6AEB4701"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4.2.</w:t>
      </w:r>
      <w:r w:rsidRPr="0053620C">
        <w:rPr>
          <w:rFonts w:ascii="Verdana" w:hAnsi="Verdana"/>
          <w:color w:val="000000" w:themeColor="text1"/>
          <w:sz w:val="20"/>
          <w:szCs w:val="20"/>
        </w:rPr>
        <w:tab/>
        <w:t xml:space="preserve">A Emissora declara e garante, neste ato, todas as declarações e garantias previstas da </w:t>
      </w:r>
      <w:r w:rsidR="0053620C">
        <w:rPr>
          <w:rFonts w:ascii="Verdana" w:hAnsi="Verdana"/>
          <w:sz w:val="20"/>
          <w:szCs w:val="20"/>
        </w:rPr>
        <w:t>Escritura de Emissão</w:t>
      </w:r>
      <w:r w:rsidRPr="0053620C">
        <w:rPr>
          <w:rFonts w:ascii="Verdana" w:hAnsi="Verdana"/>
          <w:color w:val="000000" w:themeColor="text1"/>
          <w:sz w:val="20"/>
          <w:szCs w:val="20"/>
        </w:rPr>
        <w:t xml:space="preserve"> permanecem verdadeiras, corretas e plenamente válidas e eficazes na data de assinatura deste </w:t>
      </w:r>
      <w:r w:rsidRPr="0053620C">
        <w:rPr>
          <w:rFonts w:ascii="Verdana" w:hAnsi="Verdana"/>
          <w:sz w:val="20"/>
          <w:szCs w:val="20"/>
        </w:rPr>
        <w:t>Aditamento</w:t>
      </w:r>
      <w:r w:rsidRPr="0053620C">
        <w:rPr>
          <w:rFonts w:ascii="Verdana" w:hAnsi="Verdana"/>
          <w:color w:val="000000" w:themeColor="text1"/>
          <w:sz w:val="20"/>
          <w:szCs w:val="20"/>
        </w:rPr>
        <w:t xml:space="preserve">. </w:t>
      </w:r>
    </w:p>
    <w:p w14:paraId="358A5ED0"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18641B3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5. RATIFICAÇÃO DA ESCRITURA DE EMISSÃO</w:t>
      </w:r>
    </w:p>
    <w:p w14:paraId="5374FC06"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9F5535D" w14:textId="583E8F9E"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5.1.</w:t>
      </w:r>
      <w:r w:rsidRPr="0053620C">
        <w:rPr>
          <w:rFonts w:ascii="Verdana" w:hAnsi="Verdana"/>
          <w:color w:val="000000" w:themeColor="text1"/>
          <w:sz w:val="20"/>
          <w:szCs w:val="20"/>
        </w:rPr>
        <w:tab/>
        <w:t xml:space="preserve">As alterações feitas na </w:t>
      </w:r>
      <w:r w:rsidR="0053620C">
        <w:rPr>
          <w:rFonts w:ascii="Verdana" w:hAnsi="Verdana"/>
          <w:sz w:val="20"/>
          <w:szCs w:val="20"/>
        </w:rPr>
        <w:t>Escritura de Emissão</w:t>
      </w:r>
      <w:r w:rsidRPr="0053620C">
        <w:rPr>
          <w:rFonts w:ascii="Verdana" w:hAnsi="Verdana"/>
          <w:color w:val="000000" w:themeColor="text1"/>
          <w:sz w:val="20"/>
          <w:szCs w:val="20"/>
        </w:rPr>
        <w:t xml:space="preserve"> por meio deste </w:t>
      </w:r>
      <w:r w:rsidRPr="0053620C">
        <w:rPr>
          <w:rFonts w:ascii="Verdana" w:hAnsi="Verdana"/>
          <w:sz w:val="20"/>
          <w:szCs w:val="20"/>
        </w:rPr>
        <w:t xml:space="preserve">Aditamento </w:t>
      </w:r>
      <w:r w:rsidRPr="0053620C">
        <w:rPr>
          <w:rFonts w:ascii="Verdana" w:hAnsi="Verdana"/>
          <w:color w:val="000000" w:themeColor="text1"/>
          <w:sz w:val="20"/>
          <w:szCs w:val="20"/>
        </w:rPr>
        <w:t xml:space="preserve">não implicam em novação, pelo que permanecem válidas e em vigor todas as obrigações, cláusulas, termos e condições previstos na </w:t>
      </w:r>
      <w:r w:rsidR="0053620C">
        <w:rPr>
          <w:rFonts w:ascii="Verdana" w:hAnsi="Verdana"/>
          <w:sz w:val="20"/>
          <w:szCs w:val="20"/>
        </w:rPr>
        <w:t>Escritura de Emissão</w:t>
      </w:r>
      <w:r w:rsidRPr="0053620C">
        <w:rPr>
          <w:rFonts w:ascii="Verdana" w:hAnsi="Verdana"/>
          <w:color w:val="000000" w:themeColor="text1"/>
          <w:sz w:val="20"/>
          <w:szCs w:val="20"/>
        </w:rPr>
        <w:t xml:space="preserve"> que não foram expressamente alterados por este </w:t>
      </w:r>
      <w:r w:rsidRPr="0053620C">
        <w:rPr>
          <w:rFonts w:ascii="Verdana" w:hAnsi="Verdana"/>
          <w:sz w:val="20"/>
          <w:szCs w:val="20"/>
        </w:rPr>
        <w:t>Aditamento</w:t>
      </w:r>
      <w:r w:rsidRPr="0053620C">
        <w:rPr>
          <w:rFonts w:ascii="Verdana" w:hAnsi="Verdana"/>
          <w:color w:val="000000" w:themeColor="text1"/>
          <w:sz w:val="20"/>
          <w:szCs w:val="20"/>
        </w:rPr>
        <w:t xml:space="preserve">. </w:t>
      </w:r>
    </w:p>
    <w:p w14:paraId="638BE0D0"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83C7717"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6. DISPOSIÇÕES GERAIS</w:t>
      </w:r>
    </w:p>
    <w:p w14:paraId="12B15392"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37DFD3F1" w14:textId="111879AA"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6.1.</w:t>
      </w:r>
      <w:r w:rsidRPr="0053620C">
        <w:rPr>
          <w:rFonts w:ascii="Verdana" w:hAnsi="Verdana"/>
          <w:color w:val="000000" w:themeColor="text1"/>
          <w:sz w:val="20"/>
          <w:szCs w:val="20"/>
        </w:rPr>
        <w:tab/>
        <w:t xml:space="preserve">Não se presume a renúncia a qualquer dos direitos decorrentes da </w:t>
      </w:r>
      <w:r w:rsidR="0053620C">
        <w:rPr>
          <w:rFonts w:ascii="Verdana" w:hAnsi="Verdana"/>
          <w:sz w:val="20"/>
          <w:szCs w:val="20"/>
        </w:rPr>
        <w:t>Escritura de Emissão</w:t>
      </w:r>
      <w:r w:rsidRPr="0053620C">
        <w:rPr>
          <w:rFonts w:ascii="Verdana" w:hAnsi="Verdana"/>
          <w:color w:val="000000" w:themeColor="text1"/>
          <w:sz w:val="20"/>
          <w:szCs w:val="20"/>
        </w:rPr>
        <w:t xml:space="preserve"> por meio das alterações previstas neste </w:t>
      </w:r>
      <w:r w:rsidRPr="0053620C">
        <w:rPr>
          <w:rFonts w:ascii="Verdana" w:hAnsi="Verdana"/>
          <w:sz w:val="20"/>
          <w:szCs w:val="20"/>
        </w:rPr>
        <w:t>Aditamento</w:t>
      </w:r>
      <w:r w:rsidRPr="0053620C">
        <w:rPr>
          <w:rFonts w:ascii="Verdana" w:hAnsi="Verdana"/>
          <w:color w:val="000000" w:themeColor="text1"/>
          <w:sz w:val="20"/>
          <w:szCs w:val="20"/>
        </w:rPr>
        <w:t xml:space="preserve">. Desta forma, nenhum atraso, omissão ou liberalidade no exercício de qualquer direito ou faculdade que caiba à Debenturista em razão de qualquer inadimplemento da Emissora prejudicará o exercício de tal direito ou faculdade, ou será interpretado como renúncia a ele, nem constituirá novação ou precedente no tocante a qualquer outro inadimplemento ou atraso.  </w:t>
      </w:r>
    </w:p>
    <w:p w14:paraId="20D29E7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B1613DF" w14:textId="06687E4B"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6.2.</w:t>
      </w:r>
      <w:r w:rsidRPr="0053620C">
        <w:rPr>
          <w:rFonts w:ascii="Verdana" w:hAnsi="Verdana"/>
          <w:color w:val="000000" w:themeColor="text1"/>
          <w:sz w:val="20"/>
          <w:szCs w:val="20"/>
        </w:rPr>
        <w:tab/>
        <w:t xml:space="preserve">O </w:t>
      </w:r>
      <w:r w:rsidRPr="0053620C">
        <w:rPr>
          <w:rFonts w:ascii="Verdana" w:hAnsi="Verdana"/>
          <w:sz w:val="20"/>
          <w:szCs w:val="20"/>
        </w:rPr>
        <w:t xml:space="preserve">Aditamento </w:t>
      </w:r>
      <w:r w:rsidRPr="0053620C">
        <w:rPr>
          <w:rFonts w:ascii="Verdana" w:hAnsi="Verdana"/>
          <w:color w:val="000000" w:themeColor="text1"/>
          <w:sz w:val="20"/>
          <w:szCs w:val="20"/>
        </w:rPr>
        <w:t xml:space="preserve">é firmado em caráter irrevogável e irretratável, obrigando as Partes por si e seus sucessores. </w:t>
      </w:r>
    </w:p>
    <w:p w14:paraId="2905274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5C0C3C2" w14:textId="71C1C22F"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6.3.</w:t>
      </w:r>
      <w:r w:rsidRPr="0053620C">
        <w:rPr>
          <w:rFonts w:ascii="Verdana" w:hAnsi="Verdana"/>
          <w:color w:val="000000" w:themeColor="text1"/>
          <w:sz w:val="20"/>
          <w:szCs w:val="20"/>
        </w:rPr>
        <w:tab/>
        <w:t xml:space="preserve">Caso qualquer das disposições deste </w:t>
      </w:r>
      <w:r w:rsidRPr="0053620C">
        <w:rPr>
          <w:rFonts w:ascii="Verdana" w:hAnsi="Verdana"/>
          <w:sz w:val="20"/>
          <w:szCs w:val="20"/>
        </w:rPr>
        <w:t xml:space="preserve">Aditamento </w:t>
      </w:r>
      <w:r w:rsidRPr="0053620C">
        <w:rPr>
          <w:rFonts w:ascii="Verdana" w:hAnsi="Verdana"/>
          <w:color w:val="000000" w:themeColor="text1"/>
          <w:sz w:val="20"/>
          <w:szCs w:val="20"/>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2B1B6"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1084A7D" w14:textId="5EFD1186"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6.4.</w:t>
      </w:r>
      <w:r w:rsidRPr="0053620C">
        <w:rPr>
          <w:rFonts w:ascii="Verdana" w:hAnsi="Verdana"/>
          <w:color w:val="000000" w:themeColor="text1"/>
          <w:sz w:val="20"/>
          <w:szCs w:val="20"/>
        </w:rPr>
        <w:tab/>
        <w:t xml:space="preserve">O presente </w:t>
      </w:r>
      <w:r w:rsidRPr="0053620C">
        <w:rPr>
          <w:rFonts w:ascii="Verdana" w:hAnsi="Verdana"/>
          <w:sz w:val="20"/>
          <w:szCs w:val="20"/>
        </w:rPr>
        <w:t xml:space="preserve">Aditamento </w:t>
      </w:r>
      <w:r w:rsidRPr="0053620C">
        <w:rPr>
          <w:rFonts w:ascii="Verdana" w:hAnsi="Verdana"/>
          <w:color w:val="000000" w:themeColor="text1"/>
          <w:sz w:val="20"/>
          <w:szCs w:val="20"/>
        </w:rPr>
        <w:t xml:space="preserve">e as Debêntures constituem títulos executivos extrajudiciais, nos termos do artigo 784, incisos I e III, do Código de Processo Civil, e as obrigações nelas encerradas estão sujeitas a execução específica, de acordo com </w:t>
      </w:r>
      <w:r w:rsidRPr="0053620C">
        <w:rPr>
          <w:rFonts w:ascii="Verdana" w:hAnsi="Verdana"/>
          <w:color w:val="000000" w:themeColor="text1"/>
          <w:sz w:val="20"/>
          <w:szCs w:val="20"/>
        </w:rPr>
        <w:lastRenderedPageBreak/>
        <w:t xml:space="preserve">os artigos 536 e seguintes do Código de Processo Civil, sem que isso signifique renúncia a qualquer outra ação ou providência, judicial ou não, que objetive resguardar direitos decorrentes da </w:t>
      </w:r>
      <w:r w:rsidR="0053620C">
        <w:rPr>
          <w:rFonts w:ascii="Verdana" w:hAnsi="Verdana"/>
          <w:sz w:val="20"/>
          <w:szCs w:val="20"/>
        </w:rPr>
        <w:t>Escritura de Emissão</w:t>
      </w:r>
      <w:r w:rsidRPr="0053620C">
        <w:rPr>
          <w:rFonts w:ascii="Verdana" w:hAnsi="Verdana"/>
          <w:color w:val="000000" w:themeColor="text1"/>
          <w:sz w:val="20"/>
          <w:szCs w:val="20"/>
        </w:rPr>
        <w:t>.</w:t>
      </w:r>
    </w:p>
    <w:p w14:paraId="61F3F12B" w14:textId="6677F049" w:rsidR="00D343EC" w:rsidRPr="0053620C" w:rsidRDefault="00D343EC"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1AE4664" w14:textId="7FECEDDA" w:rsidR="00D343EC" w:rsidRPr="0053620C" w:rsidRDefault="00D343EC" w:rsidP="00D343EC">
      <w:pPr>
        <w:pStyle w:val="PargrafodaLista"/>
        <w:spacing w:line="320" w:lineRule="exact"/>
        <w:ind w:left="0"/>
        <w:contextualSpacing/>
        <w:jc w:val="both"/>
        <w:rPr>
          <w:rFonts w:ascii="Verdana" w:hAnsi="Verdana"/>
          <w:sz w:val="20"/>
          <w:szCs w:val="20"/>
        </w:rPr>
      </w:pPr>
      <w:r w:rsidRPr="00B308EA">
        <w:rPr>
          <w:rFonts w:ascii="Verdana" w:hAnsi="Verdana"/>
          <w:color w:val="000000" w:themeColor="text1"/>
          <w:sz w:val="20"/>
          <w:szCs w:val="20"/>
        </w:rPr>
        <w:t>6.5.</w:t>
      </w:r>
      <w:r w:rsidRPr="00B308EA">
        <w:rPr>
          <w:rFonts w:ascii="Verdana" w:hAnsi="Verdana"/>
          <w:color w:val="000000" w:themeColor="text1"/>
          <w:sz w:val="20"/>
          <w:szCs w:val="20"/>
        </w:rPr>
        <w:tab/>
      </w:r>
      <w:r w:rsidRPr="00B308EA">
        <w:rPr>
          <w:rFonts w:ascii="Verdana" w:hAnsi="Verdana" w:cs="Bookman-Light"/>
          <w:sz w:val="20"/>
          <w:szCs w:val="20"/>
        </w:rPr>
        <w:t xml:space="preserve"> </w:t>
      </w:r>
      <w:r w:rsidRPr="009D12AA">
        <w:rPr>
          <w:rFonts w:ascii="Verdana" w:hAnsi="Verdana" w:cs="Bookman-Light"/>
          <w:sz w:val="20"/>
          <w:szCs w:val="20"/>
        </w:rPr>
        <w:t xml:space="preserve">As Partes desde já acordam que este Segundo Aditamento, bem como demais documentos correlatos, poderão ser assinados eletronicamente, desde que com certificado digital validado pela </w:t>
      </w:r>
      <w:proofErr w:type="spellStart"/>
      <w:r w:rsidRPr="009D12AA">
        <w:rPr>
          <w:rFonts w:ascii="Verdana" w:hAnsi="Verdana" w:cs="Bookman-Light"/>
          <w:sz w:val="20"/>
          <w:szCs w:val="20"/>
        </w:rPr>
        <w:t>Infra-Estrutura</w:t>
      </w:r>
      <w:proofErr w:type="spellEnd"/>
      <w:r w:rsidRPr="009D12AA">
        <w:rPr>
          <w:rFonts w:ascii="Verdana" w:hAnsi="Verdana" w:cs="Bookman-Light"/>
          <w:sz w:val="20"/>
          <w:szCs w:val="20"/>
        </w:rPr>
        <w:t xml:space="preserve"> de Chaves Públicas Brasileira - ICP-Brasil, caso em que todos os signatários deverão assinar pela plataforma a ser disponibilizada, nos termos do artigo 10º, parágrafo segundo, da Medida Provisória 2.200-2 de 24 de agosto de 2001 e demais alterações posteriores.</w:t>
      </w:r>
    </w:p>
    <w:p w14:paraId="761E802A"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B27B489" w14:textId="630A4729"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w:t>
      </w:r>
      <w:r w:rsidR="00D343EC" w:rsidRPr="0053620C">
        <w:rPr>
          <w:rFonts w:ascii="Verdana" w:hAnsi="Verdana"/>
          <w:color w:val="000000" w:themeColor="text1"/>
          <w:sz w:val="20"/>
          <w:szCs w:val="20"/>
        </w:rPr>
        <w:t>6</w:t>
      </w:r>
      <w:r w:rsidRPr="0053620C">
        <w:rPr>
          <w:rFonts w:ascii="Verdana" w:hAnsi="Verdana"/>
          <w:color w:val="000000" w:themeColor="text1"/>
          <w:sz w:val="20"/>
          <w:szCs w:val="20"/>
        </w:rPr>
        <w:t>.</w:t>
      </w:r>
      <w:r w:rsidRPr="0053620C">
        <w:rPr>
          <w:rFonts w:ascii="Verdana" w:hAnsi="Verdana"/>
          <w:color w:val="000000" w:themeColor="text1"/>
          <w:sz w:val="20"/>
          <w:szCs w:val="20"/>
        </w:rPr>
        <w:tab/>
        <w:t xml:space="preserve">Este </w:t>
      </w:r>
      <w:r w:rsidRPr="0053620C">
        <w:rPr>
          <w:rFonts w:ascii="Verdana" w:hAnsi="Verdana"/>
          <w:sz w:val="20"/>
          <w:szCs w:val="20"/>
        </w:rPr>
        <w:t xml:space="preserve">Aditamento </w:t>
      </w:r>
      <w:r w:rsidRPr="0053620C">
        <w:rPr>
          <w:rFonts w:ascii="Verdana" w:hAnsi="Verdana"/>
          <w:color w:val="000000" w:themeColor="text1"/>
          <w:sz w:val="20"/>
          <w:szCs w:val="20"/>
        </w:rPr>
        <w:t>é regido pelas Leis da República Federativa do Brasil.</w:t>
      </w:r>
    </w:p>
    <w:p w14:paraId="0D45A731"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42BB7DA"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7. DO FORO</w:t>
      </w:r>
    </w:p>
    <w:p w14:paraId="5C38F0BF"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F78C554" w14:textId="1C58DF51"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7.1.</w:t>
      </w:r>
      <w:r w:rsidRPr="0053620C">
        <w:rPr>
          <w:rFonts w:ascii="Verdana" w:hAnsi="Verdana"/>
          <w:color w:val="000000" w:themeColor="text1"/>
          <w:sz w:val="20"/>
          <w:szCs w:val="20"/>
        </w:rPr>
        <w:tab/>
        <w:t xml:space="preserve">As Partes elegem o foro da </w:t>
      </w:r>
      <w:r w:rsidRPr="0053620C">
        <w:rPr>
          <w:rFonts w:ascii="Verdana" w:eastAsia="Arial Unicode MS" w:hAnsi="Verdana"/>
          <w:sz w:val="20"/>
          <w:szCs w:val="20"/>
        </w:rPr>
        <w:t>cidade de São Paulo, estado de São Paulo</w:t>
      </w:r>
      <w:r w:rsidRPr="0053620C">
        <w:rPr>
          <w:rFonts w:ascii="Verdana" w:hAnsi="Verdana"/>
          <w:color w:val="000000" w:themeColor="text1"/>
          <w:sz w:val="20"/>
          <w:szCs w:val="20"/>
        </w:rPr>
        <w:t xml:space="preserve">, com renúncia expressa de qualquer outro, por mais privilegiado que seja ou venha a ser, como competente para dirimir quaisquer controvérsias decorrentes deste </w:t>
      </w:r>
      <w:r w:rsidRPr="0053620C">
        <w:rPr>
          <w:rFonts w:ascii="Verdana" w:hAnsi="Verdana"/>
          <w:sz w:val="20"/>
          <w:szCs w:val="20"/>
        </w:rPr>
        <w:t>Aditamento</w:t>
      </w:r>
      <w:r w:rsidRPr="0053620C">
        <w:rPr>
          <w:rFonts w:ascii="Verdana" w:hAnsi="Verdana"/>
          <w:color w:val="000000" w:themeColor="text1"/>
          <w:sz w:val="20"/>
          <w:szCs w:val="20"/>
        </w:rPr>
        <w:t>.</w:t>
      </w:r>
    </w:p>
    <w:p w14:paraId="1B1E84DF" w14:textId="77777777" w:rsidR="00D343EC" w:rsidRPr="0053620C" w:rsidRDefault="00D343EC"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2B5F6F0B" w14:textId="6A1C459C" w:rsidR="00D343EC" w:rsidRPr="0053620C" w:rsidRDefault="00D343EC" w:rsidP="00D343EC">
      <w:pPr>
        <w:pStyle w:val="Corpodetexto2"/>
        <w:spacing w:after="0" w:line="320" w:lineRule="exact"/>
        <w:jc w:val="both"/>
        <w:rPr>
          <w:rFonts w:ascii="Verdana" w:eastAsia="Batang" w:hAnsi="Verdana"/>
          <w:color w:val="000000"/>
          <w:spacing w:val="-2"/>
          <w:sz w:val="20"/>
          <w:szCs w:val="20"/>
        </w:rPr>
      </w:pPr>
      <w:r w:rsidRPr="00051517">
        <w:rPr>
          <w:rFonts w:ascii="Verdana" w:eastAsia="Batang" w:hAnsi="Verdana"/>
          <w:color w:val="000000"/>
          <w:spacing w:val="-2"/>
          <w:sz w:val="20"/>
          <w:szCs w:val="20"/>
        </w:rPr>
        <w:t xml:space="preserve">E, por estarem justos e contratados, assinam as Partes o presente em </w:t>
      </w:r>
      <w:r w:rsidRPr="00051517">
        <w:rPr>
          <w:rFonts w:ascii="Verdana" w:eastAsia="Batang" w:hAnsi="Verdana"/>
          <w:spacing w:val="-2"/>
          <w:sz w:val="20"/>
          <w:szCs w:val="20"/>
        </w:rPr>
        <w:t>3</w:t>
      </w:r>
      <w:r w:rsidRPr="00051517">
        <w:rPr>
          <w:rFonts w:ascii="Verdana" w:eastAsia="Batang" w:hAnsi="Verdana"/>
          <w:color w:val="000000"/>
          <w:spacing w:val="-2"/>
          <w:sz w:val="20"/>
          <w:szCs w:val="20"/>
        </w:rPr>
        <w:t xml:space="preserve"> (três) vias de igual teor e para um só efeito, na presença de 2 (duas) testemunhas, que também o assinam.</w:t>
      </w:r>
    </w:p>
    <w:p w14:paraId="0733C56D" w14:textId="77777777" w:rsidR="00D343EC" w:rsidRPr="0053620C" w:rsidRDefault="00D343EC" w:rsidP="00D343EC">
      <w:pPr>
        <w:suppressLineNumbers/>
        <w:suppressAutoHyphens/>
        <w:spacing w:line="320" w:lineRule="exact"/>
        <w:jc w:val="center"/>
        <w:rPr>
          <w:rFonts w:ascii="Verdana" w:eastAsia="Batang" w:hAnsi="Verdana"/>
          <w:color w:val="000000"/>
          <w:spacing w:val="-2"/>
          <w:sz w:val="20"/>
          <w:szCs w:val="20"/>
        </w:rPr>
      </w:pPr>
    </w:p>
    <w:p w14:paraId="6829A490" w14:textId="3F6DC9DE" w:rsidR="00D343EC" w:rsidRPr="0053620C" w:rsidRDefault="00D343EC" w:rsidP="00D343EC">
      <w:pPr>
        <w:suppressLineNumbers/>
        <w:suppressAutoHyphens/>
        <w:spacing w:line="320" w:lineRule="exact"/>
        <w:jc w:val="center"/>
        <w:rPr>
          <w:rFonts w:ascii="Verdana" w:eastAsia="Batang" w:hAnsi="Verdana"/>
          <w:color w:val="000000"/>
          <w:sz w:val="20"/>
          <w:szCs w:val="20"/>
        </w:rPr>
      </w:pPr>
      <w:r w:rsidRPr="0053620C">
        <w:rPr>
          <w:rFonts w:ascii="Verdana" w:eastAsia="Batang" w:hAnsi="Verdana"/>
          <w:color w:val="000000"/>
          <w:spacing w:val="-2"/>
          <w:sz w:val="20"/>
          <w:szCs w:val="20"/>
        </w:rPr>
        <w:t>São Paulo</w:t>
      </w:r>
      <w:r w:rsidRPr="0053620C">
        <w:rPr>
          <w:rFonts w:ascii="Verdana" w:eastAsia="Batang" w:hAnsi="Verdana"/>
          <w:color w:val="000000"/>
          <w:sz w:val="20"/>
          <w:szCs w:val="20"/>
        </w:rPr>
        <w:t xml:space="preserve">, </w:t>
      </w:r>
      <w:r w:rsidR="008E2A4B">
        <w:rPr>
          <w:rFonts w:ascii="Verdana" w:eastAsia="Batang" w:hAnsi="Verdana"/>
          <w:color w:val="000000"/>
          <w:sz w:val="20"/>
          <w:szCs w:val="20"/>
        </w:rPr>
        <w:t>15</w:t>
      </w:r>
      <w:r w:rsidR="008E2A4B" w:rsidRPr="0053620C">
        <w:rPr>
          <w:rFonts w:ascii="Verdana" w:eastAsia="Batang" w:hAnsi="Verdana"/>
          <w:color w:val="000000"/>
          <w:sz w:val="20"/>
          <w:szCs w:val="20"/>
        </w:rPr>
        <w:t xml:space="preserve"> </w:t>
      </w:r>
      <w:r w:rsidRPr="0053620C">
        <w:rPr>
          <w:rFonts w:ascii="Verdana" w:eastAsia="Batang" w:hAnsi="Verdana"/>
          <w:color w:val="000000"/>
          <w:spacing w:val="-2"/>
          <w:sz w:val="20"/>
          <w:szCs w:val="20"/>
        </w:rPr>
        <w:t>de janeiro de 2021.</w:t>
      </w:r>
    </w:p>
    <w:p w14:paraId="209B0A79" w14:textId="77777777" w:rsidR="00D343EC" w:rsidRPr="0053620C" w:rsidRDefault="00D343EC" w:rsidP="00D343EC">
      <w:pPr>
        <w:suppressLineNumbers/>
        <w:suppressAutoHyphens/>
        <w:spacing w:line="320" w:lineRule="exact"/>
        <w:jc w:val="center"/>
        <w:rPr>
          <w:rFonts w:ascii="Verdana" w:eastAsia="Batang" w:hAnsi="Verdana"/>
          <w:color w:val="000000"/>
          <w:sz w:val="20"/>
          <w:szCs w:val="20"/>
        </w:rPr>
      </w:pPr>
    </w:p>
    <w:p w14:paraId="76ED757B" w14:textId="53A1D3B5" w:rsidR="00D343EC" w:rsidRPr="0053620C" w:rsidRDefault="00D343EC" w:rsidP="00D343EC">
      <w:pPr>
        <w:suppressLineNumbers/>
        <w:suppressAutoHyphens/>
        <w:spacing w:line="320" w:lineRule="exact"/>
        <w:jc w:val="center"/>
        <w:rPr>
          <w:rFonts w:ascii="Verdana" w:eastAsia="Batang" w:hAnsi="Verdana"/>
          <w:color w:val="000000"/>
          <w:sz w:val="20"/>
          <w:szCs w:val="20"/>
        </w:rPr>
      </w:pPr>
      <w:r w:rsidRPr="0053620C">
        <w:rPr>
          <w:rFonts w:ascii="Verdana" w:eastAsia="Batang" w:hAnsi="Verdana"/>
          <w:color w:val="000000"/>
          <w:sz w:val="20"/>
          <w:szCs w:val="20"/>
        </w:rPr>
        <w:t>[</w:t>
      </w:r>
      <w:r w:rsidRPr="0053620C">
        <w:rPr>
          <w:rFonts w:ascii="Verdana" w:eastAsia="Batang" w:hAnsi="Verdana"/>
          <w:i/>
          <w:color w:val="000000"/>
          <w:sz w:val="20"/>
          <w:szCs w:val="20"/>
        </w:rPr>
        <w:t>RESTANTE DA PÁGINA INTENCIONALMENTE EM BRANCO</w:t>
      </w:r>
      <w:r w:rsidRPr="0053620C">
        <w:rPr>
          <w:rFonts w:ascii="Verdana" w:eastAsia="Batang" w:hAnsi="Verdana"/>
          <w:color w:val="000000"/>
          <w:sz w:val="20"/>
          <w:szCs w:val="20"/>
        </w:rPr>
        <w:t>]</w:t>
      </w:r>
    </w:p>
    <w:p w14:paraId="0243B5E0" w14:textId="77777777" w:rsidR="00D343EC" w:rsidRPr="0053620C" w:rsidRDefault="00D343EC">
      <w:pPr>
        <w:spacing w:after="160" w:line="259" w:lineRule="auto"/>
        <w:rPr>
          <w:rFonts w:ascii="Verdana" w:eastAsia="Batang" w:hAnsi="Verdana"/>
          <w:color w:val="000000"/>
          <w:sz w:val="20"/>
          <w:szCs w:val="20"/>
        </w:rPr>
      </w:pPr>
      <w:r w:rsidRPr="0053620C">
        <w:rPr>
          <w:rFonts w:ascii="Verdana" w:eastAsia="Batang" w:hAnsi="Verdana"/>
          <w:color w:val="000000"/>
          <w:sz w:val="20"/>
          <w:szCs w:val="20"/>
        </w:rPr>
        <w:br w:type="page"/>
      </w:r>
    </w:p>
    <w:p w14:paraId="7AA51429" w14:textId="510D32F3" w:rsidR="00D343EC" w:rsidRPr="0053620C" w:rsidRDefault="00D343EC" w:rsidP="00D343EC">
      <w:pPr>
        <w:pStyle w:val="Cabealho"/>
        <w:spacing w:line="320" w:lineRule="exact"/>
        <w:jc w:val="both"/>
        <w:rPr>
          <w:rFonts w:ascii="Verdana" w:hAnsi="Verdana"/>
          <w:iCs/>
          <w:sz w:val="20"/>
          <w:szCs w:val="20"/>
        </w:rPr>
      </w:pPr>
      <w:r w:rsidRPr="0053620C">
        <w:rPr>
          <w:rFonts w:ascii="Verdana" w:hAnsi="Verdana"/>
          <w:iCs/>
          <w:sz w:val="20"/>
          <w:szCs w:val="20"/>
        </w:rPr>
        <w:lastRenderedPageBreak/>
        <w:t>(Página de assinatura 1/3 do Instrumento Particular de Escritura da Primeira Emissão de Debêntures Simples, Não Conversíveis em Ações, em Série Única, da Espécie Quirografária, para Colocação Privada da LI Investimentos Imobiliários S.A.)</w:t>
      </w:r>
    </w:p>
    <w:p w14:paraId="2A03552B" w14:textId="77777777" w:rsidR="00D343EC" w:rsidRPr="0053620C" w:rsidRDefault="00D343EC" w:rsidP="00D343EC">
      <w:pPr>
        <w:spacing w:line="320" w:lineRule="exact"/>
        <w:rPr>
          <w:rFonts w:ascii="Verdana" w:hAnsi="Verdana"/>
          <w:sz w:val="20"/>
          <w:szCs w:val="20"/>
        </w:rPr>
      </w:pPr>
    </w:p>
    <w:p w14:paraId="5CE72F28" w14:textId="77777777" w:rsidR="00D343EC" w:rsidRPr="0053620C" w:rsidRDefault="00D343EC" w:rsidP="00D343EC">
      <w:pPr>
        <w:spacing w:line="320" w:lineRule="exact"/>
        <w:jc w:val="center"/>
        <w:rPr>
          <w:rFonts w:ascii="Verdana" w:hAnsi="Verdana"/>
          <w:b/>
          <w:sz w:val="20"/>
          <w:szCs w:val="20"/>
        </w:rPr>
      </w:pPr>
    </w:p>
    <w:p w14:paraId="2C08F7E3" w14:textId="0268679A" w:rsidR="00D343EC" w:rsidRPr="0053620C" w:rsidRDefault="00D343EC" w:rsidP="00D343EC">
      <w:pPr>
        <w:spacing w:line="320" w:lineRule="exact"/>
        <w:jc w:val="center"/>
        <w:rPr>
          <w:rFonts w:ascii="Verdana" w:hAnsi="Verdana"/>
          <w:snapToGrid w:val="0"/>
          <w:sz w:val="20"/>
          <w:szCs w:val="20"/>
        </w:rPr>
      </w:pPr>
      <w:r w:rsidRPr="0053620C">
        <w:rPr>
          <w:rFonts w:ascii="Verdana" w:hAnsi="Verdana"/>
          <w:b/>
          <w:sz w:val="20"/>
          <w:szCs w:val="20"/>
        </w:rPr>
        <w:t>LI INVESTIMENTOS IMOBILIÁRIOS S.A</w:t>
      </w:r>
      <w:r w:rsidRPr="0053620C">
        <w:rPr>
          <w:rFonts w:ascii="Verdana" w:hAnsi="Verdana"/>
          <w:b/>
          <w:snapToGrid w:val="0"/>
          <w:sz w:val="20"/>
          <w:szCs w:val="20"/>
        </w:rPr>
        <w:t>.</w:t>
      </w:r>
    </w:p>
    <w:p w14:paraId="6F1A7795" w14:textId="77777777" w:rsidR="00D343EC" w:rsidRPr="0053620C" w:rsidRDefault="00D343EC" w:rsidP="00D343EC">
      <w:pPr>
        <w:spacing w:line="320" w:lineRule="exact"/>
        <w:rPr>
          <w:rFonts w:ascii="Verdana" w:hAnsi="Verdana"/>
          <w:sz w:val="20"/>
          <w:szCs w:val="20"/>
        </w:rPr>
      </w:pPr>
    </w:p>
    <w:p w14:paraId="656A9134" w14:textId="77777777" w:rsidR="00D343EC" w:rsidRPr="0053620C" w:rsidRDefault="00D343EC" w:rsidP="00D343EC">
      <w:pPr>
        <w:spacing w:line="320" w:lineRule="exact"/>
        <w:rPr>
          <w:rFonts w:ascii="Verdana" w:hAnsi="Verdana"/>
          <w:sz w:val="20"/>
          <w:szCs w:val="20"/>
        </w:rPr>
      </w:pPr>
    </w:p>
    <w:p w14:paraId="44515E51"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1507A6DC" w14:textId="77777777" w:rsidTr="00047EE2">
        <w:trPr>
          <w:cantSplit/>
        </w:trPr>
        <w:tc>
          <w:tcPr>
            <w:tcW w:w="4253" w:type="dxa"/>
            <w:tcBorders>
              <w:top w:val="single" w:sz="6" w:space="0" w:color="auto"/>
            </w:tcBorders>
          </w:tcPr>
          <w:p w14:paraId="009C2EE2"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c>
          <w:tcPr>
            <w:tcW w:w="567" w:type="dxa"/>
          </w:tcPr>
          <w:p w14:paraId="02BF4555"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7ED38E51"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r>
    </w:tbl>
    <w:p w14:paraId="61990097" w14:textId="77777777" w:rsidR="00D343EC" w:rsidRPr="0053620C" w:rsidRDefault="00D343EC" w:rsidP="00D343EC">
      <w:pPr>
        <w:spacing w:line="320" w:lineRule="exact"/>
        <w:rPr>
          <w:rFonts w:ascii="Verdana" w:hAnsi="Verdana"/>
          <w:sz w:val="20"/>
          <w:szCs w:val="20"/>
        </w:rPr>
      </w:pPr>
    </w:p>
    <w:p w14:paraId="45B88350"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br w:type="page"/>
      </w:r>
    </w:p>
    <w:p w14:paraId="52926176" w14:textId="7A5B31D2" w:rsidR="00D343EC" w:rsidRPr="0053620C" w:rsidRDefault="00D343EC" w:rsidP="00D343EC">
      <w:pPr>
        <w:spacing w:line="320" w:lineRule="exact"/>
        <w:jc w:val="both"/>
        <w:rPr>
          <w:rFonts w:ascii="Verdana" w:hAnsi="Verdana"/>
          <w:iCs/>
          <w:sz w:val="20"/>
          <w:szCs w:val="20"/>
        </w:rPr>
      </w:pPr>
      <w:r w:rsidRPr="0053620C">
        <w:rPr>
          <w:rFonts w:ascii="Verdana" w:hAnsi="Verdana"/>
          <w:iCs/>
          <w:sz w:val="20"/>
          <w:szCs w:val="20"/>
        </w:rPr>
        <w:lastRenderedPageBreak/>
        <w:t>(Página de assinatura 2/3 do Instrumento Particular de Escritura da Primeira Emissão de Debêntures Simples, Não Conversíveis em Ações, em Série Única, da Espécie Quirografária, para Colocação Privada da LI Investimentos Imobiliários S.A.)</w:t>
      </w:r>
    </w:p>
    <w:p w14:paraId="54B1DE0F" w14:textId="77777777" w:rsidR="00D343EC" w:rsidRPr="0053620C" w:rsidRDefault="00D343EC" w:rsidP="00D343EC">
      <w:pPr>
        <w:spacing w:line="320" w:lineRule="exact"/>
        <w:rPr>
          <w:rFonts w:ascii="Verdana" w:hAnsi="Verdana"/>
          <w:sz w:val="20"/>
          <w:szCs w:val="20"/>
        </w:rPr>
      </w:pPr>
    </w:p>
    <w:p w14:paraId="46A0B865" w14:textId="77777777" w:rsidR="00D343EC" w:rsidRPr="0053620C" w:rsidRDefault="00D343EC" w:rsidP="00D343EC">
      <w:pPr>
        <w:spacing w:line="320" w:lineRule="exact"/>
        <w:rPr>
          <w:rFonts w:ascii="Verdana" w:hAnsi="Verdana"/>
          <w:sz w:val="20"/>
          <w:szCs w:val="20"/>
        </w:rPr>
      </w:pPr>
    </w:p>
    <w:p w14:paraId="1ECED774"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b/>
          <w:sz w:val="20"/>
          <w:szCs w:val="20"/>
        </w:rPr>
        <w:t>ISEC SECURITIZADORA S.A.</w:t>
      </w:r>
    </w:p>
    <w:p w14:paraId="002C520A" w14:textId="77777777" w:rsidR="00D343EC" w:rsidRPr="0053620C" w:rsidRDefault="00D343EC" w:rsidP="00D343EC">
      <w:pPr>
        <w:spacing w:line="320" w:lineRule="exact"/>
        <w:rPr>
          <w:rFonts w:ascii="Verdana" w:hAnsi="Verdana"/>
          <w:snapToGrid w:val="0"/>
          <w:sz w:val="20"/>
          <w:szCs w:val="20"/>
        </w:rPr>
      </w:pPr>
    </w:p>
    <w:p w14:paraId="3F53F564" w14:textId="77777777" w:rsidR="00D343EC" w:rsidRPr="0053620C" w:rsidRDefault="00D343EC" w:rsidP="00D343EC">
      <w:pPr>
        <w:spacing w:line="320" w:lineRule="exact"/>
        <w:rPr>
          <w:rFonts w:ascii="Verdana" w:hAnsi="Verdana"/>
          <w:sz w:val="20"/>
          <w:szCs w:val="20"/>
        </w:rPr>
      </w:pPr>
    </w:p>
    <w:p w14:paraId="12F9DA2B"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291D137F" w14:textId="77777777" w:rsidTr="00047EE2">
        <w:trPr>
          <w:cantSplit/>
        </w:trPr>
        <w:tc>
          <w:tcPr>
            <w:tcW w:w="4253" w:type="dxa"/>
            <w:tcBorders>
              <w:top w:val="single" w:sz="6" w:space="0" w:color="auto"/>
            </w:tcBorders>
          </w:tcPr>
          <w:p w14:paraId="16336782"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c>
          <w:tcPr>
            <w:tcW w:w="567" w:type="dxa"/>
          </w:tcPr>
          <w:p w14:paraId="4D16AF6E"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7A54FA8E"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r>
    </w:tbl>
    <w:p w14:paraId="5B81B6FE" w14:textId="77777777" w:rsidR="00D343EC" w:rsidRPr="0053620C" w:rsidRDefault="00D343EC" w:rsidP="00D343EC">
      <w:pPr>
        <w:spacing w:line="320" w:lineRule="exact"/>
        <w:rPr>
          <w:rFonts w:ascii="Verdana" w:hAnsi="Verdana"/>
          <w:sz w:val="20"/>
          <w:szCs w:val="20"/>
        </w:rPr>
      </w:pPr>
    </w:p>
    <w:p w14:paraId="1A560F88"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br w:type="page"/>
      </w:r>
    </w:p>
    <w:p w14:paraId="729EA567" w14:textId="17932BF2" w:rsidR="00D343EC" w:rsidRPr="0053620C" w:rsidRDefault="00D343EC" w:rsidP="00D343EC">
      <w:pPr>
        <w:spacing w:line="320" w:lineRule="exact"/>
        <w:jc w:val="both"/>
        <w:rPr>
          <w:rFonts w:ascii="Verdana" w:hAnsi="Verdana"/>
          <w:iCs/>
          <w:sz w:val="20"/>
          <w:szCs w:val="20"/>
        </w:rPr>
      </w:pPr>
      <w:r w:rsidRPr="0053620C">
        <w:rPr>
          <w:rFonts w:ascii="Verdana" w:hAnsi="Verdana"/>
          <w:iCs/>
          <w:sz w:val="20"/>
          <w:szCs w:val="20"/>
        </w:rPr>
        <w:lastRenderedPageBreak/>
        <w:t>(Página de assinatura 3/3 do Instrumento Particular de Escritura da Primeira Emissão de Debêntures Simples, Não Conversíveis em Ações, em Série Única, da Espécie Quirografária, para Colocação Privada da LI Investimentos Imobiliários S.A.)</w:t>
      </w:r>
    </w:p>
    <w:p w14:paraId="19E9898B" w14:textId="77777777" w:rsidR="00B308EA" w:rsidRPr="0053620C" w:rsidRDefault="00B308EA" w:rsidP="00B308EA">
      <w:pPr>
        <w:spacing w:line="320" w:lineRule="exact"/>
        <w:rPr>
          <w:rFonts w:ascii="Verdana" w:hAnsi="Verdana"/>
          <w:sz w:val="20"/>
          <w:szCs w:val="20"/>
        </w:rPr>
      </w:pPr>
    </w:p>
    <w:p w14:paraId="42ABCCA6" w14:textId="77777777" w:rsidR="00D343EC" w:rsidRPr="0053620C" w:rsidRDefault="00D343EC" w:rsidP="00D343EC">
      <w:pPr>
        <w:spacing w:line="320" w:lineRule="exact"/>
        <w:rPr>
          <w:rFonts w:ascii="Verdana" w:hAnsi="Verdana"/>
          <w:sz w:val="20"/>
          <w:szCs w:val="20"/>
        </w:rPr>
      </w:pPr>
    </w:p>
    <w:p w14:paraId="53D6E44E"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t>Testemunhas:</w:t>
      </w:r>
    </w:p>
    <w:p w14:paraId="760162AB" w14:textId="77777777" w:rsidR="00D343EC" w:rsidRPr="0053620C" w:rsidRDefault="00D343EC" w:rsidP="00D343EC">
      <w:pPr>
        <w:spacing w:line="320" w:lineRule="exact"/>
        <w:rPr>
          <w:rFonts w:ascii="Verdana" w:hAnsi="Verdana"/>
          <w:sz w:val="20"/>
          <w:szCs w:val="20"/>
        </w:rPr>
      </w:pPr>
    </w:p>
    <w:p w14:paraId="2E332E43" w14:textId="77777777" w:rsidR="00D343EC" w:rsidRPr="0053620C" w:rsidRDefault="00D343EC" w:rsidP="00D343EC">
      <w:pPr>
        <w:spacing w:line="320" w:lineRule="exact"/>
        <w:rPr>
          <w:rFonts w:ascii="Verdana" w:hAnsi="Verdana"/>
          <w:sz w:val="20"/>
          <w:szCs w:val="20"/>
        </w:rPr>
      </w:pPr>
    </w:p>
    <w:p w14:paraId="7C8288CB"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5A86566E" w14:textId="77777777" w:rsidTr="00047EE2">
        <w:trPr>
          <w:cantSplit/>
        </w:trPr>
        <w:tc>
          <w:tcPr>
            <w:tcW w:w="4253" w:type="dxa"/>
            <w:tcBorders>
              <w:top w:val="single" w:sz="6" w:space="0" w:color="auto"/>
            </w:tcBorders>
          </w:tcPr>
          <w:p w14:paraId="36C6C663"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CPF:</w:t>
            </w:r>
          </w:p>
        </w:tc>
        <w:tc>
          <w:tcPr>
            <w:tcW w:w="567" w:type="dxa"/>
          </w:tcPr>
          <w:p w14:paraId="02B59A83"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0BF53F34"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CPF:</w:t>
            </w:r>
          </w:p>
        </w:tc>
      </w:tr>
    </w:tbl>
    <w:p w14:paraId="53C8A654" w14:textId="77777777" w:rsidR="00D343EC" w:rsidRPr="0053620C" w:rsidRDefault="00D343EC" w:rsidP="00D343EC">
      <w:pPr>
        <w:suppressLineNumbers/>
        <w:suppressAutoHyphens/>
        <w:spacing w:line="320" w:lineRule="exact"/>
        <w:jc w:val="center"/>
        <w:rPr>
          <w:rFonts w:ascii="Verdana" w:eastAsia="Batang" w:hAnsi="Verdana"/>
          <w:color w:val="000000"/>
          <w:sz w:val="20"/>
          <w:szCs w:val="20"/>
        </w:rPr>
      </w:pPr>
    </w:p>
    <w:p w14:paraId="30DC8126" w14:textId="7DC6DDB5" w:rsidR="00032E60" w:rsidRPr="0053620C" w:rsidRDefault="00032E60">
      <w:pPr>
        <w:spacing w:after="160" w:line="259" w:lineRule="auto"/>
        <w:rPr>
          <w:rFonts w:ascii="Verdana" w:hAnsi="Verdana"/>
          <w:sz w:val="20"/>
          <w:szCs w:val="20"/>
        </w:rPr>
      </w:pPr>
      <w:r w:rsidRPr="0053620C">
        <w:rPr>
          <w:rFonts w:ascii="Verdana" w:hAnsi="Verdana"/>
          <w:sz w:val="20"/>
          <w:szCs w:val="20"/>
        </w:rPr>
        <w:br w:type="page"/>
      </w:r>
    </w:p>
    <w:p w14:paraId="3C544C31" w14:textId="59A76EBA" w:rsidR="00032E60" w:rsidRPr="0053620C" w:rsidRDefault="00032E60" w:rsidP="00032E60">
      <w:pPr>
        <w:spacing w:line="320" w:lineRule="exact"/>
        <w:jc w:val="center"/>
        <w:rPr>
          <w:rFonts w:ascii="Verdana" w:hAnsi="Verdana"/>
          <w:b/>
          <w:bCs/>
          <w:sz w:val="20"/>
          <w:szCs w:val="20"/>
        </w:rPr>
      </w:pPr>
      <w:r w:rsidRPr="0053620C">
        <w:rPr>
          <w:rFonts w:ascii="Verdana" w:hAnsi="Verdana"/>
          <w:b/>
          <w:bCs/>
          <w:sz w:val="20"/>
          <w:szCs w:val="20"/>
        </w:rPr>
        <w:lastRenderedPageBreak/>
        <w:t xml:space="preserve">ANEXO </w:t>
      </w:r>
      <w:r w:rsidR="00645030">
        <w:rPr>
          <w:rFonts w:ascii="Verdana" w:hAnsi="Verdana"/>
          <w:b/>
          <w:bCs/>
          <w:sz w:val="20"/>
          <w:szCs w:val="20"/>
        </w:rPr>
        <w:t>A</w:t>
      </w:r>
    </w:p>
    <w:p w14:paraId="08FBBE95" w14:textId="77777777" w:rsidR="00032E60" w:rsidRPr="0053620C" w:rsidRDefault="00032E60" w:rsidP="00032E60">
      <w:pPr>
        <w:spacing w:line="320" w:lineRule="exact"/>
        <w:jc w:val="center"/>
        <w:rPr>
          <w:rFonts w:ascii="Verdana" w:hAnsi="Verdana"/>
          <w:b/>
          <w:bCs/>
          <w:sz w:val="20"/>
          <w:szCs w:val="20"/>
        </w:rPr>
      </w:pPr>
    </w:p>
    <w:p w14:paraId="3CCB183F" w14:textId="77777777" w:rsidR="00032E60" w:rsidRPr="0053620C" w:rsidRDefault="00032E60" w:rsidP="00032E60">
      <w:pPr>
        <w:spacing w:line="320" w:lineRule="exact"/>
        <w:jc w:val="center"/>
        <w:rPr>
          <w:rFonts w:ascii="Verdana" w:hAnsi="Verdana"/>
          <w:b/>
          <w:bCs/>
          <w:sz w:val="20"/>
          <w:szCs w:val="20"/>
        </w:rPr>
      </w:pPr>
      <w:r w:rsidRPr="0053620C">
        <w:rPr>
          <w:rFonts w:ascii="Verdana" w:hAnsi="Verdana"/>
          <w:b/>
          <w:bCs/>
          <w:sz w:val="20"/>
          <w:szCs w:val="20"/>
        </w:rPr>
        <w:t>CRONOGRAMA DE PAGAMENTOS</w:t>
      </w:r>
    </w:p>
    <w:p w14:paraId="513461C3" w14:textId="7BE281C7" w:rsidR="00AF7241" w:rsidRPr="00645030" w:rsidRDefault="00AF7241" w:rsidP="001558EA">
      <w:pPr>
        <w:rPr>
          <w:rFonts w:ascii="Verdana" w:hAnsi="Verdana"/>
          <w:b/>
          <w:bCs/>
          <w:sz w:val="20"/>
          <w:szCs w:val="20"/>
        </w:rPr>
      </w:pPr>
    </w:p>
    <w:tbl>
      <w:tblPr>
        <w:tblW w:w="9997" w:type="dxa"/>
        <w:tblInd w:w="-797" w:type="dxa"/>
        <w:tblLayout w:type="fixed"/>
        <w:tblCellMar>
          <w:left w:w="0" w:type="dxa"/>
          <w:right w:w="0" w:type="dxa"/>
        </w:tblCellMar>
        <w:tblLook w:val="00A0" w:firstRow="1" w:lastRow="0" w:firstColumn="1" w:lastColumn="0" w:noHBand="0" w:noVBand="0"/>
      </w:tblPr>
      <w:tblGrid>
        <w:gridCol w:w="395"/>
        <w:gridCol w:w="1536"/>
        <w:gridCol w:w="1701"/>
        <w:gridCol w:w="1276"/>
        <w:gridCol w:w="1434"/>
        <w:gridCol w:w="1968"/>
        <w:gridCol w:w="1687"/>
      </w:tblGrid>
      <w:tr w:rsidR="009D08BB" w:rsidRPr="00645030" w14:paraId="36823D1F" w14:textId="77777777" w:rsidTr="009D08BB">
        <w:trPr>
          <w:trHeight w:val="340"/>
        </w:trPr>
        <w:tc>
          <w:tcPr>
            <w:tcW w:w="395" w:type="dxa"/>
            <w:shd w:val="clear" w:color="auto" w:fill="6E6E6E"/>
            <w:noWrap/>
            <w:tcMar>
              <w:top w:w="0" w:type="dxa"/>
              <w:left w:w="70" w:type="dxa"/>
              <w:bottom w:w="0" w:type="dxa"/>
              <w:right w:w="70" w:type="dxa"/>
            </w:tcMar>
            <w:vAlign w:val="center"/>
            <w:hideMark/>
          </w:tcPr>
          <w:p w14:paraId="11D48E20" w14:textId="77777777" w:rsidR="009D08BB" w:rsidRPr="00051517" w:rsidRDefault="009D08BB" w:rsidP="009D08BB">
            <w:pPr>
              <w:jc w:val="center"/>
              <w:rPr>
                <w:rFonts w:ascii="Verdana" w:hAnsi="Verdana"/>
                <w:b/>
                <w:bCs/>
                <w:color w:val="FFFFFF"/>
                <w:sz w:val="20"/>
                <w:szCs w:val="20"/>
              </w:rPr>
            </w:pPr>
            <w:r w:rsidRPr="00051517">
              <w:rPr>
                <w:rFonts w:ascii="Verdana" w:hAnsi="Verdana"/>
                <w:b/>
                <w:bCs/>
                <w:color w:val="FFFFFF"/>
                <w:sz w:val="20"/>
                <w:szCs w:val="20"/>
              </w:rPr>
              <w:t>#</w:t>
            </w:r>
          </w:p>
        </w:tc>
        <w:tc>
          <w:tcPr>
            <w:tcW w:w="1536" w:type="dxa"/>
            <w:shd w:val="clear" w:color="auto" w:fill="6E6E6E"/>
          </w:tcPr>
          <w:p w14:paraId="225D2151" w14:textId="77777777" w:rsidR="009D08BB" w:rsidRPr="00051517" w:rsidRDefault="009D08BB" w:rsidP="009D08BB">
            <w:pPr>
              <w:jc w:val="center"/>
              <w:rPr>
                <w:rFonts w:ascii="Verdana" w:hAnsi="Verdana"/>
                <w:b/>
                <w:bCs/>
                <w:color w:val="FFFFFF"/>
                <w:sz w:val="20"/>
                <w:szCs w:val="20"/>
              </w:rPr>
            </w:pPr>
            <w:r w:rsidRPr="00051517">
              <w:rPr>
                <w:rFonts w:ascii="Verdana" w:hAnsi="Verdana"/>
                <w:b/>
                <w:bCs/>
                <w:color w:val="FFFFFF"/>
                <w:sz w:val="20"/>
                <w:szCs w:val="20"/>
              </w:rPr>
              <w:t>Data de Aniversário Debêntures (DU)</w:t>
            </w:r>
          </w:p>
        </w:tc>
        <w:tc>
          <w:tcPr>
            <w:tcW w:w="1701" w:type="dxa"/>
            <w:shd w:val="clear" w:color="auto" w:fill="6E6E6E"/>
            <w:noWrap/>
            <w:tcMar>
              <w:top w:w="0" w:type="dxa"/>
              <w:left w:w="70" w:type="dxa"/>
              <w:bottom w:w="0" w:type="dxa"/>
              <w:right w:w="70" w:type="dxa"/>
            </w:tcMar>
            <w:vAlign w:val="center"/>
            <w:hideMark/>
          </w:tcPr>
          <w:p w14:paraId="69D3E309" w14:textId="77777777" w:rsidR="009D08BB" w:rsidRPr="00051517" w:rsidRDefault="009D08BB" w:rsidP="009D08BB">
            <w:pPr>
              <w:jc w:val="center"/>
              <w:rPr>
                <w:rFonts w:ascii="Verdana" w:hAnsi="Verdana"/>
                <w:b/>
                <w:bCs/>
                <w:color w:val="FFFFFF"/>
                <w:sz w:val="20"/>
                <w:szCs w:val="20"/>
              </w:rPr>
            </w:pPr>
            <w:r w:rsidRPr="00051517">
              <w:rPr>
                <w:rFonts w:ascii="Verdana" w:hAnsi="Verdana"/>
                <w:b/>
                <w:bCs/>
                <w:color w:val="FFFFFF"/>
                <w:sz w:val="20"/>
                <w:szCs w:val="20"/>
              </w:rPr>
              <w:t>Data de Pagamento Debêntures (DU)</w:t>
            </w:r>
          </w:p>
        </w:tc>
        <w:tc>
          <w:tcPr>
            <w:tcW w:w="1276" w:type="dxa"/>
            <w:shd w:val="clear" w:color="auto" w:fill="6E6E6E"/>
          </w:tcPr>
          <w:p w14:paraId="00B9BC78" w14:textId="77777777" w:rsidR="009D08BB" w:rsidRPr="00051517" w:rsidRDefault="009D08BB" w:rsidP="009D08BB">
            <w:pPr>
              <w:jc w:val="center"/>
              <w:rPr>
                <w:rFonts w:ascii="Verdana" w:hAnsi="Verdana"/>
                <w:b/>
                <w:bCs/>
                <w:color w:val="FFFFFF"/>
                <w:sz w:val="20"/>
                <w:szCs w:val="20"/>
              </w:rPr>
            </w:pPr>
            <w:r w:rsidRPr="00051517">
              <w:rPr>
                <w:rFonts w:ascii="Verdana" w:hAnsi="Verdana"/>
                <w:b/>
                <w:bCs/>
                <w:color w:val="FFFFFF"/>
                <w:sz w:val="20"/>
                <w:szCs w:val="20"/>
              </w:rPr>
              <w:t>Data de Aniversário CRI (DU)</w:t>
            </w:r>
          </w:p>
        </w:tc>
        <w:tc>
          <w:tcPr>
            <w:tcW w:w="1434" w:type="dxa"/>
            <w:shd w:val="clear" w:color="auto" w:fill="6E6E6E"/>
          </w:tcPr>
          <w:p w14:paraId="70800628" w14:textId="77777777" w:rsidR="009D08BB" w:rsidRPr="00051517" w:rsidRDefault="009D08BB" w:rsidP="009D08BB">
            <w:pPr>
              <w:jc w:val="center"/>
              <w:rPr>
                <w:rFonts w:ascii="Verdana" w:hAnsi="Verdana"/>
                <w:b/>
                <w:bCs/>
                <w:color w:val="FFFFFF"/>
                <w:sz w:val="20"/>
                <w:szCs w:val="20"/>
              </w:rPr>
            </w:pPr>
            <w:r w:rsidRPr="00051517">
              <w:rPr>
                <w:rFonts w:ascii="Verdana" w:hAnsi="Verdana"/>
                <w:b/>
                <w:bCs/>
                <w:color w:val="FFFFFF"/>
                <w:sz w:val="20"/>
                <w:szCs w:val="20"/>
              </w:rPr>
              <w:t>Data de Pagamento CRI (DU)</w:t>
            </w:r>
          </w:p>
        </w:tc>
        <w:tc>
          <w:tcPr>
            <w:tcW w:w="1968" w:type="dxa"/>
            <w:shd w:val="clear" w:color="auto" w:fill="6E6E6E"/>
            <w:noWrap/>
            <w:tcMar>
              <w:top w:w="0" w:type="dxa"/>
              <w:left w:w="70" w:type="dxa"/>
              <w:bottom w:w="0" w:type="dxa"/>
              <w:right w:w="70" w:type="dxa"/>
            </w:tcMar>
            <w:vAlign w:val="center"/>
            <w:hideMark/>
          </w:tcPr>
          <w:p w14:paraId="4A5547BA" w14:textId="77777777" w:rsidR="009D08BB" w:rsidRPr="009D08BB" w:rsidRDefault="009D08BB" w:rsidP="009D08BB">
            <w:pPr>
              <w:jc w:val="center"/>
              <w:rPr>
                <w:rFonts w:ascii="Verdana" w:hAnsi="Verdana"/>
                <w:b/>
                <w:bCs/>
                <w:color w:val="FFFFFF"/>
                <w:sz w:val="20"/>
                <w:szCs w:val="20"/>
              </w:rPr>
            </w:pPr>
            <w:r w:rsidRPr="009D08BB">
              <w:rPr>
                <w:rFonts w:ascii="Verdana" w:hAnsi="Verdana"/>
                <w:b/>
                <w:bCs/>
                <w:color w:val="FFFFFF"/>
                <w:sz w:val="20"/>
                <w:szCs w:val="20"/>
              </w:rPr>
              <w:t>Cronograma dos Eventos de Pagamento</w:t>
            </w:r>
          </w:p>
          <w:p w14:paraId="7A792012" w14:textId="43846CF8" w:rsidR="009D08BB" w:rsidRPr="009D08BB" w:rsidRDefault="009D08BB" w:rsidP="009D08BB">
            <w:pPr>
              <w:jc w:val="center"/>
              <w:rPr>
                <w:rFonts w:ascii="Verdana" w:hAnsi="Verdana"/>
                <w:b/>
                <w:bCs/>
                <w:color w:val="FFFFFF"/>
                <w:sz w:val="20"/>
                <w:szCs w:val="20"/>
              </w:rPr>
            </w:pPr>
          </w:p>
        </w:tc>
        <w:tc>
          <w:tcPr>
            <w:tcW w:w="1687" w:type="dxa"/>
            <w:shd w:val="clear" w:color="auto" w:fill="6E6E6E"/>
            <w:noWrap/>
            <w:tcMar>
              <w:top w:w="0" w:type="dxa"/>
              <w:left w:w="70" w:type="dxa"/>
              <w:bottom w:w="0" w:type="dxa"/>
              <w:right w:w="70" w:type="dxa"/>
            </w:tcMar>
            <w:vAlign w:val="center"/>
            <w:hideMark/>
          </w:tcPr>
          <w:p w14:paraId="13D03B5E" w14:textId="4DE33728" w:rsidR="009D08BB" w:rsidRPr="009D08BB" w:rsidRDefault="009D08BB" w:rsidP="009D08BB">
            <w:pPr>
              <w:jc w:val="center"/>
              <w:rPr>
                <w:rFonts w:ascii="Verdana" w:hAnsi="Verdana"/>
                <w:b/>
                <w:bCs/>
                <w:color w:val="FFFFFF"/>
                <w:sz w:val="20"/>
                <w:szCs w:val="20"/>
              </w:rPr>
            </w:pPr>
            <w:r w:rsidRPr="009D08BB">
              <w:rPr>
                <w:rFonts w:ascii="Verdana" w:hAnsi="Verdana"/>
                <w:b/>
                <w:bCs/>
                <w:color w:val="FFFFFF"/>
                <w:sz w:val="20"/>
                <w:szCs w:val="20"/>
              </w:rPr>
              <w:t xml:space="preserve"> Percentual de Amortização</w:t>
            </w:r>
          </w:p>
        </w:tc>
      </w:tr>
      <w:tr w:rsidR="009D08BB" w:rsidRPr="00645030" w14:paraId="37AA10B3" w14:textId="77777777" w:rsidTr="009D08BB">
        <w:trPr>
          <w:trHeight w:val="241"/>
        </w:trPr>
        <w:tc>
          <w:tcPr>
            <w:tcW w:w="395" w:type="dxa"/>
            <w:shd w:val="clear" w:color="auto" w:fill="FFFFFF"/>
            <w:noWrap/>
            <w:tcMar>
              <w:top w:w="0" w:type="dxa"/>
              <w:left w:w="70" w:type="dxa"/>
              <w:bottom w:w="0" w:type="dxa"/>
              <w:right w:w="70" w:type="dxa"/>
            </w:tcMar>
            <w:vAlign w:val="center"/>
            <w:hideMark/>
          </w:tcPr>
          <w:p w14:paraId="3D6F9C0A" w14:textId="77777777" w:rsidR="009D08BB" w:rsidRPr="00051517" w:rsidRDefault="009D08BB" w:rsidP="009D08BB">
            <w:pPr>
              <w:jc w:val="center"/>
              <w:rPr>
                <w:rFonts w:ascii="Verdana" w:hAnsi="Verdana"/>
                <w:color w:val="000000"/>
                <w:sz w:val="20"/>
                <w:szCs w:val="20"/>
              </w:rPr>
            </w:pPr>
            <w:r w:rsidRPr="00051517">
              <w:rPr>
                <w:rFonts w:ascii="Verdana" w:hAnsi="Verdana"/>
                <w:color w:val="000000"/>
                <w:sz w:val="20"/>
                <w:szCs w:val="20"/>
              </w:rPr>
              <w:t>0</w:t>
            </w:r>
          </w:p>
        </w:tc>
        <w:tc>
          <w:tcPr>
            <w:tcW w:w="1536" w:type="dxa"/>
            <w:shd w:val="clear" w:color="auto" w:fill="FFFFFF"/>
          </w:tcPr>
          <w:p w14:paraId="7DC1F3EF" w14:textId="77777777" w:rsidR="009D08BB" w:rsidRPr="00051517" w:rsidRDefault="009D08BB" w:rsidP="009D08BB">
            <w:pPr>
              <w:jc w:val="center"/>
              <w:rPr>
                <w:rFonts w:ascii="Verdana" w:hAnsi="Verdana"/>
                <w:color w:val="000000"/>
                <w:sz w:val="20"/>
                <w:szCs w:val="20"/>
              </w:rPr>
            </w:pPr>
          </w:p>
        </w:tc>
        <w:tc>
          <w:tcPr>
            <w:tcW w:w="1701" w:type="dxa"/>
            <w:shd w:val="clear" w:color="auto" w:fill="FFFFFF"/>
            <w:noWrap/>
            <w:tcMar>
              <w:top w:w="0" w:type="dxa"/>
              <w:left w:w="70" w:type="dxa"/>
              <w:bottom w:w="0" w:type="dxa"/>
              <w:right w:w="70" w:type="dxa"/>
            </w:tcMar>
            <w:vAlign w:val="center"/>
            <w:hideMark/>
          </w:tcPr>
          <w:p w14:paraId="14B822E5" w14:textId="77777777" w:rsidR="009D08BB" w:rsidRPr="00051517" w:rsidRDefault="009D08BB" w:rsidP="009D08BB">
            <w:pPr>
              <w:jc w:val="center"/>
              <w:rPr>
                <w:rFonts w:ascii="Verdana" w:hAnsi="Verdana"/>
                <w:color w:val="000000"/>
                <w:sz w:val="20"/>
                <w:szCs w:val="20"/>
              </w:rPr>
            </w:pPr>
          </w:p>
        </w:tc>
        <w:tc>
          <w:tcPr>
            <w:tcW w:w="1276" w:type="dxa"/>
            <w:shd w:val="clear" w:color="auto" w:fill="FFFFFF"/>
          </w:tcPr>
          <w:p w14:paraId="771F6376" w14:textId="77777777" w:rsidR="009D08BB" w:rsidRPr="00051517" w:rsidRDefault="009D08BB" w:rsidP="009D08BB">
            <w:pPr>
              <w:jc w:val="center"/>
              <w:rPr>
                <w:rFonts w:ascii="Verdana" w:hAnsi="Verdana" w:cs="Calibri"/>
                <w:color w:val="000000"/>
                <w:sz w:val="20"/>
                <w:szCs w:val="20"/>
              </w:rPr>
            </w:pPr>
          </w:p>
        </w:tc>
        <w:tc>
          <w:tcPr>
            <w:tcW w:w="1434" w:type="dxa"/>
            <w:shd w:val="clear" w:color="auto" w:fill="FFFFFF"/>
            <w:vAlign w:val="center"/>
          </w:tcPr>
          <w:p w14:paraId="0A378F85" w14:textId="77777777" w:rsidR="009D08BB" w:rsidRPr="00051517" w:rsidRDefault="009D08BB" w:rsidP="009D08BB">
            <w:pPr>
              <w:jc w:val="center"/>
              <w:rPr>
                <w:rFonts w:ascii="Verdana" w:hAnsi="Verdana" w:cs="Calibri"/>
                <w:color w:val="000000"/>
                <w:sz w:val="20"/>
                <w:szCs w:val="20"/>
              </w:rPr>
            </w:pPr>
          </w:p>
        </w:tc>
        <w:tc>
          <w:tcPr>
            <w:tcW w:w="1968" w:type="dxa"/>
            <w:shd w:val="clear" w:color="auto" w:fill="FFFFFF"/>
            <w:noWrap/>
            <w:tcMar>
              <w:top w:w="0" w:type="dxa"/>
              <w:left w:w="70" w:type="dxa"/>
              <w:bottom w:w="0" w:type="dxa"/>
              <w:right w:w="70" w:type="dxa"/>
            </w:tcMar>
            <w:vAlign w:val="center"/>
            <w:hideMark/>
          </w:tcPr>
          <w:p w14:paraId="1089994B" w14:textId="77777777" w:rsidR="009D08BB" w:rsidRPr="009D08BB" w:rsidRDefault="009D08BB" w:rsidP="009D08BB">
            <w:pPr>
              <w:jc w:val="center"/>
              <w:rPr>
                <w:rFonts w:ascii="Verdana" w:hAnsi="Verdana"/>
                <w:color w:val="000000"/>
                <w:sz w:val="20"/>
                <w:szCs w:val="20"/>
              </w:rPr>
            </w:pPr>
          </w:p>
        </w:tc>
        <w:tc>
          <w:tcPr>
            <w:tcW w:w="1687" w:type="dxa"/>
            <w:shd w:val="clear" w:color="auto" w:fill="FFFFFF"/>
            <w:noWrap/>
            <w:tcMar>
              <w:top w:w="0" w:type="dxa"/>
              <w:left w:w="70" w:type="dxa"/>
              <w:bottom w:w="0" w:type="dxa"/>
              <w:right w:w="70" w:type="dxa"/>
            </w:tcMar>
            <w:vAlign w:val="center"/>
            <w:hideMark/>
          </w:tcPr>
          <w:p w14:paraId="09CA79A9" w14:textId="77777777" w:rsidR="009D08BB" w:rsidRPr="009D08BB" w:rsidRDefault="009D08BB" w:rsidP="009D08BB">
            <w:pPr>
              <w:jc w:val="center"/>
              <w:rPr>
                <w:rFonts w:ascii="Verdana" w:hAnsi="Verdana"/>
                <w:color w:val="000000"/>
                <w:sz w:val="20"/>
                <w:szCs w:val="20"/>
              </w:rPr>
            </w:pPr>
          </w:p>
        </w:tc>
      </w:tr>
      <w:tr w:rsidR="009D08BB" w:rsidRPr="00645030" w14:paraId="62DEDF9D" w14:textId="77777777" w:rsidTr="009D08BB">
        <w:trPr>
          <w:trHeight w:val="340"/>
        </w:trPr>
        <w:tc>
          <w:tcPr>
            <w:tcW w:w="395" w:type="dxa"/>
            <w:shd w:val="clear" w:color="auto" w:fill="F2F2F2" w:themeFill="background1" w:themeFillShade="F2"/>
            <w:noWrap/>
            <w:tcMar>
              <w:top w:w="0" w:type="dxa"/>
              <w:left w:w="70" w:type="dxa"/>
              <w:bottom w:w="0" w:type="dxa"/>
              <w:right w:w="70" w:type="dxa"/>
            </w:tcMar>
            <w:vAlign w:val="center"/>
            <w:hideMark/>
          </w:tcPr>
          <w:p w14:paraId="124F87BC"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w:t>
            </w:r>
          </w:p>
        </w:tc>
        <w:tc>
          <w:tcPr>
            <w:tcW w:w="1536" w:type="dxa"/>
            <w:shd w:val="clear" w:color="auto" w:fill="F2F2F2" w:themeFill="background1" w:themeFillShade="F2"/>
            <w:vAlign w:val="bottom"/>
          </w:tcPr>
          <w:p w14:paraId="1016EF92"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17/03/2020</w:t>
            </w:r>
          </w:p>
        </w:tc>
        <w:tc>
          <w:tcPr>
            <w:tcW w:w="1701" w:type="dxa"/>
            <w:shd w:val="clear" w:color="auto" w:fill="F2F2F2" w:themeFill="background1" w:themeFillShade="F2"/>
            <w:noWrap/>
            <w:tcMar>
              <w:top w:w="0" w:type="dxa"/>
              <w:left w:w="70" w:type="dxa"/>
              <w:bottom w:w="0" w:type="dxa"/>
              <w:right w:w="70" w:type="dxa"/>
            </w:tcMar>
            <w:vAlign w:val="bottom"/>
            <w:hideMark/>
          </w:tcPr>
          <w:p w14:paraId="5AF17753"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17/03/2020</w:t>
            </w:r>
          </w:p>
        </w:tc>
        <w:tc>
          <w:tcPr>
            <w:tcW w:w="1276" w:type="dxa"/>
            <w:shd w:val="clear" w:color="auto" w:fill="F2F2F2" w:themeFill="background1" w:themeFillShade="F2"/>
            <w:vAlign w:val="bottom"/>
          </w:tcPr>
          <w:p w14:paraId="7C7B8955"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19/03/2020</w:t>
            </w:r>
          </w:p>
        </w:tc>
        <w:tc>
          <w:tcPr>
            <w:tcW w:w="1434" w:type="dxa"/>
            <w:shd w:val="clear" w:color="auto" w:fill="F2F2F2" w:themeFill="background1" w:themeFillShade="F2"/>
            <w:vAlign w:val="bottom"/>
          </w:tcPr>
          <w:p w14:paraId="2A508E72"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19/03/2020</w:t>
            </w:r>
          </w:p>
        </w:tc>
        <w:tc>
          <w:tcPr>
            <w:tcW w:w="1968" w:type="dxa"/>
            <w:shd w:val="clear" w:color="auto" w:fill="F2F2F2" w:themeFill="background1" w:themeFillShade="F2"/>
            <w:noWrap/>
            <w:tcMar>
              <w:top w:w="0" w:type="dxa"/>
              <w:left w:w="70" w:type="dxa"/>
              <w:bottom w:w="0" w:type="dxa"/>
              <w:right w:w="70" w:type="dxa"/>
            </w:tcMar>
            <w:vAlign w:val="center"/>
          </w:tcPr>
          <w:p w14:paraId="6F757BF6" w14:textId="2B5E2832"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2F2F2" w:themeFill="background1" w:themeFillShade="F2"/>
            <w:noWrap/>
            <w:tcMar>
              <w:top w:w="0" w:type="dxa"/>
              <w:left w:w="70" w:type="dxa"/>
              <w:bottom w:w="0" w:type="dxa"/>
              <w:right w:w="70" w:type="dxa"/>
            </w:tcMar>
            <w:vAlign w:val="center"/>
          </w:tcPr>
          <w:p w14:paraId="09217053" w14:textId="5DB186A6"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6C7F797C" w14:textId="77777777" w:rsidTr="009D08BB">
        <w:trPr>
          <w:trHeight w:val="340"/>
        </w:trPr>
        <w:tc>
          <w:tcPr>
            <w:tcW w:w="395" w:type="dxa"/>
            <w:shd w:val="clear" w:color="auto" w:fill="FFFFFF"/>
            <w:noWrap/>
            <w:tcMar>
              <w:top w:w="0" w:type="dxa"/>
              <w:left w:w="70" w:type="dxa"/>
              <w:bottom w:w="0" w:type="dxa"/>
              <w:right w:w="70" w:type="dxa"/>
            </w:tcMar>
            <w:vAlign w:val="center"/>
            <w:hideMark/>
          </w:tcPr>
          <w:p w14:paraId="1B358478"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w:t>
            </w:r>
          </w:p>
        </w:tc>
        <w:tc>
          <w:tcPr>
            <w:tcW w:w="1536" w:type="dxa"/>
            <w:shd w:val="clear" w:color="auto" w:fill="FFFFFF"/>
            <w:vAlign w:val="bottom"/>
          </w:tcPr>
          <w:p w14:paraId="6F27C1CA"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17/04/2020</w:t>
            </w:r>
          </w:p>
        </w:tc>
        <w:tc>
          <w:tcPr>
            <w:tcW w:w="1701" w:type="dxa"/>
            <w:shd w:val="clear" w:color="auto" w:fill="FFFFFF"/>
            <w:noWrap/>
            <w:tcMar>
              <w:top w:w="0" w:type="dxa"/>
              <w:left w:w="70" w:type="dxa"/>
              <w:bottom w:w="0" w:type="dxa"/>
              <w:right w:w="70" w:type="dxa"/>
            </w:tcMar>
            <w:vAlign w:val="bottom"/>
            <w:hideMark/>
          </w:tcPr>
          <w:p w14:paraId="6342462F"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17/04/2020</w:t>
            </w:r>
          </w:p>
        </w:tc>
        <w:tc>
          <w:tcPr>
            <w:tcW w:w="1276" w:type="dxa"/>
            <w:shd w:val="clear" w:color="auto" w:fill="FFFFFF"/>
            <w:vAlign w:val="bottom"/>
          </w:tcPr>
          <w:p w14:paraId="008B772F"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22/04/2020</w:t>
            </w:r>
          </w:p>
        </w:tc>
        <w:tc>
          <w:tcPr>
            <w:tcW w:w="1434" w:type="dxa"/>
            <w:shd w:val="clear" w:color="auto" w:fill="FFFFFF"/>
            <w:vAlign w:val="bottom"/>
          </w:tcPr>
          <w:p w14:paraId="0167EE17"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22/04/2020</w:t>
            </w:r>
          </w:p>
        </w:tc>
        <w:tc>
          <w:tcPr>
            <w:tcW w:w="1968" w:type="dxa"/>
            <w:shd w:val="clear" w:color="auto" w:fill="FFFFFF"/>
            <w:noWrap/>
            <w:tcMar>
              <w:top w:w="0" w:type="dxa"/>
              <w:left w:w="70" w:type="dxa"/>
              <w:bottom w:w="0" w:type="dxa"/>
              <w:right w:w="70" w:type="dxa"/>
            </w:tcMar>
            <w:vAlign w:val="center"/>
          </w:tcPr>
          <w:p w14:paraId="0B259BB0" w14:textId="2C6DFCB5"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3CD257CF" w14:textId="01116961"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18002EB6" w14:textId="77777777" w:rsidTr="009D08BB">
        <w:trPr>
          <w:trHeight w:val="340"/>
        </w:trPr>
        <w:tc>
          <w:tcPr>
            <w:tcW w:w="395" w:type="dxa"/>
            <w:shd w:val="clear" w:color="auto" w:fill="F2F2F2" w:themeFill="background1" w:themeFillShade="F2"/>
            <w:noWrap/>
            <w:tcMar>
              <w:top w:w="0" w:type="dxa"/>
              <w:left w:w="70" w:type="dxa"/>
              <w:bottom w:w="0" w:type="dxa"/>
              <w:right w:w="70" w:type="dxa"/>
            </w:tcMar>
            <w:vAlign w:val="center"/>
          </w:tcPr>
          <w:p w14:paraId="7164703F"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3</w:t>
            </w:r>
          </w:p>
        </w:tc>
        <w:tc>
          <w:tcPr>
            <w:tcW w:w="1536" w:type="dxa"/>
            <w:shd w:val="clear" w:color="auto" w:fill="F2F2F2" w:themeFill="background1" w:themeFillShade="F2"/>
            <w:vAlign w:val="bottom"/>
          </w:tcPr>
          <w:p w14:paraId="353317CD"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18/05/2020</w:t>
            </w:r>
          </w:p>
        </w:tc>
        <w:tc>
          <w:tcPr>
            <w:tcW w:w="1701" w:type="dxa"/>
            <w:shd w:val="clear" w:color="auto" w:fill="F2F2F2" w:themeFill="background1" w:themeFillShade="F2"/>
            <w:noWrap/>
            <w:tcMar>
              <w:top w:w="0" w:type="dxa"/>
              <w:left w:w="70" w:type="dxa"/>
              <w:bottom w:w="0" w:type="dxa"/>
              <w:right w:w="70" w:type="dxa"/>
            </w:tcMar>
            <w:vAlign w:val="bottom"/>
          </w:tcPr>
          <w:p w14:paraId="0424D125"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18/05/2020</w:t>
            </w:r>
          </w:p>
        </w:tc>
        <w:tc>
          <w:tcPr>
            <w:tcW w:w="1276" w:type="dxa"/>
            <w:shd w:val="clear" w:color="auto" w:fill="F2F2F2" w:themeFill="background1" w:themeFillShade="F2"/>
            <w:vAlign w:val="bottom"/>
          </w:tcPr>
          <w:p w14:paraId="1378185D"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20/05/2020</w:t>
            </w:r>
          </w:p>
        </w:tc>
        <w:tc>
          <w:tcPr>
            <w:tcW w:w="1434" w:type="dxa"/>
            <w:shd w:val="clear" w:color="auto" w:fill="F2F2F2" w:themeFill="background1" w:themeFillShade="F2"/>
            <w:vAlign w:val="bottom"/>
          </w:tcPr>
          <w:p w14:paraId="014B69CD"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20/05/2020</w:t>
            </w:r>
          </w:p>
        </w:tc>
        <w:tc>
          <w:tcPr>
            <w:tcW w:w="1968" w:type="dxa"/>
            <w:shd w:val="clear" w:color="auto" w:fill="F2F2F2" w:themeFill="background1" w:themeFillShade="F2"/>
            <w:noWrap/>
            <w:tcMar>
              <w:top w:w="0" w:type="dxa"/>
              <w:left w:w="70" w:type="dxa"/>
              <w:bottom w:w="0" w:type="dxa"/>
              <w:right w:w="70" w:type="dxa"/>
            </w:tcMar>
            <w:vAlign w:val="center"/>
          </w:tcPr>
          <w:p w14:paraId="452691EC" w14:textId="049BD863"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2F2F2" w:themeFill="background1" w:themeFillShade="F2"/>
            <w:noWrap/>
            <w:tcMar>
              <w:top w:w="0" w:type="dxa"/>
              <w:left w:w="70" w:type="dxa"/>
              <w:bottom w:w="0" w:type="dxa"/>
              <w:right w:w="70" w:type="dxa"/>
            </w:tcMar>
            <w:vAlign w:val="center"/>
          </w:tcPr>
          <w:p w14:paraId="73B8EA44" w14:textId="5CC98A7F"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3728ED80" w14:textId="77777777" w:rsidTr="009D08BB">
        <w:trPr>
          <w:trHeight w:val="340"/>
        </w:trPr>
        <w:tc>
          <w:tcPr>
            <w:tcW w:w="395" w:type="dxa"/>
            <w:shd w:val="clear" w:color="auto" w:fill="FFFFFF"/>
            <w:noWrap/>
            <w:tcMar>
              <w:top w:w="0" w:type="dxa"/>
              <w:left w:w="70" w:type="dxa"/>
              <w:bottom w:w="0" w:type="dxa"/>
              <w:right w:w="70" w:type="dxa"/>
            </w:tcMar>
            <w:vAlign w:val="center"/>
          </w:tcPr>
          <w:p w14:paraId="5A0CC745"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4</w:t>
            </w:r>
          </w:p>
        </w:tc>
        <w:tc>
          <w:tcPr>
            <w:tcW w:w="1536" w:type="dxa"/>
            <w:shd w:val="clear" w:color="auto" w:fill="FFFFFF"/>
            <w:vAlign w:val="bottom"/>
          </w:tcPr>
          <w:p w14:paraId="37458306"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17/06/2020</w:t>
            </w:r>
          </w:p>
        </w:tc>
        <w:tc>
          <w:tcPr>
            <w:tcW w:w="1701" w:type="dxa"/>
            <w:shd w:val="clear" w:color="auto" w:fill="FFFFFF"/>
            <w:noWrap/>
            <w:tcMar>
              <w:top w:w="0" w:type="dxa"/>
              <w:left w:w="70" w:type="dxa"/>
              <w:bottom w:w="0" w:type="dxa"/>
              <w:right w:w="70" w:type="dxa"/>
            </w:tcMar>
            <w:vAlign w:val="bottom"/>
          </w:tcPr>
          <w:p w14:paraId="00C058AC"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17/06/2020</w:t>
            </w:r>
          </w:p>
        </w:tc>
        <w:tc>
          <w:tcPr>
            <w:tcW w:w="1276" w:type="dxa"/>
            <w:shd w:val="clear" w:color="auto" w:fill="FFFFFF"/>
            <w:vAlign w:val="bottom"/>
          </w:tcPr>
          <w:p w14:paraId="6E1669A4"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19/06/2020</w:t>
            </w:r>
          </w:p>
        </w:tc>
        <w:tc>
          <w:tcPr>
            <w:tcW w:w="1434" w:type="dxa"/>
            <w:shd w:val="clear" w:color="auto" w:fill="FFFFFF"/>
            <w:vAlign w:val="bottom"/>
          </w:tcPr>
          <w:p w14:paraId="6CDFAA65"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19/06/2020</w:t>
            </w:r>
          </w:p>
        </w:tc>
        <w:tc>
          <w:tcPr>
            <w:tcW w:w="1968" w:type="dxa"/>
            <w:shd w:val="clear" w:color="auto" w:fill="FFFFFF"/>
            <w:noWrap/>
            <w:tcMar>
              <w:top w:w="0" w:type="dxa"/>
              <w:left w:w="70" w:type="dxa"/>
              <w:bottom w:w="0" w:type="dxa"/>
              <w:right w:w="70" w:type="dxa"/>
            </w:tcMar>
            <w:vAlign w:val="center"/>
          </w:tcPr>
          <w:p w14:paraId="5B98C6C5" w14:textId="4E8865C1"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0F0E6AEE" w14:textId="66C7F7D5"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27E5DD0B" w14:textId="77777777" w:rsidTr="009D08BB">
        <w:trPr>
          <w:trHeight w:val="340"/>
        </w:trPr>
        <w:tc>
          <w:tcPr>
            <w:tcW w:w="395" w:type="dxa"/>
            <w:shd w:val="clear" w:color="auto" w:fill="F2F2F2" w:themeFill="background1" w:themeFillShade="F2"/>
            <w:noWrap/>
            <w:tcMar>
              <w:top w:w="0" w:type="dxa"/>
              <w:left w:w="70" w:type="dxa"/>
              <w:bottom w:w="0" w:type="dxa"/>
              <w:right w:w="70" w:type="dxa"/>
            </w:tcMar>
            <w:vAlign w:val="center"/>
          </w:tcPr>
          <w:p w14:paraId="382C1474"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5</w:t>
            </w:r>
          </w:p>
        </w:tc>
        <w:tc>
          <w:tcPr>
            <w:tcW w:w="1536" w:type="dxa"/>
            <w:shd w:val="clear" w:color="auto" w:fill="F2F2F2" w:themeFill="background1" w:themeFillShade="F2"/>
            <w:vAlign w:val="bottom"/>
          </w:tcPr>
          <w:p w14:paraId="0E196E86"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17/07/2020</w:t>
            </w:r>
          </w:p>
        </w:tc>
        <w:tc>
          <w:tcPr>
            <w:tcW w:w="1701" w:type="dxa"/>
            <w:shd w:val="clear" w:color="auto" w:fill="F2F2F2" w:themeFill="background1" w:themeFillShade="F2"/>
            <w:noWrap/>
            <w:tcMar>
              <w:top w:w="0" w:type="dxa"/>
              <w:left w:w="70" w:type="dxa"/>
              <w:bottom w:w="0" w:type="dxa"/>
              <w:right w:w="70" w:type="dxa"/>
            </w:tcMar>
            <w:vAlign w:val="bottom"/>
          </w:tcPr>
          <w:p w14:paraId="00B1CFFE"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17/07/2020</w:t>
            </w:r>
          </w:p>
        </w:tc>
        <w:tc>
          <w:tcPr>
            <w:tcW w:w="1276" w:type="dxa"/>
            <w:shd w:val="clear" w:color="auto" w:fill="F2F2F2" w:themeFill="background1" w:themeFillShade="F2"/>
            <w:vAlign w:val="bottom"/>
          </w:tcPr>
          <w:p w14:paraId="4084F76C"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21/07/2020</w:t>
            </w:r>
          </w:p>
        </w:tc>
        <w:tc>
          <w:tcPr>
            <w:tcW w:w="1434" w:type="dxa"/>
            <w:shd w:val="clear" w:color="auto" w:fill="F2F2F2" w:themeFill="background1" w:themeFillShade="F2"/>
            <w:vAlign w:val="bottom"/>
          </w:tcPr>
          <w:p w14:paraId="4814D442"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21/07/2020</w:t>
            </w:r>
          </w:p>
        </w:tc>
        <w:tc>
          <w:tcPr>
            <w:tcW w:w="1968" w:type="dxa"/>
            <w:shd w:val="clear" w:color="auto" w:fill="F2F2F2" w:themeFill="background1" w:themeFillShade="F2"/>
            <w:noWrap/>
            <w:tcMar>
              <w:top w:w="0" w:type="dxa"/>
              <w:left w:w="70" w:type="dxa"/>
              <w:bottom w:w="0" w:type="dxa"/>
              <w:right w:w="70" w:type="dxa"/>
            </w:tcMar>
            <w:vAlign w:val="center"/>
          </w:tcPr>
          <w:p w14:paraId="621FCE1A" w14:textId="3F0C3DD5"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2F2F2" w:themeFill="background1" w:themeFillShade="F2"/>
            <w:noWrap/>
            <w:tcMar>
              <w:top w:w="0" w:type="dxa"/>
              <w:left w:w="70" w:type="dxa"/>
              <w:bottom w:w="0" w:type="dxa"/>
              <w:right w:w="70" w:type="dxa"/>
            </w:tcMar>
            <w:vAlign w:val="center"/>
          </w:tcPr>
          <w:p w14:paraId="7932AB63" w14:textId="2BA9129D"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2A50B5DC" w14:textId="77777777" w:rsidTr="009D08BB">
        <w:trPr>
          <w:trHeight w:val="340"/>
        </w:trPr>
        <w:tc>
          <w:tcPr>
            <w:tcW w:w="395" w:type="dxa"/>
            <w:shd w:val="clear" w:color="auto" w:fill="FFFFFF"/>
            <w:noWrap/>
            <w:tcMar>
              <w:top w:w="0" w:type="dxa"/>
              <w:left w:w="70" w:type="dxa"/>
              <w:bottom w:w="0" w:type="dxa"/>
              <w:right w:w="70" w:type="dxa"/>
            </w:tcMar>
            <w:vAlign w:val="center"/>
          </w:tcPr>
          <w:p w14:paraId="385DAE03"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6</w:t>
            </w:r>
          </w:p>
        </w:tc>
        <w:tc>
          <w:tcPr>
            <w:tcW w:w="1536" w:type="dxa"/>
            <w:shd w:val="clear" w:color="auto" w:fill="FFFFFF"/>
            <w:vAlign w:val="bottom"/>
          </w:tcPr>
          <w:p w14:paraId="7CE979B6"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17/08/2020</w:t>
            </w:r>
          </w:p>
        </w:tc>
        <w:tc>
          <w:tcPr>
            <w:tcW w:w="1701" w:type="dxa"/>
            <w:shd w:val="clear" w:color="auto" w:fill="FFFFFF"/>
            <w:noWrap/>
            <w:tcMar>
              <w:top w:w="0" w:type="dxa"/>
              <w:left w:w="70" w:type="dxa"/>
              <w:bottom w:w="0" w:type="dxa"/>
              <w:right w:w="70" w:type="dxa"/>
            </w:tcMar>
            <w:vAlign w:val="bottom"/>
          </w:tcPr>
          <w:p w14:paraId="23EF260B"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17/08/2020</w:t>
            </w:r>
          </w:p>
        </w:tc>
        <w:tc>
          <w:tcPr>
            <w:tcW w:w="1276" w:type="dxa"/>
            <w:shd w:val="clear" w:color="auto" w:fill="FFFFFF"/>
            <w:vAlign w:val="bottom"/>
          </w:tcPr>
          <w:p w14:paraId="28932F44"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19/08/2020</w:t>
            </w:r>
          </w:p>
        </w:tc>
        <w:tc>
          <w:tcPr>
            <w:tcW w:w="1434" w:type="dxa"/>
            <w:shd w:val="clear" w:color="auto" w:fill="FFFFFF"/>
            <w:vAlign w:val="bottom"/>
          </w:tcPr>
          <w:p w14:paraId="3189112E"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19/08/2020</w:t>
            </w:r>
          </w:p>
        </w:tc>
        <w:tc>
          <w:tcPr>
            <w:tcW w:w="1968" w:type="dxa"/>
            <w:shd w:val="clear" w:color="auto" w:fill="FFFFFF"/>
            <w:noWrap/>
            <w:tcMar>
              <w:top w:w="0" w:type="dxa"/>
              <w:left w:w="70" w:type="dxa"/>
              <w:bottom w:w="0" w:type="dxa"/>
              <w:right w:w="70" w:type="dxa"/>
            </w:tcMar>
            <w:vAlign w:val="center"/>
          </w:tcPr>
          <w:p w14:paraId="7264E481" w14:textId="629DA85A"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239F1E0E" w14:textId="09164AA0"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1DE25300" w14:textId="77777777" w:rsidTr="009D08BB">
        <w:trPr>
          <w:trHeight w:val="340"/>
        </w:trPr>
        <w:tc>
          <w:tcPr>
            <w:tcW w:w="395" w:type="dxa"/>
            <w:shd w:val="clear" w:color="auto" w:fill="F2F2F2" w:themeFill="background1" w:themeFillShade="F2"/>
            <w:noWrap/>
            <w:tcMar>
              <w:top w:w="0" w:type="dxa"/>
              <w:left w:w="70" w:type="dxa"/>
              <w:bottom w:w="0" w:type="dxa"/>
              <w:right w:w="70" w:type="dxa"/>
            </w:tcMar>
            <w:vAlign w:val="center"/>
          </w:tcPr>
          <w:p w14:paraId="755D8A4B"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7</w:t>
            </w:r>
          </w:p>
        </w:tc>
        <w:tc>
          <w:tcPr>
            <w:tcW w:w="1536" w:type="dxa"/>
            <w:shd w:val="clear" w:color="auto" w:fill="F2F2F2" w:themeFill="background1" w:themeFillShade="F2"/>
            <w:vAlign w:val="bottom"/>
          </w:tcPr>
          <w:p w14:paraId="208F4321"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17/09/2020</w:t>
            </w:r>
          </w:p>
        </w:tc>
        <w:tc>
          <w:tcPr>
            <w:tcW w:w="1701" w:type="dxa"/>
            <w:shd w:val="clear" w:color="auto" w:fill="F2F2F2" w:themeFill="background1" w:themeFillShade="F2"/>
            <w:noWrap/>
            <w:tcMar>
              <w:top w:w="0" w:type="dxa"/>
              <w:left w:w="70" w:type="dxa"/>
              <w:bottom w:w="0" w:type="dxa"/>
              <w:right w:w="70" w:type="dxa"/>
            </w:tcMar>
            <w:vAlign w:val="bottom"/>
          </w:tcPr>
          <w:p w14:paraId="330F0169"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17/09/2020</w:t>
            </w:r>
          </w:p>
        </w:tc>
        <w:tc>
          <w:tcPr>
            <w:tcW w:w="1276" w:type="dxa"/>
            <w:shd w:val="clear" w:color="auto" w:fill="F2F2F2" w:themeFill="background1" w:themeFillShade="F2"/>
            <w:vAlign w:val="bottom"/>
          </w:tcPr>
          <w:p w14:paraId="61B5EA5D"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21/09/2020</w:t>
            </w:r>
          </w:p>
        </w:tc>
        <w:tc>
          <w:tcPr>
            <w:tcW w:w="1434" w:type="dxa"/>
            <w:shd w:val="clear" w:color="auto" w:fill="F2F2F2" w:themeFill="background1" w:themeFillShade="F2"/>
            <w:vAlign w:val="bottom"/>
          </w:tcPr>
          <w:p w14:paraId="1AECEE18"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21/09/2020</w:t>
            </w:r>
          </w:p>
        </w:tc>
        <w:tc>
          <w:tcPr>
            <w:tcW w:w="1968" w:type="dxa"/>
            <w:shd w:val="clear" w:color="auto" w:fill="F2F2F2" w:themeFill="background1" w:themeFillShade="F2"/>
            <w:noWrap/>
            <w:tcMar>
              <w:top w:w="0" w:type="dxa"/>
              <w:left w:w="70" w:type="dxa"/>
              <w:bottom w:w="0" w:type="dxa"/>
              <w:right w:w="70" w:type="dxa"/>
            </w:tcMar>
            <w:vAlign w:val="center"/>
          </w:tcPr>
          <w:p w14:paraId="0E76CF4F" w14:textId="34838CEC"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2F2F2" w:themeFill="background1" w:themeFillShade="F2"/>
            <w:noWrap/>
            <w:tcMar>
              <w:top w:w="0" w:type="dxa"/>
              <w:left w:w="70" w:type="dxa"/>
              <w:bottom w:w="0" w:type="dxa"/>
              <w:right w:w="70" w:type="dxa"/>
            </w:tcMar>
            <w:vAlign w:val="center"/>
          </w:tcPr>
          <w:p w14:paraId="7EFBD333" w14:textId="709E29C5"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4BBEA976" w14:textId="77777777" w:rsidTr="009D08BB">
        <w:trPr>
          <w:trHeight w:val="340"/>
        </w:trPr>
        <w:tc>
          <w:tcPr>
            <w:tcW w:w="395" w:type="dxa"/>
            <w:shd w:val="clear" w:color="auto" w:fill="FFFFFF"/>
            <w:noWrap/>
            <w:tcMar>
              <w:top w:w="0" w:type="dxa"/>
              <w:left w:w="70" w:type="dxa"/>
              <w:bottom w:w="0" w:type="dxa"/>
              <w:right w:w="70" w:type="dxa"/>
            </w:tcMar>
            <w:vAlign w:val="center"/>
          </w:tcPr>
          <w:p w14:paraId="0E96EA10"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8</w:t>
            </w:r>
          </w:p>
        </w:tc>
        <w:tc>
          <w:tcPr>
            <w:tcW w:w="1536" w:type="dxa"/>
            <w:shd w:val="clear" w:color="auto" w:fill="FFFFFF"/>
            <w:vAlign w:val="bottom"/>
          </w:tcPr>
          <w:p w14:paraId="4E9E3118"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19/10/2020</w:t>
            </w:r>
          </w:p>
        </w:tc>
        <w:tc>
          <w:tcPr>
            <w:tcW w:w="1701" w:type="dxa"/>
            <w:shd w:val="clear" w:color="auto" w:fill="FFFFFF"/>
            <w:noWrap/>
            <w:tcMar>
              <w:top w:w="0" w:type="dxa"/>
              <w:left w:w="70" w:type="dxa"/>
              <w:bottom w:w="0" w:type="dxa"/>
              <w:right w:w="70" w:type="dxa"/>
            </w:tcMar>
            <w:vAlign w:val="bottom"/>
          </w:tcPr>
          <w:p w14:paraId="25CE31EC"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19/10/2020</w:t>
            </w:r>
          </w:p>
        </w:tc>
        <w:tc>
          <w:tcPr>
            <w:tcW w:w="1276" w:type="dxa"/>
            <w:shd w:val="clear" w:color="auto" w:fill="FFFFFF"/>
            <w:vAlign w:val="bottom"/>
          </w:tcPr>
          <w:p w14:paraId="725DFA28"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21/10/2020</w:t>
            </w:r>
          </w:p>
        </w:tc>
        <w:tc>
          <w:tcPr>
            <w:tcW w:w="1434" w:type="dxa"/>
            <w:shd w:val="clear" w:color="auto" w:fill="FFFFFF"/>
            <w:vAlign w:val="bottom"/>
          </w:tcPr>
          <w:p w14:paraId="1A52BF0E"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21/10/2020</w:t>
            </w:r>
          </w:p>
        </w:tc>
        <w:tc>
          <w:tcPr>
            <w:tcW w:w="1968" w:type="dxa"/>
            <w:shd w:val="clear" w:color="auto" w:fill="FFFFFF"/>
            <w:noWrap/>
            <w:tcMar>
              <w:top w:w="0" w:type="dxa"/>
              <w:left w:w="70" w:type="dxa"/>
              <w:bottom w:w="0" w:type="dxa"/>
              <w:right w:w="70" w:type="dxa"/>
            </w:tcMar>
            <w:vAlign w:val="center"/>
          </w:tcPr>
          <w:p w14:paraId="73782C90" w14:textId="110FF66B"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64527E28" w14:textId="6FEC21C3"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54AEA328" w14:textId="77777777" w:rsidTr="009D08BB">
        <w:trPr>
          <w:trHeight w:val="340"/>
        </w:trPr>
        <w:tc>
          <w:tcPr>
            <w:tcW w:w="395" w:type="dxa"/>
            <w:shd w:val="clear" w:color="auto" w:fill="F2F2F2" w:themeFill="background1" w:themeFillShade="F2"/>
            <w:noWrap/>
            <w:tcMar>
              <w:top w:w="0" w:type="dxa"/>
              <w:left w:w="70" w:type="dxa"/>
              <w:bottom w:w="0" w:type="dxa"/>
              <w:right w:w="70" w:type="dxa"/>
            </w:tcMar>
            <w:vAlign w:val="center"/>
          </w:tcPr>
          <w:p w14:paraId="6C77E10A"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9</w:t>
            </w:r>
          </w:p>
        </w:tc>
        <w:tc>
          <w:tcPr>
            <w:tcW w:w="1536" w:type="dxa"/>
            <w:shd w:val="clear" w:color="auto" w:fill="F2F2F2" w:themeFill="background1" w:themeFillShade="F2"/>
            <w:vAlign w:val="bottom"/>
          </w:tcPr>
          <w:p w14:paraId="4E014048"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17/11/2020</w:t>
            </w:r>
          </w:p>
        </w:tc>
        <w:tc>
          <w:tcPr>
            <w:tcW w:w="1701" w:type="dxa"/>
            <w:shd w:val="clear" w:color="auto" w:fill="F2F2F2" w:themeFill="background1" w:themeFillShade="F2"/>
            <w:noWrap/>
            <w:tcMar>
              <w:top w:w="0" w:type="dxa"/>
              <w:left w:w="70" w:type="dxa"/>
              <w:bottom w:w="0" w:type="dxa"/>
              <w:right w:w="70" w:type="dxa"/>
            </w:tcMar>
            <w:vAlign w:val="bottom"/>
          </w:tcPr>
          <w:p w14:paraId="210BE98B"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17/11/2020</w:t>
            </w:r>
          </w:p>
        </w:tc>
        <w:tc>
          <w:tcPr>
            <w:tcW w:w="1276" w:type="dxa"/>
            <w:shd w:val="clear" w:color="auto" w:fill="F2F2F2" w:themeFill="background1" w:themeFillShade="F2"/>
            <w:vAlign w:val="bottom"/>
          </w:tcPr>
          <w:p w14:paraId="610B35BD"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19/11/2020</w:t>
            </w:r>
          </w:p>
        </w:tc>
        <w:tc>
          <w:tcPr>
            <w:tcW w:w="1434" w:type="dxa"/>
            <w:shd w:val="clear" w:color="auto" w:fill="F2F2F2" w:themeFill="background1" w:themeFillShade="F2"/>
            <w:vAlign w:val="bottom"/>
          </w:tcPr>
          <w:p w14:paraId="06196F00"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19/11/2020</w:t>
            </w:r>
          </w:p>
        </w:tc>
        <w:tc>
          <w:tcPr>
            <w:tcW w:w="1968" w:type="dxa"/>
            <w:shd w:val="clear" w:color="auto" w:fill="F2F2F2" w:themeFill="background1" w:themeFillShade="F2"/>
            <w:noWrap/>
            <w:tcMar>
              <w:top w:w="0" w:type="dxa"/>
              <w:left w:w="70" w:type="dxa"/>
              <w:bottom w:w="0" w:type="dxa"/>
              <w:right w:w="70" w:type="dxa"/>
            </w:tcMar>
            <w:vAlign w:val="center"/>
          </w:tcPr>
          <w:p w14:paraId="18C41697" w14:textId="0E5C7B40"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2F2F2" w:themeFill="background1" w:themeFillShade="F2"/>
            <w:noWrap/>
            <w:tcMar>
              <w:top w:w="0" w:type="dxa"/>
              <w:left w:w="70" w:type="dxa"/>
              <w:bottom w:w="0" w:type="dxa"/>
              <w:right w:w="70" w:type="dxa"/>
            </w:tcMar>
            <w:vAlign w:val="center"/>
          </w:tcPr>
          <w:p w14:paraId="35A34C30" w14:textId="158370E8"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11BF8133" w14:textId="77777777" w:rsidTr="009D08BB">
        <w:trPr>
          <w:trHeight w:val="340"/>
        </w:trPr>
        <w:tc>
          <w:tcPr>
            <w:tcW w:w="395" w:type="dxa"/>
            <w:shd w:val="clear" w:color="auto" w:fill="FFFFFF"/>
            <w:noWrap/>
            <w:tcMar>
              <w:top w:w="0" w:type="dxa"/>
              <w:left w:w="70" w:type="dxa"/>
              <w:bottom w:w="0" w:type="dxa"/>
              <w:right w:w="70" w:type="dxa"/>
            </w:tcMar>
            <w:vAlign w:val="center"/>
          </w:tcPr>
          <w:p w14:paraId="4AB60794"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10</w:t>
            </w:r>
          </w:p>
        </w:tc>
        <w:tc>
          <w:tcPr>
            <w:tcW w:w="1536" w:type="dxa"/>
            <w:shd w:val="clear" w:color="auto" w:fill="FFFFFF"/>
            <w:vAlign w:val="bottom"/>
          </w:tcPr>
          <w:p w14:paraId="444D8EA2"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17/12/2020</w:t>
            </w:r>
          </w:p>
        </w:tc>
        <w:tc>
          <w:tcPr>
            <w:tcW w:w="1701" w:type="dxa"/>
            <w:shd w:val="clear" w:color="auto" w:fill="FFFFFF"/>
            <w:noWrap/>
            <w:tcMar>
              <w:top w:w="0" w:type="dxa"/>
              <w:left w:w="70" w:type="dxa"/>
              <w:bottom w:w="0" w:type="dxa"/>
              <w:right w:w="70" w:type="dxa"/>
            </w:tcMar>
            <w:vAlign w:val="bottom"/>
          </w:tcPr>
          <w:p w14:paraId="6E65BCD5"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17/12/2020</w:t>
            </w:r>
          </w:p>
        </w:tc>
        <w:tc>
          <w:tcPr>
            <w:tcW w:w="1276" w:type="dxa"/>
            <w:shd w:val="clear" w:color="auto" w:fill="FFFFFF"/>
            <w:vAlign w:val="bottom"/>
          </w:tcPr>
          <w:p w14:paraId="500A2B5E"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21/12/2020</w:t>
            </w:r>
          </w:p>
        </w:tc>
        <w:tc>
          <w:tcPr>
            <w:tcW w:w="1434" w:type="dxa"/>
            <w:shd w:val="clear" w:color="auto" w:fill="FFFFFF"/>
            <w:vAlign w:val="bottom"/>
          </w:tcPr>
          <w:p w14:paraId="312E95E2"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21/12/2020</w:t>
            </w:r>
          </w:p>
        </w:tc>
        <w:tc>
          <w:tcPr>
            <w:tcW w:w="1968" w:type="dxa"/>
            <w:shd w:val="clear" w:color="auto" w:fill="FFFFFF"/>
            <w:noWrap/>
            <w:tcMar>
              <w:top w:w="0" w:type="dxa"/>
              <w:left w:w="70" w:type="dxa"/>
              <w:bottom w:w="0" w:type="dxa"/>
              <w:right w:w="70" w:type="dxa"/>
            </w:tcMar>
            <w:vAlign w:val="center"/>
          </w:tcPr>
          <w:p w14:paraId="6338C5AF" w14:textId="06791DB1"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1404A876" w14:textId="702FBDA1"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57D1D466" w14:textId="77777777" w:rsidTr="009D08BB">
        <w:trPr>
          <w:trHeight w:val="340"/>
        </w:trPr>
        <w:tc>
          <w:tcPr>
            <w:tcW w:w="395" w:type="dxa"/>
            <w:shd w:val="clear" w:color="auto" w:fill="F2F2F2" w:themeFill="background1" w:themeFillShade="F2"/>
            <w:noWrap/>
            <w:tcMar>
              <w:top w:w="0" w:type="dxa"/>
              <w:left w:w="70" w:type="dxa"/>
              <w:bottom w:w="0" w:type="dxa"/>
              <w:right w:w="70" w:type="dxa"/>
            </w:tcMar>
            <w:vAlign w:val="center"/>
          </w:tcPr>
          <w:p w14:paraId="7ACC3C31"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11</w:t>
            </w:r>
          </w:p>
        </w:tc>
        <w:tc>
          <w:tcPr>
            <w:tcW w:w="1536" w:type="dxa"/>
            <w:shd w:val="clear" w:color="auto" w:fill="F2F2F2" w:themeFill="background1" w:themeFillShade="F2"/>
            <w:vAlign w:val="bottom"/>
          </w:tcPr>
          <w:p w14:paraId="082E2CA0"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18/01/2021</w:t>
            </w:r>
          </w:p>
        </w:tc>
        <w:tc>
          <w:tcPr>
            <w:tcW w:w="1701" w:type="dxa"/>
            <w:shd w:val="clear" w:color="auto" w:fill="F2F2F2" w:themeFill="background1" w:themeFillShade="F2"/>
            <w:noWrap/>
            <w:tcMar>
              <w:top w:w="0" w:type="dxa"/>
              <w:left w:w="70" w:type="dxa"/>
              <w:bottom w:w="0" w:type="dxa"/>
              <w:right w:w="70" w:type="dxa"/>
            </w:tcMar>
            <w:vAlign w:val="bottom"/>
          </w:tcPr>
          <w:p w14:paraId="6E729D4F" w14:textId="68D45274" w:rsidR="009D08BB" w:rsidRPr="00051517" w:rsidRDefault="009D08BB" w:rsidP="009D08BB">
            <w:pPr>
              <w:jc w:val="center"/>
              <w:rPr>
                <w:rFonts w:ascii="Verdana" w:hAnsi="Verdana" w:cs="Calibri"/>
                <w:color w:val="000000"/>
                <w:sz w:val="20"/>
                <w:szCs w:val="20"/>
              </w:rPr>
            </w:pPr>
            <w:r>
              <w:rPr>
                <w:rFonts w:ascii="Verdana" w:hAnsi="Verdana" w:cs="Calibri"/>
                <w:color w:val="000000"/>
                <w:sz w:val="20"/>
                <w:szCs w:val="20"/>
              </w:rPr>
              <w:t>n/a</w:t>
            </w:r>
          </w:p>
        </w:tc>
        <w:tc>
          <w:tcPr>
            <w:tcW w:w="1276" w:type="dxa"/>
            <w:shd w:val="clear" w:color="auto" w:fill="F2F2F2" w:themeFill="background1" w:themeFillShade="F2"/>
            <w:vAlign w:val="bottom"/>
          </w:tcPr>
          <w:p w14:paraId="3E09DFD4"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20/01/2021</w:t>
            </w:r>
          </w:p>
        </w:tc>
        <w:tc>
          <w:tcPr>
            <w:tcW w:w="1434" w:type="dxa"/>
            <w:shd w:val="clear" w:color="auto" w:fill="F2F2F2" w:themeFill="background1" w:themeFillShade="F2"/>
            <w:vAlign w:val="bottom"/>
          </w:tcPr>
          <w:p w14:paraId="1BDC92DF" w14:textId="5BA62368" w:rsidR="009D08BB" w:rsidRPr="00051517" w:rsidRDefault="009D08BB" w:rsidP="009D08BB">
            <w:pPr>
              <w:jc w:val="center"/>
              <w:rPr>
                <w:rFonts w:ascii="Verdana" w:hAnsi="Verdana" w:cs="Calibri"/>
                <w:color w:val="000000"/>
                <w:sz w:val="20"/>
                <w:szCs w:val="20"/>
              </w:rPr>
            </w:pPr>
            <w:r>
              <w:rPr>
                <w:rFonts w:ascii="Verdana" w:hAnsi="Verdana" w:cs="Calibri"/>
                <w:color w:val="000000"/>
                <w:sz w:val="20"/>
                <w:szCs w:val="20"/>
              </w:rPr>
              <w:t>n/a</w:t>
            </w:r>
          </w:p>
        </w:tc>
        <w:tc>
          <w:tcPr>
            <w:tcW w:w="1968" w:type="dxa"/>
            <w:shd w:val="clear" w:color="auto" w:fill="F2F2F2" w:themeFill="background1" w:themeFillShade="F2"/>
            <w:noWrap/>
            <w:tcMar>
              <w:top w:w="0" w:type="dxa"/>
              <w:left w:w="70" w:type="dxa"/>
              <w:bottom w:w="0" w:type="dxa"/>
              <w:right w:w="70" w:type="dxa"/>
            </w:tcMar>
            <w:vAlign w:val="center"/>
          </w:tcPr>
          <w:p w14:paraId="77FB3A18" w14:textId="522BD441"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Incorporação da Remuneração</w:t>
            </w:r>
          </w:p>
        </w:tc>
        <w:tc>
          <w:tcPr>
            <w:tcW w:w="1687" w:type="dxa"/>
            <w:shd w:val="clear" w:color="auto" w:fill="F2F2F2" w:themeFill="background1" w:themeFillShade="F2"/>
            <w:noWrap/>
            <w:tcMar>
              <w:top w:w="0" w:type="dxa"/>
              <w:left w:w="70" w:type="dxa"/>
              <w:bottom w:w="0" w:type="dxa"/>
              <w:right w:w="70" w:type="dxa"/>
            </w:tcMar>
            <w:vAlign w:val="center"/>
          </w:tcPr>
          <w:p w14:paraId="7BF096B0" w14:textId="57E70B9B"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3EDCD445" w14:textId="77777777" w:rsidTr="009D08BB">
        <w:trPr>
          <w:trHeight w:val="340"/>
        </w:trPr>
        <w:tc>
          <w:tcPr>
            <w:tcW w:w="395" w:type="dxa"/>
            <w:shd w:val="clear" w:color="auto" w:fill="FFFFFF"/>
            <w:noWrap/>
            <w:tcMar>
              <w:top w:w="0" w:type="dxa"/>
              <w:left w:w="70" w:type="dxa"/>
              <w:bottom w:w="0" w:type="dxa"/>
              <w:right w:w="70" w:type="dxa"/>
            </w:tcMar>
            <w:vAlign w:val="center"/>
          </w:tcPr>
          <w:p w14:paraId="27CE2DA4"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12</w:t>
            </w:r>
          </w:p>
        </w:tc>
        <w:tc>
          <w:tcPr>
            <w:tcW w:w="1536" w:type="dxa"/>
            <w:shd w:val="clear" w:color="auto" w:fill="FFFFFF"/>
            <w:vAlign w:val="bottom"/>
          </w:tcPr>
          <w:p w14:paraId="2BB9A53A"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18/02/2021</w:t>
            </w:r>
          </w:p>
        </w:tc>
        <w:tc>
          <w:tcPr>
            <w:tcW w:w="1701" w:type="dxa"/>
            <w:shd w:val="clear" w:color="auto" w:fill="FFFFFF"/>
            <w:noWrap/>
            <w:tcMar>
              <w:top w:w="0" w:type="dxa"/>
              <w:left w:w="70" w:type="dxa"/>
              <w:bottom w:w="0" w:type="dxa"/>
              <w:right w:w="70" w:type="dxa"/>
            </w:tcMar>
            <w:vAlign w:val="bottom"/>
          </w:tcPr>
          <w:p w14:paraId="0C0461D6" w14:textId="271A3CE9" w:rsidR="009D08BB" w:rsidRPr="00051517" w:rsidRDefault="009D08BB" w:rsidP="009D08BB">
            <w:pPr>
              <w:jc w:val="center"/>
              <w:rPr>
                <w:rFonts w:ascii="Verdana" w:hAnsi="Verdana" w:cs="Calibri"/>
                <w:color w:val="000000"/>
                <w:sz w:val="20"/>
                <w:szCs w:val="20"/>
              </w:rPr>
            </w:pPr>
            <w:r>
              <w:rPr>
                <w:rFonts w:ascii="Verdana" w:hAnsi="Verdana" w:cs="Calibri"/>
                <w:color w:val="000000"/>
                <w:sz w:val="20"/>
                <w:szCs w:val="20"/>
              </w:rPr>
              <w:t>n/a</w:t>
            </w:r>
          </w:p>
        </w:tc>
        <w:tc>
          <w:tcPr>
            <w:tcW w:w="1276" w:type="dxa"/>
            <w:shd w:val="clear" w:color="auto" w:fill="FFFFFF"/>
            <w:vAlign w:val="bottom"/>
          </w:tcPr>
          <w:p w14:paraId="1F2A1853" w14:textId="77777777" w:rsidR="009D08BB" w:rsidRPr="00051517" w:rsidRDefault="009D08BB" w:rsidP="009D08BB">
            <w:pPr>
              <w:jc w:val="center"/>
              <w:rPr>
                <w:rFonts w:ascii="Verdana" w:hAnsi="Verdana" w:cs="Calibri"/>
                <w:color w:val="000000"/>
                <w:sz w:val="20"/>
                <w:szCs w:val="20"/>
              </w:rPr>
            </w:pPr>
            <w:r w:rsidRPr="00051517">
              <w:rPr>
                <w:rFonts w:ascii="Verdana" w:hAnsi="Verdana" w:cs="Calibri"/>
                <w:color w:val="000000"/>
                <w:sz w:val="20"/>
                <w:szCs w:val="20"/>
              </w:rPr>
              <w:t>22/02/2021</w:t>
            </w:r>
          </w:p>
        </w:tc>
        <w:tc>
          <w:tcPr>
            <w:tcW w:w="1434" w:type="dxa"/>
            <w:shd w:val="clear" w:color="auto" w:fill="FFFFFF"/>
            <w:vAlign w:val="bottom"/>
          </w:tcPr>
          <w:p w14:paraId="2CF3E9DE" w14:textId="1711927A" w:rsidR="009D08BB" w:rsidRPr="00051517" w:rsidRDefault="009D08BB" w:rsidP="009D08BB">
            <w:pPr>
              <w:jc w:val="center"/>
              <w:rPr>
                <w:rFonts w:ascii="Verdana" w:hAnsi="Verdana" w:cs="Calibri"/>
                <w:color w:val="000000"/>
                <w:sz w:val="20"/>
                <w:szCs w:val="20"/>
              </w:rPr>
            </w:pPr>
            <w:r>
              <w:rPr>
                <w:rFonts w:ascii="Verdana" w:hAnsi="Verdana" w:cs="Calibri"/>
                <w:color w:val="000000"/>
                <w:sz w:val="20"/>
                <w:szCs w:val="20"/>
              </w:rPr>
              <w:t>n/a</w:t>
            </w:r>
          </w:p>
        </w:tc>
        <w:tc>
          <w:tcPr>
            <w:tcW w:w="1968" w:type="dxa"/>
            <w:shd w:val="clear" w:color="auto" w:fill="FFFFFF"/>
            <w:noWrap/>
            <w:tcMar>
              <w:top w:w="0" w:type="dxa"/>
              <w:left w:w="70" w:type="dxa"/>
              <w:bottom w:w="0" w:type="dxa"/>
              <w:right w:w="70" w:type="dxa"/>
            </w:tcMar>
            <w:vAlign w:val="center"/>
          </w:tcPr>
          <w:p w14:paraId="245FA897" w14:textId="206156D2"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Incorporação da Remuneração</w:t>
            </w:r>
          </w:p>
        </w:tc>
        <w:tc>
          <w:tcPr>
            <w:tcW w:w="1687" w:type="dxa"/>
            <w:shd w:val="clear" w:color="auto" w:fill="FFFFFF"/>
            <w:noWrap/>
            <w:tcMar>
              <w:top w:w="0" w:type="dxa"/>
              <w:left w:w="70" w:type="dxa"/>
              <w:bottom w:w="0" w:type="dxa"/>
              <w:right w:w="70" w:type="dxa"/>
            </w:tcMar>
            <w:vAlign w:val="center"/>
          </w:tcPr>
          <w:p w14:paraId="04D37284" w14:textId="7F4DEA29"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260DC045" w14:textId="77777777" w:rsidTr="009D08BB">
        <w:trPr>
          <w:trHeight w:val="340"/>
        </w:trPr>
        <w:tc>
          <w:tcPr>
            <w:tcW w:w="395" w:type="dxa"/>
            <w:shd w:val="clear" w:color="auto" w:fill="FFFFFF"/>
            <w:noWrap/>
            <w:tcMar>
              <w:top w:w="0" w:type="dxa"/>
              <w:left w:w="70" w:type="dxa"/>
              <w:bottom w:w="0" w:type="dxa"/>
              <w:right w:w="70" w:type="dxa"/>
            </w:tcMar>
            <w:vAlign w:val="center"/>
          </w:tcPr>
          <w:p w14:paraId="2C9D768D" w14:textId="3801161E"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13</w:t>
            </w:r>
          </w:p>
        </w:tc>
        <w:tc>
          <w:tcPr>
            <w:tcW w:w="1536" w:type="dxa"/>
            <w:shd w:val="clear" w:color="auto" w:fill="FFFFFF"/>
            <w:vAlign w:val="bottom"/>
          </w:tcPr>
          <w:p w14:paraId="2FD9BCAA" w14:textId="6D96A08B"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16/03/2021</w:t>
            </w:r>
          </w:p>
        </w:tc>
        <w:tc>
          <w:tcPr>
            <w:tcW w:w="1701" w:type="dxa"/>
            <w:shd w:val="clear" w:color="auto" w:fill="FFFFFF"/>
            <w:noWrap/>
            <w:tcMar>
              <w:top w:w="0" w:type="dxa"/>
              <w:left w:w="70" w:type="dxa"/>
              <w:bottom w:w="0" w:type="dxa"/>
              <w:right w:w="70" w:type="dxa"/>
            </w:tcMar>
            <w:vAlign w:val="bottom"/>
          </w:tcPr>
          <w:p w14:paraId="4F279D80" w14:textId="4C9771C5"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n/a</w:t>
            </w:r>
          </w:p>
        </w:tc>
        <w:tc>
          <w:tcPr>
            <w:tcW w:w="1276" w:type="dxa"/>
            <w:shd w:val="clear" w:color="auto" w:fill="FFFFFF"/>
          </w:tcPr>
          <w:p w14:paraId="3DD205E0" w14:textId="4699D9A6"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19/03/2021</w:t>
            </w:r>
          </w:p>
        </w:tc>
        <w:tc>
          <w:tcPr>
            <w:tcW w:w="1434" w:type="dxa"/>
            <w:shd w:val="clear" w:color="auto" w:fill="FFFFFF"/>
            <w:vAlign w:val="bottom"/>
          </w:tcPr>
          <w:p w14:paraId="3D383C11" w14:textId="1CAD32B9"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n/a</w:t>
            </w:r>
          </w:p>
        </w:tc>
        <w:tc>
          <w:tcPr>
            <w:tcW w:w="1968" w:type="dxa"/>
            <w:shd w:val="clear" w:color="auto" w:fill="FFFFFF"/>
            <w:noWrap/>
            <w:tcMar>
              <w:top w:w="0" w:type="dxa"/>
              <w:left w:w="70" w:type="dxa"/>
              <w:bottom w:w="0" w:type="dxa"/>
              <w:right w:w="70" w:type="dxa"/>
            </w:tcMar>
            <w:vAlign w:val="center"/>
          </w:tcPr>
          <w:p w14:paraId="31651BEA" w14:textId="569A510A"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Incorporação da Remuneração</w:t>
            </w:r>
          </w:p>
        </w:tc>
        <w:tc>
          <w:tcPr>
            <w:tcW w:w="1687" w:type="dxa"/>
            <w:shd w:val="clear" w:color="auto" w:fill="FFFFFF"/>
            <w:noWrap/>
            <w:tcMar>
              <w:top w:w="0" w:type="dxa"/>
              <w:left w:w="70" w:type="dxa"/>
              <w:bottom w:w="0" w:type="dxa"/>
              <w:right w:w="70" w:type="dxa"/>
            </w:tcMar>
            <w:vAlign w:val="center"/>
          </w:tcPr>
          <w:p w14:paraId="0EEC9B48" w14:textId="6B4B6F98"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166BAA13" w14:textId="77777777" w:rsidTr="009D08BB">
        <w:trPr>
          <w:trHeight w:val="340"/>
        </w:trPr>
        <w:tc>
          <w:tcPr>
            <w:tcW w:w="395" w:type="dxa"/>
            <w:shd w:val="clear" w:color="auto" w:fill="FFFFFF"/>
            <w:noWrap/>
            <w:tcMar>
              <w:top w:w="0" w:type="dxa"/>
              <w:left w:w="70" w:type="dxa"/>
              <w:bottom w:w="0" w:type="dxa"/>
              <w:right w:w="70" w:type="dxa"/>
            </w:tcMar>
            <w:vAlign w:val="center"/>
          </w:tcPr>
          <w:p w14:paraId="7895E9DC" w14:textId="3336E6FD"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14</w:t>
            </w:r>
          </w:p>
        </w:tc>
        <w:tc>
          <w:tcPr>
            <w:tcW w:w="1536" w:type="dxa"/>
            <w:shd w:val="clear" w:color="auto" w:fill="FFFFFF"/>
            <w:vAlign w:val="bottom"/>
          </w:tcPr>
          <w:p w14:paraId="2A39921D" w14:textId="173F978A"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15/04/2021</w:t>
            </w:r>
          </w:p>
        </w:tc>
        <w:tc>
          <w:tcPr>
            <w:tcW w:w="1701" w:type="dxa"/>
            <w:shd w:val="clear" w:color="auto" w:fill="FFFFFF"/>
            <w:noWrap/>
            <w:tcMar>
              <w:top w:w="0" w:type="dxa"/>
              <w:left w:w="70" w:type="dxa"/>
              <w:bottom w:w="0" w:type="dxa"/>
              <w:right w:w="70" w:type="dxa"/>
            </w:tcMar>
            <w:vAlign w:val="bottom"/>
          </w:tcPr>
          <w:p w14:paraId="7DA7194E" w14:textId="5E62F0EC"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n/a</w:t>
            </w:r>
          </w:p>
        </w:tc>
        <w:tc>
          <w:tcPr>
            <w:tcW w:w="1276" w:type="dxa"/>
            <w:shd w:val="clear" w:color="auto" w:fill="FFFFFF"/>
          </w:tcPr>
          <w:p w14:paraId="0E82BD13" w14:textId="7DA541A0"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19/04/2021</w:t>
            </w:r>
          </w:p>
        </w:tc>
        <w:tc>
          <w:tcPr>
            <w:tcW w:w="1434" w:type="dxa"/>
            <w:shd w:val="clear" w:color="auto" w:fill="FFFFFF"/>
            <w:vAlign w:val="bottom"/>
          </w:tcPr>
          <w:p w14:paraId="489C3F91" w14:textId="12444068"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n/a</w:t>
            </w:r>
          </w:p>
        </w:tc>
        <w:tc>
          <w:tcPr>
            <w:tcW w:w="1968" w:type="dxa"/>
            <w:shd w:val="clear" w:color="auto" w:fill="FFFFFF"/>
            <w:noWrap/>
            <w:tcMar>
              <w:top w:w="0" w:type="dxa"/>
              <w:left w:w="70" w:type="dxa"/>
              <w:bottom w:w="0" w:type="dxa"/>
              <w:right w:w="70" w:type="dxa"/>
            </w:tcMar>
            <w:vAlign w:val="center"/>
          </w:tcPr>
          <w:p w14:paraId="2D3F8A53" w14:textId="047D8DE3"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Incorporação da Remuneração</w:t>
            </w:r>
          </w:p>
        </w:tc>
        <w:tc>
          <w:tcPr>
            <w:tcW w:w="1687" w:type="dxa"/>
            <w:shd w:val="clear" w:color="auto" w:fill="FFFFFF"/>
            <w:noWrap/>
            <w:tcMar>
              <w:top w:w="0" w:type="dxa"/>
              <w:left w:w="70" w:type="dxa"/>
              <w:bottom w:w="0" w:type="dxa"/>
              <w:right w:w="70" w:type="dxa"/>
            </w:tcMar>
            <w:vAlign w:val="center"/>
          </w:tcPr>
          <w:p w14:paraId="79AA5429" w14:textId="52345F6D"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6BD5E084" w14:textId="77777777" w:rsidTr="009D08BB">
        <w:trPr>
          <w:trHeight w:val="340"/>
        </w:trPr>
        <w:tc>
          <w:tcPr>
            <w:tcW w:w="395" w:type="dxa"/>
            <w:shd w:val="clear" w:color="auto" w:fill="FFFFFF"/>
            <w:noWrap/>
            <w:tcMar>
              <w:top w:w="0" w:type="dxa"/>
              <w:left w:w="70" w:type="dxa"/>
              <w:bottom w:w="0" w:type="dxa"/>
              <w:right w:w="70" w:type="dxa"/>
            </w:tcMar>
            <w:vAlign w:val="center"/>
          </w:tcPr>
          <w:p w14:paraId="3B685413" w14:textId="5CA04DFE"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15</w:t>
            </w:r>
          </w:p>
        </w:tc>
        <w:tc>
          <w:tcPr>
            <w:tcW w:w="1536" w:type="dxa"/>
            <w:shd w:val="clear" w:color="auto" w:fill="FFFFFF"/>
            <w:vAlign w:val="bottom"/>
          </w:tcPr>
          <w:p w14:paraId="2C6E2715" w14:textId="47D395AE"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14/05/2021</w:t>
            </w:r>
          </w:p>
        </w:tc>
        <w:tc>
          <w:tcPr>
            <w:tcW w:w="1701" w:type="dxa"/>
            <w:shd w:val="clear" w:color="auto" w:fill="FFFFFF"/>
            <w:noWrap/>
            <w:tcMar>
              <w:top w:w="0" w:type="dxa"/>
              <w:left w:w="70" w:type="dxa"/>
              <w:bottom w:w="0" w:type="dxa"/>
              <w:right w:w="70" w:type="dxa"/>
            </w:tcMar>
            <w:vAlign w:val="bottom"/>
          </w:tcPr>
          <w:p w14:paraId="18DE23BA" w14:textId="00088184"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n/a</w:t>
            </w:r>
          </w:p>
        </w:tc>
        <w:tc>
          <w:tcPr>
            <w:tcW w:w="1276" w:type="dxa"/>
            <w:shd w:val="clear" w:color="auto" w:fill="FFFFFF"/>
          </w:tcPr>
          <w:p w14:paraId="1D0D5AE8" w14:textId="1B22061C"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19/05/2021</w:t>
            </w:r>
          </w:p>
        </w:tc>
        <w:tc>
          <w:tcPr>
            <w:tcW w:w="1434" w:type="dxa"/>
            <w:shd w:val="clear" w:color="auto" w:fill="FFFFFF"/>
            <w:vAlign w:val="bottom"/>
          </w:tcPr>
          <w:p w14:paraId="246542EF" w14:textId="3172DD9F"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n/a</w:t>
            </w:r>
          </w:p>
        </w:tc>
        <w:tc>
          <w:tcPr>
            <w:tcW w:w="1968" w:type="dxa"/>
            <w:shd w:val="clear" w:color="auto" w:fill="FFFFFF"/>
            <w:noWrap/>
            <w:tcMar>
              <w:top w:w="0" w:type="dxa"/>
              <w:left w:w="70" w:type="dxa"/>
              <w:bottom w:w="0" w:type="dxa"/>
              <w:right w:w="70" w:type="dxa"/>
            </w:tcMar>
            <w:vAlign w:val="center"/>
          </w:tcPr>
          <w:p w14:paraId="5BC59DB2" w14:textId="5E6F35D1"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Incorporação da Remuneração</w:t>
            </w:r>
          </w:p>
        </w:tc>
        <w:tc>
          <w:tcPr>
            <w:tcW w:w="1687" w:type="dxa"/>
            <w:shd w:val="clear" w:color="auto" w:fill="FFFFFF"/>
            <w:noWrap/>
            <w:tcMar>
              <w:top w:w="0" w:type="dxa"/>
              <w:left w:w="70" w:type="dxa"/>
              <w:bottom w:w="0" w:type="dxa"/>
              <w:right w:w="70" w:type="dxa"/>
            </w:tcMar>
            <w:vAlign w:val="center"/>
          </w:tcPr>
          <w:p w14:paraId="473F8B75" w14:textId="55DAEC6A"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245E9D26" w14:textId="77777777" w:rsidTr="009D08BB">
        <w:trPr>
          <w:trHeight w:val="340"/>
        </w:trPr>
        <w:tc>
          <w:tcPr>
            <w:tcW w:w="395" w:type="dxa"/>
            <w:shd w:val="clear" w:color="auto" w:fill="FFFFFF"/>
            <w:noWrap/>
            <w:tcMar>
              <w:top w:w="0" w:type="dxa"/>
              <w:left w:w="70" w:type="dxa"/>
              <w:bottom w:w="0" w:type="dxa"/>
              <w:right w:w="70" w:type="dxa"/>
            </w:tcMar>
            <w:vAlign w:val="center"/>
          </w:tcPr>
          <w:p w14:paraId="07132011" w14:textId="10A5A559"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16</w:t>
            </w:r>
          </w:p>
        </w:tc>
        <w:tc>
          <w:tcPr>
            <w:tcW w:w="1536" w:type="dxa"/>
            <w:shd w:val="clear" w:color="auto" w:fill="FFFFFF"/>
            <w:vAlign w:val="bottom"/>
          </w:tcPr>
          <w:p w14:paraId="03C1E640" w14:textId="0351281B"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17/06/2021</w:t>
            </w:r>
          </w:p>
        </w:tc>
        <w:tc>
          <w:tcPr>
            <w:tcW w:w="1701" w:type="dxa"/>
            <w:shd w:val="clear" w:color="auto" w:fill="FFFFFF"/>
            <w:noWrap/>
            <w:tcMar>
              <w:top w:w="0" w:type="dxa"/>
              <w:left w:w="70" w:type="dxa"/>
              <w:bottom w:w="0" w:type="dxa"/>
              <w:right w:w="70" w:type="dxa"/>
            </w:tcMar>
            <w:vAlign w:val="bottom"/>
          </w:tcPr>
          <w:p w14:paraId="40AACFF6" w14:textId="11293F42"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n/a</w:t>
            </w:r>
          </w:p>
        </w:tc>
        <w:tc>
          <w:tcPr>
            <w:tcW w:w="1276" w:type="dxa"/>
            <w:shd w:val="clear" w:color="auto" w:fill="FFFFFF"/>
          </w:tcPr>
          <w:p w14:paraId="73F8D85F" w14:textId="5B7C55AB"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21/06/2021</w:t>
            </w:r>
          </w:p>
        </w:tc>
        <w:tc>
          <w:tcPr>
            <w:tcW w:w="1434" w:type="dxa"/>
            <w:shd w:val="clear" w:color="auto" w:fill="FFFFFF"/>
            <w:vAlign w:val="bottom"/>
          </w:tcPr>
          <w:p w14:paraId="2C91A3B5" w14:textId="35FCCEF9"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n/a</w:t>
            </w:r>
          </w:p>
        </w:tc>
        <w:tc>
          <w:tcPr>
            <w:tcW w:w="1968" w:type="dxa"/>
            <w:shd w:val="clear" w:color="auto" w:fill="FFFFFF"/>
            <w:noWrap/>
            <w:tcMar>
              <w:top w:w="0" w:type="dxa"/>
              <w:left w:w="70" w:type="dxa"/>
              <w:bottom w:w="0" w:type="dxa"/>
              <w:right w:w="70" w:type="dxa"/>
            </w:tcMar>
            <w:vAlign w:val="center"/>
          </w:tcPr>
          <w:p w14:paraId="6A421F82" w14:textId="55B9FE31"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Incorporação da Remuneração</w:t>
            </w:r>
          </w:p>
        </w:tc>
        <w:tc>
          <w:tcPr>
            <w:tcW w:w="1687" w:type="dxa"/>
            <w:shd w:val="clear" w:color="auto" w:fill="FFFFFF"/>
            <w:noWrap/>
            <w:tcMar>
              <w:top w:w="0" w:type="dxa"/>
              <w:left w:w="70" w:type="dxa"/>
              <w:bottom w:w="0" w:type="dxa"/>
              <w:right w:w="70" w:type="dxa"/>
            </w:tcMar>
            <w:vAlign w:val="center"/>
          </w:tcPr>
          <w:p w14:paraId="05BFA661" w14:textId="1518802E"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61BA8BFB" w14:textId="77777777" w:rsidTr="009D08BB">
        <w:trPr>
          <w:trHeight w:val="340"/>
        </w:trPr>
        <w:tc>
          <w:tcPr>
            <w:tcW w:w="395" w:type="dxa"/>
            <w:shd w:val="clear" w:color="auto" w:fill="FFFFFF"/>
            <w:noWrap/>
            <w:tcMar>
              <w:top w:w="0" w:type="dxa"/>
              <w:left w:w="70" w:type="dxa"/>
              <w:bottom w:w="0" w:type="dxa"/>
              <w:right w:w="70" w:type="dxa"/>
            </w:tcMar>
            <w:vAlign w:val="center"/>
          </w:tcPr>
          <w:p w14:paraId="5CBF8056" w14:textId="4B494CAD"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17</w:t>
            </w:r>
          </w:p>
        </w:tc>
        <w:tc>
          <w:tcPr>
            <w:tcW w:w="1536" w:type="dxa"/>
            <w:shd w:val="clear" w:color="auto" w:fill="FFFFFF"/>
            <w:vAlign w:val="bottom"/>
          </w:tcPr>
          <w:p w14:paraId="39AB52A9" w14:textId="4BEF745D"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15/07/2021</w:t>
            </w:r>
          </w:p>
        </w:tc>
        <w:tc>
          <w:tcPr>
            <w:tcW w:w="1701" w:type="dxa"/>
            <w:shd w:val="clear" w:color="auto" w:fill="FFFFFF"/>
            <w:noWrap/>
            <w:tcMar>
              <w:top w:w="0" w:type="dxa"/>
              <w:left w:w="70" w:type="dxa"/>
              <w:bottom w:w="0" w:type="dxa"/>
              <w:right w:w="70" w:type="dxa"/>
            </w:tcMar>
            <w:vAlign w:val="bottom"/>
          </w:tcPr>
          <w:p w14:paraId="7C8EFB0D" w14:textId="3C4FEC33"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15/07/2021</w:t>
            </w:r>
          </w:p>
        </w:tc>
        <w:tc>
          <w:tcPr>
            <w:tcW w:w="1276" w:type="dxa"/>
            <w:shd w:val="clear" w:color="auto" w:fill="FFFFFF"/>
          </w:tcPr>
          <w:p w14:paraId="144223E0" w14:textId="61254741"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19/07/2021</w:t>
            </w:r>
          </w:p>
        </w:tc>
        <w:tc>
          <w:tcPr>
            <w:tcW w:w="1434" w:type="dxa"/>
            <w:shd w:val="clear" w:color="auto" w:fill="FFFFFF"/>
          </w:tcPr>
          <w:p w14:paraId="48670F7B" w14:textId="6E2B6393"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19/07/2021</w:t>
            </w:r>
          </w:p>
        </w:tc>
        <w:tc>
          <w:tcPr>
            <w:tcW w:w="1968" w:type="dxa"/>
            <w:shd w:val="clear" w:color="auto" w:fill="FFFFFF"/>
            <w:noWrap/>
            <w:tcMar>
              <w:top w:w="0" w:type="dxa"/>
              <w:left w:w="70" w:type="dxa"/>
              <w:bottom w:w="0" w:type="dxa"/>
              <w:right w:w="70" w:type="dxa"/>
            </w:tcMar>
            <w:vAlign w:val="center"/>
          </w:tcPr>
          <w:p w14:paraId="34C9C9FC" w14:textId="027E6418"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3C569C64" w14:textId="3B94F8A2"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36402164" w14:textId="77777777" w:rsidTr="009D08BB">
        <w:trPr>
          <w:trHeight w:val="340"/>
        </w:trPr>
        <w:tc>
          <w:tcPr>
            <w:tcW w:w="395" w:type="dxa"/>
            <w:shd w:val="clear" w:color="auto" w:fill="FFFFFF"/>
            <w:noWrap/>
            <w:tcMar>
              <w:top w:w="0" w:type="dxa"/>
              <w:left w:w="70" w:type="dxa"/>
              <w:bottom w:w="0" w:type="dxa"/>
              <w:right w:w="70" w:type="dxa"/>
            </w:tcMar>
            <w:vAlign w:val="center"/>
          </w:tcPr>
          <w:p w14:paraId="4C990C5A" w14:textId="2A9125D9"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18</w:t>
            </w:r>
          </w:p>
        </w:tc>
        <w:tc>
          <w:tcPr>
            <w:tcW w:w="1536" w:type="dxa"/>
            <w:shd w:val="clear" w:color="auto" w:fill="FFFFFF"/>
            <w:vAlign w:val="bottom"/>
          </w:tcPr>
          <w:p w14:paraId="267BAF50" w14:textId="1197EBE0"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16/08/2021</w:t>
            </w:r>
          </w:p>
        </w:tc>
        <w:tc>
          <w:tcPr>
            <w:tcW w:w="1701" w:type="dxa"/>
            <w:shd w:val="clear" w:color="auto" w:fill="FFFFFF"/>
            <w:noWrap/>
            <w:tcMar>
              <w:top w:w="0" w:type="dxa"/>
              <w:left w:w="70" w:type="dxa"/>
              <w:bottom w:w="0" w:type="dxa"/>
              <w:right w:w="70" w:type="dxa"/>
            </w:tcMar>
            <w:vAlign w:val="bottom"/>
          </w:tcPr>
          <w:p w14:paraId="72016900" w14:textId="0C40B264"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16/08/2021</w:t>
            </w:r>
          </w:p>
        </w:tc>
        <w:tc>
          <w:tcPr>
            <w:tcW w:w="1276" w:type="dxa"/>
            <w:shd w:val="clear" w:color="auto" w:fill="FFFFFF"/>
          </w:tcPr>
          <w:p w14:paraId="3B261624" w14:textId="29085AC8"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19/08/2021</w:t>
            </w:r>
          </w:p>
        </w:tc>
        <w:tc>
          <w:tcPr>
            <w:tcW w:w="1434" w:type="dxa"/>
            <w:shd w:val="clear" w:color="auto" w:fill="FFFFFF"/>
          </w:tcPr>
          <w:p w14:paraId="3F2C47B5" w14:textId="408F63D4"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19/08/2021</w:t>
            </w:r>
          </w:p>
        </w:tc>
        <w:tc>
          <w:tcPr>
            <w:tcW w:w="1968" w:type="dxa"/>
            <w:shd w:val="clear" w:color="auto" w:fill="FFFFFF"/>
            <w:noWrap/>
            <w:tcMar>
              <w:top w:w="0" w:type="dxa"/>
              <w:left w:w="70" w:type="dxa"/>
              <w:bottom w:w="0" w:type="dxa"/>
              <w:right w:w="70" w:type="dxa"/>
            </w:tcMar>
            <w:vAlign w:val="center"/>
          </w:tcPr>
          <w:p w14:paraId="20C7C26C" w14:textId="44D49716"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2A7A70A5" w14:textId="7C5563E7"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6155EC37" w14:textId="77777777" w:rsidTr="009D08BB">
        <w:trPr>
          <w:trHeight w:val="340"/>
        </w:trPr>
        <w:tc>
          <w:tcPr>
            <w:tcW w:w="395" w:type="dxa"/>
            <w:shd w:val="clear" w:color="auto" w:fill="FFFFFF"/>
            <w:noWrap/>
            <w:tcMar>
              <w:top w:w="0" w:type="dxa"/>
              <w:left w:w="70" w:type="dxa"/>
              <w:bottom w:w="0" w:type="dxa"/>
              <w:right w:w="70" w:type="dxa"/>
            </w:tcMar>
            <w:vAlign w:val="center"/>
          </w:tcPr>
          <w:p w14:paraId="554DBCB0" w14:textId="63AF243E"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19</w:t>
            </w:r>
          </w:p>
        </w:tc>
        <w:tc>
          <w:tcPr>
            <w:tcW w:w="1536" w:type="dxa"/>
            <w:shd w:val="clear" w:color="auto" w:fill="FFFFFF"/>
            <w:vAlign w:val="bottom"/>
          </w:tcPr>
          <w:p w14:paraId="224C9118" w14:textId="57F58632"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16/09/2021</w:t>
            </w:r>
          </w:p>
        </w:tc>
        <w:tc>
          <w:tcPr>
            <w:tcW w:w="1701" w:type="dxa"/>
            <w:shd w:val="clear" w:color="auto" w:fill="FFFFFF"/>
            <w:noWrap/>
            <w:tcMar>
              <w:top w:w="0" w:type="dxa"/>
              <w:left w:w="70" w:type="dxa"/>
              <w:bottom w:w="0" w:type="dxa"/>
              <w:right w:w="70" w:type="dxa"/>
            </w:tcMar>
            <w:vAlign w:val="bottom"/>
          </w:tcPr>
          <w:p w14:paraId="6E67016F" w14:textId="0129FF44"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16/09/2021</w:t>
            </w:r>
          </w:p>
        </w:tc>
        <w:tc>
          <w:tcPr>
            <w:tcW w:w="1276" w:type="dxa"/>
            <w:shd w:val="clear" w:color="auto" w:fill="FFFFFF"/>
          </w:tcPr>
          <w:p w14:paraId="00AEF69D" w14:textId="433271AD"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20/09/2021</w:t>
            </w:r>
          </w:p>
        </w:tc>
        <w:tc>
          <w:tcPr>
            <w:tcW w:w="1434" w:type="dxa"/>
            <w:shd w:val="clear" w:color="auto" w:fill="FFFFFF"/>
          </w:tcPr>
          <w:p w14:paraId="53379F1B" w14:textId="013FC681"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20/09/2021</w:t>
            </w:r>
          </w:p>
        </w:tc>
        <w:tc>
          <w:tcPr>
            <w:tcW w:w="1968" w:type="dxa"/>
            <w:shd w:val="clear" w:color="auto" w:fill="FFFFFF"/>
            <w:noWrap/>
            <w:tcMar>
              <w:top w:w="0" w:type="dxa"/>
              <w:left w:w="70" w:type="dxa"/>
              <w:bottom w:w="0" w:type="dxa"/>
              <w:right w:w="70" w:type="dxa"/>
            </w:tcMar>
            <w:vAlign w:val="center"/>
          </w:tcPr>
          <w:p w14:paraId="17DF9FE3" w14:textId="111F0D04"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79057492" w14:textId="7C272C06"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0FFA3CDE" w14:textId="77777777" w:rsidTr="009D08BB">
        <w:trPr>
          <w:trHeight w:val="340"/>
        </w:trPr>
        <w:tc>
          <w:tcPr>
            <w:tcW w:w="395" w:type="dxa"/>
            <w:shd w:val="clear" w:color="auto" w:fill="FFFFFF"/>
            <w:noWrap/>
            <w:tcMar>
              <w:top w:w="0" w:type="dxa"/>
              <w:left w:w="70" w:type="dxa"/>
              <w:bottom w:w="0" w:type="dxa"/>
              <w:right w:w="70" w:type="dxa"/>
            </w:tcMar>
            <w:vAlign w:val="center"/>
          </w:tcPr>
          <w:p w14:paraId="3853D877" w14:textId="2E57E2A0"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20</w:t>
            </w:r>
          </w:p>
        </w:tc>
        <w:tc>
          <w:tcPr>
            <w:tcW w:w="1536" w:type="dxa"/>
            <w:shd w:val="clear" w:color="auto" w:fill="FFFFFF"/>
            <w:vAlign w:val="bottom"/>
          </w:tcPr>
          <w:p w14:paraId="03A428F2" w14:textId="06AEFAD7"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14/10/2021</w:t>
            </w:r>
          </w:p>
        </w:tc>
        <w:tc>
          <w:tcPr>
            <w:tcW w:w="1701" w:type="dxa"/>
            <w:shd w:val="clear" w:color="auto" w:fill="FFFFFF"/>
            <w:noWrap/>
            <w:tcMar>
              <w:top w:w="0" w:type="dxa"/>
              <w:left w:w="70" w:type="dxa"/>
              <w:bottom w:w="0" w:type="dxa"/>
              <w:right w:w="70" w:type="dxa"/>
            </w:tcMar>
            <w:vAlign w:val="bottom"/>
          </w:tcPr>
          <w:p w14:paraId="4BC38BFA" w14:textId="01D9B186"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14/10/2021</w:t>
            </w:r>
          </w:p>
        </w:tc>
        <w:tc>
          <w:tcPr>
            <w:tcW w:w="1276" w:type="dxa"/>
            <w:shd w:val="clear" w:color="auto" w:fill="FFFFFF"/>
          </w:tcPr>
          <w:p w14:paraId="27DDDB46" w14:textId="177C0F20"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19/10/2021</w:t>
            </w:r>
          </w:p>
        </w:tc>
        <w:tc>
          <w:tcPr>
            <w:tcW w:w="1434" w:type="dxa"/>
            <w:shd w:val="clear" w:color="auto" w:fill="FFFFFF"/>
          </w:tcPr>
          <w:p w14:paraId="0531E406" w14:textId="0D5D0B9F"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19/10/2021</w:t>
            </w:r>
          </w:p>
        </w:tc>
        <w:tc>
          <w:tcPr>
            <w:tcW w:w="1968" w:type="dxa"/>
            <w:shd w:val="clear" w:color="auto" w:fill="FFFFFF"/>
            <w:noWrap/>
            <w:tcMar>
              <w:top w:w="0" w:type="dxa"/>
              <w:left w:w="70" w:type="dxa"/>
              <w:bottom w:w="0" w:type="dxa"/>
              <w:right w:w="70" w:type="dxa"/>
            </w:tcMar>
            <w:vAlign w:val="center"/>
          </w:tcPr>
          <w:p w14:paraId="66057A9E" w14:textId="369E3CF9"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7B3DE154" w14:textId="67A92CAF"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23863CA7" w14:textId="77777777" w:rsidTr="009D08BB">
        <w:trPr>
          <w:trHeight w:val="340"/>
        </w:trPr>
        <w:tc>
          <w:tcPr>
            <w:tcW w:w="395" w:type="dxa"/>
            <w:shd w:val="clear" w:color="auto" w:fill="FFFFFF"/>
            <w:noWrap/>
            <w:tcMar>
              <w:top w:w="0" w:type="dxa"/>
              <w:left w:w="70" w:type="dxa"/>
              <w:bottom w:w="0" w:type="dxa"/>
              <w:right w:w="70" w:type="dxa"/>
            </w:tcMar>
            <w:vAlign w:val="center"/>
          </w:tcPr>
          <w:p w14:paraId="0DFDD31D" w14:textId="4E88D364"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21</w:t>
            </w:r>
          </w:p>
        </w:tc>
        <w:tc>
          <w:tcPr>
            <w:tcW w:w="1536" w:type="dxa"/>
            <w:shd w:val="clear" w:color="auto" w:fill="FFFFFF"/>
            <w:vAlign w:val="bottom"/>
          </w:tcPr>
          <w:p w14:paraId="5D98B76E" w14:textId="45937C16"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16/11/2021</w:t>
            </w:r>
          </w:p>
        </w:tc>
        <w:tc>
          <w:tcPr>
            <w:tcW w:w="1701" w:type="dxa"/>
            <w:shd w:val="clear" w:color="auto" w:fill="FFFFFF"/>
            <w:noWrap/>
            <w:tcMar>
              <w:top w:w="0" w:type="dxa"/>
              <w:left w:w="70" w:type="dxa"/>
              <w:bottom w:w="0" w:type="dxa"/>
              <w:right w:w="70" w:type="dxa"/>
            </w:tcMar>
            <w:vAlign w:val="bottom"/>
          </w:tcPr>
          <w:p w14:paraId="46C1E422" w14:textId="460C255B"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16/11/2021</w:t>
            </w:r>
          </w:p>
        </w:tc>
        <w:tc>
          <w:tcPr>
            <w:tcW w:w="1276" w:type="dxa"/>
            <w:shd w:val="clear" w:color="auto" w:fill="FFFFFF"/>
          </w:tcPr>
          <w:p w14:paraId="1759B8C8" w14:textId="5B01EF9F"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19/11/2021</w:t>
            </w:r>
          </w:p>
        </w:tc>
        <w:tc>
          <w:tcPr>
            <w:tcW w:w="1434" w:type="dxa"/>
            <w:shd w:val="clear" w:color="auto" w:fill="FFFFFF"/>
          </w:tcPr>
          <w:p w14:paraId="68128E9F" w14:textId="74527F40"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19/11/2021</w:t>
            </w:r>
          </w:p>
        </w:tc>
        <w:tc>
          <w:tcPr>
            <w:tcW w:w="1968" w:type="dxa"/>
            <w:shd w:val="clear" w:color="auto" w:fill="FFFFFF"/>
            <w:noWrap/>
            <w:tcMar>
              <w:top w:w="0" w:type="dxa"/>
              <w:left w:w="70" w:type="dxa"/>
              <w:bottom w:w="0" w:type="dxa"/>
              <w:right w:w="70" w:type="dxa"/>
            </w:tcMar>
            <w:vAlign w:val="center"/>
          </w:tcPr>
          <w:p w14:paraId="2AF64BEB" w14:textId="6561454B"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45CB4E43" w14:textId="6F646DCB"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0DE8F0FB" w14:textId="77777777" w:rsidTr="009D08BB">
        <w:trPr>
          <w:trHeight w:val="340"/>
        </w:trPr>
        <w:tc>
          <w:tcPr>
            <w:tcW w:w="395" w:type="dxa"/>
            <w:shd w:val="clear" w:color="auto" w:fill="FFFFFF"/>
            <w:noWrap/>
            <w:tcMar>
              <w:top w:w="0" w:type="dxa"/>
              <w:left w:w="70" w:type="dxa"/>
              <w:bottom w:w="0" w:type="dxa"/>
              <w:right w:w="70" w:type="dxa"/>
            </w:tcMar>
            <w:vAlign w:val="center"/>
          </w:tcPr>
          <w:p w14:paraId="6FD1A41D" w14:textId="2E7F3F6F"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22</w:t>
            </w:r>
          </w:p>
        </w:tc>
        <w:tc>
          <w:tcPr>
            <w:tcW w:w="1536" w:type="dxa"/>
            <w:shd w:val="clear" w:color="auto" w:fill="FFFFFF"/>
            <w:vAlign w:val="bottom"/>
          </w:tcPr>
          <w:p w14:paraId="5891D762" w14:textId="1BE8A7F3"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16/12/2021</w:t>
            </w:r>
          </w:p>
        </w:tc>
        <w:tc>
          <w:tcPr>
            <w:tcW w:w="1701" w:type="dxa"/>
            <w:shd w:val="clear" w:color="auto" w:fill="FFFFFF"/>
            <w:noWrap/>
            <w:tcMar>
              <w:top w:w="0" w:type="dxa"/>
              <w:left w:w="70" w:type="dxa"/>
              <w:bottom w:w="0" w:type="dxa"/>
              <w:right w:w="70" w:type="dxa"/>
            </w:tcMar>
            <w:vAlign w:val="bottom"/>
          </w:tcPr>
          <w:p w14:paraId="6E00A556" w14:textId="477FC5C1"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16/12/2021</w:t>
            </w:r>
          </w:p>
        </w:tc>
        <w:tc>
          <w:tcPr>
            <w:tcW w:w="1276" w:type="dxa"/>
            <w:shd w:val="clear" w:color="auto" w:fill="FFFFFF"/>
          </w:tcPr>
          <w:p w14:paraId="29D3D32C" w14:textId="0BD26AF6"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20/12/2021</w:t>
            </w:r>
          </w:p>
        </w:tc>
        <w:tc>
          <w:tcPr>
            <w:tcW w:w="1434" w:type="dxa"/>
            <w:shd w:val="clear" w:color="auto" w:fill="FFFFFF"/>
          </w:tcPr>
          <w:p w14:paraId="3E590D6F" w14:textId="225E1DC9"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20/12/2021</w:t>
            </w:r>
          </w:p>
        </w:tc>
        <w:tc>
          <w:tcPr>
            <w:tcW w:w="1968" w:type="dxa"/>
            <w:shd w:val="clear" w:color="auto" w:fill="FFFFFF"/>
            <w:noWrap/>
            <w:tcMar>
              <w:top w:w="0" w:type="dxa"/>
              <w:left w:w="70" w:type="dxa"/>
              <w:bottom w:w="0" w:type="dxa"/>
              <w:right w:w="70" w:type="dxa"/>
            </w:tcMar>
            <w:vAlign w:val="center"/>
          </w:tcPr>
          <w:p w14:paraId="79653BFB" w14:textId="56C48BB3"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3BBAF229" w14:textId="4CFB6AB7"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572A806B" w14:textId="77777777" w:rsidTr="009D08BB">
        <w:trPr>
          <w:trHeight w:val="340"/>
        </w:trPr>
        <w:tc>
          <w:tcPr>
            <w:tcW w:w="395" w:type="dxa"/>
            <w:shd w:val="clear" w:color="auto" w:fill="FFFFFF"/>
            <w:noWrap/>
            <w:tcMar>
              <w:top w:w="0" w:type="dxa"/>
              <w:left w:w="70" w:type="dxa"/>
              <w:bottom w:w="0" w:type="dxa"/>
              <w:right w:w="70" w:type="dxa"/>
            </w:tcMar>
            <w:vAlign w:val="center"/>
          </w:tcPr>
          <w:p w14:paraId="3C7177BE" w14:textId="48FBA72C"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23</w:t>
            </w:r>
          </w:p>
        </w:tc>
        <w:tc>
          <w:tcPr>
            <w:tcW w:w="1536" w:type="dxa"/>
            <w:shd w:val="clear" w:color="auto" w:fill="FFFFFF"/>
            <w:vAlign w:val="bottom"/>
          </w:tcPr>
          <w:p w14:paraId="680B9474" w14:textId="0FA96743"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14/01/2022</w:t>
            </w:r>
          </w:p>
        </w:tc>
        <w:tc>
          <w:tcPr>
            <w:tcW w:w="1701" w:type="dxa"/>
            <w:shd w:val="clear" w:color="auto" w:fill="FFFFFF"/>
            <w:noWrap/>
            <w:tcMar>
              <w:top w:w="0" w:type="dxa"/>
              <w:left w:w="70" w:type="dxa"/>
              <w:bottom w:w="0" w:type="dxa"/>
              <w:right w:w="70" w:type="dxa"/>
            </w:tcMar>
            <w:vAlign w:val="bottom"/>
          </w:tcPr>
          <w:p w14:paraId="1F4B1D94" w14:textId="70EB3480"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14/01/2022</w:t>
            </w:r>
          </w:p>
        </w:tc>
        <w:tc>
          <w:tcPr>
            <w:tcW w:w="1276" w:type="dxa"/>
            <w:shd w:val="clear" w:color="auto" w:fill="FFFFFF"/>
          </w:tcPr>
          <w:p w14:paraId="1FBA7EC6" w14:textId="0A4A176D"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19/01/2022</w:t>
            </w:r>
          </w:p>
        </w:tc>
        <w:tc>
          <w:tcPr>
            <w:tcW w:w="1434" w:type="dxa"/>
            <w:shd w:val="clear" w:color="auto" w:fill="FFFFFF"/>
          </w:tcPr>
          <w:p w14:paraId="509E3AC2" w14:textId="57716D10"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19/01/2022</w:t>
            </w:r>
          </w:p>
        </w:tc>
        <w:tc>
          <w:tcPr>
            <w:tcW w:w="1968" w:type="dxa"/>
            <w:shd w:val="clear" w:color="auto" w:fill="FFFFFF"/>
            <w:noWrap/>
            <w:tcMar>
              <w:top w:w="0" w:type="dxa"/>
              <w:left w:w="70" w:type="dxa"/>
              <w:bottom w:w="0" w:type="dxa"/>
              <w:right w:w="70" w:type="dxa"/>
            </w:tcMar>
            <w:vAlign w:val="center"/>
          </w:tcPr>
          <w:p w14:paraId="61411398" w14:textId="18CF3791"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w:t>
            </w:r>
          </w:p>
        </w:tc>
        <w:tc>
          <w:tcPr>
            <w:tcW w:w="1687" w:type="dxa"/>
            <w:shd w:val="clear" w:color="auto" w:fill="FFFFFF"/>
            <w:noWrap/>
            <w:tcMar>
              <w:top w:w="0" w:type="dxa"/>
              <w:left w:w="70" w:type="dxa"/>
              <w:bottom w:w="0" w:type="dxa"/>
              <w:right w:w="70" w:type="dxa"/>
            </w:tcMar>
            <w:vAlign w:val="center"/>
          </w:tcPr>
          <w:p w14:paraId="1899965F" w14:textId="12D107DC"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0,0000%</w:t>
            </w:r>
          </w:p>
        </w:tc>
      </w:tr>
      <w:tr w:rsidR="009D08BB" w:rsidRPr="00645030" w14:paraId="55C13ACD" w14:textId="77777777" w:rsidTr="009D08BB">
        <w:trPr>
          <w:trHeight w:val="340"/>
        </w:trPr>
        <w:tc>
          <w:tcPr>
            <w:tcW w:w="395" w:type="dxa"/>
            <w:shd w:val="clear" w:color="auto" w:fill="FFFFFF"/>
            <w:noWrap/>
            <w:tcMar>
              <w:top w:w="0" w:type="dxa"/>
              <w:left w:w="70" w:type="dxa"/>
              <w:bottom w:w="0" w:type="dxa"/>
              <w:right w:w="70" w:type="dxa"/>
            </w:tcMar>
            <w:vAlign w:val="center"/>
          </w:tcPr>
          <w:p w14:paraId="148D74C5" w14:textId="04E95C12" w:rsidR="009D08BB" w:rsidRPr="00645030" w:rsidRDefault="009D08BB" w:rsidP="009D08BB">
            <w:pPr>
              <w:jc w:val="center"/>
              <w:rPr>
                <w:rFonts w:ascii="Verdana" w:hAnsi="Verdana" w:cs="Calibri"/>
                <w:color w:val="000000"/>
                <w:sz w:val="20"/>
                <w:szCs w:val="20"/>
              </w:rPr>
            </w:pPr>
            <w:r>
              <w:rPr>
                <w:rFonts w:ascii="Verdana" w:hAnsi="Verdana" w:cs="Calibri"/>
                <w:color w:val="000000"/>
                <w:sz w:val="20"/>
                <w:szCs w:val="20"/>
              </w:rPr>
              <w:t>24</w:t>
            </w:r>
          </w:p>
        </w:tc>
        <w:tc>
          <w:tcPr>
            <w:tcW w:w="1536" w:type="dxa"/>
            <w:shd w:val="clear" w:color="auto" w:fill="FFFFFF"/>
            <w:vAlign w:val="bottom"/>
          </w:tcPr>
          <w:p w14:paraId="11C572A0" w14:textId="3571EF0E"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17/02/2022</w:t>
            </w:r>
          </w:p>
        </w:tc>
        <w:tc>
          <w:tcPr>
            <w:tcW w:w="1701" w:type="dxa"/>
            <w:shd w:val="clear" w:color="auto" w:fill="FFFFFF"/>
            <w:noWrap/>
            <w:tcMar>
              <w:top w:w="0" w:type="dxa"/>
              <w:left w:w="70" w:type="dxa"/>
              <w:bottom w:w="0" w:type="dxa"/>
              <w:right w:w="70" w:type="dxa"/>
            </w:tcMar>
            <w:vAlign w:val="bottom"/>
          </w:tcPr>
          <w:p w14:paraId="5ECB1B6C" w14:textId="6EECC9AB"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17/02/2022</w:t>
            </w:r>
          </w:p>
        </w:tc>
        <w:tc>
          <w:tcPr>
            <w:tcW w:w="1276" w:type="dxa"/>
            <w:shd w:val="clear" w:color="auto" w:fill="FFFFFF"/>
            <w:vAlign w:val="bottom"/>
          </w:tcPr>
          <w:p w14:paraId="30E7DA06" w14:textId="0D01A04E"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21/02/2022</w:t>
            </w:r>
          </w:p>
        </w:tc>
        <w:tc>
          <w:tcPr>
            <w:tcW w:w="1434" w:type="dxa"/>
            <w:shd w:val="clear" w:color="auto" w:fill="FFFFFF"/>
            <w:vAlign w:val="bottom"/>
          </w:tcPr>
          <w:p w14:paraId="49A3DF36" w14:textId="126F9B7E" w:rsidR="009D08BB" w:rsidRPr="00645030" w:rsidRDefault="009D08BB" w:rsidP="009D08BB">
            <w:pPr>
              <w:jc w:val="center"/>
              <w:rPr>
                <w:rFonts w:ascii="Verdana" w:hAnsi="Verdana" w:cs="Calibri"/>
                <w:color w:val="000000"/>
                <w:sz w:val="20"/>
                <w:szCs w:val="20"/>
              </w:rPr>
            </w:pPr>
            <w:r w:rsidRPr="000020EE">
              <w:rPr>
                <w:rFonts w:ascii="Verdana" w:hAnsi="Verdana" w:cs="Calibri"/>
                <w:color w:val="000000"/>
                <w:sz w:val="20"/>
                <w:szCs w:val="20"/>
              </w:rPr>
              <w:t>21/02/2022</w:t>
            </w:r>
          </w:p>
        </w:tc>
        <w:tc>
          <w:tcPr>
            <w:tcW w:w="1968" w:type="dxa"/>
            <w:shd w:val="clear" w:color="auto" w:fill="FFFFFF"/>
            <w:noWrap/>
            <w:tcMar>
              <w:top w:w="0" w:type="dxa"/>
              <w:left w:w="70" w:type="dxa"/>
              <w:bottom w:w="0" w:type="dxa"/>
              <w:right w:w="70" w:type="dxa"/>
            </w:tcMar>
            <w:vAlign w:val="center"/>
          </w:tcPr>
          <w:p w14:paraId="2EB6FBF3" w14:textId="1472AC50"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Remuneração + Amortização</w:t>
            </w:r>
          </w:p>
        </w:tc>
        <w:tc>
          <w:tcPr>
            <w:tcW w:w="1687" w:type="dxa"/>
            <w:shd w:val="clear" w:color="auto" w:fill="FFFFFF"/>
            <w:noWrap/>
            <w:tcMar>
              <w:top w:w="0" w:type="dxa"/>
              <w:left w:w="70" w:type="dxa"/>
              <w:bottom w:w="0" w:type="dxa"/>
              <w:right w:w="70" w:type="dxa"/>
            </w:tcMar>
            <w:vAlign w:val="center"/>
          </w:tcPr>
          <w:p w14:paraId="3CEC713E" w14:textId="2C26CECD" w:rsidR="009D08BB" w:rsidRPr="009D08BB" w:rsidRDefault="009D08BB" w:rsidP="009D08BB">
            <w:pPr>
              <w:jc w:val="center"/>
              <w:rPr>
                <w:rFonts w:ascii="Verdana" w:hAnsi="Verdana" w:cs="Calibri"/>
                <w:color w:val="000000"/>
                <w:sz w:val="20"/>
                <w:szCs w:val="20"/>
              </w:rPr>
            </w:pPr>
            <w:r w:rsidRPr="009D08BB">
              <w:rPr>
                <w:rFonts w:ascii="Verdana" w:hAnsi="Verdana" w:cs="Calibri"/>
                <w:color w:val="000000"/>
                <w:sz w:val="20"/>
                <w:szCs w:val="20"/>
              </w:rPr>
              <w:t>100,0000%</w:t>
            </w:r>
          </w:p>
        </w:tc>
      </w:tr>
    </w:tbl>
    <w:p w14:paraId="3B99AED2" w14:textId="77777777" w:rsidR="00645030" w:rsidRPr="0053620C" w:rsidRDefault="00645030" w:rsidP="001558EA">
      <w:pPr>
        <w:rPr>
          <w:rFonts w:ascii="Verdana" w:hAnsi="Verdana"/>
          <w:sz w:val="20"/>
          <w:szCs w:val="20"/>
        </w:rPr>
      </w:pPr>
    </w:p>
    <w:sectPr w:rsidR="00645030" w:rsidRPr="005362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32DF"/>
    <w:multiLevelType w:val="multilevel"/>
    <w:tmpl w:val="AEF2E4D8"/>
    <w:lvl w:ilvl="0">
      <w:start w:val="5"/>
      <w:numFmt w:val="decimal"/>
      <w:lvlText w:val="%1"/>
      <w:lvlJc w:val="left"/>
      <w:pPr>
        <w:ind w:left="435" w:hanging="435"/>
      </w:pPr>
      <w:rPr>
        <w:rFonts w:hint="default"/>
        <w:u w:val="single"/>
      </w:rPr>
    </w:lvl>
    <w:lvl w:ilvl="1">
      <w:start w:val="18"/>
      <w:numFmt w:val="decimal"/>
      <w:lvlText w:val="%1.%2"/>
      <w:lvlJc w:val="left"/>
      <w:pPr>
        <w:ind w:left="162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780" w:hanging="1080"/>
      </w:pPr>
      <w:rPr>
        <w:rFonts w:hint="default"/>
        <w:u w:val="single"/>
      </w:rPr>
    </w:lvl>
    <w:lvl w:ilvl="4">
      <w:start w:val="1"/>
      <w:numFmt w:val="decimal"/>
      <w:lvlText w:val="%1.%2.%3.%4.%5"/>
      <w:lvlJc w:val="left"/>
      <w:pPr>
        <w:ind w:left="5040" w:hanging="1440"/>
      </w:pPr>
      <w:rPr>
        <w:rFonts w:hint="default"/>
        <w:u w:val="single"/>
      </w:rPr>
    </w:lvl>
    <w:lvl w:ilvl="5">
      <w:start w:val="1"/>
      <w:numFmt w:val="decimal"/>
      <w:lvlText w:val="%1.%2.%3.%4.%5.%6"/>
      <w:lvlJc w:val="left"/>
      <w:pPr>
        <w:ind w:left="5940" w:hanging="1440"/>
      </w:pPr>
      <w:rPr>
        <w:rFonts w:hint="default"/>
        <w:u w:val="single"/>
      </w:rPr>
    </w:lvl>
    <w:lvl w:ilvl="6">
      <w:start w:val="1"/>
      <w:numFmt w:val="decimal"/>
      <w:lvlText w:val="%1.%2.%3.%4.%5.%6.%7"/>
      <w:lvlJc w:val="left"/>
      <w:pPr>
        <w:ind w:left="7200" w:hanging="1800"/>
      </w:pPr>
      <w:rPr>
        <w:rFonts w:hint="default"/>
        <w:u w:val="single"/>
      </w:rPr>
    </w:lvl>
    <w:lvl w:ilvl="7">
      <w:start w:val="1"/>
      <w:numFmt w:val="decimal"/>
      <w:lvlText w:val="%1.%2.%3.%4.%5.%6.%7.%8"/>
      <w:lvlJc w:val="left"/>
      <w:pPr>
        <w:ind w:left="8460" w:hanging="2160"/>
      </w:pPr>
      <w:rPr>
        <w:rFonts w:hint="default"/>
        <w:u w:val="single"/>
      </w:rPr>
    </w:lvl>
    <w:lvl w:ilvl="8">
      <w:start w:val="1"/>
      <w:numFmt w:val="decimal"/>
      <w:lvlText w:val="%1.%2.%3.%4.%5.%6.%7.%8.%9"/>
      <w:lvlJc w:val="left"/>
      <w:pPr>
        <w:ind w:left="9360" w:hanging="2160"/>
      </w:pPr>
      <w:rPr>
        <w:rFonts w:hint="default"/>
        <w:u w:val="single"/>
      </w:rPr>
    </w:lvl>
  </w:abstractNum>
  <w:abstractNum w:abstractNumId="1" w15:restartNumberingAfterBreak="0">
    <w:nsid w:val="0E021516"/>
    <w:multiLevelType w:val="multilevel"/>
    <w:tmpl w:val="E1AC0BE2"/>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2" w15:restartNumberingAfterBreak="0">
    <w:nsid w:val="0F4919EF"/>
    <w:multiLevelType w:val="hybridMultilevel"/>
    <w:tmpl w:val="DD500248"/>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C09EEB20">
      <w:start w:val="1"/>
      <w:numFmt w:val="decimal"/>
      <w:lvlText w:val="%4."/>
      <w:lvlJc w:val="left"/>
      <w:pPr>
        <w:tabs>
          <w:tab w:val="num" w:pos="2880"/>
        </w:tabs>
        <w:ind w:left="2880" w:hanging="360"/>
      </w:pPr>
      <w:rPr>
        <w:rFonts w:cs="Times New Roman"/>
        <w:b/>
        <w:bCs/>
        <w:sz w:val="20"/>
        <w:szCs w:val="20"/>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9C67EF6"/>
    <w:multiLevelType w:val="multilevel"/>
    <w:tmpl w:val="DAFEC530"/>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2"/>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AC3AA8"/>
    <w:multiLevelType w:val="hybridMultilevel"/>
    <w:tmpl w:val="EBFE2162"/>
    <w:lvl w:ilvl="0" w:tplc="B262EDC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7"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EA"/>
    <w:rsid w:val="00032E60"/>
    <w:rsid w:val="00051517"/>
    <w:rsid w:val="000D168A"/>
    <w:rsid w:val="001558EA"/>
    <w:rsid w:val="001B7AF5"/>
    <w:rsid w:val="001E3985"/>
    <w:rsid w:val="002F2A49"/>
    <w:rsid w:val="002F3813"/>
    <w:rsid w:val="003528FB"/>
    <w:rsid w:val="00415D6A"/>
    <w:rsid w:val="004E1ED2"/>
    <w:rsid w:val="0053620C"/>
    <w:rsid w:val="00596428"/>
    <w:rsid w:val="005B2919"/>
    <w:rsid w:val="005F648D"/>
    <w:rsid w:val="00624576"/>
    <w:rsid w:val="00627E20"/>
    <w:rsid w:val="00645030"/>
    <w:rsid w:val="00670EBE"/>
    <w:rsid w:val="00690E64"/>
    <w:rsid w:val="006B784F"/>
    <w:rsid w:val="0072552E"/>
    <w:rsid w:val="007D16CC"/>
    <w:rsid w:val="00806349"/>
    <w:rsid w:val="00807F8E"/>
    <w:rsid w:val="008250C3"/>
    <w:rsid w:val="00872A6B"/>
    <w:rsid w:val="008E2A4B"/>
    <w:rsid w:val="008F7994"/>
    <w:rsid w:val="009523D6"/>
    <w:rsid w:val="009D08BB"/>
    <w:rsid w:val="009D12AA"/>
    <w:rsid w:val="009E0E9E"/>
    <w:rsid w:val="00AE42FC"/>
    <w:rsid w:val="00AF7241"/>
    <w:rsid w:val="00B308EA"/>
    <w:rsid w:val="00B4467D"/>
    <w:rsid w:val="00C612F1"/>
    <w:rsid w:val="00C75494"/>
    <w:rsid w:val="00CA4AB8"/>
    <w:rsid w:val="00D343EC"/>
    <w:rsid w:val="00D40358"/>
    <w:rsid w:val="00D51099"/>
    <w:rsid w:val="00DA60F7"/>
    <w:rsid w:val="00EB7636"/>
    <w:rsid w:val="00EC56EC"/>
    <w:rsid w:val="00EE55E0"/>
    <w:rsid w:val="00EF4F84"/>
    <w:rsid w:val="00F42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CDA57"/>
  <w15:chartTrackingRefBased/>
  <w15:docId w15:val="{72577E8F-174B-467D-BBA0-08A3952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7E20"/>
    <w:pPr>
      <w:keepNext/>
      <w:numPr>
        <w:numId w:val="4"/>
      </w:numPr>
      <w:spacing w:line="320" w:lineRule="exact"/>
      <w:jc w:val="both"/>
      <w:outlineLvl w:val="0"/>
    </w:pPr>
    <w:rPr>
      <w:rFonts w:ascii="Verdana" w:hAnsi="Verdana"/>
      <w:b/>
      <w:sz w:val="20"/>
      <w:szCs w:val="20"/>
    </w:rPr>
  </w:style>
  <w:style w:type="paragraph" w:styleId="Ttulo2">
    <w:name w:val="heading 2"/>
    <w:basedOn w:val="Normal"/>
    <w:next w:val="Normal"/>
    <w:link w:val="Ttulo2Char"/>
    <w:qFormat/>
    <w:rsid w:val="00627E20"/>
    <w:pPr>
      <w:keepNext/>
      <w:numPr>
        <w:ilvl w:val="1"/>
        <w:numId w:val="4"/>
      </w:numPr>
      <w:spacing w:line="320" w:lineRule="exact"/>
      <w:jc w:val="both"/>
      <w:outlineLvl w:val="1"/>
    </w:pPr>
    <w:rPr>
      <w:rFonts w:ascii="Verdana" w:hAnsi="Verdana"/>
      <w:sz w:val="20"/>
      <w:szCs w:val="20"/>
    </w:rPr>
  </w:style>
  <w:style w:type="paragraph" w:styleId="Ttulo3">
    <w:name w:val="heading 3"/>
    <w:basedOn w:val="Normal"/>
    <w:next w:val="Normal"/>
    <w:link w:val="Ttulo3Char"/>
    <w:qFormat/>
    <w:rsid w:val="00627E20"/>
    <w:pPr>
      <w:keepNext/>
      <w:numPr>
        <w:ilvl w:val="2"/>
        <w:numId w:val="4"/>
      </w:numPr>
      <w:spacing w:line="320" w:lineRule="exact"/>
      <w:jc w:val="both"/>
      <w:outlineLvl w:val="2"/>
    </w:pPr>
    <w:rPr>
      <w:rFonts w:ascii="Verdana" w:hAnsi="Verdana"/>
      <w:iCs/>
      <w:sz w:val="20"/>
      <w:szCs w:val="20"/>
    </w:rPr>
  </w:style>
  <w:style w:type="paragraph" w:styleId="Ttulo4">
    <w:name w:val="heading 4"/>
    <w:basedOn w:val="Normal"/>
    <w:next w:val="Normal"/>
    <w:link w:val="Ttulo4Char"/>
    <w:qFormat/>
    <w:rsid w:val="00627E20"/>
    <w:pPr>
      <w:keepNext/>
      <w:numPr>
        <w:ilvl w:val="3"/>
        <w:numId w:val="4"/>
      </w:numPr>
      <w:spacing w:line="320" w:lineRule="exact"/>
      <w:ind w:left="567" w:firstLine="0"/>
      <w:jc w:val="both"/>
      <w:outlineLvl w:val="3"/>
    </w:pPr>
    <w:rPr>
      <w:rFonts w:ascii="Verdana" w:hAnsi="Verdan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Tulo1 Char,encabezado Char,Guideline Char"/>
    <w:basedOn w:val="Fontepargpadro"/>
    <w:link w:val="Cabealho"/>
    <w:uiPriority w:val="99"/>
    <w:locked/>
    <w:rsid w:val="001558EA"/>
    <w:rPr>
      <w:sz w:val="24"/>
      <w:szCs w:val="24"/>
      <w:lang w:val="x-none" w:eastAsia="x-none"/>
    </w:rPr>
  </w:style>
  <w:style w:type="paragraph" w:styleId="Cabealho">
    <w:name w:val="header"/>
    <w:aliases w:val="Tulo1,encabezado,Guideline"/>
    <w:basedOn w:val="Normal"/>
    <w:link w:val="CabealhoChar"/>
    <w:uiPriority w:val="99"/>
    <w:unhideWhenUsed/>
    <w:rsid w:val="001558EA"/>
    <w:pPr>
      <w:tabs>
        <w:tab w:val="center" w:pos="4419"/>
        <w:tab w:val="right" w:pos="8838"/>
      </w:tabs>
    </w:pPr>
    <w:rPr>
      <w:rFonts w:asciiTheme="minorHAnsi" w:eastAsiaTheme="minorHAnsi" w:hAnsiTheme="minorHAnsi" w:cstheme="minorBidi"/>
      <w:lang w:val="x-none" w:eastAsia="x-none"/>
    </w:rPr>
  </w:style>
  <w:style w:type="character" w:customStyle="1" w:styleId="CabealhoChar1">
    <w:name w:val="Cabeçalh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CorpodetextoChar">
    <w:name w:val="Corpo de texto Char"/>
    <w:aliases w:val="bt Char,BT Char"/>
    <w:basedOn w:val="Fontepargpadro"/>
    <w:link w:val="Corpodetexto"/>
    <w:semiHidden/>
    <w:locked/>
    <w:rsid w:val="001558EA"/>
    <w:rPr>
      <w:rFonts w:ascii="Arial Narrow" w:eastAsia="Arial Unicode MS" w:hAnsi="Arial Narrow"/>
      <w:color w:val="000000"/>
      <w:w w:val="1"/>
      <w:szCs w:val="24"/>
      <w:shd w:val="clear" w:color="auto" w:fill="FFFFFF"/>
      <w:lang w:val="x-none" w:eastAsia="x-none"/>
    </w:rPr>
  </w:style>
  <w:style w:type="paragraph" w:styleId="Corpodetexto">
    <w:name w:val="Body Text"/>
    <w:aliases w:val="bt,BT"/>
    <w:basedOn w:val="Normal"/>
    <w:link w:val="CorpodetextoChar"/>
    <w:semiHidden/>
    <w:unhideWhenUsed/>
    <w:rsid w:val="001558EA"/>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stheme="minorBidi"/>
      <w:color w:val="000000"/>
      <w:w w:val="1"/>
      <w:sz w:val="22"/>
      <w:lang w:val="x-none" w:eastAsia="x-none"/>
    </w:rPr>
  </w:style>
  <w:style w:type="character" w:customStyle="1" w:styleId="CorpodetextoChar1">
    <w:name w:val="Corpo de text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72"/>
    <w:locked/>
    <w:rsid w:val="001558EA"/>
    <w:rPr>
      <w:sz w:val="24"/>
      <w:szCs w:val="24"/>
    </w:rPr>
  </w:style>
  <w:style w:type="paragraph" w:styleId="PargrafodaLista">
    <w:name w:val="List Paragraph"/>
    <w:basedOn w:val="Normal"/>
    <w:link w:val="PargrafodaListaChar"/>
    <w:uiPriority w:val="1"/>
    <w:qFormat/>
    <w:rsid w:val="001558EA"/>
    <w:pPr>
      <w:ind w:left="708"/>
    </w:pPr>
    <w:rPr>
      <w:rFonts w:asciiTheme="minorHAnsi" w:eastAsiaTheme="minorHAnsi" w:hAnsiTheme="minorHAnsi" w:cstheme="minorBidi"/>
      <w:lang w:eastAsia="en-US"/>
    </w:rPr>
  </w:style>
  <w:style w:type="character" w:customStyle="1" w:styleId="p0Char">
    <w:name w:val="p0 Char"/>
    <w:basedOn w:val="Fontepargpadro"/>
    <w:link w:val="p0"/>
    <w:locked/>
    <w:rsid w:val="001558EA"/>
    <w:rPr>
      <w:rFonts w:ascii="Times" w:hAnsi="Times" w:cs="Times"/>
      <w:shd w:val="clear" w:color="auto" w:fill="FFFFFF"/>
    </w:rPr>
  </w:style>
  <w:style w:type="paragraph" w:customStyle="1" w:styleId="p0">
    <w:name w:val="p0"/>
    <w:basedOn w:val="Normal"/>
    <w:link w:val="p0Char"/>
    <w:rsid w:val="001558EA"/>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heme="minorHAnsi" w:hAnsi="Times" w:cs="Times"/>
      <w:sz w:val="22"/>
      <w:szCs w:val="22"/>
      <w:lang w:eastAsia="en-US"/>
    </w:rPr>
  </w:style>
  <w:style w:type="paragraph" w:customStyle="1" w:styleId="c3">
    <w:name w:val="c3"/>
    <w:basedOn w:val="Normal"/>
    <w:rsid w:val="001558EA"/>
    <w:pPr>
      <w:spacing w:before="100" w:beforeAutospacing="1" w:after="100" w:afterAutospacing="1"/>
    </w:pPr>
    <w:rPr>
      <w:rFonts w:ascii="Arial" w:eastAsia="Arial Unicode MS" w:hAnsi="Arial" w:cs="Arial"/>
    </w:rPr>
  </w:style>
  <w:style w:type="paragraph" w:styleId="Corpodetexto2">
    <w:name w:val="Body Text 2"/>
    <w:basedOn w:val="Normal"/>
    <w:link w:val="Corpodetexto2Char"/>
    <w:uiPriority w:val="99"/>
    <w:semiHidden/>
    <w:unhideWhenUsed/>
    <w:rsid w:val="00D343EC"/>
    <w:pPr>
      <w:spacing w:after="120" w:line="480" w:lineRule="auto"/>
    </w:pPr>
  </w:style>
  <w:style w:type="character" w:customStyle="1" w:styleId="Corpodetexto2Char">
    <w:name w:val="Corpo de texto 2 Char"/>
    <w:basedOn w:val="Fontepargpadro"/>
    <w:link w:val="Corpodetexto2"/>
    <w:uiPriority w:val="99"/>
    <w:semiHidden/>
    <w:rsid w:val="00D343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7E20"/>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27E20"/>
    <w:rPr>
      <w:rFonts w:ascii="Verdana" w:eastAsia="Times New Roman" w:hAnsi="Verdana" w:cs="Times New Roman"/>
      <w:sz w:val="20"/>
      <w:szCs w:val="20"/>
      <w:lang w:eastAsia="pt-BR"/>
    </w:rPr>
  </w:style>
  <w:style w:type="character" w:customStyle="1" w:styleId="Ttulo3Char">
    <w:name w:val="Título 3 Char"/>
    <w:basedOn w:val="Fontepargpadro"/>
    <w:link w:val="Ttulo3"/>
    <w:rsid w:val="00627E2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627E20"/>
    <w:rPr>
      <w:rFonts w:ascii="Verdana" w:eastAsia="Times New Roman" w:hAnsi="Verdana" w:cs="Times New Roman"/>
      <w:sz w:val="20"/>
      <w:szCs w:val="20"/>
      <w:lang w:eastAsia="pt-BR"/>
    </w:rPr>
  </w:style>
  <w:style w:type="character" w:styleId="Hyperlink">
    <w:name w:val="Hyperlink"/>
    <w:rsid w:val="003528FB"/>
    <w:rPr>
      <w:color w:val="0000FF"/>
      <w:u w:val="single"/>
    </w:rPr>
  </w:style>
  <w:style w:type="paragraph" w:styleId="Textodebalo">
    <w:name w:val="Balloon Text"/>
    <w:basedOn w:val="Normal"/>
    <w:link w:val="TextodebaloChar"/>
    <w:uiPriority w:val="99"/>
    <w:semiHidden/>
    <w:unhideWhenUsed/>
    <w:rsid w:val="008E2A4B"/>
    <w:rPr>
      <w:rFonts w:ascii="Segoe UI" w:hAnsi="Segoe UI" w:cs="Segoe UI"/>
      <w:sz w:val="18"/>
      <w:szCs w:val="18"/>
    </w:rPr>
  </w:style>
  <w:style w:type="character" w:customStyle="1" w:styleId="TextodebaloChar">
    <w:name w:val="Texto de balão Char"/>
    <w:basedOn w:val="Fontepargpadro"/>
    <w:link w:val="Textodebalo"/>
    <w:uiPriority w:val="99"/>
    <w:semiHidden/>
    <w:rsid w:val="008E2A4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3.com.br" TargetMode="External"/><Relationship Id="rId11" Type="http://schemas.openxmlformats.org/officeDocument/2006/relationships/image" Target="media/image4.emf"/><Relationship Id="rId5" Type="http://schemas.openxmlformats.org/officeDocument/2006/relationships/hyperlink" Target="javascript:__doPostBack('ctl00$cphContent$gdvResultadoBusca$gdvContent$ctl02$lbtSelecionar','')"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2663</Words>
  <Characters>14385</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Silva de Lima</dc:creator>
  <cp:keywords/>
  <dc:description/>
  <cp:lastModifiedBy>Rinaldo Rabello</cp:lastModifiedBy>
  <cp:revision>2</cp:revision>
  <dcterms:created xsi:type="dcterms:W3CDTF">2021-01-20T21:55:00Z</dcterms:created>
  <dcterms:modified xsi:type="dcterms:W3CDTF">2021-01-20T21:55:00Z</dcterms:modified>
</cp:coreProperties>
</file>