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7C6D" w14:textId="77777777" w:rsidR="00A2061A" w:rsidRPr="00BF6A02" w:rsidRDefault="00A2061A" w:rsidP="00BF6A02">
      <w:pPr>
        <w:pStyle w:val="Corpo"/>
        <w:widowControl w:val="0"/>
        <w:spacing w:line="320" w:lineRule="exact"/>
        <w:jc w:val="both"/>
        <w:rPr>
          <w:rFonts w:ascii="Verdana" w:hAnsi="Verdana"/>
          <w:b/>
          <w:caps/>
          <w:sz w:val="20"/>
          <w:szCs w:val="20"/>
          <w:lang w:val="pt-BR"/>
        </w:rPr>
      </w:pPr>
      <w:bookmarkStart w:id="0" w:name="_DV_M31"/>
      <w:bookmarkStart w:id="1" w:name="_Hlk531193349"/>
      <w:bookmarkEnd w:id="0"/>
    </w:p>
    <w:p w14:paraId="01A04508" w14:textId="65F30581" w:rsidR="00694B79" w:rsidRPr="00D35A7F" w:rsidRDefault="00071ABB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caps/>
          <w:sz w:val="20"/>
          <w:szCs w:val="20"/>
          <w:lang w:val="pt-BR"/>
        </w:rPr>
        <w:t>Segundo</w:t>
      </w:r>
      <w:r w:rsidRPr="00BF6A02">
        <w:rPr>
          <w:rFonts w:ascii="Verdana" w:hAnsi="Verdana"/>
          <w:b/>
          <w:caps/>
          <w:sz w:val="20"/>
          <w:szCs w:val="20"/>
          <w:lang w:val="pt-BR"/>
        </w:rPr>
        <w:t xml:space="preserve"> </w:t>
      </w:r>
      <w:r w:rsidR="00694B79" w:rsidRPr="00BF6A02">
        <w:rPr>
          <w:rFonts w:ascii="Verdana" w:hAnsi="Verdana"/>
          <w:b/>
          <w:caps/>
          <w:sz w:val="20"/>
          <w:szCs w:val="20"/>
          <w:lang w:val="pt-BR"/>
        </w:rPr>
        <w:t xml:space="preserve">aditamento ao </w:t>
      </w:r>
      <w:bookmarkEnd w:id="1"/>
      <w:r w:rsidR="00BD408D" w:rsidRPr="002525DA">
        <w:rPr>
          <w:rFonts w:ascii="Verdana" w:hAnsi="Verdana"/>
          <w:b/>
          <w:caps/>
          <w:sz w:val="20"/>
          <w:szCs w:val="20"/>
          <w:lang w:val="pt-BR"/>
        </w:rPr>
        <w:t>Instrumento Particular De Alienação Fiduciária De Imóvel Em Garantia E Outras Avenças</w:t>
      </w:r>
    </w:p>
    <w:p w14:paraId="7C84F8CD" w14:textId="77777777" w:rsidR="00A2061A" w:rsidRPr="00D35A7F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20"/>
          <w:szCs w:val="20"/>
        </w:rPr>
      </w:pPr>
    </w:p>
    <w:p w14:paraId="1449D9D2" w14:textId="438724F6" w:rsidR="00694B79" w:rsidRPr="00D35A7F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color w:val="000000"/>
          <w:sz w:val="20"/>
          <w:szCs w:val="20"/>
        </w:rPr>
        <w:t>Pelo presente “</w:t>
      </w:r>
      <w:r w:rsidR="00AF1C6E">
        <w:rPr>
          <w:rFonts w:ascii="Verdana" w:hAnsi="Verdana"/>
          <w:i/>
          <w:color w:val="000000"/>
          <w:sz w:val="20"/>
          <w:szCs w:val="20"/>
        </w:rPr>
        <w:t>Segundo</w:t>
      </w:r>
      <w:r w:rsidR="00AF1C6E" w:rsidRPr="00D35A7F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D35A7F">
        <w:rPr>
          <w:rFonts w:ascii="Verdana" w:hAnsi="Verdana"/>
          <w:i/>
          <w:color w:val="000000"/>
          <w:sz w:val="20"/>
          <w:szCs w:val="20"/>
        </w:rPr>
        <w:t>Aditamento ao</w:t>
      </w:r>
      <w:r w:rsidRPr="002525DA">
        <w:rPr>
          <w:rFonts w:ascii="Verdana" w:hAnsi="Verdana"/>
          <w:i/>
          <w:color w:val="000000"/>
          <w:sz w:val="20"/>
          <w:szCs w:val="20"/>
        </w:rPr>
        <w:t xml:space="preserve"> </w:t>
      </w:r>
      <w:bookmarkStart w:id="2" w:name="_Hlk30558228"/>
      <w:r w:rsidR="00BD408D" w:rsidRPr="002525DA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bookmarkEnd w:id="2"/>
      <w:r w:rsidRPr="00D35A7F">
        <w:rPr>
          <w:rFonts w:ascii="Verdana" w:hAnsi="Verdana"/>
          <w:color w:val="000000"/>
          <w:sz w:val="20"/>
          <w:szCs w:val="20"/>
        </w:rPr>
        <w:t>” (“</w:t>
      </w:r>
      <w:r w:rsidR="00AF1C6E">
        <w:rPr>
          <w:rFonts w:ascii="Verdana" w:hAnsi="Verdana"/>
          <w:color w:val="000000"/>
          <w:sz w:val="20"/>
          <w:szCs w:val="20"/>
          <w:u w:val="single"/>
        </w:rPr>
        <w:t>Segundo</w:t>
      </w:r>
      <w:r w:rsidR="00AF1C6E" w:rsidRPr="00D35A7F">
        <w:rPr>
          <w:rFonts w:ascii="Verdana" w:hAnsi="Verdana"/>
          <w:color w:val="000000"/>
          <w:sz w:val="20"/>
          <w:szCs w:val="20"/>
          <w:u w:val="single"/>
        </w:rPr>
        <w:t xml:space="preserve"> </w:t>
      </w:r>
      <w:r w:rsidRPr="00D35A7F">
        <w:rPr>
          <w:rFonts w:ascii="Verdana" w:hAnsi="Verdana"/>
          <w:color w:val="000000"/>
          <w:sz w:val="20"/>
          <w:szCs w:val="20"/>
          <w:u w:val="single"/>
        </w:rPr>
        <w:t>Aditamento</w:t>
      </w:r>
      <w:r w:rsidRPr="00D35A7F">
        <w:rPr>
          <w:rFonts w:ascii="Verdana" w:hAnsi="Verdana"/>
          <w:color w:val="000000"/>
          <w:sz w:val="20"/>
          <w:szCs w:val="20"/>
        </w:rPr>
        <w:t>”), as partes:</w:t>
      </w:r>
    </w:p>
    <w:p w14:paraId="70360A5A" w14:textId="77777777" w:rsidR="00A2061A" w:rsidRPr="002525DA" w:rsidRDefault="00A2061A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6FE5C6A" w14:textId="6EAD01D2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b/>
          <w:bCs/>
          <w:sz w:val="20"/>
          <w:szCs w:val="20"/>
        </w:rPr>
        <w:t>LI INVESTIMENTOS IMOBILIÁRIOS S.A.</w:t>
      </w:r>
      <w:r w:rsidRPr="002525DA">
        <w:rPr>
          <w:rFonts w:ascii="Verdana" w:hAnsi="Verdana" w:cs="Arial"/>
          <w:sz w:val="20"/>
          <w:szCs w:val="20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2525DA">
        <w:rPr>
          <w:rFonts w:ascii="Verdana" w:hAnsi="Verdana" w:cs="Arial"/>
          <w:sz w:val="20"/>
          <w:szCs w:val="20"/>
          <w:u w:val="single"/>
        </w:rPr>
        <w:t>CNPJ/ME</w:t>
      </w:r>
      <w:r w:rsidRPr="002525DA">
        <w:rPr>
          <w:rFonts w:ascii="Verdana" w:hAnsi="Verdana" w:cs="Arial"/>
          <w:sz w:val="20"/>
          <w:szCs w:val="20"/>
        </w:rPr>
        <w:t>”) sob o nº 34.840.996/0001-65 e com seus atos constitutivos devidamente arquivados na Junta Comercial de São Paulo (“</w:t>
      </w:r>
      <w:r w:rsidRPr="002525DA">
        <w:rPr>
          <w:rFonts w:ascii="Verdana" w:hAnsi="Verdana" w:cs="Arial"/>
          <w:sz w:val="20"/>
          <w:szCs w:val="20"/>
          <w:u w:val="single"/>
        </w:rPr>
        <w:t>JUCESP</w:t>
      </w:r>
      <w:r w:rsidRPr="002525DA">
        <w:rPr>
          <w:rFonts w:ascii="Verdana" w:hAnsi="Verdana" w:cs="Arial"/>
          <w:sz w:val="20"/>
          <w:szCs w:val="20"/>
        </w:rPr>
        <w:t>”), neste ato representada na forma de seu Estatuto Social (“</w:t>
      </w:r>
      <w:r w:rsidRPr="002525DA">
        <w:rPr>
          <w:rFonts w:ascii="Verdana" w:hAnsi="Verdana" w:cs="Arial"/>
          <w:sz w:val="20"/>
          <w:szCs w:val="20"/>
          <w:u w:val="single"/>
        </w:rPr>
        <w:t>Fiduciante</w:t>
      </w:r>
      <w:r w:rsidRPr="002525DA">
        <w:rPr>
          <w:rFonts w:ascii="Verdana" w:hAnsi="Verdana" w:cs="Arial"/>
          <w:sz w:val="20"/>
          <w:szCs w:val="20"/>
        </w:rPr>
        <w:t xml:space="preserve">”); </w:t>
      </w:r>
    </w:p>
    <w:p w14:paraId="672C09D9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1F82C4A4" w14:textId="4526CE46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bookmarkStart w:id="3" w:name="OLE_LINK12"/>
      <w:bookmarkStart w:id="4" w:name="OLE_LINK25"/>
      <w:bookmarkStart w:id="5" w:name="OLE_LINK26"/>
      <w:r w:rsidRPr="002525DA">
        <w:rPr>
          <w:rFonts w:ascii="Verdana" w:hAnsi="Verdana" w:cs="Arial"/>
          <w:b/>
          <w:bCs/>
          <w:sz w:val="20"/>
          <w:szCs w:val="20"/>
        </w:rPr>
        <w:t>ISEC SECURITIZADORA S.A.</w:t>
      </w:r>
      <w:r w:rsidRPr="002525DA">
        <w:rPr>
          <w:rFonts w:ascii="Verdana" w:hAnsi="Verdana" w:cs="Arial"/>
          <w:sz w:val="20"/>
          <w:szCs w:val="20"/>
        </w:rPr>
        <w:t xml:space="preserve">, sociedade com sede na cidade de São Paulo, estado de São Paulo, na Rua Tabapuã, nº 1.123, conjunto 215, Itaim Bibi, CEP 04533-010, inscrita no CNPJ/ME sob o nº </w:t>
      </w:r>
      <w:bookmarkStart w:id="6" w:name="_Hlk2782928"/>
      <w:r w:rsidRPr="002525DA">
        <w:rPr>
          <w:rFonts w:ascii="Verdana" w:hAnsi="Verdana" w:cs="Arial"/>
          <w:sz w:val="20"/>
          <w:szCs w:val="20"/>
        </w:rPr>
        <w:t>08.769.451/0001-08</w:t>
      </w:r>
      <w:bookmarkEnd w:id="6"/>
      <w:r w:rsidRPr="002525DA">
        <w:rPr>
          <w:rFonts w:ascii="Verdana" w:hAnsi="Verdana" w:cs="Arial"/>
          <w:sz w:val="20"/>
          <w:szCs w:val="20"/>
        </w:rPr>
        <w:t xml:space="preserve"> e com seus atos constitutivos devidamente arquivados na JUCESP sob o NIRE </w:t>
      </w:r>
      <w:bookmarkStart w:id="7" w:name="_Hlk2782942"/>
      <w:r w:rsidRPr="002525DA">
        <w:rPr>
          <w:rFonts w:ascii="Verdana" w:hAnsi="Verdana" w:cs="Arial"/>
          <w:sz w:val="20"/>
          <w:szCs w:val="20"/>
        </w:rPr>
        <w:fldChar w:fldCharType="begin"/>
      </w:r>
      <w:r w:rsidRPr="002525DA">
        <w:rPr>
          <w:rFonts w:ascii="Verdana" w:hAnsi="Verdana" w:cs="Arial"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2525DA">
        <w:rPr>
          <w:rFonts w:ascii="Verdana" w:hAnsi="Verdana" w:cs="Arial"/>
          <w:sz w:val="20"/>
          <w:szCs w:val="20"/>
        </w:rPr>
        <w:fldChar w:fldCharType="separate"/>
      </w:r>
      <w:r w:rsidRPr="002525DA">
        <w:rPr>
          <w:rFonts w:ascii="Verdana" w:hAnsi="Verdana" w:cs="Arial"/>
          <w:sz w:val="20"/>
          <w:szCs w:val="20"/>
        </w:rPr>
        <w:t>35300340949</w:t>
      </w:r>
      <w:r w:rsidRPr="002525DA">
        <w:rPr>
          <w:rFonts w:ascii="Verdana" w:hAnsi="Verdana" w:cs="Arial"/>
          <w:sz w:val="20"/>
          <w:szCs w:val="20"/>
        </w:rPr>
        <w:fldChar w:fldCharType="end"/>
      </w:r>
      <w:bookmarkEnd w:id="7"/>
      <w:r w:rsidRPr="002525DA">
        <w:rPr>
          <w:rFonts w:ascii="Verdana" w:hAnsi="Verdana" w:cs="Arial"/>
          <w:sz w:val="20"/>
          <w:szCs w:val="20"/>
        </w:rPr>
        <w:t>, neste ato representada nos termos de seu estatuto social</w:t>
      </w:r>
      <w:bookmarkEnd w:id="3"/>
      <w:bookmarkEnd w:id="4"/>
      <w:bookmarkEnd w:id="5"/>
      <w:r w:rsidRPr="002525DA">
        <w:rPr>
          <w:rFonts w:ascii="Verdana" w:hAnsi="Verdana" w:cs="Arial"/>
          <w:sz w:val="20"/>
          <w:szCs w:val="20"/>
        </w:rPr>
        <w:t xml:space="preserve"> (“</w:t>
      </w:r>
      <w:r w:rsidRPr="002525DA">
        <w:rPr>
          <w:rFonts w:ascii="Verdana" w:hAnsi="Verdana" w:cs="Arial"/>
          <w:sz w:val="20"/>
          <w:szCs w:val="20"/>
          <w:u w:val="single"/>
        </w:rPr>
        <w:t>Fiduciária</w:t>
      </w:r>
      <w:r w:rsidRPr="002525DA">
        <w:rPr>
          <w:rFonts w:ascii="Verdana" w:hAnsi="Verdana" w:cs="Arial"/>
          <w:sz w:val="20"/>
          <w:szCs w:val="20"/>
        </w:rPr>
        <w:t>” ou “</w:t>
      </w:r>
      <w:proofErr w:type="spellStart"/>
      <w:r w:rsidRPr="002525DA">
        <w:rPr>
          <w:rFonts w:ascii="Verdana" w:hAnsi="Verdana" w:cs="Arial"/>
          <w:sz w:val="20"/>
          <w:szCs w:val="20"/>
          <w:u w:val="single"/>
        </w:rPr>
        <w:t>Securitizadora</w:t>
      </w:r>
      <w:proofErr w:type="spellEnd"/>
      <w:r w:rsidRPr="002525DA">
        <w:rPr>
          <w:rFonts w:ascii="Verdana" w:hAnsi="Verdana" w:cs="Arial"/>
          <w:sz w:val="20"/>
          <w:szCs w:val="20"/>
        </w:rPr>
        <w:t>”);</w:t>
      </w:r>
    </w:p>
    <w:p w14:paraId="76BE9640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</w:p>
    <w:p w14:paraId="08970AD1" w14:textId="77777777" w:rsidR="00BD408D" w:rsidRPr="002525DA" w:rsidRDefault="00BD408D" w:rsidP="002525DA">
      <w:pPr>
        <w:keepNext/>
        <w:spacing w:after="0" w:line="320" w:lineRule="exact"/>
        <w:rPr>
          <w:rFonts w:ascii="Verdana" w:hAnsi="Verdana" w:cs="Arial"/>
          <w:sz w:val="20"/>
          <w:szCs w:val="20"/>
        </w:rPr>
      </w:pPr>
      <w:r w:rsidRPr="002525DA">
        <w:rPr>
          <w:rFonts w:ascii="Verdana" w:hAnsi="Verdana" w:cs="Arial"/>
          <w:sz w:val="20"/>
          <w:szCs w:val="20"/>
        </w:rPr>
        <w:t>A Fiduciante e a Fiduciária doravante denominadas em conjunto como “Partes” e, individualmente, como “Parte”.</w:t>
      </w:r>
    </w:p>
    <w:p w14:paraId="039643D1" w14:textId="77777777" w:rsidR="00A2061A" w:rsidRPr="00D35A7F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</w:p>
    <w:p w14:paraId="36B4549C" w14:textId="77777777" w:rsidR="00694B79" w:rsidRPr="00D35A7F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20"/>
          <w:szCs w:val="20"/>
        </w:rPr>
      </w:pPr>
      <w:r w:rsidRPr="00D35A7F">
        <w:rPr>
          <w:rFonts w:ascii="Verdana" w:hAnsi="Verdana"/>
          <w:b/>
          <w:color w:val="000000"/>
          <w:sz w:val="20"/>
          <w:szCs w:val="20"/>
        </w:rPr>
        <w:t>CONSIDERANDO QUE:</w:t>
      </w:r>
    </w:p>
    <w:p w14:paraId="3F1EBA8A" w14:textId="77777777" w:rsidR="004E6327" w:rsidRPr="003C3ABA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</w:p>
    <w:p w14:paraId="18E7201E" w14:textId="011AC32B" w:rsidR="004E6327" w:rsidRPr="003C3AB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>as Partes celebraram,</w:t>
      </w:r>
      <w:r w:rsidR="009E3CBC" w:rsidRPr="003C3ABA">
        <w:rPr>
          <w:rFonts w:ascii="Verdana" w:hAnsi="Verdana"/>
          <w:sz w:val="20"/>
          <w:szCs w:val="20"/>
        </w:rPr>
        <w:t xml:space="preserve"> </w:t>
      </w:r>
      <w:r w:rsidR="00420900" w:rsidRPr="003C3ABA">
        <w:rPr>
          <w:rFonts w:ascii="Verdana" w:hAnsi="Verdana"/>
          <w:sz w:val="20"/>
          <w:szCs w:val="20"/>
        </w:rPr>
        <w:t xml:space="preserve">em </w:t>
      </w:r>
      <w:r w:rsidR="00BD408D">
        <w:rPr>
          <w:rFonts w:ascii="Verdana" w:hAnsi="Verdana"/>
          <w:sz w:val="20"/>
          <w:szCs w:val="20"/>
        </w:rPr>
        <w:t>11</w:t>
      </w:r>
      <w:r w:rsidR="00BD408D" w:rsidRPr="003C3ABA">
        <w:rPr>
          <w:rFonts w:ascii="Verdana" w:hAnsi="Verdana"/>
          <w:sz w:val="20"/>
          <w:szCs w:val="20"/>
        </w:rPr>
        <w:t xml:space="preserve"> </w:t>
      </w:r>
      <w:r w:rsidR="00FF01DB" w:rsidRPr="003C3ABA">
        <w:rPr>
          <w:rFonts w:ascii="Verdana" w:hAnsi="Verdana"/>
          <w:sz w:val="20"/>
          <w:szCs w:val="20"/>
        </w:rPr>
        <w:t>de fevereiro</w:t>
      </w:r>
      <w:r w:rsidR="007B1190" w:rsidRPr="003C3ABA">
        <w:rPr>
          <w:rFonts w:ascii="Verdana" w:hAnsi="Verdana"/>
          <w:sz w:val="20"/>
          <w:szCs w:val="20"/>
        </w:rPr>
        <w:t xml:space="preserve"> </w:t>
      </w:r>
      <w:r w:rsidR="00420900" w:rsidRPr="003C3ABA">
        <w:rPr>
          <w:rFonts w:ascii="Verdana" w:hAnsi="Verdana"/>
          <w:sz w:val="20"/>
          <w:szCs w:val="20"/>
        </w:rPr>
        <w:t xml:space="preserve">de </w:t>
      </w:r>
      <w:r w:rsidR="00FF01DB" w:rsidRPr="003C3ABA">
        <w:rPr>
          <w:rFonts w:ascii="Verdana" w:hAnsi="Verdana"/>
          <w:sz w:val="20"/>
          <w:szCs w:val="20"/>
        </w:rPr>
        <w:t>2020</w:t>
      </w:r>
      <w:r w:rsidRPr="003C3ABA">
        <w:rPr>
          <w:rFonts w:ascii="Verdana" w:hAnsi="Verdana"/>
          <w:sz w:val="20"/>
          <w:szCs w:val="20"/>
        </w:rPr>
        <w:t>,</w:t>
      </w:r>
      <w:r w:rsidR="00420900" w:rsidRPr="003C3ABA">
        <w:rPr>
          <w:rFonts w:ascii="Verdana" w:hAnsi="Verdana"/>
          <w:sz w:val="20"/>
          <w:szCs w:val="20"/>
        </w:rPr>
        <w:t xml:space="preserve"> o </w:t>
      </w:r>
      <w:r w:rsidR="009E3CBC" w:rsidRPr="003C3ABA">
        <w:rPr>
          <w:rFonts w:ascii="Verdana" w:hAnsi="Verdana"/>
          <w:sz w:val="20"/>
          <w:szCs w:val="20"/>
        </w:rPr>
        <w:t>“</w:t>
      </w:r>
      <w:r w:rsidR="00BD408D" w:rsidRPr="005D2FA1">
        <w:rPr>
          <w:rFonts w:ascii="Verdana" w:hAnsi="Verdana"/>
          <w:i/>
          <w:color w:val="000000"/>
          <w:sz w:val="20"/>
          <w:szCs w:val="20"/>
        </w:rPr>
        <w:t>Instrumento Particular de Alienação Fiduciária de Imóvel em Garantia e Outras Avenças</w:t>
      </w:r>
      <w:r w:rsidR="009E3CBC" w:rsidRPr="003C3ABA">
        <w:rPr>
          <w:rFonts w:ascii="Verdana" w:hAnsi="Verdana"/>
          <w:sz w:val="20"/>
          <w:szCs w:val="20"/>
        </w:rPr>
        <w:t>”</w:t>
      </w:r>
      <w:r w:rsidR="00233F95">
        <w:rPr>
          <w:rFonts w:ascii="Verdana" w:hAnsi="Verdana"/>
          <w:sz w:val="20"/>
          <w:szCs w:val="20"/>
        </w:rPr>
        <w:t xml:space="preserve">, o qual foi prenotado </w:t>
      </w:r>
      <w:r w:rsidR="004C0D3D">
        <w:rPr>
          <w:rFonts w:ascii="Verdana" w:hAnsi="Verdana"/>
          <w:sz w:val="20"/>
          <w:szCs w:val="20"/>
        </w:rPr>
        <w:t xml:space="preserve">sob o nº 88.420, </w:t>
      </w:r>
      <w:r w:rsidR="00BC51C3">
        <w:rPr>
          <w:rFonts w:ascii="Verdana" w:hAnsi="Verdana"/>
          <w:sz w:val="20"/>
          <w:szCs w:val="20"/>
        </w:rPr>
        <w:t xml:space="preserve">na matrícula nº 101.538, em 01 de abril de 2020, </w:t>
      </w:r>
      <w:r w:rsidR="00233F95" w:rsidRPr="002525DA">
        <w:rPr>
          <w:rFonts w:ascii="Verdana" w:hAnsi="Verdana"/>
          <w:sz w:val="20"/>
          <w:szCs w:val="20"/>
        </w:rPr>
        <w:t xml:space="preserve">junto ao competente </w:t>
      </w:r>
      <w:r w:rsidR="00BC51C3">
        <w:rPr>
          <w:rFonts w:ascii="Verdana" w:hAnsi="Verdana"/>
          <w:sz w:val="20"/>
          <w:szCs w:val="20"/>
        </w:rPr>
        <w:t>15º Oficial</w:t>
      </w:r>
      <w:r w:rsidR="00BC51C3" w:rsidRPr="002525DA">
        <w:rPr>
          <w:rFonts w:ascii="Verdana" w:hAnsi="Verdana"/>
          <w:sz w:val="20"/>
          <w:szCs w:val="20"/>
        </w:rPr>
        <w:t xml:space="preserve"> </w:t>
      </w:r>
      <w:r w:rsidR="00233F95" w:rsidRPr="002525DA">
        <w:rPr>
          <w:rFonts w:ascii="Verdana" w:hAnsi="Verdana"/>
          <w:sz w:val="20"/>
          <w:szCs w:val="20"/>
        </w:rPr>
        <w:t>de Registro de Imóveis</w:t>
      </w:r>
      <w:r w:rsidR="00D15FDB" w:rsidRPr="003C3ABA">
        <w:rPr>
          <w:rFonts w:ascii="Verdana" w:hAnsi="Verdana"/>
          <w:sz w:val="20"/>
          <w:szCs w:val="20"/>
        </w:rPr>
        <w:t xml:space="preserve"> (“</w:t>
      </w:r>
      <w:r w:rsidR="00D15FDB" w:rsidRPr="002525DA">
        <w:rPr>
          <w:rFonts w:ascii="Verdana" w:hAnsi="Verdana"/>
          <w:sz w:val="20"/>
          <w:szCs w:val="20"/>
          <w:u w:val="single"/>
        </w:rPr>
        <w:t>Contrato</w:t>
      </w:r>
      <w:r w:rsidR="00596C11" w:rsidRPr="002525DA">
        <w:rPr>
          <w:rFonts w:ascii="Verdana" w:hAnsi="Verdana"/>
          <w:sz w:val="20"/>
          <w:szCs w:val="20"/>
          <w:u w:val="single"/>
        </w:rPr>
        <w:t xml:space="preserve"> de </w:t>
      </w:r>
      <w:r w:rsidR="00BD408D" w:rsidRPr="002525DA">
        <w:rPr>
          <w:rFonts w:ascii="Verdana" w:hAnsi="Verdana"/>
          <w:sz w:val="20"/>
          <w:szCs w:val="20"/>
          <w:u w:val="single"/>
        </w:rPr>
        <w:t>Alienação Fiduciária de Imóveis</w:t>
      </w:r>
      <w:r w:rsidR="00D15FDB" w:rsidRPr="003C3ABA">
        <w:rPr>
          <w:rFonts w:ascii="Verdana" w:hAnsi="Verdana"/>
          <w:sz w:val="20"/>
          <w:szCs w:val="20"/>
        </w:rPr>
        <w:t>”)</w:t>
      </w:r>
      <w:bookmarkStart w:id="8" w:name="_DV_M39"/>
      <w:bookmarkEnd w:id="8"/>
      <w:r w:rsidR="00071ABB">
        <w:rPr>
          <w:rFonts w:ascii="Verdana" w:hAnsi="Verdana"/>
          <w:sz w:val="20"/>
          <w:szCs w:val="20"/>
        </w:rPr>
        <w:t>, conforme aditad</w:t>
      </w:r>
      <w:r w:rsidR="00DF4E21">
        <w:rPr>
          <w:rFonts w:ascii="Verdana" w:hAnsi="Verdana"/>
          <w:sz w:val="20"/>
          <w:szCs w:val="20"/>
        </w:rPr>
        <w:t>o</w:t>
      </w:r>
      <w:r w:rsidR="00071ABB">
        <w:rPr>
          <w:rFonts w:ascii="Verdana" w:hAnsi="Verdana"/>
          <w:sz w:val="20"/>
          <w:szCs w:val="20"/>
        </w:rPr>
        <w:t xml:space="preserve"> em 02 de março de 2020</w:t>
      </w:r>
      <w:r w:rsidR="00DF4E21">
        <w:rPr>
          <w:rFonts w:ascii="Verdana" w:hAnsi="Verdana"/>
          <w:sz w:val="20"/>
          <w:szCs w:val="20"/>
        </w:rPr>
        <w:t xml:space="preserve"> (“</w:t>
      </w:r>
      <w:r w:rsidR="00DF4E21">
        <w:rPr>
          <w:rFonts w:ascii="Verdana" w:hAnsi="Verdana"/>
          <w:sz w:val="20"/>
          <w:szCs w:val="20"/>
          <w:u w:val="single"/>
        </w:rPr>
        <w:t>Primeiro Aditamento</w:t>
      </w:r>
      <w:r w:rsidR="00DF4E21">
        <w:rPr>
          <w:rFonts w:ascii="Verdana" w:hAnsi="Verdana"/>
          <w:sz w:val="20"/>
          <w:szCs w:val="20"/>
        </w:rPr>
        <w:t>”)</w:t>
      </w:r>
      <w:r w:rsidR="00036C2F" w:rsidRPr="003C3ABA">
        <w:rPr>
          <w:rFonts w:ascii="Verdana" w:hAnsi="Verdana"/>
          <w:sz w:val="20"/>
          <w:szCs w:val="20"/>
        </w:rPr>
        <w:t>;</w:t>
      </w:r>
    </w:p>
    <w:p w14:paraId="75C7EC85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11C9B16A" w14:textId="1DE4D1A7" w:rsidR="004E6327" w:rsidRPr="003C3AB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bookmarkStart w:id="9" w:name="_DV_M40"/>
      <w:bookmarkEnd w:id="9"/>
      <w:r>
        <w:rPr>
          <w:rFonts w:ascii="Verdana" w:hAnsi="Verdana"/>
          <w:sz w:val="20"/>
          <w:szCs w:val="20"/>
        </w:rPr>
        <w:t>em [=] de janeiro de 2021</w:t>
      </w:r>
      <w:r w:rsidRPr="00BE08EE">
        <w:rPr>
          <w:rFonts w:ascii="Verdana" w:hAnsi="Verdana" w:cs="Arial"/>
          <w:sz w:val="20"/>
          <w:szCs w:val="20"/>
        </w:rPr>
        <w:t>, foi aprovado pelo Titulares de CRI</w:t>
      </w:r>
      <w:r>
        <w:rPr>
          <w:rFonts w:ascii="Verdana" w:hAnsi="Verdana" w:cs="Arial"/>
          <w:sz w:val="20"/>
          <w:szCs w:val="20"/>
        </w:rPr>
        <w:t xml:space="preserve"> </w:t>
      </w:r>
      <w:r w:rsidRPr="00BE08EE">
        <w:rPr>
          <w:rFonts w:ascii="Verdana" w:hAnsi="Verdana" w:cs="Arial"/>
          <w:sz w:val="20"/>
          <w:szCs w:val="20"/>
        </w:rPr>
        <w:t>um período de carência para pagamento da Remuneração de 6 (seis) meses, considerando, inclusive, o pagamento da Remuneração originalmente devido em janeiro de 2021</w:t>
      </w:r>
      <w:r>
        <w:rPr>
          <w:rFonts w:ascii="Verdana" w:hAnsi="Verdana" w:cs="Arial"/>
          <w:sz w:val="20"/>
          <w:szCs w:val="20"/>
        </w:rPr>
        <w:t>, bem como a alteração dos juros remuneratórios</w:t>
      </w:r>
      <w:r w:rsidR="00647705">
        <w:rPr>
          <w:rFonts w:ascii="Verdana" w:hAnsi="Verdana" w:cs="Arial"/>
          <w:sz w:val="20"/>
          <w:szCs w:val="20"/>
        </w:rPr>
        <w:t xml:space="preserve"> e da data de vencimento</w:t>
      </w:r>
      <w:r w:rsidR="00D15FDB" w:rsidRPr="003C3ABA">
        <w:rPr>
          <w:rFonts w:ascii="Verdana" w:hAnsi="Verdana"/>
          <w:sz w:val="20"/>
          <w:szCs w:val="20"/>
        </w:rPr>
        <w:t xml:space="preserve">; </w:t>
      </w:r>
      <w:r w:rsidR="00A218FA" w:rsidRPr="003C3ABA">
        <w:rPr>
          <w:rFonts w:ascii="Verdana" w:hAnsi="Verdana"/>
          <w:sz w:val="20"/>
          <w:szCs w:val="20"/>
        </w:rPr>
        <w:t>e</w:t>
      </w:r>
    </w:p>
    <w:p w14:paraId="01A7F62B" w14:textId="77777777" w:rsidR="004E6327" w:rsidRPr="003C3ABA" w:rsidRDefault="004E6327">
      <w:pPr>
        <w:spacing w:after="0" w:line="320" w:lineRule="exact"/>
        <w:ind w:left="709"/>
        <w:rPr>
          <w:rFonts w:ascii="Verdana" w:hAnsi="Verdana"/>
          <w:sz w:val="20"/>
          <w:szCs w:val="20"/>
        </w:rPr>
      </w:pPr>
      <w:bookmarkStart w:id="10" w:name="_DV_C93"/>
    </w:p>
    <w:p w14:paraId="239B8E1D" w14:textId="76CFC00D" w:rsidR="004E6327" w:rsidRPr="003C3ABA" w:rsidRDefault="00036C2F">
      <w:pPr>
        <w:numPr>
          <w:ilvl w:val="0"/>
          <w:numId w:val="3"/>
        </w:numPr>
        <w:spacing w:after="0" w:line="320" w:lineRule="exact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lastRenderedPageBreak/>
        <w:t xml:space="preserve">todos os termos e expressões iniciados em maiúsculas, em sua forma singular ou plural, utilizados no presente </w:t>
      </w:r>
      <w:r w:rsidR="00BC51C3">
        <w:rPr>
          <w:rFonts w:ascii="Verdana" w:hAnsi="Verdana"/>
          <w:sz w:val="20"/>
          <w:szCs w:val="20"/>
        </w:rPr>
        <w:t>Segundo</w:t>
      </w:r>
      <w:r w:rsidR="00BC51C3" w:rsidRPr="003C3ABA">
        <w:rPr>
          <w:rFonts w:ascii="Verdana" w:hAnsi="Verdana"/>
          <w:sz w:val="20"/>
          <w:szCs w:val="20"/>
        </w:rPr>
        <w:t xml:space="preserve"> </w:t>
      </w:r>
      <w:r w:rsidR="00D15FDB" w:rsidRPr="003C3ABA">
        <w:rPr>
          <w:rFonts w:ascii="Verdana" w:hAnsi="Verdana"/>
          <w:sz w:val="20"/>
          <w:szCs w:val="20"/>
        </w:rPr>
        <w:t>A</w:t>
      </w:r>
      <w:r w:rsidR="00EF03F8" w:rsidRPr="003C3ABA">
        <w:rPr>
          <w:rFonts w:ascii="Verdana" w:hAnsi="Verdana"/>
          <w:sz w:val="20"/>
          <w:szCs w:val="20"/>
        </w:rPr>
        <w:t>ditamento</w:t>
      </w:r>
      <w:r w:rsidRPr="003C3ABA">
        <w:rPr>
          <w:rFonts w:ascii="Verdana" w:hAnsi="Verdana"/>
          <w:sz w:val="20"/>
          <w:szCs w:val="20"/>
        </w:rPr>
        <w:t xml:space="preserve"> e nele não definidos têm o mesmo significado que lhes são atribuídos no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A218FA" w:rsidRPr="003C3ABA">
        <w:rPr>
          <w:rFonts w:ascii="Verdana" w:hAnsi="Verdana"/>
          <w:sz w:val="20"/>
          <w:szCs w:val="20"/>
        </w:rPr>
        <w:t>.</w:t>
      </w:r>
    </w:p>
    <w:bookmarkEnd w:id="10"/>
    <w:p w14:paraId="21A7B4BF" w14:textId="77777777" w:rsidR="00A2061A" w:rsidRPr="003C3ABA" w:rsidRDefault="00A2061A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9CDC9EF" w14:textId="6F6AAD4C" w:rsidR="004E6327" w:rsidRPr="003C3ABA" w:rsidRDefault="00694B79">
      <w:pPr>
        <w:spacing w:after="0" w:line="320" w:lineRule="exact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b/>
          <w:color w:val="000000"/>
          <w:sz w:val="20"/>
          <w:szCs w:val="20"/>
        </w:rPr>
        <w:t>TÊM ENTRE SI JUSTA E CONTRATADA</w:t>
      </w:r>
      <w:r w:rsidRPr="00D35A7F">
        <w:rPr>
          <w:rFonts w:ascii="Verdana" w:hAnsi="Verdana"/>
          <w:color w:val="000000"/>
          <w:sz w:val="20"/>
          <w:szCs w:val="20"/>
        </w:rPr>
        <w:t xml:space="preserve"> a celebração deste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="00071ABB" w:rsidRPr="00D35A7F">
        <w:rPr>
          <w:rFonts w:ascii="Verdana" w:hAnsi="Verdana"/>
          <w:color w:val="000000"/>
          <w:sz w:val="20"/>
          <w:szCs w:val="20"/>
        </w:rPr>
        <w:t xml:space="preserve"> </w:t>
      </w:r>
      <w:r w:rsidRPr="00D35A7F">
        <w:rPr>
          <w:rFonts w:ascii="Verdana" w:hAnsi="Verdana"/>
          <w:color w:val="000000"/>
          <w:sz w:val="20"/>
          <w:szCs w:val="20"/>
        </w:rPr>
        <w:t>Aditamento, que se regerá pelas disposições abaixo</w:t>
      </w:r>
      <w:r w:rsidRPr="00D35A7F">
        <w:rPr>
          <w:rFonts w:ascii="Verdana" w:hAnsi="Verdana"/>
          <w:sz w:val="20"/>
          <w:szCs w:val="20"/>
        </w:rPr>
        <w:t xml:space="preserve">. </w:t>
      </w:r>
    </w:p>
    <w:p w14:paraId="26C89D0C" w14:textId="77777777" w:rsidR="004E6327" w:rsidRPr="003C3ABA" w:rsidRDefault="004E632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3019CF90" w14:textId="28267F21" w:rsidR="006F2741" w:rsidRPr="00D35A7F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11" w:name="_DV_M59"/>
      <w:bookmarkEnd w:id="11"/>
      <w:r w:rsidRPr="00D35A7F">
        <w:rPr>
          <w:rFonts w:ascii="Verdana" w:hAnsi="Verdana"/>
          <w:sz w:val="20"/>
          <w:szCs w:val="20"/>
        </w:rPr>
        <w:t xml:space="preserve">O presente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Pr="00D35A7F">
        <w:rPr>
          <w:rFonts w:ascii="Verdana" w:hAnsi="Verdana"/>
          <w:sz w:val="20"/>
          <w:szCs w:val="20"/>
        </w:rPr>
        <w:t xml:space="preserve"> Aditamento tem por finalidade </w:t>
      </w:r>
      <w:r w:rsidR="007A5A22">
        <w:rPr>
          <w:rFonts w:ascii="Verdana" w:hAnsi="Verdana"/>
          <w:sz w:val="20"/>
          <w:szCs w:val="20"/>
        </w:rPr>
        <w:t>refletir as alterações aprovada na Assembleia de CRI</w:t>
      </w:r>
      <w:r w:rsidR="00351B48">
        <w:rPr>
          <w:rFonts w:ascii="Verdana" w:hAnsi="Verdana"/>
          <w:sz w:val="20"/>
          <w:szCs w:val="20"/>
        </w:rPr>
        <w:t>, realizada</w:t>
      </w:r>
      <w:r w:rsidR="007A5A22">
        <w:rPr>
          <w:rFonts w:ascii="Verdana" w:hAnsi="Verdana"/>
          <w:sz w:val="20"/>
          <w:szCs w:val="20"/>
        </w:rPr>
        <w:t xml:space="preserve"> em [=] de janeiro de 2021</w:t>
      </w:r>
      <w:r w:rsidR="00F7423E" w:rsidRPr="003C3ABA">
        <w:rPr>
          <w:rFonts w:ascii="Verdana" w:hAnsi="Verdana"/>
          <w:sz w:val="20"/>
          <w:szCs w:val="20"/>
        </w:rPr>
        <w:t>.</w:t>
      </w:r>
    </w:p>
    <w:p w14:paraId="3B519D42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03437038" w14:textId="62E15554" w:rsidR="008F5D31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D35A7F">
        <w:rPr>
          <w:rFonts w:ascii="Verdana" w:hAnsi="Verdana"/>
          <w:sz w:val="20"/>
          <w:szCs w:val="20"/>
        </w:rPr>
        <w:t xml:space="preserve">Dessa forma, </w:t>
      </w:r>
      <w:r w:rsidR="00D5045E">
        <w:rPr>
          <w:rFonts w:ascii="Verdana" w:hAnsi="Verdana"/>
          <w:sz w:val="20"/>
          <w:szCs w:val="20"/>
        </w:rPr>
        <w:t>as Partes resolvem alterar a redação do considerando (b) e incluir o considerando (c)</w:t>
      </w:r>
      <w:r w:rsidR="00C1657A">
        <w:rPr>
          <w:rFonts w:ascii="Verdana" w:hAnsi="Verdana"/>
          <w:sz w:val="20"/>
          <w:szCs w:val="20"/>
        </w:rPr>
        <w:t xml:space="preserve"> do </w:t>
      </w:r>
      <w:r w:rsidR="00632BA4" w:rsidRPr="00632BA4">
        <w:rPr>
          <w:rFonts w:ascii="Verdana" w:hAnsi="Verdana"/>
          <w:sz w:val="20"/>
          <w:szCs w:val="20"/>
        </w:rPr>
        <w:t>Contrato de Alienação Fiduciária de Imóveis</w:t>
      </w:r>
      <w:r w:rsidR="00D5045E">
        <w:rPr>
          <w:rFonts w:ascii="Verdana" w:hAnsi="Verdana"/>
          <w:sz w:val="20"/>
          <w:szCs w:val="20"/>
        </w:rPr>
        <w:t>, passando a viger com a seguinte redação:</w:t>
      </w:r>
    </w:p>
    <w:p w14:paraId="74CD2821" w14:textId="77777777" w:rsidR="00D5045E" w:rsidRPr="007D55C4" w:rsidRDefault="00D5045E" w:rsidP="007D55C4">
      <w:pPr>
        <w:pStyle w:val="PargrafodaLista"/>
        <w:rPr>
          <w:rFonts w:ascii="Verdana" w:hAnsi="Verdana"/>
          <w:sz w:val="20"/>
          <w:szCs w:val="20"/>
        </w:rPr>
      </w:pPr>
    </w:p>
    <w:p w14:paraId="4D7450AF" w14:textId="5DC83D2F" w:rsidR="00D5045E" w:rsidRPr="007D55C4" w:rsidRDefault="00D5045E" w:rsidP="007D55C4">
      <w:pPr>
        <w:tabs>
          <w:tab w:val="left" w:pos="0"/>
        </w:tabs>
        <w:suppressAutoHyphens/>
        <w:spacing w:after="0" w:line="320" w:lineRule="exact"/>
        <w:ind w:left="720" w:hanging="436"/>
        <w:rPr>
          <w:rFonts w:ascii="Verdana" w:hAnsi="Verdana" w:cs="Arial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>(b) A Fiduciária subscreveu a totalidade das Debêntures, passando a ser titular dos créditos decorrentes das Debêntures, com valor de principal de R$ 54.500.000,00 (cinquenta e quatro milhões e quinhentos mil reais), na Data de Emissão das Debêntures, que deverão ser pagos pela Fiduciante</w:t>
      </w:r>
      <w:bookmarkStart w:id="12" w:name="_Hlk61200054"/>
      <w:r w:rsidRPr="007D55C4">
        <w:rPr>
          <w:rFonts w:ascii="Verdana" w:hAnsi="Verdana" w:cs="Arial"/>
          <w:i/>
          <w:iCs/>
          <w:sz w:val="20"/>
          <w:szCs w:val="20"/>
        </w:rPr>
        <w:t xml:space="preserve">: </w:t>
      </w:r>
      <w:r w:rsidRPr="007D55C4">
        <w:rPr>
          <w:rFonts w:ascii="Verdana" w:hAnsi="Verdana"/>
          <w:i/>
          <w:iCs/>
          <w:sz w:val="20"/>
          <w:szCs w:val="20"/>
        </w:rPr>
        <w:t xml:space="preserve">a partir da Data da </w:t>
      </w:r>
      <w:r w:rsidRPr="00632BA4">
        <w:rPr>
          <w:rFonts w:ascii="Verdana" w:hAnsi="Verdana"/>
          <w:i/>
          <w:iCs/>
          <w:sz w:val="20"/>
          <w:szCs w:val="20"/>
        </w:rPr>
        <w:t xml:space="preserve">Integralização, inclusive, até </w:t>
      </w:r>
      <w:del w:id="13" w:author="Beatriz Curi" w:date="2021-01-11T15:21:00Z">
        <w:r w:rsidRPr="00632BA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632BA4">
        <w:rPr>
          <w:rFonts w:ascii="Verdana" w:hAnsi="Verdana"/>
          <w:i/>
          <w:iCs/>
          <w:sz w:val="20"/>
          <w:szCs w:val="20"/>
        </w:rPr>
        <w:t xml:space="preserve"> </w:t>
      </w:r>
      <w:r w:rsidRPr="00632BA4">
        <w:rPr>
          <w:rFonts w:ascii="Verdana" w:hAnsi="Verdana"/>
          <w:i/>
          <w:iCs/>
          <w:sz w:val="20"/>
          <w:szCs w:val="20"/>
        </w:rPr>
        <w:t>de janeiro de 2021</w:t>
      </w:r>
      <w:del w:id="14" w:author="Beatriz Curi" w:date="2021-01-11T15:21:00Z">
        <w:r w:rsidRPr="00632BA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632BA4">
        <w:rPr>
          <w:rFonts w:ascii="Verdana" w:hAnsi="Verdana"/>
          <w:i/>
          <w:iCs/>
          <w:sz w:val="20"/>
          <w:szCs w:val="20"/>
        </w:rPr>
        <w:t xml:space="preserve">, inclusive, incidirão, sobre o Valor Nominal Unitário ou saldo do Valor Nominal Unitário das Debêntures, conforme o caso, juros remuneratórios correspondentes a 100% (cem por cento) da variação acumulada das taxas médias diárias dos DI – Depósitos Interfinanceiros de um dia, “over </w:t>
      </w:r>
      <w:proofErr w:type="spellStart"/>
      <w:r w:rsidRPr="00632BA4">
        <w:rPr>
          <w:rFonts w:ascii="Verdana" w:hAnsi="Verdana"/>
          <w:i/>
          <w:iCs/>
          <w:sz w:val="20"/>
          <w:szCs w:val="20"/>
        </w:rPr>
        <w:t>extra-grupo</w:t>
      </w:r>
      <w:proofErr w:type="spellEnd"/>
      <w:r w:rsidRPr="00632BA4">
        <w:rPr>
          <w:rFonts w:ascii="Verdana" w:hAnsi="Verdana"/>
          <w:i/>
          <w:iCs/>
          <w:sz w:val="20"/>
          <w:szCs w:val="20"/>
        </w:rPr>
        <w:t>”, expressas na forma percentual ao ano, base 252 (duzentos e cinquenta e dois) Dias Úteis, calculadas e divulgadas diariamente pelo segmento CETIP UTVM da B3 S.A. – Brasil, Bolsa, Balcão (“</w:t>
      </w:r>
      <w:r w:rsidRPr="00632BA4">
        <w:rPr>
          <w:rFonts w:ascii="Verdana" w:hAnsi="Verdana"/>
          <w:i/>
          <w:iCs/>
          <w:sz w:val="20"/>
          <w:szCs w:val="20"/>
          <w:u w:val="single"/>
        </w:rPr>
        <w:t>B3 (Segmento CETIP UTVM)</w:t>
      </w:r>
      <w:r w:rsidRPr="00632BA4">
        <w:rPr>
          <w:rFonts w:ascii="Verdana" w:hAnsi="Verdana"/>
          <w:i/>
          <w:iCs/>
          <w:sz w:val="20"/>
          <w:szCs w:val="20"/>
        </w:rPr>
        <w:t>” ou “</w:t>
      </w:r>
      <w:r w:rsidRPr="00632BA4">
        <w:rPr>
          <w:rFonts w:ascii="Verdana" w:hAnsi="Verdana"/>
          <w:i/>
          <w:iCs/>
          <w:sz w:val="20"/>
          <w:szCs w:val="20"/>
          <w:u w:val="single"/>
        </w:rPr>
        <w:t>B3</w:t>
      </w:r>
      <w:r w:rsidRPr="00632BA4">
        <w:rPr>
          <w:rFonts w:ascii="Verdana" w:hAnsi="Verdana"/>
          <w:i/>
          <w:iCs/>
          <w:sz w:val="20"/>
          <w:szCs w:val="20"/>
        </w:rPr>
        <w:t>”), no informativo diário disponível em sua página na internet (</w:t>
      </w:r>
      <w:hyperlink r:id="rId8" w:history="1">
        <w:r w:rsidRPr="00632BA4">
          <w:rPr>
            <w:rStyle w:val="Hyperlink"/>
            <w:rFonts w:ascii="Verdana" w:hAnsi="Verdana"/>
            <w:i/>
            <w:iCs/>
            <w:color w:val="auto"/>
            <w:sz w:val="20"/>
            <w:szCs w:val="20"/>
          </w:rPr>
          <w:t>http://www.b3.com.br</w:t>
        </w:r>
      </w:hyperlink>
      <w:r w:rsidRPr="00632BA4">
        <w:rPr>
          <w:rFonts w:ascii="Verdana" w:hAnsi="Verdana"/>
          <w:i/>
          <w:iCs/>
          <w:sz w:val="20"/>
          <w:szCs w:val="20"/>
        </w:rPr>
        <w:t>) (“</w:t>
      </w:r>
      <w:r w:rsidRPr="00632BA4">
        <w:rPr>
          <w:rFonts w:ascii="Verdana" w:hAnsi="Verdana"/>
          <w:i/>
          <w:iCs/>
          <w:sz w:val="20"/>
          <w:szCs w:val="20"/>
          <w:u w:val="single"/>
        </w:rPr>
        <w:t>Taxa DI</w:t>
      </w:r>
      <w:r w:rsidRPr="00632BA4">
        <w:rPr>
          <w:rFonts w:ascii="Verdana" w:hAnsi="Verdana"/>
          <w:i/>
          <w:iCs/>
          <w:sz w:val="20"/>
          <w:szCs w:val="20"/>
        </w:rPr>
        <w:t>”), acrescida de uma sobretaxa equivalente a 5,00% (cinco inteiros por cento) ao ano, base 252 (duzentos e cinquenta e dois) Dias Úteis (“</w:t>
      </w:r>
      <w:r w:rsidRPr="00632BA4">
        <w:rPr>
          <w:rFonts w:ascii="Verdana" w:hAnsi="Verdana"/>
          <w:i/>
          <w:iCs/>
          <w:sz w:val="20"/>
          <w:szCs w:val="20"/>
          <w:u w:val="single"/>
        </w:rPr>
        <w:t>Remuneração até Janeiro de 2021</w:t>
      </w:r>
      <w:r w:rsidRPr="00632BA4">
        <w:rPr>
          <w:rFonts w:ascii="Verdana" w:hAnsi="Verdana"/>
          <w:i/>
          <w:iCs/>
          <w:sz w:val="20"/>
          <w:szCs w:val="20"/>
        </w:rPr>
        <w:t xml:space="preserve">”), desde a Data de Integralização até a data do efetivo pagamento, e (ii) </w:t>
      </w:r>
      <w:bookmarkStart w:id="15" w:name="_Hlk60940287"/>
      <w:r w:rsidRPr="00632BA4">
        <w:rPr>
          <w:rFonts w:ascii="Verdana" w:hAnsi="Verdana"/>
          <w:i/>
          <w:iCs/>
          <w:sz w:val="20"/>
          <w:szCs w:val="20"/>
        </w:rPr>
        <w:t xml:space="preserve">A partir de </w:t>
      </w:r>
      <w:del w:id="16" w:author="Beatriz Curi" w:date="2021-01-11T15:21:00Z">
        <w:r w:rsidRPr="00632BA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632BA4">
        <w:rPr>
          <w:rFonts w:ascii="Verdana" w:hAnsi="Verdana"/>
          <w:i/>
          <w:iCs/>
          <w:sz w:val="20"/>
          <w:szCs w:val="20"/>
        </w:rPr>
        <w:t xml:space="preserve"> </w:t>
      </w:r>
      <w:r w:rsidRPr="00632BA4">
        <w:rPr>
          <w:rFonts w:ascii="Verdana" w:hAnsi="Verdana"/>
          <w:i/>
          <w:iCs/>
          <w:sz w:val="20"/>
          <w:szCs w:val="20"/>
        </w:rPr>
        <w:t>de janeiro de 2021</w:t>
      </w:r>
      <w:del w:id="17" w:author="Beatriz Curi" w:date="2021-01-11T15:21:00Z">
        <w:r w:rsidRPr="00632BA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632BA4">
        <w:rPr>
          <w:rFonts w:ascii="Verdana" w:hAnsi="Verdana"/>
          <w:i/>
          <w:iCs/>
          <w:sz w:val="20"/>
          <w:szCs w:val="20"/>
        </w:rPr>
        <w:t>, exclusive, até a Data de Vencimento, inclusive, incidirão,</w:t>
      </w:r>
      <w:bookmarkEnd w:id="15"/>
      <w:r w:rsidRPr="00632BA4">
        <w:rPr>
          <w:rFonts w:ascii="Verdana" w:hAnsi="Verdana"/>
          <w:i/>
          <w:iCs/>
          <w:sz w:val="20"/>
          <w:szCs w:val="20"/>
        </w:rPr>
        <w:t xml:space="preserve"> os juros remuneratórios serão correspondentes à sobre o Valor Nominal Unitário ou saldo do Valor Nominal Unitário das Debêntures, conforme o caso, juros remuneratórios correspondentes a 100</w:t>
      </w:r>
      <w:r w:rsidRPr="007D55C4">
        <w:rPr>
          <w:rFonts w:ascii="Verdana" w:hAnsi="Verdana"/>
          <w:i/>
          <w:iCs/>
          <w:sz w:val="20"/>
          <w:szCs w:val="20"/>
        </w:rPr>
        <w:t xml:space="preserve">% (cem por cento) da Taxa DI, acrescida de uma sobretaxa equivalente a </w:t>
      </w:r>
      <w:del w:id="18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Pr="007D55C4">
        <w:rPr>
          <w:rFonts w:ascii="Verdana" w:hAnsi="Verdana"/>
          <w:i/>
          <w:iCs/>
          <w:sz w:val="20"/>
          <w:szCs w:val="20"/>
        </w:rPr>
        <w:t>6,00% (seis inteiros por cento)</w:t>
      </w:r>
      <w:del w:id="19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 xml:space="preserve"> ao ano, base 252 (duzentos e cinquenta e dois) Dias Úteis (“</w:t>
      </w:r>
      <w:r w:rsidRPr="007D55C4">
        <w:rPr>
          <w:rFonts w:ascii="Verdana" w:hAnsi="Verdana"/>
          <w:i/>
          <w:iCs/>
          <w:sz w:val="20"/>
          <w:szCs w:val="20"/>
          <w:u w:val="single"/>
        </w:rPr>
        <w:t>Remuneração após Janeiro de 2021</w:t>
      </w:r>
      <w:r w:rsidRPr="007D55C4">
        <w:rPr>
          <w:rFonts w:ascii="Verdana" w:hAnsi="Verdana"/>
          <w:i/>
          <w:iCs/>
          <w:sz w:val="20"/>
          <w:szCs w:val="20"/>
        </w:rPr>
        <w:t>” e, em conjunto com a Remuneração até Janeiro de 2021, a “</w:t>
      </w:r>
      <w:r w:rsidRPr="007D55C4">
        <w:rPr>
          <w:rFonts w:ascii="Verdana" w:hAnsi="Verdana"/>
          <w:i/>
          <w:iCs/>
          <w:sz w:val="20"/>
          <w:szCs w:val="20"/>
          <w:u w:val="single"/>
        </w:rPr>
        <w:t>Remuneração</w:t>
      </w:r>
      <w:r w:rsidRPr="007D55C4">
        <w:rPr>
          <w:rFonts w:ascii="Verdana" w:hAnsi="Verdana"/>
          <w:i/>
          <w:iCs/>
          <w:sz w:val="20"/>
          <w:szCs w:val="20"/>
        </w:rPr>
        <w:t xml:space="preserve">”), desde </w:t>
      </w:r>
      <w:del w:id="20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7D55C4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de janeiro de 2021</w:t>
      </w:r>
      <w:del w:id="21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 xml:space="preserve"> (exclusive)</w:t>
      </w:r>
      <w:r w:rsidRPr="007D55C4" w:rsidDel="00F55E19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até a data do efetivo pagamento</w:t>
      </w:r>
      <w:bookmarkEnd w:id="12"/>
      <w:r w:rsidRPr="007D55C4">
        <w:rPr>
          <w:rFonts w:ascii="Verdana" w:hAnsi="Verdana" w:cs="Arial"/>
          <w:i/>
          <w:iCs/>
          <w:sz w:val="20"/>
          <w:szCs w:val="20"/>
        </w:rPr>
        <w:t xml:space="preserve">, bem como todos e quaisquer outros encargos devidos por força da </w:t>
      </w:r>
      <w:r w:rsidRPr="007D55C4">
        <w:rPr>
          <w:rFonts w:ascii="Verdana" w:hAnsi="Verdana" w:cs="Arial"/>
          <w:i/>
          <w:iCs/>
          <w:sz w:val="20"/>
          <w:szCs w:val="20"/>
        </w:rPr>
        <w:lastRenderedPageBreak/>
        <w:t>Escritura de Emissão de Debêntures em relação às Debêntures, incluindo a totalidade dos respectivos acessórios, tais como, mas sem se limitar, juros remuneratórios, encargos moratórios, multas, penalidades, indenizações, despesas, custas, honorários, garantias e demais encargos contratuais e legais previstos ou decorrentes da Escritura de Emissão de Debêntures (“</w:t>
      </w:r>
      <w:r w:rsidRPr="007D55C4">
        <w:rPr>
          <w:rFonts w:ascii="Verdana" w:hAnsi="Verdana" w:cs="Arial"/>
          <w:i/>
          <w:iCs/>
          <w:sz w:val="20"/>
          <w:szCs w:val="20"/>
          <w:u w:val="single"/>
        </w:rPr>
        <w:t>Créditos Imobiliários</w:t>
      </w:r>
      <w:r w:rsidRPr="007D55C4">
        <w:rPr>
          <w:rFonts w:ascii="Verdana" w:hAnsi="Verdana" w:cs="Arial"/>
          <w:i/>
          <w:iCs/>
          <w:sz w:val="20"/>
          <w:szCs w:val="20"/>
        </w:rPr>
        <w:t>”);</w:t>
      </w:r>
    </w:p>
    <w:p w14:paraId="02483600" w14:textId="77777777" w:rsidR="00D5045E" w:rsidRPr="007D55C4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20"/>
          <w:szCs w:val="20"/>
        </w:rPr>
      </w:pPr>
    </w:p>
    <w:p w14:paraId="7E6E9EC0" w14:textId="206B68E5" w:rsidR="00D5045E" w:rsidRPr="007D55C4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>(c) em [=] de janeiro de 2021, foi aprovado pelo Titulares de CRI um período de carência para pagamento da Remuneração de 6 (seis) meses, considerando, inclusive, o pagamento da Remuneração originalmente devido em janeiro de 2021</w:t>
      </w:r>
      <w:r w:rsidR="00647705" w:rsidRPr="007A4610">
        <w:rPr>
          <w:rFonts w:ascii="Verdana" w:hAnsi="Verdana" w:cs="Arial"/>
          <w:i/>
          <w:iCs/>
          <w:sz w:val="20"/>
          <w:szCs w:val="20"/>
        </w:rPr>
        <w:t>, bem como a alteração dos juros remuneratórios e da data de vencimento</w:t>
      </w:r>
      <w:r w:rsidRPr="007D55C4">
        <w:rPr>
          <w:rFonts w:ascii="Verdana" w:hAnsi="Verdana" w:cs="Arial"/>
          <w:i/>
          <w:iCs/>
          <w:sz w:val="20"/>
          <w:szCs w:val="20"/>
        </w:rPr>
        <w:t>;</w:t>
      </w:r>
    </w:p>
    <w:p w14:paraId="12E461BF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B881621" w14:textId="4716727A" w:rsidR="00D5045E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D5045E">
        <w:rPr>
          <w:rFonts w:ascii="Verdana" w:hAnsi="Verdana"/>
          <w:sz w:val="20"/>
          <w:szCs w:val="20"/>
        </w:rPr>
        <w:t>s Partes resolvem alterar a redação da Cláusula Segunda, artigo 2.1, item “e”</w:t>
      </w:r>
      <w:r w:rsidR="00D5045E" w:rsidRPr="00D5045E">
        <w:rPr>
          <w:rFonts w:ascii="Verdana" w:hAnsi="Verdana"/>
          <w:sz w:val="20"/>
          <w:szCs w:val="20"/>
        </w:rPr>
        <w:t xml:space="preserve"> </w:t>
      </w:r>
      <w:r w:rsidR="00D5045E">
        <w:rPr>
          <w:rFonts w:ascii="Verdana" w:hAnsi="Verdana"/>
          <w:sz w:val="20"/>
          <w:szCs w:val="20"/>
        </w:rPr>
        <w:t xml:space="preserve">e “h” </w:t>
      </w:r>
      <w:r w:rsidR="00632BA4">
        <w:rPr>
          <w:rFonts w:ascii="Verdana" w:hAnsi="Verdana"/>
          <w:sz w:val="20"/>
          <w:szCs w:val="20"/>
        </w:rPr>
        <w:t xml:space="preserve">do </w:t>
      </w:r>
      <w:r w:rsidR="00632BA4" w:rsidRPr="00176513">
        <w:rPr>
          <w:rFonts w:ascii="Verdana" w:hAnsi="Verdana"/>
          <w:sz w:val="20"/>
          <w:szCs w:val="20"/>
        </w:rPr>
        <w:t>Contrato de Alienação Fiduciária de Imóveis</w:t>
      </w:r>
      <w:r w:rsidR="00632BA4">
        <w:rPr>
          <w:rFonts w:ascii="Verdana" w:hAnsi="Verdana"/>
          <w:sz w:val="20"/>
          <w:szCs w:val="20"/>
        </w:rPr>
        <w:t xml:space="preserve">, </w:t>
      </w:r>
      <w:r w:rsidR="00D5045E">
        <w:rPr>
          <w:rFonts w:ascii="Verdana" w:hAnsi="Verdana"/>
          <w:sz w:val="20"/>
          <w:szCs w:val="20"/>
        </w:rPr>
        <w:t>respectivamente, passando a viger com as seguintes redações:</w:t>
      </w:r>
    </w:p>
    <w:p w14:paraId="5073B9AE" w14:textId="02A730BD" w:rsidR="00D5045E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305850B" w14:textId="1319A44A" w:rsidR="00D5045E" w:rsidRPr="007D55C4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 xml:space="preserve">(e) Juros Remuneratórios das Debêntures: </w:t>
      </w:r>
      <w:bookmarkStart w:id="22" w:name="_Hlk61200152"/>
      <w:r w:rsidRPr="007D55C4">
        <w:rPr>
          <w:rFonts w:ascii="Verdana" w:hAnsi="Verdana"/>
          <w:i/>
          <w:iCs/>
          <w:sz w:val="20"/>
          <w:szCs w:val="20"/>
        </w:rPr>
        <w:t xml:space="preserve">As Debêntures farão jus a remuneração incidente sobre o Valor Nominal Unitário, ou saldo do Valor Nominal Unitário:(i) a partir da Data da Integralização, inclusive, até </w:t>
      </w:r>
      <w:del w:id="23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7D55C4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de janeiro de 2021</w:t>
      </w:r>
      <w:del w:id="24" w:author="Beatriz Curi" w:date="2021-01-11T15:21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>, inclusive, incidirão,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 (“</w:t>
      </w:r>
      <w:r w:rsidRPr="007D55C4">
        <w:rPr>
          <w:rFonts w:ascii="Verdana" w:hAnsi="Verdana"/>
          <w:i/>
          <w:iCs/>
          <w:sz w:val="20"/>
          <w:szCs w:val="20"/>
          <w:u w:val="single"/>
        </w:rPr>
        <w:t>Remuneração até Janeiro de 2021</w:t>
      </w:r>
      <w:r w:rsidRPr="007D55C4">
        <w:rPr>
          <w:rFonts w:ascii="Verdana" w:hAnsi="Verdana"/>
          <w:i/>
          <w:iCs/>
          <w:sz w:val="20"/>
          <w:szCs w:val="20"/>
        </w:rPr>
        <w:t xml:space="preserve">”), desde a Data de Integralização até a data do efetivo pagamento, e (ii) A partir de </w:t>
      </w:r>
      <w:del w:id="25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7D55C4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de janeiro de 2021</w:t>
      </w:r>
      <w:del w:id="26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 xml:space="preserve">, exclusive, até a Data de Vencimento, inclusive, incidirão, os juros remuneratórios serão correspondentes à sobre o Valor Nominal Unitário ou saldo do Valor Nominal Unitário das Debêntures, conforme o caso, juros remuneratórios correspondentes a 100% (cem por cento) da Taxa DI, acrescida de uma sobretaxa equivalente a </w:t>
      </w:r>
      <w:del w:id="27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Pr="007D55C4">
        <w:rPr>
          <w:rFonts w:ascii="Verdana" w:hAnsi="Verdana"/>
          <w:i/>
          <w:iCs/>
          <w:sz w:val="20"/>
          <w:szCs w:val="20"/>
        </w:rPr>
        <w:t>6,00% (seis inteiros por cento)</w:t>
      </w:r>
      <w:del w:id="28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 xml:space="preserve"> ao ano, base 252 (duzentos e cinquenta e dois) Dias Úteis (“</w:t>
      </w:r>
      <w:r w:rsidRPr="007D55C4">
        <w:rPr>
          <w:rFonts w:ascii="Verdana" w:hAnsi="Verdana"/>
          <w:i/>
          <w:iCs/>
          <w:sz w:val="20"/>
          <w:szCs w:val="20"/>
          <w:u w:val="single"/>
        </w:rPr>
        <w:t>Remuneração após Janeiro de 2021</w:t>
      </w:r>
      <w:r w:rsidRPr="007D55C4">
        <w:rPr>
          <w:rFonts w:ascii="Verdana" w:hAnsi="Verdana"/>
          <w:i/>
          <w:iCs/>
          <w:sz w:val="20"/>
          <w:szCs w:val="20"/>
        </w:rPr>
        <w:t>” e, em conjunto com a Remuneração até Janeiro de 2021, a “</w:t>
      </w:r>
      <w:r w:rsidRPr="007D55C4">
        <w:rPr>
          <w:rFonts w:ascii="Verdana" w:hAnsi="Verdana"/>
          <w:i/>
          <w:iCs/>
          <w:sz w:val="20"/>
          <w:szCs w:val="20"/>
          <w:u w:val="single"/>
        </w:rPr>
        <w:t>Remuneração</w:t>
      </w:r>
      <w:r w:rsidRPr="007D55C4">
        <w:rPr>
          <w:rFonts w:ascii="Verdana" w:hAnsi="Verdana"/>
          <w:i/>
          <w:iCs/>
          <w:sz w:val="20"/>
          <w:szCs w:val="20"/>
        </w:rPr>
        <w:t xml:space="preserve">”), desde </w:t>
      </w:r>
      <w:del w:id="29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="00647705">
        <w:rPr>
          <w:rFonts w:ascii="Verdana" w:hAnsi="Verdana"/>
          <w:i/>
          <w:iCs/>
          <w:sz w:val="20"/>
          <w:szCs w:val="20"/>
        </w:rPr>
        <w:t>18</w:t>
      </w:r>
      <w:r w:rsidR="00647705" w:rsidRPr="007D55C4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de janeiro de 2021</w:t>
      </w:r>
      <w:del w:id="30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 xml:space="preserve"> (exclusive)</w:t>
      </w:r>
      <w:r w:rsidRPr="007D55C4" w:rsidDel="00F55E19">
        <w:rPr>
          <w:rFonts w:ascii="Verdana" w:hAnsi="Verdana"/>
          <w:i/>
          <w:iCs/>
          <w:sz w:val="20"/>
          <w:szCs w:val="20"/>
        </w:rPr>
        <w:t xml:space="preserve"> </w:t>
      </w:r>
      <w:r w:rsidRPr="007D55C4">
        <w:rPr>
          <w:rFonts w:ascii="Verdana" w:hAnsi="Verdana"/>
          <w:i/>
          <w:iCs/>
          <w:sz w:val="20"/>
          <w:szCs w:val="20"/>
        </w:rPr>
        <w:t>até a data do efetivo pagamento, de acordo com a fórmula reproduzida na Escritura de Emissão de Debêntures</w:t>
      </w:r>
      <w:bookmarkEnd w:id="22"/>
      <w:r w:rsidRPr="007D55C4">
        <w:rPr>
          <w:rFonts w:ascii="Verdana" w:hAnsi="Verdana" w:cs="Arial"/>
          <w:i/>
          <w:iCs/>
          <w:sz w:val="20"/>
          <w:szCs w:val="20"/>
        </w:rPr>
        <w:t>;</w:t>
      </w:r>
    </w:p>
    <w:p w14:paraId="292F8C9A" w14:textId="069846D8" w:rsidR="00D5045E" w:rsidRPr="007D55C4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20"/>
          <w:szCs w:val="20"/>
        </w:rPr>
      </w:pPr>
    </w:p>
    <w:p w14:paraId="1AE28F15" w14:textId="0BCA4130" w:rsidR="00D5045E" w:rsidRPr="007D55C4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20"/>
          <w:szCs w:val="20"/>
        </w:rPr>
      </w:pPr>
      <w:r w:rsidRPr="007D55C4">
        <w:rPr>
          <w:rFonts w:ascii="Verdana" w:hAnsi="Verdana" w:cs="Arial"/>
          <w:i/>
          <w:iCs/>
          <w:sz w:val="20"/>
          <w:szCs w:val="20"/>
        </w:rPr>
        <w:t xml:space="preserve">(h) Data de Vencimento Final das Debêntures: </w:t>
      </w:r>
      <w:r w:rsidRPr="007D55C4">
        <w:rPr>
          <w:rFonts w:ascii="Verdana" w:hAnsi="Verdana"/>
          <w:i/>
          <w:iCs/>
          <w:sz w:val="20"/>
          <w:szCs w:val="20"/>
        </w:rPr>
        <w:t xml:space="preserve">As Debêntures terão prazo de vencimento de </w:t>
      </w:r>
      <w:bookmarkStart w:id="31" w:name="_Hlk31131030"/>
      <w:r w:rsidRPr="007D55C4">
        <w:rPr>
          <w:rFonts w:ascii="Verdana" w:hAnsi="Verdana"/>
          <w:i/>
          <w:iCs/>
          <w:sz w:val="20"/>
          <w:szCs w:val="20"/>
        </w:rPr>
        <w:t xml:space="preserve">[=] ([=]) </w:t>
      </w:r>
      <w:bookmarkEnd w:id="31"/>
      <w:r w:rsidRPr="007D55C4">
        <w:rPr>
          <w:rFonts w:ascii="Verdana" w:hAnsi="Verdana"/>
          <w:i/>
          <w:iCs/>
          <w:sz w:val="20"/>
          <w:szCs w:val="20"/>
        </w:rPr>
        <w:t xml:space="preserve">dias contados da Data de Emissão das Debêntures, vencendo-se, portanto, em </w:t>
      </w:r>
      <w:del w:id="32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[</w:delText>
        </w:r>
      </w:del>
      <w:r w:rsidRPr="007D55C4">
        <w:rPr>
          <w:rFonts w:ascii="Verdana" w:hAnsi="Verdana"/>
          <w:i/>
          <w:iCs/>
          <w:sz w:val="20"/>
          <w:szCs w:val="20"/>
        </w:rPr>
        <w:t>18 de fevereiro de 2022</w:t>
      </w:r>
      <w:del w:id="33" w:author="Beatriz Curi" w:date="2021-01-11T15:27:00Z">
        <w:r w:rsidRPr="007D55C4" w:rsidDel="00C66CF3">
          <w:rPr>
            <w:rFonts w:ascii="Verdana" w:hAnsi="Verdana"/>
            <w:i/>
            <w:iCs/>
            <w:sz w:val="20"/>
            <w:szCs w:val="20"/>
          </w:rPr>
          <w:delText>]</w:delText>
        </w:r>
      </w:del>
      <w:r w:rsidRPr="007D55C4">
        <w:rPr>
          <w:rFonts w:ascii="Verdana" w:hAnsi="Verdana"/>
          <w:i/>
          <w:iCs/>
          <w:sz w:val="20"/>
          <w:szCs w:val="20"/>
        </w:rPr>
        <w:t>.</w:t>
      </w:r>
    </w:p>
    <w:p w14:paraId="5D3E39CB" w14:textId="77777777" w:rsidR="00D5045E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393E3988" w14:textId="7D396C91" w:rsidR="006F2741" w:rsidRPr="003C3AB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As Partes reiteram expressamente, por meio do presente </w:t>
      </w:r>
      <w:r w:rsidR="00071ABB">
        <w:rPr>
          <w:rFonts w:ascii="Verdana" w:hAnsi="Verdana"/>
          <w:sz w:val="20"/>
          <w:szCs w:val="20"/>
        </w:rPr>
        <w:t>Segundo</w:t>
      </w:r>
      <w:r w:rsidR="00071ABB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 xml:space="preserve">Aditamento, todas as declarações e obrigações constantes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="00071ABB">
        <w:rPr>
          <w:rFonts w:ascii="Verdana" w:hAnsi="Verdana"/>
          <w:sz w:val="20"/>
          <w:szCs w:val="20"/>
        </w:rPr>
        <w:t xml:space="preserve"> e seu Primeiro Aditamento</w:t>
      </w:r>
      <w:r w:rsidRPr="003C3ABA">
        <w:rPr>
          <w:rFonts w:ascii="Verdana" w:hAnsi="Verdana"/>
          <w:sz w:val="20"/>
          <w:szCs w:val="20"/>
        </w:rPr>
        <w:t>.</w:t>
      </w:r>
    </w:p>
    <w:p w14:paraId="6E68FF00" w14:textId="77777777" w:rsidR="006F2741" w:rsidRPr="003C3AB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635BB559" w14:textId="69C69541" w:rsidR="006F2741" w:rsidRPr="00D35A7F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Todos os termos e condições do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 xml:space="preserve">, que não tenham sido modificados ou excluídos pelo presente </w:t>
      </w:r>
      <w:r w:rsidR="00071ABB">
        <w:rPr>
          <w:rFonts w:ascii="Verdana" w:hAnsi="Verdana"/>
          <w:sz w:val="20"/>
          <w:szCs w:val="20"/>
        </w:rPr>
        <w:t>Segundo</w:t>
      </w:r>
      <w:r w:rsidR="00071ABB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 xml:space="preserve">Aditamento, permanecerão em vigor para todos os fins e efeitos de direito, passando o presente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a integrar o </w:t>
      </w:r>
      <w:r w:rsidR="00BD408D" w:rsidRPr="005D2FA1">
        <w:rPr>
          <w:rFonts w:ascii="Verdana" w:hAnsi="Verdana"/>
          <w:sz w:val="20"/>
          <w:szCs w:val="20"/>
        </w:rPr>
        <w:t>Contrato de Alienação Fiduciária de Imóveis</w:t>
      </w:r>
      <w:r w:rsidRPr="003C3ABA">
        <w:rPr>
          <w:rFonts w:ascii="Verdana" w:hAnsi="Verdana"/>
          <w:sz w:val="20"/>
          <w:szCs w:val="20"/>
        </w:rPr>
        <w:t>.</w:t>
      </w:r>
    </w:p>
    <w:p w14:paraId="148DCC97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  <w:bookmarkStart w:id="34" w:name="_DV_M61"/>
      <w:bookmarkStart w:id="35" w:name="_DV_M67"/>
      <w:bookmarkStart w:id="36" w:name="_DV_M71"/>
      <w:bookmarkStart w:id="37" w:name="_DV_M327"/>
      <w:bookmarkStart w:id="38" w:name="_DV_M331"/>
      <w:bookmarkStart w:id="39" w:name="_DV_M337"/>
      <w:bookmarkStart w:id="40" w:name="_DV_M334"/>
      <w:bookmarkStart w:id="41" w:name="_DV_M274"/>
      <w:bookmarkStart w:id="42" w:name="_DV_M684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EEE8816" w14:textId="217DC23F" w:rsidR="0074518D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3C3ABA">
        <w:rPr>
          <w:rFonts w:ascii="Verdana" w:hAnsi="Verdana"/>
          <w:sz w:val="20"/>
          <w:szCs w:val="20"/>
        </w:rPr>
        <w:t xml:space="preserve">Se qualquer disposição ou termo deste </w:t>
      </w:r>
      <w:r w:rsidR="00071ABB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for declarado nulo ou for anulável, tal nulidade ou anulabilidade não prejudicará a vigência das demais cláusulas deste </w:t>
      </w:r>
      <w:r w:rsidR="009846AC">
        <w:rPr>
          <w:rFonts w:ascii="Verdana" w:hAnsi="Verdana"/>
          <w:color w:val="000000"/>
          <w:sz w:val="20"/>
          <w:szCs w:val="20"/>
        </w:rPr>
        <w:t>Segundo</w:t>
      </w:r>
      <w:r w:rsidRPr="003C3ABA">
        <w:rPr>
          <w:rFonts w:ascii="Verdana" w:hAnsi="Verdana"/>
          <w:sz w:val="20"/>
          <w:szCs w:val="20"/>
        </w:rPr>
        <w:t xml:space="preserve"> Aditamento não atingidas pela declaração de nulidade ou pela anulabilidade.</w:t>
      </w:r>
    </w:p>
    <w:p w14:paraId="43B5E97B" w14:textId="77777777" w:rsidR="00A77863" w:rsidRPr="007D55C4" w:rsidRDefault="00A77863" w:rsidP="007D55C4">
      <w:pPr>
        <w:pStyle w:val="PargrafodaLista"/>
        <w:rPr>
          <w:rFonts w:ascii="Verdana" w:hAnsi="Verdana"/>
          <w:sz w:val="20"/>
          <w:szCs w:val="20"/>
        </w:rPr>
      </w:pPr>
    </w:p>
    <w:p w14:paraId="04AAFE33" w14:textId="70919FDC" w:rsidR="00BD408D" w:rsidRPr="007D55C4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presente Segundo Aditamento será registrado no </w:t>
      </w:r>
      <w:r w:rsidRPr="007D55C4">
        <w:rPr>
          <w:rFonts w:ascii="Verdana" w:hAnsi="Verdana"/>
          <w:sz w:val="20"/>
          <w:szCs w:val="20"/>
        </w:rPr>
        <w:t>Oficial de Registro de Imóveis competente</w:t>
      </w:r>
      <w:r>
        <w:rPr>
          <w:rFonts w:ascii="Verdana" w:hAnsi="Verdana"/>
          <w:sz w:val="20"/>
          <w:szCs w:val="20"/>
        </w:rPr>
        <w:t xml:space="preserve">, nos termos da cláusula 2.2.1 do </w:t>
      </w:r>
      <w:r w:rsidRPr="007D55C4">
        <w:rPr>
          <w:rFonts w:ascii="Verdana" w:hAnsi="Verdana"/>
          <w:sz w:val="20"/>
          <w:szCs w:val="20"/>
        </w:rPr>
        <w:t>Contrato de Alienação Fiduciária de Imóveis</w:t>
      </w:r>
      <w:r>
        <w:rPr>
          <w:rFonts w:ascii="Verdana" w:hAnsi="Verdana"/>
          <w:sz w:val="20"/>
          <w:szCs w:val="20"/>
        </w:rPr>
        <w:t>.</w:t>
      </w:r>
    </w:p>
    <w:p w14:paraId="32E5BF73" w14:textId="65E79431" w:rsidR="00D11860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20"/>
          <w:szCs w:val="20"/>
        </w:rPr>
      </w:pPr>
    </w:p>
    <w:p w14:paraId="1FD8A465" w14:textId="62F79D1A" w:rsidR="00D11860" w:rsidRPr="003C3AB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del w:id="43" w:author="Beatriz Curi" w:date="2021-01-11T15:29:00Z">
        <w:r w:rsidDel="00C66CF3">
          <w:rPr>
            <w:rFonts w:ascii="Verdana" w:hAnsi="Verdana" w:cs="Bookman-Light"/>
            <w:sz w:val="20"/>
          </w:rPr>
          <w:delText>[</w:delText>
        </w:r>
      </w:del>
      <w:r w:rsidRPr="00F7093C">
        <w:rPr>
          <w:rFonts w:ascii="Verdana" w:hAnsi="Verdana" w:cs="Bookman-Light"/>
          <w:sz w:val="20"/>
          <w:highlight w:val="lightGray"/>
        </w:rPr>
        <w:t>As Partes desde já acordam que este</w:t>
      </w:r>
      <w:r>
        <w:rPr>
          <w:rFonts w:ascii="Verdana" w:hAnsi="Verdana" w:cs="Bookman-Light"/>
          <w:sz w:val="20"/>
          <w:highlight w:val="lightGray"/>
        </w:rPr>
        <w:t xml:space="preserve"> Segundo</w:t>
      </w:r>
      <w:r w:rsidRPr="00F7093C">
        <w:rPr>
          <w:rFonts w:ascii="Verdana" w:hAnsi="Verdana" w:cs="Bookman-Light"/>
          <w:sz w:val="20"/>
          <w:highlight w:val="lightGray"/>
        </w:rPr>
        <w:t xml:space="preserve"> Aditamento, bem como demais documentos correlatos, poderão ser assinados eletronicamente, desde que com certificado digital validado pela </w:t>
      </w:r>
      <w:proofErr w:type="spellStart"/>
      <w:r w:rsidRPr="00F7093C">
        <w:rPr>
          <w:rFonts w:ascii="Verdana" w:hAnsi="Verdana" w:cs="Bookman-Light"/>
          <w:sz w:val="20"/>
          <w:highlight w:val="lightGray"/>
        </w:rPr>
        <w:t>Infra-Estrutura</w:t>
      </w:r>
      <w:proofErr w:type="spellEnd"/>
      <w:r w:rsidRPr="00F7093C">
        <w:rPr>
          <w:rFonts w:ascii="Verdana" w:hAnsi="Verdana" w:cs="Bookman-Light"/>
          <w:sz w:val="20"/>
          <w:highlight w:val="lightGray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  <w:del w:id="44" w:author="Beatriz Curi" w:date="2021-01-11T15:29:00Z">
        <w:r w:rsidDel="00C66CF3">
          <w:rPr>
            <w:rFonts w:ascii="Verdana" w:hAnsi="Verdana" w:cs="Bookman-Light"/>
            <w:sz w:val="20"/>
          </w:rPr>
          <w:delText>]</w:delText>
        </w:r>
      </w:del>
    </w:p>
    <w:p w14:paraId="3FE7758E" w14:textId="77777777" w:rsidR="0074518D" w:rsidRPr="003C3AB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2D959FF4" w14:textId="002D13C4" w:rsidR="0074518D" w:rsidRPr="003C3AB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bookmarkStart w:id="45" w:name="_DV_M687"/>
      <w:bookmarkStart w:id="46" w:name="_DV_M688"/>
      <w:bookmarkStart w:id="47" w:name="_DV_M691"/>
      <w:bookmarkStart w:id="48" w:name="_DV_M692"/>
      <w:bookmarkStart w:id="49" w:name="_DV_M693"/>
      <w:bookmarkStart w:id="50" w:name="_DV_M695"/>
      <w:bookmarkStart w:id="51" w:name="_DV_M704"/>
      <w:bookmarkStart w:id="52" w:name="_DV_M711"/>
      <w:bookmarkStart w:id="53" w:name="_DV_M716"/>
      <w:bookmarkStart w:id="54" w:name="_DV_M717"/>
      <w:bookmarkStart w:id="55" w:name="_DV_M718"/>
      <w:bookmarkStart w:id="56" w:name="_DV_M722"/>
      <w:bookmarkStart w:id="57" w:name="_DV_M72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 w:rsidRPr="003C3ABA">
        <w:rPr>
          <w:rFonts w:ascii="Verdana" w:hAnsi="Verdana"/>
          <w:sz w:val="20"/>
          <w:szCs w:val="20"/>
        </w:rPr>
        <w:t xml:space="preserve">Este </w:t>
      </w:r>
      <w:r w:rsidR="009846AC">
        <w:rPr>
          <w:rFonts w:ascii="Verdana" w:hAnsi="Verdana"/>
          <w:sz w:val="20"/>
          <w:szCs w:val="20"/>
        </w:rPr>
        <w:t>Segundo</w:t>
      </w:r>
      <w:r w:rsidR="009846AC" w:rsidRPr="003C3ABA">
        <w:rPr>
          <w:rFonts w:ascii="Verdana" w:hAnsi="Verdana"/>
          <w:sz w:val="20"/>
          <w:szCs w:val="20"/>
        </w:rPr>
        <w:t xml:space="preserve"> </w:t>
      </w:r>
      <w:r w:rsidRPr="003C3ABA">
        <w:rPr>
          <w:rFonts w:ascii="Verdana" w:hAnsi="Verdana"/>
          <w:sz w:val="20"/>
          <w:szCs w:val="20"/>
        </w:rPr>
        <w:t>Aditamento será regido por e interpretado de acordo com as leis da República Federativa do Brasil.</w:t>
      </w:r>
    </w:p>
    <w:p w14:paraId="60262589" w14:textId="77777777" w:rsidR="0074518D" w:rsidRPr="002525DA" w:rsidRDefault="0074518D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327AE711" w14:textId="5C5BF242" w:rsidR="0074518D" w:rsidRPr="00647705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t xml:space="preserve">Qualquer litígio originado do presente </w:t>
      </w:r>
      <w:r w:rsidR="009846AC">
        <w:rPr>
          <w:rFonts w:ascii="Verdana" w:hAnsi="Verdana"/>
          <w:sz w:val="20"/>
          <w:szCs w:val="20"/>
        </w:rPr>
        <w:t>Segundo</w:t>
      </w:r>
      <w:r w:rsidR="009846AC" w:rsidRPr="002525DA">
        <w:rPr>
          <w:rFonts w:ascii="Verdana" w:hAnsi="Verdana"/>
          <w:sz w:val="20"/>
          <w:szCs w:val="20"/>
        </w:rPr>
        <w:t xml:space="preserve"> </w:t>
      </w:r>
      <w:r w:rsidRPr="002525DA">
        <w:rPr>
          <w:rFonts w:ascii="Verdana" w:hAnsi="Verdana"/>
          <w:sz w:val="20"/>
          <w:szCs w:val="20"/>
        </w:rPr>
        <w:t xml:space="preserve">Aditamento será definitivamente </w:t>
      </w:r>
      <w:r w:rsidRPr="00647705">
        <w:rPr>
          <w:rFonts w:ascii="Verdana" w:hAnsi="Verdana"/>
          <w:sz w:val="20"/>
          <w:szCs w:val="20"/>
        </w:rPr>
        <w:t xml:space="preserve">resolvido pelos mecanismos previstos </w:t>
      </w:r>
      <w:r w:rsidR="007B1190" w:rsidRPr="00647705">
        <w:rPr>
          <w:rFonts w:ascii="Verdana" w:hAnsi="Verdana"/>
          <w:sz w:val="20"/>
          <w:szCs w:val="20"/>
        </w:rPr>
        <w:t>no</w:t>
      </w:r>
      <w:r w:rsidRPr="00647705">
        <w:rPr>
          <w:rFonts w:ascii="Verdana" w:hAnsi="Verdana"/>
          <w:sz w:val="20"/>
          <w:szCs w:val="20"/>
        </w:rPr>
        <w:t xml:space="preserve"> </w:t>
      </w:r>
      <w:r w:rsidR="00BD408D" w:rsidRPr="00647705">
        <w:rPr>
          <w:rFonts w:ascii="Verdana" w:hAnsi="Verdana"/>
          <w:sz w:val="20"/>
          <w:szCs w:val="20"/>
        </w:rPr>
        <w:t>Contrato de Alienação Fiduciária de Imóveis</w:t>
      </w:r>
      <w:r w:rsidRPr="00647705">
        <w:rPr>
          <w:rFonts w:ascii="Verdana" w:hAnsi="Verdana"/>
          <w:sz w:val="20"/>
          <w:szCs w:val="20"/>
        </w:rPr>
        <w:t>.</w:t>
      </w:r>
    </w:p>
    <w:p w14:paraId="2FFF390A" w14:textId="77777777" w:rsidR="00E965AE" w:rsidRPr="00647705" w:rsidRDefault="00E965AE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6D3C0182" w14:textId="5B61D4E2" w:rsidR="00460A75" w:rsidRPr="002525D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20"/>
          <w:szCs w:val="20"/>
        </w:rPr>
      </w:pPr>
      <w:bookmarkStart w:id="58" w:name="_DV_M448"/>
      <w:bookmarkEnd w:id="58"/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t xml:space="preserve">E, por estarem justos e contratados, assinam as Partes o presente em </w:t>
      </w:r>
      <w:r w:rsidR="007B1190" w:rsidRPr="007A4610">
        <w:rPr>
          <w:rFonts w:ascii="Verdana" w:eastAsia="Batang" w:hAnsi="Verdana"/>
          <w:spacing w:val="-2"/>
          <w:sz w:val="20"/>
          <w:szCs w:val="20"/>
        </w:rPr>
        <w:t>3</w:t>
      </w:r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t xml:space="preserve"> (</w:t>
      </w:r>
      <w:r w:rsidR="007B1190" w:rsidRPr="007A4610">
        <w:rPr>
          <w:rFonts w:ascii="Verdana" w:eastAsia="Batang" w:hAnsi="Verdana"/>
          <w:color w:val="000000"/>
          <w:spacing w:val="-2"/>
          <w:sz w:val="20"/>
          <w:szCs w:val="20"/>
        </w:rPr>
        <w:t>três</w:t>
      </w:r>
      <w:r w:rsidRPr="007A4610">
        <w:rPr>
          <w:rFonts w:ascii="Verdana" w:eastAsia="Batang" w:hAnsi="Verdana"/>
          <w:color w:val="000000"/>
          <w:spacing w:val="-2"/>
          <w:sz w:val="20"/>
          <w:szCs w:val="20"/>
        </w:rPr>
        <w:t>) vias de igual teor e para um só efeito, na presença de 2 (duas) testemunhas, que também o assinam.</w:t>
      </w:r>
    </w:p>
    <w:p w14:paraId="3212C00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20"/>
          <w:szCs w:val="20"/>
        </w:rPr>
      </w:pPr>
    </w:p>
    <w:p w14:paraId="145CAFDF" w14:textId="45D22A49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São Paulo</w:t>
      </w:r>
      <w:r w:rsidRPr="002525DA">
        <w:rPr>
          <w:rFonts w:ascii="Verdana" w:eastAsia="Batang" w:hAnsi="Verdana"/>
          <w:color w:val="000000"/>
          <w:sz w:val="20"/>
          <w:szCs w:val="20"/>
        </w:rPr>
        <w:t xml:space="preserve">, </w:t>
      </w:r>
      <w:r w:rsidR="00BC51C3">
        <w:rPr>
          <w:rFonts w:ascii="Verdana" w:eastAsia="Batang" w:hAnsi="Verdana"/>
          <w:color w:val="000000"/>
          <w:sz w:val="20"/>
          <w:szCs w:val="20"/>
        </w:rPr>
        <w:t>[=]</w:t>
      </w:r>
      <w:r w:rsidR="00606E96" w:rsidRPr="002525DA">
        <w:rPr>
          <w:rFonts w:ascii="Verdana" w:eastAsia="Batang" w:hAnsi="Verdana"/>
          <w:color w:val="000000"/>
          <w:sz w:val="20"/>
          <w:szCs w:val="20"/>
        </w:rPr>
        <w:t xml:space="preserve"> </w:t>
      </w:r>
      <w:r w:rsidR="006F20EA">
        <w:rPr>
          <w:rFonts w:ascii="Verdana" w:eastAsia="Batang" w:hAnsi="Verdana"/>
          <w:color w:val="000000"/>
          <w:sz w:val="20"/>
          <w:szCs w:val="20"/>
        </w:rPr>
        <w:t xml:space="preserve">de janeiro 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de 20</w:t>
      </w:r>
      <w:r w:rsidR="009725C0" w:rsidRPr="002525DA">
        <w:rPr>
          <w:rFonts w:ascii="Verdana" w:eastAsia="Batang" w:hAnsi="Verdana"/>
          <w:color w:val="000000"/>
          <w:spacing w:val="-2"/>
          <w:sz w:val="20"/>
          <w:szCs w:val="20"/>
        </w:rPr>
        <w:t>2</w:t>
      </w:r>
      <w:r w:rsidR="00D90ECE">
        <w:rPr>
          <w:rFonts w:ascii="Verdana" w:eastAsia="Batang" w:hAnsi="Verdana"/>
          <w:color w:val="000000"/>
          <w:spacing w:val="-2"/>
          <w:sz w:val="20"/>
          <w:szCs w:val="20"/>
        </w:rPr>
        <w:t>1</w:t>
      </w:r>
      <w:r w:rsidRPr="002525DA">
        <w:rPr>
          <w:rFonts w:ascii="Verdana" w:eastAsia="Batang" w:hAnsi="Verdana"/>
          <w:color w:val="000000"/>
          <w:spacing w:val="-2"/>
          <w:sz w:val="20"/>
          <w:szCs w:val="20"/>
        </w:rPr>
        <w:t>.</w:t>
      </w:r>
    </w:p>
    <w:p w14:paraId="42D3B8C1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</w:p>
    <w:p w14:paraId="4F63AD89" w14:textId="77777777" w:rsidR="00460A75" w:rsidRPr="002525D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20"/>
          <w:szCs w:val="20"/>
        </w:rPr>
      </w:pPr>
      <w:r w:rsidRPr="002525DA">
        <w:rPr>
          <w:rFonts w:ascii="Verdana" w:eastAsia="Batang" w:hAnsi="Verdana"/>
          <w:color w:val="000000"/>
          <w:sz w:val="20"/>
          <w:szCs w:val="20"/>
        </w:rPr>
        <w:t>[</w:t>
      </w:r>
      <w:r w:rsidRPr="002525DA">
        <w:rPr>
          <w:rFonts w:ascii="Verdana" w:eastAsia="Batang" w:hAnsi="Verdana"/>
          <w:i/>
          <w:color w:val="000000"/>
          <w:sz w:val="20"/>
          <w:szCs w:val="20"/>
        </w:rPr>
        <w:t>RESTANTE DA PÁGINA INTENCIONALMENTE EM BRANCO</w:t>
      </w:r>
      <w:r w:rsidRPr="002525DA">
        <w:rPr>
          <w:rFonts w:ascii="Verdana" w:eastAsia="Batang" w:hAnsi="Verdana"/>
          <w:color w:val="000000"/>
          <w:sz w:val="20"/>
          <w:szCs w:val="20"/>
        </w:rPr>
        <w:t>]</w:t>
      </w:r>
    </w:p>
    <w:p w14:paraId="3E05506A" w14:textId="77777777" w:rsidR="00076179" w:rsidRPr="002525DA" w:rsidRDefault="00076179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2465FF69" w14:textId="56D91C5E" w:rsidR="00BD408D" w:rsidRPr="002525D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/>
          <w:sz w:val="20"/>
          <w:szCs w:val="20"/>
        </w:rPr>
        <w:br w:type="page"/>
      </w:r>
      <w:bookmarkStart w:id="59" w:name="_DV_M101"/>
      <w:bookmarkStart w:id="60" w:name="_DV_M13"/>
      <w:bookmarkStart w:id="61" w:name="_DV_M14"/>
      <w:bookmarkStart w:id="62" w:name="_DV_M17"/>
      <w:bookmarkStart w:id="63" w:name="_DV_M18"/>
      <w:bookmarkStart w:id="64" w:name="_DV_M20"/>
      <w:bookmarkStart w:id="65" w:name="_DV_M21"/>
      <w:bookmarkStart w:id="66" w:name="_DV_M24"/>
      <w:bookmarkStart w:id="67" w:name="_DV_M25"/>
      <w:bookmarkStart w:id="68" w:name="_DV_M28"/>
      <w:bookmarkStart w:id="69" w:name="_DV_M29"/>
      <w:bookmarkStart w:id="70" w:name="_DV_M30"/>
      <w:bookmarkStart w:id="71" w:name="_DV_M32"/>
      <w:bookmarkStart w:id="72" w:name="_DV_M33"/>
      <w:bookmarkStart w:id="73" w:name="_DV_M34"/>
      <w:bookmarkStart w:id="74" w:name="_DV_M35"/>
      <w:bookmarkStart w:id="75" w:name="_DV_M36"/>
      <w:bookmarkStart w:id="76" w:name="_DV_M37"/>
      <w:bookmarkStart w:id="77" w:name="_DV_M38"/>
      <w:bookmarkStart w:id="78" w:name="_DV_M41"/>
      <w:bookmarkStart w:id="79" w:name="_DV_M42"/>
      <w:bookmarkStart w:id="80" w:name="_DV_M43"/>
      <w:bookmarkStart w:id="81" w:name="_DV_M44"/>
      <w:bookmarkStart w:id="82" w:name="_DV_M45"/>
      <w:bookmarkStart w:id="83" w:name="_DV_M46"/>
      <w:bookmarkStart w:id="84" w:name="_DV_M47"/>
      <w:bookmarkStart w:id="85" w:name="_DV_M48"/>
      <w:bookmarkStart w:id="86" w:name="_DV_M49"/>
      <w:bookmarkStart w:id="87" w:name="_DV_M50"/>
      <w:bookmarkStart w:id="88" w:name="_DV_M51"/>
      <w:bookmarkStart w:id="89" w:name="_DV_M52"/>
      <w:bookmarkStart w:id="90" w:name="_DV_M53"/>
      <w:bookmarkStart w:id="91" w:name="_DV_M54"/>
      <w:bookmarkStart w:id="92" w:name="_DV_M55"/>
      <w:bookmarkStart w:id="93" w:name="_DV_M56"/>
      <w:bookmarkStart w:id="94" w:name="_DV_M57"/>
      <w:bookmarkStart w:id="95" w:name="_DV_M58"/>
      <w:bookmarkStart w:id="96" w:name="_DV_M60"/>
      <w:bookmarkStart w:id="97" w:name="_DV_M62"/>
      <w:bookmarkStart w:id="98" w:name="_DV_M63"/>
      <w:bookmarkStart w:id="99" w:name="_DV_M64"/>
      <w:bookmarkStart w:id="100" w:name="_DV_M65"/>
      <w:bookmarkStart w:id="101" w:name="_DV_M66"/>
      <w:bookmarkStart w:id="102" w:name="_DV_M68"/>
      <w:bookmarkStart w:id="103" w:name="_DV_M69"/>
      <w:bookmarkStart w:id="104" w:name="_DV_M70"/>
      <w:bookmarkStart w:id="105" w:name="_DV_M73"/>
      <w:bookmarkStart w:id="106" w:name="_DV_M74"/>
      <w:bookmarkStart w:id="107" w:name="_DV_M76"/>
      <w:bookmarkStart w:id="108" w:name="_DV_M77"/>
      <w:bookmarkStart w:id="109" w:name="_DV_M78"/>
      <w:bookmarkStart w:id="110" w:name="_DV_M79"/>
      <w:bookmarkStart w:id="111" w:name="_DV_M80"/>
      <w:bookmarkStart w:id="112" w:name="_DV_M81"/>
      <w:bookmarkStart w:id="113" w:name="_DV_M82"/>
      <w:bookmarkStart w:id="114" w:name="_DV_M86"/>
      <w:bookmarkStart w:id="115" w:name="_DV_M87"/>
      <w:bookmarkStart w:id="116" w:name="_DV_M88"/>
      <w:bookmarkStart w:id="117" w:name="_DV_M89"/>
      <w:bookmarkStart w:id="118" w:name="_DV_M90"/>
      <w:bookmarkStart w:id="119" w:name="_DV_M91"/>
      <w:bookmarkStart w:id="120" w:name="_DV_M92"/>
      <w:bookmarkStart w:id="121" w:name="_DV_M93"/>
      <w:bookmarkStart w:id="122" w:name="_DV_M94"/>
      <w:bookmarkStart w:id="123" w:name="_DV_M95"/>
      <w:bookmarkStart w:id="124" w:name="_DV_M96"/>
      <w:bookmarkStart w:id="125" w:name="_DV_M97"/>
      <w:bookmarkStart w:id="126" w:name="_DV_M98"/>
      <w:bookmarkStart w:id="127" w:name="_DV_M99"/>
      <w:bookmarkStart w:id="128" w:name="_DV_M100"/>
      <w:bookmarkStart w:id="129" w:name="_DV_M114"/>
      <w:bookmarkStart w:id="130" w:name="_DV_M115"/>
      <w:bookmarkStart w:id="131" w:name="_DV_M116"/>
      <w:bookmarkStart w:id="132" w:name="_DV_M117"/>
      <w:bookmarkStart w:id="133" w:name="_DV_M118"/>
      <w:bookmarkStart w:id="134" w:name="_DV_M119"/>
      <w:bookmarkStart w:id="135" w:name="_DV_M120"/>
      <w:bookmarkStart w:id="136" w:name="_DV_M121"/>
      <w:bookmarkStart w:id="137" w:name="_DV_M122"/>
      <w:bookmarkStart w:id="138" w:name="_DV_M123"/>
      <w:bookmarkStart w:id="139" w:name="_DV_M124"/>
      <w:bookmarkStart w:id="140" w:name="_DV_M125"/>
      <w:bookmarkStart w:id="141" w:name="_DV_M126"/>
      <w:bookmarkStart w:id="142" w:name="_DV_M127"/>
      <w:bookmarkStart w:id="143" w:name="_DV_M128"/>
      <w:bookmarkStart w:id="144" w:name="_DV_M129"/>
      <w:bookmarkStart w:id="145" w:name="_DV_M130"/>
      <w:bookmarkStart w:id="146" w:name="_DV_M131"/>
      <w:bookmarkStart w:id="147" w:name="_DV_M132"/>
      <w:bookmarkStart w:id="148" w:name="_DV_M133"/>
      <w:bookmarkStart w:id="149" w:name="_DV_M135"/>
      <w:bookmarkStart w:id="150" w:name="_DV_M136"/>
      <w:bookmarkStart w:id="151" w:name="_DV_M137"/>
      <w:bookmarkStart w:id="152" w:name="_DV_M138"/>
      <w:bookmarkStart w:id="153" w:name="_DV_M139"/>
      <w:bookmarkStart w:id="154" w:name="_DV_M142"/>
      <w:bookmarkStart w:id="155" w:name="_DV_M143"/>
      <w:bookmarkStart w:id="156" w:name="_DV_M150"/>
      <w:bookmarkStart w:id="157" w:name="_DV_M151"/>
      <w:bookmarkStart w:id="158" w:name="_DV_M152"/>
      <w:bookmarkStart w:id="159" w:name="_DV_M153"/>
      <w:bookmarkStart w:id="160" w:name="_DV_M154"/>
      <w:bookmarkStart w:id="161" w:name="_DV_M155"/>
      <w:bookmarkStart w:id="162" w:name="_DV_M156"/>
      <w:bookmarkStart w:id="163" w:name="_DV_M157"/>
      <w:bookmarkStart w:id="164" w:name="_DV_M158"/>
      <w:bookmarkStart w:id="165" w:name="_DV_M159"/>
      <w:bookmarkStart w:id="166" w:name="_DV_M16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 xml:space="preserve">(Página de assinatura 1/2 do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 xml:space="preserve">Segundo </w:t>
      </w:r>
      <w:r w:rsidR="00BD408D">
        <w:rPr>
          <w:rFonts w:ascii="Verdana" w:hAnsi="Verdana" w:cs="Tahoma"/>
          <w:i/>
          <w:color w:val="000000"/>
          <w:sz w:val="20"/>
          <w:szCs w:val="20"/>
        </w:rPr>
        <w:t xml:space="preserve">Aditamento ao </w:t>
      </w:r>
      <w:r w:rsidR="00BD408D"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="00BD408D" w:rsidRPr="002525DA">
        <w:rPr>
          <w:rFonts w:ascii="Verdana" w:hAnsi="Verdana" w:cs="Arial"/>
          <w:i/>
          <w:sz w:val="20"/>
          <w:szCs w:val="20"/>
        </w:rPr>
        <w:t xml:space="preserve">entre LI 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Investimentos Imobiliários S.A. e </w:t>
      </w:r>
      <w:proofErr w:type="spellStart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proofErr w:type="spellStart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Securitizadora</w:t>
      </w:r>
      <w:proofErr w:type="spellEnd"/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 xml:space="preserve"> S.A. em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>[=]</w:t>
      </w:r>
      <w:r w:rsidR="001263B9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="00BD408D" w:rsidRPr="002525DA">
        <w:rPr>
          <w:rFonts w:ascii="Verdana" w:hAnsi="Verdana" w:cs="Tahoma"/>
          <w:i/>
          <w:color w:val="000000"/>
          <w:sz w:val="20"/>
          <w:szCs w:val="20"/>
        </w:rPr>
        <w:t>de 202</w:t>
      </w:r>
      <w:r w:rsidR="00D90ECE">
        <w:rPr>
          <w:rFonts w:ascii="Verdana" w:hAnsi="Verdana" w:cs="Tahoma"/>
          <w:i/>
          <w:color w:val="000000"/>
          <w:sz w:val="20"/>
          <w:szCs w:val="20"/>
        </w:rPr>
        <w:t>1</w:t>
      </w:r>
      <w:r w:rsidR="00BD408D" w:rsidRPr="002525DA">
        <w:rPr>
          <w:rFonts w:ascii="Verdana" w:hAnsi="Verdana" w:cs="Arial"/>
          <w:i/>
          <w:sz w:val="20"/>
          <w:szCs w:val="20"/>
        </w:rPr>
        <w:t>)</w:t>
      </w:r>
    </w:p>
    <w:p w14:paraId="7804353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547B33AF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157AA834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20"/>
          <w:szCs w:val="20"/>
        </w:rPr>
      </w:pPr>
      <w:r w:rsidRPr="002525DA">
        <w:rPr>
          <w:rFonts w:ascii="Verdana" w:eastAsia="Calibri" w:hAnsi="Verdana"/>
          <w:b/>
          <w:sz w:val="20"/>
          <w:szCs w:val="20"/>
        </w:rPr>
        <w:t>LI INVESTIMENTOS IMOBILIÁRIOS S.A.</w:t>
      </w:r>
    </w:p>
    <w:p w14:paraId="1D938E6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20"/>
          <w:szCs w:val="20"/>
        </w:rPr>
      </w:pPr>
    </w:p>
    <w:p w14:paraId="40CA27F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6CB4FB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6A0E7B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i/>
          <w:sz w:val="20"/>
          <w:szCs w:val="20"/>
        </w:rPr>
      </w:pPr>
    </w:p>
    <w:p w14:paraId="48B3A1E9" w14:textId="4B91A6EA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br w:type="page"/>
      </w:r>
      <w:r w:rsidRPr="002525DA">
        <w:rPr>
          <w:rFonts w:ascii="Verdana" w:hAnsi="Verdana" w:cs="Tahoma"/>
          <w:i/>
          <w:color w:val="000000"/>
          <w:sz w:val="20"/>
          <w:szCs w:val="20"/>
        </w:rPr>
        <w:lastRenderedPageBreak/>
        <w:t>(Página de assinatura 2/2 do</w:t>
      </w:r>
      <w:r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 xml:space="preserve">Segundo </w:t>
      </w:r>
      <w:r>
        <w:rPr>
          <w:rFonts w:ascii="Verdana" w:hAnsi="Verdana" w:cs="Tahoma"/>
          <w:i/>
          <w:color w:val="000000"/>
          <w:sz w:val="20"/>
          <w:szCs w:val="20"/>
        </w:rPr>
        <w:t>Aditamento ao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Pr="002525DA">
        <w:rPr>
          <w:rFonts w:ascii="Verdana" w:hAnsi="Verdana"/>
          <w:i/>
          <w:sz w:val="20"/>
          <w:szCs w:val="20"/>
        </w:rPr>
        <w:t xml:space="preserve">Instrumento Particular de Alienação Fiduciária de Imóvel em Garantia e Outras Avenças celebrado </w:t>
      </w:r>
      <w:r w:rsidRPr="002525DA">
        <w:rPr>
          <w:rFonts w:ascii="Verdana" w:hAnsi="Verdana" w:cs="Arial"/>
          <w:i/>
          <w:sz w:val="20"/>
          <w:szCs w:val="20"/>
        </w:rPr>
        <w:t xml:space="preserve">entre LI 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Investimentos Imobiliários S.A. e </w:t>
      </w:r>
      <w:proofErr w:type="spellStart"/>
      <w:r w:rsidRPr="002525DA">
        <w:rPr>
          <w:rFonts w:ascii="Verdana" w:hAnsi="Verdana" w:cs="Tahoma"/>
          <w:i/>
          <w:color w:val="000000"/>
          <w:sz w:val="20"/>
          <w:szCs w:val="20"/>
        </w:rPr>
        <w:t>Isec</w:t>
      </w:r>
      <w:proofErr w:type="spellEnd"/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proofErr w:type="spellStart"/>
      <w:r w:rsidRPr="002525DA">
        <w:rPr>
          <w:rFonts w:ascii="Verdana" w:hAnsi="Verdana" w:cs="Tahoma"/>
          <w:i/>
          <w:color w:val="000000"/>
          <w:sz w:val="20"/>
          <w:szCs w:val="20"/>
        </w:rPr>
        <w:t>Securitizadora</w:t>
      </w:r>
      <w:proofErr w:type="spellEnd"/>
      <w:r w:rsidRPr="002525DA">
        <w:rPr>
          <w:rFonts w:ascii="Verdana" w:hAnsi="Verdana" w:cs="Tahoma"/>
          <w:i/>
          <w:color w:val="000000"/>
          <w:sz w:val="20"/>
          <w:szCs w:val="20"/>
        </w:rPr>
        <w:t xml:space="preserve"> S.A. em </w:t>
      </w:r>
      <w:r w:rsidR="00AF1C6E">
        <w:rPr>
          <w:rFonts w:ascii="Verdana" w:hAnsi="Verdana" w:cs="Tahoma"/>
          <w:i/>
          <w:color w:val="000000"/>
          <w:sz w:val="20"/>
          <w:szCs w:val="20"/>
        </w:rPr>
        <w:t>[=]</w:t>
      </w:r>
      <w:r w:rsidR="001263B9" w:rsidRPr="002525DA">
        <w:rPr>
          <w:rFonts w:ascii="Verdana" w:hAnsi="Verdana" w:cs="Tahoma"/>
          <w:i/>
          <w:color w:val="000000"/>
          <w:sz w:val="20"/>
          <w:szCs w:val="20"/>
        </w:rPr>
        <w:t xml:space="preserve"> </w:t>
      </w:r>
      <w:r w:rsidRPr="002525DA">
        <w:rPr>
          <w:rFonts w:ascii="Verdana" w:hAnsi="Verdana" w:cs="Tahoma"/>
          <w:i/>
          <w:color w:val="000000"/>
          <w:sz w:val="20"/>
          <w:szCs w:val="20"/>
        </w:rPr>
        <w:t>de 202</w:t>
      </w:r>
      <w:r w:rsidR="00D90ECE">
        <w:rPr>
          <w:rFonts w:ascii="Verdana" w:hAnsi="Verdana" w:cs="Tahoma"/>
          <w:i/>
          <w:color w:val="000000"/>
          <w:sz w:val="20"/>
          <w:szCs w:val="20"/>
        </w:rPr>
        <w:t>1</w:t>
      </w:r>
      <w:r w:rsidRPr="002525DA">
        <w:rPr>
          <w:rFonts w:ascii="Verdana" w:hAnsi="Verdana" w:cs="Arial"/>
          <w:i/>
          <w:sz w:val="20"/>
          <w:szCs w:val="20"/>
        </w:rPr>
        <w:t>)</w:t>
      </w:r>
    </w:p>
    <w:p w14:paraId="2E57377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62F6D50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325815E3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20"/>
          <w:szCs w:val="20"/>
        </w:rPr>
      </w:pPr>
      <w:r w:rsidRPr="002525DA">
        <w:rPr>
          <w:rFonts w:ascii="Verdana" w:hAnsi="Verdana" w:cs="Arial"/>
          <w:b/>
          <w:sz w:val="20"/>
          <w:szCs w:val="20"/>
        </w:rPr>
        <w:t>ISEC SECURITIZADORA S.A.</w:t>
      </w:r>
    </w:p>
    <w:p w14:paraId="784C67D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2638ED7D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p w14:paraId="70FB9F6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20"/>
          <w:szCs w:val="20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2525D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  <w:tc>
          <w:tcPr>
            <w:tcW w:w="1329" w:type="dxa"/>
          </w:tcPr>
          <w:p w14:paraId="525FB6C6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77777777" w:rsidR="00BD408D" w:rsidRPr="002525D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20"/>
                <w:szCs w:val="20"/>
              </w:rPr>
            </w:pPr>
            <w:r w:rsidRPr="002525DA">
              <w:rPr>
                <w:rFonts w:ascii="Verdana" w:hAnsi="Verdana" w:cs="Arial"/>
                <w:sz w:val="20"/>
                <w:szCs w:val="20"/>
              </w:rPr>
              <w:t>Nome:</w:t>
            </w:r>
            <w:r w:rsidRPr="002525DA">
              <w:rPr>
                <w:rFonts w:ascii="Verdana" w:hAnsi="Verdana" w:cs="Arial"/>
                <w:sz w:val="20"/>
                <w:szCs w:val="20"/>
              </w:rPr>
              <w:br/>
              <w:t>Cargo:</w:t>
            </w:r>
          </w:p>
        </w:tc>
      </w:tr>
    </w:tbl>
    <w:p w14:paraId="7CE36DF2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20"/>
          <w:szCs w:val="20"/>
          <w:highlight w:val="yellow"/>
        </w:rPr>
      </w:pPr>
    </w:p>
    <w:p w14:paraId="3BFDD8E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20"/>
          <w:szCs w:val="20"/>
          <w:highlight w:val="yellow"/>
        </w:rPr>
      </w:pPr>
    </w:p>
    <w:p w14:paraId="1477A0E4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20"/>
          <w:szCs w:val="20"/>
        </w:rPr>
      </w:pPr>
      <w:r w:rsidRPr="002525DA">
        <w:rPr>
          <w:rFonts w:ascii="Verdana" w:hAnsi="Verdana" w:cs="Tahoma"/>
          <w:b/>
          <w:smallCaps/>
          <w:sz w:val="20"/>
          <w:szCs w:val="20"/>
        </w:rPr>
        <w:t>TESTEMUNHAS:</w:t>
      </w:r>
    </w:p>
    <w:p w14:paraId="4C64056C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p w14:paraId="3430DBB9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2525D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2.______________________________</w:t>
            </w:r>
          </w:p>
        </w:tc>
      </w:tr>
      <w:tr w:rsidR="00BD408D" w:rsidRPr="002525D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RG:</w:t>
            </w:r>
          </w:p>
        </w:tc>
      </w:tr>
      <w:tr w:rsidR="00BD408D" w:rsidRPr="002525D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2525D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20"/>
                <w:szCs w:val="20"/>
              </w:rPr>
            </w:pPr>
            <w:r w:rsidRPr="002525DA">
              <w:rPr>
                <w:rFonts w:ascii="Verdana" w:hAnsi="Verdana" w:cs="Tahoma"/>
                <w:color w:val="000000"/>
                <w:sz w:val="20"/>
                <w:szCs w:val="20"/>
              </w:rPr>
              <w:t>CPF:</w:t>
            </w:r>
          </w:p>
        </w:tc>
      </w:tr>
    </w:tbl>
    <w:p w14:paraId="50EE2EFB" w14:textId="77777777" w:rsidR="00BD408D" w:rsidRPr="002525D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20"/>
          <w:szCs w:val="20"/>
        </w:rPr>
      </w:pPr>
    </w:p>
    <w:p w14:paraId="526C7784" w14:textId="77777777" w:rsidR="00F84BE2" w:rsidRPr="00D35A7F" w:rsidRDefault="00F84BE2" w:rsidP="002525DA">
      <w:pPr>
        <w:widowControl w:val="0"/>
        <w:spacing w:after="0" w:line="320" w:lineRule="exact"/>
        <w:rPr>
          <w:rFonts w:ascii="Verdana" w:hAnsi="Verdana"/>
          <w:sz w:val="20"/>
          <w:szCs w:val="20"/>
        </w:rPr>
      </w:pPr>
    </w:p>
    <w:p w14:paraId="7B7C9BD8" w14:textId="77777777" w:rsidR="007E5233" w:rsidRPr="00D35A7F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20"/>
          <w:szCs w:val="20"/>
        </w:rPr>
      </w:pPr>
    </w:p>
    <w:sectPr w:rsidR="007E5233" w:rsidRPr="00D35A7F" w:rsidSect="002525DA">
      <w:footerReference w:type="default" r:id="rId9"/>
      <w:footerReference w:type="first" r:id="rId10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8E10" w14:textId="77777777" w:rsidR="00E179B0" w:rsidRDefault="00E179B0" w:rsidP="004F76D5">
      <w:pPr>
        <w:spacing w:after="0"/>
      </w:pPr>
      <w:r>
        <w:separator/>
      </w:r>
    </w:p>
  </w:endnote>
  <w:endnote w:type="continuationSeparator" w:id="0">
    <w:p w14:paraId="17CD363D" w14:textId="77777777" w:rsidR="00E179B0" w:rsidRDefault="00E179B0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Bell MT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66872" w14:textId="77777777" w:rsidR="00E179B0" w:rsidRDefault="00E179B0" w:rsidP="004F76D5">
      <w:pPr>
        <w:spacing w:after="0"/>
      </w:pPr>
      <w:r>
        <w:separator/>
      </w:r>
    </w:p>
  </w:footnote>
  <w:footnote w:type="continuationSeparator" w:id="0">
    <w:p w14:paraId="4949B95C" w14:textId="77777777" w:rsidR="00E179B0" w:rsidRDefault="00E179B0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5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5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7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4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6"/>
  </w:num>
  <w:num w:numId="58">
    <w:abstractNumId w:val="33"/>
  </w:num>
  <w:num w:numId="59">
    <w:abstractNumId w:val="18"/>
  </w:num>
  <w:num w:numId="60">
    <w:abstractNumId w:val="58"/>
  </w:num>
  <w:num w:numId="61">
    <w:abstractNumId w:val="5"/>
  </w:num>
  <w:num w:numId="62">
    <w:abstractNumId w:val="59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atriz Curi">
    <w15:presenceInfo w15:providerId="AD" w15:userId="S-1-5-21-1397444768-1884333398-4198417366-1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604B3"/>
    <w:rsid w:val="00066E0A"/>
    <w:rsid w:val="000703B6"/>
    <w:rsid w:val="00070AE6"/>
    <w:rsid w:val="00071ABB"/>
    <w:rsid w:val="00072708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04FE8"/>
    <w:rsid w:val="00111970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A6"/>
    <w:rsid w:val="002814D5"/>
    <w:rsid w:val="00282555"/>
    <w:rsid w:val="00285427"/>
    <w:rsid w:val="0029322D"/>
    <w:rsid w:val="00293FC8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54F1"/>
    <w:rsid w:val="003E32E8"/>
    <w:rsid w:val="003E3EBE"/>
    <w:rsid w:val="003E7057"/>
    <w:rsid w:val="003E750A"/>
    <w:rsid w:val="003E7669"/>
    <w:rsid w:val="003E76FF"/>
    <w:rsid w:val="003F459A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5454"/>
    <w:rsid w:val="0047630F"/>
    <w:rsid w:val="00477BC0"/>
    <w:rsid w:val="004868B8"/>
    <w:rsid w:val="004911E2"/>
    <w:rsid w:val="0049541A"/>
    <w:rsid w:val="004A5C3B"/>
    <w:rsid w:val="004A7A51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4268A"/>
    <w:rsid w:val="0054332C"/>
    <w:rsid w:val="00544B19"/>
    <w:rsid w:val="0054732D"/>
    <w:rsid w:val="005541DA"/>
    <w:rsid w:val="00561E3B"/>
    <w:rsid w:val="005660F3"/>
    <w:rsid w:val="00567072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600A7C"/>
    <w:rsid w:val="00600F44"/>
    <w:rsid w:val="00601324"/>
    <w:rsid w:val="00602AD1"/>
    <w:rsid w:val="0060390E"/>
    <w:rsid w:val="00606E96"/>
    <w:rsid w:val="006074D5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BA4"/>
    <w:rsid w:val="00637B77"/>
    <w:rsid w:val="00644D57"/>
    <w:rsid w:val="00647705"/>
    <w:rsid w:val="00651784"/>
    <w:rsid w:val="00651C81"/>
    <w:rsid w:val="00653C2D"/>
    <w:rsid w:val="006615D4"/>
    <w:rsid w:val="0066442D"/>
    <w:rsid w:val="006753B5"/>
    <w:rsid w:val="006757DF"/>
    <w:rsid w:val="006822DD"/>
    <w:rsid w:val="00683589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1190"/>
    <w:rsid w:val="007B19E7"/>
    <w:rsid w:val="007C04AE"/>
    <w:rsid w:val="007C127B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5B82"/>
    <w:rsid w:val="008E6E87"/>
    <w:rsid w:val="008F0F52"/>
    <w:rsid w:val="008F19AD"/>
    <w:rsid w:val="008F1EA7"/>
    <w:rsid w:val="008F5D31"/>
    <w:rsid w:val="008F64AB"/>
    <w:rsid w:val="0090103A"/>
    <w:rsid w:val="00902C90"/>
    <w:rsid w:val="00907613"/>
    <w:rsid w:val="00910A7D"/>
    <w:rsid w:val="009126C4"/>
    <w:rsid w:val="00913295"/>
    <w:rsid w:val="009229DB"/>
    <w:rsid w:val="00923B24"/>
    <w:rsid w:val="00923F3E"/>
    <w:rsid w:val="00924024"/>
    <w:rsid w:val="00924D9A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7146"/>
    <w:rsid w:val="009725C0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E4A1A"/>
    <w:rsid w:val="00AF0158"/>
    <w:rsid w:val="00AF196A"/>
    <w:rsid w:val="00AF1C6E"/>
    <w:rsid w:val="00AF3D8F"/>
    <w:rsid w:val="00AF653E"/>
    <w:rsid w:val="00AF7E06"/>
    <w:rsid w:val="00B00546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96604"/>
    <w:rsid w:val="00B97A1C"/>
    <w:rsid w:val="00BA015B"/>
    <w:rsid w:val="00BA2338"/>
    <w:rsid w:val="00BA5561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8D4"/>
    <w:rsid w:val="00BE1D2A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66CF3"/>
    <w:rsid w:val="00C73236"/>
    <w:rsid w:val="00C73712"/>
    <w:rsid w:val="00C73E81"/>
    <w:rsid w:val="00C80CC9"/>
    <w:rsid w:val="00C8457D"/>
    <w:rsid w:val="00C857FE"/>
    <w:rsid w:val="00C87F26"/>
    <w:rsid w:val="00C90EF9"/>
    <w:rsid w:val="00CA15CA"/>
    <w:rsid w:val="00CA4488"/>
    <w:rsid w:val="00CA4995"/>
    <w:rsid w:val="00CB35B0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F0E87"/>
    <w:rsid w:val="00DF2110"/>
    <w:rsid w:val="00DF2DF3"/>
    <w:rsid w:val="00DF36E8"/>
    <w:rsid w:val="00DF4E21"/>
    <w:rsid w:val="00E050E3"/>
    <w:rsid w:val="00E06EF7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32113"/>
    <w:rsid w:val="00F3254B"/>
    <w:rsid w:val="00F42CF9"/>
    <w:rsid w:val="00F512D6"/>
    <w:rsid w:val="00F513ED"/>
    <w:rsid w:val="00F577B2"/>
    <w:rsid w:val="00F578A2"/>
    <w:rsid w:val="00F57ED6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basedOn w:val="Normal"/>
    <w:uiPriority w:val="72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3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1481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Beatriz Curi</cp:lastModifiedBy>
  <cp:revision>7</cp:revision>
  <cp:lastPrinted>2014-05-12T20:42:00Z</cp:lastPrinted>
  <dcterms:created xsi:type="dcterms:W3CDTF">2021-01-11T13:53:00Z</dcterms:created>
  <dcterms:modified xsi:type="dcterms:W3CDTF">2021-01-11T18:59:00Z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