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B6F8" w14:textId="1185816B" w:rsidR="00723875" w:rsidRPr="0063014C" w:rsidRDefault="00723875" w:rsidP="0053767D">
      <w:pPr>
        <w:pStyle w:val="Corpodetexto"/>
        <w:spacing w:before="6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inline distT="0" distB="0" distL="0" distR="0" wp14:anchorId="49C2A76F" wp14:editId="0DB86AD0">
                <wp:extent cx="5252720" cy="9187"/>
                <wp:effectExtent l="0" t="0" r="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9187"/>
                          <a:chOff x="0" y="0"/>
                          <a:chExt cx="8576" cy="15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34CFC" id="Group 17" o:spid="_x0000_s1026" style="width:413.6pt;height:.7pt;mso-position-horizontal-relative:char;mso-position-vertical-relative:line" coordsize="85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">
                <v:rect id="Rectangle 18" o:spid="_x0000_s1027" style="position:absolute;width:85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0FCE8C0" w14:textId="21D886AE" w:rsidR="00723875" w:rsidRPr="0063014C" w:rsidRDefault="00723875" w:rsidP="0053767D">
      <w:pPr>
        <w:pStyle w:val="Corpodetexto"/>
        <w:spacing w:line="320" w:lineRule="exact"/>
        <w:ind w:left="927"/>
        <w:rPr>
          <w:rFonts w:ascii="Verdana" w:hAnsi="Verdana"/>
          <w:sz w:val="18"/>
          <w:szCs w:val="18"/>
        </w:rPr>
      </w:pPr>
    </w:p>
    <w:p w14:paraId="0179B35E" w14:textId="77777777" w:rsidR="00723875" w:rsidRPr="0063014C" w:rsidRDefault="00723875" w:rsidP="0053767D">
      <w:pPr>
        <w:pStyle w:val="Corpodetexto"/>
        <w:spacing w:before="6" w:line="320" w:lineRule="exact"/>
        <w:rPr>
          <w:rFonts w:ascii="Verdana" w:hAnsi="Verdana"/>
          <w:sz w:val="18"/>
          <w:szCs w:val="18"/>
        </w:rPr>
      </w:pPr>
    </w:p>
    <w:p w14:paraId="34E2D7AB" w14:textId="736C1C4F" w:rsidR="00723875" w:rsidRPr="0063014C" w:rsidRDefault="00BB4FB3" w:rsidP="0053767D">
      <w:pPr>
        <w:pStyle w:val="Ttulo3"/>
        <w:spacing w:before="106" w:line="320" w:lineRule="exact"/>
        <w:ind w:left="848" w:right="123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w w:val="105"/>
          <w:sz w:val="18"/>
          <w:szCs w:val="18"/>
        </w:rPr>
        <w:t>SEGUNDO ADITAMENTO</w:t>
      </w:r>
      <w:r w:rsidR="00723875" w:rsidRPr="0063014C">
        <w:rPr>
          <w:rFonts w:ascii="Verdana" w:hAnsi="Verdana"/>
          <w:w w:val="105"/>
          <w:sz w:val="18"/>
          <w:szCs w:val="18"/>
        </w:rPr>
        <w:t xml:space="preserve"> AO TERMO DE SECURITIZAÇÃO DE CRÉDITOS IMOBILIÁRIOS DE</w:t>
      </w:r>
    </w:p>
    <w:p w14:paraId="7D789B23" w14:textId="6F117200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16E4815F" w14:textId="77777777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7000F059" w14:textId="402034B4" w:rsidR="006B5957" w:rsidRPr="0063014C" w:rsidRDefault="00723875" w:rsidP="0053767D">
      <w:pPr>
        <w:spacing w:before="146" w:line="320" w:lineRule="exact"/>
        <w:jc w:val="center"/>
        <w:rPr>
          <w:rFonts w:ascii="Verdana" w:hAnsi="Verdana"/>
          <w:b/>
          <w:w w:val="105"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>CERTIFICADOS DE</w:t>
      </w:r>
      <w:r w:rsidR="006B5957" w:rsidRPr="0063014C">
        <w:rPr>
          <w:rFonts w:ascii="Verdana" w:hAnsi="Verdana"/>
          <w:b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b/>
          <w:w w:val="105"/>
          <w:sz w:val="18"/>
          <w:szCs w:val="18"/>
        </w:rPr>
        <w:t xml:space="preserve">RECEBÍVEIS IMOBILIÁRIOS DA </w:t>
      </w:r>
    </w:p>
    <w:p w14:paraId="5743C7BE" w14:textId="79F96768" w:rsidR="00723875" w:rsidRPr="0063014C" w:rsidRDefault="00723875" w:rsidP="0053767D">
      <w:pPr>
        <w:spacing w:before="146" w:line="320" w:lineRule="exact"/>
        <w:jc w:val="center"/>
        <w:rPr>
          <w:rFonts w:ascii="Verdana" w:hAnsi="Verdana"/>
          <w:b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>92ª SÉRIE DA 4ª EMISSÃO DA</w:t>
      </w:r>
    </w:p>
    <w:p w14:paraId="5E52A0A2" w14:textId="77777777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2C4D906C" w14:textId="3FA22395" w:rsidR="00723875" w:rsidRPr="0063014C" w:rsidRDefault="00BB4FB3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  <w:r w:rsidRPr="0053767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2BD0098C" wp14:editId="61446DBB">
            <wp:simplePos x="0" y="0"/>
            <wp:positionH relativeFrom="margin">
              <wp:posOffset>2019300</wp:posOffset>
            </wp:positionH>
            <wp:positionV relativeFrom="paragraph">
              <wp:posOffset>215265</wp:posOffset>
            </wp:positionV>
            <wp:extent cx="1060760" cy="1057275"/>
            <wp:effectExtent l="0" t="0" r="6350" b="0"/>
            <wp:wrapNone/>
            <wp:docPr id="4" name="Imagem 4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3BDA" w14:textId="1E091EEC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5EF40FA3" w14:textId="2E8B02D7" w:rsidR="00BB4FB3" w:rsidRPr="0063014C" w:rsidRDefault="00BB4FB3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25F8CA4C" w14:textId="77777777" w:rsidR="00BB4FB3" w:rsidRPr="0063014C" w:rsidRDefault="00BB4FB3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5A3F326F" w14:textId="77777777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b/>
          <w:sz w:val="18"/>
          <w:szCs w:val="18"/>
        </w:rPr>
      </w:pPr>
    </w:p>
    <w:p w14:paraId="457EA1E4" w14:textId="7760286F" w:rsidR="00723875" w:rsidRPr="0063014C" w:rsidRDefault="00BB4FB3" w:rsidP="0053767D">
      <w:pPr>
        <w:spacing w:before="163" w:line="320" w:lineRule="exact"/>
        <w:ind w:left="848" w:right="1257"/>
        <w:jc w:val="center"/>
        <w:rPr>
          <w:rFonts w:ascii="Verdana" w:hAnsi="Verdana"/>
          <w:b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 xml:space="preserve">VIRGO COMPANHIA DE SECURITIZAÇÃO </w:t>
      </w:r>
      <w:r w:rsidRPr="0063014C">
        <w:rPr>
          <w:rFonts w:ascii="Verdana" w:hAnsi="Verdana"/>
          <w:b/>
          <w:w w:val="105"/>
          <w:sz w:val="18"/>
          <w:szCs w:val="18"/>
        </w:rPr>
        <w:br/>
      </w:r>
      <w:r w:rsidRPr="0053767D">
        <w:rPr>
          <w:rFonts w:ascii="Verdana" w:hAnsi="Verdana"/>
          <w:bCs/>
          <w:i/>
          <w:iCs/>
          <w:w w:val="105"/>
          <w:sz w:val="18"/>
          <w:szCs w:val="18"/>
        </w:rPr>
        <w:t xml:space="preserve">(atual denominação da </w:t>
      </w:r>
      <w:r w:rsidR="00723875" w:rsidRPr="0053767D">
        <w:rPr>
          <w:rFonts w:ascii="Verdana" w:hAnsi="Verdana"/>
          <w:bCs/>
          <w:i/>
          <w:iCs/>
          <w:w w:val="105"/>
          <w:sz w:val="18"/>
          <w:szCs w:val="18"/>
        </w:rPr>
        <w:t>ISEC SECURITIZADORA S.A.</w:t>
      </w:r>
      <w:r w:rsidRPr="0053767D">
        <w:rPr>
          <w:rFonts w:ascii="Verdana" w:hAnsi="Verdana"/>
          <w:bCs/>
          <w:i/>
          <w:iCs/>
          <w:w w:val="105"/>
          <w:sz w:val="18"/>
          <w:szCs w:val="18"/>
        </w:rPr>
        <w:t>)</w:t>
      </w:r>
    </w:p>
    <w:p w14:paraId="2615924E" w14:textId="77777777" w:rsidR="00723875" w:rsidRPr="0063014C" w:rsidRDefault="00723875" w:rsidP="0053767D">
      <w:pPr>
        <w:spacing w:before="84" w:line="320" w:lineRule="exact"/>
        <w:ind w:left="848" w:right="1252"/>
        <w:jc w:val="center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Companhia Aberta</w:t>
      </w:r>
    </w:p>
    <w:p w14:paraId="249A7216" w14:textId="77777777" w:rsidR="00723875" w:rsidRPr="0063014C" w:rsidRDefault="00723875" w:rsidP="0053767D">
      <w:pPr>
        <w:pStyle w:val="Corpodetexto"/>
        <w:spacing w:before="84" w:line="320" w:lineRule="exact"/>
        <w:ind w:left="848" w:right="1246"/>
        <w:jc w:val="center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w w:val="105"/>
          <w:sz w:val="18"/>
          <w:szCs w:val="18"/>
        </w:rPr>
        <w:t>CNPJ nº 08.769.451/0001-08</w:t>
      </w:r>
    </w:p>
    <w:p w14:paraId="3169BC39" w14:textId="77777777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sz w:val="18"/>
          <w:szCs w:val="18"/>
        </w:rPr>
      </w:pPr>
    </w:p>
    <w:p w14:paraId="4066998B" w14:textId="77777777" w:rsidR="00723875" w:rsidRPr="0063014C" w:rsidRDefault="00723875" w:rsidP="0053767D">
      <w:pPr>
        <w:pStyle w:val="Corpodetexto"/>
        <w:spacing w:line="320" w:lineRule="exact"/>
        <w:rPr>
          <w:rFonts w:ascii="Verdana" w:hAnsi="Verdana"/>
          <w:sz w:val="18"/>
          <w:szCs w:val="18"/>
        </w:rPr>
      </w:pPr>
    </w:p>
    <w:p w14:paraId="3B1D443C" w14:textId="77777777" w:rsidR="00723875" w:rsidRPr="0063014C" w:rsidRDefault="00723875" w:rsidP="0053767D">
      <w:pPr>
        <w:pStyle w:val="Corpodetexto"/>
        <w:spacing w:before="6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 wp14:anchorId="026EE044" wp14:editId="729E3797">
            <wp:simplePos x="0" y="0"/>
            <wp:positionH relativeFrom="page">
              <wp:posOffset>3044825</wp:posOffset>
            </wp:positionH>
            <wp:positionV relativeFrom="paragraph">
              <wp:posOffset>113801</wp:posOffset>
            </wp:positionV>
            <wp:extent cx="1457325" cy="8572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7D062" w14:textId="77777777" w:rsidR="00DC5682" w:rsidRPr="0063014C" w:rsidRDefault="00DC5682" w:rsidP="0063014C">
      <w:pPr>
        <w:pBdr>
          <w:bottom w:val="double" w:sz="6" w:space="1" w:color="auto"/>
        </w:pBdr>
        <w:autoSpaceDE w:val="0"/>
        <w:autoSpaceDN w:val="0"/>
        <w:adjustRightInd w:val="0"/>
        <w:spacing w:after="0" w:line="320" w:lineRule="exact"/>
        <w:jc w:val="left"/>
        <w:rPr>
          <w:rFonts w:ascii="Verdana" w:hAnsi="Verdana"/>
          <w:sz w:val="18"/>
          <w:szCs w:val="18"/>
        </w:rPr>
      </w:pPr>
    </w:p>
    <w:p w14:paraId="11E1FB2C" w14:textId="77777777" w:rsidR="00606553" w:rsidRPr="0063014C" w:rsidRDefault="00606553" w:rsidP="0053767D">
      <w:pPr>
        <w:spacing w:after="0" w:line="320" w:lineRule="exact"/>
        <w:jc w:val="left"/>
        <w:rPr>
          <w:rFonts w:ascii="Verdana" w:hAnsi="Verdana"/>
          <w:b/>
          <w:bCs/>
          <w:smallCaps/>
          <w:sz w:val="18"/>
          <w:szCs w:val="18"/>
        </w:rPr>
      </w:pPr>
      <w:r w:rsidRPr="0063014C">
        <w:rPr>
          <w:rFonts w:ascii="Verdana" w:hAnsi="Verdana"/>
          <w:b/>
          <w:bCs/>
          <w:smallCaps/>
          <w:sz w:val="18"/>
          <w:szCs w:val="18"/>
        </w:rPr>
        <w:br w:type="page"/>
      </w:r>
    </w:p>
    <w:p w14:paraId="256D89F9" w14:textId="061225D8" w:rsidR="008E6A0F" w:rsidRPr="0063014C" w:rsidRDefault="00BB4FB3" w:rsidP="0063014C">
      <w:pPr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b/>
          <w:bCs/>
          <w:smallCaps/>
          <w:sz w:val="18"/>
          <w:szCs w:val="18"/>
        </w:rPr>
        <w:lastRenderedPageBreak/>
        <w:t>SEGUNDO ADITAMENTO</w:t>
      </w:r>
      <w:r w:rsidR="00845CC5" w:rsidRPr="0063014C">
        <w:rPr>
          <w:rFonts w:ascii="Verdana" w:hAnsi="Verdana"/>
          <w:b/>
          <w:w w:val="105"/>
          <w:sz w:val="18"/>
          <w:szCs w:val="18"/>
        </w:rPr>
        <w:t xml:space="preserve"> AO TERMO DE </w:t>
      </w:r>
      <w:r w:rsidR="0019051A" w:rsidRPr="0063014C">
        <w:rPr>
          <w:rFonts w:ascii="Verdana" w:hAnsi="Verdana"/>
          <w:b/>
          <w:w w:val="105"/>
          <w:sz w:val="18"/>
          <w:szCs w:val="18"/>
        </w:rPr>
        <w:t xml:space="preserve">SECURITIZAÇÃO DE </w:t>
      </w:r>
      <w:r w:rsidR="00F87530" w:rsidRPr="0063014C">
        <w:rPr>
          <w:rFonts w:ascii="Verdana" w:hAnsi="Verdana"/>
          <w:b/>
          <w:w w:val="105"/>
          <w:sz w:val="18"/>
          <w:szCs w:val="18"/>
        </w:rPr>
        <w:t xml:space="preserve">CRÉDITOS IMOBILIÁRIOS DE CERTIFICADOS DE RECEBÍVEIS IMOBILIÁRIOS DA 92ª SÉRIE DA 4ª EMISSÃO DA </w:t>
      </w:r>
      <w:r w:rsidR="00485D54" w:rsidRPr="0063014C">
        <w:rPr>
          <w:rFonts w:ascii="Verdana" w:hAnsi="Verdana"/>
          <w:b/>
          <w:w w:val="105"/>
          <w:sz w:val="18"/>
          <w:szCs w:val="18"/>
        </w:rPr>
        <w:t>VIRGO COMPANHIA DE SECURITIZAÇÃO</w:t>
      </w:r>
      <w:r w:rsidR="00485D54" w:rsidRPr="0063014C" w:rsidDel="00485D54">
        <w:rPr>
          <w:rFonts w:ascii="Verdana" w:hAnsi="Verdana"/>
          <w:b/>
          <w:w w:val="105"/>
          <w:sz w:val="18"/>
          <w:szCs w:val="18"/>
        </w:rPr>
        <w:t xml:space="preserve"> </w:t>
      </w:r>
    </w:p>
    <w:p w14:paraId="7652D7C4" w14:textId="77777777" w:rsidR="008E6A0F" w:rsidRPr="0063014C" w:rsidRDefault="008E6A0F" w:rsidP="0063014C">
      <w:pPr>
        <w:pStyle w:val="Corpodetexto2"/>
        <w:tabs>
          <w:tab w:val="left" w:pos="4111"/>
        </w:tabs>
        <w:suppressAutoHyphens/>
        <w:spacing w:line="320" w:lineRule="exact"/>
        <w:outlineLvl w:val="0"/>
        <w:rPr>
          <w:rFonts w:ascii="Verdana" w:hAnsi="Verdana"/>
          <w:sz w:val="18"/>
          <w:szCs w:val="18"/>
        </w:rPr>
      </w:pPr>
    </w:p>
    <w:p w14:paraId="632C70E3" w14:textId="77777777" w:rsidR="008E6A0F" w:rsidRPr="0063014C" w:rsidRDefault="008E6A0F" w:rsidP="0063014C">
      <w:pPr>
        <w:spacing w:after="0" w:line="320" w:lineRule="exact"/>
        <w:ind w:right="-567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Pelo presente instrumento particular, as partes abaixo qualificadas,</w:t>
      </w:r>
    </w:p>
    <w:p w14:paraId="3AF3A9E1" w14:textId="77777777" w:rsidR="008E6A0F" w:rsidRPr="0063014C" w:rsidRDefault="008E6A0F" w:rsidP="0063014C">
      <w:pPr>
        <w:suppressAutoHyphens/>
        <w:spacing w:after="0" w:line="320" w:lineRule="exact"/>
        <w:rPr>
          <w:rFonts w:ascii="Verdana" w:hAnsi="Verdana"/>
          <w:b/>
          <w:sz w:val="18"/>
          <w:szCs w:val="18"/>
        </w:rPr>
      </w:pPr>
    </w:p>
    <w:p w14:paraId="30C8E86B" w14:textId="01427CA8" w:rsidR="00DC5682" w:rsidRPr="0063014C" w:rsidRDefault="00971E19" w:rsidP="0063014C">
      <w:pPr>
        <w:pStyle w:val="Parties"/>
        <w:numPr>
          <w:ilvl w:val="0"/>
          <w:numId w:val="0"/>
        </w:numPr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>VIRGO COMPANHIA DE SECURITIZAÇÃO</w:t>
      </w:r>
      <w:r w:rsidRPr="0063014C">
        <w:rPr>
          <w:rFonts w:ascii="Verdana" w:hAnsi="Verdana"/>
          <w:b/>
          <w:spacing w:val="2"/>
          <w:w w:val="105"/>
          <w:sz w:val="18"/>
          <w:szCs w:val="18"/>
        </w:rPr>
        <w:t xml:space="preserve"> </w:t>
      </w:r>
      <w:r w:rsidRPr="0053767D">
        <w:rPr>
          <w:rFonts w:ascii="Verdana" w:hAnsi="Verdana"/>
          <w:sz w:val="18"/>
          <w:szCs w:val="18"/>
        </w:rPr>
        <w:t xml:space="preserve">(atual denominação da </w:t>
      </w:r>
      <w:r w:rsidR="0019051A" w:rsidRPr="0053767D">
        <w:rPr>
          <w:rFonts w:ascii="Verdana" w:hAnsi="Verdana"/>
          <w:sz w:val="18"/>
          <w:szCs w:val="18"/>
        </w:rPr>
        <w:t>ISEC SECURITIZADORA S.A.</w:t>
      </w:r>
      <w:r w:rsidRPr="0053767D">
        <w:rPr>
          <w:rFonts w:ascii="Verdana" w:hAnsi="Verdana"/>
          <w:sz w:val="18"/>
          <w:szCs w:val="18"/>
        </w:rPr>
        <w:t>)</w:t>
      </w:r>
      <w:r w:rsidR="0019051A" w:rsidRPr="0053767D">
        <w:rPr>
          <w:rFonts w:ascii="Verdana" w:hAnsi="Verdana"/>
          <w:sz w:val="18"/>
          <w:szCs w:val="18"/>
        </w:rPr>
        <w:t>, companhia aberta, registrada na Comissão de Valores Mobiliários (“</w:t>
      </w:r>
      <w:r w:rsidR="0019051A" w:rsidRPr="0053767D">
        <w:rPr>
          <w:rFonts w:ascii="Verdana" w:hAnsi="Verdana"/>
          <w:sz w:val="18"/>
          <w:szCs w:val="18"/>
          <w:u w:val="single"/>
        </w:rPr>
        <w:t>CVM</w:t>
      </w:r>
      <w:r w:rsidR="0019051A" w:rsidRPr="0053767D">
        <w:rPr>
          <w:rFonts w:ascii="Verdana" w:hAnsi="Verdana"/>
          <w:sz w:val="18"/>
          <w:szCs w:val="18"/>
        </w:rPr>
        <w:t>”), com sede na cidade de São Paulo, estado de São Paulo, na Rua Tabapuã nº 1.123, conjunto 215, Itaim Bibi, CEP 04533-004, inscrita no Cadastro Nacional da Pessoa Jurídicas do Ministério da Economia (“</w:t>
      </w:r>
      <w:r w:rsidR="0019051A" w:rsidRPr="0053767D">
        <w:rPr>
          <w:rFonts w:ascii="Verdana" w:hAnsi="Verdana"/>
          <w:sz w:val="18"/>
          <w:szCs w:val="18"/>
          <w:u w:val="single"/>
        </w:rPr>
        <w:t>CNPJ</w:t>
      </w:r>
      <w:r w:rsidR="0019051A" w:rsidRPr="0053767D">
        <w:rPr>
          <w:rFonts w:ascii="Verdana" w:hAnsi="Verdana"/>
          <w:sz w:val="18"/>
          <w:szCs w:val="18"/>
        </w:rPr>
        <w:t xml:space="preserve">”) sob nº 08.769.451/0001-08, neste ato representada na forma de seu estatuto </w:t>
      </w:r>
      <w:r w:rsidR="0019051A" w:rsidRPr="0063014C">
        <w:rPr>
          <w:rFonts w:ascii="Verdana" w:hAnsi="Verdana"/>
          <w:spacing w:val="5"/>
          <w:w w:val="105"/>
          <w:sz w:val="18"/>
          <w:szCs w:val="18"/>
        </w:rPr>
        <w:t xml:space="preserve">social </w:t>
      </w:r>
      <w:r w:rsidR="00DC5682" w:rsidRPr="0063014C">
        <w:rPr>
          <w:rFonts w:ascii="Verdana" w:hAnsi="Verdana"/>
          <w:sz w:val="18"/>
          <w:szCs w:val="18"/>
        </w:rPr>
        <w:t>(“</w:t>
      </w:r>
      <w:r w:rsidR="00DC5682" w:rsidRPr="0063014C">
        <w:rPr>
          <w:rFonts w:ascii="Verdana" w:hAnsi="Verdana"/>
          <w:sz w:val="18"/>
          <w:szCs w:val="18"/>
          <w:u w:val="single"/>
        </w:rPr>
        <w:t>Securitizadora</w:t>
      </w:r>
      <w:r w:rsidR="00DC5682" w:rsidRPr="0063014C">
        <w:rPr>
          <w:rFonts w:ascii="Verdana" w:hAnsi="Verdana"/>
          <w:sz w:val="18"/>
          <w:szCs w:val="18"/>
        </w:rPr>
        <w:t>” ou “</w:t>
      </w:r>
      <w:r w:rsidR="00DC5682" w:rsidRPr="0063014C">
        <w:rPr>
          <w:rFonts w:ascii="Verdana" w:hAnsi="Verdana"/>
          <w:sz w:val="18"/>
          <w:szCs w:val="18"/>
          <w:u w:val="single"/>
        </w:rPr>
        <w:t>Emissora</w:t>
      </w:r>
      <w:r w:rsidR="00DC5682" w:rsidRPr="0063014C">
        <w:rPr>
          <w:rFonts w:ascii="Verdana" w:hAnsi="Verdana"/>
          <w:sz w:val="18"/>
          <w:szCs w:val="18"/>
        </w:rPr>
        <w:t>”); e</w:t>
      </w:r>
    </w:p>
    <w:p w14:paraId="268915E2" w14:textId="77777777" w:rsidR="00DC5682" w:rsidRPr="0063014C" w:rsidRDefault="00DC5682" w:rsidP="0063014C">
      <w:pPr>
        <w:pStyle w:val="Parties"/>
        <w:numPr>
          <w:ilvl w:val="0"/>
          <w:numId w:val="0"/>
        </w:numPr>
        <w:spacing w:after="0" w:line="320" w:lineRule="exact"/>
        <w:rPr>
          <w:rFonts w:ascii="Verdana" w:hAnsi="Verdana"/>
          <w:sz w:val="18"/>
          <w:szCs w:val="18"/>
          <w:u w:val="single"/>
        </w:rPr>
      </w:pPr>
    </w:p>
    <w:p w14:paraId="74193DBD" w14:textId="6EB4DA72" w:rsidR="00DC5682" w:rsidRPr="0063014C" w:rsidRDefault="00845CC5" w:rsidP="0063014C">
      <w:pPr>
        <w:pStyle w:val="Parties"/>
        <w:numPr>
          <w:ilvl w:val="0"/>
          <w:numId w:val="0"/>
        </w:numPr>
        <w:spacing w:after="0" w:line="320" w:lineRule="exact"/>
        <w:rPr>
          <w:rFonts w:ascii="Verdana" w:hAnsi="Verdana" w:cs="Calibri"/>
          <w:b/>
          <w:smallCaps/>
          <w:sz w:val="18"/>
          <w:szCs w:val="18"/>
        </w:rPr>
      </w:pPr>
      <w:r w:rsidRPr="0063014C">
        <w:rPr>
          <w:rFonts w:ascii="Verdana" w:hAnsi="Verdana"/>
          <w:b/>
          <w:bCs/>
          <w:smallCaps/>
          <w:sz w:val="18"/>
          <w:szCs w:val="18"/>
        </w:rPr>
        <w:t>SIMPLIFIC PAVARINI DISTRIBUIDORA DE TÍTULOS E VALORES MOBILIÁRIOS LTDA</w:t>
      </w:r>
      <w:r w:rsidRPr="0063014C">
        <w:rPr>
          <w:rFonts w:ascii="Verdana" w:hAnsi="Verdana"/>
          <w:b/>
          <w:bCs/>
          <w:sz w:val="18"/>
          <w:szCs w:val="18"/>
        </w:rPr>
        <w:t>.</w:t>
      </w:r>
      <w:r w:rsidR="00DA08FA" w:rsidRPr="0063014C">
        <w:rPr>
          <w:rFonts w:ascii="Verdana" w:hAnsi="Verdana"/>
          <w:sz w:val="18"/>
          <w:szCs w:val="18"/>
        </w:rPr>
        <w:t xml:space="preserve">, instituição financeira autorizada a funcionar pelo Banco Central do Brasil, atuando por meio de sua filial na </w:t>
      </w:r>
      <w:r w:rsidR="003D314C" w:rsidRPr="0063014C">
        <w:rPr>
          <w:rFonts w:ascii="Verdana" w:hAnsi="Verdana"/>
          <w:sz w:val="18"/>
          <w:szCs w:val="18"/>
        </w:rPr>
        <w:t>c</w:t>
      </w:r>
      <w:r w:rsidR="00DA08FA" w:rsidRPr="0063014C">
        <w:rPr>
          <w:rFonts w:ascii="Verdana" w:hAnsi="Verdana"/>
          <w:sz w:val="18"/>
          <w:szCs w:val="18"/>
        </w:rPr>
        <w:t xml:space="preserve">idade de São Paulo, </w:t>
      </w:r>
      <w:r w:rsidR="003D314C" w:rsidRPr="0063014C">
        <w:rPr>
          <w:rFonts w:ascii="Verdana" w:hAnsi="Verdana"/>
          <w:sz w:val="18"/>
          <w:szCs w:val="18"/>
        </w:rPr>
        <w:t>e</w:t>
      </w:r>
      <w:r w:rsidR="00DA08FA" w:rsidRPr="0063014C">
        <w:rPr>
          <w:rFonts w:ascii="Verdana" w:hAnsi="Verdana"/>
          <w:sz w:val="18"/>
          <w:szCs w:val="18"/>
        </w:rPr>
        <w:t>stado de São Paulo, na Rua Joaquim Floriano, nº 466, Bloco B, conjunto 1.401, Itaim Bibi, CEP 04534-002, inscrita no CNPJ sob o nº</w:t>
      </w:r>
      <w:r w:rsidR="008B48F8" w:rsidRPr="0063014C">
        <w:rPr>
          <w:rFonts w:ascii="Verdana" w:hAnsi="Verdana"/>
          <w:sz w:val="18"/>
          <w:szCs w:val="18"/>
        </w:rPr>
        <w:t> </w:t>
      </w:r>
      <w:r w:rsidR="00DA08FA" w:rsidRPr="0063014C">
        <w:rPr>
          <w:rFonts w:ascii="Verdana" w:hAnsi="Verdana"/>
          <w:sz w:val="18"/>
          <w:szCs w:val="18"/>
        </w:rPr>
        <w:t>15.227.994/0004-01</w:t>
      </w:r>
      <w:r w:rsidR="00DC5682" w:rsidRPr="0063014C">
        <w:rPr>
          <w:rFonts w:ascii="Verdana" w:hAnsi="Verdana"/>
          <w:sz w:val="18"/>
          <w:szCs w:val="18"/>
        </w:rPr>
        <w:t xml:space="preserve"> (“</w:t>
      </w:r>
      <w:r w:rsidR="00DC5682" w:rsidRPr="0063014C">
        <w:rPr>
          <w:rFonts w:ascii="Verdana" w:hAnsi="Verdana"/>
          <w:sz w:val="18"/>
          <w:szCs w:val="18"/>
          <w:u w:val="single"/>
        </w:rPr>
        <w:t>Agente Fiduciário</w:t>
      </w:r>
      <w:r w:rsidR="00DC5682" w:rsidRPr="0063014C">
        <w:rPr>
          <w:rFonts w:ascii="Verdana" w:hAnsi="Verdana"/>
          <w:sz w:val="18"/>
          <w:szCs w:val="18"/>
        </w:rPr>
        <w:t>”).</w:t>
      </w:r>
    </w:p>
    <w:p w14:paraId="0762762C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</w:p>
    <w:p w14:paraId="675C28DC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 Emissora e o Agente Fiduciário serão adiante designados como “</w:t>
      </w:r>
      <w:r w:rsidRPr="0063014C">
        <w:rPr>
          <w:rFonts w:ascii="Verdana" w:hAnsi="Verdana"/>
          <w:sz w:val="18"/>
          <w:szCs w:val="18"/>
          <w:u w:val="single"/>
        </w:rPr>
        <w:t>Partes</w:t>
      </w:r>
      <w:r w:rsidRPr="0063014C">
        <w:rPr>
          <w:rFonts w:ascii="Verdana" w:hAnsi="Verdana"/>
          <w:sz w:val="18"/>
          <w:szCs w:val="18"/>
        </w:rPr>
        <w:t>” e, isoladamente, como “</w:t>
      </w:r>
      <w:r w:rsidRPr="0063014C">
        <w:rPr>
          <w:rFonts w:ascii="Verdana" w:hAnsi="Verdana"/>
          <w:sz w:val="18"/>
          <w:szCs w:val="18"/>
          <w:u w:val="single"/>
        </w:rPr>
        <w:t>Parte</w:t>
      </w:r>
      <w:r w:rsidRPr="0063014C">
        <w:rPr>
          <w:rFonts w:ascii="Verdana" w:hAnsi="Verdana"/>
          <w:sz w:val="18"/>
          <w:szCs w:val="18"/>
        </w:rPr>
        <w:t>”.</w:t>
      </w:r>
    </w:p>
    <w:p w14:paraId="55986693" w14:textId="77777777" w:rsidR="002E2CDA" w:rsidRPr="0063014C" w:rsidRDefault="002E2CDA" w:rsidP="0063014C">
      <w:pPr>
        <w:suppressAutoHyphens/>
        <w:spacing w:after="0" w:line="320" w:lineRule="exact"/>
        <w:rPr>
          <w:rFonts w:ascii="Verdana" w:hAnsi="Verdana"/>
          <w:sz w:val="18"/>
          <w:szCs w:val="18"/>
        </w:rPr>
      </w:pPr>
    </w:p>
    <w:p w14:paraId="753DB948" w14:textId="77777777" w:rsidR="008E6A0F" w:rsidRPr="0063014C" w:rsidRDefault="008E6A0F" w:rsidP="0063014C">
      <w:pPr>
        <w:widowControl w:val="0"/>
        <w:spacing w:after="0" w:line="320" w:lineRule="exact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Considerando que</w:t>
      </w:r>
    </w:p>
    <w:p w14:paraId="5BF9E715" w14:textId="77777777" w:rsidR="00533169" w:rsidRPr="0063014C" w:rsidRDefault="00533169" w:rsidP="0063014C">
      <w:pPr>
        <w:autoSpaceDE w:val="0"/>
        <w:autoSpaceDN w:val="0"/>
        <w:adjustRightInd w:val="0"/>
        <w:spacing w:after="0" w:line="320" w:lineRule="exact"/>
        <w:rPr>
          <w:rFonts w:ascii="Verdana" w:hAnsi="Verdana"/>
          <w:sz w:val="18"/>
          <w:szCs w:val="18"/>
          <w:lang w:eastAsia="en-US"/>
        </w:rPr>
      </w:pPr>
    </w:p>
    <w:p w14:paraId="1D22E813" w14:textId="033294EA" w:rsidR="00F322D9" w:rsidRPr="0063014C" w:rsidRDefault="00B17FE9" w:rsidP="0063014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851" w:hanging="1065"/>
        <w:rPr>
          <w:rFonts w:ascii="Verdana" w:hAnsi="Verdana"/>
          <w:sz w:val="18"/>
          <w:szCs w:val="18"/>
          <w:lang w:eastAsia="en-US"/>
        </w:rPr>
      </w:pPr>
      <w:r w:rsidRPr="0063014C">
        <w:rPr>
          <w:rFonts w:ascii="Verdana" w:hAnsi="Verdana"/>
          <w:sz w:val="18"/>
          <w:szCs w:val="18"/>
        </w:rPr>
        <w:t xml:space="preserve">no âmbito da Emissão, </w:t>
      </w:r>
      <w:r w:rsidR="00535486" w:rsidRPr="0063014C">
        <w:rPr>
          <w:rFonts w:ascii="Verdana" w:hAnsi="Verdana"/>
          <w:sz w:val="18"/>
          <w:szCs w:val="18"/>
        </w:rPr>
        <w:t xml:space="preserve">em </w:t>
      </w:r>
      <w:r w:rsidR="00404C8C" w:rsidRPr="0063014C">
        <w:rPr>
          <w:rFonts w:ascii="Verdana" w:hAnsi="Verdana"/>
          <w:color w:val="000000"/>
          <w:sz w:val="18"/>
          <w:szCs w:val="18"/>
        </w:rPr>
        <w:t xml:space="preserve">11 </w:t>
      </w:r>
      <w:r w:rsidR="003D314C" w:rsidRPr="0063014C">
        <w:rPr>
          <w:rFonts w:ascii="Verdana" w:hAnsi="Verdana"/>
          <w:color w:val="000000"/>
          <w:sz w:val="18"/>
          <w:szCs w:val="18"/>
        </w:rPr>
        <w:t xml:space="preserve">de </w:t>
      </w:r>
      <w:r w:rsidR="00404C8C" w:rsidRPr="0063014C">
        <w:rPr>
          <w:rFonts w:ascii="Verdana" w:hAnsi="Verdana"/>
          <w:color w:val="000000"/>
          <w:sz w:val="18"/>
          <w:szCs w:val="18"/>
        </w:rPr>
        <w:t>fevereiro</w:t>
      </w:r>
      <w:r w:rsidR="00404C8C" w:rsidRPr="0063014C">
        <w:rPr>
          <w:rFonts w:ascii="Verdana" w:hAnsi="Verdana"/>
          <w:sz w:val="18"/>
          <w:szCs w:val="18"/>
        </w:rPr>
        <w:t xml:space="preserve"> </w:t>
      </w:r>
      <w:r w:rsidR="004A7ADF" w:rsidRPr="0063014C">
        <w:rPr>
          <w:rFonts w:ascii="Verdana" w:hAnsi="Verdana"/>
          <w:sz w:val="18"/>
          <w:szCs w:val="18"/>
        </w:rPr>
        <w:t>de</w:t>
      </w:r>
      <w:r w:rsidR="00535486" w:rsidRPr="0063014C">
        <w:rPr>
          <w:rFonts w:ascii="Verdana" w:hAnsi="Verdana"/>
          <w:sz w:val="18"/>
          <w:szCs w:val="18"/>
        </w:rPr>
        <w:t xml:space="preserve"> </w:t>
      </w:r>
      <w:r w:rsidR="003D314C" w:rsidRPr="0063014C">
        <w:rPr>
          <w:rFonts w:ascii="Verdana" w:hAnsi="Verdana"/>
          <w:sz w:val="18"/>
          <w:szCs w:val="18"/>
        </w:rPr>
        <w:t>2020</w:t>
      </w:r>
      <w:r w:rsidR="00F322D9" w:rsidRPr="0063014C">
        <w:rPr>
          <w:rFonts w:ascii="Verdana" w:hAnsi="Verdana"/>
          <w:sz w:val="18"/>
          <w:szCs w:val="18"/>
          <w:lang w:eastAsia="en-US"/>
        </w:rPr>
        <w:t>, as Partes celebraram o “</w:t>
      </w:r>
      <w:r w:rsidR="00404C8C" w:rsidRPr="0063014C">
        <w:rPr>
          <w:rFonts w:ascii="Verdana" w:hAnsi="Verdana" w:cs="Calibri"/>
          <w:i/>
          <w:sz w:val="18"/>
          <w:szCs w:val="18"/>
        </w:rPr>
        <w:t xml:space="preserve">Termo de Securitização de Créditos Imobiliários de Certificados de Recebíveis Imobiliários da 92ª Série da 4ª Emissão da </w:t>
      </w:r>
      <w:r w:rsidR="00971E19" w:rsidRPr="0063014C">
        <w:rPr>
          <w:rFonts w:ascii="Verdana" w:hAnsi="Verdana" w:cs="Calibri"/>
          <w:i/>
          <w:sz w:val="18"/>
          <w:szCs w:val="18"/>
        </w:rPr>
        <w:t>Virgo Companhia de Securitização</w:t>
      </w:r>
      <w:r w:rsidR="00F322D9" w:rsidRPr="0063014C">
        <w:rPr>
          <w:rFonts w:ascii="Verdana" w:hAnsi="Verdana"/>
          <w:sz w:val="18"/>
          <w:szCs w:val="18"/>
          <w:lang w:eastAsia="en-US"/>
        </w:rPr>
        <w:t>”</w:t>
      </w:r>
      <w:r w:rsidR="008B48F8" w:rsidRPr="0063014C">
        <w:rPr>
          <w:rFonts w:ascii="Verdana" w:hAnsi="Verdana"/>
          <w:sz w:val="18"/>
          <w:szCs w:val="18"/>
          <w:lang w:eastAsia="en-US"/>
        </w:rPr>
        <w:t>,</w:t>
      </w:r>
      <w:r w:rsidR="00902105" w:rsidRPr="0063014C">
        <w:rPr>
          <w:rFonts w:ascii="Verdana" w:hAnsi="Verdana"/>
          <w:sz w:val="18"/>
          <w:szCs w:val="18"/>
          <w:lang w:eastAsia="en-US"/>
        </w:rPr>
        <w:t xml:space="preserve"> conforme aditado em 15 de janeiro de 2021 pelo “</w:t>
      </w:r>
      <w:r w:rsidR="00902105" w:rsidRPr="0053767D">
        <w:rPr>
          <w:rFonts w:ascii="Verdana" w:hAnsi="Verdana"/>
          <w:i/>
          <w:iCs/>
          <w:sz w:val="18"/>
          <w:szCs w:val="18"/>
          <w:lang w:eastAsia="en-US"/>
        </w:rPr>
        <w:t xml:space="preserve">Primeiro Aditamento ao </w:t>
      </w:r>
      <w:r w:rsidR="00902105" w:rsidRPr="0063014C">
        <w:rPr>
          <w:rFonts w:ascii="Verdana" w:hAnsi="Verdana" w:cs="Calibri"/>
          <w:i/>
          <w:sz w:val="18"/>
          <w:szCs w:val="18"/>
        </w:rPr>
        <w:t>Termo de Securitização de Créditos Imobiliários de Certificados de Recebíveis Imobiliários da 92ª Série da 4ª Emissão da Virgo Companhia de Securitização</w:t>
      </w:r>
      <w:r w:rsidR="00902105" w:rsidRPr="0063014C">
        <w:rPr>
          <w:rFonts w:ascii="Verdana" w:hAnsi="Verdana"/>
          <w:sz w:val="18"/>
          <w:szCs w:val="18"/>
          <w:lang w:eastAsia="en-US"/>
        </w:rPr>
        <w:t>”</w:t>
      </w:r>
      <w:r w:rsidR="00F67448" w:rsidRPr="0063014C">
        <w:rPr>
          <w:rFonts w:ascii="Verdana" w:hAnsi="Verdana"/>
          <w:sz w:val="18"/>
          <w:szCs w:val="18"/>
          <w:lang w:eastAsia="en-US"/>
        </w:rPr>
        <w:t xml:space="preserve"> </w:t>
      </w:r>
      <w:r w:rsidR="006B4947" w:rsidRPr="0063014C">
        <w:rPr>
          <w:rFonts w:ascii="Verdana" w:hAnsi="Verdana"/>
          <w:sz w:val="18"/>
          <w:szCs w:val="18"/>
          <w:lang w:eastAsia="en-US"/>
        </w:rPr>
        <w:t>(“</w:t>
      </w:r>
      <w:r w:rsidR="004A7ADF" w:rsidRPr="0063014C">
        <w:rPr>
          <w:rFonts w:ascii="Verdana" w:hAnsi="Verdana"/>
          <w:sz w:val="18"/>
          <w:szCs w:val="18"/>
          <w:u w:val="single"/>
          <w:lang w:eastAsia="en-US"/>
        </w:rPr>
        <w:t>Termo de Securitização</w:t>
      </w:r>
      <w:r w:rsidR="006B4947" w:rsidRPr="0063014C">
        <w:rPr>
          <w:rFonts w:ascii="Verdana" w:hAnsi="Verdana"/>
          <w:sz w:val="18"/>
          <w:szCs w:val="18"/>
          <w:lang w:eastAsia="en-US"/>
        </w:rPr>
        <w:t>”),</w:t>
      </w:r>
      <w:r w:rsidR="004A7ADF" w:rsidRPr="0063014C">
        <w:rPr>
          <w:rFonts w:ascii="Verdana" w:hAnsi="Verdana"/>
          <w:sz w:val="18"/>
          <w:szCs w:val="18"/>
          <w:lang w:eastAsia="en-US"/>
        </w:rPr>
        <w:t xml:space="preserve"> </w:t>
      </w:r>
      <w:r w:rsidR="00404C8C" w:rsidRPr="0063014C">
        <w:rPr>
          <w:rFonts w:ascii="Verdana" w:hAnsi="Verdana"/>
          <w:bCs/>
          <w:sz w:val="18"/>
          <w:szCs w:val="18"/>
          <w:lang w:eastAsia="en-US"/>
        </w:rPr>
        <w:t xml:space="preserve">para vincular os Créditos Imobiliários (conforme definido no Termo de Securitização) aos Certificados de Recebíveis Imobiliários da 92ª Série da 4ª Emissão da </w:t>
      </w:r>
      <w:r w:rsidR="004A7ADF" w:rsidRPr="0063014C">
        <w:rPr>
          <w:rFonts w:ascii="Verdana" w:hAnsi="Verdana"/>
          <w:bCs/>
          <w:sz w:val="18"/>
          <w:szCs w:val="18"/>
          <w:lang w:eastAsia="en-US"/>
        </w:rPr>
        <w:t>Emissora</w:t>
      </w:r>
      <w:r w:rsidR="004A7ADF" w:rsidRPr="0063014C">
        <w:rPr>
          <w:rFonts w:ascii="Verdana" w:hAnsi="Verdana"/>
          <w:sz w:val="18"/>
          <w:szCs w:val="18"/>
          <w:lang w:eastAsia="en-US"/>
        </w:rPr>
        <w:t xml:space="preserve"> (“</w:t>
      </w:r>
      <w:r w:rsidR="004A7ADF" w:rsidRPr="0063014C">
        <w:rPr>
          <w:rFonts w:ascii="Verdana" w:hAnsi="Verdana"/>
          <w:sz w:val="18"/>
          <w:szCs w:val="18"/>
          <w:u w:val="single"/>
          <w:lang w:eastAsia="en-US"/>
        </w:rPr>
        <w:t>CR</w:t>
      </w:r>
      <w:r w:rsidR="00404C8C" w:rsidRPr="0063014C">
        <w:rPr>
          <w:rFonts w:ascii="Verdana" w:hAnsi="Verdana"/>
          <w:sz w:val="18"/>
          <w:szCs w:val="18"/>
          <w:u w:val="single"/>
          <w:lang w:eastAsia="en-US"/>
        </w:rPr>
        <w:t>I</w:t>
      </w:r>
      <w:r w:rsidR="004A7ADF" w:rsidRPr="0063014C">
        <w:rPr>
          <w:rFonts w:ascii="Verdana" w:hAnsi="Verdana"/>
          <w:sz w:val="18"/>
          <w:szCs w:val="18"/>
          <w:lang w:eastAsia="en-US"/>
        </w:rPr>
        <w:t>”),</w:t>
      </w:r>
      <w:bookmarkStart w:id="0" w:name="_Hlk15552133"/>
      <w:r w:rsidR="00F67448" w:rsidRPr="0063014C">
        <w:rPr>
          <w:rFonts w:ascii="Verdana" w:hAnsi="Verdana"/>
          <w:sz w:val="18"/>
          <w:szCs w:val="18"/>
          <w:lang w:eastAsia="en-US"/>
        </w:rPr>
        <w:t xml:space="preserve"> </w:t>
      </w:r>
      <w:bookmarkEnd w:id="0"/>
      <w:r w:rsidR="00404C8C" w:rsidRPr="0063014C">
        <w:rPr>
          <w:rFonts w:ascii="Verdana" w:hAnsi="Verdana"/>
          <w:bCs/>
          <w:sz w:val="18"/>
          <w:szCs w:val="18"/>
          <w:lang w:eastAsia="en-US"/>
        </w:rPr>
        <w:t xml:space="preserve">de acordo com o artigo 8º da Lei nº 9.514/ 97, </w:t>
      </w:r>
      <w:r w:rsidR="00F67448" w:rsidRPr="0063014C">
        <w:rPr>
          <w:rFonts w:ascii="Verdana" w:hAnsi="Verdana"/>
          <w:bCs/>
          <w:sz w:val="18"/>
          <w:szCs w:val="18"/>
          <w:lang w:eastAsia="en-US"/>
        </w:rPr>
        <w:t>conforme</w:t>
      </w:r>
      <w:r w:rsidR="00F67448" w:rsidRPr="0063014C">
        <w:rPr>
          <w:rFonts w:ascii="Verdana" w:hAnsi="Verdana"/>
          <w:sz w:val="18"/>
          <w:szCs w:val="18"/>
          <w:lang w:eastAsia="en-US"/>
        </w:rPr>
        <w:t xml:space="preserve"> alterada e atualmente em vigor</w:t>
      </w:r>
      <w:r w:rsidR="004A7ADF" w:rsidRPr="0063014C">
        <w:rPr>
          <w:rFonts w:ascii="Verdana" w:hAnsi="Verdana"/>
          <w:sz w:val="18"/>
          <w:szCs w:val="18"/>
          <w:lang w:eastAsia="en-US"/>
        </w:rPr>
        <w:t xml:space="preserve">, a </w:t>
      </w:r>
      <w:r w:rsidR="00F67448" w:rsidRPr="0063014C">
        <w:rPr>
          <w:rFonts w:ascii="Verdana" w:hAnsi="Verdana"/>
          <w:sz w:val="18"/>
          <w:szCs w:val="18"/>
          <w:lang w:eastAsia="en-US"/>
        </w:rPr>
        <w:t>Instrução da Comissão de Valores Mobiliários (“</w:t>
      </w:r>
      <w:r w:rsidR="00F67448" w:rsidRPr="0063014C">
        <w:rPr>
          <w:rFonts w:ascii="Verdana" w:hAnsi="Verdana"/>
          <w:sz w:val="18"/>
          <w:szCs w:val="18"/>
          <w:u w:val="single"/>
          <w:lang w:eastAsia="en-US"/>
        </w:rPr>
        <w:t>CVM</w:t>
      </w:r>
      <w:r w:rsidR="00F67448" w:rsidRPr="0063014C">
        <w:rPr>
          <w:rFonts w:ascii="Verdana" w:hAnsi="Verdana"/>
          <w:sz w:val="18"/>
          <w:szCs w:val="18"/>
          <w:lang w:eastAsia="en-US"/>
        </w:rPr>
        <w:t xml:space="preserve">”) nº </w:t>
      </w:r>
      <w:r w:rsidR="00404C8C" w:rsidRPr="0063014C">
        <w:rPr>
          <w:rFonts w:ascii="Verdana" w:hAnsi="Verdana"/>
          <w:sz w:val="18"/>
          <w:szCs w:val="18"/>
          <w:lang w:eastAsia="en-US"/>
        </w:rPr>
        <w:t xml:space="preserve">414, de 30 de dezembro de 2004, conforme alterada, a Instrução CVM nº </w:t>
      </w:r>
      <w:r w:rsidR="00F67448" w:rsidRPr="0063014C">
        <w:rPr>
          <w:rFonts w:ascii="Verdana" w:hAnsi="Verdana"/>
          <w:sz w:val="18"/>
          <w:szCs w:val="18"/>
          <w:lang w:eastAsia="en-US"/>
        </w:rPr>
        <w:t>476, de 16 de janeiro de 2009, conforme</w:t>
      </w:r>
      <w:r w:rsidR="00F322D9" w:rsidRPr="0063014C">
        <w:rPr>
          <w:rFonts w:ascii="Verdana" w:hAnsi="Verdana"/>
          <w:sz w:val="18"/>
          <w:szCs w:val="18"/>
          <w:lang w:eastAsia="en-US"/>
        </w:rPr>
        <w:t>;</w:t>
      </w:r>
      <w:r w:rsidR="006B5957" w:rsidRPr="0063014C">
        <w:rPr>
          <w:rFonts w:ascii="Verdana" w:hAnsi="Verdana"/>
          <w:sz w:val="18"/>
          <w:szCs w:val="18"/>
          <w:lang w:eastAsia="en-US"/>
        </w:rPr>
        <w:t xml:space="preserve"> e</w:t>
      </w:r>
    </w:p>
    <w:p w14:paraId="5F2DD367" w14:textId="77777777" w:rsidR="00533169" w:rsidRPr="0063014C" w:rsidRDefault="00533169" w:rsidP="0063014C">
      <w:pPr>
        <w:spacing w:after="0" w:line="320" w:lineRule="exact"/>
        <w:ind w:left="851"/>
        <w:rPr>
          <w:rFonts w:ascii="Verdana" w:hAnsi="Verdana"/>
          <w:sz w:val="18"/>
          <w:szCs w:val="18"/>
        </w:rPr>
      </w:pPr>
    </w:p>
    <w:p w14:paraId="7C140097" w14:textId="467AF70F" w:rsidR="003D2F6A" w:rsidRPr="0063014C" w:rsidRDefault="0023008C" w:rsidP="0063014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851" w:hanging="1134"/>
        <w:rPr>
          <w:rFonts w:ascii="Verdana" w:hAnsi="Verdana"/>
          <w:sz w:val="18"/>
          <w:szCs w:val="18"/>
          <w:lang w:eastAsia="en-US"/>
        </w:rPr>
      </w:pPr>
      <w:r w:rsidRPr="0063014C">
        <w:rPr>
          <w:rFonts w:ascii="Verdana" w:hAnsi="Verdana"/>
          <w:sz w:val="18"/>
          <w:szCs w:val="18"/>
        </w:rPr>
        <w:t xml:space="preserve">em </w:t>
      </w:r>
      <w:r w:rsidR="00902105" w:rsidRPr="0063014C">
        <w:rPr>
          <w:rFonts w:ascii="Verdana" w:hAnsi="Verdana"/>
          <w:sz w:val="18"/>
          <w:szCs w:val="18"/>
        </w:rPr>
        <w:t xml:space="preserve">19 </w:t>
      </w:r>
      <w:r w:rsidRPr="0063014C">
        <w:rPr>
          <w:rFonts w:ascii="Verdana" w:hAnsi="Verdana"/>
          <w:sz w:val="18"/>
          <w:szCs w:val="18"/>
        </w:rPr>
        <w:t xml:space="preserve">de </w:t>
      </w:r>
      <w:r w:rsidR="00902105" w:rsidRPr="0063014C">
        <w:rPr>
          <w:rFonts w:ascii="Verdana" w:hAnsi="Verdana"/>
          <w:sz w:val="18"/>
          <w:szCs w:val="18"/>
        </w:rPr>
        <w:t xml:space="preserve">novembro </w:t>
      </w:r>
      <w:r w:rsidRPr="0063014C">
        <w:rPr>
          <w:rFonts w:ascii="Verdana" w:hAnsi="Verdana"/>
          <w:sz w:val="18"/>
          <w:szCs w:val="18"/>
        </w:rPr>
        <w:t>de 2021</w:t>
      </w:r>
      <w:r w:rsidRPr="0063014C">
        <w:rPr>
          <w:rFonts w:ascii="Verdana" w:hAnsi="Verdana" w:cs="Arial"/>
          <w:sz w:val="18"/>
          <w:szCs w:val="18"/>
        </w:rPr>
        <w:t xml:space="preserve">, foi </w:t>
      </w:r>
      <w:r w:rsidR="00B17FE9" w:rsidRPr="0063014C">
        <w:rPr>
          <w:rFonts w:ascii="Verdana" w:hAnsi="Verdana" w:cs="Arial"/>
          <w:sz w:val="18"/>
          <w:szCs w:val="18"/>
        </w:rPr>
        <w:t>realizado a Assembleia Geral de Titulares de CRIs (“</w:t>
      </w:r>
      <w:r w:rsidR="00B17FE9" w:rsidRPr="0063014C">
        <w:rPr>
          <w:rFonts w:ascii="Verdana" w:hAnsi="Verdana" w:cs="Arial"/>
          <w:sz w:val="18"/>
          <w:szCs w:val="18"/>
          <w:u w:val="single"/>
        </w:rPr>
        <w:t>AGT</w:t>
      </w:r>
      <w:r w:rsidR="00B17FE9" w:rsidRPr="0063014C">
        <w:rPr>
          <w:rFonts w:ascii="Verdana" w:hAnsi="Verdana" w:cs="Arial"/>
          <w:sz w:val="18"/>
          <w:szCs w:val="18"/>
        </w:rPr>
        <w:t xml:space="preserve">”), na qual foi </w:t>
      </w:r>
      <w:r w:rsidRPr="0063014C">
        <w:rPr>
          <w:rFonts w:ascii="Verdana" w:hAnsi="Verdana" w:cs="Arial"/>
          <w:sz w:val="18"/>
          <w:szCs w:val="18"/>
        </w:rPr>
        <w:t>aprovado pelo</w:t>
      </w:r>
      <w:r w:rsidR="008B196B" w:rsidRPr="0063014C">
        <w:rPr>
          <w:rFonts w:ascii="Verdana" w:hAnsi="Verdana" w:cs="Arial"/>
          <w:sz w:val="18"/>
          <w:szCs w:val="18"/>
        </w:rPr>
        <w:t>s</w:t>
      </w:r>
      <w:r w:rsidRPr="0063014C">
        <w:rPr>
          <w:rFonts w:ascii="Verdana" w:hAnsi="Verdana" w:cs="Arial"/>
          <w:sz w:val="18"/>
          <w:szCs w:val="18"/>
        </w:rPr>
        <w:t xml:space="preserve"> Titulares de CRI</w:t>
      </w:r>
      <w:r w:rsidR="00902105" w:rsidRPr="0063014C">
        <w:rPr>
          <w:rFonts w:ascii="Verdana" w:hAnsi="Verdana" w:cs="Arial"/>
          <w:sz w:val="18"/>
          <w:szCs w:val="18"/>
        </w:rPr>
        <w:t xml:space="preserve"> a concessão de</w:t>
      </w:r>
      <w:r w:rsidRPr="0063014C">
        <w:rPr>
          <w:rFonts w:ascii="Verdana" w:hAnsi="Verdana" w:cs="Arial"/>
          <w:sz w:val="18"/>
          <w:szCs w:val="18"/>
        </w:rPr>
        <w:t xml:space="preserve"> </w:t>
      </w:r>
      <w:bookmarkStart w:id="1" w:name="_Hlk88474089"/>
      <w:r w:rsidR="003649B5" w:rsidRPr="0063014C">
        <w:rPr>
          <w:rFonts w:ascii="Verdana" w:hAnsi="Verdana"/>
          <w:sz w:val="18"/>
          <w:szCs w:val="18"/>
        </w:rPr>
        <w:t xml:space="preserve">(a) um período </w:t>
      </w:r>
      <w:r w:rsidR="003649B5" w:rsidRPr="0063014C">
        <w:rPr>
          <w:rFonts w:ascii="Verdana" w:hAnsi="Verdana"/>
          <w:sz w:val="18"/>
          <w:szCs w:val="18"/>
        </w:rPr>
        <w:lastRenderedPageBreak/>
        <w:t>de carência para pagamento da Remuneração de 12 (doze) meses, a partir de 19 de novembro de 2021 (inclusive); e (b) um período de carência para pagamento do valor de principal de 36 (trinta e seis) meses, a partir 19 de novembro de 2021 (inclusive)</w:t>
      </w:r>
      <w:r w:rsidR="003649B5" w:rsidRPr="0063014C">
        <w:rPr>
          <w:rFonts w:ascii="Verdana" w:hAnsi="Verdana" w:cs="Arial"/>
          <w:sz w:val="18"/>
          <w:szCs w:val="18"/>
        </w:rPr>
        <w:t>, considerando a incorporação da Remuneração originalmente devida em 19 novembro de 2021</w:t>
      </w:r>
      <w:r w:rsidR="00902105" w:rsidRPr="0063014C">
        <w:rPr>
          <w:rFonts w:ascii="Verdana" w:hAnsi="Verdana"/>
          <w:sz w:val="18"/>
          <w:szCs w:val="18"/>
        </w:rPr>
        <w:t>, inclusive</w:t>
      </w:r>
      <w:bookmarkStart w:id="2" w:name="_Hlk61882618"/>
      <w:bookmarkEnd w:id="1"/>
      <w:r w:rsidR="00C075C1" w:rsidRPr="0063014C">
        <w:rPr>
          <w:rFonts w:ascii="Verdana" w:hAnsi="Verdana" w:cs="Arial"/>
          <w:sz w:val="18"/>
          <w:szCs w:val="18"/>
        </w:rPr>
        <w:t>, bem como, o novo cronograma de pagamentos da Remuneração e a alteração dos juros remuneratórios e da data de vencimento</w:t>
      </w:r>
      <w:bookmarkEnd w:id="2"/>
      <w:r w:rsidR="00822977" w:rsidRPr="0063014C">
        <w:rPr>
          <w:rFonts w:ascii="Verdana" w:hAnsi="Verdana"/>
          <w:sz w:val="18"/>
          <w:szCs w:val="18"/>
        </w:rPr>
        <w:t>;</w:t>
      </w:r>
    </w:p>
    <w:p w14:paraId="58A13A59" w14:textId="77777777" w:rsidR="00B17FE9" w:rsidRPr="0063014C" w:rsidRDefault="00B17FE9" w:rsidP="0053767D">
      <w:pPr>
        <w:pStyle w:val="PargrafodaLista"/>
        <w:spacing w:line="320" w:lineRule="exact"/>
        <w:rPr>
          <w:rFonts w:ascii="Verdana" w:hAnsi="Verdana"/>
          <w:sz w:val="18"/>
          <w:szCs w:val="18"/>
          <w:lang w:eastAsia="en-US"/>
        </w:rPr>
      </w:pPr>
    </w:p>
    <w:p w14:paraId="302FA3DD" w14:textId="1F9D5AF9" w:rsidR="00B17FE9" w:rsidRPr="0063014C" w:rsidRDefault="00B17FE9" w:rsidP="0063014C">
      <w:pPr>
        <w:numPr>
          <w:ilvl w:val="0"/>
          <w:numId w:val="14"/>
        </w:numPr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as Partes desejam aditar o Termo de Securitização, para refletir as alterações mencionadas no Considerando “ii”, acima.</w:t>
      </w:r>
    </w:p>
    <w:p w14:paraId="53AEE234" w14:textId="77777777" w:rsidR="00502898" w:rsidRPr="0063014C" w:rsidRDefault="00502898" w:rsidP="0063014C">
      <w:pPr>
        <w:autoSpaceDE w:val="0"/>
        <w:autoSpaceDN w:val="0"/>
        <w:adjustRightInd w:val="0"/>
        <w:spacing w:after="0" w:line="320" w:lineRule="exact"/>
        <w:rPr>
          <w:rFonts w:ascii="Verdana" w:hAnsi="Verdana"/>
          <w:sz w:val="18"/>
          <w:szCs w:val="18"/>
          <w:lang w:eastAsia="en-US"/>
        </w:rPr>
      </w:pPr>
    </w:p>
    <w:p w14:paraId="7728C060" w14:textId="6CDA3131" w:rsidR="00292E0A" w:rsidRPr="0063014C" w:rsidRDefault="00930493" w:rsidP="0063014C">
      <w:pPr>
        <w:keepLines/>
        <w:spacing w:after="0" w:line="320" w:lineRule="exact"/>
        <w:rPr>
          <w:rFonts w:ascii="Verdana" w:hAnsi="Verdana"/>
          <w:bCs/>
          <w:i/>
          <w:smallCaps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Desta maneira, as Partes, c</w:t>
      </w:r>
      <w:r w:rsidR="00853227" w:rsidRPr="0063014C">
        <w:rPr>
          <w:rFonts w:ascii="Verdana" w:hAnsi="Verdana"/>
          <w:sz w:val="18"/>
          <w:szCs w:val="18"/>
        </w:rPr>
        <w:t>elebram</w:t>
      </w:r>
      <w:r w:rsidR="00443D88" w:rsidRPr="0063014C">
        <w:rPr>
          <w:rFonts w:ascii="Verdana" w:hAnsi="Verdana"/>
          <w:sz w:val="18"/>
          <w:szCs w:val="18"/>
        </w:rPr>
        <w:t>,</w:t>
      </w:r>
      <w:r w:rsidR="00292E0A" w:rsidRPr="0063014C">
        <w:rPr>
          <w:rFonts w:ascii="Verdana" w:hAnsi="Verdana"/>
          <w:sz w:val="18"/>
          <w:szCs w:val="18"/>
        </w:rPr>
        <w:t xml:space="preserve"> na melhor forma de direito, o presente “</w:t>
      </w:r>
      <w:r w:rsidR="00BB4FB3" w:rsidRPr="0063014C">
        <w:rPr>
          <w:rFonts w:ascii="Verdana" w:hAnsi="Verdana" w:cs="Calibri"/>
          <w:i/>
          <w:sz w:val="18"/>
          <w:szCs w:val="18"/>
        </w:rPr>
        <w:t>Segundo Aditamento</w:t>
      </w:r>
      <w:r w:rsidR="004A7ADF" w:rsidRPr="0063014C">
        <w:rPr>
          <w:rFonts w:ascii="Verdana" w:hAnsi="Verdana" w:cs="Calibri"/>
          <w:i/>
          <w:sz w:val="18"/>
          <w:szCs w:val="18"/>
        </w:rPr>
        <w:t xml:space="preserve"> ao </w:t>
      </w:r>
      <w:bookmarkStart w:id="3" w:name="_Hlk16017228"/>
      <w:r w:rsidR="00DA08FA" w:rsidRPr="0063014C">
        <w:rPr>
          <w:rFonts w:ascii="Verdana" w:hAnsi="Verdana" w:cs="Calibri"/>
          <w:i/>
          <w:sz w:val="18"/>
          <w:szCs w:val="18"/>
        </w:rPr>
        <w:t>Termo de Securitização de</w:t>
      </w:r>
      <w:r w:rsidR="0019051A" w:rsidRPr="0063014C">
        <w:rPr>
          <w:rFonts w:ascii="Verdana" w:hAnsi="Verdana" w:cs="Calibri"/>
          <w:i/>
          <w:sz w:val="18"/>
          <w:szCs w:val="18"/>
        </w:rPr>
        <w:t xml:space="preserve"> Créditos Imobiliários de Certificados de Recebíveis Imobiliários da 92ª Série da 4ª Emissão </w:t>
      </w:r>
      <w:bookmarkEnd w:id="3"/>
      <w:r w:rsidR="00BB4FB3" w:rsidRPr="0063014C">
        <w:rPr>
          <w:rFonts w:ascii="Verdana" w:hAnsi="Verdana" w:cs="Calibri"/>
          <w:i/>
          <w:sz w:val="18"/>
          <w:szCs w:val="18"/>
        </w:rPr>
        <w:t xml:space="preserve">Virgo Companhia </w:t>
      </w:r>
      <w:r w:rsidR="00971E19" w:rsidRPr="0063014C">
        <w:rPr>
          <w:rFonts w:ascii="Verdana" w:hAnsi="Verdana" w:cs="Calibri"/>
          <w:i/>
          <w:sz w:val="18"/>
          <w:szCs w:val="18"/>
        </w:rPr>
        <w:t xml:space="preserve">de </w:t>
      </w:r>
      <w:r w:rsidR="00BB4FB3" w:rsidRPr="0063014C">
        <w:rPr>
          <w:rFonts w:ascii="Verdana" w:hAnsi="Verdana" w:cs="Calibri"/>
          <w:i/>
          <w:sz w:val="18"/>
          <w:szCs w:val="18"/>
        </w:rPr>
        <w:t>Securitiza</w:t>
      </w:r>
      <w:r w:rsidR="00971E19" w:rsidRPr="0063014C">
        <w:rPr>
          <w:rFonts w:ascii="Verdana" w:hAnsi="Verdana" w:cs="Calibri"/>
          <w:i/>
          <w:sz w:val="18"/>
          <w:szCs w:val="18"/>
        </w:rPr>
        <w:t>ção</w:t>
      </w:r>
      <w:r w:rsidR="00363F22" w:rsidRPr="0063014C">
        <w:rPr>
          <w:rFonts w:ascii="Verdana" w:hAnsi="Verdana"/>
          <w:sz w:val="18"/>
          <w:szCs w:val="18"/>
        </w:rPr>
        <w:t>”</w:t>
      </w:r>
      <w:r w:rsidR="004A7ADF" w:rsidRPr="0063014C">
        <w:rPr>
          <w:rFonts w:ascii="Verdana" w:hAnsi="Verdana"/>
          <w:sz w:val="18"/>
          <w:szCs w:val="18"/>
        </w:rPr>
        <w:t xml:space="preserve"> </w:t>
      </w:r>
      <w:r w:rsidR="00292E0A" w:rsidRPr="0063014C">
        <w:rPr>
          <w:rFonts w:ascii="Verdana" w:hAnsi="Verdana"/>
          <w:sz w:val="18"/>
          <w:szCs w:val="18"/>
        </w:rPr>
        <w:t>(“</w:t>
      </w:r>
      <w:r w:rsidR="00292E0A" w:rsidRPr="0063014C">
        <w:rPr>
          <w:rFonts w:ascii="Verdana" w:hAnsi="Verdana"/>
          <w:sz w:val="18"/>
          <w:szCs w:val="18"/>
          <w:u w:val="single"/>
        </w:rPr>
        <w:t>Aditamento</w:t>
      </w:r>
      <w:r w:rsidR="00292E0A" w:rsidRPr="0063014C">
        <w:rPr>
          <w:rFonts w:ascii="Verdana" w:hAnsi="Verdana"/>
          <w:sz w:val="18"/>
          <w:szCs w:val="18"/>
        </w:rPr>
        <w:t>”), que será regido pelas seguintes cláusulas e condições:</w:t>
      </w:r>
    </w:p>
    <w:p w14:paraId="71691AC2" w14:textId="77777777" w:rsidR="00227C1B" w:rsidRPr="0063014C" w:rsidRDefault="00227C1B" w:rsidP="0063014C">
      <w:pPr>
        <w:keepLines/>
        <w:spacing w:after="0" w:line="320" w:lineRule="exact"/>
        <w:rPr>
          <w:rFonts w:ascii="Verdana" w:hAnsi="Verdana"/>
          <w:sz w:val="18"/>
          <w:szCs w:val="18"/>
        </w:rPr>
      </w:pPr>
    </w:p>
    <w:p w14:paraId="6834764A" w14:textId="77777777" w:rsidR="008C1554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bookmarkStart w:id="4" w:name="_Hlk58246028"/>
      <w:r w:rsidRPr="0063014C">
        <w:rPr>
          <w:rFonts w:ascii="Verdana" w:hAnsi="Verdana"/>
          <w:b/>
          <w:smallCaps/>
          <w:sz w:val="18"/>
          <w:szCs w:val="18"/>
        </w:rPr>
        <w:t xml:space="preserve">CLÁUSULA PRIMEIRA </w:t>
      </w:r>
    </w:p>
    <w:p w14:paraId="3FAAF1CA" w14:textId="77777777" w:rsidR="00502898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TERMOS DEFINIDOS</w:t>
      </w:r>
    </w:p>
    <w:p w14:paraId="1C0AA45B" w14:textId="77777777" w:rsidR="00502898" w:rsidRPr="0063014C" w:rsidRDefault="00502898" w:rsidP="0063014C">
      <w:pPr>
        <w:keepLines/>
        <w:spacing w:after="0" w:line="320" w:lineRule="exact"/>
        <w:rPr>
          <w:rFonts w:ascii="Verdana" w:hAnsi="Verdana"/>
          <w:sz w:val="18"/>
          <w:szCs w:val="18"/>
        </w:rPr>
      </w:pPr>
    </w:p>
    <w:p w14:paraId="5F5005F5" w14:textId="36F799EE" w:rsidR="00502898" w:rsidRPr="0063014C" w:rsidRDefault="00D2281E" w:rsidP="0063014C">
      <w:pPr>
        <w:pStyle w:val="PargrafodaLista"/>
        <w:numPr>
          <w:ilvl w:val="1"/>
          <w:numId w:val="27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As expressões utilizadas neste Aditamento em letra maiúscula e aqui não definidas de forma diversa terão o significado a elas atribuído</w:t>
      </w:r>
      <w:r w:rsidR="004A7ADF" w:rsidRPr="0063014C">
        <w:rPr>
          <w:rFonts w:ascii="Verdana" w:hAnsi="Verdana"/>
          <w:sz w:val="18"/>
          <w:szCs w:val="18"/>
        </w:rPr>
        <w:t xml:space="preserve"> no Termo de Securitização</w:t>
      </w:r>
      <w:r w:rsidR="001816DE" w:rsidRPr="0063014C">
        <w:rPr>
          <w:rFonts w:ascii="Verdana" w:hAnsi="Verdana"/>
          <w:sz w:val="18"/>
          <w:szCs w:val="18"/>
        </w:rPr>
        <w:t>.</w:t>
      </w:r>
      <w:r w:rsidRPr="0063014C">
        <w:rPr>
          <w:rFonts w:ascii="Verdana" w:hAnsi="Verdana"/>
          <w:sz w:val="18"/>
          <w:szCs w:val="18"/>
        </w:rPr>
        <w:t xml:space="preserve"> </w:t>
      </w:r>
    </w:p>
    <w:p w14:paraId="1C016C1C" w14:textId="77777777" w:rsidR="00227C1B" w:rsidRPr="0063014C" w:rsidRDefault="00227C1B" w:rsidP="0063014C">
      <w:pPr>
        <w:spacing w:after="0" w:line="320" w:lineRule="exact"/>
        <w:jc w:val="left"/>
        <w:rPr>
          <w:rFonts w:ascii="Verdana" w:hAnsi="Verdana"/>
          <w:sz w:val="18"/>
          <w:szCs w:val="18"/>
        </w:rPr>
      </w:pPr>
    </w:p>
    <w:p w14:paraId="7D9D3B6B" w14:textId="77777777" w:rsidR="008C1554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 xml:space="preserve">CLÁUSULA SEGUNDA </w:t>
      </w:r>
    </w:p>
    <w:p w14:paraId="13FD827E" w14:textId="77777777" w:rsidR="00502898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ADITAMENTO</w:t>
      </w:r>
    </w:p>
    <w:p w14:paraId="7F83D0BF" w14:textId="77777777" w:rsidR="000F4812" w:rsidRPr="0063014C" w:rsidRDefault="000F4812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0129CD5" w14:textId="75F68B7C" w:rsidR="0071020D" w:rsidRPr="0063014C" w:rsidRDefault="0071020D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5" w:name="_Hlk59044099"/>
      <w:r w:rsidRPr="0063014C">
        <w:rPr>
          <w:rFonts w:ascii="Verdana" w:hAnsi="Verdana"/>
          <w:sz w:val="18"/>
          <w:szCs w:val="18"/>
        </w:rPr>
        <w:t xml:space="preserve">As Partes resolvem alterar </w:t>
      </w:r>
      <w:bookmarkEnd w:id="4"/>
      <w:r w:rsidR="0023008C" w:rsidRPr="0063014C">
        <w:rPr>
          <w:rFonts w:ascii="Verdana" w:hAnsi="Verdana"/>
          <w:sz w:val="18"/>
          <w:szCs w:val="18"/>
        </w:rPr>
        <w:t xml:space="preserve">o Termo de Securitização para refletir as alterações </w:t>
      </w:r>
      <w:r w:rsidR="00B17FE9" w:rsidRPr="0063014C">
        <w:rPr>
          <w:rFonts w:ascii="Verdana" w:hAnsi="Verdana"/>
          <w:sz w:val="18"/>
          <w:szCs w:val="18"/>
        </w:rPr>
        <w:t xml:space="preserve">aprovadas na AGT, </w:t>
      </w:r>
      <w:r w:rsidR="0023008C" w:rsidRPr="0063014C">
        <w:rPr>
          <w:rFonts w:ascii="Verdana" w:hAnsi="Verdana"/>
          <w:sz w:val="18"/>
          <w:szCs w:val="18"/>
        </w:rPr>
        <w:t xml:space="preserve">realizada em </w:t>
      </w:r>
      <w:r w:rsidR="003649B5" w:rsidRPr="0063014C">
        <w:rPr>
          <w:rFonts w:ascii="Verdana" w:hAnsi="Verdana"/>
          <w:sz w:val="18"/>
          <w:szCs w:val="18"/>
        </w:rPr>
        <w:t>19 de novembro de 2021</w:t>
      </w:r>
      <w:r w:rsidR="0023008C" w:rsidRPr="0063014C">
        <w:rPr>
          <w:rFonts w:ascii="Verdana" w:hAnsi="Verdana"/>
          <w:sz w:val="18"/>
          <w:szCs w:val="18"/>
        </w:rPr>
        <w:t>.</w:t>
      </w:r>
    </w:p>
    <w:p w14:paraId="1A786234" w14:textId="77777777" w:rsidR="0023008C" w:rsidRPr="0063014C" w:rsidRDefault="0023008C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30EC5315" w14:textId="79FFF9B0" w:rsidR="0023008C" w:rsidRPr="0063014C" w:rsidRDefault="0023008C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As Partes resolvem alterar</w:t>
      </w:r>
      <w:r w:rsidR="00FE15DC" w:rsidRPr="0063014C">
        <w:rPr>
          <w:rFonts w:ascii="Verdana" w:hAnsi="Verdana"/>
          <w:sz w:val="18"/>
          <w:szCs w:val="18"/>
        </w:rPr>
        <w:t xml:space="preserve">, conforme consta na tabela da Cláusula Primeira, artigo 1.1.1, </w:t>
      </w:r>
      <w:r w:rsidRPr="0063014C">
        <w:rPr>
          <w:rFonts w:ascii="Verdana" w:hAnsi="Verdana"/>
          <w:sz w:val="18"/>
          <w:szCs w:val="18"/>
        </w:rPr>
        <w:t xml:space="preserve">a definição de “Data de Vencimento Final”, bem como incluir as definições de </w:t>
      </w:r>
      <w:r w:rsidR="007D6C9A" w:rsidRPr="0063014C">
        <w:rPr>
          <w:rFonts w:ascii="Verdana" w:hAnsi="Verdana"/>
          <w:sz w:val="18"/>
          <w:szCs w:val="18"/>
        </w:rPr>
        <w:t xml:space="preserve">“Atualização Monetária”, “IPCA”, </w:t>
      </w:r>
      <w:r w:rsidRPr="0063014C">
        <w:rPr>
          <w:rFonts w:ascii="Verdana" w:hAnsi="Verdana"/>
          <w:sz w:val="18"/>
          <w:szCs w:val="18"/>
        </w:rPr>
        <w:t xml:space="preserve">“Remuneração até </w:t>
      </w:r>
      <w:r w:rsidR="002A10EF" w:rsidRPr="0063014C">
        <w:rPr>
          <w:rFonts w:ascii="Verdana" w:hAnsi="Verdana"/>
          <w:sz w:val="18"/>
          <w:szCs w:val="18"/>
        </w:rPr>
        <w:t xml:space="preserve">19 </w:t>
      </w:r>
      <w:r w:rsidR="007D6C9A" w:rsidRPr="0063014C">
        <w:rPr>
          <w:rFonts w:ascii="Verdana" w:hAnsi="Verdana"/>
          <w:sz w:val="18"/>
          <w:szCs w:val="18"/>
        </w:rPr>
        <w:t xml:space="preserve">Novembro </w:t>
      </w:r>
      <w:r w:rsidRPr="0063014C">
        <w:rPr>
          <w:rFonts w:ascii="Verdana" w:hAnsi="Verdana"/>
          <w:sz w:val="18"/>
          <w:szCs w:val="18"/>
        </w:rPr>
        <w:t xml:space="preserve">de 2021” e “Remuneração Após </w:t>
      </w:r>
      <w:r w:rsidR="002A10EF" w:rsidRPr="0063014C">
        <w:rPr>
          <w:rFonts w:ascii="Verdana" w:hAnsi="Verdana"/>
          <w:sz w:val="18"/>
          <w:szCs w:val="18"/>
        </w:rPr>
        <w:t xml:space="preserve">19 </w:t>
      </w:r>
      <w:r w:rsidR="007D6C9A" w:rsidRPr="0063014C">
        <w:rPr>
          <w:rFonts w:ascii="Verdana" w:hAnsi="Verdana"/>
          <w:sz w:val="18"/>
          <w:szCs w:val="18"/>
        </w:rPr>
        <w:t xml:space="preserve">Novembro </w:t>
      </w:r>
      <w:r w:rsidRPr="0063014C">
        <w:rPr>
          <w:rFonts w:ascii="Verdana" w:hAnsi="Verdana"/>
          <w:sz w:val="18"/>
          <w:szCs w:val="18"/>
        </w:rPr>
        <w:t>de 2021”, conforme abaixo:</w:t>
      </w:r>
    </w:p>
    <w:p w14:paraId="079A7B2D" w14:textId="77777777" w:rsidR="00C31975" w:rsidRPr="0063014C" w:rsidRDefault="00C31975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tbl>
      <w:tblPr>
        <w:tblStyle w:val="TableNormal"/>
        <w:tblW w:w="8591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5422"/>
      </w:tblGrid>
      <w:tr w:rsidR="00226776" w:rsidRPr="0063014C" w14:paraId="18F8C587" w14:textId="77777777" w:rsidTr="00C73369">
        <w:trPr>
          <w:trHeight w:val="630"/>
        </w:trPr>
        <w:tc>
          <w:tcPr>
            <w:tcW w:w="3169" w:type="dxa"/>
          </w:tcPr>
          <w:p w14:paraId="1DA4F461" w14:textId="17E21583" w:rsidR="00226776" w:rsidRPr="0063014C" w:rsidRDefault="00226776" w:rsidP="0063014C">
            <w:pPr>
              <w:pStyle w:val="TableParagraph"/>
              <w:spacing w:before="49" w:line="320" w:lineRule="exact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“Atualização Monetária”</w:t>
            </w:r>
          </w:p>
        </w:tc>
        <w:tc>
          <w:tcPr>
            <w:tcW w:w="5422" w:type="dxa"/>
          </w:tcPr>
          <w:p w14:paraId="27C59A00" w14:textId="77777777" w:rsidR="00226776" w:rsidRPr="0063014C" w:rsidRDefault="00226776" w:rsidP="0063014C">
            <w:pPr>
              <w:pStyle w:val="TableParagraph"/>
              <w:spacing w:line="320" w:lineRule="exact"/>
              <w:ind w:right="54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Tem o significado que lhe é atribuído na Cláusula</w:t>
            </w:r>
          </w:p>
          <w:p w14:paraId="5C3FDC71" w14:textId="500D2F20" w:rsidR="00226776" w:rsidRPr="0063014C" w:rsidRDefault="00226776" w:rsidP="0063014C">
            <w:pPr>
              <w:pStyle w:val="TableParagraph"/>
              <w:spacing w:before="99" w:line="320" w:lineRule="exact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5.2 deste Termo de Securitização;</w:t>
            </w:r>
          </w:p>
        </w:tc>
      </w:tr>
      <w:bookmarkEnd w:id="5"/>
      <w:tr w:rsidR="00C73369" w:rsidRPr="0063014C" w14:paraId="74CA5344" w14:textId="77777777" w:rsidTr="00C73369">
        <w:trPr>
          <w:trHeight w:val="630"/>
        </w:trPr>
        <w:tc>
          <w:tcPr>
            <w:tcW w:w="3169" w:type="dxa"/>
          </w:tcPr>
          <w:p w14:paraId="33969C12" w14:textId="77777777" w:rsidR="0023008C" w:rsidRPr="0063014C" w:rsidRDefault="0023008C" w:rsidP="0053767D">
            <w:pPr>
              <w:pStyle w:val="TableParagraph"/>
              <w:spacing w:before="49" w:line="320" w:lineRule="exact"/>
              <w:rPr>
                <w:i/>
                <w:iCs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“</w:t>
            </w:r>
            <w:r w:rsidRPr="0063014C">
              <w:rPr>
                <w:i/>
                <w:iCs/>
                <w:w w:val="105"/>
                <w:sz w:val="18"/>
                <w:szCs w:val="18"/>
                <w:u w:val="single"/>
              </w:rPr>
              <w:t>Data de Vencimento Final</w:t>
            </w:r>
            <w:r w:rsidRPr="0063014C">
              <w:rPr>
                <w:i/>
                <w:iCs/>
                <w:w w:val="105"/>
                <w:sz w:val="18"/>
                <w:szCs w:val="18"/>
              </w:rPr>
              <w:t>”</w:t>
            </w:r>
          </w:p>
        </w:tc>
        <w:tc>
          <w:tcPr>
            <w:tcW w:w="5422" w:type="dxa"/>
          </w:tcPr>
          <w:p w14:paraId="5509D201" w14:textId="530B36B8" w:rsidR="0023008C" w:rsidRPr="0053767D" w:rsidRDefault="0023008C" w:rsidP="0053767D">
            <w:pPr>
              <w:pStyle w:val="TableParagraph"/>
              <w:spacing w:before="99" w:line="320" w:lineRule="exact"/>
              <w:jc w:val="both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 xml:space="preserve">A data de </w:t>
            </w:r>
            <w:r w:rsidRPr="0053767D">
              <w:rPr>
                <w:i/>
                <w:iCs/>
                <w:w w:val="105"/>
                <w:sz w:val="18"/>
                <w:szCs w:val="18"/>
              </w:rPr>
              <w:t xml:space="preserve">vencimento </w:t>
            </w:r>
            <w:r w:rsidRPr="0063014C">
              <w:rPr>
                <w:i/>
                <w:iCs/>
                <w:w w:val="105"/>
                <w:sz w:val="18"/>
                <w:szCs w:val="18"/>
              </w:rPr>
              <w:t xml:space="preserve">dos CRI, </w:t>
            </w:r>
            <w:r w:rsidRPr="0053767D">
              <w:rPr>
                <w:i/>
                <w:iCs/>
                <w:w w:val="105"/>
                <w:sz w:val="18"/>
                <w:szCs w:val="18"/>
              </w:rPr>
              <w:t xml:space="preserve">qual seja, </w:t>
            </w:r>
            <w:r w:rsidR="003649B5" w:rsidRPr="0053767D">
              <w:rPr>
                <w:i/>
                <w:iCs/>
                <w:w w:val="105"/>
                <w:sz w:val="18"/>
                <w:szCs w:val="18"/>
              </w:rPr>
              <w:t>19 de novembro de 2031</w:t>
            </w:r>
            <w:r w:rsidRPr="0063014C">
              <w:rPr>
                <w:i/>
                <w:iCs/>
                <w:w w:val="105"/>
                <w:sz w:val="18"/>
                <w:szCs w:val="18"/>
              </w:rPr>
              <w:t>;</w:t>
            </w:r>
          </w:p>
        </w:tc>
      </w:tr>
      <w:tr w:rsidR="00A039D1" w:rsidRPr="0063014C" w14:paraId="77FDFA64" w14:textId="77777777" w:rsidTr="00C73369">
        <w:trPr>
          <w:trHeight w:val="630"/>
        </w:trPr>
        <w:tc>
          <w:tcPr>
            <w:tcW w:w="3169" w:type="dxa"/>
          </w:tcPr>
          <w:p w14:paraId="220D6D8D" w14:textId="745BCA73" w:rsidR="00A039D1" w:rsidRPr="0063014C" w:rsidRDefault="00A039D1" w:rsidP="0063014C">
            <w:pPr>
              <w:pStyle w:val="TableParagraph"/>
              <w:spacing w:before="49" w:line="320" w:lineRule="exact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lastRenderedPageBreak/>
              <w:t>“</w:t>
            </w:r>
            <w:r w:rsidRPr="0053767D">
              <w:rPr>
                <w:i/>
                <w:iCs/>
                <w:w w:val="105"/>
                <w:sz w:val="18"/>
                <w:szCs w:val="18"/>
                <w:u w:val="single"/>
              </w:rPr>
              <w:t>IPCA</w:t>
            </w:r>
            <w:r w:rsidRPr="0063014C">
              <w:rPr>
                <w:i/>
                <w:iCs/>
                <w:w w:val="105"/>
                <w:sz w:val="18"/>
                <w:szCs w:val="18"/>
              </w:rPr>
              <w:t>”</w:t>
            </w:r>
          </w:p>
        </w:tc>
        <w:tc>
          <w:tcPr>
            <w:tcW w:w="5422" w:type="dxa"/>
          </w:tcPr>
          <w:p w14:paraId="78308227" w14:textId="78138736" w:rsidR="00A039D1" w:rsidRPr="0063014C" w:rsidRDefault="00A039D1" w:rsidP="0053767D">
            <w:pPr>
              <w:pStyle w:val="TableParagraph"/>
              <w:spacing w:before="99" w:line="320" w:lineRule="exact"/>
              <w:jc w:val="both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 xml:space="preserve">O </w:t>
            </w:r>
            <w:r w:rsidRPr="0053767D">
              <w:rPr>
                <w:i/>
                <w:iCs/>
                <w:w w:val="105"/>
                <w:sz w:val="18"/>
                <w:szCs w:val="18"/>
              </w:rPr>
              <w:t>Índice Nacional de Preços ao Consumidor Amplo, divulgado pelo Instituto Brasileiro de Geografia e Estatística</w:t>
            </w:r>
            <w:r w:rsidR="00FE254B" w:rsidRPr="0063014C">
              <w:rPr>
                <w:i/>
                <w:iCs/>
                <w:w w:val="105"/>
                <w:sz w:val="18"/>
                <w:szCs w:val="18"/>
              </w:rPr>
              <w:t>;</w:t>
            </w:r>
          </w:p>
        </w:tc>
      </w:tr>
      <w:tr w:rsidR="0023008C" w:rsidRPr="0063014C" w14:paraId="764BC5A0" w14:textId="77777777" w:rsidTr="008D5FD3">
        <w:tblPrEx>
          <w:tblLook w:val="01E0" w:firstRow="1" w:lastRow="1" w:firstColumn="1" w:lastColumn="1" w:noHBand="0" w:noVBand="0"/>
        </w:tblPrEx>
        <w:trPr>
          <w:trHeight w:val="780"/>
        </w:trPr>
        <w:tc>
          <w:tcPr>
            <w:tcW w:w="3169" w:type="dxa"/>
          </w:tcPr>
          <w:p w14:paraId="53A25B16" w14:textId="3FABD4AD" w:rsidR="0023008C" w:rsidRPr="0063014C" w:rsidRDefault="0023008C" w:rsidP="0053767D">
            <w:pPr>
              <w:pStyle w:val="TableParagraph"/>
              <w:spacing w:line="320" w:lineRule="exact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“</w:t>
            </w:r>
            <w:r w:rsidRPr="0063014C">
              <w:rPr>
                <w:i/>
                <w:iCs/>
                <w:w w:val="105"/>
                <w:sz w:val="18"/>
                <w:szCs w:val="18"/>
                <w:u w:val="single"/>
              </w:rPr>
              <w:t>Remuneração até</w:t>
            </w:r>
            <w:r w:rsidR="008B196B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 </w:t>
            </w:r>
            <w:r w:rsidR="003649B5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19 </w:t>
            </w:r>
            <w:r w:rsidR="008B196B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>de</w:t>
            </w:r>
            <w:r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 </w:t>
            </w:r>
            <w:r w:rsidR="003649B5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Novembro </w:t>
            </w:r>
            <w:r w:rsidRPr="0063014C">
              <w:rPr>
                <w:i/>
                <w:iCs/>
                <w:w w:val="105"/>
                <w:sz w:val="18"/>
                <w:szCs w:val="18"/>
                <w:u w:val="single"/>
              </w:rPr>
              <w:t>de 2021</w:t>
            </w:r>
            <w:r w:rsidRPr="0063014C">
              <w:rPr>
                <w:i/>
                <w:iCs/>
                <w:w w:val="105"/>
                <w:sz w:val="18"/>
                <w:szCs w:val="18"/>
              </w:rPr>
              <w:t>”</w:t>
            </w:r>
          </w:p>
        </w:tc>
        <w:tc>
          <w:tcPr>
            <w:tcW w:w="5422" w:type="dxa"/>
          </w:tcPr>
          <w:p w14:paraId="168D331C" w14:textId="77777777" w:rsidR="0023008C" w:rsidRPr="0063014C" w:rsidRDefault="0023008C" w:rsidP="0053767D">
            <w:pPr>
              <w:pStyle w:val="TableParagraph"/>
              <w:spacing w:line="320" w:lineRule="exact"/>
              <w:ind w:right="54"/>
              <w:jc w:val="both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Tem o significado que lhe é atribuído na Cláusula</w:t>
            </w:r>
          </w:p>
          <w:p w14:paraId="41EE8407" w14:textId="77777777" w:rsidR="0023008C" w:rsidRPr="0063014C" w:rsidRDefault="0023008C" w:rsidP="0053767D">
            <w:pPr>
              <w:pStyle w:val="TableParagraph"/>
              <w:spacing w:line="320" w:lineRule="exact"/>
              <w:ind w:right="54"/>
              <w:jc w:val="both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5.3, item (i) deste Termo de Securitização;</w:t>
            </w:r>
          </w:p>
        </w:tc>
      </w:tr>
      <w:tr w:rsidR="0023008C" w:rsidRPr="0063014C" w14:paraId="289C6763" w14:textId="77777777" w:rsidTr="008D5FD3">
        <w:tblPrEx>
          <w:tblLook w:val="01E0" w:firstRow="1" w:lastRow="1" w:firstColumn="1" w:lastColumn="1" w:noHBand="0" w:noVBand="0"/>
        </w:tblPrEx>
        <w:trPr>
          <w:trHeight w:val="780"/>
        </w:trPr>
        <w:tc>
          <w:tcPr>
            <w:tcW w:w="3169" w:type="dxa"/>
          </w:tcPr>
          <w:p w14:paraId="53E97719" w14:textId="3CA1AF8B" w:rsidR="0023008C" w:rsidRPr="0063014C" w:rsidRDefault="0023008C" w:rsidP="0053767D">
            <w:pPr>
              <w:pStyle w:val="TableParagraph"/>
              <w:spacing w:line="320" w:lineRule="exact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“</w:t>
            </w:r>
            <w:r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Remuneração Após </w:t>
            </w:r>
            <w:r w:rsidR="003649B5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19 </w:t>
            </w:r>
            <w:r w:rsidR="008B196B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de </w:t>
            </w:r>
            <w:r w:rsidR="003649B5" w:rsidRPr="0063014C">
              <w:rPr>
                <w:i/>
                <w:iCs/>
                <w:w w:val="105"/>
                <w:sz w:val="18"/>
                <w:szCs w:val="18"/>
                <w:u w:val="single"/>
              </w:rPr>
              <w:t xml:space="preserve">Novembro </w:t>
            </w:r>
            <w:r w:rsidRPr="0063014C">
              <w:rPr>
                <w:i/>
                <w:iCs/>
                <w:w w:val="105"/>
                <w:sz w:val="18"/>
                <w:szCs w:val="18"/>
                <w:u w:val="single"/>
              </w:rPr>
              <w:t>de 2021</w:t>
            </w:r>
            <w:r w:rsidRPr="0063014C">
              <w:rPr>
                <w:i/>
                <w:iCs/>
                <w:w w:val="105"/>
                <w:sz w:val="18"/>
                <w:szCs w:val="18"/>
              </w:rPr>
              <w:t>”</w:t>
            </w:r>
          </w:p>
        </w:tc>
        <w:tc>
          <w:tcPr>
            <w:tcW w:w="5422" w:type="dxa"/>
          </w:tcPr>
          <w:p w14:paraId="3E8ACA2E" w14:textId="77777777" w:rsidR="0023008C" w:rsidRPr="0063014C" w:rsidRDefault="0023008C" w:rsidP="0053767D">
            <w:pPr>
              <w:pStyle w:val="TableParagraph"/>
              <w:spacing w:line="320" w:lineRule="exact"/>
              <w:ind w:right="54"/>
              <w:jc w:val="both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Tem o significado que lhe é atribuído na Cláusula</w:t>
            </w:r>
          </w:p>
          <w:p w14:paraId="6D7B2737" w14:textId="77777777" w:rsidR="0023008C" w:rsidRPr="0063014C" w:rsidRDefault="0023008C" w:rsidP="0053767D">
            <w:pPr>
              <w:pStyle w:val="TableParagraph"/>
              <w:spacing w:line="320" w:lineRule="exact"/>
              <w:ind w:right="54"/>
              <w:jc w:val="both"/>
              <w:rPr>
                <w:i/>
                <w:iCs/>
                <w:w w:val="105"/>
                <w:sz w:val="18"/>
                <w:szCs w:val="18"/>
              </w:rPr>
            </w:pPr>
            <w:r w:rsidRPr="0063014C">
              <w:rPr>
                <w:i/>
                <w:iCs/>
                <w:w w:val="105"/>
                <w:sz w:val="18"/>
                <w:szCs w:val="18"/>
              </w:rPr>
              <w:t>5.3, item (iii) deste Termo de Securitização;</w:t>
            </w:r>
          </w:p>
        </w:tc>
      </w:tr>
    </w:tbl>
    <w:p w14:paraId="698B33F6" w14:textId="1C554DF2" w:rsidR="0023008C" w:rsidRPr="0063014C" w:rsidRDefault="0023008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0F9BEDC5" w14:textId="783DEEE4" w:rsidR="0023008C" w:rsidRPr="0063014C" w:rsidRDefault="0023008C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As Partes resolvem alterar a redação da Cláusula Terceira, artigo 3.1, item “f”, “h”, “m” e “n” </w:t>
      </w:r>
      <w:r w:rsidR="00102771" w:rsidRPr="0063014C">
        <w:rPr>
          <w:rFonts w:ascii="Verdana" w:hAnsi="Verdana"/>
          <w:sz w:val="18"/>
          <w:szCs w:val="18"/>
        </w:rPr>
        <w:t xml:space="preserve">do Termo de Securitização, </w:t>
      </w:r>
      <w:r w:rsidRPr="0063014C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CF6CA61" w14:textId="7CE968FE" w:rsidR="0023008C" w:rsidRPr="0063014C" w:rsidRDefault="0023008C" w:rsidP="0063014C">
      <w:pPr>
        <w:suppressAutoHyphens/>
        <w:spacing w:after="0" w:line="320" w:lineRule="exact"/>
        <w:rPr>
          <w:rFonts w:ascii="Verdana" w:hAnsi="Verdana"/>
          <w:sz w:val="18"/>
          <w:szCs w:val="18"/>
        </w:rPr>
      </w:pPr>
    </w:p>
    <w:p w14:paraId="7B569E94" w14:textId="79DE7299" w:rsidR="0023008C" w:rsidRPr="0063014C" w:rsidRDefault="0023008C" w:rsidP="0053767D">
      <w:pPr>
        <w:pStyle w:val="PargrafodaLista"/>
        <w:widowControl w:val="0"/>
        <w:tabs>
          <w:tab w:val="left" w:pos="1678"/>
        </w:tabs>
        <w:autoSpaceDE w:val="0"/>
        <w:autoSpaceDN w:val="0"/>
        <w:spacing w:after="0" w:line="320" w:lineRule="exact"/>
        <w:ind w:left="956" w:right="50"/>
        <w:contextualSpacing w:val="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b/>
          <w:i/>
          <w:iCs/>
          <w:spacing w:val="2"/>
          <w:w w:val="105"/>
          <w:sz w:val="18"/>
          <w:szCs w:val="18"/>
        </w:rPr>
        <w:t>(f) Remuneração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: </w:t>
      </w:r>
      <w:r w:rsidR="0034497F"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(a)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juros remuneratórios equivalentes 100% (cem por cento) da Taxa 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</w:rPr>
        <w:t xml:space="preserve">DI,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acrescida de uma sobretaxa equivalente a: (i) 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</w:rPr>
        <w:t xml:space="preserve">5,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00% (cinco inteiros por cento) até </w:t>
      </w:r>
      <w:bookmarkStart w:id="6" w:name="_Hlk61254331"/>
      <w:r w:rsidR="00DA0B24" w:rsidRPr="0063014C">
        <w:rPr>
          <w:rFonts w:ascii="Verdana" w:hAnsi="Verdana"/>
          <w:i/>
          <w:iCs/>
          <w:w w:val="105"/>
          <w:sz w:val="18"/>
          <w:szCs w:val="18"/>
        </w:rPr>
        <w:t>2</w:t>
      </w:r>
      <w:r w:rsidR="00D336E2" w:rsidRPr="0063014C">
        <w:rPr>
          <w:rFonts w:ascii="Verdana" w:hAnsi="Verdana"/>
          <w:i/>
          <w:iCs/>
          <w:w w:val="105"/>
          <w:sz w:val="18"/>
          <w:szCs w:val="18"/>
        </w:rPr>
        <w:t>2</w:t>
      </w:r>
      <w:r w:rsidR="00DA0B24" w:rsidRPr="0063014C">
        <w:rPr>
          <w:rFonts w:ascii="Verdana" w:hAnsi="Verdana"/>
          <w:i/>
          <w:iCs/>
          <w:w w:val="105"/>
          <w:sz w:val="18"/>
          <w:szCs w:val="18"/>
        </w:rPr>
        <w:t xml:space="preserve"> de fevereiro</w:t>
      </w:r>
      <w:r w:rsidR="00FE15DC" w:rsidRPr="0063014C">
        <w:rPr>
          <w:rFonts w:ascii="Verdana" w:hAnsi="Verdana"/>
          <w:i/>
          <w:iCs/>
          <w:w w:val="105"/>
          <w:sz w:val="18"/>
          <w:szCs w:val="18"/>
        </w:rPr>
        <w:t xml:space="preserve"> de 2021</w:t>
      </w:r>
      <w:bookmarkEnd w:id="6"/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, (ii) 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</w:rPr>
        <w:t xml:space="preserve">6,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00% (seis inteiros por cento) </w:t>
      </w:r>
      <w:r w:rsidR="0034497F" w:rsidRPr="0063014C">
        <w:rPr>
          <w:rFonts w:ascii="Verdana" w:hAnsi="Verdana"/>
          <w:i/>
          <w:iCs/>
          <w:w w:val="105"/>
          <w:sz w:val="18"/>
          <w:szCs w:val="18"/>
        </w:rPr>
        <w:t>até</w:t>
      </w:r>
      <w:r w:rsidR="006B5957" w:rsidRPr="0063014C">
        <w:rPr>
          <w:rFonts w:ascii="Verdana" w:hAnsi="Verdana"/>
          <w:i/>
          <w:iCs/>
          <w:w w:val="105"/>
          <w:sz w:val="18"/>
          <w:szCs w:val="18"/>
        </w:rPr>
        <w:t xml:space="preserve"> </w:t>
      </w:r>
      <w:r w:rsidR="0034497F" w:rsidRPr="0063014C">
        <w:rPr>
          <w:rFonts w:ascii="Verdana" w:hAnsi="Verdana"/>
          <w:i/>
          <w:iCs/>
          <w:w w:val="105"/>
          <w:sz w:val="18"/>
          <w:szCs w:val="18"/>
        </w:rPr>
        <w:t xml:space="preserve">19 </w:t>
      </w:r>
      <w:r w:rsidR="00DA0B24" w:rsidRPr="0063014C">
        <w:rPr>
          <w:rFonts w:ascii="Verdana" w:hAnsi="Verdana"/>
          <w:i/>
          <w:iCs/>
          <w:w w:val="105"/>
          <w:sz w:val="18"/>
          <w:szCs w:val="18"/>
        </w:rPr>
        <w:t xml:space="preserve">de </w:t>
      </w:r>
      <w:r w:rsidR="0034497F" w:rsidRPr="0063014C">
        <w:rPr>
          <w:rFonts w:ascii="Verdana" w:hAnsi="Verdana"/>
          <w:i/>
          <w:iCs/>
          <w:w w:val="105"/>
          <w:sz w:val="18"/>
          <w:szCs w:val="18"/>
        </w:rPr>
        <w:t xml:space="preserve">novembro </w:t>
      </w:r>
      <w:r w:rsidR="00DA0B24" w:rsidRPr="0063014C">
        <w:rPr>
          <w:rFonts w:ascii="Verdana" w:hAnsi="Verdana"/>
          <w:i/>
          <w:iCs/>
          <w:w w:val="105"/>
          <w:sz w:val="18"/>
          <w:szCs w:val="18"/>
        </w:rPr>
        <w:t>de 2021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, ao ano, base </w:t>
      </w:r>
      <w:r w:rsidRPr="0063014C">
        <w:rPr>
          <w:rFonts w:ascii="Verdana" w:hAnsi="Verdana"/>
          <w:i/>
          <w:iCs/>
          <w:spacing w:val="-4"/>
          <w:w w:val="105"/>
          <w:sz w:val="18"/>
          <w:szCs w:val="18"/>
        </w:rPr>
        <w:t xml:space="preserve">252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(duzentos e 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</w:rPr>
        <w:t xml:space="preserve">cinquenta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e dois) Dias</w:t>
      </w:r>
      <w:r w:rsidRPr="0063014C">
        <w:rPr>
          <w:rFonts w:ascii="Verdana" w:hAnsi="Verdana"/>
          <w:i/>
          <w:iCs/>
          <w:spacing w:val="-25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Úteis</w:t>
      </w:r>
      <w:r w:rsidR="0034497F" w:rsidRPr="0063014C">
        <w:rPr>
          <w:rFonts w:ascii="Verdana" w:hAnsi="Verdana"/>
          <w:i/>
          <w:iCs/>
          <w:w w:val="105"/>
          <w:sz w:val="18"/>
          <w:szCs w:val="18"/>
        </w:rPr>
        <w:t xml:space="preserve">; e (b) sem prejuízo da Atualização Monetária, </w:t>
      </w:r>
      <w:r w:rsidR="0034497F" w:rsidRPr="0063014C">
        <w:rPr>
          <w:rFonts w:ascii="Verdana" w:hAnsi="Verdana"/>
          <w:i/>
          <w:iCs/>
          <w:sz w:val="18"/>
          <w:szCs w:val="18"/>
        </w:rPr>
        <w:t>7,50% (sete inteiros e cinquenta centésimos por cento) ao ano</w:t>
      </w:r>
      <w:r w:rsidR="003649B5" w:rsidRPr="0063014C">
        <w:rPr>
          <w:rFonts w:ascii="Verdana" w:hAnsi="Verdana"/>
          <w:i/>
          <w:iCs/>
          <w:sz w:val="18"/>
          <w:szCs w:val="18"/>
        </w:rPr>
        <w:t>, após 19 de novembro de 2021</w:t>
      </w:r>
      <w:r w:rsidR="0034497F" w:rsidRPr="0063014C">
        <w:rPr>
          <w:rFonts w:ascii="Verdana" w:hAnsi="Verdana"/>
          <w:i/>
          <w:iCs/>
          <w:sz w:val="18"/>
          <w:szCs w:val="18"/>
        </w:rPr>
        <w:t xml:space="preserve">, calculados de forma exponencial e cumulativa pro rata temporis, com base em um ano de </w:t>
      </w:r>
      <w:r w:rsidR="0034497F" w:rsidRPr="0063014C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34497F" w:rsidRPr="0063014C">
        <w:rPr>
          <w:rFonts w:ascii="Verdana" w:hAnsi="Verdana"/>
          <w:i/>
          <w:iCs/>
          <w:sz w:val="18"/>
          <w:szCs w:val="18"/>
        </w:rPr>
        <w:t>) Dias Úteis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;</w:t>
      </w:r>
    </w:p>
    <w:p w14:paraId="216DDDDF" w14:textId="0EE588C2" w:rsidR="0023008C" w:rsidRPr="0063014C" w:rsidRDefault="0023008C" w:rsidP="0063014C">
      <w:pPr>
        <w:suppressAutoHyphens/>
        <w:spacing w:after="0" w:line="320" w:lineRule="exact"/>
        <w:rPr>
          <w:rFonts w:ascii="Verdana" w:hAnsi="Verdana"/>
          <w:i/>
          <w:iCs/>
          <w:sz w:val="18"/>
          <w:szCs w:val="18"/>
        </w:rPr>
      </w:pPr>
    </w:p>
    <w:p w14:paraId="00098A65" w14:textId="59924F3B" w:rsidR="0023008C" w:rsidRPr="0063014C" w:rsidRDefault="0023008C" w:rsidP="0053767D">
      <w:pPr>
        <w:pStyle w:val="PargrafodaLista"/>
        <w:widowControl w:val="0"/>
        <w:tabs>
          <w:tab w:val="left" w:pos="1678"/>
        </w:tabs>
        <w:autoSpaceDE w:val="0"/>
        <w:autoSpaceDN w:val="0"/>
        <w:spacing w:after="0" w:line="320" w:lineRule="exact"/>
        <w:ind w:left="956" w:right="50"/>
        <w:contextualSpacing w:val="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b/>
          <w:i/>
          <w:iCs/>
          <w:w w:val="105"/>
          <w:sz w:val="18"/>
          <w:szCs w:val="18"/>
        </w:rPr>
        <w:t xml:space="preserve">(h) Periodicidade de </w:t>
      </w:r>
      <w:r w:rsidRPr="0063014C">
        <w:rPr>
          <w:rFonts w:ascii="Verdana" w:hAnsi="Verdana"/>
          <w:b/>
          <w:i/>
          <w:iCs/>
          <w:spacing w:val="2"/>
          <w:w w:val="105"/>
          <w:sz w:val="18"/>
          <w:szCs w:val="18"/>
        </w:rPr>
        <w:t xml:space="preserve">pagamento </w:t>
      </w:r>
      <w:r w:rsidRPr="0063014C">
        <w:rPr>
          <w:rFonts w:ascii="Verdana" w:hAnsi="Verdana"/>
          <w:b/>
          <w:i/>
          <w:iCs/>
          <w:w w:val="105"/>
          <w:sz w:val="18"/>
          <w:szCs w:val="18"/>
        </w:rPr>
        <w:t xml:space="preserve">de </w:t>
      </w:r>
      <w:r w:rsidRPr="0063014C">
        <w:rPr>
          <w:rFonts w:ascii="Verdana" w:hAnsi="Verdana"/>
          <w:b/>
          <w:i/>
          <w:iCs/>
          <w:spacing w:val="3"/>
          <w:w w:val="105"/>
          <w:sz w:val="18"/>
          <w:szCs w:val="18"/>
        </w:rPr>
        <w:t>Remuneração</w:t>
      </w:r>
      <w:r w:rsidRPr="0063014C">
        <w:rPr>
          <w:rFonts w:ascii="Verdana" w:hAnsi="Verdana"/>
          <w:i/>
          <w:iCs/>
          <w:spacing w:val="3"/>
          <w:w w:val="105"/>
          <w:sz w:val="18"/>
          <w:szCs w:val="18"/>
        </w:rPr>
        <w:t xml:space="preserve">: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mensalmente, nas</w:t>
      </w:r>
      <w:r w:rsidRPr="0063014C">
        <w:rPr>
          <w:rFonts w:ascii="Verdana" w:hAnsi="Verdana"/>
          <w:i/>
          <w:iCs/>
          <w:spacing w:val="-49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datas previstas no </w:t>
      </w:r>
      <w:r w:rsidRPr="0063014C">
        <w:rPr>
          <w:rFonts w:ascii="Verdana" w:hAnsi="Verdana"/>
          <w:i/>
          <w:iCs/>
          <w:w w:val="105"/>
          <w:sz w:val="18"/>
          <w:szCs w:val="18"/>
          <w:u w:val="single"/>
        </w:rPr>
        <w:t>Anexo</w:t>
      </w:r>
      <w:r w:rsidRPr="0063014C">
        <w:rPr>
          <w:rFonts w:ascii="Verdana" w:hAnsi="Verdana"/>
          <w:i/>
          <w:iCs/>
          <w:spacing w:val="36"/>
          <w:w w:val="105"/>
          <w:sz w:val="18"/>
          <w:szCs w:val="18"/>
          <w:u w:val="single"/>
        </w:rPr>
        <w:t xml:space="preserve"> 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  <w:u w:val="single"/>
        </w:rPr>
        <w:t>VII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</w:rPr>
        <w:t xml:space="preserve">, </w:t>
      </w:r>
      <w:r w:rsidRPr="0063014C">
        <w:rPr>
          <w:rFonts w:ascii="Verdana" w:hAnsi="Verdana"/>
          <w:i/>
          <w:iCs/>
          <w:sz w:val="18"/>
          <w:szCs w:val="18"/>
        </w:rPr>
        <w:t xml:space="preserve">considerando que, em </w:t>
      </w:r>
      <w:r w:rsidR="00F750C4" w:rsidRPr="0063014C">
        <w:rPr>
          <w:rFonts w:ascii="Verdana" w:eastAsiaTheme="minorHAnsi" w:hAnsi="Verdana" w:cstheme="minorBidi"/>
          <w:i/>
          <w:iCs/>
          <w:sz w:val="18"/>
          <w:szCs w:val="18"/>
          <w:lang w:eastAsia="en-US"/>
        </w:rPr>
        <w:t>19 de novembro de 2021, foi aprovado pelos Acionistas da Companhia e pelos Titulares de CRI (a) um período de carência para pagamento da Remuneração de 12 (doze) meses, a partir de 19 de novembro de 2021 (inclusive); e (b) um período de carência para pagamento do valor de principal de 36 (trinta e seis) meses, a partir 19 de novembro de 2021 (inclusive), considerando a incorporação da Remuneração originalmente devida em 19 novembro de 2021</w:t>
      </w:r>
      <w:r w:rsidRPr="0063014C">
        <w:rPr>
          <w:rFonts w:ascii="Verdana" w:hAnsi="Verdana"/>
          <w:i/>
          <w:iCs/>
          <w:sz w:val="18"/>
          <w:szCs w:val="18"/>
        </w:rPr>
        <w:t>;</w:t>
      </w:r>
    </w:p>
    <w:p w14:paraId="16BC3EAA" w14:textId="77777777" w:rsidR="0023008C" w:rsidRPr="0063014C" w:rsidRDefault="0023008C" w:rsidP="0063014C">
      <w:pPr>
        <w:suppressAutoHyphens/>
        <w:spacing w:after="0" w:line="320" w:lineRule="exact"/>
        <w:rPr>
          <w:rFonts w:ascii="Verdana" w:hAnsi="Verdana"/>
          <w:i/>
          <w:iCs/>
          <w:sz w:val="18"/>
          <w:szCs w:val="18"/>
        </w:rPr>
      </w:pPr>
    </w:p>
    <w:p w14:paraId="5BC3F2CB" w14:textId="76F55A9F" w:rsidR="0023008C" w:rsidRPr="0063014C" w:rsidRDefault="0023008C" w:rsidP="0053767D">
      <w:pPr>
        <w:pStyle w:val="PargrafodaLista"/>
        <w:widowControl w:val="0"/>
        <w:autoSpaceDE w:val="0"/>
        <w:autoSpaceDN w:val="0"/>
        <w:spacing w:after="0" w:line="320" w:lineRule="exact"/>
        <w:ind w:left="956" w:right="50"/>
        <w:contextualSpacing w:val="0"/>
        <w:rPr>
          <w:rFonts w:ascii="Verdana" w:hAnsi="Verdana"/>
          <w:b/>
          <w:i/>
          <w:iCs/>
          <w:w w:val="105"/>
          <w:sz w:val="18"/>
          <w:szCs w:val="18"/>
        </w:rPr>
      </w:pPr>
      <w:r w:rsidRPr="0063014C">
        <w:rPr>
          <w:rFonts w:ascii="Verdana" w:hAnsi="Verdana"/>
          <w:b/>
          <w:i/>
          <w:iCs/>
          <w:w w:val="105"/>
          <w:sz w:val="18"/>
          <w:szCs w:val="18"/>
        </w:rPr>
        <w:t>(m) Data de Vencimento Final</w:t>
      </w:r>
      <w:r w:rsidRPr="0063014C">
        <w:rPr>
          <w:rFonts w:ascii="Verdana" w:hAnsi="Verdana"/>
          <w:bCs/>
          <w:i/>
          <w:iCs/>
          <w:w w:val="105"/>
          <w:sz w:val="18"/>
          <w:szCs w:val="18"/>
        </w:rPr>
        <w:t xml:space="preserve">: </w:t>
      </w:r>
      <w:bookmarkStart w:id="7" w:name="_Hlk88473992"/>
      <w:r w:rsidR="00A56987" w:rsidRPr="0053767D">
        <w:rPr>
          <w:rFonts w:ascii="Verdana" w:hAnsi="Verdana"/>
          <w:i/>
          <w:iCs/>
          <w:sz w:val="18"/>
          <w:szCs w:val="18"/>
        </w:rPr>
        <w:t>19 de novembro de 2031</w:t>
      </w:r>
      <w:bookmarkEnd w:id="7"/>
      <w:r w:rsidRPr="0063014C">
        <w:rPr>
          <w:rFonts w:ascii="Verdana" w:hAnsi="Verdana"/>
          <w:bCs/>
          <w:i/>
          <w:iCs/>
          <w:w w:val="105"/>
          <w:sz w:val="18"/>
          <w:szCs w:val="18"/>
        </w:rPr>
        <w:t>;</w:t>
      </w:r>
    </w:p>
    <w:p w14:paraId="074638BB" w14:textId="77777777" w:rsidR="0023008C" w:rsidRPr="0063014C" w:rsidRDefault="0023008C" w:rsidP="0053767D">
      <w:pPr>
        <w:pStyle w:val="PargrafodaLista"/>
        <w:widowControl w:val="0"/>
        <w:tabs>
          <w:tab w:val="left" w:pos="1678"/>
        </w:tabs>
        <w:autoSpaceDE w:val="0"/>
        <w:autoSpaceDN w:val="0"/>
        <w:spacing w:after="0" w:line="320" w:lineRule="exact"/>
        <w:ind w:left="956" w:right="50"/>
        <w:contextualSpacing w:val="0"/>
        <w:rPr>
          <w:rFonts w:ascii="Verdana" w:hAnsi="Verdana"/>
          <w:b/>
          <w:i/>
          <w:iCs/>
          <w:w w:val="105"/>
          <w:sz w:val="18"/>
          <w:szCs w:val="18"/>
        </w:rPr>
      </w:pPr>
    </w:p>
    <w:p w14:paraId="2BFB0F63" w14:textId="10034D48" w:rsidR="0023008C" w:rsidRPr="0063014C" w:rsidRDefault="0023008C" w:rsidP="0053767D">
      <w:pPr>
        <w:pStyle w:val="PargrafodaLista"/>
        <w:widowControl w:val="0"/>
        <w:tabs>
          <w:tab w:val="left" w:pos="1678"/>
        </w:tabs>
        <w:autoSpaceDE w:val="0"/>
        <w:autoSpaceDN w:val="0"/>
        <w:spacing w:after="0" w:line="320" w:lineRule="exact"/>
        <w:ind w:left="956" w:right="50"/>
        <w:contextualSpacing w:val="0"/>
        <w:rPr>
          <w:rFonts w:ascii="Verdana" w:hAnsi="Verdana"/>
          <w:b/>
          <w:i/>
          <w:iCs/>
          <w:w w:val="105"/>
          <w:sz w:val="18"/>
          <w:szCs w:val="18"/>
        </w:rPr>
      </w:pPr>
      <w:r w:rsidRPr="0063014C">
        <w:rPr>
          <w:rFonts w:ascii="Verdana" w:hAnsi="Verdana"/>
          <w:b/>
          <w:i/>
          <w:iCs/>
          <w:w w:val="105"/>
          <w:sz w:val="18"/>
          <w:szCs w:val="18"/>
        </w:rPr>
        <w:t>(n) Prazo de vencimento</w:t>
      </w:r>
      <w:r w:rsidRPr="0063014C">
        <w:rPr>
          <w:rFonts w:ascii="Verdana" w:hAnsi="Verdana"/>
          <w:bCs/>
          <w:i/>
          <w:iCs/>
          <w:w w:val="105"/>
          <w:sz w:val="18"/>
          <w:szCs w:val="18"/>
        </w:rPr>
        <w:t xml:space="preserve">: </w:t>
      </w:r>
      <w:ins w:id="8" w:author="Autor">
        <w:r w:rsidR="00510DEC">
          <w:rPr>
            <w:rFonts w:ascii="Verdana" w:hAnsi="Verdana"/>
            <w:bCs/>
            <w:i/>
            <w:iCs/>
            <w:w w:val="105"/>
            <w:sz w:val="18"/>
            <w:szCs w:val="18"/>
          </w:rPr>
          <w:t>4.292</w:t>
        </w:r>
      </w:ins>
      <w:del w:id="9" w:author="Autor">
        <w:r w:rsidR="00A56987" w:rsidRPr="0063014C" w:rsidDel="00510DEC">
          <w:rPr>
            <w:rFonts w:ascii="Verdana" w:hAnsi="Verdana"/>
            <w:bCs/>
            <w:i/>
            <w:iCs/>
            <w:w w:val="105"/>
            <w:sz w:val="18"/>
            <w:szCs w:val="18"/>
          </w:rPr>
          <w:delText>[=]</w:delText>
        </w:r>
      </w:del>
      <w:r w:rsidR="00A56987" w:rsidRPr="0063014C">
        <w:rPr>
          <w:rFonts w:ascii="Verdana" w:hAnsi="Verdana"/>
          <w:bCs/>
          <w:i/>
          <w:iCs/>
          <w:w w:val="105"/>
          <w:sz w:val="18"/>
          <w:szCs w:val="18"/>
        </w:rPr>
        <w:t xml:space="preserve"> </w:t>
      </w:r>
      <w:r w:rsidR="003B625E" w:rsidRPr="0063014C">
        <w:rPr>
          <w:rFonts w:ascii="Verdana" w:hAnsi="Verdana"/>
          <w:bCs/>
          <w:i/>
          <w:iCs/>
          <w:w w:val="105"/>
          <w:sz w:val="18"/>
          <w:szCs w:val="18"/>
        </w:rPr>
        <w:t>(</w:t>
      </w:r>
      <w:del w:id="10" w:author="Autor">
        <w:r w:rsidR="00A56987" w:rsidRPr="0063014C" w:rsidDel="00510DEC">
          <w:rPr>
            <w:rFonts w:ascii="Verdana" w:hAnsi="Verdana"/>
            <w:bCs/>
            <w:i/>
            <w:iCs/>
            <w:w w:val="105"/>
            <w:sz w:val="18"/>
            <w:szCs w:val="18"/>
          </w:rPr>
          <w:delText>[=]</w:delText>
        </w:r>
      </w:del>
      <w:ins w:id="11" w:author="Autor">
        <w:r w:rsidR="00510DEC">
          <w:rPr>
            <w:rFonts w:ascii="Verdana" w:hAnsi="Verdana"/>
            <w:bCs/>
            <w:i/>
            <w:iCs/>
            <w:w w:val="105"/>
            <w:sz w:val="18"/>
            <w:szCs w:val="18"/>
          </w:rPr>
          <w:t>quatro mil duzentos e noventa e dois</w:t>
        </w:r>
      </w:ins>
      <w:r w:rsidR="003B625E" w:rsidRPr="0063014C">
        <w:rPr>
          <w:rFonts w:ascii="Verdana" w:hAnsi="Verdana"/>
          <w:bCs/>
          <w:i/>
          <w:iCs/>
          <w:w w:val="105"/>
          <w:sz w:val="18"/>
          <w:szCs w:val="18"/>
        </w:rPr>
        <w:t xml:space="preserve">) </w:t>
      </w:r>
      <w:r w:rsidRPr="0063014C">
        <w:rPr>
          <w:rFonts w:ascii="Verdana" w:hAnsi="Verdana"/>
          <w:bCs/>
          <w:i/>
          <w:iCs/>
          <w:w w:val="105"/>
          <w:sz w:val="18"/>
          <w:szCs w:val="18"/>
        </w:rPr>
        <w:t>dias corridos contados da Data de Emissão;</w:t>
      </w:r>
    </w:p>
    <w:p w14:paraId="72B9A537" w14:textId="4342886D" w:rsidR="0023008C" w:rsidRPr="0063014C" w:rsidRDefault="0023008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6BA3F8DB" w14:textId="7E416814" w:rsidR="00FD219C" w:rsidRPr="0063014C" w:rsidRDefault="00FD219C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lastRenderedPageBreak/>
        <w:t>As Partes resolvem alterar a redação da Cláusula Quinta, artigo 5.1</w:t>
      </w:r>
      <w:r w:rsidR="00A039D1" w:rsidRPr="0063014C">
        <w:rPr>
          <w:rFonts w:ascii="Verdana" w:hAnsi="Verdana"/>
          <w:sz w:val="18"/>
          <w:szCs w:val="18"/>
        </w:rPr>
        <w:t>, 5.2</w:t>
      </w:r>
      <w:r w:rsidR="0063014C" w:rsidRPr="0063014C">
        <w:rPr>
          <w:rFonts w:ascii="Verdana" w:hAnsi="Verdana"/>
          <w:sz w:val="18"/>
          <w:szCs w:val="18"/>
        </w:rPr>
        <w:t>,</w:t>
      </w:r>
      <w:r w:rsidRPr="0063014C">
        <w:rPr>
          <w:rFonts w:ascii="Verdana" w:hAnsi="Verdana"/>
          <w:sz w:val="18"/>
          <w:szCs w:val="18"/>
        </w:rPr>
        <w:t xml:space="preserve"> 5.3</w:t>
      </w:r>
      <w:r w:rsidR="0063014C" w:rsidRPr="0063014C">
        <w:rPr>
          <w:rFonts w:ascii="Verdana" w:hAnsi="Verdana"/>
          <w:sz w:val="18"/>
          <w:szCs w:val="18"/>
        </w:rPr>
        <w:t xml:space="preserve"> e 5.3.1</w:t>
      </w:r>
      <w:r w:rsidRPr="0063014C">
        <w:rPr>
          <w:rFonts w:ascii="Verdana" w:hAnsi="Verdana"/>
          <w:sz w:val="18"/>
          <w:szCs w:val="18"/>
        </w:rPr>
        <w:t xml:space="preserve"> </w:t>
      </w:r>
      <w:r w:rsidR="00102771" w:rsidRPr="0063014C">
        <w:rPr>
          <w:rFonts w:ascii="Verdana" w:hAnsi="Verdana"/>
          <w:sz w:val="18"/>
          <w:szCs w:val="18"/>
        </w:rPr>
        <w:t xml:space="preserve">do Termo de Securitização, </w:t>
      </w:r>
      <w:r w:rsidRPr="0063014C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A78A3CC" w14:textId="3130C006" w:rsidR="0023008C" w:rsidRPr="0063014C" w:rsidRDefault="0023008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i/>
          <w:iCs/>
          <w:sz w:val="18"/>
          <w:szCs w:val="18"/>
        </w:rPr>
      </w:pPr>
    </w:p>
    <w:p w14:paraId="43583C88" w14:textId="174E08F9" w:rsidR="00FD219C" w:rsidRPr="0063014C" w:rsidRDefault="00FD219C" w:rsidP="0053767D">
      <w:pPr>
        <w:pStyle w:val="PargrafodaLista"/>
        <w:widowControl w:val="0"/>
        <w:numPr>
          <w:ilvl w:val="1"/>
          <w:numId w:val="50"/>
        </w:numPr>
        <w:tabs>
          <w:tab w:val="left" w:pos="1934"/>
        </w:tabs>
        <w:autoSpaceDE w:val="0"/>
        <w:autoSpaceDN w:val="0"/>
        <w:spacing w:after="0" w:line="320" w:lineRule="exact"/>
        <w:ind w:left="956" w:right="50" w:firstLine="0"/>
        <w:contextualSpacing w:val="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spacing w:val="4"/>
          <w:w w:val="105"/>
          <w:sz w:val="18"/>
          <w:szCs w:val="18"/>
          <w:u w:val="single"/>
        </w:rPr>
        <w:t>Forma de Pagamento dos CRI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>: A amortização do Valor Nominal Unitário</w:t>
      </w:r>
      <w:r w:rsidRPr="0063014C" w:rsidDel="00570C88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>dos CRI e a Remuneração, conforme definido abaixo, serão pagos pela Securitizadora de acordo com os procedimentos operacionais da B3, sendo que o Valor Nominal Unitário</w:t>
      </w:r>
      <w:r w:rsidRPr="0063014C" w:rsidDel="00570C88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>dos CRI</w:t>
      </w:r>
      <w:r w:rsidR="003C1C7E"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nas datas previstas no 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  <w:u w:val="single"/>
        </w:rPr>
        <w:t>Anexo VII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, considerando que, </w:t>
      </w:r>
      <w:r w:rsidR="0053767D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em </w:t>
      </w:r>
      <w:r w:rsidR="003C1C7E" w:rsidRPr="0063014C">
        <w:rPr>
          <w:rFonts w:ascii="Verdana" w:eastAsiaTheme="minorHAnsi" w:hAnsi="Verdana" w:cstheme="minorBidi"/>
          <w:i/>
          <w:iCs/>
          <w:sz w:val="18"/>
          <w:szCs w:val="18"/>
          <w:lang w:eastAsia="en-US"/>
        </w:rPr>
        <w:t>19 de novembro de 2021, foi aprovado pelos Acionistas da Companhia e pelos Titulares de CRI (a) um período de carência para pagamento da Remuneração de 12 (doze) meses, a partir de 19 de novembro de 2021 (inclusive); e (b) um período de carência para pagamento do valor de principal de 36 (trinta e seis) meses, a partir 19 de novembro de 2021 (inclusive), considerando a incorporação da Remuneração originalmente devida em 19 novembro de 2021</w:t>
      </w:r>
      <w:r w:rsidR="00C075C1"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>, inclusive, incorporados ao Valor Nominal Unitário nas respectivas datas de pagamento em cada mês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>.</w:t>
      </w:r>
    </w:p>
    <w:p w14:paraId="364363C6" w14:textId="02924590" w:rsidR="0023008C" w:rsidRPr="0063014C" w:rsidRDefault="0023008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i/>
          <w:iCs/>
          <w:sz w:val="18"/>
          <w:szCs w:val="18"/>
        </w:rPr>
      </w:pPr>
    </w:p>
    <w:p w14:paraId="40835617" w14:textId="0958F30E" w:rsidR="00A039D1" w:rsidRPr="0063014C" w:rsidRDefault="00A039D1" w:rsidP="0053767D">
      <w:pPr>
        <w:pStyle w:val="PargrafodaLista"/>
        <w:suppressAutoHyphens/>
        <w:spacing w:after="0" w:line="320" w:lineRule="exact"/>
        <w:ind w:left="956"/>
        <w:contextualSpacing w:val="0"/>
        <w:rPr>
          <w:rFonts w:ascii="Verdana" w:hAnsi="Verdana"/>
          <w:i/>
          <w:iCs/>
          <w:sz w:val="18"/>
          <w:szCs w:val="18"/>
        </w:rPr>
      </w:pPr>
      <w:r w:rsidRPr="0053767D">
        <w:rPr>
          <w:rFonts w:ascii="Verdana" w:hAnsi="Verdana"/>
          <w:b/>
          <w:bCs/>
          <w:i/>
          <w:iCs/>
          <w:w w:val="105"/>
          <w:sz w:val="18"/>
          <w:szCs w:val="18"/>
        </w:rPr>
        <w:t>5.2.</w:t>
      </w:r>
      <w:r w:rsidRPr="0063014C">
        <w:rPr>
          <w:rFonts w:ascii="Verdana" w:hAnsi="Verdana"/>
          <w:i/>
          <w:iCs/>
          <w:w w:val="105"/>
          <w:sz w:val="18"/>
          <w:szCs w:val="18"/>
          <w:u w:val="single"/>
        </w:rPr>
        <w:t xml:space="preserve"> Atualização Monetária: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 </w:t>
      </w:r>
      <w:r w:rsidR="003676D8">
        <w:rPr>
          <w:rFonts w:ascii="Verdana" w:hAnsi="Verdana"/>
          <w:i/>
          <w:iCs/>
          <w:w w:val="105"/>
          <w:sz w:val="18"/>
          <w:szCs w:val="18"/>
        </w:rPr>
        <w:t xml:space="preserve">O Valor Nominal Unitário do CRI não será atualizado monetariamente até 19 de novembro de 2021. </w:t>
      </w:r>
      <w:r w:rsidR="00041A0B">
        <w:rPr>
          <w:rFonts w:ascii="Verdana" w:hAnsi="Verdana"/>
          <w:i/>
          <w:iCs/>
          <w:spacing w:val="4"/>
          <w:w w:val="105"/>
          <w:sz w:val="18"/>
          <w:szCs w:val="18"/>
        </w:rPr>
        <w:t>A partir de 19 de novembro de 2021, o</w:t>
      </w:r>
      <w:r w:rsidR="004A5105" w:rsidRPr="0053767D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s </w:t>
      </w:r>
      <w:r w:rsidR="003676D8">
        <w:rPr>
          <w:rFonts w:ascii="Verdana" w:hAnsi="Verdana"/>
          <w:i/>
          <w:iCs/>
          <w:spacing w:val="4"/>
          <w:w w:val="105"/>
          <w:sz w:val="18"/>
          <w:szCs w:val="18"/>
        </w:rPr>
        <w:t>CRI</w:t>
      </w:r>
      <w:r w:rsidR="004A5105" w:rsidRPr="0053767D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 serão atualizados pela variação positiva do IPCA calculado de forma exponencial e cumulativa pro rata temporis por Dias Úteis, desde </w:t>
      </w:r>
      <w:r w:rsidR="003676D8">
        <w:rPr>
          <w:rFonts w:ascii="Verdana" w:hAnsi="Verdana"/>
          <w:i/>
          <w:iCs/>
          <w:w w:val="105"/>
          <w:sz w:val="18"/>
          <w:szCs w:val="18"/>
        </w:rPr>
        <w:t>19 de novembro de 2021</w:t>
      </w:r>
      <w:r w:rsidR="004A5105" w:rsidRPr="0053767D">
        <w:rPr>
          <w:rFonts w:ascii="Verdana" w:hAnsi="Verdana"/>
          <w:i/>
          <w:iCs/>
          <w:spacing w:val="4"/>
          <w:w w:val="105"/>
          <w:sz w:val="18"/>
          <w:szCs w:val="18"/>
        </w:rPr>
        <w:t>ou desde a última Data de Aniversário, o que ocorrer por último, até a próxima Data de Aniversário (“</w:t>
      </w:r>
      <w:r w:rsidR="004A5105" w:rsidRPr="0053767D">
        <w:rPr>
          <w:rFonts w:ascii="Verdana" w:hAnsi="Verdana"/>
          <w:i/>
          <w:iCs/>
          <w:spacing w:val="4"/>
          <w:w w:val="105"/>
          <w:sz w:val="18"/>
          <w:szCs w:val="18"/>
          <w:u w:val="single"/>
        </w:rPr>
        <w:t>Valor Nominal Unitário Atualizado</w:t>
      </w:r>
      <w:r w:rsidR="004A5105" w:rsidRPr="0053767D">
        <w:rPr>
          <w:rFonts w:ascii="Verdana" w:hAnsi="Verdana"/>
          <w:i/>
          <w:iCs/>
          <w:spacing w:val="4"/>
          <w:w w:val="105"/>
          <w:sz w:val="18"/>
          <w:szCs w:val="18"/>
        </w:rPr>
        <w:t>”)</w:t>
      </w:r>
      <w:r w:rsidR="00AC4493">
        <w:rPr>
          <w:rFonts w:ascii="Verdana" w:hAnsi="Verdana"/>
          <w:i/>
          <w:iCs/>
          <w:spacing w:val="4"/>
          <w:w w:val="105"/>
          <w:sz w:val="18"/>
          <w:szCs w:val="18"/>
        </w:rPr>
        <w:t>.</w:t>
      </w:r>
    </w:p>
    <w:p w14:paraId="13008E50" w14:textId="77777777" w:rsidR="00A039D1" w:rsidRPr="0063014C" w:rsidRDefault="00A039D1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i/>
          <w:iCs/>
          <w:sz w:val="18"/>
          <w:szCs w:val="18"/>
        </w:rPr>
      </w:pPr>
    </w:p>
    <w:p w14:paraId="41E8E64E" w14:textId="4F030EDF" w:rsidR="00C73369" w:rsidRPr="0063014C" w:rsidRDefault="00FE15DC" w:rsidP="0053767D">
      <w:pPr>
        <w:pStyle w:val="PargrafodaLista"/>
        <w:widowControl w:val="0"/>
        <w:tabs>
          <w:tab w:val="left" w:pos="1678"/>
        </w:tabs>
        <w:autoSpaceDE w:val="0"/>
        <w:autoSpaceDN w:val="0"/>
        <w:spacing w:after="0" w:line="320" w:lineRule="exact"/>
        <w:ind w:left="956" w:right="50"/>
        <w:contextualSpacing w:val="0"/>
        <w:rPr>
          <w:rFonts w:ascii="Verdana" w:hAnsi="Verdana"/>
          <w:i/>
          <w:iCs/>
          <w:sz w:val="18"/>
          <w:szCs w:val="18"/>
        </w:rPr>
      </w:pPr>
      <w:r w:rsidRPr="0053767D">
        <w:rPr>
          <w:rFonts w:ascii="Verdana" w:hAnsi="Verdana"/>
          <w:b/>
          <w:bCs/>
          <w:i/>
          <w:iCs/>
          <w:w w:val="105"/>
          <w:sz w:val="18"/>
          <w:szCs w:val="18"/>
        </w:rPr>
        <w:t>5.3.</w:t>
      </w:r>
      <w:r w:rsidRPr="0053767D">
        <w:rPr>
          <w:rFonts w:ascii="Verdana" w:hAnsi="Verdana"/>
          <w:i/>
          <w:iCs/>
          <w:w w:val="105"/>
          <w:sz w:val="18"/>
          <w:szCs w:val="18"/>
        </w:rPr>
        <w:t xml:space="preserve"> </w:t>
      </w:r>
      <w:r w:rsidR="00C73369" w:rsidRPr="0063014C">
        <w:rPr>
          <w:rFonts w:ascii="Verdana" w:hAnsi="Verdana"/>
          <w:i/>
          <w:iCs/>
          <w:w w:val="105"/>
          <w:sz w:val="18"/>
          <w:szCs w:val="18"/>
          <w:u w:val="single"/>
        </w:rPr>
        <w:t>Remuneração:</w:t>
      </w:r>
      <w:r w:rsidR="00C73369" w:rsidRPr="0063014C">
        <w:rPr>
          <w:rFonts w:ascii="Verdana" w:hAnsi="Verdana"/>
          <w:i/>
          <w:iCs/>
          <w:w w:val="105"/>
          <w:sz w:val="18"/>
          <w:szCs w:val="18"/>
        </w:rPr>
        <w:t xml:space="preserve"> Sobre o Valor </w:t>
      </w:r>
      <w:r w:rsidR="00C73369"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Nominal </w:t>
      </w:r>
      <w:r w:rsidR="00C73369" w:rsidRPr="0063014C">
        <w:rPr>
          <w:rFonts w:ascii="Verdana" w:hAnsi="Verdana"/>
          <w:i/>
          <w:iCs/>
          <w:w w:val="105"/>
          <w:sz w:val="18"/>
          <w:szCs w:val="18"/>
        </w:rPr>
        <w:t>Unitár</w:t>
      </w:r>
      <w:r w:rsidR="00C73369" w:rsidRPr="0063014C">
        <w:rPr>
          <w:rFonts w:ascii="Verdana" w:hAnsi="Verdana"/>
          <w:i/>
          <w:iCs/>
          <w:spacing w:val="-5"/>
          <w:w w:val="105"/>
          <w:sz w:val="18"/>
          <w:szCs w:val="18"/>
        </w:rPr>
        <w:t xml:space="preserve">io </w:t>
      </w:r>
      <w:r w:rsidR="00C73369" w:rsidRPr="0063014C">
        <w:rPr>
          <w:rFonts w:ascii="Verdana" w:hAnsi="Verdana"/>
          <w:i/>
          <w:iCs/>
          <w:w w:val="105"/>
          <w:sz w:val="18"/>
          <w:szCs w:val="18"/>
        </w:rPr>
        <w:t xml:space="preserve">dos </w:t>
      </w:r>
      <w:r w:rsidR="00C73369"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CRI </w:t>
      </w:r>
      <w:r w:rsidR="00C73369" w:rsidRPr="0063014C">
        <w:rPr>
          <w:rFonts w:ascii="Verdana" w:hAnsi="Verdana"/>
          <w:i/>
          <w:iCs/>
          <w:w w:val="105"/>
          <w:sz w:val="18"/>
          <w:szCs w:val="18"/>
        </w:rPr>
        <w:t xml:space="preserve">ou o saldo do Valor Nominal Unitário dos CRI, </w:t>
      </w:r>
      <w:r w:rsidR="00C73369"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conforme </w:t>
      </w:r>
      <w:r w:rsidR="00C73369" w:rsidRPr="0063014C">
        <w:rPr>
          <w:rFonts w:ascii="Verdana" w:hAnsi="Verdana"/>
          <w:i/>
          <w:iCs/>
          <w:w w:val="105"/>
          <w:sz w:val="18"/>
          <w:szCs w:val="18"/>
        </w:rPr>
        <w:t xml:space="preserve">o caso, incidirão juros </w:t>
      </w:r>
      <w:r w:rsidR="00C73369"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>remuneratórios calculados nos termos desta cláusula 5.3, a saber:</w:t>
      </w:r>
    </w:p>
    <w:p w14:paraId="1ED80632" w14:textId="77777777" w:rsidR="00C73369" w:rsidRPr="0063014C" w:rsidRDefault="00C73369" w:rsidP="0053767D">
      <w:pPr>
        <w:spacing w:line="320" w:lineRule="exact"/>
        <w:ind w:right="50"/>
        <w:rPr>
          <w:rFonts w:ascii="Verdana" w:hAnsi="Verdana"/>
          <w:i/>
          <w:iCs/>
          <w:w w:val="105"/>
          <w:sz w:val="18"/>
          <w:szCs w:val="18"/>
        </w:rPr>
      </w:pPr>
    </w:p>
    <w:p w14:paraId="6072670E" w14:textId="4067EC73" w:rsidR="00C73369" w:rsidRPr="0063014C" w:rsidRDefault="00C73369" w:rsidP="0053767D">
      <w:pPr>
        <w:pStyle w:val="PargrafodaLista"/>
        <w:tabs>
          <w:tab w:val="left" w:pos="1678"/>
        </w:tabs>
        <w:spacing w:line="320" w:lineRule="exact"/>
        <w:ind w:left="1440" w:right="50"/>
        <w:rPr>
          <w:rFonts w:ascii="Verdana" w:hAnsi="Verdana"/>
          <w:i/>
          <w:iCs/>
          <w:w w:val="105"/>
          <w:sz w:val="18"/>
          <w:szCs w:val="18"/>
        </w:rPr>
      </w:pPr>
      <w:r w:rsidRPr="0063014C">
        <w:rPr>
          <w:rFonts w:ascii="Verdana" w:hAnsi="Verdana"/>
          <w:i/>
          <w:iCs/>
          <w:sz w:val="18"/>
          <w:szCs w:val="18"/>
        </w:rPr>
        <w:t xml:space="preserve">(i) </w:t>
      </w:r>
      <w:r w:rsidR="00DA0B24" w:rsidRPr="0063014C">
        <w:rPr>
          <w:rFonts w:ascii="Verdana" w:hAnsi="Verdana"/>
          <w:i/>
          <w:iCs/>
          <w:sz w:val="18"/>
          <w:szCs w:val="18"/>
        </w:rPr>
        <w:t>A partir da Data da Integralização, até 22 de fevereiro de 2021, incidirão</w:t>
      </w:r>
      <w:r w:rsidRPr="0063014C">
        <w:rPr>
          <w:rFonts w:ascii="Verdana" w:hAnsi="Verdana"/>
          <w:i/>
          <w:iCs/>
          <w:sz w:val="18"/>
          <w:szCs w:val="18"/>
        </w:rPr>
        <w:t xml:space="preserve">,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sobre o Valor 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Nominal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Unitár</w:t>
      </w:r>
      <w:r w:rsidRPr="0063014C">
        <w:rPr>
          <w:rFonts w:ascii="Verdana" w:hAnsi="Verdana"/>
          <w:i/>
          <w:iCs/>
          <w:spacing w:val="-5"/>
          <w:w w:val="105"/>
          <w:sz w:val="18"/>
          <w:szCs w:val="18"/>
        </w:rPr>
        <w:t xml:space="preserve">io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dos </w:t>
      </w:r>
      <w:r w:rsidRPr="0063014C">
        <w:rPr>
          <w:rFonts w:ascii="Verdana" w:hAnsi="Verdana"/>
          <w:i/>
          <w:iCs/>
          <w:spacing w:val="4"/>
          <w:w w:val="105"/>
          <w:sz w:val="18"/>
          <w:szCs w:val="18"/>
        </w:rPr>
        <w:t xml:space="preserve">CRI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ou o saldo do Valor Nominal Unitário dos CRI, conforme o caso,</w:t>
      </w:r>
      <w:r w:rsidRPr="0063014C">
        <w:rPr>
          <w:rFonts w:ascii="Verdana" w:hAnsi="Verdana"/>
          <w:i/>
          <w:iCs/>
          <w:sz w:val="18"/>
          <w:szCs w:val="18"/>
        </w:rPr>
        <w:t xml:space="preserve"> os juros remuneratórios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correspondentes a 100% (cem por cento) da Taxa </w:t>
      </w:r>
      <w:r w:rsidRPr="0063014C">
        <w:rPr>
          <w:rFonts w:ascii="Verdana" w:hAnsi="Verdana"/>
          <w:i/>
          <w:iCs/>
          <w:spacing w:val="-3"/>
          <w:w w:val="105"/>
          <w:sz w:val="18"/>
          <w:szCs w:val="18"/>
        </w:rPr>
        <w:t xml:space="preserve">DI,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acrescida de uma sobretaxa equivalente a 5,00% (cinco inteiros por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cento)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ao ano, base 252 (duzentos e cinquenta e dois) Dias Útei</w:t>
      </w:r>
      <w:r w:rsidR="00B17FE9" w:rsidRPr="0063014C">
        <w:rPr>
          <w:rFonts w:ascii="Verdana" w:hAnsi="Verdana"/>
          <w:i/>
          <w:iCs/>
          <w:w w:val="105"/>
          <w:sz w:val="18"/>
          <w:szCs w:val="18"/>
        </w:rPr>
        <w:t>s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. </w:t>
      </w:r>
    </w:p>
    <w:p w14:paraId="1FE87B73" w14:textId="77777777" w:rsidR="00C73369" w:rsidRPr="0063014C" w:rsidRDefault="00C73369" w:rsidP="0053767D">
      <w:pPr>
        <w:pStyle w:val="PargrafodaLista"/>
        <w:tabs>
          <w:tab w:val="left" w:pos="1678"/>
        </w:tabs>
        <w:spacing w:line="320" w:lineRule="exact"/>
        <w:ind w:left="1440" w:right="50"/>
        <w:rPr>
          <w:rFonts w:ascii="Verdana" w:hAnsi="Verdana"/>
          <w:i/>
          <w:iCs/>
          <w:w w:val="105"/>
          <w:sz w:val="18"/>
          <w:szCs w:val="18"/>
        </w:rPr>
      </w:pPr>
    </w:p>
    <w:p w14:paraId="34D4ABD1" w14:textId="450CA852" w:rsidR="00C73369" w:rsidRPr="0063014C" w:rsidRDefault="00C73369" w:rsidP="0053767D">
      <w:pPr>
        <w:pStyle w:val="PargrafodaLista"/>
        <w:tabs>
          <w:tab w:val="left" w:pos="1678"/>
        </w:tabs>
        <w:spacing w:line="320" w:lineRule="exact"/>
        <w:ind w:left="1440" w:right="50"/>
        <w:rPr>
          <w:rFonts w:ascii="Verdana" w:hAnsi="Verdana"/>
          <w:i/>
          <w:iCs/>
          <w:w w:val="105"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(ii)</w:t>
      </w:r>
      <w:r w:rsidRPr="0063014C">
        <w:rPr>
          <w:rFonts w:ascii="Verdana" w:hAnsi="Verdana"/>
          <w:i/>
          <w:iCs/>
          <w:sz w:val="18"/>
          <w:szCs w:val="18"/>
        </w:rPr>
        <w:t xml:space="preserve"> </w:t>
      </w:r>
      <w:bookmarkStart w:id="12" w:name="_Hlk60940287"/>
      <w:r w:rsidR="00DA0B24" w:rsidRPr="0063014C">
        <w:rPr>
          <w:rFonts w:ascii="Verdana" w:hAnsi="Verdana"/>
          <w:i/>
          <w:iCs/>
          <w:sz w:val="18"/>
          <w:szCs w:val="18"/>
        </w:rPr>
        <w:t>A partir de 2</w:t>
      </w:r>
      <w:r w:rsidR="00DE53C3" w:rsidRPr="0063014C">
        <w:rPr>
          <w:rFonts w:ascii="Verdana" w:hAnsi="Verdana"/>
          <w:i/>
          <w:iCs/>
          <w:sz w:val="18"/>
          <w:szCs w:val="18"/>
        </w:rPr>
        <w:t>2</w:t>
      </w:r>
      <w:r w:rsidR="00DA0B24" w:rsidRPr="0063014C">
        <w:rPr>
          <w:rFonts w:ascii="Verdana" w:hAnsi="Verdana"/>
          <w:i/>
          <w:iCs/>
          <w:sz w:val="18"/>
          <w:szCs w:val="18"/>
        </w:rPr>
        <w:t xml:space="preserve"> de fevereiro de 2021, até </w:t>
      </w:r>
      <w:r w:rsidR="001B6EE7" w:rsidRPr="0063014C">
        <w:rPr>
          <w:rFonts w:ascii="Verdana" w:hAnsi="Verdana"/>
          <w:i/>
          <w:iCs/>
          <w:sz w:val="18"/>
          <w:szCs w:val="18"/>
        </w:rPr>
        <w:t>19 de novembro de 2021</w:t>
      </w:r>
      <w:r w:rsidR="00DA0B24" w:rsidRPr="0063014C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bookmarkEnd w:id="12"/>
      <w:r w:rsidR="00CE4163" w:rsidRPr="0063014C">
        <w:rPr>
          <w:rFonts w:ascii="Verdana" w:hAnsi="Verdana"/>
          <w:i/>
          <w:iCs/>
          <w:sz w:val="18"/>
          <w:szCs w:val="18"/>
        </w:rPr>
        <w:t>a</w:t>
      </w:r>
      <w:r w:rsidRPr="0063014C">
        <w:rPr>
          <w:rFonts w:ascii="Verdana" w:hAnsi="Verdana"/>
          <w:i/>
          <w:iCs/>
          <w:sz w:val="18"/>
          <w:szCs w:val="18"/>
        </w:rPr>
        <w:t xml:space="preserve"> 100% (cem por cento) da </w:t>
      </w:r>
      <w:r w:rsidRPr="0063014C">
        <w:rPr>
          <w:rFonts w:ascii="Verdana" w:hAnsi="Verdana"/>
          <w:i/>
          <w:iCs/>
          <w:sz w:val="18"/>
          <w:szCs w:val="18"/>
        </w:rPr>
        <w:lastRenderedPageBreak/>
        <w:t>Taxa DI, acrescida de uma sobretaxa equivalente a 6,00% (seis inteiros por cento) ao ano, base 252 (duzentos e cinquenta e dois) Dias Úteis.</w:t>
      </w:r>
    </w:p>
    <w:p w14:paraId="5DD03DE0" w14:textId="77777777" w:rsidR="00C73369" w:rsidRPr="0063014C" w:rsidRDefault="00C73369" w:rsidP="0053767D">
      <w:pPr>
        <w:pStyle w:val="PargrafodaLista"/>
        <w:tabs>
          <w:tab w:val="left" w:pos="1678"/>
        </w:tabs>
        <w:spacing w:line="320" w:lineRule="exact"/>
        <w:ind w:left="1440" w:right="50"/>
        <w:rPr>
          <w:rFonts w:ascii="Verdana" w:hAnsi="Verdana"/>
          <w:i/>
          <w:iCs/>
          <w:w w:val="105"/>
          <w:sz w:val="18"/>
          <w:szCs w:val="18"/>
        </w:rPr>
      </w:pPr>
    </w:p>
    <w:p w14:paraId="18E2A91F" w14:textId="050577CC" w:rsidR="00C73369" w:rsidRPr="0063014C" w:rsidRDefault="00C73369" w:rsidP="0053767D">
      <w:pPr>
        <w:pStyle w:val="PargrafodaLista"/>
        <w:tabs>
          <w:tab w:val="left" w:pos="1678"/>
        </w:tabs>
        <w:spacing w:line="320" w:lineRule="exact"/>
        <w:ind w:left="1440" w:right="5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A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Remuneração </w:t>
      </w:r>
      <w:r w:rsidRPr="0063014C">
        <w:rPr>
          <w:rFonts w:ascii="Verdana" w:hAnsi="Verdana"/>
          <w:i/>
          <w:iCs/>
          <w:spacing w:val="3"/>
          <w:w w:val="105"/>
          <w:sz w:val="18"/>
          <w:szCs w:val="18"/>
        </w:rPr>
        <w:t xml:space="preserve">será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calculada em regime de </w:t>
      </w:r>
      <w:r w:rsidRPr="0063014C">
        <w:rPr>
          <w:rFonts w:ascii="Verdana" w:hAnsi="Verdana"/>
          <w:i/>
          <w:iCs/>
          <w:spacing w:val="3"/>
          <w:w w:val="105"/>
          <w:sz w:val="18"/>
          <w:szCs w:val="18"/>
        </w:rPr>
        <w:t xml:space="preserve">capitalização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composta de </w:t>
      </w:r>
      <w:r w:rsidRPr="0063014C">
        <w:rPr>
          <w:rFonts w:ascii="Verdana" w:hAnsi="Verdana"/>
          <w:i/>
          <w:iCs/>
          <w:spacing w:val="6"/>
          <w:w w:val="105"/>
          <w:sz w:val="18"/>
          <w:szCs w:val="18"/>
        </w:rPr>
        <w:t xml:space="preserve">forma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pro rata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temporis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por Dias </w:t>
      </w:r>
      <w:r w:rsidRPr="0063014C">
        <w:rPr>
          <w:rFonts w:ascii="Verdana" w:hAnsi="Verdana"/>
          <w:i/>
          <w:iCs/>
          <w:spacing w:val="-4"/>
          <w:w w:val="105"/>
          <w:sz w:val="18"/>
          <w:szCs w:val="18"/>
        </w:rPr>
        <w:t xml:space="preserve">Úteis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decorridos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de acordo com a seguinte</w:t>
      </w:r>
      <w:r w:rsidRPr="0063014C">
        <w:rPr>
          <w:rFonts w:ascii="Verdana" w:hAnsi="Verdana"/>
          <w:i/>
          <w:iCs/>
          <w:spacing w:val="36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fórmula: </w:t>
      </w:r>
    </w:p>
    <w:p w14:paraId="5F424B11" w14:textId="77777777" w:rsidR="00C31975" w:rsidRPr="0063014C" w:rsidRDefault="00C31975" w:rsidP="0053767D">
      <w:pPr>
        <w:spacing w:line="320" w:lineRule="exact"/>
        <w:ind w:left="1388" w:right="50"/>
        <w:jc w:val="center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w w:val="105"/>
          <w:sz w:val="18"/>
          <w:szCs w:val="18"/>
        </w:rPr>
        <w:t xml:space="preserve">J = </w:t>
      </w:r>
      <w:r w:rsidRPr="0063014C">
        <w:rPr>
          <w:rFonts w:ascii="Verdana" w:hAnsi="Verdana"/>
          <w:i/>
          <w:w w:val="105"/>
          <w:sz w:val="18"/>
          <w:szCs w:val="18"/>
        </w:rPr>
        <w:t>VNe x (FatorJuros – 1)</w:t>
      </w:r>
    </w:p>
    <w:p w14:paraId="0D46BF18" w14:textId="77777777" w:rsidR="00C31975" w:rsidRPr="0063014C" w:rsidRDefault="00C31975" w:rsidP="0053767D">
      <w:pPr>
        <w:pStyle w:val="Corpodetexto"/>
        <w:spacing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07467B44" w14:textId="77777777" w:rsidR="00C31975" w:rsidRPr="0063014C" w:rsidRDefault="00C31975" w:rsidP="0053767D">
      <w:pPr>
        <w:pStyle w:val="Corpodetexto"/>
        <w:spacing w:before="105"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Sendo que:</w:t>
      </w:r>
    </w:p>
    <w:p w14:paraId="35F397AD" w14:textId="2C459418" w:rsidR="00C31975" w:rsidRPr="0063014C" w:rsidRDefault="00C31975" w:rsidP="0053767D">
      <w:pPr>
        <w:pStyle w:val="Corpodetexto"/>
        <w:spacing w:before="85"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J</w:t>
      </w:r>
      <w:r w:rsidRPr="0063014C">
        <w:rPr>
          <w:rFonts w:ascii="Verdana" w:hAnsi="Verdana"/>
          <w:i/>
          <w:spacing w:val="-7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=</w:t>
      </w:r>
      <w:r w:rsidRPr="0063014C">
        <w:rPr>
          <w:rFonts w:ascii="Verdana" w:hAnsi="Verdana"/>
          <w:i/>
          <w:spacing w:val="-2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valor</w:t>
      </w:r>
      <w:r w:rsidRPr="0063014C">
        <w:rPr>
          <w:rFonts w:ascii="Verdana" w:hAnsi="Verdana"/>
          <w:i/>
          <w:spacing w:val="-2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unitário</w:t>
      </w:r>
      <w:r w:rsidRPr="0063014C">
        <w:rPr>
          <w:rFonts w:ascii="Verdana" w:hAnsi="Verdana"/>
          <w:i/>
          <w:spacing w:val="-6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da</w:t>
      </w:r>
      <w:r w:rsidRPr="0063014C">
        <w:rPr>
          <w:rFonts w:ascii="Verdana" w:hAnsi="Verdana"/>
          <w:i/>
          <w:spacing w:val="-5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spacing w:val="2"/>
          <w:w w:val="105"/>
          <w:sz w:val="18"/>
          <w:szCs w:val="18"/>
        </w:rPr>
        <w:t>Remuneração</w:t>
      </w:r>
      <w:r w:rsidRPr="0063014C">
        <w:rPr>
          <w:rFonts w:ascii="Verdana" w:hAnsi="Verdana"/>
          <w:i/>
          <w:spacing w:val="-6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devida</w:t>
      </w:r>
      <w:r w:rsidRPr="0063014C">
        <w:rPr>
          <w:rFonts w:ascii="Verdana" w:hAnsi="Verdana"/>
          <w:i/>
          <w:spacing w:val="5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ao</w:t>
      </w:r>
      <w:r w:rsidRPr="0063014C">
        <w:rPr>
          <w:rFonts w:ascii="Verdana" w:hAnsi="Verdana"/>
          <w:i/>
          <w:spacing w:val="-6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final</w:t>
      </w:r>
      <w:r w:rsidRPr="0063014C">
        <w:rPr>
          <w:rFonts w:ascii="Verdana" w:hAnsi="Verdana"/>
          <w:i/>
          <w:spacing w:val="-13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de</w:t>
      </w:r>
      <w:r w:rsidRPr="0063014C">
        <w:rPr>
          <w:rFonts w:ascii="Verdana" w:hAnsi="Verdana"/>
          <w:i/>
          <w:spacing w:val="-4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cada</w:t>
      </w:r>
      <w:r w:rsidRPr="0063014C">
        <w:rPr>
          <w:rFonts w:ascii="Verdana" w:hAnsi="Verdana"/>
          <w:i/>
          <w:spacing w:val="-5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Período</w:t>
      </w:r>
      <w:r w:rsidRPr="0063014C">
        <w:rPr>
          <w:rFonts w:ascii="Verdana" w:hAnsi="Verdana"/>
          <w:i/>
          <w:spacing w:val="-6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de</w:t>
      </w:r>
      <w:r w:rsidRPr="0063014C">
        <w:rPr>
          <w:rFonts w:ascii="Verdana" w:hAnsi="Verdana"/>
          <w:i/>
          <w:spacing w:val="-2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spacing w:val="2"/>
          <w:w w:val="105"/>
          <w:sz w:val="18"/>
          <w:szCs w:val="18"/>
        </w:rPr>
        <w:t xml:space="preserve">Capitalização, </w:t>
      </w:r>
      <w:r w:rsidRPr="0063014C">
        <w:rPr>
          <w:rFonts w:ascii="Verdana" w:hAnsi="Verdana"/>
          <w:i/>
          <w:w w:val="105"/>
          <w:sz w:val="18"/>
          <w:szCs w:val="18"/>
        </w:rPr>
        <w:t>calculado com 8 (oito) casas decimais, sem</w:t>
      </w:r>
      <w:r w:rsidRPr="0063014C">
        <w:rPr>
          <w:rFonts w:ascii="Verdana" w:hAnsi="Verdana"/>
          <w:i/>
          <w:spacing w:val="3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w w:val="105"/>
          <w:sz w:val="18"/>
          <w:szCs w:val="18"/>
        </w:rPr>
        <w:t>arredondamento;</w:t>
      </w:r>
    </w:p>
    <w:p w14:paraId="5D0E959F" w14:textId="77777777" w:rsidR="00C31975" w:rsidRPr="0063014C" w:rsidRDefault="00C31975" w:rsidP="0053767D">
      <w:pPr>
        <w:pStyle w:val="Corpodetexto"/>
        <w:spacing w:before="4"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138EE36F" w14:textId="77777777" w:rsidR="00C31975" w:rsidRPr="0063014C" w:rsidRDefault="00C31975" w:rsidP="0053767D">
      <w:pPr>
        <w:pStyle w:val="Corpodetexto"/>
        <w:spacing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VNe = Valor Nominal Unitário dos CRI ou saldo do Valor Nominal Unitário dos CRI, conforme o caso, no início de cada Período de Capitalização, informado/calculado com 8 (oito) casas decimais, sem arredondamento;</w:t>
      </w:r>
    </w:p>
    <w:p w14:paraId="6BB7D7AA" w14:textId="77777777" w:rsidR="00C31975" w:rsidRPr="0063014C" w:rsidRDefault="00C31975" w:rsidP="0053767D">
      <w:pPr>
        <w:pStyle w:val="Corpodetexto"/>
        <w:spacing w:before="3"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06D97365" w14:textId="77777777" w:rsidR="00C31975" w:rsidRPr="0063014C" w:rsidRDefault="00C31975" w:rsidP="0053767D">
      <w:pPr>
        <w:pStyle w:val="Corpodetexto"/>
        <w:spacing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 xml:space="preserve">FatorJuros = </w:t>
      </w:r>
      <w:r w:rsidRPr="0063014C">
        <w:rPr>
          <w:rFonts w:ascii="Verdana" w:hAnsi="Verdana"/>
          <w:i/>
          <w:spacing w:val="4"/>
          <w:w w:val="105"/>
          <w:sz w:val="18"/>
          <w:szCs w:val="18"/>
        </w:rPr>
        <w:t xml:space="preserve">fator </w:t>
      </w:r>
      <w:r w:rsidRPr="0063014C">
        <w:rPr>
          <w:rFonts w:ascii="Verdana" w:hAnsi="Verdana"/>
          <w:i/>
          <w:w w:val="105"/>
          <w:sz w:val="18"/>
          <w:szCs w:val="18"/>
        </w:rPr>
        <w:t xml:space="preserve">de </w:t>
      </w:r>
      <w:r w:rsidRPr="0063014C">
        <w:rPr>
          <w:rFonts w:ascii="Verdana" w:hAnsi="Verdana"/>
          <w:i/>
          <w:spacing w:val="2"/>
          <w:w w:val="105"/>
          <w:sz w:val="18"/>
          <w:szCs w:val="18"/>
        </w:rPr>
        <w:t xml:space="preserve">juros, </w:t>
      </w:r>
      <w:r w:rsidRPr="0063014C">
        <w:rPr>
          <w:rFonts w:ascii="Verdana" w:hAnsi="Verdana"/>
          <w:i/>
          <w:w w:val="105"/>
          <w:sz w:val="18"/>
          <w:szCs w:val="18"/>
        </w:rPr>
        <w:t xml:space="preserve">calculado com 9 </w:t>
      </w:r>
      <w:r w:rsidRPr="0063014C">
        <w:rPr>
          <w:rFonts w:ascii="Verdana" w:hAnsi="Verdana"/>
          <w:i/>
          <w:spacing w:val="3"/>
          <w:w w:val="105"/>
          <w:sz w:val="18"/>
          <w:szCs w:val="18"/>
        </w:rPr>
        <w:t xml:space="preserve">(nove) </w:t>
      </w:r>
      <w:r w:rsidRPr="0063014C">
        <w:rPr>
          <w:rFonts w:ascii="Verdana" w:hAnsi="Verdana"/>
          <w:i/>
          <w:w w:val="105"/>
          <w:sz w:val="18"/>
          <w:szCs w:val="18"/>
        </w:rPr>
        <w:t>casas decimais, com arredondamento, apurado de acordo com a seguinte</w:t>
      </w:r>
      <w:r w:rsidRPr="0063014C">
        <w:rPr>
          <w:rFonts w:ascii="Verdana" w:hAnsi="Verdana"/>
          <w:i/>
          <w:spacing w:val="62"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i/>
          <w:spacing w:val="2"/>
          <w:w w:val="105"/>
          <w:sz w:val="18"/>
          <w:szCs w:val="18"/>
        </w:rPr>
        <w:t>fórmula:</w:t>
      </w:r>
    </w:p>
    <w:p w14:paraId="5F2CAD0D" w14:textId="77777777" w:rsidR="00C31975" w:rsidRPr="0063014C" w:rsidRDefault="00C31975" w:rsidP="0053767D">
      <w:pPr>
        <w:pStyle w:val="Corpodetexto"/>
        <w:spacing w:before="11"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4FF7B0E0" w14:textId="77777777" w:rsidR="00C31975" w:rsidRPr="0063014C" w:rsidRDefault="00C31975" w:rsidP="0053767D">
      <w:pPr>
        <w:spacing w:before="92" w:line="320" w:lineRule="exact"/>
        <w:ind w:left="1388" w:right="50"/>
        <w:jc w:val="center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80"/>
          <w:sz w:val="18"/>
          <w:szCs w:val="18"/>
        </w:rPr>
        <w:t>FatorJuros = (FatorDI x FatorSpread)</w:t>
      </w:r>
    </w:p>
    <w:p w14:paraId="6C496374" w14:textId="77777777" w:rsidR="00C31975" w:rsidRPr="0063014C" w:rsidRDefault="00C31975" w:rsidP="0053767D">
      <w:pPr>
        <w:pStyle w:val="Corpodetexto"/>
        <w:spacing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070F4609" w14:textId="77777777" w:rsidR="00C31975" w:rsidRPr="0063014C" w:rsidRDefault="00C31975" w:rsidP="0053767D">
      <w:pPr>
        <w:pStyle w:val="Corpodetexto"/>
        <w:spacing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onde:</w:t>
      </w:r>
    </w:p>
    <w:p w14:paraId="6FFE71FA" w14:textId="77777777" w:rsidR="00C31975" w:rsidRPr="0063014C" w:rsidRDefault="00C31975" w:rsidP="0053767D">
      <w:pPr>
        <w:pStyle w:val="Corpodetexto"/>
        <w:spacing w:before="1"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0F677231" w14:textId="203C7CCD" w:rsidR="00C31975" w:rsidRPr="0063014C" w:rsidRDefault="00C31975" w:rsidP="0053767D">
      <w:pPr>
        <w:pStyle w:val="Corpodetexto"/>
        <w:spacing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Fator DI = produtório das Taxas DI, desde a primeira Data de Integralização ou a Data de Pagamento de Remuneração imediatamente anterior, conforme o caso, inclusive, até a data de cálculo, exclusive, calculado com 8 (oito) casas decimais, com arredondamento, apurado da seguinte forma:</w:t>
      </w:r>
    </w:p>
    <w:p w14:paraId="739A117A" w14:textId="77777777" w:rsidR="00C31975" w:rsidRPr="0063014C" w:rsidRDefault="00C31975" w:rsidP="0053767D">
      <w:pPr>
        <w:pStyle w:val="Corpodetexto"/>
        <w:spacing w:before="4" w:line="320" w:lineRule="exact"/>
        <w:ind w:left="540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noProof/>
          <w:sz w:val="18"/>
          <w:szCs w:val="18"/>
        </w:rPr>
        <w:drawing>
          <wp:anchor distT="0" distB="0" distL="0" distR="0" simplePos="0" relativeHeight="251662336" behindDoc="0" locked="0" layoutInCell="1" allowOverlap="1" wp14:anchorId="45F2505C" wp14:editId="7C01A505">
            <wp:simplePos x="0" y="0"/>
            <wp:positionH relativeFrom="page">
              <wp:posOffset>3048000</wp:posOffset>
            </wp:positionH>
            <wp:positionV relativeFrom="paragraph">
              <wp:posOffset>204882</wp:posOffset>
            </wp:positionV>
            <wp:extent cx="1457325" cy="3905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D5959" w14:textId="77777777" w:rsidR="00C31975" w:rsidRPr="0063014C" w:rsidRDefault="00C31975" w:rsidP="0053767D">
      <w:pPr>
        <w:pStyle w:val="Corpodetexto"/>
        <w:spacing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70B6B4BC" w14:textId="77777777" w:rsidR="00C31975" w:rsidRPr="0063014C" w:rsidRDefault="00C31975" w:rsidP="0053767D">
      <w:pPr>
        <w:pStyle w:val="Corpodetexto"/>
        <w:spacing w:line="320" w:lineRule="exact"/>
        <w:ind w:left="1496" w:right="50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i/>
          <w:w w:val="105"/>
          <w:sz w:val="18"/>
          <w:szCs w:val="18"/>
        </w:rPr>
        <w:t>Sendo que:</w:t>
      </w:r>
    </w:p>
    <w:p w14:paraId="2C409273" w14:textId="77777777" w:rsidR="00C31975" w:rsidRPr="0063014C" w:rsidRDefault="00C31975" w:rsidP="0053767D">
      <w:pPr>
        <w:pStyle w:val="Corpodetexto"/>
        <w:spacing w:before="2" w:line="320" w:lineRule="exact"/>
        <w:ind w:left="540" w:right="50"/>
        <w:rPr>
          <w:rFonts w:ascii="Verdana" w:hAnsi="Verdana"/>
          <w:i/>
          <w:sz w:val="18"/>
          <w:szCs w:val="18"/>
        </w:rPr>
      </w:pPr>
    </w:p>
    <w:p w14:paraId="443F0CE2" w14:textId="77777777" w:rsidR="00C31975" w:rsidRPr="0063014C" w:rsidRDefault="00C31975" w:rsidP="0053767D">
      <w:pPr>
        <w:pStyle w:val="Corpodetexto"/>
        <w:spacing w:line="320" w:lineRule="exact"/>
        <w:ind w:left="1496" w:right="5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n = número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total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de Taxas DI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consideradas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em cada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 xml:space="preserve">Período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de </w:t>
      </w:r>
      <w:r w:rsidRPr="0063014C">
        <w:rPr>
          <w:rFonts w:ascii="Verdana" w:hAnsi="Verdana"/>
          <w:i/>
          <w:iCs/>
          <w:spacing w:val="2"/>
          <w:w w:val="105"/>
          <w:sz w:val="18"/>
          <w:szCs w:val="18"/>
        </w:rPr>
        <w:t>Capitalização,</w:t>
      </w:r>
    </w:p>
    <w:p w14:paraId="41DE2267" w14:textId="77777777" w:rsidR="00C31975" w:rsidRPr="0063014C" w:rsidRDefault="00C31975" w:rsidP="0053767D">
      <w:pPr>
        <w:pStyle w:val="Corpodetexto"/>
        <w:spacing w:before="84" w:line="320" w:lineRule="exact"/>
        <w:ind w:left="1496" w:right="5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sendo “n” um número inteiro;</w:t>
      </w:r>
    </w:p>
    <w:p w14:paraId="01DA9D44" w14:textId="77777777" w:rsidR="00C31975" w:rsidRPr="0063014C" w:rsidRDefault="00C31975" w:rsidP="0053767D">
      <w:pPr>
        <w:pStyle w:val="Corpodetexto"/>
        <w:spacing w:before="1" w:line="320" w:lineRule="exact"/>
        <w:ind w:left="540" w:right="50"/>
        <w:rPr>
          <w:rFonts w:ascii="Verdana" w:hAnsi="Verdana"/>
          <w:i/>
          <w:iCs/>
          <w:sz w:val="18"/>
          <w:szCs w:val="18"/>
        </w:rPr>
      </w:pPr>
    </w:p>
    <w:p w14:paraId="3ACFF6FF" w14:textId="77777777" w:rsidR="00C31975" w:rsidRPr="0063014C" w:rsidRDefault="00C31975" w:rsidP="0053767D">
      <w:pPr>
        <w:pStyle w:val="Corpodetexto"/>
        <w:spacing w:before="1" w:line="320" w:lineRule="exact"/>
        <w:ind w:left="1496" w:right="50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k = número de ordem das Taxas DI, variando de "1" até "n", sendo “k” um número inteiro;</w:t>
      </w:r>
    </w:p>
    <w:p w14:paraId="57435E71" w14:textId="1002F240" w:rsidR="00C31975" w:rsidRPr="0063014C" w:rsidRDefault="00C31975" w:rsidP="0053767D">
      <w:pPr>
        <w:pStyle w:val="Corpodetexto"/>
        <w:spacing w:before="5" w:line="320" w:lineRule="exact"/>
        <w:ind w:left="540" w:right="50"/>
        <w:rPr>
          <w:rFonts w:ascii="Verdana" w:hAnsi="Verdana"/>
          <w:i/>
          <w:iCs/>
          <w:sz w:val="18"/>
          <w:szCs w:val="18"/>
        </w:rPr>
      </w:pPr>
    </w:p>
    <w:p w14:paraId="0247922B" w14:textId="5A6CB413" w:rsidR="00FD219C" w:rsidRPr="0063014C" w:rsidRDefault="00C31975" w:rsidP="0053767D">
      <w:pPr>
        <w:pStyle w:val="PargrafodaLista"/>
        <w:suppressAutoHyphens/>
        <w:spacing w:after="0" w:line="320" w:lineRule="exact"/>
        <w:ind w:left="540" w:right="50"/>
        <w:contextualSpacing w:val="0"/>
        <w:rPr>
          <w:rFonts w:ascii="Verdana" w:hAnsi="Verdana"/>
          <w:i/>
          <w:iCs/>
          <w:w w:val="105"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position w:val="1"/>
          <w:sz w:val="18"/>
          <w:szCs w:val="18"/>
        </w:rPr>
        <w:t>TDI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k </w:t>
      </w:r>
      <w:r w:rsidRPr="0063014C">
        <w:rPr>
          <w:rFonts w:ascii="Verdana" w:hAnsi="Verdana"/>
          <w:i/>
          <w:iCs/>
          <w:w w:val="105"/>
          <w:position w:val="1"/>
          <w:sz w:val="18"/>
          <w:szCs w:val="18"/>
        </w:rPr>
        <w:t xml:space="preserve">= Taxa DI, de ordem "k", expressa ao dia, calculada com 8 (oito) casas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decimais, com arredondamento, apurada da seguinte forma:</w:t>
      </w:r>
    </w:p>
    <w:p w14:paraId="174530E5" w14:textId="77777777" w:rsidR="00C31975" w:rsidRPr="0063014C" w:rsidRDefault="00C31975" w:rsidP="0053767D">
      <w:pPr>
        <w:pStyle w:val="PargrafodaLista"/>
        <w:suppressAutoHyphens/>
        <w:spacing w:after="0" w:line="320" w:lineRule="exact"/>
        <w:ind w:left="540" w:right="50"/>
        <w:contextualSpacing w:val="0"/>
        <w:rPr>
          <w:rFonts w:ascii="Verdana" w:hAnsi="Verdana"/>
          <w:w w:val="105"/>
          <w:sz w:val="18"/>
          <w:szCs w:val="18"/>
        </w:rPr>
      </w:pPr>
    </w:p>
    <w:p w14:paraId="320EA73D" w14:textId="41E67833" w:rsidR="00C31975" w:rsidRPr="0063014C" w:rsidRDefault="00C31975" w:rsidP="0053767D">
      <w:pPr>
        <w:pStyle w:val="PargrafodaLista"/>
        <w:suppressAutoHyphens/>
        <w:spacing w:after="0" w:line="320" w:lineRule="exact"/>
        <w:ind w:left="540" w:right="50"/>
        <w:contextualSpacing w:val="0"/>
        <w:rPr>
          <w:rFonts w:ascii="Verdana" w:hAnsi="Verdana"/>
          <w:w w:val="105"/>
          <w:sz w:val="18"/>
          <w:szCs w:val="18"/>
        </w:rPr>
      </w:pPr>
      <w:r w:rsidRPr="0063014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325B30B4" wp14:editId="31538B4C">
            <wp:simplePos x="0" y="0"/>
            <wp:positionH relativeFrom="column">
              <wp:posOffset>1183157</wp:posOffset>
            </wp:positionH>
            <wp:positionV relativeFrom="paragraph">
              <wp:posOffset>38328</wp:posOffset>
            </wp:positionV>
            <wp:extent cx="26193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21" y="21394"/>
                <wp:lineTo x="2152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ED84B" w14:textId="62FDE927" w:rsidR="00C31975" w:rsidRPr="0063014C" w:rsidRDefault="00C31975" w:rsidP="0053767D">
      <w:pPr>
        <w:pStyle w:val="PargrafodaLista"/>
        <w:suppressAutoHyphens/>
        <w:spacing w:after="0" w:line="320" w:lineRule="exact"/>
        <w:ind w:left="540" w:right="50"/>
        <w:contextualSpacing w:val="0"/>
        <w:rPr>
          <w:rFonts w:ascii="Verdana" w:hAnsi="Verdana"/>
          <w:w w:val="105"/>
          <w:sz w:val="18"/>
          <w:szCs w:val="18"/>
        </w:rPr>
      </w:pPr>
    </w:p>
    <w:p w14:paraId="2FB6D3A0" w14:textId="1FDD5B41" w:rsidR="00C31975" w:rsidRPr="0063014C" w:rsidRDefault="00C31975" w:rsidP="0053767D">
      <w:pPr>
        <w:pStyle w:val="PargrafodaLista"/>
        <w:suppressAutoHyphens/>
        <w:spacing w:after="0" w:line="320" w:lineRule="exact"/>
        <w:ind w:left="540" w:right="50"/>
        <w:contextualSpacing w:val="0"/>
        <w:rPr>
          <w:rFonts w:ascii="Verdana" w:hAnsi="Verdana"/>
          <w:sz w:val="18"/>
          <w:szCs w:val="18"/>
        </w:rPr>
      </w:pPr>
    </w:p>
    <w:p w14:paraId="58FFD26D" w14:textId="69EE7413" w:rsidR="00FD219C" w:rsidRPr="0063014C" w:rsidRDefault="00FD219C" w:rsidP="0053767D">
      <w:pPr>
        <w:pStyle w:val="PargrafodaLista"/>
        <w:suppressAutoHyphens/>
        <w:spacing w:after="0" w:line="320" w:lineRule="exact"/>
        <w:ind w:left="540"/>
        <w:contextualSpacing w:val="0"/>
        <w:rPr>
          <w:rFonts w:ascii="Verdana" w:hAnsi="Verdana"/>
          <w:sz w:val="18"/>
          <w:szCs w:val="18"/>
        </w:rPr>
      </w:pPr>
    </w:p>
    <w:p w14:paraId="7BE7ED97" w14:textId="6F4D80B5" w:rsidR="00C31975" w:rsidRPr="0063014C" w:rsidRDefault="00C31975" w:rsidP="0053767D">
      <w:pPr>
        <w:pStyle w:val="PargrafodaLista"/>
        <w:suppressAutoHyphens/>
        <w:spacing w:after="0" w:line="320" w:lineRule="exact"/>
        <w:ind w:left="540"/>
        <w:contextualSpacing w:val="0"/>
        <w:rPr>
          <w:rFonts w:ascii="Verdana" w:hAnsi="Verdana"/>
          <w:sz w:val="18"/>
          <w:szCs w:val="18"/>
        </w:rPr>
      </w:pPr>
    </w:p>
    <w:p w14:paraId="0B4F9E29" w14:textId="77777777" w:rsidR="00C31975" w:rsidRPr="0063014C" w:rsidRDefault="00C31975" w:rsidP="0053767D">
      <w:pPr>
        <w:pStyle w:val="PargrafodaLista"/>
        <w:suppressAutoHyphens/>
        <w:spacing w:after="0" w:line="320" w:lineRule="exact"/>
        <w:ind w:left="540"/>
        <w:contextualSpacing w:val="0"/>
        <w:rPr>
          <w:rFonts w:ascii="Verdana" w:hAnsi="Verdana"/>
          <w:sz w:val="18"/>
          <w:szCs w:val="18"/>
        </w:rPr>
      </w:pPr>
    </w:p>
    <w:p w14:paraId="780F6DD3" w14:textId="77777777" w:rsidR="00C31975" w:rsidRPr="0063014C" w:rsidRDefault="00C31975" w:rsidP="0053767D">
      <w:pPr>
        <w:pStyle w:val="Corpodetexto"/>
        <w:spacing w:before="106" w:line="320" w:lineRule="exact"/>
        <w:ind w:left="1496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Sendo que:</w:t>
      </w:r>
    </w:p>
    <w:p w14:paraId="02F52AE5" w14:textId="77777777" w:rsidR="00C31975" w:rsidRPr="0063014C" w:rsidRDefault="00C31975" w:rsidP="0053767D">
      <w:pPr>
        <w:pStyle w:val="Corpodetexto"/>
        <w:spacing w:before="3" w:line="320" w:lineRule="exact"/>
        <w:ind w:left="540"/>
        <w:rPr>
          <w:rFonts w:ascii="Verdana" w:hAnsi="Verdana"/>
          <w:i/>
          <w:iCs/>
          <w:sz w:val="18"/>
          <w:szCs w:val="18"/>
        </w:rPr>
      </w:pPr>
    </w:p>
    <w:p w14:paraId="127B54C2" w14:textId="77777777" w:rsidR="00C31975" w:rsidRPr="0063014C" w:rsidRDefault="00C31975" w:rsidP="0053767D">
      <w:pPr>
        <w:pStyle w:val="Corpodetexto"/>
        <w:spacing w:line="320" w:lineRule="exact"/>
        <w:ind w:left="1496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position w:val="1"/>
          <w:sz w:val="18"/>
          <w:szCs w:val="18"/>
        </w:rPr>
        <w:t>DI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k </w:t>
      </w:r>
      <w:r w:rsidRPr="0063014C">
        <w:rPr>
          <w:rFonts w:ascii="Verdana" w:hAnsi="Verdana"/>
          <w:i/>
          <w:iCs/>
          <w:w w:val="105"/>
          <w:position w:val="1"/>
          <w:sz w:val="18"/>
          <w:szCs w:val="18"/>
        </w:rPr>
        <w:t xml:space="preserve">= Taxa DI, de ordem "k", divulgada pela B3 - Segmento CETIP UTVM, utilizada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com 2 (duas) casas decimais;</w:t>
      </w:r>
    </w:p>
    <w:p w14:paraId="206F477C" w14:textId="77777777" w:rsidR="00C31975" w:rsidRPr="0063014C" w:rsidRDefault="00C31975" w:rsidP="0053767D">
      <w:pPr>
        <w:pStyle w:val="Corpodetexto"/>
        <w:spacing w:before="1" w:line="320" w:lineRule="exact"/>
        <w:ind w:left="540"/>
        <w:rPr>
          <w:rFonts w:ascii="Verdana" w:hAnsi="Verdana"/>
          <w:i/>
          <w:iCs/>
          <w:sz w:val="18"/>
          <w:szCs w:val="18"/>
        </w:rPr>
      </w:pPr>
    </w:p>
    <w:p w14:paraId="68162295" w14:textId="11A22317" w:rsidR="00C31975" w:rsidRPr="0063014C" w:rsidRDefault="00C31975" w:rsidP="0053767D">
      <w:pPr>
        <w:pStyle w:val="Corpodetexto"/>
        <w:spacing w:line="320" w:lineRule="exact"/>
        <w:ind w:left="1496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Fator Spread = sobretaxa de juros fixos calculada com 9 (nove) casas decimais, com arredondamento, calculado conforme a seguinte fórmula:</w:t>
      </w:r>
    </w:p>
    <w:p w14:paraId="3439935C" w14:textId="77777777" w:rsidR="00C31975" w:rsidRPr="0063014C" w:rsidRDefault="00C31975" w:rsidP="0053767D">
      <w:pPr>
        <w:pStyle w:val="Corpodetexto"/>
        <w:spacing w:line="320" w:lineRule="exact"/>
        <w:ind w:left="54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31766A93" wp14:editId="26E35E00">
            <wp:simplePos x="0" y="0"/>
            <wp:positionH relativeFrom="column">
              <wp:posOffset>2319655</wp:posOffset>
            </wp:positionH>
            <wp:positionV relativeFrom="paragraph">
              <wp:posOffset>6350</wp:posOffset>
            </wp:positionV>
            <wp:extent cx="1971675" cy="571500"/>
            <wp:effectExtent l="0" t="0" r="0" b="0"/>
            <wp:wrapTight wrapText="bothSides">
              <wp:wrapPolygon edited="0">
                <wp:start x="18991" y="0"/>
                <wp:lineTo x="0" y="7200"/>
                <wp:lineTo x="0" y="13680"/>
                <wp:lineTo x="10643" y="20880"/>
                <wp:lineTo x="19200" y="20880"/>
                <wp:lineTo x="19617" y="12960"/>
                <wp:lineTo x="21287" y="9360"/>
                <wp:lineTo x="21496" y="7920"/>
                <wp:lineTo x="21078" y="0"/>
                <wp:lineTo x="18991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F31C" w14:textId="77777777" w:rsidR="00C31975" w:rsidRPr="0063014C" w:rsidRDefault="00C31975" w:rsidP="0053767D">
      <w:pPr>
        <w:pStyle w:val="Corpodetexto"/>
        <w:spacing w:line="320" w:lineRule="exact"/>
        <w:ind w:left="1496"/>
        <w:rPr>
          <w:rFonts w:ascii="Verdana" w:hAnsi="Verdana"/>
          <w:w w:val="105"/>
          <w:sz w:val="18"/>
          <w:szCs w:val="18"/>
        </w:rPr>
      </w:pPr>
    </w:p>
    <w:p w14:paraId="143945FA" w14:textId="77777777" w:rsidR="00C31975" w:rsidRPr="0063014C" w:rsidRDefault="00C31975" w:rsidP="0053767D">
      <w:pPr>
        <w:pStyle w:val="Corpodetexto"/>
        <w:spacing w:line="320" w:lineRule="exact"/>
        <w:ind w:left="1496"/>
        <w:rPr>
          <w:rFonts w:ascii="Verdana" w:hAnsi="Verdana"/>
          <w:w w:val="105"/>
          <w:sz w:val="18"/>
          <w:szCs w:val="18"/>
        </w:rPr>
      </w:pPr>
    </w:p>
    <w:p w14:paraId="55C0AF74" w14:textId="77777777" w:rsidR="00C31975" w:rsidRPr="0063014C" w:rsidRDefault="00C31975" w:rsidP="0053767D">
      <w:pPr>
        <w:pStyle w:val="Corpodetexto"/>
        <w:spacing w:line="320" w:lineRule="exact"/>
        <w:ind w:left="1496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Onde:</w:t>
      </w:r>
    </w:p>
    <w:p w14:paraId="5C17C6D0" w14:textId="77777777" w:rsidR="00C31975" w:rsidRPr="0063014C" w:rsidRDefault="00C31975" w:rsidP="0053767D">
      <w:pPr>
        <w:pStyle w:val="Corpodetexto"/>
        <w:spacing w:before="2" w:line="320" w:lineRule="exact"/>
        <w:ind w:left="540"/>
        <w:rPr>
          <w:rFonts w:ascii="Verdana" w:hAnsi="Verdana"/>
          <w:i/>
          <w:iCs/>
          <w:sz w:val="18"/>
          <w:szCs w:val="18"/>
        </w:rPr>
      </w:pPr>
    </w:p>
    <w:p w14:paraId="1732F2F4" w14:textId="3C050137" w:rsidR="00C31975" w:rsidRPr="0063014C" w:rsidRDefault="00C31975" w:rsidP="0053767D">
      <w:pPr>
        <w:spacing w:line="320" w:lineRule="exact"/>
        <w:ind w:left="1533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sz w:val="18"/>
          <w:szCs w:val="18"/>
        </w:rPr>
        <w:lastRenderedPageBreak/>
        <w:t xml:space="preserve">spread até </w:t>
      </w:r>
      <w:r w:rsidR="00DA0B24" w:rsidRPr="0063014C">
        <w:rPr>
          <w:rFonts w:ascii="Verdana" w:hAnsi="Verdana"/>
          <w:i/>
          <w:iCs/>
          <w:sz w:val="18"/>
          <w:szCs w:val="18"/>
        </w:rPr>
        <w:t>2</w:t>
      </w:r>
      <w:r w:rsidR="0035317F" w:rsidRPr="0063014C">
        <w:rPr>
          <w:rFonts w:ascii="Verdana" w:hAnsi="Verdana"/>
          <w:i/>
          <w:iCs/>
          <w:sz w:val="18"/>
          <w:szCs w:val="18"/>
        </w:rPr>
        <w:t>2</w:t>
      </w:r>
      <w:r w:rsidR="0064346C" w:rsidRPr="0063014C">
        <w:rPr>
          <w:rFonts w:ascii="Verdana" w:hAnsi="Verdana"/>
          <w:i/>
          <w:iCs/>
          <w:sz w:val="18"/>
          <w:szCs w:val="18"/>
        </w:rPr>
        <w:t xml:space="preserve"> de </w:t>
      </w:r>
      <w:r w:rsidR="00E3209A" w:rsidRPr="0063014C">
        <w:rPr>
          <w:rFonts w:ascii="Verdana" w:hAnsi="Verdana"/>
          <w:i/>
          <w:iCs/>
          <w:sz w:val="18"/>
          <w:szCs w:val="18"/>
        </w:rPr>
        <w:t>f</w:t>
      </w:r>
      <w:r w:rsidR="00DA0B24" w:rsidRPr="0063014C">
        <w:rPr>
          <w:rFonts w:ascii="Verdana" w:hAnsi="Verdana"/>
          <w:i/>
          <w:iCs/>
          <w:sz w:val="18"/>
          <w:szCs w:val="18"/>
        </w:rPr>
        <w:t xml:space="preserve">evereiro </w:t>
      </w:r>
      <w:r w:rsidRPr="0063014C">
        <w:rPr>
          <w:rFonts w:ascii="Verdana" w:hAnsi="Verdana"/>
          <w:i/>
          <w:iCs/>
          <w:sz w:val="18"/>
          <w:szCs w:val="18"/>
        </w:rPr>
        <w:t>de 2021</w:t>
      </w:r>
      <w:r w:rsidR="00AA7B43" w:rsidRPr="0063014C">
        <w:rPr>
          <w:rFonts w:ascii="Verdana" w:hAnsi="Verdana"/>
          <w:i/>
          <w:iCs/>
          <w:sz w:val="18"/>
          <w:szCs w:val="18"/>
        </w:rPr>
        <w:t xml:space="preserve"> (exclusive)</w:t>
      </w:r>
      <w:r w:rsidRPr="0063014C">
        <w:rPr>
          <w:rFonts w:ascii="Verdana" w:hAnsi="Verdana"/>
          <w:i/>
          <w:iCs/>
          <w:sz w:val="18"/>
          <w:szCs w:val="18"/>
        </w:rPr>
        <w:t xml:space="preserve"> = 5,00</w:t>
      </w:r>
      <w:ins w:id="13" w:author="Autor">
        <w:r w:rsidR="00031596">
          <w:rPr>
            <w:rFonts w:ascii="Verdana" w:hAnsi="Verdana"/>
            <w:i/>
            <w:iCs/>
            <w:sz w:val="18"/>
            <w:szCs w:val="18"/>
          </w:rPr>
          <w:t>00</w:t>
        </w:r>
      </w:ins>
      <w:r w:rsidRPr="0063014C">
        <w:rPr>
          <w:rFonts w:ascii="Verdana" w:hAnsi="Verdana"/>
          <w:i/>
          <w:iCs/>
          <w:sz w:val="18"/>
          <w:szCs w:val="18"/>
        </w:rPr>
        <w:t xml:space="preserve"> (cinco inteiros);</w:t>
      </w:r>
    </w:p>
    <w:p w14:paraId="189F48DE" w14:textId="5F615EDE" w:rsidR="00C31975" w:rsidRPr="0063014C" w:rsidRDefault="00C31975" w:rsidP="0053767D">
      <w:pPr>
        <w:pStyle w:val="Corpodetexto"/>
        <w:spacing w:line="320" w:lineRule="exact"/>
        <w:ind w:left="1496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sz w:val="18"/>
          <w:szCs w:val="18"/>
        </w:rPr>
        <w:t xml:space="preserve">spread </w:t>
      </w:r>
      <w:r w:rsidR="00E3209A" w:rsidRPr="0063014C">
        <w:rPr>
          <w:rFonts w:ascii="Verdana" w:hAnsi="Verdana"/>
          <w:i/>
          <w:iCs/>
          <w:sz w:val="18"/>
          <w:szCs w:val="18"/>
        </w:rPr>
        <w:t>até</w:t>
      </w:r>
      <w:r w:rsidR="0064346C" w:rsidRPr="0063014C">
        <w:rPr>
          <w:rFonts w:ascii="Verdana" w:hAnsi="Verdana"/>
          <w:i/>
          <w:iCs/>
          <w:sz w:val="18"/>
          <w:szCs w:val="18"/>
        </w:rPr>
        <w:t xml:space="preserve"> de </w:t>
      </w:r>
      <w:r w:rsidR="00E3209A" w:rsidRPr="0063014C">
        <w:rPr>
          <w:rFonts w:ascii="Verdana" w:hAnsi="Verdana"/>
          <w:i/>
          <w:iCs/>
          <w:sz w:val="18"/>
          <w:szCs w:val="18"/>
        </w:rPr>
        <w:t xml:space="preserve">19 </w:t>
      </w:r>
      <w:r w:rsidR="0064346C" w:rsidRPr="0063014C">
        <w:rPr>
          <w:rFonts w:ascii="Verdana" w:hAnsi="Verdana"/>
          <w:i/>
          <w:iCs/>
          <w:sz w:val="18"/>
          <w:szCs w:val="18"/>
        </w:rPr>
        <w:t xml:space="preserve">de </w:t>
      </w:r>
      <w:r w:rsidR="00E3209A" w:rsidRPr="0063014C">
        <w:rPr>
          <w:rFonts w:ascii="Verdana" w:hAnsi="Verdana"/>
          <w:i/>
          <w:iCs/>
          <w:sz w:val="18"/>
          <w:szCs w:val="18"/>
        </w:rPr>
        <w:t xml:space="preserve">novembro </w:t>
      </w:r>
      <w:r w:rsidRPr="0063014C">
        <w:rPr>
          <w:rFonts w:ascii="Verdana" w:hAnsi="Verdana"/>
          <w:i/>
          <w:iCs/>
          <w:sz w:val="18"/>
          <w:szCs w:val="18"/>
        </w:rPr>
        <w:t>de 2021</w:t>
      </w:r>
      <w:r w:rsidR="00AA7B43" w:rsidRPr="0063014C">
        <w:rPr>
          <w:rFonts w:ascii="Verdana" w:hAnsi="Verdana"/>
          <w:i/>
          <w:iCs/>
          <w:sz w:val="18"/>
          <w:szCs w:val="18"/>
        </w:rPr>
        <w:t xml:space="preserve"> (inclusive)</w:t>
      </w:r>
      <w:r w:rsidRPr="0063014C">
        <w:rPr>
          <w:rFonts w:ascii="Verdana" w:hAnsi="Verdana"/>
          <w:i/>
          <w:iCs/>
          <w:sz w:val="18"/>
          <w:szCs w:val="18"/>
        </w:rPr>
        <w:t xml:space="preserve"> = 6,00</w:t>
      </w:r>
      <w:ins w:id="14" w:author="Autor">
        <w:r w:rsidR="00031596">
          <w:rPr>
            <w:rFonts w:ascii="Verdana" w:hAnsi="Verdana"/>
            <w:i/>
            <w:iCs/>
            <w:sz w:val="18"/>
            <w:szCs w:val="18"/>
          </w:rPr>
          <w:t>00</w:t>
        </w:r>
      </w:ins>
      <w:r w:rsidRPr="0063014C">
        <w:rPr>
          <w:rFonts w:ascii="Verdana" w:hAnsi="Verdana"/>
          <w:i/>
          <w:iCs/>
          <w:sz w:val="18"/>
          <w:szCs w:val="18"/>
        </w:rPr>
        <w:t xml:space="preserve"> (seis inteiros)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; e</w:t>
      </w:r>
    </w:p>
    <w:p w14:paraId="31BB3867" w14:textId="77777777" w:rsidR="00C31975" w:rsidRPr="0063014C" w:rsidRDefault="00C31975" w:rsidP="0053767D">
      <w:pPr>
        <w:pStyle w:val="Corpodetexto"/>
        <w:spacing w:before="5" w:line="320" w:lineRule="exact"/>
        <w:ind w:left="540"/>
        <w:rPr>
          <w:rFonts w:ascii="Verdana" w:hAnsi="Verdana"/>
          <w:i/>
          <w:iCs/>
          <w:sz w:val="18"/>
          <w:szCs w:val="18"/>
        </w:rPr>
      </w:pPr>
    </w:p>
    <w:p w14:paraId="1A14CB99" w14:textId="78C1DF2F" w:rsidR="00C31975" w:rsidRPr="0063014C" w:rsidRDefault="00C31975" w:rsidP="0053767D">
      <w:pPr>
        <w:pStyle w:val="Corpodetexto"/>
        <w:spacing w:before="106" w:line="320" w:lineRule="exact"/>
        <w:ind w:left="1496"/>
        <w:rPr>
          <w:rFonts w:ascii="Verdana" w:hAnsi="Verdana"/>
          <w:i/>
          <w:iCs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>DP = número de Dias Úteis entre a Data de Integralização, no caso do primeiro Período de Capitalização, ou a data de pagamento da Remuneração imediatamente anterior, conforme o caso, no caso dos demais períodos de capitalização, e a data de cálculo, exclusive, sendo “DP” um número inteiro.</w:t>
      </w:r>
    </w:p>
    <w:p w14:paraId="37B4228F" w14:textId="060F4D72" w:rsidR="00FD219C" w:rsidRPr="0063014C" w:rsidRDefault="00FD219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17E20DE5" w14:textId="0774E07C" w:rsidR="00E72BB2" w:rsidRPr="0053767D" w:rsidRDefault="00E72BB2" w:rsidP="0053767D">
      <w:pPr>
        <w:pStyle w:val="PargrafodaLista"/>
        <w:tabs>
          <w:tab w:val="left" w:pos="1678"/>
        </w:tabs>
        <w:spacing w:line="320" w:lineRule="exact"/>
        <w:ind w:left="1440" w:right="50"/>
        <w:rPr>
          <w:rFonts w:ascii="Verdana" w:hAnsi="Verdana"/>
          <w:i/>
          <w:iCs/>
          <w:w w:val="105"/>
          <w:sz w:val="18"/>
          <w:szCs w:val="18"/>
        </w:rPr>
      </w:pPr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(iii) </w:t>
      </w:r>
      <w:r w:rsidRPr="0053767D">
        <w:rPr>
          <w:rFonts w:ascii="Verdana" w:hAnsi="Verdana"/>
          <w:i/>
          <w:iCs/>
          <w:w w:val="105"/>
          <w:sz w:val="18"/>
          <w:szCs w:val="18"/>
        </w:rPr>
        <w:t>A partir de 1</w:t>
      </w:r>
      <w:r w:rsidR="00CE3AE0" w:rsidRPr="0063014C">
        <w:rPr>
          <w:rFonts w:ascii="Verdana" w:hAnsi="Verdana"/>
          <w:i/>
          <w:iCs/>
          <w:w w:val="105"/>
          <w:sz w:val="18"/>
          <w:szCs w:val="18"/>
        </w:rPr>
        <w:t>9</w:t>
      </w:r>
      <w:r w:rsidRPr="0053767D">
        <w:rPr>
          <w:rFonts w:ascii="Verdana" w:hAnsi="Verdana"/>
          <w:i/>
          <w:iCs/>
          <w:w w:val="105"/>
          <w:sz w:val="18"/>
          <w:szCs w:val="18"/>
        </w:rPr>
        <w:t xml:space="preserve"> de novembro de 2021, exclusive, sem prejuízo da Atualização Monetária, os CRI farão jus a juros remuneratórios, incidentes sobre o Valor Nominal Unitário Atualizado ou seu saldo, conforme o caso, correspondentes a 7,50% (sete inteiros e cinquenta centésimos por cento) ao ano, calculados de forma exponencial e cumulativa pro rata temporis, com base em um ano de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Pr="0053767D">
        <w:rPr>
          <w:rFonts w:ascii="Verdana" w:hAnsi="Verdana"/>
          <w:i/>
          <w:iCs/>
          <w:w w:val="105"/>
          <w:sz w:val="18"/>
          <w:szCs w:val="18"/>
        </w:rPr>
        <w:t>) Dias Úteis (itens (i) a (iii) acima, em conjunto, a “</w:t>
      </w:r>
      <w:r w:rsidRPr="0053767D">
        <w:rPr>
          <w:rFonts w:ascii="Verdana" w:hAnsi="Verdana"/>
          <w:i/>
          <w:iCs/>
          <w:w w:val="105"/>
          <w:sz w:val="18"/>
          <w:szCs w:val="18"/>
          <w:u w:val="single"/>
        </w:rPr>
        <w:t>Remuneração</w:t>
      </w:r>
      <w:r w:rsidRPr="0053767D">
        <w:rPr>
          <w:rFonts w:ascii="Verdana" w:hAnsi="Verdana"/>
          <w:i/>
          <w:iCs/>
          <w:w w:val="105"/>
          <w:sz w:val="18"/>
          <w:szCs w:val="18"/>
        </w:rPr>
        <w:t>”).</w:t>
      </w:r>
    </w:p>
    <w:p w14:paraId="6FD6306A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</w:p>
    <w:p w14:paraId="070C551D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  <m:oMathPara>
        <m:oMath>
          <m:r>
            <w:rPr>
              <w:rFonts w:ascii="Cambria Math" w:hAnsi="Cambria Math" w:cs="Tahoma"/>
              <w:color w:val="000000"/>
              <w:sz w:val="18"/>
              <w:szCs w:val="18"/>
            </w:rPr>
            <m:t>J=VNa ×(Fator de Juros-1)</m:t>
          </m:r>
        </m:oMath>
      </m:oMathPara>
    </w:p>
    <w:p w14:paraId="7F29DDB9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</w:p>
    <w:p w14:paraId="042BF826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  <w:r w:rsidRPr="0053767D">
        <w:rPr>
          <w:rFonts w:ascii="Verdana" w:hAnsi="Verdana" w:cs="Tahoma"/>
          <w:i/>
          <w:color w:val="000000"/>
          <w:sz w:val="18"/>
          <w:szCs w:val="18"/>
        </w:rPr>
        <w:t>onde:</w:t>
      </w:r>
    </w:p>
    <w:p w14:paraId="25DB79B0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</w:p>
    <w:p w14:paraId="6FD80B08" w14:textId="60A5E250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/>
          <w:i/>
          <w:color w:val="000000"/>
          <w:sz w:val="18"/>
          <w:szCs w:val="18"/>
        </w:rPr>
      </w:pPr>
      <w:r w:rsidRPr="0053767D">
        <w:rPr>
          <w:rFonts w:ascii="Verdana" w:hAnsi="Verdana"/>
          <w:i/>
          <w:color w:val="000000"/>
          <w:sz w:val="18"/>
          <w:szCs w:val="18"/>
        </w:rPr>
        <w:t xml:space="preserve">J = valor unitário da Remuneração 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>acumulada devido</w:t>
      </w:r>
      <w:r w:rsidRPr="0053767D">
        <w:rPr>
          <w:rFonts w:ascii="Verdana" w:hAnsi="Verdana"/>
          <w:i/>
          <w:color w:val="000000"/>
          <w:sz w:val="18"/>
          <w:szCs w:val="18"/>
        </w:rPr>
        <w:t xml:space="preserve"> no 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>final</w:t>
      </w:r>
      <w:r w:rsidRPr="0053767D">
        <w:rPr>
          <w:rFonts w:ascii="Verdana" w:hAnsi="Verdana"/>
          <w:i/>
          <w:color w:val="000000"/>
          <w:sz w:val="18"/>
          <w:szCs w:val="18"/>
        </w:rPr>
        <w:t xml:space="preserve"> de 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>cada Período de Capitalização (conforme definido abaixo),</w:t>
      </w:r>
      <w:r w:rsidRPr="0053767D">
        <w:rPr>
          <w:rFonts w:ascii="Verdana" w:hAnsi="Verdana"/>
          <w:i/>
          <w:color w:val="000000"/>
          <w:sz w:val="18"/>
          <w:szCs w:val="18"/>
        </w:rPr>
        <w:t xml:space="preserve"> calculado com 8 (oito) casas decimais, sem arredondamento;</w:t>
      </w:r>
    </w:p>
    <w:p w14:paraId="56E807D4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/>
          <w:i/>
          <w:color w:val="000000"/>
          <w:sz w:val="18"/>
          <w:szCs w:val="18"/>
        </w:rPr>
      </w:pPr>
    </w:p>
    <w:p w14:paraId="4E2C37A7" w14:textId="6724EFC6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  <w:r w:rsidRPr="0053767D">
        <w:rPr>
          <w:rFonts w:ascii="Verdana" w:hAnsi="Verdana" w:cs="Tahoma"/>
          <w:i/>
          <w:color w:val="000000"/>
          <w:sz w:val="18"/>
          <w:szCs w:val="18"/>
        </w:rPr>
        <w:t>VNa =Conforme definido acima;</w:t>
      </w:r>
    </w:p>
    <w:p w14:paraId="0F0F624A" w14:textId="77777777" w:rsidR="00CB7915" w:rsidRPr="0053767D" w:rsidRDefault="00CB7915" w:rsidP="00996B49">
      <w:pPr>
        <w:pStyle w:val="p0"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</w:p>
    <w:p w14:paraId="115FE45A" w14:textId="2C779BEE" w:rsidR="00CB7915" w:rsidRPr="0063014C" w:rsidRDefault="00CB7915" w:rsidP="00510DEC">
      <w:pPr>
        <w:pStyle w:val="p0"/>
        <w:keepNext/>
        <w:suppressAutoHyphens/>
        <w:spacing w:line="240" w:lineRule="auto"/>
        <w:ind w:left="709"/>
        <w:rPr>
          <w:rFonts w:ascii="Verdana" w:hAnsi="Verdana"/>
          <w:i/>
          <w:color w:val="000000"/>
          <w:sz w:val="18"/>
          <w:szCs w:val="18"/>
        </w:rPr>
        <w:pPrChange w:id="15" w:author="Autor">
          <w:pPr>
            <w:pStyle w:val="p0"/>
            <w:keepNext/>
            <w:suppressAutoHyphens/>
            <w:spacing w:line="320" w:lineRule="exact"/>
            <w:ind w:left="709"/>
          </w:pPr>
        </w:pPrChange>
      </w:pPr>
      <w:r w:rsidRPr="0053767D">
        <w:rPr>
          <w:rFonts w:ascii="Verdana" w:hAnsi="Verdana"/>
          <w:i/>
          <w:color w:val="000000"/>
          <w:sz w:val="18"/>
          <w:szCs w:val="18"/>
        </w:rPr>
        <w:t xml:space="preserve">FatorJuros = fator de juros, calculado com 9 (nove) casas decimais, com </w:t>
      </w:r>
      <w:r w:rsidRPr="0053767D">
        <w:rPr>
          <w:rFonts w:ascii="Verdana" w:hAnsi="Verdana"/>
          <w:i/>
          <w:color w:val="000000"/>
          <w:sz w:val="18"/>
          <w:szCs w:val="18"/>
        </w:rPr>
        <w:lastRenderedPageBreak/>
        <w:t xml:space="preserve">arredondamento, apurado de acordo com a seguinte fórmula: </w:t>
      </w:r>
    </w:p>
    <w:p w14:paraId="03A5CE82" w14:textId="77777777" w:rsidR="004A5105" w:rsidRPr="0053767D" w:rsidRDefault="004A5105" w:rsidP="00510DEC">
      <w:pPr>
        <w:pStyle w:val="p0"/>
        <w:keepNext/>
        <w:suppressAutoHyphens/>
        <w:spacing w:line="240" w:lineRule="auto"/>
        <w:ind w:left="709"/>
        <w:rPr>
          <w:rFonts w:ascii="Verdana" w:hAnsi="Verdana"/>
          <w:i/>
          <w:color w:val="000000"/>
          <w:sz w:val="18"/>
          <w:szCs w:val="18"/>
        </w:rPr>
        <w:pPrChange w:id="16" w:author="Autor">
          <w:pPr>
            <w:pStyle w:val="p0"/>
            <w:keepNext/>
            <w:suppressAutoHyphens/>
            <w:spacing w:line="320" w:lineRule="exact"/>
            <w:ind w:left="709"/>
          </w:pPr>
        </w:pPrChange>
      </w:pPr>
    </w:p>
    <w:p w14:paraId="26C80CA4" w14:textId="77777777" w:rsidR="00CB7915" w:rsidRPr="0053767D" w:rsidRDefault="00CB7915" w:rsidP="00510DEC">
      <w:pPr>
        <w:pStyle w:val="p0"/>
        <w:keepNext/>
        <w:suppressAutoHyphens/>
        <w:spacing w:line="240" w:lineRule="auto"/>
        <w:ind w:left="709"/>
        <w:rPr>
          <w:rFonts w:ascii="Verdana" w:hAnsi="Verdana"/>
          <w:i/>
          <w:color w:val="000000"/>
          <w:sz w:val="18"/>
          <w:szCs w:val="18"/>
        </w:rPr>
        <w:pPrChange w:id="17" w:author="Autor">
          <w:pPr>
            <w:pStyle w:val="p0"/>
            <w:keepNext/>
            <w:suppressAutoHyphens/>
            <w:spacing w:line="320" w:lineRule="exact"/>
            <w:ind w:left="709"/>
          </w:pPr>
        </w:pPrChange>
      </w:pPr>
    </w:p>
    <w:p w14:paraId="6399AF0A" w14:textId="77777777" w:rsidR="00CB7915" w:rsidRPr="0053767D" w:rsidRDefault="00CB7915" w:rsidP="00510DEC">
      <w:pPr>
        <w:pStyle w:val="p0"/>
        <w:keepNext/>
        <w:widowControl/>
        <w:tabs>
          <w:tab w:val="clear" w:pos="720"/>
        </w:tabs>
        <w:suppressAutoHyphens/>
        <w:autoSpaceDE w:val="0"/>
        <w:autoSpaceDN w:val="0"/>
        <w:spacing w:after="120" w:line="240" w:lineRule="auto"/>
        <w:ind w:left="709"/>
        <w:jc w:val="center"/>
        <w:rPr>
          <w:rFonts w:ascii="Verdana" w:hAnsi="Verdana" w:cs="Tahoma"/>
          <w:i/>
          <w:color w:val="000000"/>
          <w:sz w:val="18"/>
          <w:szCs w:val="18"/>
        </w:rPr>
        <w:pPrChange w:id="18" w:author="Autor">
          <w:pPr>
            <w:pStyle w:val="p0"/>
            <w:keepNext/>
            <w:widowControl/>
            <w:tabs>
              <w:tab w:val="clear" w:pos="720"/>
            </w:tabs>
            <w:suppressAutoHyphens/>
            <w:autoSpaceDE w:val="0"/>
            <w:autoSpaceDN w:val="0"/>
            <w:spacing w:after="120" w:line="320" w:lineRule="exact"/>
            <w:ind w:left="709"/>
            <w:jc w:val="center"/>
          </w:pPr>
        </w:pPrChange>
      </w:pPr>
      <w:r w:rsidRPr="005B02EC">
        <w:rPr>
          <w:rFonts w:ascii="Verdana" w:hAnsi="Verdana"/>
          <w:i/>
          <w:position w:val="-46"/>
          <w:sz w:val="18"/>
          <w:szCs w:val="18"/>
        </w:rPr>
        <w:object w:dxaOrig="2980" w:dyaOrig="1040" w14:anchorId="4760C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65pt;height:58.25pt" o:ole="" fillcolor="window">
            <v:imagedata r:id="rId14" o:title=""/>
          </v:shape>
          <o:OLEObject Type="Embed" ProgID="Equation.3" ShapeID="_x0000_i1025" DrawAspect="Content" ObjectID="_1701008858" r:id="rId15"/>
        </w:object>
      </w:r>
    </w:p>
    <w:p w14:paraId="19DD0D11" w14:textId="77777777" w:rsidR="00CB7915" w:rsidRPr="0053767D" w:rsidRDefault="00CB7915" w:rsidP="00510DEC">
      <w:pPr>
        <w:pStyle w:val="p0"/>
        <w:keepNext/>
        <w:suppressAutoHyphens/>
        <w:spacing w:line="240" w:lineRule="auto"/>
        <w:ind w:left="709"/>
        <w:rPr>
          <w:rFonts w:ascii="Verdana" w:hAnsi="Verdana" w:cs="Tahoma"/>
          <w:i/>
          <w:color w:val="000000"/>
          <w:sz w:val="18"/>
          <w:szCs w:val="18"/>
        </w:rPr>
        <w:pPrChange w:id="19" w:author="Autor">
          <w:pPr>
            <w:pStyle w:val="p0"/>
            <w:keepNext/>
            <w:suppressAutoHyphens/>
            <w:spacing w:line="320" w:lineRule="exact"/>
            <w:ind w:left="709"/>
          </w:pPr>
        </w:pPrChange>
      </w:pPr>
      <w:r w:rsidRPr="0053767D">
        <w:rPr>
          <w:rFonts w:ascii="Verdana" w:hAnsi="Verdana"/>
          <w:i/>
          <w:color w:val="000000"/>
          <w:sz w:val="18"/>
          <w:szCs w:val="18"/>
        </w:rPr>
        <w:t>Onde: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 xml:space="preserve"> </w:t>
      </w:r>
    </w:p>
    <w:p w14:paraId="504B175F" w14:textId="77777777" w:rsidR="00CB7915" w:rsidRPr="0053767D" w:rsidRDefault="00CB7915" w:rsidP="00510DEC">
      <w:pPr>
        <w:pStyle w:val="p0"/>
        <w:keepNext/>
        <w:suppressAutoHyphens/>
        <w:spacing w:line="240" w:lineRule="auto"/>
        <w:ind w:left="709"/>
        <w:rPr>
          <w:rFonts w:ascii="Verdana" w:hAnsi="Verdana" w:cs="Tahoma"/>
          <w:i/>
          <w:color w:val="000000"/>
          <w:sz w:val="18"/>
          <w:szCs w:val="18"/>
        </w:rPr>
        <w:pPrChange w:id="20" w:author="Autor">
          <w:pPr>
            <w:pStyle w:val="p0"/>
            <w:keepNext/>
            <w:suppressAutoHyphens/>
            <w:spacing w:line="320" w:lineRule="exact"/>
            <w:ind w:left="709"/>
          </w:pPr>
        </w:pPrChange>
      </w:pPr>
    </w:p>
    <w:p w14:paraId="6BCC7B50" w14:textId="3FEAC218" w:rsidR="00CB7915" w:rsidRPr="0053767D" w:rsidRDefault="00CB7915" w:rsidP="0053767D">
      <w:pPr>
        <w:pStyle w:val="p0"/>
        <w:keepNext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  <w:r w:rsidRPr="0053767D">
        <w:rPr>
          <w:rFonts w:ascii="Verdana" w:hAnsi="Verdana" w:cs="Tahoma"/>
          <w:i/>
          <w:color w:val="000000"/>
          <w:sz w:val="18"/>
          <w:szCs w:val="18"/>
        </w:rPr>
        <w:t xml:space="preserve">taxa = </w:t>
      </w:r>
      <w:r w:rsidRPr="0063014C">
        <w:rPr>
          <w:rFonts w:ascii="Verdana" w:hAnsi="Verdana"/>
          <w:i/>
          <w:iCs/>
          <w:w w:val="105"/>
          <w:sz w:val="18"/>
          <w:szCs w:val="18"/>
        </w:rPr>
        <w:t>7,50</w:t>
      </w:r>
      <w:ins w:id="21" w:author="Autor">
        <w:r w:rsidR="00F53EAB">
          <w:rPr>
            <w:rFonts w:ascii="Verdana" w:hAnsi="Verdana"/>
            <w:i/>
            <w:iCs/>
            <w:w w:val="105"/>
            <w:sz w:val="18"/>
            <w:szCs w:val="18"/>
          </w:rPr>
          <w:t>00</w:t>
        </w:r>
      </w:ins>
      <w:del w:id="22" w:author="Autor">
        <w:r w:rsidRPr="0063014C" w:rsidDel="00F53EAB">
          <w:rPr>
            <w:rFonts w:ascii="Verdana" w:hAnsi="Verdana"/>
            <w:i/>
            <w:iCs/>
            <w:w w:val="105"/>
            <w:sz w:val="18"/>
            <w:szCs w:val="18"/>
          </w:rPr>
          <w:delText>%</w:delText>
        </w:r>
      </w:del>
      <w:r w:rsidRPr="0063014C">
        <w:rPr>
          <w:rFonts w:ascii="Verdana" w:hAnsi="Verdana"/>
          <w:i/>
          <w:iCs/>
          <w:w w:val="105"/>
          <w:sz w:val="18"/>
          <w:szCs w:val="18"/>
        </w:rPr>
        <w:t xml:space="preserve"> (sete inteiros e cinquenta centésimos</w:t>
      </w:r>
      <w:del w:id="23" w:author="Autor">
        <w:r w:rsidRPr="0063014C" w:rsidDel="00F53EAB">
          <w:rPr>
            <w:rFonts w:ascii="Verdana" w:hAnsi="Verdana"/>
            <w:i/>
            <w:iCs/>
            <w:w w:val="105"/>
            <w:sz w:val="18"/>
            <w:szCs w:val="18"/>
          </w:rPr>
          <w:delText xml:space="preserve"> por cento</w:delText>
        </w:r>
      </w:del>
      <w:r w:rsidRPr="0053767D">
        <w:rPr>
          <w:rFonts w:ascii="Verdana" w:eastAsiaTheme="minorHAnsi" w:hAnsi="Verdana"/>
          <w:i/>
          <w:color w:val="000000"/>
          <w:sz w:val="18"/>
          <w:szCs w:val="18"/>
          <w:lang w:eastAsia="en-US"/>
        </w:rPr>
        <w:t xml:space="preserve">) ao ano, 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 xml:space="preserve">na forma nominal, informada com 4 (quatro) casas decimais; </w:t>
      </w:r>
    </w:p>
    <w:p w14:paraId="2165B77B" w14:textId="77777777" w:rsidR="00CB7915" w:rsidRPr="0053767D" w:rsidRDefault="00CB7915" w:rsidP="00996B49">
      <w:pPr>
        <w:pStyle w:val="p0"/>
        <w:keepNext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</w:p>
    <w:p w14:paraId="1EA3AA2B" w14:textId="2698027B" w:rsidR="00CB7915" w:rsidRPr="0053767D" w:rsidRDefault="00CB7915" w:rsidP="00996B49">
      <w:pPr>
        <w:pStyle w:val="p0"/>
        <w:keepNext/>
        <w:suppressAutoHyphens/>
        <w:spacing w:line="320" w:lineRule="exact"/>
        <w:ind w:left="709"/>
        <w:rPr>
          <w:rFonts w:ascii="Verdana" w:hAnsi="Verdana"/>
          <w:sz w:val="18"/>
          <w:szCs w:val="18"/>
        </w:rPr>
      </w:pPr>
      <w:r w:rsidRPr="0053767D">
        <w:rPr>
          <w:rFonts w:ascii="Verdana" w:hAnsi="Verdana"/>
          <w:i/>
          <w:color w:val="000000"/>
          <w:sz w:val="18"/>
          <w:szCs w:val="18"/>
        </w:rPr>
        <w:t xml:space="preserve">DP = número de Dias Úteis entre a </w:t>
      </w:r>
      <w:r w:rsidRPr="0053767D">
        <w:rPr>
          <w:rFonts w:ascii="Verdana" w:hAnsi="Verdana"/>
          <w:sz w:val="18"/>
          <w:szCs w:val="18"/>
        </w:rPr>
        <w:t>Data de Início da Remuneração, no caso do primeiro Período de Capitalização, ou a Data de Aniversário imediatamente anterior, no caso dos demais períodos de capitalização</w:t>
      </w:r>
      <w:r w:rsidRPr="0053767D">
        <w:rPr>
          <w:rFonts w:ascii="Verdana" w:hAnsi="Verdana"/>
          <w:color w:val="000000"/>
          <w:sz w:val="18"/>
          <w:szCs w:val="18"/>
        </w:rPr>
        <w:t>,</w:t>
      </w:r>
      <w:r w:rsidRPr="0053767D">
        <w:rPr>
          <w:rFonts w:ascii="Verdana" w:hAnsi="Verdana"/>
          <w:sz w:val="18"/>
          <w:szCs w:val="18"/>
        </w:rPr>
        <w:t xml:space="preserve"> </w:t>
      </w:r>
      <w:r w:rsidRPr="0053767D">
        <w:rPr>
          <w:rFonts w:ascii="Verdana" w:hAnsi="Verdana"/>
          <w:color w:val="000000"/>
          <w:sz w:val="18"/>
          <w:szCs w:val="18"/>
        </w:rPr>
        <w:t xml:space="preserve">e a data de cálculo, exclusive, </w:t>
      </w:r>
      <w:r w:rsidRPr="0053767D">
        <w:rPr>
          <w:rFonts w:ascii="Verdana" w:hAnsi="Verdana"/>
          <w:sz w:val="18"/>
          <w:szCs w:val="18"/>
        </w:rPr>
        <w:t>sendo “DP” um número inteiro.</w:t>
      </w:r>
    </w:p>
    <w:p w14:paraId="30A401D9" w14:textId="77777777" w:rsidR="00CB7915" w:rsidRPr="0053767D" w:rsidRDefault="00CB7915" w:rsidP="00996B49">
      <w:pPr>
        <w:pStyle w:val="p0"/>
        <w:keepNext/>
        <w:suppressAutoHyphens/>
        <w:spacing w:line="320" w:lineRule="exact"/>
        <w:ind w:left="709"/>
        <w:rPr>
          <w:rFonts w:ascii="Verdana" w:hAnsi="Verdana"/>
          <w:sz w:val="18"/>
          <w:szCs w:val="18"/>
        </w:rPr>
      </w:pPr>
    </w:p>
    <w:p w14:paraId="07C40213" w14:textId="6F8A459B" w:rsidR="00CB7915" w:rsidRPr="0053767D" w:rsidRDefault="00CB7915" w:rsidP="0053767D">
      <w:pPr>
        <w:pStyle w:val="p0"/>
        <w:keepNext/>
        <w:suppressAutoHyphens/>
        <w:spacing w:line="320" w:lineRule="exact"/>
        <w:ind w:left="709"/>
        <w:rPr>
          <w:rFonts w:ascii="Verdana" w:hAnsi="Verdana" w:cs="Tahoma"/>
          <w:i/>
          <w:color w:val="000000"/>
          <w:sz w:val="18"/>
          <w:szCs w:val="18"/>
        </w:rPr>
      </w:pPr>
      <w:r w:rsidRPr="0053767D">
        <w:rPr>
          <w:rFonts w:ascii="Verdana" w:hAnsi="Verdana" w:cs="Tahoma"/>
          <w:i/>
          <w:color w:val="000000"/>
          <w:sz w:val="18"/>
          <w:szCs w:val="18"/>
        </w:rPr>
        <w:t xml:space="preserve">Considera-se “Período de Capitalização” o período que se inicia: (a) a partir </w:t>
      </w:r>
      <w:r w:rsidR="003676D8">
        <w:rPr>
          <w:rFonts w:ascii="Verdana" w:hAnsi="Verdana" w:cs="Tahoma"/>
          <w:i/>
          <w:color w:val="000000"/>
          <w:sz w:val="18"/>
          <w:szCs w:val="18"/>
        </w:rPr>
        <w:t xml:space="preserve">de </w:t>
      </w:r>
      <w:r w:rsidR="003676D8">
        <w:rPr>
          <w:rFonts w:ascii="Verdana" w:hAnsi="Verdana"/>
          <w:i/>
          <w:iCs/>
          <w:w w:val="105"/>
          <w:sz w:val="18"/>
          <w:szCs w:val="18"/>
        </w:rPr>
        <w:t>19 de novembro de 2021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 xml:space="preserve"> e termina na </w:t>
      </w:r>
      <w:r w:rsidR="003676D8">
        <w:rPr>
          <w:rFonts w:ascii="Verdana" w:hAnsi="Verdana" w:cs="Tahoma"/>
          <w:i/>
          <w:color w:val="000000"/>
          <w:sz w:val="18"/>
          <w:szCs w:val="18"/>
        </w:rPr>
        <w:t>próxima</w:t>
      </w:r>
      <w:r w:rsidRPr="0053767D">
        <w:rPr>
          <w:rFonts w:ascii="Verdana" w:hAnsi="Verdana" w:cs="Tahoma"/>
          <w:i/>
          <w:color w:val="000000"/>
          <w:sz w:val="18"/>
          <w:szCs w:val="18"/>
        </w:rPr>
        <w:t xml:space="preserve"> Data de Aniversário, no caso do primeiro Período de Capitalização; e (b) na Data de Aniversário imediatamente anterior, no caso dos demais Períodos de Capitalização, e termina na Data de Aniversário do respectivo período ou, na Data de Vencimento, conforme o caso. Cada Período de Capitalização sucede o anterior sem solução de continuidade, até a Data de Vencimento, ou a data do resgate ou de vencimento antecipado das Debêntures, conforme o caso.</w:t>
      </w:r>
    </w:p>
    <w:p w14:paraId="6F335359" w14:textId="7D2E4848" w:rsidR="00E72BB2" w:rsidRPr="0063014C" w:rsidRDefault="00E72BB2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55EB9763" w14:textId="07267B2B" w:rsidR="0063014C" w:rsidRPr="0063014C" w:rsidRDefault="0063014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 w:cs="Tahoma"/>
          <w:i/>
          <w:snapToGrid w:val="0"/>
          <w:color w:val="000000"/>
          <w:sz w:val="18"/>
          <w:szCs w:val="18"/>
        </w:rPr>
      </w:pPr>
      <w:r w:rsidRPr="0053767D">
        <w:rPr>
          <w:rFonts w:ascii="Verdana" w:hAnsi="Verdana" w:cs="Tahoma"/>
          <w:b/>
          <w:bCs/>
          <w:i/>
          <w:snapToGrid w:val="0"/>
          <w:color w:val="000000"/>
          <w:sz w:val="18"/>
          <w:szCs w:val="18"/>
        </w:rPr>
        <w:t>5.3.1.</w:t>
      </w:r>
      <w:r w:rsidRPr="0063014C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 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>Na hipótese de extinção, limitação e/ou não divulgação</w:t>
      </w:r>
      <w:r w:rsidR="005B02EC">
        <w:rPr>
          <w:rFonts w:ascii="Verdana" w:hAnsi="Verdana" w:cs="Tahoma"/>
          <w:i/>
          <w:snapToGrid w:val="0"/>
          <w:color w:val="000000"/>
          <w:sz w:val="18"/>
          <w:szCs w:val="18"/>
        </w:rPr>
        <w:t>, conforme aplicável</w:t>
      </w:r>
      <w:r w:rsidRPr="0063014C">
        <w:rPr>
          <w:rFonts w:ascii="Verdana" w:hAnsi="Verdana" w:cs="Tahoma"/>
          <w:i/>
          <w:snapToGrid w:val="0"/>
          <w:color w:val="000000"/>
          <w:sz w:val="18"/>
          <w:szCs w:val="18"/>
        </w:rPr>
        <w:t>:</w:t>
      </w:r>
    </w:p>
    <w:p w14:paraId="7434E4DD" w14:textId="77777777" w:rsidR="0063014C" w:rsidRPr="0063014C" w:rsidRDefault="0063014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 w:cs="Tahoma"/>
          <w:i/>
          <w:snapToGrid w:val="0"/>
          <w:color w:val="000000"/>
          <w:sz w:val="18"/>
          <w:szCs w:val="18"/>
        </w:rPr>
      </w:pPr>
    </w:p>
    <w:p w14:paraId="7397F521" w14:textId="5B158270" w:rsidR="00E72BB2" w:rsidRPr="0063014C" w:rsidRDefault="0063014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 w:cs="Tahoma"/>
          <w:i/>
          <w:snapToGrid w:val="0"/>
          <w:color w:val="000000"/>
          <w:sz w:val="18"/>
          <w:szCs w:val="18"/>
        </w:rPr>
      </w:pPr>
      <w:r w:rsidRPr="0063014C">
        <w:rPr>
          <w:rFonts w:ascii="Verdana" w:hAnsi="Verdana" w:cs="Tahoma"/>
          <w:i/>
          <w:snapToGrid w:val="0"/>
          <w:color w:val="000000"/>
          <w:sz w:val="18"/>
          <w:szCs w:val="18"/>
        </w:rPr>
        <w:t>(i)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 da Taxa DI por mais de 15 (quinze) dias consecutivos após a data esperada para sua apuração e/ou divulgação (“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  <w:u w:val="single"/>
        </w:rPr>
        <w:t>Período de Ausência da Taxa DI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>”), ou no caso de impossibilidade de aplicação da Taxa DI aos CRI por proibição legal ou judicial, será utilizado seu substituto legal ou, na sua falta, será utilizada a taxa média ponderada pelo volume das operações de f</w:t>
      </w:r>
      <w:del w:id="24" w:author="Autor">
        <w:r w:rsidRPr="0053767D" w:rsidDel="00510DEC">
          <w:rPr>
            <w:rFonts w:ascii="Verdana" w:hAnsi="Verdana" w:cs="Tahoma"/>
            <w:i/>
            <w:snapToGrid w:val="0"/>
            <w:color w:val="000000"/>
            <w:sz w:val="18"/>
            <w:szCs w:val="18"/>
          </w:rPr>
          <w:delText xml:space="preserve"> </w:delText>
        </w:r>
      </w:del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>inanciamento por um dia, lastreadas em títulos públicos federais, apurados pelo Sistema Especial de Liquidação e Custódia – SELIC (“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  <w:u w:val="single"/>
        </w:rPr>
        <w:t>Taxa SELIC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”) ou, na sua ausência, o seu substituto legal. Na ausência de uma taxa substituta para a Taxa DI nos termos acima, o Agente Fiduciário dos CRI deverá, no prazo de até 5 (cinco) Dias Úteis contados da data de término do Período de Ausência da Taxa DI ou da data da proibição legal ou judicial, conforme o caso, convocar Assembleia Geral de titulares de CRI (na forma e prazos estipulados no Termo de Securitização) para que os titulares de CRI definam, observado o disposto no Termo de Securitização e de comum acordo com a Devedora, o novo parâmetro 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lastRenderedPageBreak/>
        <w:t>de remuneração deste Termo de Securitização, e consequentemente dos CRI, a ser aplicado, que deverá ser aquele que melhor reflita as condições do mercado vigentes à época. Até a deliberação desse novo parâmetro de remuneração deste Termo de Securitização, quando do cálculo de quaisquer obrigações previstas neste Termo de Securitização, será utilizado para apuração da Taxa DI o percentual correspondente à última Taxa DI divulgada oficialmente, não sendo devidas quaisquer compensações financeiras, multas ou penalidades entre a Devedora e/ou a Securitizadora quando da deliberação do novo parâmetro de remuneração para os CRI e, consequentemente, para a Debêntures. Caso a Taxa DI ou a Taxa SELIC conforme o caso, volte a ser divulgada antes da realização da Assembleia Geral de titulares de CRI prevista acima, referida assembleia não será realizada, e a Taxa DI ou a Taxa SELIC, conforme o caso, a partir da data de sua divulgação, passará a ser novamente utilizada para o cálculo de quaisquer obrigações pecuniárias previstas neste Termo de Securitização</w:t>
      </w:r>
      <w:r w:rsidRPr="0063014C">
        <w:rPr>
          <w:rFonts w:ascii="Verdana" w:hAnsi="Verdana" w:cs="Tahoma"/>
          <w:i/>
          <w:snapToGrid w:val="0"/>
          <w:color w:val="000000"/>
          <w:sz w:val="18"/>
          <w:szCs w:val="18"/>
        </w:rPr>
        <w:t>; ou</w:t>
      </w:r>
    </w:p>
    <w:p w14:paraId="3A0D49A2" w14:textId="72DA5D97" w:rsidR="0063014C" w:rsidRPr="0063014C" w:rsidRDefault="0063014C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 w:cs="Tahoma"/>
          <w:i/>
          <w:snapToGrid w:val="0"/>
          <w:color w:val="000000"/>
          <w:sz w:val="18"/>
          <w:szCs w:val="18"/>
        </w:rPr>
      </w:pPr>
    </w:p>
    <w:p w14:paraId="3E455DEB" w14:textId="7ADF9856" w:rsidR="0063014C" w:rsidRPr="0053767D" w:rsidRDefault="0063014C" w:rsidP="0053767D">
      <w:pPr>
        <w:pStyle w:val="Ttulo2"/>
        <w:spacing w:line="320" w:lineRule="exact"/>
        <w:rPr>
          <w:rFonts w:ascii="Verdana" w:hAnsi="Verdana" w:cs="Tahoma"/>
          <w:i/>
          <w:snapToGrid w:val="0"/>
          <w:color w:val="000000"/>
          <w:sz w:val="18"/>
          <w:szCs w:val="18"/>
        </w:rPr>
      </w:pPr>
      <w:r w:rsidRPr="0063014C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(ii) 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do IPCA por prazo superior a </w:t>
      </w:r>
      <w:r w:rsidR="00C6470A" w:rsidRPr="00276F69">
        <w:rPr>
          <w:rFonts w:ascii="Verdana" w:hAnsi="Verdana" w:cs="Tahoma"/>
          <w:i/>
          <w:snapToGrid w:val="0"/>
          <w:color w:val="000000"/>
          <w:sz w:val="18"/>
          <w:szCs w:val="18"/>
        </w:rPr>
        <w:t>15 (quinze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) Dias Úteis, após a data esperada para apuração e/ou divulgação, ou em caso de extinção ou inaplicabilidade por disposição legal ou determinação judicial do IPCA, deverá ser aplicada, em sua substituição, a taxa que vier legalmente a substituí-la, ou no caso de inexistir substituto legal para o IPCA, a Debenturista deverá, em até </w:t>
      </w:r>
      <w:r w:rsidR="00C6470A" w:rsidRPr="00276F69">
        <w:rPr>
          <w:rFonts w:ascii="Verdana" w:hAnsi="Verdana" w:cs="Tahoma"/>
          <w:i/>
          <w:snapToGrid w:val="0"/>
          <w:color w:val="000000"/>
          <w:sz w:val="18"/>
          <w:szCs w:val="18"/>
        </w:rPr>
        <w:t>5 (cinco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>) Dias Úteis contados da data em que este tomar conhecimento de quaisquer dos eventos referidos acima, convocar uma Assembleia de Titulares de CRI, a qual terá como objeto a deliberação pelos titulares de CRI, conforme procedimentos e quóruns previstos no Termo de Securitização, de comum acordo com a Emissora, sobre o novo parâmetro de Atualização Monetária das Debêntures, parâmetro este que deverá preservar o valor real e os mesmos níveis da Atualização Monetária. Tal Assembleia de Titulares de CRI</w:t>
      </w:r>
      <w:r w:rsidRPr="0053767D" w:rsidDel="008072C5">
        <w:rPr>
          <w:rFonts w:ascii="Verdana" w:hAnsi="Verdana" w:cs="Tahoma"/>
          <w:i/>
          <w:snapToGrid w:val="0"/>
          <w:color w:val="000000"/>
          <w:sz w:val="18"/>
          <w:szCs w:val="18"/>
        </w:rPr>
        <w:t xml:space="preserve"> </w:t>
      </w:r>
      <w:r w:rsidRPr="0053767D">
        <w:rPr>
          <w:rFonts w:ascii="Verdana" w:hAnsi="Verdana" w:cs="Tahoma"/>
          <w:i/>
          <w:snapToGrid w:val="0"/>
          <w:color w:val="000000"/>
          <w:sz w:val="18"/>
          <w:szCs w:val="18"/>
        </w:rPr>
        <w:t>deverá ser convocada e realizada nos termos do Termo de Securitização. Até a deliberação desse novo parâmetro de remuneração, o último IPCA divulgado será utilizado na apuração do IPCA e será aplicada para todos os dias relativos ao período no qual não tenha sido possível sua aferição, não sendo devidas quaisquer compensações entre a Emissora e a Securitizadora quando da deliberação do novo parâmetro de Atualização Monetária para as Debêntures e, por consequência, para os CRI. Caso o IPCA venha a ser divulgado antes da realização da Assembleia de Titulares de CRI, ressalvada a hipótese de extinção ou inaplicabilidade por disposição legal ou determinação judicial, referida assembleia geral não será mais realizada, e o IPCA, a partir de sua divulgação, voltará a ser utilizado para o cálculo da Remuneração desde o dia de sua indisponibilidade</w:t>
      </w:r>
    </w:p>
    <w:p w14:paraId="01A0FD28" w14:textId="77777777" w:rsidR="00E72BB2" w:rsidRPr="0063014C" w:rsidRDefault="00E72BB2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65AE3E88" w14:textId="29E59F8D" w:rsidR="000D602B" w:rsidRPr="0063014C" w:rsidRDefault="000D602B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As Partes resolvem, adicionalmente que, onde se lia “Valor Nominal Unitário”, a partir de 19 de novembro de 2021, exclusive, deverá ler-se “Valor Nominal Unitário Atualizado”.</w:t>
      </w:r>
    </w:p>
    <w:p w14:paraId="5E5399C6" w14:textId="77777777" w:rsidR="000D602B" w:rsidRPr="0063014C" w:rsidRDefault="000D602B" w:rsidP="0053767D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B0FB0E6" w14:textId="6EE41CDE" w:rsidR="003B37A1" w:rsidRPr="0063014C" w:rsidRDefault="003B37A1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As Partes resolvem alterar a redação do Anexo I do Termo de Securitização, passando a viger </w:t>
      </w:r>
      <w:r w:rsidR="00E16275" w:rsidRPr="0063014C">
        <w:rPr>
          <w:rFonts w:ascii="Verdana" w:hAnsi="Verdana"/>
          <w:sz w:val="18"/>
          <w:szCs w:val="18"/>
        </w:rPr>
        <w:t>conforme Anexo A a este Aditamento.</w:t>
      </w:r>
    </w:p>
    <w:p w14:paraId="6B51E483" w14:textId="77777777" w:rsidR="00E16275" w:rsidRPr="0063014C" w:rsidRDefault="00E16275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001D183" w14:textId="1EAEEAFC" w:rsidR="003B37A1" w:rsidRPr="0063014C" w:rsidRDefault="003B37A1" w:rsidP="0063014C">
      <w:pPr>
        <w:pStyle w:val="PargrafodaLista"/>
        <w:numPr>
          <w:ilvl w:val="1"/>
          <w:numId w:val="29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As Partes resolvem alterar a redação do Anexo </w:t>
      </w:r>
      <w:r w:rsidR="00D14834" w:rsidRPr="0063014C">
        <w:rPr>
          <w:rFonts w:ascii="Verdana" w:hAnsi="Verdana"/>
          <w:sz w:val="18"/>
          <w:szCs w:val="18"/>
        </w:rPr>
        <w:t>VI</w:t>
      </w:r>
      <w:r w:rsidRPr="0063014C">
        <w:rPr>
          <w:rFonts w:ascii="Verdana" w:hAnsi="Verdana"/>
          <w:sz w:val="18"/>
          <w:szCs w:val="18"/>
        </w:rPr>
        <w:t xml:space="preserve">I do Termo de Securitização, passando a viger conforme Anexo </w:t>
      </w:r>
      <w:r w:rsidR="00E16275" w:rsidRPr="0063014C">
        <w:rPr>
          <w:rFonts w:ascii="Verdana" w:hAnsi="Verdana"/>
          <w:sz w:val="18"/>
          <w:szCs w:val="18"/>
        </w:rPr>
        <w:t>B</w:t>
      </w:r>
      <w:r w:rsidR="00D716DE" w:rsidRPr="0063014C">
        <w:rPr>
          <w:rFonts w:ascii="Verdana" w:hAnsi="Verdana"/>
          <w:sz w:val="18"/>
          <w:szCs w:val="18"/>
        </w:rPr>
        <w:t xml:space="preserve"> </w:t>
      </w:r>
      <w:r w:rsidRPr="0063014C">
        <w:rPr>
          <w:rFonts w:ascii="Verdana" w:hAnsi="Verdana"/>
          <w:sz w:val="18"/>
          <w:szCs w:val="18"/>
        </w:rPr>
        <w:t>a este Aditamento</w:t>
      </w:r>
      <w:r w:rsidR="0015257D" w:rsidRPr="0063014C">
        <w:rPr>
          <w:rFonts w:ascii="Verdana" w:hAnsi="Verdana"/>
          <w:sz w:val="18"/>
          <w:szCs w:val="18"/>
        </w:rPr>
        <w:t>.</w:t>
      </w:r>
    </w:p>
    <w:p w14:paraId="1BB8C5BF" w14:textId="77777777" w:rsidR="003B37A1" w:rsidRPr="0063014C" w:rsidRDefault="003B37A1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</w:rPr>
      </w:pPr>
    </w:p>
    <w:p w14:paraId="09C391C3" w14:textId="77777777" w:rsidR="00BF3225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CLÁUSULA TERCEIRA</w:t>
      </w:r>
    </w:p>
    <w:p w14:paraId="2EBB9F03" w14:textId="77777777" w:rsidR="00502898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REGISTRO DO ADITAMENTO</w:t>
      </w:r>
    </w:p>
    <w:p w14:paraId="6ED00044" w14:textId="77777777" w:rsidR="00502898" w:rsidRPr="0063014C" w:rsidRDefault="00502898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  <w:u w:val="single"/>
        </w:rPr>
      </w:pPr>
    </w:p>
    <w:p w14:paraId="3CA72A2A" w14:textId="4AD9C4B4" w:rsidR="00227C1B" w:rsidRPr="0063014C" w:rsidRDefault="0007530A" w:rsidP="0063014C">
      <w:pPr>
        <w:pStyle w:val="PargrafodaLista"/>
        <w:numPr>
          <w:ilvl w:val="1"/>
          <w:numId w:val="31"/>
        </w:numPr>
        <w:suppressAutoHyphens/>
        <w:spacing w:after="0" w:line="320" w:lineRule="exact"/>
        <w:ind w:left="0" w:firstLine="0"/>
        <w:rPr>
          <w:rFonts w:ascii="Verdana" w:hAnsi="Verdana"/>
          <w:b/>
          <w:smallCaps/>
          <w:sz w:val="18"/>
          <w:szCs w:val="18"/>
        </w:rPr>
      </w:pPr>
      <w:bookmarkStart w:id="25" w:name="_Hlk59043948"/>
      <w:r w:rsidRPr="0063014C">
        <w:rPr>
          <w:rFonts w:ascii="Verdana" w:hAnsi="Verdana"/>
          <w:color w:val="000000"/>
          <w:sz w:val="18"/>
          <w:szCs w:val="18"/>
        </w:rPr>
        <w:t>O presente Aditamento</w:t>
      </w:r>
      <w:r w:rsidR="00CD56EF" w:rsidRPr="0063014C">
        <w:rPr>
          <w:rFonts w:ascii="Verdana" w:hAnsi="Verdana"/>
          <w:color w:val="000000"/>
          <w:sz w:val="18"/>
          <w:szCs w:val="18"/>
        </w:rPr>
        <w:t xml:space="preserve"> será</w:t>
      </w:r>
      <w:r w:rsidRPr="0063014C">
        <w:rPr>
          <w:rFonts w:ascii="Verdana" w:hAnsi="Verdana"/>
          <w:color w:val="000000"/>
          <w:sz w:val="18"/>
          <w:szCs w:val="18"/>
        </w:rPr>
        <w:t xml:space="preserve"> </w:t>
      </w:r>
      <w:r w:rsidR="00CD56EF" w:rsidRPr="0063014C">
        <w:rPr>
          <w:rFonts w:ascii="Verdana" w:hAnsi="Verdana"/>
          <w:color w:val="000000"/>
          <w:sz w:val="18"/>
          <w:szCs w:val="18"/>
        </w:rPr>
        <w:t xml:space="preserve">registrado pela Instituição Custodiante (conforme definido no Termo de Securitização), </w:t>
      </w:r>
      <w:r w:rsidR="00FE15DC" w:rsidRPr="0063014C">
        <w:rPr>
          <w:rFonts w:ascii="Verdana" w:hAnsi="Verdana"/>
          <w:color w:val="000000"/>
          <w:sz w:val="18"/>
          <w:szCs w:val="18"/>
        </w:rPr>
        <w:t xml:space="preserve">de acordo com a declaração constante do Anexo </w:t>
      </w:r>
      <w:r w:rsidR="00E16275" w:rsidRPr="0063014C">
        <w:rPr>
          <w:rFonts w:ascii="Verdana" w:hAnsi="Verdana"/>
          <w:color w:val="000000"/>
          <w:sz w:val="18"/>
          <w:szCs w:val="18"/>
        </w:rPr>
        <w:t>C</w:t>
      </w:r>
      <w:r w:rsidR="005E1EEE" w:rsidRPr="0063014C">
        <w:rPr>
          <w:rFonts w:ascii="Verdana" w:hAnsi="Verdana"/>
          <w:color w:val="000000"/>
          <w:sz w:val="18"/>
          <w:szCs w:val="18"/>
        </w:rPr>
        <w:t xml:space="preserve"> </w:t>
      </w:r>
      <w:r w:rsidR="00FE15DC" w:rsidRPr="0063014C">
        <w:rPr>
          <w:rFonts w:ascii="Verdana" w:hAnsi="Verdana"/>
          <w:color w:val="000000"/>
          <w:sz w:val="18"/>
          <w:szCs w:val="18"/>
        </w:rPr>
        <w:t xml:space="preserve">do </w:t>
      </w:r>
      <w:r w:rsidR="005E1EEE" w:rsidRPr="0063014C">
        <w:rPr>
          <w:rFonts w:ascii="Verdana" w:hAnsi="Verdana"/>
          <w:color w:val="000000"/>
          <w:sz w:val="18"/>
          <w:szCs w:val="18"/>
        </w:rPr>
        <w:t>presente Aditamento</w:t>
      </w:r>
      <w:r w:rsidR="00CD56EF" w:rsidRPr="0063014C">
        <w:rPr>
          <w:rFonts w:ascii="Verdana" w:hAnsi="Verdana"/>
          <w:color w:val="000000"/>
          <w:sz w:val="18"/>
          <w:szCs w:val="18"/>
        </w:rPr>
        <w:t xml:space="preserve"> e observado o dispo</w:t>
      </w:r>
      <w:r w:rsidR="004A7ADF" w:rsidRPr="0063014C">
        <w:rPr>
          <w:rFonts w:ascii="Verdana" w:hAnsi="Verdana"/>
          <w:color w:val="000000"/>
          <w:sz w:val="18"/>
          <w:szCs w:val="18"/>
        </w:rPr>
        <w:t xml:space="preserve">sto na Cláusula </w:t>
      </w:r>
      <w:r w:rsidR="00A9466C" w:rsidRPr="0063014C">
        <w:rPr>
          <w:rFonts w:ascii="Verdana" w:hAnsi="Verdana"/>
          <w:color w:val="000000"/>
          <w:sz w:val="18"/>
          <w:szCs w:val="18"/>
        </w:rPr>
        <w:t>15</w:t>
      </w:r>
      <w:r w:rsidR="004A7ADF" w:rsidRPr="0063014C">
        <w:rPr>
          <w:rFonts w:ascii="Verdana" w:hAnsi="Verdana"/>
          <w:color w:val="000000"/>
          <w:sz w:val="18"/>
          <w:szCs w:val="18"/>
        </w:rPr>
        <w:t>.1 do Termo de Securitização</w:t>
      </w:r>
      <w:r w:rsidRPr="0063014C">
        <w:rPr>
          <w:rFonts w:ascii="Verdana" w:hAnsi="Verdana"/>
          <w:sz w:val="18"/>
          <w:szCs w:val="18"/>
        </w:rPr>
        <w:t>.</w:t>
      </w:r>
    </w:p>
    <w:bookmarkEnd w:id="25"/>
    <w:p w14:paraId="2416138F" w14:textId="77777777" w:rsidR="00C05F17" w:rsidRPr="0063014C" w:rsidRDefault="00C05F17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</w:p>
    <w:p w14:paraId="248EE0BE" w14:textId="77777777" w:rsidR="00AA380D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bookmarkStart w:id="26" w:name="_Hlk58246051"/>
      <w:r w:rsidRPr="0063014C">
        <w:rPr>
          <w:rFonts w:ascii="Verdana" w:hAnsi="Verdana"/>
          <w:b/>
          <w:smallCaps/>
          <w:sz w:val="18"/>
          <w:szCs w:val="18"/>
        </w:rPr>
        <w:t xml:space="preserve">CLÁUSULA QUARTA </w:t>
      </w:r>
    </w:p>
    <w:p w14:paraId="1850A7C7" w14:textId="77777777" w:rsidR="00502898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RATIFICAÇÃO DAS DISPOSIÇÕES DO TERMO DE SECURITIZAÇÃO</w:t>
      </w:r>
    </w:p>
    <w:p w14:paraId="69412D18" w14:textId="77777777" w:rsidR="00502898" w:rsidRPr="0063014C" w:rsidRDefault="00502898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  <w:u w:val="single"/>
        </w:rPr>
      </w:pPr>
    </w:p>
    <w:p w14:paraId="046BED94" w14:textId="77777777" w:rsidR="00502898" w:rsidRPr="0063014C" w:rsidRDefault="00281F4B" w:rsidP="0063014C">
      <w:pPr>
        <w:pStyle w:val="PargrafodaLista"/>
        <w:numPr>
          <w:ilvl w:val="1"/>
          <w:numId w:val="32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  <w:u w:val="single"/>
        </w:rPr>
      </w:pPr>
      <w:r w:rsidRPr="0063014C">
        <w:rPr>
          <w:rFonts w:ascii="Verdana" w:hAnsi="Verdana"/>
          <w:sz w:val="18"/>
          <w:szCs w:val="18"/>
          <w:lang w:eastAsia="en-US"/>
        </w:rPr>
        <w:t xml:space="preserve">Todos os termos e condições </w:t>
      </w:r>
      <w:r w:rsidR="00CD56EF" w:rsidRPr="0063014C">
        <w:rPr>
          <w:rFonts w:ascii="Verdana" w:hAnsi="Verdana"/>
          <w:sz w:val="18"/>
          <w:szCs w:val="18"/>
          <w:lang w:eastAsia="en-US"/>
        </w:rPr>
        <w:t>do Termo de Securitização</w:t>
      </w:r>
      <w:r w:rsidR="0007530A" w:rsidRPr="0063014C">
        <w:rPr>
          <w:rFonts w:ascii="Verdana" w:hAnsi="Verdana"/>
          <w:sz w:val="18"/>
          <w:szCs w:val="18"/>
          <w:lang w:eastAsia="en-US"/>
        </w:rPr>
        <w:t xml:space="preserve"> que não tenham sido expressamente alterados pelo presente Aditamento são neste ato ratificados e permanecem em pleno vigor e efeito. </w:t>
      </w:r>
    </w:p>
    <w:p w14:paraId="3B8603E8" w14:textId="77777777" w:rsidR="008E3E4B" w:rsidRPr="0063014C" w:rsidRDefault="008E3E4B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  <w:u w:val="single"/>
        </w:rPr>
      </w:pPr>
    </w:p>
    <w:p w14:paraId="1F50BD84" w14:textId="77777777" w:rsidR="00FA3E4F" w:rsidRPr="0063014C" w:rsidRDefault="00FA3E4F" w:rsidP="0063014C">
      <w:pPr>
        <w:pStyle w:val="PargrafodaLista"/>
        <w:numPr>
          <w:ilvl w:val="1"/>
          <w:numId w:val="32"/>
        </w:numPr>
        <w:tabs>
          <w:tab w:val="left" w:pos="709"/>
        </w:tabs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  <w:u w:val="single"/>
        </w:rPr>
      </w:pPr>
      <w:r w:rsidRPr="0063014C">
        <w:rPr>
          <w:rFonts w:ascii="Verdana" w:hAnsi="Verdana"/>
          <w:sz w:val="18"/>
          <w:szCs w:val="18"/>
          <w:lang w:eastAsia="en-US"/>
        </w:rPr>
        <w:t xml:space="preserve">Observados os ajustes expressamente acordados neste Aditamento, as Partes reconhecem que as disposições do presente Aditamento não alteram, ampliam, reduzem ou invalidam aquelas constantes </w:t>
      </w:r>
      <w:r w:rsidR="00CD56EF" w:rsidRPr="0063014C">
        <w:rPr>
          <w:rFonts w:ascii="Verdana" w:hAnsi="Verdana"/>
          <w:sz w:val="18"/>
          <w:szCs w:val="18"/>
          <w:lang w:eastAsia="en-US"/>
        </w:rPr>
        <w:t>no Termo de Securitização</w:t>
      </w:r>
      <w:r w:rsidRPr="0063014C">
        <w:rPr>
          <w:rFonts w:ascii="Verdana" w:hAnsi="Verdana"/>
          <w:sz w:val="18"/>
          <w:szCs w:val="18"/>
          <w:lang w:eastAsia="en-US"/>
        </w:rPr>
        <w:t xml:space="preserve">, de modo que </w:t>
      </w:r>
      <w:r w:rsidR="00CD56EF" w:rsidRPr="0063014C">
        <w:rPr>
          <w:rFonts w:ascii="Verdana" w:hAnsi="Verdana"/>
          <w:sz w:val="18"/>
          <w:szCs w:val="18"/>
          <w:lang w:eastAsia="en-US"/>
        </w:rPr>
        <w:t>o Termo de Securitização</w:t>
      </w:r>
      <w:r w:rsidRPr="0063014C">
        <w:rPr>
          <w:rFonts w:ascii="Verdana" w:hAnsi="Verdana"/>
          <w:sz w:val="18"/>
          <w:szCs w:val="18"/>
          <w:lang w:eastAsia="en-US"/>
        </w:rPr>
        <w:t xml:space="preserve"> permanece integralmente vigente, ressalvado o disposto neste Aditamento, assim como os direitos e obrigações dele decorrentes, os quais deverão ser observados e cumpridos pelas Partes em sua totalidade.</w:t>
      </w:r>
    </w:p>
    <w:p w14:paraId="77832972" w14:textId="77777777" w:rsidR="00FA3E4F" w:rsidRPr="0063014C" w:rsidRDefault="00FA3E4F" w:rsidP="0053767D">
      <w:pPr>
        <w:pStyle w:val="PargrafodaLista"/>
        <w:spacing w:line="320" w:lineRule="exact"/>
        <w:rPr>
          <w:rFonts w:ascii="Verdana" w:hAnsi="Verdana"/>
          <w:sz w:val="18"/>
          <w:szCs w:val="18"/>
          <w:u w:val="single"/>
        </w:rPr>
      </w:pPr>
    </w:p>
    <w:p w14:paraId="7DD9F8F7" w14:textId="77777777" w:rsidR="00FA3E4F" w:rsidRPr="0063014C" w:rsidRDefault="00FA3E4F" w:rsidP="0063014C">
      <w:pPr>
        <w:pStyle w:val="PargrafodaLista"/>
        <w:numPr>
          <w:ilvl w:val="1"/>
          <w:numId w:val="32"/>
        </w:numPr>
        <w:tabs>
          <w:tab w:val="left" w:pos="709"/>
        </w:tabs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</w:t>
      </w:r>
      <w:r w:rsidR="00CD56EF" w:rsidRPr="0063014C">
        <w:rPr>
          <w:rFonts w:ascii="Verdana" w:hAnsi="Verdana"/>
          <w:sz w:val="18"/>
          <w:szCs w:val="18"/>
        </w:rPr>
        <w:t>s Partes</w:t>
      </w:r>
      <w:r w:rsidRPr="0063014C">
        <w:rPr>
          <w:rFonts w:ascii="Verdana" w:hAnsi="Verdana"/>
          <w:sz w:val="18"/>
          <w:szCs w:val="18"/>
        </w:rPr>
        <w:t>, neste ato, expressamente ratificam e reafirmam todas as declarações e obrigações por elas assumidas nos termos d</w:t>
      </w:r>
      <w:r w:rsidR="00CD56EF" w:rsidRPr="0063014C">
        <w:rPr>
          <w:rFonts w:ascii="Verdana" w:hAnsi="Verdana"/>
          <w:sz w:val="18"/>
          <w:szCs w:val="18"/>
        </w:rPr>
        <w:t>o Termo de Securitização</w:t>
      </w:r>
      <w:r w:rsidRPr="0063014C">
        <w:rPr>
          <w:rFonts w:ascii="Verdana" w:hAnsi="Verdana"/>
          <w:sz w:val="18"/>
          <w:szCs w:val="18"/>
        </w:rPr>
        <w:t>, que não tenham sido expressamente alteradas pelo presente Aditamento.</w:t>
      </w:r>
    </w:p>
    <w:bookmarkEnd w:id="26"/>
    <w:p w14:paraId="2E3113FE" w14:textId="77777777" w:rsidR="00227C1B" w:rsidRPr="0063014C" w:rsidRDefault="00227C1B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b/>
          <w:smallCaps/>
          <w:sz w:val="18"/>
          <w:szCs w:val="18"/>
        </w:rPr>
      </w:pPr>
    </w:p>
    <w:p w14:paraId="2BD8BF48" w14:textId="77777777" w:rsidR="00AA380D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 xml:space="preserve">CLÁUSULA QUINTA </w:t>
      </w:r>
    </w:p>
    <w:p w14:paraId="352EF5FD" w14:textId="77777777" w:rsidR="00502898" w:rsidRPr="0063014C" w:rsidRDefault="00845CC5" w:rsidP="0063014C">
      <w:pPr>
        <w:pStyle w:val="PargrafodaLista"/>
        <w:suppressAutoHyphens/>
        <w:spacing w:after="0" w:line="320" w:lineRule="exact"/>
        <w:ind w:left="0"/>
        <w:contextualSpacing w:val="0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DISPOSIÇÕES GERAIS</w:t>
      </w:r>
    </w:p>
    <w:p w14:paraId="659FB3AA" w14:textId="77777777" w:rsidR="00502898" w:rsidRPr="0063014C" w:rsidRDefault="00502898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  <w:u w:val="single"/>
        </w:rPr>
      </w:pPr>
    </w:p>
    <w:p w14:paraId="3ABC68E9" w14:textId="77777777" w:rsidR="00984AF2" w:rsidRPr="0063014C" w:rsidRDefault="00984AF2" w:rsidP="0063014C">
      <w:pPr>
        <w:pStyle w:val="PargrafodaLista"/>
        <w:numPr>
          <w:ilvl w:val="1"/>
          <w:numId w:val="33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7" w:name="_Hlk59043897"/>
      <w:bookmarkStart w:id="28" w:name="_Hlk58246086"/>
      <w:r w:rsidRPr="0063014C">
        <w:rPr>
          <w:rFonts w:ascii="Verdana" w:hAnsi="Verdana"/>
          <w:sz w:val="18"/>
          <w:szCs w:val="18"/>
        </w:rPr>
        <w:t xml:space="preserve">Não se presume a renúncia a qualquer dos direitos decorrentes do presente Aditamento. Dessa forma, nenhum atraso, omissão ou liberalidade no exercício de qualquer direito, faculdade ou remédio que caiba a qualquer uma das partes do presente Aditamento, prejudicará tais direitos, faculdades ou remédios, ou será interpretado como uma renúncia </w:t>
      </w:r>
      <w:r w:rsidRPr="0063014C">
        <w:rPr>
          <w:rFonts w:ascii="Verdana" w:hAnsi="Verdana"/>
          <w:sz w:val="18"/>
          <w:szCs w:val="18"/>
        </w:rPr>
        <w:lastRenderedPageBreak/>
        <w:t>aos mesmos ou concordância com tal inadimplemento, nem constituirá novação ou modificação de quaisquer outras obrigações assumidas neste Aditamento ou precedente no tocante a qualquer outro inadimplemento ou atraso.</w:t>
      </w:r>
    </w:p>
    <w:p w14:paraId="6911788D" w14:textId="77777777" w:rsidR="00CD56EF" w:rsidRPr="0063014C" w:rsidRDefault="00CD56EF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5E4AA51E" w14:textId="761FD3DE" w:rsidR="00CD56EF" w:rsidRPr="0063014C" w:rsidRDefault="00CD56EF" w:rsidP="0063014C">
      <w:pPr>
        <w:pStyle w:val="PargrafodaLista"/>
        <w:numPr>
          <w:ilvl w:val="1"/>
          <w:numId w:val="33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As Partes declaram e reconhecem que o presente Aditamento integra um conjunto de negociações de interesses recíprocos e complexos, envolvendo a celebração, além deste </w:t>
      </w:r>
      <w:r w:rsidR="00542830" w:rsidRPr="0063014C">
        <w:rPr>
          <w:rFonts w:ascii="Verdana" w:hAnsi="Verdana"/>
          <w:sz w:val="18"/>
          <w:szCs w:val="18"/>
        </w:rPr>
        <w:t>Aditamento</w:t>
      </w:r>
      <w:r w:rsidRPr="0063014C">
        <w:rPr>
          <w:rFonts w:ascii="Verdana" w:hAnsi="Verdana"/>
          <w:sz w:val="18"/>
          <w:szCs w:val="18"/>
        </w:rPr>
        <w:t xml:space="preserve">, dos demais Documentos da </w:t>
      </w:r>
      <w:r w:rsidR="00A9466C" w:rsidRPr="0063014C">
        <w:rPr>
          <w:rFonts w:ascii="Verdana" w:hAnsi="Verdana"/>
          <w:sz w:val="18"/>
          <w:szCs w:val="18"/>
        </w:rPr>
        <w:t xml:space="preserve">Operação </w:t>
      </w:r>
      <w:r w:rsidRPr="0063014C">
        <w:rPr>
          <w:rFonts w:ascii="Verdana" w:hAnsi="Verdana"/>
          <w:sz w:val="18"/>
          <w:szCs w:val="18"/>
        </w:rPr>
        <w:t>(conforme definido no Termo de Securitização), razão por que nenhum dos Documentos da Operação poderá ser interpretado e/ou analisado isoladamente.</w:t>
      </w:r>
    </w:p>
    <w:p w14:paraId="70AD5F50" w14:textId="77777777" w:rsidR="00502898" w:rsidRPr="0063014C" w:rsidRDefault="00502898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  <w:u w:val="single"/>
        </w:rPr>
      </w:pPr>
    </w:p>
    <w:p w14:paraId="462E8416" w14:textId="77777777" w:rsidR="00984AF2" w:rsidRPr="0063014C" w:rsidRDefault="00984AF2" w:rsidP="0063014C">
      <w:pPr>
        <w:pStyle w:val="PargrafodaLista"/>
        <w:numPr>
          <w:ilvl w:val="1"/>
          <w:numId w:val="33"/>
        </w:numPr>
        <w:suppressAutoHyphens/>
        <w:spacing w:after="0" w:line="320" w:lineRule="exact"/>
        <w:ind w:left="0" w:firstLine="0"/>
        <w:contextualSpacing w:val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O presente Aditamento é firmado em caráter irrevogável e irretratável, obrigando as Partes por si e seus sucessores.</w:t>
      </w:r>
    </w:p>
    <w:p w14:paraId="018E1BEF" w14:textId="77777777" w:rsidR="006F05DB" w:rsidRPr="0063014C" w:rsidRDefault="006F05DB" w:rsidP="0063014C">
      <w:pPr>
        <w:pStyle w:val="PargrafodaLista"/>
        <w:suppressAutoHyphens/>
        <w:spacing w:after="0" w:line="320" w:lineRule="exact"/>
        <w:ind w:left="0"/>
        <w:contextualSpacing w:val="0"/>
        <w:rPr>
          <w:rFonts w:ascii="Verdana" w:hAnsi="Verdana"/>
          <w:sz w:val="18"/>
          <w:szCs w:val="18"/>
          <w:u w:val="single"/>
        </w:rPr>
      </w:pPr>
    </w:p>
    <w:p w14:paraId="0509F5E8" w14:textId="3085A887" w:rsidR="00E43510" w:rsidRPr="0063014C" w:rsidRDefault="00CD56EF" w:rsidP="0063014C">
      <w:pPr>
        <w:pStyle w:val="PargrafodaLista"/>
        <w:numPr>
          <w:ilvl w:val="1"/>
          <w:numId w:val="33"/>
        </w:numPr>
        <w:suppressAutoHyphens/>
        <w:spacing w:after="0" w:line="320" w:lineRule="exact"/>
        <w:ind w:left="0" w:firstLine="0"/>
        <w:contextualSpacing w:val="0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Na hipótese de qualquer disposição do presente Aditamento ser julgado ilegal, ineficaz ou inválida, prevalecerão as demais disposições não afetadas por tal julgamento, comprometendo-se as Partes a substituir a disposição afetada por outra que, na medida do possível, produza efeitos semelhantes.</w:t>
      </w:r>
      <w:bookmarkEnd w:id="27"/>
    </w:p>
    <w:bookmarkEnd w:id="28"/>
    <w:p w14:paraId="6A2B7336" w14:textId="77777777" w:rsidR="00227C1B" w:rsidRPr="0063014C" w:rsidRDefault="00227C1B" w:rsidP="0063014C">
      <w:pPr>
        <w:spacing w:after="0" w:line="320" w:lineRule="exact"/>
        <w:rPr>
          <w:rFonts w:ascii="Verdana" w:hAnsi="Verdana"/>
          <w:b/>
          <w:smallCaps/>
          <w:sz w:val="18"/>
          <w:szCs w:val="18"/>
        </w:rPr>
      </w:pPr>
    </w:p>
    <w:p w14:paraId="1FEFC5B9" w14:textId="77777777" w:rsidR="00FA3E4F" w:rsidRPr="0063014C" w:rsidRDefault="00845CC5" w:rsidP="0063014C">
      <w:pPr>
        <w:spacing w:after="0"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 xml:space="preserve">CLÁUSULA SEXTA </w:t>
      </w:r>
    </w:p>
    <w:p w14:paraId="4C80FB49" w14:textId="0B700D01" w:rsidR="00502898" w:rsidRPr="0063014C" w:rsidRDefault="00FB1B92" w:rsidP="0063014C">
      <w:pPr>
        <w:spacing w:after="0"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FORMALIZAÇÃO</w:t>
      </w:r>
    </w:p>
    <w:p w14:paraId="0B34F863" w14:textId="77777777" w:rsidR="00502898" w:rsidRPr="0063014C" w:rsidRDefault="00502898" w:rsidP="0063014C">
      <w:pPr>
        <w:pStyle w:val="PargrafodaLista"/>
        <w:keepNext/>
        <w:suppressAutoHyphens/>
        <w:spacing w:after="0" w:line="320" w:lineRule="exact"/>
        <w:ind w:left="0"/>
        <w:contextualSpacing w:val="0"/>
        <w:rPr>
          <w:rFonts w:ascii="Verdana" w:hAnsi="Verdana"/>
          <w:b/>
          <w:sz w:val="18"/>
          <w:szCs w:val="18"/>
        </w:rPr>
      </w:pPr>
    </w:p>
    <w:p w14:paraId="3B7E265B" w14:textId="603D3B3C" w:rsidR="00FB1B92" w:rsidRPr="0063014C" w:rsidRDefault="00FB1B92" w:rsidP="0063014C">
      <w:pPr>
        <w:pStyle w:val="PargrafodaLista"/>
        <w:numPr>
          <w:ilvl w:val="1"/>
          <w:numId w:val="34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9" w:name="_Hlk59043800"/>
      <w:r w:rsidRPr="0063014C">
        <w:rPr>
          <w:rFonts w:ascii="Verdana" w:hAnsi="Verdana" w:cs="Bookman-Light"/>
          <w:sz w:val="18"/>
          <w:szCs w:val="18"/>
        </w:rPr>
        <w:t>As Partes desde já acordam que este Aditamento, bem como demais documentos correlatos, poderão ser assinados eletronicamente, desde que com certificado digital validado pela Infra-Estrutura de Chaves Públicas Brasileira - ICP-Brasil, caso em que todos os signatários deverão assinar pela plataforma a ser disponibilizada pelo Credor, nos termos do artigo 10º, parágrafo segundo, da Medida Provisória 2.200-2 de 24 de agosto de 2001 e demais alterações posteriores.</w:t>
      </w:r>
      <w:bookmarkEnd w:id="29"/>
    </w:p>
    <w:p w14:paraId="5C499AC1" w14:textId="0AE0665C" w:rsidR="00FB1B92" w:rsidRPr="0063014C" w:rsidRDefault="00FB1B92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4ACB0B6B" w14:textId="7EA5C96D" w:rsidR="00FB1B92" w:rsidRPr="0063014C" w:rsidRDefault="00FB1B92" w:rsidP="0063014C">
      <w:pPr>
        <w:spacing w:after="0"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 xml:space="preserve">CLÁUSULA SÉTIMA </w:t>
      </w:r>
    </w:p>
    <w:p w14:paraId="5DC38E58" w14:textId="161879A2" w:rsidR="00FB1B92" w:rsidRPr="0063014C" w:rsidRDefault="00FB1B92" w:rsidP="0063014C">
      <w:pPr>
        <w:spacing w:after="0"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63014C">
        <w:rPr>
          <w:rFonts w:ascii="Verdana" w:hAnsi="Verdana"/>
          <w:b/>
          <w:smallCaps/>
          <w:sz w:val="18"/>
          <w:szCs w:val="18"/>
        </w:rPr>
        <w:t>FORO DE ELEIÇÃO E LEGISLAÇÃO APLICÁVEL</w:t>
      </w:r>
    </w:p>
    <w:p w14:paraId="4229706E" w14:textId="77777777" w:rsidR="00FB1B92" w:rsidRPr="0063014C" w:rsidRDefault="00FB1B92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A29B1C7" w14:textId="0ABF9800" w:rsidR="00F71F43" w:rsidRPr="0063014C" w:rsidRDefault="00F71F43" w:rsidP="0063014C">
      <w:pPr>
        <w:pStyle w:val="PargrafodaLista"/>
        <w:numPr>
          <w:ilvl w:val="1"/>
          <w:numId w:val="48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Este Aditamento é regido </w:t>
      </w:r>
      <w:r w:rsidR="00DC5682" w:rsidRPr="0063014C">
        <w:rPr>
          <w:rFonts w:ascii="Verdana" w:hAnsi="Verdana"/>
          <w:sz w:val="18"/>
          <w:szCs w:val="18"/>
        </w:rPr>
        <w:t xml:space="preserve">e interpretado, material e processualmente, </w:t>
      </w:r>
      <w:r w:rsidRPr="0063014C">
        <w:rPr>
          <w:rFonts w:ascii="Verdana" w:hAnsi="Verdana"/>
          <w:sz w:val="18"/>
          <w:szCs w:val="18"/>
        </w:rPr>
        <w:t>pelas Leis da República Federativa do Brasil.</w:t>
      </w:r>
    </w:p>
    <w:p w14:paraId="7C95E187" w14:textId="77777777" w:rsidR="00F71F43" w:rsidRPr="0063014C" w:rsidRDefault="00F71F43" w:rsidP="0063014C">
      <w:pPr>
        <w:pStyle w:val="PargrafodaLista"/>
        <w:suppressAutoHyphens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CF9E7C3" w14:textId="77777777" w:rsidR="00DC5682" w:rsidRPr="0063014C" w:rsidRDefault="00DC5682" w:rsidP="0063014C">
      <w:pPr>
        <w:pStyle w:val="PargrafodaLista"/>
        <w:numPr>
          <w:ilvl w:val="1"/>
          <w:numId w:val="48"/>
        </w:numPr>
        <w:suppressAutoHyphens/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As Partes elegem o Foro da Comarca de São Paulo, estado de São Paulo, como o único competente para dirimir quaisquer questões ou litígios originários deste Aditamento, renunciando expressamente a qualquer outro, por mais privilegiado que seja ou venha a ser.</w:t>
      </w:r>
    </w:p>
    <w:p w14:paraId="3A3CF716" w14:textId="77777777" w:rsidR="00AA380D" w:rsidRPr="0063014C" w:rsidRDefault="00AA380D" w:rsidP="0063014C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4FDFD943" w14:textId="22D83484" w:rsidR="002F59FA" w:rsidRPr="0063014C" w:rsidRDefault="00964178" w:rsidP="0063014C">
      <w:pPr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lastRenderedPageBreak/>
        <w:t xml:space="preserve">E por estarem assim justas e contratadas, firmam as </w:t>
      </w:r>
      <w:r w:rsidR="00D957CE" w:rsidRPr="0063014C">
        <w:rPr>
          <w:rFonts w:ascii="Verdana" w:hAnsi="Verdana"/>
          <w:sz w:val="18"/>
          <w:szCs w:val="18"/>
        </w:rPr>
        <w:t>P</w:t>
      </w:r>
      <w:r w:rsidRPr="0063014C">
        <w:rPr>
          <w:rFonts w:ascii="Verdana" w:hAnsi="Verdana"/>
          <w:sz w:val="18"/>
          <w:szCs w:val="18"/>
        </w:rPr>
        <w:t xml:space="preserve">artes o presente Aditamento, em </w:t>
      </w:r>
      <w:r w:rsidR="00BB4FB3" w:rsidRPr="0063014C">
        <w:rPr>
          <w:rFonts w:ascii="Verdana" w:hAnsi="Verdana"/>
          <w:sz w:val="18"/>
          <w:szCs w:val="18"/>
        </w:rPr>
        <w:t xml:space="preserve">1 </w:t>
      </w:r>
      <w:r w:rsidRPr="0063014C">
        <w:rPr>
          <w:rFonts w:ascii="Verdana" w:hAnsi="Verdana"/>
          <w:sz w:val="18"/>
          <w:szCs w:val="18"/>
        </w:rPr>
        <w:t>(</w:t>
      </w:r>
      <w:r w:rsidR="00BB4FB3" w:rsidRPr="0063014C">
        <w:rPr>
          <w:rFonts w:ascii="Verdana" w:hAnsi="Verdana"/>
          <w:sz w:val="18"/>
          <w:szCs w:val="18"/>
        </w:rPr>
        <w:t>uma</w:t>
      </w:r>
      <w:r w:rsidRPr="0063014C">
        <w:rPr>
          <w:rFonts w:ascii="Verdana" w:hAnsi="Verdana"/>
          <w:sz w:val="18"/>
          <w:szCs w:val="18"/>
        </w:rPr>
        <w:t xml:space="preserve">) via </w:t>
      </w:r>
      <w:r w:rsidR="00BB4FB3" w:rsidRPr="0063014C">
        <w:rPr>
          <w:rFonts w:ascii="Verdana" w:hAnsi="Verdana"/>
          <w:sz w:val="18"/>
          <w:szCs w:val="18"/>
        </w:rPr>
        <w:t>eletrônica</w:t>
      </w:r>
      <w:r w:rsidRPr="0063014C">
        <w:rPr>
          <w:rFonts w:ascii="Verdana" w:hAnsi="Verdana"/>
          <w:sz w:val="18"/>
          <w:szCs w:val="18"/>
        </w:rPr>
        <w:t>, em conjunto com as 2 (duas) testemunhas abaixo assinadas.</w:t>
      </w:r>
    </w:p>
    <w:p w14:paraId="599ECA1D" w14:textId="77777777" w:rsidR="00502898" w:rsidRPr="0063014C" w:rsidRDefault="00502898" w:rsidP="0063014C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BBC8E28" w14:textId="1F58CAEB" w:rsidR="00281F4B" w:rsidRPr="0063014C" w:rsidRDefault="00281F4B" w:rsidP="0063014C">
      <w:pPr>
        <w:spacing w:after="0" w:line="320" w:lineRule="exact"/>
        <w:jc w:val="center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São Paulo, </w:t>
      </w:r>
      <w:r w:rsidR="00BB4FB3" w:rsidRPr="0063014C">
        <w:rPr>
          <w:rFonts w:ascii="Verdana" w:hAnsi="Verdana"/>
          <w:sz w:val="18"/>
          <w:szCs w:val="18"/>
        </w:rPr>
        <w:t>[=]</w:t>
      </w:r>
      <w:r w:rsidR="00533D52" w:rsidRPr="0063014C">
        <w:rPr>
          <w:rFonts w:ascii="Verdana" w:hAnsi="Verdana"/>
          <w:sz w:val="18"/>
          <w:szCs w:val="18"/>
        </w:rPr>
        <w:t>.</w:t>
      </w:r>
    </w:p>
    <w:p w14:paraId="4BA66348" w14:textId="77777777" w:rsidR="00533D52" w:rsidRPr="0063014C" w:rsidRDefault="00533D52" w:rsidP="0063014C">
      <w:pPr>
        <w:spacing w:after="0" w:line="320" w:lineRule="exact"/>
        <w:jc w:val="center"/>
        <w:rPr>
          <w:rFonts w:ascii="Verdana" w:hAnsi="Verdana"/>
          <w:bCs/>
          <w:sz w:val="18"/>
          <w:szCs w:val="18"/>
        </w:rPr>
      </w:pPr>
    </w:p>
    <w:p w14:paraId="493B9753" w14:textId="77777777" w:rsidR="00502898" w:rsidRPr="0063014C" w:rsidRDefault="00E062BA" w:rsidP="0053767D">
      <w:pPr>
        <w:suppressAutoHyphens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63014C">
        <w:rPr>
          <w:rFonts w:ascii="Verdana" w:hAnsi="Verdana"/>
          <w:bCs/>
          <w:i/>
          <w:sz w:val="18"/>
          <w:szCs w:val="18"/>
        </w:rPr>
        <w:t>[O restante da página foi deixado intencionalmente em branco.]</w:t>
      </w:r>
      <w:r w:rsidR="0007530A" w:rsidRPr="0063014C">
        <w:rPr>
          <w:rFonts w:ascii="Verdana" w:hAnsi="Verdana"/>
          <w:i/>
          <w:sz w:val="18"/>
          <w:szCs w:val="18"/>
        </w:rPr>
        <w:br w:type="page"/>
      </w:r>
    </w:p>
    <w:p w14:paraId="0E2920A6" w14:textId="490339FD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  <w:bookmarkStart w:id="30" w:name="_DV_M271"/>
      <w:bookmarkStart w:id="31" w:name="_DV_M273"/>
      <w:bookmarkEnd w:id="30"/>
      <w:bookmarkEnd w:id="31"/>
      <w:r w:rsidRPr="0063014C">
        <w:rPr>
          <w:rFonts w:ascii="Verdana" w:hAnsi="Verdana"/>
          <w:sz w:val="18"/>
          <w:szCs w:val="18"/>
        </w:rPr>
        <w:lastRenderedPageBreak/>
        <w:t>(</w:t>
      </w:r>
      <w:r w:rsidRPr="0063014C">
        <w:rPr>
          <w:rFonts w:ascii="Verdana" w:hAnsi="Verdana"/>
          <w:i/>
          <w:sz w:val="18"/>
          <w:szCs w:val="18"/>
        </w:rPr>
        <w:t xml:space="preserve">Página de assinatura 1/2 do </w:t>
      </w:r>
      <w:r w:rsidR="00BB4FB3" w:rsidRPr="0063014C">
        <w:rPr>
          <w:rFonts w:ascii="Verdana" w:hAnsi="Verdana" w:cs="Calibri"/>
          <w:i/>
          <w:sz w:val="18"/>
          <w:szCs w:val="18"/>
        </w:rPr>
        <w:t>Segundo Aditamento</w:t>
      </w:r>
      <w:r w:rsidR="00887EF5" w:rsidRPr="0063014C">
        <w:rPr>
          <w:rFonts w:ascii="Verdana" w:hAnsi="Verdana" w:cs="Calibri"/>
          <w:i/>
          <w:sz w:val="18"/>
          <w:szCs w:val="18"/>
        </w:rPr>
        <w:t xml:space="preserve"> ao Termo de Securitização de Créditos Imobiliários de Certificados de Recebíveis Imobiliários da 92ª Série da 4ª Emissão da </w:t>
      </w:r>
      <w:r w:rsidR="00BB4FB3" w:rsidRPr="0063014C">
        <w:rPr>
          <w:rFonts w:ascii="Verdana" w:hAnsi="Verdana" w:cs="Calibri"/>
          <w:i/>
          <w:sz w:val="18"/>
          <w:szCs w:val="18"/>
        </w:rPr>
        <w:t>Virgo Companhia de Securitização</w:t>
      </w:r>
      <w:r w:rsidRPr="0063014C">
        <w:rPr>
          <w:rFonts w:ascii="Verdana" w:hAnsi="Verdana"/>
          <w:i/>
          <w:sz w:val="18"/>
          <w:szCs w:val="18"/>
        </w:rPr>
        <w:t>)</w:t>
      </w:r>
    </w:p>
    <w:p w14:paraId="5AD63D72" w14:textId="77777777" w:rsidR="00DC5682" w:rsidRPr="0063014C" w:rsidRDefault="00DC5682" w:rsidP="0063014C">
      <w:pPr>
        <w:pStyle w:val="Body"/>
        <w:spacing w:after="0" w:line="320" w:lineRule="exact"/>
        <w:rPr>
          <w:rFonts w:ascii="Verdana" w:eastAsia="Arial Unicode MS" w:hAnsi="Verdana"/>
          <w:w w:val="0"/>
          <w:sz w:val="18"/>
          <w:szCs w:val="18"/>
        </w:rPr>
      </w:pPr>
    </w:p>
    <w:p w14:paraId="680020A5" w14:textId="77777777" w:rsidR="00DC5682" w:rsidRPr="0063014C" w:rsidRDefault="00DC5682" w:rsidP="0063014C">
      <w:pPr>
        <w:pStyle w:val="Body"/>
        <w:spacing w:after="0" w:line="320" w:lineRule="exact"/>
        <w:rPr>
          <w:rFonts w:ascii="Verdana" w:eastAsia="Arial Unicode MS" w:hAnsi="Verdana"/>
          <w:w w:val="0"/>
          <w:sz w:val="18"/>
          <w:szCs w:val="18"/>
        </w:rPr>
      </w:pPr>
    </w:p>
    <w:p w14:paraId="67F138CC" w14:textId="66867EC3" w:rsidR="00DC5682" w:rsidRPr="0063014C" w:rsidRDefault="00BB4FB3" w:rsidP="0063014C">
      <w:pPr>
        <w:pStyle w:val="Body"/>
        <w:spacing w:after="0" w:line="320" w:lineRule="exact"/>
        <w:jc w:val="center"/>
        <w:rPr>
          <w:rFonts w:ascii="Verdana" w:eastAsia="Arial Unicode MS" w:hAnsi="Verdana"/>
          <w:b/>
          <w:w w:val="0"/>
          <w:sz w:val="18"/>
          <w:szCs w:val="18"/>
        </w:rPr>
      </w:pPr>
      <w:r w:rsidRPr="0063014C">
        <w:rPr>
          <w:rFonts w:ascii="Verdana" w:hAnsi="Verdana"/>
          <w:b/>
          <w:spacing w:val="2"/>
          <w:w w:val="105"/>
          <w:sz w:val="18"/>
          <w:szCs w:val="18"/>
        </w:rPr>
        <w:t xml:space="preserve">VIRGO COMPANHIA DE SECURITIZAÇÃO </w:t>
      </w:r>
      <w:r w:rsidRPr="0063014C">
        <w:rPr>
          <w:rFonts w:ascii="Verdana" w:hAnsi="Verdana"/>
          <w:b/>
          <w:spacing w:val="2"/>
          <w:w w:val="105"/>
          <w:sz w:val="18"/>
          <w:szCs w:val="18"/>
        </w:rPr>
        <w:br/>
      </w:r>
      <w:r w:rsidRPr="0053767D">
        <w:rPr>
          <w:rFonts w:ascii="Verdana" w:hAnsi="Verdana"/>
          <w:bCs/>
          <w:i/>
          <w:iCs/>
          <w:spacing w:val="2"/>
          <w:w w:val="105"/>
          <w:sz w:val="18"/>
          <w:szCs w:val="18"/>
        </w:rPr>
        <w:t xml:space="preserve">(atual denominação da </w:t>
      </w:r>
      <w:r w:rsidR="00887EF5" w:rsidRPr="0053767D">
        <w:rPr>
          <w:rFonts w:ascii="Verdana" w:hAnsi="Verdana"/>
          <w:bCs/>
          <w:i/>
          <w:iCs/>
          <w:spacing w:val="2"/>
          <w:w w:val="105"/>
          <w:sz w:val="18"/>
          <w:szCs w:val="18"/>
        </w:rPr>
        <w:t xml:space="preserve">ISEC SECURITIZADORA </w:t>
      </w:r>
      <w:r w:rsidR="00887EF5" w:rsidRPr="0053767D">
        <w:rPr>
          <w:rFonts w:ascii="Verdana" w:hAnsi="Verdana"/>
          <w:bCs/>
          <w:i/>
          <w:iCs/>
          <w:w w:val="105"/>
          <w:sz w:val="18"/>
          <w:szCs w:val="18"/>
        </w:rPr>
        <w:t>S.A</w:t>
      </w:r>
      <w:r w:rsidR="00606553" w:rsidRPr="0053767D">
        <w:rPr>
          <w:rFonts w:ascii="Verdana" w:eastAsia="MS Mincho" w:hAnsi="Verdana" w:cs="Calibri"/>
          <w:bCs/>
          <w:i/>
          <w:iCs/>
          <w:smallCaps/>
          <w:sz w:val="18"/>
          <w:szCs w:val="18"/>
        </w:rPr>
        <w:t>.</w:t>
      </w:r>
      <w:r w:rsidRPr="0053767D">
        <w:rPr>
          <w:rFonts w:ascii="Verdana" w:eastAsia="MS Mincho" w:hAnsi="Verdana" w:cs="Calibri"/>
          <w:bCs/>
          <w:i/>
          <w:iCs/>
          <w:smallCaps/>
          <w:sz w:val="18"/>
          <w:szCs w:val="18"/>
        </w:rPr>
        <w:t>)</w:t>
      </w:r>
    </w:p>
    <w:p w14:paraId="2C1CE8AA" w14:textId="77777777" w:rsidR="00DC5682" w:rsidRPr="0063014C" w:rsidRDefault="00DC5682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p w14:paraId="6C169394" w14:textId="77777777" w:rsidR="00DC5682" w:rsidRPr="0063014C" w:rsidRDefault="00DC5682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p w14:paraId="39287C18" w14:textId="77777777" w:rsidR="00DC5682" w:rsidRPr="0063014C" w:rsidRDefault="00DC5682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DC5682" w:rsidRPr="0063014C" w14:paraId="641AB6DC" w14:textId="77777777" w:rsidTr="00227C1B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612D6AC6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266627C4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8104B04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Cargo:</w:t>
            </w:r>
          </w:p>
        </w:tc>
      </w:tr>
    </w:tbl>
    <w:p w14:paraId="6FE61107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b/>
          <w:sz w:val="18"/>
          <w:szCs w:val="18"/>
        </w:rPr>
      </w:pPr>
    </w:p>
    <w:p w14:paraId="23151C2E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b/>
          <w:sz w:val="18"/>
          <w:szCs w:val="18"/>
        </w:rPr>
      </w:pPr>
    </w:p>
    <w:p w14:paraId="7BE6DD82" w14:textId="02D7B9C5" w:rsidR="00DC5682" w:rsidRPr="0063014C" w:rsidRDefault="00606553" w:rsidP="0063014C">
      <w:pPr>
        <w:pStyle w:val="Body"/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63014C">
        <w:rPr>
          <w:rFonts w:ascii="Verdana" w:hAnsi="Verdana"/>
          <w:b/>
          <w:bCs/>
          <w:sz w:val="18"/>
          <w:szCs w:val="18"/>
        </w:rPr>
        <w:t xml:space="preserve">SIMPLIFIC PAVARINI DISTRIBUIDORA DE TÍTULOS </w:t>
      </w:r>
      <w:r w:rsidRPr="0063014C">
        <w:rPr>
          <w:rFonts w:ascii="Verdana" w:hAnsi="Verdana"/>
          <w:b/>
          <w:bCs/>
          <w:sz w:val="18"/>
          <w:szCs w:val="18"/>
        </w:rPr>
        <w:br/>
        <w:t>E VALORES MOBILIÁRIOS LTDA.</w:t>
      </w:r>
    </w:p>
    <w:p w14:paraId="62CCCB65" w14:textId="77777777" w:rsidR="00DC5682" w:rsidRPr="0063014C" w:rsidRDefault="00DC5682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p w14:paraId="7318E523" w14:textId="77777777" w:rsidR="00606553" w:rsidRPr="0063014C" w:rsidRDefault="00606553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p w14:paraId="1D1B655B" w14:textId="77777777" w:rsidR="00606553" w:rsidRPr="0063014C" w:rsidRDefault="00606553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p w14:paraId="3F0C0E6E" w14:textId="77777777" w:rsidR="00606553" w:rsidRPr="0063014C" w:rsidRDefault="00606553" w:rsidP="0063014C">
      <w:pPr>
        <w:pStyle w:val="Body"/>
        <w:spacing w:after="0" w:line="320" w:lineRule="exact"/>
        <w:rPr>
          <w:rFonts w:ascii="Verdana" w:eastAsia="Arial Unicode MS" w:hAnsi="Verdana"/>
          <w:b/>
          <w:w w:val="0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606553" w:rsidRPr="0063014C" w14:paraId="5F9BFA7E" w14:textId="77777777" w:rsidTr="00845CC5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4C92588B" w14:textId="77777777" w:rsidR="00606553" w:rsidRPr="0063014C" w:rsidRDefault="00606553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255BAA62" w14:textId="77777777" w:rsidR="00606553" w:rsidRPr="0063014C" w:rsidRDefault="00606553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48A43BEE" w14:textId="77777777" w:rsidR="00606553" w:rsidRPr="0063014C" w:rsidRDefault="00606553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Cargo:</w:t>
            </w:r>
          </w:p>
        </w:tc>
      </w:tr>
    </w:tbl>
    <w:p w14:paraId="7DE5963A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mallCaps/>
          <w:sz w:val="18"/>
          <w:szCs w:val="18"/>
        </w:rPr>
      </w:pPr>
    </w:p>
    <w:p w14:paraId="31FD8EEE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mallCaps/>
          <w:sz w:val="18"/>
          <w:szCs w:val="18"/>
        </w:rPr>
      </w:pPr>
    </w:p>
    <w:p w14:paraId="67612024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Testemunhas:</w:t>
      </w:r>
    </w:p>
    <w:p w14:paraId="141B038F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</w:p>
    <w:p w14:paraId="6B644FCD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</w:p>
    <w:p w14:paraId="025656ED" w14:textId="77777777" w:rsidR="00DC5682" w:rsidRPr="0063014C" w:rsidRDefault="00DC5682" w:rsidP="0063014C">
      <w:pPr>
        <w:pStyle w:val="Body"/>
        <w:spacing w:after="0" w:line="320" w:lineRule="exact"/>
        <w:rPr>
          <w:rFonts w:ascii="Verdana" w:hAnsi="Verdana"/>
          <w:sz w:val="18"/>
          <w:szCs w:val="18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C5682" w:rsidRPr="0063014C" w14:paraId="1012F641" w14:textId="77777777" w:rsidTr="003B37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551617E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RG: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CPF:</w:t>
            </w:r>
          </w:p>
        </w:tc>
        <w:tc>
          <w:tcPr>
            <w:tcW w:w="567" w:type="dxa"/>
          </w:tcPr>
          <w:p w14:paraId="5E15FCBC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C8DA09A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RG: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CPF:</w:t>
            </w:r>
          </w:p>
          <w:p w14:paraId="3056E16E" w14:textId="77777777" w:rsidR="00DC5682" w:rsidRPr="0063014C" w:rsidRDefault="00DC5682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5C1C69" w14:textId="455DB864" w:rsidR="003B37A1" w:rsidRPr="0063014C" w:rsidRDefault="003B37A1" w:rsidP="0053767D">
      <w:pPr>
        <w:pStyle w:val="Corpodetexto"/>
        <w:spacing w:before="9" w:line="320" w:lineRule="exact"/>
        <w:rPr>
          <w:rFonts w:ascii="Verdana" w:hAnsi="Verdana"/>
          <w:sz w:val="18"/>
          <w:szCs w:val="18"/>
        </w:rPr>
      </w:pPr>
    </w:p>
    <w:p w14:paraId="3777A4F4" w14:textId="77777777" w:rsidR="003B37A1" w:rsidRPr="0063014C" w:rsidRDefault="003B37A1" w:rsidP="0053767D">
      <w:pPr>
        <w:spacing w:after="0" w:line="320" w:lineRule="exact"/>
        <w:jc w:val="lef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br w:type="page"/>
      </w:r>
    </w:p>
    <w:p w14:paraId="2618C93E" w14:textId="18B38D0B" w:rsidR="00470FCC" w:rsidRPr="0063014C" w:rsidRDefault="00470FCC" w:rsidP="0053767D">
      <w:pPr>
        <w:pStyle w:val="Ttulo3"/>
        <w:spacing w:line="320" w:lineRule="exact"/>
        <w:ind w:left="848" w:right="1229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w w:val="105"/>
          <w:sz w:val="18"/>
          <w:szCs w:val="18"/>
        </w:rPr>
        <w:lastRenderedPageBreak/>
        <w:t>ANEXO A</w:t>
      </w:r>
    </w:p>
    <w:p w14:paraId="3A35FFC1" w14:textId="07273D72" w:rsidR="00470FCC" w:rsidRPr="0063014C" w:rsidRDefault="00470FCC" w:rsidP="0053767D">
      <w:pPr>
        <w:spacing w:before="99" w:line="320" w:lineRule="exact"/>
        <w:ind w:firstLine="17"/>
        <w:jc w:val="center"/>
        <w:rPr>
          <w:rFonts w:ascii="Verdana" w:hAnsi="Verdana"/>
          <w:b/>
          <w:w w:val="105"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 xml:space="preserve">AO </w:t>
      </w:r>
      <w:r w:rsidR="00216DEC" w:rsidRPr="0063014C">
        <w:rPr>
          <w:rFonts w:ascii="Verdana" w:hAnsi="Verdana"/>
          <w:b/>
          <w:w w:val="105"/>
          <w:sz w:val="18"/>
          <w:szCs w:val="18"/>
        </w:rPr>
        <w:t>SEGUNDO ADITAMENTO</w:t>
      </w:r>
      <w:r w:rsidRPr="0063014C">
        <w:rPr>
          <w:rFonts w:ascii="Verdana" w:hAnsi="Verdana"/>
          <w:b/>
          <w:w w:val="105"/>
          <w:sz w:val="18"/>
          <w:szCs w:val="18"/>
        </w:rPr>
        <w:t xml:space="preserve"> AO TERMO DE SECURITIZAÇÃO DE CRÉDITOS IMOBILIÁRIOS DA 92ª SÉRIE DA 4ª EMISSÃO DE CERTIFICADOS DE RECEBÍVEIS IMOBILIÁRIOS DA </w:t>
      </w:r>
      <w:r w:rsidR="00216DEC" w:rsidRPr="0063014C">
        <w:rPr>
          <w:rFonts w:ascii="Verdana" w:hAnsi="Verdana"/>
          <w:b/>
          <w:w w:val="105"/>
          <w:sz w:val="18"/>
          <w:szCs w:val="18"/>
        </w:rPr>
        <w:t>VIRGO COMPANHIA DE SECURITIZAÇÃO</w:t>
      </w:r>
      <w:r w:rsidRPr="0063014C">
        <w:rPr>
          <w:rFonts w:ascii="Verdana" w:hAnsi="Verdana"/>
          <w:b/>
          <w:w w:val="105"/>
          <w:sz w:val="18"/>
          <w:szCs w:val="18"/>
        </w:rPr>
        <w:t xml:space="preserve"> CELEBRADO EM </w:t>
      </w:r>
      <w:r w:rsidR="00BB4FB3" w:rsidRPr="0063014C">
        <w:rPr>
          <w:rFonts w:ascii="Verdana" w:hAnsi="Verdana"/>
          <w:b/>
          <w:w w:val="105"/>
          <w:sz w:val="18"/>
          <w:szCs w:val="18"/>
        </w:rPr>
        <w:t>[=]</w:t>
      </w:r>
    </w:p>
    <w:p w14:paraId="60565564" w14:textId="5F7910E5" w:rsidR="00470FCC" w:rsidRPr="0063014C" w:rsidRDefault="00470FCC" w:rsidP="0063014C">
      <w:pPr>
        <w:autoSpaceDE w:val="0"/>
        <w:autoSpaceDN w:val="0"/>
        <w:adjustRightInd w:val="0"/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63014C">
        <w:rPr>
          <w:rFonts w:ascii="Verdana" w:hAnsi="Verdana"/>
          <w:b/>
          <w:sz w:val="18"/>
          <w:szCs w:val="18"/>
        </w:rPr>
        <w:t>CCI</w:t>
      </w:r>
    </w:p>
    <w:p w14:paraId="6B16D762" w14:textId="77777777" w:rsidR="00470FCC" w:rsidRPr="0063014C" w:rsidRDefault="00470FCC" w:rsidP="0063014C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029"/>
      </w:tblGrid>
      <w:tr w:rsidR="00470FCC" w:rsidRPr="0063014C" w14:paraId="569BE678" w14:textId="77777777" w:rsidTr="00FC2942">
        <w:tc>
          <w:tcPr>
            <w:tcW w:w="5211" w:type="dxa"/>
          </w:tcPr>
          <w:p w14:paraId="6651C6A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Cédula de crédito imobiliário - CCI</w:t>
            </w: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29" w:type="dxa"/>
          </w:tcPr>
          <w:p w14:paraId="6A3FF99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Data de Emissão: </w:t>
            </w:r>
          </w:p>
          <w:p w14:paraId="33581EA1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iCs/>
                <w:sz w:val="18"/>
                <w:szCs w:val="18"/>
              </w:rPr>
              <w:t>18 de fevereiro</w:t>
            </w:r>
            <w:r w:rsidRPr="0063014C" w:rsidDel="005956E0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63014C">
              <w:rPr>
                <w:rFonts w:ascii="Verdana" w:hAnsi="Verdana"/>
                <w:iCs/>
                <w:sz w:val="18"/>
                <w:szCs w:val="18"/>
              </w:rPr>
              <w:t>de 2020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</w:tbl>
    <w:p w14:paraId="35E57D95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40"/>
        <w:gridCol w:w="1437"/>
        <w:gridCol w:w="1558"/>
        <w:gridCol w:w="1700"/>
        <w:gridCol w:w="2031"/>
      </w:tblGrid>
      <w:tr w:rsidR="00470FCC" w:rsidRPr="0063014C" w14:paraId="624F6BAD" w14:textId="77777777" w:rsidTr="00FC2942">
        <w:tc>
          <w:tcPr>
            <w:tcW w:w="1259" w:type="dxa"/>
          </w:tcPr>
          <w:p w14:paraId="400F9DDD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Série</w:t>
            </w:r>
          </w:p>
        </w:tc>
        <w:tc>
          <w:tcPr>
            <w:tcW w:w="1240" w:type="dxa"/>
          </w:tcPr>
          <w:p w14:paraId="3227EDD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Lyon0220</w:t>
            </w:r>
          </w:p>
        </w:tc>
        <w:tc>
          <w:tcPr>
            <w:tcW w:w="1437" w:type="dxa"/>
          </w:tcPr>
          <w:p w14:paraId="40DD3B89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Número</w:t>
            </w:r>
          </w:p>
        </w:tc>
        <w:tc>
          <w:tcPr>
            <w:tcW w:w="1558" w:type="dxa"/>
          </w:tcPr>
          <w:p w14:paraId="0241C11A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01</w:t>
            </w:r>
          </w:p>
        </w:tc>
        <w:tc>
          <w:tcPr>
            <w:tcW w:w="1700" w:type="dxa"/>
          </w:tcPr>
          <w:p w14:paraId="2F99BD1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Tipo de CCI</w:t>
            </w:r>
          </w:p>
        </w:tc>
        <w:tc>
          <w:tcPr>
            <w:tcW w:w="2031" w:type="dxa"/>
          </w:tcPr>
          <w:p w14:paraId="37F8E3F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Integral</w:t>
            </w:r>
          </w:p>
        </w:tc>
      </w:tr>
    </w:tbl>
    <w:p w14:paraId="1BE2B4F9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04"/>
        <w:gridCol w:w="1196"/>
        <w:gridCol w:w="1552"/>
        <w:gridCol w:w="567"/>
        <w:gridCol w:w="567"/>
        <w:gridCol w:w="851"/>
        <w:gridCol w:w="1320"/>
      </w:tblGrid>
      <w:tr w:rsidR="00470FCC" w:rsidRPr="0063014C" w14:paraId="7D87F5C1" w14:textId="77777777" w:rsidTr="00FC2942">
        <w:tc>
          <w:tcPr>
            <w:tcW w:w="9225" w:type="dxa"/>
            <w:gridSpan w:val="8"/>
          </w:tcPr>
          <w:p w14:paraId="6345883A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1.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Emissora</w:t>
            </w:r>
          </w:p>
        </w:tc>
      </w:tr>
      <w:tr w:rsidR="00470FCC" w:rsidRPr="0063014C" w14:paraId="6B3302A8" w14:textId="77777777" w:rsidTr="00FC2942">
        <w:tc>
          <w:tcPr>
            <w:tcW w:w="9225" w:type="dxa"/>
            <w:gridSpan w:val="8"/>
          </w:tcPr>
          <w:p w14:paraId="63EBE166" w14:textId="21F127F9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Razão Social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="00971E19" w:rsidRPr="0053767D">
              <w:rPr>
                <w:rFonts w:ascii="Verdana" w:hAnsi="Verdana"/>
                <w:b/>
                <w:smallCaps/>
                <w:sz w:val="18"/>
                <w:szCs w:val="18"/>
              </w:rPr>
              <w:t>Virgo Companhia de Securitização</w:t>
            </w:r>
            <w:r w:rsidR="00971E19" w:rsidRPr="0063014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971E19" w:rsidRPr="0053767D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(atual denominação da </w:t>
            </w:r>
            <w:r w:rsidRPr="0053767D">
              <w:rPr>
                <w:rFonts w:ascii="Verdana" w:hAnsi="Verdana"/>
                <w:bCs/>
                <w:i/>
                <w:iCs/>
                <w:smallCaps/>
                <w:snapToGrid w:val="0"/>
                <w:sz w:val="18"/>
                <w:szCs w:val="18"/>
              </w:rPr>
              <w:t>Isec Securitizadora S.A.</w:t>
            </w:r>
            <w:r w:rsidR="00971E19" w:rsidRPr="0053767D">
              <w:rPr>
                <w:rFonts w:ascii="Verdana" w:hAnsi="Verdana"/>
                <w:bCs/>
                <w:i/>
                <w:iCs/>
                <w:smallCaps/>
                <w:snapToGrid w:val="0"/>
                <w:sz w:val="18"/>
                <w:szCs w:val="18"/>
              </w:rPr>
              <w:t>)</w:t>
            </w:r>
          </w:p>
        </w:tc>
      </w:tr>
      <w:tr w:rsidR="00470FCC" w:rsidRPr="0063014C" w14:paraId="748D5617" w14:textId="77777777" w:rsidTr="00FC2942">
        <w:tc>
          <w:tcPr>
            <w:tcW w:w="9225" w:type="dxa"/>
            <w:gridSpan w:val="8"/>
          </w:tcPr>
          <w:p w14:paraId="1EF9E9D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CNPJ: 08.769.451/0001-08</w:t>
            </w:r>
          </w:p>
        </w:tc>
      </w:tr>
      <w:tr w:rsidR="00470FCC" w:rsidRPr="0063014C" w14:paraId="64256ACC" w14:textId="77777777" w:rsidTr="00FC2942">
        <w:tc>
          <w:tcPr>
            <w:tcW w:w="9225" w:type="dxa"/>
            <w:gridSpan w:val="8"/>
          </w:tcPr>
          <w:p w14:paraId="6D2CA0E5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Endereço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>: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Rua Tabapuã, nº 1.123, 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>conjunto 215, Itaim Bibi</w:t>
            </w:r>
          </w:p>
        </w:tc>
      </w:tr>
      <w:tr w:rsidR="00470FCC" w:rsidRPr="0063014C" w14:paraId="592D1ABC" w14:textId="77777777" w:rsidTr="00FC2942">
        <w:tc>
          <w:tcPr>
            <w:tcW w:w="1668" w:type="dxa"/>
            <w:tcMar>
              <w:right w:w="0" w:type="dxa"/>
            </w:tcMar>
          </w:tcPr>
          <w:p w14:paraId="0A7F0CD3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Complemento</w:t>
            </w:r>
          </w:p>
        </w:tc>
        <w:tc>
          <w:tcPr>
            <w:tcW w:w="1504" w:type="dxa"/>
          </w:tcPr>
          <w:p w14:paraId="471B9FAB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Cj. 215</w:t>
            </w:r>
          </w:p>
        </w:tc>
        <w:tc>
          <w:tcPr>
            <w:tcW w:w="1196" w:type="dxa"/>
          </w:tcPr>
          <w:p w14:paraId="09C932A0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Cidade</w:t>
            </w:r>
          </w:p>
        </w:tc>
        <w:tc>
          <w:tcPr>
            <w:tcW w:w="1552" w:type="dxa"/>
          </w:tcPr>
          <w:p w14:paraId="06A7CCE4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São Paulo</w:t>
            </w:r>
          </w:p>
        </w:tc>
        <w:tc>
          <w:tcPr>
            <w:tcW w:w="567" w:type="dxa"/>
          </w:tcPr>
          <w:p w14:paraId="6E6BF31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UF</w:t>
            </w:r>
          </w:p>
        </w:tc>
        <w:tc>
          <w:tcPr>
            <w:tcW w:w="567" w:type="dxa"/>
          </w:tcPr>
          <w:p w14:paraId="3E5A606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SP</w:t>
            </w:r>
          </w:p>
        </w:tc>
        <w:tc>
          <w:tcPr>
            <w:tcW w:w="851" w:type="dxa"/>
          </w:tcPr>
          <w:p w14:paraId="2C31F4C4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CEP</w:t>
            </w:r>
          </w:p>
        </w:tc>
        <w:tc>
          <w:tcPr>
            <w:tcW w:w="1320" w:type="dxa"/>
            <w:tcMar>
              <w:right w:w="0" w:type="dxa"/>
            </w:tcMar>
          </w:tcPr>
          <w:p w14:paraId="1387BB67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04533-010</w:t>
            </w:r>
          </w:p>
        </w:tc>
      </w:tr>
    </w:tbl>
    <w:p w14:paraId="3267809B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00"/>
        <w:gridCol w:w="1195"/>
        <w:gridCol w:w="1551"/>
        <w:gridCol w:w="567"/>
        <w:gridCol w:w="567"/>
        <w:gridCol w:w="851"/>
        <w:gridCol w:w="1326"/>
      </w:tblGrid>
      <w:tr w:rsidR="00470FCC" w:rsidRPr="0063014C" w14:paraId="4AF57500" w14:textId="77777777" w:rsidTr="00FC2942">
        <w:tc>
          <w:tcPr>
            <w:tcW w:w="9225" w:type="dxa"/>
            <w:gridSpan w:val="8"/>
          </w:tcPr>
          <w:p w14:paraId="47BD79C6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2.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Devedora</w:t>
            </w:r>
          </w:p>
        </w:tc>
      </w:tr>
      <w:tr w:rsidR="00470FCC" w:rsidRPr="0063014C" w14:paraId="330288F8" w14:textId="77777777" w:rsidTr="00FC2942"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332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Razão Social: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LI Investimentos Imobiliários S.A.</w:t>
            </w:r>
          </w:p>
        </w:tc>
      </w:tr>
      <w:tr w:rsidR="00470FCC" w:rsidRPr="0063014C" w14:paraId="4BE2051E" w14:textId="77777777" w:rsidTr="00FC2942"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9D7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CNPJ: 34.840.996/0001-65</w:t>
            </w:r>
          </w:p>
        </w:tc>
      </w:tr>
      <w:tr w:rsidR="00470FCC" w:rsidRPr="0063014C" w14:paraId="30A76098" w14:textId="77777777" w:rsidTr="00FC2942"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997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Endereço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>: Avenida Juscelino Kubitschek, nº 2.041, Torre D</w:t>
            </w:r>
          </w:p>
        </w:tc>
      </w:tr>
      <w:tr w:rsidR="00470FCC" w:rsidRPr="0063014C" w14:paraId="7B50E5C1" w14:textId="77777777" w:rsidTr="00FC2942">
        <w:tc>
          <w:tcPr>
            <w:tcW w:w="1668" w:type="dxa"/>
            <w:tcMar>
              <w:right w:w="0" w:type="dxa"/>
            </w:tcMar>
          </w:tcPr>
          <w:p w14:paraId="20317FC9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Complemento</w:t>
            </w:r>
          </w:p>
        </w:tc>
        <w:tc>
          <w:tcPr>
            <w:tcW w:w="1500" w:type="dxa"/>
          </w:tcPr>
          <w:p w14:paraId="26001052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23º andar, sala 18</w:t>
            </w:r>
          </w:p>
        </w:tc>
        <w:tc>
          <w:tcPr>
            <w:tcW w:w="1195" w:type="dxa"/>
          </w:tcPr>
          <w:p w14:paraId="6B7EEC82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Cidade</w:t>
            </w:r>
          </w:p>
        </w:tc>
        <w:tc>
          <w:tcPr>
            <w:tcW w:w="1551" w:type="dxa"/>
          </w:tcPr>
          <w:p w14:paraId="7F442571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São Paulo</w:t>
            </w:r>
          </w:p>
        </w:tc>
        <w:tc>
          <w:tcPr>
            <w:tcW w:w="567" w:type="dxa"/>
          </w:tcPr>
          <w:p w14:paraId="745D67B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UF</w:t>
            </w:r>
          </w:p>
        </w:tc>
        <w:tc>
          <w:tcPr>
            <w:tcW w:w="567" w:type="dxa"/>
          </w:tcPr>
          <w:p w14:paraId="3E61E26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SP</w:t>
            </w:r>
          </w:p>
        </w:tc>
        <w:tc>
          <w:tcPr>
            <w:tcW w:w="851" w:type="dxa"/>
          </w:tcPr>
          <w:p w14:paraId="4C3859E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CEP</w:t>
            </w:r>
          </w:p>
        </w:tc>
        <w:tc>
          <w:tcPr>
            <w:tcW w:w="1326" w:type="dxa"/>
            <w:tcMar>
              <w:right w:w="0" w:type="dxa"/>
            </w:tcMar>
          </w:tcPr>
          <w:p w14:paraId="28DE82E9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04543-011</w:t>
            </w:r>
          </w:p>
        </w:tc>
      </w:tr>
    </w:tbl>
    <w:p w14:paraId="698B1765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98"/>
        <w:gridCol w:w="1195"/>
        <w:gridCol w:w="1446"/>
        <w:gridCol w:w="672"/>
        <w:gridCol w:w="567"/>
        <w:gridCol w:w="851"/>
        <w:gridCol w:w="1313"/>
        <w:gridCol w:w="15"/>
      </w:tblGrid>
      <w:tr w:rsidR="00470FCC" w:rsidRPr="0063014C" w14:paraId="5567B11C" w14:textId="77777777" w:rsidTr="00FC2942">
        <w:trPr>
          <w:gridAfter w:val="1"/>
          <w:wAfter w:w="15" w:type="dxa"/>
        </w:trPr>
        <w:tc>
          <w:tcPr>
            <w:tcW w:w="9210" w:type="dxa"/>
            <w:gridSpan w:val="8"/>
          </w:tcPr>
          <w:p w14:paraId="180D6851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3.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Instituição Custodiante</w:t>
            </w:r>
          </w:p>
        </w:tc>
      </w:tr>
      <w:tr w:rsidR="00470FCC" w:rsidRPr="0063014C" w14:paraId="22B05EAE" w14:textId="77777777" w:rsidTr="00FC2942">
        <w:trPr>
          <w:gridAfter w:val="1"/>
          <w:wAfter w:w="15" w:type="dxa"/>
        </w:trPr>
        <w:tc>
          <w:tcPr>
            <w:tcW w:w="9210" w:type="dxa"/>
            <w:gridSpan w:val="8"/>
          </w:tcPr>
          <w:p w14:paraId="0602562B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Razão Social: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Simplific Pavarini Distribuidora de Títulos e Valores Mobiliários LTDA.</w:t>
            </w:r>
          </w:p>
        </w:tc>
      </w:tr>
      <w:tr w:rsidR="00470FCC" w:rsidRPr="0063014C" w14:paraId="4DE868F4" w14:textId="77777777" w:rsidTr="00FC2942">
        <w:trPr>
          <w:gridAfter w:val="1"/>
          <w:wAfter w:w="15" w:type="dxa"/>
        </w:trPr>
        <w:tc>
          <w:tcPr>
            <w:tcW w:w="9210" w:type="dxa"/>
            <w:gridSpan w:val="8"/>
          </w:tcPr>
          <w:p w14:paraId="632CEF62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CNPJ/ME: 15.227.994/0004-01</w:t>
            </w:r>
          </w:p>
        </w:tc>
      </w:tr>
      <w:tr w:rsidR="00470FCC" w:rsidRPr="0063014C" w14:paraId="2AC2A257" w14:textId="77777777" w:rsidTr="00FC2942">
        <w:trPr>
          <w:gridAfter w:val="1"/>
          <w:wAfter w:w="15" w:type="dxa"/>
        </w:trPr>
        <w:tc>
          <w:tcPr>
            <w:tcW w:w="9210" w:type="dxa"/>
            <w:gridSpan w:val="8"/>
          </w:tcPr>
          <w:p w14:paraId="680F3720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 xml:space="preserve">Endereço: 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>Rua Joaquim Floriano, nº 466, bloco B, conj. 1401</w:t>
            </w:r>
          </w:p>
        </w:tc>
      </w:tr>
      <w:tr w:rsidR="00470FCC" w:rsidRPr="0063014C" w14:paraId="5F8D9EDE" w14:textId="77777777" w:rsidTr="00FC2942">
        <w:tc>
          <w:tcPr>
            <w:tcW w:w="1668" w:type="dxa"/>
            <w:tcMar>
              <w:right w:w="0" w:type="dxa"/>
            </w:tcMar>
          </w:tcPr>
          <w:p w14:paraId="07DAA3A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lastRenderedPageBreak/>
              <w:t>Bairro:</w:t>
            </w:r>
          </w:p>
        </w:tc>
        <w:tc>
          <w:tcPr>
            <w:tcW w:w="1498" w:type="dxa"/>
            <w:tcMar>
              <w:left w:w="57" w:type="dxa"/>
              <w:right w:w="0" w:type="dxa"/>
            </w:tcMar>
          </w:tcPr>
          <w:p w14:paraId="69C5BC92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Bela Vista</w:t>
            </w:r>
          </w:p>
        </w:tc>
        <w:tc>
          <w:tcPr>
            <w:tcW w:w="1195" w:type="dxa"/>
          </w:tcPr>
          <w:p w14:paraId="61E02AF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Cidade:</w:t>
            </w:r>
          </w:p>
        </w:tc>
        <w:tc>
          <w:tcPr>
            <w:tcW w:w="1446" w:type="dxa"/>
          </w:tcPr>
          <w:p w14:paraId="6FDE3913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São Paulo</w:t>
            </w:r>
          </w:p>
        </w:tc>
        <w:tc>
          <w:tcPr>
            <w:tcW w:w="672" w:type="dxa"/>
          </w:tcPr>
          <w:p w14:paraId="3B406FD6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UF:</w:t>
            </w:r>
          </w:p>
        </w:tc>
        <w:tc>
          <w:tcPr>
            <w:tcW w:w="567" w:type="dxa"/>
          </w:tcPr>
          <w:p w14:paraId="320F27CE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SP</w:t>
            </w:r>
          </w:p>
        </w:tc>
        <w:tc>
          <w:tcPr>
            <w:tcW w:w="851" w:type="dxa"/>
          </w:tcPr>
          <w:p w14:paraId="0A76D31F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CEP</w:t>
            </w:r>
          </w:p>
        </w:tc>
        <w:tc>
          <w:tcPr>
            <w:tcW w:w="1328" w:type="dxa"/>
            <w:gridSpan w:val="2"/>
            <w:tcMar>
              <w:right w:w="0" w:type="dxa"/>
            </w:tcMar>
          </w:tcPr>
          <w:p w14:paraId="0B8DF21B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>04.534-002</w:t>
            </w:r>
          </w:p>
        </w:tc>
      </w:tr>
    </w:tbl>
    <w:p w14:paraId="5714992B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5"/>
      </w:tblGrid>
      <w:tr w:rsidR="00470FCC" w:rsidRPr="0063014C" w14:paraId="08EE05D8" w14:textId="77777777" w:rsidTr="00FC2942">
        <w:tc>
          <w:tcPr>
            <w:tcW w:w="9228" w:type="dxa"/>
          </w:tcPr>
          <w:p w14:paraId="4C44DD63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4.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Título</w:t>
            </w: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70FCC" w:rsidRPr="0063014C" w14:paraId="24EAF598" w14:textId="77777777" w:rsidTr="00FC2942">
        <w:trPr>
          <w:trHeight w:val="221"/>
        </w:trPr>
        <w:tc>
          <w:tcPr>
            <w:tcW w:w="9228" w:type="dxa"/>
          </w:tcPr>
          <w:p w14:paraId="2E62F202" w14:textId="77777777" w:rsidR="00470FCC" w:rsidRPr="0063014C" w:rsidRDefault="00470FCC" w:rsidP="0063014C">
            <w:pPr>
              <w:tabs>
                <w:tab w:val="left" w:pos="2612"/>
              </w:tabs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i/>
                <w:sz w:val="18"/>
                <w:szCs w:val="18"/>
              </w:rPr>
              <w:t>Instrumento Particular de Escritura da Primeira Emissão de Debêntures Simples, Não Conversíveis em Ações, Em Série Única, da Espécie Quirografária, para Colocação Privada da LI Investimentos Imobiliários S.A.</w:t>
            </w:r>
          </w:p>
        </w:tc>
      </w:tr>
    </w:tbl>
    <w:p w14:paraId="64DC8AE7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5"/>
      </w:tblGrid>
      <w:tr w:rsidR="00470FCC" w:rsidRPr="0063014C" w14:paraId="03E80D71" w14:textId="77777777" w:rsidTr="00FC2942">
        <w:tc>
          <w:tcPr>
            <w:tcW w:w="9228" w:type="dxa"/>
          </w:tcPr>
          <w:p w14:paraId="7BC9B314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5.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Valor Nominal Da CCI</w:t>
            </w: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63014C">
              <w:rPr>
                <w:rFonts w:ascii="Verdana" w:hAnsi="Verdana"/>
                <w:sz w:val="18"/>
                <w:szCs w:val="18"/>
              </w:rPr>
              <w:t>R$54.500.000,00</w:t>
            </w:r>
            <w:r w:rsidRPr="0063014C">
              <w:rPr>
                <w:rFonts w:ascii="Verdana" w:hAnsi="Verdana"/>
                <w:color w:val="000000"/>
                <w:sz w:val="18"/>
                <w:szCs w:val="18"/>
              </w:rPr>
              <w:t xml:space="preserve"> (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cinquenta e quatro milhões e quinhentos mil reais), calculado em </w:t>
            </w:r>
            <w:r w:rsidRPr="0063014C">
              <w:rPr>
                <w:rFonts w:ascii="Verdana" w:hAnsi="Verdana"/>
                <w:iCs/>
                <w:sz w:val="18"/>
                <w:szCs w:val="18"/>
              </w:rPr>
              <w:t>18 de fevereiro</w:t>
            </w:r>
            <w:r w:rsidRPr="0063014C" w:rsidDel="00906A4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3014C">
              <w:rPr>
                <w:rFonts w:ascii="Verdana" w:hAnsi="Verdana"/>
                <w:sz w:val="18"/>
                <w:szCs w:val="18"/>
              </w:rPr>
              <w:t>de 2020 (“</w:t>
            </w:r>
            <w:r w:rsidRPr="0063014C">
              <w:rPr>
                <w:rFonts w:ascii="Verdana" w:hAnsi="Verdana"/>
                <w:sz w:val="18"/>
                <w:szCs w:val="18"/>
                <w:u w:val="single"/>
              </w:rPr>
              <w:t>Data de Emissão da CCI</w:t>
            </w:r>
            <w:r w:rsidRPr="0063014C">
              <w:rPr>
                <w:rFonts w:ascii="Verdana" w:hAnsi="Verdana"/>
                <w:sz w:val="18"/>
                <w:szCs w:val="18"/>
              </w:rPr>
              <w:t>”), correspondente a 100% (cem por cento) das Debêntures.</w:t>
            </w:r>
          </w:p>
        </w:tc>
      </w:tr>
    </w:tbl>
    <w:p w14:paraId="78584F3C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5"/>
      </w:tblGrid>
      <w:tr w:rsidR="00470FCC" w:rsidRPr="0063014C" w14:paraId="56643EF3" w14:textId="77777777" w:rsidTr="00FC2942">
        <w:tc>
          <w:tcPr>
            <w:tcW w:w="9225" w:type="dxa"/>
          </w:tcPr>
          <w:p w14:paraId="6EE4B0E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6.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Identificação dos Imóveis: </w:t>
            </w:r>
            <w:r w:rsidRPr="0063014C">
              <w:rPr>
                <w:rFonts w:ascii="Verdana" w:hAnsi="Verdana"/>
                <w:sz w:val="18"/>
                <w:szCs w:val="18"/>
              </w:rPr>
              <w:t>imóveis objeto das matrículas de nº 115.383, 101.340, 101.464, 101.840, 101.676, 101.538, 101.447, 101.341 a 101.356, 101.448 a 101.463, 101.465 a 101.480, 101.539 a 101.554, 101.677 a 101.692, 101.841 a 101.856, 101.384 a 101.399, todas do 15º Registro de Imóveis de São Paulo – SP, sendo 7 (sete) andares comerciais e 112 (cento e doze) vagas de garagem.</w:t>
            </w:r>
          </w:p>
        </w:tc>
      </w:tr>
    </w:tbl>
    <w:p w14:paraId="5ECFDBCC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09"/>
      </w:tblGrid>
      <w:tr w:rsidR="00470FCC" w:rsidRPr="0063014C" w14:paraId="0F378E0B" w14:textId="77777777" w:rsidTr="00FC2942">
        <w:tc>
          <w:tcPr>
            <w:tcW w:w="4219" w:type="dxa"/>
          </w:tcPr>
          <w:p w14:paraId="6730140C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7.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Condições de Emissão da CCI</w:t>
            </w:r>
          </w:p>
        </w:tc>
        <w:tc>
          <w:tcPr>
            <w:tcW w:w="5009" w:type="dxa"/>
          </w:tcPr>
          <w:p w14:paraId="3A7E02A0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70FCC" w:rsidRPr="0063014C" w14:paraId="4FCE6DCB" w14:textId="77777777" w:rsidTr="00FC2942">
        <w:tc>
          <w:tcPr>
            <w:tcW w:w="4219" w:type="dxa"/>
          </w:tcPr>
          <w:p w14:paraId="6150EE45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 xml:space="preserve">Valor de Principal </w:t>
            </w:r>
          </w:p>
        </w:tc>
        <w:tc>
          <w:tcPr>
            <w:tcW w:w="5009" w:type="dxa"/>
          </w:tcPr>
          <w:p w14:paraId="78D1C8B2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 xml:space="preserve">R$54.500.000,00 (cinquenta e quatro milhões e quinhentos mil reais) 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 xml:space="preserve">na Data de Emissão. </w:t>
            </w:r>
          </w:p>
          <w:p w14:paraId="230D49A1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70FCC" w:rsidRPr="0063014C" w14:paraId="541E134E" w14:textId="77777777" w:rsidTr="00FC2942">
        <w:tc>
          <w:tcPr>
            <w:tcW w:w="4219" w:type="dxa"/>
          </w:tcPr>
          <w:p w14:paraId="3D56E973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Juros Remuneratórios</w:t>
            </w:r>
          </w:p>
        </w:tc>
        <w:tc>
          <w:tcPr>
            <w:tcW w:w="5009" w:type="dxa"/>
          </w:tcPr>
          <w:p w14:paraId="42A031EE" w14:textId="5E8A9712" w:rsidR="00470FCC" w:rsidRPr="0063014C" w:rsidRDefault="009C6726" w:rsidP="0063014C">
            <w:pPr>
              <w:widowControl w:val="0"/>
              <w:tabs>
                <w:tab w:val="left" w:pos="0"/>
              </w:tabs>
              <w:spacing w:line="320" w:lineRule="exact"/>
              <w:rPr>
                <w:rFonts w:ascii="Verdana" w:hAnsi="Verdana"/>
                <w:sz w:val="18"/>
                <w:szCs w:val="18"/>
              </w:rPr>
            </w:pPr>
            <w:bookmarkStart w:id="32" w:name="_Hlk61514942"/>
            <w:r w:rsidRPr="0063014C">
              <w:rPr>
                <w:rFonts w:ascii="Verdana" w:hAnsi="Verdana"/>
                <w:sz w:val="18"/>
                <w:szCs w:val="18"/>
              </w:rPr>
              <w:t>(a) a partir da Data da Integralização, até 1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8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de fevereiro de 2021, incidirão,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 xml:space="preserve">sobre o Valor </w:t>
            </w:r>
            <w:r w:rsidRPr="0063014C">
              <w:rPr>
                <w:rFonts w:ascii="Verdana" w:hAnsi="Verdana"/>
                <w:spacing w:val="4"/>
                <w:w w:val="105"/>
                <w:sz w:val="18"/>
                <w:szCs w:val="18"/>
              </w:rPr>
              <w:t xml:space="preserve">Nominal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>Unitár</w:t>
            </w:r>
            <w:r w:rsidRPr="0063014C">
              <w:rPr>
                <w:rFonts w:ascii="Verdana" w:hAnsi="Verdana"/>
                <w:spacing w:val="-5"/>
                <w:w w:val="105"/>
                <w:sz w:val="18"/>
                <w:szCs w:val="18"/>
              </w:rPr>
              <w:t xml:space="preserve">io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>das Debêntures</w:t>
            </w:r>
            <w:r w:rsidRPr="0063014C">
              <w:rPr>
                <w:rFonts w:ascii="Verdana" w:hAnsi="Verdana"/>
                <w:spacing w:val="4"/>
                <w:w w:val="105"/>
                <w:sz w:val="18"/>
                <w:szCs w:val="18"/>
              </w:rPr>
              <w:t xml:space="preserve">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>ou o saldo do Valor Nominal Unitário das Debêntures, conforme o caso,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os juros remuneratórios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 xml:space="preserve">correspondentes a 100% (cem por cento) da Taxa </w:t>
            </w:r>
            <w:r w:rsidRPr="0063014C">
              <w:rPr>
                <w:rFonts w:ascii="Verdana" w:hAnsi="Verdana"/>
                <w:spacing w:val="-3"/>
                <w:w w:val="105"/>
                <w:sz w:val="18"/>
                <w:szCs w:val="18"/>
              </w:rPr>
              <w:t xml:space="preserve">DI,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 xml:space="preserve">acrescida de uma sobretaxa equivalente a 5,00% (cinco inteiros por </w:t>
            </w:r>
            <w:r w:rsidRPr="0063014C">
              <w:rPr>
                <w:rFonts w:ascii="Verdana" w:hAnsi="Verdana"/>
                <w:spacing w:val="2"/>
                <w:w w:val="105"/>
                <w:sz w:val="18"/>
                <w:szCs w:val="18"/>
              </w:rPr>
              <w:t xml:space="preserve">cento)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>ao ano, base 252 (duzentos e cinquenta e dois) Dias Úteis</w:t>
            </w:r>
            <w:r w:rsidRPr="0063014C">
              <w:rPr>
                <w:rFonts w:ascii="Verdana" w:hAnsi="Verdana"/>
                <w:sz w:val="18"/>
                <w:szCs w:val="18"/>
              </w:rPr>
              <w:t>;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 xml:space="preserve"> (b)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a partir de 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18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de fevereiro de 2021, até 1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7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de novembro de 2021, incidirão juros remuneratórios correspondentes a 100% (cem por cento) da Taxa DI, acrescida de uma sobretaxa equivalente a 6,00% (seis inteiros por cento) ao ano, </w:t>
            </w:r>
            <w:r w:rsidRPr="0063014C">
              <w:rPr>
                <w:rFonts w:ascii="Verdana" w:hAnsi="Verdana"/>
                <w:sz w:val="18"/>
                <w:szCs w:val="18"/>
              </w:rPr>
              <w:lastRenderedPageBreak/>
              <w:t>base 252 (duzentos e cinquenta e dois) Dias Úteis; e (c) a partir de 1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7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de novembro de 2021</w:t>
            </w:r>
            <w:r w:rsidRPr="0063014C">
              <w:rPr>
                <w:rFonts w:ascii="Verdana" w:hAnsi="Verdana" w:cs="Arial"/>
                <w:sz w:val="18"/>
                <w:szCs w:val="18"/>
              </w:rPr>
              <w:t xml:space="preserve">, exclusive, </w:t>
            </w:r>
            <w:r w:rsidR="000F3F57" w:rsidRPr="0063014C">
              <w:rPr>
                <w:rFonts w:ascii="Verdana" w:hAnsi="Verdana" w:cs="Arial"/>
                <w:sz w:val="18"/>
                <w:szCs w:val="18"/>
              </w:rPr>
              <w:t>s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em prejuízo da Atualização Monetária, as Debêntures farão jus a juros remuneratórios, incidentes sobre o Valor Nominal Unitário Atualizado das Debêntures ou seu saldo, conforme o caso, correspondentes a 7,50% (sete inteiros e cinquenta centésimos por cento) ao ano, calculados de forma exponencial e cumulativa </w:t>
            </w:r>
            <w:r w:rsidRPr="0063014C">
              <w:rPr>
                <w:rFonts w:ascii="Verdana" w:hAnsi="Verdana"/>
                <w:i/>
                <w:iCs/>
                <w:sz w:val="18"/>
                <w:szCs w:val="18"/>
              </w:rPr>
              <w:t>pro rata temporis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, com base em um ano de </w:t>
            </w:r>
            <w:r w:rsidRPr="0063014C">
              <w:rPr>
                <w:rFonts w:ascii="Verdana" w:hAnsi="Verdana"/>
                <w:w w:val="105"/>
                <w:sz w:val="18"/>
                <w:szCs w:val="18"/>
              </w:rPr>
              <w:t>252 (duzentos e cinquenta e dois</w:t>
            </w:r>
            <w:r w:rsidRPr="0063014C">
              <w:rPr>
                <w:rFonts w:ascii="Verdana" w:hAnsi="Verdana"/>
                <w:sz w:val="18"/>
                <w:szCs w:val="18"/>
              </w:rPr>
              <w:t>) Dias Úteis</w:t>
            </w:r>
            <w:bookmarkEnd w:id="32"/>
            <w:r w:rsidR="00470FCC" w:rsidRPr="0063014C">
              <w:rPr>
                <w:rFonts w:ascii="Verdana" w:hAnsi="Verdana"/>
                <w:sz w:val="18"/>
                <w:szCs w:val="18"/>
              </w:rPr>
              <w:t xml:space="preserve"> (itens (i) 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470FCC" w:rsidRPr="0063014C">
              <w:rPr>
                <w:rFonts w:ascii="Verdana" w:hAnsi="Verdana"/>
                <w:sz w:val="18"/>
                <w:szCs w:val="18"/>
              </w:rPr>
              <w:t>(ii</w:t>
            </w:r>
            <w:r w:rsidRPr="0063014C">
              <w:rPr>
                <w:rFonts w:ascii="Verdana" w:hAnsi="Verdana"/>
                <w:sz w:val="18"/>
                <w:szCs w:val="18"/>
              </w:rPr>
              <w:t>i</w:t>
            </w:r>
            <w:r w:rsidR="00470FCC" w:rsidRPr="0063014C">
              <w:rPr>
                <w:rFonts w:ascii="Verdana" w:hAnsi="Verdana"/>
                <w:sz w:val="18"/>
                <w:szCs w:val="18"/>
              </w:rPr>
              <w:t>) acima, em conjunto, a “</w:t>
            </w:r>
            <w:r w:rsidR="00470FCC" w:rsidRPr="0063014C">
              <w:rPr>
                <w:rFonts w:ascii="Verdana" w:hAnsi="Verdana"/>
                <w:sz w:val="18"/>
                <w:szCs w:val="18"/>
                <w:u w:val="single"/>
              </w:rPr>
              <w:t>Remuneração</w:t>
            </w:r>
            <w:r w:rsidR="00470FCC" w:rsidRPr="0063014C">
              <w:rPr>
                <w:rFonts w:ascii="Verdana" w:hAnsi="Verdana"/>
                <w:sz w:val="18"/>
                <w:szCs w:val="18"/>
              </w:rPr>
              <w:t>”).</w:t>
            </w:r>
          </w:p>
          <w:p w14:paraId="16A85DAA" w14:textId="77777777" w:rsidR="00470FCC" w:rsidRPr="0063014C" w:rsidRDefault="00470FCC" w:rsidP="0063014C">
            <w:pPr>
              <w:widowControl w:val="0"/>
              <w:tabs>
                <w:tab w:val="left" w:pos="0"/>
              </w:tabs>
              <w:spacing w:line="32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70FCC" w:rsidRPr="0063014C" w14:paraId="6C22E4DA" w14:textId="77777777" w:rsidTr="00FC2942">
        <w:tc>
          <w:tcPr>
            <w:tcW w:w="4219" w:type="dxa"/>
          </w:tcPr>
          <w:p w14:paraId="20D77B4B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lastRenderedPageBreak/>
              <w:t>Pagamento da Remuneração</w:t>
            </w:r>
          </w:p>
        </w:tc>
        <w:tc>
          <w:tcPr>
            <w:tcW w:w="5009" w:type="dxa"/>
          </w:tcPr>
          <w:p w14:paraId="263F7973" w14:textId="28BB7891" w:rsidR="00470FCC" w:rsidRPr="0063014C" w:rsidRDefault="009C6726" w:rsidP="0063014C">
            <w:pPr>
              <w:spacing w:line="32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z w:val="18"/>
                <w:szCs w:val="18"/>
              </w:rPr>
              <w:t xml:space="preserve">O pagamento da Remuneração pela Devedora será realizado nas datas previstas na Escritura de Emissão de Debêntures, conforme aditada, considerando que, em [=], </w:t>
            </w:r>
            <w:r w:rsidRPr="0063014C">
              <w:rPr>
                <w:rFonts w:ascii="Verdana" w:hAnsi="Verdana" w:cs="Arial"/>
                <w:sz w:val="18"/>
                <w:szCs w:val="18"/>
              </w:rPr>
              <w:t xml:space="preserve">foi realizado a Assembleia Geral de Acionistas da Companhia, que deliberou a aprovação </w:t>
            </w:r>
            <w:r w:rsidRPr="0063014C">
              <w:rPr>
                <w:rFonts w:ascii="Verdana" w:hAnsi="Verdana"/>
                <w:sz w:val="18"/>
                <w:szCs w:val="18"/>
              </w:rPr>
              <w:t>de alteração da Data de Vencimento; da Remuneração a ser paga aos Debenturistas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>; do cronograma d</w:t>
            </w:r>
            <w:r w:rsidRPr="0063014C">
              <w:rPr>
                <w:rFonts w:ascii="Verdana" w:hAnsi="Verdana"/>
                <w:sz w:val="18"/>
                <w:szCs w:val="18"/>
              </w:rPr>
              <w:t>e pagamentos da Remuneração e da Amortização e a instituição de (a) um período de carência para pagamento da Remuneração de 12 (doze) meses, a partir de 1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7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de novembro de 2021 (inclusive); e (b) um período de carência para pagamento do valor de principal de 36 (trinta e seis) meses, a partir 1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7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 de novembro de 2021 (inclusive)</w:t>
            </w:r>
            <w:r w:rsidRPr="0063014C">
              <w:rPr>
                <w:rFonts w:ascii="Verdana" w:hAnsi="Verdana" w:cs="Arial"/>
                <w:sz w:val="18"/>
                <w:szCs w:val="18"/>
              </w:rPr>
              <w:t>, considerando a incorporação da Remuneração originalmente devida em 1</w:t>
            </w:r>
            <w:r w:rsidR="00C9318F" w:rsidRPr="0063014C">
              <w:rPr>
                <w:rFonts w:ascii="Verdana" w:hAnsi="Verdana" w:cs="Arial"/>
                <w:sz w:val="18"/>
                <w:szCs w:val="18"/>
              </w:rPr>
              <w:t>7</w:t>
            </w:r>
            <w:r w:rsidRPr="0063014C">
              <w:rPr>
                <w:rFonts w:ascii="Verdana" w:hAnsi="Verdana" w:cs="Arial"/>
                <w:sz w:val="18"/>
                <w:szCs w:val="18"/>
              </w:rPr>
              <w:t xml:space="preserve"> novembro de 2021</w:t>
            </w:r>
            <w:r w:rsidRPr="0063014C">
              <w:rPr>
                <w:rFonts w:ascii="Verdana" w:hAnsi="Verdana"/>
                <w:sz w:val="18"/>
                <w:szCs w:val="18"/>
              </w:rPr>
              <w:t>, assim como, a autorização para a celebração do aditamento à Escritura de Emissão</w:t>
            </w:r>
            <w:r w:rsidR="00470FCC" w:rsidRPr="0063014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  <w:tr w:rsidR="00470FCC" w:rsidRPr="0063014C" w14:paraId="44DA5D7F" w14:textId="77777777" w:rsidTr="00FC2942">
        <w:tc>
          <w:tcPr>
            <w:tcW w:w="4219" w:type="dxa"/>
          </w:tcPr>
          <w:p w14:paraId="11B26241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Prazo e data de vencimento</w:t>
            </w:r>
          </w:p>
        </w:tc>
        <w:tc>
          <w:tcPr>
            <w:tcW w:w="5009" w:type="dxa"/>
          </w:tcPr>
          <w:p w14:paraId="03701030" w14:textId="14C359B9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 xml:space="preserve">As Debêntures terão prazo de vigência de </w:t>
            </w:r>
            <w:r w:rsidR="009C6726" w:rsidRPr="0063014C">
              <w:rPr>
                <w:rFonts w:ascii="Verdana" w:hAnsi="Verdana"/>
                <w:sz w:val="18"/>
                <w:szCs w:val="18"/>
              </w:rPr>
              <w:t xml:space="preserve">[=] </w:t>
            </w:r>
            <w:r w:rsidRPr="0063014C">
              <w:rPr>
                <w:rFonts w:ascii="Verdana" w:hAnsi="Verdana"/>
                <w:sz w:val="18"/>
                <w:szCs w:val="18"/>
              </w:rPr>
              <w:t>(</w:t>
            </w:r>
            <w:r w:rsidR="009C6726" w:rsidRPr="0063014C">
              <w:rPr>
                <w:rFonts w:ascii="Verdana" w:hAnsi="Verdana"/>
                <w:sz w:val="18"/>
                <w:szCs w:val="18"/>
              </w:rPr>
              <w:t>[=]</w:t>
            </w:r>
            <w:r w:rsidRPr="0063014C">
              <w:rPr>
                <w:rFonts w:ascii="Verdana" w:hAnsi="Verdana"/>
                <w:sz w:val="18"/>
                <w:szCs w:val="18"/>
              </w:rPr>
              <w:t xml:space="preserve">) dias corridos contados da Data de Emissão, vencendo-se, portanto, em </w:t>
            </w:r>
            <w:r w:rsidR="009C6726" w:rsidRPr="0063014C">
              <w:rPr>
                <w:rFonts w:ascii="Verdana" w:hAnsi="Verdana"/>
                <w:sz w:val="18"/>
                <w:szCs w:val="18"/>
              </w:rPr>
              <w:t>1</w:t>
            </w:r>
            <w:r w:rsidR="00C9318F" w:rsidRPr="0063014C">
              <w:rPr>
                <w:rFonts w:ascii="Verdana" w:hAnsi="Verdana"/>
                <w:sz w:val="18"/>
                <w:szCs w:val="18"/>
              </w:rPr>
              <w:t>7</w:t>
            </w:r>
            <w:r w:rsidR="009C6726" w:rsidRPr="0063014C">
              <w:rPr>
                <w:rFonts w:ascii="Verdana" w:hAnsi="Verdana"/>
                <w:sz w:val="18"/>
                <w:szCs w:val="18"/>
              </w:rPr>
              <w:t xml:space="preserve"> de novembro de 2031</w:t>
            </w:r>
            <w:r w:rsidRPr="0063014C">
              <w:rPr>
                <w:rFonts w:ascii="Verdana" w:hAnsi="Verdana"/>
                <w:sz w:val="18"/>
                <w:szCs w:val="18"/>
              </w:rPr>
              <w:t>, ressalvadas as hipóteses de vencimento antecipado e resgate antecipado das Debêntures (“</w:t>
            </w:r>
            <w:r w:rsidRPr="0063014C">
              <w:rPr>
                <w:rFonts w:ascii="Verdana" w:hAnsi="Verdana"/>
                <w:sz w:val="18"/>
                <w:szCs w:val="18"/>
                <w:u w:val="single"/>
              </w:rPr>
              <w:t>Data de Vencimento</w:t>
            </w:r>
            <w:r w:rsidRPr="0063014C">
              <w:rPr>
                <w:rFonts w:ascii="Verdana" w:hAnsi="Verdana"/>
                <w:sz w:val="18"/>
                <w:szCs w:val="18"/>
              </w:rPr>
              <w:t>”).</w:t>
            </w:r>
          </w:p>
          <w:p w14:paraId="7D29BA3B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70FCC" w:rsidRPr="0063014C" w14:paraId="56892832" w14:textId="77777777" w:rsidTr="00FC2942">
        <w:tc>
          <w:tcPr>
            <w:tcW w:w="4219" w:type="dxa"/>
          </w:tcPr>
          <w:p w14:paraId="0841B8EB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lastRenderedPageBreak/>
              <w:t>Amortização do Valor Nominal Unitário</w:t>
            </w:r>
          </w:p>
        </w:tc>
        <w:tc>
          <w:tcPr>
            <w:tcW w:w="5009" w:type="dxa"/>
          </w:tcPr>
          <w:p w14:paraId="5C5FB270" w14:textId="2555BCBD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 xml:space="preserve">Valor Nominal Unitário das Debêntures será amortizado </w:t>
            </w:r>
            <w:r w:rsidR="009C6726" w:rsidRPr="0063014C">
              <w:rPr>
                <w:rFonts w:ascii="Verdana" w:hAnsi="Verdana"/>
                <w:sz w:val="18"/>
                <w:szCs w:val="18"/>
              </w:rPr>
              <w:t>nos termos do Anexo II da Escritura de Emissão de Debêntures</w:t>
            </w:r>
            <w:r w:rsidRPr="0063014C">
              <w:rPr>
                <w:rFonts w:ascii="Verdana" w:hAnsi="Verdana"/>
                <w:sz w:val="18"/>
                <w:szCs w:val="18"/>
              </w:rPr>
              <w:t>.</w:t>
            </w:r>
            <w:r w:rsidRPr="0063014C" w:rsidDel="00A87A0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E4D4CD3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70FCC" w:rsidRPr="0063014C" w14:paraId="5B79FD9C" w14:textId="77777777" w:rsidTr="00FC2942">
        <w:trPr>
          <w:trHeight w:val="199"/>
        </w:trPr>
        <w:tc>
          <w:tcPr>
            <w:tcW w:w="4219" w:type="dxa"/>
          </w:tcPr>
          <w:p w14:paraId="66D7F56E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 xml:space="preserve">Encargos moratórios: </w:t>
            </w:r>
          </w:p>
        </w:tc>
        <w:tc>
          <w:tcPr>
            <w:tcW w:w="5009" w:type="dxa"/>
          </w:tcPr>
          <w:p w14:paraId="05EF730D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 xml:space="preserve">Ocorrendo impontualidade no pagamento de quaisquer obrigações pecuniárias relativas às Debêntures, os débitos vencidos e não pagos serão acrescidos de juros de mora de 1% (um por cento) ao mês, calculados </w:t>
            </w:r>
            <w:r w:rsidRPr="0063014C">
              <w:rPr>
                <w:rFonts w:ascii="Verdana" w:hAnsi="Verdana"/>
                <w:i/>
                <w:sz w:val="18"/>
                <w:szCs w:val="18"/>
              </w:rPr>
              <w:t>pro rata temporis</w:t>
            </w:r>
            <w:r w:rsidRPr="0063014C">
              <w:rPr>
                <w:rFonts w:ascii="Verdana" w:hAnsi="Verdana"/>
                <w:sz w:val="18"/>
                <w:szCs w:val="18"/>
              </w:rPr>
              <w:t>, desde a data de inadimplemento até a data do efetivo pagamento, bem como de multa não compensatória de 2% (dois por cento) sobre o valor devido, independentemente de aviso, notificação ou interpelação judicial ou extrajudicial.</w:t>
            </w:r>
          </w:p>
          <w:p w14:paraId="4E1D7763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70FCC" w:rsidRPr="0063014C" w14:paraId="6CC90C91" w14:textId="77777777" w:rsidTr="00FC2942">
        <w:trPr>
          <w:trHeight w:val="199"/>
        </w:trPr>
        <w:tc>
          <w:tcPr>
            <w:tcW w:w="4219" w:type="dxa"/>
          </w:tcPr>
          <w:p w14:paraId="7203320B" w14:textId="77777777" w:rsidR="00470FCC" w:rsidRPr="0063014C" w:rsidRDefault="00470FCC" w:rsidP="0063014C">
            <w:pPr>
              <w:numPr>
                <w:ilvl w:val="0"/>
                <w:numId w:val="52"/>
              </w:numPr>
              <w:tabs>
                <w:tab w:val="left" w:pos="540"/>
              </w:tabs>
              <w:spacing w:after="0" w:line="320" w:lineRule="exact"/>
              <w:ind w:left="0" w:firstLine="0"/>
              <w:rPr>
                <w:rFonts w:ascii="Verdana" w:hAnsi="Verdana"/>
                <w:bCs/>
                <w:smallCaps/>
                <w:sz w:val="18"/>
                <w:szCs w:val="18"/>
              </w:rPr>
            </w:pPr>
            <w:r w:rsidRPr="0063014C">
              <w:rPr>
                <w:rFonts w:ascii="Verdana" w:hAnsi="Verdana"/>
                <w:bCs/>
                <w:smallCaps/>
                <w:sz w:val="18"/>
                <w:szCs w:val="18"/>
              </w:rPr>
              <w:t>Local e Horário de Pagamento</w:t>
            </w:r>
          </w:p>
        </w:tc>
        <w:tc>
          <w:tcPr>
            <w:tcW w:w="5009" w:type="dxa"/>
          </w:tcPr>
          <w:p w14:paraId="7FA3D12B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 xml:space="preserve">Os pagamentos a que fizerem jus às Debêntures serão efetuados pela Devedora por meio de depósito na Conta Centralizadora, na forma prevista na Escritura de Emissão de Debêntures. </w:t>
            </w:r>
          </w:p>
          <w:p w14:paraId="4A9C6485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F4171A" w14:textId="77777777" w:rsidR="00470FCC" w:rsidRPr="0063014C" w:rsidRDefault="00470FCC" w:rsidP="0063014C">
      <w:pPr>
        <w:spacing w:line="320" w:lineRule="exact"/>
        <w:rPr>
          <w:rFonts w:ascii="Verdana" w:hAnsi="Verdana"/>
          <w:b/>
          <w:bCs/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5"/>
      </w:tblGrid>
      <w:tr w:rsidR="00470FCC" w:rsidRPr="0063014C" w14:paraId="2DB91A42" w14:textId="77777777" w:rsidTr="00FC2942">
        <w:tc>
          <w:tcPr>
            <w:tcW w:w="9228" w:type="dxa"/>
          </w:tcPr>
          <w:p w14:paraId="6A27272B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8. </w:t>
            </w:r>
            <w:r w:rsidRPr="0063014C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Garantias:</w:t>
            </w:r>
            <w:r w:rsidRPr="0063014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3014C">
              <w:rPr>
                <w:rFonts w:ascii="Verdana" w:hAnsi="Verdana"/>
                <w:bCs/>
                <w:sz w:val="18"/>
                <w:szCs w:val="18"/>
              </w:rPr>
              <w:t xml:space="preserve">A CCI </w:t>
            </w:r>
            <w:r w:rsidRPr="0063014C">
              <w:rPr>
                <w:rFonts w:ascii="Verdana" w:hAnsi="Verdana"/>
                <w:sz w:val="18"/>
                <w:szCs w:val="18"/>
              </w:rPr>
              <w:t>é emitida sem a constituição de garantia real imobiliária.</w:t>
            </w:r>
          </w:p>
          <w:p w14:paraId="7B169E05" w14:textId="77777777" w:rsidR="00470FCC" w:rsidRPr="0063014C" w:rsidRDefault="00470FCC" w:rsidP="0063014C">
            <w:pPr>
              <w:spacing w:line="32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2688E0" w14:textId="64683E6E" w:rsidR="00E16275" w:rsidRPr="0063014C" w:rsidRDefault="00470FCC" w:rsidP="0063014C">
      <w:pPr>
        <w:spacing w:line="320" w:lineRule="exact"/>
        <w:jc w:val="center"/>
        <w:rPr>
          <w:rFonts w:ascii="Verdana" w:hAnsi="Verdana"/>
          <w:b/>
          <w:bCs/>
          <w:spacing w:val="20"/>
          <w:sz w:val="18"/>
          <w:szCs w:val="18"/>
        </w:rPr>
      </w:pPr>
      <w:r w:rsidRPr="0063014C">
        <w:rPr>
          <w:rFonts w:ascii="Verdana" w:hAnsi="Verdana"/>
          <w:b/>
          <w:bCs/>
          <w:spacing w:val="20"/>
          <w:sz w:val="18"/>
          <w:szCs w:val="18"/>
        </w:rPr>
        <w:t>******</w:t>
      </w:r>
      <w:r w:rsidR="00E16275" w:rsidRPr="0063014C">
        <w:rPr>
          <w:rFonts w:ascii="Verdana" w:hAnsi="Verdana"/>
          <w:sz w:val="18"/>
          <w:szCs w:val="18"/>
        </w:rPr>
        <w:br w:type="page"/>
      </w:r>
    </w:p>
    <w:p w14:paraId="31BAD4B8" w14:textId="57EEC548" w:rsidR="003B37A1" w:rsidRPr="0063014C" w:rsidRDefault="003B37A1" w:rsidP="0053767D">
      <w:pPr>
        <w:pStyle w:val="Ttulo3"/>
        <w:spacing w:line="320" w:lineRule="exact"/>
        <w:ind w:left="848" w:right="1229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w w:val="105"/>
          <w:sz w:val="18"/>
          <w:szCs w:val="18"/>
        </w:rPr>
        <w:lastRenderedPageBreak/>
        <w:t xml:space="preserve">ANEXO </w:t>
      </w:r>
      <w:r w:rsidR="00E16275" w:rsidRPr="0063014C">
        <w:rPr>
          <w:rFonts w:ascii="Verdana" w:hAnsi="Verdana"/>
          <w:w w:val="105"/>
          <w:sz w:val="18"/>
          <w:szCs w:val="18"/>
        </w:rPr>
        <w:t>B</w:t>
      </w:r>
    </w:p>
    <w:p w14:paraId="677F51E3" w14:textId="5C2D515D" w:rsidR="003B37A1" w:rsidRPr="0063014C" w:rsidRDefault="003B37A1" w:rsidP="0053767D">
      <w:pPr>
        <w:spacing w:before="99" w:line="320" w:lineRule="exact"/>
        <w:ind w:firstLine="17"/>
        <w:jc w:val="center"/>
        <w:rPr>
          <w:rFonts w:ascii="Verdana" w:hAnsi="Verdana"/>
          <w:b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 xml:space="preserve">AO </w:t>
      </w:r>
      <w:r w:rsidR="00971E19" w:rsidRPr="0063014C">
        <w:rPr>
          <w:rFonts w:ascii="Verdana" w:hAnsi="Verdana"/>
          <w:b/>
          <w:w w:val="105"/>
          <w:sz w:val="18"/>
          <w:szCs w:val="18"/>
        </w:rPr>
        <w:t>SEGUNDO ADITAMENTO</w:t>
      </w:r>
      <w:r w:rsidRPr="0063014C">
        <w:rPr>
          <w:rFonts w:ascii="Verdana" w:hAnsi="Verdana"/>
          <w:b/>
          <w:w w:val="105"/>
          <w:sz w:val="18"/>
          <w:szCs w:val="18"/>
        </w:rPr>
        <w:t xml:space="preserve"> AO TERMO DE SECURITIZAÇÃO DE CRÉDITOS IMOBILIÁRIOS DA 92ª SÉRIE DA 4ª EMISSÃO DE CERTIFICADOS DE RECEBÍVEIS IMOBILIÁRIOS DA </w:t>
      </w:r>
      <w:r w:rsidR="00971E19" w:rsidRPr="0063014C">
        <w:rPr>
          <w:rFonts w:ascii="Verdana" w:hAnsi="Verdana"/>
          <w:b/>
          <w:w w:val="105"/>
          <w:sz w:val="18"/>
          <w:szCs w:val="18"/>
        </w:rPr>
        <w:t>VIRGO COMPANHIA DE SECURITIZAÇÃO</w:t>
      </w:r>
      <w:r w:rsidR="00971E19" w:rsidRPr="0063014C" w:rsidDel="00971E19">
        <w:rPr>
          <w:rFonts w:ascii="Verdana" w:hAnsi="Verdana"/>
          <w:b/>
          <w:w w:val="105"/>
          <w:sz w:val="18"/>
          <w:szCs w:val="18"/>
        </w:rPr>
        <w:t xml:space="preserve"> </w:t>
      </w:r>
      <w:r w:rsidRPr="0063014C">
        <w:rPr>
          <w:rFonts w:ascii="Verdana" w:hAnsi="Verdana"/>
          <w:b/>
          <w:w w:val="105"/>
          <w:sz w:val="18"/>
          <w:szCs w:val="18"/>
        </w:rPr>
        <w:t xml:space="preserve">. CELEBRADO EM </w:t>
      </w:r>
      <w:r w:rsidR="00971E19" w:rsidRPr="0063014C">
        <w:rPr>
          <w:rFonts w:ascii="Verdana" w:hAnsi="Verdana"/>
          <w:b/>
          <w:w w:val="105"/>
          <w:sz w:val="18"/>
          <w:szCs w:val="18"/>
        </w:rPr>
        <w:t>[=]</w:t>
      </w:r>
    </w:p>
    <w:p w14:paraId="1A755067" w14:textId="77777777" w:rsidR="003B37A1" w:rsidRPr="0063014C" w:rsidRDefault="003B37A1" w:rsidP="0053767D">
      <w:pPr>
        <w:pStyle w:val="Corpodetexto"/>
        <w:spacing w:before="11" w:line="320" w:lineRule="exact"/>
        <w:rPr>
          <w:rFonts w:ascii="Verdana" w:hAnsi="Verdana"/>
          <w:b/>
          <w:sz w:val="18"/>
          <w:szCs w:val="18"/>
        </w:rPr>
      </w:pPr>
    </w:p>
    <w:p w14:paraId="219A3837" w14:textId="3132B0AF" w:rsidR="003B37A1" w:rsidRPr="0063014C" w:rsidRDefault="003B37A1" w:rsidP="0053767D">
      <w:pPr>
        <w:spacing w:line="320" w:lineRule="exact"/>
        <w:ind w:left="848" w:right="1249"/>
        <w:jc w:val="center"/>
        <w:rPr>
          <w:rFonts w:ascii="Verdana" w:hAnsi="Verdana"/>
          <w:b/>
          <w:w w:val="105"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>CRONOGRAMA DE PAGAMENTOS</w:t>
      </w:r>
    </w:p>
    <w:p w14:paraId="00B104EA" w14:textId="4F102CCE" w:rsidR="009C6726" w:rsidRPr="0063014C" w:rsidRDefault="009C6726" w:rsidP="0053767D">
      <w:pPr>
        <w:spacing w:line="320" w:lineRule="exact"/>
        <w:ind w:left="848" w:right="1249"/>
        <w:jc w:val="center"/>
        <w:rPr>
          <w:rFonts w:ascii="Verdana" w:hAnsi="Verdana"/>
          <w:b/>
          <w:w w:val="105"/>
          <w:sz w:val="18"/>
          <w:szCs w:val="18"/>
        </w:rPr>
      </w:pPr>
    </w:p>
    <w:tbl>
      <w:tblPr>
        <w:tblW w:w="91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222"/>
        <w:gridCol w:w="2222"/>
        <w:gridCol w:w="2283"/>
        <w:gridCol w:w="1835"/>
      </w:tblGrid>
      <w:tr w:rsidR="009C6726" w:rsidRPr="0063014C" w14:paraId="68B87F45" w14:textId="77777777" w:rsidTr="00E30AAA">
        <w:trPr>
          <w:trHeight w:val="335"/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BC6A3" w14:textId="77777777" w:rsidR="009C6726" w:rsidRPr="0063014C" w:rsidRDefault="009C6726" w:rsidP="0063014C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#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6E6E6E"/>
            <w:vAlign w:val="center"/>
          </w:tcPr>
          <w:p w14:paraId="02204D2F" w14:textId="77777777" w:rsidR="009C6726" w:rsidRPr="0063014C" w:rsidRDefault="009C6726" w:rsidP="0063014C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Data de Aniversário CRI (DU)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6E6E6E"/>
            <w:vAlign w:val="center"/>
          </w:tcPr>
          <w:p w14:paraId="2C3DC21E" w14:textId="77777777" w:rsidR="009C6726" w:rsidRPr="0063014C" w:rsidRDefault="009C6726" w:rsidP="0063014C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Data de Pagamento CRI (DU)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CBBA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Cronograma dos Eventos de Pagamento</w:t>
            </w:r>
          </w:p>
          <w:p w14:paraId="12C82D2C" w14:textId="77777777" w:rsidR="009C6726" w:rsidRPr="0063014C" w:rsidRDefault="009C6726" w:rsidP="0063014C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99E3E" w14:textId="77777777" w:rsidR="009C6726" w:rsidRPr="0063014C" w:rsidRDefault="009C6726" w:rsidP="0063014C">
            <w:pPr>
              <w:spacing w:line="320" w:lineRule="exact"/>
              <w:jc w:val="center"/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 xml:space="preserve"> Percentual de Amortização do Valor Nominal Unitário Atualizado</w:t>
            </w:r>
          </w:p>
        </w:tc>
      </w:tr>
      <w:tr w:rsidR="009C6726" w:rsidRPr="0063014C" w14:paraId="2C960478" w14:textId="77777777" w:rsidTr="00E30AAA">
        <w:trPr>
          <w:trHeight w:val="2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7769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DA11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396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C2D0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7AAF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9C6726" w:rsidRPr="0063014C" w14:paraId="6D3F7DC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6416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866D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DE5B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2DD1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7E6D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A068F0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9138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2DE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22/04/2020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4E9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22/04/2020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D74C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332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A505AF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AE50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1085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20/05/2020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9166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20/05/2020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DE8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F1B8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947E88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DB94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979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19/06/2020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113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19/06/2020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159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80F8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7EA054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FADD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D49E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21/07/2020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813E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21/07/2020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821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EA70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63139F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8E01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A8D4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19/08/2020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C75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19/08/2020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E39A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C9A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E3D12C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A325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928F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21/09/2020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64A6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21/09/2020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118B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F549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638013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621A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CB5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21/10/2020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3B7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21/10/2020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E32C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EEC9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DA5C71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DEE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BB6D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19/11/2020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2051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19/11/2020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9F29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429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7D8FE7BF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36DF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31F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21/12/2020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AD4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21/12/2020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FF00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9279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F33E67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A972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67EE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20/01/2021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E35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F48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BDB2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DA9567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C9DD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600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22/02/2021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D05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5BE1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9AD4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7F0CEE0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796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058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19/03/2021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DC7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0681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6051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593180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A41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DF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19/04/2021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305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CD69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06BC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C73313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E2FA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8C8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19/05/2021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4BD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75C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4B4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75C8245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2F55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3B4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21/06/2021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453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17BB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4BCB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229BE4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6635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C1E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19/07/2021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7FD4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C93B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98A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589662C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466D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BB1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19/08/2021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46A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28B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D3A6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20CA12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737B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4AC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20/09/2021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E82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07E7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10BC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11DBA3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942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9CB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19/10/2021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9F37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19/10/2021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238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88D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92151D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EC02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6E8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19/11/2021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949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7DF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4D0F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9FC823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DBB9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152F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20/12/2021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846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D3A5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4E9D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347895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CB4B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E0C4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D49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0301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C0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B723CA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C206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2D9F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CE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2A59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7F72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E1E397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CF10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7CC7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0E8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4ED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D8D9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5E4085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7E7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7647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20/04/2022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080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E52A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68CC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F013BD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094B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7447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B7F3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B90C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F216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00E2F3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95A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F1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9EB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E484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8241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5639F7F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66A8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0DE0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20/07/2022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CCD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86E0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2D9C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0594B98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B9E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B112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19/08/2022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32D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B0A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3FB1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7D630A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E933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3562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21/09/2022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5C4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9F38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02C7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8B2C07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4B68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B46A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2B7A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8D7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Incorporação da 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E7F9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EF3C67C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F716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F194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21/11/2022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A432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21/11/2022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F71D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ECE7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51D6EDD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444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36C8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21/12/2022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865F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21/12/2022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CA18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D87F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07339F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F57C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64A3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B498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F7BA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7B2C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1621A74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47EB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F251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E32E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2A79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70F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65CDB03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ADF5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75F0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4850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F307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2E23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52FCA5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E5CC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A824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5CAC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0B8A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8339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B77207C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19AE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09E6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ACE3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995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1AE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3333CB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610D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0A8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7954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6034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9AA9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C1705D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D706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F030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4001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3E5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CBCE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4A81FEA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6E2F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EE95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B6C6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985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1FC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62B2DAD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2C24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307F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20/09/2023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4513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20/09/2023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D5CD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801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52B1065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218C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DB71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54ED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F418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2090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558B68C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E202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4A0D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20/11/2023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AE06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20/11/2023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06F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A64D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5D1322BF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001A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CF9B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20/12/2023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5310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20/12/2023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6DF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FC7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1944A9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8E35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62D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D25E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4075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9F76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024413F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E2A1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2A1A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F8A6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EA23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1BBF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BE8CC7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E0D6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3C2E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20/03/2024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96DD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20/03/2024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3F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A91D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629E9CF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93E2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27C9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1A01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67A6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28D2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29BD4A4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86A3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0EDC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E743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D06B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6B4A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BC024D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56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F2A8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F41C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A523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1F92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0BFE72B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1ED2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3A89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878C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D8FA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BF5B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72338C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33B9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194F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C159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5A1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986C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83D80ED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54F7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6F5D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19F2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4876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B05E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68A1E74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7C51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FBCC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AAA9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00DF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4C12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0,0000%</w:t>
            </w:r>
          </w:p>
        </w:tc>
      </w:tr>
      <w:tr w:rsidR="009C6726" w:rsidRPr="0063014C" w14:paraId="3E45017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1816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E2F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20/11/2024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5D37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20/11/2024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050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0B46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0,9033%</w:t>
            </w:r>
          </w:p>
        </w:tc>
      </w:tr>
      <w:tr w:rsidR="009C6726" w:rsidRPr="0063014C" w14:paraId="7619DB6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5573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ED86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0CCF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33E8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36A8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0,9170%</w:t>
            </w:r>
          </w:p>
        </w:tc>
      </w:tr>
      <w:tr w:rsidR="009C6726" w:rsidRPr="0063014C" w14:paraId="5D9F61DD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3315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8F3E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0E2B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585F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1B45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0,9310%</w:t>
            </w:r>
          </w:p>
        </w:tc>
      </w:tr>
      <w:tr w:rsidR="009C6726" w:rsidRPr="0063014C" w14:paraId="6064C91F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A3E5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66E6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19/02/2025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5C38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19/02/2025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BCE2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1083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0,9454%</w:t>
            </w:r>
          </w:p>
        </w:tc>
      </w:tr>
      <w:tr w:rsidR="009C6726" w:rsidRPr="0063014C" w14:paraId="6C78B2FF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48B5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37E9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B96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083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C38B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1,0471%</w:t>
            </w:r>
          </w:p>
        </w:tc>
      </w:tr>
      <w:tr w:rsidR="009C6726" w:rsidRPr="0063014C" w14:paraId="1FC447D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7DDC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38F3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A9AF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8732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5EB6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0,9477%</w:t>
            </w:r>
          </w:p>
        </w:tc>
      </w:tr>
      <w:tr w:rsidR="009C6726" w:rsidRPr="0063014C" w14:paraId="4BB50FE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441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5096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6DFE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7EA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DD58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1,0208%</w:t>
            </w:r>
          </w:p>
        </w:tc>
      </w:tr>
      <w:tr w:rsidR="009C6726" w:rsidRPr="0063014C" w14:paraId="7D6B991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000C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B002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20/06/2025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0B5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20/06/2025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E7D0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E5B9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1,0082%</w:t>
            </w:r>
          </w:p>
        </w:tc>
      </w:tr>
      <w:tr w:rsidR="009C6726" w:rsidRPr="0063014C" w14:paraId="12AE95D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D429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0E4C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5E0D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0633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B022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1,0246%</w:t>
            </w:r>
          </w:p>
        </w:tc>
      </w:tr>
      <w:tr w:rsidR="009C6726" w:rsidRPr="0063014C" w14:paraId="32E20AA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6523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DA36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20/08/2025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3B8C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20/08/2025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4BA3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940A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1,0124%</w:t>
            </w:r>
          </w:p>
        </w:tc>
      </w:tr>
      <w:tr w:rsidR="009C6726" w:rsidRPr="0063014C" w14:paraId="3E96EABF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E92B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024B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E5CD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BCF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C0C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1,0292%</w:t>
            </w:r>
          </w:p>
        </w:tc>
      </w:tr>
      <w:tr w:rsidR="009C6726" w:rsidRPr="0063014C" w14:paraId="467BBEE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878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A762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30F2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84CD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8A48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1,0465%</w:t>
            </w:r>
          </w:p>
        </w:tc>
      </w:tr>
      <w:tr w:rsidR="009C6726" w:rsidRPr="0063014C" w14:paraId="2E7D03F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6ABA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437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CAE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9C7D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4116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1,0932%</w:t>
            </w:r>
          </w:p>
        </w:tc>
      </w:tr>
      <w:tr w:rsidR="009C6726" w:rsidRPr="0063014C" w14:paraId="08A198C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D3F1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A4F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98A5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475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A203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1,0829%</w:t>
            </w:r>
          </w:p>
        </w:tc>
      </w:tr>
      <w:tr w:rsidR="009C6726" w:rsidRPr="0063014C" w14:paraId="2DA40C0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E946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047A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8A9E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AE88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71BD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1,1307%</w:t>
            </w:r>
          </w:p>
        </w:tc>
      </w:tr>
      <w:tr w:rsidR="009C6726" w:rsidRPr="0063014C" w14:paraId="70EE38C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4B3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8AC0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20/02/2026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BD4E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20/02/2026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0F7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1343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1,1795%</w:t>
            </w:r>
          </w:p>
        </w:tc>
      </w:tr>
      <w:tr w:rsidR="009C6726" w:rsidRPr="0063014C" w14:paraId="76DECE9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495F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ADC3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EBA3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B9FF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662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1,2295%</w:t>
            </w:r>
          </w:p>
        </w:tc>
      </w:tr>
      <w:tr w:rsidR="009C6726" w:rsidRPr="0063014C" w14:paraId="558DF6C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83F1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90CB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A1E5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A3F6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01A4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1,1644%</w:t>
            </w:r>
          </w:p>
        </w:tc>
      </w:tr>
      <w:tr w:rsidR="009C6726" w:rsidRPr="0063014C" w14:paraId="25230D6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1255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1FD1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20/05/2026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6C1E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20/05/2026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8B7D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2A57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1,2727%</w:t>
            </w:r>
          </w:p>
        </w:tc>
      </w:tr>
      <w:tr w:rsidR="009C6726" w:rsidRPr="0063014C" w14:paraId="66E06B5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5878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D037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B83C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BAAC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2AE2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1,2380%</w:t>
            </w:r>
          </w:p>
        </w:tc>
      </w:tr>
      <w:tr w:rsidR="009C6726" w:rsidRPr="0063014C" w14:paraId="16541F3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363B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44A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5871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C4C2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35DD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1,2320%</w:t>
            </w:r>
          </w:p>
        </w:tc>
      </w:tr>
      <w:tr w:rsidR="009C6726" w:rsidRPr="0063014C" w14:paraId="430E2EAD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DF1C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0FC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19/08/2026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E373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19/08/2026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853A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EFDD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1,2842%</w:t>
            </w:r>
          </w:p>
        </w:tc>
      </w:tr>
      <w:tr w:rsidR="009C6726" w:rsidRPr="0063014C" w14:paraId="119CE45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1747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D0BD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21/09/2026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BE31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21/09/2026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B4B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95FC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1,2797%</w:t>
            </w:r>
          </w:p>
        </w:tc>
      </w:tr>
      <w:tr w:rsidR="009C6726" w:rsidRPr="0063014C" w14:paraId="316E7AF3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F846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6B41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6AB7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C01E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15A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1,3335%</w:t>
            </w:r>
          </w:p>
        </w:tc>
      </w:tr>
      <w:tr w:rsidR="009C6726" w:rsidRPr="0063014C" w14:paraId="1378171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F996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D48E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1C3C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022D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5C73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1,3888%</w:t>
            </w:r>
          </w:p>
        </w:tc>
      </w:tr>
      <w:tr w:rsidR="009C6726" w:rsidRPr="0063014C" w14:paraId="671BBBD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9C6B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8FE4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21/12/2026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07CB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21/12/2026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CFB8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B3B3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1,3582%</w:t>
            </w:r>
          </w:p>
        </w:tc>
      </w:tr>
      <w:tr w:rsidR="009C6726" w:rsidRPr="0063014C" w14:paraId="638E1FF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31C6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54C5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20/01/2027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EBD4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20/01/2027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F7F6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7074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1,4438%</w:t>
            </w:r>
          </w:p>
        </w:tc>
      </w:tr>
      <w:tr w:rsidR="009C6726" w:rsidRPr="0063014C" w14:paraId="5949E07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DB21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5979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19/02/2027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4312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19/02/2027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F583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86A7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1,4733%</w:t>
            </w:r>
          </w:p>
        </w:tc>
      </w:tr>
      <w:tr w:rsidR="009C6726" w:rsidRPr="0063014C" w14:paraId="7563992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5827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AB0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0ABA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5263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7E6F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1,5039%</w:t>
            </w:r>
          </w:p>
        </w:tc>
      </w:tr>
      <w:tr w:rsidR="009C6726" w:rsidRPr="0063014C" w14:paraId="7688268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7FCD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C4FA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96BD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A5E8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982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1,4773%</w:t>
            </w:r>
          </w:p>
        </w:tc>
      </w:tr>
      <w:tr w:rsidR="009C6726" w:rsidRPr="0063014C" w14:paraId="20AA2A6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AD41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8836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5CD9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D55D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35BE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1,5963%</w:t>
            </w:r>
          </w:p>
        </w:tc>
      </w:tr>
      <w:tr w:rsidR="009C6726" w:rsidRPr="0063014C" w14:paraId="3DB022AD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977B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1F66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6A83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0BEF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AFA4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1,5436%</w:t>
            </w:r>
          </w:p>
        </w:tc>
      </w:tr>
      <w:tr w:rsidR="009C6726" w:rsidRPr="0063014C" w14:paraId="7146126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F191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37EA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F601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6BA8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FD61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1,5777%</w:t>
            </w:r>
          </w:p>
        </w:tc>
      </w:tr>
      <w:tr w:rsidR="009C6726" w:rsidRPr="0063014C" w14:paraId="37A247BF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C69D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4F29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19/08/2027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C298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19/08/2027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21E9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CA56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1,6422%</w:t>
            </w:r>
          </w:p>
        </w:tc>
      </w:tr>
      <w:tr w:rsidR="009C6726" w:rsidRPr="0063014C" w14:paraId="50E1747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7305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7790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21/09/2027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A536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21/09/2027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DDB0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7674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1,6505%</w:t>
            </w:r>
          </w:p>
        </w:tc>
      </w:tr>
      <w:tr w:rsidR="009C6726" w:rsidRPr="0063014C" w14:paraId="5EB940DC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EE8F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CAB8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20/10/2027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DBC8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20/10/2027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74AE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09BE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1,7471%</w:t>
            </w:r>
          </w:p>
        </w:tc>
      </w:tr>
      <w:tr w:rsidR="009C6726" w:rsidRPr="0063014C" w14:paraId="1BE9FCC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A24C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256A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3863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07FE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7F3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1,7884%</w:t>
            </w:r>
          </w:p>
        </w:tc>
      </w:tr>
      <w:tr w:rsidR="009C6726" w:rsidRPr="0063014C" w14:paraId="251FE66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2DB8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C61D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21/12/2027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378D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21/12/2027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0697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AB00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1,7729%</w:t>
            </w:r>
          </w:p>
        </w:tc>
      </w:tr>
      <w:tr w:rsidR="009C6726" w:rsidRPr="0063014C" w14:paraId="066418D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7639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4BE6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A06E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7CBA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D53C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1,8455%</w:t>
            </w:r>
          </w:p>
        </w:tc>
      </w:tr>
      <w:tr w:rsidR="009C6726" w:rsidRPr="0063014C" w14:paraId="512A563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8D8C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01AE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447D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4C0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E727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1,8331%</w:t>
            </w:r>
          </w:p>
        </w:tc>
      </w:tr>
      <w:tr w:rsidR="009C6726" w:rsidRPr="0063014C" w14:paraId="7DCC990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A2F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40CC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B6E6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817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FA65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1,9966%</w:t>
            </w:r>
          </w:p>
        </w:tc>
      </w:tr>
      <w:tr w:rsidR="009C6726" w:rsidRPr="0063014C" w14:paraId="4A67A21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7FB2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A33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1066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F5E3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EDBE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2,0191%</w:t>
            </w:r>
          </w:p>
        </w:tc>
      </w:tr>
      <w:tr w:rsidR="009C6726" w:rsidRPr="0063014C" w14:paraId="6B32516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1E60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38C8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361B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19/05/2028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DD0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377A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2,0725%</w:t>
            </w:r>
          </w:p>
        </w:tc>
      </w:tr>
      <w:tr w:rsidR="009C6726" w:rsidRPr="0063014C" w14:paraId="7283DE5D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8DEE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C876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376C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21/06/2028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15E0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11E4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2,0698%</w:t>
            </w:r>
          </w:p>
        </w:tc>
      </w:tr>
      <w:tr w:rsidR="009C6726" w:rsidRPr="0063014C" w14:paraId="4C94DA3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67BC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6C9E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D33A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3947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36A6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2,1855%</w:t>
            </w:r>
          </w:p>
        </w:tc>
      </w:tr>
      <w:tr w:rsidR="009C6726" w:rsidRPr="0063014C" w14:paraId="5341884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434B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63E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7B3C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9ACC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6C21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2,1591%</w:t>
            </w:r>
          </w:p>
        </w:tc>
      </w:tr>
      <w:tr w:rsidR="009C6726" w:rsidRPr="0063014C" w14:paraId="7A19132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52EE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464F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20/09/2028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197B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20/09/2028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293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510F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2,2800%</w:t>
            </w:r>
          </w:p>
        </w:tc>
      </w:tr>
      <w:tr w:rsidR="009C6726" w:rsidRPr="0063014C" w14:paraId="29481BB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15C5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0826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7422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15D0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AE2B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2,3766%</w:t>
            </w:r>
          </w:p>
        </w:tc>
      </w:tr>
      <w:tr w:rsidR="009C6726" w:rsidRPr="0063014C" w14:paraId="7E8182C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AF1E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FD36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21/11/2028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E337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21/11/2028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951A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DF29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2,4190%</w:t>
            </w:r>
          </w:p>
        </w:tc>
      </w:tr>
      <w:tr w:rsidR="009C6726" w:rsidRPr="0063014C" w14:paraId="732865C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2A4A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3292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20/12/2028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DB30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20/12/2028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8E2E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6E62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2,4938%</w:t>
            </w:r>
          </w:p>
        </w:tc>
      </w:tr>
      <w:tr w:rsidR="009C6726" w:rsidRPr="0063014C" w14:paraId="5935354D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51D3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EC17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1B1A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19/01/2029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13F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F720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2,6024%</w:t>
            </w:r>
          </w:p>
        </w:tc>
      </w:tr>
      <w:tr w:rsidR="009C6726" w:rsidRPr="0063014C" w14:paraId="52AB8E35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AB9D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94CE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7BF7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21/02/2029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FCC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6B2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2,6578%</w:t>
            </w:r>
          </w:p>
        </w:tc>
      </w:tr>
      <w:tr w:rsidR="009C6726" w:rsidRPr="0063014C" w14:paraId="25EDC35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B6C1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F346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94EA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21/03/2029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AEEE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AE69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2,7763%</w:t>
            </w:r>
          </w:p>
        </w:tc>
      </w:tr>
      <w:tr w:rsidR="009C6726" w:rsidRPr="0063014C" w14:paraId="766D426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BC43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2284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FE02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19/04/2029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7AA3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8C1B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2,8719%</w:t>
            </w:r>
          </w:p>
        </w:tc>
      </w:tr>
      <w:tr w:rsidR="009C6726" w:rsidRPr="0063014C" w14:paraId="6E31923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8717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576D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CC7B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64E2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23C5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2,9442%</w:t>
            </w:r>
          </w:p>
        </w:tc>
      </w:tr>
      <w:tr w:rsidR="009C6726" w:rsidRPr="0063014C" w14:paraId="4D235E5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36C8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7260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20/06/2029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A89D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20/06/2029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62EB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B95E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3,0517%</w:t>
            </w:r>
          </w:p>
        </w:tc>
      </w:tr>
      <w:tr w:rsidR="009C6726" w:rsidRPr="0063014C" w14:paraId="19DAEA9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271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478E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DEE1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38B1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D08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3,1667%</w:t>
            </w:r>
          </w:p>
        </w:tc>
      </w:tr>
      <w:tr w:rsidR="009C6726" w:rsidRPr="0063014C" w14:paraId="585D60D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5B16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4093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1AD5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3A4D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7BBD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3,2306%</w:t>
            </w:r>
          </w:p>
        </w:tc>
      </w:tr>
      <w:tr w:rsidR="009C6726" w:rsidRPr="0063014C" w14:paraId="16BA2E1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849F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A048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CCF0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E9EB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C20F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3,4495%</w:t>
            </w:r>
          </w:p>
        </w:tc>
      </w:tr>
      <w:tr w:rsidR="009C6726" w:rsidRPr="0063014C" w14:paraId="38C83AC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76B1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454C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5473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19/10/2029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9B23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5D7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3,5634%</w:t>
            </w:r>
          </w:p>
        </w:tc>
      </w:tr>
      <w:tr w:rsidR="009C6726" w:rsidRPr="0063014C" w14:paraId="1794181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445F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D658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21/11/2029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DDB6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21/11/2029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61C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E05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3,7173%</w:t>
            </w:r>
          </w:p>
        </w:tc>
      </w:tr>
      <w:tr w:rsidR="009C6726" w:rsidRPr="0063014C" w14:paraId="60AC0ED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BE8F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52CA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0376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B223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BAA9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3,9138%</w:t>
            </w:r>
          </w:p>
        </w:tc>
      </w:tr>
      <w:tr w:rsidR="009C6726" w:rsidRPr="0063014C" w14:paraId="30D4371A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2197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8798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BBEF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A9C3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6EB0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4,0667%</w:t>
            </w:r>
          </w:p>
        </w:tc>
      </w:tr>
      <w:tr w:rsidR="009C6726" w:rsidRPr="0063014C" w14:paraId="1CC8B4E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2B11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FC41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20/02/2030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2D4A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20/02/2030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5E3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008A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4,2346%</w:t>
            </w:r>
          </w:p>
        </w:tc>
      </w:tr>
      <w:tr w:rsidR="009C6726" w:rsidRPr="0063014C" w14:paraId="4732684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FD6C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F959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20/03/2030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AA10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20/03/2030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FE44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6539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4,5697%</w:t>
            </w:r>
          </w:p>
        </w:tc>
      </w:tr>
      <w:tr w:rsidR="009C6726" w:rsidRPr="0063014C" w14:paraId="6812547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6649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F0D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4AD7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36B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075C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4,6929%</w:t>
            </w:r>
          </w:p>
        </w:tc>
      </w:tr>
      <w:tr w:rsidR="009C6726" w:rsidRPr="0063014C" w14:paraId="069D51E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E390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EDAC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BA2D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3D65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1E00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5,0153%</w:t>
            </w:r>
          </w:p>
        </w:tc>
      </w:tr>
      <w:tr w:rsidR="009C6726" w:rsidRPr="0063014C" w14:paraId="5A8F2F3B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AE19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CD77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39F6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6960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61DB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5,2801%</w:t>
            </w:r>
          </w:p>
        </w:tc>
      </w:tr>
      <w:tr w:rsidR="009C6726" w:rsidRPr="0063014C" w14:paraId="5434E93C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3BFE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6CA9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7582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19/07/2030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E953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EEA7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5,6079%</w:t>
            </w:r>
          </w:p>
        </w:tc>
      </w:tr>
      <w:tr w:rsidR="009C6726" w:rsidRPr="0063014C" w14:paraId="1A1C171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48A2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3B39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E342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21/08/2030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4674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B133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5,9159%</w:t>
            </w:r>
          </w:p>
        </w:tc>
      </w:tr>
      <w:tr w:rsidR="009C6726" w:rsidRPr="0063014C" w14:paraId="01E372D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DC01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009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0165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55E4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D668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6,3904%</w:t>
            </w:r>
          </w:p>
        </w:tc>
      </w:tr>
      <w:tr w:rsidR="009C6726" w:rsidRPr="0063014C" w14:paraId="7C15417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92B4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E5FD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E579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2ED5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834F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6,8369%</w:t>
            </w:r>
          </w:p>
        </w:tc>
      </w:tr>
      <w:tr w:rsidR="009C6726" w:rsidRPr="0063014C" w14:paraId="5AC53458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D931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125B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20/11/2030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F913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20/11/2030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3321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816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7,4157%</w:t>
            </w:r>
          </w:p>
        </w:tc>
      </w:tr>
      <w:tr w:rsidR="009C6726" w:rsidRPr="0063014C" w14:paraId="4A5D2E8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EB6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4F40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1DAE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19/12/2030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923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1B1C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8,0578%</w:t>
            </w:r>
          </w:p>
        </w:tc>
      </w:tr>
      <w:tr w:rsidR="009C6726" w:rsidRPr="0063014C" w14:paraId="4834AB1E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EBCB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ACA3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C850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21/01/2031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96B9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0485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8,8166%</w:t>
            </w:r>
          </w:p>
        </w:tc>
      </w:tr>
      <w:tr w:rsidR="009C6726" w:rsidRPr="0063014C" w14:paraId="5A2A4F8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5727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6286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19/02/2031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824E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19/02/2031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D4C1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D372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9,7272%</w:t>
            </w:r>
          </w:p>
        </w:tc>
      </w:tr>
      <w:tr w:rsidR="009C6726" w:rsidRPr="0063014C" w14:paraId="23509C89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BEE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0A4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0B47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19/03/2031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71AA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777E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10,9356%</w:t>
            </w:r>
          </w:p>
        </w:tc>
      </w:tr>
      <w:tr w:rsidR="009C6726" w:rsidRPr="0063014C" w14:paraId="2BEF4201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1FAB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C8BF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12BE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22/04/2031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E6C8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72E1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12,2127%</w:t>
            </w:r>
          </w:p>
        </w:tc>
      </w:tr>
      <w:tr w:rsidR="009C6726" w:rsidRPr="0063014C" w14:paraId="3D1C92F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3F58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03695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ABE7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21/05/2031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A52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A564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14,0647%</w:t>
            </w:r>
          </w:p>
        </w:tc>
      </w:tr>
      <w:tr w:rsidR="009C6726" w:rsidRPr="0063014C" w14:paraId="7E3B6744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E2DC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DDE7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B57A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19/06/2031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EDA9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4B7C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16,4603%</w:t>
            </w:r>
          </w:p>
        </w:tc>
      </w:tr>
      <w:tr w:rsidR="009C6726" w:rsidRPr="0063014C" w14:paraId="16B3AD8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5A65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A732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F7C9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21/07/2031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E71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07FC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19,7475%</w:t>
            </w:r>
          </w:p>
        </w:tc>
      </w:tr>
      <w:tr w:rsidR="009C6726" w:rsidRPr="0063014C" w14:paraId="4BB4F347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49D3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F0B0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20/08/2031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82960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20/08/2031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80311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A900B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24,7616%</w:t>
            </w:r>
          </w:p>
        </w:tc>
      </w:tr>
      <w:tr w:rsidR="009C6726" w:rsidRPr="0063014C" w14:paraId="6B76E912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5B93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0602E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6AAD8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19/09/2031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4C3A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3F8A6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33,1180%</w:t>
            </w:r>
          </w:p>
        </w:tc>
      </w:tr>
      <w:tr w:rsidR="009C6726" w:rsidRPr="0063014C" w14:paraId="4C396766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83F9D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D4F6A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C6622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21/10/2031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6EAE9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ECE3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49,8288%</w:t>
            </w:r>
          </w:p>
        </w:tc>
      </w:tr>
      <w:tr w:rsidR="009C6726" w:rsidRPr="0063014C" w14:paraId="55CB8F90" w14:textId="77777777" w:rsidTr="00E30AAA">
        <w:trPr>
          <w:trHeight w:val="3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08B0C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320C7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D4ED4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19/11/2031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6015F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theme="minorHAnsi"/>
                <w:color w:val="000000"/>
                <w:sz w:val="18"/>
                <w:szCs w:val="18"/>
              </w:rPr>
              <w:t>Remuneração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F51A3" w14:textId="77777777" w:rsidR="009C6726" w:rsidRPr="0063014C" w:rsidRDefault="009C6726" w:rsidP="0063014C">
            <w:pPr>
              <w:spacing w:after="0" w:line="32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3014C">
              <w:rPr>
                <w:rFonts w:ascii="Verdana" w:hAnsi="Verdana" w:cs="Calibri"/>
                <w:color w:val="000000"/>
                <w:sz w:val="18"/>
                <w:szCs w:val="18"/>
              </w:rPr>
              <w:t>100,0000%</w:t>
            </w:r>
          </w:p>
        </w:tc>
      </w:tr>
    </w:tbl>
    <w:p w14:paraId="3A93C0BD" w14:textId="77777777" w:rsidR="009C6726" w:rsidRPr="0063014C" w:rsidRDefault="009C6726" w:rsidP="0053767D">
      <w:pPr>
        <w:spacing w:line="320" w:lineRule="exact"/>
        <w:ind w:left="848" w:right="1249"/>
        <w:jc w:val="center"/>
        <w:rPr>
          <w:rFonts w:ascii="Verdana" w:hAnsi="Verdana"/>
          <w:b/>
          <w:w w:val="105"/>
          <w:sz w:val="18"/>
          <w:szCs w:val="18"/>
        </w:rPr>
      </w:pPr>
    </w:p>
    <w:p w14:paraId="7D877BCF" w14:textId="77777777" w:rsidR="005E1EEE" w:rsidRPr="0063014C" w:rsidRDefault="005E1EEE" w:rsidP="0053767D">
      <w:pPr>
        <w:spacing w:after="0" w:line="320" w:lineRule="exact"/>
        <w:jc w:val="left"/>
        <w:rPr>
          <w:rFonts w:ascii="Verdana" w:hAnsi="Verdana"/>
          <w:b/>
          <w:caps/>
          <w:sz w:val="18"/>
          <w:szCs w:val="18"/>
        </w:rPr>
      </w:pPr>
      <w:r w:rsidRPr="0063014C">
        <w:rPr>
          <w:rFonts w:ascii="Verdana" w:hAnsi="Verdana"/>
          <w:b/>
          <w:caps/>
          <w:sz w:val="18"/>
          <w:szCs w:val="18"/>
        </w:rPr>
        <w:br w:type="page"/>
      </w:r>
    </w:p>
    <w:p w14:paraId="37464312" w14:textId="419D0F8B" w:rsidR="00A026EF" w:rsidRPr="0063014C" w:rsidRDefault="005E1EEE" w:rsidP="0053767D">
      <w:pPr>
        <w:pStyle w:val="Ttulo3"/>
        <w:spacing w:line="320" w:lineRule="exact"/>
        <w:ind w:right="50"/>
        <w:rPr>
          <w:rFonts w:ascii="Verdana" w:hAnsi="Verdana"/>
          <w:b w:val="0"/>
          <w:bCs/>
          <w:sz w:val="18"/>
          <w:szCs w:val="18"/>
        </w:rPr>
      </w:pPr>
      <w:r w:rsidRPr="0063014C">
        <w:rPr>
          <w:rFonts w:ascii="Verdana" w:hAnsi="Verdana"/>
          <w:bCs/>
          <w:w w:val="105"/>
          <w:sz w:val="18"/>
          <w:szCs w:val="18"/>
        </w:rPr>
        <w:lastRenderedPageBreak/>
        <w:t xml:space="preserve">ANEXO </w:t>
      </w:r>
      <w:r w:rsidR="00E16275" w:rsidRPr="0063014C">
        <w:rPr>
          <w:rFonts w:ascii="Verdana" w:hAnsi="Verdana"/>
          <w:bCs/>
          <w:w w:val="105"/>
          <w:sz w:val="18"/>
          <w:szCs w:val="18"/>
        </w:rPr>
        <w:t>C</w:t>
      </w:r>
    </w:p>
    <w:p w14:paraId="214DA6E6" w14:textId="77777777" w:rsidR="005E1EEE" w:rsidRPr="0063014C" w:rsidRDefault="005E1EEE" w:rsidP="0053767D">
      <w:pPr>
        <w:spacing w:line="320" w:lineRule="exact"/>
        <w:ind w:right="50"/>
        <w:jc w:val="center"/>
        <w:rPr>
          <w:rFonts w:ascii="Verdana" w:hAnsi="Verdana"/>
          <w:b/>
          <w:sz w:val="18"/>
          <w:szCs w:val="18"/>
        </w:rPr>
      </w:pPr>
      <w:r w:rsidRPr="0063014C">
        <w:rPr>
          <w:rFonts w:ascii="Verdana" w:hAnsi="Verdana"/>
          <w:b/>
          <w:w w:val="105"/>
          <w:sz w:val="18"/>
          <w:szCs w:val="18"/>
        </w:rPr>
        <w:t>Declaração da Instituição Custodiante</w:t>
      </w:r>
    </w:p>
    <w:p w14:paraId="3B088FA9" w14:textId="77777777" w:rsidR="005E1EEE" w:rsidRPr="0063014C" w:rsidRDefault="005E1EEE" w:rsidP="0053767D">
      <w:pPr>
        <w:pStyle w:val="Corpodetexto"/>
        <w:spacing w:before="1" w:line="320" w:lineRule="exact"/>
        <w:rPr>
          <w:rFonts w:ascii="Verdana" w:hAnsi="Verdana"/>
          <w:b/>
          <w:sz w:val="18"/>
          <w:szCs w:val="18"/>
        </w:rPr>
      </w:pPr>
    </w:p>
    <w:p w14:paraId="218475FE" w14:textId="519747EF" w:rsidR="005E1EEE" w:rsidRPr="0063014C" w:rsidRDefault="005E1EEE" w:rsidP="0063014C">
      <w:pPr>
        <w:spacing w:after="0" w:line="320" w:lineRule="exact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b/>
          <w:bCs/>
          <w:sz w:val="18"/>
          <w:szCs w:val="18"/>
        </w:rPr>
        <w:t>SIMPLIFIC PAVARINI DISTRIBUIDORA DE TÍTULOS E VALORES MOBILIÁRIOS LTDA.</w:t>
      </w:r>
      <w:r w:rsidRPr="0063014C">
        <w:rPr>
          <w:rFonts w:ascii="Verdana" w:hAnsi="Verdana"/>
          <w:sz w:val="18"/>
          <w:szCs w:val="18"/>
        </w:rPr>
        <w:t>, instituição financeira atuando por sua filial localizada na cidade de São Paulo, estado de São Paulo, na Rua Joaquim Floriano, nº 466, bloco B, conj. 1401, Itaim Bibi, CEP 04.534-002, inscrita no CNPJ/ME sob o nº 15.227. 994/0004-01, neste ato representada na forma de seu contrato social (“</w:t>
      </w:r>
      <w:r w:rsidRPr="0063014C">
        <w:rPr>
          <w:rFonts w:ascii="Verdana" w:hAnsi="Verdana"/>
          <w:sz w:val="18"/>
          <w:szCs w:val="18"/>
          <w:u w:val="single"/>
        </w:rPr>
        <w:t>Instituição Custodiante</w:t>
      </w:r>
      <w:r w:rsidRPr="0063014C">
        <w:rPr>
          <w:rFonts w:ascii="Verdana" w:hAnsi="Verdana"/>
          <w:sz w:val="18"/>
          <w:szCs w:val="18"/>
        </w:rPr>
        <w:t>”), na qualidade de instituição custodiante do Instrumento Particular de Emissão de Cédula de Crédito Imobiliário Integral sem Garantia Real Imobiliária, sob a Forma Escritural (“</w:t>
      </w:r>
      <w:r w:rsidRPr="0063014C">
        <w:rPr>
          <w:rFonts w:ascii="Verdana" w:hAnsi="Verdana"/>
          <w:sz w:val="18"/>
          <w:szCs w:val="18"/>
          <w:u w:val="single"/>
        </w:rPr>
        <w:t>Escritura de Emissão de CCI</w:t>
      </w:r>
      <w:r w:rsidRPr="0063014C">
        <w:rPr>
          <w:rFonts w:ascii="Verdana" w:hAnsi="Verdana"/>
          <w:sz w:val="18"/>
          <w:szCs w:val="18"/>
        </w:rPr>
        <w:t>”), por meio da qual foi emitida 1 (uma) Cédula de Crédito Imobiliário integral, sem garantia real imobiliária, sob a forma escritural (“</w:t>
      </w:r>
      <w:r w:rsidRPr="0063014C">
        <w:rPr>
          <w:rFonts w:ascii="Verdana" w:hAnsi="Verdana"/>
          <w:sz w:val="18"/>
          <w:szCs w:val="18"/>
          <w:u w:val="single"/>
        </w:rPr>
        <w:t>CCI</w:t>
      </w:r>
      <w:r w:rsidRPr="0063014C">
        <w:rPr>
          <w:rFonts w:ascii="Verdana" w:hAnsi="Verdana"/>
          <w:sz w:val="18"/>
          <w:szCs w:val="18"/>
        </w:rPr>
        <w:t xml:space="preserve">”), </w:t>
      </w:r>
      <w:r w:rsidRPr="0063014C">
        <w:rPr>
          <w:rFonts w:ascii="Verdana" w:hAnsi="Verdana"/>
          <w:b/>
          <w:bCs/>
          <w:sz w:val="18"/>
          <w:szCs w:val="18"/>
        </w:rPr>
        <w:t>DECLARA</w:t>
      </w:r>
      <w:r w:rsidRPr="0063014C">
        <w:rPr>
          <w:rFonts w:ascii="Verdana" w:hAnsi="Verdana"/>
          <w:sz w:val="18"/>
          <w:szCs w:val="18"/>
        </w:rPr>
        <w:t>, para os fins do parágrafo único do artigo 23 da Lei nº 10.931/2004, que lhe foi entregue, para custódia, a Escritura de Emissão de CCI e que, conforme o Termo de Securitização (abaixo definido), sua vinculação aos Certificados de Recebíveis Imobiliários da 92ª Série da 4ª emissão (“</w:t>
      </w:r>
      <w:r w:rsidRPr="0063014C">
        <w:rPr>
          <w:rFonts w:ascii="Verdana" w:hAnsi="Verdana"/>
          <w:sz w:val="18"/>
          <w:szCs w:val="18"/>
          <w:u w:val="single"/>
        </w:rPr>
        <w:t>CRI</w:t>
      </w:r>
      <w:r w:rsidRPr="0063014C">
        <w:rPr>
          <w:rFonts w:ascii="Verdana" w:hAnsi="Verdana"/>
          <w:sz w:val="18"/>
          <w:szCs w:val="18"/>
        </w:rPr>
        <w:t>” e “</w:t>
      </w:r>
      <w:r w:rsidRPr="0063014C">
        <w:rPr>
          <w:rFonts w:ascii="Verdana" w:hAnsi="Verdana"/>
          <w:sz w:val="18"/>
          <w:szCs w:val="18"/>
          <w:u w:val="single"/>
        </w:rPr>
        <w:t>Emissão</w:t>
      </w:r>
      <w:r w:rsidRPr="0063014C">
        <w:rPr>
          <w:rFonts w:ascii="Verdana" w:hAnsi="Verdana"/>
          <w:sz w:val="18"/>
          <w:szCs w:val="18"/>
        </w:rPr>
        <w:t>”, respectivamente) da</w:t>
      </w:r>
      <w:r w:rsidR="00971E19" w:rsidRPr="0063014C">
        <w:rPr>
          <w:rFonts w:ascii="Verdana" w:hAnsi="Verdana"/>
          <w:sz w:val="18"/>
          <w:szCs w:val="18"/>
        </w:rPr>
        <w:t xml:space="preserve"> </w:t>
      </w:r>
      <w:r w:rsidR="00971E19" w:rsidRPr="0053767D">
        <w:rPr>
          <w:rFonts w:ascii="Verdana" w:hAnsi="Verdana"/>
          <w:b/>
          <w:bCs/>
          <w:sz w:val="18"/>
          <w:szCs w:val="18"/>
        </w:rPr>
        <w:t>VIRGO COMPANHIA DE SECURITIZAÇÃO</w:t>
      </w:r>
      <w:r w:rsidR="00971E19" w:rsidRPr="0063014C">
        <w:rPr>
          <w:rFonts w:ascii="Verdana" w:hAnsi="Verdana"/>
          <w:sz w:val="18"/>
          <w:szCs w:val="18"/>
        </w:rPr>
        <w:t xml:space="preserve"> </w:t>
      </w:r>
      <w:r w:rsidR="00971E19" w:rsidRPr="0053767D">
        <w:rPr>
          <w:rFonts w:ascii="Verdana" w:hAnsi="Verdana"/>
          <w:i/>
          <w:iCs/>
          <w:sz w:val="18"/>
          <w:szCs w:val="18"/>
        </w:rPr>
        <w:t>(atual denominação da</w:t>
      </w:r>
      <w:r w:rsidRPr="0053767D">
        <w:rPr>
          <w:rFonts w:ascii="Verdana" w:hAnsi="Verdana"/>
          <w:i/>
          <w:iCs/>
          <w:sz w:val="18"/>
          <w:szCs w:val="18"/>
        </w:rPr>
        <w:t xml:space="preserve"> ISEC SECURITIZADORA S.A.</w:t>
      </w:r>
      <w:r w:rsidR="00971E19" w:rsidRPr="0053767D">
        <w:rPr>
          <w:rFonts w:ascii="Verdana" w:hAnsi="Verdana"/>
          <w:i/>
          <w:iCs/>
          <w:sz w:val="18"/>
          <w:szCs w:val="18"/>
        </w:rPr>
        <w:t>)</w:t>
      </w:r>
      <w:r w:rsidRPr="0063014C">
        <w:rPr>
          <w:rFonts w:ascii="Verdana" w:hAnsi="Verdana"/>
          <w:sz w:val="18"/>
          <w:szCs w:val="18"/>
        </w:rPr>
        <w:t>, companhia aberta registrada na Comissão de Valores Mobiliários (“</w:t>
      </w:r>
      <w:r w:rsidRPr="0063014C">
        <w:rPr>
          <w:rFonts w:ascii="Verdana" w:hAnsi="Verdana"/>
          <w:sz w:val="18"/>
          <w:szCs w:val="18"/>
          <w:u w:val="single"/>
        </w:rPr>
        <w:t>CVM</w:t>
      </w:r>
      <w:r w:rsidRPr="0063014C">
        <w:rPr>
          <w:rFonts w:ascii="Verdana" w:hAnsi="Verdana"/>
          <w:sz w:val="18"/>
          <w:szCs w:val="18"/>
        </w:rPr>
        <w:t>”), com sede cidade de São Paulo, estado de São Paulo, na Rua Tabapuã nº 1.123 , conjunto 215, Itaim Bibi, CEP 04533-010, inscrita no CNPJ sob nº 08.769. 451/0001-08 (“</w:t>
      </w:r>
      <w:r w:rsidRPr="0063014C">
        <w:rPr>
          <w:rFonts w:ascii="Verdana" w:hAnsi="Verdana"/>
          <w:sz w:val="18"/>
          <w:szCs w:val="18"/>
          <w:u w:val="single"/>
        </w:rPr>
        <w:t>Securitizadora</w:t>
      </w:r>
      <w:r w:rsidRPr="0063014C">
        <w:rPr>
          <w:rFonts w:ascii="Verdana" w:hAnsi="Verdana"/>
          <w:sz w:val="18"/>
          <w:szCs w:val="18"/>
        </w:rPr>
        <w:t xml:space="preserve">”), foi realizada por meio do Termo de Securitização de Créditos Imobiliários de Certificados de Recebíveis Imobiliários da 92ª Série da 4ª Emissão da </w:t>
      </w:r>
      <w:r w:rsidR="00216DEC" w:rsidRPr="0063014C">
        <w:rPr>
          <w:rFonts w:ascii="Verdana" w:hAnsi="Verdana"/>
          <w:sz w:val="18"/>
          <w:szCs w:val="18"/>
        </w:rPr>
        <w:t>Virgo Companhia de Securitização</w:t>
      </w:r>
      <w:r w:rsidRPr="0063014C">
        <w:rPr>
          <w:rFonts w:ascii="Verdana" w:hAnsi="Verdana"/>
          <w:sz w:val="18"/>
          <w:szCs w:val="18"/>
        </w:rPr>
        <w:t>, firmado em 11 de fevereiro de 2020 entre a Securitizadora</w:t>
      </w:r>
      <w:r w:rsidR="004E650B" w:rsidRPr="0063014C">
        <w:rPr>
          <w:rFonts w:ascii="Verdana" w:hAnsi="Verdana"/>
          <w:sz w:val="18"/>
          <w:szCs w:val="18"/>
        </w:rPr>
        <w:t>, conforme aditado em 15 de janeiro de 2021</w:t>
      </w:r>
      <w:r w:rsidRPr="0063014C">
        <w:rPr>
          <w:rFonts w:ascii="Verdana" w:hAnsi="Verdana"/>
          <w:sz w:val="18"/>
          <w:szCs w:val="18"/>
        </w:rPr>
        <w:t xml:space="preserve"> e esta Instituição Custodiante, na qualidade de agente fiduciário (“</w:t>
      </w:r>
      <w:r w:rsidRPr="0063014C">
        <w:rPr>
          <w:rFonts w:ascii="Verdana" w:hAnsi="Verdana"/>
          <w:sz w:val="18"/>
          <w:szCs w:val="18"/>
          <w:u w:val="single"/>
        </w:rPr>
        <w:t>Termo de Securitização</w:t>
      </w:r>
      <w:r w:rsidRPr="0063014C">
        <w:rPr>
          <w:rFonts w:ascii="Verdana" w:hAnsi="Verdana"/>
          <w:sz w:val="18"/>
          <w:szCs w:val="18"/>
        </w:rPr>
        <w:t>”), tendo sido, nos termos do Termo de Securitização, instituído o regime fiduciário, pela Securitizadora, no Termo de Securitização, sobre a CCI e os créditos imobiliários que ela representa, nos termos da Lei nº 9. 514/97. O regime fiduciário foi registrado nesta Instituição Custodiante, que declara, ainda, que o Termo de Securitização e a Escritura de Emissão de CCI encontram-se, respectivamente, registrado e custodiada nesta Instituição Custodiante, nos termos do artigo 18, § 4º, da Lei nº 10.931/2004.</w:t>
      </w:r>
    </w:p>
    <w:p w14:paraId="5A585F73" w14:textId="77777777" w:rsidR="005E1EEE" w:rsidRPr="0063014C" w:rsidRDefault="005E1EEE" w:rsidP="0063014C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0B529985" w14:textId="6BCC1D3D" w:rsidR="005E1EEE" w:rsidRPr="0063014C" w:rsidRDefault="005E1EEE" w:rsidP="0063014C">
      <w:pPr>
        <w:spacing w:after="0" w:line="320" w:lineRule="exact"/>
        <w:jc w:val="center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 xml:space="preserve">São Paulo, </w:t>
      </w:r>
      <w:r w:rsidR="009C6726" w:rsidRPr="0063014C">
        <w:rPr>
          <w:rFonts w:ascii="Verdana" w:hAnsi="Verdana"/>
          <w:sz w:val="18"/>
          <w:szCs w:val="18"/>
        </w:rPr>
        <w:t>[=]</w:t>
      </w:r>
      <w:r w:rsidRPr="0063014C">
        <w:rPr>
          <w:rFonts w:ascii="Verdana" w:hAnsi="Verdana"/>
          <w:sz w:val="18"/>
          <w:szCs w:val="18"/>
        </w:rPr>
        <w:t>.</w:t>
      </w:r>
    </w:p>
    <w:p w14:paraId="7AD83584" w14:textId="77777777" w:rsidR="005E1EEE" w:rsidRPr="0063014C" w:rsidRDefault="005E1EEE" w:rsidP="0063014C">
      <w:pPr>
        <w:spacing w:after="0" w:line="320" w:lineRule="exact"/>
        <w:jc w:val="center"/>
        <w:rPr>
          <w:rFonts w:ascii="Verdana" w:hAnsi="Verdana"/>
          <w:sz w:val="18"/>
          <w:szCs w:val="18"/>
        </w:rPr>
      </w:pPr>
    </w:p>
    <w:p w14:paraId="5D3FA1BB" w14:textId="55394C09" w:rsidR="005E1EEE" w:rsidRPr="0063014C" w:rsidRDefault="005E1EEE" w:rsidP="0063014C">
      <w:pPr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63014C">
        <w:rPr>
          <w:rFonts w:ascii="Verdana" w:hAnsi="Verdana"/>
          <w:b/>
          <w:bCs/>
          <w:sz w:val="18"/>
          <w:szCs w:val="18"/>
        </w:rPr>
        <w:t>SIMPLIFIC PAVARINI DISTRIBUIDORA DE TÍTULOS E VALORES</w:t>
      </w:r>
    </w:p>
    <w:p w14:paraId="6D2C66D0" w14:textId="77777777" w:rsidR="005E1EEE" w:rsidRPr="0063014C" w:rsidRDefault="005E1EEE" w:rsidP="0063014C">
      <w:pPr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63014C">
        <w:rPr>
          <w:rFonts w:ascii="Verdana" w:hAnsi="Verdana"/>
          <w:b/>
          <w:bCs/>
          <w:sz w:val="18"/>
          <w:szCs w:val="18"/>
        </w:rPr>
        <w:t>MOBILIÁRIOS LTDA.</w:t>
      </w:r>
    </w:p>
    <w:p w14:paraId="5B711845" w14:textId="77777777" w:rsidR="005E1EEE" w:rsidRPr="0063014C" w:rsidRDefault="005E1EEE" w:rsidP="0063014C">
      <w:pPr>
        <w:spacing w:after="0" w:line="320" w:lineRule="exact"/>
        <w:jc w:val="center"/>
        <w:rPr>
          <w:rFonts w:ascii="Verdana" w:hAnsi="Verdana"/>
          <w:sz w:val="18"/>
          <w:szCs w:val="18"/>
        </w:rPr>
      </w:pPr>
      <w:r w:rsidRPr="0063014C">
        <w:rPr>
          <w:rFonts w:ascii="Verdana" w:hAnsi="Verdana"/>
          <w:sz w:val="18"/>
          <w:szCs w:val="18"/>
        </w:rPr>
        <w:t>Instituição Custodiante</w:t>
      </w:r>
    </w:p>
    <w:p w14:paraId="1CBCFFB0" w14:textId="77777777" w:rsidR="005E1EEE" w:rsidRPr="0063014C" w:rsidRDefault="005E1EEE" w:rsidP="0063014C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19A9B6A4" w14:textId="77777777" w:rsidR="005E1EEE" w:rsidRPr="0063014C" w:rsidRDefault="005E1EEE" w:rsidP="0063014C">
      <w:pPr>
        <w:spacing w:after="0" w:line="320" w:lineRule="exact"/>
        <w:rPr>
          <w:rFonts w:ascii="Verdana" w:hAnsi="Verdana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5E1EEE" w:rsidRPr="0063014C" w14:paraId="3C79F5AA" w14:textId="77777777" w:rsidTr="00AF101C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8F1E903" w14:textId="77777777" w:rsidR="005E1EEE" w:rsidRPr="0063014C" w:rsidRDefault="005E1EEE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lastRenderedPageBreak/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3384D741" w14:textId="77777777" w:rsidR="005E1EEE" w:rsidRPr="0063014C" w:rsidRDefault="005E1EEE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42B72D" w14:textId="77777777" w:rsidR="005E1EEE" w:rsidRPr="0063014C" w:rsidRDefault="005E1EEE" w:rsidP="0063014C">
            <w:pPr>
              <w:pStyle w:val="Body"/>
              <w:spacing w:after="0" w:line="320" w:lineRule="exact"/>
              <w:rPr>
                <w:rFonts w:ascii="Verdana" w:hAnsi="Verdana"/>
                <w:sz w:val="18"/>
                <w:szCs w:val="18"/>
              </w:rPr>
            </w:pPr>
            <w:r w:rsidRPr="0063014C">
              <w:rPr>
                <w:rFonts w:ascii="Verdana" w:hAnsi="Verdana"/>
                <w:sz w:val="18"/>
                <w:szCs w:val="18"/>
              </w:rPr>
              <w:t>Nome:</w:t>
            </w:r>
            <w:r w:rsidRPr="0063014C">
              <w:rPr>
                <w:rFonts w:ascii="Verdana" w:hAnsi="Verdana"/>
                <w:sz w:val="18"/>
                <w:szCs w:val="18"/>
              </w:rPr>
              <w:br/>
              <w:t>Cargo:</w:t>
            </w:r>
          </w:p>
        </w:tc>
      </w:tr>
    </w:tbl>
    <w:p w14:paraId="37CE9AB7" w14:textId="77777777" w:rsidR="005E1EEE" w:rsidRPr="0063014C" w:rsidRDefault="005E1EEE" w:rsidP="0063014C">
      <w:pPr>
        <w:spacing w:after="0" w:line="320" w:lineRule="exact"/>
        <w:rPr>
          <w:rFonts w:ascii="Verdana" w:hAnsi="Verdana"/>
          <w:sz w:val="18"/>
          <w:szCs w:val="18"/>
        </w:rPr>
      </w:pPr>
    </w:p>
    <w:sectPr w:rsidR="005E1EEE" w:rsidRPr="0063014C" w:rsidSect="008D5F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2" w:h="15842" w:code="121"/>
      <w:pgMar w:top="1570" w:right="1985" w:bottom="1701" w:left="1985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8B87" w14:textId="77777777" w:rsidR="0089168D" w:rsidRDefault="0089168D">
      <w:r>
        <w:separator/>
      </w:r>
    </w:p>
  </w:endnote>
  <w:endnote w:type="continuationSeparator" w:id="0">
    <w:p w14:paraId="0CA92543" w14:textId="77777777" w:rsidR="0089168D" w:rsidRDefault="0089168D">
      <w:r>
        <w:continuationSeparator/>
      </w:r>
    </w:p>
  </w:endnote>
  <w:endnote w:type="continuationNotice" w:id="1">
    <w:p w14:paraId="3EBE580C" w14:textId="77777777" w:rsidR="0089168D" w:rsidRDefault="008916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25A8" w14:textId="77777777" w:rsidR="00BD79EB" w:rsidRDefault="00BD79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5EF68BB" w14:textId="77777777" w:rsidR="00BD79EB" w:rsidRDefault="00BD79EB">
    <w:pPr>
      <w:ind w:right="360"/>
    </w:pPr>
  </w:p>
  <w:p w14:paraId="7C91D1CE" w14:textId="77777777" w:rsidR="00BD79EB" w:rsidRDefault="00BD79EB"/>
  <w:p w14:paraId="012AC00E" w14:textId="77777777" w:rsidR="00BD79EB" w:rsidRDefault="00BD79EB"/>
  <w:p w14:paraId="60168212" w14:textId="77777777" w:rsidR="00BD79EB" w:rsidRDefault="00BD79EB"/>
  <w:p w14:paraId="617C1735" w14:textId="77777777" w:rsidR="00E53E56" w:rsidRDefault="00E53E56"/>
  <w:p w14:paraId="79669500" w14:textId="77777777" w:rsidR="00E53E56" w:rsidRDefault="00E53E56"/>
  <w:p w14:paraId="16692EAB" w14:textId="77777777" w:rsidR="00E53E56" w:rsidRDefault="00E53E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704284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E3D5CB5" w14:textId="77777777" w:rsidR="00BD79EB" w:rsidRPr="000F4812" w:rsidRDefault="00BD79EB">
        <w:pPr>
          <w:pStyle w:val="Rodap"/>
          <w:jc w:val="right"/>
          <w:rPr>
            <w:rFonts w:ascii="Verdana" w:hAnsi="Verdana"/>
            <w:sz w:val="20"/>
          </w:rPr>
        </w:pPr>
        <w:r w:rsidRPr="000F4812">
          <w:rPr>
            <w:rFonts w:ascii="Verdana" w:hAnsi="Verdana"/>
            <w:sz w:val="20"/>
          </w:rPr>
          <w:fldChar w:fldCharType="begin"/>
        </w:r>
        <w:r w:rsidRPr="000F4812">
          <w:rPr>
            <w:rFonts w:ascii="Verdana" w:hAnsi="Verdana"/>
            <w:sz w:val="20"/>
          </w:rPr>
          <w:instrText>PAGE   \* MERGEFORMAT</w:instrText>
        </w:r>
        <w:r w:rsidRPr="000F4812">
          <w:rPr>
            <w:rFonts w:ascii="Verdana" w:hAnsi="Verdana"/>
            <w:sz w:val="20"/>
          </w:rPr>
          <w:fldChar w:fldCharType="separate"/>
        </w:r>
        <w:r w:rsidRPr="000F4812">
          <w:rPr>
            <w:rFonts w:ascii="Verdana" w:hAnsi="Verdana"/>
            <w:noProof/>
            <w:sz w:val="20"/>
          </w:rPr>
          <w:t>8</w:t>
        </w:r>
        <w:r w:rsidRPr="000F4812">
          <w:rPr>
            <w:rFonts w:ascii="Verdana" w:hAnsi="Verdana"/>
            <w:sz w:val="20"/>
          </w:rPr>
          <w:fldChar w:fldCharType="end"/>
        </w:r>
      </w:p>
    </w:sdtContent>
  </w:sdt>
  <w:p w14:paraId="79E24DFB" w14:textId="77777777" w:rsidR="00E53E56" w:rsidRDefault="00E53E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90AB" w14:textId="77777777" w:rsidR="00BD79EB" w:rsidRDefault="00BD79EB">
    <w:pPr>
      <w:pStyle w:val="Rodap"/>
      <w:jc w:val="left"/>
      <w:rPr>
        <w:rFonts w:ascii="Tahoma" w:hAnsi="Tahoma" w:cs="Tahom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D94E" w14:textId="77777777" w:rsidR="0089168D" w:rsidRDefault="0089168D">
      <w:r>
        <w:separator/>
      </w:r>
    </w:p>
  </w:footnote>
  <w:footnote w:type="continuationSeparator" w:id="0">
    <w:p w14:paraId="392BB1A7" w14:textId="77777777" w:rsidR="0089168D" w:rsidRDefault="0089168D">
      <w:r>
        <w:continuationSeparator/>
      </w:r>
    </w:p>
  </w:footnote>
  <w:footnote w:type="continuationNotice" w:id="1">
    <w:p w14:paraId="4CB013CB" w14:textId="77777777" w:rsidR="0089168D" w:rsidRDefault="008916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3C7" w14:textId="77777777" w:rsidR="00BD79EB" w:rsidRDefault="00BD79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F063D77" w14:textId="77777777" w:rsidR="00BD79EB" w:rsidRDefault="00BD79EB">
    <w:pPr>
      <w:ind w:right="360"/>
    </w:pPr>
  </w:p>
  <w:p w14:paraId="2D70E7F5" w14:textId="77777777" w:rsidR="00BD79EB" w:rsidRDefault="00BD79EB"/>
  <w:p w14:paraId="5F7F60DE" w14:textId="77777777" w:rsidR="00BD79EB" w:rsidRDefault="00BD79EB"/>
  <w:p w14:paraId="34B40DB3" w14:textId="77777777" w:rsidR="00BD79EB" w:rsidRDefault="00BD79EB"/>
  <w:p w14:paraId="7681715A" w14:textId="77777777" w:rsidR="00E53E56" w:rsidRDefault="00E53E56"/>
  <w:p w14:paraId="452B5E16" w14:textId="77777777" w:rsidR="00E53E56" w:rsidRDefault="00E53E56"/>
  <w:p w14:paraId="55309766" w14:textId="77777777" w:rsidR="00E53E56" w:rsidRDefault="00E53E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5681" w14:textId="77777777" w:rsidR="00E53E56" w:rsidRDefault="00E53E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2E70" w14:textId="77777777" w:rsidR="00BD79EB" w:rsidRPr="00292E0A" w:rsidRDefault="00BD79EB">
    <w:pPr>
      <w:pStyle w:val="Cabealho"/>
      <w:jc w:val="right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C48645C"/>
    <w:multiLevelType w:val="multilevel"/>
    <w:tmpl w:val="F3743AB6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131A8"/>
    <w:multiLevelType w:val="multilevel"/>
    <w:tmpl w:val="1C6E20A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AE2713"/>
    <w:multiLevelType w:val="multilevel"/>
    <w:tmpl w:val="293AF6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75ACAE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94849"/>
    <w:multiLevelType w:val="multilevel"/>
    <w:tmpl w:val="9DA41A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D33A12"/>
    <w:multiLevelType w:val="multilevel"/>
    <w:tmpl w:val="5B46E22A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7" w15:restartNumberingAfterBreak="0">
    <w:nsid w:val="190630C0"/>
    <w:multiLevelType w:val="multilevel"/>
    <w:tmpl w:val="46EE75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1165A1"/>
    <w:multiLevelType w:val="multilevel"/>
    <w:tmpl w:val="6AF6EAB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C67EF6"/>
    <w:multiLevelType w:val="multilevel"/>
    <w:tmpl w:val="21FE584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Verdana" w:hAnsi="Verdana" w:hint="default"/>
        <w:b w:val="0"/>
        <w:i w:val="0"/>
        <w:sz w:val="18"/>
        <w:szCs w:val="18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0" w15:restartNumberingAfterBreak="0">
    <w:nsid w:val="1F19308F"/>
    <w:multiLevelType w:val="hybridMultilevel"/>
    <w:tmpl w:val="26BA179C"/>
    <w:lvl w:ilvl="0" w:tplc="D406A3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5166F"/>
    <w:multiLevelType w:val="multilevel"/>
    <w:tmpl w:val="CCAC7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5475A3"/>
    <w:multiLevelType w:val="hybridMultilevel"/>
    <w:tmpl w:val="5D3E76FE"/>
    <w:lvl w:ilvl="0" w:tplc="39BC59D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332A"/>
    <w:multiLevelType w:val="multilevel"/>
    <w:tmpl w:val="7A4C2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24657622"/>
    <w:multiLevelType w:val="hybridMultilevel"/>
    <w:tmpl w:val="C16AAED8"/>
    <w:lvl w:ilvl="0" w:tplc="479ED908">
      <w:start w:val="1"/>
      <w:numFmt w:val="lowerRoman"/>
      <w:lvlText w:val="(%1)"/>
      <w:lvlJc w:val="left"/>
      <w:pPr>
        <w:ind w:left="1065" w:hanging="705"/>
      </w:pPr>
      <w:rPr>
        <w:rFonts w:hint="default"/>
        <w:b w:val="0"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44B7"/>
    <w:multiLevelType w:val="multilevel"/>
    <w:tmpl w:val="ACF6EEEC"/>
    <w:lvl w:ilvl="0">
      <w:start w:val="5"/>
      <w:numFmt w:val="decimal"/>
      <w:lvlText w:val="%1"/>
      <w:lvlJc w:val="left"/>
      <w:pPr>
        <w:ind w:left="957" w:hanging="9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7" w:hanging="977"/>
      </w:pPr>
      <w:rPr>
        <w:rFonts w:ascii="Verdana" w:eastAsia="Verdana" w:hAnsi="Verdana" w:cs="Verdana" w:hint="default"/>
        <w:b/>
        <w:bCs/>
        <w:spacing w:val="-4"/>
        <w:w w:val="102"/>
        <w:sz w:val="19"/>
        <w:szCs w:val="19"/>
        <w:lang w:val="pt-PT" w:eastAsia="en-US" w:bidi="ar-SA"/>
      </w:rPr>
    </w:lvl>
    <w:lvl w:ilvl="2">
      <w:numFmt w:val="bullet"/>
      <w:lvlText w:val=""/>
      <w:lvlJc w:val="left"/>
      <w:pPr>
        <w:ind w:left="1963" w:hanging="361"/>
      </w:pPr>
      <w:rPr>
        <w:rFonts w:ascii="Symbol" w:eastAsia="Symbol" w:hAnsi="Symbol" w:cs="Symbol" w:hint="default"/>
        <w:w w:val="102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927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7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7" w15:restartNumberingAfterBreak="0">
    <w:nsid w:val="30F137D1"/>
    <w:multiLevelType w:val="hybridMultilevel"/>
    <w:tmpl w:val="0A1E8D9E"/>
    <w:lvl w:ilvl="0" w:tplc="FFFFFFFF">
      <w:start w:val="1"/>
      <w:numFmt w:val="decimal"/>
      <w:lvlText w:val="7.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25423E"/>
    <w:multiLevelType w:val="hybridMultilevel"/>
    <w:tmpl w:val="4DBA673E"/>
    <w:lvl w:ilvl="0" w:tplc="2CB6AEC6">
      <w:start w:val="2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34705D16"/>
    <w:multiLevelType w:val="singleLevel"/>
    <w:tmpl w:val="2D8E222C"/>
    <w:lvl w:ilvl="0">
      <w:numFmt w:val="decimal"/>
      <w:pStyle w:val="alpha3"/>
      <w:lvlText w:val=""/>
      <w:lvlJc w:val="left"/>
    </w:lvl>
  </w:abstractNum>
  <w:abstractNum w:abstractNumId="20" w15:restartNumberingAfterBreak="0">
    <w:nsid w:val="355D68D4"/>
    <w:multiLevelType w:val="hybridMultilevel"/>
    <w:tmpl w:val="D1A2AC1C"/>
    <w:lvl w:ilvl="0" w:tplc="222E94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6B6C70"/>
    <w:multiLevelType w:val="multilevel"/>
    <w:tmpl w:val="5DEA4C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3A4243EB"/>
    <w:multiLevelType w:val="multilevel"/>
    <w:tmpl w:val="269804B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4" w15:restartNumberingAfterBreak="0">
    <w:nsid w:val="3B73763E"/>
    <w:multiLevelType w:val="hybridMultilevel"/>
    <w:tmpl w:val="DF764908"/>
    <w:name w:val="Partes_Bicolunado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21519"/>
    <w:multiLevelType w:val="multilevel"/>
    <w:tmpl w:val="1F7E7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0C92209"/>
    <w:multiLevelType w:val="multilevel"/>
    <w:tmpl w:val="269804B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7" w15:restartNumberingAfterBreak="0">
    <w:nsid w:val="41B34343"/>
    <w:multiLevelType w:val="multilevel"/>
    <w:tmpl w:val="78746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F76E0B"/>
    <w:multiLevelType w:val="multilevel"/>
    <w:tmpl w:val="460E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52124"/>
    <w:multiLevelType w:val="multilevel"/>
    <w:tmpl w:val="9CA85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ahoma" w:hAnsi="Tahoma" w:cs="Tahoma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ahoma" w:hAnsi="Tahoma" w:cs="Tahoma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63267A"/>
    <w:multiLevelType w:val="hybridMultilevel"/>
    <w:tmpl w:val="333CD158"/>
    <w:lvl w:ilvl="0" w:tplc="99FAA086">
      <w:start w:val="1"/>
      <w:numFmt w:val="lowerRoman"/>
      <w:lvlText w:val="(%1)"/>
      <w:lvlJc w:val="left"/>
      <w:pPr>
        <w:ind w:left="1212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F0C519D"/>
    <w:multiLevelType w:val="multilevel"/>
    <w:tmpl w:val="7CCAC8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57C10"/>
    <w:multiLevelType w:val="multilevel"/>
    <w:tmpl w:val="CCB0307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835AC"/>
    <w:multiLevelType w:val="hybridMultilevel"/>
    <w:tmpl w:val="8586DD52"/>
    <w:lvl w:ilvl="0" w:tplc="199AA5D0">
      <w:start w:val="1"/>
      <w:numFmt w:val="lowerLetter"/>
      <w:lvlText w:val="(%1)"/>
      <w:lvlJc w:val="left"/>
      <w:pPr>
        <w:ind w:left="1678" w:hanging="721"/>
      </w:pPr>
      <w:rPr>
        <w:rFonts w:ascii="Verdana" w:eastAsia="Verdana" w:hAnsi="Verdana" w:cs="Verdana" w:hint="default"/>
        <w:b/>
        <w:bCs/>
        <w:spacing w:val="-2"/>
        <w:w w:val="102"/>
        <w:sz w:val="19"/>
        <w:szCs w:val="19"/>
        <w:lang w:val="pt-PT" w:eastAsia="en-US" w:bidi="ar-SA"/>
      </w:rPr>
    </w:lvl>
    <w:lvl w:ilvl="1" w:tplc="96DAAD08">
      <w:numFmt w:val="bullet"/>
      <w:lvlText w:val="•"/>
      <w:lvlJc w:val="left"/>
      <w:pPr>
        <w:ind w:left="2593" w:hanging="721"/>
      </w:pPr>
      <w:rPr>
        <w:rFonts w:hint="default"/>
        <w:lang w:val="pt-PT" w:eastAsia="en-US" w:bidi="ar-SA"/>
      </w:rPr>
    </w:lvl>
    <w:lvl w:ilvl="2" w:tplc="8EE0A8AC">
      <w:numFmt w:val="bullet"/>
      <w:lvlText w:val="•"/>
      <w:lvlJc w:val="left"/>
      <w:pPr>
        <w:ind w:left="3507" w:hanging="721"/>
      </w:pPr>
      <w:rPr>
        <w:rFonts w:hint="default"/>
        <w:lang w:val="pt-PT" w:eastAsia="en-US" w:bidi="ar-SA"/>
      </w:rPr>
    </w:lvl>
    <w:lvl w:ilvl="3" w:tplc="62D05E7C">
      <w:numFmt w:val="bullet"/>
      <w:lvlText w:val="•"/>
      <w:lvlJc w:val="left"/>
      <w:pPr>
        <w:ind w:left="4420" w:hanging="721"/>
      </w:pPr>
      <w:rPr>
        <w:rFonts w:hint="default"/>
        <w:lang w:val="pt-PT" w:eastAsia="en-US" w:bidi="ar-SA"/>
      </w:rPr>
    </w:lvl>
    <w:lvl w:ilvl="4" w:tplc="53C04B82">
      <w:numFmt w:val="bullet"/>
      <w:lvlText w:val="•"/>
      <w:lvlJc w:val="left"/>
      <w:pPr>
        <w:ind w:left="5334" w:hanging="721"/>
      </w:pPr>
      <w:rPr>
        <w:rFonts w:hint="default"/>
        <w:lang w:val="pt-PT" w:eastAsia="en-US" w:bidi="ar-SA"/>
      </w:rPr>
    </w:lvl>
    <w:lvl w:ilvl="5" w:tplc="2CA86CA4">
      <w:numFmt w:val="bullet"/>
      <w:lvlText w:val="•"/>
      <w:lvlJc w:val="left"/>
      <w:pPr>
        <w:ind w:left="6247" w:hanging="721"/>
      </w:pPr>
      <w:rPr>
        <w:rFonts w:hint="default"/>
        <w:lang w:val="pt-PT" w:eastAsia="en-US" w:bidi="ar-SA"/>
      </w:rPr>
    </w:lvl>
    <w:lvl w:ilvl="6" w:tplc="42E82D1E">
      <w:numFmt w:val="bullet"/>
      <w:lvlText w:val="•"/>
      <w:lvlJc w:val="left"/>
      <w:pPr>
        <w:ind w:left="7161" w:hanging="721"/>
      </w:pPr>
      <w:rPr>
        <w:rFonts w:hint="default"/>
        <w:lang w:val="pt-PT" w:eastAsia="en-US" w:bidi="ar-SA"/>
      </w:rPr>
    </w:lvl>
    <w:lvl w:ilvl="7" w:tplc="61545AF6">
      <w:numFmt w:val="bullet"/>
      <w:lvlText w:val="•"/>
      <w:lvlJc w:val="left"/>
      <w:pPr>
        <w:ind w:left="8074" w:hanging="721"/>
      </w:pPr>
      <w:rPr>
        <w:rFonts w:hint="default"/>
        <w:lang w:val="pt-PT" w:eastAsia="en-US" w:bidi="ar-SA"/>
      </w:rPr>
    </w:lvl>
    <w:lvl w:ilvl="8" w:tplc="E75E86CE">
      <w:numFmt w:val="bullet"/>
      <w:lvlText w:val="•"/>
      <w:lvlJc w:val="left"/>
      <w:pPr>
        <w:ind w:left="8988" w:hanging="721"/>
      </w:pPr>
      <w:rPr>
        <w:rFonts w:hint="default"/>
        <w:lang w:val="pt-PT" w:eastAsia="en-US" w:bidi="ar-SA"/>
      </w:rPr>
    </w:lvl>
  </w:abstractNum>
  <w:abstractNum w:abstractNumId="35" w15:restartNumberingAfterBreak="0">
    <w:nsid w:val="5AF5305C"/>
    <w:multiLevelType w:val="multilevel"/>
    <w:tmpl w:val="76D2EA18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567" w:firstLine="1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7087" w:firstLine="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isLgl/>
      <w:lvlText w:val="%1.%2.%3.%4"/>
      <w:lvlJc w:val="left"/>
      <w:pPr>
        <w:tabs>
          <w:tab w:val="num" w:pos="1701"/>
        </w:tabs>
        <w:ind w:left="170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1.1.1.1.%5"/>
      <w:lvlJc w:val="left"/>
      <w:pPr>
        <w:ind w:left="3402" w:hanging="1701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B174333"/>
    <w:multiLevelType w:val="hybridMultilevel"/>
    <w:tmpl w:val="A4E212BE"/>
    <w:lvl w:ilvl="0" w:tplc="79566F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i w:val="0"/>
        <w:sz w:val="22"/>
        <w:szCs w:val="22"/>
        <w:u w:val="no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61075"/>
    <w:multiLevelType w:val="hybridMultilevel"/>
    <w:tmpl w:val="218425A0"/>
    <w:lvl w:ilvl="0" w:tplc="D4CE9F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DD5858"/>
    <w:multiLevelType w:val="multilevel"/>
    <w:tmpl w:val="061492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39" w15:restartNumberingAfterBreak="0">
    <w:nsid w:val="632725C6"/>
    <w:multiLevelType w:val="hybridMultilevel"/>
    <w:tmpl w:val="CE7E57E2"/>
    <w:lvl w:ilvl="0" w:tplc="5C6C39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56D4F"/>
    <w:multiLevelType w:val="multilevel"/>
    <w:tmpl w:val="91A00E2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A07B6C"/>
    <w:multiLevelType w:val="multilevel"/>
    <w:tmpl w:val="3CC0E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106952"/>
    <w:multiLevelType w:val="hybridMultilevel"/>
    <w:tmpl w:val="8FBEDDC8"/>
    <w:lvl w:ilvl="0" w:tplc="DB201A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402FC4"/>
    <w:multiLevelType w:val="hybridMultilevel"/>
    <w:tmpl w:val="ED881F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706A82">
      <w:start w:val="108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33037A"/>
    <w:multiLevelType w:val="multilevel"/>
    <w:tmpl w:val="0C767304"/>
    <w:lvl w:ilvl="0">
      <w:start w:val="1"/>
      <w:numFmt w:val="decimal"/>
      <w:lvlText w:val="%1."/>
      <w:lvlJc w:val="left"/>
      <w:pPr>
        <w:ind w:left="1060" w:hanging="360"/>
      </w:pPr>
      <w:rPr>
        <w:rFonts w:ascii="Verdana" w:hAnsi="Verdana" w:cs="Calibri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Verdana" w:hAnsi="Verdana" w:cs="Calibri" w:hint="default"/>
        <w:b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0" w:firstLine="700"/>
      </w:pPr>
      <w:rPr>
        <w:rFonts w:ascii="Verdana" w:hAnsi="Verdana" w:cs="Calibri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  <w:b w:val="0"/>
      </w:rPr>
    </w:lvl>
  </w:abstractNum>
  <w:abstractNum w:abstractNumId="46" w15:restartNumberingAfterBreak="0">
    <w:nsid w:val="6B1D1232"/>
    <w:multiLevelType w:val="multilevel"/>
    <w:tmpl w:val="86E8DDD6"/>
    <w:lvl w:ilvl="0">
      <w:start w:val="1"/>
      <w:numFmt w:val="decimal"/>
      <w:pStyle w:val="Level1"/>
      <w:lvlText w:val="%1"/>
      <w:lvlJc w:val="left"/>
      <w:pPr>
        <w:tabs>
          <w:tab w:val="num" w:pos="822"/>
        </w:tabs>
        <w:ind w:left="822" w:hanging="68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hint="default"/>
        <w:b/>
        <w:i w:val="0"/>
        <w:sz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Tahoma" w:hAnsi="Tahoma"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7" w15:restartNumberingAfterBreak="0">
    <w:nsid w:val="6D133E19"/>
    <w:multiLevelType w:val="multilevel"/>
    <w:tmpl w:val="084A68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D06BDD"/>
    <w:multiLevelType w:val="hybridMultilevel"/>
    <w:tmpl w:val="C8FAD61A"/>
    <w:lvl w:ilvl="0" w:tplc="56288DA4">
      <w:start w:val="1"/>
      <w:numFmt w:val="lowerRoman"/>
      <w:lvlText w:val="(%1)"/>
      <w:lvlJc w:val="left"/>
      <w:pPr>
        <w:ind w:left="2138" w:hanging="360"/>
      </w:pPr>
      <w:rPr>
        <w:rFonts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19E04DB"/>
    <w:multiLevelType w:val="multilevel"/>
    <w:tmpl w:val="4A6EC6AC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ind w:left="2062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361DEE"/>
    <w:multiLevelType w:val="multilevel"/>
    <w:tmpl w:val="F67A4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3D876B9"/>
    <w:multiLevelType w:val="hybridMultilevel"/>
    <w:tmpl w:val="CD18A5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47C14F5"/>
    <w:multiLevelType w:val="hybridMultilevel"/>
    <w:tmpl w:val="550076D6"/>
    <w:lvl w:ilvl="0" w:tplc="8C540580">
      <w:start w:val="1"/>
      <w:numFmt w:val="lowerRoman"/>
      <w:lvlText w:val="(%1)"/>
      <w:lvlJc w:val="left"/>
      <w:pPr>
        <w:ind w:left="360" w:hanging="360"/>
      </w:pPr>
      <w:rPr>
        <w:rFonts w:ascii="Tahoma" w:hAnsi="Tahoma" w:cs="Tahoma" w:hint="default"/>
        <w:b/>
        <w:i w:val="0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7C590D"/>
    <w:multiLevelType w:val="multilevel"/>
    <w:tmpl w:val="33FEF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595CC9"/>
    <w:multiLevelType w:val="hybridMultilevel"/>
    <w:tmpl w:val="9232F634"/>
    <w:lvl w:ilvl="0" w:tplc="04160013">
      <w:start w:val="1"/>
      <w:numFmt w:val="upperRoman"/>
      <w:lvlText w:val="%1."/>
      <w:lvlJc w:val="right"/>
      <w:pPr>
        <w:ind w:left="731" w:hanging="360"/>
      </w:p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6" w15:restartNumberingAfterBreak="0">
    <w:nsid w:val="7A126443"/>
    <w:multiLevelType w:val="multilevel"/>
    <w:tmpl w:val="569631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DEE6F54"/>
    <w:multiLevelType w:val="multilevel"/>
    <w:tmpl w:val="3476E3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320" w:hanging="1440"/>
      </w:pPr>
      <w:rPr>
        <w:b/>
      </w:rPr>
    </w:lvl>
    <w:lvl w:ilvl="5">
      <w:start w:val="1"/>
      <w:numFmt w:val="lowerLetter"/>
      <w:lvlText w:val="(%6)"/>
      <w:lvlJc w:val="left"/>
      <w:pPr>
        <w:ind w:left="5400" w:hanging="1800"/>
      </w:pPr>
      <w:rPr>
        <w:rFonts w:ascii="Tahoma" w:eastAsia="Times New Roman" w:hAnsi="Tahoma" w:cs="Tahom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23"/>
  </w:num>
  <w:num w:numId="5">
    <w:abstractNumId w:val="42"/>
  </w:num>
  <w:num w:numId="6">
    <w:abstractNumId w:val="54"/>
  </w:num>
  <w:num w:numId="7">
    <w:abstractNumId w:val="56"/>
  </w:num>
  <w:num w:numId="8">
    <w:abstractNumId w:val="31"/>
  </w:num>
  <w:num w:numId="9">
    <w:abstractNumId w:val="4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4"/>
  </w:num>
  <w:num w:numId="15">
    <w:abstractNumId w:val="55"/>
  </w:num>
  <w:num w:numId="16">
    <w:abstractNumId w:val="1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36"/>
  </w:num>
  <w:num w:numId="20">
    <w:abstractNumId w:val="37"/>
  </w:num>
  <w:num w:numId="21">
    <w:abstractNumId w:val="0"/>
  </w:num>
  <w:num w:numId="22">
    <w:abstractNumId w:val="29"/>
  </w:num>
  <w:num w:numId="23">
    <w:abstractNumId w:val="27"/>
  </w:num>
  <w:num w:numId="24">
    <w:abstractNumId w:val="43"/>
  </w:num>
  <w:num w:numId="25">
    <w:abstractNumId w:val="47"/>
  </w:num>
  <w:num w:numId="26">
    <w:abstractNumId w:val="7"/>
  </w:num>
  <w:num w:numId="27">
    <w:abstractNumId w:val="28"/>
  </w:num>
  <w:num w:numId="28">
    <w:abstractNumId w:val="11"/>
  </w:num>
  <w:num w:numId="29">
    <w:abstractNumId w:val="25"/>
  </w:num>
  <w:num w:numId="30">
    <w:abstractNumId w:val="24"/>
  </w:num>
  <w:num w:numId="31">
    <w:abstractNumId w:val="38"/>
  </w:num>
  <w:num w:numId="32">
    <w:abstractNumId w:val="13"/>
  </w:num>
  <w:num w:numId="33">
    <w:abstractNumId w:val="5"/>
  </w:num>
  <w:num w:numId="34">
    <w:abstractNumId w:val="3"/>
  </w:num>
  <w:num w:numId="35">
    <w:abstractNumId w:val="48"/>
  </w:num>
  <w:num w:numId="36">
    <w:abstractNumId w:val="52"/>
  </w:num>
  <w:num w:numId="37">
    <w:abstractNumId w:val="30"/>
  </w:num>
  <w:num w:numId="38">
    <w:abstractNumId w:val="46"/>
  </w:num>
  <w:num w:numId="39">
    <w:abstractNumId w:val="49"/>
  </w:num>
  <w:num w:numId="40">
    <w:abstractNumId w:val="1"/>
  </w:num>
  <w:num w:numId="41">
    <w:abstractNumId w:val="35"/>
  </w:num>
  <w:num w:numId="42">
    <w:abstractNumId w:val="19"/>
  </w:num>
  <w:num w:numId="43">
    <w:abstractNumId w:val="4"/>
  </w:num>
  <w:num w:numId="44">
    <w:abstractNumId w:val="57"/>
  </w:num>
  <w:num w:numId="45">
    <w:abstractNumId w:val="20"/>
  </w:num>
  <w:num w:numId="46">
    <w:abstractNumId w:val="45"/>
  </w:num>
  <w:num w:numId="47">
    <w:abstractNumId w:val="22"/>
  </w:num>
  <w:num w:numId="48">
    <w:abstractNumId w:val="51"/>
  </w:num>
  <w:num w:numId="49">
    <w:abstractNumId w:val="34"/>
  </w:num>
  <w:num w:numId="50">
    <w:abstractNumId w:val="15"/>
  </w:num>
  <w:num w:numId="51">
    <w:abstractNumId w:val="40"/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32"/>
  </w:num>
  <w:num w:numId="55">
    <w:abstractNumId w:val="44"/>
  </w:num>
  <w:num w:numId="56">
    <w:abstractNumId w:val="39"/>
  </w:num>
  <w:num w:numId="57">
    <w:abstractNumId w:val="9"/>
  </w:num>
  <w:num w:numId="58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98"/>
    <w:rsid w:val="00004059"/>
    <w:rsid w:val="000125DF"/>
    <w:rsid w:val="0001366A"/>
    <w:rsid w:val="00021853"/>
    <w:rsid w:val="00025F86"/>
    <w:rsid w:val="00026374"/>
    <w:rsid w:val="00026539"/>
    <w:rsid w:val="00031596"/>
    <w:rsid w:val="00033B26"/>
    <w:rsid w:val="00034FBF"/>
    <w:rsid w:val="000354D5"/>
    <w:rsid w:val="00041A0B"/>
    <w:rsid w:val="000422FD"/>
    <w:rsid w:val="000630BC"/>
    <w:rsid w:val="000670EB"/>
    <w:rsid w:val="00071B11"/>
    <w:rsid w:val="0007530A"/>
    <w:rsid w:val="000758E9"/>
    <w:rsid w:val="00080918"/>
    <w:rsid w:val="000A790C"/>
    <w:rsid w:val="000B299D"/>
    <w:rsid w:val="000B3E6F"/>
    <w:rsid w:val="000B4647"/>
    <w:rsid w:val="000C3B77"/>
    <w:rsid w:val="000C410E"/>
    <w:rsid w:val="000C5220"/>
    <w:rsid w:val="000D2A55"/>
    <w:rsid w:val="000D42C8"/>
    <w:rsid w:val="000D5E7B"/>
    <w:rsid w:val="000D602B"/>
    <w:rsid w:val="000D6D5D"/>
    <w:rsid w:val="000D7412"/>
    <w:rsid w:val="000E558F"/>
    <w:rsid w:val="000F1B64"/>
    <w:rsid w:val="000F3F57"/>
    <w:rsid w:val="000F4812"/>
    <w:rsid w:val="00102771"/>
    <w:rsid w:val="00125E09"/>
    <w:rsid w:val="00140D27"/>
    <w:rsid w:val="00144BE8"/>
    <w:rsid w:val="00147F33"/>
    <w:rsid w:val="0015257D"/>
    <w:rsid w:val="00160B5A"/>
    <w:rsid w:val="00161B39"/>
    <w:rsid w:val="00162536"/>
    <w:rsid w:val="00171F97"/>
    <w:rsid w:val="001816DE"/>
    <w:rsid w:val="001839E6"/>
    <w:rsid w:val="001858F7"/>
    <w:rsid w:val="0019051A"/>
    <w:rsid w:val="00195DEB"/>
    <w:rsid w:val="001A1AA3"/>
    <w:rsid w:val="001A4887"/>
    <w:rsid w:val="001A7038"/>
    <w:rsid w:val="001B2957"/>
    <w:rsid w:val="001B5B1F"/>
    <w:rsid w:val="001B6EE7"/>
    <w:rsid w:val="001B7B7A"/>
    <w:rsid w:val="001D1064"/>
    <w:rsid w:val="001D746A"/>
    <w:rsid w:val="001E0354"/>
    <w:rsid w:val="001E37CF"/>
    <w:rsid w:val="001E56E5"/>
    <w:rsid w:val="001F0047"/>
    <w:rsid w:val="001F5278"/>
    <w:rsid w:val="00205293"/>
    <w:rsid w:val="00211170"/>
    <w:rsid w:val="002149F6"/>
    <w:rsid w:val="00216DEC"/>
    <w:rsid w:val="00220648"/>
    <w:rsid w:val="00220DA8"/>
    <w:rsid w:val="002236AC"/>
    <w:rsid w:val="00226776"/>
    <w:rsid w:val="00227C1B"/>
    <w:rsid w:val="0023008C"/>
    <w:rsid w:val="0023103F"/>
    <w:rsid w:val="00234AC4"/>
    <w:rsid w:val="002365BB"/>
    <w:rsid w:val="00244C60"/>
    <w:rsid w:val="00244F6F"/>
    <w:rsid w:val="00255CCF"/>
    <w:rsid w:val="002601F8"/>
    <w:rsid w:val="0026138C"/>
    <w:rsid w:val="00263A5A"/>
    <w:rsid w:val="00264C4A"/>
    <w:rsid w:val="00267A9A"/>
    <w:rsid w:val="002701E3"/>
    <w:rsid w:val="00281F4B"/>
    <w:rsid w:val="00284EDE"/>
    <w:rsid w:val="002851C8"/>
    <w:rsid w:val="00292E0A"/>
    <w:rsid w:val="00294574"/>
    <w:rsid w:val="00295CDA"/>
    <w:rsid w:val="002A10EF"/>
    <w:rsid w:val="002A60EA"/>
    <w:rsid w:val="002A7A4B"/>
    <w:rsid w:val="002B3F1A"/>
    <w:rsid w:val="002C0710"/>
    <w:rsid w:val="002C126E"/>
    <w:rsid w:val="002C3B74"/>
    <w:rsid w:val="002C52B1"/>
    <w:rsid w:val="002D4265"/>
    <w:rsid w:val="002D4550"/>
    <w:rsid w:val="002E204F"/>
    <w:rsid w:val="002E2CDA"/>
    <w:rsid w:val="002E41BF"/>
    <w:rsid w:val="002F59FA"/>
    <w:rsid w:val="0030397E"/>
    <w:rsid w:val="00306FD6"/>
    <w:rsid w:val="00316151"/>
    <w:rsid w:val="00317C95"/>
    <w:rsid w:val="00323C35"/>
    <w:rsid w:val="00324ED7"/>
    <w:rsid w:val="003251A0"/>
    <w:rsid w:val="0034497F"/>
    <w:rsid w:val="00346BF5"/>
    <w:rsid w:val="00350B47"/>
    <w:rsid w:val="00352121"/>
    <w:rsid w:val="0035317F"/>
    <w:rsid w:val="00357681"/>
    <w:rsid w:val="0036260C"/>
    <w:rsid w:val="00363F22"/>
    <w:rsid w:val="003649B5"/>
    <w:rsid w:val="003676D8"/>
    <w:rsid w:val="00367F97"/>
    <w:rsid w:val="00373DA6"/>
    <w:rsid w:val="00384DAE"/>
    <w:rsid w:val="00393297"/>
    <w:rsid w:val="003A0766"/>
    <w:rsid w:val="003B37A1"/>
    <w:rsid w:val="003B3A79"/>
    <w:rsid w:val="003B5AE1"/>
    <w:rsid w:val="003B625E"/>
    <w:rsid w:val="003B7576"/>
    <w:rsid w:val="003C0FCB"/>
    <w:rsid w:val="003C1C7E"/>
    <w:rsid w:val="003C5A4A"/>
    <w:rsid w:val="003D08D6"/>
    <w:rsid w:val="003D0F97"/>
    <w:rsid w:val="003D283C"/>
    <w:rsid w:val="003D2F6A"/>
    <w:rsid w:val="003D314C"/>
    <w:rsid w:val="003D3B28"/>
    <w:rsid w:val="003D5645"/>
    <w:rsid w:val="003E1385"/>
    <w:rsid w:val="003E27B5"/>
    <w:rsid w:val="003E3DFA"/>
    <w:rsid w:val="003E7528"/>
    <w:rsid w:val="003E77AA"/>
    <w:rsid w:val="003E7C84"/>
    <w:rsid w:val="003F0344"/>
    <w:rsid w:val="003F11F2"/>
    <w:rsid w:val="003F3DF3"/>
    <w:rsid w:val="003F727D"/>
    <w:rsid w:val="004046B4"/>
    <w:rsid w:val="00404C8C"/>
    <w:rsid w:val="00405BBE"/>
    <w:rsid w:val="004065BA"/>
    <w:rsid w:val="004113CE"/>
    <w:rsid w:val="004122AB"/>
    <w:rsid w:val="00415FBF"/>
    <w:rsid w:val="00435DCF"/>
    <w:rsid w:val="00442B59"/>
    <w:rsid w:val="004434DB"/>
    <w:rsid w:val="00443D88"/>
    <w:rsid w:val="0044483C"/>
    <w:rsid w:val="004549C1"/>
    <w:rsid w:val="0045778A"/>
    <w:rsid w:val="0045784A"/>
    <w:rsid w:val="00460BAA"/>
    <w:rsid w:val="00466A0B"/>
    <w:rsid w:val="00470FCC"/>
    <w:rsid w:val="00471BB6"/>
    <w:rsid w:val="00472B53"/>
    <w:rsid w:val="004753A1"/>
    <w:rsid w:val="00480AF6"/>
    <w:rsid w:val="004833B3"/>
    <w:rsid w:val="00485D54"/>
    <w:rsid w:val="00490BD8"/>
    <w:rsid w:val="0049291A"/>
    <w:rsid w:val="004938E0"/>
    <w:rsid w:val="00494095"/>
    <w:rsid w:val="00496E9E"/>
    <w:rsid w:val="004A2504"/>
    <w:rsid w:val="004A2984"/>
    <w:rsid w:val="004A33EB"/>
    <w:rsid w:val="004A5105"/>
    <w:rsid w:val="004A7ADF"/>
    <w:rsid w:val="004C29B1"/>
    <w:rsid w:val="004C5946"/>
    <w:rsid w:val="004D1561"/>
    <w:rsid w:val="004D57B6"/>
    <w:rsid w:val="004D5B5C"/>
    <w:rsid w:val="004E31BB"/>
    <w:rsid w:val="004E5192"/>
    <w:rsid w:val="004E650B"/>
    <w:rsid w:val="004F0361"/>
    <w:rsid w:val="004F57DA"/>
    <w:rsid w:val="004F6645"/>
    <w:rsid w:val="00502898"/>
    <w:rsid w:val="005037EA"/>
    <w:rsid w:val="00505399"/>
    <w:rsid w:val="00510B83"/>
    <w:rsid w:val="00510DEC"/>
    <w:rsid w:val="00533169"/>
    <w:rsid w:val="005335C1"/>
    <w:rsid w:val="00533D52"/>
    <w:rsid w:val="00535486"/>
    <w:rsid w:val="0053641C"/>
    <w:rsid w:val="0053767D"/>
    <w:rsid w:val="005406AE"/>
    <w:rsid w:val="00542830"/>
    <w:rsid w:val="00543530"/>
    <w:rsid w:val="00543CF8"/>
    <w:rsid w:val="0055144B"/>
    <w:rsid w:val="00556DCB"/>
    <w:rsid w:val="005572E2"/>
    <w:rsid w:val="00561920"/>
    <w:rsid w:val="00563D56"/>
    <w:rsid w:val="005660A9"/>
    <w:rsid w:val="00572269"/>
    <w:rsid w:val="005760C6"/>
    <w:rsid w:val="00581437"/>
    <w:rsid w:val="00582561"/>
    <w:rsid w:val="00590E61"/>
    <w:rsid w:val="0059536D"/>
    <w:rsid w:val="005972D7"/>
    <w:rsid w:val="005A07A8"/>
    <w:rsid w:val="005A4D3D"/>
    <w:rsid w:val="005A7F6A"/>
    <w:rsid w:val="005B02EC"/>
    <w:rsid w:val="005B4B57"/>
    <w:rsid w:val="005B5AAD"/>
    <w:rsid w:val="005B7BC3"/>
    <w:rsid w:val="005C3FE6"/>
    <w:rsid w:val="005C623E"/>
    <w:rsid w:val="005D68C9"/>
    <w:rsid w:val="005E1EEE"/>
    <w:rsid w:val="005E1EEF"/>
    <w:rsid w:val="005F2714"/>
    <w:rsid w:val="005F3026"/>
    <w:rsid w:val="005F58CA"/>
    <w:rsid w:val="00601E94"/>
    <w:rsid w:val="00603997"/>
    <w:rsid w:val="00604C6C"/>
    <w:rsid w:val="00606553"/>
    <w:rsid w:val="0060765F"/>
    <w:rsid w:val="00614CBB"/>
    <w:rsid w:val="00624297"/>
    <w:rsid w:val="0063014C"/>
    <w:rsid w:val="006319E0"/>
    <w:rsid w:val="00631B55"/>
    <w:rsid w:val="00633398"/>
    <w:rsid w:val="00634624"/>
    <w:rsid w:val="006363C7"/>
    <w:rsid w:val="00636F60"/>
    <w:rsid w:val="00637CE9"/>
    <w:rsid w:val="0064346C"/>
    <w:rsid w:val="00646D1F"/>
    <w:rsid w:val="00653850"/>
    <w:rsid w:val="00654340"/>
    <w:rsid w:val="00660601"/>
    <w:rsid w:val="006739EB"/>
    <w:rsid w:val="00675224"/>
    <w:rsid w:val="006764B8"/>
    <w:rsid w:val="0068158B"/>
    <w:rsid w:val="006930DD"/>
    <w:rsid w:val="00693A36"/>
    <w:rsid w:val="0069478E"/>
    <w:rsid w:val="006950E0"/>
    <w:rsid w:val="00695171"/>
    <w:rsid w:val="0069799D"/>
    <w:rsid w:val="006A0004"/>
    <w:rsid w:val="006A0990"/>
    <w:rsid w:val="006A11A7"/>
    <w:rsid w:val="006A39FF"/>
    <w:rsid w:val="006A52F8"/>
    <w:rsid w:val="006B2552"/>
    <w:rsid w:val="006B44B0"/>
    <w:rsid w:val="006B4947"/>
    <w:rsid w:val="006B5957"/>
    <w:rsid w:val="006E40DB"/>
    <w:rsid w:val="006F05DB"/>
    <w:rsid w:val="006F4AE5"/>
    <w:rsid w:val="0070323E"/>
    <w:rsid w:val="007037BB"/>
    <w:rsid w:val="007063DB"/>
    <w:rsid w:val="0071020D"/>
    <w:rsid w:val="00712BD2"/>
    <w:rsid w:val="00723875"/>
    <w:rsid w:val="00724895"/>
    <w:rsid w:val="00732812"/>
    <w:rsid w:val="00744E03"/>
    <w:rsid w:val="00746540"/>
    <w:rsid w:val="00750CB3"/>
    <w:rsid w:val="007541EC"/>
    <w:rsid w:val="0075552B"/>
    <w:rsid w:val="0076316D"/>
    <w:rsid w:val="0077147E"/>
    <w:rsid w:val="007755AC"/>
    <w:rsid w:val="00776955"/>
    <w:rsid w:val="0078250C"/>
    <w:rsid w:val="0078402F"/>
    <w:rsid w:val="00784911"/>
    <w:rsid w:val="00787B71"/>
    <w:rsid w:val="00791CB7"/>
    <w:rsid w:val="00793608"/>
    <w:rsid w:val="007A465B"/>
    <w:rsid w:val="007A5C81"/>
    <w:rsid w:val="007B5600"/>
    <w:rsid w:val="007C1EFE"/>
    <w:rsid w:val="007C5CBA"/>
    <w:rsid w:val="007D6C9A"/>
    <w:rsid w:val="007E335E"/>
    <w:rsid w:val="007E3ACF"/>
    <w:rsid w:val="007E475B"/>
    <w:rsid w:val="007E4B90"/>
    <w:rsid w:val="007E5413"/>
    <w:rsid w:val="007E7B61"/>
    <w:rsid w:val="007F107A"/>
    <w:rsid w:val="007F4A7F"/>
    <w:rsid w:val="00802E5A"/>
    <w:rsid w:val="00806C55"/>
    <w:rsid w:val="00816BE5"/>
    <w:rsid w:val="00822977"/>
    <w:rsid w:val="008274CE"/>
    <w:rsid w:val="008353CC"/>
    <w:rsid w:val="00845CC5"/>
    <w:rsid w:val="00847A19"/>
    <w:rsid w:val="00847EFB"/>
    <w:rsid w:val="008524CC"/>
    <w:rsid w:val="00853227"/>
    <w:rsid w:val="008536D8"/>
    <w:rsid w:val="0085728A"/>
    <w:rsid w:val="008674E0"/>
    <w:rsid w:val="00873324"/>
    <w:rsid w:val="00875FDA"/>
    <w:rsid w:val="008779A0"/>
    <w:rsid w:val="00885B0B"/>
    <w:rsid w:val="00887EF5"/>
    <w:rsid w:val="0089168D"/>
    <w:rsid w:val="00892EAF"/>
    <w:rsid w:val="00893981"/>
    <w:rsid w:val="00894DF7"/>
    <w:rsid w:val="008A0383"/>
    <w:rsid w:val="008A34A8"/>
    <w:rsid w:val="008A6D6F"/>
    <w:rsid w:val="008B196B"/>
    <w:rsid w:val="008B2171"/>
    <w:rsid w:val="008B48F8"/>
    <w:rsid w:val="008B49CD"/>
    <w:rsid w:val="008C03B8"/>
    <w:rsid w:val="008C1554"/>
    <w:rsid w:val="008C38B9"/>
    <w:rsid w:val="008C4F99"/>
    <w:rsid w:val="008D1D5A"/>
    <w:rsid w:val="008D5FD3"/>
    <w:rsid w:val="008D64D6"/>
    <w:rsid w:val="008E1A42"/>
    <w:rsid w:val="008E3E4B"/>
    <w:rsid w:val="008E6A0F"/>
    <w:rsid w:val="008F7315"/>
    <w:rsid w:val="00902105"/>
    <w:rsid w:val="0090257B"/>
    <w:rsid w:val="0090428A"/>
    <w:rsid w:val="00905306"/>
    <w:rsid w:val="00915E38"/>
    <w:rsid w:val="00917F4C"/>
    <w:rsid w:val="0092121C"/>
    <w:rsid w:val="009223CA"/>
    <w:rsid w:val="0092633F"/>
    <w:rsid w:val="0092760C"/>
    <w:rsid w:val="00930493"/>
    <w:rsid w:val="00936C19"/>
    <w:rsid w:val="00942950"/>
    <w:rsid w:val="0094642F"/>
    <w:rsid w:val="0095318E"/>
    <w:rsid w:val="0095323A"/>
    <w:rsid w:val="00955BEF"/>
    <w:rsid w:val="0095787D"/>
    <w:rsid w:val="00960860"/>
    <w:rsid w:val="00961881"/>
    <w:rsid w:val="00962A53"/>
    <w:rsid w:val="00964178"/>
    <w:rsid w:val="0096767F"/>
    <w:rsid w:val="00971E19"/>
    <w:rsid w:val="00974C7A"/>
    <w:rsid w:val="009824A5"/>
    <w:rsid w:val="00984AF2"/>
    <w:rsid w:val="0098680B"/>
    <w:rsid w:val="00996B49"/>
    <w:rsid w:val="0099725F"/>
    <w:rsid w:val="009A479B"/>
    <w:rsid w:val="009A7D8C"/>
    <w:rsid w:val="009B2175"/>
    <w:rsid w:val="009B32F3"/>
    <w:rsid w:val="009C6726"/>
    <w:rsid w:val="009D7EA7"/>
    <w:rsid w:val="009F32B5"/>
    <w:rsid w:val="009F56C5"/>
    <w:rsid w:val="00A023D5"/>
    <w:rsid w:val="00A026EF"/>
    <w:rsid w:val="00A039D1"/>
    <w:rsid w:val="00A15BAC"/>
    <w:rsid w:val="00A20000"/>
    <w:rsid w:val="00A2131C"/>
    <w:rsid w:val="00A2227D"/>
    <w:rsid w:val="00A25390"/>
    <w:rsid w:val="00A2555F"/>
    <w:rsid w:val="00A27821"/>
    <w:rsid w:val="00A306C2"/>
    <w:rsid w:val="00A414A5"/>
    <w:rsid w:val="00A47A48"/>
    <w:rsid w:val="00A51D88"/>
    <w:rsid w:val="00A56987"/>
    <w:rsid w:val="00A57383"/>
    <w:rsid w:val="00A671AC"/>
    <w:rsid w:val="00A71FD5"/>
    <w:rsid w:val="00A74DAD"/>
    <w:rsid w:val="00A80D7F"/>
    <w:rsid w:val="00A86136"/>
    <w:rsid w:val="00A90A2C"/>
    <w:rsid w:val="00A91C54"/>
    <w:rsid w:val="00A9300A"/>
    <w:rsid w:val="00A9466C"/>
    <w:rsid w:val="00AA0780"/>
    <w:rsid w:val="00AA15CF"/>
    <w:rsid w:val="00AA380D"/>
    <w:rsid w:val="00AA7B43"/>
    <w:rsid w:val="00AB0C54"/>
    <w:rsid w:val="00AB0CA4"/>
    <w:rsid w:val="00AB5D2E"/>
    <w:rsid w:val="00AB7D2E"/>
    <w:rsid w:val="00AC0AD0"/>
    <w:rsid w:val="00AC4493"/>
    <w:rsid w:val="00AD1887"/>
    <w:rsid w:val="00AD5AB1"/>
    <w:rsid w:val="00AD7000"/>
    <w:rsid w:val="00AD73AA"/>
    <w:rsid w:val="00AE1A15"/>
    <w:rsid w:val="00AF0EF8"/>
    <w:rsid w:val="00AF5EEF"/>
    <w:rsid w:val="00AF5FB0"/>
    <w:rsid w:val="00B079C6"/>
    <w:rsid w:val="00B128EA"/>
    <w:rsid w:val="00B14607"/>
    <w:rsid w:val="00B17404"/>
    <w:rsid w:val="00B17FE9"/>
    <w:rsid w:val="00B430A1"/>
    <w:rsid w:val="00B4398B"/>
    <w:rsid w:val="00B444A0"/>
    <w:rsid w:val="00B4655F"/>
    <w:rsid w:val="00B46C6A"/>
    <w:rsid w:val="00B514F5"/>
    <w:rsid w:val="00B61A0C"/>
    <w:rsid w:val="00B659B7"/>
    <w:rsid w:val="00B67A12"/>
    <w:rsid w:val="00B721B6"/>
    <w:rsid w:val="00B73745"/>
    <w:rsid w:val="00B77C18"/>
    <w:rsid w:val="00B82BAE"/>
    <w:rsid w:val="00B84E8B"/>
    <w:rsid w:val="00B95108"/>
    <w:rsid w:val="00B96DDF"/>
    <w:rsid w:val="00BA2F5A"/>
    <w:rsid w:val="00BA3D36"/>
    <w:rsid w:val="00BA6C82"/>
    <w:rsid w:val="00BB4FB3"/>
    <w:rsid w:val="00BB6437"/>
    <w:rsid w:val="00BC448F"/>
    <w:rsid w:val="00BC648E"/>
    <w:rsid w:val="00BD5FB2"/>
    <w:rsid w:val="00BD79EB"/>
    <w:rsid w:val="00BE19E7"/>
    <w:rsid w:val="00BE23DE"/>
    <w:rsid w:val="00BF1356"/>
    <w:rsid w:val="00BF2E0B"/>
    <w:rsid w:val="00BF3225"/>
    <w:rsid w:val="00BF45EA"/>
    <w:rsid w:val="00BF575A"/>
    <w:rsid w:val="00C02949"/>
    <w:rsid w:val="00C047BE"/>
    <w:rsid w:val="00C05F17"/>
    <w:rsid w:val="00C075C1"/>
    <w:rsid w:val="00C11889"/>
    <w:rsid w:val="00C17AAD"/>
    <w:rsid w:val="00C20ECD"/>
    <w:rsid w:val="00C211F2"/>
    <w:rsid w:val="00C30EEC"/>
    <w:rsid w:val="00C31975"/>
    <w:rsid w:val="00C36A57"/>
    <w:rsid w:val="00C5224D"/>
    <w:rsid w:val="00C54312"/>
    <w:rsid w:val="00C64472"/>
    <w:rsid w:val="00C6470A"/>
    <w:rsid w:val="00C65D80"/>
    <w:rsid w:val="00C66E11"/>
    <w:rsid w:val="00C73037"/>
    <w:rsid w:val="00C73369"/>
    <w:rsid w:val="00C7423C"/>
    <w:rsid w:val="00C74FCD"/>
    <w:rsid w:val="00C777EA"/>
    <w:rsid w:val="00C81858"/>
    <w:rsid w:val="00C9318F"/>
    <w:rsid w:val="00C952FC"/>
    <w:rsid w:val="00C97024"/>
    <w:rsid w:val="00CA2D9C"/>
    <w:rsid w:val="00CB0717"/>
    <w:rsid w:val="00CB10B9"/>
    <w:rsid w:val="00CB40CB"/>
    <w:rsid w:val="00CB7915"/>
    <w:rsid w:val="00CC52F3"/>
    <w:rsid w:val="00CD0767"/>
    <w:rsid w:val="00CD1CEB"/>
    <w:rsid w:val="00CD2AF5"/>
    <w:rsid w:val="00CD3997"/>
    <w:rsid w:val="00CD56EF"/>
    <w:rsid w:val="00CE19E0"/>
    <w:rsid w:val="00CE2DDB"/>
    <w:rsid w:val="00CE3AE0"/>
    <w:rsid w:val="00CE4163"/>
    <w:rsid w:val="00CE49F4"/>
    <w:rsid w:val="00D06101"/>
    <w:rsid w:val="00D11E6F"/>
    <w:rsid w:val="00D14834"/>
    <w:rsid w:val="00D20EE8"/>
    <w:rsid w:val="00D2281E"/>
    <w:rsid w:val="00D23AA8"/>
    <w:rsid w:val="00D336E2"/>
    <w:rsid w:val="00D41CE2"/>
    <w:rsid w:val="00D41F5E"/>
    <w:rsid w:val="00D44E4F"/>
    <w:rsid w:val="00D45DF0"/>
    <w:rsid w:val="00D515F4"/>
    <w:rsid w:val="00D716DE"/>
    <w:rsid w:val="00D72AB5"/>
    <w:rsid w:val="00D75055"/>
    <w:rsid w:val="00D829BA"/>
    <w:rsid w:val="00D83653"/>
    <w:rsid w:val="00D84C1E"/>
    <w:rsid w:val="00D86446"/>
    <w:rsid w:val="00D87330"/>
    <w:rsid w:val="00D9084E"/>
    <w:rsid w:val="00D923FF"/>
    <w:rsid w:val="00D957CE"/>
    <w:rsid w:val="00DA0766"/>
    <w:rsid w:val="00DA08FA"/>
    <w:rsid w:val="00DA0B24"/>
    <w:rsid w:val="00DA143C"/>
    <w:rsid w:val="00DA4D2A"/>
    <w:rsid w:val="00DC2175"/>
    <w:rsid w:val="00DC4976"/>
    <w:rsid w:val="00DC5682"/>
    <w:rsid w:val="00DC72E4"/>
    <w:rsid w:val="00DD429D"/>
    <w:rsid w:val="00DD7C55"/>
    <w:rsid w:val="00DE2A8D"/>
    <w:rsid w:val="00DE53C3"/>
    <w:rsid w:val="00DE6824"/>
    <w:rsid w:val="00DF55B2"/>
    <w:rsid w:val="00DF6786"/>
    <w:rsid w:val="00DF6F4E"/>
    <w:rsid w:val="00E011CA"/>
    <w:rsid w:val="00E01FFE"/>
    <w:rsid w:val="00E02E3E"/>
    <w:rsid w:val="00E062BA"/>
    <w:rsid w:val="00E06625"/>
    <w:rsid w:val="00E16275"/>
    <w:rsid w:val="00E23501"/>
    <w:rsid w:val="00E3209A"/>
    <w:rsid w:val="00E32753"/>
    <w:rsid w:val="00E34954"/>
    <w:rsid w:val="00E416BE"/>
    <w:rsid w:val="00E41D7C"/>
    <w:rsid w:val="00E43510"/>
    <w:rsid w:val="00E459AA"/>
    <w:rsid w:val="00E53E56"/>
    <w:rsid w:val="00E5740C"/>
    <w:rsid w:val="00E6669E"/>
    <w:rsid w:val="00E70618"/>
    <w:rsid w:val="00E72BB2"/>
    <w:rsid w:val="00E74BB1"/>
    <w:rsid w:val="00E874A2"/>
    <w:rsid w:val="00E9270F"/>
    <w:rsid w:val="00E92830"/>
    <w:rsid w:val="00E94073"/>
    <w:rsid w:val="00EA0163"/>
    <w:rsid w:val="00EA1635"/>
    <w:rsid w:val="00EA292C"/>
    <w:rsid w:val="00EA5DB4"/>
    <w:rsid w:val="00EA6F5F"/>
    <w:rsid w:val="00EB04BD"/>
    <w:rsid w:val="00EB12C9"/>
    <w:rsid w:val="00EB32E3"/>
    <w:rsid w:val="00EB32EB"/>
    <w:rsid w:val="00EB453F"/>
    <w:rsid w:val="00EC1419"/>
    <w:rsid w:val="00EC30A3"/>
    <w:rsid w:val="00EC6619"/>
    <w:rsid w:val="00ED549C"/>
    <w:rsid w:val="00EE3256"/>
    <w:rsid w:val="00EE3AEE"/>
    <w:rsid w:val="00EF0366"/>
    <w:rsid w:val="00F035DF"/>
    <w:rsid w:val="00F12FE3"/>
    <w:rsid w:val="00F13561"/>
    <w:rsid w:val="00F17E33"/>
    <w:rsid w:val="00F21984"/>
    <w:rsid w:val="00F22E9E"/>
    <w:rsid w:val="00F302FB"/>
    <w:rsid w:val="00F322D9"/>
    <w:rsid w:val="00F35F66"/>
    <w:rsid w:val="00F43AD5"/>
    <w:rsid w:val="00F47ED4"/>
    <w:rsid w:val="00F5101C"/>
    <w:rsid w:val="00F522AE"/>
    <w:rsid w:val="00F53EAB"/>
    <w:rsid w:val="00F67448"/>
    <w:rsid w:val="00F71F43"/>
    <w:rsid w:val="00F749C4"/>
    <w:rsid w:val="00F74FF8"/>
    <w:rsid w:val="00F750C4"/>
    <w:rsid w:val="00F75D90"/>
    <w:rsid w:val="00F87530"/>
    <w:rsid w:val="00F92853"/>
    <w:rsid w:val="00F93586"/>
    <w:rsid w:val="00FA0B78"/>
    <w:rsid w:val="00FA3E4F"/>
    <w:rsid w:val="00FB1B92"/>
    <w:rsid w:val="00FC01E5"/>
    <w:rsid w:val="00FC426C"/>
    <w:rsid w:val="00FD219C"/>
    <w:rsid w:val="00FE15DC"/>
    <w:rsid w:val="00FE254B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CE21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FD6"/>
    <w:pPr>
      <w:spacing w:after="120"/>
      <w:jc w:val="both"/>
    </w:pPr>
    <w:rPr>
      <w:sz w:val="26"/>
    </w:rPr>
  </w:style>
  <w:style w:type="paragraph" w:styleId="Ttulo1">
    <w:name w:val="heading 1"/>
    <w:aliases w:val="Clause"/>
    <w:basedOn w:val="Normal"/>
    <w:next w:val="Normal"/>
    <w:uiPriority w:val="99"/>
    <w:qFormat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uiPriority w:val="99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aliases w:val="Tulo1,encabezado,Guideline,Heade,hd,Header@,Project Name,Heading 1a,Appendix,ulo1,Cabeçalho1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</w:style>
  <w:style w:type="paragraph" w:customStyle="1" w:styleId="Char2">
    <w:name w:val="Char2"/>
    <w:basedOn w:val="Normal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aliases w:val="Nota de rodapé"/>
    <w:basedOn w:val="Normal"/>
    <w:link w:val="TextodenotaderodapChar"/>
    <w:uiPriority w:val="99"/>
    <w:pPr>
      <w:spacing w:after="0"/>
    </w:pPr>
    <w:rPr>
      <w:sz w:val="20"/>
    </w:rPr>
  </w:style>
  <w:style w:type="character" w:styleId="Refdenotaderodap">
    <w:name w:val="footnote reference"/>
    <w:rPr>
      <w:vertAlign w:val="superscript"/>
    </w:rPr>
  </w:style>
  <w:style w:type="character" w:customStyle="1" w:styleId="PinheiroGuimares-Advogados">
    <w:name w:val="Pinheiro Guimarães - Advogados"/>
    <w:semiHidden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</w:style>
  <w:style w:type="paragraph" w:customStyle="1" w:styleId="Corpodetexto21">
    <w:name w:val="Corpo de texto 21"/>
    <w:basedOn w:val="Normal"/>
    <w:pPr>
      <w:widowControl w:val="0"/>
      <w:spacing w:after="220"/>
      <w:ind w:left="2127" w:hanging="709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uiPriority w:val="99"/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aliases w:val="Vitor Título,Vitor T’tulo,List Paragraph,List Paragraph_0,Capítulo,Vitor T?tulo"/>
    <w:basedOn w:val="Normal"/>
    <w:link w:val="PargrafodaListaChar"/>
    <w:uiPriority w:val="34"/>
    <w:qFormat/>
    <w:pPr>
      <w:ind w:left="720"/>
      <w:contextualSpacing/>
    </w:pPr>
  </w:style>
  <w:style w:type="paragraph" w:styleId="Reviso">
    <w:name w:val="Revision"/>
    <w:hidden/>
    <w:uiPriority w:val="99"/>
    <w:semiHidden/>
    <w:rPr>
      <w:sz w:val="26"/>
    </w:rPr>
  </w:style>
  <w:style w:type="paragraph" w:customStyle="1" w:styleId="Societrio">
    <w:name w:val="Societário"/>
    <w:basedOn w:val="Normal"/>
    <w:pPr>
      <w:autoSpaceDE w:val="0"/>
      <w:autoSpaceDN w:val="0"/>
      <w:adjustRightInd w:val="0"/>
      <w:spacing w:after="0"/>
      <w:jc w:val="left"/>
    </w:pPr>
    <w:rPr>
      <w:rFonts w:ascii="Courier" w:eastAsia="SimSun" w:hAnsi="Courier" w:cs="Courier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sz w:val="26"/>
    </w:rPr>
  </w:style>
  <w:style w:type="paragraph" w:styleId="TextosemFormatao">
    <w:name w:val="Plain Text"/>
    <w:basedOn w:val="Normal"/>
    <w:link w:val="TextosemFormataoChar"/>
    <w:semiHidden/>
    <w:unhideWhenUsed/>
    <w:rsid w:val="00B46C6A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46C6A"/>
    <w:rPr>
      <w:rFonts w:ascii="Consolas" w:hAnsi="Consolas" w:cs="Consolas"/>
      <w:sz w:val="21"/>
      <w:szCs w:val="21"/>
    </w:rPr>
  </w:style>
  <w:style w:type="paragraph" w:customStyle="1" w:styleId="DeltaViewTableBody">
    <w:name w:val="DeltaView Table Body"/>
    <w:basedOn w:val="Normal"/>
    <w:rsid w:val="00025F86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PDG-normal">
    <w:name w:val="PDG - normal"/>
    <w:basedOn w:val="Normal"/>
    <w:uiPriority w:val="99"/>
    <w:qFormat/>
    <w:rsid w:val="00633398"/>
    <w:pPr>
      <w:spacing w:after="200" w:line="300" w:lineRule="exact"/>
    </w:pPr>
    <w:rPr>
      <w:rFonts w:ascii="Lucida Grande" w:eastAsiaTheme="minorHAnsi" w:hAnsi="Lucida Grande"/>
      <w:color w:val="000000"/>
      <w:sz w:val="20"/>
    </w:rPr>
  </w:style>
  <w:style w:type="character" w:customStyle="1" w:styleId="CabealhoChar">
    <w:name w:val="Cabeçalho Char"/>
    <w:aliases w:val="Tulo1 Char,encabezado Char,Guideline Char,Heade Char,hd Char,Header@ Char,Project Name Char,Heading 1a Char,Appendix Char,ulo1 Char,Cabeçalho1 Char"/>
    <w:link w:val="Cabealho"/>
    <w:uiPriority w:val="99"/>
    <w:locked/>
    <w:rsid w:val="008E6A0F"/>
    <w:rPr>
      <w:sz w:val="26"/>
    </w:rPr>
  </w:style>
  <w:style w:type="character" w:customStyle="1" w:styleId="PargrafodaListaChar">
    <w:name w:val="Parágrafo da Lista Char"/>
    <w:aliases w:val="Vitor Título Char,Vitor T’tulo Char,List Paragraph Char,List Paragraph_0 Char,Capítulo Char,Vitor T?tulo Char"/>
    <w:link w:val="PargrafodaLista"/>
    <w:uiPriority w:val="34"/>
    <w:qFormat/>
    <w:locked/>
    <w:rsid w:val="008E6A0F"/>
    <w:rPr>
      <w:sz w:val="26"/>
    </w:rPr>
  </w:style>
  <w:style w:type="paragraph" w:customStyle="1" w:styleId="Level1">
    <w:name w:val="Level 1"/>
    <w:basedOn w:val="Normal"/>
    <w:next w:val="Normal"/>
    <w:rsid w:val="00822977"/>
    <w:pPr>
      <w:keepNext/>
      <w:numPr>
        <w:numId w:val="38"/>
      </w:numPr>
      <w:spacing w:before="280" w:after="140" w:line="290" w:lineRule="auto"/>
      <w:outlineLvl w:val="0"/>
    </w:pPr>
    <w:rPr>
      <w:rFonts w:ascii="Tahoma" w:hAnsi="Tahoma" w:cs="Tahoma"/>
      <w:b/>
      <w:bCs/>
      <w:kern w:val="20"/>
      <w:sz w:val="22"/>
      <w:szCs w:val="32"/>
    </w:rPr>
  </w:style>
  <w:style w:type="paragraph" w:customStyle="1" w:styleId="Level2">
    <w:name w:val="Level 2"/>
    <w:basedOn w:val="Normal"/>
    <w:rsid w:val="00822977"/>
    <w:pPr>
      <w:numPr>
        <w:ilvl w:val="1"/>
        <w:numId w:val="38"/>
      </w:numPr>
      <w:spacing w:after="140" w:line="290" w:lineRule="auto"/>
    </w:pPr>
    <w:rPr>
      <w:rFonts w:ascii="Tahoma" w:hAnsi="Tahoma" w:cs="Tahoma"/>
      <w:kern w:val="20"/>
      <w:sz w:val="22"/>
      <w:szCs w:val="28"/>
    </w:rPr>
  </w:style>
  <w:style w:type="paragraph" w:customStyle="1" w:styleId="Level3">
    <w:name w:val="Level 3"/>
    <w:basedOn w:val="Normal"/>
    <w:rsid w:val="00822977"/>
    <w:pPr>
      <w:numPr>
        <w:ilvl w:val="2"/>
        <w:numId w:val="38"/>
      </w:numPr>
      <w:spacing w:after="140" w:line="290" w:lineRule="auto"/>
    </w:pPr>
    <w:rPr>
      <w:rFonts w:ascii="Tahoma" w:hAnsi="Tahoma" w:cs="Tahoma"/>
      <w:kern w:val="20"/>
      <w:sz w:val="22"/>
      <w:szCs w:val="28"/>
    </w:rPr>
  </w:style>
  <w:style w:type="paragraph" w:customStyle="1" w:styleId="Level4">
    <w:name w:val="Level 4"/>
    <w:basedOn w:val="Normal"/>
    <w:rsid w:val="00822977"/>
    <w:pPr>
      <w:numPr>
        <w:ilvl w:val="3"/>
        <w:numId w:val="38"/>
      </w:numPr>
      <w:spacing w:after="140" w:line="290" w:lineRule="auto"/>
    </w:pPr>
    <w:rPr>
      <w:rFonts w:ascii="Tahoma" w:hAnsi="Tahoma" w:cs="Tahoma"/>
      <w:kern w:val="20"/>
      <w:sz w:val="22"/>
      <w:szCs w:val="22"/>
    </w:rPr>
  </w:style>
  <w:style w:type="paragraph" w:customStyle="1" w:styleId="Level5">
    <w:name w:val="Level 5"/>
    <w:basedOn w:val="Normal"/>
    <w:rsid w:val="00822977"/>
    <w:pPr>
      <w:numPr>
        <w:ilvl w:val="4"/>
        <w:numId w:val="38"/>
      </w:numPr>
      <w:spacing w:after="140" w:line="290" w:lineRule="auto"/>
    </w:pPr>
    <w:rPr>
      <w:rFonts w:ascii="Tahoma" w:hAnsi="Tahoma" w:cs="Tahoma"/>
      <w:kern w:val="20"/>
      <w:sz w:val="22"/>
      <w:szCs w:val="22"/>
    </w:rPr>
  </w:style>
  <w:style w:type="paragraph" w:customStyle="1" w:styleId="Level6">
    <w:name w:val="Level 6"/>
    <w:basedOn w:val="Normal"/>
    <w:rsid w:val="00822977"/>
    <w:pPr>
      <w:numPr>
        <w:ilvl w:val="5"/>
        <w:numId w:val="38"/>
      </w:numPr>
      <w:spacing w:after="140" w:line="290" w:lineRule="auto"/>
    </w:pPr>
    <w:rPr>
      <w:rFonts w:ascii="Tahoma" w:hAnsi="Tahoma" w:cs="Tahoma"/>
      <w:kern w:val="20"/>
      <w:sz w:val="22"/>
      <w:szCs w:val="22"/>
    </w:rPr>
  </w:style>
  <w:style w:type="paragraph" w:customStyle="1" w:styleId="Level7">
    <w:name w:val="Level 7"/>
    <w:basedOn w:val="Normal"/>
    <w:rsid w:val="00822977"/>
    <w:pPr>
      <w:numPr>
        <w:ilvl w:val="6"/>
        <w:numId w:val="38"/>
      </w:numPr>
      <w:spacing w:after="140" w:line="290" w:lineRule="auto"/>
      <w:outlineLvl w:val="6"/>
    </w:pPr>
    <w:rPr>
      <w:rFonts w:ascii="Tahoma" w:hAnsi="Tahoma" w:cs="Tahoma"/>
      <w:kern w:val="20"/>
      <w:sz w:val="22"/>
      <w:szCs w:val="22"/>
    </w:rPr>
  </w:style>
  <w:style w:type="paragraph" w:customStyle="1" w:styleId="Level8">
    <w:name w:val="Level 8"/>
    <w:basedOn w:val="Normal"/>
    <w:rsid w:val="00822977"/>
    <w:pPr>
      <w:numPr>
        <w:ilvl w:val="7"/>
        <w:numId w:val="38"/>
      </w:numPr>
      <w:spacing w:after="140" w:line="290" w:lineRule="auto"/>
      <w:outlineLvl w:val="7"/>
    </w:pPr>
    <w:rPr>
      <w:rFonts w:ascii="Tahoma" w:hAnsi="Tahoma" w:cs="Tahoma"/>
      <w:kern w:val="20"/>
      <w:sz w:val="22"/>
      <w:szCs w:val="22"/>
    </w:rPr>
  </w:style>
  <w:style w:type="paragraph" w:customStyle="1" w:styleId="Level9">
    <w:name w:val="Level 9"/>
    <w:basedOn w:val="Normal"/>
    <w:rsid w:val="00822977"/>
    <w:pPr>
      <w:numPr>
        <w:ilvl w:val="8"/>
        <w:numId w:val="38"/>
      </w:numPr>
      <w:spacing w:after="140" w:line="290" w:lineRule="auto"/>
      <w:outlineLvl w:val="8"/>
    </w:pPr>
    <w:rPr>
      <w:rFonts w:ascii="Tahoma" w:hAnsi="Tahoma" w:cs="Tahoma"/>
      <w:kern w:val="20"/>
      <w:sz w:val="22"/>
      <w:szCs w:val="22"/>
    </w:rPr>
  </w:style>
  <w:style w:type="paragraph" w:styleId="Ttulo">
    <w:name w:val="Title"/>
    <w:aliases w:val="t"/>
    <w:basedOn w:val="Normal"/>
    <w:next w:val="Body"/>
    <w:link w:val="TtuloChar"/>
    <w:qFormat/>
    <w:rsid w:val="00DC5682"/>
    <w:pPr>
      <w:keepNext/>
      <w:spacing w:before="280" w:after="240" w:line="290" w:lineRule="auto"/>
      <w:outlineLvl w:val="0"/>
    </w:pPr>
    <w:rPr>
      <w:rFonts w:ascii="Tahoma" w:hAnsi="Tahoma"/>
      <w:b/>
      <w:bCs/>
      <w:kern w:val="28"/>
      <w:sz w:val="22"/>
      <w:szCs w:val="32"/>
      <w:lang w:val="x-none" w:eastAsia="en-US"/>
    </w:rPr>
  </w:style>
  <w:style w:type="character" w:customStyle="1" w:styleId="TtuloChar">
    <w:name w:val="Título Char"/>
    <w:aliases w:val="t Char"/>
    <w:basedOn w:val="Fontepargpadro"/>
    <w:link w:val="Ttulo"/>
    <w:rsid w:val="00DC5682"/>
    <w:rPr>
      <w:rFonts w:ascii="Tahoma" w:hAnsi="Tahoma"/>
      <w:b/>
      <w:bCs/>
      <w:kern w:val="28"/>
      <w:sz w:val="22"/>
      <w:szCs w:val="32"/>
      <w:lang w:val="x-none" w:eastAsia="en-US"/>
    </w:rPr>
  </w:style>
  <w:style w:type="paragraph" w:customStyle="1" w:styleId="Body">
    <w:name w:val="Body"/>
    <w:basedOn w:val="Normal"/>
    <w:link w:val="BodyCharChar"/>
    <w:rsid w:val="00DC5682"/>
    <w:pPr>
      <w:spacing w:after="140" w:line="290" w:lineRule="auto"/>
    </w:pPr>
    <w:rPr>
      <w:rFonts w:ascii="Tahoma" w:hAnsi="Tahoma"/>
      <w:kern w:val="20"/>
      <w:sz w:val="20"/>
      <w:szCs w:val="24"/>
      <w:lang w:eastAsia="en-US"/>
    </w:rPr>
  </w:style>
  <w:style w:type="character" w:customStyle="1" w:styleId="BodyCharChar">
    <w:name w:val="Body Char Char"/>
    <w:link w:val="Body"/>
    <w:rsid w:val="00DC5682"/>
    <w:rPr>
      <w:rFonts w:ascii="Tahoma" w:hAnsi="Tahoma"/>
      <w:kern w:val="20"/>
      <w:szCs w:val="24"/>
      <w:lang w:eastAsia="en-US"/>
    </w:rPr>
  </w:style>
  <w:style w:type="paragraph" w:customStyle="1" w:styleId="Parties">
    <w:name w:val="Parties"/>
    <w:basedOn w:val="Normal"/>
    <w:rsid w:val="00DC5682"/>
    <w:pPr>
      <w:numPr>
        <w:numId w:val="40"/>
      </w:numPr>
      <w:spacing w:after="140" w:line="290" w:lineRule="auto"/>
    </w:pPr>
    <w:rPr>
      <w:rFonts w:ascii="Tahoma" w:hAnsi="Tahoma"/>
      <w:kern w:val="20"/>
      <w:sz w:val="20"/>
      <w:szCs w:val="24"/>
      <w:lang w:eastAsia="en-US"/>
    </w:rPr>
  </w:style>
  <w:style w:type="paragraph" w:customStyle="1" w:styleId="2SMT">
    <w:name w:val="2 SMT"/>
    <w:basedOn w:val="Ttulo2"/>
    <w:next w:val="Normal"/>
    <w:link w:val="2SMTChar"/>
    <w:qFormat/>
    <w:rsid w:val="00CD56EF"/>
    <w:pPr>
      <w:keepNext w:val="0"/>
      <w:suppressAutoHyphens/>
      <w:spacing w:after="0" w:line="320" w:lineRule="exact"/>
      <w:ind w:left="567" w:firstLine="1"/>
      <w:outlineLvl w:val="0"/>
    </w:pPr>
    <w:rPr>
      <w:rFonts w:ascii="Verdana" w:hAnsi="Verdana"/>
      <w:sz w:val="20"/>
      <w:szCs w:val="24"/>
    </w:rPr>
  </w:style>
  <w:style w:type="character" w:customStyle="1" w:styleId="2SMTChar">
    <w:name w:val="2 SMT Char"/>
    <w:link w:val="2SMT"/>
    <w:rsid w:val="00CD56EF"/>
    <w:rPr>
      <w:rFonts w:ascii="Verdana" w:hAnsi="Verdana"/>
      <w:szCs w:val="24"/>
    </w:rPr>
  </w:style>
  <w:style w:type="paragraph" w:customStyle="1" w:styleId="4SMT">
    <w:name w:val="4 SMT"/>
    <w:basedOn w:val="Normal"/>
    <w:next w:val="Normal"/>
    <w:qFormat/>
    <w:rsid w:val="00CD56EF"/>
    <w:pPr>
      <w:suppressAutoHyphens/>
      <w:spacing w:after="0" w:line="320" w:lineRule="exact"/>
      <w:ind w:left="3402" w:hanging="1701"/>
      <w:outlineLvl w:val="2"/>
    </w:pPr>
    <w:rPr>
      <w:rFonts w:ascii="Verdana" w:hAnsi="Verdana"/>
      <w:sz w:val="20"/>
    </w:rPr>
  </w:style>
  <w:style w:type="paragraph" w:customStyle="1" w:styleId="3SMT">
    <w:name w:val="3 SMT"/>
    <w:basedOn w:val="Normal"/>
    <w:qFormat/>
    <w:rsid w:val="00CD56EF"/>
    <w:pPr>
      <w:suppressAutoHyphens/>
      <w:spacing w:after="0" w:line="320" w:lineRule="exact"/>
      <w:ind w:left="7087" w:firstLine="1"/>
      <w:outlineLvl w:val="1"/>
    </w:pPr>
    <w:rPr>
      <w:rFonts w:ascii="Verdana" w:hAnsi="Verdana"/>
      <w:sz w:val="20"/>
    </w:rPr>
  </w:style>
  <w:style w:type="paragraph" w:customStyle="1" w:styleId="alpha3">
    <w:name w:val="alpha 3"/>
    <w:basedOn w:val="Normal"/>
    <w:rsid w:val="00693A36"/>
    <w:pPr>
      <w:numPr>
        <w:numId w:val="42"/>
      </w:numPr>
      <w:spacing w:after="140" w:line="290" w:lineRule="auto"/>
    </w:pPr>
    <w:rPr>
      <w:rFonts w:ascii="Tahoma" w:hAnsi="Tahoma"/>
      <w:kern w:val="20"/>
      <w:sz w:val="20"/>
      <w:lang w:eastAsia="en-US"/>
    </w:rPr>
  </w:style>
  <w:style w:type="paragraph" w:customStyle="1" w:styleId="CellBody">
    <w:name w:val="CellBody"/>
    <w:basedOn w:val="Normal"/>
    <w:rsid w:val="00E94073"/>
    <w:pPr>
      <w:spacing w:before="60" w:after="60" w:line="290" w:lineRule="auto"/>
      <w:jc w:val="left"/>
    </w:pPr>
    <w:rPr>
      <w:rFonts w:ascii="Tahoma" w:hAnsi="Tahoma"/>
      <w:kern w:val="20"/>
      <w:sz w:val="20"/>
      <w:lang w:eastAsia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A27821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ListaColorida-nfase1Char">
    <w:name w:val="Lista Colorida - Ênfase 1 Char"/>
    <w:link w:val="ListaColorida-nfase11"/>
    <w:uiPriority w:val="34"/>
    <w:rsid w:val="00A2782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008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008C"/>
    <w:pPr>
      <w:widowControl w:val="0"/>
      <w:autoSpaceDE w:val="0"/>
      <w:autoSpaceDN w:val="0"/>
      <w:spacing w:before="64" w:after="0"/>
      <w:ind w:left="82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672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72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67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0Char">
    <w:name w:val="p0 Char"/>
    <w:basedOn w:val="Fontepargpadro"/>
    <w:link w:val="p0"/>
    <w:rsid w:val="00CB7915"/>
    <w:rPr>
      <w:rFonts w:ascii="Times" w:hAnsi="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 D O C S ! 2 5 2 0 0 . 1 < / d o c u m e n t i d >  
     < s e n d e r i d > V I T O R . A R A N T E S < / s e n d e r i d >  
     < s e n d e r e m a i l > V I T O R . A R A N T E S @ S O U Z A M E L L O . C O M . B R < / s e n d e r e m a i l >  
     < l a s t m o d i f i e d > 2 0 1 9 - 0 8 - 0 6 T 0 9 : 3 4 : 0 0 . 0 0 0 0 0 0 0 - 0 3 : 0 0 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450C-AEBB-403E-8F69-EC3F250CD4A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3F1C4A9-AA1C-411C-8FAD-4A242043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5660</Words>
  <Characters>30566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36154</CharactersWithSpaces>
  <SharedDoc>false</SharedDoc>
  <HLinks>
    <vt:vector size="30" baseType="variant">
      <vt:variant>
        <vt:i4>983105</vt:i4>
      </vt:variant>
      <vt:variant>
        <vt:i4>207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189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165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162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159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2021-12-14T20:22:00Z</dcterms:created>
  <dcterms:modified xsi:type="dcterms:W3CDTF">2021-12-14T20:41:00Z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- 12582083v1 </vt:lpwstr>
  </property>
</Properties>
</file>