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04508" w14:textId="6D4CC963" w:rsidR="00694B79" w:rsidRPr="00BE067A" w:rsidRDefault="00BE067A" w:rsidP="00BF6A02">
      <w:pPr>
        <w:pStyle w:val="Corpo"/>
        <w:widowControl w:val="0"/>
        <w:spacing w:line="320" w:lineRule="exact"/>
        <w:jc w:val="both"/>
        <w:rPr>
          <w:rFonts w:ascii="Verdana" w:hAnsi="Verdana"/>
          <w:sz w:val="18"/>
          <w:szCs w:val="18"/>
          <w:lang w:val="pt-BR"/>
        </w:rPr>
      </w:pPr>
      <w:bookmarkStart w:id="0" w:name="_Hlk531193349"/>
      <w:r>
        <w:rPr>
          <w:rFonts w:ascii="Verdana" w:hAnsi="Verdana"/>
          <w:b/>
          <w:caps/>
          <w:sz w:val="18"/>
          <w:szCs w:val="18"/>
          <w:lang w:val="pt-BR"/>
        </w:rPr>
        <w:t>tERCEIRO</w:t>
      </w:r>
      <w:r w:rsidRPr="00BE067A">
        <w:rPr>
          <w:rFonts w:ascii="Verdana" w:hAnsi="Verdana"/>
          <w:b/>
          <w:caps/>
          <w:sz w:val="18"/>
          <w:szCs w:val="18"/>
          <w:lang w:val="pt-BR"/>
        </w:rPr>
        <w:t xml:space="preserve"> </w:t>
      </w:r>
      <w:r w:rsidR="00694B79" w:rsidRPr="00BE067A">
        <w:rPr>
          <w:rFonts w:ascii="Verdana" w:hAnsi="Verdana"/>
          <w:b/>
          <w:caps/>
          <w:sz w:val="18"/>
          <w:szCs w:val="18"/>
          <w:lang w:val="pt-BR"/>
        </w:rPr>
        <w:t xml:space="preserve">aditamento ao </w:t>
      </w:r>
      <w:bookmarkEnd w:id="0"/>
      <w:r w:rsidR="00BD408D" w:rsidRPr="00BE067A">
        <w:rPr>
          <w:rFonts w:ascii="Verdana" w:hAnsi="Verdana"/>
          <w:b/>
          <w:caps/>
          <w:sz w:val="18"/>
          <w:szCs w:val="18"/>
          <w:lang w:val="pt-BR"/>
        </w:rPr>
        <w:t>Instrumento Particular De Alienação Fiduciária De Imóvel Em Garantia E Outras Avenças</w:t>
      </w:r>
    </w:p>
    <w:p w14:paraId="7C84F8CD" w14:textId="77777777" w:rsidR="00A2061A" w:rsidRPr="00BE067A" w:rsidRDefault="00A2061A">
      <w:pPr>
        <w:suppressLineNumbers/>
        <w:suppressAutoHyphens/>
        <w:spacing w:after="0" w:line="320" w:lineRule="exact"/>
        <w:rPr>
          <w:rFonts w:ascii="Verdana" w:hAnsi="Verdana"/>
          <w:color w:val="000000"/>
          <w:sz w:val="18"/>
          <w:szCs w:val="18"/>
        </w:rPr>
      </w:pPr>
    </w:p>
    <w:p w14:paraId="1449D9D2" w14:textId="471E89CA" w:rsidR="00694B79" w:rsidRPr="00BE067A" w:rsidRDefault="00694B79">
      <w:pPr>
        <w:spacing w:after="0" w:line="320" w:lineRule="exact"/>
        <w:rPr>
          <w:rFonts w:ascii="Verdana" w:hAnsi="Verdana"/>
          <w:sz w:val="18"/>
          <w:szCs w:val="18"/>
        </w:rPr>
      </w:pPr>
      <w:r w:rsidRPr="00BE067A">
        <w:rPr>
          <w:rFonts w:ascii="Verdana" w:hAnsi="Verdana"/>
          <w:color w:val="000000"/>
          <w:sz w:val="18"/>
          <w:szCs w:val="18"/>
        </w:rPr>
        <w:t>Pelo presente “</w:t>
      </w:r>
      <w:r w:rsidR="00BE067A">
        <w:rPr>
          <w:rFonts w:ascii="Verdana" w:hAnsi="Verdana"/>
          <w:i/>
          <w:color w:val="000000"/>
          <w:sz w:val="18"/>
          <w:szCs w:val="18"/>
        </w:rPr>
        <w:t>Terceiro Aditamento</w:t>
      </w:r>
      <w:r w:rsidRPr="00BE067A">
        <w:rPr>
          <w:rFonts w:ascii="Verdana" w:hAnsi="Verdana"/>
          <w:i/>
          <w:color w:val="000000"/>
          <w:sz w:val="18"/>
          <w:szCs w:val="18"/>
        </w:rPr>
        <w:t xml:space="preserve"> ao </w:t>
      </w:r>
      <w:bookmarkStart w:id="1" w:name="_Hlk30558228"/>
      <w:r w:rsidR="00BD408D" w:rsidRPr="00BE067A">
        <w:rPr>
          <w:rFonts w:ascii="Verdana" w:hAnsi="Verdana"/>
          <w:i/>
          <w:color w:val="000000"/>
          <w:sz w:val="18"/>
          <w:szCs w:val="18"/>
        </w:rPr>
        <w:t>Instrumento Particular de Alienação Fiduciária de Imóvel em Garantia e Outras Avenças</w:t>
      </w:r>
      <w:bookmarkEnd w:id="1"/>
      <w:r w:rsidRPr="00BE067A">
        <w:rPr>
          <w:rFonts w:ascii="Verdana" w:hAnsi="Verdana"/>
          <w:color w:val="000000"/>
          <w:sz w:val="18"/>
          <w:szCs w:val="18"/>
        </w:rPr>
        <w:t>” (“</w:t>
      </w:r>
      <w:r w:rsidR="00BE067A">
        <w:rPr>
          <w:rFonts w:ascii="Verdana" w:hAnsi="Verdana"/>
          <w:color w:val="000000"/>
          <w:sz w:val="18"/>
          <w:szCs w:val="18"/>
          <w:u w:val="single"/>
        </w:rPr>
        <w:t>Terceiro Aditamento</w:t>
      </w:r>
      <w:r w:rsidRPr="00BE067A">
        <w:rPr>
          <w:rFonts w:ascii="Verdana" w:hAnsi="Verdana"/>
          <w:color w:val="000000"/>
          <w:sz w:val="18"/>
          <w:szCs w:val="18"/>
        </w:rPr>
        <w:t>”), as partes:</w:t>
      </w:r>
    </w:p>
    <w:p w14:paraId="70360A5A" w14:textId="77777777" w:rsidR="00A2061A" w:rsidRPr="00BE067A" w:rsidRDefault="00A2061A" w:rsidP="002525DA">
      <w:pPr>
        <w:keepNext/>
        <w:spacing w:after="0" w:line="320" w:lineRule="exact"/>
        <w:rPr>
          <w:rFonts w:ascii="Verdana" w:hAnsi="Verdana" w:cs="Arial"/>
          <w:sz w:val="18"/>
          <w:szCs w:val="18"/>
        </w:rPr>
      </w:pPr>
    </w:p>
    <w:p w14:paraId="06FE5C6A" w14:textId="7209FC6F" w:rsidR="00BD408D" w:rsidRPr="00BE067A" w:rsidRDefault="00BD408D" w:rsidP="002525DA">
      <w:pPr>
        <w:keepNext/>
        <w:spacing w:after="0" w:line="320" w:lineRule="exact"/>
        <w:rPr>
          <w:rFonts w:ascii="Verdana" w:hAnsi="Verdana" w:cs="Arial"/>
          <w:sz w:val="18"/>
          <w:szCs w:val="18"/>
        </w:rPr>
      </w:pPr>
      <w:r w:rsidRPr="00BE067A">
        <w:rPr>
          <w:rFonts w:ascii="Verdana" w:hAnsi="Verdana" w:cs="Arial"/>
          <w:b/>
          <w:bCs/>
          <w:sz w:val="18"/>
          <w:szCs w:val="18"/>
        </w:rPr>
        <w:t>LI INVESTIMENTOS IMOBILIÁRIOS S.A.</w:t>
      </w:r>
      <w:r w:rsidRPr="00BE067A">
        <w:rPr>
          <w:rFonts w:ascii="Verdana" w:hAnsi="Verdana" w:cs="Arial"/>
          <w:sz w:val="18"/>
          <w:szCs w:val="18"/>
        </w:rPr>
        <w:t>, sociedade por ações sem registro de companhia aberta perante a CVM, com sede na cidade de São Paulo, estado de São Paulo, na Avenida Juscelino Kubitschek, nº 2.041, Torre D, 23º andar, sala 18, Vila Nova Conceição, CEP 04543-011, inscrita no Cadastro Nacional da Pessoa Jurídica do Ministério da Economia (“</w:t>
      </w:r>
      <w:r w:rsidRPr="00BE067A">
        <w:rPr>
          <w:rFonts w:ascii="Verdana" w:hAnsi="Verdana" w:cs="Arial"/>
          <w:sz w:val="18"/>
          <w:szCs w:val="18"/>
          <w:u w:val="single"/>
        </w:rPr>
        <w:t>CNPJ/ME</w:t>
      </w:r>
      <w:r w:rsidRPr="00BE067A">
        <w:rPr>
          <w:rFonts w:ascii="Verdana" w:hAnsi="Verdana" w:cs="Arial"/>
          <w:sz w:val="18"/>
          <w:szCs w:val="18"/>
        </w:rPr>
        <w:t>”) sob o nº 34.840.996/0001-65 e com seus atos constitutivos devidamente arquivados na Junta Comercial de São Paulo (“</w:t>
      </w:r>
      <w:r w:rsidRPr="00BE067A">
        <w:rPr>
          <w:rFonts w:ascii="Verdana" w:hAnsi="Verdana" w:cs="Arial"/>
          <w:sz w:val="18"/>
          <w:szCs w:val="18"/>
          <w:u w:val="single"/>
        </w:rPr>
        <w:t>JUCESP</w:t>
      </w:r>
      <w:r w:rsidRPr="00BE067A">
        <w:rPr>
          <w:rFonts w:ascii="Verdana" w:hAnsi="Verdana" w:cs="Arial"/>
          <w:sz w:val="18"/>
          <w:szCs w:val="18"/>
        </w:rPr>
        <w:t>”), neste ato representada na forma de seu Estatuto Social (“</w:t>
      </w:r>
      <w:r w:rsidRPr="00BE067A">
        <w:rPr>
          <w:rFonts w:ascii="Verdana" w:hAnsi="Verdana" w:cs="Arial"/>
          <w:sz w:val="18"/>
          <w:szCs w:val="18"/>
          <w:u w:val="single"/>
        </w:rPr>
        <w:t>Fiduciante</w:t>
      </w:r>
      <w:r w:rsidRPr="00BE067A">
        <w:rPr>
          <w:rFonts w:ascii="Verdana" w:hAnsi="Verdana" w:cs="Arial"/>
          <w:sz w:val="18"/>
          <w:szCs w:val="18"/>
        </w:rPr>
        <w:t xml:space="preserve">”); </w:t>
      </w:r>
    </w:p>
    <w:p w14:paraId="672C09D9" w14:textId="77777777" w:rsidR="00BD408D" w:rsidRPr="00BE067A" w:rsidRDefault="00BD408D" w:rsidP="002525DA">
      <w:pPr>
        <w:keepNext/>
        <w:spacing w:after="0" w:line="320" w:lineRule="exact"/>
        <w:rPr>
          <w:rFonts w:ascii="Verdana" w:hAnsi="Verdana" w:cs="Arial"/>
          <w:sz w:val="18"/>
          <w:szCs w:val="18"/>
        </w:rPr>
      </w:pPr>
    </w:p>
    <w:p w14:paraId="1F82C4A4" w14:textId="7998E155" w:rsidR="00BD408D" w:rsidRPr="00BE067A" w:rsidRDefault="00226114" w:rsidP="002525DA">
      <w:pPr>
        <w:keepNext/>
        <w:spacing w:after="0" w:line="320" w:lineRule="exact"/>
        <w:rPr>
          <w:rFonts w:ascii="Verdana" w:hAnsi="Verdana" w:cs="Arial"/>
          <w:sz w:val="18"/>
          <w:szCs w:val="18"/>
        </w:rPr>
      </w:pPr>
      <w:bookmarkStart w:id="2" w:name="OLE_LINK12"/>
      <w:bookmarkStart w:id="3" w:name="OLE_LINK25"/>
      <w:bookmarkStart w:id="4" w:name="OLE_LINK26"/>
      <w:r>
        <w:rPr>
          <w:rFonts w:ascii="Verdana" w:hAnsi="Verdana"/>
          <w:b/>
          <w:bCs/>
          <w:smallCaps/>
          <w:sz w:val="18"/>
          <w:szCs w:val="18"/>
        </w:rPr>
        <w:t xml:space="preserve">VIRGO COMPANHIA DE SECURITIZAÇÃO </w:t>
      </w:r>
      <w:r w:rsidRPr="00E30AAA">
        <w:rPr>
          <w:rFonts w:ascii="Verdana" w:hAnsi="Verdana"/>
          <w:i/>
          <w:iCs/>
          <w:smallCaps/>
          <w:sz w:val="18"/>
          <w:szCs w:val="18"/>
        </w:rPr>
        <w:t>(</w:t>
      </w:r>
      <w:r w:rsidRPr="003F4D82">
        <w:rPr>
          <w:rFonts w:ascii="Verdana" w:hAnsi="Verdana"/>
          <w:i/>
          <w:iCs/>
          <w:sz w:val="18"/>
          <w:szCs w:val="18"/>
        </w:rPr>
        <w:t>atual denominação da</w:t>
      </w:r>
      <w:r w:rsidRPr="00E30AAA">
        <w:rPr>
          <w:rFonts w:ascii="Verdana" w:hAnsi="Verdana"/>
          <w:i/>
          <w:iCs/>
          <w:smallCaps/>
          <w:sz w:val="18"/>
          <w:szCs w:val="18"/>
        </w:rPr>
        <w:t xml:space="preserve"> </w:t>
      </w:r>
      <w:r w:rsidRPr="003F4D82">
        <w:rPr>
          <w:rFonts w:ascii="Verdana" w:hAnsi="Verdana"/>
          <w:i/>
          <w:iCs/>
          <w:sz w:val="18"/>
          <w:szCs w:val="18"/>
        </w:rPr>
        <w:t>ISEC SECURITIZADORA S.A</w:t>
      </w:r>
      <w:r w:rsidRPr="00E30AAA">
        <w:rPr>
          <w:rFonts w:ascii="Verdana" w:hAnsi="Verdana"/>
          <w:i/>
          <w:iCs/>
          <w:smallCaps/>
          <w:sz w:val="18"/>
          <w:szCs w:val="18"/>
        </w:rPr>
        <w:t>.)</w:t>
      </w:r>
      <w:r w:rsidR="00BD408D" w:rsidRPr="00BE067A">
        <w:rPr>
          <w:rFonts w:ascii="Verdana" w:hAnsi="Verdana" w:cs="Arial"/>
          <w:sz w:val="18"/>
          <w:szCs w:val="18"/>
        </w:rPr>
        <w:t xml:space="preserve">, sociedade com sede na cidade de São Paulo, estado de São Paulo, na Rua Tabapuã, nº 1.123, conjunto 215, Itaim Bibi, CEP 04533-010, inscrita no CNPJ/ME sob o nº </w:t>
      </w:r>
      <w:bookmarkStart w:id="5" w:name="_Hlk2782928"/>
      <w:r w:rsidR="00BD408D" w:rsidRPr="00BE067A">
        <w:rPr>
          <w:rFonts w:ascii="Verdana" w:hAnsi="Verdana" w:cs="Arial"/>
          <w:sz w:val="18"/>
          <w:szCs w:val="18"/>
        </w:rPr>
        <w:t>08.769.451/0001-08</w:t>
      </w:r>
      <w:bookmarkEnd w:id="5"/>
      <w:r w:rsidR="00BD408D" w:rsidRPr="00BE067A">
        <w:rPr>
          <w:rFonts w:ascii="Verdana" w:hAnsi="Verdana" w:cs="Arial"/>
          <w:sz w:val="18"/>
          <w:szCs w:val="18"/>
        </w:rPr>
        <w:t xml:space="preserve"> e com seus atos constitutivos devidamente arquivados na JUCESP sob o NIRE </w:t>
      </w:r>
      <w:bookmarkStart w:id="6" w:name="_Hlk2782942"/>
      <w:r w:rsidR="00BD408D" w:rsidRPr="00BE067A">
        <w:rPr>
          <w:rFonts w:ascii="Verdana" w:hAnsi="Verdana" w:cs="Arial"/>
          <w:sz w:val="18"/>
          <w:szCs w:val="18"/>
        </w:rPr>
        <w:fldChar w:fldCharType="begin"/>
      </w:r>
      <w:r w:rsidR="00BD408D" w:rsidRPr="00BE067A">
        <w:rPr>
          <w:rFonts w:ascii="Verdana" w:hAnsi="Verdana" w:cs="Arial"/>
          <w:sz w:val="18"/>
          <w:szCs w:val="18"/>
        </w:rPr>
        <w:instrText xml:space="preserve"> HYPERLINK "javascript:__doPostBack('ctl00$cphContent$gdvResultadoBusca$gdvContent$ctl02$lbtSelecionar','')" </w:instrText>
      </w:r>
      <w:r w:rsidR="00BD408D" w:rsidRPr="00BE067A">
        <w:rPr>
          <w:rFonts w:ascii="Verdana" w:hAnsi="Verdana" w:cs="Arial"/>
          <w:sz w:val="18"/>
          <w:szCs w:val="18"/>
        </w:rPr>
        <w:fldChar w:fldCharType="separate"/>
      </w:r>
      <w:r w:rsidR="00BD408D" w:rsidRPr="00BE067A">
        <w:rPr>
          <w:rFonts w:ascii="Verdana" w:hAnsi="Verdana" w:cs="Arial"/>
          <w:sz w:val="18"/>
          <w:szCs w:val="18"/>
        </w:rPr>
        <w:t>35300340949</w:t>
      </w:r>
      <w:r w:rsidR="00BD408D" w:rsidRPr="00BE067A">
        <w:rPr>
          <w:rFonts w:ascii="Verdana" w:hAnsi="Verdana" w:cs="Arial"/>
          <w:sz w:val="18"/>
          <w:szCs w:val="18"/>
        </w:rPr>
        <w:fldChar w:fldCharType="end"/>
      </w:r>
      <w:bookmarkEnd w:id="6"/>
      <w:r w:rsidR="00BD408D" w:rsidRPr="00BE067A">
        <w:rPr>
          <w:rFonts w:ascii="Verdana" w:hAnsi="Verdana" w:cs="Arial"/>
          <w:sz w:val="18"/>
          <w:szCs w:val="18"/>
        </w:rPr>
        <w:t>, neste ato representada nos termos de seu estatuto social</w:t>
      </w:r>
      <w:bookmarkEnd w:id="2"/>
      <w:bookmarkEnd w:id="3"/>
      <w:bookmarkEnd w:id="4"/>
      <w:r w:rsidR="00BD408D" w:rsidRPr="00BE067A">
        <w:rPr>
          <w:rFonts w:ascii="Verdana" w:hAnsi="Verdana" w:cs="Arial"/>
          <w:sz w:val="18"/>
          <w:szCs w:val="18"/>
        </w:rPr>
        <w:t xml:space="preserve"> (“</w:t>
      </w:r>
      <w:r w:rsidR="00BD408D" w:rsidRPr="00BE067A">
        <w:rPr>
          <w:rFonts w:ascii="Verdana" w:hAnsi="Verdana" w:cs="Arial"/>
          <w:sz w:val="18"/>
          <w:szCs w:val="18"/>
          <w:u w:val="single"/>
        </w:rPr>
        <w:t>Fiduciária</w:t>
      </w:r>
      <w:r w:rsidR="00BD408D" w:rsidRPr="00BE067A">
        <w:rPr>
          <w:rFonts w:ascii="Verdana" w:hAnsi="Verdana" w:cs="Arial"/>
          <w:sz w:val="18"/>
          <w:szCs w:val="18"/>
        </w:rPr>
        <w:t>” ou “</w:t>
      </w:r>
      <w:proofErr w:type="spellStart"/>
      <w:r w:rsidR="00BD408D" w:rsidRPr="00BE067A">
        <w:rPr>
          <w:rFonts w:ascii="Verdana" w:hAnsi="Verdana" w:cs="Arial"/>
          <w:sz w:val="18"/>
          <w:szCs w:val="18"/>
          <w:u w:val="single"/>
        </w:rPr>
        <w:t>Securitizadora</w:t>
      </w:r>
      <w:proofErr w:type="spellEnd"/>
      <w:r w:rsidR="00BD408D" w:rsidRPr="00BE067A">
        <w:rPr>
          <w:rFonts w:ascii="Verdana" w:hAnsi="Verdana" w:cs="Arial"/>
          <w:sz w:val="18"/>
          <w:szCs w:val="18"/>
        </w:rPr>
        <w:t>”);</w:t>
      </w:r>
    </w:p>
    <w:p w14:paraId="76BE9640" w14:textId="77777777" w:rsidR="00BD408D" w:rsidRPr="00BE067A" w:rsidRDefault="00BD408D" w:rsidP="002525DA">
      <w:pPr>
        <w:keepNext/>
        <w:spacing w:after="0" w:line="320" w:lineRule="exact"/>
        <w:rPr>
          <w:rFonts w:ascii="Verdana" w:hAnsi="Verdana" w:cs="Arial"/>
          <w:sz w:val="18"/>
          <w:szCs w:val="18"/>
        </w:rPr>
      </w:pPr>
    </w:p>
    <w:p w14:paraId="08970AD1" w14:textId="77777777" w:rsidR="00BD408D" w:rsidRPr="00BE067A" w:rsidRDefault="00BD408D" w:rsidP="002525DA">
      <w:pPr>
        <w:keepNext/>
        <w:spacing w:after="0" w:line="320" w:lineRule="exact"/>
        <w:rPr>
          <w:rFonts w:ascii="Verdana" w:hAnsi="Verdana" w:cs="Arial"/>
          <w:sz w:val="18"/>
          <w:szCs w:val="18"/>
        </w:rPr>
      </w:pPr>
      <w:r w:rsidRPr="00BE067A">
        <w:rPr>
          <w:rFonts w:ascii="Verdana" w:hAnsi="Verdana" w:cs="Arial"/>
          <w:sz w:val="18"/>
          <w:szCs w:val="18"/>
        </w:rPr>
        <w:t>A Fiduciante e a Fiduciária doravante denominadas em conjunto como “Partes” e, individualmente, como “Parte”.</w:t>
      </w:r>
    </w:p>
    <w:p w14:paraId="039643D1" w14:textId="77777777" w:rsidR="00A2061A" w:rsidRPr="00BE067A" w:rsidRDefault="00A2061A">
      <w:pPr>
        <w:keepNext/>
        <w:spacing w:after="0" w:line="320" w:lineRule="exact"/>
        <w:rPr>
          <w:rFonts w:ascii="Verdana" w:hAnsi="Verdana"/>
          <w:b/>
          <w:color w:val="000000"/>
          <w:sz w:val="18"/>
          <w:szCs w:val="18"/>
        </w:rPr>
      </w:pPr>
    </w:p>
    <w:p w14:paraId="36B4549C" w14:textId="77777777" w:rsidR="00694B79" w:rsidRPr="00BE067A" w:rsidRDefault="00694B79">
      <w:pPr>
        <w:keepNext/>
        <w:spacing w:after="0" w:line="320" w:lineRule="exact"/>
        <w:rPr>
          <w:rFonts w:ascii="Verdana" w:hAnsi="Verdana"/>
          <w:b/>
          <w:color w:val="000000"/>
          <w:sz w:val="18"/>
          <w:szCs w:val="18"/>
        </w:rPr>
      </w:pPr>
      <w:r w:rsidRPr="00BE067A">
        <w:rPr>
          <w:rFonts w:ascii="Verdana" w:hAnsi="Verdana"/>
          <w:b/>
          <w:color w:val="000000"/>
          <w:sz w:val="18"/>
          <w:szCs w:val="18"/>
        </w:rPr>
        <w:t>CONSIDERANDO QUE:</w:t>
      </w:r>
    </w:p>
    <w:p w14:paraId="3F1EBA8A" w14:textId="77777777" w:rsidR="004E6327" w:rsidRPr="00BE067A" w:rsidRDefault="004E6327">
      <w:pPr>
        <w:spacing w:after="0" w:line="320" w:lineRule="exact"/>
        <w:ind w:left="709"/>
        <w:rPr>
          <w:rFonts w:ascii="Verdana" w:hAnsi="Verdana"/>
          <w:sz w:val="18"/>
          <w:szCs w:val="18"/>
        </w:rPr>
      </w:pPr>
    </w:p>
    <w:p w14:paraId="41885C00" w14:textId="3A323FBA" w:rsidR="00111D04" w:rsidRPr="00BE067A" w:rsidRDefault="00F244AB">
      <w:pPr>
        <w:numPr>
          <w:ilvl w:val="0"/>
          <w:numId w:val="3"/>
        </w:numPr>
        <w:spacing w:after="0" w:line="320" w:lineRule="exact"/>
        <w:rPr>
          <w:rFonts w:ascii="Verdana" w:hAnsi="Verdana"/>
          <w:sz w:val="18"/>
          <w:szCs w:val="18"/>
        </w:rPr>
      </w:pPr>
      <w:r w:rsidRPr="00BE067A">
        <w:rPr>
          <w:rFonts w:ascii="Verdana" w:hAnsi="Verdana"/>
          <w:sz w:val="18"/>
          <w:szCs w:val="18"/>
        </w:rPr>
        <w:t>e</w:t>
      </w:r>
      <w:r w:rsidR="005F622C" w:rsidRPr="00BE067A">
        <w:rPr>
          <w:rFonts w:ascii="Verdana" w:hAnsi="Verdana"/>
          <w:sz w:val="18"/>
          <w:szCs w:val="18"/>
        </w:rPr>
        <w:t xml:space="preserve">m 11 de fevereiro de 2020 a Companhia, na qualidade de Emissora; a </w:t>
      </w:r>
      <w:proofErr w:type="spellStart"/>
      <w:r w:rsidR="005F622C" w:rsidRPr="00BE067A">
        <w:rPr>
          <w:rFonts w:ascii="Verdana" w:hAnsi="Verdana"/>
          <w:sz w:val="18"/>
          <w:szCs w:val="18"/>
        </w:rPr>
        <w:t>Securitizadora</w:t>
      </w:r>
      <w:proofErr w:type="spellEnd"/>
      <w:r w:rsidR="005F622C" w:rsidRPr="00BE067A">
        <w:rPr>
          <w:rFonts w:ascii="Verdana" w:hAnsi="Verdana"/>
          <w:sz w:val="18"/>
          <w:szCs w:val="18"/>
        </w:rPr>
        <w:t>, na qualidade de Debenturista e a Lyon Capital Gestão de Recursos Ltda., na qualidade de Fiadora, celebraram a “</w:t>
      </w:r>
      <w:r w:rsidR="005F622C" w:rsidRPr="00BE067A">
        <w:rPr>
          <w:rFonts w:ascii="Verdana" w:hAnsi="Verdana"/>
          <w:i/>
          <w:iCs/>
          <w:sz w:val="18"/>
          <w:szCs w:val="18"/>
        </w:rPr>
        <w:t xml:space="preserve">Escritura de Primeira Emissão de Debêntures Simples, Não Conversíveis em Ações, em Série Única, da Espécie Quirografária para Colocação Privada da </w:t>
      </w:r>
      <w:r w:rsidR="005F622C" w:rsidRPr="00BE067A">
        <w:rPr>
          <w:rFonts w:ascii="Verdana" w:hAnsi="Verdana"/>
          <w:bCs/>
          <w:i/>
          <w:iCs/>
          <w:sz w:val="18"/>
          <w:szCs w:val="18"/>
        </w:rPr>
        <w:t>LI Investimentos Imobiliários S.A</w:t>
      </w:r>
      <w:r w:rsidR="005F622C" w:rsidRPr="00BE067A">
        <w:rPr>
          <w:rFonts w:ascii="Verdana" w:hAnsi="Verdana"/>
          <w:i/>
          <w:iCs/>
          <w:sz w:val="18"/>
          <w:szCs w:val="18"/>
        </w:rPr>
        <w:t>.</w:t>
      </w:r>
      <w:r w:rsidR="005F622C" w:rsidRPr="00BE067A">
        <w:rPr>
          <w:rFonts w:ascii="Verdana" w:hAnsi="Verdana"/>
          <w:sz w:val="18"/>
          <w:szCs w:val="18"/>
        </w:rPr>
        <w:t>”</w:t>
      </w:r>
      <w:r w:rsidR="00226114">
        <w:rPr>
          <w:rFonts w:ascii="Verdana" w:hAnsi="Verdana"/>
          <w:sz w:val="18"/>
          <w:szCs w:val="18"/>
        </w:rPr>
        <w:t xml:space="preserve">, conforme aditada em 15 de janeiro de 2021 pelo </w:t>
      </w:r>
      <w:r w:rsidR="00226114" w:rsidRPr="00094A52">
        <w:rPr>
          <w:rFonts w:ascii="Verdana" w:hAnsi="Verdana"/>
          <w:sz w:val="18"/>
          <w:szCs w:val="18"/>
        </w:rPr>
        <w:t>“</w:t>
      </w:r>
      <w:r w:rsidR="00226114" w:rsidRPr="00094A52">
        <w:rPr>
          <w:rFonts w:ascii="Verdana" w:hAnsi="Verdana"/>
          <w:i/>
          <w:iCs/>
          <w:sz w:val="18"/>
          <w:szCs w:val="18"/>
        </w:rPr>
        <w:t xml:space="preserve">Escritura de Primeira Emissão de Debêntures Simples, Não Conversíveis em Ações, em Série Única, da Espécie Quirografária para Colocação Privada da </w:t>
      </w:r>
      <w:r w:rsidR="00226114" w:rsidRPr="00094A52">
        <w:rPr>
          <w:rFonts w:ascii="Verdana" w:hAnsi="Verdana"/>
          <w:bCs/>
          <w:i/>
          <w:iCs/>
          <w:sz w:val="18"/>
          <w:szCs w:val="18"/>
        </w:rPr>
        <w:t>LI Investimentos Imobiliários S.A</w:t>
      </w:r>
      <w:r w:rsidR="00226114" w:rsidRPr="00094A52">
        <w:rPr>
          <w:rFonts w:ascii="Verdana" w:hAnsi="Verdana"/>
          <w:i/>
          <w:iCs/>
          <w:sz w:val="18"/>
          <w:szCs w:val="18"/>
        </w:rPr>
        <w:t>.</w:t>
      </w:r>
      <w:r w:rsidR="00226114" w:rsidRPr="00094A52">
        <w:rPr>
          <w:rFonts w:ascii="Verdana" w:hAnsi="Verdana"/>
          <w:sz w:val="18"/>
          <w:szCs w:val="18"/>
        </w:rPr>
        <w:t>”</w:t>
      </w:r>
      <w:r w:rsidR="005F622C" w:rsidRPr="00BE067A">
        <w:rPr>
          <w:rFonts w:ascii="Verdana" w:hAnsi="Verdana"/>
          <w:sz w:val="18"/>
          <w:szCs w:val="18"/>
        </w:rPr>
        <w:t xml:space="preserve"> (“</w:t>
      </w:r>
      <w:r w:rsidR="005F622C" w:rsidRPr="00BE067A">
        <w:rPr>
          <w:rFonts w:ascii="Verdana" w:hAnsi="Verdana"/>
          <w:sz w:val="18"/>
          <w:szCs w:val="18"/>
          <w:u w:val="single"/>
        </w:rPr>
        <w:t>Emissão</w:t>
      </w:r>
      <w:r w:rsidR="005F622C" w:rsidRPr="00BE067A">
        <w:rPr>
          <w:rFonts w:ascii="Verdana" w:hAnsi="Verdana"/>
          <w:sz w:val="18"/>
          <w:szCs w:val="18"/>
        </w:rPr>
        <w:t>”</w:t>
      </w:r>
      <w:r w:rsidR="00226114">
        <w:rPr>
          <w:rFonts w:ascii="Verdana" w:hAnsi="Verdana"/>
          <w:sz w:val="18"/>
          <w:szCs w:val="18"/>
        </w:rPr>
        <w:t>, “</w:t>
      </w:r>
      <w:r w:rsidR="00226114" w:rsidRPr="00E30AAA">
        <w:rPr>
          <w:rFonts w:ascii="Verdana" w:hAnsi="Verdana"/>
          <w:sz w:val="18"/>
          <w:szCs w:val="18"/>
          <w:u w:val="single"/>
        </w:rPr>
        <w:t>Escritura de Emissão de Debêntures</w:t>
      </w:r>
      <w:r w:rsidR="00226114">
        <w:rPr>
          <w:rFonts w:ascii="Verdana" w:hAnsi="Verdana"/>
          <w:sz w:val="18"/>
          <w:szCs w:val="18"/>
        </w:rPr>
        <w:t>”</w:t>
      </w:r>
      <w:r w:rsidR="005F622C" w:rsidRPr="00BE067A">
        <w:rPr>
          <w:rFonts w:ascii="Verdana" w:hAnsi="Verdana"/>
          <w:sz w:val="18"/>
          <w:szCs w:val="18"/>
        </w:rPr>
        <w:t xml:space="preserve"> e “</w:t>
      </w:r>
      <w:r w:rsidR="005F622C" w:rsidRPr="00BE067A">
        <w:rPr>
          <w:rFonts w:ascii="Verdana" w:hAnsi="Verdana"/>
          <w:sz w:val="18"/>
          <w:szCs w:val="18"/>
          <w:u w:val="single"/>
        </w:rPr>
        <w:t>Debêntures</w:t>
      </w:r>
      <w:r w:rsidR="005F622C" w:rsidRPr="00BE067A">
        <w:rPr>
          <w:rFonts w:ascii="Verdana" w:hAnsi="Verdana"/>
          <w:sz w:val="18"/>
          <w:szCs w:val="18"/>
        </w:rPr>
        <w:t>”, respectivamente), pela qual foram emitidas 52.500 (cinquenta e duas mil e quinhentas) Debêntures</w:t>
      </w:r>
      <w:r w:rsidR="00111D04" w:rsidRPr="00BE067A">
        <w:rPr>
          <w:rFonts w:ascii="Verdana" w:hAnsi="Verdana"/>
          <w:sz w:val="18"/>
          <w:szCs w:val="18"/>
        </w:rPr>
        <w:t>;</w:t>
      </w:r>
    </w:p>
    <w:p w14:paraId="7193E0EE" w14:textId="77777777" w:rsidR="00111D04" w:rsidRPr="00BE067A" w:rsidRDefault="00111D04" w:rsidP="00536D36">
      <w:pPr>
        <w:spacing w:after="0" w:line="320" w:lineRule="exact"/>
        <w:ind w:left="709"/>
        <w:rPr>
          <w:rFonts w:ascii="Verdana" w:hAnsi="Verdana"/>
          <w:sz w:val="18"/>
          <w:szCs w:val="18"/>
        </w:rPr>
      </w:pPr>
    </w:p>
    <w:p w14:paraId="68F8F521" w14:textId="61D41DD5" w:rsidR="005F622C" w:rsidRPr="00BE067A" w:rsidRDefault="00F244AB">
      <w:pPr>
        <w:numPr>
          <w:ilvl w:val="0"/>
          <w:numId w:val="3"/>
        </w:numPr>
        <w:spacing w:after="0" w:line="320" w:lineRule="exact"/>
        <w:rPr>
          <w:rFonts w:ascii="Verdana" w:hAnsi="Verdana"/>
          <w:sz w:val="18"/>
          <w:szCs w:val="18"/>
        </w:rPr>
      </w:pPr>
      <w:r w:rsidRPr="00BE067A">
        <w:rPr>
          <w:rFonts w:ascii="Verdana" w:hAnsi="Verdana"/>
          <w:sz w:val="18"/>
          <w:szCs w:val="18"/>
        </w:rPr>
        <w:t>a</w:t>
      </w:r>
      <w:r w:rsidR="005F622C" w:rsidRPr="00BE067A">
        <w:rPr>
          <w:rFonts w:ascii="Verdana" w:hAnsi="Verdana"/>
          <w:sz w:val="18"/>
          <w:szCs w:val="18"/>
        </w:rPr>
        <w:t xml:space="preserve"> Emissão foi realizada no contexto de uma operação de securitização de recebíveis imobiliários que resultou na emissão de certificados de recebíveis imobiliários da 92ª série da 4ª emissão da </w:t>
      </w:r>
      <w:proofErr w:type="spellStart"/>
      <w:r w:rsidR="005F622C" w:rsidRPr="00BE067A">
        <w:rPr>
          <w:rFonts w:ascii="Verdana" w:hAnsi="Verdana"/>
          <w:sz w:val="18"/>
          <w:szCs w:val="18"/>
        </w:rPr>
        <w:t>Securitizadora</w:t>
      </w:r>
      <w:proofErr w:type="spellEnd"/>
      <w:r w:rsidR="005F622C" w:rsidRPr="00BE067A">
        <w:rPr>
          <w:rFonts w:ascii="Verdana" w:hAnsi="Verdana"/>
          <w:sz w:val="18"/>
          <w:szCs w:val="18"/>
        </w:rPr>
        <w:t xml:space="preserve"> (“</w:t>
      </w:r>
      <w:r w:rsidR="005F622C" w:rsidRPr="00BE067A">
        <w:rPr>
          <w:rFonts w:ascii="Verdana" w:hAnsi="Verdana"/>
          <w:sz w:val="18"/>
          <w:szCs w:val="18"/>
          <w:u w:val="single"/>
        </w:rPr>
        <w:t>CRI</w:t>
      </w:r>
      <w:r w:rsidR="005F622C" w:rsidRPr="00BE067A">
        <w:rPr>
          <w:rFonts w:ascii="Verdana" w:hAnsi="Verdana"/>
          <w:sz w:val="18"/>
          <w:szCs w:val="18"/>
        </w:rPr>
        <w:t>”), aos quais os créditos imobiliários decorrentes das Debêntures foram vinculados como lastro (“</w:t>
      </w:r>
      <w:r w:rsidR="005F622C" w:rsidRPr="00BE067A">
        <w:rPr>
          <w:rFonts w:ascii="Verdana" w:hAnsi="Verdana"/>
          <w:sz w:val="18"/>
          <w:szCs w:val="18"/>
          <w:u w:val="single"/>
        </w:rPr>
        <w:t>Operação de Securitização</w:t>
      </w:r>
      <w:r w:rsidR="005F622C" w:rsidRPr="00BE067A">
        <w:rPr>
          <w:rFonts w:ascii="Verdana" w:hAnsi="Verdana"/>
          <w:sz w:val="18"/>
          <w:szCs w:val="18"/>
        </w:rPr>
        <w:t xml:space="preserve">”), sendo que </w:t>
      </w:r>
      <w:r w:rsidR="005F622C" w:rsidRPr="00BE067A">
        <w:rPr>
          <w:rFonts w:ascii="Verdana" w:hAnsi="Verdana"/>
          <w:sz w:val="18"/>
          <w:szCs w:val="18"/>
        </w:rPr>
        <w:lastRenderedPageBreak/>
        <w:t xml:space="preserve">o valor obtido com a integralização dos CRI pelos Investidores na Operação de Securitização foi utilizado pela </w:t>
      </w:r>
      <w:proofErr w:type="spellStart"/>
      <w:r w:rsidR="005F622C" w:rsidRPr="00BE067A">
        <w:rPr>
          <w:rFonts w:ascii="Verdana" w:hAnsi="Verdana"/>
          <w:sz w:val="18"/>
          <w:szCs w:val="18"/>
        </w:rPr>
        <w:t>Securitizadora</w:t>
      </w:r>
      <w:proofErr w:type="spellEnd"/>
      <w:r w:rsidR="005F622C" w:rsidRPr="00BE067A" w:rsidDel="00EE2DBA">
        <w:rPr>
          <w:rFonts w:ascii="Verdana" w:hAnsi="Verdana"/>
          <w:sz w:val="18"/>
          <w:szCs w:val="18"/>
        </w:rPr>
        <w:t xml:space="preserve"> </w:t>
      </w:r>
      <w:r w:rsidR="005F622C" w:rsidRPr="00BE067A">
        <w:rPr>
          <w:rFonts w:ascii="Verdana" w:hAnsi="Verdana"/>
          <w:sz w:val="18"/>
          <w:szCs w:val="18"/>
        </w:rPr>
        <w:t>para pagamento da integralização das Debêntures;</w:t>
      </w:r>
    </w:p>
    <w:p w14:paraId="31E0E747" w14:textId="77777777" w:rsidR="005F622C" w:rsidRPr="00BE067A" w:rsidRDefault="005F622C" w:rsidP="005F622C">
      <w:pPr>
        <w:pStyle w:val="PargrafodaLista"/>
        <w:rPr>
          <w:rFonts w:ascii="Verdana" w:hAnsi="Verdana"/>
          <w:sz w:val="18"/>
          <w:szCs w:val="18"/>
        </w:rPr>
      </w:pPr>
    </w:p>
    <w:p w14:paraId="18E7201E" w14:textId="01B10EDD" w:rsidR="004E6327" w:rsidRPr="00BE067A" w:rsidRDefault="00B12163">
      <w:pPr>
        <w:numPr>
          <w:ilvl w:val="0"/>
          <w:numId w:val="3"/>
        </w:numPr>
        <w:spacing w:after="0" w:line="320" w:lineRule="exact"/>
        <w:rPr>
          <w:rFonts w:ascii="Verdana" w:hAnsi="Verdana"/>
          <w:sz w:val="18"/>
          <w:szCs w:val="18"/>
        </w:rPr>
      </w:pPr>
      <w:r w:rsidRPr="00BE067A">
        <w:rPr>
          <w:rFonts w:ascii="Verdana" w:hAnsi="Verdana"/>
          <w:sz w:val="18"/>
          <w:szCs w:val="18"/>
        </w:rPr>
        <w:t>as Partes celebraram,</w:t>
      </w:r>
      <w:r w:rsidR="009E3CBC" w:rsidRPr="00BE067A">
        <w:rPr>
          <w:rFonts w:ascii="Verdana" w:hAnsi="Verdana"/>
          <w:sz w:val="18"/>
          <w:szCs w:val="18"/>
        </w:rPr>
        <w:t xml:space="preserve"> </w:t>
      </w:r>
      <w:r w:rsidR="00111D04" w:rsidRPr="00BE067A">
        <w:rPr>
          <w:rFonts w:ascii="Verdana" w:hAnsi="Verdana"/>
          <w:sz w:val="18"/>
          <w:szCs w:val="18"/>
        </w:rPr>
        <w:t xml:space="preserve">no âmbito da Emissão, </w:t>
      </w:r>
      <w:r w:rsidR="00420900" w:rsidRPr="00BE067A">
        <w:rPr>
          <w:rFonts w:ascii="Verdana" w:hAnsi="Verdana"/>
          <w:sz w:val="18"/>
          <w:szCs w:val="18"/>
        </w:rPr>
        <w:t xml:space="preserve">em </w:t>
      </w:r>
      <w:r w:rsidR="00BD408D" w:rsidRPr="00BE067A">
        <w:rPr>
          <w:rFonts w:ascii="Verdana" w:hAnsi="Verdana"/>
          <w:sz w:val="18"/>
          <w:szCs w:val="18"/>
        </w:rPr>
        <w:t xml:space="preserve">11 </w:t>
      </w:r>
      <w:r w:rsidR="00FF01DB" w:rsidRPr="00BE067A">
        <w:rPr>
          <w:rFonts w:ascii="Verdana" w:hAnsi="Verdana"/>
          <w:sz w:val="18"/>
          <w:szCs w:val="18"/>
        </w:rPr>
        <w:t>de fevereiro</w:t>
      </w:r>
      <w:r w:rsidR="007B1190" w:rsidRPr="00BE067A">
        <w:rPr>
          <w:rFonts w:ascii="Verdana" w:hAnsi="Verdana"/>
          <w:sz w:val="18"/>
          <w:szCs w:val="18"/>
        </w:rPr>
        <w:t xml:space="preserve"> </w:t>
      </w:r>
      <w:r w:rsidR="00420900" w:rsidRPr="00BE067A">
        <w:rPr>
          <w:rFonts w:ascii="Verdana" w:hAnsi="Verdana"/>
          <w:sz w:val="18"/>
          <w:szCs w:val="18"/>
        </w:rPr>
        <w:t xml:space="preserve">de </w:t>
      </w:r>
      <w:r w:rsidR="00FF01DB" w:rsidRPr="00BE067A">
        <w:rPr>
          <w:rFonts w:ascii="Verdana" w:hAnsi="Verdana"/>
          <w:sz w:val="18"/>
          <w:szCs w:val="18"/>
        </w:rPr>
        <w:t>2020</w:t>
      </w:r>
      <w:r w:rsidRPr="00BE067A">
        <w:rPr>
          <w:rFonts w:ascii="Verdana" w:hAnsi="Verdana"/>
          <w:sz w:val="18"/>
          <w:szCs w:val="18"/>
        </w:rPr>
        <w:t>,</w:t>
      </w:r>
      <w:r w:rsidR="00420900" w:rsidRPr="00BE067A">
        <w:rPr>
          <w:rFonts w:ascii="Verdana" w:hAnsi="Verdana"/>
          <w:sz w:val="18"/>
          <w:szCs w:val="18"/>
        </w:rPr>
        <w:t xml:space="preserve"> o </w:t>
      </w:r>
      <w:r w:rsidR="009E3CBC" w:rsidRPr="00BE067A">
        <w:rPr>
          <w:rFonts w:ascii="Verdana" w:hAnsi="Verdana"/>
          <w:sz w:val="18"/>
          <w:szCs w:val="18"/>
        </w:rPr>
        <w:t>“</w:t>
      </w:r>
      <w:r w:rsidR="00BD408D" w:rsidRPr="00BE067A">
        <w:rPr>
          <w:rFonts w:ascii="Verdana" w:hAnsi="Verdana"/>
          <w:i/>
          <w:color w:val="000000"/>
          <w:sz w:val="18"/>
          <w:szCs w:val="18"/>
        </w:rPr>
        <w:t>Instrumento Particular de Alienação Fiduciária de Imóvel em Garantia e Outras Avenças</w:t>
      </w:r>
      <w:r w:rsidR="009E3CBC" w:rsidRPr="00BE067A">
        <w:rPr>
          <w:rFonts w:ascii="Verdana" w:hAnsi="Verdana"/>
          <w:sz w:val="18"/>
          <w:szCs w:val="18"/>
        </w:rPr>
        <w:t>”</w:t>
      </w:r>
      <w:r w:rsidR="00233F95" w:rsidRPr="00BE067A">
        <w:rPr>
          <w:rFonts w:ascii="Verdana" w:hAnsi="Verdana"/>
          <w:sz w:val="18"/>
          <w:szCs w:val="18"/>
        </w:rPr>
        <w:t xml:space="preserve">, o qual foi prenotado </w:t>
      </w:r>
      <w:r w:rsidR="004C0D3D" w:rsidRPr="00BE067A">
        <w:rPr>
          <w:rFonts w:ascii="Verdana" w:hAnsi="Verdana"/>
          <w:sz w:val="18"/>
          <w:szCs w:val="18"/>
        </w:rPr>
        <w:t xml:space="preserve">sob o nº 88.420, </w:t>
      </w:r>
      <w:r w:rsidR="00BC51C3" w:rsidRPr="00BE067A">
        <w:rPr>
          <w:rFonts w:ascii="Verdana" w:hAnsi="Verdana"/>
          <w:sz w:val="18"/>
          <w:szCs w:val="18"/>
        </w:rPr>
        <w:t xml:space="preserve">na matrícula nº 101.538, em 01 de abril de 2020, </w:t>
      </w:r>
      <w:r w:rsidR="00233F95" w:rsidRPr="00BE067A">
        <w:rPr>
          <w:rFonts w:ascii="Verdana" w:hAnsi="Verdana"/>
          <w:sz w:val="18"/>
          <w:szCs w:val="18"/>
        </w:rPr>
        <w:t xml:space="preserve">junto ao competente </w:t>
      </w:r>
      <w:r w:rsidR="00BC51C3" w:rsidRPr="00BE067A">
        <w:rPr>
          <w:rFonts w:ascii="Verdana" w:hAnsi="Verdana"/>
          <w:sz w:val="18"/>
          <w:szCs w:val="18"/>
        </w:rPr>
        <w:t xml:space="preserve">15º Oficial </w:t>
      </w:r>
      <w:r w:rsidR="00233F95" w:rsidRPr="00BE067A">
        <w:rPr>
          <w:rFonts w:ascii="Verdana" w:hAnsi="Verdana"/>
          <w:sz w:val="18"/>
          <w:szCs w:val="18"/>
        </w:rPr>
        <w:t>de Registro de Imóveis</w:t>
      </w:r>
      <w:r w:rsidR="00D15FDB" w:rsidRPr="00BE067A">
        <w:rPr>
          <w:rFonts w:ascii="Verdana" w:hAnsi="Verdana"/>
          <w:sz w:val="18"/>
          <w:szCs w:val="18"/>
        </w:rPr>
        <w:t xml:space="preserve"> (“</w:t>
      </w:r>
      <w:r w:rsidR="00D15FDB" w:rsidRPr="00BE067A">
        <w:rPr>
          <w:rFonts w:ascii="Verdana" w:hAnsi="Verdana"/>
          <w:sz w:val="18"/>
          <w:szCs w:val="18"/>
          <w:u w:val="single"/>
        </w:rPr>
        <w:t>Contrato</w:t>
      </w:r>
      <w:r w:rsidR="00596C11" w:rsidRPr="00BE067A">
        <w:rPr>
          <w:rFonts w:ascii="Verdana" w:hAnsi="Verdana"/>
          <w:sz w:val="18"/>
          <w:szCs w:val="18"/>
          <w:u w:val="single"/>
        </w:rPr>
        <w:t xml:space="preserve"> de </w:t>
      </w:r>
      <w:r w:rsidR="00BD408D" w:rsidRPr="00BE067A">
        <w:rPr>
          <w:rFonts w:ascii="Verdana" w:hAnsi="Verdana"/>
          <w:sz w:val="18"/>
          <w:szCs w:val="18"/>
          <w:u w:val="single"/>
        </w:rPr>
        <w:t>Alienação Fiduciária de Imóveis</w:t>
      </w:r>
      <w:r w:rsidR="00D15FDB" w:rsidRPr="00BE067A">
        <w:rPr>
          <w:rFonts w:ascii="Verdana" w:hAnsi="Verdana"/>
          <w:sz w:val="18"/>
          <w:szCs w:val="18"/>
        </w:rPr>
        <w:t>”)</w:t>
      </w:r>
      <w:bookmarkStart w:id="7" w:name="_DV_M39"/>
      <w:bookmarkEnd w:id="7"/>
      <w:r w:rsidR="00071ABB" w:rsidRPr="00BE067A">
        <w:rPr>
          <w:rFonts w:ascii="Verdana" w:hAnsi="Verdana"/>
          <w:sz w:val="18"/>
          <w:szCs w:val="18"/>
        </w:rPr>
        <w:t>, conforme aditad</w:t>
      </w:r>
      <w:r w:rsidR="00DF4E21" w:rsidRPr="00BE067A">
        <w:rPr>
          <w:rFonts w:ascii="Verdana" w:hAnsi="Verdana"/>
          <w:sz w:val="18"/>
          <w:szCs w:val="18"/>
        </w:rPr>
        <w:t>o</w:t>
      </w:r>
      <w:r w:rsidR="00071ABB" w:rsidRPr="00BE067A">
        <w:rPr>
          <w:rFonts w:ascii="Verdana" w:hAnsi="Verdana"/>
          <w:sz w:val="18"/>
          <w:szCs w:val="18"/>
        </w:rPr>
        <w:t xml:space="preserve"> em 02 de março de 2020</w:t>
      </w:r>
      <w:r w:rsidR="00DF4E21" w:rsidRPr="00BE067A">
        <w:rPr>
          <w:rFonts w:ascii="Verdana" w:hAnsi="Verdana"/>
          <w:sz w:val="18"/>
          <w:szCs w:val="18"/>
        </w:rPr>
        <w:t xml:space="preserve"> (“</w:t>
      </w:r>
      <w:r w:rsidR="00DF4E21" w:rsidRPr="00BE067A">
        <w:rPr>
          <w:rFonts w:ascii="Verdana" w:hAnsi="Verdana"/>
          <w:sz w:val="18"/>
          <w:szCs w:val="18"/>
          <w:u w:val="single"/>
        </w:rPr>
        <w:t>Primeiro Aditamento</w:t>
      </w:r>
      <w:r w:rsidR="00DF4E21" w:rsidRPr="00BE067A">
        <w:rPr>
          <w:rFonts w:ascii="Verdana" w:hAnsi="Verdana"/>
          <w:sz w:val="18"/>
          <w:szCs w:val="18"/>
        </w:rPr>
        <w:t>”)</w:t>
      </w:r>
      <w:r w:rsidR="00226114">
        <w:rPr>
          <w:rFonts w:ascii="Verdana" w:hAnsi="Verdana"/>
          <w:sz w:val="18"/>
          <w:szCs w:val="18"/>
        </w:rPr>
        <w:t xml:space="preserve"> e em 15 de janeiro de 2021 ("</w:t>
      </w:r>
      <w:r w:rsidR="00226114" w:rsidRPr="003F4D82">
        <w:rPr>
          <w:rFonts w:ascii="Verdana" w:hAnsi="Verdana"/>
          <w:sz w:val="18"/>
          <w:szCs w:val="18"/>
          <w:u w:val="single"/>
        </w:rPr>
        <w:t>Segundo Aditamento</w:t>
      </w:r>
      <w:r w:rsidR="00226114">
        <w:rPr>
          <w:rFonts w:ascii="Verdana" w:hAnsi="Verdana"/>
          <w:sz w:val="18"/>
          <w:szCs w:val="18"/>
        </w:rPr>
        <w:t>”)</w:t>
      </w:r>
      <w:r w:rsidR="00036C2F" w:rsidRPr="00BE067A">
        <w:rPr>
          <w:rFonts w:ascii="Verdana" w:hAnsi="Verdana"/>
          <w:sz w:val="18"/>
          <w:szCs w:val="18"/>
        </w:rPr>
        <w:t>;</w:t>
      </w:r>
    </w:p>
    <w:p w14:paraId="75C7EC85" w14:textId="77777777" w:rsidR="004E6327" w:rsidRPr="00BE067A" w:rsidRDefault="004E6327">
      <w:pPr>
        <w:spacing w:after="0" w:line="320" w:lineRule="exact"/>
        <w:rPr>
          <w:rFonts w:ascii="Verdana" w:hAnsi="Verdana"/>
          <w:sz w:val="18"/>
          <w:szCs w:val="18"/>
        </w:rPr>
      </w:pPr>
    </w:p>
    <w:p w14:paraId="11C9B16A" w14:textId="1672B21F" w:rsidR="004E6327" w:rsidRPr="00BE067A" w:rsidRDefault="007A5A22">
      <w:pPr>
        <w:numPr>
          <w:ilvl w:val="0"/>
          <w:numId w:val="3"/>
        </w:numPr>
        <w:spacing w:after="0" w:line="320" w:lineRule="exact"/>
        <w:rPr>
          <w:rFonts w:ascii="Verdana" w:hAnsi="Verdana"/>
          <w:sz w:val="18"/>
          <w:szCs w:val="18"/>
        </w:rPr>
      </w:pPr>
      <w:bookmarkStart w:id="8" w:name="_DV_M40"/>
      <w:bookmarkEnd w:id="8"/>
      <w:r w:rsidRPr="00BE067A">
        <w:rPr>
          <w:rFonts w:ascii="Verdana" w:hAnsi="Verdana"/>
          <w:sz w:val="18"/>
          <w:szCs w:val="18"/>
        </w:rPr>
        <w:t xml:space="preserve">em </w:t>
      </w:r>
      <w:r w:rsidR="00411762">
        <w:rPr>
          <w:rFonts w:ascii="Verdana" w:hAnsi="Verdana"/>
          <w:sz w:val="18"/>
          <w:szCs w:val="18"/>
        </w:rPr>
        <w:t>19 de novembro de 2021</w:t>
      </w:r>
      <w:r w:rsidRPr="00BE067A">
        <w:rPr>
          <w:rFonts w:ascii="Verdana" w:hAnsi="Verdana" w:cs="Arial"/>
          <w:sz w:val="18"/>
          <w:szCs w:val="18"/>
        </w:rPr>
        <w:t xml:space="preserve">, foi </w:t>
      </w:r>
      <w:r w:rsidR="00111D04" w:rsidRPr="00BE067A">
        <w:rPr>
          <w:rFonts w:ascii="Verdana" w:hAnsi="Verdana" w:cs="Arial"/>
          <w:sz w:val="18"/>
          <w:szCs w:val="18"/>
        </w:rPr>
        <w:t xml:space="preserve">realizado a Assembleia Geral de </w:t>
      </w:r>
      <w:r w:rsidR="005F622C" w:rsidRPr="00BE067A">
        <w:rPr>
          <w:rFonts w:ascii="Verdana" w:hAnsi="Verdana" w:cs="Arial"/>
          <w:sz w:val="18"/>
          <w:szCs w:val="18"/>
        </w:rPr>
        <w:t xml:space="preserve">Acionistas da Companhia, que deliberou a aprovação </w:t>
      </w:r>
      <w:r w:rsidR="005F622C" w:rsidRPr="00BE067A">
        <w:rPr>
          <w:rFonts w:ascii="Verdana" w:hAnsi="Verdana"/>
          <w:sz w:val="18"/>
          <w:szCs w:val="18"/>
        </w:rPr>
        <w:t>de alteração da Data de Vencimento; da Remuneração a ser paga aos Debenturistas</w:t>
      </w:r>
      <w:r w:rsidR="005F622C" w:rsidRPr="00BE067A">
        <w:rPr>
          <w:rFonts w:ascii="Verdana" w:hAnsi="Verdana"/>
          <w:bCs/>
          <w:sz w:val="18"/>
          <w:szCs w:val="18"/>
        </w:rPr>
        <w:t>; do cronograma d</w:t>
      </w:r>
      <w:r w:rsidR="005F622C" w:rsidRPr="00BE067A">
        <w:rPr>
          <w:rFonts w:ascii="Verdana" w:hAnsi="Verdana"/>
          <w:sz w:val="18"/>
          <w:szCs w:val="18"/>
        </w:rPr>
        <w:t xml:space="preserve">e pagamentos da Remuneração e da Amortização e a </w:t>
      </w:r>
      <w:r w:rsidR="006416BE">
        <w:rPr>
          <w:rFonts w:ascii="Verdana" w:hAnsi="Verdana"/>
          <w:sz w:val="18"/>
          <w:szCs w:val="18"/>
        </w:rPr>
        <w:t>concessão</w:t>
      </w:r>
      <w:r w:rsidR="006416BE" w:rsidRPr="00BE067A">
        <w:rPr>
          <w:rFonts w:ascii="Verdana" w:hAnsi="Verdana"/>
          <w:sz w:val="18"/>
          <w:szCs w:val="18"/>
        </w:rPr>
        <w:t xml:space="preserve"> </w:t>
      </w:r>
      <w:r w:rsidR="005F622C" w:rsidRPr="00BE067A">
        <w:rPr>
          <w:rFonts w:ascii="Verdana" w:hAnsi="Verdana"/>
          <w:sz w:val="18"/>
          <w:szCs w:val="18"/>
        </w:rPr>
        <w:t xml:space="preserve">de </w:t>
      </w:r>
      <w:r w:rsidR="00572151" w:rsidRPr="00586925">
        <w:rPr>
          <w:rFonts w:ascii="Verdana" w:hAnsi="Verdana"/>
          <w:sz w:val="18"/>
          <w:szCs w:val="18"/>
        </w:rPr>
        <w:t>(a) um período de carência para pagamento da Remuneração de 12 (doze) meses, a partir de 1</w:t>
      </w:r>
      <w:r w:rsidR="00F61280">
        <w:rPr>
          <w:rFonts w:ascii="Verdana" w:hAnsi="Verdana"/>
          <w:sz w:val="18"/>
          <w:szCs w:val="18"/>
        </w:rPr>
        <w:t>7</w:t>
      </w:r>
      <w:r w:rsidR="00572151" w:rsidRPr="00586925">
        <w:rPr>
          <w:rFonts w:ascii="Verdana" w:hAnsi="Verdana"/>
          <w:sz w:val="18"/>
          <w:szCs w:val="18"/>
        </w:rPr>
        <w:t xml:space="preserve"> de novembro de 2021 (inclusive); e (b) um período de carência para pagamento do valor de principal de 36 (trinta e seis) meses, a partir 1</w:t>
      </w:r>
      <w:r w:rsidR="00F61280">
        <w:rPr>
          <w:rFonts w:ascii="Verdana" w:hAnsi="Verdana"/>
          <w:sz w:val="18"/>
          <w:szCs w:val="18"/>
        </w:rPr>
        <w:t>7</w:t>
      </w:r>
      <w:r w:rsidR="00572151" w:rsidRPr="00586925">
        <w:rPr>
          <w:rFonts w:ascii="Verdana" w:hAnsi="Verdana"/>
          <w:sz w:val="18"/>
          <w:szCs w:val="18"/>
        </w:rPr>
        <w:t xml:space="preserve"> de novembro de 2021 (inclusive)</w:t>
      </w:r>
      <w:r w:rsidR="00572151" w:rsidRPr="00586925">
        <w:rPr>
          <w:rFonts w:ascii="Verdana" w:hAnsi="Verdana" w:cs="Arial"/>
          <w:sz w:val="18"/>
          <w:szCs w:val="18"/>
        </w:rPr>
        <w:t>, considerando a incorporação da Remuneração originalmente devida em 1</w:t>
      </w:r>
      <w:r w:rsidR="00F61280">
        <w:rPr>
          <w:rFonts w:ascii="Verdana" w:hAnsi="Verdana" w:cs="Arial"/>
          <w:sz w:val="18"/>
          <w:szCs w:val="18"/>
        </w:rPr>
        <w:t>7</w:t>
      </w:r>
      <w:r w:rsidR="00572151" w:rsidRPr="00586925">
        <w:rPr>
          <w:rFonts w:ascii="Verdana" w:hAnsi="Verdana" w:cs="Arial"/>
          <w:sz w:val="18"/>
          <w:szCs w:val="18"/>
        </w:rPr>
        <w:t xml:space="preserve"> novembro de 2021</w:t>
      </w:r>
      <w:r w:rsidR="005F622C" w:rsidRPr="00BE067A">
        <w:rPr>
          <w:rFonts w:ascii="Verdana" w:hAnsi="Verdana"/>
          <w:sz w:val="18"/>
          <w:szCs w:val="18"/>
        </w:rPr>
        <w:t>, assim como, a autorização para a celebração do aditamento à Escritura de Emissão</w:t>
      </w:r>
      <w:r w:rsidR="00D15FDB" w:rsidRPr="00BE067A">
        <w:rPr>
          <w:rFonts w:ascii="Verdana" w:hAnsi="Verdana" w:cs="Arial"/>
          <w:sz w:val="18"/>
          <w:szCs w:val="18"/>
        </w:rPr>
        <w:t xml:space="preserve">; </w:t>
      </w:r>
      <w:r w:rsidR="00A218FA" w:rsidRPr="00BE067A">
        <w:rPr>
          <w:rFonts w:ascii="Verdana" w:hAnsi="Verdana" w:cs="Arial"/>
          <w:sz w:val="18"/>
          <w:szCs w:val="18"/>
        </w:rPr>
        <w:t>e</w:t>
      </w:r>
    </w:p>
    <w:p w14:paraId="01A7F62B" w14:textId="77777777" w:rsidR="004E6327" w:rsidRPr="00BE067A" w:rsidRDefault="004E6327">
      <w:pPr>
        <w:spacing w:after="0" w:line="320" w:lineRule="exact"/>
        <w:ind w:left="709"/>
        <w:rPr>
          <w:rFonts w:ascii="Verdana" w:hAnsi="Verdana"/>
          <w:sz w:val="18"/>
          <w:szCs w:val="18"/>
        </w:rPr>
      </w:pPr>
      <w:bookmarkStart w:id="9" w:name="_DV_C93"/>
    </w:p>
    <w:p w14:paraId="54B0B335" w14:textId="4A4DF80C" w:rsidR="00111D04" w:rsidRPr="00BE067A" w:rsidRDefault="00036C2F" w:rsidP="00536D36">
      <w:pPr>
        <w:numPr>
          <w:ilvl w:val="0"/>
          <w:numId w:val="3"/>
        </w:numPr>
        <w:spacing w:after="0" w:line="320" w:lineRule="exact"/>
        <w:rPr>
          <w:rFonts w:ascii="Verdana" w:hAnsi="Verdana"/>
          <w:sz w:val="18"/>
          <w:szCs w:val="18"/>
        </w:rPr>
      </w:pPr>
      <w:r w:rsidRPr="00BE067A">
        <w:rPr>
          <w:rFonts w:ascii="Verdana" w:hAnsi="Verdana"/>
          <w:sz w:val="18"/>
          <w:szCs w:val="18"/>
        </w:rPr>
        <w:t xml:space="preserve">todos os termos e expressões iniciados em maiúsculas, em sua forma singular ou plural, utilizados no presente </w:t>
      </w:r>
      <w:r w:rsidR="00BE067A">
        <w:rPr>
          <w:rFonts w:ascii="Verdana" w:hAnsi="Verdana"/>
          <w:sz w:val="18"/>
          <w:szCs w:val="18"/>
        </w:rPr>
        <w:t>Terceiro Aditamento</w:t>
      </w:r>
      <w:r w:rsidRPr="00BE067A">
        <w:rPr>
          <w:rFonts w:ascii="Verdana" w:hAnsi="Verdana"/>
          <w:sz w:val="18"/>
          <w:szCs w:val="18"/>
        </w:rPr>
        <w:t xml:space="preserve"> e nele não definidos têm o mesmo significado que lhes são atribuídos no </w:t>
      </w:r>
      <w:r w:rsidR="00BD408D" w:rsidRPr="00BE067A">
        <w:rPr>
          <w:rFonts w:ascii="Verdana" w:hAnsi="Verdana"/>
          <w:sz w:val="18"/>
          <w:szCs w:val="18"/>
        </w:rPr>
        <w:t>Contrato de Alienação Fiduciária de Imóveis</w:t>
      </w:r>
      <w:r w:rsidR="00111D04" w:rsidRPr="00BE067A">
        <w:rPr>
          <w:rFonts w:ascii="Verdana" w:hAnsi="Verdana"/>
          <w:sz w:val="18"/>
          <w:szCs w:val="18"/>
        </w:rPr>
        <w:t>; e</w:t>
      </w:r>
    </w:p>
    <w:p w14:paraId="19D7E414" w14:textId="77777777" w:rsidR="00111D04" w:rsidRPr="00BE067A" w:rsidRDefault="00111D04" w:rsidP="00536D36">
      <w:pPr>
        <w:spacing w:after="0" w:line="320" w:lineRule="exact"/>
        <w:ind w:left="709"/>
        <w:rPr>
          <w:rFonts w:ascii="Verdana" w:hAnsi="Verdana"/>
          <w:sz w:val="18"/>
          <w:szCs w:val="18"/>
        </w:rPr>
      </w:pPr>
    </w:p>
    <w:p w14:paraId="0A55955B" w14:textId="54102443" w:rsidR="00111D04" w:rsidRPr="00BE067A" w:rsidRDefault="00111D04" w:rsidP="00536D36">
      <w:pPr>
        <w:numPr>
          <w:ilvl w:val="0"/>
          <w:numId w:val="3"/>
        </w:numPr>
        <w:spacing w:after="0" w:line="320" w:lineRule="exact"/>
        <w:rPr>
          <w:rFonts w:ascii="Verdana" w:hAnsi="Verdana"/>
          <w:sz w:val="18"/>
          <w:szCs w:val="18"/>
        </w:rPr>
      </w:pPr>
      <w:r w:rsidRPr="00BE067A">
        <w:rPr>
          <w:rFonts w:ascii="Verdana" w:hAnsi="Verdana"/>
          <w:sz w:val="18"/>
          <w:szCs w:val="18"/>
        </w:rPr>
        <w:t>as Partes desejam aditar o Contrato de Alienação Fiduciária de Imóveis, para refletir as alterações mencionadas no Considerando “D”, acima.</w:t>
      </w:r>
    </w:p>
    <w:bookmarkEnd w:id="9"/>
    <w:p w14:paraId="21A7B4BF" w14:textId="77777777" w:rsidR="00A2061A" w:rsidRPr="00BE067A" w:rsidRDefault="00A2061A">
      <w:pPr>
        <w:spacing w:after="0" w:line="320" w:lineRule="exact"/>
        <w:rPr>
          <w:rFonts w:ascii="Verdana" w:hAnsi="Verdana"/>
          <w:sz w:val="18"/>
          <w:szCs w:val="18"/>
        </w:rPr>
      </w:pPr>
    </w:p>
    <w:p w14:paraId="39CDC9EF" w14:textId="63D7DEB9" w:rsidR="004E6327" w:rsidRPr="00BE067A" w:rsidRDefault="00694B79">
      <w:pPr>
        <w:spacing w:after="0" w:line="320" w:lineRule="exact"/>
        <w:rPr>
          <w:rFonts w:ascii="Verdana" w:hAnsi="Verdana"/>
          <w:sz w:val="18"/>
          <w:szCs w:val="18"/>
        </w:rPr>
      </w:pPr>
      <w:r w:rsidRPr="00BE067A">
        <w:rPr>
          <w:rFonts w:ascii="Verdana" w:hAnsi="Verdana"/>
          <w:b/>
          <w:color w:val="000000"/>
          <w:sz w:val="18"/>
          <w:szCs w:val="18"/>
        </w:rPr>
        <w:t>TÊM ENTRE SI JUSTA E CONTRATADA</w:t>
      </w:r>
      <w:r w:rsidRPr="00BE067A">
        <w:rPr>
          <w:rFonts w:ascii="Verdana" w:hAnsi="Verdana"/>
          <w:color w:val="000000"/>
          <w:sz w:val="18"/>
          <w:szCs w:val="18"/>
        </w:rPr>
        <w:t xml:space="preserve"> a celebração deste </w:t>
      </w:r>
      <w:r w:rsidR="00BE067A">
        <w:rPr>
          <w:rFonts w:ascii="Verdana" w:hAnsi="Verdana"/>
          <w:color w:val="000000"/>
          <w:sz w:val="18"/>
          <w:szCs w:val="18"/>
        </w:rPr>
        <w:t>Terceiro Aditamento</w:t>
      </w:r>
      <w:r w:rsidRPr="00BE067A">
        <w:rPr>
          <w:rFonts w:ascii="Verdana" w:hAnsi="Verdana"/>
          <w:color w:val="000000"/>
          <w:sz w:val="18"/>
          <w:szCs w:val="18"/>
        </w:rPr>
        <w:t>, que se regerá pelas disposições abaixo</w:t>
      </w:r>
      <w:r w:rsidRPr="00BE067A">
        <w:rPr>
          <w:rFonts w:ascii="Verdana" w:hAnsi="Verdana"/>
          <w:sz w:val="18"/>
          <w:szCs w:val="18"/>
        </w:rPr>
        <w:t xml:space="preserve">. </w:t>
      </w:r>
    </w:p>
    <w:p w14:paraId="26C89D0C" w14:textId="77777777" w:rsidR="004E6327" w:rsidRPr="00BE067A" w:rsidRDefault="004E6327">
      <w:pPr>
        <w:spacing w:after="0" w:line="320" w:lineRule="exact"/>
        <w:rPr>
          <w:rFonts w:ascii="Verdana" w:hAnsi="Verdana"/>
          <w:sz w:val="18"/>
          <w:szCs w:val="18"/>
        </w:rPr>
      </w:pPr>
    </w:p>
    <w:p w14:paraId="3019CF90" w14:textId="49281A6B" w:rsidR="006F2741" w:rsidRPr="00BE067A" w:rsidRDefault="00EF03F8" w:rsidP="00D35A7F">
      <w:pPr>
        <w:pStyle w:val="PargrafodaLista"/>
        <w:numPr>
          <w:ilvl w:val="3"/>
          <w:numId w:val="3"/>
        </w:numPr>
        <w:tabs>
          <w:tab w:val="clear" w:pos="2880"/>
        </w:tabs>
        <w:spacing w:after="0" w:line="320" w:lineRule="exact"/>
        <w:ind w:left="0" w:firstLine="0"/>
        <w:rPr>
          <w:rFonts w:ascii="Verdana" w:hAnsi="Verdana"/>
          <w:sz w:val="18"/>
          <w:szCs w:val="18"/>
        </w:rPr>
      </w:pPr>
      <w:bookmarkStart w:id="10" w:name="_DV_M59"/>
      <w:bookmarkEnd w:id="10"/>
      <w:r w:rsidRPr="00BE067A">
        <w:rPr>
          <w:rFonts w:ascii="Verdana" w:hAnsi="Verdana"/>
          <w:sz w:val="18"/>
          <w:szCs w:val="18"/>
        </w:rPr>
        <w:t xml:space="preserve">O presente </w:t>
      </w:r>
      <w:r w:rsidR="00BE067A">
        <w:rPr>
          <w:rFonts w:ascii="Verdana" w:hAnsi="Verdana"/>
          <w:color w:val="000000"/>
          <w:sz w:val="18"/>
          <w:szCs w:val="18"/>
        </w:rPr>
        <w:t>Terceiro Aditamento</w:t>
      </w:r>
      <w:r w:rsidRPr="00BE067A">
        <w:rPr>
          <w:rFonts w:ascii="Verdana" w:hAnsi="Verdana"/>
          <w:sz w:val="18"/>
          <w:szCs w:val="18"/>
        </w:rPr>
        <w:t xml:space="preserve"> tem por finalidade </w:t>
      </w:r>
      <w:r w:rsidR="007A5A22" w:rsidRPr="00BE067A">
        <w:rPr>
          <w:rFonts w:ascii="Verdana" w:hAnsi="Verdana"/>
          <w:sz w:val="18"/>
          <w:szCs w:val="18"/>
        </w:rPr>
        <w:t xml:space="preserve">refletir as alterações </w:t>
      </w:r>
      <w:r w:rsidR="00111D04" w:rsidRPr="00BE067A">
        <w:rPr>
          <w:rFonts w:ascii="Verdana" w:hAnsi="Verdana"/>
          <w:sz w:val="18"/>
          <w:szCs w:val="18"/>
        </w:rPr>
        <w:t>aprovadas na A</w:t>
      </w:r>
      <w:r w:rsidR="00226114">
        <w:rPr>
          <w:rFonts w:ascii="Verdana" w:hAnsi="Verdana"/>
          <w:sz w:val="18"/>
          <w:szCs w:val="18"/>
        </w:rPr>
        <w:t xml:space="preserve">ssembleia </w:t>
      </w:r>
      <w:r w:rsidR="00111D04" w:rsidRPr="00BE067A">
        <w:rPr>
          <w:rFonts w:ascii="Verdana" w:hAnsi="Verdana"/>
          <w:sz w:val="18"/>
          <w:szCs w:val="18"/>
        </w:rPr>
        <w:t>G</w:t>
      </w:r>
      <w:r w:rsidR="00226114">
        <w:rPr>
          <w:rFonts w:ascii="Verdana" w:hAnsi="Verdana"/>
          <w:sz w:val="18"/>
          <w:szCs w:val="18"/>
        </w:rPr>
        <w:t xml:space="preserve">eral de </w:t>
      </w:r>
      <w:r w:rsidR="003F4D82" w:rsidRPr="00BE067A">
        <w:rPr>
          <w:rFonts w:ascii="Verdana" w:hAnsi="Verdana" w:cs="Arial"/>
          <w:sz w:val="18"/>
          <w:szCs w:val="18"/>
        </w:rPr>
        <w:t>Acionistas da Companhia</w:t>
      </w:r>
      <w:r w:rsidR="00111D04" w:rsidRPr="00BE067A">
        <w:rPr>
          <w:rFonts w:ascii="Verdana" w:hAnsi="Verdana"/>
          <w:sz w:val="18"/>
          <w:szCs w:val="18"/>
        </w:rPr>
        <w:t xml:space="preserve">, </w:t>
      </w:r>
      <w:r w:rsidR="00351B48" w:rsidRPr="00BE067A">
        <w:rPr>
          <w:rFonts w:ascii="Verdana" w:hAnsi="Verdana"/>
          <w:sz w:val="18"/>
          <w:szCs w:val="18"/>
        </w:rPr>
        <w:t>realizada</w:t>
      </w:r>
      <w:r w:rsidR="007A5A22" w:rsidRPr="00BE067A">
        <w:rPr>
          <w:rFonts w:ascii="Verdana" w:hAnsi="Verdana"/>
          <w:sz w:val="18"/>
          <w:szCs w:val="18"/>
        </w:rPr>
        <w:t xml:space="preserve"> em </w:t>
      </w:r>
      <w:r w:rsidR="00411762">
        <w:rPr>
          <w:rFonts w:ascii="Verdana" w:hAnsi="Verdana"/>
          <w:sz w:val="18"/>
          <w:szCs w:val="18"/>
        </w:rPr>
        <w:t>19 de novembro de 2021</w:t>
      </w:r>
      <w:r w:rsidR="00F7423E" w:rsidRPr="00BE067A">
        <w:rPr>
          <w:rFonts w:ascii="Verdana" w:hAnsi="Verdana"/>
          <w:sz w:val="18"/>
          <w:szCs w:val="18"/>
        </w:rPr>
        <w:t>.</w:t>
      </w:r>
    </w:p>
    <w:p w14:paraId="3B519D42" w14:textId="77777777" w:rsidR="006F2741" w:rsidRPr="00BE067A" w:rsidRDefault="006F2741" w:rsidP="00D35A7F">
      <w:pPr>
        <w:pStyle w:val="PargrafodaLista"/>
        <w:spacing w:after="0" w:line="320" w:lineRule="exact"/>
        <w:ind w:left="0"/>
        <w:rPr>
          <w:rFonts w:ascii="Verdana" w:hAnsi="Verdana"/>
          <w:sz w:val="18"/>
          <w:szCs w:val="18"/>
        </w:rPr>
      </w:pPr>
    </w:p>
    <w:p w14:paraId="03437038" w14:textId="33611D92" w:rsidR="008F5D31" w:rsidRPr="00BE067A" w:rsidRDefault="006F2741" w:rsidP="00D35A7F">
      <w:pPr>
        <w:pStyle w:val="PargrafodaLista"/>
        <w:numPr>
          <w:ilvl w:val="3"/>
          <w:numId w:val="3"/>
        </w:numPr>
        <w:tabs>
          <w:tab w:val="clear" w:pos="2880"/>
        </w:tabs>
        <w:spacing w:after="0" w:line="320" w:lineRule="exact"/>
        <w:ind w:left="0" w:firstLine="0"/>
        <w:rPr>
          <w:rFonts w:ascii="Verdana" w:hAnsi="Verdana"/>
          <w:sz w:val="18"/>
          <w:szCs w:val="18"/>
        </w:rPr>
      </w:pPr>
      <w:r w:rsidRPr="00BE067A">
        <w:rPr>
          <w:rFonts w:ascii="Verdana" w:hAnsi="Verdana"/>
          <w:sz w:val="18"/>
          <w:szCs w:val="18"/>
        </w:rPr>
        <w:t xml:space="preserve">Dessa forma, </w:t>
      </w:r>
      <w:r w:rsidR="00D5045E" w:rsidRPr="00BE067A">
        <w:rPr>
          <w:rFonts w:ascii="Verdana" w:hAnsi="Verdana"/>
          <w:sz w:val="18"/>
          <w:szCs w:val="18"/>
        </w:rPr>
        <w:t>as Partes resolvem alterar a redação do considerando (c)</w:t>
      </w:r>
      <w:r w:rsidR="00C1657A" w:rsidRPr="00BE067A">
        <w:rPr>
          <w:rFonts w:ascii="Verdana" w:hAnsi="Verdana"/>
          <w:sz w:val="18"/>
          <w:szCs w:val="18"/>
        </w:rPr>
        <w:t xml:space="preserve"> do </w:t>
      </w:r>
      <w:r w:rsidR="00632BA4" w:rsidRPr="00BE067A">
        <w:rPr>
          <w:rFonts w:ascii="Verdana" w:hAnsi="Verdana"/>
          <w:sz w:val="18"/>
          <w:szCs w:val="18"/>
        </w:rPr>
        <w:t>Contrato de Alienação Fiduciária de Imóveis</w:t>
      </w:r>
      <w:r w:rsidR="00D5045E" w:rsidRPr="00BE067A">
        <w:rPr>
          <w:rFonts w:ascii="Verdana" w:hAnsi="Verdana"/>
          <w:sz w:val="18"/>
          <w:szCs w:val="18"/>
        </w:rPr>
        <w:t>, passando a viger com a seguinte redação:</w:t>
      </w:r>
    </w:p>
    <w:p w14:paraId="02483600" w14:textId="77777777" w:rsidR="00D5045E" w:rsidRPr="00BE067A" w:rsidRDefault="00D5045E" w:rsidP="00D5045E">
      <w:pPr>
        <w:tabs>
          <w:tab w:val="left" w:pos="0"/>
        </w:tabs>
        <w:suppressAutoHyphens/>
        <w:spacing w:line="320" w:lineRule="exact"/>
        <w:ind w:left="720"/>
        <w:rPr>
          <w:rFonts w:ascii="Verdana" w:hAnsi="Verdana" w:cs="Arial"/>
          <w:i/>
          <w:iCs/>
          <w:sz w:val="18"/>
          <w:szCs w:val="18"/>
        </w:rPr>
      </w:pPr>
    </w:p>
    <w:p w14:paraId="7E6E9EC0" w14:textId="2D5920F1" w:rsidR="00D5045E" w:rsidRPr="00BE067A" w:rsidRDefault="00D5045E" w:rsidP="007D55C4">
      <w:pPr>
        <w:spacing w:after="0" w:line="320" w:lineRule="exact"/>
        <w:ind w:left="708" w:hanging="424"/>
        <w:rPr>
          <w:rFonts w:ascii="Verdana" w:hAnsi="Verdana"/>
          <w:i/>
          <w:iCs/>
          <w:sz w:val="18"/>
          <w:szCs w:val="18"/>
        </w:rPr>
      </w:pPr>
      <w:r w:rsidRPr="00BE067A">
        <w:rPr>
          <w:rFonts w:ascii="Verdana" w:hAnsi="Verdana" w:cs="Arial"/>
          <w:i/>
          <w:iCs/>
          <w:sz w:val="18"/>
          <w:szCs w:val="18"/>
        </w:rPr>
        <w:t xml:space="preserve">(c) </w:t>
      </w:r>
      <w:r w:rsidR="00111D04" w:rsidRPr="00BE067A">
        <w:rPr>
          <w:rFonts w:ascii="Verdana" w:eastAsia="Calibri" w:hAnsi="Verdana"/>
          <w:i/>
          <w:iCs/>
          <w:sz w:val="18"/>
          <w:szCs w:val="18"/>
        </w:rPr>
        <w:t xml:space="preserve">em </w:t>
      </w:r>
      <w:r w:rsidR="00411762" w:rsidRPr="00A07786">
        <w:rPr>
          <w:rFonts w:ascii="Verdana" w:hAnsi="Verdana"/>
          <w:i/>
          <w:iCs/>
          <w:sz w:val="18"/>
          <w:szCs w:val="18"/>
        </w:rPr>
        <w:t>19 de novembro de 2021</w:t>
      </w:r>
      <w:r w:rsidR="00111D04" w:rsidRPr="00BE067A">
        <w:rPr>
          <w:rFonts w:ascii="Verdana" w:eastAsia="Calibri" w:hAnsi="Verdana"/>
          <w:i/>
          <w:iCs/>
          <w:sz w:val="18"/>
          <w:szCs w:val="18"/>
        </w:rPr>
        <w:t xml:space="preserve">, foi realizado a </w:t>
      </w:r>
      <w:r w:rsidR="00AD37AE" w:rsidRPr="00BE067A">
        <w:rPr>
          <w:rFonts w:ascii="Verdana" w:eastAsia="Calibri" w:hAnsi="Verdana"/>
          <w:i/>
          <w:iCs/>
          <w:sz w:val="18"/>
          <w:szCs w:val="18"/>
        </w:rPr>
        <w:t xml:space="preserve">Assembleia Geral de Acionistas da Companhia, que deliberou a aprovação de alteração da Data de Vencimento; da Remuneração a ser </w:t>
      </w:r>
      <w:r w:rsidR="00AD37AE" w:rsidRPr="00BE067A">
        <w:rPr>
          <w:rFonts w:ascii="Verdana" w:eastAsia="Calibri" w:hAnsi="Verdana"/>
          <w:i/>
          <w:iCs/>
          <w:sz w:val="18"/>
          <w:szCs w:val="18"/>
        </w:rPr>
        <w:lastRenderedPageBreak/>
        <w:t xml:space="preserve">paga aos Debenturistas; do cronograma de pagamentos da Remuneração e da Amortização e a </w:t>
      </w:r>
      <w:r w:rsidR="006416BE">
        <w:rPr>
          <w:rFonts w:ascii="Verdana" w:eastAsia="Calibri" w:hAnsi="Verdana"/>
          <w:i/>
          <w:iCs/>
          <w:sz w:val="18"/>
          <w:szCs w:val="18"/>
        </w:rPr>
        <w:t>concessão</w:t>
      </w:r>
      <w:r w:rsidR="006416BE" w:rsidRPr="00BE067A">
        <w:rPr>
          <w:rFonts w:ascii="Verdana" w:eastAsia="Calibri" w:hAnsi="Verdana"/>
          <w:i/>
          <w:iCs/>
          <w:sz w:val="18"/>
          <w:szCs w:val="18"/>
        </w:rPr>
        <w:t xml:space="preserve"> </w:t>
      </w:r>
      <w:r w:rsidR="00AD37AE" w:rsidRPr="00BE067A">
        <w:rPr>
          <w:rFonts w:ascii="Verdana" w:eastAsia="Calibri" w:hAnsi="Verdana"/>
          <w:i/>
          <w:iCs/>
          <w:sz w:val="18"/>
          <w:szCs w:val="18"/>
        </w:rPr>
        <w:t xml:space="preserve">de </w:t>
      </w:r>
      <w:r w:rsidR="00F61280" w:rsidRPr="003F4D82">
        <w:rPr>
          <w:rFonts w:ascii="Verdana" w:eastAsia="Calibri" w:hAnsi="Verdana"/>
          <w:i/>
          <w:iCs/>
          <w:sz w:val="18"/>
          <w:szCs w:val="18"/>
        </w:rPr>
        <w:t>(a) um período de carência para pagamento da Remuneração de 12 (doze) meses, a partir de 17 de novembro de 2021 (inclusive); e (b) um período de carência para pagamento do valor de principal de 36 (trinta e seis) meses, a partir 17 de novembro de 2021 (inclusive), considerando a incorporação da Remuneração originalmente devida em 17 novembro de 2021</w:t>
      </w:r>
      <w:r w:rsidR="00AD37AE" w:rsidRPr="00BE067A">
        <w:rPr>
          <w:rFonts w:ascii="Verdana" w:eastAsia="Calibri" w:hAnsi="Verdana"/>
          <w:i/>
          <w:iCs/>
          <w:sz w:val="18"/>
          <w:szCs w:val="18"/>
        </w:rPr>
        <w:t>, assim como, a autorização para a celebração do aditamento à Escritura de Emissão</w:t>
      </w:r>
      <w:r w:rsidRPr="00BE067A">
        <w:rPr>
          <w:rFonts w:ascii="Verdana" w:eastAsia="Calibri" w:hAnsi="Verdana"/>
          <w:i/>
          <w:iCs/>
          <w:sz w:val="18"/>
          <w:szCs w:val="18"/>
        </w:rPr>
        <w:t>;</w:t>
      </w:r>
    </w:p>
    <w:p w14:paraId="12E461BF" w14:textId="77777777" w:rsidR="006F2741" w:rsidRPr="00BE067A" w:rsidRDefault="006F2741" w:rsidP="00D35A7F">
      <w:pPr>
        <w:pStyle w:val="PargrafodaLista"/>
        <w:spacing w:after="0" w:line="320" w:lineRule="exact"/>
        <w:ind w:left="0"/>
        <w:rPr>
          <w:rFonts w:ascii="Verdana" w:hAnsi="Verdana"/>
          <w:sz w:val="18"/>
          <w:szCs w:val="18"/>
        </w:rPr>
      </w:pPr>
    </w:p>
    <w:p w14:paraId="6B881621" w14:textId="1BA0AC6F" w:rsidR="00D5045E" w:rsidRPr="00BE067A" w:rsidRDefault="00706ED1" w:rsidP="00D35A7F">
      <w:pPr>
        <w:pStyle w:val="PargrafodaLista"/>
        <w:numPr>
          <w:ilvl w:val="3"/>
          <w:numId w:val="3"/>
        </w:numPr>
        <w:tabs>
          <w:tab w:val="clear" w:pos="2880"/>
        </w:tabs>
        <w:spacing w:after="0" w:line="320" w:lineRule="exact"/>
        <w:ind w:left="0" w:firstLine="0"/>
        <w:rPr>
          <w:rFonts w:ascii="Verdana" w:hAnsi="Verdana"/>
          <w:sz w:val="18"/>
          <w:szCs w:val="18"/>
        </w:rPr>
      </w:pPr>
      <w:r w:rsidRPr="00BE067A">
        <w:rPr>
          <w:rFonts w:ascii="Verdana" w:hAnsi="Verdana"/>
          <w:sz w:val="18"/>
          <w:szCs w:val="18"/>
        </w:rPr>
        <w:t>A</w:t>
      </w:r>
      <w:r w:rsidR="00D5045E" w:rsidRPr="00BE067A">
        <w:rPr>
          <w:rFonts w:ascii="Verdana" w:hAnsi="Verdana"/>
          <w:sz w:val="18"/>
          <w:szCs w:val="18"/>
        </w:rPr>
        <w:t xml:space="preserve">s Partes resolvem alterar a redação da Cláusula 2.1, item </w:t>
      </w:r>
      <w:r w:rsidR="00972BF6">
        <w:rPr>
          <w:rFonts w:ascii="Verdana" w:hAnsi="Verdana"/>
          <w:sz w:val="18"/>
          <w:szCs w:val="18"/>
        </w:rPr>
        <w:t xml:space="preserve">“d”, </w:t>
      </w:r>
      <w:r w:rsidR="00D5045E" w:rsidRPr="00BE067A">
        <w:rPr>
          <w:rFonts w:ascii="Verdana" w:hAnsi="Verdana"/>
          <w:sz w:val="18"/>
          <w:szCs w:val="18"/>
        </w:rPr>
        <w:t xml:space="preserve">“e” e “h” </w:t>
      </w:r>
      <w:r w:rsidR="00632BA4" w:rsidRPr="00BE067A">
        <w:rPr>
          <w:rFonts w:ascii="Verdana" w:hAnsi="Verdana"/>
          <w:sz w:val="18"/>
          <w:szCs w:val="18"/>
        </w:rPr>
        <w:t xml:space="preserve">do Contrato de Alienação Fiduciária de Imóveis, </w:t>
      </w:r>
      <w:r w:rsidR="00D5045E" w:rsidRPr="00BE067A">
        <w:rPr>
          <w:rFonts w:ascii="Verdana" w:hAnsi="Verdana"/>
          <w:sz w:val="18"/>
          <w:szCs w:val="18"/>
        </w:rPr>
        <w:t>respectivamente, passando a viger com as seguintes redações:</w:t>
      </w:r>
    </w:p>
    <w:p w14:paraId="5073B9AE" w14:textId="02A730BD" w:rsidR="00D5045E" w:rsidRPr="00BE067A" w:rsidRDefault="00D5045E" w:rsidP="00D5045E">
      <w:pPr>
        <w:pStyle w:val="PargrafodaLista"/>
        <w:spacing w:after="0" w:line="320" w:lineRule="exact"/>
        <w:ind w:left="0"/>
        <w:rPr>
          <w:rFonts w:ascii="Verdana" w:hAnsi="Verdana"/>
          <w:sz w:val="18"/>
          <w:szCs w:val="18"/>
        </w:rPr>
      </w:pPr>
    </w:p>
    <w:p w14:paraId="29994F7B" w14:textId="52BADB1A" w:rsidR="00972BF6" w:rsidRDefault="00972BF6" w:rsidP="007D55C4">
      <w:pPr>
        <w:pStyle w:val="PargrafodaLista"/>
        <w:spacing w:after="0" w:line="320" w:lineRule="exact"/>
        <w:ind w:left="708" w:hanging="566"/>
        <w:rPr>
          <w:rFonts w:ascii="Verdana" w:hAnsi="Verdana" w:cs="Arial"/>
          <w:i/>
          <w:iCs/>
          <w:sz w:val="18"/>
          <w:szCs w:val="18"/>
        </w:rPr>
      </w:pPr>
      <w:r w:rsidRPr="00BE067A">
        <w:rPr>
          <w:rFonts w:ascii="Verdana" w:hAnsi="Verdana" w:cs="Arial"/>
          <w:i/>
          <w:iCs/>
          <w:sz w:val="18"/>
          <w:szCs w:val="18"/>
        </w:rPr>
        <w:t>(</w:t>
      </w:r>
      <w:r>
        <w:rPr>
          <w:rFonts w:ascii="Verdana" w:hAnsi="Verdana" w:cs="Arial"/>
          <w:i/>
          <w:iCs/>
          <w:sz w:val="18"/>
          <w:szCs w:val="18"/>
        </w:rPr>
        <w:t>d</w:t>
      </w:r>
      <w:r w:rsidRPr="00BE067A">
        <w:rPr>
          <w:rFonts w:ascii="Verdana" w:hAnsi="Verdana" w:cs="Arial"/>
          <w:i/>
          <w:iCs/>
          <w:sz w:val="18"/>
          <w:szCs w:val="18"/>
        </w:rPr>
        <w:t>)</w:t>
      </w:r>
      <w:r w:rsidRPr="00972BF6">
        <w:rPr>
          <w:rFonts w:ascii="Verdana" w:hAnsi="Verdana" w:cs="Arial"/>
        </w:rPr>
        <w:t xml:space="preserve"> </w:t>
      </w:r>
      <w:r w:rsidRPr="003F4D82">
        <w:rPr>
          <w:rFonts w:ascii="Verdana" w:hAnsi="Verdana"/>
          <w:i/>
          <w:iCs/>
          <w:sz w:val="18"/>
          <w:szCs w:val="18"/>
        </w:rPr>
        <w:t xml:space="preserve">Atualização Monetária: </w:t>
      </w:r>
      <w:r w:rsidR="003F4D82">
        <w:rPr>
          <w:rFonts w:ascii="Verdana" w:hAnsi="Verdana"/>
          <w:i/>
          <w:iCs/>
          <w:sz w:val="18"/>
          <w:szCs w:val="18"/>
        </w:rPr>
        <w:t xml:space="preserve">O Valor Nominal Unitário das Debêntures não será atualizado monetariamente até </w:t>
      </w:r>
      <w:r w:rsidR="003F4D82" w:rsidRPr="00313FA3">
        <w:rPr>
          <w:rFonts w:ascii="Verdana" w:hAnsi="Verdana"/>
          <w:i/>
          <w:iCs/>
          <w:sz w:val="18"/>
          <w:szCs w:val="18"/>
        </w:rPr>
        <w:t>1</w:t>
      </w:r>
      <w:r w:rsidR="003F4D82">
        <w:rPr>
          <w:rFonts w:ascii="Verdana" w:hAnsi="Verdana"/>
          <w:i/>
          <w:iCs/>
          <w:sz w:val="18"/>
          <w:szCs w:val="18"/>
        </w:rPr>
        <w:t>7</w:t>
      </w:r>
      <w:r w:rsidR="003F4D82" w:rsidRPr="00313FA3">
        <w:rPr>
          <w:rFonts w:ascii="Verdana" w:hAnsi="Verdana"/>
          <w:i/>
          <w:iCs/>
          <w:sz w:val="18"/>
          <w:szCs w:val="18"/>
        </w:rPr>
        <w:t xml:space="preserve"> de novembro de 2021</w:t>
      </w:r>
      <w:r w:rsidR="003F4D82">
        <w:rPr>
          <w:rFonts w:ascii="Verdana" w:hAnsi="Verdana"/>
          <w:i/>
          <w:iCs/>
          <w:sz w:val="18"/>
          <w:szCs w:val="18"/>
        </w:rPr>
        <w:t xml:space="preserve">. </w:t>
      </w:r>
      <w:r w:rsidR="00DE6420" w:rsidRPr="003F4D82">
        <w:rPr>
          <w:rFonts w:ascii="Verdana" w:eastAsia="Calibri" w:hAnsi="Verdana"/>
          <w:i/>
          <w:iCs/>
          <w:sz w:val="18"/>
          <w:szCs w:val="18"/>
        </w:rPr>
        <w:t>A partir de 1</w:t>
      </w:r>
      <w:r w:rsidR="00F61280">
        <w:rPr>
          <w:rFonts w:ascii="Verdana" w:eastAsia="Calibri" w:hAnsi="Verdana"/>
          <w:i/>
          <w:iCs/>
          <w:sz w:val="18"/>
          <w:szCs w:val="18"/>
        </w:rPr>
        <w:t>7</w:t>
      </w:r>
      <w:r w:rsidR="00DE6420" w:rsidRPr="003F4D82">
        <w:rPr>
          <w:rFonts w:ascii="Verdana" w:eastAsia="Calibri" w:hAnsi="Verdana"/>
          <w:i/>
          <w:iCs/>
          <w:sz w:val="18"/>
          <w:szCs w:val="18"/>
        </w:rPr>
        <w:t xml:space="preserve"> de novembro de 2021, exclusive,</w:t>
      </w:r>
      <w:r w:rsidR="00DE6420" w:rsidRPr="003F4D82" w:rsidDel="009678D7">
        <w:rPr>
          <w:rFonts w:ascii="Verdana" w:eastAsia="Calibri" w:hAnsi="Verdana"/>
          <w:i/>
          <w:iCs/>
          <w:sz w:val="18"/>
          <w:szCs w:val="18"/>
        </w:rPr>
        <w:t xml:space="preserve"> </w:t>
      </w:r>
      <w:r w:rsidR="00DE6420" w:rsidRPr="003F4D82">
        <w:rPr>
          <w:rFonts w:ascii="Verdana" w:eastAsia="Calibri" w:hAnsi="Verdana"/>
          <w:i/>
          <w:iCs/>
          <w:sz w:val="18"/>
          <w:szCs w:val="18"/>
        </w:rPr>
        <w:t>o</w:t>
      </w:r>
      <w:r w:rsidRPr="003F4D82">
        <w:rPr>
          <w:rFonts w:ascii="Verdana" w:eastAsia="Calibri" w:hAnsi="Verdana"/>
          <w:i/>
          <w:iCs/>
          <w:sz w:val="18"/>
          <w:szCs w:val="18"/>
        </w:rPr>
        <w:t xml:space="preserve"> Valor Nominal Unitário das Debêntures ser</w:t>
      </w:r>
      <w:r>
        <w:rPr>
          <w:rFonts w:ascii="Verdana" w:eastAsia="Calibri" w:hAnsi="Verdana"/>
          <w:i/>
          <w:iCs/>
          <w:sz w:val="18"/>
          <w:szCs w:val="18"/>
        </w:rPr>
        <w:t>á</w:t>
      </w:r>
      <w:r w:rsidRPr="003F4D82">
        <w:rPr>
          <w:rFonts w:ascii="Verdana" w:eastAsia="Calibri" w:hAnsi="Verdana"/>
          <w:i/>
          <w:iCs/>
          <w:sz w:val="18"/>
          <w:szCs w:val="18"/>
        </w:rPr>
        <w:t xml:space="preserve"> atualizado monetariamente pela variação do Índice de Preço ao Consumidor Amplo, divulgado pelo Instituto Brasileiro de Geografia e Estatística (“</w:t>
      </w:r>
      <w:r w:rsidRPr="003F4D82">
        <w:rPr>
          <w:rFonts w:ascii="Verdana" w:eastAsia="Calibri" w:hAnsi="Verdana"/>
          <w:i/>
          <w:iCs/>
          <w:sz w:val="18"/>
          <w:szCs w:val="18"/>
          <w:u w:val="single"/>
        </w:rPr>
        <w:t>IPCA</w:t>
      </w:r>
      <w:r w:rsidRPr="003F4D82">
        <w:rPr>
          <w:rFonts w:ascii="Verdana" w:eastAsia="Calibri" w:hAnsi="Verdana"/>
          <w:i/>
          <w:iCs/>
          <w:sz w:val="18"/>
          <w:szCs w:val="18"/>
        </w:rPr>
        <w:t>” e “</w:t>
      </w:r>
      <w:r w:rsidRPr="003F4D82">
        <w:rPr>
          <w:rFonts w:ascii="Verdana" w:eastAsia="Calibri" w:hAnsi="Verdana"/>
          <w:i/>
          <w:iCs/>
          <w:sz w:val="18"/>
          <w:szCs w:val="18"/>
          <w:u w:val="single"/>
        </w:rPr>
        <w:t>Atualização Monetária</w:t>
      </w:r>
      <w:r w:rsidRPr="003F4D82">
        <w:rPr>
          <w:rFonts w:ascii="Verdana" w:eastAsia="Calibri" w:hAnsi="Verdana"/>
          <w:i/>
          <w:iCs/>
          <w:sz w:val="18"/>
          <w:szCs w:val="18"/>
        </w:rPr>
        <w:t>”, respectivamente)</w:t>
      </w:r>
      <w:r w:rsidR="003F4D82" w:rsidRPr="001E7434">
        <w:rPr>
          <w:rFonts w:ascii="Verdana" w:hAnsi="Verdana"/>
          <w:i/>
          <w:iCs/>
          <w:color w:val="000000"/>
          <w:sz w:val="18"/>
          <w:szCs w:val="18"/>
        </w:rPr>
        <w:t xml:space="preserve">, </w:t>
      </w:r>
      <w:r w:rsidR="003F4D82" w:rsidRPr="001E7434">
        <w:rPr>
          <w:rFonts w:ascii="Verdana" w:hAnsi="Verdana"/>
          <w:i/>
          <w:iCs/>
          <w:sz w:val="18"/>
          <w:szCs w:val="18"/>
        </w:rPr>
        <w:t xml:space="preserve">calculado de forma exponencial e cumulativa pro rata </w:t>
      </w:r>
      <w:proofErr w:type="spellStart"/>
      <w:r w:rsidR="003F4D82" w:rsidRPr="001E7434">
        <w:rPr>
          <w:rFonts w:ascii="Verdana" w:hAnsi="Verdana"/>
          <w:i/>
          <w:iCs/>
          <w:sz w:val="18"/>
          <w:szCs w:val="18"/>
        </w:rPr>
        <w:t>temporis</w:t>
      </w:r>
      <w:proofErr w:type="spellEnd"/>
      <w:r w:rsidR="003F4D82" w:rsidRPr="001E7434">
        <w:rPr>
          <w:rFonts w:ascii="Verdana" w:hAnsi="Verdana"/>
          <w:i/>
          <w:iCs/>
          <w:sz w:val="18"/>
          <w:szCs w:val="18"/>
        </w:rPr>
        <w:t xml:space="preserve"> por Dias Úteis, desde </w:t>
      </w:r>
      <w:r w:rsidR="003F4D82" w:rsidRPr="002E4516">
        <w:rPr>
          <w:rFonts w:ascii="Verdana" w:hAnsi="Verdana"/>
          <w:i/>
          <w:iCs/>
          <w:sz w:val="18"/>
          <w:szCs w:val="18"/>
        </w:rPr>
        <w:t>1</w:t>
      </w:r>
      <w:r w:rsidR="003F4D82">
        <w:rPr>
          <w:rFonts w:ascii="Verdana" w:hAnsi="Verdana"/>
          <w:i/>
          <w:iCs/>
          <w:sz w:val="18"/>
          <w:szCs w:val="18"/>
        </w:rPr>
        <w:t>7</w:t>
      </w:r>
      <w:r w:rsidR="003F4D82" w:rsidRPr="002E4516">
        <w:rPr>
          <w:rFonts w:ascii="Verdana" w:hAnsi="Verdana"/>
          <w:i/>
          <w:iCs/>
          <w:sz w:val="18"/>
          <w:szCs w:val="18"/>
        </w:rPr>
        <w:t xml:space="preserve"> de novembro de 2021</w:t>
      </w:r>
      <w:r w:rsidR="00CE32F7">
        <w:rPr>
          <w:rFonts w:ascii="Verdana" w:hAnsi="Verdana"/>
          <w:i/>
          <w:iCs/>
          <w:sz w:val="18"/>
          <w:szCs w:val="18"/>
        </w:rPr>
        <w:t xml:space="preserve"> </w:t>
      </w:r>
      <w:r w:rsidR="003F4D82" w:rsidRPr="001E7434">
        <w:rPr>
          <w:rFonts w:ascii="Verdana" w:hAnsi="Verdana"/>
          <w:i/>
          <w:iCs/>
          <w:sz w:val="18"/>
          <w:szCs w:val="18"/>
        </w:rPr>
        <w:t>ou desde a última Data de Aniversário, o que ocorrer por último, até a próxima Data de Aniversário (“</w:t>
      </w:r>
      <w:r w:rsidR="003F4D82" w:rsidRPr="001E7434">
        <w:rPr>
          <w:rFonts w:ascii="Verdana" w:hAnsi="Verdana"/>
          <w:i/>
          <w:iCs/>
          <w:sz w:val="18"/>
          <w:szCs w:val="18"/>
          <w:u w:val="single"/>
        </w:rPr>
        <w:t>Valor Nominal Unitário Atualizado</w:t>
      </w:r>
      <w:r w:rsidR="003F4D82" w:rsidRPr="001E7434">
        <w:rPr>
          <w:rFonts w:ascii="Verdana" w:hAnsi="Verdana"/>
          <w:i/>
          <w:iCs/>
          <w:sz w:val="18"/>
          <w:szCs w:val="18"/>
        </w:rPr>
        <w:t>”), de acordo com a</w:t>
      </w:r>
      <w:r w:rsidR="003F4D82">
        <w:rPr>
          <w:rFonts w:ascii="Verdana" w:hAnsi="Verdana" w:cs="Arial"/>
          <w:i/>
          <w:iCs/>
          <w:sz w:val="18"/>
          <w:szCs w:val="18"/>
        </w:rPr>
        <w:t xml:space="preserve"> fórmula prevista na Escritura de Emissão de Debêntures</w:t>
      </w:r>
      <w:r w:rsidRPr="003F4D82">
        <w:rPr>
          <w:rFonts w:ascii="Verdana" w:eastAsia="Calibri" w:hAnsi="Verdana"/>
          <w:i/>
          <w:iCs/>
          <w:sz w:val="18"/>
          <w:szCs w:val="18"/>
        </w:rPr>
        <w:t>;</w:t>
      </w:r>
    </w:p>
    <w:p w14:paraId="24ABF1E8" w14:textId="77777777" w:rsidR="00972BF6" w:rsidRDefault="00972BF6" w:rsidP="007D55C4">
      <w:pPr>
        <w:pStyle w:val="PargrafodaLista"/>
        <w:spacing w:after="0" w:line="320" w:lineRule="exact"/>
        <w:ind w:left="708" w:hanging="566"/>
        <w:rPr>
          <w:rFonts w:ascii="Verdana" w:hAnsi="Verdana" w:cs="Arial"/>
          <w:i/>
          <w:iCs/>
          <w:sz w:val="18"/>
          <w:szCs w:val="18"/>
        </w:rPr>
      </w:pPr>
    </w:p>
    <w:p w14:paraId="6305850B" w14:textId="7669405B" w:rsidR="00D5045E" w:rsidRPr="00BE067A" w:rsidRDefault="00D5045E" w:rsidP="007D55C4">
      <w:pPr>
        <w:pStyle w:val="PargrafodaLista"/>
        <w:spacing w:after="0" w:line="320" w:lineRule="exact"/>
        <w:ind w:left="708" w:hanging="566"/>
        <w:rPr>
          <w:rFonts w:ascii="Verdana" w:hAnsi="Verdana" w:cs="Arial"/>
          <w:i/>
          <w:iCs/>
          <w:sz w:val="18"/>
          <w:szCs w:val="18"/>
        </w:rPr>
      </w:pPr>
      <w:r w:rsidRPr="00BE067A">
        <w:rPr>
          <w:rFonts w:ascii="Verdana" w:hAnsi="Verdana" w:cs="Arial"/>
          <w:i/>
          <w:iCs/>
          <w:sz w:val="18"/>
          <w:szCs w:val="18"/>
        </w:rPr>
        <w:t xml:space="preserve">(e) Juros Remuneratórios das Debêntures: </w:t>
      </w:r>
      <w:bookmarkStart w:id="11" w:name="_Hlk61200152"/>
      <w:r w:rsidRPr="00BE067A">
        <w:rPr>
          <w:rFonts w:ascii="Verdana" w:hAnsi="Verdana"/>
          <w:i/>
          <w:iCs/>
          <w:sz w:val="18"/>
          <w:szCs w:val="18"/>
        </w:rPr>
        <w:t xml:space="preserve">As Debêntures farão jus a remuneração incidente sobre o Valor Nominal Unitário, ou saldo do Valor Nominal Unitário:(i) </w:t>
      </w:r>
      <w:r w:rsidR="00BB06BE" w:rsidRPr="00BE067A">
        <w:rPr>
          <w:rFonts w:ascii="Verdana" w:hAnsi="Verdana"/>
          <w:i/>
          <w:iCs/>
          <w:sz w:val="18"/>
          <w:szCs w:val="18"/>
        </w:rPr>
        <w:t xml:space="preserve">a partir da Data da Integralização, até </w:t>
      </w:r>
      <w:r w:rsidR="00CB3B1D" w:rsidRPr="00BE067A">
        <w:rPr>
          <w:rFonts w:ascii="Verdana" w:hAnsi="Verdana"/>
          <w:i/>
          <w:iCs/>
          <w:sz w:val="18"/>
          <w:szCs w:val="18"/>
        </w:rPr>
        <w:t xml:space="preserve">18 </w:t>
      </w:r>
      <w:r w:rsidR="00BB06BE" w:rsidRPr="00BE067A">
        <w:rPr>
          <w:rFonts w:ascii="Verdana" w:hAnsi="Verdana"/>
          <w:i/>
          <w:iCs/>
          <w:sz w:val="18"/>
          <w:szCs w:val="18"/>
        </w:rPr>
        <w:t>de fevereiro de 2021,</w:t>
      </w:r>
      <w:r w:rsidR="004B3BE8" w:rsidRPr="00BE067A">
        <w:rPr>
          <w:rFonts w:ascii="Verdana" w:hAnsi="Verdana"/>
          <w:i/>
          <w:iCs/>
          <w:sz w:val="18"/>
          <w:szCs w:val="18"/>
        </w:rPr>
        <w:t xml:space="preserve"> </w:t>
      </w:r>
      <w:r w:rsidR="00BB06BE" w:rsidRPr="00BE067A">
        <w:rPr>
          <w:rFonts w:ascii="Verdana" w:hAnsi="Verdana"/>
          <w:i/>
          <w:iCs/>
          <w:sz w:val="18"/>
          <w:szCs w:val="18"/>
        </w:rPr>
        <w:t>incidirã</w:t>
      </w:r>
      <w:r w:rsidRPr="00BE067A">
        <w:rPr>
          <w:rFonts w:ascii="Verdana" w:hAnsi="Verdana"/>
          <w:i/>
          <w:iCs/>
          <w:sz w:val="18"/>
          <w:szCs w:val="18"/>
        </w:rPr>
        <w:t>o, sobre o Valor Nominal Unitário ou saldo do Valor Nominal Unitário das Debêntures, conforme o caso, juros remuneratórios correspondentes a 100% (cem por cento) da Taxa DI, acrescida de uma sobretaxa equivalente a 5,00% (cinco inteiros por cento) ao ano, base 252 (duzentos e cinquenta e dois) Dias Úteis</w:t>
      </w:r>
      <w:r w:rsidR="007B0B11" w:rsidRPr="00BE067A">
        <w:rPr>
          <w:rFonts w:ascii="Verdana" w:hAnsi="Verdana"/>
          <w:i/>
          <w:iCs/>
          <w:sz w:val="18"/>
          <w:szCs w:val="18"/>
        </w:rPr>
        <w:t>;</w:t>
      </w:r>
      <w:r w:rsidRPr="00BE067A">
        <w:rPr>
          <w:rFonts w:ascii="Verdana" w:hAnsi="Verdana"/>
          <w:i/>
          <w:iCs/>
          <w:sz w:val="18"/>
          <w:szCs w:val="18"/>
        </w:rPr>
        <w:t xml:space="preserve"> (</w:t>
      </w:r>
      <w:proofErr w:type="spellStart"/>
      <w:r w:rsidRPr="00BE067A">
        <w:rPr>
          <w:rFonts w:ascii="Verdana" w:hAnsi="Verdana"/>
          <w:i/>
          <w:iCs/>
          <w:sz w:val="18"/>
          <w:szCs w:val="18"/>
        </w:rPr>
        <w:t>ii</w:t>
      </w:r>
      <w:proofErr w:type="spellEnd"/>
      <w:r w:rsidRPr="00BE067A">
        <w:rPr>
          <w:rFonts w:ascii="Verdana" w:hAnsi="Verdana"/>
          <w:i/>
          <w:iCs/>
          <w:sz w:val="18"/>
          <w:szCs w:val="18"/>
        </w:rPr>
        <w:t xml:space="preserve">) </w:t>
      </w:r>
      <w:r w:rsidR="00BB06BE" w:rsidRPr="00BE067A">
        <w:rPr>
          <w:rFonts w:ascii="Verdana" w:hAnsi="Verdana"/>
          <w:i/>
          <w:iCs/>
          <w:sz w:val="18"/>
          <w:szCs w:val="18"/>
        </w:rPr>
        <w:t xml:space="preserve">a partir de </w:t>
      </w:r>
      <w:r w:rsidR="00CB3B1D" w:rsidRPr="00BE067A">
        <w:rPr>
          <w:rFonts w:ascii="Verdana" w:hAnsi="Verdana"/>
          <w:i/>
          <w:iCs/>
          <w:sz w:val="18"/>
          <w:szCs w:val="18"/>
        </w:rPr>
        <w:t>1</w:t>
      </w:r>
      <w:r w:rsidR="004B3BE8" w:rsidRPr="00BE067A">
        <w:rPr>
          <w:rFonts w:ascii="Verdana" w:hAnsi="Verdana"/>
          <w:i/>
          <w:iCs/>
          <w:sz w:val="18"/>
          <w:szCs w:val="18"/>
        </w:rPr>
        <w:t>8</w:t>
      </w:r>
      <w:r w:rsidR="00CB3B1D" w:rsidRPr="00BE067A">
        <w:rPr>
          <w:rFonts w:ascii="Verdana" w:hAnsi="Verdana"/>
          <w:i/>
          <w:iCs/>
          <w:sz w:val="18"/>
          <w:szCs w:val="18"/>
        </w:rPr>
        <w:t xml:space="preserve"> </w:t>
      </w:r>
      <w:r w:rsidR="00BB06BE" w:rsidRPr="00BE067A">
        <w:rPr>
          <w:rFonts w:ascii="Verdana" w:hAnsi="Verdana"/>
          <w:i/>
          <w:iCs/>
          <w:sz w:val="18"/>
          <w:szCs w:val="18"/>
        </w:rPr>
        <w:t xml:space="preserve">de fevereiro de 2021, até </w:t>
      </w:r>
      <w:r w:rsidR="00F61280">
        <w:rPr>
          <w:rFonts w:ascii="Verdana" w:hAnsi="Verdana"/>
          <w:i/>
          <w:iCs/>
          <w:sz w:val="18"/>
          <w:szCs w:val="18"/>
        </w:rPr>
        <w:t>17 de novembro de 2021</w:t>
      </w:r>
      <w:r w:rsidR="00BB06BE" w:rsidRPr="00BE067A">
        <w:rPr>
          <w:rFonts w:ascii="Verdana" w:hAnsi="Verdana"/>
          <w:i/>
          <w:iCs/>
          <w:sz w:val="18"/>
          <w:szCs w:val="18"/>
        </w:rPr>
        <w:t xml:space="preserve">, incidirão juros remuneratórios correspondentes </w:t>
      </w:r>
      <w:r w:rsidR="00F46FE5" w:rsidRPr="00BE067A">
        <w:rPr>
          <w:rFonts w:ascii="Verdana" w:hAnsi="Verdana"/>
          <w:i/>
          <w:iCs/>
          <w:sz w:val="18"/>
          <w:szCs w:val="18"/>
        </w:rPr>
        <w:t>a</w:t>
      </w:r>
      <w:r w:rsidRPr="00BE067A">
        <w:rPr>
          <w:rFonts w:ascii="Verdana" w:hAnsi="Verdana"/>
          <w:i/>
          <w:iCs/>
          <w:sz w:val="18"/>
          <w:szCs w:val="18"/>
        </w:rPr>
        <w:t xml:space="preserve"> 100% (cem por cento) da Taxa DI, acrescida de uma sobretaxa equivalente a 6,00% (seis inteiros por cento) ao ano, base 252 (duzentos e cinquenta e dois) Dias Úteis</w:t>
      </w:r>
      <w:r w:rsidR="00226114">
        <w:rPr>
          <w:rFonts w:ascii="Verdana" w:hAnsi="Verdana"/>
          <w:i/>
          <w:iCs/>
          <w:sz w:val="18"/>
          <w:szCs w:val="18"/>
        </w:rPr>
        <w:t>; e (</w:t>
      </w:r>
      <w:proofErr w:type="spellStart"/>
      <w:r w:rsidR="00226114">
        <w:rPr>
          <w:rFonts w:ascii="Verdana" w:hAnsi="Verdana"/>
          <w:i/>
          <w:iCs/>
          <w:sz w:val="18"/>
          <w:szCs w:val="18"/>
        </w:rPr>
        <w:t>iii</w:t>
      </w:r>
      <w:proofErr w:type="spellEnd"/>
      <w:r w:rsidR="00226114">
        <w:rPr>
          <w:rFonts w:ascii="Verdana" w:hAnsi="Verdana"/>
          <w:i/>
          <w:iCs/>
          <w:sz w:val="18"/>
          <w:szCs w:val="18"/>
        </w:rPr>
        <w:t>)</w:t>
      </w:r>
      <w:r w:rsidRPr="00BE067A">
        <w:rPr>
          <w:rFonts w:ascii="Verdana" w:hAnsi="Verdana"/>
          <w:i/>
          <w:iCs/>
          <w:sz w:val="18"/>
          <w:szCs w:val="18"/>
        </w:rPr>
        <w:t xml:space="preserve"> </w:t>
      </w:r>
      <w:bookmarkEnd w:id="11"/>
      <w:r w:rsidR="00226114" w:rsidRPr="00E30AAA">
        <w:rPr>
          <w:rFonts w:ascii="Verdana" w:hAnsi="Verdana"/>
          <w:i/>
          <w:iCs/>
          <w:sz w:val="18"/>
          <w:szCs w:val="18"/>
        </w:rPr>
        <w:t>a partir de 1</w:t>
      </w:r>
      <w:r w:rsidR="00F61280">
        <w:rPr>
          <w:rFonts w:ascii="Verdana" w:hAnsi="Verdana"/>
          <w:i/>
          <w:iCs/>
          <w:sz w:val="18"/>
          <w:szCs w:val="18"/>
        </w:rPr>
        <w:t>7</w:t>
      </w:r>
      <w:r w:rsidR="00226114" w:rsidRPr="00E30AAA">
        <w:rPr>
          <w:rFonts w:ascii="Verdana" w:hAnsi="Verdana"/>
          <w:i/>
          <w:iCs/>
          <w:sz w:val="18"/>
          <w:szCs w:val="18"/>
        </w:rPr>
        <w:t xml:space="preserve"> de novembro de 2021</w:t>
      </w:r>
      <w:r w:rsidR="00226114" w:rsidRPr="00E30AAA">
        <w:rPr>
          <w:rFonts w:ascii="Verdana" w:hAnsi="Verdana" w:cs="Arial"/>
          <w:i/>
          <w:iCs/>
          <w:sz w:val="18"/>
          <w:szCs w:val="18"/>
        </w:rPr>
        <w:t xml:space="preserve">, exclusive, </w:t>
      </w:r>
      <w:r w:rsidR="00AA71FD">
        <w:rPr>
          <w:rFonts w:ascii="Verdana" w:hAnsi="Verdana" w:cs="Arial"/>
          <w:i/>
          <w:iCs/>
          <w:sz w:val="18"/>
          <w:szCs w:val="18"/>
        </w:rPr>
        <w:t>s</w:t>
      </w:r>
      <w:r w:rsidR="00226114" w:rsidRPr="00E30AAA">
        <w:rPr>
          <w:rFonts w:ascii="Verdana" w:hAnsi="Verdana"/>
          <w:i/>
          <w:iCs/>
          <w:sz w:val="18"/>
          <w:szCs w:val="18"/>
        </w:rPr>
        <w:t xml:space="preserve">em prejuízo da Atualização Monetária, </w:t>
      </w:r>
      <w:r w:rsidR="003F4D82">
        <w:rPr>
          <w:rFonts w:ascii="Verdana" w:hAnsi="Verdana"/>
          <w:i/>
          <w:iCs/>
          <w:sz w:val="18"/>
          <w:szCs w:val="18"/>
        </w:rPr>
        <w:t>as Debêntures</w:t>
      </w:r>
      <w:r w:rsidR="00226114" w:rsidRPr="00E30AAA">
        <w:rPr>
          <w:rFonts w:ascii="Verdana" w:hAnsi="Verdana"/>
          <w:i/>
          <w:iCs/>
          <w:sz w:val="18"/>
          <w:szCs w:val="18"/>
        </w:rPr>
        <w:t xml:space="preserve"> farão jus a juros remuneratórios, incidentes sobre o Valor Nominal Unitário Atualizado </w:t>
      </w:r>
      <w:r w:rsidR="00226114" w:rsidRPr="00FA62A0">
        <w:rPr>
          <w:rFonts w:ascii="Verdana" w:hAnsi="Verdana"/>
          <w:i/>
          <w:iCs/>
          <w:sz w:val="18"/>
          <w:szCs w:val="18"/>
        </w:rPr>
        <w:t>d</w:t>
      </w:r>
      <w:r w:rsidR="00226114" w:rsidRPr="003F4D82">
        <w:rPr>
          <w:rFonts w:ascii="Verdana" w:hAnsi="Verdana"/>
          <w:i/>
          <w:iCs/>
          <w:sz w:val="18"/>
          <w:szCs w:val="18"/>
        </w:rPr>
        <w:t>as</w:t>
      </w:r>
      <w:r w:rsidR="00226114" w:rsidRPr="00E30AAA">
        <w:rPr>
          <w:rFonts w:ascii="Verdana" w:hAnsi="Verdana"/>
          <w:b/>
          <w:bCs/>
          <w:i/>
          <w:iCs/>
          <w:sz w:val="18"/>
          <w:szCs w:val="18"/>
        </w:rPr>
        <w:t xml:space="preserve"> </w:t>
      </w:r>
      <w:r w:rsidR="00226114" w:rsidRPr="003F4D82">
        <w:rPr>
          <w:rFonts w:ascii="Verdana" w:hAnsi="Verdana"/>
          <w:i/>
          <w:iCs/>
          <w:sz w:val="18"/>
          <w:szCs w:val="18"/>
        </w:rPr>
        <w:t>Debêntures</w:t>
      </w:r>
      <w:r w:rsidR="00226114" w:rsidRPr="00E30AAA">
        <w:rPr>
          <w:rFonts w:ascii="Verdana" w:hAnsi="Verdana"/>
          <w:i/>
          <w:iCs/>
          <w:sz w:val="18"/>
          <w:szCs w:val="18"/>
        </w:rPr>
        <w:t xml:space="preserve"> ou seu saldo, conforme o caso, correspondentes a 7,50% (sete inteiros e cinquenta centésimos por cento) ao ano, calculados de forma exponencial e cumulativa pro rata </w:t>
      </w:r>
      <w:proofErr w:type="spellStart"/>
      <w:r w:rsidR="00226114" w:rsidRPr="00E30AAA">
        <w:rPr>
          <w:rFonts w:ascii="Verdana" w:hAnsi="Verdana"/>
          <w:i/>
          <w:iCs/>
          <w:sz w:val="18"/>
          <w:szCs w:val="18"/>
        </w:rPr>
        <w:t>temporis</w:t>
      </w:r>
      <w:proofErr w:type="spellEnd"/>
      <w:r w:rsidR="00226114" w:rsidRPr="00E30AAA">
        <w:rPr>
          <w:rFonts w:ascii="Verdana" w:hAnsi="Verdana"/>
          <w:i/>
          <w:iCs/>
          <w:sz w:val="18"/>
          <w:szCs w:val="18"/>
        </w:rPr>
        <w:t xml:space="preserve">, com base em um ano de </w:t>
      </w:r>
      <w:r w:rsidR="00226114" w:rsidRPr="00E30AAA">
        <w:rPr>
          <w:rFonts w:ascii="Verdana" w:hAnsi="Verdana"/>
          <w:i/>
          <w:iCs/>
          <w:w w:val="105"/>
          <w:sz w:val="18"/>
          <w:szCs w:val="18"/>
        </w:rPr>
        <w:t>252 (duzentos e cinquenta e dois</w:t>
      </w:r>
      <w:r w:rsidR="00226114" w:rsidRPr="00E30AAA">
        <w:rPr>
          <w:rFonts w:ascii="Verdana" w:hAnsi="Verdana"/>
          <w:i/>
          <w:iCs/>
          <w:sz w:val="18"/>
          <w:szCs w:val="18"/>
        </w:rPr>
        <w:t>) Dias Úteis</w:t>
      </w:r>
      <w:r w:rsidR="00226114" w:rsidRPr="00E30AAA">
        <w:rPr>
          <w:rFonts w:ascii="Verdana" w:hAnsi="Verdana"/>
          <w:b/>
          <w:bCs/>
          <w:i/>
          <w:iCs/>
          <w:sz w:val="18"/>
          <w:szCs w:val="18"/>
        </w:rPr>
        <w:t xml:space="preserve"> </w:t>
      </w:r>
      <w:r w:rsidR="00111D04" w:rsidRPr="00BE067A">
        <w:rPr>
          <w:rFonts w:ascii="Verdana" w:hAnsi="Verdana"/>
          <w:i/>
          <w:iCs/>
          <w:sz w:val="18"/>
          <w:szCs w:val="18"/>
        </w:rPr>
        <w:t xml:space="preserve">(itens (i) </w:t>
      </w:r>
      <w:r w:rsidR="00226114">
        <w:rPr>
          <w:rFonts w:ascii="Verdana" w:hAnsi="Verdana"/>
          <w:i/>
          <w:iCs/>
          <w:sz w:val="18"/>
          <w:szCs w:val="18"/>
        </w:rPr>
        <w:t>a</w:t>
      </w:r>
      <w:r w:rsidR="00111D04" w:rsidRPr="00BE067A">
        <w:rPr>
          <w:rFonts w:ascii="Verdana" w:hAnsi="Verdana"/>
          <w:i/>
          <w:iCs/>
          <w:sz w:val="18"/>
          <w:szCs w:val="18"/>
        </w:rPr>
        <w:t xml:space="preserve"> (</w:t>
      </w:r>
      <w:proofErr w:type="spellStart"/>
      <w:r w:rsidR="00226114">
        <w:rPr>
          <w:rFonts w:ascii="Verdana" w:hAnsi="Verdana"/>
          <w:i/>
          <w:iCs/>
          <w:sz w:val="18"/>
          <w:szCs w:val="18"/>
        </w:rPr>
        <w:t>i</w:t>
      </w:r>
      <w:r w:rsidR="00111D04" w:rsidRPr="00BE067A">
        <w:rPr>
          <w:rFonts w:ascii="Verdana" w:hAnsi="Verdana"/>
          <w:i/>
          <w:iCs/>
          <w:sz w:val="18"/>
          <w:szCs w:val="18"/>
        </w:rPr>
        <w:t>ii</w:t>
      </w:r>
      <w:proofErr w:type="spellEnd"/>
      <w:r w:rsidR="00111D04" w:rsidRPr="00BE067A">
        <w:rPr>
          <w:rFonts w:ascii="Verdana" w:hAnsi="Verdana"/>
          <w:i/>
          <w:iCs/>
          <w:sz w:val="18"/>
          <w:szCs w:val="18"/>
        </w:rPr>
        <w:t>) acima, em conjunto, a “</w:t>
      </w:r>
      <w:r w:rsidR="00111D04" w:rsidRPr="00BE067A">
        <w:rPr>
          <w:rFonts w:ascii="Verdana" w:hAnsi="Verdana"/>
          <w:i/>
          <w:iCs/>
          <w:sz w:val="18"/>
          <w:szCs w:val="18"/>
          <w:u w:val="single"/>
        </w:rPr>
        <w:t>Remuneração</w:t>
      </w:r>
      <w:r w:rsidR="00111D04" w:rsidRPr="00BE067A">
        <w:rPr>
          <w:rFonts w:ascii="Verdana" w:hAnsi="Verdana"/>
          <w:i/>
          <w:iCs/>
          <w:sz w:val="18"/>
          <w:szCs w:val="18"/>
        </w:rPr>
        <w:t>”), de acordo com a fórmula</w:t>
      </w:r>
      <w:r w:rsidRPr="00BE067A">
        <w:rPr>
          <w:rFonts w:ascii="Verdana" w:hAnsi="Verdana" w:cs="Arial"/>
          <w:i/>
          <w:iCs/>
          <w:sz w:val="18"/>
          <w:szCs w:val="18"/>
        </w:rPr>
        <w:t>;</w:t>
      </w:r>
    </w:p>
    <w:p w14:paraId="1A2EDBAD" w14:textId="4384C4D8" w:rsidR="00111D04" w:rsidRPr="00BE067A" w:rsidRDefault="00111D04" w:rsidP="007D55C4">
      <w:pPr>
        <w:pStyle w:val="PargrafodaLista"/>
        <w:spacing w:after="0" w:line="320" w:lineRule="exact"/>
        <w:ind w:left="708" w:hanging="566"/>
        <w:rPr>
          <w:rFonts w:ascii="Verdana" w:hAnsi="Verdana" w:cs="Arial"/>
          <w:i/>
          <w:iCs/>
          <w:sz w:val="18"/>
          <w:szCs w:val="18"/>
        </w:rPr>
      </w:pPr>
      <w:r w:rsidRPr="00BE067A">
        <w:rPr>
          <w:rFonts w:ascii="Verdana" w:hAnsi="Verdana" w:cs="Arial"/>
          <w:i/>
          <w:iCs/>
          <w:sz w:val="18"/>
          <w:szCs w:val="18"/>
        </w:rPr>
        <w:tab/>
      </w:r>
    </w:p>
    <w:p w14:paraId="5780717A" w14:textId="69DFA0E9" w:rsidR="00111D04" w:rsidRPr="00BE067A" w:rsidRDefault="00111D04" w:rsidP="007D55C4">
      <w:pPr>
        <w:pStyle w:val="PargrafodaLista"/>
        <w:spacing w:after="0" w:line="320" w:lineRule="exact"/>
        <w:ind w:left="708" w:hanging="566"/>
        <w:rPr>
          <w:rFonts w:ascii="Verdana" w:hAnsi="Verdana"/>
          <w:i/>
          <w:iCs/>
          <w:sz w:val="18"/>
          <w:szCs w:val="18"/>
        </w:rPr>
      </w:pPr>
      <w:r w:rsidRPr="00BE067A">
        <w:rPr>
          <w:rFonts w:ascii="Verdana" w:hAnsi="Verdana" w:cs="Arial"/>
          <w:i/>
          <w:iCs/>
          <w:sz w:val="18"/>
          <w:szCs w:val="18"/>
        </w:rPr>
        <w:tab/>
        <w:t>(...)</w:t>
      </w:r>
    </w:p>
    <w:p w14:paraId="292F8C9A" w14:textId="069846D8" w:rsidR="00D5045E" w:rsidRPr="00BE067A" w:rsidRDefault="00D5045E" w:rsidP="00D5045E">
      <w:pPr>
        <w:pStyle w:val="PargrafodaLista"/>
        <w:spacing w:after="0" w:line="320" w:lineRule="exact"/>
        <w:ind w:left="0"/>
        <w:rPr>
          <w:rFonts w:ascii="Verdana" w:hAnsi="Verdana"/>
          <w:i/>
          <w:iCs/>
          <w:sz w:val="18"/>
          <w:szCs w:val="18"/>
        </w:rPr>
      </w:pPr>
    </w:p>
    <w:p w14:paraId="1AE28F15" w14:textId="1FCB485B" w:rsidR="00D5045E" w:rsidRPr="00BE067A" w:rsidRDefault="00D5045E" w:rsidP="007D55C4">
      <w:pPr>
        <w:pStyle w:val="PargrafodaLista"/>
        <w:spacing w:after="0" w:line="320" w:lineRule="exact"/>
        <w:ind w:left="705" w:hanging="563"/>
        <w:rPr>
          <w:rFonts w:ascii="Verdana" w:hAnsi="Verdana"/>
          <w:i/>
          <w:iCs/>
          <w:sz w:val="18"/>
          <w:szCs w:val="18"/>
        </w:rPr>
      </w:pPr>
      <w:r w:rsidRPr="00BE067A">
        <w:rPr>
          <w:rFonts w:ascii="Verdana" w:hAnsi="Verdana" w:cs="Arial"/>
          <w:i/>
          <w:iCs/>
          <w:sz w:val="18"/>
          <w:szCs w:val="18"/>
        </w:rPr>
        <w:lastRenderedPageBreak/>
        <w:t xml:space="preserve">(h) Data de Vencimento Final das Debêntures: </w:t>
      </w:r>
      <w:r w:rsidRPr="00BE067A">
        <w:rPr>
          <w:rFonts w:ascii="Verdana" w:hAnsi="Verdana"/>
          <w:i/>
          <w:iCs/>
          <w:sz w:val="18"/>
          <w:szCs w:val="18"/>
        </w:rPr>
        <w:t xml:space="preserve">As Debêntures terão prazo de vencimento de </w:t>
      </w:r>
      <w:bookmarkStart w:id="12" w:name="_Hlk31131030"/>
      <w:r w:rsidR="00D32205">
        <w:rPr>
          <w:rFonts w:ascii="Verdana" w:hAnsi="Verdana"/>
          <w:i/>
          <w:iCs/>
          <w:sz w:val="18"/>
          <w:szCs w:val="18"/>
        </w:rPr>
        <w:t>4.2</w:t>
      </w:r>
      <w:ins w:id="13" w:author="Carlos Bacha" w:date="2021-12-14T17:36:00Z">
        <w:r w:rsidR="004677F9">
          <w:rPr>
            <w:rFonts w:ascii="Verdana" w:hAnsi="Verdana"/>
            <w:i/>
            <w:iCs/>
            <w:sz w:val="18"/>
            <w:szCs w:val="18"/>
          </w:rPr>
          <w:t>90</w:t>
        </w:r>
      </w:ins>
      <w:del w:id="14" w:author="Carlos Bacha" w:date="2021-12-14T17:36:00Z">
        <w:r w:rsidR="00D32205" w:rsidDel="004677F9">
          <w:rPr>
            <w:rFonts w:ascii="Verdana" w:hAnsi="Verdana"/>
            <w:i/>
            <w:iCs/>
            <w:sz w:val="18"/>
            <w:szCs w:val="18"/>
          </w:rPr>
          <w:delText>88</w:delText>
        </w:r>
      </w:del>
      <w:r w:rsidR="00D32205" w:rsidRPr="0088254F">
        <w:rPr>
          <w:rFonts w:ascii="Verdana" w:hAnsi="Verdana"/>
          <w:i/>
          <w:iCs/>
          <w:sz w:val="18"/>
          <w:szCs w:val="18"/>
        </w:rPr>
        <w:t xml:space="preserve"> </w:t>
      </w:r>
      <w:bookmarkEnd w:id="12"/>
      <w:r w:rsidR="00D32205" w:rsidRPr="0088254F">
        <w:rPr>
          <w:rFonts w:ascii="Verdana" w:hAnsi="Verdana"/>
          <w:i/>
          <w:iCs/>
          <w:sz w:val="18"/>
          <w:szCs w:val="18"/>
        </w:rPr>
        <w:t>(</w:t>
      </w:r>
      <w:r w:rsidR="00D32205">
        <w:rPr>
          <w:rFonts w:ascii="Verdana" w:hAnsi="Verdana"/>
          <w:i/>
          <w:iCs/>
          <w:sz w:val="18"/>
          <w:szCs w:val="18"/>
        </w:rPr>
        <w:t xml:space="preserve">quatro mil, duzentos e </w:t>
      </w:r>
      <w:ins w:id="15" w:author="Carlos Bacha" w:date="2021-12-14T17:36:00Z">
        <w:r w:rsidR="004677F9">
          <w:rPr>
            <w:rFonts w:ascii="Verdana" w:hAnsi="Verdana"/>
            <w:i/>
            <w:iCs/>
            <w:sz w:val="18"/>
            <w:szCs w:val="18"/>
          </w:rPr>
          <w:t>noventa</w:t>
        </w:r>
      </w:ins>
      <w:del w:id="16" w:author="Carlos Bacha" w:date="2021-12-14T17:36:00Z">
        <w:r w:rsidR="00D32205" w:rsidDel="004677F9">
          <w:rPr>
            <w:rFonts w:ascii="Verdana" w:hAnsi="Verdana"/>
            <w:i/>
            <w:iCs/>
            <w:sz w:val="18"/>
            <w:szCs w:val="18"/>
          </w:rPr>
          <w:delText>oitenta</w:delText>
        </w:r>
      </w:del>
      <w:del w:id="17" w:author="Carlos Bacha" w:date="2021-12-14T17:37:00Z">
        <w:r w:rsidR="00D32205" w:rsidDel="004677F9">
          <w:rPr>
            <w:rFonts w:ascii="Verdana" w:hAnsi="Verdana"/>
            <w:i/>
            <w:iCs/>
            <w:sz w:val="18"/>
            <w:szCs w:val="18"/>
          </w:rPr>
          <w:delText xml:space="preserve"> e oito</w:delText>
        </w:r>
      </w:del>
      <w:r w:rsidR="00CB3B1D" w:rsidRPr="00BE067A">
        <w:rPr>
          <w:rFonts w:ascii="Verdana" w:hAnsi="Verdana"/>
          <w:i/>
          <w:iCs/>
          <w:sz w:val="18"/>
          <w:szCs w:val="18"/>
        </w:rPr>
        <w:t xml:space="preserve">) </w:t>
      </w:r>
      <w:r w:rsidRPr="00BE067A">
        <w:rPr>
          <w:rFonts w:ascii="Verdana" w:hAnsi="Verdana"/>
          <w:i/>
          <w:iCs/>
          <w:sz w:val="18"/>
          <w:szCs w:val="18"/>
        </w:rPr>
        <w:t xml:space="preserve">dias contados da Data de Emissão das Debêntures, vencendo-se, portanto, em </w:t>
      </w:r>
      <w:r w:rsidR="00226114" w:rsidRPr="003F4D82">
        <w:rPr>
          <w:rFonts w:ascii="Verdana" w:hAnsi="Verdana"/>
          <w:i/>
          <w:iCs/>
          <w:sz w:val="18"/>
          <w:szCs w:val="18"/>
        </w:rPr>
        <w:t>1</w:t>
      </w:r>
      <w:r w:rsidR="00F61280">
        <w:rPr>
          <w:rFonts w:ascii="Verdana" w:hAnsi="Verdana"/>
          <w:i/>
          <w:iCs/>
          <w:sz w:val="18"/>
          <w:szCs w:val="18"/>
        </w:rPr>
        <w:t>7</w:t>
      </w:r>
      <w:r w:rsidR="00226114" w:rsidRPr="003F4D82">
        <w:rPr>
          <w:rFonts w:ascii="Verdana" w:hAnsi="Verdana"/>
          <w:i/>
          <w:iCs/>
          <w:sz w:val="18"/>
          <w:szCs w:val="18"/>
        </w:rPr>
        <w:t xml:space="preserve"> de novembro de 2031</w:t>
      </w:r>
      <w:r w:rsidRPr="00BE067A">
        <w:rPr>
          <w:rFonts w:ascii="Verdana" w:hAnsi="Verdana"/>
          <w:i/>
          <w:iCs/>
          <w:sz w:val="18"/>
          <w:szCs w:val="18"/>
        </w:rPr>
        <w:t>.</w:t>
      </w:r>
    </w:p>
    <w:p w14:paraId="5D3E39CB" w14:textId="77777777" w:rsidR="00D5045E" w:rsidRPr="00BE067A" w:rsidRDefault="00D5045E" w:rsidP="007D55C4">
      <w:pPr>
        <w:pStyle w:val="PargrafodaLista"/>
        <w:spacing w:after="0" w:line="320" w:lineRule="exact"/>
        <w:ind w:left="0"/>
        <w:rPr>
          <w:rFonts w:ascii="Verdana" w:hAnsi="Verdana"/>
          <w:sz w:val="18"/>
          <w:szCs w:val="18"/>
        </w:rPr>
      </w:pPr>
    </w:p>
    <w:p w14:paraId="140E5AED" w14:textId="2815D6A8" w:rsidR="00DE6420" w:rsidRDefault="00DE6420" w:rsidP="00D35A7F">
      <w:pPr>
        <w:pStyle w:val="PargrafodaLista"/>
        <w:numPr>
          <w:ilvl w:val="3"/>
          <w:numId w:val="3"/>
        </w:numPr>
        <w:tabs>
          <w:tab w:val="clear" w:pos="2880"/>
        </w:tabs>
        <w:spacing w:after="0" w:line="320" w:lineRule="exact"/>
        <w:ind w:left="0" w:firstLine="0"/>
        <w:rPr>
          <w:rFonts w:ascii="Verdana" w:hAnsi="Verdana"/>
          <w:sz w:val="18"/>
          <w:szCs w:val="18"/>
        </w:rPr>
      </w:pPr>
      <w:r w:rsidRPr="00BE067A">
        <w:rPr>
          <w:rFonts w:ascii="Verdana" w:hAnsi="Verdana"/>
          <w:sz w:val="18"/>
          <w:szCs w:val="18"/>
        </w:rPr>
        <w:t>As Partes resolvem</w:t>
      </w:r>
      <w:r>
        <w:rPr>
          <w:rFonts w:ascii="Verdana" w:hAnsi="Verdana"/>
          <w:sz w:val="18"/>
          <w:szCs w:val="18"/>
        </w:rPr>
        <w:t xml:space="preserve">, adicionalmente que, onde se lia “Valor Nominal Unitário”, a </w:t>
      </w:r>
      <w:r w:rsidRPr="003F4D82">
        <w:rPr>
          <w:rFonts w:ascii="Verdana" w:hAnsi="Verdana"/>
          <w:sz w:val="18"/>
          <w:szCs w:val="18"/>
        </w:rPr>
        <w:t>partir de 1</w:t>
      </w:r>
      <w:r w:rsidR="00F61280">
        <w:rPr>
          <w:rFonts w:ascii="Verdana" w:hAnsi="Verdana"/>
          <w:sz w:val="18"/>
          <w:szCs w:val="18"/>
        </w:rPr>
        <w:t>7</w:t>
      </w:r>
      <w:r w:rsidRPr="003F4D82">
        <w:rPr>
          <w:rFonts w:ascii="Verdana" w:hAnsi="Verdana"/>
          <w:sz w:val="18"/>
          <w:szCs w:val="18"/>
        </w:rPr>
        <w:t xml:space="preserve"> de novembro de 2021, exclusive</w:t>
      </w:r>
      <w:r>
        <w:rPr>
          <w:rFonts w:ascii="Verdana" w:hAnsi="Verdana"/>
          <w:sz w:val="18"/>
          <w:szCs w:val="18"/>
        </w:rPr>
        <w:t xml:space="preserve">, deverá ler-se </w:t>
      </w:r>
      <w:r w:rsidR="00B0179D">
        <w:rPr>
          <w:rFonts w:ascii="Verdana" w:hAnsi="Verdana"/>
          <w:sz w:val="18"/>
          <w:szCs w:val="18"/>
        </w:rPr>
        <w:t>“Valor Nominal Unitário Atualizado”.</w:t>
      </w:r>
    </w:p>
    <w:p w14:paraId="4118397C" w14:textId="77777777" w:rsidR="00472610" w:rsidRDefault="00472610" w:rsidP="003F4D82">
      <w:pPr>
        <w:pStyle w:val="PargrafodaLista"/>
        <w:spacing w:after="0" w:line="320" w:lineRule="exact"/>
        <w:ind w:left="0"/>
        <w:rPr>
          <w:rFonts w:ascii="Verdana" w:hAnsi="Verdana"/>
          <w:sz w:val="18"/>
          <w:szCs w:val="18"/>
        </w:rPr>
      </w:pPr>
    </w:p>
    <w:p w14:paraId="393E3988" w14:textId="1E42546E" w:rsidR="006F2741" w:rsidRPr="00BE067A" w:rsidRDefault="006F2741" w:rsidP="00D35A7F">
      <w:pPr>
        <w:pStyle w:val="PargrafodaLista"/>
        <w:numPr>
          <w:ilvl w:val="3"/>
          <w:numId w:val="3"/>
        </w:numPr>
        <w:tabs>
          <w:tab w:val="clear" w:pos="2880"/>
        </w:tabs>
        <w:spacing w:after="0" w:line="320" w:lineRule="exact"/>
        <w:ind w:left="0" w:firstLine="0"/>
        <w:rPr>
          <w:rFonts w:ascii="Verdana" w:hAnsi="Verdana"/>
          <w:sz w:val="18"/>
          <w:szCs w:val="18"/>
        </w:rPr>
      </w:pPr>
      <w:r w:rsidRPr="00BE067A">
        <w:rPr>
          <w:rFonts w:ascii="Verdana" w:hAnsi="Verdana"/>
          <w:sz w:val="18"/>
          <w:szCs w:val="18"/>
        </w:rPr>
        <w:t xml:space="preserve">As Partes reiteram expressamente, por meio do presente </w:t>
      </w:r>
      <w:r w:rsidR="00BE067A">
        <w:rPr>
          <w:rFonts w:ascii="Verdana" w:hAnsi="Verdana"/>
          <w:sz w:val="18"/>
          <w:szCs w:val="18"/>
        </w:rPr>
        <w:t>Terceiro Aditamento</w:t>
      </w:r>
      <w:r w:rsidRPr="00BE067A">
        <w:rPr>
          <w:rFonts w:ascii="Verdana" w:hAnsi="Verdana"/>
          <w:sz w:val="18"/>
          <w:szCs w:val="18"/>
        </w:rPr>
        <w:t xml:space="preserve">, todas as declarações e obrigações constantes do </w:t>
      </w:r>
      <w:r w:rsidR="00BD408D" w:rsidRPr="00BE067A">
        <w:rPr>
          <w:rFonts w:ascii="Verdana" w:hAnsi="Verdana"/>
          <w:sz w:val="18"/>
          <w:szCs w:val="18"/>
        </w:rPr>
        <w:t>Contrato de Alienação Fiduciária de Imóveis</w:t>
      </w:r>
      <w:r w:rsidR="00071ABB" w:rsidRPr="00BE067A">
        <w:rPr>
          <w:rFonts w:ascii="Verdana" w:hAnsi="Verdana"/>
          <w:sz w:val="18"/>
          <w:szCs w:val="18"/>
        </w:rPr>
        <w:t xml:space="preserve"> e seu Primeiro Aditamento</w:t>
      </w:r>
      <w:r w:rsidRPr="00BE067A">
        <w:rPr>
          <w:rFonts w:ascii="Verdana" w:hAnsi="Verdana"/>
          <w:sz w:val="18"/>
          <w:szCs w:val="18"/>
        </w:rPr>
        <w:t>.</w:t>
      </w:r>
    </w:p>
    <w:p w14:paraId="6E68FF00" w14:textId="77777777" w:rsidR="006F2741" w:rsidRPr="00BE067A" w:rsidRDefault="006F2741" w:rsidP="00D35A7F">
      <w:pPr>
        <w:pStyle w:val="PargrafodaLista"/>
        <w:spacing w:after="0" w:line="320" w:lineRule="exact"/>
        <w:ind w:left="0"/>
        <w:rPr>
          <w:rFonts w:ascii="Verdana" w:hAnsi="Verdana"/>
          <w:sz w:val="18"/>
          <w:szCs w:val="18"/>
        </w:rPr>
      </w:pPr>
    </w:p>
    <w:p w14:paraId="635BB559" w14:textId="7ED3DCBF" w:rsidR="006F2741" w:rsidRPr="00BE067A" w:rsidRDefault="006F2741" w:rsidP="00D35A7F">
      <w:pPr>
        <w:pStyle w:val="PargrafodaLista"/>
        <w:numPr>
          <w:ilvl w:val="3"/>
          <w:numId w:val="3"/>
        </w:numPr>
        <w:tabs>
          <w:tab w:val="clear" w:pos="2880"/>
        </w:tabs>
        <w:spacing w:after="0" w:line="320" w:lineRule="exact"/>
        <w:ind w:left="0" w:firstLine="0"/>
        <w:rPr>
          <w:rFonts w:ascii="Verdana" w:hAnsi="Verdana"/>
          <w:sz w:val="18"/>
          <w:szCs w:val="18"/>
        </w:rPr>
      </w:pPr>
      <w:r w:rsidRPr="00BE067A">
        <w:rPr>
          <w:rFonts w:ascii="Verdana" w:hAnsi="Verdana"/>
          <w:sz w:val="18"/>
          <w:szCs w:val="18"/>
        </w:rPr>
        <w:t xml:space="preserve">Todos os termos e condições do </w:t>
      </w:r>
      <w:r w:rsidR="00BD408D" w:rsidRPr="00BE067A">
        <w:rPr>
          <w:rFonts w:ascii="Verdana" w:hAnsi="Verdana"/>
          <w:sz w:val="18"/>
          <w:szCs w:val="18"/>
        </w:rPr>
        <w:t>Contrato de Alienação Fiduciária de Imóveis</w:t>
      </w:r>
      <w:r w:rsidRPr="00BE067A">
        <w:rPr>
          <w:rFonts w:ascii="Verdana" w:hAnsi="Verdana"/>
          <w:sz w:val="18"/>
          <w:szCs w:val="18"/>
        </w:rPr>
        <w:t xml:space="preserve">, que não tenham sido modificados ou excluídos pelo presente </w:t>
      </w:r>
      <w:r w:rsidR="00BE067A">
        <w:rPr>
          <w:rFonts w:ascii="Verdana" w:hAnsi="Verdana"/>
          <w:sz w:val="18"/>
          <w:szCs w:val="18"/>
        </w:rPr>
        <w:t>Terceiro Aditamento</w:t>
      </w:r>
      <w:r w:rsidRPr="00BE067A">
        <w:rPr>
          <w:rFonts w:ascii="Verdana" w:hAnsi="Verdana"/>
          <w:sz w:val="18"/>
          <w:szCs w:val="18"/>
        </w:rPr>
        <w:t xml:space="preserve">, permanecerão em vigor para todos os fins e efeitos de direito, passando o presente </w:t>
      </w:r>
      <w:r w:rsidR="00BE067A">
        <w:rPr>
          <w:rFonts w:ascii="Verdana" w:hAnsi="Verdana"/>
          <w:color w:val="000000"/>
          <w:sz w:val="18"/>
          <w:szCs w:val="18"/>
        </w:rPr>
        <w:t>Terceiro Aditamento</w:t>
      </w:r>
      <w:r w:rsidRPr="00BE067A">
        <w:rPr>
          <w:rFonts w:ascii="Verdana" w:hAnsi="Verdana"/>
          <w:sz w:val="18"/>
          <w:szCs w:val="18"/>
        </w:rPr>
        <w:t xml:space="preserve"> a integrar o </w:t>
      </w:r>
      <w:r w:rsidR="00BD408D" w:rsidRPr="00BE067A">
        <w:rPr>
          <w:rFonts w:ascii="Verdana" w:hAnsi="Verdana"/>
          <w:sz w:val="18"/>
          <w:szCs w:val="18"/>
        </w:rPr>
        <w:t>Contrato de Alienação Fiduciária de Imóveis</w:t>
      </w:r>
      <w:r w:rsidRPr="00BE067A">
        <w:rPr>
          <w:rFonts w:ascii="Verdana" w:hAnsi="Verdana"/>
          <w:sz w:val="18"/>
          <w:szCs w:val="18"/>
        </w:rPr>
        <w:t>.</w:t>
      </w:r>
    </w:p>
    <w:p w14:paraId="148DCC97" w14:textId="77777777" w:rsidR="0074518D" w:rsidRPr="00BE067A" w:rsidRDefault="0074518D">
      <w:pPr>
        <w:widowControl w:val="0"/>
        <w:spacing w:after="0" w:line="320" w:lineRule="exact"/>
        <w:rPr>
          <w:rFonts w:ascii="Verdana" w:hAnsi="Verdana"/>
          <w:sz w:val="18"/>
          <w:szCs w:val="18"/>
        </w:rPr>
      </w:pPr>
      <w:bookmarkStart w:id="18" w:name="_DV_M61"/>
      <w:bookmarkStart w:id="19" w:name="_DV_M67"/>
      <w:bookmarkStart w:id="20" w:name="_DV_M71"/>
      <w:bookmarkStart w:id="21" w:name="_DV_M327"/>
      <w:bookmarkStart w:id="22" w:name="_DV_M331"/>
      <w:bookmarkStart w:id="23" w:name="_DV_M337"/>
      <w:bookmarkStart w:id="24" w:name="_DV_M334"/>
      <w:bookmarkStart w:id="25" w:name="_DV_M274"/>
      <w:bookmarkStart w:id="26" w:name="_DV_M684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1EEE8816" w14:textId="776BF303" w:rsidR="0074518D" w:rsidRPr="00BE067A" w:rsidRDefault="0074518D" w:rsidP="00D35A7F">
      <w:pPr>
        <w:pStyle w:val="PargrafodaLista"/>
        <w:numPr>
          <w:ilvl w:val="3"/>
          <w:numId w:val="3"/>
        </w:numPr>
        <w:tabs>
          <w:tab w:val="clear" w:pos="2880"/>
        </w:tabs>
        <w:spacing w:after="0" w:line="320" w:lineRule="exact"/>
        <w:ind w:left="0" w:firstLine="0"/>
        <w:rPr>
          <w:rFonts w:ascii="Verdana" w:hAnsi="Verdana"/>
          <w:sz w:val="18"/>
          <w:szCs w:val="18"/>
        </w:rPr>
      </w:pPr>
      <w:r w:rsidRPr="00BE067A">
        <w:rPr>
          <w:rFonts w:ascii="Verdana" w:hAnsi="Verdana"/>
          <w:sz w:val="18"/>
          <w:szCs w:val="18"/>
        </w:rPr>
        <w:t xml:space="preserve">Se qualquer disposição ou termo deste </w:t>
      </w:r>
      <w:r w:rsidR="00BE067A">
        <w:rPr>
          <w:rFonts w:ascii="Verdana" w:hAnsi="Verdana"/>
          <w:color w:val="000000"/>
          <w:sz w:val="18"/>
          <w:szCs w:val="18"/>
        </w:rPr>
        <w:t>Terceiro Aditamento</w:t>
      </w:r>
      <w:r w:rsidRPr="00BE067A">
        <w:rPr>
          <w:rFonts w:ascii="Verdana" w:hAnsi="Verdana"/>
          <w:sz w:val="18"/>
          <w:szCs w:val="18"/>
        </w:rPr>
        <w:t xml:space="preserve"> for declarado nulo ou for anulável, tal nulidade ou anulabilidade não prejudicará a vigência das demais cláusulas deste </w:t>
      </w:r>
      <w:r w:rsidR="00BE067A">
        <w:rPr>
          <w:rFonts w:ascii="Verdana" w:hAnsi="Verdana"/>
          <w:color w:val="000000"/>
          <w:sz w:val="18"/>
          <w:szCs w:val="18"/>
        </w:rPr>
        <w:t>Terceiro Aditamento</w:t>
      </w:r>
      <w:r w:rsidRPr="00BE067A">
        <w:rPr>
          <w:rFonts w:ascii="Verdana" w:hAnsi="Verdana"/>
          <w:sz w:val="18"/>
          <w:szCs w:val="18"/>
        </w:rPr>
        <w:t xml:space="preserve"> não atingidas pela declaração de nulidade ou pela anulabilidade.</w:t>
      </w:r>
    </w:p>
    <w:p w14:paraId="43B5E97B" w14:textId="77777777" w:rsidR="00A77863" w:rsidRPr="00BE067A" w:rsidRDefault="00A77863" w:rsidP="007D55C4">
      <w:pPr>
        <w:pStyle w:val="PargrafodaLista"/>
        <w:rPr>
          <w:rFonts w:ascii="Verdana" w:hAnsi="Verdana"/>
          <w:sz w:val="18"/>
          <w:szCs w:val="18"/>
        </w:rPr>
      </w:pPr>
    </w:p>
    <w:p w14:paraId="04AAFE33" w14:textId="0356C05E" w:rsidR="00BD408D" w:rsidRPr="00BE067A" w:rsidRDefault="00A77863" w:rsidP="007D55C4">
      <w:pPr>
        <w:pStyle w:val="PargrafodaLista"/>
        <w:numPr>
          <w:ilvl w:val="3"/>
          <w:numId w:val="3"/>
        </w:numPr>
        <w:tabs>
          <w:tab w:val="clear" w:pos="2880"/>
        </w:tabs>
        <w:spacing w:after="0" w:line="320" w:lineRule="exact"/>
        <w:ind w:left="0" w:firstLine="0"/>
        <w:rPr>
          <w:rFonts w:ascii="Verdana" w:hAnsi="Verdana"/>
          <w:sz w:val="18"/>
          <w:szCs w:val="18"/>
        </w:rPr>
      </w:pPr>
      <w:r w:rsidRPr="00BE067A">
        <w:rPr>
          <w:rFonts w:ascii="Verdana" w:hAnsi="Verdana"/>
          <w:sz w:val="18"/>
          <w:szCs w:val="18"/>
        </w:rPr>
        <w:t xml:space="preserve">O presente </w:t>
      </w:r>
      <w:r w:rsidR="00BE067A">
        <w:rPr>
          <w:rFonts w:ascii="Verdana" w:hAnsi="Verdana"/>
          <w:sz w:val="18"/>
          <w:szCs w:val="18"/>
        </w:rPr>
        <w:t>Terceiro Aditamento</w:t>
      </w:r>
      <w:r w:rsidRPr="00BE067A">
        <w:rPr>
          <w:rFonts w:ascii="Verdana" w:hAnsi="Verdana"/>
          <w:sz w:val="18"/>
          <w:szCs w:val="18"/>
        </w:rPr>
        <w:t xml:space="preserve"> será registrado no Oficial de Registro de Imóveis competente, nos termos da cláusula 2.2.1 do Contrato de Alienação Fiduciária de Imóveis.</w:t>
      </w:r>
    </w:p>
    <w:p w14:paraId="32E5BF73" w14:textId="65E79431" w:rsidR="00D11860" w:rsidRPr="00BE067A" w:rsidRDefault="00D11860" w:rsidP="007D55C4">
      <w:pPr>
        <w:pStyle w:val="PargrafodaLista"/>
        <w:spacing w:after="0" w:line="320" w:lineRule="exact"/>
        <w:ind w:left="0"/>
        <w:rPr>
          <w:rFonts w:ascii="Verdana" w:hAnsi="Verdana"/>
          <w:sz w:val="18"/>
          <w:szCs w:val="18"/>
        </w:rPr>
      </w:pPr>
    </w:p>
    <w:p w14:paraId="1FD8A465" w14:textId="321E7672" w:rsidR="00D11860" w:rsidRPr="00BE067A" w:rsidRDefault="00D11860" w:rsidP="00D35A7F">
      <w:pPr>
        <w:pStyle w:val="PargrafodaLista"/>
        <w:numPr>
          <w:ilvl w:val="3"/>
          <w:numId w:val="3"/>
        </w:numPr>
        <w:tabs>
          <w:tab w:val="clear" w:pos="2880"/>
        </w:tabs>
        <w:spacing w:after="0" w:line="320" w:lineRule="exact"/>
        <w:ind w:left="0" w:firstLine="0"/>
        <w:rPr>
          <w:rFonts w:ascii="Verdana" w:hAnsi="Verdana"/>
          <w:sz w:val="18"/>
          <w:szCs w:val="18"/>
        </w:rPr>
      </w:pPr>
      <w:r w:rsidRPr="00BE067A">
        <w:rPr>
          <w:rFonts w:ascii="Verdana" w:hAnsi="Verdana" w:cs="Bookman-Light"/>
          <w:sz w:val="18"/>
          <w:szCs w:val="18"/>
        </w:rPr>
        <w:t xml:space="preserve">As Partes desde já acordam que este </w:t>
      </w:r>
      <w:r w:rsidR="00BE067A">
        <w:rPr>
          <w:rFonts w:ascii="Verdana" w:hAnsi="Verdana" w:cs="Bookman-Light"/>
          <w:sz w:val="18"/>
          <w:szCs w:val="18"/>
        </w:rPr>
        <w:t>Terceiro Aditamento</w:t>
      </w:r>
      <w:r w:rsidRPr="00BE067A">
        <w:rPr>
          <w:rFonts w:ascii="Verdana" w:hAnsi="Verdana" w:cs="Bookman-Light"/>
          <w:sz w:val="18"/>
          <w:szCs w:val="18"/>
        </w:rPr>
        <w:t xml:space="preserve">, bem como demais documentos correlatos, poderão ser assinados eletronicamente, desde que com certificado digital validado pela </w:t>
      </w:r>
      <w:proofErr w:type="spellStart"/>
      <w:proofErr w:type="gramStart"/>
      <w:r w:rsidRPr="00BE067A">
        <w:rPr>
          <w:rFonts w:ascii="Verdana" w:hAnsi="Verdana" w:cs="Bookman-Light"/>
          <w:sz w:val="18"/>
          <w:szCs w:val="18"/>
        </w:rPr>
        <w:t>Infra-Estrutura</w:t>
      </w:r>
      <w:proofErr w:type="spellEnd"/>
      <w:proofErr w:type="gramEnd"/>
      <w:r w:rsidRPr="00BE067A">
        <w:rPr>
          <w:rFonts w:ascii="Verdana" w:hAnsi="Verdana" w:cs="Bookman-Light"/>
          <w:sz w:val="18"/>
          <w:szCs w:val="18"/>
        </w:rPr>
        <w:t xml:space="preserve"> de Chaves Públicas Brasileira - ICP-Brasil, caso em que todos os signatários deverão assinar pela plataforma a ser disponibilizada, nos termos do artigo 10º, parágrafo segundo, da Medida Provisória 2.200-2 de 24 de agosto de 2001 e demais alterações posteriores.</w:t>
      </w:r>
    </w:p>
    <w:p w14:paraId="3FE7758E" w14:textId="77777777" w:rsidR="0074518D" w:rsidRPr="00BE067A" w:rsidRDefault="0074518D">
      <w:pPr>
        <w:widowControl w:val="0"/>
        <w:spacing w:after="0" w:line="320" w:lineRule="exact"/>
        <w:rPr>
          <w:rFonts w:ascii="Verdana" w:hAnsi="Verdana"/>
          <w:sz w:val="18"/>
          <w:szCs w:val="18"/>
        </w:rPr>
      </w:pPr>
    </w:p>
    <w:p w14:paraId="2D959FF4" w14:textId="435FD77D" w:rsidR="0074518D" w:rsidRPr="00BE067A" w:rsidRDefault="0074518D" w:rsidP="00D35A7F">
      <w:pPr>
        <w:pStyle w:val="PargrafodaLista"/>
        <w:numPr>
          <w:ilvl w:val="3"/>
          <w:numId w:val="3"/>
        </w:numPr>
        <w:tabs>
          <w:tab w:val="clear" w:pos="2880"/>
        </w:tabs>
        <w:spacing w:after="0" w:line="320" w:lineRule="exact"/>
        <w:ind w:left="0" w:firstLine="0"/>
        <w:rPr>
          <w:rFonts w:ascii="Verdana" w:hAnsi="Verdana"/>
          <w:sz w:val="18"/>
          <w:szCs w:val="18"/>
        </w:rPr>
      </w:pPr>
      <w:bookmarkStart w:id="27" w:name="_DV_M687"/>
      <w:bookmarkStart w:id="28" w:name="_DV_M688"/>
      <w:bookmarkStart w:id="29" w:name="_DV_M691"/>
      <w:bookmarkStart w:id="30" w:name="_DV_M692"/>
      <w:bookmarkStart w:id="31" w:name="_DV_M693"/>
      <w:bookmarkStart w:id="32" w:name="_DV_M695"/>
      <w:bookmarkStart w:id="33" w:name="_DV_M704"/>
      <w:bookmarkStart w:id="34" w:name="_DV_M711"/>
      <w:bookmarkStart w:id="35" w:name="_DV_M716"/>
      <w:bookmarkStart w:id="36" w:name="_DV_M717"/>
      <w:bookmarkStart w:id="37" w:name="_DV_M718"/>
      <w:bookmarkStart w:id="38" w:name="_DV_M722"/>
      <w:bookmarkStart w:id="39" w:name="_DV_M723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r w:rsidRPr="00BE067A">
        <w:rPr>
          <w:rFonts w:ascii="Verdana" w:hAnsi="Verdana"/>
          <w:sz w:val="18"/>
          <w:szCs w:val="18"/>
        </w:rPr>
        <w:t xml:space="preserve">Este </w:t>
      </w:r>
      <w:r w:rsidR="00BE067A">
        <w:rPr>
          <w:rFonts w:ascii="Verdana" w:hAnsi="Verdana"/>
          <w:sz w:val="18"/>
          <w:szCs w:val="18"/>
        </w:rPr>
        <w:t>Terceiro Aditamento</w:t>
      </w:r>
      <w:r w:rsidRPr="00BE067A">
        <w:rPr>
          <w:rFonts w:ascii="Verdana" w:hAnsi="Verdana"/>
          <w:sz w:val="18"/>
          <w:szCs w:val="18"/>
        </w:rPr>
        <w:t xml:space="preserve"> será regido por e interpretado de acordo com as leis da República Federativa do Brasil.</w:t>
      </w:r>
    </w:p>
    <w:p w14:paraId="60262589" w14:textId="77777777" w:rsidR="0074518D" w:rsidRPr="00BE067A" w:rsidRDefault="0074518D">
      <w:pPr>
        <w:widowControl w:val="0"/>
        <w:spacing w:after="0" w:line="320" w:lineRule="exact"/>
        <w:rPr>
          <w:rFonts w:ascii="Verdana" w:hAnsi="Verdana"/>
          <w:sz w:val="18"/>
          <w:szCs w:val="18"/>
        </w:rPr>
      </w:pPr>
    </w:p>
    <w:p w14:paraId="327AE711" w14:textId="37CAABDC" w:rsidR="0074518D" w:rsidRPr="00BE067A" w:rsidRDefault="0074518D" w:rsidP="00D35A7F">
      <w:pPr>
        <w:pStyle w:val="PargrafodaLista"/>
        <w:numPr>
          <w:ilvl w:val="3"/>
          <w:numId w:val="3"/>
        </w:numPr>
        <w:tabs>
          <w:tab w:val="clear" w:pos="2880"/>
        </w:tabs>
        <w:spacing w:after="0" w:line="320" w:lineRule="exact"/>
        <w:ind w:left="0" w:firstLine="0"/>
        <w:rPr>
          <w:rFonts w:ascii="Verdana" w:hAnsi="Verdana"/>
          <w:sz w:val="18"/>
          <w:szCs w:val="18"/>
        </w:rPr>
      </w:pPr>
      <w:r w:rsidRPr="00BE067A">
        <w:rPr>
          <w:rFonts w:ascii="Verdana" w:hAnsi="Verdana"/>
          <w:sz w:val="18"/>
          <w:szCs w:val="18"/>
        </w:rPr>
        <w:t xml:space="preserve">Qualquer litígio originado do presente </w:t>
      </w:r>
      <w:r w:rsidR="00BE067A">
        <w:rPr>
          <w:rFonts w:ascii="Verdana" w:hAnsi="Verdana"/>
          <w:sz w:val="18"/>
          <w:szCs w:val="18"/>
        </w:rPr>
        <w:t>Terceiro Aditamento</w:t>
      </w:r>
      <w:r w:rsidRPr="00BE067A">
        <w:rPr>
          <w:rFonts w:ascii="Verdana" w:hAnsi="Verdana"/>
          <w:sz w:val="18"/>
          <w:szCs w:val="18"/>
        </w:rPr>
        <w:t xml:space="preserve"> será definitivamente resolvido pelos mecanismos previstos </w:t>
      </w:r>
      <w:r w:rsidR="007B1190" w:rsidRPr="00BE067A">
        <w:rPr>
          <w:rFonts w:ascii="Verdana" w:hAnsi="Verdana"/>
          <w:sz w:val="18"/>
          <w:szCs w:val="18"/>
        </w:rPr>
        <w:t>no</w:t>
      </w:r>
      <w:r w:rsidRPr="00BE067A">
        <w:rPr>
          <w:rFonts w:ascii="Verdana" w:hAnsi="Verdana"/>
          <w:sz w:val="18"/>
          <w:szCs w:val="18"/>
        </w:rPr>
        <w:t xml:space="preserve"> </w:t>
      </w:r>
      <w:r w:rsidR="00BD408D" w:rsidRPr="00BE067A">
        <w:rPr>
          <w:rFonts w:ascii="Verdana" w:hAnsi="Verdana"/>
          <w:sz w:val="18"/>
          <w:szCs w:val="18"/>
        </w:rPr>
        <w:t>Contrato de Alienação Fiduciária de Imóveis</w:t>
      </w:r>
      <w:r w:rsidRPr="00BE067A">
        <w:rPr>
          <w:rFonts w:ascii="Verdana" w:hAnsi="Verdana"/>
          <w:sz w:val="18"/>
          <w:szCs w:val="18"/>
        </w:rPr>
        <w:t>.</w:t>
      </w:r>
    </w:p>
    <w:p w14:paraId="2FFF390A" w14:textId="77777777" w:rsidR="00E965AE" w:rsidRPr="00BE067A" w:rsidRDefault="00E965AE">
      <w:pPr>
        <w:widowControl w:val="0"/>
        <w:spacing w:after="0" w:line="320" w:lineRule="exact"/>
        <w:rPr>
          <w:rFonts w:ascii="Verdana" w:hAnsi="Verdana"/>
          <w:sz w:val="18"/>
          <w:szCs w:val="18"/>
        </w:rPr>
      </w:pPr>
    </w:p>
    <w:p w14:paraId="6D3C0182" w14:textId="131B65AE" w:rsidR="00460A75" w:rsidRPr="00BE067A" w:rsidRDefault="00460A75" w:rsidP="00D35A7F">
      <w:pPr>
        <w:pStyle w:val="Corpodetexto2"/>
        <w:spacing w:after="0" w:line="320" w:lineRule="exact"/>
        <w:rPr>
          <w:rFonts w:ascii="Verdana" w:eastAsia="Batang" w:hAnsi="Verdana"/>
          <w:color w:val="000000"/>
          <w:spacing w:val="-2"/>
          <w:sz w:val="18"/>
          <w:szCs w:val="18"/>
        </w:rPr>
      </w:pPr>
      <w:bookmarkStart w:id="40" w:name="_DV_M448"/>
      <w:bookmarkEnd w:id="40"/>
      <w:r w:rsidRPr="00BE067A">
        <w:rPr>
          <w:rFonts w:ascii="Verdana" w:eastAsia="Batang" w:hAnsi="Verdana"/>
          <w:color w:val="000000"/>
          <w:spacing w:val="-2"/>
          <w:sz w:val="18"/>
          <w:szCs w:val="18"/>
        </w:rPr>
        <w:t xml:space="preserve">E, por estarem justos e contratados, assinam as Partes o presente em </w:t>
      </w:r>
      <w:r w:rsidR="00BE067A">
        <w:rPr>
          <w:rFonts w:ascii="Verdana" w:eastAsia="Batang" w:hAnsi="Verdana"/>
          <w:spacing w:val="-2"/>
          <w:sz w:val="18"/>
          <w:szCs w:val="18"/>
        </w:rPr>
        <w:t>1</w:t>
      </w:r>
      <w:r w:rsidR="00BE067A" w:rsidRPr="00BE067A">
        <w:rPr>
          <w:rFonts w:ascii="Verdana" w:eastAsia="Batang" w:hAnsi="Verdana"/>
          <w:color w:val="000000"/>
          <w:spacing w:val="-2"/>
          <w:sz w:val="18"/>
          <w:szCs w:val="18"/>
        </w:rPr>
        <w:t xml:space="preserve"> </w:t>
      </w:r>
      <w:r w:rsidRPr="00BE067A">
        <w:rPr>
          <w:rFonts w:ascii="Verdana" w:eastAsia="Batang" w:hAnsi="Verdana"/>
          <w:color w:val="000000"/>
          <w:spacing w:val="-2"/>
          <w:sz w:val="18"/>
          <w:szCs w:val="18"/>
        </w:rPr>
        <w:t>(</w:t>
      </w:r>
      <w:r w:rsidR="00BE067A">
        <w:rPr>
          <w:rFonts w:ascii="Verdana" w:eastAsia="Batang" w:hAnsi="Verdana"/>
          <w:color w:val="000000"/>
          <w:spacing w:val="-2"/>
          <w:sz w:val="18"/>
          <w:szCs w:val="18"/>
        </w:rPr>
        <w:t>uma</w:t>
      </w:r>
      <w:r w:rsidRPr="00BE067A">
        <w:rPr>
          <w:rFonts w:ascii="Verdana" w:eastAsia="Batang" w:hAnsi="Verdana"/>
          <w:color w:val="000000"/>
          <w:spacing w:val="-2"/>
          <w:sz w:val="18"/>
          <w:szCs w:val="18"/>
        </w:rPr>
        <w:t>) via</w:t>
      </w:r>
      <w:r w:rsidR="00BE067A">
        <w:rPr>
          <w:rFonts w:ascii="Verdana" w:eastAsia="Batang" w:hAnsi="Verdana"/>
          <w:color w:val="000000"/>
          <w:spacing w:val="-2"/>
          <w:sz w:val="18"/>
          <w:szCs w:val="18"/>
        </w:rPr>
        <w:t xml:space="preserve"> eletrônica</w:t>
      </w:r>
      <w:r w:rsidRPr="00BE067A">
        <w:rPr>
          <w:rFonts w:ascii="Verdana" w:eastAsia="Batang" w:hAnsi="Verdana"/>
          <w:color w:val="000000"/>
          <w:spacing w:val="-2"/>
          <w:sz w:val="18"/>
          <w:szCs w:val="18"/>
        </w:rPr>
        <w:t>, na presença de 2 (duas) testemunhas, que também o assinam.</w:t>
      </w:r>
    </w:p>
    <w:p w14:paraId="3212C001" w14:textId="77777777" w:rsidR="00460A75" w:rsidRPr="00BE067A" w:rsidRDefault="00460A75" w:rsidP="00D35A7F">
      <w:pPr>
        <w:suppressLineNumbers/>
        <w:suppressAutoHyphens/>
        <w:spacing w:after="0" w:line="320" w:lineRule="exact"/>
        <w:jc w:val="center"/>
        <w:rPr>
          <w:rFonts w:ascii="Verdana" w:eastAsia="Batang" w:hAnsi="Verdana"/>
          <w:color w:val="000000"/>
          <w:spacing w:val="-2"/>
          <w:sz w:val="18"/>
          <w:szCs w:val="18"/>
        </w:rPr>
      </w:pPr>
    </w:p>
    <w:p w14:paraId="145CAFDF" w14:textId="1C6AD97F" w:rsidR="00460A75" w:rsidRPr="00BE067A" w:rsidRDefault="00460A75" w:rsidP="00D35A7F">
      <w:pPr>
        <w:suppressLineNumbers/>
        <w:suppressAutoHyphens/>
        <w:spacing w:after="0" w:line="320" w:lineRule="exact"/>
        <w:jc w:val="center"/>
        <w:rPr>
          <w:rFonts w:ascii="Verdana" w:eastAsia="Batang" w:hAnsi="Verdana"/>
          <w:color w:val="000000"/>
          <w:sz w:val="18"/>
          <w:szCs w:val="18"/>
        </w:rPr>
      </w:pPr>
      <w:r w:rsidRPr="00BE067A">
        <w:rPr>
          <w:rFonts w:ascii="Verdana" w:eastAsia="Batang" w:hAnsi="Verdana"/>
          <w:color w:val="000000"/>
          <w:spacing w:val="-2"/>
          <w:sz w:val="18"/>
          <w:szCs w:val="18"/>
        </w:rPr>
        <w:t>São Paulo</w:t>
      </w:r>
      <w:r w:rsidRPr="00BE067A">
        <w:rPr>
          <w:rFonts w:ascii="Verdana" w:eastAsia="Batang" w:hAnsi="Verdana"/>
          <w:color w:val="000000"/>
          <w:sz w:val="18"/>
          <w:szCs w:val="18"/>
        </w:rPr>
        <w:t xml:space="preserve">, </w:t>
      </w:r>
      <w:r w:rsidR="0080457F">
        <w:rPr>
          <w:rFonts w:ascii="Verdana" w:eastAsia="Batang" w:hAnsi="Verdana"/>
          <w:color w:val="000000"/>
          <w:sz w:val="18"/>
          <w:szCs w:val="18"/>
        </w:rPr>
        <w:t>13 de dezembro</w:t>
      </w:r>
      <w:r w:rsidR="0080457F" w:rsidRPr="00BE067A">
        <w:rPr>
          <w:rFonts w:ascii="Verdana" w:eastAsia="Batang" w:hAnsi="Verdana"/>
          <w:color w:val="000000"/>
          <w:spacing w:val="-2"/>
          <w:sz w:val="18"/>
          <w:szCs w:val="18"/>
        </w:rPr>
        <w:t>.</w:t>
      </w:r>
    </w:p>
    <w:p w14:paraId="42D3B8C1" w14:textId="77777777" w:rsidR="00460A75" w:rsidRPr="00BE067A" w:rsidRDefault="00460A75" w:rsidP="00D35A7F">
      <w:pPr>
        <w:suppressLineNumbers/>
        <w:suppressAutoHyphens/>
        <w:spacing w:after="0" w:line="320" w:lineRule="exact"/>
        <w:jc w:val="center"/>
        <w:rPr>
          <w:rFonts w:ascii="Verdana" w:eastAsia="Batang" w:hAnsi="Verdana"/>
          <w:color w:val="000000"/>
          <w:sz w:val="18"/>
          <w:szCs w:val="18"/>
        </w:rPr>
      </w:pPr>
    </w:p>
    <w:p w14:paraId="4F63AD89" w14:textId="77777777" w:rsidR="00460A75" w:rsidRPr="00BE067A" w:rsidRDefault="00460A75" w:rsidP="00D35A7F">
      <w:pPr>
        <w:suppressLineNumbers/>
        <w:suppressAutoHyphens/>
        <w:spacing w:after="0" w:line="320" w:lineRule="exact"/>
        <w:jc w:val="center"/>
        <w:rPr>
          <w:rFonts w:ascii="Verdana" w:eastAsia="Batang" w:hAnsi="Verdana"/>
          <w:color w:val="000000"/>
          <w:sz w:val="18"/>
          <w:szCs w:val="18"/>
        </w:rPr>
      </w:pPr>
      <w:r w:rsidRPr="00BE067A">
        <w:rPr>
          <w:rFonts w:ascii="Verdana" w:eastAsia="Batang" w:hAnsi="Verdana"/>
          <w:color w:val="000000"/>
          <w:sz w:val="18"/>
          <w:szCs w:val="18"/>
        </w:rPr>
        <w:lastRenderedPageBreak/>
        <w:t>[</w:t>
      </w:r>
      <w:r w:rsidRPr="00BE067A">
        <w:rPr>
          <w:rFonts w:ascii="Verdana" w:eastAsia="Batang" w:hAnsi="Verdana"/>
          <w:i/>
          <w:color w:val="000000"/>
          <w:sz w:val="18"/>
          <w:szCs w:val="18"/>
        </w:rPr>
        <w:t>RESTANTE DA PÁGINA INTENCIONALMENTE EM BRANCO</w:t>
      </w:r>
      <w:r w:rsidRPr="00BE067A">
        <w:rPr>
          <w:rFonts w:ascii="Verdana" w:eastAsia="Batang" w:hAnsi="Verdana"/>
          <w:color w:val="000000"/>
          <w:sz w:val="18"/>
          <w:szCs w:val="18"/>
        </w:rPr>
        <w:t>]</w:t>
      </w:r>
    </w:p>
    <w:p w14:paraId="3E05506A" w14:textId="77777777" w:rsidR="00076179" w:rsidRPr="00BE067A" w:rsidRDefault="00076179">
      <w:pPr>
        <w:spacing w:after="0" w:line="320" w:lineRule="exact"/>
        <w:rPr>
          <w:rFonts w:ascii="Verdana" w:hAnsi="Verdana"/>
          <w:sz w:val="18"/>
          <w:szCs w:val="18"/>
        </w:rPr>
      </w:pPr>
    </w:p>
    <w:p w14:paraId="2465FF69" w14:textId="44B78682" w:rsidR="00BD408D" w:rsidRPr="00BE067A" w:rsidRDefault="00076179" w:rsidP="00BD408D">
      <w:pPr>
        <w:tabs>
          <w:tab w:val="left" w:pos="0"/>
        </w:tabs>
        <w:suppressAutoHyphens/>
        <w:spacing w:line="320" w:lineRule="exact"/>
        <w:rPr>
          <w:rFonts w:ascii="Verdana" w:hAnsi="Verdana" w:cs="Tahoma"/>
          <w:i/>
          <w:color w:val="000000"/>
          <w:sz w:val="18"/>
          <w:szCs w:val="18"/>
        </w:rPr>
      </w:pPr>
      <w:r w:rsidRPr="00BE067A">
        <w:rPr>
          <w:rFonts w:ascii="Verdana" w:hAnsi="Verdana"/>
          <w:sz w:val="18"/>
          <w:szCs w:val="18"/>
        </w:rPr>
        <w:br w:type="page"/>
      </w:r>
      <w:bookmarkStart w:id="41" w:name="_DV_M101"/>
      <w:bookmarkStart w:id="42" w:name="_DV_M13"/>
      <w:bookmarkStart w:id="43" w:name="_DV_M14"/>
      <w:bookmarkStart w:id="44" w:name="_DV_M17"/>
      <w:bookmarkStart w:id="45" w:name="_DV_M18"/>
      <w:bookmarkStart w:id="46" w:name="_DV_M20"/>
      <w:bookmarkStart w:id="47" w:name="_DV_M21"/>
      <w:bookmarkStart w:id="48" w:name="_DV_M24"/>
      <w:bookmarkStart w:id="49" w:name="_DV_M25"/>
      <w:bookmarkStart w:id="50" w:name="_DV_M28"/>
      <w:bookmarkStart w:id="51" w:name="_DV_M29"/>
      <w:bookmarkStart w:id="52" w:name="_DV_M30"/>
      <w:bookmarkStart w:id="53" w:name="_DV_M32"/>
      <w:bookmarkStart w:id="54" w:name="_DV_M33"/>
      <w:bookmarkStart w:id="55" w:name="_DV_M34"/>
      <w:bookmarkStart w:id="56" w:name="_DV_M35"/>
      <w:bookmarkStart w:id="57" w:name="_DV_M36"/>
      <w:bookmarkStart w:id="58" w:name="_DV_M37"/>
      <w:bookmarkStart w:id="59" w:name="_DV_M38"/>
      <w:bookmarkStart w:id="60" w:name="_DV_M41"/>
      <w:bookmarkStart w:id="61" w:name="_DV_M42"/>
      <w:bookmarkStart w:id="62" w:name="_DV_M43"/>
      <w:bookmarkStart w:id="63" w:name="_DV_M44"/>
      <w:bookmarkStart w:id="64" w:name="_DV_M45"/>
      <w:bookmarkStart w:id="65" w:name="_DV_M46"/>
      <w:bookmarkStart w:id="66" w:name="_DV_M47"/>
      <w:bookmarkStart w:id="67" w:name="_DV_M48"/>
      <w:bookmarkStart w:id="68" w:name="_DV_M49"/>
      <w:bookmarkStart w:id="69" w:name="_DV_M50"/>
      <w:bookmarkStart w:id="70" w:name="_DV_M51"/>
      <w:bookmarkStart w:id="71" w:name="_DV_M52"/>
      <w:bookmarkStart w:id="72" w:name="_DV_M53"/>
      <w:bookmarkStart w:id="73" w:name="_DV_M54"/>
      <w:bookmarkStart w:id="74" w:name="_DV_M55"/>
      <w:bookmarkStart w:id="75" w:name="_DV_M56"/>
      <w:bookmarkStart w:id="76" w:name="_DV_M57"/>
      <w:bookmarkStart w:id="77" w:name="_DV_M58"/>
      <w:bookmarkStart w:id="78" w:name="_DV_M60"/>
      <w:bookmarkStart w:id="79" w:name="_DV_M62"/>
      <w:bookmarkStart w:id="80" w:name="_DV_M63"/>
      <w:bookmarkStart w:id="81" w:name="_DV_M64"/>
      <w:bookmarkStart w:id="82" w:name="_DV_M65"/>
      <w:bookmarkStart w:id="83" w:name="_DV_M66"/>
      <w:bookmarkStart w:id="84" w:name="_DV_M68"/>
      <w:bookmarkStart w:id="85" w:name="_DV_M69"/>
      <w:bookmarkStart w:id="86" w:name="_DV_M70"/>
      <w:bookmarkStart w:id="87" w:name="_DV_M73"/>
      <w:bookmarkStart w:id="88" w:name="_DV_M74"/>
      <w:bookmarkStart w:id="89" w:name="_DV_M76"/>
      <w:bookmarkStart w:id="90" w:name="_DV_M77"/>
      <w:bookmarkStart w:id="91" w:name="_DV_M78"/>
      <w:bookmarkStart w:id="92" w:name="_DV_M79"/>
      <w:bookmarkStart w:id="93" w:name="_DV_M80"/>
      <w:bookmarkStart w:id="94" w:name="_DV_M81"/>
      <w:bookmarkStart w:id="95" w:name="_DV_M82"/>
      <w:bookmarkStart w:id="96" w:name="_DV_M86"/>
      <w:bookmarkStart w:id="97" w:name="_DV_M87"/>
      <w:bookmarkStart w:id="98" w:name="_DV_M88"/>
      <w:bookmarkStart w:id="99" w:name="_DV_M89"/>
      <w:bookmarkStart w:id="100" w:name="_DV_M90"/>
      <w:bookmarkStart w:id="101" w:name="_DV_M91"/>
      <w:bookmarkStart w:id="102" w:name="_DV_M92"/>
      <w:bookmarkStart w:id="103" w:name="_DV_M93"/>
      <w:bookmarkStart w:id="104" w:name="_DV_M94"/>
      <w:bookmarkStart w:id="105" w:name="_DV_M95"/>
      <w:bookmarkStart w:id="106" w:name="_DV_M96"/>
      <w:bookmarkStart w:id="107" w:name="_DV_M97"/>
      <w:bookmarkStart w:id="108" w:name="_DV_M98"/>
      <w:bookmarkStart w:id="109" w:name="_DV_M99"/>
      <w:bookmarkStart w:id="110" w:name="_DV_M100"/>
      <w:bookmarkStart w:id="111" w:name="_DV_M114"/>
      <w:bookmarkStart w:id="112" w:name="_DV_M115"/>
      <w:bookmarkStart w:id="113" w:name="_DV_M116"/>
      <w:bookmarkStart w:id="114" w:name="_DV_M117"/>
      <w:bookmarkStart w:id="115" w:name="_DV_M118"/>
      <w:bookmarkStart w:id="116" w:name="_DV_M119"/>
      <w:bookmarkStart w:id="117" w:name="_DV_M120"/>
      <w:bookmarkStart w:id="118" w:name="_DV_M121"/>
      <w:bookmarkStart w:id="119" w:name="_DV_M122"/>
      <w:bookmarkStart w:id="120" w:name="_DV_M123"/>
      <w:bookmarkStart w:id="121" w:name="_DV_M124"/>
      <w:bookmarkStart w:id="122" w:name="_DV_M125"/>
      <w:bookmarkStart w:id="123" w:name="_DV_M126"/>
      <w:bookmarkStart w:id="124" w:name="_DV_M127"/>
      <w:bookmarkStart w:id="125" w:name="_DV_M128"/>
      <w:bookmarkStart w:id="126" w:name="_DV_M129"/>
      <w:bookmarkStart w:id="127" w:name="_DV_M130"/>
      <w:bookmarkStart w:id="128" w:name="_DV_M131"/>
      <w:bookmarkStart w:id="129" w:name="_DV_M132"/>
      <w:bookmarkStart w:id="130" w:name="_DV_M133"/>
      <w:bookmarkStart w:id="131" w:name="_DV_M135"/>
      <w:bookmarkStart w:id="132" w:name="_DV_M136"/>
      <w:bookmarkStart w:id="133" w:name="_DV_M137"/>
      <w:bookmarkStart w:id="134" w:name="_DV_M138"/>
      <w:bookmarkStart w:id="135" w:name="_DV_M139"/>
      <w:bookmarkStart w:id="136" w:name="_DV_M142"/>
      <w:bookmarkStart w:id="137" w:name="_DV_M143"/>
      <w:bookmarkStart w:id="138" w:name="_DV_M150"/>
      <w:bookmarkStart w:id="139" w:name="_DV_M151"/>
      <w:bookmarkStart w:id="140" w:name="_DV_M152"/>
      <w:bookmarkStart w:id="141" w:name="_DV_M153"/>
      <w:bookmarkStart w:id="142" w:name="_DV_M154"/>
      <w:bookmarkStart w:id="143" w:name="_DV_M155"/>
      <w:bookmarkStart w:id="144" w:name="_DV_M156"/>
      <w:bookmarkStart w:id="145" w:name="_DV_M157"/>
      <w:bookmarkStart w:id="146" w:name="_DV_M158"/>
      <w:bookmarkStart w:id="147" w:name="_DV_M159"/>
      <w:bookmarkStart w:id="148" w:name="_DV_M16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r w:rsidR="00BD408D" w:rsidRPr="00BE067A">
        <w:rPr>
          <w:rFonts w:ascii="Verdana" w:hAnsi="Verdana" w:cs="Tahoma"/>
          <w:i/>
          <w:color w:val="000000"/>
          <w:sz w:val="18"/>
          <w:szCs w:val="18"/>
        </w:rPr>
        <w:lastRenderedPageBreak/>
        <w:t xml:space="preserve">(Página de assinatura do </w:t>
      </w:r>
      <w:r w:rsidR="00BE067A">
        <w:rPr>
          <w:rFonts w:ascii="Verdana" w:hAnsi="Verdana" w:cs="Tahoma"/>
          <w:i/>
          <w:color w:val="000000"/>
          <w:sz w:val="18"/>
          <w:szCs w:val="18"/>
        </w:rPr>
        <w:t>Terceiro Aditamento</w:t>
      </w:r>
      <w:r w:rsidR="00BD408D" w:rsidRPr="00BE067A">
        <w:rPr>
          <w:rFonts w:ascii="Verdana" w:hAnsi="Verdana" w:cs="Tahoma"/>
          <w:i/>
          <w:color w:val="000000"/>
          <w:sz w:val="18"/>
          <w:szCs w:val="18"/>
        </w:rPr>
        <w:t xml:space="preserve"> ao </w:t>
      </w:r>
      <w:r w:rsidR="00BD408D" w:rsidRPr="00BE067A">
        <w:rPr>
          <w:rFonts w:ascii="Verdana" w:hAnsi="Verdana"/>
          <w:i/>
          <w:sz w:val="18"/>
          <w:szCs w:val="18"/>
        </w:rPr>
        <w:t xml:space="preserve">Instrumento Particular de Alienação Fiduciária de Imóvel em Garantia e Outras Avenças celebrado entre LI </w:t>
      </w:r>
      <w:r w:rsidR="00BD408D" w:rsidRPr="00BE067A">
        <w:rPr>
          <w:rFonts w:ascii="Verdana" w:hAnsi="Verdana" w:cs="Tahoma"/>
          <w:i/>
          <w:color w:val="000000"/>
          <w:sz w:val="18"/>
          <w:szCs w:val="18"/>
        </w:rPr>
        <w:t xml:space="preserve">Investimentos Imobiliários S.A. e </w:t>
      </w:r>
      <w:r w:rsidR="00632722">
        <w:rPr>
          <w:rFonts w:ascii="Verdana" w:hAnsi="Verdana" w:cs="Tahoma"/>
          <w:i/>
          <w:color w:val="000000"/>
          <w:sz w:val="18"/>
          <w:szCs w:val="18"/>
        </w:rPr>
        <w:t>Virgo Companhia de Securitização</w:t>
      </w:r>
      <w:r w:rsidR="00BD408D" w:rsidRPr="00BE067A">
        <w:rPr>
          <w:rFonts w:ascii="Verdana" w:hAnsi="Verdana" w:cs="Tahoma"/>
          <w:i/>
          <w:color w:val="000000"/>
          <w:sz w:val="18"/>
          <w:szCs w:val="18"/>
        </w:rPr>
        <w:t xml:space="preserve"> em </w:t>
      </w:r>
      <w:r w:rsidR="0080457F">
        <w:rPr>
          <w:rFonts w:ascii="Verdana" w:hAnsi="Verdana" w:cs="Tahoma"/>
          <w:i/>
          <w:color w:val="000000"/>
          <w:sz w:val="18"/>
          <w:szCs w:val="18"/>
        </w:rPr>
        <w:t>13 de dezembro de 2021</w:t>
      </w:r>
      <w:r w:rsidR="0080457F" w:rsidRPr="00BE067A">
        <w:rPr>
          <w:rFonts w:ascii="Verdana" w:hAnsi="Verdana" w:cs="Arial"/>
          <w:i/>
          <w:sz w:val="18"/>
          <w:szCs w:val="18"/>
        </w:rPr>
        <w:t>)</w:t>
      </w:r>
    </w:p>
    <w:p w14:paraId="7804353C" w14:textId="77777777" w:rsidR="00BD408D" w:rsidRPr="00BE067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Arial"/>
          <w:sz w:val="18"/>
          <w:szCs w:val="18"/>
        </w:rPr>
      </w:pPr>
    </w:p>
    <w:p w14:paraId="547B33AF" w14:textId="77777777" w:rsidR="00BD408D" w:rsidRPr="00BE067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Arial"/>
          <w:sz w:val="18"/>
          <w:szCs w:val="18"/>
        </w:rPr>
      </w:pPr>
    </w:p>
    <w:p w14:paraId="157AA834" w14:textId="227A56D2" w:rsidR="00BD408D" w:rsidRPr="00BE067A" w:rsidRDefault="00BD408D" w:rsidP="00BD408D">
      <w:pPr>
        <w:tabs>
          <w:tab w:val="left" w:pos="0"/>
        </w:tabs>
        <w:suppressAutoHyphens/>
        <w:spacing w:line="320" w:lineRule="exact"/>
        <w:jc w:val="center"/>
        <w:rPr>
          <w:rFonts w:ascii="Verdana" w:eastAsia="Calibri" w:hAnsi="Verdana"/>
          <w:b/>
          <w:sz w:val="18"/>
          <w:szCs w:val="18"/>
        </w:rPr>
      </w:pPr>
      <w:r w:rsidRPr="00BE067A">
        <w:rPr>
          <w:rFonts w:ascii="Verdana" w:eastAsia="Calibri" w:hAnsi="Verdana"/>
          <w:b/>
          <w:sz w:val="18"/>
          <w:szCs w:val="18"/>
        </w:rPr>
        <w:t>LI INVESTIMENTOS IMOBILIÁRIOS S.A.</w:t>
      </w:r>
    </w:p>
    <w:p w14:paraId="1D938E63" w14:textId="77777777" w:rsidR="00BD408D" w:rsidRPr="00BE067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Arial"/>
          <w:b/>
          <w:sz w:val="18"/>
          <w:szCs w:val="18"/>
        </w:rPr>
      </w:pPr>
    </w:p>
    <w:p w14:paraId="40CA27FC" w14:textId="77777777" w:rsidR="00BD408D" w:rsidRPr="00BE067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Arial"/>
          <w:sz w:val="18"/>
          <w:szCs w:val="18"/>
        </w:rPr>
      </w:pPr>
    </w:p>
    <w:p w14:paraId="266CB4FB" w14:textId="77777777" w:rsidR="00BD408D" w:rsidRPr="00BE067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Arial"/>
          <w:sz w:val="18"/>
          <w:szCs w:val="18"/>
        </w:rPr>
      </w:pPr>
    </w:p>
    <w:tbl>
      <w:tblPr>
        <w:tblW w:w="8171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91"/>
        <w:gridCol w:w="1329"/>
        <w:gridCol w:w="3351"/>
      </w:tblGrid>
      <w:tr w:rsidR="00BD408D" w:rsidRPr="00BE067A" w14:paraId="14E9D7F5" w14:textId="77777777" w:rsidTr="005D2FA1">
        <w:trPr>
          <w:cantSplit/>
          <w:jc w:val="center"/>
        </w:trPr>
        <w:tc>
          <w:tcPr>
            <w:tcW w:w="3491" w:type="dxa"/>
            <w:tcBorders>
              <w:top w:val="single" w:sz="6" w:space="0" w:color="auto"/>
            </w:tcBorders>
          </w:tcPr>
          <w:p w14:paraId="3367D122" w14:textId="3CDC918C" w:rsidR="00BD408D" w:rsidRPr="00BE067A" w:rsidRDefault="00BD408D" w:rsidP="005D2FA1">
            <w:pPr>
              <w:tabs>
                <w:tab w:val="left" w:pos="0"/>
              </w:tabs>
              <w:suppressAutoHyphens/>
              <w:spacing w:line="320" w:lineRule="exact"/>
              <w:rPr>
                <w:rFonts w:ascii="Verdana" w:hAnsi="Verdana" w:cs="Arial"/>
                <w:sz w:val="18"/>
                <w:szCs w:val="18"/>
              </w:rPr>
            </w:pPr>
            <w:r w:rsidRPr="00BE067A">
              <w:rPr>
                <w:rFonts w:ascii="Verdana" w:hAnsi="Verdana" w:cs="Arial"/>
                <w:sz w:val="18"/>
                <w:szCs w:val="18"/>
              </w:rPr>
              <w:t>Nome:</w:t>
            </w:r>
            <w:r w:rsidR="00FB32B6" w:rsidRPr="00586925">
              <w:rPr>
                <w:rFonts w:ascii="Verdana" w:hAnsi="Verdana"/>
                <w:sz w:val="18"/>
                <w:szCs w:val="18"/>
              </w:rPr>
              <w:t xml:space="preserve"> Nilton Bertuchi</w:t>
            </w:r>
            <w:r w:rsidRPr="00BE067A">
              <w:rPr>
                <w:rFonts w:ascii="Verdana" w:hAnsi="Verdana" w:cs="Arial"/>
                <w:sz w:val="18"/>
                <w:szCs w:val="18"/>
              </w:rPr>
              <w:br/>
              <w:t>Cargo:</w:t>
            </w:r>
            <w:r w:rsidR="00FB32B6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FB32B6" w:rsidRPr="00586925">
              <w:rPr>
                <w:rFonts w:ascii="Verdana" w:hAnsi="Verdana"/>
                <w:sz w:val="18"/>
                <w:szCs w:val="18"/>
              </w:rPr>
              <w:t>Diretor</w:t>
            </w:r>
          </w:p>
        </w:tc>
        <w:tc>
          <w:tcPr>
            <w:tcW w:w="1329" w:type="dxa"/>
          </w:tcPr>
          <w:p w14:paraId="30CED7EC" w14:textId="77777777" w:rsidR="00BD408D" w:rsidRPr="00BE067A" w:rsidRDefault="00BD408D" w:rsidP="005D2FA1">
            <w:pPr>
              <w:tabs>
                <w:tab w:val="left" w:pos="0"/>
              </w:tabs>
              <w:suppressAutoHyphens/>
              <w:spacing w:line="320" w:lineRule="exac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351" w:type="dxa"/>
            <w:tcBorders>
              <w:top w:val="single" w:sz="6" w:space="0" w:color="auto"/>
            </w:tcBorders>
          </w:tcPr>
          <w:p w14:paraId="0A3E5905" w14:textId="50CD86A3" w:rsidR="00BD408D" w:rsidRPr="00BE067A" w:rsidRDefault="00BD408D" w:rsidP="005D2FA1">
            <w:pPr>
              <w:tabs>
                <w:tab w:val="left" w:pos="0"/>
              </w:tabs>
              <w:suppressAutoHyphens/>
              <w:spacing w:line="320" w:lineRule="exact"/>
              <w:rPr>
                <w:rFonts w:ascii="Verdana" w:hAnsi="Verdana" w:cs="Arial"/>
                <w:sz w:val="18"/>
                <w:szCs w:val="18"/>
              </w:rPr>
            </w:pPr>
            <w:r w:rsidRPr="00BE067A">
              <w:rPr>
                <w:rFonts w:ascii="Verdana" w:hAnsi="Verdana" w:cs="Arial"/>
                <w:sz w:val="18"/>
                <w:szCs w:val="18"/>
              </w:rPr>
              <w:t>Nome:</w:t>
            </w:r>
            <w:r w:rsidR="000F29E6" w:rsidRPr="00C82027">
              <w:rPr>
                <w:rFonts w:ascii="Verdana" w:hAnsi="Verdana"/>
                <w:sz w:val="18"/>
                <w:szCs w:val="18"/>
              </w:rPr>
              <w:t xml:space="preserve"> Roberto Bocchino Ferrari</w:t>
            </w:r>
            <w:r w:rsidRPr="00BE067A">
              <w:rPr>
                <w:rFonts w:ascii="Verdana" w:hAnsi="Verdana" w:cs="Arial"/>
                <w:sz w:val="18"/>
                <w:szCs w:val="18"/>
              </w:rPr>
              <w:br/>
              <w:t>Cargo:</w:t>
            </w:r>
            <w:r w:rsidR="000F29E6" w:rsidRPr="00586925">
              <w:rPr>
                <w:rFonts w:ascii="Verdana" w:hAnsi="Verdana"/>
                <w:sz w:val="18"/>
                <w:szCs w:val="18"/>
              </w:rPr>
              <w:t xml:space="preserve"> Diretor</w:t>
            </w:r>
          </w:p>
        </w:tc>
      </w:tr>
    </w:tbl>
    <w:p w14:paraId="2E573772" w14:textId="77777777" w:rsidR="00BD408D" w:rsidRPr="00BE067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Arial"/>
          <w:sz w:val="18"/>
          <w:szCs w:val="18"/>
        </w:rPr>
      </w:pPr>
    </w:p>
    <w:p w14:paraId="62F6D50C" w14:textId="77777777" w:rsidR="00BD408D" w:rsidRPr="00BE067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Arial"/>
          <w:sz w:val="18"/>
          <w:szCs w:val="18"/>
        </w:rPr>
      </w:pPr>
    </w:p>
    <w:p w14:paraId="325815E3" w14:textId="72EA8F74" w:rsidR="00BD408D" w:rsidRPr="00BE067A" w:rsidRDefault="00BE067A" w:rsidP="00BD408D">
      <w:pPr>
        <w:tabs>
          <w:tab w:val="left" w:pos="0"/>
        </w:tabs>
        <w:suppressAutoHyphens/>
        <w:spacing w:line="320" w:lineRule="exact"/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VIRGO COMPANHIA </w:t>
      </w:r>
      <w:r w:rsidR="00E076BC">
        <w:rPr>
          <w:rFonts w:ascii="Verdana" w:hAnsi="Verdana" w:cs="Arial"/>
          <w:b/>
          <w:sz w:val="18"/>
          <w:szCs w:val="18"/>
        </w:rPr>
        <w:t>DE SECURITIZAÇÃO</w:t>
      </w:r>
      <w:r>
        <w:rPr>
          <w:rFonts w:ascii="Verdana" w:hAnsi="Verdana" w:cs="Arial"/>
          <w:b/>
          <w:sz w:val="18"/>
          <w:szCs w:val="18"/>
        </w:rPr>
        <w:t xml:space="preserve"> </w:t>
      </w:r>
      <w:r>
        <w:rPr>
          <w:rFonts w:ascii="Verdana" w:hAnsi="Verdana" w:cs="Arial"/>
          <w:b/>
          <w:sz w:val="18"/>
          <w:szCs w:val="18"/>
        </w:rPr>
        <w:br/>
      </w:r>
      <w:r w:rsidRPr="003F4D82">
        <w:rPr>
          <w:rFonts w:ascii="Verdana" w:hAnsi="Verdana" w:cs="Arial"/>
          <w:bCs/>
          <w:i/>
          <w:iCs/>
          <w:sz w:val="18"/>
          <w:szCs w:val="18"/>
        </w:rPr>
        <w:t xml:space="preserve">(Atual denominação da </w:t>
      </w:r>
      <w:r w:rsidR="00BD408D" w:rsidRPr="003F4D82">
        <w:rPr>
          <w:rFonts w:ascii="Verdana" w:hAnsi="Verdana" w:cs="Arial"/>
          <w:bCs/>
          <w:i/>
          <w:iCs/>
          <w:sz w:val="18"/>
          <w:szCs w:val="18"/>
        </w:rPr>
        <w:t>ISEC SECURITIZADORA S.A.</w:t>
      </w:r>
      <w:r w:rsidRPr="003F4D82">
        <w:rPr>
          <w:rFonts w:ascii="Verdana" w:hAnsi="Verdana" w:cs="Arial"/>
          <w:bCs/>
          <w:i/>
          <w:iCs/>
          <w:sz w:val="18"/>
          <w:szCs w:val="18"/>
        </w:rPr>
        <w:t>)</w:t>
      </w:r>
    </w:p>
    <w:p w14:paraId="784C67D9" w14:textId="77777777" w:rsidR="00BD408D" w:rsidRPr="00BE067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Arial"/>
          <w:sz w:val="18"/>
          <w:szCs w:val="18"/>
        </w:rPr>
      </w:pPr>
    </w:p>
    <w:p w14:paraId="2638ED7D" w14:textId="77777777" w:rsidR="00BD408D" w:rsidRPr="00BE067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Arial"/>
          <w:sz w:val="18"/>
          <w:szCs w:val="18"/>
        </w:rPr>
      </w:pPr>
    </w:p>
    <w:p w14:paraId="70FB9F69" w14:textId="77777777" w:rsidR="00BD408D" w:rsidRPr="00BE067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Arial"/>
          <w:sz w:val="18"/>
          <w:szCs w:val="18"/>
        </w:rPr>
      </w:pPr>
    </w:p>
    <w:tbl>
      <w:tblPr>
        <w:tblW w:w="8171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91"/>
        <w:gridCol w:w="1329"/>
        <w:gridCol w:w="3351"/>
      </w:tblGrid>
      <w:tr w:rsidR="00BD408D" w:rsidRPr="00BE067A" w14:paraId="6882CC45" w14:textId="77777777" w:rsidTr="005D2FA1">
        <w:trPr>
          <w:cantSplit/>
          <w:jc w:val="center"/>
        </w:trPr>
        <w:tc>
          <w:tcPr>
            <w:tcW w:w="3491" w:type="dxa"/>
            <w:tcBorders>
              <w:top w:val="single" w:sz="6" w:space="0" w:color="auto"/>
            </w:tcBorders>
          </w:tcPr>
          <w:p w14:paraId="001F7888" w14:textId="57F82208" w:rsidR="00BD408D" w:rsidRPr="00BE067A" w:rsidRDefault="00BD408D" w:rsidP="005D2FA1">
            <w:pPr>
              <w:tabs>
                <w:tab w:val="left" w:pos="0"/>
              </w:tabs>
              <w:suppressAutoHyphens/>
              <w:spacing w:line="320" w:lineRule="exact"/>
              <w:rPr>
                <w:rFonts w:ascii="Verdana" w:hAnsi="Verdana" w:cs="Arial"/>
                <w:sz w:val="18"/>
                <w:szCs w:val="18"/>
              </w:rPr>
            </w:pPr>
            <w:r w:rsidRPr="00BE067A">
              <w:rPr>
                <w:rFonts w:ascii="Verdana" w:hAnsi="Verdana" w:cs="Arial"/>
                <w:sz w:val="18"/>
                <w:szCs w:val="18"/>
              </w:rPr>
              <w:t>Nome:</w:t>
            </w:r>
            <w:r w:rsidR="00411762" w:rsidRPr="00DD1FD5">
              <w:rPr>
                <w:rFonts w:ascii="Verdana" w:hAnsi="Verdana" w:cs="Arial"/>
                <w:sz w:val="18"/>
                <w:szCs w:val="18"/>
              </w:rPr>
              <w:t xml:space="preserve"> Daniel Monteiro Coelho de Magalhães</w:t>
            </w:r>
            <w:r w:rsidRPr="00BE067A">
              <w:rPr>
                <w:rFonts w:ascii="Verdana" w:hAnsi="Verdana" w:cs="Arial"/>
                <w:sz w:val="18"/>
                <w:szCs w:val="18"/>
              </w:rPr>
              <w:br/>
              <w:t>Cargo:</w:t>
            </w:r>
            <w:r w:rsidR="00411762">
              <w:rPr>
                <w:rFonts w:ascii="Verdana" w:hAnsi="Verdana" w:cs="Arial"/>
                <w:sz w:val="18"/>
                <w:szCs w:val="18"/>
              </w:rPr>
              <w:t xml:space="preserve"> Diretor</w:t>
            </w:r>
          </w:p>
        </w:tc>
        <w:tc>
          <w:tcPr>
            <w:tcW w:w="1329" w:type="dxa"/>
          </w:tcPr>
          <w:p w14:paraId="525FB6C6" w14:textId="77777777" w:rsidR="00BD408D" w:rsidRPr="00BE067A" w:rsidRDefault="00BD408D" w:rsidP="005D2FA1">
            <w:pPr>
              <w:tabs>
                <w:tab w:val="left" w:pos="0"/>
              </w:tabs>
              <w:suppressAutoHyphens/>
              <w:spacing w:line="320" w:lineRule="exac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351" w:type="dxa"/>
            <w:tcBorders>
              <w:top w:val="single" w:sz="6" w:space="0" w:color="auto"/>
            </w:tcBorders>
          </w:tcPr>
          <w:p w14:paraId="3CF39AB4" w14:textId="037BF101" w:rsidR="00BD408D" w:rsidRPr="00BE067A" w:rsidRDefault="00BD408D" w:rsidP="005D2FA1">
            <w:pPr>
              <w:tabs>
                <w:tab w:val="left" w:pos="0"/>
              </w:tabs>
              <w:suppressAutoHyphens/>
              <w:spacing w:line="320" w:lineRule="exact"/>
              <w:rPr>
                <w:rFonts w:ascii="Verdana" w:hAnsi="Verdana" w:cs="Arial"/>
                <w:sz w:val="18"/>
                <w:szCs w:val="18"/>
              </w:rPr>
            </w:pPr>
            <w:r w:rsidRPr="00BE067A">
              <w:rPr>
                <w:rFonts w:ascii="Verdana" w:hAnsi="Verdana" w:cs="Arial"/>
                <w:sz w:val="18"/>
                <w:szCs w:val="18"/>
              </w:rPr>
              <w:t>Nome:</w:t>
            </w:r>
            <w:r w:rsidR="00411762">
              <w:rPr>
                <w:rFonts w:ascii="Verdana" w:hAnsi="Verdana" w:cs="Arial"/>
                <w:sz w:val="18"/>
                <w:szCs w:val="18"/>
              </w:rPr>
              <w:t xml:space="preserve"> Henrique Carvalho Silva</w:t>
            </w:r>
            <w:r w:rsidRPr="00BE067A">
              <w:rPr>
                <w:rFonts w:ascii="Verdana" w:hAnsi="Verdana" w:cs="Arial"/>
                <w:sz w:val="18"/>
                <w:szCs w:val="18"/>
              </w:rPr>
              <w:br/>
              <w:t>Cargo:</w:t>
            </w:r>
            <w:r w:rsidR="00411762">
              <w:rPr>
                <w:rFonts w:ascii="Verdana" w:hAnsi="Verdana" w:cs="Arial"/>
                <w:sz w:val="18"/>
                <w:szCs w:val="18"/>
              </w:rPr>
              <w:t xml:space="preserve"> Procurador</w:t>
            </w:r>
          </w:p>
        </w:tc>
      </w:tr>
    </w:tbl>
    <w:p w14:paraId="7CE36DF2" w14:textId="77777777" w:rsidR="00BD408D" w:rsidRPr="00BE067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Tahoma"/>
          <w:sz w:val="18"/>
          <w:szCs w:val="18"/>
          <w:highlight w:val="yellow"/>
        </w:rPr>
      </w:pPr>
    </w:p>
    <w:p w14:paraId="3BFDD8EC" w14:textId="77777777" w:rsidR="00BD408D" w:rsidRPr="00BE067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Tahoma"/>
          <w:bCs/>
          <w:sz w:val="18"/>
          <w:szCs w:val="18"/>
          <w:highlight w:val="yellow"/>
        </w:rPr>
      </w:pPr>
    </w:p>
    <w:p w14:paraId="1477A0E4" w14:textId="77777777" w:rsidR="00BD408D" w:rsidRPr="00BE067A" w:rsidRDefault="00BD408D" w:rsidP="00BD408D">
      <w:pPr>
        <w:tabs>
          <w:tab w:val="left" w:pos="0"/>
        </w:tabs>
        <w:suppressAutoHyphens/>
        <w:spacing w:line="320" w:lineRule="exact"/>
        <w:outlineLvl w:val="0"/>
        <w:rPr>
          <w:rFonts w:ascii="Verdana" w:hAnsi="Verdana" w:cs="Tahoma"/>
          <w:b/>
          <w:smallCaps/>
          <w:sz w:val="18"/>
          <w:szCs w:val="18"/>
        </w:rPr>
      </w:pPr>
      <w:r w:rsidRPr="00BE067A">
        <w:rPr>
          <w:rFonts w:ascii="Verdana" w:hAnsi="Verdana" w:cs="Tahoma"/>
          <w:b/>
          <w:smallCaps/>
          <w:sz w:val="18"/>
          <w:szCs w:val="18"/>
        </w:rPr>
        <w:t>TESTEMUNHAS:</w:t>
      </w:r>
    </w:p>
    <w:p w14:paraId="4C64056C" w14:textId="77777777" w:rsidR="00BD408D" w:rsidRPr="00BE067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Tahoma"/>
          <w:b/>
          <w:sz w:val="18"/>
          <w:szCs w:val="18"/>
        </w:rPr>
      </w:pPr>
    </w:p>
    <w:p w14:paraId="3430DBB9" w14:textId="77777777" w:rsidR="00BD408D" w:rsidRPr="00BE067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Tahoma"/>
          <w:b/>
          <w:sz w:val="18"/>
          <w:szCs w:val="1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394"/>
        <w:gridCol w:w="4395"/>
      </w:tblGrid>
      <w:tr w:rsidR="00BD408D" w:rsidRPr="00BE067A" w14:paraId="6FB83A6E" w14:textId="77777777" w:rsidTr="005D2FA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6A19BA" w14:textId="77777777" w:rsidR="00BD408D" w:rsidRPr="00BE067A" w:rsidRDefault="00BD408D" w:rsidP="005D2FA1">
            <w:pPr>
              <w:tabs>
                <w:tab w:val="left" w:pos="0"/>
                <w:tab w:val="left" w:pos="9356"/>
              </w:tabs>
              <w:suppressAutoHyphens/>
              <w:spacing w:line="320" w:lineRule="exac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BE067A">
              <w:rPr>
                <w:rFonts w:ascii="Verdana" w:hAnsi="Verdana" w:cs="Tahoma"/>
                <w:color w:val="000000"/>
                <w:sz w:val="18"/>
                <w:szCs w:val="18"/>
              </w:rPr>
              <w:t>1.______________________________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69E662" w14:textId="77777777" w:rsidR="00BD408D" w:rsidRPr="00BE067A" w:rsidRDefault="00BD408D" w:rsidP="005D2FA1">
            <w:pPr>
              <w:tabs>
                <w:tab w:val="left" w:pos="0"/>
                <w:tab w:val="left" w:pos="9356"/>
              </w:tabs>
              <w:suppressAutoHyphens/>
              <w:spacing w:line="320" w:lineRule="exac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BE067A">
              <w:rPr>
                <w:rFonts w:ascii="Verdana" w:hAnsi="Verdana" w:cs="Tahoma"/>
                <w:color w:val="000000"/>
                <w:sz w:val="18"/>
                <w:szCs w:val="18"/>
              </w:rPr>
              <w:t>2.______________________________</w:t>
            </w:r>
          </w:p>
        </w:tc>
      </w:tr>
      <w:tr w:rsidR="00BD408D" w:rsidRPr="00BE067A" w14:paraId="55FEFB26" w14:textId="77777777" w:rsidTr="005D2FA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A67F7B" w14:textId="77777777" w:rsidR="00BD408D" w:rsidRPr="00BE067A" w:rsidRDefault="00BD408D" w:rsidP="005D2FA1">
            <w:pPr>
              <w:tabs>
                <w:tab w:val="left" w:pos="0"/>
                <w:tab w:val="left" w:pos="9356"/>
              </w:tabs>
              <w:suppressAutoHyphens/>
              <w:spacing w:line="320" w:lineRule="exac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BE067A">
              <w:rPr>
                <w:rFonts w:ascii="Verdana" w:hAnsi="Verdana" w:cs="Tahoma"/>
                <w:color w:val="000000"/>
                <w:sz w:val="18"/>
                <w:szCs w:val="18"/>
              </w:rPr>
              <w:t>RG: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54C5A" w14:textId="77777777" w:rsidR="00BD408D" w:rsidRPr="00BE067A" w:rsidRDefault="00BD408D" w:rsidP="005D2FA1">
            <w:pPr>
              <w:tabs>
                <w:tab w:val="left" w:pos="0"/>
                <w:tab w:val="left" w:pos="9356"/>
              </w:tabs>
              <w:suppressAutoHyphens/>
              <w:spacing w:line="320" w:lineRule="exac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BE067A">
              <w:rPr>
                <w:rFonts w:ascii="Verdana" w:hAnsi="Verdana" w:cs="Tahoma"/>
                <w:color w:val="000000"/>
                <w:sz w:val="18"/>
                <w:szCs w:val="18"/>
              </w:rPr>
              <w:t>RG:</w:t>
            </w:r>
          </w:p>
        </w:tc>
      </w:tr>
      <w:tr w:rsidR="00BD408D" w:rsidRPr="00BE067A" w14:paraId="7FD60797" w14:textId="77777777" w:rsidTr="005D2FA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5D492" w14:textId="77777777" w:rsidR="00BD408D" w:rsidRPr="00BE067A" w:rsidRDefault="00BD408D" w:rsidP="005D2FA1">
            <w:pPr>
              <w:tabs>
                <w:tab w:val="left" w:pos="0"/>
                <w:tab w:val="left" w:pos="9356"/>
              </w:tabs>
              <w:suppressAutoHyphens/>
              <w:spacing w:line="320" w:lineRule="exac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BE067A">
              <w:rPr>
                <w:rFonts w:ascii="Verdana" w:hAnsi="Verdana" w:cs="Tahoma"/>
                <w:color w:val="000000"/>
                <w:sz w:val="18"/>
                <w:szCs w:val="18"/>
              </w:rPr>
              <w:t>CPF: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E8B0DE" w14:textId="77777777" w:rsidR="00BD408D" w:rsidRPr="00BE067A" w:rsidRDefault="00BD408D" w:rsidP="005D2FA1">
            <w:pPr>
              <w:tabs>
                <w:tab w:val="left" w:pos="0"/>
                <w:tab w:val="left" w:pos="9356"/>
              </w:tabs>
              <w:suppressAutoHyphens/>
              <w:spacing w:line="320" w:lineRule="exac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BE067A">
              <w:rPr>
                <w:rFonts w:ascii="Verdana" w:hAnsi="Verdana" w:cs="Tahoma"/>
                <w:color w:val="000000"/>
                <w:sz w:val="18"/>
                <w:szCs w:val="18"/>
              </w:rPr>
              <w:t>CPF:</w:t>
            </w:r>
          </w:p>
        </w:tc>
      </w:tr>
    </w:tbl>
    <w:p w14:paraId="7B7C9BD8" w14:textId="77777777" w:rsidR="007E5233" w:rsidRPr="00BE067A" w:rsidRDefault="007E5233" w:rsidP="00D35A7F">
      <w:pPr>
        <w:keepNext/>
        <w:spacing w:after="0" w:line="320" w:lineRule="exact"/>
        <w:jc w:val="center"/>
        <w:rPr>
          <w:rFonts w:ascii="Verdana" w:hAnsi="Verdana"/>
          <w:b/>
          <w:bCs/>
          <w:sz w:val="18"/>
          <w:szCs w:val="18"/>
        </w:rPr>
      </w:pPr>
    </w:p>
    <w:sectPr w:rsidR="007E5233" w:rsidRPr="00BE067A" w:rsidSect="002525DA">
      <w:footerReference w:type="default" r:id="rId8"/>
      <w:footerReference w:type="first" r:id="rId9"/>
      <w:pgSz w:w="12191" w:h="15876" w:code="1"/>
      <w:pgMar w:top="1418" w:right="1701" w:bottom="1418" w:left="1701" w:header="720" w:footer="720" w:gutter="0"/>
      <w:cols w:space="720"/>
      <w:titlePg/>
      <w:docGrid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FECC5" w14:textId="77777777" w:rsidR="00294E50" w:rsidRDefault="00294E50" w:rsidP="004F76D5">
      <w:pPr>
        <w:spacing w:after="0"/>
      </w:pPr>
      <w:r>
        <w:separator/>
      </w:r>
    </w:p>
  </w:endnote>
  <w:endnote w:type="continuationSeparator" w:id="0">
    <w:p w14:paraId="24A342DF" w14:textId="77777777" w:rsidR="00294E50" w:rsidRDefault="00294E50" w:rsidP="004F76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hame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</w:rPr>
      <w:id w:val="17762850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A8AA8B8" w14:textId="77777777" w:rsidR="00717A78" w:rsidRPr="00D35A7F" w:rsidRDefault="00717A78">
        <w:pPr>
          <w:pStyle w:val="Rodap"/>
          <w:jc w:val="right"/>
          <w:rPr>
            <w:rFonts w:ascii="Verdana" w:hAnsi="Verdana"/>
            <w:sz w:val="20"/>
            <w:szCs w:val="20"/>
          </w:rPr>
        </w:pPr>
        <w:r w:rsidRPr="00D35A7F">
          <w:rPr>
            <w:rFonts w:ascii="Verdana" w:hAnsi="Verdana"/>
            <w:sz w:val="20"/>
            <w:szCs w:val="20"/>
          </w:rPr>
          <w:fldChar w:fldCharType="begin"/>
        </w:r>
        <w:r w:rsidRPr="00D35A7F">
          <w:rPr>
            <w:rFonts w:ascii="Verdana" w:hAnsi="Verdana"/>
            <w:sz w:val="20"/>
            <w:szCs w:val="20"/>
          </w:rPr>
          <w:instrText>PAGE   \* MERGEFORMAT</w:instrText>
        </w:r>
        <w:r w:rsidRPr="00D35A7F">
          <w:rPr>
            <w:rFonts w:ascii="Verdana" w:hAnsi="Verdana"/>
            <w:sz w:val="20"/>
            <w:szCs w:val="20"/>
          </w:rPr>
          <w:fldChar w:fldCharType="separate"/>
        </w:r>
        <w:r w:rsidRPr="00D35A7F">
          <w:rPr>
            <w:rFonts w:ascii="Verdana" w:hAnsi="Verdana"/>
            <w:sz w:val="20"/>
            <w:szCs w:val="20"/>
          </w:rPr>
          <w:t>2</w:t>
        </w:r>
        <w:r w:rsidRPr="00D35A7F">
          <w:rPr>
            <w:rFonts w:ascii="Verdana" w:hAnsi="Verdana"/>
            <w:sz w:val="20"/>
            <w:szCs w:val="20"/>
          </w:rPr>
          <w:fldChar w:fldCharType="end"/>
        </w:r>
      </w:p>
    </w:sdtContent>
  </w:sdt>
  <w:p w14:paraId="3477A397" w14:textId="77777777" w:rsidR="00717A78" w:rsidRDefault="00717A7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ADBC6" w14:textId="2032598C" w:rsidR="00DF0E87" w:rsidRPr="008A37DC" w:rsidRDefault="00DF0E87" w:rsidP="008A37D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F03BF" w14:textId="77777777" w:rsidR="00294E50" w:rsidRDefault="00294E50" w:rsidP="004F76D5">
      <w:pPr>
        <w:spacing w:after="0"/>
      </w:pPr>
      <w:r>
        <w:separator/>
      </w:r>
    </w:p>
  </w:footnote>
  <w:footnote w:type="continuationSeparator" w:id="0">
    <w:p w14:paraId="5343EE90" w14:textId="77777777" w:rsidR="00294E50" w:rsidRDefault="00294E50" w:rsidP="004F76D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588086B8"/>
    <w:lvl w:ilvl="0">
      <w:start w:val="1"/>
      <w:numFmt w:val="decimal"/>
      <w:pStyle w:val="Parties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A"/>
    <w:multiLevelType w:val="multilevel"/>
    <w:tmpl w:val="0F4AF27E"/>
    <w:lvl w:ilvl="0">
      <w:start w:val="1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</w:abstractNum>
  <w:abstractNum w:abstractNumId="2" w15:restartNumberingAfterBreak="0">
    <w:nsid w:val="0000000B"/>
    <w:multiLevelType w:val="multilevel"/>
    <w:tmpl w:val="E66ECE6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7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cs="Times New Roman" w:hint="eastAsia"/>
        <w:b w:val="0"/>
        <w:i w:val="0"/>
        <w:color w:val="auto"/>
        <w:sz w:val="26"/>
        <w:u w:val="none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cs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cs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eastAsia"/>
      </w:rPr>
    </w:lvl>
  </w:abstractNum>
  <w:abstractNum w:abstractNumId="3" w15:restartNumberingAfterBreak="0">
    <w:nsid w:val="00000014"/>
    <w:multiLevelType w:val="multilevel"/>
    <w:tmpl w:val="E26270E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cs="Times New Roman" w:hint="eastAsia"/>
        <w:b w:val="0"/>
        <w:bCs w:val="0"/>
        <w:i w:val="0"/>
        <w:iCs w:val="0"/>
        <w:color w:val="auto"/>
        <w:sz w:val="26"/>
        <w:szCs w:val="26"/>
        <w:u w:val="none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eastAsia"/>
      </w:rPr>
    </w:lvl>
  </w:abstractNum>
  <w:abstractNum w:abstractNumId="4" w15:restartNumberingAfterBreak="0">
    <w:nsid w:val="0000001D"/>
    <w:multiLevelType w:val="multilevel"/>
    <w:tmpl w:val="E34433D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cs="Times New Roman" w:hint="eastAsia"/>
        <w:b w:val="0"/>
        <w:bCs w:val="0"/>
        <w:i w:val="0"/>
        <w:iCs w:val="0"/>
        <w:color w:val="auto"/>
        <w:sz w:val="26"/>
        <w:szCs w:val="26"/>
        <w:u w:val="none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eastAsia"/>
      </w:rPr>
    </w:lvl>
  </w:abstractNum>
  <w:abstractNum w:abstractNumId="5" w15:restartNumberingAfterBreak="0">
    <w:nsid w:val="00000025"/>
    <w:multiLevelType w:val="multilevel"/>
    <w:tmpl w:val="4F86461C"/>
    <w:lvl w:ilvl="0">
      <w:start w:val="1"/>
      <w:numFmt w:val="upperLetter"/>
      <w:pStyle w:val="Recitals"/>
      <w:lvlText w:val="(%1)"/>
      <w:lvlJc w:val="left"/>
      <w:pPr>
        <w:tabs>
          <w:tab w:val="num" w:pos="680"/>
        </w:tabs>
        <w:ind w:left="680" w:hanging="6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8"/>
    <w:multiLevelType w:val="hybridMultilevel"/>
    <w:tmpl w:val="4DFAC056"/>
    <w:lvl w:ilvl="0" w:tplc="516AB174">
      <w:start w:val="1"/>
      <w:numFmt w:val="lowerRoman"/>
      <w:lvlText w:val="(%1)"/>
      <w:lvlJc w:val="left"/>
      <w:pPr>
        <w:ind w:left="1429" w:hanging="360"/>
      </w:pPr>
      <w:rPr>
        <w:rFonts w:ascii="Times New Roman" w:hAnsi="Times New Roman" w:cs="Times New Roman" w:hint="default"/>
        <w:spacing w:val="0"/>
      </w:rPr>
    </w:lvl>
    <w:lvl w:ilvl="1" w:tplc="00000001">
      <w:start w:val="1"/>
      <w:numFmt w:val="lowerLetter"/>
      <w:lvlText w:val="%2."/>
      <w:lvlJc w:val="left"/>
      <w:pPr>
        <w:ind w:left="2149" w:hanging="360"/>
      </w:pPr>
    </w:lvl>
    <w:lvl w:ilvl="2" w:tplc="00000002">
      <w:start w:val="1"/>
      <w:numFmt w:val="lowerRoman"/>
      <w:lvlText w:val="%3."/>
      <w:lvlJc w:val="right"/>
      <w:pPr>
        <w:ind w:left="2869" w:hanging="180"/>
      </w:pPr>
    </w:lvl>
    <w:lvl w:ilvl="3" w:tplc="00000003">
      <w:start w:val="1"/>
      <w:numFmt w:val="decimal"/>
      <w:lvlText w:val="%4."/>
      <w:lvlJc w:val="left"/>
      <w:pPr>
        <w:ind w:left="3589" w:hanging="360"/>
      </w:pPr>
    </w:lvl>
    <w:lvl w:ilvl="4" w:tplc="00000004">
      <w:start w:val="1"/>
      <w:numFmt w:val="lowerLetter"/>
      <w:lvlText w:val="%5."/>
      <w:lvlJc w:val="left"/>
      <w:pPr>
        <w:ind w:left="4309" w:hanging="360"/>
      </w:pPr>
    </w:lvl>
    <w:lvl w:ilvl="5" w:tplc="00000005">
      <w:start w:val="1"/>
      <w:numFmt w:val="lowerRoman"/>
      <w:lvlText w:val="%6."/>
      <w:lvlJc w:val="right"/>
      <w:pPr>
        <w:ind w:left="5029" w:hanging="180"/>
      </w:pPr>
    </w:lvl>
    <w:lvl w:ilvl="6" w:tplc="00000006">
      <w:start w:val="1"/>
      <w:numFmt w:val="decimal"/>
      <w:lvlText w:val="%7."/>
      <w:lvlJc w:val="left"/>
      <w:pPr>
        <w:ind w:left="5749" w:hanging="360"/>
      </w:pPr>
    </w:lvl>
    <w:lvl w:ilvl="7" w:tplc="00000007">
      <w:start w:val="1"/>
      <w:numFmt w:val="lowerLetter"/>
      <w:lvlText w:val="%8."/>
      <w:lvlJc w:val="left"/>
      <w:pPr>
        <w:ind w:left="6469" w:hanging="360"/>
      </w:pPr>
    </w:lvl>
    <w:lvl w:ilvl="8" w:tplc="0000000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000002A"/>
    <w:multiLevelType w:val="multilevel"/>
    <w:tmpl w:val="C95A18AC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</w:lvl>
  </w:abstractNum>
  <w:abstractNum w:abstractNumId="8" w15:restartNumberingAfterBreak="0">
    <w:nsid w:val="00000032"/>
    <w:multiLevelType w:val="hybridMultilevel"/>
    <w:tmpl w:val="CFB6F41C"/>
    <w:lvl w:ilvl="0" w:tplc="00000000">
      <w:start w:val="1"/>
      <w:numFmt w:val="lowerRoman"/>
      <w:lvlText w:val="(%1)"/>
      <w:lvlJc w:val="left"/>
      <w:pPr>
        <w:tabs>
          <w:tab w:val="num" w:pos="1429"/>
        </w:tabs>
        <w:ind w:left="1429" w:hanging="720"/>
      </w:p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5D1E25"/>
    <w:multiLevelType w:val="multilevel"/>
    <w:tmpl w:val="48E2712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062C0645"/>
    <w:multiLevelType w:val="multilevel"/>
    <w:tmpl w:val="8D5C8190"/>
    <w:lvl w:ilvl="0">
      <w:start w:val="4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6"/>
        <w:szCs w:val="26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6"/>
        <w:szCs w:val="26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6"/>
        <w:szCs w:val="26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6"/>
        <w:szCs w:val="26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6"/>
        <w:szCs w:val="26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6"/>
        <w:szCs w:val="26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6"/>
        <w:szCs w:val="26"/>
      </w:rPr>
    </w:lvl>
  </w:abstractNum>
  <w:abstractNum w:abstractNumId="11" w15:restartNumberingAfterBreak="0">
    <w:nsid w:val="06994A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844473A"/>
    <w:multiLevelType w:val="multilevel"/>
    <w:tmpl w:val="34BEB148"/>
    <w:lvl w:ilvl="0">
      <w:start w:val="1"/>
      <w:numFmt w:val="none"/>
      <w:lvlText w:val="14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3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0C327C55"/>
    <w:multiLevelType w:val="multilevel"/>
    <w:tmpl w:val="F8CAF6FC"/>
    <w:lvl w:ilvl="0">
      <w:start w:val="1"/>
      <w:numFmt w:val="none"/>
      <w:lvlText w:val="13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12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0F4919EF"/>
    <w:multiLevelType w:val="hybridMultilevel"/>
    <w:tmpl w:val="DD500248"/>
    <w:lvl w:ilvl="0" w:tplc="136A48A6">
      <w:start w:val="1"/>
      <w:numFmt w:val="upperLetter"/>
      <w:lvlText w:val="(%1)"/>
      <w:lvlJc w:val="left"/>
      <w:pPr>
        <w:tabs>
          <w:tab w:val="num" w:pos="709"/>
        </w:tabs>
        <w:ind w:left="709" w:hanging="709"/>
      </w:pPr>
      <w:rPr>
        <w:rFonts w:ascii="Verdana" w:hAnsi="Verdana" w:cs="Times New Roman" w:hint="default"/>
        <w:b w:val="0"/>
        <w:bCs w:val="0"/>
        <w:i w:val="0"/>
        <w:iCs w:val="0"/>
        <w:sz w:val="20"/>
        <w:szCs w:val="20"/>
      </w:rPr>
    </w:lvl>
    <w:lvl w:ilvl="1" w:tplc="5130F634">
      <w:start w:val="2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cs="Times New Roman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09EE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  <w:sz w:val="20"/>
        <w:szCs w:val="20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4484CD0"/>
    <w:multiLevelType w:val="multilevel"/>
    <w:tmpl w:val="D8248518"/>
    <w:lvl w:ilvl="0">
      <w:start w:val="1"/>
      <w:numFmt w:val="none"/>
      <w:lvlText w:val="13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2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179B394C"/>
    <w:multiLevelType w:val="multilevel"/>
    <w:tmpl w:val="987087B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8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184A7D22"/>
    <w:multiLevelType w:val="multilevel"/>
    <w:tmpl w:val="7F964456"/>
    <w:lvl w:ilvl="0">
      <w:start w:val="1"/>
      <w:numFmt w:val="none"/>
      <w:lvlText w:val="13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3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1C535FA9"/>
    <w:multiLevelType w:val="multilevel"/>
    <w:tmpl w:val="2B4EC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DBA24D3"/>
    <w:multiLevelType w:val="multilevel"/>
    <w:tmpl w:val="ECAE9142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1DE05784"/>
    <w:multiLevelType w:val="multilevel"/>
    <w:tmpl w:val="4F1A05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0517255"/>
    <w:multiLevelType w:val="multilevel"/>
    <w:tmpl w:val="CF0EC1D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7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21625428"/>
    <w:multiLevelType w:val="multilevel"/>
    <w:tmpl w:val="3A5091E6"/>
    <w:lvl w:ilvl="0">
      <w:start w:val="1"/>
      <w:numFmt w:val="none"/>
      <w:lvlText w:val="15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14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24A17E40"/>
    <w:multiLevelType w:val="multilevel"/>
    <w:tmpl w:val="8DE635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287720A4"/>
    <w:multiLevelType w:val="multilevel"/>
    <w:tmpl w:val="378C6450"/>
    <w:lvl w:ilvl="0">
      <w:start w:val="1"/>
      <w:numFmt w:val="none"/>
      <w:lvlText w:val="15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4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295A1EBB"/>
    <w:multiLevelType w:val="multilevel"/>
    <w:tmpl w:val="D8248518"/>
    <w:lvl w:ilvl="0">
      <w:start w:val="1"/>
      <w:numFmt w:val="none"/>
      <w:lvlText w:val="13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2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29961FC2"/>
    <w:multiLevelType w:val="multilevel"/>
    <w:tmpl w:val="8E86580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2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2AB9463C"/>
    <w:multiLevelType w:val="multilevel"/>
    <w:tmpl w:val="D8248518"/>
    <w:lvl w:ilvl="0">
      <w:start w:val="1"/>
      <w:numFmt w:val="none"/>
      <w:lvlText w:val="13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2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3092141F"/>
    <w:multiLevelType w:val="multilevel"/>
    <w:tmpl w:val="164828E2"/>
    <w:lvl w:ilvl="0">
      <w:start w:val="4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879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29" w15:restartNumberingAfterBreak="0">
    <w:nsid w:val="30D520D2"/>
    <w:multiLevelType w:val="multilevel"/>
    <w:tmpl w:val="8E86580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2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31000EBE"/>
    <w:multiLevelType w:val="multilevel"/>
    <w:tmpl w:val="E26270E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33307FB3"/>
    <w:multiLevelType w:val="hybridMultilevel"/>
    <w:tmpl w:val="93C2F21C"/>
    <w:lvl w:ilvl="0" w:tplc="04160017">
      <w:start w:val="1"/>
      <w:numFmt w:val="lowerLetter"/>
      <w:lvlText w:val="%1)"/>
      <w:lvlJc w:val="left"/>
      <w:pPr>
        <w:ind w:left="2911" w:hanging="360"/>
      </w:pPr>
    </w:lvl>
    <w:lvl w:ilvl="1" w:tplc="04160019" w:tentative="1">
      <w:start w:val="1"/>
      <w:numFmt w:val="lowerLetter"/>
      <w:lvlText w:val="%2."/>
      <w:lvlJc w:val="left"/>
      <w:pPr>
        <w:ind w:left="3631" w:hanging="360"/>
      </w:pPr>
    </w:lvl>
    <w:lvl w:ilvl="2" w:tplc="0416001B" w:tentative="1">
      <w:start w:val="1"/>
      <w:numFmt w:val="lowerRoman"/>
      <w:lvlText w:val="%3."/>
      <w:lvlJc w:val="right"/>
      <w:pPr>
        <w:ind w:left="4351" w:hanging="180"/>
      </w:pPr>
    </w:lvl>
    <w:lvl w:ilvl="3" w:tplc="0416000F" w:tentative="1">
      <w:start w:val="1"/>
      <w:numFmt w:val="decimal"/>
      <w:lvlText w:val="%4."/>
      <w:lvlJc w:val="left"/>
      <w:pPr>
        <w:ind w:left="5071" w:hanging="360"/>
      </w:pPr>
    </w:lvl>
    <w:lvl w:ilvl="4" w:tplc="04160019" w:tentative="1">
      <w:start w:val="1"/>
      <w:numFmt w:val="lowerLetter"/>
      <w:lvlText w:val="%5."/>
      <w:lvlJc w:val="left"/>
      <w:pPr>
        <w:ind w:left="5791" w:hanging="360"/>
      </w:pPr>
    </w:lvl>
    <w:lvl w:ilvl="5" w:tplc="0416001B" w:tentative="1">
      <w:start w:val="1"/>
      <w:numFmt w:val="lowerRoman"/>
      <w:lvlText w:val="%6."/>
      <w:lvlJc w:val="right"/>
      <w:pPr>
        <w:ind w:left="6511" w:hanging="180"/>
      </w:pPr>
    </w:lvl>
    <w:lvl w:ilvl="6" w:tplc="0416000F" w:tentative="1">
      <w:start w:val="1"/>
      <w:numFmt w:val="decimal"/>
      <w:lvlText w:val="%7."/>
      <w:lvlJc w:val="left"/>
      <w:pPr>
        <w:ind w:left="7231" w:hanging="360"/>
      </w:pPr>
    </w:lvl>
    <w:lvl w:ilvl="7" w:tplc="04160019" w:tentative="1">
      <w:start w:val="1"/>
      <w:numFmt w:val="lowerLetter"/>
      <w:lvlText w:val="%8."/>
      <w:lvlJc w:val="left"/>
      <w:pPr>
        <w:ind w:left="7951" w:hanging="360"/>
      </w:pPr>
    </w:lvl>
    <w:lvl w:ilvl="8" w:tplc="0416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32" w15:restartNumberingAfterBreak="0">
    <w:nsid w:val="35412C00"/>
    <w:multiLevelType w:val="multilevel"/>
    <w:tmpl w:val="B6BCEF7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2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39F537F3"/>
    <w:multiLevelType w:val="hybridMultilevel"/>
    <w:tmpl w:val="D05031FE"/>
    <w:lvl w:ilvl="0" w:tplc="8EF2868A">
      <w:start w:val="1"/>
      <w:numFmt w:val="lowerRoman"/>
      <w:lvlText w:val="(%1)"/>
      <w:lvlJc w:val="left"/>
      <w:pPr>
        <w:ind w:left="14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60" w:hanging="360"/>
      </w:pPr>
    </w:lvl>
    <w:lvl w:ilvl="2" w:tplc="0416001B" w:tentative="1">
      <w:start w:val="1"/>
      <w:numFmt w:val="lowerRoman"/>
      <w:lvlText w:val="%3."/>
      <w:lvlJc w:val="right"/>
      <w:pPr>
        <w:ind w:left="2480" w:hanging="180"/>
      </w:pPr>
    </w:lvl>
    <w:lvl w:ilvl="3" w:tplc="0416000F" w:tentative="1">
      <w:start w:val="1"/>
      <w:numFmt w:val="decimal"/>
      <w:lvlText w:val="%4."/>
      <w:lvlJc w:val="left"/>
      <w:pPr>
        <w:ind w:left="3200" w:hanging="360"/>
      </w:pPr>
    </w:lvl>
    <w:lvl w:ilvl="4" w:tplc="04160019" w:tentative="1">
      <w:start w:val="1"/>
      <w:numFmt w:val="lowerLetter"/>
      <w:lvlText w:val="%5."/>
      <w:lvlJc w:val="left"/>
      <w:pPr>
        <w:ind w:left="3920" w:hanging="360"/>
      </w:pPr>
    </w:lvl>
    <w:lvl w:ilvl="5" w:tplc="0416001B" w:tentative="1">
      <w:start w:val="1"/>
      <w:numFmt w:val="lowerRoman"/>
      <w:lvlText w:val="%6."/>
      <w:lvlJc w:val="right"/>
      <w:pPr>
        <w:ind w:left="4640" w:hanging="180"/>
      </w:pPr>
    </w:lvl>
    <w:lvl w:ilvl="6" w:tplc="0416000F" w:tentative="1">
      <w:start w:val="1"/>
      <w:numFmt w:val="decimal"/>
      <w:lvlText w:val="%7."/>
      <w:lvlJc w:val="left"/>
      <w:pPr>
        <w:ind w:left="5360" w:hanging="360"/>
      </w:pPr>
    </w:lvl>
    <w:lvl w:ilvl="7" w:tplc="04160019" w:tentative="1">
      <w:start w:val="1"/>
      <w:numFmt w:val="lowerLetter"/>
      <w:lvlText w:val="%8."/>
      <w:lvlJc w:val="left"/>
      <w:pPr>
        <w:ind w:left="6080" w:hanging="360"/>
      </w:pPr>
    </w:lvl>
    <w:lvl w:ilvl="8" w:tplc="0416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4" w15:restartNumberingAfterBreak="0">
    <w:nsid w:val="3E296B27"/>
    <w:multiLevelType w:val="hybridMultilevel"/>
    <w:tmpl w:val="076E78F0"/>
    <w:lvl w:ilvl="0" w:tplc="0EFE9C80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spacing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E16D45"/>
    <w:multiLevelType w:val="singleLevel"/>
    <w:tmpl w:val="8FF2DF44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6" w15:restartNumberingAfterBreak="0">
    <w:nsid w:val="40332E0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40B17EE7"/>
    <w:multiLevelType w:val="multilevel"/>
    <w:tmpl w:val="40C660DA"/>
    <w:lvl w:ilvl="0">
      <w:start w:val="1"/>
      <w:numFmt w:val="none"/>
      <w:lvlText w:val="14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13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47CA5813"/>
    <w:multiLevelType w:val="multilevel"/>
    <w:tmpl w:val="500EA35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9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482C126F"/>
    <w:multiLevelType w:val="multilevel"/>
    <w:tmpl w:val="25DCDBCA"/>
    <w:lvl w:ilvl="0">
      <w:start w:val="1"/>
      <w:numFmt w:val="none"/>
      <w:lvlText w:val="14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4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484E20DB"/>
    <w:multiLevelType w:val="multilevel"/>
    <w:tmpl w:val="1B46BB5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3"/>
      <w:numFmt w:val="decimal"/>
      <w:lvlText w:val="6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4DF56E94"/>
    <w:multiLevelType w:val="multilevel"/>
    <w:tmpl w:val="5AEA509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0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4DFB53F0"/>
    <w:multiLevelType w:val="multilevel"/>
    <w:tmpl w:val="D9145BDE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54644E96"/>
    <w:multiLevelType w:val="multilevel"/>
    <w:tmpl w:val="0F2EC96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Verdana" w:hAnsi="Verdana" w:cs="Times New Roman" w:hint="default"/>
        <w:b w:val="0"/>
        <w:bCs w:val="0"/>
        <w:i w:val="0"/>
        <w:iCs w:val="0"/>
        <w:color w:val="auto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4" w15:restartNumberingAfterBreak="0">
    <w:nsid w:val="57AF2B9C"/>
    <w:multiLevelType w:val="multilevel"/>
    <w:tmpl w:val="96585458"/>
    <w:lvl w:ilvl="0">
      <w:start w:val="1"/>
      <w:numFmt w:val="none"/>
      <w:lvlText w:val="13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3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584C3686"/>
    <w:multiLevelType w:val="multilevel"/>
    <w:tmpl w:val="1E7CE6C8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6"/>
        <w:szCs w:val="26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6"/>
        <w:szCs w:val="26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6"/>
        <w:szCs w:val="26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6"/>
        <w:szCs w:val="26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6"/>
        <w:szCs w:val="26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6"/>
        <w:szCs w:val="26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6"/>
        <w:szCs w:val="26"/>
      </w:rPr>
    </w:lvl>
  </w:abstractNum>
  <w:abstractNum w:abstractNumId="46" w15:restartNumberingAfterBreak="0">
    <w:nsid w:val="59CE716A"/>
    <w:multiLevelType w:val="multilevel"/>
    <w:tmpl w:val="C19CF45E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9D052F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5B2D2538"/>
    <w:multiLevelType w:val="multilevel"/>
    <w:tmpl w:val="36A2411A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5DA9660B"/>
    <w:multiLevelType w:val="multilevel"/>
    <w:tmpl w:val="EB9090B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5F174D12"/>
    <w:multiLevelType w:val="multilevel"/>
    <w:tmpl w:val="835AB62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"/>
        </w:tabs>
        <w:ind w:left="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"/>
        </w:tabs>
        <w:ind w:left="1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-336"/>
        </w:tabs>
        <w:ind w:left="-33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328"/>
        </w:tabs>
        <w:ind w:left="-3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680"/>
        </w:tabs>
        <w:ind w:left="-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672"/>
        </w:tabs>
        <w:ind w:left="-67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024"/>
        </w:tabs>
        <w:ind w:left="-10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376"/>
        </w:tabs>
        <w:ind w:left="-1376" w:hanging="1440"/>
      </w:pPr>
      <w:rPr>
        <w:rFonts w:cs="Times New Roman" w:hint="default"/>
      </w:rPr>
    </w:lvl>
  </w:abstractNum>
  <w:abstractNum w:abstractNumId="51" w15:restartNumberingAfterBreak="0">
    <w:nsid w:val="5FF33481"/>
    <w:multiLevelType w:val="hybridMultilevel"/>
    <w:tmpl w:val="EA58C4EE"/>
    <w:lvl w:ilvl="0" w:tplc="A0A6AF3A">
      <w:start w:val="1"/>
      <w:numFmt w:val="lowerLetter"/>
      <w:lvlText w:val="%1)"/>
      <w:lvlJc w:val="left"/>
      <w:pPr>
        <w:ind w:left="29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707074"/>
    <w:multiLevelType w:val="multilevel"/>
    <w:tmpl w:val="056ECD7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3" w15:restartNumberingAfterBreak="0">
    <w:nsid w:val="60B966B3"/>
    <w:multiLevelType w:val="multilevel"/>
    <w:tmpl w:val="B18E388A"/>
    <w:lvl w:ilvl="0">
      <w:start w:val="1"/>
      <w:numFmt w:val="none"/>
      <w:lvlText w:val="15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5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4" w15:restartNumberingAfterBreak="0">
    <w:nsid w:val="64670B24"/>
    <w:multiLevelType w:val="hybridMultilevel"/>
    <w:tmpl w:val="6C30E674"/>
    <w:lvl w:ilvl="0" w:tplc="8E3E5B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DEF8676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7E45F17"/>
    <w:multiLevelType w:val="multilevel"/>
    <w:tmpl w:val="9EAA764C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56" w15:restartNumberingAfterBreak="0">
    <w:nsid w:val="68247C70"/>
    <w:multiLevelType w:val="multilevel"/>
    <w:tmpl w:val="EC029072"/>
    <w:lvl w:ilvl="0">
      <w:start w:val="1"/>
      <w:numFmt w:val="none"/>
      <w:lvlText w:val="14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4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7" w15:restartNumberingAfterBreak="0">
    <w:nsid w:val="6E2D7145"/>
    <w:multiLevelType w:val="multilevel"/>
    <w:tmpl w:val="7C36AA26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 w15:restartNumberingAfterBreak="0">
    <w:nsid w:val="6FAC571A"/>
    <w:multiLevelType w:val="multilevel"/>
    <w:tmpl w:val="88940DF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>
      <w:start w:val="2"/>
      <w:numFmt w:val="decimal"/>
      <w:lvlText w:val="7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 w15:restartNumberingAfterBreak="0">
    <w:nsid w:val="731C52DD"/>
    <w:multiLevelType w:val="multilevel"/>
    <w:tmpl w:val="63A070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7A475462"/>
    <w:multiLevelType w:val="hybridMultilevel"/>
    <w:tmpl w:val="34644A38"/>
    <w:lvl w:ilvl="0" w:tplc="67C45B7A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ABC1A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7223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00C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363F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6B8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025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8EBF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54A1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5"/>
  </w:num>
  <w:num w:numId="3">
    <w:abstractNumId w:val="14"/>
  </w:num>
  <w:num w:numId="4">
    <w:abstractNumId w:val="43"/>
  </w:num>
  <w:num w:numId="5">
    <w:abstractNumId w:val="28"/>
  </w:num>
  <w:num w:numId="6">
    <w:abstractNumId w:val="47"/>
  </w:num>
  <w:num w:numId="7">
    <w:abstractNumId w:val="11"/>
  </w:num>
  <w:num w:numId="8">
    <w:abstractNumId w:val="36"/>
  </w:num>
  <w:num w:numId="9">
    <w:abstractNumId w:val="23"/>
  </w:num>
  <w:num w:numId="10">
    <w:abstractNumId w:val="30"/>
  </w:num>
  <w:num w:numId="11">
    <w:abstractNumId w:val="40"/>
  </w:num>
  <w:num w:numId="12">
    <w:abstractNumId w:val="21"/>
  </w:num>
  <w:num w:numId="13">
    <w:abstractNumId w:val="16"/>
  </w:num>
  <w:num w:numId="14">
    <w:abstractNumId w:val="38"/>
  </w:num>
  <w:num w:numId="15">
    <w:abstractNumId w:val="41"/>
  </w:num>
  <w:num w:numId="16">
    <w:abstractNumId w:val="52"/>
  </w:num>
  <w:num w:numId="17">
    <w:abstractNumId w:val="32"/>
  </w:num>
  <w:num w:numId="18">
    <w:abstractNumId w:val="29"/>
  </w:num>
  <w:num w:numId="19">
    <w:abstractNumId w:val="26"/>
  </w:num>
  <w:num w:numId="20">
    <w:abstractNumId w:val="13"/>
  </w:num>
  <w:num w:numId="21">
    <w:abstractNumId w:val="27"/>
  </w:num>
  <w:num w:numId="22">
    <w:abstractNumId w:val="25"/>
  </w:num>
  <w:num w:numId="23">
    <w:abstractNumId w:val="15"/>
  </w:num>
  <w:num w:numId="24">
    <w:abstractNumId w:val="17"/>
  </w:num>
  <w:num w:numId="25">
    <w:abstractNumId w:val="44"/>
  </w:num>
  <w:num w:numId="26">
    <w:abstractNumId w:val="37"/>
  </w:num>
  <w:num w:numId="27">
    <w:abstractNumId w:val="12"/>
  </w:num>
  <w:num w:numId="28">
    <w:abstractNumId w:val="39"/>
  </w:num>
  <w:num w:numId="29">
    <w:abstractNumId w:val="56"/>
  </w:num>
  <w:num w:numId="30">
    <w:abstractNumId w:val="22"/>
  </w:num>
  <w:num w:numId="31">
    <w:abstractNumId w:val="24"/>
  </w:num>
  <w:num w:numId="32">
    <w:abstractNumId w:val="53"/>
  </w:num>
  <w:num w:numId="33">
    <w:abstractNumId w:val="10"/>
  </w:num>
  <w:num w:numId="34">
    <w:abstractNumId w:val="35"/>
  </w:num>
  <w:num w:numId="35">
    <w:abstractNumId w:val="50"/>
  </w:num>
  <w:num w:numId="36">
    <w:abstractNumId w:val="34"/>
  </w:num>
  <w:num w:numId="37">
    <w:abstractNumId w:val="31"/>
  </w:num>
  <w:num w:numId="38">
    <w:abstractNumId w:val="51"/>
  </w:num>
  <w:num w:numId="39">
    <w:abstractNumId w:val="58"/>
  </w:num>
  <w:num w:numId="40">
    <w:abstractNumId w:val="3"/>
  </w:num>
  <w:num w:numId="41">
    <w:abstractNumId w:val="2"/>
  </w:num>
  <w:num w:numId="42">
    <w:abstractNumId w:val="4"/>
  </w:num>
  <w:num w:numId="43">
    <w:abstractNumId w:val="4"/>
  </w:num>
  <w:num w:numId="44">
    <w:abstractNumId w:val="20"/>
  </w:num>
  <w:num w:numId="45">
    <w:abstractNumId w:val="7"/>
  </w:num>
  <w:num w:numId="46">
    <w:abstractNumId w:val="0"/>
  </w:num>
  <w:num w:numId="47">
    <w:abstractNumId w:val="5"/>
  </w:num>
  <w:num w:numId="48">
    <w:abstractNumId w:val="8"/>
  </w:num>
  <w:num w:numId="49">
    <w:abstractNumId w:val="6"/>
  </w:num>
  <w:num w:numId="50">
    <w:abstractNumId w:val="46"/>
  </w:num>
  <w:num w:numId="51">
    <w:abstractNumId w:val="55"/>
  </w:num>
  <w:num w:numId="52">
    <w:abstractNumId w:val="49"/>
  </w:num>
  <w:num w:numId="53">
    <w:abstractNumId w:val="9"/>
  </w:num>
  <w:num w:numId="54">
    <w:abstractNumId w:val="42"/>
  </w:num>
  <w:num w:numId="55">
    <w:abstractNumId w:val="48"/>
  </w:num>
  <w:num w:numId="56">
    <w:abstractNumId w:val="19"/>
  </w:num>
  <w:num w:numId="57">
    <w:abstractNumId w:val="57"/>
  </w:num>
  <w:num w:numId="58">
    <w:abstractNumId w:val="33"/>
  </w:num>
  <w:num w:numId="59">
    <w:abstractNumId w:val="18"/>
  </w:num>
  <w:num w:numId="60">
    <w:abstractNumId w:val="59"/>
  </w:num>
  <w:num w:numId="61">
    <w:abstractNumId w:val="5"/>
  </w:num>
  <w:num w:numId="62">
    <w:abstractNumId w:val="60"/>
  </w:num>
  <w:num w:numId="63">
    <w:abstractNumId w:val="54"/>
  </w:num>
  <w:numIdMacAtCleanup w:val="6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os Bacha">
    <w15:presenceInfo w15:providerId="AD" w15:userId="S::carlos.bacha@simplificpavarini.com.br::ccb13bb3-dd4e-47c8-9921-41ec5a5a53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336"/>
    <w:rsid w:val="0001326A"/>
    <w:rsid w:val="000153C1"/>
    <w:rsid w:val="00020E67"/>
    <w:rsid w:val="00023F16"/>
    <w:rsid w:val="00031E00"/>
    <w:rsid w:val="00036C2F"/>
    <w:rsid w:val="0003773B"/>
    <w:rsid w:val="00047A30"/>
    <w:rsid w:val="00047BED"/>
    <w:rsid w:val="00047DF2"/>
    <w:rsid w:val="00052AFB"/>
    <w:rsid w:val="00056268"/>
    <w:rsid w:val="00056C18"/>
    <w:rsid w:val="000604B3"/>
    <w:rsid w:val="00066E0A"/>
    <w:rsid w:val="000703B6"/>
    <w:rsid w:val="00070AE6"/>
    <w:rsid w:val="00071ABB"/>
    <w:rsid w:val="00072708"/>
    <w:rsid w:val="0007298B"/>
    <w:rsid w:val="00076179"/>
    <w:rsid w:val="00080C18"/>
    <w:rsid w:val="000838C2"/>
    <w:rsid w:val="00085C17"/>
    <w:rsid w:val="00094CF4"/>
    <w:rsid w:val="000A06ED"/>
    <w:rsid w:val="000A3230"/>
    <w:rsid w:val="000A4AB7"/>
    <w:rsid w:val="000A541D"/>
    <w:rsid w:val="000A73F1"/>
    <w:rsid w:val="000B0BBF"/>
    <w:rsid w:val="000B1473"/>
    <w:rsid w:val="000B2721"/>
    <w:rsid w:val="000B2CAD"/>
    <w:rsid w:val="000B6509"/>
    <w:rsid w:val="000C7513"/>
    <w:rsid w:val="000C7E94"/>
    <w:rsid w:val="000D06CE"/>
    <w:rsid w:val="000D1631"/>
    <w:rsid w:val="000D1D8A"/>
    <w:rsid w:val="000D5BAF"/>
    <w:rsid w:val="000E70EF"/>
    <w:rsid w:val="000F29E6"/>
    <w:rsid w:val="000F3D95"/>
    <w:rsid w:val="000F5E85"/>
    <w:rsid w:val="0010092F"/>
    <w:rsid w:val="00101D1E"/>
    <w:rsid w:val="001027A5"/>
    <w:rsid w:val="0010408F"/>
    <w:rsid w:val="00111970"/>
    <w:rsid w:val="00111D04"/>
    <w:rsid w:val="001166C9"/>
    <w:rsid w:val="00121A11"/>
    <w:rsid w:val="00121A4E"/>
    <w:rsid w:val="00125E4E"/>
    <w:rsid w:val="001263B9"/>
    <w:rsid w:val="001434D3"/>
    <w:rsid w:val="00143A2C"/>
    <w:rsid w:val="00144F0D"/>
    <w:rsid w:val="001464CD"/>
    <w:rsid w:val="001477B9"/>
    <w:rsid w:val="001512A6"/>
    <w:rsid w:val="001529CD"/>
    <w:rsid w:val="00154566"/>
    <w:rsid w:val="00155769"/>
    <w:rsid w:val="0015735C"/>
    <w:rsid w:val="00162090"/>
    <w:rsid w:val="00166C61"/>
    <w:rsid w:val="001719E9"/>
    <w:rsid w:val="00173D4C"/>
    <w:rsid w:val="001743E3"/>
    <w:rsid w:val="00177175"/>
    <w:rsid w:val="00180B31"/>
    <w:rsid w:val="001836C2"/>
    <w:rsid w:val="00187CD7"/>
    <w:rsid w:val="001966CF"/>
    <w:rsid w:val="001A1E53"/>
    <w:rsid w:val="001A20EB"/>
    <w:rsid w:val="001A3121"/>
    <w:rsid w:val="001A4BE7"/>
    <w:rsid w:val="001A4F5D"/>
    <w:rsid w:val="001A6D68"/>
    <w:rsid w:val="001B33EB"/>
    <w:rsid w:val="001B35DD"/>
    <w:rsid w:val="001B369B"/>
    <w:rsid w:val="001B4CDB"/>
    <w:rsid w:val="001B656F"/>
    <w:rsid w:val="001C1929"/>
    <w:rsid w:val="001C2489"/>
    <w:rsid w:val="001D21B6"/>
    <w:rsid w:val="001D340C"/>
    <w:rsid w:val="001D3CFA"/>
    <w:rsid w:val="001D4AFA"/>
    <w:rsid w:val="001D4F74"/>
    <w:rsid w:val="001E088B"/>
    <w:rsid w:val="001E4413"/>
    <w:rsid w:val="001E4B70"/>
    <w:rsid w:val="001E5CD5"/>
    <w:rsid w:val="001E6C36"/>
    <w:rsid w:val="00201759"/>
    <w:rsid w:val="00203235"/>
    <w:rsid w:val="00203998"/>
    <w:rsid w:val="002044C7"/>
    <w:rsid w:val="00205907"/>
    <w:rsid w:val="002069AC"/>
    <w:rsid w:val="00212B6D"/>
    <w:rsid w:val="00214B8A"/>
    <w:rsid w:val="00221791"/>
    <w:rsid w:val="002247CB"/>
    <w:rsid w:val="00226114"/>
    <w:rsid w:val="00232836"/>
    <w:rsid w:val="002336E4"/>
    <w:rsid w:val="00233F95"/>
    <w:rsid w:val="00235385"/>
    <w:rsid w:val="002525DA"/>
    <w:rsid w:val="0025371D"/>
    <w:rsid w:val="00255ABB"/>
    <w:rsid w:val="00264EF0"/>
    <w:rsid w:val="002704D2"/>
    <w:rsid w:val="00274F73"/>
    <w:rsid w:val="00275C86"/>
    <w:rsid w:val="00280913"/>
    <w:rsid w:val="002809A6"/>
    <w:rsid w:val="002814D5"/>
    <w:rsid w:val="00282555"/>
    <w:rsid w:val="00285427"/>
    <w:rsid w:val="0029322D"/>
    <w:rsid w:val="00293FC8"/>
    <w:rsid w:val="00294E50"/>
    <w:rsid w:val="00297763"/>
    <w:rsid w:val="002A1749"/>
    <w:rsid w:val="002A1870"/>
    <w:rsid w:val="002A45C4"/>
    <w:rsid w:val="002B12A8"/>
    <w:rsid w:val="002B1850"/>
    <w:rsid w:val="002B5A26"/>
    <w:rsid w:val="002C1E51"/>
    <w:rsid w:val="002C3E1D"/>
    <w:rsid w:val="002D103A"/>
    <w:rsid w:val="002D6256"/>
    <w:rsid w:val="002D6ADF"/>
    <w:rsid w:val="002D77A5"/>
    <w:rsid w:val="002E2BEF"/>
    <w:rsid w:val="002E4A99"/>
    <w:rsid w:val="002E5D61"/>
    <w:rsid w:val="002F42A7"/>
    <w:rsid w:val="00301973"/>
    <w:rsid w:val="00302FAD"/>
    <w:rsid w:val="00303E43"/>
    <w:rsid w:val="0030630F"/>
    <w:rsid w:val="00314B15"/>
    <w:rsid w:val="00316452"/>
    <w:rsid w:val="0032291C"/>
    <w:rsid w:val="00322B57"/>
    <w:rsid w:val="00333BCF"/>
    <w:rsid w:val="003343AA"/>
    <w:rsid w:val="00337217"/>
    <w:rsid w:val="0034285A"/>
    <w:rsid w:val="003503D2"/>
    <w:rsid w:val="00351866"/>
    <w:rsid w:val="00351B48"/>
    <w:rsid w:val="00355702"/>
    <w:rsid w:val="00356B9B"/>
    <w:rsid w:val="0035721F"/>
    <w:rsid w:val="0036150C"/>
    <w:rsid w:val="003619A4"/>
    <w:rsid w:val="00362C46"/>
    <w:rsid w:val="00364401"/>
    <w:rsid w:val="0036661F"/>
    <w:rsid w:val="0037165C"/>
    <w:rsid w:val="00371B11"/>
    <w:rsid w:val="00371B53"/>
    <w:rsid w:val="003723E2"/>
    <w:rsid w:val="003725D1"/>
    <w:rsid w:val="00373A6C"/>
    <w:rsid w:val="00376868"/>
    <w:rsid w:val="00386827"/>
    <w:rsid w:val="0038775D"/>
    <w:rsid w:val="00390148"/>
    <w:rsid w:val="00392F4D"/>
    <w:rsid w:val="003954B8"/>
    <w:rsid w:val="00397FE8"/>
    <w:rsid w:val="003A1216"/>
    <w:rsid w:val="003A1984"/>
    <w:rsid w:val="003A1DB7"/>
    <w:rsid w:val="003A45F0"/>
    <w:rsid w:val="003B0EE0"/>
    <w:rsid w:val="003B36F9"/>
    <w:rsid w:val="003B60E5"/>
    <w:rsid w:val="003B69DC"/>
    <w:rsid w:val="003C3ABA"/>
    <w:rsid w:val="003C42D9"/>
    <w:rsid w:val="003D17D5"/>
    <w:rsid w:val="003D3EE3"/>
    <w:rsid w:val="003D54F1"/>
    <w:rsid w:val="003E32E8"/>
    <w:rsid w:val="003E3EBE"/>
    <w:rsid w:val="003E7057"/>
    <w:rsid w:val="003E750A"/>
    <w:rsid w:val="003E7669"/>
    <w:rsid w:val="003E76FF"/>
    <w:rsid w:val="003F459A"/>
    <w:rsid w:val="003F4D82"/>
    <w:rsid w:val="00400097"/>
    <w:rsid w:val="00401224"/>
    <w:rsid w:val="0040268B"/>
    <w:rsid w:val="00404280"/>
    <w:rsid w:val="004068AB"/>
    <w:rsid w:val="004114C8"/>
    <w:rsid w:val="00411762"/>
    <w:rsid w:val="004162DA"/>
    <w:rsid w:val="00420900"/>
    <w:rsid w:val="004211AB"/>
    <w:rsid w:val="0042383E"/>
    <w:rsid w:val="00424C07"/>
    <w:rsid w:val="00424EBD"/>
    <w:rsid w:val="00434C2C"/>
    <w:rsid w:val="00435B3B"/>
    <w:rsid w:val="004470DA"/>
    <w:rsid w:val="004524EB"/>
    <w:rsid w:val="0045326D"/>
    <w:rsid w:val="004539F9"/>
    <w:rsid w:val="00456E91"/>
    <w:rsid w:val="00460A75"/>
    <w:rsid w:val="00460C55"/>
    <w:rsid w:val="00464B5C"/>
    <w:rsid w:val="004655D8"/>
    <w:rsid w:val="004674F6"/>
    <w:rsid w:val="004677F9"/>
    <w:rsid w:val="00471A10"/>
    <w:rsid w:val="00472610"/>
    <w:rsid w:val="00475454"/>
    <w:rsid w:val="0047630F"/>
    <w:rsid w:val="00477BC0"/>
    <w:rsid w:val="004868B8"/>
    <w:rsid w:val="004911E2"/>
    <w:rsid w:val="0049541A"/>
    <w:rsid w:val="004A5C3B"/>
    <w:rsid w:val="004A7A51"/>
    <w:rsid w:val="004B3BE8"/>
    <w:rsid w:val="004B6748"/>
    <w:rsid w:val="004C0D3D"/>
    <w:rsid w:val="004C3101"/>
    <w:rsid w:val="004C3B34"/>
    <w:rsid w:val="004C3F36"/>
    <w:rsid w:val="004C67F5"/>
    <w:rsid w:val="004E32BC"/>
    <w:rsid w:val="004E4EFD"/>
    <w:rsid w:val="004E6327"/>
    <w:rsid w:val="004E674E"/>
    <w:rsid w:val="004F1333"/>
    <w:rsid w:val="004F17C1"/>
    <w:rsid w:val="004F2CAC"/>
    <w:rsid w:val="004F47DF"/>
    <w:rsid w:val="004F76D5"/>
    <w:rsid w:val="005003AA"/>
    <w:rsid w:val="00503CEC"/>
    <w:rsid w:val="00505229"/>
    <w:rsid w:val="00506558"/>
    <w:rsid w:val="005133FA"/>
    <w:rsid w:val="00520662"/>
    <w:rsid w:val="00520E53"/>
    <w:rsid w:val="00521AB0"/>
    <w:rsid w:val="005245BB"/>
    <w:rsid w:val="00527837"/>
    <w:rsid w:val="0053243F"/>
    <w:rsid w:val="0053247D"/>
    <w:rsid w:val="00533701"/>
    <w:rsid w:val="00534583"/>
    <w:rsid w:val="0053600E"/>
    <w:rsid w:val="005364B2"/>
    <w:rsid w:val="00536D36"/>
    <w:rsid w:val="0054268A"/>
    <w:rsid w:val="0054332C"/>
    <w:rsid w:val="00544B19"/>
    <w:rsid w:val="0054732D"/>
    <w:rsid w:val="005541DA"/>
    <w:rsid w:val="00561E3B"/>
    <w:rsid w:val="005660F3"/>
    <w:rsid w:val="00567072"/>
    <w:rsid w:val="00572151"/>
    <w:rsid w:val="00576ED1"/>
    <w:rsid w:val="0058361E"/>
    <w:rsid w:val="0058398F"/>
    <w:rsid w:val="005841B3"/>
    <w:rsid w:val="005959BE"/>
    <w:rsid w:val="00596C11"/>
    <w:rsid w:val="005A1B28"/>
    <w:rsid w:val="005A6A64"/>
    <w:rsid w:val="005B2556"/>
    <w:rsid w:val="005C0EB3"/>
    <w:rsid w:val="005D2B82"/>
    <w:rsid w:val="005D5D3D"/>
    <w:rsid w:val="005E7DE3"/>
    <w:rsid w:val="005F0FD8"/>
    <w:rsid w:val="005F5FE3"/>
    <w:rsid w:val="005F622C"/>
    <w:rsid w:val="00600A7C"/>
    <w:rsid w:val="00600F44"/>
    <w:rsid w:val="00601324"/>
    <w:rsid w:val="00602AD1"/>
    <w:rsid w:val="0060390E"/>
    <w:rsid w:val="00606E96"/>
    <w:rsid w:val="006074D5"/>
    <w:rsid w:val="00611963"/>
    <w:rsid w:val="00612786"/>
    <w:rsid w:val="006178DA"/>
    <w:rsid w:val="00617A9A"/>
    <w:rsid w:val="00621186"/>
    <w:rsid w:val="00621E2C"/>
    <w:rsid w:val="00622DDF"/>
    <w:rsid w:val="00623469"/>
    <w:rsid w:val="006255A8"/>
    <w:rsid w:val="006260ED"/>
    <w:rsid w:val="00626A83"/>
    <w:rsid w:val="00627287"/>
    <w:rsid w:val="0063161B"/>
    <w:rsid w:val="00631D92"/>
    <w:rsid w:val="00632722"/>
    <w:rsid w:val="00632BA4"/>
    <w:rsid w:val="00637B77"/>
    <w:rsid w:val="006416BE"/>
    <w:rsid w:val="00644D57"/>
    <w:rsid w:val="00647705"/>
    <w:rsid w:val="00651784"/>
    <w:rsid w:val="00651C81"/>
    <w:rsid w:val="00653C2D"/>
    <w:rsid w:val="00654F42"/>
    <w:rsid w:val="006615D4"/>
    <w:rsid w:val="0066442D"/>
    <w:rsid w:val="006753B5"/>
    <w:rsid w:val="006757DF"/>
    <w:rsid w:val="006822DD"/>
    <w:rsid w:val="00683589"/>
    <w:rsid w:val="00686812"/>
    <w:rsid w:val="00692AA2"/>
    <w:rsid w:val="00694B79"/>
    <w:rsid w:val="006958ED"/>
    <w:rsid w:val="00696E22"/>
    <w:rsid w:val="006A19D4"/>
    <w:rsid w:val="006A2063"/>
    <w:rsid w:val="006A3C13"/>
    <w:rsid w:val="006A521A"/>
    <w:rsid w:val="006A766B"/>
    <w:rsid w:val="006A7D7F"/>
    <w:rsid w:val="006B2C6A"/>
    <w:rsid w:val="006B5A35"/>
    <w:rsid w:val="006B5FA7"/>
    <w:rsid w:val="006C2AE2"/>
    <w:rsid w:val="006C6F65"/>
    <w:rsid w:val="006C7A09"/>
    <w:rsid w:val="006E3980"/>
    <w:rsid w:val="006E631B"/>
    <w:rsid w:val="006E648D"/>
    <w:rsid w:val="006F20EA"/>
    <w:rsid w:val="006F2741"/>
    <w:rsid w:val="006F41B1"/>
    <w:rsid w:val="006F5385"/>
    <w:rsid w:val="006F5A65"/>
    <w:rsid w:val="006F62A1"/>
    <w:rsid w:val="006F7236"/>
    <w:rsid w:val="006F7DA1"/>
    <w:rsid w:val="007004F0"/>
    <w:rsid w:val="00703F1F"/>
    <w:rsid w:val="007045FD"/>
    <w:rsid w:val="00706ED1"/>
    <w:rsid w:val="00707A25"/>
    <w:rsid w:val="007121DA"/>
    <w:rsid w:val="00712A9F"/>
    <w:rsid w:val="007153D1"/>
    <w:rsid w:val="00715CB6"/>
    <w:rsid w:val="00715D18"/>
    <w:rsid w:val="00717A78"/>
    <w:rsid w:val="00726246"/>
    <w:rsid w:val="0072734B"/>
    <w:rsid w:val="00731048"/>
    <w:rsid w:val="00734DD9"/>
    <w:rsid w:val="007354F5"/>
    <w:rsid w:val="00737225"/>
    <w:rsid w:val="00737642"/>
    <w:rsid w:val="00740DBA"/>
    <w:rsid w:val="007431FE"/>
    <w:rsid w:val="00744F05"/>
    <w:rsid w:val="0074518D"/>
    <w:rsid w:val="00751080"/>
    <w:rsid w:val="00755A25"/>
    <w:rsid w:val="00770179"/>
    <w:rsid w:val="00771B13"/>
    <w:rsid w:val="0078619A"/>
    <w:rsid w:val="00792292"/>
    <w:rsid w:val="00793441"/>
    <w:rsid w:val="00793E9C"/>
    <w:rsid w:val="00794C08"/>
    <w:rsid w:val="00794F41"/>
    <w:rsid w:val="007A4610"/>
    <w:rsid w:val="007A5A22"/>
    <w:rsid w:val="007B0325"/>
    <w:rsid w:val="007B0B11"/>
    <w:rsid w:val="007B1190"/>
    <w:rsid w:val="007B19E7"/>
    <w:rsid w:val="007C04AE"/>
    <w:rsid w:val="007C127B"/>
    <w:rsid w:val="007C4737"/>
    <w:rsid w:val="007C53D7"/>
    <w:rsid w:val="007D2C1F"/>
    <w:rsid w:val="007D491E"/>
    <w:rsid w:val="007D4972"/>
    <w:rsid w:val="007D55C4"/>
    <w:rsid w:val="007D7133"/>
    <w:rsid w:val="007D7ECC"/>
    <w:rsid w:val="007E02B4"/>
    <w:rsid w:val="007E2B8D"/>
    <w:rsid w:val="007E5233"/>
    <w:rsid w:val="007F24E9"/>
    <w:rsid w:val="008003B2"/>
    <w:rsid w:val="00802453"/>
    <w:rsid w:val="0080457F"/>
    <w:rsid w:val="00804CA7"/>
    <w:rsid w:val="00813063"/>
    <w:rsid w:val="00814E5C"/>
    <w:rsid w:val="0082434D"/>
    <w:rsid w:val="008267B3"/>
    <w:rsid w:val="00832F88"/>
    <w:rsid w:val="008370DA"/>
    <w:rsid w:val="00841657"/>
    <w:rsid w:val="00841822"/>
    <w:rsid w:val="0084531A"/>
    <w:rsid w:val="00862EEA"/>
    <w:rsid w:val="008670E2"/>
    <w:rsid w:val="008702BC"/>
    <w:rsid w:val="008703CA"/>
    <w:rsid w:val="008707CB"/>
    <w:rsid w:val="00873BCB"/>
    <w:rsid w:val="008813F8"/>
    <w:rsid w:val="00883D75"/>
    <w:rsid w:val="00885D66"/>
    <w:rsid w:val="00885EC9"/>
    <w:rsid w:val="00894FCE"/>
    <w:rsid w:val="008968A2"/>
    <w:rsid w:val="00897EF6"/>
    <w:rsid w:val="008A22C2"/>
    <w:rsid w:val="008A2F11"/>
    <w:rsid w:val="008A37DC"/>
    <w:rsid w:val="008A5A23"/>
    <w:rsid w:val="008B0FC8"/>
    <w:rsid w:val="008B2BD9"/>
    <w:rsid w:val="008B3192"/>
    <w:rsid w:val="008B65B2"/>
    <w:rsid w:val="008B7058"/>
    <w:rsid w:val="008B749D"/>
    <w:rsid w:val="008C09F7"/>
    <w:rsid w:val="008C61EF"/>
    <w:rsid w:val="008D14F8"/>
    <w:rsid w:val="008E1E83"/>
    <w:rsid w:val="008E3C3C"/>
    <w:rsid w:val="008E5B82"/>
    <w:rsid w:val="008E6E87"/>
    <w:rsid w:val="008F0F52"/>
    <w:rsid w:val="008F19AD"/>
    <w:rsid w:val="008F1EA7"/>
    <w:rsid w:val="008F3C8C"/>
    <w:rsid w:val="008F5D31"/>
    <w:rsid w:val="008F64AB"/>
    <w:rsid w:val="0090103A"/>
    <w:rsid w:val="00902C90"/>
    <w:rsid w:val="00907613"/>
    <w:rsid w:val="00910A7D"/>
    <w:rsid w:val="00912618"/>
    <w:rsid w:val="009126C4"/>
    <w:rsid w:val="00913295"/>
    <w:rsid w:val="00915044"/>
    <w:rsid w:val="009229DB"/>
    <w:rsid w:val="00923B24"/>
    <w:rsid w:val="00923F3E"/>
    <w:rsid w:val="00924024"/>
    <w:rsid w:val="00924D9A"/>
    <w:rsid w:val="00925526"/>
    <w:rsid w:val="009263EB"/>
    <w:rsid w:val="00927DF3"/>
    <w:rsid w:val="00932927"/>
    <w:rsid w:val="00933F4E"/>
    <w:rsid w:val="009358B3"/>
    <w:rsid w:val="00942EE4"/>
    <w:rsid w:val="00943D53"/>
    <w:rsid w:val="00947F03"/>
    <w:rsid w:val="009512C1"/>
    <w:rsid w:val="00954692"/>
    <w:rsid w:val="009614E6"/>
    <w:rsid w:val="009620FE"/>
    <w:rsid w:val="00962209"/>
    <w:rsid w:val="00967146"/>
    <w:rsid w:val="009725C0"/>
    <w:rsid w:val="00972BF6"/>
    <w:rsid w:val="00974675"/>
    <w:rsid w:val="009846AC"/>
    <w:rsid w:val="00984EE2"/>
    <w:rsid w:val="00985D96"/>
    <w:rsid w:val="009873EE"/>
    <w:rsid w:val="009932D3"/>
    <w:rsid w:val="00995266"/>
    <w:rsid w:val="009A023C"/>
    <w:rsid w:val="009A0C4D"/>
    <w:rsid w:val="009A2327"/>
    <w:rsid w:val="009A5B5B"/>
    <w:rsid w:val="009A6685"/>
    <w:rsid w:val="009A6DE9"/>
    <w:rsid w:val="009B41C3"/>
    <w:rsid w:val="009B4C22"/>
    <w:rsid w:val="009B72AB"/>
    <w:rsid w:val="009C2336"/>
    <w:rsid w:val="009C4E12"/>
    <w:rsid w:val="009C731C"/>
    <w:rsid w:val="009D2D88"/>
    <w:rsid w:val="009D2D8C"/>
    <w:rsid w:val="009D6C14"/>
    <w:rsid w:val="009E1A3D"/>
    <w:rsid w:val="009E2273"/>
    <w:rsid w:val="009E2D68"/>
    <w:rsid w:val="009E3CBC"/>
    <w:rsid w:val="009E486A"/>
    <w:rsid w:val="009E68B3"/>
    <w:rsid w:val="009F01CD"/>
    <w:rsid w:val="009F1295"/>
    <w:rsid w:val="009F12F0"/>
    <w:rsid w:val="009F18CE"/>
    <w:rsid w:val="009F310D"/>
    <w:rsid w:val="00A0241E"/>
    <w:rsid w:val="00A07786"/>
    <w:rsid w:val="00A127AF"/>
    <w:rsid w:val="00A2061A"/>
    <w:rsid w:val="00A210D7"/>
    <w:rsid w:val="00A218FA"/>
    <w:rsid w:val="00A23BE6"/>
    <w:rsid w:val="00A23E02"/>
    <w:rsid w:val="00A3029B"/>
    <w:rsid w:val="00A32C4D"/>
    <w:rsid w:val="00A36494"/>
    <w:rsid w:val="00A37E98"/>
    <w:rsid w:val="00A446C3"/>
    <w:rsid w:val="00A4581B"/>
    <w:rsid w:val="00A501E2"/>
    <w:rsid w:val="00A51B9C"/>
    <w:rsid w:val="00A51EE7"/>
    <w:rsid w:val="00A60716"/>
    <w:rsid w:val="00A61457"/>
    <w:rsid w:val="00A6401A"/>
    <w:rsid w:val="00A724E9"/>
    <w:rsid w:val="00A74559"/>
    <w:rsid w:val="00A77863"/>
    <w:rsid w:val="00A80F33"/>
    <w:rsid w:val="00A9017A"/>
    <w:rsid w:val="00A90C6D"/>
    <w:rsid w:val="00A919E7"/>
    <w:rsid w:val="00A9289C"/>
    <w:rsid w:val="00A92D8C"/>
    <w:rsid w:val="00AA2239"/>
    <w:rsid w:val="00AA3C80"/>
    <w:rsid w:val="00AA71FD"/>
    <w:rsid w:val="00AA779F"/>
    <w:rsid w:val="00AB1226"/>
    <w:rsid w:val="00AB4589"/>
    <w:rsid w:val="00AC03E0"/>
    <w:rsid w:val="00AC0DAC"/>
    <w:rsid w:val="00AC1EE6"/>
    <w:rsid w:val="00AC2B38"/>
    <w:rsid w:val="00AC3CDE"/>
    <w:rsid w:val="00AC5841"/>
    <w:rsid w:val="00AC5FC3"/>
    <w:rsid w:val="00AC61D9"/>
    <w:rsid w:val="00AC7E2D"/>
    <w:rsid w:val="00AD37AE"/>
    <w:rsid w:val="00AE4A1A"/>
    <w:rsid w:val="00AF0158"/>
    <w:rsid w:val="00AF196A"/>
    <w:rsid w:val="00AF1C6E"/>
    <w:rsid w:val="00AF3D8F"/>
    <w:rsid w:val="00AF653E"/>
    <w:rsid w:val="00AF7E06"/>
    <w:rsid w:val="00B00546"/>
    <w:rsid w:val="00B0179D"/>
    <w:rsid w:val="00B01ECC"/>
    <w:rsid w:val="00B12163"/>
    <w:rsid w:val="00B1740C"/>
    <w:rsid w:val="00B208E8"/>
    <w:rsid w:val="00B2375D"/>
    <w:rsid w:val="00B25585"/>
    <w:rsid w:val="00B25B22"/>
    <w:rsid w:val="00B27238"/>
    <w:rsid w:val="00B31437"/>
    <w:rsid w:val="00B31F3F"/>
    <w:rsid w:val="00B32096"/>
    <w:rsid w:val="00B340C5"/>
    <w:rsid w:val="00B3445D"/>
    <w:rsid w:val="00B3492F"/>
    <w:rsid w:val="00B4116E"/>
    <w:rsid w:val="00B45D87"/>
    <w:rsid w:val="00B45FA5"/>
    <w:rsid w:val="00B47748"/>
    <w:rsid w:val="00B500E3"/>
    <w:rsid w:val="00B52ACC"/>
    <w:rsid w:val="00B62ADF"/>
    <w:rsid w:val="00B64042"/>
    <w:rsid w:val="00B66BC1"/>
    <w:rsid w:val="00B7189A"/>
    <w:rsid w:val="00B7201D"/>
    <w:rsid w:val="00B750AD"/>
    <w:rsid w:val="00B77352"/>
    <w:rsid w:val="00B804A0"/>
    <w:rsid w:val="00B8050A"/>
    <w:rsid w:val="00B80BEC"/>
    <w:rsid w:val="00B826E6"/>
    <w:rsid w:val="00B82DE2"/>
    <w:rsid w:val="00B857EE"/>
    <w:rsid w:val="00B85F31"/>
    <w:rsid w:val="00B87DA4"/>
    <w:rsid w:val="00B90CD5"/>
    <w:rsid w:val="00B93AAB"/>
    <w:rsid w:val="00B96604"/>
    <w:rsid w:val="00B97A1C"/>
    <w:rsid w:val="00BA015B"/>
    <w:rsid w:val="00BA2338"/>
    <w:rsid w:val="00BA5561"/>
    <w:rsid w:val="00BB06BE"/>
    <w:rsid w:val="00BB075B"/>
    <w:rsid w:val="00BB150C"/>
    <w:rsid w:val="00BB2049"/>
    <w:rsid w:val="00BC4B94"/>
    <w:rsid w:val="00BC51C3"/>
    <w:rsid w:val="00BC7910"/>
    <w:rsid w:val="00BD408D"/>
    <w:rsid w:val="00BD42C9"/>
    <w:rsid w:val="00BD50C5"/>
    <w:rsid w:val="00BD5F1D"/>
    <w:rsid w:val="00BE067A"/>
    <w:rsid w:val="00BE08D4"/>
    <w:rsid w:val="00BE1D2A"/>
    <w:rsid w:val="00BE261C"/>
    <w:rsid w:val="00BE39AA"/>
    <w:rsid w:val="00BE3A55"/>
    <w:rsid w:val="00BE5A1F"/>
    <w:rsid w:val="00BF6A02"/>
    <w:rsid w:val="00BF6C90"/>
    <w:rsid w:val="00C01E03"/>
    <w:rsid w:val="00C03438"/>
    <w:rsid w:val="00C04E64"/>
    <w:rsid w:val="00C04EFC"/>
    <w:rsid w:val="00C07A18"/>
    <w:rsid w:val="00C11ADC"/>
    <w:rsid w:val="00C1366B"/>
    <w:rsid w:val="00C1657A"/>
    <w:rsid w:val="00C320AF"/>
    <w:rsid w:val="00C36D72"/>
    <w:rsid w:val="00C52048"/>
    <w:rsid w:val="00C53900"/>
    <w:rsid w:val="00C5531D"/>
    <w:rsid w:val="00C627A8"/>
    <w:rsid w:val="00C6378D"/>
    <w:rsid w:val="00C64DAE"/>
    <w:rsid w:val="00C66960"/>
    <w:rsid w:val="00C73236"/>
    <w:rsid w:val="00C73712"/>
    <w:rsid w:val="00C73E81"/>
    <w:rsid w:val="00C80CC9"/>
    <w:rsid w:val="00C8457D"/>
    <w:rsid w:val="00C857FE"/>
    <w:rsid w:val="00C87F26"/>
    <w:rsid w:val="00C90EF9"/>
    <w:rsid w:val="00C93819"/>
    <w:rsid w:val="00CA15CA"/>
    <w:rsid w:val="00CA4488"/>
    <w:rsid w:val="00CA4995"/>
    <w:rsid w:val="00CB35B0"/>
    <w:rsid w:val="00CB3B1D"/>
    <w:rsid w:val="00CB43B6"/>
    <w:rsid w:val="00CB457E"/>
    <w:rsid w:val="00CC2F31"/>
    <w:rsid w:val="00CC4D5A"/>
    <w:rsid w:val="00CC7ADB"/>
    <w:rsid w:val="00CD08AD"/>
    <w:rsid w:val="00CD2F5A"/>
    <w:rsid w:val="00CD4CC2"/>
    <w:rsid w:val="00CD6581"/>
    <w:rsid w:val="00CE32F7"/>
    <w:rsid w:val="00CE4D8E"/>
    <w:rsid w:val="00CE5405"/>
    <w:rsid w:val="00CE567F"/>
    <w:rsid w:val="00CE5FA0"/>
    <w:rsid w:val="00CF07E0"/>
    <w:rsid w:val="00CF28F0"/>
    <w:rsid w:val="00D02F51"/>
    <w:rsid w:val="00D03807"/>
    <w:rsid w:val="00D11860"/>
    <w:rsid w:val="00D13B0D"/>
    <w:rsid w:val="00D15984"/>
    <w:rsid w:val="00D15BBF"/>
    <w:rsid w:val="00D15FDB"/>
    <w:rsid w:val="00D2307B"/>
    <w:rsid w:val="00D25CF0"/>
    <w:rsid w:val="00D26C7E"/>
    <w:rsid w:val="00D27E29"/>
    <w:rsid w:val="00D27FA6"/>
    <w:rsid w:val="00D32205"/>
    <w:rsid w:val="00D33F8D"/>
    <w:rsid w:val="00D34E3F"/>
    <w:rsid w:val="00D3576A"/>
    <w:rsid w:val="00D35A7F"/>
    <w:rsid w:val="00D36FF6"/>
    <w:rsid w:val="00D428EC"/>
    <w:rsid w:val="00D46BFD"/>
    <w:rsid w:val="00D5045E"/>
    <w:rsid w:val="00D51685"/>
    <w:rsid w:val="00D70A65"/>
    <w:rsid w:val="00D80E01"/>
    <w:rsid w:val="00D828A6"/>
    <w:rsid w:val="00D85329"/>
    <w:rsid w:val="00D90ECE"/>
    <w:rsid w:val="00D91BCA"/>
    <w:rsid w:val="00D92C04"/>
    <w:rsid w:val="00D933A5"/>
    <w:rsid w:val="00D95F32"/>
    <w:rsid w:val="00DA30BE"/>
    <w:rsid w:val="00DA4531"/>
    <w:rsid w:val="00DA5142"/>
    <w:rsid w:val="00DB1023"/>
    <w:rsid w:val="00DB58BC"/>
    <w:rsid w:val="00DC4E69"/>
    <w:rsid w:val="00DC5C7B"/>
    <w:rsid w:val="00DC7624"/>
    <w:rsid w:val="00DC7694"/>
    <w:rsid w:val="00DD0AA6"/>
    <w:rsid w:val="00DD0E9B"/>
    <w:rsid w:val="00DE134E"/>
    <w:rsid w:val="00DE1C16"/>
    <w:rsid w:val="00DE3FA5"/>
    <w:rsid w:val="00DE4085"/>
    <w:rsid w:val="00DE5151"/>
    <w:rsid w:val="00DE6420"/>
    <w:rsid w:val="00DF0E87"/>
    <w:rsid w:val="00DF2110"/>
    <w:rsid w:val="00DF2DF3"/>
    <w:rsid w:val="00DF36E8"/>
    <w:rsid w:val="00DF4E21"/>
    <w:rsid w:val="00E050E3"/>
    <w:rsid w:val="00E06EF7"/>
    <w:rsid w:val="00E076BC"/>
    <w:rsid w:val="00E13C4C"/>
    <w:rsid w:val="00E179B0"/>
    <w:rsid w:val="00E17E7B"/>
    <w:rsid w:val="00E24140"/>
    <w:rsid w:val="00E24C08"/>
    <w:rsid w:val="00E24CD8"/>
    <w:rsid w:val="00E2610E"/>
    <w:rsid w:val="00E3016A"/>
    <w:rsid w:val="00E423C6"/>
    <w:rsid w:val="00E454BA"/>
    <w:rsid w:val="00E45E2E"/>
    <w:rsid w:val="00E56EA0"/>
    <w:rsid w:val="00E60131"/>
    <w:rsid w:val="00E6222E"/>
    <w:rsid w:val="00E6396D"/>
    <w:rsid w:val="00E721B6"/>
    <w:rsid w:val="00E729DD"/>
    <w:rsid w:val="00E73924"/>
    <w:rsid w:val="00E76447"/>
    <w:rsid w:val="00E76AF7"/>
    <w:rsid w:val="00E80FFB"/>
    <w:rsid w:val="00E83312"/>
    <w:rsid w:val="00E95973"/>
    <w:rsid w:val="00E95E0C"/>
    <w:rsid w:val="00E965AE"/>
    <w:rsid w:val="00E97C35"/>
    <w:rsid w:val="00EA3594"/>
    <w:rsid w:val="00EA36D3"/>
    <w:rsid w:val="00EB0315"/>
    <w:rsid w:val="00EB2D6B"/>
    <w:rsid w:val="00EB7B93"/>
    <w:rsid w:val="00EC095D"/>
    <w:rsid w:val="00EC36AE"/>
    <w:rsid w:val="00ED788E"/>
    <w:rsid w:val="00EE1219"/>
    <w:rsid w:val="00EE42C2"/>
    <w:rsid w:val="00EE4C20"/>
    <w:rsid w:val="00EE7011"/>
    <w:rsid w:val="00EE7FAE"/>
    <w:rsid w:val="00EF03F8"/>
    <w:rsid w:val="00F013FC"/>
    <w:rsid w:val="00F041F9"/>
    <w:rsid w:val="00F04E81"/>
    <w:rsid w:val="00F05360"/>
    <w:rsid w:val="00F11236"/>
    <w:rsid w:val="00F11509"/>
    <w:rsid w:val="00F129DE"/>
    <w:rsid w:val="00F15E81"/>
    <w:rsid w:val="00F200A9"/>
    <w:rsid w:val="00F2042E"/>
    <w:rsid w:val="00F2097E"/>
    <w:rsid w:val="00F244AB"/>
    <w:rsid w:val="00F32113"/>
    <w:rsid w:val="00F323B2"/>
    <w:rsid w:val="00F3254B"/>
    <w:rsid w:val="00F34FFD"/>
    <w:rsid w:val="00F41FCF"/>
    <w:rsid w:val="00F42CF9"/>
    <w:rsid w:val="00F44163"/>
    <w:rsid w:val="00F46FE5"/>
    <w:rsid w:val="00F512D6"/>
    <w:rsid w:val="00F513ED"/>
    <w:rsid w:val="00F577B2"/>
    <w:rsid w:val="00F578A2"/>
    <w:rsid w:val="00F57ED6"/>
    <w:rsid w:val="00F61280"/>
    <w:rsid w:val="00F6230B"/>
    <w:rsid w:val="00F63869"/>
    <w:rsid w:val="00F63DD4"/>
    <w:rsid w:val="00F667E5"/>
    <w:rsid w:val="00F7293E"/>
    <w:rsid w:val="00F7423E"/>
    <w:rsid w:val="00F75057"/>
    <w:rsid w:val="00F769EF"/>
    <w:rsid w:val="00F80232"/>
    <w:rsid w:val="00F81D31"/>
    <w:rsid w:val="00F84BE2"/>
    <w:rsid w:val="00F87B15"/>
    <w:rsid w:val="00F96526"/>
    <w:rsid w:val="00FA14DB"/>
    <w:rsid w:val="00FA24BC"/>
    <w:rsid w:val="00FA2BB5"/>
    <w:rsid w:val="00FA3CA3"/>
    <w:rsid w:val="00FA62A0"/>
    <w:rsid w:val="00FA6732"/>
    <w:rsid w:val="00FA6A83"/>
    <w:rsid w:val="00FA7B96"/>
    <w:rsid w:val="00FB32B6"/>
    <w:rsid w:val="00FC3FF2"/>
    <w:rsid w:val="00FC5428"/>
    <w:rsid w:val="00FC5620"/>
    <w:rsid w:val="00FC68C9"/>
    <w:rsid w:val="00FE1D41"/>
    <w:rsid w:val="00FE2747"/>
    <w:rsid w:val="00FE2E5C"/>
    <w:rsid w:val="00FE38E3"/>
    <w:rsid w:val="00FE49AD"/>
    <w:rsid w:val="00FE74D2"/>
    <w:rsid w:val="00FF01DB"/>
    <w:rsid w:val="00FF12B6"/>
    <w:rsid w:val="00FF75D6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C7EFC4"/>
  <w15:docId w15:val="{46E4A8FF-555F-4FD1-B1AF-068744B7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2336"/>
    <w:pPr>
      <w:spacing w:after="14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9C2336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9"/>
    <w:qFormat/>
    <w:rsid w:val="009C2336"/>
    <w:pPr>
      <w:keepNext/>
      <w:autoSpaceDE w:val="0"/>
      <w:autoSpaceDN w:val="0"/>
      <w:adjustRightInd w:val="0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rsid w:val="009C2336"/>
    <w:pPr>
      <w:keepNext/>
      <w:numPr>
        <w:numId w:val="1"/>
      </w:numPr>
      <w:autoSpaceDE w:val="0"/>
      <w:autoSpaceDN w:val="0"/>
      <w:adjustRightInd w:val="0"/>
      <w:outlineLvl w:val="2"/>
    </w:pPr>
    <w:rPr>
      <w:rFonts w:ascii="Arial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rsid w:val="009C2336"/>
    <w:pPr>
      <w:keepNext/>
      <w:autoSpaceDE w:val="0"/>
      <w:autoSpaceDN w:val="0"/>
      <w:adjustRightInd w:val="0"/>
      <w:ind w:left="567" w:hanging="567"/>
      <w:outlineLvl w:val="3"/>
    </w:pPr>
    <w:rPr>
      <w:rFonts w:ascii="Arial" w:hAnsi="Arial" w:cs="Arial"/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9C2336"/>
    <w:pPr>
      <w:keepNext/>
      <w:tabs>
        <w:tab w:val="left" w:pos="567"/>
      </w:tabs>
      <w:autoSpaceDE w:val="0"/>
      <w:autoSpaceDN w:val="0"/>
      <w:adjustRightInd w:val="0"/>
      <w:outlineLvl w:val="4"/>
    </w:pPr>
    <w:rPr>
      <w:rFonts w:ascii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9C2336"/>
    <w:pPr>
      <w:keepNext/>
      <w:autoSpaceDE w:val="0"/>
      <w:autoSpaceDN w:val="0"/>
      <w:adjustRightInd w:val="0"/>
      <w:outlineLvl w:val="5"/>
    </w:pPr>
    <w:rPr>
      <w:rFonts w:ascii="Arial" w:hAnsi="Arial" w:cs="Arial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9C2336"/>
    <w:pPr>
      <w:keepNext/>
      <w:autoSpaceDE w:val="0"/>
      <w:autoSpaceDN w:val="0"/>
      <w:adjustRightInd w:val="0"/>
      <w:jc w:val="center"/>
      <w:outlineLvl w:val="6"/>
    </w:pPr>
    <w:rPr>
      <w:rFonts w:ascii="Frutiger Light" w:hAnsi="Frutiger Light" w:cs="Frutiger Light"/>
    </w:rPr>
  </w:style>
  <w:style w:type="paragraph" w:styleId="Ttulo8">
    <w:name w:val="heading 8"/>
    <w:basedOn w:val="Normal"/>
    <w:next w:val="Normal"/>
    <w:link w:val="Ttulo8Char"/>
    <w:uiPriority w:val="99"/>
    <w:qFormat/>
    <w:rsid w:val="009C2336"/>
    <w:pPr>
      <w:keepNext/>
      <w:autoSpaceDE w:val="0"/>
      <w:autoSpaceDN w:val="0"/>
      <w:adjustRightInd w:val="0"/>
      <w:spacing w:line="360" w:lineRule="auto"/>
      <w:jc w:val="center"/>
      <w:outlineLvl w:val="7"/>
    </w:pPr>
    <w:rPr>
      <w:rFonts w:ascii="Frutiger Light" w:hAnsi="Frutiger Light" w:cs="Frutiger Light"/>
      <w:b/>
      <w:b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9"/>
    <w:qFormat/>
    <w:rsid w:val="009C2336"/>
    <w:pPr>
      <w:keepNext/>
      <w:autoSpaceDE w:val="0"/>
      <w:autoSpaceDN w:val="0"/>
      <w:adjustRightInd w:val="0"/>
      <w:spacing w:line="360" w:lineRule="auto"/>
      <w:ind w:left="567" w:hanging="567"/>
      <w:jc w:val="center"/>
      <w:outlineLvl w:val="8"/>
    </w:pPr>
    <w:rPr>
      <w:rFonts w:ascii="Frutiger Light" w:hAnsi="Frutiger Light" w:cs="Frutiger Light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C2336"/>
    <w:rPr>
      <w:rFonts w:ascii="Arial" w:eastAsia="Times New Roman" w:hAnsi="Arial" w:cs="Arial"/>
      <w:b/>
      <w:bCs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9C2336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9C2336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rsid w:val="009C2336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9C2336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9C2336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9C2336"/>
    <w:rPr>
      <w:rFonts w:ascii="Frutiger Light" w:eastAsia="Times New Roman" w:hAnsi="Frutiger Light" w:cs="Frutiger Light"/>
      <w:sz w:val="26"/>
      <w:szCs w:val="26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rsid w:val="009C2336"/>
    <w:rPr>
      <w:rFonts w:ascii="Frutiger Light" w:eastAsia="Times New Roman" w:hAnsi="Frutiger Light" w:cs="Frutiger Light"/>
      <w:b/>
      <w:b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9"/>
    <w:rsid w:val="009C2336"/>
    <w:rPr>
      <w:rFonts w:ascii="Frutiger Light" w:eastAsia="Times New Roman" w:hAnsi="Frutiger Light" w:cs="Frutiger Light"/>
      <w:b/>
      <w:bCs/>
      <w:sz w:val="24"/>
      <w:szCs w:val="24"/>
      <w:lang w:eastAsia="pt-BR"/>
    </w:rPr>
  </w:style>
  <w:style w:type="paragraph" w:styleId="Corpodetexto">
    <w:name w:val="Body Text"/>
    <w:aliases w:val="bt,bt wide,body text"/>
    <w:basedOn w:val="Normal"/>
    <w:link w:val="CorpodetextoChar"/>
    <w:uiPriority w:val="99"/>
    <w:rsid w:val="009C233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CorpodetextoChar">
    <w:name w:val="Corpo de texto Char"/>
    <w:aliases w:val="bt Char,bt wide Char,body text Char"/>
    <w:basedOn w:val="Fontepargpadro"/>
    <w:link w:val="Corpodetexto"/>
    <w:uiPriority w:val="99"/>
    <w:rsid w:val="009C2336"/>
    <w:rPr>
      <w:rFonts w:ascii="Arial" w:eastAsia="Times New Roman" w:hAnsi="Arial" w:cs="Arial"/>
      <w:b/>
      <w:bCs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9C2336"/>
    <w:pPr>
      <w:autoSpaceDE w:val="0"/>
      <w:autoSpaceDN w:val="0"/>
      <w:adjustRightInd w:val="0"/>
      <w:ind w:left="567" w:hanging="567"/>
    </w:pPr>
    <w:rPr>
      <w:rFonts w:ascii="Arial" w:hAnsi="Arial" w:cs="Arial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C2336"/>
    <w:rPr>
      <w:rFonts w:ascii="Arial" w:eastAsia="Times New Roman" w:hAnsi="Arial" w:cs="Arial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9C2336"/>
    <w:pPr>
      <w:widowControl w:val="0"/>
      <w:autoSpaceDE w:val="0"/>
      <w:autoSpaceDN w:val="0"/>
      <w:adjustRightInd w:val="0"/>
      <w:spacing w:line="320" w:lineRule="atLeast"/>
    </w:pPr>
    <w:rPr>
      <w:color w:val="000000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C2336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embloco">
    <w:name w:val="Block Text"/>
    <w:basedOn w:val="Normal"/>
    <w:uiPriority w:val="99"/>
    <w:rsid w:val="009C2336"/>
    <w:pPr>
      <w:autoSpaceDE w:val="0"/>
      <w:autoSpaceDN w:val="0"/>
      <w:adjustRightInd w:val="0"/>
      <w:spacing w:line="320" w:lineRule="exact"/>
      <w:ind w:left="851" w:right="18" w:hanging="851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9C2336"/>
    <w:pPr>
      <w:autoSpaceDE w:val="0"/>
      <w:autoSpaceDN w:val="0"/>
      <w:adjustRightInd w:val="0"/>
      <w:spacing w:after="180"/>
      <w:ind w:left="1134" w:hanging="567"/>
    </w:pPr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C2336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9C2336"/>
    <w:pPr>
      <w:tabs>
        <w:tab w:val="left" w:pos="1134"/>
      </w:tabs>
      <w:autoSpaceDE w:val="0"/>
      <w:autoSpaceDN w:val="0"/>
      <w:adjustRightInd w:val="0"/>
      <w:spacing w:after="180"/>
      <w:ind w:left="1134" w:hanging="567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9C2336"/>
    <w:rPr>
      <w:rFonts w:ascii="Times New Roman" w:eastAsia="Times New Roman" w:hAnsi="Times New Roman" w:cs="Times New Roman"/>
      <w:sz w:val="26"/>
      <w:szCs w:val="26"/>
      <w:lang w:eastAsia="pt-BR"/>
    </w:rPr>
  </w:style>
  <w:style w:type="paragraph" w:customStyle="1" w:styleId="p0">
    <w:name w:val="p0"/>
    <w:basedOn w:val="Normal"/>
    <w:rsid w:val="009C2336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</w:pPr>
    <w:rPr>
      <w:rFonts w:ascii="Times" w:hAnsi="Times" w:cs="Times"/>
      <w:sz w:val="24"/>
      <w:szCs w:val="24"/>
    </w:rPr>
  </w:style>
  <w:style w:type="paragraph" w:styleId="Cabealho">
    <w:name w:val="header"/>
    <w:aliases w:val="Guideline"/>
    <w:basedOn w:val="Normal"/>
    <w:link w:val="CabealhoChar"/>
    <w:uiPriority w:val="99"/>
    <w:rsid w:val="009C2336"/>
    <w:pPr>
      <w:widowControl w:val="0"/>
      <w:tabs>
        <w:tab w:val="center" w:pos="4419"/>
        <w:tab w:val="right" w:pos="8838"/>
      </w:tabs>
      <w:autoSpaceDE w:val="0"/>
      <w:autoSpaceDN w:val="0"/>
      <w:adjustRightInd w:val="0"/>
    </w:pPr>
  </w:style>
  <w:style w:type="character" w:customStyle="1" w:styleId="CabealhoChar">
    <w:name w:val="Cabeçalho Char"/>
    <w:aliases w:val="Guideline Char"/>
    <w:basedOn w:val="Fontepargpadro"/>
    <w:link w:val="Cabealho"/>
    <w:uiPriority w:val="99"/>
    <w:rsid w:val="009C2336"/>
    <w:rPr>
      <w:rFonts w:ascii="Times New Roman" w:eastAsia="Times New Roman" w:hAnsi="Times New Roman" w:cs="Times New Roman"/>
      <w:sz w:val="26"/>
      <w:szCs w:val="26"/>
      <w:lang w:eastAsia="pt-BR"/>
    </w:rPr>
  </w:style>
  <w:style w:type="paragraph" w:styleId="Rodap">
    <w:name w:val="footer"/>
    <w:basedOn w:val="Normal"/>
    <w:link w:val="RodapChar"/>
    <w:uiPriority w:val="99"/>
    <w:rsid w:val="009C2336"/>
    <w:pPr>
      <w:tabs>
        <w:tab w:val="center" w:pos="4419"/>
        <w:tab w:val="right" w:pos="8838"/>
      </w:tabs>
      <w:autoSpaceDE w:val="0"/>
      <w:autoSpaceDN w:val="0"/>
      <w:adjustRightInd w:val="0"/>
    </w:pPr>
    <w:rPr>
      <w:rFonts w:eastAsia="Batang"/>
    </w:rPr>
  </w:style>
  <w:style w:type="character" w:customStyle="1" w:styleId="RodapChar">
    <w:name w:val="Rodapé Char"/>
    <w:basedOn w:val="Fontepargpadro"/>
    <w:link w:val="Rodap"/>
    <w:uiPriority w:val="99"/>
    <w:rsid w:val="009C2336"/>
    <w:rPr>
      <w:rFonts w:ascii="Times New Roman" w:eastAsia="Batang" w:hAnsi="Times New Roman" w:cs="Times New Roman"/>
      <w:sz w:val="26"/>
      <w:szCs w:val="26"/>
      <w:lang w:eastAsia="pt-BR"/>
    </w:rPr>
  </w:style>
  <w:style w:type="paragraph" w:customStyle="1" w:styleId="7x3cell">
    <w:name w:val="7x3:cell"/>
    <w:uiPriority w:val="99"/>
    <w:rsid w:val="009C2336"/>
    <w:pPr>
      <w:widowControl w:val="0"/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after="38" w:line="267" w:lineRule="atLeast"/>
    </w:pPr>
    <w:rPr>
      <w:rFonts w:ascii="Times" w:eastAsia="Times New Roman" w:hAnsi="Times" w:cs="Times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rsid w:val="009C2336"/>
    <w:rPr>
      <w:rFonts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rsid w:val="009C2336"/>
    <w:pPr>
      <w:autoSpaceDE w:val="0"/>
      <w:autoSpaceDN w:val="0"/>
      <w:adjustRightInd w:val="0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C2336"/>
    <w:rPr>
      <w:rFonts w:ascii="Times New Roman" w:eastAsia="Times New Roman" w:hAnsi="Times New Roman" w:cs="Times New Roman"/>
      <w:sz w:val="26"/>
      <w:szCs w:val="26"/>
      <w:lang w:eastAsia="pt-BR"/>
    </w:rPr>
  </w:style>
  <w:style w:type="paragraph" w:styleId="Sumrio1">
    <w:name w:val="toc 1"/>
    <w:basedOn w:val="Normal"/>
    <w:next w:val="Normal"/>
    <w:autoRedefine/>
    <w:uiPriority w:val="99"/>
    <w:semiHidden/>
    <w:rsid w:val="009C2336"/>
    <w:pPr>
      <w:tabs>
        <w:tab w:val="right" w:leader="dot" w:pos="8660"/>
      </w:tabs>
      <w:autoSpaceDE w:val="0"/>
      <w:autoSpaceDN w:val="0"/>
      <w:adjustRightInd w:val="0"/>
      <w:spacing w:before="120" w:after="120" w:line="360" w:lineRule="auto"/>
    </w:pPr>
    <w:rPr>
      <w:rFonts w:ascii="Frutiger Light" w:hAnsi="Frutiger Light" w:cs="Frutiger Light"/>
      <w:b/>
      <w:bCs/>
      <w:caps/>
      <w:noProof/>
      <w:sz w:val="24"/>
      <w:szCs w:val="24"/>
    </w:rPr>
  </w:style>
  <w:style w:type="paragraph" w:customStyle="1" w:styleId="Corpo">
    <w:name w:val="Corpo"/>
    <w:rsid w:val="009C2336"/>
    <w:pPr>
      <w:autoSpaceDE w:val="0"/>
      <w:autoSpaceDN w:val="0"/>
      <w:adjustRightInd w:val="0"/>
      <w:spacing w:after="0" w:line="240" w:lineRule="auto"/>
    </w:pPr>
    <w:rPr>
      <w:rFonts w:ascii="CG Times (WN)" w:eastAsia="Times New Roman" w:hAnsi="CG Times (WN)" w:cs="CG Times (WN)"/>
      <w:color w:val="000000"/>
      <w:sz w:val="28"/>
      <w:szCs w:val="28"/>
      <w:lang w:val="en-US" w:eastAsia="pt-BR"/>
    </w:rPr>
  </w:style>
  <w:style w:type="paragraph" w:customStyle="1" w:styleId="PARAGRAFONORMAL">
    <w:name w:val="PARAGRAFO NORMAL"/>
    <w:uiPriority w:val="99"/>
    <w:rsid w:val="009C2336"/>
    <w:pPr>
      <w:autoSpaceDE w:val="0"/>
      <w:autoSpaceDN w:val="0"/>
      <w:adjustRightInd w:val="0"/>
      <w:spacing w:after="0" w:line="240" w:lineRule="exact"/>
      <w:jc w:val="both"/>
    </w:pPr>
    <w:rPr>
      <w:rFonts w:ascii="Courier" w:eastAsia="Times New Roman" w:hAnsi="Courier" w:cs="Courier"/>
      <w:sz w:val="24"/>
      <w:szCs w:val="24"/>
      <w:lang w:eastAsia="pt-BR"/>
    </w:rPr>
  </w:style>
  <w:style w:type="character" w:customStyle="1" w:styleId="DeltaViewInsertion">
    <w:name w:val="DeltaView Insertion"/>
    <w:rsid w:val="009C2336"/>
    <w:rPr>
      <w:color w:val="0000FF"/>
      <w:spacing w:val="0"/>
      <w:u w:val="double"/>
    </w:rPr>
  </w:style>
  <w:style w:type="paragraph" w:customStyle="1" w:styleId="CharChar1CharCharCharCharCharCharCharCharCharCharCharCharChar">
    <w:name w:val="Char Char1 Char Char Char Char Char Char Char Char Char Char Char Char Char"/>
    <w:basedOn w:val="Normal"/>
    <w:uiPriority w:val="99"/>
    <w:rsid w:val="009C2336"/>
    <w:pPr>
      <w:autoSpaceDE w:val="0"/>
      <w:autoSpaceDN w:val="0"/>
      <w:adjustRightInd w:val="0"/>
      <w:spacing w:line="240" w:lineRule="exact"/>
    </w:pPr>
    <w:rPr>
      <w:rFonts w:ascii="Verdana" w:hAnsi="Verdana" w:cs="Verdana"/>
      <w:lang w:val="en-US"/>
    </w:rPr>
  </w:style>
  <w:style w:type="paragraph" w:customStyle="1" w:styleId="p14">
    <w:name w:val="p14"/>
    <w:basedOn w:val="Normal"/>
    <w:uiPriority w:val="99"/>
    <w:rsid w:val="009C2336"/>
    <w:pPr>
      <w:autoSpaceDE w:val="0"/>
      <w:autoSpaceDN w:val="0"/>
      <w:adjustRightInd w:val="0"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C2336"/>
    <w:rPr>
      <w:rFonts w:cs="Times New Roman"/>
      <w:b/>
      <w:spacing w:val="0"/>
    </w:rPr>
  </w:style>
  <w:style w:type="paragraph" w:customStyle="1" w:styleId="CharChar">
    <w:name w:val="Char Char"/>
    <w:basedOn w:val="Normal"/>
    <w:uiPriority w:val="99"/>
    <w:rsid w:val="009C2336"/>
    <w:pPr>
      <w:autoSpaceDE w:val="0"/>
      <w:autoSpaceDN w:val="0"/>
      <w:adjustRightInd w:val="0"/>
      <w:spacing w:line="240" w:lineRule="exact"/>
    </w:pPr>
    <w:rPr>
      <w:rFonts w:ascii="Verdana" w:hAnsi="Verdana" w:cs="Verdana"/>
      <w:lang w:val="en-US"/>
    </w:rPr>
  </w:style>
  <w:style w:type="paragraph" w:customStyle="1" w:styleId="DeltaViewTableHeading">
    <w:name w:val="DeltaView Table Heading"/>
    <w:basedOn w:val="Normal"/>
    <w:uiPriority w:val="99"/>
    <w:rsid w:val="009C2336"/>
    <w:pPr>
      <w:autoSpaceDE w:val="0"/>
      <w:autoSpaceDN w:val="0"/>
      <w:adjustRightInd w:val="0"/>
      <w:spacing w:after="120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DeltaViewTableBody">
    <w:name w:val="DeltaView Table Body"/>
    <w:basedOn w:val="Normal"/>
    <w:uiPriority w:val="99"/>
    <w:rsid w:val="009C233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DeltaViewAnnounce">
    <w:name w:val="DeltaView Announce"/>
    <w:uiPriority w:val="99"/>
    <w:rsid w:val="009C2336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GB" w:eastAsia="pt-BR"/>
    </w:rPr>
  </w:style>
  <w:style w:type="character" w:customStyle="1" w:styleId="DeltaViewMoveSource">
    <w:name w:val="DeltaView Move Source"/>
    <w:uiPriority w:val="99"/>
    <w:rsid w:val="009C2336"/>
    <w:rPr>
      <w:strike/>
      <w:color w:val="auto"/>
      <w:spacing w:val="0"/>
    </w:rPr>
  </w:style>
  <w:style w:type="character" w:customStyle="1" w:styleId="DeltaViewMoveDestination">
    <w:name w:val="DeltaView Move Destination"/>
    <w:uiPriority w:val="99"/>
    <w:rsid w:val="009C2336"/>
    <w:rPr>
      <w:color w:val="auto"/>
      <w:spacing w:val="0"/>
      <w:u w:val="double"/>
    </w:rPr>
  </w:style>
  <w:style w:type="character" w:customStyle="1" w:styleId="DeltaViewChangeNumber">
    <w:name w:val="DeltaView Change Number"/>
    <w:uiPriority w:val="99"/>
    <w:rsid w:val="009C2336"/>
    <w:rPr>
      <w:color w:val="000000"/>
      <w:spacing w:val="0"/>
      <w:vertAlign w:val="superscript"/>
    </w:rPr>
  </w:style>
  <w:style w:type="character" w:customStyle="1" w:styleId="DeltaViewDelimiter">
    <w:name w:val="DeltaView Delimiter"/>
    <w:uiPriority w:val="99"/>
    <w:rsid w:val="009C2336"/>
    <w:rPr>
      <w:spacing w:val="0"/>
    </w:rPr>
  </w:style>
  <w:style w:type="character" w:customStyle="1" w:styleId="DeltaViewFormatChange">
    <w:name w:val="DeltaView Format Change"/>
    <w:uiPriority w:val="99"/>
    <w:rsid w:val="009C2336"/>
    <w:rPr>
      <w:color w:val="000000"/>
      <w:spacing w:val="0"/>
    </w:rPr>
  </w:style>
  <w:style w:type="character" w:customStyle="1" w:styleId="DeltaViewMovedDeletion">
    <w:name w:val="DeltaView Moved Deletion"/>
    <w:uiPriority w:val="99"/>
    <w:rsid w:val="009C2336"/>
    <w:rPr>
      <w:strike/>
      <w:color w:val="auto"/>
      <w:spacing w:val="0"/>
    </w:rPr>
  </w:style>
  <w:style w:type="character" w:customStyle="1" w:styleId="DeltaViewEditorComment">
    <w:name w:val="DeltaView Editor Comment"/>
    <w:uiPriority w:val="99"/>
    <w:rsid w:val="009C2336"/>
    <w:rPr>
      <w:color w:val="0000FF"/>
      <w:spacing w:val="0"/>
      <w:u w:val="double"/>
    </w:rPr>
  </w:style>
  <w:style w:type="character" w:customStyle="1" w:styleId="DeltaViewStyleChangeText">
    <w:name w:val="DeltaView Style Change Text"/>
    <w:uiPriority w:val="99"/>
    <w:rsid w:val="009C2336"/>
    <w:rPr>
      <w:color w:val="000000"/>
      <w:spacing w:val="0"/>
      <w:u w:val="double"/>
    </w:rPr>
  </w:style>
  <w:style w:type="character" w:customStyle="1" w:styleId="DeltaViewStyleChangeLabel">
    <w:name w:val="DeltaView Style Change Label"/>
    <w:uiPriority w:val="99"/>
    <w:rsid w:val="009C2336"/>
    <w:rPr>
      <w:color w:val="000000"/>
      <w:spacing w:val="0"/>
    </w:rPr>
  </w:style>
  <w:style w:type="paragraph" w:customStyle="1" w:styleId="STDTextoUm">
    <w:name w:val="STD Texto Um"/>
    <w:basedOn w:val="Normal"/>
    <w:uiPriority w:val="99"/>
    <w:rsid w:val="009C2336"/>
    <w:pPr>
      <w:spacing w:before="240" w:line="240" w:lineRule="exact"/>
    </w:pPr>
    <w:rPr>
      <w:rFonts w:ascii="Arial" w:hAnsi="Arial" w:cs="Arial"/>
      <w:lang w:val="en-US"/>
    </w:rPr>
  </w:style>
  <w:style w:type="paragraph" w:styleId="Corpodetexto2">
    <w:name w:val="Body Text 2"/>
    <w:basedOn w:val="Normal"/>
    <w:link w:val="Corpodetexto2Char"/>
    <w:uiPriority w:val="99"/>
    <w:rsid w:val="009C2336"/>
    <w:pPr>
      <w:autoSpaceDE w:val="0"/>
      <w:autoSpaceDN w:val="0"/>
      <w:adjustRightInd w:val="0"/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9C2336"/>
    <w:rPr>
      <w:rFonts w:ascii="Times New Roman" w:eastAsia="Times New Roman" w:hAnsi="Times New Roman" w:cs="Times New Roman"/>
      <w:sz w:val="26"/>
      <w:szCs w:val="26"/>
      <w:lang w:eastAsia="pt-BR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uiPriority w:val="99"/>
    <w:rsid w:val="009C2336"/>
    <w:pPr>
      <w:spacing w:line="240" w:lineRule="exact"/>
    </w:pPr>
    <w:rPr>
      <w:rFonts w:ascii="Verdana" w:hAnsi="Verdana" w:cs="Verdana"/>
      <w:lang w:val="en-US" w:eastAsia="en-US"/>
    </w:rPr>
  </w:style>
  <w:style w:type="paragraph" w:customStyle="1" w:styleId="STDLetraDois-Quatro">
    <w:name w:val="STD Letra Dois-Quatro"/>
    <w:basedOn w:val="Normal"/>
    <w:uiPriority w:val="99"/>
    <w:rsid w:val="009C2336"/>
    <w:pPr>
      <w:tabs>
        <w:tab w:val="num" w:pos="1378"/>
      </w:tabs>
      <w:spacing w:before="120" w:line="240" w:lineRule="exact"/>
      <w:ind w:left="1378" w:hanging="131"/>
      <w:outlineLvl w:val="2"/>
    </w:pPr>
    <w:rPr>
      <w:rFonts w:ascii="Arial" w:hAnsi="Arial" w:cs="Arial"/>
      <w:sz w:val="18"/>
      <w:szCs w:val="18"/>
      <w:lang w:val="en-US"/>
    </w:rPr>
  </w:style>
  <w:style w:type="paragraph" w:customStyle="1" w:styleId="STDTtuloFigura">
    <w:name w:val="STD Título Figura"/>
    <w:basedOn w:val="Legenda"/>
    <w:next w:val="Normal"/>
    <w:uiPriority w:val="99"/>
    <w:rsid w:val="009C2336"/>
    <w:pPr>
      <w:pBdr>
        <w:top w:val="single" w:sz="8" w:space="1" w:color="808080"/>
        <w:bottom w:val="single" w:sz="8" w:space="1" w:color="808080"/>
      </w:pBdr>
      <w:autoSpaceDE/>
      <w:autoSpaceDN/>
      <w:adjustRightInd/>
      <w:spacing w:before="120" w:after="120"/>
    </w:pPr>
    <w:rPr>
      <w:rFonts w:ascii="Arial" w:hAnsi="Arial" w:cs="Arial"/>
      <w:color w:val="808080"/>
      <w:sz w:val="18"/>
      <w:szCs w:val="18"/>
      <w:lang w:val="en-US"/>
    </w:rPr>
  </w:style>
  <w:style w:type="paragraph" w:styleId="Legenda">
    <w:name w:val="caption"/>
    <w:basedOn w:val="Normal"/>
    <w:next w:val="Normal"/>
    <w:uiPriority w:val="99"/>
    <w:qFormat/>
    <w:rsid w:val="009C2336"/>
    <w:pPr>
      <w:autoSpaceDE w:val="0"/>
      <w:autoSpaceDN w:val="0"/>
      <w:adjustRightInd w:val="0"/>
    </w:pPr>
    <w:rPr>
      <w:b/>
      <w:bCs/>
    </w:rPr>
  </w:style>
  <w:style w:type="paragraph" w:customStyle="1" w:styleId="STDTextoDois-Quatro">
    <w:name w:val="STD Texto Dois-Quatro"/>
    <w:basedOn w:val="STDTextoUm"/>
    <w:uiPriority w:val="99"/>
    <w:rsid w:val="009C2336"/>
    <w:pPr>
      <w:ind w:left="471"/>
    </w:pPr>
  </w:style>
  <w:style w:type="paragraph" w:customStyle="1" w:styleId="STDRomanoDois-Quatro">
    <w:name w:val="STD Romano Dois-Quatro"/>
    <w:basedOn w:val="Normal"/>
    <w:uiPriority w:val="99"/>
    <w:rsid w:val="009C2336"/>
    <w:pPr>
      <w:tabs>
        <w:tab w:val="num" w:pos="1378"/>
      </w:tabs>
      <w:spacing w:before="120" w:line="240" w:lineRule="exact"/>
      <w:ind w:left="1378" w:hanging="131"/>
      <w:outlineLvl w:val="2"/>
    </w:pPr>
    <w:rPr>
      <w:rFonts w:ascii="Arial" w:hAnsi="Arial" w:cs="Arial"/>
      <w:sz w:val="18"/>
      <w:szCs w:val="18"/>
      <w:lang w:val="en-US"/>
    </w:rPr>
  </w:style>
  <w:style w:type="paragraph" w:customStyle="1" w:styleId="STDTextoTabela">
    <w:name w:val="STD Texto Tabela"/>
    <w:basedOn w:val="Normal"/>
    <w:uiPriority w:val="99"/>
    <w:rsid w:val="009C2336"/>
    <w:rPr>
      <w:rFonts w:ascii="Arial" w:hAnsi="Arial" w:cs="Arial"/>
      <w:lang w:val="en-US"/>
    </w:rPr>
  </w:style>
  <w:style w:type="paragraph" w:customStyle="1" w:styleId="STDNvelUm">
    <w:name w:val="STD Nível Um"/>
    <w:basedOn w:val="Normal"/>
    <w:next w:val="Normal"/>
    <w:uiPriority w:val="99"/>
    <w:rsid w:val="009C2336"/>
    <w:pPr>
      <w:tabs>
        <w:tab w:val="num" w:pos="471"/>
      </w:tabs>
      <w:ind w:left="471" w:hanging="471"/>
      <w:outlineLvl w:val="0"/>
    </w:pPr>
    <w:rPr>
      <w:rFonts w:ascii="Arial" w:hAnsi="Arial" w:cs="Arial"/>
      <w:b/>
      <w:bCs/>
      <w:smallCaps/>
      <w:color w:val="CD0000"/>
      <w:sz w:val="28"/>
      <w:szCs w:val="28"/>
      <w:lang w:val="en-US"/>
    </w:rPr>
  </w:style>
  <w:style w:type="paragraph" w:customStyle="1" w:styleId="STDNvelDois">
    <w:name w:val="STD Nível Dois"/>
    <w:basedOn w:val="STDNvelUm"/>
    <w:next w:val="Normal"/>
    <w:uiPriority w:val="99"/>
    <w:rsid w:val="009C2336"/>
    <w:pPr>
      <w:numPr>
        <w:ilvl w:val="1"/>
      </w:numPr>
      <w:tabs>
        <w:tab w:val="num" w:pos="471"/>
      </w:tabs>
      <w:spacing w:before="480"/>
      <w:ind w:left="471" w:hanging="471"/>
      <w:outlineLvl w:val="1"/>
    </w:pPr>
    <w:rPr>
      <w:sz w:val="24"/>
      <w:szCs w:val="24"/>
    </w:rPr>
  </w:style>
  <w:style w:type="character" w:customStyle="1" w:styleId="STDNvelUmChar">
    <w:name w:val="STD Nível Um Char"/>
    <w:uiPriority w:val="99"/>
    <w:rsid w:val="009C2336"/>
    <w:rPr>
      <w:rFonts w:ascii="Arial" w:hAnsi="Arial"/>
      <w:b/>
      <w:smallCaps/>
      <w:color w:val="CD0000"/>
      <w:sz w:val="28"/>
      <w:lang w:val="en-US" w:eastAsia="pt-BR"/>
    </w:rPr>
  </w:style>
  <w:style w:type="paragraph" w:customStyle="1" w:styleId="STDNvelTrs">
    <w:name w:val="STD Nível Três"/>
    <w:basedOn w:val="STDNvelUm"/>
    <w:next w:val="Normal"/>
    <w:uiPriority w:val="99"/>
    <w:rsid w:val="009C2336"/>
    <w:pPr>
      <w:numPr>
        <w:ilvl w:val="2"/>
      </w:numPr>
      <w:tabs>
        <w:tab w:val="num" w:pos="471"/>
      </w:tabs>
      <w:spacing w:before="480"/>
      <w:ind w:left="471" w:hanging="471"/>
      <w:outlineLvl w:val="2"/>
    </w:pPr>
    <w:rPr>
      <w:sz w:val="24"/>
      <w:szCs w:val="24"/>
    </w:rPr>
  </w:style>
  <w:style w:type="paragraph" w:customStyle="1" w:styleId="paraNa1">
    <w:name w:val="para_Na1"/>
    <w:uiPriority w:val="99"/>
    <w:rsid w:val="009C2336"/>
    <w:pPr>
      <w:widowControl w:val="0"/>
      <w:tabs>
        <w:tab w:val="left" w:pos="0"/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  <w:tab w:val="left" w:pos="19296"/>
        <w:tab w:val="left" w:pos="20016"/>
        <w:tab w:val="left" w:pos="20736"/>
      </w:tabs>
      <w:spacing w:before="155" w:after="113" w:line="255" w:lineRule="atLeast"/>
      <w:jc w:val="both"/>
    </w:pPr>
    <w:rPr>
      <w:rFonts w:ascii="Thames" w:eastAsia="Times New Roman" w:hAnsi="Thames" w:cs="Thames"/>
      <w:b/>
      <w:bCs/>
      <w:lang w:eastAsia="pt-BR"/>
    </w:rPr>
  </w:style>
  <w:style w:type="paragraph" w:customStyle="1" w:styleId="para">
    <w:name w:val="para"/>
    <w:uiPriority w:val="99"/>
    <w:rsid w:val="009C2336"/>
    <w:pPr>
      <w:widowControl w:val="0"/>
      <w:tabs>
        <w:tab w:val="left" w:pos="0"/>
        <w:tab w:val="left" w:pos="1418"/>
        <w:tab w:val="left" w:pos="2835"/>
        <w:tab w:val="left" w:pos="4252"/>
      </w:tabs>
      <w:spacing w:after="57" w:line="278" w:lineRule="atLeast"/>
      <w:jc w:val="both"/>
    </w:pPr>
    <w:rPr>
      <w:rFonts w:ascii="Times" w:eastAsia="Times New Roman" w:hAnsi="Times" w:cs="Times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9C2336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9C233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233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argrafodaLista1">
    <w:name w:val="Parágrafo da Lista1"/>
    <w:basedOn w:val="Normal"/>
    <w:uiPriority w:val="99"/>
    <w:rsid w:val="009C2336"/>
    <w:pPr>
      <w:spacing w:after="0"/>
      <w:ind w:left="720"/>
    </w:pPr>
    <w:rPr>
      <w:sz w:val="24"/>
      <w:szCs w:val="24"/>
    </w:rPr>
  </w:style>
  <w:style w:type="paragraph" w:customStyle="1" w:styleId="text">
    <w:name w:val="text"/>
    <w:basedOn w:val="Normal"/>
    <w:uiPriority w:val="99"/>
    <w:rsid w:val="009C2336"/>
    <w:pPr>
      <w:suppressAutoHyphens/>
      <w:spacing w:after="200" w:line="280" w:lineRule="exact"/>
      <w:ind w:firstLine="720"/>
    </w:pPr>
    <w:rPr>
      <w:rFonts w:ascii="Arial" w:hAnsi="Arial" w:cs="Arial"/>
      <w:sz w:val="20"/>
      <w:szCs w:val="20"/>
      <w:lang w:val="en-GB"/>
    </w:rPr>
  </w:style>
  <w:style w:type="character" w:customStyle="1" w:styleId="DeltaViewDeletion">
    <w:name w:val="DeltaView Deletion"/>
    <w:uiPriority w:val="99"/>
    <w:rsid w:val="009C2336"/>
    <w:rPr>
      <w:strike/>
      <w:color w:val="FF0000"/>
    </w:rPr>
  </w:style>
  <w:style w:type="character" w:styleId="Refdecomentrio">
    <w:name w:val="annotation reference"/>
    <w:basedOn w:val="Fontepargpadro"/>
    <w:uiPriority w:val="99"/>
    <w:semiHidden/>
    <w:rsid w:val="009C2336"/>
    <w:rPr>
      <w:rFonts w:cs="Times New Roman"/>
      <w:sz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9C233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C233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9C233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C233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rsid w:val="009C2336"/>
    <w:rPr>
      <w:rFonts w:cs="Times New Roman"/>
      <w:vertAlign w:val="superscript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6A766B"/>
    <w:pPr>
      <w:ind w:left="720"/>
      <w:contextualSpacing/>
    </w:pPr>
  </w:style>
  <w:style w:type="table" w:styleId="Tabelacomgrade">
    <w:name w:val="Table Grid"/>
    <w:basedOn w:val="Tabelanormal"/>
    <w:uiPriority w:val="59"/>
    <w:rsid w:val="00841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7E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434C2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pt-BR"/>
    </w:rPr>
  </w:style>
  <w:style w:type="paragraph" w:customStyle="1" w:styleId="c3">
    <w:name w:val="c3"/>
    <w:basedOn w:val="Normal"/>
    <w:rsid w:val="009D2D88"/>
    <w:pPr>
      <w:spacing w:after="0" w:line="240" w:lineRule="atLeast"/>
      <w:jc w:val="center"/>
    </w:pPr>
    <w:rPr>
      <w:rFonts w:ascii="Times" w:hAnsi="Times" w:cs="Times"/>
      <w:sz w:val="24"/>
      <w:szCs w:val="24"/>
    </w:rPr>
  </w:style>
  <w:style w:type="paragraph" w:customStyle="1" w:styleId="dx-TitleC">
    <w:name w:val="dx-Title C"/>
    <w:aliases w:val="t10"/>
    <w:basedOn w:val="Normal"/>
    <w:rsid w:val="009D2D88"/>
    <w:pPr>
      <w:spacing w:after="240"/>
      <w:jc w:val="center"/>
    </w:pPr>
    <w:rPr>
      <w:sz w:val="24"/>
      <w:szCs w:val="20"/>
      <w:lang w:val="en-US" w:eastAsia="en-US"/>
    </w:rPr>
  </w:style>
  <w:style w:type="paragraph" w:customStyle="1" w:styleId="Estilo2">
    <w:name w:val="Estilo2"/>
    <w:basedOn w:val="Normal"/>
    <w:rsid w:val="00694B79"/>
    <w:pPr>
      <w:spacing w:after="0" w:line="360" w:lineRule="auto"/>
      <w:ind w:left="1418" w:hanging="667"/>
    </w:pPr>
    <w:rPr>
      <w:color w:val="000000"/>
      <w:sz w:val="24"/>
      <w:szCs w:val="20"/>
      <w:lang w:eastAsia="en-US"/>
    </w:rPr>
  </w:style>
  <w:style w:type="paragraph" w:customStyle="1" w:styleId="CharCharCharCharCharCharCharCharChar1">
    <w:name w:val="Char Char Char Char Char Char Char Char Char1"/>
    <w:basedOn w:val="Normal"/>
    <w:rsid w:val="00A2061A"/>
    <w:pPr>
      <w:spacing w:after="160" w:line="240" w:lineRule="exact"/>
      <w:jc w:val="lef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Body">
    <w:name w:val="Body"/>
    <w:aliases w:val="by"/>
    <w:basedOn w:val="Normal"/>
    <w:uiPriority w:val="99"/>
    <w:qFormat/>
    <w:rsid w:val="00F84BE2"/>
    <w:pPr>
      <w:widowControl w:val="0"/>
      <w:autoSpaceDE w:val="0"/>
      <w:autoSpaceDN w:val="0"/>
      <w:adjustRightInd w:val="0"/>
      <w:spacing w:line="290" w:lineRule="auto"/>
    </w:pPr>
    <w:rPr>
      <w:rFonts w:ascii="Arial" w:hAnsi="Arial"/>
      <w:kern w:val="20"/>
      <w:sz w:val="20"/>
      <w:szCs w:val="24"/>
      <w:lang w:val="en-US"/>
    </w:rPr>
  </w:style>
  <w:style w:type="paragraph" w:customStyle="1" w:styleId="Level1">
    <w:name w:val="Level 1"/>
    <w:basedOn w:val="Normal"/>
    <w:next w:val="Normal"/>
    <w:rsid w:val="00F84BE2"/>
    <w:pPr>
      <w:keepNext/>
      <w:widowControl w:val="0"/>
      <w:numPr>
        <w:numId w:val="45"/>
      </w:numPr>
      <w:tabs>
        <w:tab w:val="left" w:pos="680"/>
      </w:tabs>
      <w:autoSpaceDE w:val="0"/>
      <w:autoSpaceDN w:val="0"/>
      <w:adjustRightInd w:val="0"/>
      <w:spacing w:before="280" w:line="290" w:lineRule="auto"/>
      <w:outlineLvl w:val="0"/>
    </w:pPr>
    <w:rPr>
      <w:rFonts w:ascii="Arial" w:hAnsi="Arial"/>
      <w:b/>
      <w:kern w:val="20"/>
      <w:sz w:val="22"/>
      <w:szCs w:val="32"/>
      <w:lang w:val="en-US"/>
    </w:rPr>
  </w:style>
  <w:style w:type="paragraph" w:customStyle="1" w:styleId="Level2">
    <w:name w:val="Level 2"/>
    <w:basedOn w:val="Normal"/>
    <w:rsid w:val="00F84BE2"/>
    <w:pPr>
      <w:widowControl w:val="0"/>
      <w:numPr>
        <w:ilvl w:val="1"/>
        <w:numId w:val="45"/>
      </w:numPr>
      <w:autoSpaceDE w:val="0"/>
      <w:autoSpaceDN w:val="0"/>
      <w:adjustRightInd w:val="0"/>
      <w:spacing w:line="290" w:lineRule="auto"/>
      <w:outlineLvl w:val="1"/>
    </w:pPr>
    <w:rPr>
      <w:rFonts w:ascii="Arial" w:hAnsi="Arial"/>
      <w:kern w:val="20"/>
      <w:sz w:val="20"/>
      <w:szCs w:val="28"/>
      <w:lang w:val="en-US"/>
    </w:rPr>
  </w:style>
  <w:style w:type="paragraph" w:customStyle="1" w:styleId="Level3">
    <w:name w:val="Level 3"/>
    <w:basedOn w:val="Normal"/>
    <w:rsid w:val="00F84BE2"/>
    <w:pPr>
      <w:widowControl w:val="0"/>
      <w:numPr>
        <w:ilvl w:val="2"/>
        <w:numId w:val="45"/>
      </w:numPr>
      <w:autoSpaceDE w:val="0"/>
      <w:autoSpaceDN w:val="0"/>
      <w:adjustRightInd w:val="0"/>
      <w:spacing w:line="290" w:lineRule="auto"/>
      <w:outlineLvl w:val="2"/>
    </w:pPr>
    <w:rPr>
      <w:rFonts w:ascii="Arial" w:hAnsi="Arial"/>
      <w:kern w:val="20"/>
      <w:sz w:val="20"/>
      <w:szCs w:val="28"/>
      <w:lang w:val="en-US"/>
    </w:rPr>
  </w:style>
  <w:style w:type="paragraph" w:customStyle="1" w:styleId="Level4">
    <w:name w:val="Level 4"/>
    <w:basedOn w:val="Normal"/>
    <w:rsid w:val="00F84BE2"/>
    <w:pPr>
      <w:widowControl w:val="0"/>
      <w:numPr>
        <w:ilvl w:val="3"/>
        <w:numId w:val="45"/>
      </w:numPr>
      <w:tabs>
        <w:tab w:val="clear" w:pos="2041"/>
      </w:tabs>
      <w:autoSpaceDE w:val="0"/>
      <w:autoSpaceDN w:val="0"/>
      <w:adjustRightInd w:val="0"/>
      <w:spacing w:line="290" w:lineRule="auto"/>
      <w:outlineLvl w:val="3"/>
    </w:pPr>
    <w:rPr>
      <w:rFonts w:ascii="Arial" w:hAnsi="Arial"/>
      <w:kern w:val="20"/>
      <w:sz w:val="20"/>
      <w:szCs w:val="24"/>
      <w:lang w:val="en-US"/>
    </w:rPr>
  </w:style>
  <w:style w:type="paragraph" w:customStyle="1" w:styleId="Level5">
    <w:name w:val="Level 5"/>
    <w:basedOn w:val="Normal"/>
    <w:rsid w:val="00F84BE2"/>
    <w:pPr>
      <w:widowControl w:val="0"/>
      <w:numPr>
        <w:ilvl w:val="4"/>
        <w:numId w:val="45"/>
      </w:numPr>
      <w:tabs>
        <w:tab w:val="clear" w:pos="2608"/>
      </w:tabs>
      <w:autoSpaceDE w:val="0"/>
      <w:autoSpaceDN w:val="0"/>
      <w:adjustRightInd w:val="0"/>
      <w:spacing w:line="290" w:lineRule="auto"/>
      <w:outlineLvl w:val="4"/>
    </w:pPr>
    <w:rPr>
      <w:rFonts w:ascii="Arial" w:hAnsi="Arial"/>
      <w:kern w:val="20"/>
      <w:sz w:val="20"/>
      <w:szCs w:val="24"/>
      <w:lang w:val="en-US"/>
    </w:rPr>
  </w:style>
  <w:style w:type="paragraph" w:customStyle="1" w:styleId="Level6">
    <w:name w:val="Level 6"/>
    <w:basedOn w:val="Normal"/>
    <w:rsid w:val="00F84BE2"/>
    <w:pPr>
      <w:widowControl w:val="0"/>
      <w:numPr>
        <w:ilvl w:val="5"/>
        <w:numId w:val="45"/>
      </w:numPr>
      <w:tabs>
        <w:tab w:val="clear" w:pos="3288"/>
      </w:tabs>
      <w:autoSpaceDE w:val="0"/>
      <w:autoSpaceDN w:val="0"/>
      <w:adjustRightInd w:val="0"/>
      <w:spacing w:line="290" w:lineRule="auto"/>
      <w:outlineLvl w:val="5"/>
    </w:pPr>
    <w:rPr>
      <w:rFonts w:ascii="Arial" w:hAnsi="Arial"/>
      <w:kern w:val="20"/>
      <w:sz w:val="20"/>
      <w:szCs w:val="24"/>
      <w:lang w:val="en-US"/>
    </w:rPr>
  </w:style>
  <w:style w:type="paragraph" w:customStyle="1" w:styleId="Parties">
    <w:name w:val="Parties"/>
    <w:basedOn w:val="Normal"/>
    <w:rsid w:val="00F84BE2"/>
    <w:pPr>
      <w:widowControl w:val="0"/>
      <w:numPr>
        <w:numId w:val="46"/>
      </w:numPr>
      <w:tabs>
        <w:tab w:val="left" w:pos="680"/>
      </w:tabs>
      <w:autoSpaceDE w:val="0"/>
      <w:autoSpaceDN w:val="0"/>
      <w:adjustRightInd w:val="0"/>
      <w:spacing w:line="290" w:lineRule="auto"/>
    </w:pPr>
    <w:rPr>
      <w:rFonts w:ascii="Arial" w:hAnsi="Arial"/>
      <w:kern w:val="20"/>
      <w:sz w:val="20"/>
      <w:szCs w:val="24"/>
      <w:lang w:val="en-US"/>
    </w:rPr>
  </w:style>
  <w:style w:type="paragraph" w:customStyle="1" w:styleId="Recitals">
    <w:name w:val="Recitals"/>
    <w:basedOn w:val="Normal"/>
    <w:rsid w:val="00F84BE2"/>
    <w:pPr>
      <w:widowControl w:val="0"/>
      <w:numPr>
        <w:numId w:val="47"/>
      </w:numPr>
      <w:autoSpaceDE w:val="0"/>
      <w:autoSpaceDN w:val="0"/>
      <w:adjustRightInd w:val="0"/>
      <w:spacing w:line="290" w:lineRule="auto"/>
    </w:pPr>
    <w:rPr>
      <w:rFonts w:ascii="Arial" w:hAnsi="Arial"/>
      <w:kern w:val="20"/>
      <w:sz w:val="20"/>
      <w:szCs w:val="24"/>
      <w:lang w:val="en-US"/>
    </w:rPr>
  </w:style>
  <w:style w:type="paragraph" w:customStyle="1" w:styleId="DocExCode">
    <w:name w:val="DocExCode"/>
    <w:basedOn w:val="Normal"/>
    <w:rsid w:val="00F84BE2"/>
    <w:pPr>
      <w:widowControl w:val="0"/>
      <w:pBdr>
        <w:top w:val="single" w:sz="4" w:space="1" w:color="auto"/>
      </w:pBdr>
      <w:autoSpaceDE w:val="0"/>
      <w:autoSpaceDN w:val="0"/>
      <w:adjustRightInd w:val="0"/>
      <w:spacing w:after="0"/>
      <w:jc w:val="left"/>
    </w:pPr>
    <w:rPr>
      <w:rFonts w:ascii="Arial" w:hAnsi="Arial"/>
      <w:kern w:val="20"/>
      <w:sz w:val="16"/>
      <w:szCs w:val="24"/>
      <w:lang w:val="en-US"/>
    </w:rPr>
  </w:style>
  <w:style w:type="paragraph" w:customStyle="1" w:styleId="Level7">
    <w:name w:val="Level 7"/>
    <w:basedOn w:val="Normal"/>
    <w:rsid w:val="00F84BE2"/>
    <w:pPr>
      <w:widowControl w:val="0"/>
      <w:numPr>
        <w:ilvl w:val="6"/>
        <w:numId w:val="45"/>
      </w:numPr>
      <w:tabs>
        <w:tab w:val="left" w:pos="3288"/>
      </w:tabs>
      <w:autoSpaceDE w:val="0"/>
      <w:autoSpaceDN w:val="0"/>
      <w:adjustRightInd w:val="0"/>
      <w:spacing w:line="290" w:lineRule="auto"/>
      <w:outlineLvl w:val="6"/>
    </w:pPr>
    <w:rPr>
      <w:rFonts w:ascii="Arial" w:hAnsi="Arial"/>
      <w:kern w:val="20"/>
      <w:sz w:val="20"/>
      <w:szCs w:val="24"/>
      <w:lang w:val="en-US"/>
    </w:rPr>
  </w:style>
  <w:style w:type="paragraph" w:customStyle="1" w:styleId="Level8">
    <w:name w:val="Level 8"/>
    <w:basedOn w:val="Normal"/>
    <w:rsid w:val="00F84BE2"/>
    <w:pPr>
      <w:widowControl w:val="0"/>
      <w:numPr>
        <w:ilvl w:val="7"/>
        <w:numId w:val="45"/>
      </w:numPr>
      <w:tabs>
        <w:tab w:val="left" w:pos="3288"/>
      </w:tabs>
      <w:autoSpaceDE w:val="0"/>
      <w:autoSpaceDN w:val="0"/>
      <w:adjustRightInd w:val="0"/>
      <w:spacing w:line="290" w:lineRule="auto"/>
      <w:outlineLvl w:val="7"/>
    </w:pPr>
    <w:rPr>
      <w:rFonts w:ascii="Arial" w:hAnsi="Arial"/>
      <w:kern w:val="20"/>
      <w:sz w:val="20"/>
      <w:szCs w:val="24"/>
      <w:lang w:val="en-US"/>
    </w:rPr>
  </w:style>
  <w:style w:type="paragraph" w:customStyle="1" w:styleId="Level9">
    <w:name w:val="Level 9"/>
    <w:basedOn w:val="Normal"/>
    <w:rsid w:val="00F84BE2"/>
    <w:pPr>
      <w:widowControl w:val="0"/>
      <w:numPr>
        <w:ilvl w:val="8"/>
        <w:numId w:val="45"/>
      </w:numPr>
      <w:tabs>
        <w:tab w:val="left" w:pos="3288"/>
      </w:tabs>
      <w:autoSpaceDE w:val="0"/>
      <w:autoSpaceDN w:val="0"/>
      <w:adjustRightInd w:val="0"/>
      <w:spacing w:line="290" w:lineRule="auto"/>
      <w:outlineLvl w:val="8"/>
    </w:pPr>
    <w:rPr>
      <w:rFonts w:ascii="Arial" w:hAnsi="Arial"/>
      <w:kern w:val="20"/>
      <w:sz w:val="20"/>
      <w:szCs w:val="24"/>
      <w:lang w:val="en-US"/>
    </w:rPr>
  </w:style>
  <w:style w:type="paragraph" w:customStyle="1" w:styleId="Estilo1">
    <w:name w:val="Estilo1"/>
    <w:basedOn w:val="Normal"/>
    <w:link w:val="Estilo1Char"/>
    <w:qFormat/>
    <w:rsid w:val="00F84BE2"/>
    <w:pPr>
      <w:spacing w:after="0"/>
      <w:ind w:left="709" w:hanging="709"/>
    </w:pPr>
    <w:rPr>
      <w:color w:val="000000"/>
      <w:sz w:val="24"/>
      <w:szCs w:val="20"/>
      <w:lang w:val="x-none" w:eastAsia="x-none"/>
    </w:rPr>
  </w:style>
  <w:style w:type="character" w:customStyle="1" w:styleId="Estilo1Char">
    <w:name w:val="Estilo1 Char"/>
    <w:link w:val="Estilo1"/>
    <w:rsid w:val="00F84BE2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character" w:customStyle="1" w:styleId="bold">
    <w:name w:val="bold"/>
    <w:uiPriority w:val="99"/>
    <w:rsid w:val="00F84BE2"/>
    <w:rPr>
      <w:rFonts w:ascii="Times New Roman" w:hAnsi="Times New Roman"/>
      <w:b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rsid w:val="00111D04"/>
    <w:rPr>
      <w:rFonts w:ascii="Times New Roman" w:eastAsia="Times New Roman" w:hAnsi="Times New Roman" w:cs="Times New Roman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 D O C S ! 5 1 2 7 9 . 1 < / d o c u m e n t i d >  
     < s e n d e r i d > V I T O R . A R A N T E S < / s e n d e r i d >  
     < s e n d e r e m a i l > V I T O R . A R A N T E S @ S O U Z A M E L L O . C O M . B R < / s e n d e r e m a i l >  
     < l a s t m o d i f i e d > 2 0 2 0 - 0 3 - 0 2 T 1 6 : 1 8 : 0 0 . 0 0 0 0 0 0 0 - 0 3 : 0 0 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F5FCA1FE-9C13-462A-813B-94DBD27497EE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1629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Itaú</Company>
  <LinksUpToDate>false</LinksUpToDate>
  <CharactersWithSpaces>10814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Banco Itaú Unibanco</dc:creator>
  <cp:lastModifiedBy>Carlos Bacha</cp:lastModifiedBy>
  <cp:revision>2</cp:revision>
  <cp:lastPrinted>2021-12-13T17:23:00Z</cp:lastPrinted>
  <dcterms:created xsi:type="dcterms:W3CDTF">2021-12-14T20:37:00Z</dcterms:created>
  <dcterms:modified xsi:type="dcterms:W3CDTF">2021-12-14T20:37:00Z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iManageFooter">
    <vt:lpwstr>#51279v1</vt:lpwstr>
  </property>
</Properties>
</file>