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4508" w14:textId="6D4CC963" w:rsidR="00694B79" w:rsidRPr="00BE067A" w:rsidRDefault="00BE067A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18"/>
          <w:szCs w:val="18"/>
          <w:lang w:val="pt-BR"/>
        </w:rPr>
      </w:pPr>
      <w:bookmarkStart w:id="0" w:name="_Hlk531193349"/>
      <w:r>
        <w:rPr>
          <w:rFonts w:ascii="Verdana" w:hAnsi="Verdana"/>
          <w:b/>
          <w:caps/>
          <w:sz w:val="18"/>
          <w:szCs w:val="18"/>
          <w:lang w:val="pt-BR"/>
        </w:rPr>
        <w:t>tERCEIRO</w:t>
      </w:r>
      <w:r w:rsidRPr="00BE067A">
        <w:rPr>
          <w:rFonts w:ascii="Verdana" w:hAnsi="Verdana"/>
          <w:b/>
          <w:caps/>
          <w:sz w:val="18"/>
          <w:szCs w:val="18"/>
          <w:lang w:val="pt-BR"/>
        </w:rPr>
        <w:t xml:space="preserve"> </w:t>
      </w:r>
      <w:r w:rsidR="00694B79" w:rsidRPr="00BE067A">
        <w:rPr>
          <w:rFonts w:ascii="Verdana" w:hAnsi="Verdana"/>
          <w:b/>
          <w:caps/>
          <w:sz w:val="18"/>
          <w:szCs w:val="18"/>
          <w:lang w:val="pt-BR"/>
        </w:rPr>
        <w:t xml:space="preserve">aditamento ao </w:t>
      </w:r>
      <w:bookmarkEnd w:id="0"/>
      <w:r w:rsidR="00BD408D" w:rsidRPr="00BE067A">
        <w:rPr>
          <w:rFonts w:ascii="Verdana" w:hAnsi="Verdana"/>
          <w:b/>
          <w:caps/>
          <w:sz w:val="18"/>
          <w:szCs w:val="18"/>
          <w:lang w:val="pt-BR"/>
        </w:rPr>
        <w:t>Instrumento Particular De Alienação Fiduciária De Imóvel Em Garantia E Outras Avenças</w:t>
      </w:r>
    </w:p>
    <w:p w14:paraId="7C84F8CD" w14:textId="77777777" w:rsidR="00A2061A" w:rsidRPr="00BE067A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18"/>
          <w:szCs w:val="18"/>
        </w:rPr>
      </w:pPr>
    </w:p>
    <w:p w14:paraId="1449D9D2" w14:textId="471E89CA" w:rsidR="00694B79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color w:val="000000"/>
          <w:sz w:val="18"/>
          <w:szCs w:val="18"/>
        </w:rPr>
        <w:t>Pelo presente “</w:t>
      </w:r>
      <w:r w:rsidR="00BE067A">
        <w:rPr>
          <w:rFonts w:ascii="Verdana" w:hAnsi="Verdana"/>
          <w:i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i/>
          <w:color w:val="000000"/>
          <w:sz w:val="18"/>
          <w:szCs w:val="18"/>
        </w:rPr>
        <w:t xml:space="preserve"> ao </w:t>
      </w:r>
      <w:bookmarkStart w:id="1" w:name="_Hlk30558228"/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bookmarkEnd w:id="1"/>
      <w:r w:rsidRPr="00BE067A">
        <w:rPr>
          <w:rFonts w:ascii="Verdana" w:hAnsi="Verdana"/>
          <w:color w:val="000000"/>
          <w:sz w:val="18"/>
          <w:szCs w:val="18"/>
        </w:rPr>
        <w:t>” (“</w:t>
      </w:r>
      <w:r w:rsidR="00BE067A">
        <w:rPr>
          <w:rFonts w:ascii="Verdana" w:hAnsi="Verdana"/>
          <w:color w:val="000000"/>
          <w:sz w:val="18"/>
          <w:szCs w:val="18"/>
          <w:u w:val="single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”), as partes:</w:t>
      </w:r>
    </w:p>
    <w:p w14:paraId="70360A5A" w14:textId="77777777" w:rsidR="00A2061A" w:rsidRPr="00BE067A" w:rsidRDefault="00A2061A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6FE5C6A" w14:textId="7209FC6F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b/>
          <w:bCs/>
          <w:sz w:val="18"/>
          <w:szCs w:val="18"/>
        </w:rPr>
        <w:t>LI INVESTIMENTOS IMOBILIÁRIOS S.A.</w:t>
      </w:r>
      <w:r w:rsidRPr="00BE067A">
        <w:rPr>
          <w:rFonts w:ascii="Verdana" w:hAnsi="Verdana" w:cs="Arial"/>
          <w:sz w:val="18"/>
          <w:szCs w:val="18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BE067A">
        <w:rPr>
          <w:rFonts w:ascii="Verdana" w:hAnsi="Verdana" w:cs="Arial"/>
          <w:sz w:val="18"/>
          <w:szCs w:val="18"/>
          <w:u w:val="single"/>
        </w:rPr>
        <w:t>CNPJ/ME</w:t>
      </w:r>
      <w:r w:rsidRPr="00BE067A">
        <w:rPr>
          <w:rFonts w:ascii="Verdana" w:hAnsi="Verdana" w:cs="Arial"/>
          <w:sz w:val="18"/>
          <w:szCs w:val="18"/>
        </w:rPr>
        <w:t>”) sob o nº 34.840.996/0001-65 e com seus atos constitutivos devidamente arquivados na Junta Comercial de São Paulo (“</w:t>
      </w:r>
      <w:r w:rsidRPr="00BE067A">
        <w:rPr>
          <w:rFonts w:ascii="Verdana" w:hAnsi="Verdana" w:cs="Arial"/>
          <w:sz w:val="18"/>
          <w:szCs w:val="18"/>
          <w:u w:val="single"/>
        </w:rPr>
        <w:t>JUCESP</w:t>
      </w:r>
      <w:r w:rsidRPr="00BE067A">
        <w:rPr>
          <w:rFonts w:ascii="Verdana" w:hAnsi="Verdana" w:cs="Arial"/>
          <w:sz w:val="18"/>
          <w:szCs w:val="18"/>
        </w:rPr>
        <w:t>”), neste ato representada na forma de seu Estatuto Social (“</w:t>
      </w:r>
      <w:r w:rsidRPr="00BE067A">
        <w:rPr>
          <w:rFonts w:ascii="Verdana" w:hAnsi="Verdana" w:cs="Arial"/>
          <w:sz w:val="18"/>
          <w:szCs w:val="18"/>
          <w:u w:val="single"/>
        </w:rPr>
        <w:t>Fiduciante</w:t>
      </w:r>
      <w:r w:rsidRPr="00BE067A">
        <w:rPr>
          <w:rFonts w:ascii="Verdana" w:hAnsi="Verdana" w:cs="Arial"/>
          <w:sz w:val="18"/>
          <w:szCs w:val="18"/>
        </w:rPr>
        <w:t xml:space="preserve">”); </w:t>
      </w:r>
    </w:p>
    <w:p w14:paraId="672C09D9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1F82C4A4" w14:textId="7998E155" w:rsidR="00BD408D" w:rsidRPr="00BE067A" w:rsidRDefault="00226114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bookmarkStart w:id="2" w:name="OLE_LINK12"/>
      <w:bookmarkStart w:id="3" w:name="OLE_LINK25"/>
      <w:bookmarkStart w:id="4" w:name="OLE_LINK26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E30AAA">
        <w:rPr>
          <w:rFonts w:ascii="Verdana" w:hAnsi="Verdana"/>
          <w:i/>
          <w:iCs/>
          <w:smallCaps/>
          <w:sz w:val="18"/>
          <w:szCs w:val="18"/>
        </w:rPr>
        <w:t>(</w:t>
      </w:r>
      <w:r w:rsidRPr="003F4D82">
        <w:rPr>
          <w:rFonts w:ascii="Verdana" w:hAnsi="Verdana"/>
          <w:i/>
          <w:iCs/>
          <w:sz w:val="18"/>
          <w:szCs w:val="18"/>
        </w:rPr>
        <w:t>atual denominação da</w:t>
      </w:r>
      <w:r w:rsidRPr="00E30AAA">
        <w:rPr>
          <w:rFonts w:ascii="Verdana" w:hAnsi="Verdana"/>
          <w:i/>
          <w:iCs/>
          <w:smallCaps/>
          <w:sz w:val="18"/>
          <w:szCs w:val="18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>ISEC SECURITIZADORA S.A</w:t>
      </w:r>
      <w:r w:rsidRPr="00E30AAA">
        <w:rPr>
          <w:rFonts w:ascii="Verdana" w:hAnsi="Verdana"/>
          <w:i/>
          <w:iCs/>
          <w:smallCaps/>
          <w:sz w:val="18"/>
          <w:szCs w:val="18"/>
        </w:rPr>
        <w:t>.)</w:t>
      </w:r>
      <w:r w:rsidR="00BD408D" w:rsidRPr="00BE067A">
        <w:rPr>
          <w:rFonts w:ascii="Verdana" w:hAnsi="Verdana" w:cs="Arial"/>
          <w:sz w:val="18"/>
          <w:szCs w:val="18"/>
        </w:rPr>
        <w:t xml:space="preserve">, sociedade com sede na cidade de São Paulo, estado de São Paulo, na Rua Tabapuã, nº 1.123, conjunto 215, Itaim Bibi, CEP 04533-010, inscrita no CNPJ/ME sob o nº </w:t>
      </w:r>
      <w:bookmarkStart w:id="5" w:name="_Hlk2782928"/>
      <w:r w:rsidR="00BD408D" w:rsidRPr="00BE067A">
        <w:rPr>
          <w:rFonts w:ascii="Verdana" w:hAnsi="Verdana" w:cs="Arial"/>
          <w:sz w:val="18"/>
          <w:szCs w:val="18"/>
        </w:rPr>
        <w:t>08.769.451/0001-08</w:t>
      </w:r>
      <w:bookmarkEnd w:id="5"/>
      <w:r w:rsidR="00BD408D" w:rsidRPr="00BE067A">
        <w:rPr>
          <w:rFonts w:ascii="Verdana" w:hAnsi="Verdana" w:cs="Arial"/>
          <w:sz w:val="18"/>
          <w:szCs w:val="18"/>
        </w:rPr>
        <w:t xml:space="preserve"> e com seus atos constitutivos devidamente arquivados na JUCESP sob o NIRE </w:t>
      </w:r>
      <w:bookmarkStart w:id="6" w:name="_Hlk2782942"/>
      <w:r w:rsidR="00BD408D" w:rsidRPr="00BE067A">
        <w:rPr>
          <w:rFonts w:ascii="Verdana" w:hAnsi="Verdana" w:cs="Arial"/>
          <w:sz w:val="18"/>
          <w:szCs w:val="18"/>
        </w:rPr>
        <w:fldChar w:fldCharType="begin"/>
      </w:r>
      <w:r w:rsidR="00BD408D" w:rsidRPr="00BE067A">
        <w:rPr>
          <w:rFonts w:ascii="Verdana" w:hAnsi="Verdana" w:cs="Arial"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BD408D" w:rsidRPr="00BE067A">
        <w:rPr>
          <w:rFonts w:ascii="Verdana" w:hAnsi="Verdana" w:cs="Arial"/>
          <w:sz w:val="18"/>
          <w:szCs w:val="18"/>
        </w:rPr>
        <w:fldChar w:fldCharType="separate"/>
      </w:r>
      <w:r w:rsidR="00BD408D" w:rsidRPr="00BE067A">
        <w:rPr>
          <w:rFonts w:ascii="Verdana" w:hAnsi="Verdana" w:cs="Arial"/>
          <w:sz w:val="18"/>
          <w:szCs w:val="18"/>
        </w:rPr>
        <w:t>35300340949</w:t>
      </w:r>
      <w:r w:rsidR="00BD408D" w:rsidRPr="00BE067A">
        <w:rPr>
          <w:rFonts w:ascii="Verdana" w:hAnsi="Verdana" w:cs="Arial"/>
          <w:sz w:val="18"/>
          <w:szCs w:val="18"/>
        </w:rPr>
        <w:fldChar w:fldCharType="end"/>
      </w:r>
      <w:bookmarkEnd w:id="6"/>
      <w:r w:rsidR="00BD408D" w:rsidRPr="00BE067A">
        <w:rPr>
          <w:rFonts w:ascii="Verdana" w:hAnsi="Verdana" w:cs="Arial"/>
          <w:sz w:val="18"/>
          <w:szCs w:val="18"/>
        </w:rPr>
        <w:t>, neste ato representada nos termos de seu estatuto social</w:t>
      </w:r>
      <w:bookmarkEnd w:id="2"/>
      <w:bookmarkEnd w:id="3"/>
      <w:bookmarkEnd w:id="4"/>
      <w:r w:rsidR="00BD408D" w:rsidRPr="00BE067A">
        <w:rPr>
          <w:rFonts w:ascii="Verdana" w:hAnsi="Verdana" w:cs="Arial"/>
          <w:sz w:val="18"/>
          <w:szCs w:val="18"/>
        </w:rPr>
        <w:t xml:space="preserve"> (“</w:t>
      </w:r>
      <w:r w:rsidR="00BD408D" w:rsidRPr="00BE067A">
        <w:rPr>
          <w:rFonts w:ascii="Verdana" w:hAnsi="Verdana" w:cs="Arial"/>
          <w:sz w:val="18"/>
          <w:szCs w:val="18"/>
          <w:u w:val="single"/>
        </w:rPr>
        <w:t>Fiduciária</w:t>
      </w:r>
      <w:r w:rsidR="00BD408D" w:rsidRPr="00BE067A">
        <w:rPr>
          <w:rFonts w:ascii="Verdana" w:hAnsi="Verdana" w:cs="Arial"/>
          <w:sz w:val="18"/>
          <w:szCs w:val="18"/>
        </w:rPr>
        <w:t>” ou “</w:t>
      </w:r>
      <w:proofErr w:type="spellStart"/>
      <w:r w:rsidR="00BD408D" w:rsidRPr="00BE067A">
        <w:rPr>
          <w:rFonts w:ascii="Verdana" w:hAnsi="Verdana" w:cs="Arial"/>
          <w:sz w:val="18"/>
          <w:szCs w:val="18"/>
          <w:u w:val="single"/>
        </w:rPr>
        <w:t>Securitizadora</w:t>
      </w:r>
      <w:proofErr w:type="spellEnd"/>
      <w:r w:rsidR="00BD408D" w:rsidRPr="00BE067A">
        <w:rPr>
          <w:rFonts w:ascii="Verdana" w:hAnsi="Verdana" w:cs="Arial"/>
          <w:sz w:val="18"/>
          <w:szCs w:val="18"/>
        </w:rPr>
        <w:t>”);</w:t>
      </w:r>
    </w:p>
    <w:p w14:paraId="76BE9640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8970AD1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sz w:val="18"/>
          <w:szCs w:val="18"/>
        </w:rPr>
        <w:t>A Fiduciante e a Fiduciária doravante denominadas em conjunto como “Partes” e, individualmente, como “Parte”.</w:t>
      </w:r>
    </w:p>
    <w:p w14:paraId="039643D1" w14:textId="77777777" w:rsidR="00A2061A" w:rsidRPr="00BE067A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</w:p>
    <w:p w14:paraId="36B4549C" w14:textId="77777777" w:rsidR="00694B79" w:rsidRPr="00BE067A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CONSIDERANDO QUE:</w:t>
      </w:r>
    </w:p>
    <w:p w14:paraId="3F1EBA8A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41885C00" w14:textId="3A323FBA" w:rsidR="00111D04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e</w:t>
      </w:r>
      <w:r w:rsidR="005F622C" w:rsidRPr="00BE067A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5F622C" w:rsidRPr="00BE067A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5F622C" w:rsidRPr="00BE067A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5F622C" w:rsidRPr="00BE067A">
        <w:rPr>
          <w:rFonts w:ascii="Verdana" w:hAnsi="Verdana"/>
          <w:i/>
          <w:iCs/>
          <w:sz w:val="18"/>
          <w:szCs w:val="18"/>
        </w:rPr>
        <w:t>.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 xml:space="preserve">, conforme aditada em 15 de janeiro de 2021 pelo </w:t>
      </w:r>
      <w:r w:rsidR="00226114" w:rsidRPr="00094A52">
        <w:rPr>
          <w:rFonts w:ascii="Verdana" w:hAnsi="Verdana"/>
          <w:sz w:val="18"/>
          <w:szCs w:val="18"/>
        </w:rPr>
        <w:t>“</w:t>
      </w:r>
      <w:r w:rsidR="00226114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226114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226114" w:rsidRPr="00094A52">
        <w:rPr>
          <w:rFonts w:ascii="Verdana" w:hAnsi="Verdana"/>
          <w:i/>
          <w:iCs/>
          <w:sz w:val="18"/>
          <w:szCs w:val="18"/>
        </w:rPr>
        <w:t>.</w:t>
      </w:r>
      <w:r w:rsidR="00226114" w:rsidRPr="00094A52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Emissão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>, “</w:t>
      </w:r>
      <w:r w:rsidR="00226114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226114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e “</w:t>
      </w:r>
      <w:r w:rsidR="005F622C" w:rsidRPr="00BE067A">
        <w:rPr>
          <w:rFonts w:ascii="Verdana" w:hAnsi="Verdana"/>
          <w:sz w:val="18"/>
          <w:szCs w:val="18"/>
          <w:u w:val="single"/>
        </w:rPr>
        <w:t>Debêntures</w:t>
      </w:r>
      <w:r w:rsidR="005F622C" w:rsidRPr="00BE067A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111D04" w:rsidRPr="00BE067A">
        <w:rPr>
          <w:rFonts w:ascii="Verdana" w:hAnsi="Verdana"/>
          <w:sz w:val="18"/>
          <w:szCs w:val="18"/>
        </w:rPr>
        <w:t>;</w:t>
      </w:r>
    </w:p>
    <w:p w14:paraId="7193E0EE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68F8F521" w14:textId="61D41DD5" w:rsidR="005F622C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5F622C" w:rsidRPr="00BE067A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CRI</w:t>
      </w:r>
      <w:r w:rsidR="005F622C" w:rsidRPr="00BE067A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5F622C" w:rsidRPr="00BE067A">
        <w:rPr>
          <w:rFonts w:ascii="Verdana" w:hAnsi="Verdana"/>
          <w:sz w:val="18"/>
          <w:szCs w:val="18"/>
          <w:u w:val="single"/>
        </w:rPr>
        <w:t>Operação de Securitização</w:t>
      </w:r>
      <w:r w:rsidR="005F622C" w:rsidRPr="00BE067A">
        <w:rPr>
          <w:rFonts w:ascii="Verdana" w:hAnsi="Verdana"/>
          <w:sz w:val="18"/>
          <w:szCs w:val="18"/>
        </w:rPr>
        <w:t xml:space="preserve">”), sendo que </w:t>
      </w:r>
      <w:r w:rsidR="005F622C" w:rsidRPr="00BE067A">
        <w:rPr>
          <w:rFonts w:ascii="Verdana" w:hAnsi="Verdana"/>
          <w:sz w:val="18"/>
          <w:szCs w:val="18"/>
        </w:rPr>
        <w:lastRenderedPageBreak/>
        <w:t xml:space="preserve">o valor obtido com a integralização dos CRI pelos Investidores na Operação de Securitização foi utilizado pela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 w:rsidDel="00EE2DB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>para pagamento da integralização das Debêntures;</w:t>
      </w:r>
    </w:p>
    <w:p w14:paraId="31E0E747" w14:textId="77777777" w:rsidR="005F622C" w:rsidRPr="00BE067A" w:rsidRDefault="005F622C" w:rsidP="005F622C">
      <w:pPr>
        <w:pStyle w:val="PargrafodaLista"/>
        <w:rPr>
          <w:rFonts w:ascii="Verdana" w:hAnsi="Verdana"/>
          <w:sz w:val="18"/>
          <w:szCs w:val="18"/>
        </w:rPr>
      </w:pPr>
    </w:p>
    <w:p w14:paraId="18E7201E" w14:textId="01B10EDD" w:rsidR="004E6327" w:rsidRPr="00BE067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celebraram,</w:t>
      </w:r>
      <w:r w:rsidR="009E3CBC" w:rsidRPr="00BE067A">
        <w:rPr>
          <w:rFonts w:ascii="Verdana" w:hAnsi="Verdana"/>
          <w:sz w:val="18"/>
          <w:szCs w:val="18"/>
        </w:rPr>
        <w:t xml:space="preserve"> </w:t>
      </w:r>
      <w:r w:rsidR="00111D04" w:rsidRPr="00BE067A">
        <w:rPr>
          <w:rFonts w:ascii="Verdana" w:hAnsi="Verdana"/>
          <w:sz w:val="18"/>
          <w:szCs w:val="18"/>
        </w:rPr>
        <w:t xml:space="preserve">no âmbito da Emissão, </w:t>
      </w:r>
      <w:r w:rsidR="00420900" w:rsidRPr="00BE067A">
        <w:rPr>
          <w:rFonts w:ascii="Verdana" w:hAnsi="Verdana"/>
          <w:sz w:val="18"/>
          <w:szCs w:val="18"/>
        </w:rPr>
        <w:t xml:space="preserve">em </w:t>
      </w:r>
      <w:r w:rsidR="00BD408D" w:rsidRPr="00BE067A">
        <w:rPr>
          <w:rFonts w:ascii="Verdana" w:hAnsi="Verdana"/>
          <w:sz w:val="18"/>
          <w:szCs w:val="18"/>
        </w:rPr>
        <w:t xml:space="preserve">11 </w:t>
      </w:r>
      <w:r w:rsidR="00FF01DB" w:rsidRPr="00BE067A">
        <w:rPr>
          <w:rFonts w:ascii="Verdana" w:hAnsi="Verdana"/>
          <w:sz w:val="18"/>
          <w:szCs w:val="18"/>
        </w:rPr>
        <w:t>de fevereiro</w:t>
      </w:r>
      <w:r w:rsidR="007B1190" w:rsidRPr="00BE067A">
        <w:rPr>
          <w:rFonts w:ascii="Verdana" w:hAnsi="Verdana"/>
          <w:sz w:val="18"/>
          <w:szCs w:val="18"/>
        </w:rPr>
        <w:t xml:space="preserve"> </w:t>
      </w:r>
      <w:r w:rsidR="00420900" w:rsidRPr="00BE067A">
        <w:rPr>
          <w:rFonts w:ascii="Verdana" w:hAnsi="Verdana"/>
          <w:sz w:val="18"/>
          <w:szCs w:val="18"/>
        </w:rPr>
        <w:t xml:space="preserve">de </w:t>
      </w:r>
      <w:r w:rsidR="00FF01DB" w:rsidRPr="00BE067A">
        <w:rPr>
          <w:rFonts w:ascii="Verdana" w:hAnsi="Verdana"/>
          <w:sz w:val="18"/>
          <w:szCs w:val="18"/>
        </w:rPr>
        <w:t>2020</w:t>
      </w:r>
      <w:r w:rsidRPr="00BE067A">
        <w:rPr>
          <w:rFonts w:ascii="Verdana" w:hAnsi="Verdana"/>
          <w:sz w:val="18"/>
          <w:szCs w:val="18"/>
        </w:rPr>
        <w:t>,</w:t>
      </w:r>
      <w:r w:rsidR="00420900" w:rsidRPr="00BE067A">
        <w:rPr>
          <w:rFonts w:ascii="Verdana" w:hAnsi="Verdana"/>
          <w:sz w:val="18"/>
          <w:szCs w:val="18"/>
        </w:rPr>
        <w:t xml:space="preserve"> o </w:t>
      </w:r>
      <w:r w:rsidR="009E3CBC" w:rsidRPr="00BE067A">
        <w:rPr>
          <w:rFonts w:ascii="Verdana" w:hAnsi="Verdana"/>
          <w:sz w:val="18"/>
          <w:szCs w:val="18"/>
        </w:rPr>
        <w:t>“</w:t>
      </w:r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r w:rsidR="009E3CBC" w:rsidRPr="00BE067A">
        <w:rPr>
          <w:rFonts w:ascii="Verdana" w:hAnsi="Verdana"/>
          <w:sz w:val="18"/>
          <w:szCs w:val="18"/>
        </w:rPr>
        <w:t>”</w:t>
      </w:r>
      <w:r w:rsidR="00233F95" w:rsidRPr="00BE067A">
        <w:rPr>
          <w:rFonts w:ascii="Verdana" w:hAnsi="Verdana"/>
          <w:sz w:val="18"/>
          <w:szCs w:val="18"/>
        </w:rPr>
        <w:t xml:space="preserve">, o qual foi prenotado </w:t>
      </w:r>
      <w:r w:rsidR="004C0D3D" w:rsidRPr="00BE067A">
        <w:rPr>
          <w:rFonts w:ascii="Verdana" w:hAnsi="Verdana"/>
          <w:sz w:val="18"/>
          <w:szCs w:val="18"/>
        </w:rPr>
        <w:t xml:space="preserve">sob o nº 88.420, </w:t>
      </w:r>
      <w:r w:rsidR="00BC51C3" w:rsidRPr="00BE067A">
        <w:rPr>
          <w:rFonts w:ascii="Verdana" w:hAnsi="Verdana"/>
          <w:sz w:val="18"/>
          <w:szCs w:val="18"/>
        </w:rPr>
        <w:t xml:space="preserve">na matrícula nº 101.538, em 01 de abril de 2020, </w:t>
      </w:r>
      <w:r w:rsidR="00233F95" w:rsidRPr="00BE067A">
        <w:rPr>
          <w:rFonts w:ascii="Verdana" w:hAnsi="Verdana"/>
          <w:sz w:val="18"/>
          <w:szCs w:val="18"/>
        </w:rPr>
        <w:t xml:space="preserve">junto ao competente </w:t>
      </w:r>
      <w:r w:rsidR="00BC51C3" w:rsidRPr="00BE067A">
        <w:rPr>
          <w:rFonts w:ascii="Verdana" w:hAnsi="Verdana"/>
          <w:sz w:val="18"/>
          <w:szCs w:val="18"/>
        </w:rPr>
        <w:t xml:space="preserve">15º Oficial </w:t>
      </w:r>
      <w:r w:rsidR="00233F95" w:rsidRPr="00BE067A">
        <w:rPr>
          <w:rFonts w:ascii="Verdana" w:hAnsi="Verdana"/>
          <w:sz w:val="18"/>
          <w:szCs w:val="18"/>
        </w:rPr>
        <w:t>de Registro de Imóveis</w:t>
      </w:r>
      <w:r w:rsidR="00D15FDB" w:rsidRPr="00BE067A">
        <w:rPr>
          <w:rFonts w:ascii="Verdana" w:hAnsi="Verdana"/>
          <w:sz w:val="18"/>
          <w:szCs w:val="18"/>
        </w:rPr>
        <w:t xml:space="preserve"> (“</w:t>
      </w:r>
      <w:r w:rsidR="00D15FDB" w:rsidRPr="00BE067A">
        <w:rPr>
          <w:rFonts w:ascii="Verdana" w:hAnsi="Verdana"/>
          <w:sz w:val="18"/>
          <w:szCs w:val="18"/>
          <w:u w:val="single"/>
        </w:rPr>
        <w:t>Contrato</w:t>
      </w:r>
      <w:r w:rsidR="00596C11" w:rsidRPr="00BE067A">
        <w:rPr>
          <w:rFonts w:ascii="Verdana" w:hAnsi="Verdana"/>
          <w:sz w:val="18"/>
          <w:szCs w:val="18"/>
          <w:u w:val="single"/>
        </w:rPr>
        <w:t xml:space="preserve"> de </w:t>
      </w:r>
      <w:r w:rsidR="00BD408D" w:rsidRPr="00BE067A">
        <w:rPr>
          <w:rFonts w:ascii="Verdana" w:hAnsi="Verdana"/>
          <w:sz w:val="18"/>
          <w:szCs w:val="18"/>
          <w:u w:val="single"/>
        </w:rPr>
        <w:t>Alienação Fiduciária de Imóveis</w:t>
      </w:r>
      <w:r w:rsidR="00D15FDB" w:rsidRPr="00BE067A">
        <w:rPr>
          <w:rFonts w:ascii="Verdana" w:hAnsi="Verdana"/>
          <w:sz w:val="18"/>
          <w:szCs w:val="18"/>
        </w:rPr>
        <w:t>”)</w:t>
      </w:r>
      <w:bookmarkStart w:id="7" w:name="_DV_M39"/>
      <w:bookmarkEnd w:id="7"/>
      <w:r w:rsidR="00071ABB" w:rsidRPr="00BE067A">
        <w:rPr>
          <w:rFonts w:ascii="Verdana" w:hAnsi="Verdana"/>
          <w:sz w:val="18"/>
          <w:szCs w:val="18"/>
        </w:rPr>
        <w:t>, conforme aditad</w:t>
      </w:r>
      <w:r w:rsidR="00DF4E21" w:rsidRPr="00BE067A">
        <w:rPr>
          <w:rFonts w:ascii="Verdana" w:hAnsi="Verdana"/>
          <w:sz w:val="18"/>
          <w:szCs w:val="18"/>
        </w:rPr>
        <w:t>o</w:t>
      </w:r>
      <w:r w:rsidR="00071ABB" w:rsidRPr="00BE067A">
        <w:rPr>
          <w:rFonts w:ascii="Verdana" w:hAnsi="Verdana"/>
          <w:sz w:val="18"/>
          <w:szCs w:val="18"/>
        </w:rPr>
        <w:t xml:space="preserve"> em 02 de março de 2020</w:t>
      </w:r>
      <w:r w:rsidR="00DF4E21" w:rsidRPr="00BE067A">
        <w:rPr>
          <w:rFonts w:ascii="Verdana" w:hAnsi="Verdana"/>
          <w:sz w:val="18"/>
          <w:szCs w:val="18"/>
        </w:rPr>
        <w:t xml:space="preserve"> (“</w:t>
      </w:r>
      <w:r w:rsidR="00DF4E21" w:rsidRPr="00BE067A">
        <w:rPr>
          <w:rFonts w:ascii="Verdana" w:hAnsi="Verdana"/>
          <w:sz w:val="18"/>
          <w:szCs w:val="18"/>
          <w:u w:val="single"/>
        </w:rPr>
        <w:t>Primeiro Aditamento</w:t>
      </w:r>
      <w:r w:rsidR="00DF4E21" w:rsidRPr="00BE067A">
        <w:rPr>
          <w:rFonts w:ascii="Verdana" w:hAnsi="Verdana"/>
          <w:sz w:val="18"/>
          <w:szCs w:val="18"/>
        </w:rPr>
        <w:t>”)</w:t>
      </w:r>
      <w:r w:rsidR="00226114">
        <w:rPr>
          <w:rFonts w:ascii="Verdana" w:hAnsi="Verdana"/>
          <w:sz w:val="18"/>
          <w:szCs w:val="18"/>
        </w:rPr>
        <w:t xml:space="preserve"> e em 15 de janeiro de 2021 ("</w:t>
      </w:r>
      <w:r w:rsidR="00226114" w:rsidRPr="003F4D82">
        <w:rPr>
          <w:rFonts w:ascii="Verdana" w:hAnsi="Verdana"/>
          <w:sz w:val="18"/>
          <w:szCs w:val="18"/>
          <w:u w:val="single"/>
        </w:rPr>
        <w:t>Segundo Aditamento</w:t>
      </w:r>
      <w:r w:rsidR="00226114">
        <w:rPr>
          <w:rFonts w:ascii="Verdana" w:hAnsi="Verdana"/>
          <w:sz w:val="18"/>
          <w:szCs w:val="18"/>
        </w:rPr>
        <w:t>”)</w:t>
      </w:r>
      <w:r w:rsidR="00036C2F" w:rsidRPr="00BE067A">
        <w:rPr>
          <w:rFonts w:ascii="Verdana" w:hAnsi="Verdana"/>
          <w:sz w:val="18"/>
          <w:szCs w:val="18"/>
        </w:rPr>
        <w:t>;</w:t>
      </w:r>
    </w:p>
    <w:p w14:paraId="75C7EC85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11C9B16A" w14:textId="5A038699" w:rsidR="004E6327" w:rsidRPr="00BE067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bookmarkStart w:id="8" w:name="_DV_M40"/>
      <w:bookmarkEnd w:id="8"/>
      <w:r w:rsidRPr="00BE067A">
        <w:rPr>
          <w:rFonts w:ascii="Verdana" w:hAnsi="Verdana"/>
          <w:sz w:val="18"/>
          <w:szCs w:val="18"/>
        </w:rPr>
        <w:t xml:space="preserve">em </w:t>
      </w:r>
      <w:ins w:id="9" w:author="Felipe Rezende" w:date="2021-11-29T18:02:00Z">
        <w:r w:rsidR="00DD1FD5">
          <w:rPr>
            <w:rFonts w:ascii="Verdana" w:hAnsi="Verdana"/>
            <w:sz w:val="18"/>
            <w:szCs w:val="18"/>
          </w:rPr>
          <w:t>19 de novembro de 2021</w:t>
        </w:r>
      </w:ins>
      <w:del w:id="10" w:author="Felipe Rezende" w:date="2021-11-29T18:02:00Z">
        <w:r w:rsidR="00BE067A" w:rsidDel="00DD1FD5">
          <w:rPr>
            <w:rFonts w:ascii="Verdana" w:hAnsi="Verdana"/>
            <w:sz w:val="18"/>
            <w:szCs w:val="18"/>
          </w:rPr>
          <w:delText>[=]</w:delText>
        </w:r>
      </w:del>
      <w:r w:rsidRPr="00BE067A">
        <w:rPr>
          <w:rFonts w:ascii="Verdana" w:hAnsi="Verdana" w:cs="Arial"/>
          <w:sz w:val="18"/>
          <w:szCs w:val="18"/>
        </w:rPr>
        <w:t xml:space="preserve">, foi </w:t>
      </w:r>
      <w:r w:rsidR="00111D04" w:rsidRPr="00BE067A">
        <w:rPr>
          <w:rFonts w:ascii="Verdana" w:hAnsi="Verdana" w:cs="Arial"/>
          <w:sz w:val="18"/>
          <w:szCs w:val="18"/>
        </w:rPr>
        <w:t xml:space="preserve">realizado a Assembleia Geral de </w:t>
      </w:r>
      <w:r w:rsidR="005F622C" w:rsidRPr="00BE067A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5F622C" w:rsidRPr="00BE067A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5F622C" w:rsidRPr="00BE067A">
        <w:rPr>
          <w:rFonts w:ascii="Verdana" w:hAnsi="Verdana"/>
          <w:bCs/>
          <w:sz w:val="18"/>
          <w:szCs w:val="18"/>
        </w:rPr>
        <w:t>; do cronograma d</w:t>
      </w:r>
      <w:r w:rsidR="005F622C" w:rsidRPr="00BE067A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6416BE">
        <w:rPr>
          <w:rFonts w:ascii="Verdana" w:hAnsi="Verdana"/>
          <w:sz w:val="18"/>
          <w:szCs w:val="18"/>
        </w:rPr>
        <w:t>concessão</w:t>
      </w:r>
      <w:r w:rsidR="006416BE" w:rsidRPr="00BE067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 xml:space="preserve">de </w:t>
      </w:r>
      <w:r w:rsidR="00572151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572151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F61280">
        <w:rPr>
          <w:rFonts w:ascii="Verdana" w:hAnsi="Verdana" w:cs="Arial"/>
          <w:sz w:val="18"/>
          <w:szCs w:val="18"/>
        </w:rPr>
        <w:t>7</w:t>
      </w:r>
      <w:r w:rsidR="00572151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5F622C" w:rsidRPr="00BE067A">
        <w:rPr>
          <w:rFonts w:ascii="Verdana" w:hAnsi="Verdana"/>
          <w:sz w:val="18"/>
          <w:szCs w:val="18"/>
        </w:rPr>
        <w:t xml:space="preserve">, assim como, a autorização para a celebração do aditamento à Escritura de Emissão </w:t>
      </w:r>
      <w:r w:rsidR="00D15FDB" w:rsidRPr="00BE067A">
        <w:rPr>
          <w:rFonts w:ascii="Verdana" w:hAnsi="Verdana" w:cs="Arial"/>
          <w:sz w:val="18"/>
          <w:szCs w:val="18"/>
        </w:rPr>
        <w:t xml:space="preserve">; </w:t>
      </w:r>
      <w:r w:rsidR="00A218FA" w:rsidRPr="00BE067A">
        <w:rPr>
          <w:rFonts w:ascii="Verdana" w:hAnsi="Verdana" w:cs="Arial"/>
          <w:sz w:val="18"/>
          <w:szCs w:val="18"/>
        </w:rPr>
        <w:t>e</w:t>
      </w:r>
    </w:p>
    <w:p w14:paraId="01A7F62B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  <w:bookmarkStart w:id="11" w:name="_DV_C93"/>
    </w:p>
    <w:p w14:paraId="54B0B335" w14:textId="4A4DF80C" w:rsidR="00111D04" w:rsidRPr="00BE067A" w:rsidRDefault="00036C2F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expressões iniciados em maiúsculas, em sua forma singular ou plural, utilizados no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e nele não definidos têm o mesmo significado que lhes são atribuídos no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111D04" w:rsidRPr="00BE067A">
        <w:rPr>
          <w:rFonts w:ascii="Verdana" w:hAnsi="Verdana"/>
          <w:sz w:val="18"/>
          <w:szCs w:val="18"/>
        </w:rPr>
        <w:t>; e</w:t>
      </w:r>
    </w:p>
    <w:p w14:paraId="19D7E414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0A55955B" w14:textId="54102443" w:rsidR="00111D04" w:rsidRPr="00BE067A" w:rsidRDefault="00111D04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desejam aditar o Contrato de Alienação Fiduciária de Imóveis, para refletir as alterações mencionadas no Considerando “D”, acima.</w:t>
      </w:r>
    </w:p>
    <w:bookmarkEnd w:id="11"/>
    <w:p w14:paraId="21A7B4BF" w14:textId="77777777" w:rsidR="00A2061A" w:rsidRPr="00BE067A" w:rsidRDefault="00A2061A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9CDC9EF" w14:textId="63D7DEB9" w:rsidR="004E6327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TÊM ENTRE SI JUSTA E CONTRATADA</w:t>
      </w:r>
      <w:r w:rsidRPr="00BE067A">
        <w:rPr>
          <w:rFonts w:ascii="Verdana" w:hAnsi="Verdana"/>
          <w:color w:val="000000"/>
          <w:sz w:val="18"/>
          <w:szCs w:val="18"/>
        </w:rPr>
        <w:t xml:space="preserve"> a celebração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, que se regerá pelas disposições abaixo</w:t>
      </w:r>
      <w:r w:rsidRPr="00BE067A">
        <w:rPr>
          <w:rFonts w:ascii="Verdana" w:hAnsi="Verdana"/>
          <w:sz w:val="18"/>
          <w:szCs w:val="18"/>
        </w:rPr>
        <w:t xml:space="preserve">. </w:t>
      </w:r>
    </w:p>
    <w:p w14:paraId="26C89D0C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019CF90" w14:textId="7E38C180" w:rsidR="006F2741" w:rsidRPr="00BE067A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12" w:name="_DV_M59"/>
      <w:bookmarkEnd w:id="12"/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tem por finalidade </w:t>
      </w:r>
      <w:r w:rsidR="007A5A22" w:rsidRPr="00BE067A">
        <w:rPr>
          <w:rFonts w:ascii="Verdana" w:hAnsi="Verdana"/>
          <w:sz w:val="18"/>
          <w:szCs w:val="18"/>
        </w:rPr>
        <w:t xml:space="preserve">refletir as alterações </w:t>
      </w:r>
      <w:r w:rsidR="00111D04" w:rsidRPr="00BE067A">
        <w:rPr>
          <w:rFonts w:ascii="Verdana" w:hAnsi="Verdana"/>
          <w:sz w:val="18"/>
          <w:szCs w:val="18"/>
        </w:rPr>
        <w:t>aprovadas na A</w:t>
      </w:r>
      <w:r w:rsidR="00226114">
        <w:rPr>
          <w:rFonts w:ascii="Verdana" w:hAnsi="Verdana"/>
          <w:sz w:val="18"/>
          <w:szCs w:val="18"/>
        </w:rPr>
        <w:t xml:space="preserve">ssembleia </w:t>
      </w:r>
      <w:r w:rsidR="00111D04" w:rsidRPr="00BE067A">
        <w:rPr>
          <w:rFonts w:ascii="Verdana" w:hAnsi="Verdana"/>
          <w:sz w:val="18"/>
          <w:szCs w:val="18"/>
        </w:rPr>
        <w:t>G</w:t>
      </w:r>
      <w:r w:rsidR="00226114">
        <w:rPr>
          <w:rFonts w:ascii="Verdana" w:hAnsi="Verdana"/>
          <w:sz w:val="18"/>
          <w:szCs w:val="18"/>
        </w:rPr>
        <w:t xml:space="preserve">eral de </w:t>
      </w:r>
      <w:r w:rsidR="003F4D82" w:rsidRPr="00BE067A">
        <w:rPr>
          <w:rFonts w:ascii="Verdana" w:hAnsi="Verdana" w:cs="Arial"/>
          <w:sz w:val="18"/>
          <w:szCs w:val="18"/>
        </w:rPr>
        <w:t>Acionistas da Companhia</w:t>
      </w:r>
      <w:r w:rsidR="00111D04" w:rsidRPr="00BE067A">
        <w:rPr>
          <w:rFonts w:ascii="Verdana" w:hAnsi="Verdana"/>
          <w:sz w:val="18"/>
          <w:szCs w:val="18"/>
        </w:rPr>
        <w:t xml:space="preserve">, </w:t>
      </w:r>
      <w:r w:rsidR="00351B48" w:rsidRPr="00BE067A">
        <w:rPr>
          <w:rFonts w:ascii="Verdana" w:hAnsi="Verdana"/>
          <w:sz w:val="18"/>
          <w:szCs w:val="18"/>
        </w:rPr>
        <w:t>realizada</w:t>
      </w:r>
      <w:r w:rsidR="007A5A22" w:rsidRPr="00BE067A">
        <w:rPr>
          <w:rFonts w:ascii="Verdana" w:hAnsi="Verdana"/>
          <w:sz w:val="18"/>
          <w:szCs w:val="18"/>
        </w:rPr>
        <w:t xml:space="preserve"> em </w:t>
      </w:r>
      <w:del w:id="13" w:author="Felipe Rezende" w:date="2021-11-29T18:02:00Z">
        <w:r w:rsidR="003F4D82" w:rsidDel="00DD1FD5">
          <w:rPr>
            <w:rFonts w:ascii="Verdana" w:hAnsi="Verdana"/>
            <w:sz w:val="18"/>
            <w:szCs w:val="18"/>
          </w:rPr>
          <w:delText>[=]</w:delText>
        </w:r>
        <w:r w:rsidR="00F7423E" w:rsidRPr="00BE067A" w:rsidDel="00DD1FD5">
          <w:rPr>
            <w:rFonts w:ascii="Verdana" w:hAnsi="Verdana"/>
            <w:sz w:val="18"/>
            <w:szCs w:val="18"/>
          </w:rPr>
          <w:delText>.</w:delText>
        </w:r>
      </w:del>
      <w:ins w:id="14" w:author="Felipe Rezende" w:date="2021-11-29T18:02:00Z">
        <w:r w:rsidR="00DD1FD5">
          <w:rPr>
            <w:rFonts w:ascii="Verdana" w:hAnsi="Verdana"/>
            <w:sz w:val="18"/>
            <w:szCs w:val="18"/>
          </w:rPr>
          <w:t>19 de novembro de 2021</w:t>
        </w:r>
        <w:r w:rsidR="00DD1FD5" w:rsidRPr="00BE067A">
          <w:rPr>
            <w:rFonts w:ascii="Verdana" w:hAnsi="Verdana"/>
            <w:sz w:val="18"/>
            <w:szCs w:val="18"/>
          </w:rPr>
          <w:t>.</w:t>
        </w:r>
      </w:ins>
    </w:p>
    <w:p w14:paraId="3B519D42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3437038" w14:textId="33611D92" w:rsidR="008F5D3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Dessa forma, </w:t>
      </w:r>
      <w:r w:rsidR="00D5045E" w:rsidRPr="00BE067A">
        <w:rPr>
          <w:rFonts w:ascii="Verdana" w:hAnsi="Verdana"/>
          <w:sz w:val="18"/>
          <w:szCs w:val="18"/>
        </w:rPr>
        <w:t>as Partes resolvem alterar a redação do considerando (c)</w:t>
      </w:r>
      <w:r w:rsidR="00C1657A" w:rsidRPr="00BE067A">
        <w:rPr>
          <w:rFonts w:ascii="Verdana" w:hAnsi="Verdana"/>
          <w:sz w:val="18"/>
          <w:szCs w:val="18"/>
        </w:rPr>
        <w:t xml:space="preserve"> do </w:t>
      </w:r>
      <w:r w:rsidR="00632BA4" w:rsidRPr="00BE067A">
        <w:rPr>
          <w:rFonts w:ascii="Verdana" w:hAnsi="Verdana"/>
          <w:sz w:val="18"/>
          <w:szCs w:val="18"/>
        </w:rPr>
        <w:t>Contrato de Alienação Fiduciária de Imóveis</w:t>
      </w:r>
      <w:r w:rsidR="00D5045E" w:rsidRPr="00BE067A">
        <w:rPr>
          <w:rFonts w:ascii="Verdana" w:hAnsi="Verdana"/>
          <w:sz w:val="18"/>
          <w:szCs w:val="18"/>
        </w:rPr>
        <w:t>, passando a viger com a seguinte redação:</w:t>
      </w:r>
    </w:p>
    <w:p w14:paraId="02483600" w14:textId="77777777" w:rsidR="00D5045E" w:rsidRPr="00BE067A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18"/>
          <w:szCs w:val="18"/>
        </w:rPr>
      </w:pPr>
    </w:p>
    <w:p w14:paraId="7E6E9EC0" w14:textId="2F805E7B" w:rsidR="00D5045E" w:rsidRPr="00BE067A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(c) 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em </w:t>
      </w:r>
      <w:ins w:id="15" w:author="Felipe Rezende" w:date="2021-11-29T18:02:00Z">
        <w:r w:rsidR="00DD1FD5">
          <w:rPr>
            <w:rFonts w:ascii="Verdana" w:eastAsia="Calibri" w:hAnsi="Verdana"/>
            <w:i/>
            <w:iCs/>
            <w:sz w:val="18"/>
            <w:szCs w:val="18"/>
          </w:rPr>
          <w:t xml:space="preserve">19 de novembro </w:t>
        </w:r>
      </w:ins>
      <w:ins w:id="16" w:author="Felipe Rezende" w:date="2021-11-29T18:03:00Z">
        <w:r w:rsidR="00DD1FD5">
          <w:rPr>
            <w:rFonts w:ascii="Verdana" w:eastAsia="Calibri" w:hAnsi="Verdana"/>
            <w:i/>
            <w:iCs/>
            <w:sz w:val="18"/>
            <w:szCs w:val="18"/>
          </w:rPr>
          <w:t>de 2021</w:t>
        </w:r>
      </w:ins>
      <w:del w:id="17" w:author="Felipe Rezende" w:date="2021-11-29T18:02:00Z">
        <w:r w:rsidR="00BE067A" w:rsidDel="00DD1FD5">
          <w:rPr>
            <w:rFonts w:ascii="Verdana" w:eastAsia="Calibri" w:hAnsi="Verdana"/>
            <w:i/>
            <w:iCs/>
            <w:sz w:val="18"/>
            <w:szCs w:val="18"/>
          </w:rPr>
          <w:delText>[=]</w:delText>
        </w:r>
      </w:del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, foi realizado a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Assembleia Geral de Acionistas da Companhia, que deliberou a aprovação de alteração da Data de Vencimento; da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lastRenderedPageBreak/>
        <w:t xml:space="preserve">Remuneração a ser paga aos Debenturistas; do cronograma de pagamentos da Remuneração e da Amortização e a </w:t>
      </w:r>
      <w:r w:rsidR="006416BE">
        <w:rPr>
          <w:rFonts w:ascii="Verdana" w:eastAsia="Calibri" w:hAnsi="Verdana"/>
          <w:i/>
          <w:iCs/>
          <w:sz w:val="18"/>
          <w:szCs w:val="18"/>
        </w:rPr>
        <w:t>concessão</w:t>
      </w:r>
      <w:r w:rsidR="006416BE" w:rsidRPr="00BE067A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de </w:t>
      </w:r>
      <w:r w:rsidR="00F61280" w:rsidRPr="003F4D82">
        <w:rPr>
          <w:rFonts w:ascii="Verdana" w:eastAsia="Calibri" w:hAnsi="Verdana"/>
          <w:i/>
          <w:iCs/>
          <w:sz w:val="18"/>
          <w:szCs w:val="18"/>
        </w:rPr>
        <w:t>(a) um período de carência para pagamento da Remuneração de 12 (doze) meses, a partir de 17 de novembro de 2021 (inclusive); e (b) um período de carência para pagamento do valor de principal de 36 (trinta e seis) meses, a partir 17 de novembro de 2021 (inclusive), considerando a incorporação da Remuneração originalmente devida em 17 novembro de 2021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, assim como, a autorização para a celebração do aditamento à Escritura de Emissão </w:t>
      </w:r>
      <w:r w:rsidRPr="00BE067A">
        <w:rPr>
          <w:rFonts w:ascii="Verdana" w:eastAsia="Calibri" w:hAnsi="Verdana"/>
          <w:i/>
          <w:iCs/>
          <w:sz w:val="18"/>
          <w:szCs w:val="18"/>
        </w:rPr>
        <w:t>;</w:t>
      </w:r>
    </w:p>
    <w:p w14:paraId="12E461BF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B881621" w14:textId="1BA0AC6F" w:rsidR="00D5045E" w:rsidRPr="00BE067A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D5045E" w:rsidRPr="00BE067A">
        <w:rPr>
          <w:rFonts w:ascii="Verdana" w:hAnsi="Verdana"/>
          <w:sz w:val="18"/>
          <w:szCs w:val="18"/>
        </w:rPr>
        <w:t xml:space="preserve">s Partes resolvem alterar a redação da Cláusula 2.1, item </w:t>
      </w:r>
      <w:r w:rsidR="00972BF6">
        <w:rPr>
          <w:rFonts w:ascii="Verdana" w:hAnsi="Verdana"/>
          <w:sz w:val="18"/>
          <w:szCs w:val="18"/>
        </w:rPr>
        <w:t xml:space="preserve">“d”, </w:t>
      </w:r>
      <w:r w:rsidR="00D5045E" w:rsidRPr="00BE067A">
        <w:rPr>
          <w:rFonts w:ascii="Verdana" w:hAnsi="Verdana"/>
          <w:sz w:val="18"/>
          <w:szCs w:val="18"/>
        </w:rPr>
        <w:t xml:space="preserve">“e” e “h” </w:t>
      </w:r>
      <w:r w:rsidR="00632BA4" w:rsidRPr="00BE067A">
        <w:rPr>
          <w:rFonts w:ascii="Verdana" w:hAnsi="Verdana"/>
          <w:sz w:val="18"/>
          <w:szCs w:val="18"/>
        </w:rPr>
        <w:t xml:space="preserve">do Contrato de Alienação Fiduciária de Imóveis, </w:t>
      </w:r>
      <w:r w:rsidR="00D5045E" w:rsidRPr="00BE067A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5073B9AE" w14:textId="02A730BD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29994F7B" w14:textId="64D8DDBC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>(</w:t>
      </w:r>
      <w:r>
        <w:rPr>
          <w:rFonts w:ascii="Verdana" w:hAnsi="Verdana" w:cs="Arial"/>
          <w:i/>
          <w:iCs/>
          <w:sz w:val="18"/>
          <w:szCs w:val="18"/>
        </w:rPr>
        <w:t>d</w:t>
      </w:r>
      <w:r w:rsidRPr="00BE067A">
        <w:rPr>
          <w:rFonts w:ascii="Verdana" w:hAnsi="Verdana" w:cs="Arial"/>
          <w:i/>
          <w:iCs/>
          <w:sz w:val="18"/>
          <w:szCs w:val="18"/>
        </w:rPr>
        <w:t>)</w:t>
      </w:r>
      <w:r w:rsidRPr="00972BF6">
        <w:rPr>
          <w:rFonts w:ascii="Verdana" w:hAnsi="Verdana" w:cs="Arial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 xml:space="preserve">Atualização Monetária: </w:t>
      </w:r>
      <w:r w:rsidR="003F4D82">
        <w:rPr>
          <w:rFonts w:ascii="Verdana" w:hAnsi="Verdana"/>
          <w:i/>
          <w:iCs/>
          <w:sz w:val="18"/>
          <w:szCs w:val="18"/>
        </w:rPr>
        <w:t xml:space="preserve">O Valor Nominal Unitário das Debêntures não será atualizado monetariamente até </w:t>
      </w:r>
      <w:r w:rsidR="003F4D82" w:rsidRPr="00313FA3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>
        <w:rPr>
          <w:rFonts w:ascii="Verdana" w:hAnsi="Verdana"/>
          <w:i/>
          <w:iCs/>
          <w:sz w:val="18"/>
          <w:szCs w:val="18"/>
        </w:rPr>
        <w:t xml:space="preserve">.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A partir de 1</w:t>
      </w:r>
      <w:r w:rsidR="00F61280">
        <w:rPr>
          <w:rFonts w:ascii="Verdana" w:eastAsia="Calibri" w:hAnsi="Verdana"/>
          <w:i/>
          <w:iCs/>
          <w:sz w:val="18"/>
          <w:szCs w:val="18"/>
        </w:rPr>
        <w:t>7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 xml:space="preserve"> de novembro de 2021, exclusive,</w:t>
      </w:r>
      <w:r w:rsidR="00DE6420" w:rsidRPr="003F4D82" w:rsidDel="009678D7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o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Valor Nominal Unitário das Debêntures ser</w:t>
      </w:r>
      <w:r>
        <w:rPr>
          <w:rFonts w:ascii="Verdana" w:eastAsia="Calibri" w:hAnsi="Verdana"/>
          <w:i/>
          <w:iCs/>
          <w:sz w:val="18"/>
          <w:szCs w:val="18"/>
        </w:rPr>
        <w:t>á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atualizado monetariamente pela variação do Índice de Preço ao Consumidor Amplo, divulgado pelo Instituto Brasileiro de Geografia e Estatística (“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IPCA</w:t>
      </w:r>
      <w:r w:rsidRPr="003F4D82">
        <w:rPr>
          <w:rFonts w:ascii="Verdana" w:eastAsia="Calibri" w:hAnsi="Verdana"/>
          <w:i/>
          <w:iCs/>
          <w:sz w:val="18"/>
          <w:szCs w:val="18"/>
        </w:rPr>
        <w:t>” e 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Atualização Monetária</w:t>
      </w:r>
      <w:r w:rsidRPr="003F4D82">
        <w:rPr>
          <w:rFonts w:ascii="Verdana" w:eastAsia="Calibri" w:hAnsi="Verdana"/>
          <w:i/>
          <w:iCs/>
          <w:sz w:val="18"/>
          <w:szCs w:val="18"/>
        </w:rPr>
        <w:t>”, respectivamente)</w:t>
      </w:r>
      <w:r w:rsidR="003F4D82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3F4D82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3F4D82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3F4D82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3F4D82" w:rsidRPr="002E4516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3F4D82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3F4D82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3F4D82">
        <w:rPr>
          <w:rFonts w:ascii="Verdana" w:hAnsi="Verdana" w:cs="Arial"/>
          <w:i/>
          <w:iCs/>
          <w:sz w:val="18"/>
          <w:szCs w:val="18"/>
        </w:rPr>
        <w:t xml:space="preserve"> fórmula prevista na Escritura de Emissão de Debêntures</w:t>
      </w:r>
      <w:r w:rsidRPr="003F4D82">
        <w:rPr>
          <w:rFonts w:ascii="Verdana" w:eastAsia="Calibri" w:hAnsi="Verdana"/>
          <w:i/>
          <w:iCs/>
          <w:sz w:val="18"/>
          <w:szCs w:val="18"/>
        </w:rPr>
        <w:t>;</w:t>
      </w:r>
    </w:p>
    <w:p w14:paraId="24ABF1E8" w14:textId="77777777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</w:p>
    <w:p w14:paraId="6305850B" w14:textId="7669405B" w:rsidR="00D5045E" w:rsidRPr="00BE067A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8" w:name="_Hlk61200152"/>
      <w:r w:rsidRPr="00BE067A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18 </w:t>
      </w:r>
      <w:r w:rsidR="00BB06BE" w:rsidRPr="00BE067A">
        <w:rPr>
          <w:rFonts w:ascii="Verdana" w:hAnsi="Verdana"/>
          <w:i/>
          <w:iCs/>
          <w:sz w:val="18"/>
          <w:szCs w:val="18"/>
        </w:rPr>
        <w:t>de fevereiro de 2021,</w:t>
      </w:r>
      <w:r w:rsidR="004B3BE8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>incidirã</w:t>
      </w:r>
      <w:r w:rsidRPr="00BE067A">
        <w:rPr>
          <w:rFonts w:ascii="Verdana" w:hAnsi="Verdana"/>
          <w:i/>
          <w:iCs/>
          <w:sz w:val="18"/>
          <w:szCs w:val="18"/>
        </w:rPr>
        <w:t>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B0B11" w:rsidRPr="00BE067A">
        <w:rPr>
          <w:rFonts w:ascii="Verdana" w:hAnsi="Verdana"/>
          <w:i/>
          <w:iCs/>
          <w:sz w:val="18"/>
          <w:szCs w:val="18"/>
        </w:rPr>
        <w:t>;</w:t>
      </w:r>
      <w:r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de </w:t>
      </w:r>
      <w:r w:rsidR="00CB3B1D" w:rsidRPr="00BE067A">
        <w:rPr>
          <w:rFonts w:ascii="Verdana" w:hAnsi="Verdana"/>
          <w:i/>
          <w:iCs/>
          <w:sz w:val="18"/>
          <w:szCs w:val="18"/>
        </w:rPr>
        <w:t>1</w:t>
      </w:r>
      <w:r w:rsidR="004B3BE8" w:rsidRPr="00BE067A">
        <w:rPr>
          <w:rFonts w:ascii="Verdana" w:hAnsi="Verdana"/>
          <w:i/>
          <w:iCs/>
          <w:sz w:val="18"/>
          <w:szCs w:val="18"/>
        </w:rPr>
        <w:t>8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de fevereiro de 2021, até </w:t>
      </w:r>
      <w:r w:rsidR="00F61280">
        <w:rPr>
          <w:rFonts w:ascii="Verdana" w:hAnsi="Verdana"/>
          <w:i/>
          <w:iCs/>
          <w:sz w:val="18"/>
          <w:szCs w:val="18"/>
        </w:rPr>
        <w:t>17 de novembro de 2021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="00F46FE5" w:rsidRPr="00BE067A">
        <w:rPr>
          <w:rFonts w:ascii="Verdana" w:hAnsi="Verdana"/>
          <w:i/>
          <w:iCs/>
          <w:sz w:val="18"/>
          <w:szCs w:val="18"/>
        </w:rPr>
        <w:t>a</w:t>
      </w:r>
      <w:r w:rsidRPr="00BE067A">
        <w:rPr>
          <w:rFonts w:ascii="Verdana" w:hAnsi="Verdana"/>
          <w:i/>
          <w:iCs/>
          <w:sz w:val="18"/>
          <w:szCs w:val="18"/>
        </w:rPr>
        <w:t xml:space="preserve"> 100% (cem por cento) da Taxa DI, acrescida de uma sobretaxa equivalente a 6,00% (seis inteiros por cento) ao ano, base 252 (duzentos e cinquenta e dois) Dias Úteis</w:t>
      </w:r>
      <w:r w:rsidR="00226114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226114">
        <w:rPr>
          <w:rFonts w:ascii="Verdana" w:hAnsi="Verdana"/>
          <w:i/>
          <w:iCs/>
          <w:sz w:val="18"/>
          <w:szCs w:val="18"/>
        </w:rPr>
        <w:t>)</w:t>
      </w:r>
      <w:r w:rsidRPr="00BE067A">
        <w:rPr>
          <w:rFonts w:ascii="Verdana" w:hAnsi="Verdana"/>
          <w:i/>
          <w:iCs/>
          <w:sz w:val="18"/>
          <w:szCs w:val="18"/>
        </w:rPr>
        <w:t xml:space="preserve"> </w:t>
      </w:r>
      <w:bookmarkEnd w:id="18"/>
      <w:r w:rsidR="00226114" w:rsidRPr="00E30AAA">
        <w:rPr>
          <w:rFonts w:ascii="Verdana" w:hAnsi="Verdana"/>
          <w:i/>
          <w:iCs/>
          <w:sz w:val="18"/>
          <w:szCs w:val="18"/>
        </w:rPr>
        <w:t>a partir de 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226114" w:rsidRPr="00E30AAA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AA71FD">
        <w:rPr>
          <w:rFonts w:ascii="Verdana" w:hAnsi="Verdana" w:cs="Arial"/>
          <w:i/>
          <w:iCs/>
          <w:sz w:val="18"/>
          <w:szCs w:val="18"/>
        </w:rPr>
        <w:t>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3F4D82">
        <w:rPr>
          <w:rFonts w:ascii="Verdana" w:hAnsi="Verdana"/>
          <w:i/>
          <w:iCs/>
          <w:sz w:val="18"/>
          <w:szCs w:val="18"/>
        </w:rPr>
        <w:t>as 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226114" w:rsidRPr="00FA62A0">
        <w:rPr>
          <w:rFonts w:ascii="Verdana" w:hAnsi="Verdana"/>
          <w:i/>
          <w:iCs/>
          <w:sz w:val="18"/>
          <w:szCs w:val="18"/>
        </w:rPr>
        <w:t>d</w:t>
      </w:r>
      <w:r w:rsidR="00226114" w:rsidRPr="003F4D82">
        <w:rPr>
          <w:rFonts w:ascii="Verdana" w:hAnsi="Verdana"/>
          <w:i/>
          <w:iCs/>
          <w:sz w:val="18"/>
          <w:szCs w:val="18"/>
        </w:rPr>
        <w:t>as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26114" w:rsidRPr="003F4D82">
        <w:rPr>
          <w:rFonts w:ascii="Verdana" w:hAnsi="Verdana"/>
          <w:i/>
          <w:iCs/>
          <w:sz w:val="18"/>
          <w:szCs w:val="18"/>
        </w:rPr>
        <w:t>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226114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226114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226114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226114" w:rsidRPr="00E30AAA">
        <w:rPr>
          <w:rFonts w:ascii="Verdana" w:hAnsi="Verdana"/>
          <w:i/>
          <w:iCs/>
          <w:sz w:val="18"/>
          <w:szCs w:val="18"/>
        </w:rPr>
        <w:t>) Dias Úteis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(itens (i) </w:t>
      </w:r>
      <w:r w:rsidR="00226114">
        <w:rPr>
          <w:rFonts w:ascii="Verdana" w:hAnsi="Verdana"/>
          <w:i/>
          <w:iCs/>
          <w:sz w:val="18"/>
          <w:szCs w:val="18"/>
        </w:rPr>
        <w:t>a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</w:t>
      </w:r>
      <w:r w:rsidR="00111D04"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="00111D04" w:rsidRPr="00BE067A">
        <w:rPr>
          <w:rFonts w:ascii="Verdana" w:hAnsi="Verdana"/>
          <w:i/>
          <w:iCs/>
          <w:sz w:val="18"/>
          <w:szCs w:val="18"/>
        </w:rPr>
        <w:t>) acima, em conjunto, a “</w:t>
      </w:r>
      <w:r w:rsidR="00111D04" w:rsidRPr="00BE067A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111D04" w:rsidRPr="00BE067A">
        <w:rPr>
          <w:rFonts w:ascii="Verdana" w:hAnsi="Verdana"/>
          <w:i/>
          <w:iCs/>
          <w:sz w:val="18"/>
          <w:szCs w:val="18"/>
        </w:rPr>
        <w:t>”), de acordo com a fórmula</w:t>
      </w:r>
      <w:r w:rsidRPr="00BE067A">
        <w:rPr>
          <w:rFonts w:ascii="Verdana" w:hAnsi="Verdana" w:cs="Arial"/>
          <w:i/>
          <w:iCs/>
          <w:sz w:val="18"/>
          <w:szCs w:val="18"/>
        </w:rPr>
        <w:t>;</w:t>
      </w:r>
    </w:p>
    <w:p w14:paraId="1A2EDBAD" w14:textId="4384C4D8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</w:r>
    </w:p>
    <w:p w14:paraId="5780717A" w14:textId="69DFA0E9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292F8C9A" w14:textId="069846D8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18"/>
          <w:szCs w:val="18"/>
        </w:rPr>
      </w:pPr>
    </w:p>
    <w:p w14:paraId="1AE28F15" w14:textId="350D39AB" w:rsidR="00D5045E" w:rsidRPr="00BE067A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lastRenderedPageBreak/>
        <w:t xml:space="preserve">(h) Data de Vencimento Final das Debêntures: </w:t>
      </w:r>
      <w:r w:rsidRPr="00BE067A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r w:rsidR="00226114">
        <w:rPr>
          <w:rFonts w:ascii="Verdana" w:hAnsi="Verdana"/>
          <w:i/>
          <w:iCs/>
          <w:sz w:val="18"/>
          <w:szCs w:val="18"/>
        </w:rPr>
        <w:t>[=]</w:t>
      </w:r>
      <w:r w:rsidR="00226114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CB3B1D" w:rsidRPr="00BE067A">
        <w:rPr>
          <w:rFonts w:ascii="Verdana" w:hAnsi="Verdana"/>
          <w:i/>
          <w:iCs/>
          <w:sz w:val="18"/>
          <w:szCs w:val="18"/>
        </w:rPr>
        <w:t>(</w:t>
      </w:r>
      <w:r w:rsidR="00226114">
        <w:rPr>
          <w:rFonts w:ascii="Verdana" w:hAnsi="Verdana"/>
          <w:i/>
          <w:iCs/>
          <w:sz w:val="18"/>
          <w:szCs w:val="18"/>
        </w:rPr>
        <w:t>[=]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Pr="00BE067A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r w:rsidR="00226114" w:rsidRPr="003F4D82">
        <w:rPr>
          <w:rFonts w:ascii="Verdana" w:hAnsi="Verdana"/>
          <w:i/>
          <w:iCs/>
          <w:sz w:val="18"/>
          <w:szCs w:val="18"/>
        </w:rPr>
        <w:t>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3F4D82">
        <w:rPr>
          <w:rFonts w:ascii="Verdana" w:hAnsi="Verdana"/>
          <w:i/>
          <w:iCs/>
          <w:sz w:val="18"/>
          <w:szCs w:val="18"/>
        </w:rPr>
        <w:t xml:space="preserve"> de novembro de 2031</w:t>
      </w:r>
      <w:r w:rsidRPr="00BE067A">
        <w:rPr>
          <w:rFonts w:ascii="Verdana" w:hAnsi="Verdana"/>
          <w:i/>
          <w:iCs/>
          <w:sz w:val="18"/>
          <w:szCs w:val="18"/>
        </w:rPr>
        <w:t>.</w:t>
      </w:r>
    </w:p>
    <w:p w14:paraId="5D3E39CB" w14:textId="77777777" w:rsidR="00D5045E" w:rsidRPr="00BE067A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40E5AED" w14:textId="2815D6A8" w:rsidR="00DE6420" w:rsidRDefault="00DE642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3F4D82">
        <w:rPr>
          <w:rFonts w:ascii="Verdana" w:hAnsi="Verdana"/>
          <w:sz w:val="18"/>
          <w:szCs w:val="18"/>
        </w:rPr>
        <w:t>partir de 1</w:t>
      </w:r>
      <w:r w:rsidR="00F61280">
        <w:rPr>
          <w:rFonts w:ascii="Verdana" w:hAnsi="Verdana"/>
          <w:sz w:val="18"/>
          <w:szCs w:val="18"/>
        </w:rPr>
        <w:t>7</w:t>
      </w:r>
      <w:r w:rsidRPr="003F4D82">
        <w:rPr>
          <w:rFonts w:ascii="Verdana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 xml:space="preserve">, deverá ler-se </w:t>
      </w:r>
      <w:r w:rsidR="00B0179D">
        <w:rPr>
          <w:rFonts w:ascii="Verdana" w:hAnsi="Verdana"/>
          <w:sz w:val="18"/>
          <w:szCs w:val="18"/>
        </w:rPr>
        <w:t>“Valor Nominal Unitário Atualizado”.</w:t>
      </w:r>
    </w:p>
    <w:p w14:paraId="4118397C" w14:textId="77777777" w:rsidR="00472610" w:rsidRDefault="00472610" w:rsidP="003F4D82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393E3988" w14:textId="1E42546E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As Partes reiteram expressamente, por meio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todas as declarações e obrigações constantes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071ABB" w:rsidRPr="00BE067A">
        <w:rPr>
          <w:rFonts w:ascii="Verdana" w:hAnsi="Verdana"/>
          <w:sz w:val="18"/>
          <w:szCs w:val="18"/>
        </w:rPr>
        <w:t xml:space="preserve"> e seu Primeiro Aditamento</w:t>
      </w:r>
      <w:r w:rsidRPr="00BE067A">
        <w:rPr>
          <w:rFonts w:ascii="Verdana" w:hAnsi="Verdana"/>
          <w:sz w:val="18"/>
          <w:szCs w:val="18"/>
        </w:rPr>
        <w:t>.</w:t>
      </w:r>
    </w:p>
    <w:p w14:paraId="6E68FF00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35BB559" w14:textId="7ED3DCBF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condições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 xml:space="preserve">, que não tenham sido modificados ou excluídos pelo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permanecerão em vigor para todos os fins e efeitos de direito, passando 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a integrar 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148DCC97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  <w:bookmarkStart w:id="19" w:name="_DV_M61"/>
      <w:bookmarkStart w:id="20" w:name="_DV_M67"/>
      <w:bookmarkStart w:id="21" w:name="_DV_M71"/>
      <w:bookmarkStart w:id="22" w:name="_DV_M327"/>
      <w:bookmarkStart w:id="23" w:name="_DV_M331"/>
      <w:bookmarkStart w:id="24" w:name="_DV_M337"/>
      <w:bookmarkStart w:id="25" w:name="_DV_M334"/>
      <w:bookmarkStart w:id="26" w:name="_DV_M274"/>
      <w:bookmarkStart w:id="27" w:name="_DV_M68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EEE8816" w14:textId="776BF303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Se qualquer disposição ou termo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for declarado nulo ou for anulável, tal nulidade ou anulabilidade não prejudicará a vigência das demais cláusulas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não atingidas pela declaração de nulidade ou pela anulabilidade.</w:t>
      </w:r>
    </w:p>
    <w:p w14:paraId="43B5E97B" w14:textId="77777777" w:rsidR="00A77863" w:rsidRPr="00BE067A" w:rsidRDefault="00A77863" w:rsidP="007D55C4">
      <w:pPr>
        <w:pStyle w:val="PargrafodaLista"/>
        <w:rPr>
          <w:rFonts w:ascii="Verdana" w:hAnsi="Verdana"/>
          <w:sz w:val="18"/>
          <w:szCs w:val="18"/>
        </w:rPr>
      </w:pPr>
    </w:p>
    <w:p w14:paraId="04AAFE33" w14:textId="0356C05E" w:rsidR="00BD408D" w:rsidRPr="00BE067A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registrado no Oficial de Registro de Imóveis competente, nos termos da cláusula 2.2.1 do Contrato de Alienação Fiduciária de Imóveis.</w:t>
      </w:r>
    </w:p>
    <w:p w14:paraId="32E5BF73" w14:textId="65E79431" w:rsidR="00D11860" w:rsidRPr="00BE067A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FD8A465" w14:textId="321E7672" w:rsidR="00D11860" w:rsidRPr="00BE067A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 w:cs="Bookman-Light"/>
          <w:sz w:val="18"/>
          <w:szCs w:val="18"/>
        </w:rPr>
        <w:t xml:space="preserve">As Partes desde já acordam que este </w:t>
      </w:r>
      <w:r w:rsidR="00BE067A">
        <w:rPr>
          <w:rFonts w:ascii="Verdana" w:hAnsi="Verdana" w:cs="Bookman-Light"/>
          <w:sz w:val="18"/>
          <w:szCs w:val="18"/>
        </w:rPr>
        <w:t>Terceiro Aditamento</w:t>
      </w:r>
      <w:r w:rsidRPr="00BE067A">
        <w:rPr>
          <w:rFonts w:ascii="Verdana" w:hAnsi="Verdana" w:cs="Bookman-Light"/>
          <w:sz w:val="18"/>
          <w:szCs w:val="18"/>
        </w:rPr>
        <w:t xml:space="preserve">, bem como demais documentos correlatos, poderão ser assinados eletronicamente, desde que com certificado digital validado pela </w:t>
      </w:r>
      <w:proofErr w:type="spellStart"/>
      <w:proofErr w:type="gramStart"/>
      <w:r w:rsidRPr="00BE067A">
        <w:rPr>
          <w:rFonts w:ascii="Verdana" w:hAnsi="Verdana" w:cs="Bookman-Light"/>
          <w:sz w:val="18"/>
          <w:szCs w:val="18"/>
        </w:rPr>
        <w:t>Infra-Estrutura</w:t>
      </w:r>
      <w:proofErr w:type="spellEnd"/>
      <w:proofErr w:type="gramEnd"/>
      <w:r w:rsidRPr="00BE067A">
        <w:rPr>
          <w:rFonts w:ascii="Verdana" w:hAnsi="Verdana"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3FE7758E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2D959FF4" w14:textId="435FD77D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8" w:name="_DV_M687"/>
      <w:bookmarkStart w:id="29" w:name="_DV_M688"/>
      <w:bookmarkStart w:id="30" w:name="_DV_M691"/>
      <w:bookmarkStart w:id="31" w:name="_DV_M692"/>
      <w:bookmarkStart w:id="32" w:name="_DV_M693"/>
      <w:bookmarkStart w:id="33" w:name="_DV_M695"/>
      <w:bookmarkStart w:id="34" w:name="_DV_M704"/>
      <w:bookmarkStart w:id="35" w:name="_DV_M711"/>
      <w:bookmarkStart w:id="36" w:name="_DV_M716"/>
      <w:bookmarkStart w:id="37" w:name="_DV_M717"/>
      <w:bookmarkStart w:id="38" w:name="_DV_M718"/>
      <w:bookmarkStart w:id="39" w:name="_DV_M722"/>
      <w:bookmarkStart w:id="40" w:name="_DV_M723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BE067A">
        <w:rPr>
          <w:rFonts w:ascii="Verdana" w:hAnsi="Verdana"/>
          <w:sz w:val="18"/>
          <w:szCs w:val="18"/>
        </w:rPr>
        <w:t xml:space="preserve">Este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regido por e interpretado de acordo com as leis da República Federativa do Brasil.</w:t>
      </w:r>
    </w:p>
    <w:p w14:paraId="60262589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327AE711" w14:textId="37CAABDC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Qualquer litígio originado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definitivamente resolvido pelos mecanismos previstos </w:t>
      </w:r>
      <w:r w:rsidR="007B1190" w:rsidRPr="00BE067A">
        <w:rPr>
          <w:rFonts w:ascii="Verdana" w:hAnsi="Verdana"/>
          <w:sz w:val="18"/>
          <w:szCs w:val="18"/>
        </w:rPr>
        <w:t>no</w:t>
      </w:r>
      <w:r w:rsidRPr="00BE067A">
        <w:rPr>
          <w:rFonts w:ascii="Verdana" w:hAnsi="Verdana"/>
          <w:sz w:val="18"/>
          <w:szCs w:val="18"/>
        </w:rPr>
        <w:t xml:space="preserve">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2FFF390A" w14:textId="77777777" w:rsidR="00E965AE" w:rsidRPr="00BE067A" w:rsidRDefault="00E965AE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6D3C0182" w14:textId="131B65AE" w:rsidR="00460A75" w:rsidRPr="00BE067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18"/>
          <w:szCs w:val="18"/>
        </w:rPr>
      </w:pPr>
      <w:bookmarkStart w:id="41" w:name="_DV_M448"/>
      <w:bookmarkEnd w:id="41"/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E, por estarem justos e contratados, assinam as Partes o presente em </w:t>
      </w:r>
      <w:r w:rsidR="00BE067A">
        <w:rPr>
          <w:rFonts w:ascii="Verdana" w:eastAsia="Batang" w:hAnsi="Verdana"/>
          <w:spacing w:val="-2"/>
          <w:sz w:val="18"/>
          <w:szCs w:val="18"/>
        </w:rPr>
        <w:t>1</w:t>
      </w:r>
      <w:r w:rsidR="00BE067A"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(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>uma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) via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eletrônica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, na presença de 2 (duas) testemunhas, que também o assinam.</w:t>
      </w:r>
    </w:p>
    <w:p w14:paraId="3212C00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18"/>
          <w:szCs w:val="18"/>
        </w:rPr>
      </w:pPr>
    </w:p>
    <w:p w14:paraId="145CAFDF" w14:textId="21F932DD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São Paulo</w:t>
      </w:r>
      <w:r w:rsidRPr="00BE067A">
        <w:rPr>
          <w:rFonts w:ascii="Verdana" w:eastAsia="Batang" w:hAnsi="Verdana"/>
          <w:color w:val="000000"/>
          <w:sz w:val="18"/>
          <w:szCs w:val="18"/>
        </w:rPr>
        <w:t xml:space="preserve">, </w:t>
      </w:r>
      <w:r w:rsidR="00BE067A">
        <w:rPr>
          <w:rFonts w:ascii="Verdana" w:eastAsia="Batang" w:hAnsi="Verdana"/>
          <w:color w:val="000000"/>
          <w:sz w:val="18"/>
          <w:szCs w:val="18"/>
        </w:rPr>
        <w:t>[=]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.</w:t>
      </w:r>
    </w:p>
    <w:p w14:paraId="42D3B8C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</w:p>
    <w:p w14:paraId="4F63AD89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z w:val="18"/>
          <w:szCs w:val="18"/>
        </w:rPr>
        <w:lastRenderedPageBreak/>
        <w:t>[</w:t>
      </w:r>
      <w:r w:rsidRPr="00BE067A">
        <w:rPr>
          <w:rFonts w:ascii="Verdana" w:eastAsia="Batang" w:hAnsi="Verdana"/>
          <w:i/>
          <w:color w:val="000000"/>
          <w:sz w:val="18"/>
          <w:szCs w:val="18"/>
        </w:rPr>
        <w:t>RESTANTE DA PÁGINA INTENCIONALMENTE EM BRANCO</w:t>
      </w:r>
      <w:r w:rsidRPr="00BE067A">
        <w:rPr>
          <w:rFonts w:ascii="Verdana" w:eastAsia="Batang" w:hAnsi="Verdana"/>
          <w:color w:val="000000"/>
          <w:sz w:val="18"/>
          <w:szCs w:val="18"/>
        </w:rPr>
        <w:t>]</w:t>
      </w:r>
    </w:p>
    <w:p w14:paraId="3E05506A" w14:textId="77777777" w:rsidR="00076179" w:rsidRPr="00BE067A" w:rsidRDefault="00076179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2465FF69" w14:textId="2E24B7E2" w:rsidR="00BD408D" w:rsidRPr="00BE067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br w:type="page"/>
      </w:r>
      <w:bookmarkStart w:id="42" w:name="_DV_M101"/>
      <w:bookmarkStart w:id="43" w:name="_DV_M13"/>
      <w:bookmarkStart w:id="44" w:name="_DV_M14"/>
      <w:bookmarkStart w:id="45" w:name="_DV_M17"/>
      <w:bookmarkStart w:id="46" w:name="_DV_M18"/>
      <w:bookmarkStart w:id="47" w:name="_DV_M20"/>
      <w:bookmarkStart w:id="48" w:name="_DV_M21"/>
      <w:bookmarkStart w:id="49" w:name="_DV_M24"/>
      <w:bookmarkStart w:id="50" w:name="_DV_M25"/>
      <w:bookmarkStart w:id="51" w:name="_DV_M28"/>
      <w:bookmarkStart w:id="52" w:name="_DV_M29"/>
      <w:bookmarkStart w:id="53" w:name="_DV_M30"/>
      <w:bookmarkStart w:id="54" w:name="_DV_M32"/>
      <w:bookmarkStart w:id="55" w:name="_DV_M33"/>
      <w:bookmarkStart w:id="56" w:name="_DV_M34"/>
      <w:bookmarkStart w:id="57" w:name="_DV_M35"/>
      <w:bookmarkStart w:id="58" w:name="_DV_M36"/>
      <w:bookmarkStart w:id="59" w:name="_DV_M37"/>
      <w:bookmarkStart w:id="60" w:name="_DV_M38"/>
      <w:bookmarkStart w:id="61" w:name="_DV_M41"/>
      <w:bookmarkStart w:id="62" w:name="_DV_M42"/>
      <w:bookmarkStart w:id="63" w:name="_DV_M43"/>
      <w:bookmarkStart w:id="64" w:name="_DV_M44"/>
      <w:bookmarkStart w:id="65" w:name="_DV_M45"/>
      <w:bookmarkStart w:id="66" w:name="_DV_M46"/>
      <w:bookmarkStart w:id="67" w:name="_DV_M47"/>
      <w:bookmarkStart w:id="68" w:name="_DV_M48"/>
      <w:bookmarkStart w:id="69" w:name="_DV_M49"/>
      <w:bookmarkStart w:id="70" w:name="_DV_M50"/>
      <w:bookmarkStart w:id="71" w:name="_DV_M51"/>
      <w:bookmarkStart w:id="72" w:name="_DV_M52"/>
      <w:bookmarkStart w:id="73" w:name="_DV_M53"/>
      <w:bookmarkStart w:id="74" w:name="_DV_M54"/>
      <w:bookmarkStart w:id="75" w:name="_DV_M55"/>
      <w:bookmarkStart w:id="76" w:name="_DV_M56"/>
      <w:bookmarkStart w:id="77" w:name="_DV_M57"/>
      <w:bookmarkStart w:id="78" w:name="_DV_M58"/>
      <w:bookmarkStart w:id="79" w:name="_DV_M60"/>
      <w:bookmarkStart w:id="80" w:name="_DV_M62"/>
      <w:bookmarkStart w:id="81" w:name="_DV_M63"/>
      <w:bookmarkStart w:id="82" w:name="_DV_M64"/>
      <w:bookmarkStart w:id="83" w:name="_DV_M65"/>
      <w:bookmarkStart w:id="84" w:name="_DV_M66"/>
      <w:bookmarkStart w:id="85" w:name="_DV_M68"/>
      <w:bookmarkStart w:id="86" w:name="_DV_M69"/>
      <w:bookmarkStart w:id="87" w:name="_DV_M70"/>
      <w:bookmarkStart w:id="88" w:name="_DV_M73"/>
      <w:bookmarkStart w:id="89" w:name="_DV_M74"/>
      <w:bookmarkStart w:id="90" w:name="_DV_M76"/>
      <w:bookmarkStart w:id="91" w:name="_DV_M77"/>
      <w:bookmarkStart w:id="92" w:name="_DV_M78"/>
      <w:bookmarkStart w:id="93" w:name="_DV_M79"/>
      <w:bookmarkStart w:id="94" w:name="_DV_M80"/>
      <w:bookmarkStart w:id="95" w:name="_DV_M81"/>
      <w:bookmarkStart w:id="96" w:name="_DV_M82"/>
      <w:bookmarkStart w:id="97" w:name="_DV_M86"/>
      <w:bookmarkStart w:id="98" w:name="_DV_M87"/>
      <w:bookmarkStart w:id="99" w:name="_DV_M88"/>
      <w:bookmarkStart w:id="100" w:name="_DV_M89"/>
      <w:bookmarkStart w:id="101" w:name="_DV_M90"/>
      <w:bookmarkStart w:id="102" w:name="_DV_M91"/>
      <w:bookmarkStart w:id="103" w:name="_DV_M92"/>
      <w:bookmarkStart w:id="104" w:name="_DV_M93"/>
      <w:bookmarkStart w:id="105" w:name="_DV_M94"/>
      <w:bookmarkStart w:id="106" w:name="_DV_M95"/>
      <w:bookmarkStart w:id="107" w:name="_DV_M96"/>
      <w:bookmarkStart w:id="108" w:name="_DV_M97"/>
      <w:bookmarkStart w:id="109" w:name="_DV_M98"/>
      <w:bookmarkStart w:id="110" w:name="_DV_M99"/>
      <w:bookmarkStart w:id="111" w:name="_DV_M100"/>
      <w:bookmarkStart w:id="112" w:name="_DV_M114"/>
      <w:bookmarkStart w:id="113" w:name="_DV_M115"/>
      <w:bookmarkStart w:id="114" w:name="_DV_M116"/>
      <w:bookmarkStart w:id="115" w:name="_DV_M117"/>
      <w:bookmarkStart w:id="116" w:name="_DV_M118"/>
      <w:bookmarkStart w:id="117" w:name="_DV_M119"/>
      <w:bookmarkStart w:id="118" w:name="_DV_M120"/>
      <w:bookmarkStart w:id="119" w:name="_DV_M121"/>
      <w:bookmarkStart w:id="120" w:name="_DV_M122"/>
      <w:bookmarkStart w:id="121" w:name="_DV_M123"/>
      <w:bookmarkStart w:id="122" w:name="_DV_M124"/>
      <w:bookmarkStart w:id="123" w:name="_DV_M125"/>
      <w:bookmarkStart w:id="124" w:name="_DV_M126"/>
      <w:bookmarkStart w:id="125" w:name="_DV_M127"/>
      <w:bookmarkStart w:id="126" w:name="_DV_M128"/>
      <w:bookmarkStart w:id="127" w:name="_DV_M129"/>
      <w:bookmarkStart w:id="128" w:name="_DV_M130"/>
      <w:bookmarkStart w:id="129" w:name="_DV_M131"/>
      <w:bookmarkStart w:id="130" w:name="_DV_M132"/>
      <w:bookmarkStart w:id="131" w:name="_DV_M133"/>
      <w:bookmarkStart w:id="132" w:name="_DV_M135"/>
      <w:bookmarkStart w:id="133" w:name="_DV_M136"/>
      <w:bookmarkStart w:id="134" w:name="_DV_M137"/>
      <w:bookmarkStart w:id="135" w:name="_DV_M138"/>
      <w:bookmarkStart w:id="136" w:name="_DV_M139"/>
      <w:bookmarkStart w:id="137" w:name="_DV_M142"/>
      <w:bookmarkStart w:id="138" w:name="_DV_M143"/>
      <w:bookmarkStart w:id="139" w:name="_DV_M150"/>
      <w:bookmarkStart w:id="140" w:name="_DV_M151"/>
      <w:bookmarkStart w:id="141" w:name="_DV_M152"/>
      <w:bookmarkStart w:id="142" w:name="_DV_M153"/>
      <w:bookmarkStart w:id="143" w:name="_DV_M154"/>
      <w:bookmarkStart w:id="144" w:name="_DV_M155"/>
      <w:bookmarkStart w:id="145" w:name="_DV_M156"/>
      <w:bookmarkStart w:id="146" w:name="_DV_M157"/>
      <w:bookmarkStart w:id="147" w:name="_DV_M158"/>
      <w:bookmarkStart w:id="148" w:name="_DV_M159"/>
      <w:bookmarkStart w:id="149" w:name="_DV_M16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lastRenderedPageBreak/>
        <w:t xml:space="preserve">(Página de assinatura do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Terceiro Aditamento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ao </w:t>
      </w:r>
      <w:r w:rsidR="00BD408D" w:rsidRPr="00BE067A">
        <w:rPr>
          <w:rFonts w:ascii="Verdana" w:hAnsi="Verdana"/>
          <w:i/>
          <w:sz w:val="18"/>
          <w:szCs w:val="18"/>
        </w:rPr>
        <w:t xml:space="preserve">Instrumento Particular de Alienação Fiduciária de Imóvel em Garantia e Outras Avenças celebrado entre LI 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Investimentos Imobiliários S.A. e </w:t>
      </w:r>
      <w:r w:rsidR="00632722">
        <w:rPr>
          <w:rFonts w:ascii="Verdana" w:hAnsi="Verdana" w:cs="Tahoma"/>
          <w:i/>
          <w:color w:val="000000"/>
          <w:sz w:val="18"/>
          <w:szCs w:val="18"/>
        </w:rPr>
        <w:t>Virgo Companhia de Securitização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em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[=]</w:t>
      </w:r>
      <w:r w:rsidR="00BD408D" w:rsidRPr="00BE067A">
        <w:rPr>
          <w:rFonts w:ascii="Verdana" w:hAnsi="Verdana" w:cs="Arial"/>
          <w:i/>
          <w:sz w:val="18"/>
          <w:szCs w:val="18"/>
        </w:rPr>
        <w:t>)</w:t>
      </w:r>
    </w:p>
    <w:p w14:paraId="7804353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547B33AF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157AA834" w14:textId="227A56D2" w:rsidR="00BD408D" w:rsidRPr="00BE067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18"/>
          <w:szCs w:val="18"/>
        </w:rPr>
      </w:pPr>
      <w:r w:rsidRPr="00BE067A">
        <w:rPr>
          <w:rFonts w:ascii="Verdana" w:eastAsia="Calibri" w:hAnsi="Verdana"/>
          <w:b/>
          <w:sz w:val="18"/>
          <w:szCs w:val="18"/>
        </w:rPr>
        <w:t>LI INVESTIMENTOS IMOBILIÁRIOS S.A.</w:t>
      </w:r>
    </w:p>
    <w:p w14:paraId="1D938E63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18"/>
          <w:szCs w:val="18"/>
        </w:rPr>
      </w:pPr>
    </w:p>
    <w:p w14:paraId="40CA27F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6CB4FB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30CED7EC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</w:tr>
    </w:tbl>
    <w:p w14:paraId="2E57377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62F6D50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325815E3" w14:textId="72EA8F74" w:rsidR="00BD408D" w:rsidRPr="00BE067A" w:rsidRDefault="00BE067A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VIRGO COMPANHIA </w:t>
      </w:r>
      <w:r w:rsidR="00E076BC">
        <w:rPr>
          <w:rFonts w:ascii="Verdana" w:hAnsi="Verdana" w:cs="Arial"/>
          <w:b/>
          <w:sz w:val="18"/>
          <w:szCs w:val="18"/>
        </w:rPr>
        <w:t>DE SECURITIZAÇÃO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br/>
      </w:r>
      <w:r w:rsidRPr="003F4D82">
        <w:rPr>
          <w:rFonts w:ascii="Verdana" w:hAnsi="Verdana" w:cs="Arial"/>
          <w:bCs/>
          <w:i/>
          <w:iCs/>
          <w:sz w:val="18"/>
          <w:szCs w:val="18"/>
        </w:rPr>
        <w:t xml:space="preserve">(Atual denominação da </w:t>
      </w:r>
      <w:r w:rsidR="00BD408D" w:rsidRPr="003F4D82">
        <w:rPr>
          <w:rFonts w:ascii="Verdana" w:hAnsi="Verdana" w:cs="Arial"/>
          <w:bCs/>
          <w:i/>
          <w:iCs/>
          <w:sz w:val="18"/>
          <w:szCs w:val="18"/>
        </w:rPr>
        <w:t>ISEC SECURITIZADORA S.A.</w:t>
      </w:r>
      <w:r w:rsidRPr="003F4D82">
        <w:rPr>
          <w:rFonts w:ascii="Verdana" w:hAnsi="Verdana" w:cs="Arial"/>
          <w:bCs/>
          <w:i/>
          <w:iCs/>
          <w:sz w:val="18"/>
          <w:szCs w:val="18"/>
        </w:rPr>
        <w:t>)</w:t>
      </w:r>
    </w:p>
    <w:p w14:paraId="784C67D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38ED7D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70FB9F6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0563A776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ins w:id="150" w:author="Felipe Rezende" w:date="2021-11-29T18:03:00Z">
              <w:r w:rsidR="00DD1FD5">
                <w:t xml:space="preserve"> </w:t>
              </w:r>
              <w:r w:rsidR="00DD1FD5" w:rsidRPr="00DD1FD5">
                <w:rPr>
                  <w:rFonts w:ascii="Verdana" w:hAnsi="Verdana" w:cs="Arial"/>
                  <w:sz w:val="18"/>
                  <w:szCs w:val="18"/>
                </w:rPr>
                <w:t>Daniel Monteiro Coelho de Magalhães</w:t>
              </w:r>
            </w:ins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ins w:id="151" w:author="Felipe Rezende" w:date="2021-11-29T18:03:00Z">
              <w:r w:rsidR="00DD1FD5">
                <w:rPr>
                  <w:rFonts w:ascii="Verdana" w:hAnsi="Verdana" w:cs="Arial"/>
                  <w:sz w:val="18"/>
                  <w:szCs w:val="18"/>
                </w:rPr>
                <w:t xml:space="preserve"> Diretor</w:t>
              </w:r>
            </w:ins>
          </w:p>
        </w:tc>
        <w:tc>
          <w:tcPr>
            <w:tcW w:w="1329" w:type="dxa"/>
          </w:tcPr>
          <w:p w14:paraId="525FB6C6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383228E5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ins w:id="152" w:author="Felipe Rezende" w:date="2021-11-29T18:03:00Z">
              <w:r w:rsidR="00DD1FD5">
                <w:rPr>
                  <w:rFonts w:ascii="Verdana" w:hAnsi="Verdana" w:cs="Arial"/>
                  <w:sz w:val="18"/>
                  <w:szCs w:val="18"/>
                </w:rPr>
                <w:t xml:space="preserve"> Henrique Carvalho Silva</w:t>
              </w:r>
            </w:ins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  <w:ins w:id="153" w:author="Felipe Rezende" w:date="2021-11-29T18:03:00Z">
              <w:r w:rsidR="00DD1FD5">
                <w:rPr>
                  <w:rFonts w:ascii="Verdana" w:hAnsi="Verdana" w:cs="Arial"/>
                  <w:sz w:val="18"/>
                  <w:szCs w:val="18"/>
                </w:rPr>
                <w:t>Procurador</w:t>
              </w:r>
            </w:ins>
          </w:p>
        </w:tc>
      </w:tr>
    </w:tbl>
    <w:p w14:paraId="7CE36DF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18"/>
          <w:szCs w:val="18"/>
          <w:highlight w:val="yellow"/>
        </w:rPr>
      </w:pPr>
    </w:p>
    <w:p w14:paraId="3BFDD8E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18"/>
          <w:szCs w:val="18"/>
          <w:highlight w:val="yellow"/>
        </w:rPr>
      </w:pPr>
    </w:p>
    <w:p w14:paraId="1477A0E4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18"/>
          <w:szCs w:val="18"/>
        </w:rPr>
      </w:pPr>
      <w:r w:rsidRPr="00BE067A">
        <w:rPr>
          <w:rFonts w:ascii="Verdana" w:hAnsi="Verdana" w:cs="Tahoma"/>
          <w:b/>
          <w:smallCaps/>
          <w:sz w:val="18"/>
          <w:szCs w:val="18"/>
        </w:rPr>
        <w:t>TESTEMUNHAS:</w:t>
      </w:r>
    </w:p>
    <w:p w14:paraId="4C64056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p w14:paraId="3430DBB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BE067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2.______________________________</w:t>
            </w:r>
          </w:p>
        </w:tc>
      </w:tr>
      <w:tr w:rsidR="00BD408D" w:rsidRPr="00BE067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</w:tr>
      <w:tr w:rsidR="00BD408D" w:rsidRPr="00BE067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</w:tr>
    </w:tbl>
    <w:p w14:paraId="7B7C9BD8" w14:textId="77777777" w:rsidR="007E5233" w:rsidRPr="00BE067A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</w:p>
    <w:sectPr w:rsidR="007E5233" w:rsidRPr="00BE067A" w:rsidSect="002525DA">
      <w:footerReference w:type="default" r:id="rId8"/>
      <w:footerReference w:type="first" r:id="rId9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39E6" w14:textId="77777777" w:rsidR="00280913" w:rsidRDefault="00280913" w:rsidP="004F76D5">
      <w:pPr>
        <w:spacing w:after="0"/>
      </w:pPr>
      <w:r>
        <w:separator/>
      </w:r>
    </w:p>
  </w:endnote>
  <w:endnote w:type="continuationSeparator" w:id="0">
    <w:p w14:paraId="25C11D31" w14:textId="77777777" w:rsidR="00280913" w:rsidRDefault="00280913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19A0" w14:textId="77777777" w:rsidR="00280913" w:rsidRDefault="00280913" w:rsidP="004F76D5">
      <w:pPr>
        <w:spacing w:after="0"/>
      </w:pPr>
      <w:r>
        <w:separator/>
      </w:r>
    </w:p>
  </w:footnote>
  <w:footnote w:type="continuationSeparator" w:id="0">
    <w:p w14:paraId="2169F5FA" w14:textId="77777777" w:rsidR="00280913" w:rsidRDefault="00280913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6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6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8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5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7"/>
  </w:num>
  <w:num w:numId="58">
    <w:abstractNumId w:val="33"/>
  </w:num>
  <w:num w:numId="59">
    <w:abstractNumId w:val="18"/>
  </w:num>
  <w:num w:numId="60">
    <w:abstractNumId w:val="59"/>
  </w:num>
  <w:num w:numId="61">
    <w:abstractNumId w:val="5"/>
  </w:num>
  <w:num w:numId="62">
    <w:abstractNumId w:val="60"/>
  </w:num>
  <w:num w:numId="63">
    <w:abstractNumId w:val="54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56C18"/>
    <w:rsid w:val="000604B3"/>
    <w:rsid w:val="00066E0A"/>
    <w:rsid w:val="000703B6"/>
    <w:rsid w:val="00070AE6"/>
    <w:rsid w:val="00071ABB"/>
    <w:rsid w:val="00072708"/>
    <w:rsid w:val="0007298B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3D95"/>
    <w:rsid w:val="000F5E85"/>
    <w:rsid w:val="0010092F"/>
    <w:rsid w:val="00101D1E"/>
    <w:rsid w:val="001027A5"/>
    <w:rsid w:val="0010408F"/>
    <w:rsid w:val="00111970"/>
    <w:rsid w:val="00111D04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40C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26114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13"/>
    <w:rsid w:val="002809A6"/>
    <w:rsid w:val="002814D5"/>
    <w:rsid w:val="00282555"/>
    <w:rsid w:val="00285427"/>
    <w:rsid w:val="0029322D"/>
    <w:rsid w:val="00293FC8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866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11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3EE3"/>
    <w:rsid w:val="003D54F1"/>
    <w:rsid w:val="003E32E8"/>
    <w:rsid w:val="003E3EBE"/>
    <w:rsid w:val="003E7057"/>
    <w:rsid w:val="003E750A"/>
    <w:rsid w:val="003E7669"/>
    <w:rsid w:val="003E76FF"/>
    <w:rsid w:val="003F459A"/>
    <w:rsid w:val="003F4D82"/>
    <w:rsid w:val="00400097"/>
    <w:rsid w:val="00401224"/>
    <w:rsid w:val="0040268B"/>
    <w:rsid w:val="00404280"/>
    <w:rsid w:val="004068AB"/>
    <w:rsid w:val="004114C8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2610"/>
    <w:rsid w:val="00475454"/>
    <w:rsid w:val="0047630F"/>
    <w:rsid w:val="00477BC0"/>
    <w:rsid w:val="004868B8"/>
    <w:rsid w:val="004911E2"/>
    <w:rsid w:val="0049541A"/>
    <w:rsid w:val="004A5C3B"/>
    <w:rsid w:val="004A7A51"/>
    <w:rsid w:val="004B3BE8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36D36"/>
    <w:rsid w:val="0054268A"/>
    <w:rsid w:val="0054332C"/>
    <w:rsid w:val="00544B19"/>
    <w:rsid w:val="0054732D"/>
    <w:rsid w:val="005541DA"/>
    <w:rsid w:val="00561E3B"/>
    <w:rsid w:val="005660F3"/>
    <w:rsid w:val="00567072"/>
    <w:rsid w:val="00572151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5F622C"/>
    <w:rsid w:val="00600A7C"/>
    <w:rsid w:val="00600F44"/>
    <w:rsid w:val="00601324"/>
    <w:rsid w:val="00602AD1"/>
    <w:rsid w:val="0060390E"/>
    <w:rsid w:val="00606E96"/>
    <w:rsid w:val="006074D5"/>
    <w:rsid w:val="00611963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722"/>
    <w:rsid w:val="00632BA4"/>
    <w:rsid w:val="00637B77"/>
    <w:rsid w:val="006416BE"/>
    <w:rsid w:val="00644D57"/>
    <w:rsid w:val="00647705"/>
    <w:rsid w:val="00651784"/>
    <w:rsid w:val="00651C81"/>
    <w:rsid w:val="00653C2D"/>
    <w:rsid w:val="00654F42"/>
    <w:rsid w:val="006615D4"/>
    <w:rsid w:val="0066442D"/>
    <w:rsid w:val="006753B5"/>
    <w:rsid w:val="006757DF"/>
    <w:rsid w:val="006822DD"/>
    <w:rsid w:val="00683589"/>
    <w:rsid w:val="00686812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6246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0B11"/>
    <w:rsid w:val="007B1190"/>
    <w:rsid w:val="007B19E7"/>
    <w:rsid w:val="007C04AE"/>
    <w:rsid w:val="007C127B"/>
    <w:rsid w:val="007C4737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CA7"/>
    <w:rsid w:val="00813063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3C3C"/>
    <w:rsid w:val="008E5B82"/>
    <w:rsid w:val="008E6E87"/>
    <w:rsid w:val="008F0F52"/>
    <w:rsid w:val="008F19AD"/>
    <w:rsid w:val="008F1EA7"/>
    <w:rsid w:val="008F3C8C"/>
    <w:rsid w:val="008F5D31"/>
    <w:rsid w:val="008F64AB"/>
    <w:rsid w:val="0090103A"/>
    <w:rsid w:val="00902C90"/>
    <w:rsid w:val="00907613"/>
    <w:rsid w:val="00910A7D"/>
    <w:rsid w:val="00912618"/>
    <w:rsid w:val="009126C4"/>
    <w:rsid w:val="00913295"/>
    <w:rsid w:val="00915044"/>
    <w:rsid w:val="009229DB"/>
    <w:rsid w:val="00923B24"/>
    <w:rsid w:val="00923F3E"/>
    <w:rsid w:val="00924024"/>
    <w:rsid w:val="00924D9A"/>
    <w:rsid w:val="00925526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20FE"/>
    <w:rsid w:val="00962209"/>
    <w:rsid w:val="00967146"/>
    <w:rsid w:val="009725C0"/>
    <w:rsid w:val="00972BF6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4C22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127AF"/>
    <w:rsid w:val="00A2061A"/>
    <w:rsid w:val="00A210D7"/>
    <w:rsid w:val="00A218FA"/>
    <w:rsid w:val="00A23BE6"/>
    <w:rsid w:val="00A23E02"/>
    <w:rsid w:val="00A32C4D"/>
    <w:rsid w:val="00A36494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1FD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D37AE"/>
    <w:rsid w:val="00AE4A1A"/>
    <w:rsid w:val="00AF0158"/>
    <w:rsid w:val="00AF196A"/>
    <w:rsid w:val="00AF1C6E"/>
    <w:rsid w:val="00AF3D8F"/>
    <w:rsid w:val="00AF653E"/>
    <w:rsid w:val="00AF7E06"/>
    <w:rsid w:val="00B00546"/>
    <w:rsid w:val="00B0179D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87DA4"/>
    <w:rsid w:val="00B93AAB"/>
    <w:rsid w:val="00B96604"/>
    <w:rsid w:val="00B97A1C"/>
    <w:rsid w:val="00BA015B"/>
    <w:rsid w:val="00BA2338"/>
    <w:rsid w:val="00BA5561"/>
    <w:rsid w:val="00BB06BE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67A"/>
    <w:rsid w:val="00BE08D4"/>
    <w:rsid w:val="00BE1D2A"/>
    <w:rsid w:val="00BE261C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93819"/>
    <w:rsid w:val="00CA15CA"/>
    <w:rsid w:val="00CA4488"/>
    <w:rsid w:val="00CA4995"/>
    <w:rsid w:val="00CB35B0"/>
    <w:rsid w:val="00CB3B1D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3F8D"/>
    <w:rsid w:val="00D34E3F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D1FD5"/>
    <w:rsid w:val="00DE134E"/>
    <w:rsid w:val="00DE1C16"/>
    <w:rsid w:val="00DE3FA5"/>
    <w:rsid w:val="00DE4085"/>
    <w:rsid w:val="00DE5151"/>
    <w:rsid w:val="00DE6420"/>
    <w:rsid w:val="00DF0E87"/>
    <w:rsid w:val="00DF2110"/>
    <w:rsid w:val="00DF2DF3"/>
    <w:rsid w:val="00DF36E8"/>
    <w:rsid w:val="00DF4E21"/>
    <w:rsid w:val="00E050E3"/>
    <w:rsid w:val="00E06EF7"/>
    <w:rsid w:val="00E076BC"/>
    <w:rsid w:val="00E13C4C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095D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244AB"/>
    <w:rsid w:val="00F32113"/>
    <w:rsid w:val="00F323B2"/>
    <w:rsid w:val="00F3254B"/>
    <w:rsid w:val="00F34FFD"/>
    <w:rsid w:val="00F41FCF"/>
    <w:rsid w:val="00F42CF9"/>
    <w:rsid w:val="00F44163"/>
    <w:rsid w:val="00F46FE5"/>
    <w:rsid w:val="00F512D6"/>
    <w:rsid w:val="00F513ED"/>
    <w:rsid w:val="00F577B2"/>
    <w:rsid w:val="00F578A2"/>
    <w:rsid w:val="00F57ED6"/>
    <w:rsid w:val="00F61280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2A0"/>
    <w:rsid w:val="00FA6732"/>
    <w:rsid w:val="00FA6A83"/>
    <w:rsid w:val="00FA7B96"/>
    <w:rsid w:val="00FC3FF2"/>
    <w:rsid w:val="00FC5428"/>
    <w:rsid w:val="00FC5620"/>
    <w:rsid w:val="00FC68C9"/>
    <w:rsid w:val="00FE1D41"/>
    <w:rsid w:val="00FE2747"/>
    <w:rsid w:val="00FE2E5C"/>
    <w:rsid w:val="00FE38E3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111D0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1673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Felipe Rezende</cp:lastModifiedBy>
  <cp:revision>2</cp:revision>
  <cp:lastPrinted>2014-05-12T20:42:00Z</cp:lastPrinted>
  <dcterms:created xsi:type="dcterms:W3CDTF">2021-11-29T21:03:00Z</dcterms:created>
  <dcterms:modified xsi:type="dcterms:W3CDTF">2021-11-29T21:03:00Z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