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2768" w14:textId="0FB2FDA0" w:rsidR="00C72C22" w:rsidRDefault="001D4F82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523FC5">
        <w:rPr>
          <w:rFonts w:ascii="Arial" w:eastAsia="MS Mincho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854BF" wp14:editId="0327F450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5991225" cy="2381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38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F851" w14:textId="77777777" w:rsidR="002C6E84" w:rsidRPr="008A744B" w:rsidRDefault="002C6E84" w:rsidP="001D4F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744B">
                              <w:rPr>
                                <w:rFonts w:ascii="Arial" w:eastAsia="MS Mincho" w:hAnsi="Arial" w:cs="Arial"/>
                                <w:b/>
                                <w:sz w:val="20"/>
                                <w:szCs w:val="20"/>
                              </w:rPr>
                              <w:t xml:space="preserve">ESCRITURA PÚBLICA DE </w:t>
                            </w:r>
                            <w:r w:rsidR="004B4913">
                              <w:rPr>
                                <w:rFonts w:ascii="Arial" w:eastAsia="MS Mincho" w:hAnsi="Arial" w:cs="Arial"/>
                                <w:b/>
                                <w:sz w:val="20"/>
                                <w:szCs w:val="20"/>
                              </w:rPr>
                              <w:t>DAÇÃO EM PAGAMENTO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854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0;width:471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" fillcolor="#cfcdcd [2894]" stroked="f">
                <v:textbox>
                  <w:txbxContent>
                    <w:p w14:paraId="331AF851" w14:textId="77777777" w:rsidR="002C6E84" w:rsidRPr="008A744B" w:rsidRDefault="002C6E84" w:rsidP="001D4F8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744B">
                        <w:rPr>
                          <w:rFonts w:ascii="Arial" w:eastAsia="MS Mincho" w:hAnsi="Arial" w:cs="Arial"/>
                          <w:b/>
                          <w:sz w:val="20"/>
                          <w:szCs w:val="20"/>
                        </w:rPr>
                        <w:t xml:space="preserve">ESCRITURA PÚBLICA DE </w:t>
                      </w:r>
                      <w:r w:rsidR="004B4913">
                        <w:rPr>
                          <w:rFonts w:ascii="Arial" w:eastAsia="MS Mincho" w:hAnsi="Arial" w:cs="Arial"/>
                          <w:b/>
                          <w:sz w:val="20"/>
                          <w:szCs w:val="20"/>
                        </w:rPr>
                        <w:t>DAÇÃO EM PAGAMENTO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BD6" w:rsidRPr="00523FC5">
        <w:rPr>
          <w:rFonts w:ascii="Arial" w:eastAsia="Arial" w:hAnsi="Arial" w:cs="Arial"/>
          <w:sz w:val="20"/>
          <w:szCs w:val="20"/>
        </w:rPr>
        <w:t>No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dia </w:t>
      </w:r>
      <w:r w:rsidR="00C72C22" w:rsidRPr="00523FC5">
        <w:rPr>
          <w:rFonts w:ascii="Arial" w:eastAsia="Arial" w:hAnsi="Arial" w:cs="Arial"/>
          <w:sz w:val="20"/>
          <w:szCs w:val="20"/>
          <w:highlight w:val="yellow"/>
        </w:rPr>
        <w:t>[•]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do mês de </w:t>
      </w:r>
      <w:r w:rsidR="00C72C22" w:rsidRPr="00523FC5">
        <w:rPr>
          <w:rFonts w:ascii="Arial" w:eastAsia="Arial" w:hAnsi="Arial" w:cs="Arial"/>
          <w:sz w:val="20"/>
          <w:szCs w:val="20"/>
          <w:highlight w:val="yellow"/>
        </w:rPr>
        <w:t>[•]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do ano de </w:t>
      </w:r>
      <w:r w:rsidR="00523FC5">
        <w:rPr>
          <w:rFonts w:ascii="Arial" w:eastAsia="Arial" w:hAnsi="Arial" w:cs="Arial"/>
          <w:sz w:val="20"/>
          <w:szCs w:val="20"/>
        </w:rPr>
        <w:t xml:space="preserve">dois mil e vinte e </w:t>
      </w:r>
      <w:r w:rsidR="00FF67AE">
        <w:rPr>
          <w:rFonts w:ascii="Arial" w:eastAsia="Arial" w:hAnsi="Arial" w:cs="Arial"/>
          <w:sz w:val="20"/>
          <w:szCs w:val="20"/>
        </w:rPr>
        <w:t xml:space="preserve">três </w:t>
      </w:r>
      <w:r w:rsidR="00700B13" w:rsidRPr="00523FC5">
        <w:rPr>
          <w:rFonts w:ascii="Arial" w:eastAsia="Arial" w:hAnsi="Arial" w:cs="Arial"/>
          <w:sz w:val="20"/>
          <w:szCs w:val="20"/>
        </w:rPr>
        <w:t>(</w:t>
      </w:r>
      <w:r w:rsidR="00C72C22" w:rsidRPr="00523FC5">
        <w:rPr>
          <w:rFonts w:ascii="Arial" w:eastAsia="Arial" w:hAnsi="Arial" w:cs="Arial"/>
          <w:sz w:val="20"/>
          <w:szCs w:val="20"/>
          <w:highlight w:val="yellow"/>
        </w:rPr>
        <w:t>[•]</w:t>
      </w:r>
      <w:r w:rsidR="00700B13" w:rsidRPr="00523FC5">
        <w:rPr>
          <w:rFonts w:ascii="Arial" w:eastAsia="Arial" w:hAnsi="Arial" w:cs="Arial"/>
          <w:sz w:val="20"/>
          <w:szCs w:val="20"/>
        </w:rPr>
        <w:t>/</w:t>
      </w:r>
      <w:r w:rsidR="00C72C22" w:rsidRPr="00523FC5">
        <w:rPr>
          <w:rFonts w:ascii="Arial" w:eastAsia="Arial" w:hAnsi="Arial" w:cs="Arial"/>
          <w:sz w:val="20"/>
          <w:szCs w:val="20"/>
          <w:highlight w:val="yellow"/>
        </w:rPr>
        <w:t>[•]</w:t>
      </w:r>
      <w:r w:rsidR="00700B13" w:rsidRPr="00523FC5">
        <w:rPr>
          <w:rFonts w:ascii="Arial" w:eastAsia="Arial" w:hAnsi="Arial" w:cs="Arial"/>
          <w:sz w:val="20"/>
          <w:szCs w:val="20"/>
        </w:rPr>
        <w:t>/</w:t>
      </w:r>
      <w:r w:rsidR="00A321AC">
        <w:rPr>
          <w:rFonts w:ascii="Arial" w:eastAsia="Arial" w:hAnsi="Arial" w:cs="Arial"/>
          <w:sz w:val="20"/>
          <w:szCs w:val="20"/>
        </w:rPr>
        <w:t>2023</w:t>
      </w:r>
      <w:r w:rsidR="00700B13" w:rsidRPr="00523FC5">
        <w:rPr>
          <w:rFonts w:ascii="Arial" w:eastAsia="Arial" w:hAnsi="Arial" w:cs="Arial"/>
          <w:sz w:val="20"/>
          <w:szCs w:val="20"/>
        </w:rPr>
        <w:t>),</w:t>
      </w:r>
      <w:r w:rsidR="00FE48DD" w:rsidRPr="00523FC5">
        <w:rPr>
          <w:rFonts w:ascii="Arial" w:eastAsia="Arial" w:hAnsi="Arial" w:cs="Arial"/>
          <w:sz w:val="20"/>
          <w:szCs w:val="20"/>
        </w:rPr>
        <w:t xml:space="preserve"> lavro esta escritura,</w:t>
      </w:r>
      <w:r w:rsidR="008A744B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700B13" w:rsidRPr="00523FC5">
        <w:rPr>
          <w:rFonts w:ascii="Arial" w:eastAsia="Arial" w:hAnsi="Arial" w:cs="Arial"/>
          <w:sz w:val="20"/>
          <w:szCs w:val="20"/>
        </w:rPr>
        <w:t>nesta cidade de São Paulo</w:t>
      </w:r>
      <w:r w:rsidR="00D27BD6" w:rsidRPr="00523FC5">
        <w:rPr>
          <w:rFonts w:ascii="Arial" w:eastAsia="Arial" w:hAnsi="Arial" w:cs="Arial"/>
          <w:sz w:val="20"/>
          <w:szCs w:val="20"/>
        </w:rPr>
        <w:t>/SP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, na Avenida </w:t>
      </w:r>
      <w:r w:rsidR="008E6696" w:rsidRPr="00523FC5">
        <w:rPr>
          <w:rFonts w:ascii="Arial" w:eastAsia="Arial" w:hAnsi="Arial" w:cs="Arial"/>
          <w:sz w:val="20"/>
          <w:szCs w:val="20"/>
        </w:rPr>
        <w:t>Brigadeiro Faria Lima, nº 2859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DE2ABB" w:rsidRPr="00523FC5">
        <w:rPr>
          <w:rFonts w:ascii="Arial" w:eastAsia="Arial" w:hAnsi="Arial" w:cs="Arial"/>
          <w:sz w:val="20"/>
          <w:szCs w:val="20"/>
        </w:rPr>
        <w:t>Itaim Bibi, sede deste serviço,</w:t>
      </w:r>
      <w:r w:rsidR="008A744B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E48DD" w:rsidRPr="00523FC5">
        <w:rPr>
          <w:rFonts w:ascii="Arial" w:eastAsia="MS Mincho" w:hAnsi="Arial" w:cs="Arial"/>
          <w:sz w:val="20"/>
          <w:szCs w:val="20"/>
        </w:rPr>
        <w:t>onde se fazem presentes</w:t>
      </w:r>
      <w:r w:rsidR="00FE48DD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perante </w:t>
      </w:r>
      <w:r w:rsidR="00886E05" w:rsidRPr="00523FC5">
        <w:rPr>
          <w:rFonts w:ascii="Arial" w:eastAsia="MS Mincho" w:hAnsi="Arial" w:cs="Arial"/>
          <w:sz w:val="20"/>
          <w:szCs w:val="20"/>
        </w:rPr>
        <w:t>escrevente</w:t>
      </w:r>
      <w:r w:rsidR="00FE48DD" w:rsidRPr="00523FC5">
        <w:rPr>
          <w:rFonts w:ascii="Arial" w:eastAsia="MS Mincho" w:hAnsi="Arial" w:cs="Arial"/>
          <w:sz w:val="20"/>
          <w:szCs w:val="20"/>
        </w:rPr>
        <w:t xml:space="preserve"> </w:t>
      </w:r>
      <w:r w:rsidR="00FE48DD" w:rsidRPr="00523FC5">
        <w:rPr>
          <w:rFonts w:ascii="Arial" w:eastAsia="Arial" w:hAnsi="Arial" w:cs="Arial"/>
          <w:sz w:val="20"/>
          <w:szCs w:val="20"/>
        </w:rPr>
        <w:t>do 30º Tabelião de Notas da Comarca de Capital de São Paulo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, as </w:t>
      </w:r>
      <w:r w:rsidR="00267F1C" w:rsidRPr="00523FC5">
        <w:rPr>
          <w:rFonts w:ascii="Arial" w:eastAsia="Arial" w:hAnsi="Arial" w:cs="Arial"/>
          <w:sz w:val="20"/>
          <w:szCs w:val="20"/>
        </w:rPr>
        <w:t>seguintes “</w:t>
      </w:r>
      <w:r w:rsidR="00267F1C" w:rsidRPr="00523FC5">
        <w:rPr>
          <w:rFonts w:ascii="Arial" w:eastAsia="Arial" w:hAnsi="Arial" w:cs="Arial"/>
          <w:b/>
          <w:sz w:val="20"/>
          <w:szCs w:val="20"/>
          <w:u w:val="single"/>
        </w:rPr>
        <w:t>P</w:t>
      </w:r>
      <w:r w:rsidR="00700B13" w:rsidRPr="00523FC5">
        <w:rPr>
          <w:rFonts w:ascii="Arial" w:eastAsia="Arial" w:hAnsi="Arial" w:cs="Arial"/>
          <w:b/>
          <w:sz w:val="20"/>
          <w:szCs w:val="20"/>
          <w:u w:val="single"/>
        </w:rPr>
        <w:t>artes</w:t>
      </w:r>
      <w:r w:rsidR="00267F1C" w:rsidRPr="00523FC5">
        <w:rPr>
          <w:rFonts w:ascii="Arial" w:eastAsia="Arial" w:hAnsi="Arial" w:cs="Arial"/>
          <w:sz w:val="20"/>
          <w:szCs w:val="20"/>
        </w:rPr>
        <w:t>”:</w:t>
      </w:r>
      <w:r w:rsidR="00F33967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05F69F98" w14:textId="77777777" w:rsidR="0089380A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BA72513" w14:textId="7FDFBDEB" w:rsidR="0089380A" w:rsidRPr="00523FC5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523FC5">
        <w:rPr>
          <w:rFonts w:ascii="Arial" w:eastAsia="Arial" w:hAnsi="Arial" w:cs="Arial"/>
          <w:sz w:val="20"/>
          <w:szCs w:val="20"/>
        </w:rPr>
        <w:t>formando o conjunto “</w:t>
      </w:r>
      <w:r w:rsidR="001F05AC">
        <w:rPr>
          <w:rFonts w:ascii="Arial" w:eastAsia="Arial" w:hAnsi="Arial" w:cs="Arial"/>
          <w:b/>
          <w:bCs/>
          <w:sz w:val="20"/>
          <w:szCs w:val="20"/>
          <w:u w:val="single"/>
        </w:rPr>
        <w:t>Transmitente</w:t>
      </w:r>
      <w:r w:rsidRPr="00523FC5">
        <w:rPr>
          <w:rFonts w:ascii="Arial" w:eastAsia="Arial" w:hAnsi="Arial" w:cs="Arial"/>
          <w:sz w:val="20"/>
          <w:szCs w:val="20"/>
        </w:rPr>
        <w:t xml:space="preserve">”, </w:t>
      </w:r>
    </w:p>
    <w:p w14:paraId="36463D85" w14:textId="77777777" w:rsidR="0089380A" w:rsidRPr="00523FC5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B72836B" w14:textId="3A19679B" w:rsidR="0089380A" w:rsidRPr="00B50107" w:rsidRDefault="00B50107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LI INVESTIMENTOS IMOBILIÁRIOS S.A.</w:t>
      </w:r>
      <w:r>
        <w:rPr>
          <w:rFonts w:ascii="Arial" w:eastAsia="Arial" w:hAnsi="Arial" w:cs="Arial"/>
          <w:sz w:val="20"/>
          <w:szCs w:val="20"/>
        </w:rPr>
        <w:t xml:space="preserve">, sociedade por ações, com sede na cidade de São Paulo, estado de São Paulo, na Avenida Juscelino </w:t>
      </w:r>
      <w:r w:rsidRPr="00B50107">
        <w:rPr>
          <w:rFonts w:ascii="Arial" w:eastAsia="Arial" w:hAnsi="Arial" w:cs="Arial"/>
          <w:sz w:val="20"/>
          <w:szCs w:val="20"/>
        </w:rPr>
        <w:t xml:space="preserve">Presidente Juscelino Kubitschek, nº 2041, 23º andar, torre D, sala 18, Vila Nova Conceição, CEP 04543-011, inscrita no Cadastro Nacional de Pessoa Jurídica do Ministério da </w:t>
      </w:r>
      <w:del w:id="0" w:author="Luigi Campedelli" w:date="2023-03-13T16:34:00Z">
        <w:r w:rsidRPr="00B50107" w:rsidDel="00822057">
          <w:rPr>
            <w:rFonts w:ascii="Arial" w:eastAsia="Arial" w:hAnsi="Arial" w:cs="Arial"/>
            <w:sz w:val="20"/>
            <w:szCs w:val="20"/>
          </w:rPr>
          <w:delText xml:space="preserve">Economia </w:delText>
        </w:r>
      </w:del>
      <w:ins w:id="1" w:author="Luigi Campedelli" w:date="2023-03-13T16:34:00Z">
        <w:r w:rsidR="00822057">
          <w:rPr>
            <w:rFonts w:ascii="Arial" w:eastAsia="Arial" w:hAnsi="Arial" w:cs="Arial"/>
            <w:sz w:val="20"/>
            <w:szCs w:val="20"/>
          </w:rPr>
          <w:t>Fazenda</w:t>
        </w:r>
        <w:r w:rsidR="00822057" w:rsidRPr="00B50107">
          <w:rPr>
            <w:rFonts w:ascii="Arial" w:eastAsia="Arial" w:hAnsi="Arial" w:cs="Arial"/>
            <w:sz w:val="20"/>
            <w:szCs w:val="20"/>
          </w:rPr>
          <w:t xml:space="preserve"> </w:t>
        </w:r>
      </w:ins>
      <w:r w:rsidRPr="00B50107">
        <w:rPr>
          <w:rFonts w:ascii="Arial" w:eastAsia="Arial" w:hAnsi="Arial" w:cs="Arial"/>
          <w:sz w:val="20"/>
          <w:szCs w:val="20"/>
        </w:rPr>
        <w:t>("</w:t>
      </w:r>
      <w:r w:rsidRPr="0023258D">
        <w:rPr>
          <w:rFonts w:ascii="Arial" w:eastAsia="Arial" w:hAnsi="Arial" w:cs="Arial"/>
          <w:sz w:val="20"/>
          <w:szCs w:val="20"/>
          <w:u w:val="single"/>
        </w:rPr>
        <w:t>CNPJ/</w:t>
      </w:r>
      <w:del w:id="2" w:author="Luigi Campedelli" w:date="2023-03-13T16:34:00Z">
        <w:r w:rsidRPr="0023258D" w:rsidDel="00822057">
          <w:rPr>
            <w:rFonts w:ascii="Arial" w:eastAsia="Arial" w:hAnsi="Arial" w:cs="Arial"/>
            <w:sz w:val="20"/>
            <w:szCs w:val="20"/>
            <w:u w:val="single"/>
          </w:rPr>
          <w:delText>ME</w:delText>
        </w:r>
      </w:del>
      <w:ins w:id="3" w:author="Luigi Campedelli" w:date="2023-03-13T16:34:00Z">
        <w:r w:rsidR="00822057" w:rsidRPr="0023258D">
          <w:rPr>
            <w:rFonts w:ascii="Arial" w:eastAsia="Arial" w:hAnsi="Arial" w:cs="Arial"/>
            <w:sz w:val="20"/>
            <w:szCs w:val="20"/>
            <w:u w:val="single"/>
          </w:rPr>
          <w:t>M</w:t>
        </w:r>
        <w:r w:rsidR="00822057">
          <w:rPr>
            <w:rFonts w:ascii="Arial" w:eastAsia="Arial" w:hAnsi="Arial" w:cs="Arial"/>
            <w:sz w:val="20"/>
            <w:szCs w:val="20"/>
            <w:u w:val="single"/>
          </w:rPr>
          <w:t>F</w:t>
        </w:r>
      </w:ins>
      <w:r w:rsidRPr="00B50107">
        <w:rPr>
          <w:rFonts w:ascii="Arial" w:eastAsia="Arial" w:hAnsi="Arial" w:cs="Arial"/>
          <w:sz w:val="20"/>
          <w:szCs w:val="20"/>
        </w:rPr>
        <w:t xml:space="preserve">") sob o nº 34.840.996/0001-65, </w:t>
      </w:r>
      <w:r w:rsidR="00384BA5">
        <w:rPr>
          <w:rFonts w:ascii="Arial" w:eastAsia="Arial" w:hAnsi="Arial" w:cs="Arial"/>
          <w:sz w:val="20"/>
          <w:szCs w:val="20"/>
        </w:rPr>
        <w:t>inscrita na JUCESP sob o NIRE nº 35300548221, regida por seu Estatuto Social consolidado nos termos da “</w:t>
      </w:r>
      <w:r w:rsidR="00384BA5">
        <w:rPr>
          <w:rFonts w:ascii="Arial" w:eastAsia="Arial" w:hAnsi="Arial" w:cs="Arial"/>
          <w:i/>
          <w:iCs/>
          <w:sz w:val="20"/>
          <w:szCs w:val="20"/>
        </w:rPr>
        <w:t xml:space="preserve">Ata de Reunião de Sócios para a Transformação de Sociedade empresária limitada em Sociedade por Ações, com alteração da denominação social” </w:t>
      </w:r>
      <w:r w:rsidR="00384BA5">
        <w:rPr>
          <w:rFonts w:ascii="Arial" w:eastAsia="Arial" w:hAnsi="Arial" w:cs="Arial"/>
          <w:sz w:val="20"/>
          <w:szCs w:val="20"/>
        </w:rPr>
        <w:t xml:space="preserve">datada de 13/01/2020 e registrada perante a JUCESP em sessão de 27/01/2020 sob o NIRE retro mencionada, </w:t>
      </w:r>
      <w:r w:rsidRPr="00B50107">
        <w:rPr>
          <w:rFonts w:ascii="Arial" w:eastAsia="Arial" w:hAnsi="Arial" w:cs="Arial"/>
          <w:sz w:val="20"/>
          <w:szCs w:val="20"/>
        </w:rPr>
        <w:t>neste ato representada nos termos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384BA5">
        <w:rPr>
          <w:rFonts w:ascii="Arial" w:eastAsia="Arial" w:hAnsi="Arial" w:cs="Arial"/>
          <w:sz w:val="20"/>
          <w:szCs w:val="20"/>
        </w:rPr>
        <w:t>do</w:t>
      </w:r>
      <w:r w:rsidR="003D4381">
        <w:rPr>
          <w:rFonts w:ascii="Arial" w:eastAsia="Arial" w:hAnsi="Arial" w:cs="Arial"/>
          <w:sz w:val="20"/>
          <w:szCs w:val="20"/>
        </w:rPr>
        <w:t>s</w:t>
      </w:r>
      <w:r w:rsidR="00384BA5">
        <w:rPr>
          <w:rFonts w:ascii="Arial" w:eastAsia="Arial" w:hAnsi="Arial" w:cs="Arial"/>
          <w:sz w:val="20"/>
          <w:szCs w:val="20"/>
        </w:rPr>
        <w:t xml:space="preserve"> </w:t>
      </w:r>
      <w:r w:rsidR="003D4381">
        <w:rPr>
          <w:rFonts w:ascii="Arial" w:eastAsia="Arial" w:hAnsi="Arial" w:cs="Arial"/>
          <w:sz w:val="20"/>
          <w:szCs w:val="20"/>
        </w:rPr>
        <w:t xml:space="preserve">artigos 18 e 19 </w:t>
      </w:r>
      <w:r>
        <w:rPr>
          <w:rFonts w:ascii="Arial" w:eastAsia="Arial" w:hAnsi="Arial" w:cs="Arial"/>
          <w:sz w:val="20"/>
          <w:szCs w:val="20"/>
        </w:rPr>
        <w:t xml:space="preserve">do seu Estatuto </w:t>
      </w:r>
      <w:r w:rsidRPr="00B50107">
        <w:rPr>
          <w:rFonts w:ascii="Arial" w:eastAsia="Arial" w:hAnsi="Arial" w:cs="Arial"/>
          <w:sz w:val="20"/>
          <w:szCs w:val="20"/>
        </w:rPr>
        <w:t>Social</w:t>
      </w:r>
      <w:r w:rsidR="003D4381">
        <w:rPr>
          <w:rFonts w:ascii="Arial" w:eastAsia="Arial" w:hAnsi="Arial" w:cs="Arial"/>
          <w:sz w:val="20"/>
          <w:szCs w:val="20"/>
        </w:rPr>
        <w:t>, pelos diretores nomeados nos termos da “</w:t>
      </w:r>
      <w:r w:rsidR="003D4381">
        <w:rPr>
          <w:rFonts w:ascii="Arial" w:eastAsia="Arial" w:hAnsi="Arial" w:cs="Arial"/>
          <w:i/>
          <w:iCs/>
          <w:sz w:val="20"/>
          <w:szCs w:val="20"/>
        </w:rPr>
        <w:t xml:space="preserve">Assembleia Ordinária e Extraordinária” </w:t>
      </w:r>
      <w:r w:rsidR="003D4381">
        <w:rPr>
          <w:rFonts w:ascii="Arial" w:eastAsia="Arial" w:hAnsi="Arial" w:cs="Arial"/>
          <w:sz w:val="20"/>
          <w:szCs w:val="20"/>
        </w:rPr>
        <w:t>realizada em 13/07/2022 e registrada perante a JUCESP sob nº 481.452/22-9 em sessão de 21/09/2022, (i) [</w:t>
      </w:r>
      <w:r w:rsidR="003D4381" w:rsidRPr="00030120">
        <w:rPr>
          <w:rFonts w:ascii="Arial" w:eastAsia="Arial" w:hAnsi="Arial" w:cs="Arial"/>
          <w:i/>
          <w:iCs/>
          <w:sz w:val="20"/>
          <w:szCs w:val="20"/>
          <w:highlight w:val="yellow"/>
        </w:rPr>
        <w:t>qualificação do diretor</w:t>
      </w:r>
      <w:r w:rsidR="003D4381">
        <w:rPr>
          <w:rFonts w:ascii="Arial" w:eastAsia="Arial" w:hAnsi="Arial" w:cs="Arial"/>
          <w:sz w:val="20"/>
          <w:szCs w:val="20"/>
        </w:rPr>
        <w:t>]; e (ii) [</w:t>
      </w:r>
      <w:r w:rsidR="003D4381" w:rsidRPr="00030120">
        <w:rPr>
          <w:rFonts w:ascii="Arial" w:eastAsia="Arial" w:hAnsi="Arial" w:cs="Arial"/>
          <w:i/>
          <w:iCs/>
          <w:sz w:val="20"/>
          <w:szCs w:val="20"/>
          <w:highlight w:val="yellow"/>
        </w:rPr>
        <w:t>qualificação do diretor</w:t>
      </w:r>
      <w:r w:rsidR="003D4381">
        <w:rPr>
          <w:rFonts w:ascii="Arial" w:eastAsia="Arial" w:hAnsi="Arial" w:cs="Arial"/>
          <w:sz w:val="20"/>
          <w:szCs w:val="20"/>
        </w:rPr>
        <w:t>]</w:t>
      </w:r>
      <w:r w:rsidR="0089380A" w:rsidRPr="00B50107">
        <w:rPr>
          <w:rFonts w:ascii="Arial" w:eastAsia="Arial" w:hAnsi="Arial" w:cs="Arial"/>
          <w:sz w:val="20"/>
          <w:szCs w:val="20"/>
        </w:rPr>
        <w:t>;</w:t>
      </w:r>
    </w:p>
    <w:p w14:paraId="2B1E8D8F" w14:textId="77777777" w:rsidR="0089380A" w:rsidRPr="00B50107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7BDD5C5" w14:textId="2244BA79" w:rsidR="00F90865" w:rsidRDefault="00F9086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4" w:name="_Hlk118975660"/>
      <w:r w:rsidRPr="00B50107">
        <w:rPr>
          <w:rFonts w:ascii="Arial" w:eastAsia="Arial" w:hAnsi="Arial" w:cs="Arial"/>
          <w:sz w:val="20"/>
          <w:szCs w:val="20"/>
        </w:rPr>
        <w:t xml:space="preserve">formando o conjunto </w:t>
      </w:r>
      <w:r w:rsidR="00D0484E" w:rsidRPr="00B50107">
        <w:rPr>
          <w:rFonts w:ascii="Arial" w:eastAsia="Arial" w:hAnsi="Arial" w:cs="Arial"/>
          <w:sz w:val="20"/>
          <w:szCs w:val="20"/>
        </w:rPr>
        <w:t>“</w:t>
      </w:r>
      <w:r w:rsidR="001F05AC">
        <w:rPr>
          <w:rFonts w:ascii="Arial" w:eastAsia="Arial" w:hAnsi="Arial" w:cs="Arial"/>
          <w:b/>
          <w:bCs/>
          <w:sz w:val="20"/>
          <w:szCs w:val="20"/>
          <w:u w:val="single"/>
        </w:rPr>
        <w:t>Adquirente</w:t>
      </w:r>
      <w:r w:rsidR="00D0484E" w:rsidRPr="00B50107">
        <w:rPr>
          <w:rFonts w:ascii="Arial" w:eastAsia="Arial" w:hAnsi="Arial" w:cs="Arial"/>
          <w:sz w:val="20"/>
          <w:szCs w:val="20"/>
        </w:rPr>
        <w:t>”,</w:t>
      </w:r>
      <w:r w:rsidR="002E1536" w:rsidRPr="00B50107">
        <w:rPr>
          <w:rFonts w:ascii="Arial" w:eastAsia="Arial" w:hAnsi="Arial" w:cs="Arial"/>
          <w:sz w:val="20"/>
          <w:szCs w:val="20"/>
        </w:rPr>
        <w:t xml:space="preserve"> </w:t>
      </w:r>
    </w:p>
    <w:p w14:paraId="41B27CCA" w14:textId="77777777" w:rsidR="00FF67AE" w:rsidRPr="00B50107" w:rsidRDefault="00FF67AE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C71B5B8" w14:textId="05A32214" w:rsidR="00F8522C" w:rsidRPr="00B50107" w:rsidRDefault="00913CE4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53B5B">
        <w:rPr>
          <w:rFonts w:ascii="Arial" w:eastAsia="Arial" w:hAnsi="Arial" w:cs="Arial"/>
          <w:b/>
          <w:bCs/>
          <w:sz w:val="20"/>
          <w:szCs w:val="20"/>
        </w:rPr>
        <w:t>BRL TRUST DISTRIBUIDORA DE TÍTULOS E VALORES MOBILIÁRIOS S.A.</w:t>
      </w:r>
      <w:r w:rsidRPr="00B50107">
        <w:rPr>
          <w:rFonts w:ascii="Arial" w:eastAsia="Arial" w:hAnsi="Arial" w:cs="Arial"/>
          <w:sz w:val="20"/>
          <w:szCs w:val="20"/>
        </w:rPr>
        <w:t>, instituição financeira</w:t>
      </w:r>
      <w:r>
        <w:rPr>
          <w:rFonts w:ascii="Arial" w:eastAsia="Arial" w:hAnsi="Arial" w:cs="Arial"/>
          <w:sz w:val="20"/>
          <w:szCs w:val="20"/>
        </w:rPr>
        <w:t>,</w:t>
      </w:r>
      <w:r w:rsidRPr="00B50107">
        <w:rPr>
          <w:rFonts w:ascii="Arial" w:eastAsia="Arial" w:hAnsi="Arial" w:cs="Arial"/>
          <w:sz w:val="20"/>
          <w:szCs w:val="20"/>
        </w:rPr>
        <w:t xml:space="preserve"> com sede na </w:t>
      </w:r>
      <w:r>
        <w:rPr>
          <w:rFonts w:ascii="Arial" w:eastAsia="Arial" w:hAnsi="Arial" w:cs="Arial"/>
          <w:sz w:val="20"/>
          <w:szCs w:val="20"/>
        </w:rPr>
        <w:t>c</w:t>
      </w:r>
      <w:r w:rsidRPr="00B50107">
        <w:rPr>
          <w:rFonts w:ascii="Arial" w:eastAsia="Arial" w:hAnsi="Arial" w:cs="Arial"/>
          <w:sz w:val="20"/>
          <w:szCs w:val="20"/>
        </w:rPr>
        <w:t xml:space="preserve">idade de São Paulo, </w:t>
      </w:r>
      <w:r>
        <w:rPr>
          <w:rFonts w:ascii="Arial" w:eastAsia="Arial" w:hAnsi="Arial" w:cs="Arial"/>
          <w:sz w:val="20"/>
          <w:szCs w:val="20"/>
        </w:rPr>
        <w:t>e</w:t>
      </w:r>
      <w:r w:rsidRPr="00B50107">
        <w:rPr>
          <w:rFonts w:ascii="Arial" w:eastAsia="Arial" w:hAnsi="Arial" w:cs="Arial"/>
          <w:sz w:val="20"/>
          <w:szCs w:val="20"/>
        </w:rPr>
        <w:t>stado de São Paulo, na Rua Iguatemi, nº 151, 19º Andar (Parte), Itaim Bibi, CEP 01451-011, inscrita no</w:t>
      </w:r>
      <w:r>
        <w:rPr>
          <w:rFonts w:ascii="Arial" w:eastAsia="Arial" w:hAnsi="Arial" w:cs="Arial"/>
          <w:sz w:val="20"/>
          <w:szCs w:val="20"/>
        </w:rPr>
        <w:t xml:space="preserve"> CNPJ/</w:t>
      </w:r>
      <w:del w:id="5" w:author="Luigi Campedelli" w:date="2023-03-13T16:34:00Z">
        <w:r w:rsidDel="00822057">
          <w:rPr>
            <w:rFonts w:ascii="Arial" w:eastAsia="Arial" w:hAnsi="Arial" w:cs="Arial"/>
            <w:sz w:val="20"/>
            <w:szCs w:val="20"/>
          </w:rPr>
          <w:delText>ME</w:delText>
        </w:r>
        <w:r w:rsidRPr="00B50107" w:rsidDel="00822057">
          <w:rPr>
            <w:rFonts w:ascii="Arial" w:eastAsia="Arial" w:hAnsi="Arial" w:cs="Arial"/>
            <w:sz w:val="20"/>
            <w:szCs w:val="20"/>
          </w:rPr>
          <w:delText xml:space="preserve"> </w:delText>
        </w:r>
      </w:del>
      <w:ins w:id="6" w:author="Luigi Campedelli" w:date="2023-03-13T16:34:00Z">
        <w:r w:rsidR="00822057">
          <w:rPr>
            <w:rFonts w:ascii="Arial" w:eastAsia="Arial" w:hAnsi="Arial" w:cs="Arial"/>
            <w:sz w:val="20"/>
            <w:szCs w:val="20"/>
          </w:rPr>
          <w:t>MF</w:t>
        </w:r>
        <w:r w:rsidR="00822057" w:rsidRPr="00B50107">
          <w:rPr>
            <w:rFonts w:ascii="Arial" w:eastAsia="Arial" w:hAnsi="Arial" w:cs="Arial"/>
            <w:sz w:val="20"/>
            <w:szCs w:val="20"/>
          </w:rPr>
          <w:t xml:space="preserve"> </w:t>
        </w:r>
      </w:ins>
      <w:r w:rsidRPr="00B50107">
        <w:rPr>
          <w:rFonts w:ascii="Arial" w:eastAsia="Arial" w:hAnsi="Arial" w:cs="Arial"/>
          <w:sz w:val="20"/>
          <w:szCs w:val="20"/>
        </w:rPr>
        <w:t>sob o nº 13.486.793/0001-42,</w:t>
      </w:r>
      <w:r w:rsidR="00D214EE">
        <w:rPr>
          <w:rFonts w:ascii="Arial" w:eastAsia="Arial" w:hAnsi="Arial" w:cs="Arial"/>
          <w:sz w:val="20"/>
          <w:szCs w:val="20"/>
        </w:rPr>
        <w:t xml:space="preserve"> </w:t>
      </w:r>
      <w:r w:rsidR="00D214EE" w:rsidRPr="003072C6">
        <w:rPr>
          <w:rFonts w:ascii="Arial" w:hAnsi="Arial" w:cs="Arial"/>
          <w:sz w:val="20"/>
          <w:szCs w:val="20"/>
        </w:rPr>
        <w:t>com seus atos constitutivos registrados na JUCESP sob o NIRE 3530039265-5</w:t>
      </w:r>
      <w:r w:rsidR="00D214EE">
        <w:rPr>
          <w:rFonts w:ascii="Arial" w:hAnsi="Arial" w:cs="Arial"/>
          <w:sz w:val="20"/>
          <w:szCs w:val="20"/>
        </w:rPr>
        <w:t>,</w:t>
      </w:r>
      <w:r w:rsidRPr="00B50107">
        <w:rPr>
          <w:rFonts w:ascii="Arial" w:eastAsia="Arial" w:hAnsi="Arial" w:cs="Arial"/>
          <w:sz w:val="20"/>
          <w:szCs w:val="20"/>
        </w:rPr>
        <w:t xml:space="preserve"> habilitada para administração de fundos de investimento conforme ato declaratório expedido pela Comissão de Valores Mobiliários (“</w:t>
      </w:r>
      <w:r w:rsidRPr="00953B5B">
        <w:rPr>
          <w:rFonts w:ascii="Arial" w:eastAsia="Arial" w:hAnsi="Arial" w:cs="Arial"/>
          <w:sz w:val="20"/>
          <w:szCs w:val="20"/>
          <w:u w:val="single"/>
        </w:rPr>
        <w:t>CVM</w:t>
      </w:r>
      <w:r w:rsidRPr="00B50107">
        <w:rPr>
          <w:rFonts w:ascii="Arial" w:eastAsia="Arial" w:hAnsi="Arial" w:cs="Arial"/>
          <w:sz w:val="20"/>
          <w:szCs w:val="20"/>
        </w:rPr>
        <w:t>”) nº 11.784, de 30 de junho de 2011 (“</w:t>
      </w:r>
      <w:r w:rsidRPr="00953B5B">
        <w:rPr>
          <w:rFonts w:ascii="Arial" w:eastAsia="Arial" w:hAnsi="Arial" w:cs="Arial"/>
          <w:sz w:val="20"/>
          <w:szCs w:val="20"/>
          <w:u w:val="single"/>
        </w:rPr>
        <w:t>Administrador</w:t>
      </w:r>
      <w:r>
        <w:rPr>
          <w:rFonts w:ascii="Arial" w:eastAsia="Arial" w:hAnsi="Arial" w:cs="Arial"/>
          <w:sz w:val="20"/>
          <w:szCs w:val="20"/>
          <w:u w:val="single"/>
        </w:rPr>
        <w:t>a</w:t>
      </w:r>
      <w:r w:rsidRPr="00B50107">
        <w:rPr>
          <w:rFonts w:ascii="Arial" w:eastAsia="Arial" w:hAnsi="Arial" w:cs="Arial"/>
          <w:sz w:val="20"/>
          <w:szCs w:val="20"/>
        </w:rPr>
        <w:t>”),</w:t>
      </w:r>
      <w:r w:rsidR="00D214EE">
        <w:rPr>
          <w:rFonts w:ascii="Arial" w:eastAsia="Arial" w:hAnsi="Arial" w:cs="Arial"/>
          <w:sz w:val="20"/>
          <w:szCs w:val="20"/>
        </w:rPr>
        <w:t xml:space="preserve"> </w:t>
      </w:r>
      <w:r w:rsidR="00D214EE" w:rsidRPr="003072C6">
        <w:rPr>
          <w:rFonts w:ascii="Arial" w:hAnsi="Arial" w:cs="Arial"/>
          <w:sz w:val="20"/>
          <w:szCs w:val="20"/>
        </w:rPr>
        <w:t>regida por seu Estatuto Social consolidado conforme Ata de Assembleia Geral Extraordinária, datada de 29/10/2021 e registrada na JUCESP em sessão de 20/06/2022, sob o nº 312.591/22-6</w:t>
      </w:r>
      <w:r w:rsidR="00D214EE">
        <w:rPr>
          <w:rFonts w:ascii="Arial" w:hAnsi="Arial" w:cs="Arial"/>
          <w:sz w:val="20"/>
          <w:szCs w:val="20"/>
        </w:rPr>
        <w:t xml:space="preserve"> (</w:t>
      </w:r>
      <w:r w:rsidR="00D214EE" w:rsidRPr="003072C6">
        <w:rPr>
          <w:rFonts w:ascii="Arial" w:hAnsi="Arial" w:cs="Arial"/>
          <w:color w:val="000000"/>
          <w:spacing w:val="-3"/>
          <w:sz w:val="20"/>
          <w:szCs w:val="20"/>
        </w:rPr>
        <w:t>último arquivamento registrado</w:t>
      </w:r>
      <w:r w:rsidR="00D214EE">
        <w:rPr>
          <w:rFonts w:ascii="Arial" w:hAnsi="Arial" w:cs="Arial"/>
          <w:color w:val="000000"/>
          <w:spacing w:val="-3"/>
          <w:sz w:val="20"/>
          <w:szCs w:val="20"/>
        </w:rPr>
        <w:t xml:space="preserve"> em 27/09/2022 sob nº 599.682/22-0)</w:t>
      </w:r>
      <w:r w:rsidR="00D214EE" w:rsidRPr="003072C6">
        <w:rPr>
          <w:rFonts w:ascii="Arial" w:hAnsi="Arial" w:cs="Arial"/>
          <w:sz w:val="20"/>
          <w:szCs w:val="20"/>
        </w:rPr>
        <w:t xml:space="preserve">, </w:t>
      </w:r>
      <w:r w:rsidR="00D214EE" w:rsidRPr="003072C6">
        <w:rPr>
          <w:rFonts w:ascii="Arial" w:hAnsi="Arial" w:cs="Arial"/>
          <w:color w:val="000000"/>
          <w:spacing w:val="-3"/>
          <w:sz w:val="20"/>
          <w:szCs w:val="20"/>
        </w:rPr>
        <w:t>conforme Ficha Cadastral expedida pela</w:t>
      </w:r>
      <w:r w:rsidR="00D214EE" w:rsidRPr="003072C6">
        <w:rPr>
          <w:rFonts w:ascii="Arial" w:hAnsi="Arial" w:cs="Arial"/>
          <w:sz w:val="20"/>
          <w:szCs w:val="20"/>
        </w:rPr>
        <w:t xml:space="preserve"> JUCESP</w:t>
      </w:r>
      <w:r w:rsidR="00D214EE">
        <w:rPr>
          <w:rFonts w:ascii="Arial" w:hAnsi="Arial" w:cs="Arial"/>
          <w:sz w:val="20"/>
          <w:szCs w:val="20"/>
        </w:rPr>
        <w:t>,</w:t>
      </w:r>
      <w:r w:rsidRPr="00B50107">
        <w:rPr>
          <w:rFonts w:ascii="Arial" w:eastAsia="Arial" w:hAnsi="Arial" w:cs="Arial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este ato representada nos termos do seu Estatuto Social</w:t>
      </w:r>
      <w:r w:rsidR="00D214EE">
        <w:rPr>
          <w:rFonts w:ascii="Arial" w:eastAsia="Arial" w:hAnsi="Arial" w:cs="Arial"/>
          <w:sz w:val="20"/>
          <w:szCs w:val="20"/>
        </w:rPr>
        <w:t xml:space="preserve"> </w:t>
      </w:r>
      <w:r w:rsidR="00D214EE" w:rsidRPr="003072C6">
        <w:rPr>
          <w:rFonts w:ascii="Arial" w:hAnsi="Arial" w:cs="Arial"/>
          <w:sz w:val="20"/>
          <w:szCs w:val="20"/>
        </w:rPr>
        <w:t xml:space="preserve">por seu diretor, </w:t>
      </w:r>
      <w:r w:rsidR="00D214EE" w:rsidRPr="003072C6">
        <w:rPr>
          <w:rFonts w:ascii="Arial" w:hAnsi="Arial" w:cs="Arial"/>
          <w:sz w:val="20"/>
          <w:szCs w:val="20"/>
          <w:u w:val="single"/>
        </w:rPr>
        <w:t>Rodrigo Martins Cavalcante</w:t>
      </w:r>
      <w:r w:rsidR="00D214EE" w:rsidRPr="003072C6">
        <w:rPr>
          <w:rFonts w:ascii="Arial" w:hAnsi="Arial" w:cs="Arial"/>
          <w:sz w:val="20"/>
          <w:szCs w:val="20"/>
        </w:rPr>
        <w:t xml:space="preserve">, brasileiro, casado, contador, portador da cédula de identidade RG nº 24.217.492-2-SSP/SP, inscrito no CPF/ME sob nº 169.132.578-30,  </w:t>
      </w:r>
      <w:r w:rsidR="00D214EE" w:rsidRPr="003072C6">
        <w:rPr>
          <w:rFonts w:ascii="Arial" w:hAnsi="Arial" w:cs="Arial"/>
          <w:spacing w:val="-3"/>
          <w:sz w:val="20"/>
          <w:szCs w:val="20"/>
        </w:rPr>
        <w:t>com endereço comercial na sede da sociedade que representa, eleito nos termos da “</w:t>
      </w:r>
      <w:r w:rsidR="00D214EE" w:rsidRPr="003072C6">
        <w:rPr>
          <w:rFonts w:ascii="Arial" w:hAnsi="Arial" w:cs="Arial"/>
          <w:i/>
          <w:iCs/>
          <w:spacing w:val="-3"/>
          <w:sz w:val="20"/>
          <w:szCs w:val="20"/>
        </w:rPr>
        <w:t xml:space="preserve">Ata de Assembleia Geral Ordinária” </w:t>
      </w:r>
      <w:r w:rsidR="00D214EE" w:rsidRPr="003072C6">
        <w:rPr>
          <w:rFonts w:ascii="Arial" w:hAnsi="Arial" w:cs="Arial"/>
          <w:spacing w:val="-3"/>
          <w:sz w:val="20"/>
          <w:szCs w:val="20"/>
        </w:rPr>
        <w:t xml:space="preserve"> realizada em 29/04/2022 e registrada pela JUCESP em sessão de </w:t>
      </w:r>
      <w:r w:rsidR="00D214EE">
        <w:rPr>
          <w:rFonts w:ascii="Arial" w:hAnsi="Arial" w:cs="Arial"/>
          <w:spacing w:val="-3"/>
          <w:sz w:val="20"/>
          <w:szCs w:val="20"/>
        </w:rPr>
        <w:t>27/09</w:t>
      </w:r>
      <w:r w:rsidR="00D214EE" w:rsidRPr="003072C6">
        <w:rPr>
          <w:rFonts w:ascii="Arial" w:hAnsi="Arial" w:cs="Arial"/>
          <w:spacing w:val="-3"/>
          <w:sz w:val="20"/>
          <w:szCs w:val="20"/>
        </w:rPr>
        <w:t xml:space="preserve">/2022 sob nº </w:t>
      </w:r>
      <w:r w:rsidR="00D214EE">
        <w:rPr>
          <w:rFonts w:ascii="Arial" w:hAnsi="Arial" w:cs="Arial"/>
          <w:spacing w:val="-3"/>
          <w:sz w:val="20"/>
          <w:szCs w:val="20"/>
        </w:rPr>
        <w:t xml:space="preserve">599.681/22-6, </w:t>
      </w:r>
      <w:r>
        <w:rPr>
          <w:rFonts w:ascii="Arial" w:eastAsia="Arial" w:hAnsi="Arial" w:cs="Arial"/>
          <w:sz w:val="20"/>
          <w:szCs w:val="20"/>
        </w:rPr>
        <w:t xml:space="preserve">na qualidade de Administradora do </w:t>
      </w:r>
      <w:r w:rsidR="0078273C" w:rsidRPr="0023258D">
        <w:rPr>
          <w:rFonts w:ascii="Arial" w:eastAsia="Arial" w:hAnsi="Arial" w:cs="Arial"/>
          <w:b/>
          <w:bCs/>
          <w:sz w:val="20"/>
          <w:szCs w:val="20"/>
        </w:rPr>
        <w:t>FUNDO DE INVESTIMENTO IMOBILIÁRIO – FII REC RECEBÍVEIS IMOBILIÁRIOS</w:t>
      </w:r>
      <w:r w:rsidR="0078273C" w:rsidRPr="00B50107">
        <w:rPr>
          <w:rFonts w:ascii="Arial" w:eastAsia="Arial" w:hAnsi="Arial" w:cs="Arial"/>
          <w:sz w:val="20"/>
          <w:szCs w:val="20"/>
        </w:rPr>
        <w:t xml:space="preserve">, </w:t>
      </w:r>
      <w:r w:rsidR="0078273C">
        <w:rPr>
          <w:rFonts w:ascii="Arial" w:eastAsia="Arial" w:hAnsi="Arial" w:cs="Arial"/>
          <w:sz w:val="20"/>
          <w:szCs w:val="20"/>
        </w:rPr>
        <w:t xml:space="preserve">fundo de investimento imobiliário constituído na forma de condomínio fechado e </w:t>
      </w:r>
      <w:r w:rsidR="0078273C" w:rsidRPr="00B50107">
        <w:rPr>
          <w:rFonts w:ascii="Arial" w:eastAsia="Arial" w:hAnsi="Arial" w:cs="Arial"/>
          <w:sz w:val="20"/>
          <w:szCs w:val="20"/>
        </w:rPr>
        <w:t>inscrito no CNPJ</w:t>
      </w:r>
      <w:r w:rsidR="0078273C">
        <w:rPr>
          <w:rFonts w:ascii="Arial" w:eastAsia="Arial" w:hAnsi="Arial" w:cs="Arial"/>
          <w:sz w:val="20"/>
          <w:szCs w:val="20"/>
        </w:rPr>
        <w:t>/</w:t>
      </w:r>
      <w:del w:id="7" w:author="Luigi Campedelli" w:date="2023-03-13T16:35:00Z">
        <w:r w:rsidR="0078273C" w:rsidDel="00822057">
          <w:rPr>
            <w:rFonts w:ascii="Arial" w:eastAsia="Arial" w:hAnsi="Arial" w:cs="Arial"/>
            <w:sz w:val="20"/>
            <w:szCs w:val="20"/>
          </w:rPr>
          <w:delText>ME</w:delText>
        </w:r>
        <w:r w:rsidR="0078273C" w:rsidRPr="00B50107" w:rsidDel="00822057">
          <w:rPr>
            <w:rFonts w:ascii="Arial" w:eastAsia="Arial" w:hAnsi="Arial" w:cs="Arial"/>
            <w:sz w:val="20"/>
            <w:szCs w:val="20"/>
          </w:rPr>
          <w:delText xml:space="preserve"> </w:delText>
        </w:r>
      </w:del>
      <w:ins w:id="8" w:author="Luigi Campedelli" w:date="2023-03-13T16:35:00Z">
        <w:r w:rsidR="00822057">
          <w:rPr>
            <w:rFonts w:ascii="Arial" w:eastAsia="Arial" w:hAnsi="Arial" w:cs="Arial"/>
            <w:sz w:val="20"/>
            <w:szCs w:val="20"/>
          </w:rPr>
          <w:t>MF</w:t>
        </w:r>
        <w:r w:rsidR="00822057" w:rsidRPr="00B50107">
          <w:rPr>
            <w:rFonts w:ascii="Arial" w:eastAsia="Arial" w:hAnsi="Arial" w:cs="Arial"/>
            <w:sz w:val="20"/>
            <w:szCs w:val="20"/>
          </w:rPr>
          <w:t xml:space="preserve"> </w:t>
        </w:r>
      </w:ins>
      <w:r w:rsidR="0078273C" w:rsidRPr="00B50107">
        <w:rPr>
          <w:rFonts w:ascii="Arial" w:eastAsia="Arial" w:hAnsi="Arial" w:cs="Arial"/>
          <w:sz w:val="20"/>
          <w:szCs w:val="20"/>
        </w:rPr>
        <w:t>sob o nº 28.152.272/0001-26</w:t>
      </w:r>
      <w:r>
        <w:rPr>
          <w:rFonts w:ascii="Arial" w:eastAsia="Arial" w:hAnsi="Arial" w:cs="Arial"/>
          <w:sz w:val="20"/>
          <w:szCs w:val="20"/>
        </w:rPr>
        <w:t xml:space="preserve"> (“</w:t>
      </w:r>
      <w:r>
        <w:rPr>
          <w:rFonts w:ascii="Arial" w:eastAsia="Arial" w:hAnsi="Arial" w:cs="Arial"/>
          <w:sz w:val="20"/>
          <w:szCs w:val="20"/>
          <w:u w:val="single"/>
        </w:rPr>
        <w:t>Fundo</w:t>
      </w:r>
      <w:r w:rsidRPr="00055F2D"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)</w:t>
      </w:r>
      <w:r w:rsidR="001447B5">
        <w:rPr>
          <w:rFonts w:ascii="Arial" w:eastAsia="Arial" w:hAnsi="Arial" w:cs="Arial"/>
          <w:sz w:val="20"/>
          <w:szCs w:val="20"/>
        </w:rPr>
        <w:t>;</w:t>
      </w:r>
      <w:bookmarkEnd w:id="4"/>
    </w:p>
    <w:p w14:paraId="41552A63" w14:textId="77777777" w:rsidR="00F8522C" w:rsidRPr="00B50107" w:rsidRDefault="00F8522C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B47E9EF" w14:textId="72854CE4" w:rsidR="00F90865" w:rsidRPr="00B50107" w:rsidRDefault="00F8522C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50107">
        <w:rPr>
          <w:rFonts w:ascii="Arial" w:eastAsia="Arial" w:hAnsi="Arial" w:cs="Arial"/>
          <w:sz w:val="20"/>
          <w:szCs w:val="20"/>
        </w:rPr>
        <w:t>formando o conjunto “</w:t>
      </w:r>
      <w:r w:rsidR="00B50107" w:rsidRPr="00B50107">
        <w:rPr>
          <w:rFonts w:ascii="Arial" w:eastAsia="Arial" w:hAnsi="Arial" w:cs="Arial"/>
          <w:b/>
          <w:bCs/>
          <w:sz w:val="20"/>
          <w:szCs w:val="20"/>
          <w:u w:val="single"/>
        </w:rPr>
        <w:t>Interveniente Anuente</w:t>
      </w:r>
      <w:r w:rsidRPr="00B50107">
        <w:rPr>
          <w:rFonts w:ascii="Arial" w:eastAsia="Arial" w:hAnsi="Arial" w:cs="Arial"/>
          <w:sz w:val="20"/>
          <w:szCs w:val="20"/>
        </w:rPr>
        <w:t xml:space="preserve">”, </w:t>
      </w:r>
    </w:p>
    <w:p w14:paraId="10E66B17" w14:textId="77777777" w:rsidR="002E1536" w:rsidRPr="00B50107" w:rsidRDefault="002E1536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84D37A0" w14:textId="72B6BCBE" w:rsidR="001447B5" w:rsidRDefault="00B50107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3258D">
        <w:rPr>
          <w:rFonts w:ascii="Arial" w:hAnsi="Arial" w:cs="Arial"/>
          <w:b/>
          <w:bCs/>
          <w:sz w:val="20"/>
          <w:szCs w:val="20"/>
        </w:rPr>
        <w:t>VIRGO COMPANHIA DE SECURITIZAÇÃO</w:t>
      </w:r>
      <w:r w:rsidRPr="0023258D">
        <w:rPr>
          <w:rFonts w:ascii="Arial" w:hAnsi="Arial" w:cs="Arial"/>
          <w:sz w:val="20"/>
          <w:szCs w:val="20"/>
        </w:rPr>
        <w:t xml:space="preserve"> (</w:t>
      </w:r>
      <w:r w:rsidRPr="0023258D">
        <w:rPr>
          <w:rFonts w:ascii="Arial" w:hAnsi="Arial" w:cs="Arial"/>
          <w:i/>
          <w:iCs/>
          <w:sz w:val="20"/>
          <w:szCs w:val="20"/>
        </w:rPr>
        <w:t xml:space="preserve">nova denominação da </w:t>
      </w:r>
      <w:proofErr w:type="spellStart"/>
      <w:r w:rsidRPr="0023258D">
        <w:rPr>
          <w:rFonts w:ascii="Arial" w:hAnsi="Arial" w:cs="Arial"/>
          <w:i/>
          <w:iCs/>
          <w:sz w:val="20"/>
          <w:szCs w:val="20"/>
        </w:rPr>
        <w:t>Isec</w:t>
      </w:r>
      <w:proofErr w:type="spellEnd"/>
      <w:r w:rsidRPr="0023258D">
        <w:rPr>
          <w:rFonts w:ascii="Arial" w:hAnsi="Arial" w:cs="Arial"/>
          <w:i/>
          <w:iCs/>
          <w:sz w:val="20"/>
          <w:szCs w:val="20"/>
        </w:rPr>
        <w:t xml:space="preserve"> Securitizadora S.A.</w:t>
      </w:r>
      <w:r w:rsidRPr="0023258D">
        <w:rPr>
          <w:rFonts w:ascii="Arial" w:hAnsi="Arial" w:cs="Arial"/>
          <w:sz w:val="20"/>
          <w:szCs w:val="20"/>
        </w:rPr>
        <w:t xml:space="preserve">), companhia securitizadora, com sede na cidade de São Paulo, estado de São Paulo, </w:t>
      </w:r>
      <w:r w:rsidRPr="0023258D">
        <w:rPr>
          <w:rFonts w:ascii="Arial" w:hAnsi="Arial" w:cs="Arial"/>
          <w:w w:val="105"/>
          <w:sz w:val="20"/>
          <w:szCs w:val="20"/>
        </w:rPr>
        <w:t xml:space="preserve">na Rua </w:t>
      </w:r>
      <w:r w:rsidRPr="0023258D">
        <w:rPr>
          <w:rFonts w:ascii="Arial" w:hAnsi="Arial" w:cs="Arial"/>
          <w:spacing w:val="3"/>
          <w:w w:val="105"/>
          <w:sz w:val="20"/>
          <w:szCs w:val="20"/>
        </w:rPr>
        <w:t xml:space="preserve">Tabapuã, </w:t>
      </w:r>
      <w:r w:rsidRPr="0023258D">
        <w:rPr>
          <w:rFonts w:ascii="Arial" w:hAnsi="Arial" w:cs="Arial"/>
          <w:w w:val="105"/>
          <w:sz w:val="20"/>
          <w:szCs w:val="20"/>
        </w:rPr>
        <w:t xml:space="preserve">nº 1.123, conjunto 215, Itaim </w:t>
      </w:r>
      <w:r w:rsidRPr="0023258D">
        <w:rPr>
          <w:rFonts w:ascii="Arial" w:hAnsi="Arial" w:cs="Arial"/>
          <w:spacing w:val="2"/>
          <w:w w:val="105"/>
          <w:sz w:val="20"/>
          <w:szCs w:val="20"/>
        </w:rPr>
        <w:t xml:space="preserve">Bibi, </w:t>
      </w:r>
      <w:r w:rsidRPr="0023258D">
        <w:rPr>
          <w:rFonts w:ascii="Arial" w:hAnsi="Arial" w:cs="Arial"/>
          <w:spacing w:val="-2"/>
          <w:w w:val="105"/>
          <w:sz w:val="20"/>
          <w:szCs w:val="20"/>
        </w:rPr>
        <w:t xml:space="preserve">CEP </w:t>
      </w:r>
      <w:r w:rsidRPr="0023258D">
        <w:rPr>
          <w:rFonts w:ascii="Arial" w:hAnsi="Arial" w:cs="Arial"/>
          <w:spacing w:val="2"/>
          <w:w w:val="105"/>
          <w:sz w:val="20"/>
          <w:szCs w:val="20"/>
        </w:rPr>
        <w:t>04533-004</w:t>
      </w:r>
      <w:r>
        <w:rPr>
          <w:rFonts w:ascii="Arial" w:hAnsi="Arial" w:cs="Arial"/>
          <w:spacing w:val="2"/>
          <w:w w:val="105"/>
          <w:sz w:val="20"/>
          <w:szCs w:val="20"/>
        </w:rPr>
        <w:t>, inscrita no CNPJ/</w:t>
      </w:r>
      <w:del w:id="9" w:author="Luigi Campedelli" w:date="2023-03-13T16:35:00Z">
        <w:r w:rsidDel="00822057">
          <w:rPr>
            <w:rFonts w:ascii="Arial" w:hAnsi="Arial" w:cs="Arial"/>
            <w:spacing w:val="2"/>
            <w:w w:val="105"/>
            <w:sz w:val="20"/>
            <w:szCs w:val="20"/>
          </w:rPr>
          <w:delText xml:space="preserve">ME </w:delText>
        </w:r>
      </w:del>
      <w:ins w:id="10" w:author="Luigi Campedelli" w:date="2023-03-13T16:35:00Z">
        <w:r w:rsidR="00822057">
          <w:rPr>
            <w:rFonts w:ascii="Arial" w:hAnsi="Arial" w:cs="Arial"/>
            <w:spacing w:val="2"/>
            <w:w w:val="105"/>
            <w:sz w:val="20"/>
            <w:szCs w:val="20"/>
          </w:rPr>
          <w:t xml:space="preserve">MF </w:t>
        </w:r>
      </w:ins>
      <w:r>
        <w:rPr>
          <w:rFonts w:ascii="Arial" w:hAnsi="Arial" w:cs="Arial"/>
          <w:spacing w:val="2"/>
          <w:w w:val="105"/>
          <w:sz w:val="20"/>
          <w:szCs w:val="20"/>
        </w:rPr>
        <w:t xml:space="preserve">sob o nº </w:t>
      </w:r>
      <w:r w:rsidRPr="00B50107">
        <w:rPr>
          <w:rFonts w:ascii="Arial" w:hAnsi="Arial" w:cs="Arial"/>
          <w:spacing w:val="2"/>
          <w:w w:val="105"/>
          <w:sz w:val="20"/>
          <w:szCs w:val="20"/>
        </w:rPr>
        <w:t>08.769.451/0001-08</w:t>
      </w:r>
      <w:r>
        <w:rPr>
          <w:rFonts w:ascii="Arial" w:hAnsi="Arial" w:cs="Arial"/>
          <w:spacing w:val="2"/>
          <w:w w:val="105"/>
          <w:sz w:val="20"/>
          <w:szCs w:val="20"/>
        </w:rPr>
        <w:t xml:space="preserve">, </w:t>
      </w:r>
      <w:r w:rsidR="00055F2D" w:rsidRPr="003072C6">
        <w:rPr>
          <w:rFonts w:ascii="Arial" w:hAnsi="Arial" w:cs="Arial"/>
          <w:sz w:val="20"/>
          <w:szCs w:val="20"/>
        </w:rPr>
        <w:t xml:space="preserve">com seus atos constitutivos registrados na JUCESP sob o NIRE </w:t>
      </w:r>
      <w:r w:rsidR="00055F2D">
        <w:rPr>
          <w:rFonts w:ascii="Arial" w:hAnsi="Arial" w:cs="Arial"/>
          <w:sz w:val="20"/>
          <w:szCs w:val="20"/>
        </w:rPr>
        <w:t>35300340949, regida por seu Estatuto Social consolidado conforme “</w:t>
      </w:r>
      <w:r w:rsidR="00055F2D">
        <w:rPr>
          <w:rFonts w:ascii="Arial" w:hAnsi="Arial" w:cs="Arial"/>
          <w:i/>
          <w:iCs/>
          <w:sz w:val="20"/>
          <w:szCs w:val="20"/>
        </w:rPr>
        <w:t>Ata de Assembleia Geral Extraordinária</w:t>
      </w:r>
      <w:r w:rsidR="00055F2D">
        <w:rPr>
          <w:rFonts w:ascii="Arial" w:hAnsi="Arial" w:cs="Arial"/>
          <w:sz w:val="20"/>
          <w:szCs w:val="20"/>
        </w:rPr>
        <w:t>” realizada em 26/07/2022 e registrada perante a JUCESP sob nº 414.362/22-6 em sessão de 11/08/2022, com última alteração realizada nos termos da “</w:t>
      </w:r>
      <w:r w:rsidR="00055F2D">
        <w:rPr>
          <w:rFonts w:ascii="Arial" w:hAnsi="Arial" w:cs="Arial"/>
          <w:i/>
          <w:iCs/>
          <w:sz w:val="20"/>
          <w:szCs w:val="20"/>
        </w:rPr>
        <w:t>Ata de Assembleia Geral Extraordinária”</w:t>
      </w:r>
      <w:r w:rsidR="00055F2D">
        <w:rPr>
          <w:rFonts w:ascii="Arial" w:hAnsi="Arial" w:cs="Arial"/>
          <w:sz w:val="20"/>
          <w:szCs w:val="20"/>
        </w:rPr>
        <w:t xml:space="preserve"> realizada em 22/08/2022 e registrada em sessão de 06/09/2022 sob nº 455.969/22-0 (último arquivamento registrado sob nº 642.520/22-7, em sessão de 31/10/2022, conforme Ficha Cadastral expedida pela JUCESP),</w:t>
      </w:r>
      <w:r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B50107">
        <w:rPr>
          <w:rFonts w:ascii="Arial" w:eastAsia="Arial" w:hAnsi="Arial" w:cs="Arial"/>
          <w:sz w:val="20"/>
          <w:szCs w:val="20"/>
        </w:rPr>
        <w:t>neste ato representada nos termos</w:t>
      </w:r>
      <w:r>
        <w:rPr>
          <w:rFonts w:ascii="Arial" w:eastAsia="Arial" w:hAnsi="Arial" w:cs="Arial"/>
          <w:sz w:val="20"/>
          <w:szCs w:val="20"/>
        </w:rPr>
        <w:t xml:space="preserve"> do </w:t>
      </w:r>
      <w:r w:rsidR="00055F2D">
        <w:rPr>
          <w:rFonts w:ascii="Arial" w:eastAsia="Arial" w:hAnsi="Arial" w:cs="Arial"/>
          <w:sz w:val="20"/>
          <w:szCs w:val="20"/>
        </w:rPr>
        <w:t xml:space="preserve">artigo 15 do </w:t>
      </w:r>
      <w:r>
        <w:rPr>
          <w:rFonts w:ascii="Arial" w:eastAsia="Arial" w:hAnsi="Arial" w:cs="Arial"/>
          <w:sz w:val="20"/>
          <w:szCs w:val="20"/>
        </w:rPr>
        <w:t xml:space="preserve">seu Estatuto </w:t>
      </w:r>
      <w:r w:rsidRPr="00B50107">
        <w:rPr>
          <w:rFonts w:ascii="Arial" w:eastAsia="Arial" w:hAnsi="Arial" w:cs="Arial"/>
          <w:sz w:val="20"/>
          <w:szCs w:val="20"/>
        </w:rPr>
        <w:t>Social</w:t>
      </w:r>
      <w:r w:rsidR="00055F2D">
        <w:rPr>
          <w:rFonts w:ascii="Arial" w:eastAsia="Arial" w:hAnsi="Arial" w:cs="Arial"/>
          <w:sz w:val="20"/>
          <w:szCs w:val="20"/>
        </w:rPr>
        <w:t xml:space="preserve"> pelos diretores nomeados conforme “</w:t>
      </w:r>
      <w:r w:rsidR="00055F2D">
        <w:rPr>
          <w:rFonts w:ascii="Arial" w:eastAsia="Arial" w:hAnsi="Arial" w:cs="Arial"/>
          <w:i/>
          <w:iCs/>
          <w:sz w:val="20"/>
          <w:szCs w:val="20"/>
        </w:rPr>
        <w:t xml:space="preserve">Ata de Reunião do </w:t>
      </w:r>
      <w:r w:rsidR="00055F2D">
        <w:rPr>
          <w:rFonts w:ascii="Arial" w:eastAsia="Arial" w:hAnsi="Arial" w:cs="Arial"/>
          <w:i/>
          <w:iCs/>
          <w:sz w:val="20"/>
          <w:szCs w:val="20"/>
        </w:rPr>
        <w:lastRenderedPageBreak/>
        <w:t>Conselho de Administração</w:t>
      </w:r>
      <w:r w:rsidR="00055F2D">
        <w:rPr>
          <w:rFonts w:ascii="Arial" w:eastAsia="Arial" w:hAnsi="Arial" w:cs="Arial"/>
          <w:sz w:val="20"/>
          <w:szCs w:val="20"/>
        </w:rPr>
        <w:t xml:space="preserve">” realizada em 22/08/2022 e registrada em 06/09/2022 sob nº 455.970/22-1, (i) </w:t>
      </w:r>
      <w:r w:rsidR="00C65DD8" w:rsidRPr="00C65DD8">
        <w:rPr>
          <w:rFonts w:ascii="Arial" w:eastAsia="Arial" w:hAnsi="Arial" w:cs="Arial"/>
          <w:sz w:val="20"/>
          <w:szCs w:val="20"/>
        </w:rPr>
        <w:t>pelo Sr. Pedro Paulo Oliveira de Moraes, brasileiro, casado, administrador de empresas, inscrito no CPF</w:t>
      </w:r>
      <w:ins w:id="11" w:author="Luigi Campedelli" w:date="2023-03-13T16:35:00Z">
        <w:r w:rsidR="00822057">
          <w:rPr>
            <w:rFonts w:ascii="Arial" w:eastAsia="Arial" w:hAnsi="Arial" w:cs="Arial"/>
            <w:sz w:val="20"/>
            <w:szCs w:val="20"/>
          </w:rPr>
          <w:t>/MF</w:t>
        </w:r>
      </w:ins>
      <w:r w:rsidR="00C65DD8" w:rsidRPr="00C65DD8">
        <w:rPr>
          <w:rFonts w:ascii="Arial" w:eastAsia="Arial" w:hAnsi="Arial" w:cs="Arial"/>
          <w:sz w:val="20"/>
          <w:szCs w:val="20"/>
        </w:rPr>
        <w:t xml:space="preserve"> sob o nº 222.043.388-93, portador da carteira de identidade 24.724.747-9 SSP/SP</w:t>
      </w:r>
      <w:r w:rsidR="00C65DD8">
        <w:rPr>
          <w:rFonts w:ascii="Arial" w:eastAsia="Arial" w:hAnsi="Arial" w:cs="Arial"/>
          <w:sz w:val="20"/>
          <w:szCs w:val="20"/>
        </w:rPr>
        <w:t xml:space="preserve">; e (ii) </w:t>
      </w:r>
      <w:r w:rsidR="00C65DD8" w:rsidRPr="00C65DD8">
        <w:rPr>
          <w:rFonts w:ascii="Arial" w:eastAsia="Arial" w:hAnsi="Arial" w:cs="Arial"/>
          <w:sz w:val="20"/>
          <w:szCs w:val="20"/>
        </w:rPr>
        <w:t xml:space="preserve"> Sra. Anete Pereira Santana, brasileira, casada, contadora, portadora da cédula de identidade RG sob o nº 41.734.391-7 SSP/SP e inscrita no CPF/</w:t>
      </w:r>
      <w:del w:id="12" w:author="Luigi Campedelli" w:date="2023-03-13T16:35:00Z">
        <w:r w:rsidR="00C65DD8" w:rsidRPr="00C65DD8" w:rsidDel="00822057">
          <w:rPr>
            <w:rFonts w:ascii="Arial" w:eastAsia="Arial" w:hAnsi="Arial" w:cs="Arial"/>
            <w:sz w:val="20"/>
            <w:szCs w:val="20"/>
          </w:rPr>
          <w:delText xml:space="preserve">ME </w:delText>
        </w:r>
      </w:del>
      <w:ins w:id="13" w:author="Luigi Campedelli" w:date="2023-03-13T16:35:00Z">
        <w:r w:rsidR="00822057" w:rsidRPr="00C65DD8">
          <w:rPr>
            <w:rFonts w:ascii="Arial" w:eastAsia="Arial" w:hAnsi="Arial" w:cs="Arial"/>
            <w:sz w:val="20"/>
            <w:szCs w:val="20"/>
          </w:rPr>
          <w:t>M</w:t>
        </w:r>
        <w:r w:rsidR="00822057">
          <w:rPr>
            <w:rFonts w:ascii="Arial" w:eastAsia="Arial" w:hAnsi="Arial" w:cs="Arial"/>
            <w:sz w:val="20"/>
            <w:szCs w:val="20"/>
          </w:rPr>
          <w:t>F</w:t>
        </w:r>
        <w:r w:rsidR="00822057" w:rsidRPr="00C65DD8">
          <w:rPr>
            <w:rFonts w:ascii="Arial" w:eastAsia="Arial" w:hAnsi="Arial" w:cs="Arial"/>
            <w:sz w:val="20"/>
            <w:szCs w:val="20"/>
          </w:rPr>
          <w:t xml:space="preserve"> </w:t>
        </w:r>
      </w:ins>
      <w:r w:rsidR="00C65DD8" w:rsidRPr="00C65DD8">
        <w:rPr>
          <w:rFonts w:ascii="Arial" w:eastAsia="Arial" w:hAnsi="Arial" w:cs="Arial"/>
          <w:sz w:val="20"/>
          <w:szCs w:val="20"/>
        </w:rPr>
        <w:t>sob o nº 354.666.488-41, ambos residentes e domiciliados Rua Tabapuã, nº 1.123, 21º andar, conjunto 215, Itaim Bibi, CEP: 045.33-004, na cidade de São Paulo estado de São Paulo</w:t>
      </w:r>
      <w:r w:rsidR="00C65DD8">
        <w:rPr>
          <w:rFonts w:ascii="Arial" w:eastAsia="Arial" w:hAnsi="Arial" w:cs="Arial"/>
          <w:sz w:val="20"/>
          <w:szCs w:val="20"/>
        </w:rPr>
        <w:t>.</w:t>
      </w:r>
    </w:p>
    <w:p w14:paraId="22294F3A" w14:textId="77777777" w:rsidR="001447B5" w:rsidRDefault="001447B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7F03E9E" w14:textId="77777777" w:rsidR="00BE6B21" w:rsidRDefault="00BE6B21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CONSIDERANDO QUE</w:t>
      </w:r>
      <w:r>
        <w:rPr>
          <w:rFonts w:ascii="Arial" w:eastAsia="Arial" w:hAnsi="Arial" w:cs="Arial"/>
          <w:sz w:val="20"/>
          <w:szCs w:val="20"/>
        </w:rPr>
        <w:t>:</w:t>
      </w:r>
    </w:p>
    <w:p w14:paraId="7B44936D" w14:textId="77777777" w:rsidR="00BE6B21" w:rsidRDefault="00BE6B21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A1FE8C7" w14:textId="05C7704A" w:rsidR="00BE6B21" w:rsidRDefault="00BE6B21" w:rsidP="00BA4506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Transmitente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A321AC">
        <w:rPr>
          <w:rFonts w:ascii="Arial" w:eastAsia="Arial" w:hAnsi="Arial" w:cs="Arial"/>
          <w:sz w:val="20"/>
          <w:szCs w:val="20"/>
        </w:rPr>
        <w:t>emitiu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Pr="00BE6B21">
        <w:rPr>
          <w:rFonts w:ascii="Arial" w:eastAsia="Arial" w:hAnsi="Arial" w:cs="Arial"/>
          <w:sz w:val="20"/>
          <w:szCs w:val="20"/>
        </w:rPr>
        <w:t>nos termos do “</w:t>
      </w:r>
      <w:r w:rsidRPr="0023258D">
        <w:rPr>
          <w:rFonts w:ascii="Arial" w:eastAsia="Arial" w:hAnsi="Arial" w:cs="Arial"/>
          <w:i/>
          <w:iCs/>
          <w:sz w:val="20"/>
          <w:szCs w:val="20"/>
        </w:rPr>
        <w:t>Instrumento Particular de</w:t>
      </w:r>
      <w:r w:rsidR="00713E77">
        <w:rPr>
          <w:rFonts w:ascii="Arial" w:eastAsia="Arial" w:hAnsi="Arial" w:cs="Arial"/>
          <w:i/>
          <w:iCs/>
          <w:sz w:val="20"/>
          <w:szCs w:val="20"/>
        </w:rPr>
        <w:t xml:space="preserve"> Escritura </w:t>
      </w:r>
      <w:r w:rsidRPr="0023258D">
        <w:rPr>
          <w:rFonts w:ascii="Arial" w:eastAsia="Arial" w:hAnsi="Arial" w:cs="Arial"/>
          <w:i/>
          <w:iCs/>
          <w:sz w:val="20"/>
          <w:szCs w:val="20"/>
        </w:rPr>
        <w:t>da Primeira Emissão de Debêntures Simples, Não Conversíveis em Ações, em Série Única, da Espécie Quirografária, para Colocação Privada da Li Investimentos Imobiliários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S.A.</w:t>
      </w:r>
      <w:r w:rsidRPr="00BE6B21">
        <w:rPr>
          <w:rFonts w:ascii="Arial" w:eastAsia="Arial" w:hAnsi="Arial" w:cs="Arial"/>
          <w:sz w:val="20"/>
          <w:szCs w:val="20"/>
        </w:rPr>
        <w:t>”, celebrado em 11 de fevereiro de 2020</w:t>
      </w:r>
      <w:r>
        <w:rPr>
          <w:rFonts w:ascii="Arial" w:eastAsia="Arial" w:hAnsi="Arial" w:cs="Arial"/>
          <w:sz w:val="20"/>
          <w:szCs w:val="20"/>
        </w:rPr>
        <w:t xml:space="preserve"> (</w:t>
      </w:r>
      <w:r w:rsidRPr="00BE6B21">
        <w:rPr>
          <w:rFonts w:ascii="Arial" w:eastAsia="Arial" w:hAnsi="Arial" w:cs="Arial"/>
          <w:sz w:val="20"/>
          <w:szCs w:val="20"/>
        </w:rPr>
        <w:t>“</w:t>
      </w:r>
      <w:r w:rsidRPr="0023258D">
        <w:rPr>
          <w:rFonts w:ascii="Arial" w:eastAsia="Arial" w:hAnsi="Arial" w:cs="Arial"/>
          <w:sz w:val="20"/>
          <w:szCs w:val="20"/>
          <w:u w:val="single"/>
        </w:rPr>
        <w:t>Escritura de Emissão de Debêntures</w:t>
      </w:r>
      <w:r w:rsidRPr="00BE6B21"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), d</w:t>
      </w:r>
      <w:r w:rsidRPr="00BE6B21">
        <w:rPr>
          <w:rFonts w:ascii="Arial" w:eastAsia="Arial" w:hAnsi="Arial" w:cs="Arial"/>
          <w:sz w:val="20"/>
          <w:szCs w:val="20"/>
        </w:rPr>
        <w:t>ebêntures</w:t>
      </w:r>
      <w:r>
        <w:rPr>
          <w:rFonts w:ascii="Arial" w:eastAsia="Arial" w:hAnsi="Arial" w:cs="Arial"/>
          <w:sz w:val="20"/>
          <w:szCs w:val="20"/>
        </w:rPr>
        <w:t xml:space="preserve"> n</w:t>
      </w:r>
      <w:r w:rsidRPr="00BE6B21">
        <w:rPr>
          <w:rFonts w:ascii="Arial" w:eastAsia="Arial" w:hAnsi="Arial" w:cs="Arial"/>
          <w:sz w:val="20"/>
          <w:szCs w:val="20"/>
        </w:rPr>
        <w:t xml:space="preserve">ão </w:t>
      </w:r>
      <w:r>
        <w:rPr>
          <w:rFonts w:ascii="Arial" w:eastAsia="Arial" w:hAnsi="Arial" w:cs="Arial"/>
          <w:sz w:val="20"/>
          <w:szCs w:val="20"/>
        </w:rPr>
        <w:t>c</w:t>
      </w:r>
      <w:r w:rsidRPr="00BE6B21">
        <w:rPr>
          <w:rFonts w:ascii="Arial" w:eastAsia="Arial" w:hAnsi="Arial" w:cs="Arial"/>
          <w:sz w:val="20"/>
          <w:szCs w:val="20"/>
        </w:rPr>
        <w:t xml:space="preserve">onversíveis em </w:t>
      </w:r>
      <w:r>
        <w:rPr>
          <w:rFonts w:ascii="Arial" w:eastAsia="Arial" w:hAnsi="Arial" w:cs="Arial"/>
          <w:sz w:val="20"/>
          <w:szCs w:val="20"/>
        </w:rPr>
        <w:t>a</w:t>
      </w:r>
      <w:r w:rsidRPr="00BE6B21">
        <w:rPr>
          <w:rFonts w:ascii="Arial" w:eastAsia="Arial" w:hAnsi="Arial" w:cs="Arial"/>
          <w:sz w:val="20"/>
          <w:szCs w:val="20"/>
        </w:rPr>
        <w:t xml:space="preserve">ções, em </w:t>
      </w:r>
      <w:r>
        <w:rPr>
          <w:rFonts w:ascii="Arial" w:eastAsia="Arial" w:hAnsi="Arial" w:cs="Arial"/>
          <w:sz w:val="20"/>
          <w:szCs w:val="20"/>
        </w:rPr>
        <w:t>s</w:t>
      </w:r>
      <w:r w:rsidRPr="00BE6B21">
        <w:rPr>
          <w:rFonts w:ascii="Arial" w:eastAsia="Arial" w:hAnsi="Arial" w:cs="Arial"/>
          <w:sz w:val="20"/>
          <w:szCs w:val="20"/>
        </w:rPr>
        <w:t xml:space="preserve">érie </w:t>
      </w:r>
      <w:r>
        <w:rPr>
          <w:rFonts w:ascii="Arial" w:eastAsia="Arial" w:hAnsi="Arial" w:cs="Arial"/>
          <w:sz w:val="20"/>
          <w:szCs w:val="20"/>
        </w:rPr>
        <w:t>ú</w:t>
      </w:r>
      <w:r w:rsidRPr="00BE6B21">
        <w:rPr>
          <w:rFonts w:ascii="Arial" w:eastAsia="Arial" w:hAnsi="Arial" w:cs="Arial"/>
          <w:sz w:val="20"/>
          <w:szCs w:val="20"/>
        </w:rPr>
        <w:t xml:space="preserve">nica, da </w:t>
      </w:r>
      <w:r>
        <w:rPr>
          <w:rFonts w:ascii="Arial" w:eastAsia="Arial" w:hAnsi="Arial" w:cs="Arial"/>
          <w:sz w:val="20"/>
          <w:szCs w:val="20"/>
        </w:rPr>
        <w:t>e</w:t>
      </w:r>
      <w:r w:rsidRPr="00BE6B21">
        <w:rPr>
          <w:rFonts w:ascii="Arial" w:eastAsia="Arial" w:hAnsi="Arial" w:cs="Arial"/>
          <w:sz w:val="20"/>
          <w:szCs w:val="20"/>
        </w:rPr>
        <w:t xml:space="preserve">spécie </w:t>
      </w:r>
      <w:r>
        <w:rPr>
          <w:rFonts w:ascii="Arial" w:eastAsia="Arial" w:hAnsi="Arial" w:cs="Arial"/>
          <w:sz w:val="20"/>
          <w:szCs w:val="20"/>
        </w:rPr>
        <w:t>q</w:t>
      </w:r>
      <w:r w:rsidRPr="00BE6B21">
        <w:rPr>
          <w:rFonts w:ascii="Arial" w:eastAsia="Arial" w:hAnsi="Arial" w:cs="Arial"/>
          <w:sz w:val="20"/>
          <w:szCs w:val="20"/>
        </w:rPr>
        <w:t>uirografária</w:t>
      </w:r>
      <w:r>
        <w:rPr>
          <w:rFonts w:ascii="Arial" w:eastAsia="Arial" w:hAnsi="Arial" w:cs="Arial"/>
          <w:sz w:val="20"/>
          <w:szCs w:val="20"/>
        </w:rPr>
        <w:t xml:space="preserve"> (“</w:t>
      </w:r>
      <w:r w:rsidRPr="0023258D">
        <w:rPr>
          <w:rFonts w:ascii="Arial" w:eastAsia="Arial" w:hAnsi="Arial" w:cs="Arial"/>
          <w:sz w:val="20"/>
          <w:szCs w:val="20"/>
          <w:u w:val="single"/>
        </w:rPr>
        <w:t>Debêntures</w:t>
      </w:r>
      <w:r>
        <w:rPr>
          <w:rFonts w:ascii="Arial" w:eastAsia="Arial" w:hAnsi="Arial" w:cs="Arial"/>
          <w:sz w:val="20"/>
          <w:szCs w:val="20"/>
        </w:rPr>
        <w:t>”)</w:t>
      </w:r>
      <w:r w:rsidR="00775ABB">
        <w:rPr>
          <w:rFonts w:ascii="Arial" w:eastAsia="Arial" w:hAnsi="Arial" w:cs="Arial"/>
          <w:sz w:val="20"/>
          <w:szCs w:val="20"/>
        </w:rPr>
        <w:t>, figurando a Interveniente Anuente como debenturista</w:t>
      </w:r>
      <w:r>
        <w:rPr>
          <w:rFonts w:ascii="Arial" w:eastAsia="Arial" w:hAnsi="Arial" w:cs="Arial"/>
          <w:sz w:val="20"/>
          <w:szCs w:val="20"/>
        </w:rPr>
        <w:t>;</w:t>
      </w:r>
    </w:p>
    <w:p w14:paraId="4109317F" w14:textId="18BCB1C0" w:rsidR="00023AC0" w:rsidRDefault="00023AC0" w:rsidP="00023AC0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C2B5B" w14:textId="60852EEC" w:rsidR="00BE6B21" w:rsidRDefault="00775ABB" w:rsidP="00BA4506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Interveniente Anuente emitiu </w:t>
      </w:r>
      <w:r w:rsidR="00DD5C7A">
        <w:rPr>
          <w:rFonts w:ascii="Arial" w:eastAsia="Arial" w:hAnsi="Arial" w:cs="Arial"/>
          <w:sz w:val="20"/>
          <w:szCs w:val="20"/>
        </w:rPr>
        <w:t>no âmbito do Instrumento Particular de Emissão de Cédu</w:t>
      </w:r>
      <w:r w:rsidR="00AF2A39">
        <w:rPr>
          <w:rFonts w:ascii="Arial" w:eastAsia="Arial" w:hAnsi="Arial" w:cs="Arial"/>
          <w:sz w:val="20"/>
          <w:szCs w:val="20"/>
        </w:rPr>
        <w:t>la de</w:t>
      </w:r>
      <w:r w:rsidR="00BE67E3">
        <w:rPr>
          <w:rFonts w:ascii="Arial" w:eastAsia="Arial" w:hAnsi="Arial" w:cs="Arial"/>
          <w:sz w:val="20"/>
          <w:szCs w:val="20"/>
        </w:rPr>
        <w:t xml:space="preserve"> Crédito Imobiliário Integral sem Garantia Real Imobiliária </w:t>
      </w:r>
      <w:r w:rsidR="00CC7FD0">
        <w:rPr>
          <w:rFonts w:ascii="Arial" w:eastAsia="Arial" w:hAnsi="Arial" w:cs="Arial"/>
          <w:sz w:val="20"/>
          <w:szCs w:val="20"/>
        </w:rPr>
        <w:t>Sob a Forma Escritural a</w:t>
      </w:r>
      <w:del w:id="14" w:author="Natalia Xavier Alencar" w:date="2023-03-14T11:41:00Z">
        <w:r w:rsidR="00CC7FD0" w:rsidDel="0036236F">
          <w:rPr>
            <w:rFonts w:ascii="Arial" w:eastAsia="Arial" w:hAnsi="Arial" w:cs="Arial"/>
            <w:sz w:val="20"/>
            <w:szCs w:val="20"/>
          </w:rPr>
          <w:delText>s</w:delText>
        </w:r>
      </w:del>
      <w:r w:rsidR="00CC7FD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Cédula</w:t>
      </w:r>
      <w:del w:id="15" w:author="Natalia Xavier Alencar" w:date="2023-03-14T11:41:00Z">
        <w:r w:rsidR="00CC7FD0" w:rsidDel="0036236F">
          <w:rPr>
            <w:rFonts w:ascii="Arial" w:eastAsia="Arial" w:hAnsi="Arial" w:cs="Arial"/>
            <w:sz w:val="20"/>
            <w:szCs w:val="20"/>
          </w:rPr>
          <w:delText>s</w:delText>
        </w:r>
      </w:del>
      <w:r>
        <w:rPr>
          <w:rFonts w:ascii="Arial" w:eastAsia="Arial" w:hAnsi="Arial" w:cs="Arial"/>
          <w:sz w:val="20"/>
          <w:szCs w:val="20"/>
        </w:rPr>
        <w:t xml:space="preserve"> de Crédito Imobiliário</w:t>
      </w:r>
      <w:r w:rsidR="00CC7FD0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A61E3E">
        <w:rPr>
          <w:rFonts w:ascii="Arial" w:eastAsia="Arial" w:hAnsi="Arial" w:cs="Arial"/>
          <w:sz w:val="20"/>
          <w:szCs w:val="20"/>
        </w:rPr>
        <w:t xml:space="preserve">representativa </w:t>
      </w:r>
      <w:ins w:id="16" w:author="Natalia Xavier Alencar" w:date="2023-03-14T11:42:00Z">
        <w:r w:rsidR="0036236F">
          <w:rPr>
            <w:rFonts w:ascii="Arial" w:eastAsia="Arial" w:hAnsi="Arial" w:cs="Arial"/>
            <w:sz w:val="20"/>
            <w:szCs w:val="20"/>
          </w:rPr>
          <w:t xml:space="preserve">da totalidade dos Créditos Imobiliários decorrentes </w:t>
        </w:r>
      </w:ins>
      <w:r w:rsidR="00A61E3E">
        <w:rPr>
          <w:rFonts w:ascii="Arial" w:eastAsia="Arial" w:hAnsi="Arial" w:cs="Arial"/>
          <w:sz w:val="20"/>
          <w:szCs w:val="20"/>
        </w:rPr>
        <w:t>das Debêntures</w:t>
      </w:r>
      <w:r w:rsidR="00A61E3E" w:rsidDel="00CC7FD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(“</w:t>
      </w:r>
      <w:r w:rsidRPr="00030120">
        <w:rPr>
          <w:rFonts w:ascii="Arial" w:eastAsia="Arial" w:hAnsi="Arial" w:cs="Arial"/>
          <w:sz w:val="20"/>
          <w:szCs w:val="20"/>
          <w:u w:val="single"/>
        </w:rPr>
        <w:t>CCI</w:t>
      </w:r>
      <w:r>
        <w:rPr>
          <w:rFonts w:ascii="Arial" w:eastAsia="Arial" w:hAnsi="Arial" w:cs="Arial"/>
          <w:sz w:val="20"/>
          <w:szCs w:val="20"/>
        </w:rPr>
        <w:t>”</w:t>
      </w:r>
      <w:r w:rsidR="00CC7FD0">
        <w:rPr>
          <w:rFonts w:ascii="Arial" w:eastAsia="Arial" w:hAnsi="Arial" w:cs="Arial"/>
          <w:sz w:val="20"/>
          <w:szCs w:val="20"/>
        </w:rPr>
        <w:t xml:space="preserve"> e “</w:t>
      </w:r>
      <w:r w:rsidR="00CC7FD0" w:rsidRPr="00B724FD">
        <w:rPr>
          <w:rFonts w:ascii="Arial" w:eastAsia="Arial" w:hAnsi="Arial" w:cs="Arial"/>
          <w:sz w:val="20"/>
          <w:szCs w:val="20"/>
          <w:u w:val="single"/>
        </w:rPr>
        <w:t>Escritura de Emissão de CCI</w:t>
      </w:r>
      <w:r w:rsidR="00CC7FD0"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 xml:space="preserve">), </w:t>
      </w:r>
      <w:r w:rsidR="00E56218">
        <w:rPr>
          <w:rFonts w:ascii="Arial" w:eastAsia="Arial" w:hAnsi="Arial" w:cs="Arial"/>
          <w:sz w:val="20"/>
          <w:szCs w:val="20"/>
        </w:rPr>
        <w:t xml:space="preserve">e a CCI </w:t>
      </w:r>
      <w:r>
        <w:rPr>
          <w:rFonts w:ascii="Arial" w:eastAsia="Arial" w:hAnsi="Arial" w:cs="Arial"/>
          <w:sz w:val="20"/>
          <w:szCs w:val="20"/>
        </w:rPr>
        <w:t xml:space="preserve">foi </w:t>
      </w:r>
      <w:r w:rsidR="00BE6B21" w:rsidRPr="00BE6B21">
        <w:rPr>
          <w:rFonts w:ascii="Arial" w:eastAsia="Arial" w:hAnsi="Arial" w:cs="Arial"/>
          <w:sz w:val="20"/>
          <w:szCs w:val="20"/>
        </w:rPr>
        <w:t>vinculada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BE6B21" w:rsidRPr="00BE6B21">
        <w:rPr>
          <w:rFonts w:ascii="Arial" w:eastAsia="Arial" w:hAnsi="Arial" w:cs="Arial"/>
          <w:sz w:val="20"/>
          <w:szCs w:val="20"/>
        </w:rPr>
        <w:t xml:space="preserve"> à 92ª Série da 4ª Emissão de Certificados de Recebíveis Imobiliários da </w:t>
      </w:r>
      <w:r w:rsidR="00BE6B21" w:rsidRPr="0023258D">
        <w:rPr>
          <w:rFonts w:ascii="Arial" w:eastAsia="Arial" w:hAnsi="Arial" w:cs="Arial"/>
          <w:b/>
          <w:bCs/>
          <w:sz w:val="20"/>
          <w:szCs w:val="20"/>
        </w:rPr>
        <w:t>Interveniente Anuente</w:t>
      </w:r>
      <w:r w:rsidR="00BE6B21">
        <w:rPr>
          <w:rFonts w:ascii="Arial" w:eastAsia="Arial" w:hAnsi="Arial" w:cs="Arial"/>
          <w:sz w:val="20"/>
          <w:szCs w:val="20"/>
        </w:rPr>
        <w:t>, no âmbito de uma operação de securitização de créditos imobiliários</w:t>
      </w:r>
      <w:r w:rsidR="00BE6B21" w:rsidRPr="00BE6B21">
        <w:rPr>
          <w:rFonts w:ascii="Arial" w:eastAsia="Arial" w:hAnsi="Arial" w:cs="Arial"/>
          <w:sz w:val="20"/>
          <w:szCs w:val="20"/>
        </w:rPr>
        <w:t xml:space="preserve"> (“</w:t>
      </w:r>
      <w:r w:rsidR="00BE6B21" w:rsidRPr="0023258D">
        <w:rPr>
          <w:rFonts w:ascii="Arial" w:eastAsia="Arial" w:hAnsi="Arial" w:cs="Arial"/>
          <w:sz w:val="20"/>
          <w:szCs w:val="20"/>
          <w:u w:val="single"/>
        </w:rPr>
        <w:t>CRI</w:t>
      </w:r>
      <w:r w:rsidR="00BE6B21" w:rsidRPr="00BE6B21">
        <w:rPr>
          <w:rFonts w:ascii="Arial" w:eastAsia="Arial" w:hAnsi="Arial" w:cs="Arial"/>
          <w:sz w:val="20"/>
          <w:szCs w:val="20"/>
        </w:rPr>
        <w:t>”</w:t>
      </w:r>
      <w:r w:rsidR="00BE6B21">
        <w:rPr>
          <w:rFonts w:ascii="Arial" w:eastAsia="Arial" w:hAnsi="Arial" w:cs="Arial"/>
          <w:sz w:val="20"/>
          <w:szCs w:val="20"/>
        </w:rPr>
        <w:t xml:space="preserve"> e “</w:t>
      </w:r>
      <w:r w:rsidR="00BE6B21" w:rsidRPr="0023258D">
        <w:rPr>
          <w:rFonts w:ascii="Arial" w:eastAsia="Arial" w:hAnsi="Arial" w:cs="Arial"/>
          <w:sz w:val="20"/>
          <w:szCs w:val="20"/>
          <w:u w:val="single"/>
        </w:rPr>
        <w:t>Operação de Securitização</w:t>
      </w:r>
      <w:r w:rsidR="00BE6B21">
        <w:rPr>
          <w:rFonts w:ascii="Arial" w:eastAsia="Arial" w:hAnsi="Arial" w:cs="Arial"/>
          <w:sz w:val="20"/>
          <w:szCs w:val="20"/>
        </w:rPr>
        <w:t>”</w:t>
      </w:r>
      <w:r w:rsidR="00BE6B21" w:rsidRPr="00BE6B21">
        <w:rPr>
          <w:rFonts w:ascii="Arial" w:eastAsia="Arial" w:hAnsi="Arial" w:cs="Arial"/>
          <w:sz w:val="20"/>
          <w:szCs w:val="20"/>
        </w:rPr>
        <w:t>);</w:t>
      </w:r>
    </w:p>
    <w:p w14:paraId="1B00104D" w14:textId="77777777" w:rsidR="00BE6B21" w:rsidRDefault="00BE6B21" w:rsidP="0023258D">
      <w:pPr>
        <w:pStyle w:val="PargrafodaLista"/>
        <w:ind w:left="0"/>
        <w:rPr>
          <w:rFonts w:ascii="Arial" w:eastAsia="Arial" w:hAnsi="Arial" w:cs="Arial"/>
          <w:sz w:val="20"/>
          <w:szCs w:val="20"/>
        </w:rPr>
      </w:pPr>
    </w:p>
    <w:p w14:paraId="449B75B9" w14:textId="621D474F" w:rsidR="00BE6B21" w:rsidRDefault="00BE6B21" w:rsidP="00BA4506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>
        <w:rPr>
          <w:rFonts w:ascii="Arial" w:eastAsia="Arial" w:hAnsi="Arial" w:cs="Arial"/>
          <w:sz w:val="20"/>
          <w:szCs w:val="20"/>
        </w:rPr>
        <w:t xml:space="preserve"> é titular da totalidade dos CRI em </w:t>
      </w:r>
      <w:del w:id="17" w:author="Natalia Xavier Alencar" w:date="2023-03-14T12:06:00Z">
        <w:r w:rsidDel="00F92496">
          <w:rPr>
            <w:rFonts w:ascii="Arial" w:eastAsia="Arial" w:hAnsi="Arial" w:cs="Arial"/>
            <w:sz w:val="20"/>
            <w:szCs w:val="20"/>
          </w:rPr>
          <w:delText>c</w:delText>
        </w:r>
      </w:del>
      <w:ins w:id="18" w:author="Natalia Xavier Alencar" w:date="2023-03-14T12:06:00Z">
        <w:r w:rsidR="00F92496">
          <w:rPr>
            <w:rFonts w:ascii="Arial" w:eastAsia="Arial" w:hAnsi="Arial" w:cs="Arial"/>
            <w:sz w:val="20"/>
            <w:szCs w:val="20"/>
          </w:rPr>
          <w:t>C</w:t>
        </w:r>
      </w:ins>
      <w:r>
        <w:rPr>
          <w:rFonts w:ascii="Arial" w:eastAsia="Arial" w:hAnsi="Arial" w:cs="Arial"/>
          <w:sz w:val="20"/>
          <w:szCs w:val="20"/>
        </w:rPr>
        <w:t xml:space="preserve">irculação, constituindo-se no único credor da </w:t>
      </w:r>
      <w:r w:rsidR="001F05AC">
        <w:rPr>
          <w:rFonts w:ascii="Arial" w:eastAsia="Arial" w:hAnsi="Arial" w:cs="Arial"/>
          <w:sz w:val="20"/>
          <w:szCs w:val="20"/>
        </w:rPr>
        <w:t>Transmitente</w:t>
      </w:r>
      <w:r>
        <w:rPr>
          <w:rFonts w:ascii="Arial" w:eastAsia="Arial" w:hAnsi="Arial" w:cs="Arial"/>
          <w:sz w:val="20"/>
          <w:szCs w:val="20"/>
        </w:rPr>
        <w:t xml:space="preserve"> em relação aos CRI e à Operação de Securitização;</w:t>
      </w:r>
    </w:p>
    <w:p w14:paraId="57AF00EB" w14:textId="77777777" w:rsidR="00BE6B21" w:rsidRDefault="00BE6B21" w:rsidP="0023258D">
      <w:pPr>
        <w:pStyle w:val="PargrafodaLista"/>
        <w:ind w:left="0"/>
        <w:rPr>
          <w:rFonts w:ascii="Arial" w:eastAsia="Arial" w:hAnsi="Arial" w:cs="Arial"/>
          <w:sz w:val="20"/>
          <w:szCs w:val="20"/>
        </w:rPr>
      </w:pPr>
    </w:p>
    <w:p w14:paraId="57E94967" w14:textId="6DE64EE2" w:rsidR="00D45AAF" w:rsidRDefault="00A321AC" w:rsidP="00BA4506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A321AC">
        <w:rPr>
          <w:rFonts w:ascii="Arial" w:eastAsia="Arial" w:hAnsi="Arial" w:cs="Arial"/>
          <w:sz w:val="20"/>
          <w:szCs w:val="20"/>
        </w:rPr>
        <w:t xml:space="preserve">Conforme deliberado na Assembleia </w:t>
      </w:r>
      <w:r w:rsidR="00FF67AE">
        <w:rPr>
          <w:rFonts w:ascii="Arial" w:eastAsia="Arial" w:hAnsi="Arial" w:cs="Arial"/>
          <w:sz w:val="20"/>
          <w:szCs w:val="20"/>
        </w:rPr>
        <w:t>Especial</w:t>
      </w:r>
      <w:r w:rsidRPr="00A321AC">
        <w:rPr>
          <w:rFonts w:ascii="Arial" w:eastAsia="Arial" w:hAnsi="Arial" w:cs="Arial"/>
          <w:sz w:val="20"/>
          <w:szCs w:val="20"/>
        </w:rPr>
        <w:t xml:space="preserve"> de Titulares dos Certificados de Recebíveis Imobiliários realizada em 30 de dezembro de 2022 às 10 horas (“</w:t>
      </w:r>
      <w:r w:rsidRPr="00B724FD">
        <w:rPr>
          <w:rFonts w:ascii="Arial" w:eastAsia="Arial" w:hAnsi="Arial" w:cs="Arial"/>
          <w:sz w:val="20"/>
          <w:szCs w:val="20"/>
          <w:u w:val="single"/>
        </w:rPr>
        <w:t>AGT</w:t>
      </w:r>
      <w:r w:rsidRPr="00A321AC">
        <w:rPr>
          <w:rFonts w:ascii="Arial" w:eastAsia="Arial" w:hAnsi="Arial" w:cs="Arial"/>
          <w:sz w:val="20"/>
          <w:szCs w:val="20"/>
        </w:rPr>
        <w:t>”), restou declarado o vencimento antecipado das Debêntures e, consequentemente dos CRI, de forma que nos termos da cláusula 6.1.3.2 da Escritura de Emissão</w:t>
      </w:r>
      <w:r>
        <w:rPr>
          <w:rFonts w:ascii="Arial" w:eastAsia="Arial" w:hAnsi="Arial" w:cs="Arial"/>
          <w:sz w:val="20"/>
          <w:szCs w:val="20"/>
        </w:rPr>
        <w:t xml:space="preserve"> de Debêntures</w:t>
      </w:r>
      <w:r w:rsidRPr="00A321AC">
        <w:rPr>
          <w:rFonts w:ascii="Arial" w:eastAsia="Arial" w:hAnsi="Arial" w:cs="Arial"/>
          <w:sz w:val="20"/>
          <w:szCs w:val="20"/>
        </w:rPr>
        <w:t xml:space="preserve"> a </w:t>
      </w:r>
      <w:r>
        <w:rPr>
          <w:rFonts w:ascii="Arial" w:eastAsia="Arial" w:hAnsi="Arial" w:cs="Arial"/>
          <w:sz w:val="20"/>
          <w:szCs w:val="20"/>
        </w:rPr>
        <w:t>Transmitente</w:t>
      </w:r>
      <w:r w:rsidRPr="00A321AC">
        <w:rPr>
          <w:rFonts w:ascii="Arial" w:eastAsia="Arial" w:hAnsi="Arial" w:cs="Arial"/>
          <w:sz w:val="20"/>
          <w:szCs w:val="20"/>
        </w:rPr>
        <w:t xml:space="preserve"> </w:t>
      </w:r>
      <w:r w:rsidR="00FF67AE">
        <w:rPr>
          <w:rFonts w:ascii="Arial" w:eastAsia="Arial" w:hAnsi="Arial" w:cs="Arial"/>
          <w:sz w:val="20"/>
          <w:szCs w:val="20"/>
        </w:rPr>
        <w:t>foi notificada para</w:t>
      </w:r>
      <w:r w:rsidRPr="00A321AC">
        <w:rPr>
          <w:rFonts w:ascii="Arial" w:eastAsia="Arial" w:hAnsi="Arial" w:cs="Arial"/>
          <w:sz w:val="20"/>
          <w:szCs w:val="20"/>
        </w:rPr>
        <w:t xml:space="preserve"> efetuar o resgate da totalidade das Debêntures, com o seu consequente cancelamento, mediante o pagamento do </w:t>
      </w:r>
      <w:del w:id="19" w:author="Natalia Xavier Alencar" w:date="2023-03-14T12:06:00Z">
        <w:r w:rsidDel="00F92496">
          <w:rPr>
            <w:rFonts w:ascii="Arial" w:eastAsia="Arial" w:hAnsi="Arial" w:cs="Arial"/>
            <w:sz w:val="20"/>
            <w:szCs w:val="20"/>
          </w:rPr>
          <w:delText>m</w:delText>
        </w:r>
      </w:del>
      <w:ins w:id="20" w:author="Natalia Xavier Alencar" w:date="2023-03-14T12:06:00Z">
        <w:r w:rsidR="00F92496">
          <w:rPr>
            <w:rFonts w:ascii="Arial" w:eastAsia="Arial" w:hAnsi="Arial" w:cs="Arial"/>
            <w:sz w:val="20"/>
            <w:szCs w:val="20"/>
          </w:rPr>
          <w:t>M</w:t>
        </w:r>
      </w:ins>
      <w:r w:rsidRPr="00A321AC">
        <w:rPr>
          <w:rFonts w:ascii="Arial" w:eastAsia="Arial" w:hAnsi="Arial" w:cs="Arial"/>
          <w:sz w:val="20"/>
          <w:szCs w:val="20"/>
        </w:rPr>
        <w:t xml:space="preserve">ontante </w:t>
      </w:r>
      <w:del w:id="21" w:author="Natalia Xavier Alencar" w:date="2023-03-14T12:06:00Z">
        <w:r w:rsidDel="00F92496">
          <w:rPr>
            <w:rFonts w:ascii="Arial" w:eastAsia="Arial" w:hAnsi="Arial" w:cs="Arial"/>
            <w:sz w:val="20"/>
            <w:szCs w:val="20"/>
          </w:rPr>
          <w:delText>d</w:delText>
        </w:r>
      </w:del>
      <w:ins w:id="22" w:author="Natalia Xavier Alencar" w:date="2023-03-14T11:47:00Z">
        <w:r w:rsidR="0036236F">
          <w:rPr>
            <w:rFonts w:ascii="Arial" w:eastAsia="Arial" w:hAnsi="Arial" w:cs="Arial"/>
            <w:sz w:val="20"/>
            <w:szCs w:val="20"/>
          </w:rPr>
          <w:t>D</w:t>
        </w:r>
      </w:ins>
      <w:r w:rsidRPr="00A321AC">
        <w:rPr>
          <w:rFonts w:ascii="Arial" w:eastAsia="Arial" w:hAnsi="Arial" w:cs="Arial"/>
          <w:sz w:val="20"/>
          <w:szCs w:val="20"/>
        </w:rPr>
        <w:t xml:space="preserve">evido </w:t>
      </w:r>
      <w:del w:id="23" w:author="Natalia Xavier Alencar" w:date="2023-03-14T11:47:00Z">
        <w:r w:rsidDel="0036236F">
          <w:rPr>
            <w:rFonts w:ascii="Arial" w:eastAsia="Arial" w:hAnsi="Arial" w:cs="Arial"/>
            <w:sz w:val="20"/>
            <w:szCs w:val="20"/>
          </w:rPr>
          <w:delText>a</w:delText>
        </w:r>
      </w:del>
      <w:ins w:id="24" w:author="Natalia Xavier Alencar" w:date="2023-03-14T11:47:00Z">
        <w:r w:rsidR="0036236F">
          <w:rPr>
            <w:rFonts w:ascii="Arial" w:eastAsia="Arial" w:hAnsi="Arial" w:cs="Arial"/>
            <w:sz w:val="20"/>
            <w:szCs w:val="20"/>
          </w:rPr>
          <w:t>A</w:t>
        </w:r>
      </w:ins>
      <w:r w:rsidRPr="00A321AC">
        <w:rPr>
          <w:rFonts w:ascii="Arial" w:eastAsia="Arial" w:hAnsi="Arial" w:cs="Arial"/>
          <w:sz w:val="20"/>
          <w:szCs w:val="20"/>
        </w:rPr>
        <w:t xml:space="preserve">ntecipadamente </w:t>
      </w:r>
      <w:r>
        <w:rPr>
          <w:rFonts w:ascii="Arial" w:eastAsia="Arial" w:hAnsi="Arial" w:cs="Arial"/>
          <w:sz w:val="20"/>
          <w:szCs w:val="20"/>
        </w:rPr>
        <w:t>e demais encargos moratórios previstos na Escritura de Emissão de Debêntures</w:t>
      </w:r>
      <w:r w:rsidR="00FF67AE">
        <w:rPr>
          <w:rFonts w:ascii="Arial" w:eastAsia="Arial" w:hAnsi="Arial" w:cs="Arial"/>
          <w:sz w:val="20"/>
          <w:szCs w:val="20"/>
        </w:rPr>
        <w:t>, e não o fez</w:t>
      </w:r>
      <w:r>
        <w:rPr>
          <w:rFonts w:ascii="Arial" w:eastAsia="Arial" w:hAnsi="Arial" w:cs="Arial"/>
          <w:sz w:val="20"/>
          <w:szCs w:val="20"/>
        </w:rPr>
        <w:t>,</w:t>
      </w:r>
      <w:ins w:id="25" w:author="Bruna Vasconcelos Monteiro" w:date="2023-03-15T19:10:00Z">
        <w:r w:rsidR="00693838">
          <w:rPr>
            <w:rFonts w:ascii="Arial" w:eastAsia="Arial" w:hAnsi="Arial" w:cs="Arial"/>
            <w:sz w:val="20"/>
            <w:szCs w:val="20"/>
          </w:rPr>
          <w:t xml:space="preserve"> tendo sido realizada uma nova Assembleia </w:t>
        </w:r>
        <w:r w:rsidR="00693838" w:rsidRPr="00A321AC">
          <w:rPr>
            <w:rFonts w:ascii="Arial" w:eastAsia="Arial" w:hAnsi="Arial" w:cs="Arial"/>
            <w:sz w:val="20"/>
            <w:szCs w:val="20"/>
          </w:rPr>
          <w:t>de Titulares dos Certificados de Recebíveis</w:t>
        </w:r>
        <w:r w:rsidR="00693838">
          <w:rPr>
            <w:rFonts w:ascii="Arial" w:eastAsia="Arial" w:hAnsi="Arial" w:cs="Arial"/>
            <w:sz w:val="20"/>
            <w:szCs w:val="20"/>
          </w:rPr>
          <w:t xml:space="preserve"> em </w:t>
        </w:r>
        <w:del w:id="26" w:author="Bruno de Zorzi Benato" w:date="2023-03-16T14:07:00Z">
          <w:r w:rsidR="00693838" w:rsidRPr="00F06461" w:rsidDel="00F06461">
            <w:rPr>
              <w:rFonts w:ascii="Arial" w:eastAsia="Arial" w:hAnsi="Arial" w:cs="Arial"/>
              <w:sz w:val="20"/>
              <w:szCs w:val="20"/>
              <w:highlight w:val="yellow"/>
              <w:rPrChange w:id="27" w:author="Bruno de Zorzi Benato" w:date="2023-03-16T14:07:00Z">
                <w:rPr>
                  <w:rFonts w:ascii="Arial" w:eastAsia="Arial" w:hAnsi="Arial" w:cs="Arial"/>
                  <w:sz w:val="20"/>
                  <w:szCs w:val="20"/>
                </w:rPr>
              </w:rPrChange>
            </w:rPr>
            <w:delText>xxx</w:delText>
          </w:r>
        </w:del>
      </w:ins>
      <w:ins w:id="28" w:author="Bruno de Zorzi Benato" w:date="2023-03-16T14:07:00Z">
        <w:r w:rsidR="00F06461" w:rsidRPr="00F06461">
          <w:rPr>
            <w:rFonts w:ascii="Arial" w:eastAsia="Arial" w:hAnsi="Arial" w:cs="Arial"/>
            <w:sz w:val="20"/>
            <w:szCs w:val="20"/>
            <w:highlight w:val="yellow"/>
            <w:rPrChange w:id="29" w:author="Bruno de Zorzi Benato" w:date="2023-03-16T14:07:00Z">
              <w:rPr>
                <w:rFonts w:ascii="Arial" w:eastAsia="Arial" w:hAnsi="Arial" w:cs="Arial"/>
                <w:sz w:val="20"/>
                <w:szCs w:val="20"/>
              </w:rPr>
            </w:rPrChange>
          </w:rPr>
          <w:t>[=]</w:t>
        </w:r>
      </w:ins>
      <w:ins w:id="30" w:author="Bruna Vasconcelos Monteiro" w:date="2023-03-15T19:10:00Z">
        <w:r w:rsidR="00693838">
          <w:rPr>
            <w:rFonts w:ascii="Arial" w:eastAsia="Arial" w:hAnsi="Arial" w:cs="Arial"/>
            <w:sz w:val="20"/>
            <w:szCs w:val="20"/>
          </w:rPr>
          <w:t>, por meio da qual restou aprovad</w:t>
        </w:r>
      </w:ins>
      <w:ins w:id="31" w:author="Bruna Vasconcelos Monteiro" w:date="2023-03-15T19:14:00Z">
        <w:r w:rsidR="00693838">
          <w:rPr>
            <w:rFonts w:ascii="Arial" w:eastAsia="Arial" w:hAnsi="Arial" w:cs="Arial"/>
            <w:sz w:val="20"/>
            <w:szCs w:val="20"/>
          </w:rPr>
          <w:t xml:space="preserve">a </w:t>
        </w:r>
      </w:ins>
      <w:ins w:id="32" w:author="Bruna Vasconcelos Monteiro" w:date="2023-03-15T19:18:00Z">
        <w:r w:rsidR="00693838">
          <w:rPr>
            <w:rFonts w:ascii="Arial" w:eastAsia="Arial" w:hAnsi="Arial" w:cs="Arial"/>
            <w:sz w:val="20"/>
            <w:szCs w:val="20"/>
          </w:rPr>
          <w:t xml:space="preserve">pelos Titulares dos CRI </w:t>
        </w:r>
      </w:ins>
      <w:ins w:id="33" w:author="Bruna Vasconcelos Monteiro" w:date="2023-03-15T19:14:00Z">
        <w:r w:rsidR="00693838">
          <w:rPr>
            <w:rFonts w:ascii="Arial" w:eastAsia="Arial" w:hAnsi="Arial" w:cs="Arial"/>
            <w:sz w:val="20"/>
            <w:szCs w:val="20"/>
          </w:rPr>
          <w:t xml:space="preserve">a dação em pagamento </w:t>
        </w:r>
      </w:ins>
      <w:ins w:id="34" w:author="Bruna Vasconcelos Monteiro" w:date="2023-03-15T19:15:00Z">
        <w:r w:rsidR="00693838">
          <w:rPr>
            <w:rFonts w:ascii="Arial" w:eastAsia="Arial" w:hAnsi="Arial" w:cs="Arial"/>
            <w:sz w:val="20"/>
            <w:szCs w:val="20"/>
          </w:rPr>
          <w:t>para quitação</w:t>
        </w:r>
      </w:ins>
      <w:ins w:id="35" w:author="Bruna Vasconcelos Monteiro" w:date="2023-03-15T19:18:00Z">
        <w:r w:rsidR="00693838">
          <w:rPr>
            <w:rFonts w:ascii="Arial" w:eastAsia="Arial" w:hAnsi="Arial" w:cs="Arial"/>
            <w:sz w:val="20"/>
            <w:szCs w:val="20"/>
          </w:rPr>
          <w:t xml:space="preserve"> da Dívida</w:t>
        </w:r>
      </w:ins>
      <w:ins w:id="36" w:author="Bruna Vasconcelos Monteiro" w:date="2023-03-15T19:15:00Z">
        <w:r w:rsidR="00693838">
          <w:rPr>
            <w:rFonts w:ascii="Arial" w:eastAsia="Arial" w:hAnsi="Arial" w:cs="Arial"/>
            <w:sz w:val="20"/>
            <w:szCs w:val="20"/>
          </w:rPr>
          <w:t xml:space="preserve"> </w:t>
        </w:r>
      </w:ins>
      <w:ins w:id="37" w:author="Bruna Vasconcelos Monteiro" w:date="2023-03-15T19:19:00Z">
        <w:r w:rsidR="00693838">
          <w:rPr>
            <w:rFonts w:ascii="Arial" w:eastAsia="Arial" w:hAnsi="Arial" w:cs="Arial"/>
            <w:sz w:val="20"/>
            <w:szCs w:val="20"/>
          </w:rPr>
          <w:t>(abaixo descrita)</w:t>
        </w:r>
      </w:ins>
      <w:del w:id="38" w:author="Bruna Vasconcelos Monteiro" w:date="2023-03-15T19:19:00Z">
        <w:r w:rsidR="00FF67AE" w:rsidDel="00693838">
          <w:rPr>
            <w:rFonts w:ascii="Arial" w:eastAsia="Arial" w:hAnsi="Arial" w:cs="Arial"/>
            <w:sz w:val="20"/>
            <w:szCs w:val="20"/>
          </w:rPr>
          <w:delText xml:space="preserve"> e</w:delText>
        </w:r>
        <w:r w:rsidDel="00693838">
          <w:rPr>
            <w:rFonts w:ascii="Arial" w:eastAsia="Arial" w:hAnsi="Arial" w:cs="Arial"/>
            <w:sz w:val="20"/>
            <w:szCs w:val="20"/>
          </w:rPr>
          <w:delText xml:space="preserve">, nesta data, </w:delText>
        </w:r>
        <w:r w:rsidR="00FF67AE" w:rsidDel="00693838">
          <w:rPr>
            <w:rFonts w:ascii="Arial" w:eastAsia="Arial" w:hAnsi="Arial" w:cs="Arial"/>
            <w:sz w:val="20"/>
            <w:szCs w:val="20"/>
          </w:rPr>
          <w:delText xml:space="preserve">o montante devido </w:delText>
        </w:r>
        <w:r w:rsidRPr="00A321AC" w:rsidDel="00693838">
          <w:rPr>
            <w:rFonts w:ascii="Arial" w:eastAsia="Arial" w:hAnsi="Arial" w:cs="Arial"/>
            <w:sz w:val="20"/>
            <w:szCs w:val="20"/>
          </w:rPr>
          <w:delText>correspond</w:delText>
        </w:r>
        <w:r w:rsidDel="00693838">
          <w:rPr>
            <w:rFonts w:ascii="Arial" w:eastAsia="Arial" w:hAnsi="Arial" w:cs="Arial"/>
            <w:sz w:val="20"/>
            <w:szCs w:val="20"/>
          </w:rPr>
          <w:delText>e</w:delText>
        </w:r>
        <w:r w:rsidRPr="00A321AC" w:rsidDel="00693838">
          <w:rPr>
            <w:rFonts w:ascii="Arial" w:eastAsia="Arial" w:hAnsi="Arial" w:cs="Arial"/>
            <w:sz w:val="20"/>
            <w:szCs w:val="20"/>
          </w:rPr>
          <w:delText xml:space="preserve"> ao valor d</w:delText>
        </w:r>
        <w:r w:rsidDel="00693838">
          <w:rPr>
            <w:rFonts w:ascii="Arial" w:eastAsia="Arial" w:hAnsi="Arial" w:cs="Arial"/>
            <w:sz w:val="20"/>
            <w:szCs w:val="20"/>
          </w:rPr>
          <w:delText xml:space="preserve">a Dívida (abaixo descrita); </w:delText>
        </w:r>
      </w:del>
      <w:ins w:id="39" w:author="Bruno de Zorzi Benato" w:date="2023-03-16T14:07:00Z">
        <w:r w:rsidR="00F06461">
          <w:rPr>
            <w:rFonts w:ascii="Arial" w:eastAsia="Arial" w:hAnsi="Arial" w:cs="Arial"/>
            <w:sz w:val="20"/>
            <w:szCs w:val="20"/>
          </w:rPr>
          <w:t xml:space="preserve">; </w:t>
        </w:r>
      </w:ins>
      <w:r>
        <w:rPr>
          <w:rFonts w:ascii="Arial" w:eastAsia="Arial" w:hAnsi="Arial" w:cs="Arial"/>
          <w:sz w:val="20"/>
          <w:szCs w:val="20"/>
        </w:rPr>
        <w:t>e</w:t>
      </w:r>
    </w:p>
    <w:p w14:paraId="3C5200B0" w14:textId="77777777" w:rsidR="00D45AAF" w:rsidRDefault="00D45AAF" w:rsidP="0023258D">
      <w:pPr>
        <w:pStyle w:val="PargrafodaLista"/>
        <w:ind w:left="0"/>
        <w:rPr>
          <w:rFonts w:ascii="Arial" w:eastAsia="Arial" w:hAnsi="Arial" w:cs="Arial"/>
          <w:sz w:val="20"/>
          <w:szCs w:val="20"/>
        </w:rPr>
      </w:pPr>
    </w:p>
    <w:p w14:paraId="775CC081" w14:textId="28376DBE" w:rsidR="00D45AAF" w:rsidRPr="00BE6B21" w:rsidRDefault="00D45AAF" w:rsidP="0023258D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É a presente Escritura Pública para formalizar a dação em pagamento dos Imóveis </w:t>
      </w:r>
      <w:ins w:id="40" w:author="Natalia Xavier Alencar" w:date="2023-03-14T11:48:00Z">
        <w:r w:rsidR="0036236F">
          <w:rPr>
            <w:rFonts w:ascii="Arial" w:eastAsia="Arial" w:hAnsi="Arial" w:cs="Arial"/>
            <w:sz w:val="20"/>
            <w:szCs w:val="20"/>
          </w:rPr>
          <w:t>(conforme d</w:t>
        </w:r>
      </w:ins>
      <w:ins w:id="41" w:author="Natalia Xavier Alencar" w:date="2023-03-14T11:49:00Z">
        <w:r w:rsidR="0036236F">
          <w:rPr>
            <w:rFonts w:ascii="Arial" w:eastAsia="Arial" w:hAnsi="Arial" w:cs="Arial"/>
            <w:sz w:val="20"/>
            <w:szCs w:val="20"/>
          </w:rPr>
          <w:t>efini</w:t>
        </w:r>
      </w:ins>
      <w:ins w:id="42" w:author="Natalia Xavier Alencar" w:date="2023-03-14T12:06:00Z">
        <w:r w:rsidR="00F92496">
          <w:rPr>
            <w:rFonts w:ascii="Arial" w:eastAsia="Arial" w:hAnsi="Arial" w:cs="Arial"/>
            <w:sz w:val="20"/>
            <w:szCs w:val="20"/>
          </w:rPr>
          <w:t>dos abaixo)</w:t>
        </w:r>
      </w:ins>
      <w:ins w:id="43" w:author="Natalia Xavier Alencar" w:date="2023-03-14T11:49:00Z">
        <w:r w:rsidR="0036236F">
          <w:rPr>
            <w:rFonts w:ascii="Arial" w:eastAsia="Arial" w:hAnsi="Arial" w:cs="Arial"/>
            <w:sz w:val="20"/>
            <w:szCs w:val="20"/>
          </w:rPr>
          <w:t xml:space="preserve"> </w:t>
        </w:r>
      </w:ins>
      <w:r>
        <w:rPr>
          <w:rFonts w:ascii="Arial" w:eastAsia="Arial" w:hAnsi="Arial" w:cs="Arial"/>
          <w:sz w:val="20"/>
          <w:szCs w:val="20"/>
        </w:rPr>
        <w:t xml:space="preserve">para quitação de todas as obrigações da </w:t>
      </w:r>
      <w:r w:rsidR="001F05AC">
        <w:rPr>
          <w:rFonts w:ascii="Arial" w:eastAsia="Arial" w:hAnsi="Arial" w:cs="Arial"/>
          <w:sz w:val="20"/>
          <w:szCs w:val="20"/>
        </w:rPr>
        <w:t>Transmitente</w:t>
      </w:r>
      <w:r>
        <w:rPr>
          <w:rFonts w:ascii="Arial" w:eastAsia="Arial" w:hAnsi="Arial" w:cs="Arial"/>
          <w:sz w:val="20"/>
          <w:szCs w:val="20"/>
        </w:rPr>
        <w:t xml:space="preserve"> no âmbito da</w:t>
      </w:r>
      <w:ins w:id="44" w:author="Natalia Xavier Alencar" w:date="2023-03-14T12:07:00Z">
        <w:r w:rsidR="00F92496">
          <w:rPr>
            <w:rFonts w:ascii="Arial" w:eastAsia="Arial" w:hAnsi="Arial" w:cs="Arial"/>
            <w:sz w:val="20"/>
            <w:szCs w:val="20"/>
          </w:rPr>
          <w:t>s Debêntures e, consequentemente, da</w:t>
        </w:r>
      </w:ins>
      <w:r>
        <w:rPr>
          <w:rFonts w:ascii="Arial" w:eastAsia="Arial" w:hAnsi="Arial" w:cs="Arial"/>
          <w:sz w:val="20"/>
          <w:szCs w:val="20"/>
        </w:rPr>
        <w:t xml:space="preserve"> Operação de Securitização.</w:t>
      </w:r>
    </w:p>
    <w:p w14:paraId="0DFDDF35" w14:textId="77777777" w:rsidR="00F8522C" w:rsidRPr="00523FC5" w:rsidRDefault="00F8522C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9E8265D" w14:textId="47CD27AF" w:rsidR="00F33967" w:rsidRPr="00523FC5" w:rsidRDefault="00F30BB1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</w:t>
      </w:r>
      <w:r w:rsidR="00EF5FFA" w:rsidRPr="00523FC5">
        <w:rPr>
          <w:rFonts w:ascii="Arial" w:eastAsia="Arial" w:hAnsi="Arial" w:cs="Arial"/>
          <w:b/>
          <w:sz w:val="20"/>
          <w:szCs w:val="20"/>
          <w:u w:val="single"/>
        </w:rPr>
        <w:t>A IDENTIDADE E DA CAPACIDADE DAS PARTES</w:t>
      </w:r>
      <w:r w:rsidR="00EF5FFA" w:rsidRPr="00523FC5">
        <w:rPr>
          <w:rFonts w:ascii="Arial" w:eastAsia="Arial" w:hAnsi="Arial" w:cs="Arial"/>
          <w:sz w:val="20"/>
          <w:szCs w:val="20"/>
        </w:rPr>
        <w:t xml:space="preserve">. </w:t>
      </w:r>
      <w:r w:rsidR="00AF6ABC"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3F7BD6" w:rsidRPr="00523FC5">
        <w:rPr>
          <w:rFonts w:ascii="Arial" w:eastAsia="Arial" w:hAnsi="Arial" w:cs="Arial"/>
          <w:sz w:val="20"/>
          <w:szCs w:val="20"/>
        </w:rPr>
        <w:t xml:space="preserve">verificação da </w:t>
      </w:r>
      <w:r w:rsidR="00AF6ABC" w:rsidRPr="00523FC5">
        <w:rPr>
          <w:rFonts w:ascii="Arial" w:eastAsia="Arial" w:hAnsi="Arial" w:cs="Arial"/>
          <w:sz w:val="20"/>
          <w:szCs w:val="20"/>
        </w:rPr>
        <w:t>regularidade da representação d</w:t>
      </w:r>
      <w:r w:rsidR="00623109" w:rsidRPr="00523FC5">
        <w:rPr>
          <w:rFonts w:ascii="Arial" w:eastAsia="Arial" w:hAnsi="Arial" w:cs="Arial"/>
          <w:sz w:val="20"/>
          <w:szCs w:val="20"/>
        </w:rPr>
        <w:t>as Partes</w:t>
      </w:r>
      <w:r w:rsidR="00DE4CDD" w:rsidRPr="00523FC5">
        <w:rPr>
          <w:rFonts w:ascii="Arial" w:eastAsia="Arial" w:hAnsi="Arial" w:cs="Arial"/>
          <w:sz w:val="20"/>
          <w:szCs w:val="20"/>
        </w:rPr>
        <w:t xml:space="preserve"> e </w:t>
      </w:r>
      <w:r w:rsidR="00AF6ABC" w:rsidRPr="00523FC5">
        <w:rPr>
          <w:rFonts w:ascii="Arial" w:eastAsia="Arial" w:hAnsi="Arial" w:cs="Arial"/>
          <w:sz w:val="20"/>
          <w:szCs w:val="20"/>
        </w:rPr>
        <w:t>a identificação d</w:t>
      </w:r>
      <w:r w:rsidR="00DE4CDD" w:rsidRPr="00523FC5">
        <w:rPr>
          <w:rFonts w:ascii="Arial" w:eastAsia="Arial" w:hAnsi="Arial" w:cs="Arial"/>
          <w:sz w:val="20"/>
          <w:szCs w:val="20"/>
        </w:rPr>
        <w:t>os presentes</w:t>
      </w:r>
      <w:r w:rsidR="00AF6ABC" w:rsidRPr="00523FC5">
        <w:rPr>
          <w:rFonts w:ascii="Arial" w:eastAsia="Arial" w:hAnsi="Arial" w:cs="Arial"/>
          <w:sz w:val="20"/>
          <w:szCs w:val="20"/>
        </w:rPr>
        <w:t xml:space="preserve"> foram feitas em vistas aos documentos apresentados no original e retro mencionados, estando os </w:t>
      </w:r>
      <w:r w:rsidR="00DE4CDD" w:rsidRPr="00523FC5">
        <w:rPr>
          <w:rFonts w:ascii="Arial" w:eastAsia="Arial" w:hAnsi="Arial" w:cs="Arial"/>
          <w:sz w:val="20"/>
          <w:szCs w:val="20"/>
        </w:rPr>
        <w:t xml:space="preserve">presentes </w:t>
      </w:r>
      <w:r w:rsidR="00AF6ABC" w:rsidRPr="00523FC5">
        <w:rPr>
          <w:rFonts w:ascii="Arial" w:eastAsia="Arial" w:hAnsi="Arial" w:cs="Arial"/>
          <w:sz w:val="20"/>
          <w:szCs w:val="20"/>
        </w:rPr>
        <w:t xml:space="preserve">plenamente capazes e em gozo de perfeito juízo e entendimento, </w:t>
      </w:r>
      <w:r w:rsidR="00886E05" w:rsidRPr="00523FC5">
        <w:rPr>
          <w:rFonts w:ascii="Arial" w:eastAsia="Arial" w:hAnsi="Arial" w:cs="Arial"/>
          <w:sz w:val="20"/>
          <w:szCs w:val="20"/>
        </w:rPr>
        <w:t>a</w:t>
      </w:r>
      <w:r w:rsidR="00AF6ABC" w:rsidRPr="00523FC5">
        <w:rPr>
          <w:rFonts w:ascii="Arial" w:eastAsia="Arial" w:hAnsi="Arial" w:cs="Arial"/>
          <w:sz w:val="20"/>
          <w:szCs w:val="20"/>
        </w:rPr>
        <w:t xml:space="preserve">o que </w:t>
      </w:r>
      <w:r w:rsidR="00AF6ABC" w:rsidRPr="00523FC5">
        <w:rPr>
          <w:rFonts w:ascii="Arial" w:eastAsia="Arial" w:hAnsi="Arial" w:cs="Arial"/>
          <w:b/>
          <w:sz w:val="20"/>
          <w:szCs w:val="20"/>
        </w:rPr>
        <w:t>dou fé</w:t>
      </w:r>
      <w:r w:rsidR="00886E05" w:rsidRPr="00523FC5">
        <w:rPr>
          <w:rFonts w:ascii="Arial" w:eastAsia="Arial" w:hAnsi="Arial" w:cs="Arial"/>
          <w:b/>
          <w:sz w:val="20"/>
          <w:szCs w:val="20"/>
        </w:rPr>
        <w:t xml:space="preserve"> pública</w:t>
      </w:r>
      <w:r w:rsidR="00AF6ABC" w:rsidRPr="00523FC5">
        <w:rPr>
          <w:rFonts w:ascii="Arial" w:eastAsia="Arial" w:hAnsi="Arial" w:cs="Arial"/>
          <w:sz w:val="20"/>
          <w:szCs w:val="20"/>
        </w:rPr>
        <w:t>.</w:t>
      </w:r>
      <w:r w:rsidR="00E9200A" w:rsidRPr="00523FC5">
        <w:rPr>
          <w:rFonts w:ascii="Arial" w:eastAsia="Arial" w:hAnsi="Arial" w:cs="Arial"/>
          <w:sz w:val="20"/>
          <w:szCs w:val="20"/>
        </w:rPr>
        <w:t xml:space="preserve"> Os referidos representantes declararam, em relação às sociedades que ora representam, sob responsabilidade pessoal, que não existem outros atos societários mais atuais </w:t>
      </w:r>
      <w:proofErr w:type="gramStart"/>
      <w:r w:rsidR="00E9200A" w:rsidRPr="00523FC5">
        <w:rPr>
          <w:rFonts w:ascii="Arial" w:eastAsia="Arial" w:hAnsi="Arial" w:cs="Arial"/>
          <w:sz w:val="20"/>
          <w:szCs w:val="20"/>
        </w:rPr>
        <w:t>aos retro</w:t>
      </w:r>
      <w:proofErr w:type="gramEnd"/>
      <w:r w:rsidR="00E9200A" w:rsidRPr="00523FC5">
        <w:rPr>
          <w:rFonts w:ascii="Arial" w:eastAsia="Arial" w:hAnsi="Arial" w:cs="Arial"/>
          <w:sz w:val="20"/>
          <w:szCs w:val="20"/>
        </w:rPr>
        <w:t xml:space="preserve"> indicados ou que de algum modo os altere</w:t>
      </w:r>
      <w:r w:rsidR="002E6081" w:rsidRPr="00523FC5">
        <w:rPr>
          <w:rFonts w:ascii="Arial" w:eastAsia="Arial" w:hAnsi="Arial" w:cs="Arial"/>
          <w:sz w:val="20"/>
          <w:szCs w:val="20"/>
        </w:rPr>
        <w:t>m</w:t>
      </w:r>
      <w:r w:rsidR="003F7BD6" w:rsidRPr="00523FC5">
        <w:rPr>
          <w:rFonts w:ascii="Arial" w:eastAsia="Arial" w:hAnsi="Arial" w:cs="Arial"/>
          <w:sz w:val="20"/>
          <w:szCs w:val="20"/>
        </w:rPr>
        <w:t>. Os presentes declaram que todos os dados de qualificação pessoal acima mencionados são verdadeiros e estão atualizados.</w:t>
      </w:r>
      <w:r w:rsidR="00C6645A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4A148544" w14:textId="77777777" w:rsidR="008954EE" w:rsidRPr="00523FC5" w:rsidRDefault="008954EE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049667C" w14:textId="3A6101F3" w:rsidR="00084438" w:rsidRPr="00523FC5" w:rsidRDefault="006025DF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napToGrid w:val="0"/>
          <w:sz w:val="20"/>
          <w:szCs w:val="20"/>
          <w:highlight w:val="green"/>
        </w:rPr>
      </w:pPr>
      <w:r w:rsidRPr="00523FC5">
        <w:rPr>
          <w:rFonts w:ascii="Arial" w:eastAsia="Arial" w:hAnsi="Arial" w:cs="Arial"/>
          <w:b/>
          <w:sz w:val="20"/>
          <w:szCs w:val="20"/>
          <w:u w:val="single"/>
        </w:rPr>
        <w:lastRenderedPageBreak/>
        <w:t>DA FINALIDADE DO ATO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. </w:t>
      </w:r>
      <w:r w:rsidR="00C66629" w:rsidRPr="00523FC5">
        <w:rPr>
          <w:rFonts w:ascii="Arial" w:eastAsia="Arial" w:hAnsi="Arial" w:cs="Arial"/>
          <w:b/>
          <w:sz w:val="20"/>
          <w:szCs w:val="20"/>
        </w:rPr>
        <w:t>A</w:t>
      </w:r>
      <w:r w:rsidR="00A658F6" w:rsidRPr="00523FC5">
        <w:rPr>
          <w:rFonts w:ascii="Arial" w:eastAsia="Arial" w:hAnsi="Arial" w:cs="Arial"/>
          <w:b/>
          <w:sz w:val="20"/>
          <w:szCs w:val="20"/>
        </w:rPr>
        <w:t>s P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artes declararam que é da vontade delas a celebração da </w:t>
      </w:r>
      <w:r w:rsidR="0045203B" w:rsidRPr="00523FC5">
        <w:rPr>
          <w:rFonts w:ascii="Arial" w:eastAsia="Arial" w:hAnsi="Arial" w:cs="Arial"/>
          <w:b/>
          <w:sz w:val="20"/>
          <w:szCs w:val="20"/>
        </w:rPr>
        <w:t xml:space="preserve">dação 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da </w:t>
      </w:r>
      <w:r w:rsidRPr="0023258D">
        <w:rPr>
          <w:rFonts w:ascii="Arial" w:eastAsia="Arial" w:hAnsi="Arial" w:cs="Arial"/>
          <w:b/>
          <w:sz w:val="20"/>
          <w:szCs w:val="20"/>
        </w:rPr>
        <w:t>totalidade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 d</w:t>
      </w:r>
      <w:r w:rsidR="00D45AAF">
        <w:rPr>
          <w:rFonts w:ascii="Arial" w:eastAsia="Arial" w:hAnsi="Arial" w:cs="Arial"/>
          <w:b/>
          <w:sz w:val="20"/>
          <w:szCs w:val="20"/>
        </w:rPr>
        <w:t>os Imóveis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 infra definido</w:t>
      </w:r>
      <w:r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45203B" w:rsidRPr="00523FC5">
        <w:rPr>
          <w:rFonts w:ascii="Arial" w:eastAsia="Arial" w:hAnsi="Arial" w:cs="Arial"/>
          <w:sz w:val="20"/>
          <w:szCs w:val="20"/>
        </w:rPr>
        <w:t xml:space="preserve">em pagamento da </w:t>
      </w:r>
      <w:r w:rsidR="0045203B" w:rsidRPr="00523FC5">
        <w:rPr>
          <w:rFonts w:ascii="Arial" w:eastAsia="Arial" w:hAnsi="Arial" w:cs="Arial"/>
          <w:b/>
          <w:bCs/>
          <w:sz w:val="20"/>
          <w:szCs w:val="20"/>
        </w:rPr>
        <w:t>Dívida</w:t>
      </w:r>
      <w:r w:rsidR="0045203B" w:rsidRPr="00523FC5">
        <w:rPr>
          <w:rFonts w:ascii="Arial" w:eastAsia="Arial" w:hAnsi="Arial" w:cs="Arial"/>
          <w:sz w:val="20"/>
          <w:szCs w:val="20"/>
        </w:rPr>
        <w:t xml:space="preserve"> infra definida, </w:t>
      </w:r>
      <w:r w:rsidRPr="00523FC5">
        <w:rPr>
          <w:rFonts w:ascii="Arial" w:eastAsia="Arial" w:hAnsi="Arial" w:cs="Arial"/>
          <w:sz w:val="20"/>
          <w:szCs w:val="20"/>
        </w:rPr>
        <w:t xml:space="preserve">nos termos dos itens </w:t>
      </w:r>
      <w:r w:rsidR="00A658F6" w:rsidRPr="00523FC5">
        <w:rPr>
          <w:rFonts w:ascii="Arial" w:eastAsia="Arial" w:hAnsi="Arial" w:cs="Arial"/>
          <w:sz w:val="20"/>
          <w:szCs w:val="20"/>
        </w:rPr>
        <w:t>abaixo</w:t>
      </w:r>
      <w:r w:rsidR="009B5A4A" w:rsidRPr="00523FC5">
        <w:rPr>
          <w:rFonts w:ascii="Arial" w:eastAsia="Arial" w:hAnsi="Arial" w:cs="Arial"/>
          <w:sz w:val="20"/>
          <w:szCs w:val="20"/>
        </w:rPr>
        <w:t>.</w:t>
      </w:r>
    </w:p>
    <w:p w14:paraId="6AED6249" w14:textId="77777777" w:rsidR="00084438" w:rsidRPr="00523FC5" w:rsidRDefault="00084438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  <w:highlight w:val="green"/>
        </w:rPr>
      </w:pPr>
    </w:p>
    <w:p w14:paraId="65B6CFA5" w14:textId="1E88E4C1" w:rsidR="00B04642" w:rsidRPr="00523FC5" w:rsidRDefault="0045203B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23FC5">
        <w:rPr>
          <w:rFonts w:ascii="Arial" w:hAnsi="Arial" w:cs="Arial"/>
          <w:b/>
          <w:iCs/>
          <w:sz w:val="20"/>
          <w:szCs w:val="20"/>
        </w:rPr>
        <w:t>DA DÍVIDA.</w:t>
      </w:r>
      <w:r w:rsidR="00607DC2"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r w:rsidR="00523FC5"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r w:rsidR="0089380A" w:rsidRPr="00B04642">
        <w:rPr>
          <w:rFonts w:ascii="Arial" w:hAnsi="Arial" w:cs="Arial"/>
          <w:bCs/>
          <w:iCs/>
          <w:color w:val="000000"/>
          <w:sz w:val="20"/>
          <w:szCs w:val="20"/>
        </w:rPr>
        <w:t xml:space="preserve">A </w:t>
      </w:r>
      <w:r w:rsidR="001F05AC">
        <w:rPr>
          <w:rFonts w:ascii="Arial" w:hAnsi="Arial" w:cs="Arial"/>
          <w:b/>
          <w:iCs/>
          <w:color w:val="000000"/>
          <w:sz w:val="20"/>
          <w:szCs w:val="20"/>
        </w:rPr>
        <w:t>Transmitente</w:t>
      </w:r>
      <w:r w:rsidR="0089380A" w:rsidRPr="00B04642">
        <w:rPr>
          <w:rFonts w:ascii="Arial" w:eastAsia="Arial" w:hAnsi="Arial" w:cs="Arial"/>
          <w:sz w:val="20"/>
          <w:szCs w:val="20"/>
        </w:rPr>
        <w:t xml:space="preserve"> reconhece dever a quantia </w:t>
      </w:r>
      <w:r w:rsidR="0089380A" w:rsidRPr="00ED0D67">
        <w:rPr>
          <w:rFonts w:ascii="Arial" w:eastAsia="Arial" w:hAnsi="Arial" w:cs="Arial"/>
          <w:sz w:val="20"/>
          <w:szCs w:val="20"/>
        </w:rPr>
        <w:t xml:space="preserve">de </w:t>
      </w:r>
      <w:r w:rsidR="003B6336" w:rsidRPr="00ED0D67">
        <w:rPr>
          <w:rFonts w:ascii="Arial" w:eastAsia="Arial" w:hAnsi="Arial" w:cs="Arial"/>
          <w:b/>
          <w:bCs/>
          <w:sz w:val="20"/>
          <w:szCs w:val="20"/>
        </w:rPr>
        <w:t>R$</w:t>
      </w:r>
      <w:r w:rsidR="00D01DD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321AC" w:rsidRPr="00B724FD">
        <w:rPr>
          <w:rFonts w:ascii="Arial" w:eastAsia="Arial" w:hAnsi="Arial" w:cs="Arial"/>
          <w:b/>
          <w:bCs/>
          <w:sz w:val="20"/>
          <w:szCs w:val="20"/>
          <w:highlight w:val="yellow"/>
        </w:rPr>
        <w:t>[=]</w:t>
      </w:r>
      <w:r w:rsidR="00AA26E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A26E3">
        <w:rPr>
          <w:rFonts w:ascii="Arial" w:eastAsia="Arial" w:hAnsi="Arial" w:cs="Arial"/>
          <w:sz w:val="20"/>
          <w:szCs w:val="20"/>
        </w:rPr>
        <w:t>no âmbito das Debêntures que constituem lastro</w:t>
      </w:r>
      <w:r w:rsidR="0089380A" w:rsidRPr="00ED0D67">
        <w:rPr>
          <w:rFonts w:ascii="Arial" w:eastAsia="Arial" w:hAnsi="Arial" w:cs="Arial"/>
          <w:sz w:val="20"/>
          <w:szCs w:val="20"/>
        </w:rPr>
        <w:t xml:space="preserve"> d</w:t>
      </w:r>
      <w:r w:rsidR="00D45AAF" w:rsidRPr="00ED0D67">
        <w:rPr>
          <w:rFonts w:ascii="Arial" w:eastAsia="Arial" w:hAnsi="Arial" w:cs="Arial"/>
          <w:sz w:val="20"/>
          <w:szCs w:val="20"/>
        </w:rPr>
        <w:t>a Operação de Securitização</w:t>
      </w:r>
      <w:r w:rsidR="009F1BDA">
        <w:rPr>
          <w:rFonts w:ascii="Arial" w:eastAsia="Arial" w:hAnsi="Arial" w:cs="Arial"/>
          <w:sz w:val="20"/>
          <w:szCs w:val="20"/>
        </w:rPr>
        <w:t xml:space="preserve"> em que a Adquirente é titular da totalidade dos CRI em </w:t>
      </w:r>
      <w:del w:id="45" w:author="Natalia Xavier Alencar" w:date="2023-03-14T12:11:00Z">
        <w:r w:rsidR="009F1BDA" w:rsidDel="00F92496">
          <w:rPr>
            <w:rFonts w:ascii="Arial" w:eastAsia="Arial" w:hAnsi="Arial" w:cs="Arial"/>
            <w:sz w:val="20"/>
            <w:szCs w:val="20"/>
          </w:rPr>
          <w:delText>c</w:delText>
        </w:r>
      </w:del>
      <w:ins w:id="46" w:author="Natalia Xavier Alencar" w:date="2023-03-14T12:11:00Z">
        <w:r w:rsidR="00F92496">
          <w:rPr>
            <w:rFonts w:ascii="Arial" w:eastAsia="Arial" w:hAnsi="Arial" w:cs="Arial"/>
            <w:sz w:val="20"/>
            <w:szCs w:val="20"/>
          </w:rPr>
          <w:t>C</w:t>
        </w:r>
      </w:ins>
      <w:r w:rsidR="009F1BDA">
        <w:rPr>
          <w:rFonts w:ascii="Arial" w:eastAsia="Arial" w:hAnsi="Arial" w:cs="Arial"/>
          <w:sz w:val="20"/>
          <w:szCs w:val="20"/>
        </w:rPr>
        <w:t>irculação</w:t>
      </w:r>
      <w:r w:rsidR="00055F2D" w:rsidRPr="00ED0D67">
        <w:rPr>
          <w:rFonts w:ascii="Arial" w:eastAsia="Arial" w:hAnsi="Arial" w:cs="Arial"/>
          <w:sz w:val="20"/>
          <w:szCs w:val="20"/>
        </w:rPr>
        <w:t xml:space="preserve">, tendo </w:t>
      </w:r>
      <w:r w:rsidR="00FF67AE">
        <w:rPr>
          <w:rFonts w:ascii="Arial" w:eastAsia="Arial" w:hAnsi="Arial" w:cs="Arial"/>
          <w:sz w:val="20"/>
          <w:szCs w:val="20"/>
        </w:rPr>
        <w:t>sido a Dívida vencida antecipadamente através da AGT</w:t>
      </w:r>
      <w:r w:rsidR="0089380A" w:rsidRPr="00B04642">
        <w:rPr>
          <w:rFonts w:ascii="Arial" w:hAnsi="Arial" w:cs="Arial"/>
          <w:sz w:val="20"/>
          <w:szCs w:val="20"/>
        </w:rPr>
        <w:t xml:space="preserve"> (a “</w:t>
      </w:r>
      <w:r w:rsidR="0089380A" w:rsidRPr="00B04642">
        <w:rPr>
          <w:rFonts w:ascii="Arial" w:hAnsi="Arial" w:cs="Arial"/>
          <w:b/>
          <w:sz w:val="20"/>
          <w:szCs w:val="20"/>
          <w:u w:val="single"/>
        </w:rPr>
        <w:t>Dívida</w:t>
      </w:r>
      <w:r w:rsidR="0089380A" w:rsidRPr="00B04642">
        <w:rPr>
          <w:rFonts w:ascii="Arial" w:hAnsi="Arial" w:cs="Arial"/>
          <w:sz w:val="20"/>
          <w:szCs w:val="20"/>
        </w:rPr>
        <w:t>”)</w:t>
      </w:r>
      <w:r w:rsidR="0089380A" w:rsidRPr="00B04642">
        <w:rPr>
          <w:rFonts w:ascii="Arial" w:eastAsia="Arial" w:hAnsi="Arial" w:cs="Arial"/>
          <w:sz w:val="20"/>
          <w:szCs w:val="20"/>
        </w:rPr>
        <w:t>.</w:t>
      </w:r>
    </w:p>
    <w:p w14:paraId="3148EAD2" w14:textId="77777777" w:rsidR="00B04642" w:rsidRPr="00523FC5" w:rsidRDefault="00B04642" w:rsidP="00BA4506">
      <w:pPr>
        <w:pStyle w:val="PargrafodaLista"/>
        <w:spacing w:after="0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14:paraId="11200F0A" w14:textId="77777777" w:rsidR="00F33967" w:rsidRPr="00523FC5" w:rsidRDefault="00700B13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DO</w:t>
      </w:r>
      <w:r w:rsidR="00E359CD" w:rsidRPr="00523FC5">
        <w:rPr>
          <w:rFonts w:ascii="Arial" w:eastAsia="Arial" w:hAnsi="Arial" w:cs="Arial"/>
          <w:b/>
          <w:sz w:val="20"/>
          <w:szCs w:val="20"/>
        </w:rPr>
        <w:t xml:space="preserve"> OBJETO DA </w:t>
      </w:r>
      <w:r w:rsidR="0084798E" w:rsidRPr="00523FC5">
        <w:rPr>
          <w:rFonts w:ascii="Arial" w:eastAsia="Arial" w:hAnsi="Arial" w:cs="Arial"/>
          <w:b/>
          <w:sz w:val="20"/>
          <w:szCs w:val="20"/>
        </w:rPr>
        <w:t>DAÇÃO EM PAGAMENTO</w:t>
      </w:r>
      <w:r w:rsidRPr="00523FC5">
        <w:rPr>
          <w:rFonts w:ascii="Arial" w:eastAsia="Arial" w:hAnsi="Arial" w:cs="Arial"/>
          <w:b/>
          <w:sz w:val="20"/>
          <w:szCs w:val="20"/>
        </w:rPr>
        <w:t>.</w:t>
      </w:r>
      <w:r w:rsidR="00F33967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F33967" w:rsidRPr="00523FC5">
        <w:rPr>
          <w:rFonts w:ascii="Arial" w:eastAsia="Arial" w:hAnsi="Arial" w:cs="Arial"/>
          <w:sz w:val="20"/>
          <w:szCs w:val="20"/>
        </w:rPr>
        <w:t xml:space="preserve">O objeto desta </w:t>
      </w:r>
      <w:r w:rsidR="0084798E" w:rsidRPr="00523FC5">
        <w:rPr>
          <w:rFonts w:ascii="Arial" w:eastAsia="Arial" w:hAnsi="Arial" w:cs="Arial"/>
          <w:sz w:val="20"/>
          <w:szCs w:val="20"/>
        </w:rPr>
        <w:t xml:space="preserve">dação em pagamento </w:t>
      </w:r>
      <w:r w:rsidR="00F33967" w:rsidRPr="00523FC5">
        <w:rPr>
          <w:rFonts w:ascii="Arial" w:eastAsia="Arial" w:hAnsi="Arial" w:cs="Arial"/>
          <w:sz w:val="20"/>
          <w:szCs w:val="20"/>
        </w:rPr>
        <w:t xml:space="preserve">são os </w:t>
      </w:r>
      <w:r w:rsidR="00E359CD" w:rsidRPr="00523FC5">
        <w:rPr>
          <w:rFonts w:ascii="Arial" w:eastAsia="Arial" w:hAnsi="Arial" w:cs="Arial"/>
          <w:sz w:val="20"/>
          <w:szCs w:val="20"/>
        </w:rPr>
        <w:t>bens ou direitos dos subite</w:t>
      </w:r>
      <w:r w:rsidR="00F9053D" w:rsidRPr="00523FC5">
        <w:rPr>
          <w:rFonts w:ascii="Arial" w:eastAsia="Arial" w:hAnsi="Arial" w:cs="Arial"/>
          <w:sz w:val="20"/>
          <w:szCs w:val="20"/>
        </w:rPr>
        <w:t>n</w:t>
      </w:r>
      <w:r w:rsidR="00E359CD" w:rsidRPr="00523FC5">
        <w:rPr>
          <w:rFonts w:ascii="Arial" w:eastAsia="Arial" w:hAnsi="Arial" w:cs="Arial"/>
          <w:sz w:val="20"/>
          <w:szCs w:val="20"/>
        </w:rPr>
        <w:t xml:space="preserve">s abaixo. </w:t>
      </w:r>
    </w:p>
    <w:p w14:paraId="15EDB878" w14:textId="77777777" w:rsidR="00983541" w:rsidRPr="00523FC5" w:rsidRDefault="00983541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bCs/>
          <w:sz w:val="20"/>
          <w:szCs w:val="20"/>
          <w:highlight w:val="green"/>
        </w:rPr>
      </w:pPr>
    </w:p>
    <w:p w14:paraId="5BCA9228" w14:textId="22309247" w:rsidR="0041295C" w:rsidRPr="00BC0E79" w:rsidRDefault="00E359CD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/>
          <w:sz w:val="20"/>
        </w:rPr>
      </w:pPr>
      <w:r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4D1957" w:rsidRPr="0023258D">
        <w:rPr>
          <w:rFonts w:ascii="Arial" w:eastAsia="Arial" w:hAnsi="Arial" w:cs="Arial"/>
          <w:b/>
          <w:bCs/>
          <w:sz w:val="20"/>
          <w:szCs w:val="20"/>
        </w:rPr>
        <w:t>totalidade</w:t>
      </w:r>
      <w:r w:rsidR="004D1957" w:rsidRPr="00523FC5">
        <w:rPr>
          <w:rFonts w:ascii="Arial" w:eastAsia="Arial" w:hAnsi="Arial" w:cs="Arial"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d</w:t>
      </w:r>
      <w:r w:rsidR="006025DF" w:rsidRPr="00523FC5">
        <w:rPr>
          <w:rFonts w:ascii="Arial" w:eastAsia="Arial" w:hAnsi="Arial" w:cs="Arial"/>
          <w:sz w:val="20"/>
          <w:szCs w:val="20"/>
        </w:rPr>
        <w:t>o</w:t>
      </w:r>
      <w:r w:rsidR="00F30BB1">
        <w:rPr>
          <w:rFonts w:ascii="Arial" w:eastAsia="Arial" w:hAnsi="Arial" w:cs="Arial"/>
          <w:sz w:val="20"/>
          <w:szCs w:val="20"/>
        </w:rPr>
        <w:t>s seguintes</w:t>
      </w:r>
      <w:r w:rsidR="0061481A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D45AAF">
        <w:rPr>
          <w:rFonts w:ascii="Arial" w:eastAsia="Arial" w:hAnsi="Arial" w:cs="Arial"/>
          <w:bCs/>
          <w:sz w:val="20"/>
          <w:szCs w:val="20"/>
        </w:rPr>
        <w:t>imóveis</w:t>
      </w:r>
      <w:r w:rsidR="00F30BB1">
        <w:rPr>
          <w:rFonts w:ascii="Arial" w:eastAsia="Arial" w:hAnsi="Arial" w:cs="Arial"/>
          <w:bCs/>
          <w:sz w:val="20"/>
          <w:szCs w:val="20"/>
        </w:rPr>
        <w:t>,</w:t>
      </w:r>
      <w:r w:rsidR="00913CE4">
        <w:rPr>
          <w:rFonts w:ascii="Arial" w:eastAsia="Arial" w:hAnsi="Arial" w:cs="Arial"/>
          <w:bCs/>
          <w:sz w:val="20"/>
          <w:szCs w:val="20"/>
        </w:rPr>
        <w:t xml:space="preserve"> todos</w:t>
      </w:r>
      <w:r w:rsidR="002179D3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61481A" w:rsidRPr="00523FC5">
        <w:rPr>
          <w:rFonts w:ascii="Arial" w:eastAsia="Arial" w:hAnsi="Arial" w:cs="Arial"/>
          <w:sz w:val="20"/>
          <w:szCs w:val="20"/>
        </w:rPr>
        <w:t>situado</w:t>
      </w:r>
      <w:r w:rsidR="00D45AAF">
        <w:rPr>
          <w:rFonts w:ascii="Arial" w:eastAsia="Arial" w:hAnsi="Arial" w:cs="Arial"/>
          <w:sz w:val="20"/>
          <w:szCs w:val="20"/>
        </w:rPr>
        <w:t>s</w:t>
      </w:r>
      <w:r w:rsidR="0061481A" w:rsidRPr="00523FC5">
        <w:rPr>
          <w:rFonts w:ascii="Arial" w:eastAsia="Arial" w:hAnsi="Arial" w:cs="Arial"/>
          <w:sz w:val="20"/>
          <w:szCs w:val="20"/>
        </w:rPr>
        <w:t xml:space="preserve"> na </w:t>
      </w:r>
      <w:r w:rsidR="001F2D7D">
        <w:rPr>
          <w:rFonts w:ascii="Arial" w:eastAsia="Arial" w:hAnsi="Arial" w:cs="Arial"/>
          <w:sz w:val="20"/>
          <w:szCs w:val="20"/>
        </w:rPr>
        <w:t xml:space="preserve">Avenida Jurubatuba, nº 73 - Edifício Morumbi Plaza </w:t>
      </w:r>
      <w:r w:rsidR="0061481A" w:rsidRPr="00523FC5">
        <w:rPr>
          <w:rFonts w:ascii="Arial" w:eastAsia="Arial" w:hAnsi="Arial" w:cs="Arial"/>
          <w:sz w:val="20"/>
          <w:szCs w:val="20"/>
        </w:rPr>
        <w:t xml:space="preserve">no </w:t>
      </w:r>
      <w:r w:rsidR="001F2D7D">
        <w:rPr>
          <w:rFonts w:ascii="Arial" w:eastAsia="Arial" w:hAnsi="Arial" w:cs="Arial"/>
          <w:sz w:val="20"/>
          <w:szCs w:val="20"/>
        </w:rPr>
        <w:t xml:space="preserve">30 </w:t>
      </w:r>
      <w:r w:rsidR="0061481A" w:rsidRPr="00523FC5">
        <w:rPr>
          <w:rFonts w:ascii="Arial" w:eastAsia="Arial" w:hAnsi="Arial" w:cs="Arial"/>
          <w:sz w:val="20"/>
          <w:szCs w:val="20"/>
        </w:rPr>
        <w:t xml:space="preserve">º Subdistrito </w:t>
      </w:r>
      <w:r w:rsidR="001F2D7D">
        <w:rPr>
          <w:rFonts w:ascii="Arial" w:eastAsia="Arial" w:hAnsi="Arial" w:cs="Arial"/>
          <w:sz w:val="20"/>
          <w:szCs w:val="20"/>
        </w:rPr>
        <w:t>Ibirapuera</w:t>
      </w:r>
      <w:r w:rsidR="0061481A" w:rsidRPr="00523FC5">
        <w:rPr>
          <w:rFonts w:ascii="Arial" w:eastAsia="Arial" w:hAnsi="Arial" w:cs="Arial"/>
          <w:sz w:val="20"/>
          <w:szCs w:val="20"/>
        </w:rPr>
        <w:t>–,</w:t>
      </w:r>
      <w:r w:rsidR="00312F07" w:rsidRPr="00523FC5">
        <w:rPr>
          <w:rFonts w:ascii="Arial" w:eastAsia="Arial" w:hAnsi="Arial" w:cs="Arial"/>
          <w:sz w:val="20"/>
          <w:szCs w:val="20"/>
        </w:rPr>
        <w:t xml:space="preserve"> Município de </w:t>
      </w:r>
      <w:r w:rsidR="001F2D7D">
        <w:rPr>
          <w:rFonts w:ascii="Arial" w:eastAsia="Arial" w:hAnsi="Arial" w:cs="Arial"/>
          <w:sz w:val="20"/>
          <w:szCs w:val="20"/>
        </w:rPr>
        <w:t>São Paulo</w:t>
      </w:r>
      <w:r w:rsidR="00312F07" w:rsidRPr="00523FC5">
        <w:rPr>
          <w:rFonts w:ascii="Arial" w:eastAsia="Arial" w:hAnsi="Arial" w:cs="Arial"/>
          <w:sz w:val="20"/>
          <w:szCs w:val="20"/>
        </w:rPr>
        <w:t xml:space="preserve">, Estado de </w:t>
      </w:r>
      <w:r w:rsidR="001F2D7D">
        <w:rPr>
          <w:rFonts w:ascii="Arial" w:eastAsia="Arial" w:hAnsi="Arial" w:cs="Arial"/>
          <w:sz w:val="20"/>
          <w:szCs w:val="20"/>
        </w:rPr>
        <w:t xml:space="preserve">São Paulo </w:t>
      </w:r>
      <w:r w:rsidR="00F9053D" w:rsidRPr="00523FC5">
        <w:rPr>
          <w:rFonts w:ascii="Arial" w:eastAsia="Arial" w:hAnsi="Arial" w:cs="Arial"/>
          <w:sz w:val="20"/>
          <w:szCs w:val="20"/>
        </w:rPr>
        <w:t>,</w:t>
      </w:r>
      <w:r w:rsidR="0061481A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091495" w:rsidRPr="00523FC5">
        <w:rPr>
          <w:rFonts w:ascii="Arial" w:eastAsia="Arial" w:hAnsi="Arial" w:cs="Arial"/>
          <w:b/>
          <w:sz w:val="20"/>
          <w:szCs w:val="20"/>
        </w:rPr>
        <w:t>objeto da</w:t>
      </w:r>
      <w:r w:rsidR="00D45AAF">
        <w:rPr>
          <w:rFonts w:ascii="Arial" w:eastAsia="Arial" w:hAnsi="Arial" w:cs="Arial"/>
          <w:b/>
          <w:sz w:val="20"/>
          <w:szCs w:val="20"/>
        </w:rPr>
        <w:t>s</w:t>
      </w:r>
      <w:r w:rsidR="0061481A" w:rsidRPr="00523FC5">
        <w:rPr>
          <w:rFonts w:ascii="Arial" w:eastAsia="Arial" w:hAnsi="Arial" w:cs="Arial"/>
          <w:b/>
          <w:sz w:val="20"/>
          <w:szCs w:val="20"/>
        </w:rPr>
        <w:t xml:space="preserve"> matrícula</w:t>
      </w:r>
      <w:r w:rsidR="00D45AAF">
        <w:rPr>
          <w:rFonts w:ascii="Arial" w:eastAsia="Arial" w:hAnsi="Arial" w:cs="Arial"/>
          <w:b/>
          <w:sz w:val="20"/>
          <w:szCs w:val="20"/>
        </w:rPr>
        <w:t>s</w:t>
      </w:r>
      <w:r w:rsidR="0061481A" w:rsidRPr="00523FC5">
        <w:rPr>
          <w:rFonts w:ascii="Arial" w:eastAsia="Arial" w:hAnsi="Arial" w:cs="Arial"/>
          <w:b/>
          <w:sz w:val="20"/>
          <w:szCs w:val="20"/>
        </w:rPr>
        <w:t xml:space="preserve"> n° </w:t>
      </w:r>
      <w:r w:rsidR="00A321AC" w:rsidRPr="00A321AC">
        <w:rPr>
          <w:rFonts w:ascii="Arial" w:eastAsia="Arial" w:hAnsi="Arial" w:cs="Arial"/>
          <w:sz w:val="20"/>
          <w:szCs w:val="20"/>
        </w:rPr>
        <w:t>115.383, 101.340, 101.464, 101.840, 101.676, 101.538, 101.447, 101.341 a 101.356, 101.448 a 101.463, 101.465 a 101.480, 101.539 a 101.554, 101.677 a 101.692, 101.841 a 101.856, 1</w:t>
      </w:r>
      <w:r w:rsidR="004E64A6">
        <w:rPr>
          <w:rFonts w:ascii="Arial" w:eastAsia="Arial" w:hAnsi="Arial" w:cs="Arial"/>
          <w:sz w:val="20"/>
          <w:szCs w:val="20"/>
        </w:rPr>
        <w:t>15</w:t>
      </w:r>
      <w:r w:rsidR="00A321AC" w:rsidRPr="00A321AC">
        <w:rPr>
          <w:rFonts w:ascii="Arial" w:eastAsia="Arial" w:hAnsi="Arial" w:cs="Arial"/>
          <w:sz w:val="20"/>
          <w:szCs w:val="20"/>
        </w:rPr>
        <w:t>.384 a 1</w:t>
      </w:r>
      <w:r w:rsidR="004E64A6">
        <w:rPr>
          <w:rFonts w:ascii="Arial" w:eastAsia="Arial" w:hAnsi="Arial" w:cs="Arial"/>
          <w:sz w:val="20"/>
          <w:szCs w:val="20"/>
        </w:rPr>
        <w:t>15</w:t>
      </w:r>
      <w:r w:rsidR="00A321AC" w:rsidRPr="00A321AC">
        <w:rPr>
          <w:rFonts w:ascii="Arial" w:eastAsia="Arial" w:hAnsi="Arial" w:cs="Arial"/>
          <w:sz w:val="20"/>
          <w:szCs w:val="20"/>
        </w:rPr>
        <w:t>.399</w:t>
      </w:r>
      <w:r w:rsidR="00D45AAF" w:rsidRPr="00E56218">
        <w:rPr>
          <w:rFonts w:ascii="Arial" w:eastAsia="Arial" w:hAnsi="Arial" w:cs="Arial"/>
          <w:sz w:val="20"/>
          <w:szCs w:val="20"/>
        </w:rPr>
        <w:t>,</w:t>
      </w:r>
      <w:r w:rsidR="00D45AAF" w:rsidRPr="00D45AAF">
        <w:rPr>
          <w:rFonts w:ascii="Arial" w:eastAsia="Arial" w:hAnsi="Arial" w:cs="Arial"/>
          <w:sz w:val="20"/>
          <w:szCs w:val="20"/>
        </w:rPr>
        <w:t xml:space="preserve"> todas do 15º Registro de Imóveis de São Paulo – SP</w:t>
      </w:r>
      <w:r w:rsidR="00C66629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C66629" w:rsidRPr="00523FC5">
        <w:rPr>
          <w:rFonts w:ascii="Arial" w:eastAsia="Arial" w:hAnsi="Arial" w:cs="Arial"/>
          <w:bCs/>
          <w:sz w:val="20"/>
          <w:szCs w:val="20"/>
        </w:rPr>
        <w:t>(</w:t>
      </w:r>
      <w:r w:rsidR="00C66629" w:rsidRPr="00523FC5">
        <w:rPr>
          <w:rFonts w:ascii="Arial" w:eastAsia="Arial" w:hAnsi="Arial" w:cs="Arial"/>
          <w:sz w:val="20"/>
          <w:szCs w:val="20"/>
        </w:rPr>
        <w:t>o</w:t>
      </w:r>
      <w:r w:rsidR="00D45AAF">
        <w:rPr>
          <w:rFonts w:ascii="Arial" w:eastAsia="Arial" w:hAnsi="Arial" w:cs="Arial"/>
          <w:sz w:val="20"/>
          <w:szCs w:val="20"/>
        </w:rPr>
        <w:t xml:space="preserve">s </w:t>
      </w:r>
      <w:r w:rsidR="00C66629" w:rsidRPr="00523FC5">
        <w:rPr>
          <w:rFonts w:ascii="Arial" w:eastAsia="Arial" w:hAnsi="Arial" w:cs="Arial"/>
          <w:sz w:val="20"/>
          <w:szCs w:val="20"/>
        </w:rPr>
        <w:t>“</w:t>
      </w:r>
      <w:commentRangeStart w:id="47"/>
      <w:r w:rsidR="00D45AAF" w:rsidRPr="00523FC5">
        <w:rPr>
          <w:rFonts w:ascii="Arial" w:eastAsia="Arial" w:hAnsi="Arial" w:cs="Arial"/>
          <w:b/>
          <w:sz w:val="20"/>
          <w:szCs w:val="20"/>
          <w:u w:val="single"/>
        </w:rPr>
        <w:t>Imóve</w:t>
      </w:r>
      <w:r w:rsidR="00D45AAF">
        <w:rPr>
          <w:rFonts w:ascii="Arial" w:eastAsia="Arial" w:hAnsi="Arial" w:cs="Arial"/>
          <w:b/>
          <w:sz w:val="20"/>
          <w:szCs w:val="20"/>
          <w:u w:val="single"/>
        </w:rPr>
        <w:t>is</w:t>
      </w:r>
      <w:commentRangeEnd w:id="47"/>
      <w:r w:rsidR="000169E1">
        <w:rPr>
          <w:rStyle w:val="Refdecomentrio"/>
          <w:rFonts w:ascii="Calibri" w:eastAsia="Calibri" w:hAnsi="Calibri" w:cs="Calibri"/>
          <w:color w:val="000000"/>
        </w:rPr>
        <w:commentReference w:id="47"/>
      </w:r>
      <w:r w:rsidR="00D45AAF">
        <w:rPr>
          <w:rFonts w:ascii="Arial" w:eastAsia="Arial" w:hAnsi="Arial" w:cs="Arial"/>
          <w:bCs/>
          <w:sz w:val="20"/>
          <w:szCs w:val="20"/>
        </w:rPr>
        <w:t>”</w:t>
      </w:r>
      <w:r w:rsidR="00C66629" w:rsidRPr="00523FC5">
        <w:rPr>
          <w:rFonts w:ascii="Arial" w:eastAsia="Arial" w:hAnsi="Arial" w:cs="Arial"/>
          <w:bCs/>
          <w:sz w:val="20"/>
          <w:szCs w:val="20"/>
        </w:rPr>
        <w:t>).</w:t>
      </w:r>
      <w:r w:rsidRPr="00523FC5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2CF8C70" w14:textId="7F4B814C" w:rsidR="00F30BB1" w:rsidRDefault="00F30BB1" w:rsidP="00F30BB1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tbl>
      <w:tblPr>
        <w:tblStyle w:val="Tabelacomgrade"/>
        <w:tblW w:w="100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50"/>
        <w:gridCol w:w="1039"/>
        <w:gridCol w:w="1507"/>
        <w:gridCol w:w="2074"/>
        <w:gridCol w:w="1843"/>
        <w:gridCol w:w="2546"/>
      </w:tblGrid>
      <w:tr w:rsidR="003423AC" w:rsidRPr="0033645D" w14:paraId="6F818358" w14:textId="6E32284E" w:rsidTr="00B724FD">
        <w:tc>
          <w:tcPr>
            <w:tcW w:w="1050" w:type="dxa"/>
          </w:tcPr>
          <w:p w14:paraId="42A6C1DE" w14:textId="396F2342" w:rsidR="00F30BB1" w:rsidRPr="0033645D" w:rsidRDefault="00913CE4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Unidade</w:t>
            </w:r>
          </w:p>
        </w:tc>
        <w:tc>
          <w:tcPr>
            <w:tcW w:w="1039" w:type="dxa"/>
          </w:tcPr>
          <w:p w14:paraId="126843BC" w14:textId="26DE12E2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Matrícula</w:t>
            </w:r>
          </w:p>
        </w:tc>
        <w:tc>
          <w:tcPr>
            <w:tcW w:w="1507" w:type="dxa"/>
          </w:tcPr>
          <w:p w14:paraId="44FB2DDB" w14:textId="457717BB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Contribuinte</w:t>
            </w:r>
          </w:p>
        </w:tc>
        <w:tc>
          <w:tcPr>
            <w:tcW w:w="2074" w:type="dxa"/>
          </w:tcPr>
          <w:p w14:paraId="731B0AFD" w14:textId="58F8070C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Valor Venal para fins de IPTU</w:t>
            </w:r>
          </w:p>
        </w:tc>
        <w:tc>
          <w:tcPr>
            <w:tcW w:w="1843" w:type="dxa"/>
          </w:tcPr>
          <w:p w14:paraId="1128A5E8" w14:textId="543F5536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Valor Venal de Referência</w:t>
            </w:r>
          </w:p>
        </w:tc>
        <w:tc>
          <w:tcPr>
            <w:tcW w:w="2546" w:type="dxa"/>
          </w:tcPr>
          <w:p w14:paraId="15413C96" w14:textId="03381AD0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Valor atribuído para fins da dação em pagamento (“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Valor Atribuído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”)</w:t>
            </w:r>
          </w:p>
        </w:tc>
      </w:tr>
      <w:tr w:rsidR="003423AC" w:rsidRPr="0033645D" w14:paraId="4DB762D0" w14:textId="02BE10E6" w:rsidTr="00B724FD">
        <w:tc>
          <w:tcPr>
            <w:tcW w:w="1050" w:type="dxa"/>
          </w:tcPr>
          <w:p w14:paraId="5698B57D" w14:textId="7D0EF520" w:rsidR="00F30BB1" w:rsidRPr="0033645D" w:rsidRDefault="00337966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BC0E79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039" w:type="dxa"/>
          </w:tcPr>
          <w:p w14:paraId="010C339E" w14:textId="77777777" w:rsidR="00BC0E79" w:rsidRPr="0033645D" w:rsidRDefault="00BC0E79" w:rsidP="00BC0E7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115.383</w:t>
            </w:r>
          </w:p>
          <w:p w14:paraId="3B775341" w14:textId="77777777" w:rsidR="00F30BB1" w:rsidRPr="0033645D" w:rsidRDefault="00F30BB1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6BC1AC18" w14:textId="372BFB82" w:rsidR="00F30BB1" w:rsidRPr="0033645D" w:rsidRDefault="00BC0E79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085.654.0025-5</w:t>
            </w:r>
          </w:p>
        </w:tc>
        <w:tc>
          <w:tcPr>
            <w:tcW w:w="2074" w:type="dxa"/>
          </w:tcPr>
          <w:p w14:paraId="7FF3F97E" w14:textId="3C686DDB" w:rsidR="00F30BB1" w:rsidRPr="0033645D" w:rsidRDefault="00567012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1F9E2BB1" w14:textId="0D4B5004" w:rsidR="00F30BB1" w:rsidRPr="0033645D" w:rsidRDefault="00772D19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4A7B0F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509B0931" w14:textId="764DEE25" w:rsidR="00F30BB1" w:rsidRPr="0033645D" w:rsidRDefault="003B6336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9.763.399,55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(nove milhões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setecentos e sessenta e três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mil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trezentos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noventa e nove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reais e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cinquenta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cinco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centavos)</w:t>
            </w:r>
          </w:p>
        </w:tc>
      </w:tr>
      <w:tr w:rsidR="003423AC" w:rsidRPr="0033645D" w14:paraId="41A13530" w14:textId="66BC7B23" w:rsidTr="00B724FD">
        <w:tc>
          <w:tcPr>
            <w:tcW w:w="1050" w:type="dxa"/>
          </w:tcPr>
          <w:p w14:paraId="0F56B223" w14:textId="2223A241" w:rsidR="00F30BB1" w:rsidRPr="0033645D" w:rsidRDefault="00F707DB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BC0E79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1039" w:type="dxa"/>
          </w:tcPr>
          <w:p w14:paraId="4EB6FE47" w14:textId="77777777" w:rsidR="00BC0E79" w:rsidRPr="0033645D" w:rsidRDefault="00BC0E79" w:rsidP="00BC0E7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101.340</w:t>
            </w:r>
          </w:p>
          <w:p w14:paraId="0BFCA3C3" w14:textId="77777777" w:rsidR="00F30BB1" w:rsidRPr="0033645D" w:rsidRDefault="00F30BB1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18FBAC0E" w14:textId="77777777" w:rsidR="00BC0E79" w:rsidRPr="0033645D" w:rsidRDefault="00BC0E79" w:rsidP="00BC0E7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085.654.0027-1</w:t>
            </w:r>
          </w:p>
          <w:p w14:paraId="76232868" w14:textId="77777777" w:rsidR="00F30BB1" w:rsidRPr="0033645D" w:rsidRDefault="00F30BB1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3DD2234E" w14:textId="26B5F6DB" w:rsidR="00F30BB1" w:rsidRPr="0033645D" w:rsidRDefault="00567012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78F47A48" w14:textId="2DCBFB50" w:rsidR="00F30BB1" w:rsidRPr="0033645D" w:rsidRDefault="00772D19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67CCD27E" w14:textId="0574F80B" w:rsidR="00F30BB1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R$ 9.763.399,55 (nove milhões setecentos e sessenta e três mil e trezentos e noventa e nove reais e cinquenta e cinco centavos)</w:t>
            </w:r>
          </w:p>
        </w:tc>
      </w:tr>
      <w:tr w:rsidR="003423AC" w:rsidRPr="0033645D" w14:paraId="052E9506" w14:textId="37B41161" w:rsidTr="00B724FD">
        <w:tc>
          <w:tcPr>
            <w:tcW w:w="1050" w:type="dxa"/>
          </w:tcPr>
          <w:p w14:paraId="608241B6" w14:textId="0E1BD541" w:rsidR="00D01DDF" w:rsidRPr="0033645D" w:rsidRDefault="00F707DB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1039" w:type="dxa"/>
          </w:tcPr>
          <w:p w14:paraId="54D4EA37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101.464</w:t>
            </w:r>
          </w:p>
          <w:p w14:paraId="001FC3B4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091B8442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085.654.0028-1</w:t>
            </w:r>
          </w:p>
          <w:p w14:paraId="5DA38909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65CD0465" w14:textId="735C7883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74680245" w14:textId="3D883479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120B7568" w14:textId="2D51DB9A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trezentos e noventa e nove reais e cinquenta e cinco centavos)</w:t>
            </w:r>
          </w:p>
        </w:tc>
      </w:tr>
      <w:tr w:rsidR="003423AC" w:rsidRPr="0033645D" w14:paraId="02F74A5A" w14:textId="5CA3CEFA" w:rsidTr="00B724FD">
        <w:tc>
          <w:tcPr>
            <w:tcW w:w="1050" w:type="dxa"/>
          </w:tcPr>
          <w:p w14:paraId="6717C418" w14:textId="08B4912B" w:rsidR="00D01DDF" w:rsidRPr="0033645D" w:rsidRDefault="00337966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1039" w:type="dxa"/>
          </w:tcPr>
          <w:p w14:paraId="74B0B753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101.840</w:t>
            </w:r>
          </w:p>
          <w:p w14:paraId="15CAC069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079ADD6A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085.654.0029-8</w:t>
            </w:r>
          </w:p>
          <w:p w14:paraId="1E444102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3B7E9A6E" w14:textId="38626E06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157D02F4" w14:textId="3323B62B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13482F81" w14:textId="7C106F3A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trezentos e noventa e nove reais e cinquenta e cinco centavos)</w:t>
            </w:r>
          </w:p>
        </w:tc>
      </w:tr>
      <w:tr w:rsidR="003423AC" w:rsidRPr="0033645D" w14:paraId="6B62B8E9" w14:textId="535323CE" w:rsidTr="00B724FD">
        <w:tc>
          <w:tcPr>
            <w:tcW w:w="1050" w:type="dxa"/>
          </w:tcPr>
          <w:p w14:paraId="63EC10BF" w14:textId="52AF1B5E" w:rsidR="00D01DDF" w:rsidRPr="0033645D" w:rsidRDefault="00D423A3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1039" w:type="dxa"/>
          </w:tcPr>
          <w:p w14:paraId="6B6B8C7F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101.676</w:t>
            </w:r>
          </w:p>
          <w:p w14:paraId="724B561D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4421FED9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085.654.0030-1</w:t>
            </w:r>
          </w:p>
          <w:p w14:paraId="4F338880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07087AFC" w14:textId="1D87FB95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74D7A93F" w14:textId="04CB522F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37917BAA" w14:textId="071C7A64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trezentos e noventa e nove reais e cinquenta e cinco centavos)</w:t>
            </w:r>
          </w:p>
        </w:tc>
      </w:tr>
      <w:tr w:rsidR="003423AC" w:rsidRPr="0033645D" w14:paraId="04FCE791" w14:textId="77777777" w:rsidTr="00B724FD">
        <w:tc>
          <w:tcPr>
            <w:tcW w:w="1050" w:type="dxa"/>
          </w:tcPr>
          <w:p w14:paraId="44F245E8" w14:textId="2A3BCC5B" w:rsidR="00D01DDF" w:rsidRPr="0033645D" w:rsidRDefault="00D423A3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71</w:t>
            </w:r>
          </w:p>
        </w:tc>
        <w:tc>
          <w:tcPr>
            <w:tcW w:w="1039" w:type="dxa"/>
          </w:tcPr>
          <w:p w14:paraId="04991E8C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101.538</w:t>
            </w:r>
          </w:p>
          <w:p w14:paraId="1D70AA8D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8E98104" w14:textId="77777777" w:rsidR="00D01DDF" w:rsidRPr="00B724F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  <w:p w14:paraId="064BB1D4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20F1B3E3" w14:textId="6A901356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738EC2D6" w14:textId="3442AF3F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46D56E7F" w14:textId="7D49D807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trezentos e noventa e nove reais e cinquenta e cinco centavos)</w:t>
            </w:r>
          </w:p>
        </w:tc>
      </w:tr>
      <w:tr w:rsidR="003423AC" w:rsidRPr="0033645D" w14:paraId="30EE96E1" w14:textId="6341FCD3" w:rsidTr="00B724FD">
        <w:tc>
          <w:tcPr>
            <w:tcW w:w="1050" w:type="dxa"/>
          </w:tcPr>
          <w:p w14:paraId="455CB8A8" w14:textId="27BBAE2A" w:rsidR="00D01DDF" w:rsidRPr="0033645D" w:rsidRDefault="008455C8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1039" w:type="dxa"/>
          </w:tcPr>
          <w:p w14:paraId="292D1FB3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101.447</w:t>
            </w:r>
          </w:p>
          <w:p w14:paraId="1124E22C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07352ECD" w14:textId="77777777" w:rsidR="00D01DDF" w:rsidRPr="00B724F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  <w:p w14:paraId="4F055CFE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1BCD6028" w14:textId="14F18413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$8.590.568,00</w:t>
            </w:r>
          </w:p>
        </w:tc>
        <w:tc>
          <w:tcPr>
            <w:tcW w:w="1843" w:type="dxa"/>
          </w:tcPr>
          <w:p w14:paraId="52A8C704" w14:textId="10648660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758D2336" w14:textId="0AE50D4A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trezentos e noventa e nove reais e cinquenta e cinco centavos)</w:t>
            </w:r>
          </w:p>
        </w:tc>
      </w:tr>
      <w:tr w:rsidR="003423AC" w:rsidRPr="0033645D" w14:paraId="0750C350" w14:textId="77777777" w:rsidTr="00B724FD">
        <w:tc>
          <w:tcPr>
            <w:tcW w:w="1050" w:type="dxa"/>
            <w:vAlign w:val="center"/>
          </w:tcPr>
          <w:p w14:paraId="2A767B08" w14:textId="7CE6CBAD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039" w:type="dxa"/>
            <w:vAlign w:val="center"/>
          </w:tcPr>
          <w:p w14:paraId="1E5AB35B" w14:textId="3A182527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101.341</w:t>
            </w:r>
          </w:p>
        </w:tc>
        <w:tc>
          <w:tcPr>
            <w:tcW w:w="1507" w:type="dxa"/>
            <w:vAlign w:val="center"/>
          </w:tcPr>
          <w:p w14:paraId="189F6E8C" w14:textId="1477AF8B" w:rsidR="00B3648E" w:rsidRPr="00B724F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3760A516" w14:textId="04073881" w:rsidR="00B3648E" w:rsidRPr="0033645D" w:rsidRDefault="003423AC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1AA07A0" w14:textId="7C2587F4" w:rsidR="00B3648E" w:rsidRPr="0033645D" w:rsidRDefault="003423AC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2F3354E" w14:textId="6981B0BA" w:rsidR="00B3648E" w:rsidRPr="0033645D" w:rsidRDefault="00C16086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48" w:author="Bruno de Zorzi Benato" w:date="2023-03-08T18:28:00Z">
              <w:r>
                <w:rPr>
                  <w:rFonts w:ascii="Arial" w:hAnsi="Arial" w:cs="Arial"/>
                  <w:bCs/>
                  <w:iCs/>
                  <w:sz w:val="20"/>
                  <w:szCs w:val="20"/>
                </w:rPr>
                <w:t xml:space="preserve">R$ </w:t>
              </w:r>
            </w:ins>
            <w:ins w:id="49" w:author="Bruno de Zorzi Benato" w:date="2023-03-14T10:19:00Z">
              <w:r w:rsidR="00860923">
                <w:rPr>
                  <w:rFonts w:ascii="Arial" w:hAnsi="Arial" w:cs="Arial"/>
                  <w:bCs/>
                  <w:iCs/>
                  <w:sz w:val="20"/>
                  <w:szCs w:val="20"/>
                </w:rPr>
                <w:t>85</w:t>
              </w:r>
            </w:ins>
            <w:ins w:id="50" w:author="Bruno de Zorzi Benato" w:date="2023-03-08T18:28:00Z">
              <w:r>
                <w:rPr>
                  <w:rFonts w:ascii="Arial" w:hAnsi="Arial" w:cs="Arial"/>
                  <w:bCs/>
                  <w:iCs/>
                  <w:sz w:val="20"/>
                  <w:szCs w:val="20"/>
                </w:rPr>
                <w:t>.000,00 (</w:t>
              </w:r>
            </w:ins>
            <w:ins w:id="51" w:author="Bruno de Zorzi Benato" w:date="2023-03-14T10:19:00Z">
              <w:r w:rsidR="00860923">
                <w:rPr>
                  <w:rFonts w:ascii="Arial" w:hAnsi="Arial" w:cs="Arial"/>
                  <w:bCs/>
                  <w:iCs/>
                  <w:sz w:val="20"/>
                  <w:szCs w:val="20"/>
                </w:rPr>
                <w:t>oitenta e cinco</w:t>
              </w:r>
            </w:ins>
            <w:ins w:id="52" w:author="Bruno de Zorzi Benato" w:date="2023-03-08T18:28:00Z">
              <w:r>
                <w:rPr>
                  <w:rFonts w:ascii="Arial" w:hAnsi="Arial" w:cs="Arial"/>
                  <w:bCs/>
                  <w:iCs/>
                  <w:sz w:val="20"/>
                  <w:szCs w:val="20"/>
                </w:rPr>
                <w:t xml:space="preserve"> mil reais)</w:t>
              </w:r>
            </w:ins>
          </w:p>
        </w:tc>
      </w:tr>
      <w:tr w:rsidR="00860923" w:rsidRPr="0033645D" w14:paraId="43B333A5" w14:textId="77777777" w:rsidTr="00B724FD">
        <w:tc>
          <w:tcPr>
            <w:tcW w:w="1050" w:type="dxa"/>
            <w:vAlign w:val="center"/>
          </w:tcPr>
          <w:p w14:paraId="1E60A0D6" w14:textId="0DA72A6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039" w:type="dxa"/>
            <w:vAlign w:val="center"/>
          </w:tcPr>
          <w:p w14:paraId="7C06F806" w14:textId="4216DA92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101.342</w:t>
            </w:r>
          </w:p>
        </w:tc>
        <w:tc>
          <w:tcPr>
            <w:tcW w:w="1507" w:type="dxa"/>
            <w:vAlign w:val="center"/>
          </w:tcPr>
          <w:p w14:paraId="3265E68E" w14:textId="7D7E3085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0A4AB07A" w14:textId="1F9A68B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E60F875" w14:textId="75B72E1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9288CEE" w14:textId="40D575F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010039B" w14:textId="77777777" w:rsidTr="00B724FD">
        <w:tc>
          <w:tcPr>
            <w:tcW w:w="1050" w:type="dxa"/>
            <w:vAlign w:val="center"/>
          </w:tcPr>
          <w:p w14:paraId="5F27BED0" w14:textId="7CCC018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039" w:type="dxa"/>
            <w:vAlign w:val="center"/>
          </w:tcPr>
          <w:p w14:paraId="12D02867" w14:textId="08EEF28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101.343</w:t>
            </w:r>
          </w:p>
        </w:tc>
        <w:tc>
          <w:tcPr>
            <w:tcW w:w="1507" w:type="dxa"/>
            <w:vAlign w:val="center"/>
          </w:tcPr>
          <w:p w14:paraId="56AAB981" w14:textId="057B556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6E9B6BA4" w14:textId="767F90E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B7D745A" w14:textId="1E39620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6E5919C" w14:textId="4012FD6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E80BFD1" w14:textId="77777777" w:rsidTr="00B724FD">
        <w:tc>
          <w:tcPr>
            <w:tcW w:w="1050" w:type="dxa"/>
            <w:vAlign w:val="center"/>
          </w:tcPr>
          <w:p w14:paraId="583C3C21" w14:textId="6BBC861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039" w:type="dxa"/>
            <w:vAlign w:val="center"/>
          </w:tcPr>
          <w:p w14:paraId="19DB932F" w14:textId="5B317897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101.344</w:t>
            </w:r>
          </w:p>
        </w:tc>
        <w:tc>
          <w:tcPr>
            <w:tcW w:w="1507" w:type="dxa"/>
            <w:vAlign w:val="center"/>
          </w:tcPr>
          <w:p w14:paraId="17AA39B5" w14:textId="3331F40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7874A11A" w14:textId="3B61C3E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D55662C" w14:textId="40646A5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03D660C" w14:textId="14817C5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9110990" w14:textId="77777777" w:rsidTr="00B724FD">
        <w:tc>
          <w:tcPr>
            <w:tcW w:w="1050" w:type="dxa"/>
            <w:vAlign w:val="center"/>
          </w:tcPr>
          <w:p w14:paraId="625704FC" w14:textId="3621220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039" w:type="dxa"/>
            <w:vAlign w:val="center"/>
          </w:tcPr>
          <w:p w14:paraId="3F6728B0" w14:textId="6602C0E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101.345</w:t>
            </w:r>
          </w:p>
        </w:tc>
        <w:tc>
          <w:tcPr>
            <w:tcW w:w="1507" w:type="dxa"/>
            <w:vAlign w:val="center"/>
          </w:tcPr>
          <w:p w14:paraId="7390CC6A" w14:textId="76ABB293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14FEEE9A" w14:textId="6B80616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3145999" w14:textId="2478CA2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EBDF948" w14:textId="06DCFB7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F669FC5" w14:textId="77777777" w:rsidTr="00B724FD">
        <w:tc>
          <w:tcPr>
            <w:tcW w:w="1050" w:type="dxa"/>
            <w:vAlign w:val="center"/>
          </w:tcPr>
          <w:p w14:paraId="351270F3" w14:textId="429B753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039" w:type="dxa"/>
            <w:vAlign w:val="center"/>
          </w:tcPr>
          <w:p w14:paraId="1F83F1B9" w14:textId="570636E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101.346</w:t>
            </w:r>
          </w:p>
        </w:tc>
        <w:tc>
          <w:tcPr>
            <w:tcW w:w="1507" w:type="dxa"/>
            <w:vAlign w:val="center"/>
          </w:tcPr>
          <w:p w14:paraId="23DCF8B6" w14:textId="045EF10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6F3E21ED" w14:textId="5556455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DA869B3" w14:textId="1E8FE55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0EBC163" w14:textId="79379AF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39BB9D9" w14:textId="77777777" w:rsidTr="00B724FD">
        <w:tc>
          <w:tcPr>
            <w:tcW w:w="1050" w:type="dxa"/>
            <w:vAlign w:val="center"/>
          </w:tcPr>
          <w:p w14:paraId="7C21118F" w14:textId="51400B8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039" w:type="dxa"/>
            <w:vAlign w:val="center"/>
          </w:tcPr>
          <w:p w14:paraId="1BAB88F2" w14:textId="5575B242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101.347</w:t>
            </w:r>
          </w:p>
        </w:tc>
        <w:tc>
          <w:tcPr>
            <w:tcW w:w="1507" w:type="dxa"/>
            <w:vAlign w:val="center"/>
          </w:tcPr>
          <w:p w14:paraId="1EB17845" w14:textId="55D3B3C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195FA611" w14:textId="4831FAB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5729A18" w14:textId="5C7A4FA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88E3BE0" w14:textId="0392D85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A49BDED" w14:textId="77777777" w:rsidTr="00B724FD">
        <w:tc>
          <w:tcPr>
            <w:tcW w:w="1050" w:type="dxa"/>
            <w:vAlign w:val="center"/>
          </w:tcPr>
          <w:p w14:paraId="05FE2450" w14:textId="7E8B0AA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039" w:type="dxa"/>
            <w:vAlign w:val="center"/>
          </w:tcPr>
          <w:p w14:paraId="01C3B40F" w14:textId="1EBFA98E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101.348</w:t>
            </w:r>
          </w:p>
        </w:tc>
        <w:tc>
          <w:tcPr>
            <w:tcW w:w="1507" w:type="dxa"/>
            <w:vAlign w:val="center"/>
          </w:tcPr>
          <w:p w14:paraId="4BDF5042" w14:textId="0ABC1F23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5116BF48" w14:textId="6440F69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0B50CB0" w14:textId="5A28534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CB4AC7A" w14:textId="2538586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E9B2787" w14:textId="77777777" w:rsidTr="00B724FD">
        <w:tc>
          <w:tcPr>
            <w:tcW w:w="1050" w:type="dxa"/>
            <w:vAlign w:val="center"/>
          </w:tcPr>
          <w:p w14:paraId="3403A099" w14:textId="08A5C50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039" w:type="dxa"/>
            <w:vAlign w:val="center"/>
          </w:tcPr>
          <w:p w14:paraId="0A34D7D7" w14:textId="4181C297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101.349</w:t>
            </w:r>
          </w:p>
        </w:tc>
        <w:tc>
          <w:tcPr>
            <w:tcW w:w="1507" w:type="dxa"/>
            <w:vAlign w:val="center"/>
          </w:tcPr>
          <w:p w14:paraId="284906CF" w14:textId="21861620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1496F36A" w14:textId="33FADBD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E04F688" w14:textId="068B572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F72B51F" w14:textId="4A335CC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8CA2C6B" w14:textId="77777777" w:rsidTr="00B724FD">
        <w:tc>
          <w:tcPr>
            <w:tcW w:w="1050" w:type="dxa"/>
            <w:vAlign w:val="center"/>
          </w:tcPr>
          <w:p w14:paraId="5F53A083" w14:textId="2C29B62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039" w:type="dxa"/>
            <w:vAlign w:val="center"/>
          </w:tcPr>
          <w:p w14:paraId="2641B967" w14:textId="348FBED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101.350</w:t>
            </w:r>
          </w:p>
        </w:tc>
        <w:tc>
          <w:tcPr>
            <w:tcW w:w="1507" w:type="dxa"/>
            <w:vAlign w:val="center"/>
          </w:tcPr>
          <w:p w14:paraId="427268E7" w14:textId="2CD2CB5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3A2F4082" w14:textId="3EA87A7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1CA85DB" w14:textId="0397882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17DF91B" w14:textId="4CC5226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DA55064" w14:textId="77777777" w:rsidTr="00B724FD">
        <w:tc>
          <w:tcPr>
            <w:tcW w:w="1050" w:type="dxa"/>
            <w:vAlign w:val="center"/>
          </w:tcPr>
          <w:p w14:paraId="7D7F1DD4" w14:textId="28D8EF9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039" w:type="dxa"/>
            <w:vAlign w:val="center"/>
          </w:tcPr>
          <w:p w14:paraId="10A85723" w14:textId="5779888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101.351</w:t>
            </w:r>
          </w:p>
        </w:tc>
        <w:tc>
          <w:tcPr>
            <w:tcW w:w="1507" w:type="dxa"/>
            <w:vAlign w:val="center"/>
          </w:tcPr>
          <w:p w14:paraId="25239CC7" w14:textId="379F2A5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62424792" w14:textId="16A09FA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3C09E9B" w14:textId="7525BF7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F916FBC" w14:textId="1D48D034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B8BFA09" w14:textId="77777777" w:rsidTr="00B724FD">
        <w:tc>
          <w:tcPr>
            <w:tcW w:w="1050" w:type="dxa"/>
            <w:vAlign w:val="center"/>
          </w:tcPr>
          <w:p w14:paraId="165A03E9" w14:textId="189802E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039" w:type="dxa"/>
            <w:vAlign w:val="center"/>
          </w:tcPr>
          <w:p w14:paraId="1654C24F" w14:textId="6260444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101.352</w:t>
            </w:r>
          </w:p>
        </w:tc>
        <w:tc>
          <w:tcPr>
            <w:tcW w:w="1507" w:type="dxa"/>
            <w:vAlign w:val="center"/>
          </w:tcPr>
          <w:p w14:paraId="4CAF212C" w14:textId="16898A45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759871F8" w14:textId="3C729C0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45920E4" w14:textId="16C3C02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A4FB6F4" w14:textId="70C7669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142D5A4" w14:textId="77777777" w:rsidTr="00B724FD">
        <w:tc>
          <w:tcPr>
            <w:tcW w:w="1050" w:type="dxa"/>
            <w:vAlign w:val="center"/>
          </w:tcPr>
          <w:p w14:paraId="18A3E355" w14:textId="3096CD9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039" w:type="dxa"/>
            <w:vAlign w:val="center"/>
          </w:tcPr>
          <w:p w14:paraId="6254E674" w14:textId="6CAB4AC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101.353</w:t>
            </w:r>
          </w:p>
        </w:tc>
        <w:tc>
          <w:tcPr>
            <w:tcW w:w="1507" w:type="dxa"/>
            <w:vAlign w:val="center"/>
          </w:tcPr>
          <w:p w14:paraId="6E19E148" w14:textId="7142370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71E46BA2" w14:textId="3028196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3021604" w14:textId="6AC5E06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2139482" w14:textId="2432BA05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1EB08A0D" w14:textId="77777777" w:rsidTr="00B724FD">
        <w:tc>
          <w:tcPr>
            <w:tcW w:w="1050" w:type="dxa"/>
            <w:vAlign w:val="center"/>
          </w:tcPr>
          <w:p w14:paraId="24F84860" w14:textId="7F97E89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39" w:type="dxa"/>
            <w:vAlign w:val="center"/>
          </w:tcPr>
          <w:p w14:paraId="63FD495D" w14:textId="714A60B3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101.354</w:t>
            </w:r>
          </w:p>
        </w:tc>
        <w:tc>
          <w:tcPr>
            <w:tcW w:w="1507" w:type="dxa"/>
            <w:vAlign w:val="center"/>
          </w:tcPr>
          <w:p w14:paraId="06F4615C" w14:textId="204DBD8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085.654.0095-6</w:t>
            </w:r>
          </w:p>
        </w:tc>
        <w:tc>
          <w:tcPr>
            <w:tcW w:w="2074" w:type="dxa"/>
            <w:vAlign w:val="center"/>
          </w:tcPr>
          <w:p w14:paraId="6847C177" w14:textId="2649432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23D5D12B" w14:textId="743EDCC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5CC6176A" w14:textId="15B3E315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18A9D9EB" w14:textId="77777777" w:rsidTr="00B724FD">
        <w:tc>
          <w:tcPr>
            <w:tcW w:w="1050" w:type="dxa"/>
            <w:vAlign w:val="center"/>
          </w:tcPr>
          <w:p w14:paraId="7BE395BD" w14:textId="55AD8AB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39" w:type="dxa"/>
            <w:vAlign w:val="center"/>
          </w:tcPr>
          <w:p w14:paraId="64F45C7C" w14:textId="5EE55E8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101.355</w:t>
            </w:r>
          </w:p>
        </w:tc>
        <w:tc>
          <w:tcPr>
            <w:tcW w:w="1507" w:type="dxa"/>
            <w:vAlign w:val="center"/>
          </w:tcPr>
          <w:p w14:paraId="0D8CDF63" w14:textId="5D62DD09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085.654.0096-4</w:t>
            </w:r>
          </w:p>
        </w:tc>
        <w:tc>
          <w:tcPr>
            <w:tcW w:w="2074" w:type="dxa"/>
            <w:vAlign w:val="center"/>
          </w:tcPr>
          <w:p w14:paraId="70628060" w14:textId="6BDBE09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0DE3D18C" w14:textId="1F9E559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7EAA646" w14:textId="000DCB4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F10A67E" w14:textId="77777777" w:rsidTr="00B724FD">
        <w:tc>
          <w:tcPr>
            <w:tcW w:w="1050" w:type="dxa"/>
            <w:vAlign w:val="center"/>
          </w:tcPr>
          <w:p w14:paraId="29096570" w14:textId="7B85B18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39" w:type="dxa"/>
            <w:vAlign w:val="center"/>
          </w:tcPr>
          <w:p w14:paraId="688531F5" w14:textId="4CA437A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101.356</w:t>
            </w:r>
          </w:p>
        </w:tc>
        <w:tc>
          <w:tcPr>
            <w:tcW w:w="1507" w:type="dxa"/>
            <w:vAlign w:val="center"/>
          </w:tcPr>
          <w:p w14:paraId="58DA6DA7" w14:textId="0BFA84D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085.654.0097-2</w:t>
            </w:r>
          </w:p>
        </w:tc>
        <w:tc>
          <w:tcPr>
            <w:tcW w:w="2074" w:type="dxa"/>
            <w:vAlign w:val="center"/>
          </w:tcPr>
          <w:p w14:paraId="4EAD7DDA" w14:textId="060E163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70C1FA65" w14:textId="2E3481C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5CAFEB9A" w14:textId="3E69ECA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BC4A4C2" w14:textId="77777777" w:rsidTr="00B724FD">
        <w:tc>
          <w:tcPr>
            <w:tcW w:w="1050" w:type="dxa"/>
            <w:vAlign w:val="center"/>
          </w:tcPr>
          <w:p w14:paraId="498B7B1A" w14:textId="7227DE7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39" w:type="dxa"/>
            <w:vAlign w:val="center"/>
          </w:tcPr>
          <w:p w14:paraId="06FE7CD3" w14:textId="17FDD703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101.448</w:t>
            </w:r>
          </w:p>
        </w:tc>
        <w:tc>
          <w:tcPr>
            <w:tcW w:w="1507" w:type="dxa"/>
            <w:vAlign w:val="center"/>
          </w:tcPr>
          <w:p w14:paraId="6C075F1A" w14:textId="06147F5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71D847FA" w14:textId="26B98CF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14E3271" w14:textId="23E5830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FF1CCD3" w14:textId="5D0AD59B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763AB3D" w14:textId="77777777" w:rsidTr="00B724FD">
        <w:tc>
          <w:tcPr>
            <w:tcW w:w="1050" w:type="dxa"/>
            <w:vAlign w:val="center"/>
          </w:tcPr>
          <w:p w14:paraId="43807595" w14:textId="4B4674B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39" w:type="dxa"/>
            <w:vAlign w:val="center"/>
          </w:tcPr>
          <w:p w14:paraId="322BB2DE" w14:textId="09BB87A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101.449</w:t>
            </w:r>
          </w:p>
        </w:tc>
        <w:tc>
          <w:tcPr>
            <w:tcW w:w="1507" w:type="dxa"/>
            <w:vAlign w:val="center"/>
          </w:tcPr>
          <w:p w14:paraId="5179AB0A" w14:textId="713A960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43A387E8" w14:textId="6266DF9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3A1B0FC" w14:textId="4E26011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D0FAE5B" w14:textId="4EB6589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9F3BD78" w14:textId="77777777" w:rsidTr="00B724FD">
        <w:tc>
          <w:tcPr>
            <w:tcW w:w="1050" w:type="dxa"/>
            <w:vAlign w:val="center"/>
          </w:tcPr>
          <w:p w14:paraId="1752865F" w14:textId="339D3EA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039" w:type="dxa"/>
            <w:vAlign w:val="center"/>
          </w:tcPr>
          <w:p w14:paraId="53F999CA" w14:textId="7BB0EC71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101.450</w:t>
            </w:r>
          </w:p>
        </w:tc>
        <w:tc>
          <w:tcPr>
            <w:tcW w:w="1507" w:type="dxa"/>
            <w:vAlign w:val="center"/>
          </w:tcPr>
          <w:p w14:paraId="298DCBD3" w14:textId="79DC002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3FD137A4" w14:textId="3D74317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8506E2F" w14:textId="7B81E77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09FF896" w14:textId="4E27956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10407960" w14:textId="77777777" w:rsidTr="00B724FD">
        <w:tc>
          <w:tcPr>
            <w:tcW w:w="1050" w:type="dxa"/>
            <w:vAlign w:val="center"/>
          </w:tcPr>
          <w:p w14:paraId="7377FD4D" w14:textId="784D2AC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039" w:type="dxa"/>
            <w:vAlign w:val="center"/>
          </w:tcPr>
          <w:p w14:paraId="5D3D6277" w14:textId="361CF3C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101.451</w:t>
            </w:r>
          </w:p>
        </w:tc>
        <w:tc>
          <w:tcPr>
            <w:tcW w:w="1507" w:type="dxa"/>
            <w:vAlign w:val="center"/>
          </w:tcPr>
          <w:p w14:paraId="16F753DD" w14:textId="713D9F8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2958F697" w14:textId="2BF1614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4F8C643" w14:textId="5182160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6DAD626" w14:textId="6199E49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03816EF" w14:textId="77777777" w:rsidTr="00B724FD">
        <w:tc>
          <w:tcPr>
            <w:tcW w:w="1050" w:type="dxa"/>
            <w:vAlign w:val="center"/>
          </w:tcPr>
          <w:p w14:paraId="394DE342" w14:textId="598F4B5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039" w:type="dxa"/>
            <w:vAlign w:val="center"/>
          </w:tcPr>
          <w:p w14:paraId="7C141BA3" w14:textId="0D669D3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101.452</w:t>
            </w:r>
          </w:p>
        </w:tc>
        <w:tc>
          <w:tcPr>
            <w:tcW w:w="1507" w:type="dxa"/>
            <w:vAlign w:val="center"/>
          </w:tcPr>
          <w:p w14:paraId="2A75330E" w14:textId="676BB589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6D3456DB" w14:textId="16B6E15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BF5074C" w14:textId="5BEAD1A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225AC46" w14:textId="67620C0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B2281FD" w14:textId="77777777" w:rsidTr="00B724FD">
        <w:tc>
          <w:tcPr>
            <w:tcW w:w="1050" w:type="dxa"/>
            <w:vAlign w:val="center"/>
          </w:tcPr>
          <w:p w14:paraId="0FDD4F48" w14:textId="1CB345B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39" w:type="dxa"/>
            <w:vAlign w:val="center"/>
          </w:tcPr>
          <w:p w14:paraId="3837319B" w14:textId="28D5197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101.453</w:t>
            </w:r>
          </w:p>
        </w:tc>
        <w:tc>
          <w:tcPr>
            <w:tcW w:w="1507" w:type="dxa"/>
            <w:vAlign w:val="center"/>
          </w:tcPr>
          <w:p w14:paraId="3876E6D8" w14:textId="131C8F1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4482B6A6" w14:textId="5D89F67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5A5D166" w14:textId="514CA7F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55F20C1" w14:textId="03656CCB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3C3E3A8" w14:textId="77777777" w:rsidTr="00B724FD">
        <w:tc>
          <w:tcPr>
            <w:tcW w:w="1050" w:type="dxa"/>
            <w:vAlign w:val="center"/>
          </w:tcPr>
          <w:p w14:paraId="1CF22A14" w14:textId="7F53E9D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039" w:type="dxa"/>
            <w:vAlign w:val="center"/>
          </w:tcPr>
          <w:p w14:paraId="1144F0B3" w14:textId="21A0AA2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101.454</w:t>
            </w:r>
          </w:p>
        </w:tc>
        <w:tc>
          <w:tcPr>
            <w:tcW w:w="1507" w:type="dxa"/>
            <w:vAlign w:val="center"/>
          </w:tcPr>
          <w:p w14:paraId="1CD2B5AE" w14:textId="1B055E6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5A90A5F5" w14:textId="60DC743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A3B885C" w14:textId="292D050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8EB21E3" w14:textId="7F782E3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94AF835" w14:textId="77777777" w:rsidTr="00B724FD">
        <w:tc>
          <w:tcPr>
            <w:tcW w:w="1050" w:type="dxa"/>
            <w:vAlign w:val="center"/>
          </w:tcPr>
          <w:p w14:paraId="7AC1A654" w14:textId="465BB14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039" w:type="dxa"/>
            <w:vAlign w:val="center"/>
          </w:tcPr>
          <w:p w14:paraId="7216D308" w14:textId="6537E53E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101.455</w:t>
            </w:r>
          </w:p>
        </w:tc>
        <w:tc>
          <w:tcPr>
            <w:tcW w:w="1507" w:type="dxa"/>
            <w:vAlign w:val="center"/>
          </w:tcPr>
          <w:p w14:paraId="70AAD71C" w14:textId="39812F6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650B3B17" w14:textId="20F9724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AE6CD2D" w14:textId="05CE2D0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35A1FCD" w14:textId="4216A754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C36B635" w14:textId="77777777" w:rsidTr="00B724FD">
        <w:tc>
          <w:tcPr>
            <w:tcW w:w="1050" w:type="dxa"/>
            <w:vAlign w:val="center"/>
          </w:tcPr>
          <w:p w14:paraId="38B4E3FC" w14:textId="6FF4A05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039" w:type="dxa"/>
            <w:vAlign w:val="center"/>
          </w:tcPr>
          <w:p w14:paraId="0E9AFCDD" w14:textId="5717D86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101.456</w:t>
            </w:r>
          </w:p>
        </w:tc>
        <w:tc>
          <w:tcPr>
            <w:tcW w:w="1507" w:type="dxa"/>
            <w:vAlign w:val="center"/>
          </w:tcPr>
          <w:p w14:paraId="6AE3543E" w14:textId="303AE090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2E23C3F0" w14:textId="1A12251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D2099F1" w14:textId="0015D1B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6BE7E87" w14:textId="6F17EEB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1A73AFFB" w14:textId="77777777" w:rsidTr="00B724FD">
        <w:tc>
          <w:tcPr>
            <w:tcW w:w="1050" w:type="dxa"/>
            <w:vAlign w:val="center"/>
          </w:tcPr>
          <w:p w14:paraId="20D0159E" w14:textId="134C9CF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039" w:type="dxa"/>
            <w:vAlign w:val="center"/>
          </w:tcPr>
          <w:p w14:paraId="69DA240A" w14:textId="6E52605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101.457</w:t>
            </w:r>
          </w:p>
        </w:tc>
        <w:tc>
          <w:tcPr>
            <w:tcW w:w="1507" w:type="dxa"/>
            <w:vAlign w:val="center"/>
          </w:tcPr>
          <w:p w14:paraId="70A58512" w14:textId="0FCAB839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18EF03E5" w14:textId="28F65BC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4752183" w14:textId="5FE7ABC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C9376B5" w14:textId="75D01B1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51512D3" w14:textId="77777777" w:rsidTr="00B724FD">
        <w:tc>
          <w:tcPr>
            <w:tcW w:w="1050" w:type="dxa"/>
            <w:vAlign w:val="center"/>
          </w:tcPr>
          <w:p w14:paraId="5D45CDC1" w14:textId="49A2AC6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039" w:type="dxa"/>
            <w:vAlign w:val="center"/>
          </w:tcPr>
          <w:p w14:paraId="59F35116" w14:textId="371E38B2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101.458</w:t>
            </w:r>
          </w:p>
        </w:tc>
        <w:tc>
          <w:tcPr>
            <w:tcW w:w="1507" w:type="dxa"/>
            <w:vAlign w:val="center"/>
          </w:tcPr>
          <w:p w14:paraId="667A9766" w14:textId="144E6E8D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080F1F2A" w14:textId="35C2993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72B5271" w14:textId="125AE69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4069E21" w14:textId="21CA9F4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AD7C81F" w14:textId="77777777" w:rsidTr="00B724FD">
        <w:tc>
          <w:tcPr>
            <w:tcW w:w="1050" w:type="dxa"/>
            <w:vAlign w:val="center"/>
          </w:tcPr>
          <w:p w14:paraId="62CE417D" w14:textId="716A7ED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039" w:type="dxa"/>
            <w:vAlign w:val="center"/>
          </w:tcPr>
          <w:p w14:paraId="1DB3388C" w14:textId="34BF690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101.459</w:t>
            </w:r>
          </w:p>
        </w:tc>
        <w:tc>
          <w:tcPr>
            <w:tcW w:w="1507" w:type="dxa"/>
            <w:vAlign w:val="center"/>
          </w:tcPr>
          <w:p w14:paraId="7F8D080E" w14:textId="2626762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607AFFF0" w14:textId="3CEF9E8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9B987F5" w14:textId="4FA07D4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DA19FD1" w14:textId="4C2C30A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0BA7A82" w14:textId="77777777" w:rsidTr="00B724FD">
        <w:tc>
          <w:tcPr>
            <w:tcW w:w="1050" w:type="dxa"/>
            <w:vAlign w:val="center"/>
          </w:tcPr>
          <w:p w14:paraId="2C824DAD" w14:textId="6E9BD2E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039" w:type="dxa"/>
            <w:vAlign w:val="center"/>
          </w:tcPr>
          <w:p w14:paraId="1DEAA191" w14:textId="289AD19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101.460</w:t>
            </w:r>
          </w:p>
        </w:tc>
        <w:tc>
          <w:tcPr>
            <w:tcW w:w="1507" w:type="dxa"/>
            <w:vAlign w:val="center"/>
          </w:tcPr>
          <w:p w14:paraId="4D450899" w14:textId="3A222AE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6C67B603" w14:textId="7E7580F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1BE8886" w14:textId="7CE1A7E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5886B32" w14:textId="016520A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B699763" w14:textId="77777777" w:rsidTr="00B724FD">
        <w:tc>
          <w:tcPr>
            <w:tcW w:w="1050" w:type="dxa"/>
            <w:vAlign w:val="center"/>
          </w:tcPr>
          <w:p w14:paraId="3FE5D61F" w14:textId="715DC4D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39" w:type="dxa"/>
            <w:vAlign w:val="center"/>
          </w:tcPr>
          <w:p w14:paraId="6F544C29" w14:textId="5EA4BCE7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101.461</w:t>
            </w:r>
          </w:p>
        </w:tc>
        <w:tc>
          <w:tcPr>
            <w:tcW w:w="1507" w:type="dxa"/>
            <w:vAlign w:val="center"/>
          </w:tcPr>
          <w:p w14:paraId="0FFAA620" w14:textId="6A9DBB7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085.654.0082-4</w:t>
            </w:r>
          </w:p>
        </w:tc>
        <w:tc>
          <w:tcPr>
            <w:tcW w:w="2074" w:type="dxa"/>
            <w:vAlign w:val="center"/>
          </w:tcPr>
          <w:p w14:paraId="1DC3DC63" w14:textId="46ED0FA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7DEA95BB" w14:textId="23C65B8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2B7F29FC" w14:textId="31609B0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90BC71B" w14:textId="77777777" w:rsidTr="00B724FD">
        <w:tc>
          <w:tcPr>
            <w:tcW w:w="1050" w:type="dxa"/>
            <w:vAlign w:val="center"/>
          </w:tcPr>
          <w:p w14:paraId="65F56B1B" w14:textId="4E9E0F8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39" w:type="dxa"/>
            <w:vAlign w:val="center"/>
          </w:tcPr>
          <w:p w14:paraId="131AD788" w14:textId="3C1879E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101.462</w:t>
            </w:r>
          </w:p>
        </w:tc>
        <w:tc>
          <w:tcPr>
            <w:tcW w:w="1507" w:type="dxa"/>
            <w:vAlign w:val="center"/>
          </w:tcPr>
          <w:p w14:paraId="07CB4564" w14:textId="1252053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085.654.0083-2</w:t>
            </w:r>
          </w:p>
        </w:tc>
        <w:tc>
          <w:tcPr>
            <w:tcW w:w="2074" w:type="dxa"/>
            <w:vAlign w:val="center"/>
          </w:tcPr>
          <w:p w14:paraId="1C31BDA9" w14:textId="0405C36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3B45B5F1" w14:textId="1B63691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C61A534" w14:textId="25914FD2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E681F94" w14:textId="77777777" w:rsidTr="00B724FD">
        <w:tc>
          <w:tcPr>
            <w:tcW w:w="1050" w:type="dxa"/>
            <w:vAlign w:val="center"/>
          </w:tcPr>
          <w:p w14:paraId="63E24387" w14:textId="7F4A6A4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039" w:type="dxa"/>
            <w:vAlign w:val="center"/>
          </w:tcPr>
          <w:p w14:paraId="7A458162" w14:textId="1C51026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101.463</w:t>
            </w:r>
          </w:p>
        </w:tc>
        <w:tc>
          <w:tcPr>
            <w:tcW w:w="1507" w:type="dxa"/>
            <w:vAlign w:val="center"/>
          </w:tcPr>
          <w:p w14:paraId="578189A8" w14:textId="2124092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085.654.0084-0</w:t>
            </w:r>
          </w:p>
        </w:tc>
        <w:tc>
          <w:tcPr>
            <w:tcW w:w="2074" w:type="dxa"/>
            <w:vAlign w:val="center"/>
          </w:tcPr>
          <w:p w14:paraId="1F8AD204" w14:textId="06B1FFF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2BA7B115" w14:textId="4F7BAAB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5B412CFF" w14:textId="4083310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8565BB6" w14:textId="77777777" w:rsidTr="00B724FD">
        <w:tc>
          <w:tcPr>
            <w:tcW w:w="1050" w:type="dxa"/>
            <w:vAlign w:val="center"/>
          </w:tcPr>
          <w:p w14:paraId="2B907504" w14:textId="59ADCD0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039" w:type="dxa"/>
            <w:vAlign w:val="center"/>
          </w:tcPr>
          <w:p w14:paraId="5FE5E4DB" w14:textId="00E822C5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101.465</w:t>
            </w:r>
          </w:p>
        </w:tc>
        <w:tc>
          <w:tcPr>
            <w:tcW w:w="1507" w:type="dxa"/>
            <w:vAlign w:val="center"/>
          </w:tcPr>
          <w:p w14:paraId="11898D90" w14:textId="08EE1BC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65088548" w14:textId="379DA2C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2EE0F4C" w14:textId="3F1BDEE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1CD9EEA" w14:textId="399BCE8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0A50842" w14:textId="77777777" w:rsidTr="00B724FD">
        <w:tc>
          <w:tcPr>
            <w:tcW w:w="1050" w:type="dxa"/>
            <w:vAlign w:val="center"/>
          </w:tcPr>
          <w:p w14:paraId="040933C1" w14:textId="6A2A712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039" w:type="dxa"/>
            <w:vAlign w:val="center"/>
          </w:tcPr>
          <w:p w14:paraId="70133665" w14:textId="3126F677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101.466</w:t>
            </w:r>
          </w:p>
        </w:tc>
        <w:tc>
          <w:tcPr>
            <w:tcW w:w="1507" w:type="dxa"/>
            <w:vAlign w:val="center"/>
          </w:tcPr>
          <w:p w14:paraId="2C1AC53E" w14:textId="09C1DD8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1A0D9B71" w14:textId="41155F8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710EF35" w14:textId="323FEE5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FB57DB8" w14:textId="78F6E33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CCB6C11" w14:textId="77777777" w:rsidTr="00B724FD">
        <w:tc>
          <w:tcPr>
            <w:tcW w:w="1050" w:type="dxa"/>
            <w:vAlign w:val="center"/>
          </w:tcPr>
          <w:p w14:paraId="063AB51B" w14:textId="469A844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039" w:type="dxa"/>
            <w:vAlign w:val="center"/>
          </w:tcPr>
          <w:p w14:paraId="15427A4B" w14:textId="68B1D9B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101.467</w:t>
            </w:r>
          </w:p>
        </w:tc>
        <w:tc>
          <w:tcPr>
            <w:tcW w:w="1507" w:type="dxa"/>
            <w:vAlign w:val="center"/>
          </w:tcPr>
          <w:p w14:paraId="325A4C8A" w14:textId="71F0534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4D3713F0" w14:textId="388517C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504B4CE" w14:textId="64EECB3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0991BC7" w14:textId="5FDD552C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DB8428F" w14:textId="77777777" w:rsidTr="00B724FD">
        <w:tc>
          <w:tcPr>
            <w:tcW w:w="1050" w:type="dxa"/>
            <w:vAlign w:val="center"/>
          </w:tcPr>
          <w:p w14:paraId="22FDD305" w14:textId="7C366FD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039" w:type="dxa"/>
            <w:vAlign w:val="center"/>
          </w:tcPr>
          <w:p w14:paraId="7E95309E" w14:textId="6138026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101.468</w:t>
            </w:r>
          </w:p>
        </w:tc>
        <w:tc>
          <w:tcPr>
            <w:tcW w:w="1507" w:type="dxa"/>
            <w:vAlign w:val="center"/>
          </w:tcPr>
          <w:p w14:paraId="3C771A61" w14:textId="451F16A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403BD42E" w14:textId="3AD16B1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247B37D" w14:textId="0F05AAC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3BDA6E4" w14:textId="6DDE3F8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9E77FF6" w14:textId="77777777" w:rsidTr="00B724FD">
        <w:tc>
          <w:tcPr>
            <w:tcW w:w="1050" w:type="dxa"/>
            <w:vAlign w:val="center"/>
          </w:tcPr>
          <w:p w14:paraId="60DE3799" w14:textId="06E92A1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39" w:type="dxa"/>
            <w:vAlign w:val="center"/>
          </w:tcPr>
          <w:p w14:paraId="4807C5A5" w14:textId="7708552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101.469</w:t>
            </w:r>
          </w:p>
        </w:tc>
        <w:tc>
          <w:tcPr>
            <w:tcW w:w="1507" w:type="dxa"/>
            <w:vAlign w:val="center"/>
          </w:tcPr>
          <w:p w14:paraId="6D361558" w14:textId="07F9CCC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4EDDB8F8" w14:textId="7399ED3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B0DE06E" w14:textId="732D2EE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E67A9BC" w14:textId="5EFE8BB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3818CF9" w14:textId="77777777" w:rsidTr="00B724FD">
        <w:tc>
          <w:tcPr>
            <w:tcW w:w="1050" w:type="dxa"/>
            <w:vAlign w:val="center"/>
          </w:tcPr>
          <w:p w14:paraId="41250B6F" w14:textId="586FD1D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039" w:type="dxa"/>
            <w:vAlign w:val="center"/>
          </w:tcPr>
          <w:p w14:paraId="45347FF5" w14:textId="30330AC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101.470</w:t>
            </w:r>
          </w:p>
        </w:tc>
        <w:tc>
          <w:tcPr>
            <w:tcW w:w="1507" w:type="dxa"/>
            <w:vAlign w:val="center"/>
          </w:tcPr>
          <w:p w14:paraId="0A1DC3A8" w14:textId="656B2EC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32E7BBDB" w14:textId="6C36ED1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F1E8065" w14:textId="1231E39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030999A" w14:textId="0BBAC6FC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18C60A2" w14:textId="77777777" w:rsidTr="00B724FD">
        <w:tc>
          <w:tcPr>
            <w:tcW w:w="1050" w:type="dxa"/>
            <w:vAlign w:val="center"/>
          </w:tcPr>
          <w:p w14:paraId="4C0A191A" w14:textId="494633F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039" w:type="dxa"/>
            <w:vAlign w:val="center"/>
          </w:tcPr>
          <w:p w14:paraId="3A71E2F9" w14:textId="75FDF74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101.471</w:t>
            </w:r>
          </w:p>
        </w:tc>
        <w:tc>
          <w:tcPr>
            <w:tcW w:w="1507" w:type="dxa"/>
            <w:vAlign w:val="center"/>
          </w:tcPr>
          <w:p w14:paraId="3E1D2CD8" w14:textId="3AE0B48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004E31C4" w14:textId="1EF4379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2D7D0C4" w14:textId="1A04CC9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C70E19F" w14:textId="4E30E53B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3C26F33" w14:textId="77777777" w:rsidTr="00B724FD">
        <w:tc>
          <w:tcPr>
            <w:tcW w:w="1050" w:type="dxa"/>
            <w:vAlign w:val="center"/>
          </w:tcPr>
          <w:p w14:paraId="116418D2" w14:textId="3BC87CD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039" w:type="dxa"/>
            <w:vAlign w:val="center"/>
          </w:tcPr>
          <w:p w14:paraId="4818EE54" w14:textId="7EB8408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101.472</w:t>
            </w:r>
          </w:p>
        </w:tc>
        <w:tc>
          <w:tcPr>
            <w:tcW w:w="1507" w:type="dxa"/>
            <w:vAlign w:val="center"/>
          </w:tcPr>
          <w:p w14:paraId="7F7BF5A3" w14:textId="1BC0F39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518B6859" w14:textId="4529433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C2EFB2A" w14:textId="5B04CC6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1667C7B" w14:textId="0296AA6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A650DC8" w14:textId="77777777" w:rsidTr="00B724FD">
        <w:tc>
          <w:tcPr>
            <w:tcW w:w="1050" w:type="dxa"/>
            <w:vAlign w:val="center"/>
          </w:tcPr>
          <w:p w14:paraId="15C9BD85" w14:textId="777CC34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039" w:type="dxa"/>
            <w:vAlign w:val="center"/>
          </w:tcPr>
          <w:p w14:paraId="77785CB2" w14:textId="180BEA13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101.473</w:t>
            </w:r>
          </w:p>
        </w:tc>
        <w:tc>
          <w:tcPr>
            <w:tcW w:w="1507" w:type="dxa"/>
            <w:vAlign w:val="center"/>
          </w:tcPr>
          <w:p w14:paraId="5F892082" w14:textId="3E7F9DC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2AB10135" w14:textId="62227E6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38809E5" w14:textId="60593B3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4F08682" w14:textId="35DD34F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596C51D" w14:textId="77777777" w:rsidTr="00B724FD">
        <w:tc>
          <w:tcPr>
            <w:tcW w:w="1050" w:type="dxa"/>
            <w:vAlign w:val="center"/>
          </w:tcPr>
          <w:p w14:paraId="21CE8282" w14:textId="172BE9D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039" w:type="dxa"/>
            <w:vAlign w:val="center"/>
          </w:tcPr>
          <w:p w14:paraId="0A716855" w14:textId="020D6C42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101.474</w:t>
            </w:r>
          </w:p>
        </w:tc>
        <w:tc>
          <w:tcPr>
            <w:tcW w:w="1507" w:type="dxa"/>
            <w:vAlign w:val="center"/>
          </w:tcPr>
          <w:p w14:paraId="3BBC33B6" w14:textId="282CC173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3E1894C0" w14:textId="5A40C2F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00F561A" w14:textId="01840A0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76700CE" w14:textId="277EB30B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855E830" w14:textId="77777777" w:rsidTr="00B724FD">
        <w:tc>
          <w:tcPr>
            <w:tcW w:w="1050" w:type="dxa"/>
            <w:vAlign w:val="center"/>
          </w:tcPr>
          <w:p w14:paraId="4414C120" w14:textId="28D32FD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039" w:type="dxa"/>
            <w:vAlign w:val="center"/>
          </w:tcPr>
          <w:p w14:paraId="6B41CF6D" w14:textId="66B512C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101.475</w:t>
            </w:r>
          </w:p>
        </w:tc>
        <w:tc>
          <w:tcPr>
            <w:tcW w:w="1507" w:type="dxa"/>
            <w:vAlign w:val="center"/>
          </w:tcPr>
          <w:p w14:paraId="56BF6A87" w14:textId="2C38D58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0866A679" w14:textId="4181339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50D12DF" w14:textId="14A3FBA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199E794" w14:textId="2F23E70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DD804D0" w14:textId="77777777" w:rsidTr="00B724FD">
        <w:tc>
          <w:tcPr>
            <w:tcW w:w="1050" w:type="dxa"/>
            <w:vAlign w:val="center"/>
          </w:tcPr>
          <w:p w14:paraId="22B967F5" w14:textId="3E481EC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039" w:type="dxa"/>
            <w:vAlign w:val="center"/>
          </w:tcPr>
          <w:p w14:paraId="3DD5F8C5" w14:textId="2BE3E1B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101.476</w:t>
            </w:r>
          </w:p>
        </w:tc>
        <w:tc>
          <w:tcPr>
            <w:tcW w:w="1507" w:type="dxa"/>
            <w:vAlign w:val="center"/>
          </w:tcPr>
          <w:p w14:paraId="54B58471" w14:textId="2E8868E5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52A6CBF3" w14:textId="71FACB0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3EB0E81" w14:textId="3D4C9C3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B9853EA" w14:textId="7B83AF2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9A272BB" w14:textId="77777777" w:rsidTr="00B724FD">
        <w:tc>
          <w:tcPr>
            <w:tcW w:w="1050" w:type="dxa"/>
            <w:vAlign w:val="center"/>
          </w:tcPr>
          <w:p w14:paraId="533D5A01" w14:textId="0B62A00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039" w:type="dxa"/>
            <w:vAlign w:val="center"/>
          </w:tcPr>
          <w:p w14:paraId="73B2CC46" w14:textId="21AF49D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101.477</w:t>
            </w:r>
          </w:p>
        </w:tc>
        <w:tc>
          <w:tcPr>
            <w:tcW w:w="1507" w:type="dxa"/>
            <w:vAlign w:val="center"/>
          </w:tcPr>
          <w:p w14:paraId="2D53998F" w14:textId="22C4F7B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7B36CDCD" w14:textId="3F11085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0821CED" w14:textId="0B7A248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A9C4F7F" w14:textId="7CCC790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017BFE3" w14:textId="77777777" w:rsidTr="00B724FD">
        <w:tc>
          <w:tcPr>
            <w:tcW w:w="1050" w:type="dxa"/>
            <w:vAlign w:val="center"/>
          </w:tcPr>
          <w:p w14:paraId="68187318" w14:textId="444EC38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039" w:type="dxa"/>
            <w:vAlign w:val="center"/>
          </w:tcPr>
          <w:p w14:paraId="0D044B65" w14:textId="03866F6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101.478</w:t>
            </w:r>
          </w:p>
        </w:tc>
        <w:tc>
          <w:tcPr>
            <w:tcW w:w="1507" w:type="dxa"/>
            <w:vAlign w:val="center"/>
          </w:tcPr>
          <w:p w14:paraId="78CD15D7" w14:textId="23300B6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085.654.0098-0</w:t>
            </w:r>
          </w:p>
        </w:tc>
        <w:tc>
          <w:tcPr>
            <w:tcW w:w="2074" w:type="dxa"/>
            <w:vAlign w:val="center"/>
          </w:tcPr>
          <w:p w14:paraId="6ECBC320" w14:textId="24B3E38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1A09A3BB" w14:textId="1756FE4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EDAEF35" w14:textId="34BF57D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C70B201" w14:textId="77777777" w:rsidTr="00B724FD">
        <w:tc>
          <w:tcPr>
            <w:tcW w:w="1050" w:type="dxa"/>
            <w:vAlign w:val="center"/>
          </w:tcPr>
          <w:p w14:paraId="1A293638" w14:textId="604D5E9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39" w:type="dxa"/>
            <w:vAlign w:val="center"/>
          </w:tcPr>
          <w:p w14:paraId="3A11B226" w14:textId="271C593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101.479</w:t>
            </w:r>
          </w:p>
        </w:tc>
        <w:tc>
          <w:tcPr>
            <w:tcW w:w="1507" w:type="dxa"/>
            <w:vAlign w:val="center"/>
          </w:tcPr>
          <w:p w14:paraId="53EC314C" w14:textId="103B95C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085.654.0099-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74" w:type="dxa"/>
            <w:vAlign w:val="center"/>
          </w:tcPr>
          <w:p w14:paraId="272C141E" w14:textId="7A68447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10C7EC4" w14:textId="7873A1B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37680410" w14:textId="6A745A7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C676E2A" w14:textId="77777777" w:rsidTr="00B724FD">
        <w:tc>
          <w:tcPr>
            <w:tcW w:w="1050" w:type="dxa"/>
            <w:vAlign w:val="center"/>
          </w:tcPr>
          <w:p w14:paraId="7A69A22F" w14:textId="2C7AAD8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39" w:type="dxa"/>
            <w:vAlign w:val="center"/>
          </w:tcPr>
          <w:p w14:paraId="417FCC67" w14:textId="70B126B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101.480</w:t>
            </w:r>
          </w:p>
        </w:tc>
        <w:tc>
          <w:tcPr>
            <w:tcW w:w="1507" w:type="dxa"/>
            <w:vAlign w:val="center"/>
          </w:tcPr>
          <w:p w14:paraId="5ED15179" w14:textId="0F70886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085.654.0100-6</w:t>
            </w:r>
          </w:p>
        </w:tc>
        <w:tc>
          <w:tcPr>
            <w:tcW w:w="2074" w:type="dxa"/>
            <w:vAlign w:val="center"/>
          </w:tcPr>
          <w:p w14:paraId="1F2F88CB" w14:textId="37A6E9C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7D9F948E" w14:textId="15E04E6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6E13105B" w14:textId="2778AB85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915CD15" w14:textId="77777777" w:rsidTr="00B724FD">
        <w:tc>
          <w:tcPr>
            <w:tcW w:w="1050" w:type="dxa"/>
            <w:vAlign w:val="center"/>
          </w:tcPr>
          <w:p w14:paraId="56FA2BE1" w14:textId="7340603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039" w:type="dxa"/>
            <w:vAlign w:val="center"/>
          </w:tcPr>
          <w:p w14:paraId="567242DC" w14:textId="334637B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101.539</w:t>
            </w:r>
          </w:p>
        </w:tc>
        <w:tc>
          <w:tcPr>
            <w:tcW w:w="1507" w:type="dxa"/>
            <w:vAlign w:val="center"/>
          </w:tcPr>
          <w:p w14:paraId="787BCFE1" w14:textId="3FE25F2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40E2E266" w14:textId="38E809D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B14400A" w14:textId="7737CE8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2E9A96F" w14:textId="7C5DFE9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214FE5A" w14:textId="77777777" w:rsidTr="00B724FD">
        <w:tc>
          <w:tcPr>
            <w:tcW w:w="1050" w:type="dxa"/>
            <w:vAlign w:val="center"/>
          </w:tcPr>
          <w:p w14:paraId="64697C96" w14:textId="42E2510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039" w:type="dxa"/>
            <w:vAlign w:val="center"/>
          </w:tcPr>
          <w:p w14:paraId="3DDD7E27" w14:textId="2F57A762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101.540</w:t>
            </w:r>
          </w:p>
        </w:tc>
        <w:tc>
          <w:tcPr>
            <w:tcW w:w="1507" w:type="dxa"/>
            <w:vAlign w:val="center"/>
          </w:tcPr>
          <w:p w14:paraId="753D7B13" w14:textId="450E61F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52A79118" w14:textId="18D30AC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176360A" w14:textId="7351BBA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F03DBD3" w14:textId="23B8DA3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86935D5" w14:textId="77777777" w:rsidTr="00B724FD">
        <w:tc>
          <w:tcPr>
            <w:tcW w:w="1050" w:type="dxa"/>
            <w:vAlign w:val="center"/>
          </w:tcPr>
          <w:p w14:paraId="0D19D138" w14:textId="6B01C46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039" w:type="dxa"/>
            <w:vAlign w:val="center"/>
          </w:tcPr>
          <w:p w14:paraId="327C1B99" w14:textId="0327A08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101.541</w:t>
            </w:r>
          </w:p>
        </w:tc>
        <w:tc>
          <w:tcPr>
            <w:tcW w:w="1507" w:type="dxa"/>
            <w:vAlign w:val="center"/>
          </w:tcPr>
          <w:p w14:paraId="5E3B96A5" w14:textId="1B68701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F0F1E85" w14:textId="2199C2F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212A157" w14:textId="22D8BBB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FC47C51" w14:textId="117EF35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41038EE" w14:textId="77777777" w:rsidTr="00B724FD">
        <w:tc>
          <w:tcPr>
            <w:tcW w:w="1050" w:type="dxa"/>
            <w:vAlign w:val="center"/>
          </w:tcPr>
          <w:p w14:paraId="5F9B2F94" w14:textId="5DF0D9C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039" w:type="dxa"/>
            <w:vAlign w:val="center"/>
          </w:tcPr>
          <w:p w14:paraId="5F7D2325" w14:textId="7AE32E3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101.542</w:t>
            </w:r>
          </w:p>
        </w:tc>
        <w:tc>
          <w:tcPr>
            <w:tcW w:w="1507" w:type="dxa"/>
            <w:vAlign w:val="center"/>
          </w:tcPr>
          <w:p w14:paraId="5EBA2F3C" w14:textId="61A1741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7B3071C" w14:textId="6FA65AB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A248FBF" w14:textId="5BF2BBE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7AB4C4F" w14:textId="2A99C30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407CEED" w14:textId="77777777" w:rsidTr="00B724FD">
        <w:tc>
          <w:tcPr>
            <w:tcW w:w="1050" w:type="dxa"/>
            <w:vAlign w:val="center"/>
          </w:tcPr>
          <w:p w14:paraId="4A6D22FD" w14:textId="4E5F30E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9" w:type="dxa"/>
            <w:vAlign w:val="center"/>
          </w:tcPr>
          <w:p w14:paraId="57E4325A" w14:textId="1A66C51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101.543</w:t>
            </w:r>
          </w:p>
        </w:tc>
        <w:tc>
          <w:tcPr>
            <w:tcW w:w="1507" w:type="dxa"/>
            <w:vAlign w:val="center"/>
          </w:tcPr>
          <w:p w14:paraId="686C9CDB" w14:textId="143F5AF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9CA688F" w14:textId="0A205BC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519F81C" w14:textId="166D8B4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05032EC" w14:textId="1D40EF0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2ED7791" w14:textId="77777777" w:rsidTr="00B724FD">
        <w:tc>
          <w:tcPr>
            <w:tcW w:w="1050" w:type="dxa"/>
            <w:vAlign w:val="center"/>
          </w:tcPr>
          <w:p w14:paraId="45505A79" w14:textId="48CE941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039" w:type="dxa"/>
            <w:vAlign w:val="center"/>
          </w:tcPr>
          <w:p w14:paraId="36ABA003" w14:textId="06C7973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101.544</w:t>
            </w:r>
          </w:p>
        </w:tc>
        <w:tc>
          <w:tcPr>
            <w:tcW w:w="1507" w:type="dxa"/>
            <w:vAlign w:val="center"/>
          </w:tcPr>
          <w:p w14:paraId="71265493" w14:textId="26731F4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66878229" w14:textId="03840BA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7995B59" w14:textId="7BC0446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1525A38" w14:textId="11B5D7A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9F28E9B" w14:textId="77777777" w:rsidTr="00B724FD">
        <w:tc>
          <w:tcPr>
            <w:tcW w:w="1050" w:type="dxa"/>
            <w:vAlign w:val="center"/>
          </w:tcPr>
          <w:p w14:paraId="672AF4F3" w14:textId="2872AA2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39" w:type="dxa"/>
            <w:vAlign w:val="center"/>
          </w:tcPr>
          <w:p w14:paraId="7603F0A8" w14:textId="6F3B713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101.545</w:t>
            </w:r>
          </w:p>
        </w:tc>
        <w:tc>
          <w:tcPr>
            <w:tcW w:w="1507" w:type="dxa"/>
            <w:vAlign w:val="center"/>
          </w:tcPr>
          <w:p w14:paraId="103449D5" w14:textId="104A955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410119F7" w14:textId="1A0E41B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24DEB4D" w14:textId="2FFB2EB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248C941" w14:textId="517CB9E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5A86EE3" w14:textId="77777777" w:rsidTr="00B724FD">
        <w:tc>
          <w:tcPr>
            <w:tcW w:w="1050" w:type="dxa"/>
            <w:vAlign w:val="center"/>
          </w:tcPr>
          <w:p w14:paraId="2DA0A4C9" w14:textId="62AC8B0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39" w:type="dxa"/>
            <w:vAlign w:val="center"/>
          </w:tcPr>
          <w:p w14:paraId="06DE7B1B" w14:textId="2ECDB26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101.546</w:t>
            </w:r>
          </w:p>
        </w:tc>
        <w:tc>
          <w:tcPr>
            <w:tcW w:w="1507" w:type="dxa"/>
            <w:vAlign w:val="center"/>
          </w:tcPr>
          <w:p w14:paraId="2025643F" w14:textId="3F1068B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55838985" w14:textId="523D0A2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23F9BD8" w14:textId="0ABAB5C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D4A6FDB" w14:textId="1B6F58D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1093666" w14:textId="77777777" w:rsidTr="00B724FD">
        <w:tc>
          <w:tcPr>
            <w:tcW w:w="1050" w:type="dxa"/>
            <w:vAlign w:val="center"/>
          </w:tcPr>
          <w:p w14:paraId="3617A520" w14:textId="3A10E2B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39" w:type="dxa"/>
            <w:vAlign w:val="center"/>
          </w:tcPr>
          <w:p w14:paraId="442688AD" w14:textId="13B03F0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101.547</w:t>
            </w:r>
          </w:p>
        </w:tc>
        <w:tc>
          <w:tcPr>
            <w:tcW w:w="1507" w:type="dxa"/>
            <w:vAlign w:val="center"/>
          </w:tcPr>
          <w:p w14:paraId="15563CB4" w14:textId="55F9258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8636F6D" w14:textId="37DBB38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9B67E9E" w14:textId="0283635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9243AF5" w14:textId="1FE254A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1A519D77" w14:textId="77777777" w:rsidTr="00B724FD">
        <w:tc>
          <w:tcPr>
            <w:tcW w:w="1050" w:type="dxa"/>
            <w:vAlign w:val="center"/>
          </w:tcPr>
          <w:p w14:paraId="36C14D73" w14:textId="57ACDB0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039" w:type="dxa"/>
            <w:vAlign w:val="center"/>
          </w:tcPr>
          <w:p w14:paraId="30C4F451" w14:textId="1C2C4A53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101.548</w:t>
            </w:r>
          </w:p>
        </w:tc>
        <w:tc>
          <w:tcPr>
            <w:tcW w:w="1507" w:type="dxa"/>
            <w:vAlign w:val="center"/>
          </w:tcPr>
          <w:p w14:paraId="0EDDA278" w14:textId="5917DF2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67AE7D4E" w14:textId="0587C36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C09FD84" w14:textId="445FE70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64F852D" w14:textId="704E717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CC7932D" w14:textId="77777777" w:rsidTr="00B724FD">
        <w:tc>
          <w:tcPr>
            <w:tcW w:w="1050" w:type="dxa"/>
            <w:vAlign w:val="center"/>
          </w:tcPr>
          <w:p w14:paraId="49945F76" w14:textId="16B80E6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039" w:type="dxa"/>
            <w:vAlign w:val="center"/>
          </w:tcPr>
          <w:p w14:paraId="5C1F0A5B" w14:textId="39675A8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101.549</w:t>
            </w:r>
          </w:p>
        </w:tc>
        <w:tc>
          <w:tcPr>
            <w:tcW w:w="1507" w:type="dxa"/>
            <w:vAlign w:val="center"/>
          </w:tcPr>
          <w:p w14:paraId="2DDD32C1" w14:textId="040A4D1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19F0ECF5" w14:textId="6EF12FE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ABF3A7C" w14:textId="35C8047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5338BD4" w14:textId="79A0332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359265B" w14:textId="77777777" w:rsidTr="00B724FD">
        <w:tc>
          <w:tcPr>
            <w:tcW w:w="1050" w:type="dxa"/>
            <w:vAlign w:val="center"/>
          </w:tcPr>
          <w:p w14:paraId="0DF1BA25" w14:textId="7DED1C9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039" w:type="dxa"/>
            <w:vAlign w:val="center"/>
          </w:tcPr>
          <w:p w14:paraId="0D7ED5A4" w14:textId="08BC7F6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101.550</w:t>
            </w:r>
          </w:p>
        </w:tc>
        <w:tc>
          <w:tcPr>
            <w:tcW w:w="1507" w:type="dxa"/>
            <w:vAlign w:val="center"/>
          </w:tcPr>
          <w:p w14:paraId="55D6B0E5" w14:textId="0A3E836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84D2380" w14:textId="7CAB71B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257A4F7" w14:textId="5835C3E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7606BCC" w14:textId="0179446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1243B88" w14:textId="77777777" w:rsidTr="00B724FD">
        <w:tc>
          <w:tcPr>
            <w:tcW w:w="1050" w:type="dxa"/>
            <w:vAlign w:val="center"/>
          </w:tcPr>
          <w:p w14:paraId="5D91E36C" w14:textId="7EBE506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039" w:type="dxa"/>
            <w:vAlign w:val="center"/>
          </w:tcPr>
          <w:p w14:paraId="40CE81CC" w14:textId="7E1B77A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101.551</w:t>
            </w:r>
          </w:p>
        </w:tc>
        <w:tc>
          <w:tcPr>
            <w:tcW w:w="1507" w:type="dxa"/>
            <w:vAlign w:val="center"/>
          </w:tcPr>
          <w:p w14:paraId="4D564799" w14:textId="7E85404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0205A648" w14:textId="21A97A1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DC8C8A3" w14:textId="7DBCAF6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AC5DCB4" w14:textId="72B44E3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D864806" w14:textId="77777777" w:rsidTr="00B724FD">
        <w:tc>
          <w:tcPr>
            <w:tcW w:w="1050" w:type="dxa"/>
            <w:vAlign w:val="center"/>
          </w:tcPr>
          <w:p w14:paraId="083BB5F4" w14:textId="6D651DA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39" w:type="dxa"/>
            <w:vAlign w:val="center"/>
          </w:tcPr>
          <w:p w14:paraId="75C011A0" w14:textId="50036C8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101.552</w:t>
            </w:r>
          </w:p>
        </w:tc>
        <w:tc>
          <w:tcPr>
            <w:tcW w:w="1507" w:type="dxa"/>
            <w:vAlign w:val="center"/>
          </w:tcPr>
          <w:p w14:paraId="64712BF9" w14:textId="2883BFC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085.654.0079-4</w:t>
            </w:r>
          </w:p>
        </w:tc>
        <w:tc>
          <w:tcPr>
            <w:tcW w:w="2074" w:type="dxa"/>
            <w:vAlign w:val="center"/>
          </w:tcPr>
          <w:p w14:paraId="64B0CB3E" w14:textId="1EF0E57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D71F6EB" w14:textId="2500CA5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481A76B4" w14:textId="533F99E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79B933F" w14:textId="77777777" w:rsidTr="00B724FD">
        <w:tc>
          <w:tcPr>
            <w:tcW w:w="1050" w:type="dxa"/>
            <w:vAlign w:val="center"/>
          </w:tcPr>
          <w:p w14:paraId="117EF936" w14:textId="50DCBAF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39" w:type="dxa"/>
            <w:vAlign w:val="center"/>
          </w:tcPr>
          <w:p w14:paraId="4F2B55D2" w14:textId="6281C35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101.553</w:t>
            </w:r>
          </w:p>
        </w:tc>
        <w:tc>
          <w:tcPr>
            <w:tcW w:w="1507" w:type="dxa"/>
            <w:vAlign w:val="center"/>
          </w:tcPr>
          <w:p w14:paraId="4C8844E3" w14:textId="2FBC8FF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085.654.0080-8</w:t>
            </w:r>
          </w:p>
        </w:tc>
        <w:tc>
          <w:tcPr>
            <w:tcW w:w="2074" w:type="dxa"/>
            <w:vAlign w:val="center"/>
          </w:tcPr>
          <w:p w14:paraId="22C78C03" w14:textId="7CEDBF5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5C5316DF" w14:textId="47D2336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AA1434C" w14:textId="69B4D4F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2A2FBD5" w14:textId="77777777" w:rsidTr="00B724FD">
        <w:tc>
          <w:tcPr>
            <w:tcW w:w="1050" w:type="dxa"/>
            <w:vAlign w:val="center"/>
          </w:tcPr>
          <w:p w14:paraId="65197761" w14:textId="0044ACD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39" w:type="dxa"/>
            <w:vAlign w:val="center"/>
          </w:tcPr>
          <w:p w14:paraId="1D05BB14" w14:textId="5D8BEBD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101.554</w:t>
            </w:r>
          </w:p>
        </w:tc>
        <w:tc>
          <w:tcPr>
            <w:tcW w:w="1507" w:type="dxa"/>
            <w:vAlign w:val="center"/>
          </w:tcPr>
          <w:p w14:paraId="7FE6A4E3" w14:textId="6C8604D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085.654.0081-6</w:t>
            </w:r>
          </w:p>
        </w:tc>
        <w:tc>
          <w:tcPr>
            <w:tcW w:w="2074" w:type="dxa"/>
            <w:vAlign w:val="center"/>
          </w:tcPr>
          <w:p w14:paraId="4E508243" w14:textId="0AF46D6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01A23077" w14:textId="5E1536F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4629FCD4" w14:textId="0ABDFB8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1CB8F7E" w14:textId="77777777" w:rsidTr="00B724FD">
        <w:tc>
          <w:tcPr>
            <w:tcW w:w="1050" w:type="dxa"/>
            <w:vAlign w:val="center"/>
          </w:tcPr>
          <w:p w14:paraId="32923F70" w14:textId="4AF5699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039" w:type="dxa"/>
            <w:vAlign w:val="center"/>
          </w:tcPr>
          <w:p w14:paraId="2F988680" w14:textId="19C1F79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101.677</w:t>
            </w:r>
          </w:p>
        </w:tc>
        <w:tc>
          <w:tcPr>
            <w:tcW w:w="1507" w:type="dxa"/>
            <w:vAlign w:val="center"/>
          </w:tcPr>
          <w:p w14:paraId="096CBC0A" w14:textId="0A89525F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2B766F73" w14:textId="3B13E3B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99E61DF" w14:textId="0513D2A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C1D92B6" w14:textId="088B02C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7A92CB7" w14:textId="77777777" w:rsidTr="00B724FD">
        <w:tc>
          <w:tcPr>
            <w:tcW w:w="1050" w:type="dxa"/>
            <w:vAlign w:val="center"/>
          </w:tcPr>
          <w:p w14:paraId="7166846F" w14:textId="027D358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39" w:type="dxa"/>
            <w:vAlign w:val="center"/>
          </w:tcPr>
          <w:p w14:paraId="04F3927C" w14:textId="04E617D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101.678</w:t>
            </w:r>
          </w:p>
        </w:tc>
        <w:tc>
          <w:tcPr>
            <w:tcW w:w="1507" w:type="dxa"/>
            <w:vAlign w:val="center"/>
          </w:tcPr>
          <w:p w14:paraId="0F4751C7" w14:textId="2CEC6369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3E18F1A5" w14:textId="02B7991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DFB232D" w14:textId="58788F5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6816632" w14:textId="49593B24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1C1E0046" w14:textId="77777777" w:rsidTr="00B724FD">
        <w:tc>
          <w:tcPr>
            <w:tcW w:w="1050" w:type="dxa"/>
            <w:vAlign w:val="center"/>
          </w:tcPr>
          <w:p w14:paraId="2C1325FF" w14:textId="420C19F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39" w:type="dxa"/>
            <w:vAlign w:val="center"/>
          </w:tcPr>
          <w:p w14:paraId="75A575C9" w14:textId="0FC4230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101.679</w:t>
            </w:r>
          </w:p>
        </w:tc>
        <w:tc>
          <w:tcPr>
            <w:tcW w:w="1507" w:type="dxa"/>
            <w:vAlign w:val="center"/>
          </w:tcPr>
          <w:p w14:paraId="67A48B2A" w14:textId="5592101D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2E7BC0DF" w14:textId="24211A1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CA2F317" w14:textId="24F1AD8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254AF84" w14:textId="254383C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397512A" w14:textId="77777777" w:rsidTr="00B724FD">
        <w:tc>
          <w:tcPr>
            <w:tcW w:w="1050" w:type="dxa"/>
            <w:vAlign w:val="center"/>
          </w:tcPr>
          <w:p w14:paraId="2B2E63CE" w14:textId="7664623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039" w:type="dxa"/>
            <w:vAlign w:val="center"/>
          </w:tcPr>
          <w:p w14:paraId="2DB79839" w14:textId="4CF43552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101.680</w:t>
            </w:r>
          </w:p>
        </w:tc>
        <w:tc>
          <w:tcPr>
            <w:tcW w:w="1507" w:type="dxa"/>
            <w:vAlign w:val="center"/>
          </w:tcPr>
          <w:p w14:paraId="775799FF" w14:textId="3717E41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76BBBCED" w14:textId="669B0C7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B4BC284" w14:textId="6539940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4720384" w14:textId="2AB888A4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DC5293C" w14:textId="77777777" w:rsidTr="00B724FD">
        <w:tc>
          <w:tcPr>
            <w:tcW w:w="1050" w:type="dxa"/>
            <w:vAlign w:val="center"/>
          </w:tcPr>
          <w:p w14:paraId="744839AF" w14:textId="1A894AD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39" w:type="dxa"/>
            <w:vAlign w:val="center"/>
          </w:tcPr>
          <w:p w14:paraId="11D9DCDF" w14:textId="73B59F5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101.681</w:t>
            </w:r>
          </w:p>
        </w:tc>
        <w:tc>
          <w:tcPr>
            <w:tcW w:w="1507" w:type="dxa"/>
            <w:vAlign w:val="center"/>
          </w:tcPr>
          <w:p w14:paraId="6DFB18DF" w14:textId="4835C89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54F61640" w14:textId="6CEFF0B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FC07D2C" w14:textId="4BF243B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68EFEB8" w14:textId="404EB3AC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03E48AB" w14:textId="77777777" w:rsidTr="00B724FD">
        <w:tc>
          <w:tcPr>
            <w:tcW w:w="1050" w:type="dxa"/>
            <w:vAlign w:val="center"/>
          </w:tcPr>
          <w:p w14:paraId="3BBF04E9" w14:textId="7D9C116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039" w:type="dxa"/>
            <w:vAlign w:val="center"/>
          </w:tcPr>
          <w:p w14:paraId="2A2C3EA1" w14:textId="7D53F7A5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101.682</w:t>
            </w:r>
          </w:p>
        </w:tc>
        <w:tc>
          <w:tcPr>
            <w:tcW w:w="1507" w:type="dxa"/>
            <w:vAlign w:val="center"/>
          </w:tcPr>
          <w:p w14:paraId="7E6B741C" w14:textId="0F038E3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7B525D44" w14:textId="281DB0C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1D0E6BA" w14:textId="1612C91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6302C22" w14:textId="07D179E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9C27DC1" w14:textId="77777777" w:rsidTr="00B724FD">
        <w:tc>
          <w:tcPr>
            <w:tcW w:w="1050" w:type="dxa"/>
            <w:vAlign w:val="center"/>
          </w:tcPr>
          <w:p w14:paraId="0228BB0B" w14:textId="117F663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039" w:type="dxa"/>
            <w:vAlign w:val="center"/>
          </w:tcPr>
          <w:p w14:paraId="6F9C35AA" w14:textId="40402BE1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101.683</w:t>
            </w:r>
          </w:p>
        </w:tc>
        <w:tc>
          <w:tcPr>
            <w:tcW w:w="1507" w:type="dxa"/>
            <w:vAlign w:val="center"/>
          </w:tcPr>
          <w:p w14:paraId="56C39C17" w14:textId="5A00A7B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29480D53" w14:textId="69B8225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C34035E" w14:textId="580A079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271FB4D" w14:textId="21E60CA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8A1D55B" w14:textId="77777777" w:rsidTr="00B724FD">
        <w:tc>
          <w:tcPr>
            <w:tcW w:w="1050" w:type="dxa"/>
            <w:vAlign w:val="center"/>
          </w:tcPr>
          <w:p w14:paraId="655F4B93" w14:textId="6DCE9BB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039" w:type="dxa"/>
            <w:vAlign w:val="center"/>
          </w:tcPr>
          <w:p w14:paraId="13E33DEA" w14:textId="4ACB99E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101.684</w:t>
            </w:r>
          </w:p>
        </w:tc>
        <w:tc>
          <w:tcPr>
            <w:tcW w:w="1507" w:type="dxa"/>
            <w:vAlign w:val="center"/>
          </w:tcPr>
          <w:p w14:paraId="0FCB08FC" w14:textId="659F565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7B247041" w14:textId="13D14D1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FF35D1B" w14:textId="5F868DF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647B96F" w14:textId="0B76B07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89C6E05" w14:textId="77777777" w:rsidTr="00B724FD">
        <w:tc>
          <w:tcPr>
            <w:tcW w:w="1050" w:type="dxa"/>
            <w:vAlign w:val="center"/>
          </w:tcPr>
          <w:p w14:paraId="3382CB9E" w14:textId="3E00404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039" w:type="dxa"/>
            <w:vAlign w:val="center"/>
          </w:tcPr>
          <w:p w14:paraId="3BCA31C8" w14:textId="475B4DF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101.685</w:t>
            </w:r>
          </w:p>
        </w:tc>
        <w:tc>
          <w:tcPr>
            <w:tcW w:w="1507" w:type="dxa"/>
            <w:vAlign w:val="center"/>
          </w:tcPr>
          <w:p w14:paraId="56E4A723" w14:textId="06AEEC0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1CECCF9F" w14:textId="48023D0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3E5BB70" w14:textId="18EC747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F5485C3" w14:textId="6B98800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CFA4411" w14:textId="77777777" w:rsidTr="00B724FD">
        <w:tc>
          <w:tcPr>
            <w:tcW w:w="1050" w:type="dxa"/>
            <w:vAlign w:val="center"/>
          </w:tcPr>
          <w:p w14:paraId="34358A09" w14:textId="111104A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039" w:type="dxa"/>
            <w:vAlign w:val="center"/>
          </w:tcPr>
          <w:p w14:paraId="04FD5B68" w14:textId="1C1EC2CE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101.686</w:t>
            </w:r>
          </w:p>
        </w:tc>
        <w:tc>
          <w:tcPr>
            <w:tcW w:w="1507" w:type="dxa"/>
            <w:vAlign w:val="center"/>
          </w:tcPr>
          <w:p w14:paraId="06A859FC" w14:textId="4BAF6D2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0390CAAE" w14:textId="423CA5D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4BC162D" w14:textId="2BB1F95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EABB98E" w14:textId="3D4D2BC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0A4692F" w14:textId="77777777" w:rsidTr="00B724FD">
        <w:tc>
          <w:tcPr>
            <w:tcW w:w="1050" w:type="dxa"/>
            <w:vAlign w:val="center"/>
          </w:tcPr>
          <w:p w14:paraId="681224F4" w14:textId="167AF8E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039" w:type="dxa"/>
            <w:vAlign w:val="center"/>
          </w:tcPr>
          <w:p w14:paraId="1B208A3F" w14:textId="79C261AE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101.687</w:t>
            </w:r>
          </w:p>
        </w:tc>
        <w:tc>
          <w:tcPr>
            <w:tcW w:w="1507" w:type="dxa"/>
            <w:vAlign w:val="center"/>
          </w:tcPr>
          <w:p w14:paraId="4A64520D" w14:textId="5404D97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05AC9B49" w14:textId="65B6BA0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9CDFBD6" w14:textId="2E0C307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E43230B" w14:textId="2147B7B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8967DB7" w14:textId="77777777" w:rsidTr="00B724FD">
        <w:tc>
          <w:tcPr>
            <w:tcW w:w="1050" w:type="dxa"/>
            <w:vAlign w:val="center"/>
          </w:tcPr>
          <w:p w14:paraId="6E642A94" w14:textId="3FA7EFC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039" w:type="dxa"/>
            <w:vAlign w:val="center"/>
          </w:tcPr>
          <w:p w14:paraId="13C26F5F" w14:textId="3C4DE76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101.688</w:t>
            </w:r>
          </w:p>
        </w:tc>
        <w:tc>
          <w:tcPr>
            <w:tcW w:w="1507" w:type="dxa"/>
            <w:vAlign w:val="center"/>
          </w:tcPr>
          <w:p w14:paraId="25374FE1" w14:textId="6FFA13A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56001F56" w14:textId="24ACBB8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DBF13B6" w14:textId="11A2B92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664156C" w14:textId="1ED0687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D081B7D" w14:textId="77777777" w:rsidTr="00B724FD">
        <w:tc>
          <w:tcPr>
            <w:tcW w:w="1050" w:type="dxa"/>
            <w:vAlign w:val="center"/>
          </w:tcPr>
          <w:p w14:paraId="5061B922" w14:textId="5D49FB1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039" w:type="dxa"/>
            <w:vAlign w:val="center"/>
          </w:tcPr>
          <w:p w14:paraId="50083D85" w14:textId="0762D06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101.689</w:t>
            </w:r>
          </w:p>
        </w:tc>
        <w:tc>
          <w:tcPr>
            <w:tcW w:w="1507" w:type="dxa"/>
            <w:vAlign w:val="center"/>
          </w:tcPr>
          <w:p w14:paraId="672CEDEE" w14:textId="0DDE8F7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41B0C2C4" w14:textId="2AA6E7B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52CA3FC" w14:textId="60140E5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C9BB8AA" w14:textId="1160762C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465BD7D" w14:textId="77777777" w:rsidTr="00B724FD">
        <w:tc>
          <w:tcPr>
            <w:tcW w:w="1050" w:type="dxa"/>
            <w:vAlign w:val="center"/>
          </w:tcPr>
          <w:p w14:paraId="4B135A0F" w14:textId="03FAFD1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039" w:type="dxa"/>
            <w:vAlign w:val="center"/>
          </w:tcPr>
          <w:p w14:paraId="4072CE83" w14:textId="209BFFF5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101.690</w:t>
            </w:r>
          </w:p>
        </w:tc>
        <w:tc>
          <w:tcPr>
            <w:tcW w:w="1507" w:type="dxa"/>
            <w:vAlign w:val="center"/>
          </w:tcPr>
          <w:p w14:paraId="0F6941FF" w14:textId="3DD0A64F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085.654.0088-3</w:t>
            </w:r>
          </w:p>
        </w:tc>
        <w:tc>
          <w:tcPr>
            <w:tcW w:w="2074" w:type="dxa"/>
            <w:vAlign w:val="center"/>
          </w:tcPr>
          <w:p w14:paraId="54159546" w14:textId="0ED9670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5B0C7CC3" w14:textId="33BCAD2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091B38FB" w14:textId="325FD99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479E144" w14:textId="77777777" w:rsidTr="00B724FD">
        <w:tc>
          <w:tcPr>
            <w:tcW w:w="1050" w:type="dxa"/>
            <w:vAlign w:val="center"/>
          </w:tcPr>
          <w:p w14:paraId="7E23491C" w14:textId="45AA1F6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39" w:type="dxa"/>
            <w:vAlign w:val="center"/>
          </w:tcPr>
          <w:p w14:paraId="2AB8BC2C" w14:textId="5AA9610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101.691</w:t>
            </w:r>
          </w:p>
        </w:tc>
        <w:tc>
          <w:tcPr>
            <w:tcW w:w="1507" w:type="dxa"/>
            <w:vAlign w:val="center"/>
          </w:tcPr>
          <w:p w14:paraId="0C17A759" w14:textId="3FAE6BF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085.654.0089-1</w:t>
            </w:r>
          </w:p>
        </w:tc>
        <w:tc>
          <w:tcPr>
            <w:tcW w:w="2074" w:type="dxa"/>
            <w:vAlign w:val="center"/>
          </w:tcPr>
          <w:p w14:paraId="027BC020" w14:textId="5F51295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0864757" w14:textId="47ABA20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1A6BCBE5" w14:textId="6AC9AB7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4FEE723" w14:textId="77777777" w:rsidTr="00B724FD">
        <w:tc>
          <w:tcPr>
            <w:tcW w:w="1050" w:type="dxa"/>
            <w:vAlign w:val="center"/>
          </w:tcPr>
          <w:p w14:paraId="42C3B5B6" w14:textId="6826E8F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039" w:type="dxa"/>
            <w:vAlign w:val="center"/>
          </w:tcPr>
          <w:p w14:paraId="691ECFF2" w14:textId="2FB47D2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101.692</w:t>
            </w:r>
          </w:p>
        </w:tc>
        <w:tc>
          <w:tcPr>
            <w:tcW w:w="1507" w:type="dxa"/>
            <w:vAlign w:val="center"/>
          </w:tcPr>
          <w:p w14:paraId="5E1C6608" w14:textId="0360960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085.654.0090-5</w:t>
            </w:r>
          </w:p>
        </w:tc>
        <w:tc>
          <w:tcPr>
            <w:tcW w:w="2074" w:type="dxa"/>
            <w:vAlign w:val="center"/>
          </w:tcPr>
          <w:p w14:paraId="02832910" w14:textId="4872F10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7CCAEA5B" w14:textId="26D7FC8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0F8D90F6" w14:textId="66169CD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9EFD8B0" w14:textId="77777777" w:rsidTr="00B724FD">
        <w:tc>
          <w:tcPr>
            <w:tcW w:w="1050" w:type="dxa"/>
            <w:vAlign w:val="center"/>
          </w:tcPr>
          <w:p w14:paraId="330120EF" w14:textId="6F7995E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039" w:type="dxa"/>
            <w:vAlign w:val="center"/>
          </w:tcPr>
          <w:p w14:paraId="4D593801" w14:textId="036CE64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101.841</w:t>
            </w:r>
          </w:p>
        </w:tc>
        <w:tc>
          <w:tcPr>
            <w:tcW w:w="1507" w:type="dxa"/>
            <w:vAlign w:val="center"/>
          </w:tcPr>
          <w:p w14:paraId="72C66DA1" w14:textId="4CFBF49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4168AF93" w14:textId="3BC0D36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8247E6E" w14:textId="6F7B4C1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B132E9B" w14:textId="56C944F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4DE879B" w14:textId="77777777" w:rsidTr="00B724FD">
        <w:tc>
          <w:tcPr>
            <w:tcW w:w="1050" w:type="dxa"/>
            <w:vAlign w:val="center"/>
          </w:tcPr>
          <w:p w14:paraId="51588C63" w14:textId="729A16D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039" w:type="dxa"/>
            <w:vAlign w:val="center"/>
          </w:tcPr>
          <w:p w14:paraId="4D0E917F" w14:textId="2D203B0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101.842</w:t>
            </w:r>
          </w:p>
        </w:tc>
        <w:tc>
          <w:tcPr>
            <w:tcW w:w="1507" w:type="dxa"/>
            <w:vAlign w:val="center"/>
          </w:tcPr>
          <w:p w14:paraId="42F0A5AE" w14:textId="3D156303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2510D74F" w14:textId="7B65FC9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220B609" w14:textId="1297EEA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BF443ED" w14:textId="647A6A4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A8C3E66" w14:textId="77777777" w:rsidTr="00B724FD">
        <w:tc>
          <w:tcPr>
            <w:tcW w:w="1050" w:type="dxa"/>
            <w:vAlign w:val="center"/>
          </w:tcPr>
          <w:p w14:paraId="58051B1A" w14:textId="0131039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39" w:type="dxa"/>
            <w:vAlign w:val="center"/>
          </w:tcPr>
          <w:p w14:paraId="56ED8D76" w14:textId="4F741B1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101.843</w:t>
            </w:r>
          </w:p>
        </w:tc>
        <w:tc>
          <w:tcPr>
            <w:tcW w:w="1507" w:type="dxa"/>
            <w:vAlign w:val="center"/>
          </w:tcPr>
          <w:p w14:paraId="7258B99C" w14:textId="6103F24F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50D59C64" w14:textId="69AAF5F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DDD98F2" w14:textId="5EAC317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94155FB" w14:textId="51EFB29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4947B6B" w14:textId="77777777" w:rsidTr="00B724FD">
        <w:tc>
          <w:tcPr>
            <w:tcW w:w="1050" w:type="dxa"/>
            <w:vAlign w:val="center"/>
          </w:tcPr>
          <w:p w14:paraId="01429C16" w14:textId="41B7535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039" w:type="dxa"/>
            <w:vAlign w:val="center"/>
          </w:tcPr>
          <w:p w14:paraId="736AA0FA" w14:textId="3A54EEC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101.844</w:t>
            </w:r>
          </w:p>
        </w:tc>
        <w:tc>
          <w:tcPr>
            <w:tcW w:w="1507" w:type="dxa"/>
            <w:vAlign w:val="center"/>
          </w:tcPr>
          <w:p w14:paraId="5CAE7E5F" w14:textId="1E33309F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2D32E8F1" w14:textId="0EF2AFC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51F24A5" w14:textId="0F4DF6F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6CD7F2B" w14:textId="32873CA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1D29D0E" w14:textId="77777777" w:rsidTr="00B724FD">
        <w:tc>
          <w:tcPr>
            <w:tcW w:w="1050" w:type="dxa"/>
            <w:vAlign w:val="center"/>
          </w:tcPr>
          <w:p w14:paraId="7F4FC02A" w14:textId="42886D2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039" w:type="dxa"/>
            <w:vAlign w:val="center"/>
          </w:tcPr>
          <w:p w14:paraId="318BF4AF" w14:textId="5D4674A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101.845</w:t>
            </w:r>
          </w:p>
        </w:tc>
        <w:tc>
          <w:tcPr>
            <w:tcW w:w="1507" w:type="dxa"/>
            <w:vAlign w:val="center"/>
          </w:tcPr>
          <w:p w14:paraId="6136A6ED" w14:textId="57BA7CB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08AECBA3" w14:textId="3D08A99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4C6D128" w14:textId="105DE3D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A52B410" w14:textId="482A37D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5D4B1E0" w14:textId="77777777" w:rsidTr="00B724FD">
        <w:tc>
          <w:tcPr>
            <w:tcW w:w="1050" w:type="dxa"/>
            <w:vAlign w:val="center"/>
          </w:tcPr>
          <w:p w14:paraId="67E01AB8" w14:textId="1687A1C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039" w:type="dxa"/>
            <w:vAlign w:val="center"/>
          </w:tcPr>
          <w:p w14:paraId="1B6DEF9E" w14:textId="5F85AA0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101.846</w:t>
            </w:r>
          </w:p>
        </w:tc>
        <w:tc>
          <w:tcPr>
            <w:tcW w:w="1507" w:type="dxa"/>
            <w:vAlign w:val="center"/>
          </w:tcPr>
          <w:p w14:paraId="638E5404" w14:textId="22D7955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663A1290" w14:textId="7CFB53F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CE71AD8" w14:textId="50D25F1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8FDA5F7" w14:textId="09887E1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87F115B" w14:textId="77777777" w:rsidTr="00B724FD">
        <w:tc>
          <w:tcPr>
            <w:tcW w:w="1050" w:type="dxa"/>
            <w:vAlign w:val="center"/>
          </w:tcPr>
          <w:p w14:paraId="6BB89A3E" w14:textId="06686E3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039" w:type="dxa"/>
            <w:vAlign w:val="center"/>
          </w:tcPr>
          <w:p w14:paraId="24021B62" w14:textId="7EDB41A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101.847</w:t>
            </w:r>
          </w:p>
        </w:tc>
        <w:tc>
          <w:tcPr>
            <w:tcW w:w="1507" w:type="dxa"/>
            <w:vAlign w:val="center"/>
          </w:tcPr>
          <w:p w14:paraId="7FE156F0" w14:textId="769F6E1F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02D13B50" w14:textId="3AE2A18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FDD24EF" w14:textId="235C9EA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1DEB97F" w14:textId="6F24DAF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E704B5D" w14:textId="77777777" w:rsidTr="00B724FD">
        <w:tc>
          <w:tcPr>
            <w:tcW w:w="1050" w:type="dxa"/>
            <w:vAlign w:val="center"/>
          </w:tcPr>
          <w:p w14:paraId="6DC9B030" w14:textId="2FE4BE4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39" w:type="dxa"/>
            <w:vAlign w:val="center"/>
          </w:tcPr>
          <w:p w14:paraId="6D79235C" w14:textId="19C27D3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101.848</w:t>
            </w:r>
          </w:p>
        </w:tc>
        <w:tc>
          <w:tcPr>
            <w:tcW w:w="1507" w:type="dxa"/>
            <w:vAlign w:val="center"/>
          </w:tcPr>
          <w:p w14:paraId="5B4E7F6D" w14:textId="7F3165E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6D7B4DF0" w14:textId="333F2CE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E69EC1F" w14:textId="19A9A72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0942586" w14:textId="63E0201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6A95A00" w14:textId="77777777" w:rsidTr="00B724FD">
        <w:tc>
          <w:tcPr>
            <w:tcW w:w="1050" w:type="dxa"/>
            <w:vAlign w:val="center"/>
          </w:tcPr>
          <w:p w14:paraId="750805C6" w14:textId="29F55A4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39" w:type="dxa"/>
            <w:vAlign w:val="center"/>
          </w:tcPr>
          <w:p w14:paraId="4FD278B6" w14:textId="7750466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101.849</w:t>
            </w:r>
          </w:p>
        </w:tc>
        <w:tc>
          <w:tcPr>
            <w:tcW w:w="1507" w:type="dxa"/>
            <w:vAlign w:val="center"/>
          </w:tcPr>
          <w:p w14:paraId="586DBAA7" w14:textId="0CD9D33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049E7F06" w14:textId="1C7D6C5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F7BC14D" w14:textId="12B206C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9B382AF" w14:textId="7AEF9E4B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600B842" w14:textId="77777777" w:rsidTr="00B724FD">
        <w:tc>
          <w:tcPr>
            <w:tcW w:w="1050" w:type="dxa"/>
            <w:vAlign w:val="center"/>
          </w:tcPr>
          <w:p w14:paraId="39EE9774" w14:textId="26C183C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39" w:type="dxa"/>
            <w:vAlign w:val="center"/>
          </w:tcPr>
          <w:p w14:paraId="113514BC" w14:textId="639A907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101.850</w:t>
            </w:r>
          </w:p>
        </w:tc>
        <w:tc>
          <w:tcPr>
            <w:tcW w:w="1507" w:type="dxa"/>
            <w:vAlign w:val="center"/>
          </w:tcPr>
          <w:p w14:paraId="3C6930BC" w14:textId="26DF2F6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2A7F7E3B" w14:textId="52BB74A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81A606B" w14:textId="7C76515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6F1D18C" w14:textId="5D66F1A4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874DDEE" w14:textId="77777777" w:rsidTr="00B724FD">
        <w:tc>
          <w:tcPr>
            <w:tcW w:w="1050" w:type="dxa"/>
            <w:vAlign w:val="center"/>
          </w:tcPr>
          <w:p w14:paraId="6FD48925" w14:textId="2A2DB90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039" w:type="dxa"/>
            <w:vAlign w:val="center"/>
          </w:tcPr>
          <w:p w14:paraId="479E561D" w14:textId="69E2112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101.851</w:t>
            </w:r>
          </w:p>
        </w:tc>
        <w:tc>
          <w:tcPr>
            <w:tcW w:w="1507" w:type="dxa"/>
            <w:vAlign w:val="center"/>
          </w:tcPr>
          <w:p w14:paraId="205A722D" w14:textId="04001BDD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48DAE171" w14:textId="621BD61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00795A1" w14:textId="60F2107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E03F258" w14:textId="2D6F6C5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363D0D7" w14:textId="77777777" w:rsidTr="00B724FD">
        <w:tc>
          <w:tcPr>
            <w:tcW w:w="1050" w:type="dxa"/>
            <w:vAlign w:val="center"/>
          </w:tcPr>
          <w:p w14:paraId="4672C3A2" w14:textId="2BDE395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039" w:type="dxa"/>
            <w:vAlign w:val="center"/>
          </w:tcPr>
          <w:p w14:paraId="3BC80554" w14:textId="1E2B65B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101.852</w:t>
            </w:r>
          </w:p>
        </w:tc>
        <w:tc>
          <w:tcPr>
            <w:tcW w:w="1507" w:type="dxa"/>
            <w:vAlign w:val="center"/>
          </w:tcPr>
          <w:p w14:paraId="03813B70" w14:textId="5BE6BEB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0FD1FBF3" w14:textId="416DAD3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5BB5EF7" w14:textId="279A317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036DA5D" w14:textId="4FD0BA2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C85AC79" w14:textId="77777777" w:rsidTr="00B724FD">
        <w:tc>
          <w:tcPr>
            <w:tcW w:w="1050" w:type="dxa"/>
            <w:vAlign w:val="center"/>
          </w:tcPr>
          <w:p w14:paraId="374FA4A5" w14:textId="3CF2D39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039" w:type="dxa"/>
            <w:vAlign w:val="center"/>
          </w:tcPr>
          <w:p w14:paraId="056C1C52" w14:textId="11A084C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101.853</w:t>
            </w:r>
          </w:p>
        </w:tc>
        <w:tc>
          <w:tcPr>
            <w:tcW w:w="1507" w:type="dxa"/>
            <w:vAlign w:val="center"/>
          </w:tcPr>
          <w:p w14:paraId="1F87291E" w14:textId="0AD13890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1F4127A3" w14:textId="6168044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19A537C" w14:textId="6E783F0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8818986" w14:textId="686B71C4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30C738C" w14:textId="77777777" w:rsidTr="00B724FD">
        <w:tc>
          <w:tcPr>
            <w:tcW w:w="1050" w:type="dxa"/>
            <w:vAlign w:val="center"/>
          </w:tcPr>
          <w:p w14:paraId="0F369326" w14:textId="55DE6D0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39" w:type="dxa"/>
            <w:vAlign w:val="center"/>
          </w:tcPr>
          <w:p w14:paraId="3BB7CF94" w14:textId="2C94997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101.854</w:t>
            </w:r>
          </w:p>
        </w:tc>
        <w:tc>
          <w:tcPr>
            <w:tcW w:w="1507" w:type="dxa"/>
            <w:vAlign w:val="center"/>
          </w:tcPr>
          <w:p w14:paraId="15A33224" w14:textId="24CFA00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085.654.0085-9</w:t>
            </w:r>
          </w:p>
        </w:tc>
        <w:tc>
          <w:tcPr>
            <w:tcW w:w="2074" w:type="dxa"/>
            <w:vAlign w:val="center"/>
          </w:tcPr>
          <w:p w14:paraId="30C74C98" w14:textId="76D56A3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8D241ED" w14:textId="15604CF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653811B7" w14:textId="5D9AEF0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A47CBAE" w14:textId="77777777" w:rsidTr="00B724FD">
        <w:tc>
          <w:tcPr>
            <w:tcW w:w="1050" w:type="dxa"/>
            <w:vAlign w:val="center"/>
          </w:tcPr>
          <w:p w14:paraId="7FB98212" w14:textId="56027AA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039" w:type="dxa"/>
            <w:vAlign w:val="center"/>
          </w:tcPr>
          <w:p w14:paraId="0ABFDFEF" w14:textId="35E2DB1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101.855</w:t>
            </w:r>
          </w:p>
        </w:tc>
        <w:tc>
          <w:tcPr>
            <w:tcW w:w="1507" w:type="dxa"/>
            <w:vAlign w:val="center"/>
          </w:tcPr>
          <w:p w14:paraId="7DFE7CCE" w14:textId="1E62DBE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085.654.0086-7</w:t>
            </w:r>
          </w:p>
        </w:tc>
        <w:tc>
          <w:tcPr>
            <w:tcW w:w="2074" w:type="dxa"/>
            <w:vAlign w:val="center"/>
          </w:tcPr>
          <w:p w14:paraId="2706F8C1" w14:textId="70A0739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5181B8CA" w14:textId="567F5A9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89AEB74" w14:textId="3DFDE52C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C080909" w14:textId="77777777" w:rsidTr="00B724FD">
        <w:tc>
          <w:tcPr>
            <w:tcW w:w="1050" w:type="dxa"/>
            <w:vAlign w:val="center"/>
          </w:tcPr>
          <w:p w14:paraId="5F5DCCDE" w14:textId="1D70F19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039" w:type="dxa"/>
            <w:vAlign w:val="center"/>
          </w:tcPr>
          <w:p w14:paraId="2C8947C0" w14:textId="2E28CAD3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101.856</w:t>
            </w:r>
          </w:p>
        </w:tc>
        <w:tc>
          <w:tcPr>
            <w:tcW w:w="1507" w:type="dxa"/>
            <w:vAlign w:val="center"/>
          </w:tcPr>
          <w:p w14:paraId="29926831" w14:textId="1FE29D1D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085.654.0087-5</w:t>
            </w:r>
          </w:p>
        </w:tc>
        <w:tc>
          <w:tcPr>
            <w:tcW w:w="2074" w:type="dxa"/>
            <w:vAlign w:val="center"/>
          </w:tcPr>
          <w:p w14:paraId="70B3F8AA" w14:textId="354779E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43577BEE" w14:textId="121D5A8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0E3A4224" w14:textId="4A52EE05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4F2FEBA" w14:textId="77777777" w:rsidTr="00B724FD">
        <w:tc>
          <w:tcPr>
            <w:tcW w:w="1050" w:type="dxa"/>
            <w:vAlign w:val="center"/>
          </w:tcPr>
          <w:p w14:paraId="0B4F93B0" w14:textId="01226D3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039" w:type="dxa"/>
            <w:vAlign w:val="center"/>
          </w:tcPr>
          <w:p w14:paraId="06E16C55" w14:textId="21D04D05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115.384</w:t>
            </w:r>
          </w:p>
        </w:tc>
        <w:tc>
          <w:tcPr>
            <w:tcW w:w="1507" w:type="dxa"/>
            <w:vAlign w:val="center"/>
          </w:tcPr>
          <w:p w14:paraId="11059E7F" w14:textId="635478B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1F9E28A8" w14:textId="3CF6E56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18A898E" w14:textId="206B042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ACBBBDF" w14:textId="1888C9C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6EC421C" w14:textId="77777777" w:rsidTr="00B724FD">
        <w:tc>
          <w:tcPr>
            <w:tcW w:w="1050" w:type="dxa"/>
            <w:vAlign w:val="center"/>
          </w:tcPr>
          <w:p w14:paraId="3922FF8F" w14:textId="2480798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39" w:type="dxa"/>
            <w:vAlign w:val="center"/>
          </w:tcPr>
          <w:p w14:paraId="0EB2F090" w14:textId="3B63120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115.385</w:t>
            </w:r>
          </w:p>
        </w:tc>
        <w:tc>
          <w:tcPr>
            <w:tcW w:w="1507" w:type="dxa"/>
            <w:vAlign w:val="center"/>
          </w:tcPr>
          <w:p w14:paraId="01C36F1A" w14:textId="1C7E21D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4189E10F" w14:textId="610E829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18BC129" w14:textId="04B56F1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97E2207" w14:textId="68F8842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125109B" w14:textId="77777777" w:rsidTr="00B724FD">
        <w:tc>
          <w:tcPr>
            <w:tcW w:w="1050" w:type="dxa"/>
            <w:vAlign w:val="center"/>
          </w:tcPr>
          <w:p w14:paraId="30B0DE4D" w14:textId="2A9F23B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039" w:type="dxa"/>
            <w:vAlign w:val="center"/>
          </w:tcPr>
          <w:p w14:paraId="0C4CF74F" w14:textId="1F87CA4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115.386</w:t>
            </w:r>
          </w:p>
        </w:tc>
        <w:tc>
          <w:tcPr>
            <w:tcW w:w="1507" w:type="dxa"/>
            <w:vAlign w:val="center"/>
          </w:tcPr>
          <w:p w14:paraId="7FB8422D" w14:textId="051CC3C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5ACFA631" w14:textId="62B04FF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B278ABA" w14:textId="20F7EFE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701F51C" w14:textId="2D2736F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5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07457B5" w14:textId="77777777" w:rsidTr="00B724FD">
        <w:tc>
          <w:tcPr>
            <w:tcW w:w="1050" w:type="dxa"/>
            <w:vAlign w:val="center"/>
          </w:tcPr>
          <w:p w14:paraId="15FAF78F" w14:textId="0A16B95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39" w:type="dxa"/>
            <w:vAlign w:val="center"/>
          </w:tcPr>
          <w:p w14:paraId="57F7D5FB" w14:textId="2E1F494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115.387</w:t>
            </w:r>
          </w:p>
        </w:tc>
        <w:tc>
          <w:tcPr>
            <w:tcW w:w="1507" w:type="dxa"/>
            <w:vAlign w:val="center"/>
          </w:tcPr>
          <w:p w14:paraId="59D8DE64" w14:textId="5B4B7BF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6FD884DB" w14:textId="62BC17F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06DC04A" w14:textId="64F103E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D76C51A" w14:textId="6C0CAA7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5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03EF7C3" w14:textId="77777777" w:rsidTr="00B724FD">
        <w:tc>
          <w:tcPr>
            <w:tcW w:w="1050" w:type="dxa"/>
            <w:vAlign w:val="center"/>
          </w:tcPr>
          <w:p w14:paraId="37988284" w14:textId="60A38F6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39" w:type="dxa"/>
            <w:vAlign w:val="center"/>
          </w:tcPr>
          <w:p w14:paraId="70D3E3BB" w14:textId="2E086AB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115.388</w:t>
            </w:r>
          </w:p>
        </w:tc>
        <w:tc>
          <w:tcPr>
            <w:tcW w:w="1507" w:type="dxa"/>
            <w:vAlign w:val="center"/>
          </w:tcPr>
          <w:p w14:paraId="0BD47EB7" w14:textId="0E45D3D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20DD6AB" w14:textId="0D306BB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7F15410" w14:textId="15A15CC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03299B2" w14:textId="2D71295B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5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937199C" w14:textId="77777777" w:rsidTr="00B724FD">
        <w:tc>
          <w:tcPr>
            <w:tcW w:w="1050" w:type="dxa"/>
            <w:vAlign w:val="center"/>
          </w:tcPr>
          <w:p w14:paraId="1AB3D33A" w14:textId="050D009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039" w:type="dxa"/>
            <w:vAlign w:val="center"/>
          </w:tcPr>
          <w:p w14:paraId="7FBB144F" w14:textId="70EB39F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115.389</w:t>
            </w:r>
          </w:p>
        </w:tc>
        <w:tc>
          <w:tcPr>
            <w:tcW w:w="1507" w:type="dxa"/>
            <w:vAlign w:val="center"/>
          </w:tcPr>
          <w:p w14:paraId="47071C66" w14:textId="6CC3359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6D95F13" w14:textId="6A70ACC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C215CEF" w14:textId="7FA07B5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6F6E834" w14:textId="3290E38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5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F3CADE6" w14:textId="77777777" w:rsidTr="00B724FD">
        <w:tc>
          <w:tcPr>
            <w:tcW w:w="1050" w:type="dxa"/>
            <w:vAlign w:val="center"/>
          </w:tcPr>
          <w:p w14:paraId="51DE664A" w14:textId="271FA81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039" w:type="dxa"/>
            <w:vAlign w:val="center"/>
          </w:tcPr>
          <w:p w14:paraId="5C06FF05" w14:textId="50A29D1E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115.390</w:t>
            </w:r>
          </w:p>
        </w:tc>
        <w:tc>
          <w:tcPr>
            <w:tcW w:w="1507" w:type="dxa"/>
            <w:vAlign w:val="center"/>
          </w:tcPr>
          <w:p w14:paraId="1372505D" w14:textId="2E98B43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2381C8B1" w14:textId="4AA8DC4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4FCFE06" w14:textId="4B1651B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8AA1036" w14:textId="4EFB695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5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28FDCB8" w14:textId="77777777" w:rsidTr="00B724FD">
        <w:tc>
          <w:tcPr>
            <w:tcW w:w="1050" w:type="dxa"/>
            <w:vAlign w:val="center"/>
          </w:tcPr>
          <w:p w14:paraId="05E838EF" w14:textId="1C8AD3A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039" w:type="dxa"/>
            <w:vAlign w:val="center"/>
          </w:tcPr>
          <w:p w14:paraId="38DCDD5A" w14:textId="04FF771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115.391</w:t>
            </w:r>
          </w:p>
        </w:tc>
        <w:tc>
          <w:tcPr>
            <w:tcW w:w="1507" w:type="dxa"/>
            <w:vAlign w:val="center"/>
          </w:tcPr>
          <w:p w14:paraId="0C2485D6" w14:textId="71D2619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02F28CC" w14:textId="324920B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C3D13F1" w14:textId="3A77BF8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E32EBE1" w14:textId="51B1DBD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5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E28D7D5" w14:textId="77777777" w:rsidTr="00B724FD">
        <w:tc>
          <w:tcPr>
            <w:tcW w:w="1050" w:type="dxa"/>
            <w:vAlign w:val="center"/>
          </w:tcPr>
          <w:p w14:paraId="141371B6" w14:textId="4C167D6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039" w:type="dxa"/>
            <w:vAlign w:val="center"/>
          </w:tcPr>
          <w:p w14:paraId="48FE1820" w14:textId="51188C4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115.392</w:t>
            </w:r>
          </w:p>
        </w:tc>
        <w:tc>
          <w:tcPr>
            <w:tcW w:w="1507" w:type="dxa"/>
            <w:vAlign w:val="center"/>
          </w:tcPr>
          <w:p w14:paraId="56F068A1" w14:textId="31B986B5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5FEABCA2" w14:textId="1EFC663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B536C04" w14:textId="53EAAF6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A63B523" w14:textId="03FFAED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5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8509F06" w14:textId="77777777" w:rsidTr="00B724FD">
        <w:tc>
          <w:tcPr>
            <w:tcW w:w="1050" w:type="dxa"/>
            <w:vAlign w:val="center"/>
          </w:tcPr>
          <w:p w14:paraId="3FECD13C" w14:textId="06C5B87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39" w:type="dxa"/>
            <w:vAlign w:val="center"/>
          </w:tcPr>
          <w:p w14:paraId="7B23AFE1" w14:textId="5F0BE29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115.393</w:t>
            </w:r>
          </w:p>
        </w:tc>
        <w:tc>
          <w:tcPr>
            <w:tcW w:w="1507" w:type="dxa"/>
            <w:vAlign w:val="center"/>
          </w:tcPr>
          <w:p w14:paraId="231F36B6" w14:textId="1DBF4DA5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F82B436" w14:textId="6D574D8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448827D" w14:textId="4945B80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CC2CD73" w14:textId="035ABAE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5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16D610A" w14:textId="77777777" w:rsidTr="00B724FD">
        <w:tc>
          <w:tcPr>
            <w:tcW w:w="1050" w:type="dxa"/>
            <w:vAlign w:val="center"/>
          </w:tcPr>
          <w:p w14:paraId="27F198E6" w14:textId="3E82DB2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039" w:type="dxa"/>
            <w:vAlign w:val="center"/>
          </w:tcPr>
          <w:p w14:paraId="7A8382B9" w14:textId="39D1E1D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115.394</w:t>
            </w:r>
          </w:p>
        </w:tc>
        <w:tc>
          <w:tcPr>
            <w:tcW w:w="1507" w:type="dxa"/>
            <w:vAlign w:val="center"/>
          </w:tcPr>
          <w:p w14:paraId="223AE4E0" w14:textId="39778BA3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486B2DFB" w14:textId="12B13D0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2CFD065" w14:textId="3480267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97AA735" w14:textId="365D8432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5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BB449C3" w14:textId="77777777" w:rsidTr="00B724FD">
        <w:tc>
          <w:tcPr>
            <w:tcW w:w="1050" w:type="dxa"/>
            <w:vAlign w:val="center"/>
          </w:tcPr>
          <w:p w14:paraId="1C308CBC" w14:textId="654F21F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039" w:type="dxa"/>
            <w:vAlign w:val="center"/>
          </w:tcPr>
          <w:p w14:paraId="0D93C272" w14:textId="5BB35F8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115.395</w:t>
            </w:r>
          </w:p>
        </w:tc>
        <w:tc>
          <w:tcPr>
            <w:tcW w:w="1507" w:type="dxa"/>
            <w:vAlign w:val="center"/>
          </w:tcPr>
          <w:p w14:paraId="78974117" w14:textId="1F9DAB09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5DA8F99A" w14:textId="3351728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67C78AA" w14:textId="56A3C58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02DE4ED" w14:textId="2C2816A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5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09A23A4" w14:textId="77777777" w:rsidTr="00B724FD">
        <w:tc>
          <w:tcPr>
            <w:tcW w:w="1050" w:type="dxa"/>
            <w:vAlign w:val="center"/>
          </w:tcPr>
          <w:p w14:paraId="2E7EACBC" w14:textId="0B83273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039" w:type="dxa"/>
            <w:vAlign w:val="center"/>
          </w:tcPr>
          <w:p w14:paraId="4CB57B8B" w14:textId="1FF202B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115.396</w:t>
            </w:r>
          </w:p>
        </w:tc>
        <w:tc>
          <w:tcPr>
            <w:tcW w:w="1507" w:type="dxa"/>
            <w:vAlign w:val="center"/>
          </w:tcPr>
          <w:p w14:paraId="695155C4" w14:textId="7340952F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0542AF9" w14:textId="3021B7B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8018C70" w14:textId="1890E79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E7599CE" w14:textId="17A53B9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6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F43D1AC" w14:textId="77777777" w:rsidTr="00B724FD">
        <w:tc>
          <w:tcPr>
            <w:tcW w:w="1050" w:type="dxa"/>
            <w:vAlign w:val="center"/>
          </w:tcPr>
          <w:p w14:paraId="54562012" w14:textId="2921B92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039" w:type="dxa"/>
            <w:vAlign w:val="center"/>
          </w:tcPr>
          <w:p w14:paraId="0719360C" w14:textId="49CEA4C3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115.397</w:t>
            </w:r>
          </w:p>
        </w:tc>
        <w:tc>
          <w:tcPr>
            <w:tcW w:w="1507" w:type="dxa"/>
            <w:vAlign w:val="center"/>
          </w:tcPr>
          <w:p w14:paraId="6D3B263A" w14:textId="3BE829E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085.654.0092-1</w:t>
            </w:r>
          </w:p>
        </w:tc>
        <w:tc>
          <w:tcPr>
            <w:tcW w:w="2074" w:type="dxa"/>
            <w:vAlign w:val="center"/>
          </w:tcPr>
          <w:p w14:paraId="11365DEF" w14:textId="097AC26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DBE4BCD" w14:textId="436B495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386ED73B" w14:textId="27E4D3C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6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8F33EA0" w14:textId="77777777" w:rsidTr="00B724FD">
        <w:tc>
          <w:tcPr>
            <w:tcW w:w="1050" w:type="dxa"/>
            <w:vAlign w:val="center"/>
          </w:tcPr>
          <w:p w14:paraId="1B33F738" w14:textId="346A49A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39" w:type="dxa"/>
            <w:vAlign w:val="center"/>
          </w:tcPr>
          <w:p w14:paraId="339FE447" w14:textId="1945722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115.398</w:t>
            </w:r>
          </w:p>
        </w:tc>
        <w:tc>
          <w:tcPr>
            <w:tcW w:w="1507" w:type="dxa"/>
            <w:vAlign w:val="center"/>
          </w:tcPr>
          <w:p w14:paraId="180555D5" w14:textId="388274B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085.654.0093-1</w:t>
            </w:r>
          </w:p>
        </w:tc>
        <w:tc>
          <w:tcPr>
            <w:tcW w:w="2074" w:type="dxa"/>
            <w:vAlign w:val="center"/>
          </w:tcPr>
          <w:p w14:paraId="1FBA7E49" w14:textId="076EF06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508B68F2" w14:textId="4609D4E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0F45EF1F" w14:textId="223A360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6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DF126E7" w14:textId="77777777" w:rsidTr="00B724FD">
        <w:tc>
          <w:tcPr>
            <w:tcW w:w="1050" w:type="dxa"/>
            <w:vAlign w:val="center"/>
          </w:tcPr>
          <w:p w14:paraId="76B622BD" w14:textId="001A6D0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39" w:type="dxa"/>
            <w:vAlign w:val="center"/>
          </w:tcPr>
          <w:p w14:paraId="445FA9B7" w14:textId="721CB04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115.399</w:t>
            </w:r>
          </w:p>
        </w:tc>
        <w:tc>
          <w:tcPr>
            <w:tcW w:w="1507" w:type="dxa"/>
            <w:vAlign w:val="center"/>
          </w:tcPr>
          <w:p w14:paraId="24FEB177" w14:textId="4DEE48F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085.654.0094-8</w:t>
            </w:r>
          </w:p>
        </w:tc>
        <w:tc>
          <w:tcPr>
            <w:tcW w:w="2074" w:type="dxa"/>
            <w:vAlign w:val="center"/>
          </w:tcPr>
          <w:p w14:paraId="59EAEFDB" w14:textId="20518D6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2500854B" w14:textId="73A973F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200654D5" w14:textId="6B29761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6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</w:tbl>
    <w:p w14:paraId="0555FC13" w14:textId="77777777" w:rsidR="00417EF5" w:rsidRPr="00523FC5" w:rsidRDefault="00417EF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34EA7AEB" w14:textId="6BD8FFFB" w:rsidR="00E359CD" w:rsidRPr="00B724FD" w:rsidRDefault="00E359CD" w:rsidP="00BA4506">
      <w:pPr>
        <w:pStyle w:val="NormalWeb"/>
        <w:numPr>
          <w:ilvl w:val="2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</w:t>
      </w:r>
      <w:r w:rsidR="00C66629" w:rsidRPr="00523FC5">
        <w:rPr>
          <w:rFonts w:ascii="Arial" w:eastAsia="Arial" w:hAnsi="Arial" w:cs="Arial"/>
          <w:b/>
          <w:sz w:val="20"/>
          <w:szCs w:val="20"/>
        </w:rPr>
        <w:t>A PROPRIEDADE DO</w:t>
      </w:r>
      <w:r w:rsidR="00D45AAF">
        <w:rPr>
          <w:rFonts w:ascii="Arial" w:eastAsia="Arial" w:hAnsi="Arial" w:cs="Arial"/>
          <w:b/>
          <w:sz w:val="20"/>
          <w:szCs w:val="20"/>
        </w:rPr>
        <w:t>S</w:t>
      </w:r>
      <w:r w:rsidR="00C66629" w:rsidRPr="00523FC5">
        <w:rPr>
          <w:rFonts w:ascii="Arial" w:eastAsia="Arial" w:hAnsi="Arial" w:cs="Arial"/>
          <w:b/>
          <w:sz w:val="20"/>
          <w:szCs w:val="20"/>
        </w:rPr>
        <w:t xml:space="preserve"> IMÓVE</w:t>
      </w:r>
      <w:r w:rsidR="00D45AAF">
        <w:rPr>
          <w:rFonts w:ascii="Arial" w:eastAsia="Arial" w:hAnsi="Arial" w:cs="Arial"/>
          <w:b/>
          <w:sz w:val="20"/>
          <w:szCs w:val="20"/>
        </w:rPr>
        <w:t>IS</w:t>
      </w:r>
      <w:r w:rsidR="00C66629" w:rsidRPr="00523FC5">
        <w:rPr>
          <w:rFonts w:ascii="Arial" w:eastAsia="Arial" w:hAnsi="Arial" w:cs="Arial"/>
          <w:sz w:val="20"/>
          <w:szCs w:val="20"/>
        </w:rPr>
        <w:t>. O</w:t>
      </w:r>
      <w:r w:rsidR="00D45AAF">
        <w:rPr>
          <w:rFonts w:ascii="Arial" w:eastAsia="Arial" w:hAnsi="Arial" w:cs="Arial"/>
          <w:sz w:val="20"/>
          <w:szCs w:val="20"/>
        </w:rPr>
        <w:t>s</w:t>
      </w:r>
      <w:r w:rsidR="00C66629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D45AAF" w:rsidRPr="00523FC5">
        <w:rPr>
          <w:rFonts w:ascii="Arial" w:eastAsia="Arial" w:hAnsi="Arial" w:cs="Arial"/>
          <w:b/>
          <w:sz w:val="20"/>
          <w:szCs w:val="20"/>
        </w:rPr>
        <w:t>Imóve</w:t>
      </w:r>
      <w:r w:rsidR="00D45AAF">
        <w:rPr>
          <w:rFonts w:ascii="Arial" w:eastAsia="Arial" w:hAnsi="Arial" w:cs="Arial"/>
          <w:b/>
          <w:sz w:val="20"/>
          <w:szCs w:val="20"/>
        </w:rPr>
        <w:t>is</w:t>
      </w:r>
      <w:r w:rsidR="00D45AAF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497DC3" w:rsidRPr="00523FC5">
        <w:rPr>
          <w:rFonts w:ascii="Arial" w:eastAsia="Arial" w:hAnsi="Arial" w:cs="Arial"/>
          <w:sz w:val="20"/>
          <w:szCs w:val="20"/>
        </w:rPr>
        <w:t>fo</w:t>
      </w:r>
      <w:r w:rsidR="00497DC3">
        <w:rPr>
          <w:rFonts w:ascii="Arial" w:eastAsia="Arial" w:hAnsi="Arial" w:cs="Arial"/>
          <w:sz w:val="20"/>
          <w:szCs w:val="20"/>
        </w:rPr>
        <w:t>ram</w:t>
      </w:r>
      <w:r w:rsidR="00497DC3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C66629" w:rsidRPr="00523FC5">
        <w:rPr>
          <w:rFonts w:ascii="Arial" w:eastAsia="Arial" w:hAnsi="Arial" w:cs="Arial"/>
          <w:sz w:val="20"/>
          <w:szCs w:val="20"/>
        </w:rPr>
        <w:t>adquirido</w:t>
      </w:r>
      <w:r w:rsidR="00497DC3">
        <w:rPr>
          <w:rFonts w:ascii="Arial" w:eastAsia="Arial" w:hAnsi="Arial" w:cs="Arial"/>
          <w:sz w:val="20"/>
          <w:szCs w:val="20"/>
        </w:rPr>
        <w:t>s</w:t>
      </w:r>
      <w:r w:rsidR="00C66629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C66629" w:rsidRPr="00523FC5">
        <w:rPr>
          <w:rFonts w:ascii="Arial" w:eastAsia="MS Mincho" w:hAnsi="Arial" w:cs="Arial"/>
          <w:sz w:val="20"/>
          <w:szCs w:val="20"/>
        </w:rPr>
        <w:t>pel</w:t>
      </w:r>
      <w:r w:rsidR="007101B9" w:rsidRPr="00523FC5">
        <w:rPr>
          <w:rFonts w:ascii="Arial" w:eastAsia="MS Mincho" w:hAnsi="Arial" w:cs="Arial"/>
          <w:sz w:val="20"/>
          <w:szCs w:val="20"/>
        </w:rPr>
        <w:t xml:space="preserve">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D45AAF" w:rsidRPr="00523FC5">
        <w:rPr>
          <w:rFonts w:ascii="Arial" w:eastAsia="MS Mincho" w:hAnsi="Arial" w:cs="Arial"/>
          <w:b/>
          <w:bCs/>
          <w:sz w:val="20"/>
          <w:szCs w:val="20"/>
        </w:rPr>
        <w:t xml:space="preserve"> </w:t>
      </w:r>
      <w:r w:rsidR="00C66629" w:rsidRPr="00523FC5">
        <w:rPr>
          <w:rFonts w:ascii="Arial" w:eastAsia="MS Mincho" w:hAnsi="Arial" w:cs="Arial"/>
          <w:sz w:val="20"/>
          <w:szCs w:val="20"/>
        </w:rPr>
        <w:t xml:space="preserve">pelo registro </w:t>
      </w:r>
      <w:r w:rsidR="00D41ADC">
        <w:rPr>
          <w:rFonts w:ascii="Arial" w:eastAsia="MS Mincho" w:hAnsi="Arial" w:cs="Arial"/>
          <w:sz w:val="20"/>
          <w:szCs w:val="20"/>
        </w:rPr>
        <w:t xml:space="preserve"> e pelo valor conforme indicado na tabela abaixo:</w:t>
      </w:r>
      <w:r w:rsidR="00D41ADC" w:rsidRPr="00523FC5">
        <w:rPr>
          <w:rFonts w:ascii="Arial" w:eastAsia="MS Mincho" w:hAnsi="Arial" w:cs="Arial"/>
          <w:sz w:val="20"/>
          <w:szCs w:val="20"/>
        </w:rPr>
        <w:t xml:space="preserve"> </w:t>
      </w:r>
    </w:p>
    <w:p w14:paraId="756149DB" w14:textId="425D64EC" w:rsidR="00D41ADC" w:rsidRDefault="00D41ADC" w:rsidP="00D41ADC">
      <w:pPr>
        <w:pStyle w:val="NormalWeb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9498" w:type="dxa"/>
        <w:tblInd w:w="-5" w:type="dxa"/>
        <w:tblLook w:val="04A0" w:firstRow="1" w:lastRow="0" w:firstColumn="1" w:lastColumn="0" w:noHBand="0" w:noVBand="1"/>
      </w:tblPr>
      <w:tblGrid>
        <w:gridCol w:w="1560"/>
        <w:gridCol w:w="1842"/>
        <w:gridCol w:w="2977"/>
        <w:gridCol w:w="3119"/>
      </w:tblGrid>
      <w:tr w:rsidR="0033645D" w:rsidRPr="0033645D" w14:paraId="3B517B08" w14:textId="77777777" w:rsidTr="00B724FD">
        <w:tc>
          <w:tcPr>
            <w:tcW w:w="1560" w:type="dxa"/>
          </w:tcPr>
          <w:p w14:paraId="27FF3A0D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Unidade</w:t>
            </w:r>
          </w:p>
        </w:tc>
        <w:tc>
          <w:tcPr>
            <w:tcW w:w="1842" w:type="dxa"/>
          </w:tcPr>
          <w:p w14:paraId="0562CF94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Matrícula</w:t>
            </w:r>
          </w:p>
        </w:tc>
        <w:tc>
          <w:tcPr>
            <w:tcW w:w="2977" w:type="dxa"/>
          </w:tcPr>
          <w:p w14:paraId="3AC225DA" w14:textId="55EEA5DB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Forma de Aquisição (R. da Matrícula)</w:t>
            </w:r>
          </w:p>
        </w:tc>
        <w:tc>
          <w:tcPr>
            <w:tcW w:w="3119" w:type="dxa"/>
          </w:tcPr>
          <w:p w14:paraId="39EFB076" w14:textId="7204A8BB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Valor de Aquisição conforme matrícula</w:t>
            </w:r>
          </w:p>
        </w:tc>
      </w:tr>
      <w:tr w:rsidR="0033645D" w:rsidRPr="0033645D" w14:paraId="283FAAB0" w14:textId="77777777" w:rsidTr="00B724FD">
        <w:tc>
          <w:tcPr>
            <w:tcW w:w="1560" w:type="dxa"/>
          </w:tcPr>
          <w:p w14:paraId="3FE9A56B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11</w:t>
            </w:r>
          </w:p>
        </w:tc>
        <w:tc>
          <w:tcPr>
            <w:tcW w:w="1842" w:type="dxa"/>
          </w:tcPr>
          <w:p w14:paraId="017BC69A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115.383</w:t>
            </w:r>
          </w:p>
          <w:p w14:paraId="047EB56D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02C1E9" w14:textId="7EE13212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R. </w:t>
            </w:r>
            <w:r w:rsidR="009F5DA1">
              <w:rPr>
                <w:rFonts w:ascii="Arial" w:hAnsi="Arial" w:cs="Arial"/>
                <w:bCs/>
                <w:iCs/>
                <w:sz w:val="20"/>
                <w:szCs w:val="20"/>
              </w:rPr>
              <w:t>25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da matrícula</w:t>
            </w:r>
          </w:p>
        </w:tc>
        <w:tc>
          <w:tcPr>
            <w:tcW w:w="3119" w:type="dxa"/>
          </w:tcPr>
          <w:p w14:paraId="6299257A" w14:textId="441D9AE2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R$ 6.321.262,62</w:t>
            </w:r>
          </w:p>
        </w:tc>
      </w:tr>
      <w:tr w:rsidR="0033645D" w:rsidRPr="0033645D" w14:paraId="62A5550C" w14:textId="77777777" w:rsidTr="00B724FD">
        <w:tc>
          <w:tcPr>
            <w:tcW w:w="1560" w:type="dxa"/>
          </w:tcPr>
          <w:p w14:paraId="2D83F4F6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31</w:t>
            </w:r>
          </w:p>
        </w:tc>
        <w:tc>
          <w:tcPr>
            <w:tcW w:w="1842" w:type="dxa"/>
          </w:tcPr>
          <w:p w14:paraId="3A593EBC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101.340</w:t>
            </w:r>
          </w:p>
          <w:p w14:paraId="0CC88313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955E96" w14:textId="204AE057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R. </w:t>
            </w:r>
            <w:r w:rsidR="009F5DA1">
              <w:rPr>
                <w:rFonts w:ascii="Arial" w:hAnsi="Arial" w:cs="Arial"/>
                <w:bCs/>
                <w:iCs/>
                <w:sz w:val="20"/>
                <w:szCs w:val="20"/>
              </w:rPr>
              <w:t>14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da matrícula</w:t>
            </w:r>
          </w:p>
        </w:tc>
        <w:tc>
          <w:tcPr>
            <w:tcW w:w="3119" w:type="dxa"/>
          </w:tcPr>
          <w:p w14:paraId="6463C5BA" w14:textId="4359B64D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4B86DC58" w14:textId="77777777" w:rsidTr="00B724FD">
        <w:tc>
          <w:tcPr>
            <w:tcW w:w="1560" w:type="dxa"/>
          </w:tcPr>
          <w:p w14:paraId="7BBC9D73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41</w:t>
            </w:r>
          </w:p>
        </w:tc>
        <w:tc>
          <w:tcPr>
            <w:tcW w:w="1842" w:type="dxa"/>
          </w:tcPr>
          <w:p w14:paraId="0DF13ACB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101.464</w:t>
            </w:r>
          </w:p>
          <w:p w14:paraId="7A693484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6647AF7" w14:textId="0BDBCC6B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6CE8310" w14:textId="5F35455B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2916005A" w14:textId="77777777" w:rsidTr="00B724FD">
        <w:tc>
          <w:tcPr>
            <w:tcW w:w="1560" w:type="dxa"/>
          </w:tcPr>
          <w:p w14:paraId="0FC00C84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51</w:t>
            </w:r>
          </w:p>
        </w:tc>
        <w:tc>
          <w:tcPr>
            <w:tcW w:w="1842" w:type="dxa"/>
          </w:tcPr>
          <w:p w14:paraId="55ACD0AF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101.840</w:t>
            </w:r>
          </w:p>
          <w:p w14:paraId="61CEB445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B12E81" w14:textId="7EC31A3F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17 da matrícula</w:t>
            </w:r>
          </w:p>
        </w:tc>
        <w:tc>
          <w:tcPr>
            <w:tcW w:w="3119" w:type="dxa"/>
          </w:tcPr>
          <w:p w14:paraId="4797E416" w14:textId="257C8551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02C9470B" w14:textId="77777777" w:rsidTr="00B724FD">
        <w:tc>
          <w:tcPr>
            <w:tcW w:w="1560" w:type="dxa"/>
          </w:tcPr>
          <w:p w14:paraId="4C1846CD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61</w:t>
            </w:r>
          </w:p>
        </w:tc>
        <w:tc>
          <w:tcPr>
            <w:tcW w:w="1842" w:type="dxa"/>
          </w:tcPr>
          <w:p w14:paraId="5A60F299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101.676</w:t>
            </w:r>
          </w:p>
          <w:p w14:paraId="5447C666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B3680F" w14:textId="341B67AA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3D47B3CB" w14:textId="1A63E851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70796E5B" w14:textId="77777777" w:rsidTr="00B724FD">
        <w:tc>
          <w:tcPr>
            <w:tcW w:w="1560" w:type="dxa"/>
          </w:tcPr>
          <w:p w14:paraId="7EB731BB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71</w:t>
            </w:r>
          </w:p>
        </w:tc>
        <w:tc>
          <w:tcPr>
            <w:tcW w:w="1842" w:type="dxa"/>
          </w:tcPr>
          <w:p w14:paraId="54FBD0BD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101.538</w:t>
            </w:r>
          </w:p>
          <w:p w14:paraId="5B83D287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CBA93B" w14:textId="1281C4E6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0776B7E5" w14:textId="7915236A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400D6156" w14:textId="77777777" w:rsidTr="00B724FD">
        <w:tc>
          <w:tcPr>
            <w:tcW w:w="1560" w:type="dxa"/>
          </w:tcPr>
          <w:p w14:paraId="7D8B92AA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81</w:t>
            </w:r>
          </w:p>
        </w:tc>
        <w:tc>
          <w:tcPr>
            <w:tcW w:w="1842" w:type="dxa"/>
          </w:tcPr>
          <w:p w14:paraId="6E867C77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101.447</w:t>
            </w:r>
          </w:p>
          <w:p w14:paraId="3861D30C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21F4E5" w14:textId="25A925F3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13E7D61A" w14:textId="0AF82758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B3648E" w:rsidRPr="0033645D" w14:paraId="3E15D34A" w14:textId="77777777" w:rsidTr="00B724FD">
        <w:tc>
          <w:tcPr>
            <w:tcW w:w="1560" w:type="dxa"/>
            <w:vAlign w:val="center"/>
          </w:tcPr>
          <w:p w14:paraId="5C5BFB6E" w14:textId="60DD65F4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842" w:type="dxa"/>
            <w:vAlign w:val="center"/>
          </w:tcPr>
          <w:p w14:paraId="4FC986F9" w14:textId="309E138D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101.341</w:t>
            </w:r>
          </w:p>
        </w:tc>
        <w:tc>
          <w:tcPr>
            <w:tcW w:w="2977" w:type="dxa"/>
            <w:vAlign w:val="center"/>
          </w:tcPr>
          <w:p w14:paraId="014BDA66" w14:textId="637A09DC" w:rsidR="00B3648E" w:rsidRPr="00B724FD" w:rsidRDefault="00831F0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0A0A63A" w14:textId="62BA720C" w:rsidR="00B3648E" w:rsidRPr="0033645D" w:rsidRDefault="00831F0E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7933649" w14:textId="77777777" w:rsidTr="00B724FD">
        <w:tc>
          <w:tcPr>
            <w:tcW w:w="1560" w:type="dxa"/>
            <w:vAlign w:val="center"/>
          </w:tcPr>
          <w:p w14:paraId="66579E04" w14:textId="0E2F389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842" w:type="dxa"/>
            <w:vAlign w:val="center"/>
          </w:tcPr>
          <w:p w14:paraId="4A55DB04" w14:textId="0D78EAC4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101.342</w:t>
            </w:r>
          </w:p>
        </w:tc>
        <w:tc>
          <w:tcPr>
            <w:tcW w:w="2977" w:type="dxa"/>
          </w:tcPr>
          <w:p w14:paraId="5AC000F1" w14:textId="00051BB6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A2B3B6A" w14:textId="5FF3570F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E1A3B5F" w14:textId="77777777" w:rsidTr="00B724FD">
        <w:tc>
          <w:tcPr>
            <w:tcW w:w="1560" w:type="dxa"/>
            <w:vAlign w:val="center"/>
          </w:tcPr>
          <w:p w14:paraId="6596741F" w14:textId="24F89DF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842" w:type="dxa"/>
            <w:vAlign w:val="center"/>
          </w:tcPr>
          <w:p w14:paraId="57F1AECA" w14:textId="164A61D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101.343</w:t>
            </w:r>
          </w:p>
        </w:tc>
        <w:tc>
          <w:tcPr>
            <w:tcW w:w="2977" w:type="dxa"/>
          </w:tcPr>
          <w:p w14:paraId="6DCB59F1" w14:textId="5F04D807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F800A5D" w14:textId="155FC048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5E25F0E" w14:textId="77777777" w:rsidTr="00B724FD">
        <w:tc>
          <w:tcPr>
            <w:tcW w:w="1560" w:type="dxa"/>
            <w:vAlign w:val="center"/>
          </w:tcPr>
          <w:p w14:paraId="0F647E16" w14:textId="546F5849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842" w:type="dxa"/>
            <w:vAlign w:val="center"/>
          </w:tcPr>
          <w:p w14:paraId="1D45CBEA" w14:textId="21A65A87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101.344</w:t>
            </w:r>
          </w:p>
        </w:tc>
        <w:tc>
          <w:tcPr>
            <w:tcW w:w="2977" w:type="dxa"/>
          </w:tcPr>
          <w:p w14:paraId="19AC9325" w14:textId="57E06640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DC62766" w14:textId="156037DE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35C3BC8" w14:textId="77777777" w:rsidTr="00B724FD">
        <w:tc>
          <w:tcPr>
            <w:tcW w:w="1560" w:type="dxa"/>
            <w:vAlign w:val="center"/>
          </w:tcPr>
          <w:p w14:paraId="48655E3F" w14:textId="3E59BEE2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842" w:type="dxa"/>
            <w:vAlign w:val="center"/>
          </w:tcPr>
          <w:p w14:paraId="73DD7FA2" w14:textId="5F1E7A1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101.345</w:t>
            </w:r>
          </w:p>
        </w:tc>
        <w:tc>
          <w:tcPr>
            <w:tcW w:w="2977" w:type="dxa"/>
          </w:tcPr>
          <w:p w14:paraId="13766782" w14:textId="56BF878E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A0600DF" w14:textId="274BEB7C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9A4ADCB" w14:textId="77777777" w:rsidTr="00B724FD">
        <w:tc>
          <w:tcPr>
            <w:tcW w:w="1560" w:type="dxa"/>
            <w:vAlign w:val="center"/>
          </w:tcPr>
          <w:p w14:paraId="646E6084" w14:textId="280A242F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842" w:type="dxa"/>
            <w:vAlign w:val="center"/>
          </w:tcPr>
          <w:p w14:paraId="79798144" w14:textId="2BFA4FA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101.346</w:t>
            </w:r>
          </w:p>
        </w:tc>
        <w:tc>
          <w:tcPr>
            <w:tcW w:w="2977" w:type="dxa"/>
          </w:tcPr>
          <w:p w14:paraId="4560FB53" w14:textId="0CC0386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68078BD" w14:textId="2695B17D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8D67068" w14:textId="77777777" w:rsidTr="00B724FD">
        <w:tc>
          <w:tcPr>
            <w:tcW w:w="1560" w:type="dxa"/>
            <w:vAlign w:val="center"/>
          </w:tcPr>
          <w:p w14:paraId="1DAC3B5C" w14:textId="3BBE2753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842" w:type="dxa"/>
            <w:vAlign w:val="center"/>
          </w:tcPr>
          <w:p w14:paraId="736E0080" w14:textId="1575E6CC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101.347</w:t>
            </w:r>
          </w:p>
        </w:tc>
        <w:tc>
          <w:tcPr>
            <w:tcW w:w="2977" w:type="dxa"/>
            <w:vAlign w:val="center"/>
          </w:tcPr>
          <w:p w14:paraId="5E1624A9" w14:textId="482D6399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3C933D6" w14:textId="57C6E02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0033AC3" w14:textId="77777777" w:rsidTr="00B724FD">
        <w:tc>
          <w:tcPr>
            <w:tcW w:w="1560" w:type="dxa"/>
            <w:vAlign w:val="center"/>
          </w:tcPr>
          <w:p w14:paraId="55A3338D" w14:textId="660B610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842" w:type="dxa"/>
            <w:vAlign w:val="center"/>
          </w:tcPr>
          <w:p w14:paraId="70FD861B" w14:textId="118B69EC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101.348</w:t>
            </w:r>
          </w:p>
        </w:tc>
        <w:tc>
          <w:tcPr>
            <w:tcW w:w="2977" w:type="dxa"/>
          </w:tcPr>
          <w:p w14:paraId="490EAA80" w14:textId="0AE5D131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E8D5BB0" w14:textId="0392068C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8F8ECD9" w14:textId="77777777" w:rsidTr="00B724FD">
        <w:tc>
          <w:tcPr>
            <w:tcW w:w="1560" w:type="dxa"/>
            <w:vAlign w:val="center"/>
          </w:tcPr>
          <w:p w14:paraId="76F24425" w14:textId="26C995C6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842" w:type="dxa"/>
            <w:vAlign w:val="center"/>
          </w:tcPr>
          <w:p w14:paraId="472D4291" w14:textId="3BBE63F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101.349</w:t>
            </w:r>
          </w:p>
        </w:tc>
        <w:tc>
          <w:tcPr>
            <w:tcW w:w="2977" w:type="dxa"/>
          </w:tcPr>
          <w:p w14:paraId="2E5F89B9" w14:textId="2D97095D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391A1734" w14:textId="1411DC3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4A59A433" w14:textId="77777777" w:rsidTr="00B724FD">
        <w:tc>
          <w:tcPr>
            <w:tcW w:w="1560" w:type="dxa"/>
            <w:vAlign w:val="center"/>
          </w:tcPr>
          <w:p w14:paraId="40A31B32" w14:textId="1A63877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842" w:type="dxa"/>
            <w:vAlign w:val="center"/>
          </w:tcPr>
          <w:p w14:paraId="4C572940" w14:textId="7E9AA27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101.350</w:t>
            </w:r>
          </w:p>
        </w:tc>
        <w:tc>
          <w:tcPr>
            <w:tcW w:w="2977" w:type="dxa"/>
          </w:tcPr>
          <w:p w14:paraId="46D65F28" w14:textId="164EEFF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3A5CA96" w14:textId="0C38E12D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BDFBD5A" w14:textId="77777777" w:rsidTr="00B724FD">
        <w:tc>
          <w:tcPr>
            <w:tcW w:w="1560" w:type="dxa"/>
            <w:vAlign w:val="center"/>
          </w:tcPr>
          <w:p w14:paraId="6BFD0BD8" w14:textId="595067DF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842" w:type="dxa"/>
            <w:vAlign w:val="center"/>
          </w:tcPr>
          <w:p w14:paraId="65BC5D12" w14:textId="2F7F2183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101.351</w:t>
            </w:r>
          </w:p>
        </w:tc>
        <w:tc>
          <w:tcPr>
            <w:tcW w:w="2977" w:type="dxa"/>
          </w:tcPr>
          <w:p w14:paraId="064B6245" w14:textId="6D5936B0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292915E" w14:textId="7D23369D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628F300" w14:textId="77777777" w:rsidTr="00B724FD">
        <w:tc>
          <w:tcPr>
            <w:tcW w:w="1560" w:type="dxa"/>
            <w:vAlign w:val="center"/>
          </w:tcPr>
          <w:p w14:paraId="51702FCA" w14:textId="0DBBA13D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842" w:type="dxa"/>
            <w:vAlign w:val="center"/>
          </w:tcPr>
          <w:p w14:paraId="57E6293B" w14:textId="1F1B2CA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101.352</w:t>
            </w:r>
          </w:p>
        </w:tc>
        <w:tc>
          <w:tcPr>
            <w:tcW w:w="2977" w:type="dxa"/>
          </w:tcPr>
          <w:p w14:paraId="33C895E6" w14:textId="1293FB38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1B349F5" w14:textId="4AF318E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2DFF8988" w14:textId="77777777" w:rsidTr="00B724FD">
        <w:tc>
          <w:tcPr>
            <w:tcW w:w="1560" w:type="dxa"/>
            <w:vAlign w:val="center"/>
          </w:tcPr>
          <w:p w14:paraId="1BFF2D48" w14:textId="58ABDD66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842" w:type="dxa"/>
            <w:vAlign w:val="center"/>
          </w:tcPr>
          <w:p w14:paraId="2778D463" w14:textId="093057F7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101.353</w:t>
            </w:r>
          </w:p>
        </w:tc>
        <w:tc>
          <w:tcPr>
            <w:tcW w:w="2977" w:type="dxa"/>
          </w:tcPr>
          <w:p w14:paraId="61789A67" w14:textId="521961C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6BD7A0A" w14:textId="6B0E1C51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096972A" w14:textId="77777777" w:rsidTr="00B724FD">
        <w:tc>
          <w:tcPr>
            <w:tcW w:w="1560" w:type="dxa"/>
            <w:vAlign w:val="center"/>
          </w:tcPr>
          <w:p w14:paraId="3F4BED37" w14:textId="2E8BC0C5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2" w:type="dxa"/>
            <w:vAlign w:val="center"/>
          </w:tcPr>
          <w:p w14:paraId="5ED82368" w14:textId="3B73B1B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101.354</w:t>
            </w:r>
          </w:p>
        </w:tc>
        <w:tc>
          <w:tcPr>
            <w:tcW w:w="2977" w:type="dxa"/>
          </w:tcPr>
          <w:p w14:paraId="24D3311D" w14:textId="1B311A20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3BF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B421118" w14:textId="37D1051F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492CBDC0" w14:textId="77777777" w:rsidTr="00B724FD">
        <w:tc>
          <w:tcPr>
            <w:tcW w:w="1560" w:type="dxa"/>
            <w:vAlign w:val="center"/>
          </w:tcPr>
          <w:p w14:paraId="3C32111B" w14:textId="7CE88D46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842" w:type="dxa"/>
            <w:vAlign w:val="center"/>
          </w:tcPr>
          <w:p w14:paraId="67C71365" w14:textId="639DC599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101.355</w:t>
            </w:r>
          </w:p>
        </w:tc>
        <w:tc>
          <w:tcPr>
            <w:tcW w:w="2977" w:type="dxa"/>
          </w:tcPr>
          <w:p w14:paraId="5B3FFAAF" w14:textId="45C3F87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3BF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6C63BBE9" w14:textId="68BE4EAD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B61B50A" w14:textId="77777777" w:rsidTr="00B724FD">
        <w:tc>
          <w:tcPr>
            <w:tcW w:w="1560" w:type="dxa"/>
            <w:vAlign w:val="center"/>
          </w:tcPr>
          <w:p w14:paraId="54783C00" w14:textId="76977A98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42" w:type="dxa"/>
            <w:vAlign w:val="center"/>
          </w:tcPr>
          <w:p w14:paraId="23A2B042" w14:textId="3F1FD08D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101.356</w:t>
            </w:r>
          </w:p>
        </w:tc>
        <w:tc>
          <w:tcPr>
            <w:tcW w:w="2977" w:type="dxa"/>
          </w:tcPr>
          <w:p w14:paraId="335088CD" w14:textId="0A1EF77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3BF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08C2485" w14:textId="67DD2992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83A4497" w14:textId="77777777" w:rsidTr="00B724FD">
        <w:tc>
          <w:tcPr>
            <w:tcW w:w="1560" w:type="dxa"/>
            <w:vAlign w:val="center"/>
          </w:tcPr>
          <w:p w14:paraId="1E6B3FB7" w14:textId="3C3CAD1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42" w:type="dxa"/>
            <w:vAlign w:val="center"/>
          </w:tcPr>
          <w:p w14:paraId="1378055B" w14:textId="2CA99F6E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101.448</w:t>
            </w:r>
          </w:p>
        </w:tc>
        <w:tc>
          <w:tcPr>
            <w:tcW w:w="2977" w:type="dxa"/>
            <w:vAlign w:val="center"/>
          </w:tcPr>
          <w:p w14:paraId="7E723E89" w14:textId="0E9411C5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73BD1778" w14:textId="2A90C75E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49A11BD3" w14:textId="77777777" w:rsidTr="00B724FD">
        <w:tc>
          <w:tcPr>
            <w:tcW w:w="1560" w:type="dxa"/>
            <w:vAlign w:val="center"/>
          </w:tcPr>
          <w:p w14:paraId="2E662135" w14:textId="3A479610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842" w:type="dxa"/>
            <w:vAlign w:val="center"/>
          </w:tcPr>
          <w:p w14:paraId="1F14CB9E" w14:textId="364AB76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101.449</w:t>
            </w:r>
          </w:p>
        </w:tc>
        <w:tc>
          <w:tcPr>
            <w:tcW w:w="2977" w:type="dxa"/>
          </w:tcPr>
          <w:p w14:paraId="7BD42C4F" w14:textId="0FDD4D11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354DCA2" w14:textId="0F3D2842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7CE53D6" w14:textId="77777777" w:rsidTr="00B724FD">
        <w:tc>
          <w:tcPr>
            <w:tcW w:w="1560" w:type="dxa"/>
            <w:vAlign w:val="center"/>
          </w:tcPr>
          <w:p w14:paraId="44B559D9" w14:textId="5A8A33A1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842" w:type="dxa"/>
            <w:vAlign w:val="center"/>
          </w:tcPr>
          <w:p w14:paraId="7C44BEC2" w14:textId="239E9938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101.450</w:t>
            </w:r>
          </w:p>
        </w:tc>
        <w:tc>
          <w:tcPr>
            <w:tcW w:w="2977" w:type="dxa"/>
          </w:tcPr>
          <w:p w14:paraId="74570C03" w14:textId="37E243A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5C16862" w14:textId="383E2DEA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23D97E6F" w14:textId="77777777" w:rsidTr="00B724FD">
        <w:tc>
          <w:tcPr>
            <w:tcW w:w="1560" w:type="dxa"/>
            <w:vAlign w:val="center"/>
          </w:tcPr>
          <w:p w14:paraId="41732996" w14:textId="4B66FE2F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842" w:type="dxa"/>
            <w:vAlign w:val="center"/>
          </w:tcPr>
          <w:p w14:paraId="7A0F283F" w14:textId="25B6386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101.451</w:t>
            </w:r>
          </w:p>
        </w:tc>
        <w:tc>
          <w:tcPr>
            <w:tcW w:w="2977" w:type="dxa"/>
          </w:tcPr>
          <w:p w14:paraId="3287E10A" w14:textId="7E4ABD53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294053BF" w14:textId="44743DDA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1D9E93FF" w14:textId="77777777" w:rsidTr="00B724FD">
        <w:tc>
          <w:tcPr>
            <w:tcW w:w="1560" w:type="dxa"/>
            <w:vAlign w:val="center"/>
          </w:tcPr>
          <w:p w14:paraId="69D43D11" w14:textId="05DEA570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842" w:type="dxa"/>
            <w:vAlign w:val="center"/>
          </w:tcPr>
          <w:p w14:paraId="0E379FBA" w14:textId="6B505BBF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101.452</w:t>
            </w:r>
          </w:p>
        </w:tc>
        <w:tc>
          <w:tcPr>
            <w:tcW w:w="2977" w:type="dxa"/>
          </w:tcPr>
          <w:p w14:paraId="06F7614A" w14:textId="144E20ED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1ED64840" w14:textId="3A75B7DA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0386E69A" w14:textId="77777777" w:rsidTr="00B724FD">
        <w:tc>
          <w:tcPr>
            <w:tcW w:w="1560" w:type="dxa"/>
            <w:vAlign w:val="center"/>
          </w:tcPr>
          <w:p w14:paraId="67A061D2" w14:textId="201D144C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842" w:type="dxa"/>
            <w:vAlign w:val="center"/>
          </w:tcPr>
          <w:p w14:paraId="0ED59A5F" w14:textId="25371A19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101.453</w:t>
            </w:r>
          </w:p>
        </w:tc>
        <w:tc>
          <w:tcPr>
            <w:tcW w:w="2977" w:type="dxa"/>
          </w:tcPr>
          <w:p w14:paraId="338FE343" w14:textId="1451DCAC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1822A0FE" w14:textId="511AF00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6E3311F" w14:textId="77777777" w:rsidTr="00B724FD">
        <w:tc>
          <w:tcPr>
            <w:tcW w:w="1560" w:type="dxa"/>
            <w:vAlign w:val="center"/>
          </w:tcPr>
          <w:p w14:paraId="69494981" w14:textId="3328B250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842" w:type="dxa"/>
            <w:vAlign w:val="center"/>
          </w:tcPr>
          <w:p w14:paraId="3B95D678" w14:textId="25D8A0C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101.454</w:t>
            </w:r>
          </w:p>
        </w:tc>
        <w:tc>
          <w:tcPr>
            <w:tcW w:w="2977" w:type="dxa"/>
          </w:tcPr>
          <w:p w14:paraId="7E51960D" w14:textId="238B6B48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4E2ABBD" w14:textId="1176069F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486709AD" w14:textId="77777777" w:rsidTr="00B724FD">
        <w:tc>
          <w:tcPr>
            <w:tcW w:w="1560" w:type="dxa"/>
            <w:vAlign w:val="center"/>
          </w:tcPr>
          <w:p w14:paraId="04E06CB3" w14:textId="67248D24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842" w:type="dxa"/>
            <w:vAlign w:val="center"/>
          </w:tcPr>
          <w:p w14:paraId="30B6BB03" w14:textId="55A7434E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101.455</w:t>
            </w:r>
          </w:p>
        </w:tc>
        <w:tc>
          <w:tcPr>
            <w:tcW w:w="2977" w:type="dxa"/>
          </w:tcPr>
          <w:p w14:paraId="6D312D77" w14:textId="369F76DC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7F99BFFB" w14:textId="77E8B45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6B12504" w14:textId="77777777" w:rsidTr="00B724FD">
        <w:tc>
          <w:tcPr>
            <w:tcW w:w="1560" w:type="dxa"/>
            <w:vAlign w:val="center"/>
          </w:tcPr>
          <w:p w14:paraId="33EB17AD" w14:textId="53DF3D6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842" w:type="dxa"/>
            <w:vAlign w:val="center"/>
          </w:tcPr>
          <w:p w14:paraId="5CF81BEA" w14:textId="542CE387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101.456</w:t>
            </w:r>
          </w:p>
        </w:tc>
        <w:tc>
          <w:tcPr>
            <w:tcW w:w="2977" w:type="dxa"/>
          </w:tcPr>
          <w:p w14:paraId="3553D892" w14:textId="1E9F9743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C14D80C" w14:textId="355B3863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06B9FCE" w14:textId="77777777" w:rsidTr="00B724FD">
        <w:tc>
          <w:tcPr>
            <w:tcW w:w="1560" w:type="dxa"/>
            <w:vAlign w:val="center"/>
          </w:tcPr>
          <w:p w14:paraId="04E5F096" w14:textId="7836A0C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842" w:type="dxa"/>
            <w:vAlign w:val="center"/>
          </w:tcPr>
          <w:p w14:paraId="044B4DCA" w14:textId="10955CFE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101.457</w:t>
            </w:r>
          </w:p>
        </w:tc>
        <w:tc>
          <w:tcPr>
            <w:tcW w:w="2977" w:type="dxa"/>
          </w:tcPr>
          <w:p w14:paraId="57F3E0B3" w14:textId="6B7AA7CD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7F51676" w14:textId="078EEC3C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B3648E" w:rsidRPr="0033645D" w14:paraId="216158A4" w14:textId="77777777" w:rsidTr="00B724FD">
        <w:tc>
          <w:tcPr>
            <w:tcW w:w="1560" w:type="dxa"/>
            <w:vAlign w:val="center"/>
          </w:tcPr>
          <w:p w14:paraId="6BDE9419" w14:textId="732B1104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842" w:type="dxa"/>
            <w:vAlign w:val="center"/>
          </w:tcPr>
          <w:p w14:paraId="54E4836F" w14:textId="58193028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101.458</w:t>
            </w:r>
          </w:p>
        </w:tc>
        <w:tc>
          <w:tcPr>
            <w:tcW w:w="2977" w:type="dxa"/>
            <w:vAlign w:val="center"/>
          </w:tcPr>
          <w:p w14:paraId="5D931902" w14:textId="507D945F" w:rsidR="00B3648E" w:rsidRPr="00B724FD" w:rsidRDefault="00831F0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5E3DB4F" w14:textId="653DD4CD" w:rsidR="00B3648E" w:rsidRPr="0033645D" w:rsidRDefault="00831F0E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20942F8" w14:textId="77777777" w:rsidTr="00B724FD">
        <w:tc>
          <w:tcPr>
            <w:tcW w:w="1560" w:type="dxa"/>
            <w:vAlign w:val="center"/>
          </w:tcPr>
          <w:p w14:paraId="2E92577B" w14:textId="551FA94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842" w:type="dxa"/>
            <w:vAlign w:val="center"/>
          </w:tcPr>
          <w:p w14:paraId="3F32E399" w14:textId="683393D0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101.459</w:t>
            </w:r>
          </w:p>
        </w:tc>
        <w:tc>
          <w:tcPr>
            <w:tcW w:w="2977" w:type="dxa"/>
          </w:tcPr>
          <w:p w14:paraId="1E523D39" w14:textId="7FC9C95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C82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7CCBD076" w14:textId="0FE2E313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6749C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46CC809" w14:textId="77777777" w:rsidTr="00B724FD">
        <w:tc>
          <w:tcPr>
            <w:tcW w:w="1560" w:type="dxa"/>
            <w:vAlign w:val="center"/>
          </w:tcPr>
          <w:p w14:paraId="285AE090" w14:textId="1858697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842" w:type="dxa"/>
            <w:vAlign w:val="center"/>
          </w:tcPr>
          <w:p w14:paraId="4165BE31" w14:textId="6057D284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101.460</w:t>
            </w:r>
          </w:p>
        </w:tc>
        <w:tc>
          <w:tcPr>
            <w:tcW w:w="2977" w:type="dxa"/>
          </w:tcPr>
          <w:p w14:paraId="773E3B62" w14:textId="7B3EB6F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C82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76F01BF0" w14:textId="0E2E063B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6749C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087C4081" w14:textId="77777777" w:rsidTr="00B724FD">
        <w:tc>
          <w:tcPr>
            <w:tcW w:w="1560" w:type="dxa"/>
            <w:vAlign w:val="center"/>
          </w:tcPr>
          <w:p w14:paraId="0C42F93C" w14:textId="76F23C0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842" w:type="dxa"/>
            <w:vAlign w:val="center"/>
          </w:tcPr>
          <w:p w14:paraId="00601EEF" w14:textId="019D5F2D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101.461</w:t>
            </w:r>
          </w:p>
        </w:tc>
        <w:tc>
          <w:tcPr>
            <w:tcW w:w="2977" w:type="dxa"/>
          </w:tcPr>
          <w:p w14:paraId="028F69C8" w14:textId="401E2A7E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AA5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128EB9D8" w14:textId="34697F12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9C295DE" w14:textId="77777777" w:rsidTr="00B724FD">
        <w:tc>
          <w:tcPr>
            <w:tcW w:w="1560" w:type="dxa"/>
            <w:vAlign w:val="center"/>
          </w:tcPr>
          <w:p w14:paraId="21C34EB6" w14:textId="2AC31CA9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842" w:type="dxa"/>
            <w:vAlign w:val="center"/>
          </w:tcPr>
          <w:p w14:paraId="5CAF5848" w14:textId="235E6CFA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101.462</w:t>
            </w:r>
          </w:p>
        </w:tc>
        <w:tc>
          <w:tcPr>
            <w:tcW w:w="2977" w:type="dxa"/>
          </w:tcPr>
          <w:p w14:paraId="4DDABCE3" w14:textId="6050F1EC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AA5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45C0898" w14:textId="4E3CA2CA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21298E7D" w14:textId="77777777" w:rsidTr="00B724FD">
        <w:tc>
          <w:tcPr>
            <w:tcW w:w="1560" w:type="dxa"/>
            <w:vAlign w:val="center"/>
          </w:tcPr>
          <w:p w14:paraId="68FC6001" w14:textId="02477B5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842" w:type="dxa"/>
            <w:vAlign w:val="center"/>
          </w:tcPr>
          <w:p w14:paraId="34FBF7F5" w14:textId="2BD36A97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101.463</w:t>
            </w:r>
          </w:p>
        </w:tc>
        <w:tc>
          <w:tcPr>
            <w:tcW w:w="2977" w:type="dxa"/>
          </w:tcPr>
          <w:p w14:paraId="41643391" w14:textId="1C5DD5E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AA5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ED5F51F" w14:textId="073E03A4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EB626ED" w14:textId="77777777" w:rsidTr="00B724FD">
        <w:tc>
          <w:tcPr>
            <w:tcW w:w="1560" w:type="dxa"/>
            <w:vAlign w:val="center"/>
          </w:tcPr>
          <w:p w14:paraId="524C1E5C" w14:textId="4EA6170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842" w:type="dxa"/>
            <w:vAlign w:val="center"/>
          </w:tcPr>
          <w:p w14:paraId="4D359E2A" w14:textId="061410C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101.465</w:t>
            </w:r>
          </w:p>
        </w:tc>
        <w:tc>
          <w:tcPr>
            <w:tcW w:w="2977" w:type="dxa"/>
            <w:vAlign w:val="center"/>
          </w:tcPr>
          <w:p w14:paraId="1D019CEF" w14:textId="06984F15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7E6E0B58" w14:textId="711E5F6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1055E690" w14:textId="77777777" w:rsidTr="00B724FD">
        <w:tc>
          <w:tcPr>
            <w:tcW w:w="1560" w:type="dxa"/>
            <w:vAlign w:val="center"/>
          </w:tcPr>
          <w:p w14:paraId="0D004AF6" w14:textId="456E4585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842" w:type="dxa"/>
            <w:vAlign w:val="center"/>
          </w:tcPr>
          <w:p w14:paraId="5F487251" w14:textId="39CF151C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101.466</w:t>
            </w:r>
          </w:p>
        </w:tc>
        <w:tc>
          <w:tcPr>
            <w:tcW w:w="2977" w:type="dxa"/>
          </w:tcPr>
          <w:p w14:paraId="79567B0B" w14:textId="2406D4C8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694ED533" w14:textId="353ECE6E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0210C4A1" w14:textId="77777777" w:rsidTr="00B724FD">
        <w:tc>
          <w:tcPr>
            <w:tcW w:w="1560" w:type="dxa"/>
            <w:vAlign w:val="center"/>
          </w:tcPr>
          <w:p w14:paraId="4A7ADE68" w14:textId="6A473070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842" w:type="dxa"/>
            <w:vAlign w:val="center"/>
          </w:tcPr>
          <w:p w14:paraId="66B3092E" w14:textId="3095398C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101.467</w:t>
            </w:r>
          </w:p>
        </w:tc>
        <w:tc>
          <w:tcPr>
            <w:tcW w:w="2977" w:type="dxa"/>
          </w:tcPr>
          <w:p w14:paraId="7D741BE6" w14:textId="351DBFB8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25532720" w14:textId="45822DE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1F5E6C79" w14:textId="77777777" w:rsidTr="00B724FD">
        <w:tc>
          <w:tcPr>
            <w:tcW w:w="1560" w:type="dxa"/>
            <w:vAlign w:val="center"/>
          </w:tcPr>
          <w:p w14:paraId="58540B56" w14:textId="4E6E4025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842" w:type="dxa"/>
            <w:vAlign w:val="center"/>
          </w:tcPr>
          <w:p w14:paraId="2B43BA96" w14:textId="66CDDEB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101.468</w:t>
            </w:r>
          </w:p>
        </w:tc>
        <w:tc>
          <w:tcPr>
            <w:tcW w:w="2977" w:type="dxa"/>
          </w:tcPr>
          <w:p w14:paraId="6059DCE3" w14:textId="5150BF1F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2860A9CA" w14:textId="2E27A58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5E1CCA9" w14:textId="77777777" w:rsidTr="00B724FD">
        <w:tc>
          <w:tcPr>
            <w:tcW w:w="1560" w:type="dxa"/>
            <w:vAlign w:val="center"/>
          </w:tcPr>
          <w:p w14:paraId="04741961" w14:textId="6244BBF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2" w:type="dxa"/>
            <w:vAlign w:val="center"/>
          </w:tcPr>
          <w:p w14:paraId="74FE5349" w14:textId="624FBCA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101.469</w:t>
            </w:r>
          </w:p>
        </w:tc>
        <w:tc>
          <w:tcPr>
            <w:tcW w:w="2977" w:type="dxa"/>
          </w:tcPr>
          <w:p w14:paraId="5BCE086F" w14:textId="21C0FAD4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2AADBABE" w14:textId="4205DEC5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23B367CB" w14:textId="77777777" w:rsidTr="00B724FD">
        <w:tc>
          <w:tcPr>
            <w:tcW w:w="1560" w:type="dxa"/>
            <w:vAlign w:val="center"/>
          </w:tcPr>
          <w:p w14:paraId="227564BC" w14:textId="018DEB4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842" w:type="dxa"/>
            <w:vAlign w:val="center"/>
          </w:tcPr>
          <w:p w14:paraId="0CA64502" w14:textId="3D45C84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101.470</w:t>
            </w:r>
          </w:p>
        </w:tc>
        <w:tc>
          <w:tcPr>
            <w:tcW w:w="2977" w:type="dxa"/>
          </w:tcPr>
          <w:p w14:paraId="61B226DB" w14:textId="0363667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331ABC37" w14:textId="76400447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8B3F88F" w14:textId="77777777" w:rsidTr="00B724FD">
        <w:tc>
          <w:tcPr>
            <w:tcW w:w="1560" w:type="dxa"/>
            <w:vAlign w:val="center"/>
          </w:tcPr>
          <w:p w14:paraId="34A19A1C" w14:textId="5C3CBCB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842" w:type="dxa"/>
            <w:vAlign w:val="center"/>
          </w:tcPr>
          <w:p w14:paraId="36A1E2F6" w14:textId="0C912B08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101.471</w:t>
            </w:r>
          </w:p>
        </w:tc>
        <w:tc>
          <w:tcPr>
            <w:tcW w:w="2977" w:type="dxa"/>
          </w:tcPr>
          <w:p w14:paraId="7B8CD972" w14:textId="175DC536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18D82FF1" w14:textId="10F11A65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0744477C" w14:textId="77777777" w:rsidTr="00B724FD">
        <w:tc>
          <w:tcPr>
            <w:tcW w:w="1560" w:type="dxa"/>
            <w:vAlign w:val="center"/>
          </w:tcPr>
          <w:p w14:paraId="6B534EC7" w14:textId="22334DAD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842" w:type="dxa"/>
            <w:vAlign w:val="center"/>
          </w:tcPr>
          <w:p w14:paraId="76021769" w14:textId="64630FE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101.472</w:t>
            </w:r>
          </w:p>
        </w:tc>
        <w:tc>
          <w:tcPr>
            <w:tcW w:w="2977" w:type="dxa"/>
          </w:tcPr>
          <w:p w14:paraId="4948FF5F" w14:textId="03635906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18156159" w14:textId="0C8E5F4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89BB8CF" w14:textId="77777777" w:rsidTr="00B724FD">
        <w:tc>
          <w:tcPr>
            <w:tcW w:w="1560" w:type="dxa"/>
            <w:vAlign w:val="center"/>
          </w:tcPr>
          <w:p w14:paraId="617723B5" w14:textId="242F5F42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842" w:type="dxa"/>
            <w:vAlign w:val="center"/>
          </w:tcPr>
          <w:p w14:paraId="32A1B16B" w14:textId="101485B0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101.473</w:t>
            </w:r>
          </w:p>
        </w:tc>
        <w:tc>
          <w:tcPr>
            <w:tcW w:w="2977" w:type="dxa"/>
          </w:tcPr>
          <w:p w14:paraId="00202779" w14:textId="155AFBB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6C4BF24F" w14:textId="4CE8C37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238F5AF" w14:textId="77777777" w:rsidTr="00B724FD">
        <w:tc>
          <w:tcPr>
            <w:tcW w:w="1560" w:type="dxa"/>
            <w:vAlign w:val="center"/>
          </w:tcPr>
          <w:p w14:paraId="490DBDA2" w14:textId="45BEB012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842" w:type="dxa"/>
            <w:vAlign w:val="center"/>
          </w:tcPr>
          <w:p w14:paraId="2F30C0ED" w14:textId="1690C52D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101.474</w:t>
            </w:r>
          </w:p>
        </w:tc>
        <w:tc>
          <w:tcPr>
            <w:tcW w:w="2977" w:type="dxa"/>
          </w:tcPr>
          <w:p w14:paraId="7C660C1A" w14:textId="5E769E33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676CC11A" w14:textId="189F5BF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FD9A332" w14:textId="77777777" w:rsidTr="00B724FD">
        <w:tc>
          <w:tcPr>
            <w:tcW w:w="1560" w:type="dxa"/>
            <w:vAlign w:val="center"/>
          </w:tcPr>
          <w:p w14:paraId="6E362259" w14:textId="68D6220C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842" w:type="dxa"/>
            <w:vAlign w:val="center"/>
          </w:tcPr>
          <w:p w14:paraId="2DD0A020" w14:textId="61EC2EB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101.475</w:t>
            </w:r>
          </w:p>
        </w:tc>
        <w:tc>
          <w:tcPr>
            <w:tcW w:w="2977" w:type="dxa"/>
          </w:tcPr>
          <w:p w14:paraId="379BC5C4" w14:textId="079FEFC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00C34FD1" w14:textId="3497BAE5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2473410" w14:textId="77777777" w:rsidTr="00B724FD">
        <w:tc>
          <w:tcPr>
            <w:tcW w:w="1560" w:type="dxa"/>
            <w:vAlign w:val="center"/>
          </w:tcPr>
          <w:p w14:paraId="3B569DB1" w14:textId="6D21405B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842" w:type="dxa"/>
            <w:vAlign w:val="center"/>
          </w:tcPr>
          <w:p w14:paraId="04EC5D28" w14:textId="5F57C0DE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101.476</w:t>
            </w:r>
          </w:p>
        </w:tc>
        <w:tc>
          <w:tcPr>
            <w:tcW w:w="2977" w:type="dxa"/>
          </w:tcPr>
          <w:p w14:paraId="7ABE7070" w14:textId="1DBDA82A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359FE5FF" w14:textId="3BE9A474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207492D" w14:textId="77777777" w:rsidTr="00B724FD">
        <w:tc>
          <w:tcPr>
            <w:tcW w:w="1560" w:type="dxa"/>
            <w:vAlign w:val="center"/>
          </w:tcPr>
          <w:p w14:paraId="10A52E25" w14:textId="391C8605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842" w:type="dxa"/>
            <w:vAlign w:val="center"/>
          </w:tcPr>
          <w:p w14:paraId="2BE7FD3C" w14:textId="54EBE08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101.477</w:t>
            </w:r>
          </w:p>
        </w:tc>
        <w:tc>
          <w:tcPr>
            <w:tcW w:w="2977" w:type="dxa"/>
          </w:tcPr>
          <w:p w14:paraId="7DEABEAF" w14:textId="0FE92010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46DB3183" w14:textId="0D56D80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55C91B7F" w14:textId="77777777" w:rsidTr="00B724FD">
        <w:tc>
          <w:tcPr>
            <w:tcW w:w="1560" w:type="dxa"/>
            <w:vAlign w:val="center"/>
          </w:tcPr>
          <w:p w14:paraId="4C8F3457" w14:textId="47522047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842" w:type="dxa"/>
            <w:vAlign w:val="center"/>
          </w:tcPr>
          <w:p w14:paraId="2CD7C426" w14:textId="710319C3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101.478</w:t>
            </w:r>
          </w:p>
        </w:tc>
        <w:tc>
          <w:tcPr>
            <w:tcW w:w="2977" w:type="dxa"/>
          </w:tcPr>
          <w:p w14:paraId="6C8CB7C6" w14:textId="2BD69C04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66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415ADC7A" w14:textId="4369B04C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3379A3F9" w14:textId="77777777" w:rsidTr="00B724FD">
        <w:tc>
          <w:tcPr>
            <w:tcW w:w="1560" w:type="dxa"/>
            <w:vAlign w:val="center"/>
          </w:tcPr>
          <w:p w14:paraId="1F30B58C" w14:textId="671E2C01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842" w:type="dxa"/>
            <w:vAlign w:val="center"/>
          </w:tcPr>
          <w:p w14:paraId="2AB1909B" w14:textId="6FBD7441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101.479</w:t>
            </w:r>
          </w:p>
        </w:tc>
        <w:tc>
          <w:tcPr>
            <w:tcW w:w="2977" w:type="dxa"/>
          </w:tcPr>
          <w:p w14:paraId="79054E7D" w14:textId="632C15A0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66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03B4359E" w14:textId="489D19D1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219B3E5F" w14:textId="77777777" w:rsidTr="00B724FD">
        <w:tc>
          <w:tcPr>
            <w:tcW w:w="1560" w:type="dxa"/>
            <w:vAlign w:val="center"/>
          </w:tcPr>
          <w:p w14:paraId="5C945C6D" w14:textId="7995F899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842" w:type="dxa"/>
            <w:vAlign w:val="center"/>
          </w:tcPr>
          <w:p w14:paraId="42AA9AB0" w14:textId="00D97D64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101.480</w:t>
            </w:r>
          </w:p>
        </w:tc>
        <w:tc>
          <w:tcPr>
            <w:tcW w:w="2977" w:type="dxa"/>
          </w:tcPr>
          <w:p w14:paraId="25FD2AA8" w14:textId="2D46829A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66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15DEDB99" w14:textId="4DF44855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B3648E" w:rsidRPr="0033645D" w14:paraId="72243C51" w14:textId="77777777" w:rsidTr="00B724FD">
        <w:tc>
          <w:tcPr>
            <w:tcW w:w="1560" w:type="dxa"/>
            <w:vAlign w:val="center"/>
          </w:tcPr>
          <w:p w14:paraId="5BB4886B" w14:textId="1096791F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842" w:type="dxa"/>
            <w:vAlign w:val="center"/>
          </w:tcPr>
          <w:p w14:paraId="37E25CC5" w14:textId="6AE72BE6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101.539</w:t>
            </w:r>
          </w:p>
        </w:tc>
        <w:tc>
          <w:tcPr>
            <w:tcW w:w="2977" w:type="dxa"/>
            <w:vAlign w:val="center"/>
          </w:tcPr>
          <w:p w14:paraId="020DBAA0" w14:textId="1BE7234F" w:rsidR="00B3648E" w:rsidRPr="00B724FD" w:rsidRDefault="00F7632D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B4D5E37" w14:textId="0590C855" w:rsidR="00B3648E" w:rsidRPr="0033645D" w:rsidRDefault="00F7632D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07BDBC23" w14:textId="77777777" w:rsidTr="00B724FD">
        <w:tc>
          <w:tcPr>
            <w:tcW w:w="1560" w:type="dxa"/>
            <w:vAlign w:val="center"/>
          </w:tcPr>
          <w:p w14:paraId="732AF58B" w14:textId="34B9B497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842" w:type="dxa"/>
            <w:vAlign w:val="center"/>
          </w:tcPr>
          <w:p w14:paraId="521ADB18" w14:textId="03892A7E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101.540</w:t>
            </w:r>
          </w:p>
        </w:tc>
        <w:tc>
          <w:tcPr>
            <w:tcW w:w="2977" w:type="dxa"/>
          </w:tcPr>
          <w:p w14:paraId="6B53FC76" w14:textId="13A85DEC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2CA66D59" w14:textId="7CC6C644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2AEEB966" w14:textId="77777777" w:rsidTr="00B724FD">
        <w:tc>
          <w:tcPr>
            <w:tcW w:w="1560" w:type="dxa"/>
            <w:vAlign w:val="center"/>
          </w:tcPr>
          <w:p w14:paraId="14E74529" w14:textId="04873944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842" w:type="dxa"/>
            <w:vAlign w:val="center"/>
          </w:tcPr>
          <w:p w14:paraId="07550373" w14:textId="40D6BE65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101.541</w:t>
            </w:r>
          </w:p>
        </w:tc>
        <w:tc>
          <w:tcPr>
            <w:tcW w:w="2977" w:type="dxa"/>
          </w:tcPr>
          <w:p w14:paraId="6372062D" w14:textId="3D27E347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0C90D2AC" w14:textId="5B6902C4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73E9C035" w14:textId="77777777" w:rsidTr="00B724FD">
        <w:tc>
          <w:tcPr>
            <w:tcW w:w="1560" w:type="dxa"/>
            <w:vAlign w:val="center"/>
          </w:tcPr>
          <w:p w14:paraId="234B3847" w14:textId="4F501BB1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842" w:type="dxa"/>
            <w:vAlign w:val="center"/>
          </w:tcPr>
          <w:p w14:paraId="17BAB471" w14:textId="602F2158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101.542</w:t>
            </w:r>
          </w:p>
        </w:tc>
        <w:tc>
          <w:tcPr>
            <w:tcW w:w="2977" w:type="dxa"/>
          </w:tcPr>
          <w:p w14:paraId="70A912D0" w14:textId="3E46EBA4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8C1F53B" w14:textId="669C0A6B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5C830AD8" w14:textId="77777777" w:rsidTr="00B724FD">
        <w:tc>
          <w:tcPr>
            <w:tcW w:w="1560" w:type="dxa"/>
            <w:vAlign w:val="center"/>
          </w:tcPr>
          <w:p w14:paraId="697FA10B" w14:textId="405DA47C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2" w:type="dxa"/>
            <w:vAlign w:val="center"/>
          </w:tcPr>
          <w:p w14:paraId="6052237F" w14:textId="259C0641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101.543</w:t>
            </w:r>
          </w:p>
        </w:tc>
        <w:tc>
          <w:tcPr>
            <w:tcW w:w="2977" w:type="dxa"/>
          </w:tcPr>
          <w:p w14:paraId="4A28ACAE" w14:textId="41CACC0B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1EFEDD0" w14:textId="0B489652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129827EE" w14:textId="77777777" w:rsidTr="00B724FD">
        <w:tc>
          <w:tcPr>
            <w:tcW w:w="1560" w:type="dxa"/>
            <w:vAlign w:val="center"/>
          </w:tcPr>
          <w:p w14:paraId="2A43E8D8" w14:textId="7AFA0F5B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842" w:type="dxa"/>
            <w:vAlign w:val="center"/>
          </w:tcPr>
          <w:p w14:paraId="0A488149" w14:textId="4647841A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101.544</w:t>
            </w:r>
          </w:p>
        </w:tc>
        <w:tc>
          <w:tcPr>
            <w:tcW w:w="2977" w:type="dxa"/>
          </w:tcPr>
          <w:p w14:paraId="1A9486B1" w14:textId="1C029731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20AFC7FE" w14:textId="7ABB8D65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782A70D6" w14:textId="77777777" w:rsidTr="00B724FD">
        <w:tc>
          <w:tcPr>
            <w:tcW w:w="1560" w:type="dxa"/>
            <w:vAlign w:val="center"/>
          </w:tcPr>
          <w:p w14:paraId="724081F7" w14:textId="629AAF45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842" w:type="dxa"/>
            <w:vAlign w:val="center"/>
          </w:tcPr>
          <w:p w14:paraId="2FC6DCE3" w14:textId="13990A80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101.545</w:t>
            </w:r>
          </w:p>
        </w:tc>
        <w:tc>
          <w:tcPr>
            <w:tcW w:w="2977" w:type="dxa"/>
          </w:tcPr>
          <w:p w14:paraId="7B14C98D" w14:textId="2A6EFA6F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0F0FD19" w14:textId="082C5215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4C5B2D1C" w14:textId="77777777" w:rsidTr="00B724FD">
        <w:tc>
          <w:tcPr>
            <w:tcW w:w="1560" w:type="dxa"/>
            <w:vAlign w:val="center"/>
          </w:tcPr>
          <w:p w14:paraId="0F37A9E5" w14:textId="066A42FD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842" w:type="dxa"/>
            <w:vAlign w:val="center"/>
          </w:tcPr>
          <w:p w14:paraId="657D7C3F" w14:textId="395389E1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101.546</w:t>
            </w:r>
          </w:p>
        </w:tc>
        <w:tc>
          <w:tcPr>
            <w:tcW w:w="2977" w:type="dxa"/>
          </w:tcPr>
          <w:p w14:paraId="1A1476B9" w14:textId="7E8A40AC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FEC03D0" w14:textId="2755A2CF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467E6D04" w14:textId="77777777" w:rsidTr="00B724FD">
        <w:tc>
          <w:tcPr>
            <w:tcW w:w="1560" w:type="dxa"/>
            <w:vAlign w:val="center"/>
          </w:tcPr>
          <w:p w14:paraId="60DE7066" w14:textId="4A54FD2E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842" w:type="dxa"/>
            <w:vAlign w:val="center"/>
          </w:tcPr>
          <w:p w14:paraId="508AE21A" w14:textId="3CB82CE6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101.547</w:t>
            </w:r>
          </w:p>
        </w:tc>
        <w:tc>
          <w:tcPr>
            <w:tcW w:w="2977" w:type="dxa"/>
          </w:tcPr>
          <w:p w14:paraId="7B10F29B" w14:textId="18E00A36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52F6690" w14:textId="1B539500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4CAF1AB6" w14:textId="77777777" w:rsidTr="00B724FD">
        <w:tc>
          <w:tcPr>
            <w:tcW w:w="1560" w:type="dxa"/>
            <w:vAlign w:val="center"/>
          </w:tcPr>
          <w:p w14:paraId="7B290FF6" w14:textId="773E51D5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842" w:type="dxa"/>
            <w:vAlign w:val="center"/>
          </w:tcPr>
          <w:p w14:paraId="71564494" w14:textId="31EF5902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101.548</w:t>
            </w:r>
          </w:p>
        </w:tc>
        <w:tc>
          <w:tcPr>
            <w:tcW w:w="2977" w:type="dxa"/>
          </w:tcPr>
          <w:p w14:paraId="1591D77B" w14:textId="65F479AE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A82F2F3" w14:textId="7087E482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2CEFF386" w14:textId="77777777" w:rsidTr="00B724FD">
        <w:tc>
          <w:tcPr>
            <w:tcW w:w="1560" w:type="dxa"/>
            <w:vAlign w:val="center"/>
          </w:tcPr>
          <w:p w14:paraId="74A08810" w14:textId="314F30F2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842" w:type="dxa"/>
            <w:vAlign w:val="center"/>
          </w:tcPr>
          <w:p w14:paraId="4D90C6BF" w14:textId="43819B92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101.549</w:t>
            </w:r>
          </w:p>
        </w:tc>
        <w:tc>
          <w:tcPr>
            <w:tcW w:w="2977" w:type="dxa"/>
          </w:tcPr>
          <w:p w14:paraId="46256DD2" w14:textId="6EECEDA9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C972193" w14:textId="28564251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619660A7" w14:textId="77777777" w:rsidTr="00B724FD">
        <w:tc>
          <w:tcPr>
            <w:tcW w:w="1560" w:type="dxa"/>
            <w:vAlign w:val="center"/>
          </w:tcPr>
          <w:p w14:paraId="0C5E1D78" w14:textId="736330DD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842" w:type="dxa"/>
            <w:vAlign w:val="center"/>
          </w:tcPr>
          <w:p w14:paraId="119D4A81" w14:textId="76D0414A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101.550</w:t>
            </w:r>
          </w:p>
        </w:tc>
        <w:tc>
          <w:tcPr>
            <w:tcW w:w="2977" w:type="dxa"/>
          </w:tcPr>
          <w:p w14:paraId="5A3FFC65" w14:textId="12666A5A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D0D482A" w14:textId="103AF745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518A8463" w14:textId="77777777" w:rsidTr="00B724FD">
        <w:tc>
          <w:tcPr>
            <w:tcW w:w="1560" w:type="dxa"/>
            <w:vAlign w:val="center"/>
          </w:tcPr>
          <w:p w14:paraId="6106C800" w14:textId="0D3C3305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842" w:type="dxa"/>
            <w:vAlign w:val="center"/>
          </w:tcPr>
          <w:p w14:paraId="5C337FF7" w14:textId="4EE418D8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101.551</w:t>
            </w:r>
          </w:p>
        </w:tc>
        <w:tc>
          <w:tcPr>
            <w:tcW w:w="2977" w:type="dxa"/>
          </w:tcPr>
          <w:p w14:paraId="3EC10A03" w14:textId="7E0ABF35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849C800" w14:textId="412CBD60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1AF3246E" w14:textId="77777777" w:rsidTr="00B724FD">
        <w:tc>
          <w:tcPr>
            <w:tcW w:w="1560" w:type="dxa"/>
            <w:vAlign w:val="center"/>
          </w:tcPr>
          <w:p w14:paraId="4A05A261" w14:textId="6ED8C18D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842" w:type="dxa"/>
            <w:vAlign w:val="center"/>
          </w:tcPr>
          <w:p w14:paraId="553349F7" w14:textId="12DF66E6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101.552</w:t>
            </w:r>
          </w:p>
        </w:tc>
        <w:tc>
          <w:tcPr>
            <w:tcW w:w="2977" w:type="dxa"/>
          </w:tcPr>
          <w:p w14:paraId="2BA963B2" w14:textId="387E8A53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E47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D4CEB7E" w14:textId="744EC320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3F8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719D4C35" w14:textId="77777777" w:rsidTr="00B724FD">
        <w:tc>
          <w:tcPr>
            <w:tcW w:w="1560" w:type="dxa"/>
            <w:vAlign w:val="center"/>
          </w:tcPr>
          <w:p w14:paraId="7CC959C3" w14:textId="583BB790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842" w:type="dxa"/>
            <w:vAlign w:val="center"/>
          </w:tcPr>
          <w:p w14:paraId="53858AD2" w14:textId="7D21FE15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101.553</w:t>
            </w:r>
          </w:p>
        </w:tc>
        <w:tc>
          <w:tcPr>
            <w:tcW w:w="2977" w:type="dxa"/>
          </w:tcPr>
          <w:p w14:paraId="452B733B" w14:textId="698D6DA3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E47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E5F85D0" w14:textId="0CA0ABAC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3F8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1C7AB521" w14:textId="77777777" w:rsidTr="00B724FD">
        <w:tc>
          <w:tcPr>
            <w:tcW w:w="1560" w:type="dxa"/>
            <w:vAlign w:val="center"/>
          </w:tcPr>
          <w:p w14:paraId="3A8190AE" w14:textId="2CD05DF5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842" w:type="dxa"/>
            <w:vAlign w:val="center"/>
          </w:tcPr>
          <w:p w14:paraId="17982DC4" w14:textId="3B4CCD9F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101.554</w:t>
            </w:r>
          </w:p>
        </w:tc>
        <w:tc>
          <w:tcPr>
            <w:tcW w:w="2977" w:type="dxa"/>
          </w:tcPr>
          <w:p w14:paraId="442087C7" w14:textId="71B3FE19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E47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C22C209" w14:textId="0AE6A181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3F8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74F94B79" w14:textId="77777777" w:rsidTr="00B724FD">
        <w:tc>
          <w:tcPr>
            <w:tcW w:w="1560" w:type="dxa"/>
            <w:vAlign w:val="center"/>
          </w:tcPr>
          <w:p w14:paraId="2A836F02" w14:textId="1C8EAD5B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842" w:type="dxa"/>
            <w:vAlign w:val="center"/>
          </w:tcPr>
          <w:p w14:paraId="0F46662A" w14:textId="334EF442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101.677</w:t>
            </w:r>
          </w:p>
        </w:tc>
        <w:tc>
          <w:tcPr>
            <w:tcW w:w="2977" w:type="dxa"/>
            <w:vAlign w:val="center"/>
          </w:tcPr>
          <w:p w14:paraId="1ACA02D8" w14:textId="6FDA3329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1AD0082" w14:textId="1D60B5DE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4B316DD" w14:textId="77777777" w:rsidTr="00B724FD">
        <w:tc>
          <w:tcPr>
            <w:tcW w:w="1560" w:type="dxa"/>
            <w:vAlign w:val="center"/>
          </w:tcPr>
          <w:p w14:paraId="1AD14F67" w14:textId="710BC731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842" w:type="dxa"/>
            <w:vAlign w:val="center"/>
          </w:tcPr>
          <w:p w14:paraId="6ADFF25D" w14:textId="609D5249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101.678</w:t>
            </w:r>
          </w:p>
        </w:tc>
        <w:tc>
          <w:tcPr>
            <w:tcW w:w="2977" w:type="dxa"/>
          </w:tcPr>
          <w:p w14:paraId="2C61D2B9" w14:textId="5D88C116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A8D95A7" w14:textId="222DC4F7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0D89EE28" w14:textId="77777777" w:rsidTr="00B724FD">
        <w:tc>
          <w:tcPr>
            <w:tcW w:w="1560" w:type="dxa"/>
            <w:vAlign w:val="center"/>
          </w:tcPr>
          <w:p w14:paraId="5580E50A" w14:textId="2C09453B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842" w:type="dxa"/>
            <w:vAlign w:val="center"/>
          </w:tcPr>
          <w:p w14:paraId="4CDF98C8" w14:textId="0D9CA9F4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101.679</w:t>
            </w:r>
          </w:p>
        </w:tc>
        <w:tc>
          <w:tcPr>
            <w:tcW w:w="2977" w:type="dxa"/>
          </w:tcPr>
          <w:p w14:paraId="38F51CEE" w14:textId="62644839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92BB9F6" w14:textId="50E9FDD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43E03012" w14:textId="77777777" w:rsidTr="00B724FD">
        <w:tc>
          <w:tcPr>
            <w:tcW w:w="1560" w:type="dxa"/>
            <w:vAlign w:val="center"/>
          </w:tcPr>
          <w:p w14:paraId="7F823B8F" w14:textId="3D67237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842" w:type="dxa"/>
            <w:vAlign w:val="center"/>
          </w:tcPr>
          <w:p w14:paraId="4233E4A5" w14:textId="7AB5D592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101.680</w:t>
            </w:r>
          </w:p>
        </w:tc>
        <w:tc>
          <w:tcPr>
            <w:tcW w:w="2977" w:type="dxa"/>
          </w:tcPr>
          <w:p w14:paraId="5BD765FB" w14:textId="3C33ADBD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526FDB8" w14:textId="3BBCE1B9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38B1E5D" w14:textId="77777777" w:rsidTr="00B724FD">
        <w:tc>
          <w:tcPr>
            <w:tcW w:w="1560" w:type="dxa"/>
            <w:vAlign w:val="center"/>
          </w:tcPr>
          <w:p w14:paraId="0AA0ED2C" w14:textId="24EB24C2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842" w:type="dxa"/>
            <w:vAlign w:val="center"/>
          </w:tcPr>
          <w:p w14:paraId="5AB76129" w14:textId="1FF749FF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101.681</w:t>
            </w:r>
          </w:p>
        </w:tc>
        <w:tc>
          <w:tcPr>
            <w:tcW w:w="2977" w:type="dxa"/>
          </w:tcPr>
          <w:p w14:paraId="48175A3B" w14:textId="259D0F3E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F93C8CD" w14:textId="582C5943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4583B1A7" w14:textId="77777777" w:rsidTr="00B724FD">
        <w:tc>
          <w:tcPr>
            <w:tcW w:w="1560" w:type="dxa"/>
            <w:vAlign w:val="center"/>
          </w:tcPr>
          <w:p w14:paraId="1B18B0FA" w14:textId="2BEC421F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842" w:type="dxa"/>
            <w:vAlign w:val="center"/>
          </w:tcPr>
          <w:p w14:paraId="1D4A1C79" w14:textId="30E72776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101.682</w:t>
            </w:r>
          </w:p>
        </w:tc>
        <w:tc>
          <w:tcPr>
            <w:tcW w:w="2977" w:type="dxa"/>
          </w:tcPr>
          <w:p w14:paraId="3F330388" w14:textId="155E805D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A20C072" w14:textId="38693E20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0A8EA42C" w14:textId="77777777" w:rsidTr="00B724FD">
        <w:tc>
          <w:tcPr>
            <w:tcW w:w="1560" w:type="dxa"/>
            <w:vAlign w:val="center"/>
          </w:tcPr>
          <w:p w14:paraId="68431E25" w14:textId="246A3069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842" w:type="dxa"/>
            <w:vAlign w:val="center"/>
          </w:tcPr>
          <w:p w14:paraId="71E86068" w14:textId="7BA592B4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101.683</w:t>
            </w:r>
          </w:p>
        </w:tc>
        <w:tc>
          <w:tcPr>
            <w:tcW w:w="2977" w:type="dxa"/>
          </w:tcPr>
          <w:p w14:paraId="7AC7765B" w14:textId="656F2428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F73DA68" w14:textId="388122D9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7A1877D5" w14:textId="77777777" w:rsidTr="00B724FD">
        <w:tc>
          <w:tcPr>
            <w:tcW w:w="1560" w:type="dxa"/>
            <w:vAlign w:val="center"/>
          </w:tcPr>
          <w:p w14:paraId="1D3CDE0A" w14:textId="271273D9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842" w:type="dxa"/>
            <w:vAlign w:val="center"/>
          </w:tcPr>
          <w:p w14:paraId="431EE5FF" w14:textId="4C7B1160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101.684</w:t>
            </w:r>
          </w:p>
        </w:tc>
        <w:tc>
          <w:tcPr>
            <w:tcW w:w="2977" w:type="dxa"/>
          </w:tcPr>
          <w:p w14:paraId="136A429A" w14:textId="73CB1175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B6E8607" w14:textId="4D22B4C6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8D07EB9" w14:textId="77777777" w:rsidTr="00B724FD">
        <w:tc>
          <w:tcPr>
            <w:tcW w:w="1560" w:type="dxa"/>
            <w:vAlign w:val="center"/>
          </w:tcPr>
          <w:p w14:paraId="17BA168D" w14:textId="1869E8E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842" w:type="dxa"/>
            <w:vAlign w:val="center"/>
          </w:tcPr>
          <w:p w14:paraId="58FFCF8D" w14:textId="75CCDD5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101.685</w:t>
            </w:r>
          </w:p>
        </w:tc>
        <w:tc>
          <w:tcPr>
            <w:tcW w:w="2977" w:type="dxa"/>
          </w:tcPr>
          <w:p w14:paraId="68CA3421" w14:textId="5069AA2B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8720257" w14:textId="477DF6E2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1788534A" w14:textId="77777777" w:rsidTr="00B724FD">
        <w:tc>
          <w:tcPr>
            <w:tcW w:w="1560" w:type="dxa"/>
            <w:vAlign w:val="center"/>
          </w:tcPr>
          <w:p w14:paraId="219A651D" w14:textId="65774594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842" w:type="dxa"/>
            <w:vAlign w:val="center"/>
          </w:tcPr>
          <w:p w14:paraId="3B25BE36" w14:textId="60214596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101.686</w:t>
            </w:r>
          </w:p>
        </w:tc>
        <w:tc>
          <w:tcPr>
            <w:tcW w:w="2977" w:type="dxa"/>
          </w:tcPr>
          <w:p w14:paraId="31FEEBB2" w14:textId="00B2066C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6D1D490C" w14:textId="4675059B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5DC57C2" w14:textId="77777777" w:rsidTr="00B724FD">
        <w:tc>
          <w:tcPr>
            <w:tcW w:w="1560" w:type="dxa"/>
            <w:vAlign w:val="center"/>
          </w:tcPr>
          <w:p w14:paraId="63EFF028" w14:textId="3EBE6E4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842" w:type="dxa"/>
            <w:vAlign w:val="center"/>
          </w:tcPr>
          <w:p w14:paraId="06DD2A2B" w14:textId="5C51DB62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101.687</w:t>
            </w:r>
          </w:p>
        </w:tc>
        <w:tc>
          <w:tcPr>
            <w:tcW w:w="2977" w:type="dxa"/>
          </w:tcPr>
          <w:p w14:paraId="6DA75BDB" w14:textId="48AD05B2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9E1C8AC" w14:textId="1264EC6B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08F817E7" w14:textId="77777777" w:rsidTr="00B724FD">
        <w:tc>
          <w:tcPr>
            <w:tcW w:w="1560" w:type="dxa"/>
            <w:vAlign w:val="center"/>
          </w:tcPr>
          <w:p w14:paraId="511F8F42" w14:textId="5D931440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842" w:type="dxa"/>
            <w:vAlign w:val="center"/>
          </w:tcPr>
          <w:p w14:paraId="42C7B264" w14:textId="453B56FD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101.688</w:t>
            </w:r>
          </w:p>
        </w:tc>
        <w:tc>
          <w:tcPr>
            <w:tcW w:w="2977" w:type="dxa"/>
          </w:tcPr>
          <w:p w14:paraId="021370E3" w14:textId="50F3C63D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3518215" w14:textId="3308F837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489A4EB3" w14:textId="77777777" w:rsidTr="00B724FD">
        <w:tc>
          <w:tcPr>
            <w:tcW w:w="1560" w:type="dxa"/>
            <w:vAlign w:val="center"/>
          </w:tcPr>
          <w:p w14:paraId="30B9BC34" w14:textId="583104F9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842" w:type="dxa"/>
            <w:vAlign w:val="center"/>
          </w:tcPr>
          <w:p w14:paraId="6075F513" w14:textId="5D3C2A6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101.689</w:t>
            </w:r>
          </w:p>
        </w:tc>
        <w:tc>
          <w:tcPr>
            <w:tcW w:w="2977" w:type="dxa"/>
          </w:tcPr>
          <w:p w14:paraId="2847C01B" w14:textId="7A271897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1C9DFC4" w14:textId="48E7450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B3648E" w:rsidRPr="0033645D" w14:paraId="23734B21" w14:textId="77777777" w:rsidTr="00B724FD">
        <w:tc>
          <w:tcPr>
            <w:tcW w:w="1560" w:type="dxa"/>
            <w:vAlign w:val="center"/>
          </w:tcPr>
          <w:p w14:paraId="62CA0377" w14:textId="13261FBC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842" w:type="dxa"/>
            <w:vAlign w:val="center"/>
          </w:tcPr>
          <w:p w14:paraId="7AF3CF48" w14:textId="588D1BFF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101.690</w:t>
            </w:r>
          </w:p>
        </w:tc>
        <w:tc>
          <w:tcPr>
            <w:tcW w:w="2977" w:type="dxa"/>
            <w:vAlign w:val="center"/>
          </w:tcPr>
          <w:p w14:paraId="7664024D" w14:textId="2BF33930" w:rsidR="00B3648E" w:rsidRPr="00B724FD" w:rsidRDefault="00645B57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17 da matrícula </w:t>
            </w:r>
          </w:p>
        </w:tc>
        <w:tc>
          <w:tcPr>
            <w:tcW w:w="3119" w:type="dxa"/>
          </w:tcPr>
          <w:p w14:paraId="2EDB059E" w14:textId="2592C100" w:rsidR="00B3648E" w:rsidRPr="0033645D" w:rsidRDefault="00645B57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FFCC1F5" w14:textId="77777777" w:rsidTr="00B724FD">
        <w:tc>
          <w:tcPr>
            <w:tcW w:w="1560" w:type="dxa"/>
            <w:vAlign w:val="center"/>
          </w:tcPr>
          <w:p w14:paraId="1915E477" w14:textId="6D73F292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842" w:type="dxa"/>
            <w:vAlign w:val="center"/>
          </w:tcPr>
          <w:p w14:paraId="77EA7AE6" w14:textId="3A70AB91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101.691</w:t>
            </w:r>
          </w:p>
        </w:tc>
        <w:tc>
          <w:tcPr>
            <w:tcW w:w="2977" w:type="dxa"/>
            <w:vAlign w:val="center"/>
          </w:tcPr>
          <w:p w14:paraId="7979C94E" w14:textId="7B740335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17 da matrícula </w:t>
            </w:r>
          </w:p>
        </w:tc>
        <w:tc>
          <w:tcPr>
            <w:tcW w:w="3119" w:type="dxa"/>
          </w:tcPr>
          <w:p w14:paraId="189324F0" w14:textId="2CAC0E87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4D7B749" w14:textId="77777777" w:rsidTr="00B724FD">
        <w:tc>
          <w:tcPr>
            <w:tcW w:w="1560" w:type="dxa"/>
            <w:vAlign w:val="center"/>
          </w:tcPr>
          <w:p w14:paraId="7EA9CBBC" w14:textId="3CAB942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842" w:type="dxa"/>
            <w:vAlign w:val="center"/>
          </w:tcPr>
          <w:p w14:paraId="52F9F58A" w14:textId="73728E8F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101.692</w:t>
            </w:r>
          </w:p>
        </w:tc>
        <w:tc>
          <w:tcPr>
            <w:tcW w:w="2977" w:type="dxa"/>
            <w:vAlign w:val="center"/>
          </w:tcPr>
          <w:p w14:paraId="5A4D8DEA" w14:textId="5FB617B3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17 da matrícula </w:t>
            </w:r>
          </w:p>
        </w:tc>
        <w:tc>
          <w:tcPr>
            <w:tcW w:w="3119" w:type="dxa"/>
          </w:tcPr>
          <w:p w14:paraId="179B1DEC" w14:textId="67B812E1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2B3F095B" w14:textId="77777777" w:rsidTr="00B724FD">
        <w:tc>
          <w:tcPr>
            <w:tcW w:w="1560" w:type="dxa"/>
            <w:vAlign w:val="center"/>
          </w:tcPr>
          <w:p w14:paraId="529F291C" w14:textId="39C79F56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842" w:type="dxa"/>
            <w:vAlign w:val="center"/>
          </w:tcPr>
          <w:p w14:paraId="3EF8FCDA" w14:textId="237FA3D9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101.841</w:t>
            </w:r>
          </w:p>
        </w:tc>
        <w:tc>
          <w:tcPr>
            <w:tcW w:w="2977" w:type="dxa"/>
          </w:tcPr>
          <w:p w14:paraId="7108FD53" w14:textId="59D8B5E2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33B11352" w14:textId="69C6727F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77D93FEB" w14:textId="77777777" w:rsidTr="00B724FD">
        <w:tc>
          <w:tcPr>
            <w:tcW w:w="1560" w:type="dxa"/>
            <w:vAlign w:val="center"/>
          </w:tcPr>
          <w:p w14:paraId="2C56B65C" w14:textId="6ABCC05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842" w:type="dxa"/>
            <w:vAlign w:val="center"/>
          </w:tcPr>
          <w:p w14:paraId="159EBA25" w14:textId="36437A6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101.842</w:t>
            </w:r>
          </w:p>
        </w:tc>
        <w:tc>
          <w:tcPr>
            <w:tcW w:w="2977" w:type="dxa"/>
          </w:tcPr>
          <w:p w14:paraId="0557E54D" w14:textId="482850FC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2E21F58" w14:textId="4DB79F60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E3BB26C" w14:textId="77777777" w:rsidTr="00B724FD">
        <w:tc>
          <w:tcPr>
            <w:tcW w:w="1560" w:type="dxa"/>
            <w:vAlign w:val="center"/>
          </w:tcPr>
          <w:p w14:paraId="6476091D" w14:textId="09F4F4CB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842" w:type="dxa"/>
            <w:vAlign w:val="center"/>
          </w:tcPr>
          <w:p w14:paraId="1F48895C" w14:textId="17861FB9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101.843</w:t>
            </w:r>
          </w:p>
        </w:tc>
        <w:tc>
          <w:tcPr>
            <w:tcW w:w="2977" w:type="dxa"/>
          </w:tcPr>
          <w:p w14:paraId="3CCA5082" w14:textId="1869F8D3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54F4CA2" w14:textId="347B6D0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17182D9E" w14:textId="77777777" w:rsidTr="00B724FD">
        <w:tc>
          <w:tcPr>
            <w:tcW w:w="1560" w:type="dxa"/>
            <w:vAlign w:val="center"/>
          </w:tcPr>
          <w:p w14:paraId="0338D5B2" w14:textId="1ADB3289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842" w:type="dxa"/>
            <w:vAlign w:val="center"/>
          </w:tcPr>
          <w:p w14:paraId="366AB5E7" w14:textId="20D7468E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101.844</w:t>
            </w:r>
          </w:p>
        </w:tc>
        <w:tc>
          <w:tcPr>
            <w:tcW w:w="2977" w:type="dxa"/>
          </w:tcPr>
          <w:p w14:paraId="36D12727" w14:textId="7E13609D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3E4442B" w14:textId="486E5F85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21D1EF7" w14:textId="77777777" w:rsidTr="00B724FD">
        <w:tc>
          <w:tcPr>
            <w:tcW w:w="1560" w:type="dxa"/>
            <w:vAlign w:val="center"/>
          </w:tcPr>
          <w:p w14:paraId="159AD3F4" w14:textId="76D87464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842" w:type="dxa"/>
            <w:vAlign w:val="center"/>
          </w:tcPr>
          <w:p w14:paraId="6FC1EB0A" w14:textId="437EE7D8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101.845</w:t>
            </w:r>
          </w:p>
        </w:tc>
        <w:tc>
          <w:tcPr>
            <w:tcW w:w="2977" w:type="dxa"/>
          </w:tcPr>
          <w:p w14:paraId="7D62CFB2" w14:textId="4D534E27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DA6C696" w14:textId="0FEA0A09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006805AE" w14:textId="77777777" w:rsidTr="00B724FD">
        <w:tc>
          <w:tcPr>
            <w:tcW w:w="1560" w:type="dxa"/>
            <w:vAlign w:val="center"/>
          </w:tcPr>
          <w:p w14:paraId="4239C598" w14:textId="3B1267B4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842" w:type="dxa"/>
            <w:vAlign w:val="center"/>
          </w:tcPr>
          <w:p w14:paraId="3D5E2638" w14:textId="3445D91F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101.846</w:t>
            </w:r>
          </w:p>
        </w:tc>
        <w:tc>
          <w:tcPr>
            <w:tcW w:w="2977" w:type="dxa"/>
          </w:tcPr>
          <w:p w14:paraId="5FED0F8E" w14:textId="208FA2E9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3A7A49A5" w14:textId="41697B7E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22271524" w14:textId="77777777" w:rsidTr="00B724FD">
        <w:tc>
          <w:tcPr>
            <w:tcW w:w="1560" w:type="dxa"/>
            <w:vAlign w:val="center"/>
          </w:tcPr>
          <w:p w14:paraId="31AE834F" w14:textId="0ABFCD3A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842" w:type="dxa"/>
            <w:vAlign w:val="center"/>
          </w:tcPr>
          <w:p w14:paraId="0EF02FCA" w14:textId="1CDE1377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101.847</w:t>
            </w:r>
          </w:p>
        </w:tc>
        <w:tc>
          <w:tcPr>
            <w:tcW w:w="2977" w:type="dxa"/>
          </w:tcPr>
          <w:p w14:paraId="2F662230" w14:textId="06B3691E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6998B365" w14:textId="2BD45D4C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27EA7CB2" w14:textId="77777777" w:rsidTr="00B724FD">
        <w:tc>
          <w:tcPr>
            <w:tcW w:w="1560" w:type="dxa"/>
            <w:vAlign w:val="center"/>
          </w:tcPr>
          <w:p w14:paraId="5062CBB0" w14:textId="4A65B252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42" w:type="dxa"/>
            <w:vAlign w:val="center"/>
          </w:tcPr>
          <w:p w14:paraId="792CEEF5" w14:textId="7A70AE8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101.848</w:t>
            </w:r>
          </w:p>
        </w:tc>
        <w:tc>
          <w:tcPr>
            <w:tcW w:w="2977" w:type="dxa"/>
          </w:tcPr>
          <w:p w14:paraId="4BD82CE8" w14:textId="0D0BE555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47BAEB7" w14:textId="1C69B49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ED80EC0" w14:textId="77777777" w:rsidTr="00B724FD">
        <w:tc>
          <w:tcPr>
            <w:tcW w:w="1560" w:type="dxa"/>
            <w:vAlign w:val="center"/>
          </w:tcPr>
          <w:p w14:paraId="69BE86D0" w14:textId="7D17E28B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842" w:type="dxa"/>
            <w:vAlign w:val="center"/>
          </w:tcPr>
          <w:p w14:paraId="4D46C4B6" w14:textId="74AC2D87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101.849</w:t>
            </w:r>
          </w:p>
        </w:tc>
        <w:tc>
          <w:tcPr>
            <w:tcW w:w="2977" w:type="dxa"/>
          </w:tcPr>
          <w:p w14:paraId="2EF54A38" w14:textId="1E42B07F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6CBD8D06" w14:textId="7F79BA38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CA441AE" w14:textId="77777777" w:rsidTr="00B724FD">
        <w:tc>
          <w:tcPr>
            <w:tcW w:w="1560" w:type="dxa"/>
            <w:vAlign w:val="center"/>
          </w:tcPr>
          <w:p w14:paraId="01BAA110" w14:textId="2C39D5EA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842" w:type="dxa"/>
            <w:vAlign w:val="center"/>
          </w:tcPr>
          <w:p w14:paraId="6FC196F6" w14:textId="6C73D29A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101.850</w:t>
            </w:r>
          </w:p>
        </w:tc>
        <w:tc>
          <w:tcPr>
            <w:tcW w:w="2977" w:type="dxa"/>
          </w:tcPr>
          <w:p w14:paraId="70C94564" w14:textId="7BE9FE7C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93335D1" w14:textId="5AD4DCE5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EC82ED9" w14:textId="77777777" w:rsidTr="00B724FD">
        <w:tc>
          <w:tcPr>
            <w:tcW w:w="1560" w:type="dxa"/>
            <w:vAlign w:val="center"/>
          </w:tcPr>
          <w:p w14:paraId="2478973D" w14:textId="2448C138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842" w:type="dxa"/>
            <w:vAlign w:val="center"/>
          </w:tcPr>
          <w:p w14:paraId="414ECFA2" w14:textId="4782BAF3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101.851</w:t>
            </w:r>
          </w:p>
        </w:tc>
        <w:tc>
          <w:tcPr>
            <w:tcW w:w="2977" w:type="dxa"/>
          </w:tcPr>
          <w:p w14:paraId="078056D7" w14:textId="332B3527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E794E94" w14:textId="1BA2EB97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1F8D3E7E" w14:textId="77777777" w:rsidTr="00B724FD">
        <w:tc>
          <w:tcPr>
            <w:tcW w:w="1560" w:type="dxa"/>
            <w:vAlign w:val="center"/>
          </w:tcPr>
          <w:p w14:paraId="40BA25AE" w14:textId="3C276182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842" w:type="dxa"/>
            <w:vAlign w:val="center"/>
          </w:tcPr>
          <w:p w14:paraId="40445ECD" w14:textId="6FC35E89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101.852</w:t>
            </w:r>
          </w:p>
        </w:tc>
        <w:tc>
          <w:tcPr>
            <w:tcW w:w="2977" w:type="dxa"/>
          </w:tcPr>
          <w:p w14:paraId="19F5A91B" w14:textId="5434D233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C64BC00" w14:textId="0970E046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4232CF2" w14:textId="77777777" w:rsidTr="00B724FD">
        <w:tc>
          <w:tcPr>
            <w:tcW w:w="1560" w:type="dxa"/>
            <w:vAlign w:val="center"/>
          </w:tcPr>
          <w:p w14:paraId="08A3303C" w14:textId="0AEAEC9C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842" w:type="dxa"/>
            <w:vAlign w:val="center"/>
          </w:tcPr>
          <w:p w14:paraId="777E13B5" w14:textId="6A02E5E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101.853</w:t>
            </w:r>
          </w:p>
        </w:tc>
        <w:tc>
          <w:tcPr>
            <w:tcW w:w="2977" w:type="dxa"/>
          </w:tcPr>
          <w:p w14:paraId="3AC70383" w14:textId="4A588691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7FEC6F4" w14:textId="412F37C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F10F02C" w14:textId="77777777" w:rsidTr="00B724FD">
        <w:tc>
          <w:tcPr>
            <w:tcW w:w="1560" w:type="dxa"/>
            <w:vAlign w:val="center"/>
          </w:tcPr>
          <w:p w14:paraId="6480237E" w14:textId="39FFC181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2" w:type="dxa"/>
            <w:vAlign w:val="center"/>
          </w:tcPr>
          <w:p w14:paraId="22DE81FA" w14:textId="16515191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101.854</w:t>
            </w:r>
          </w:p>
        </w:tc>
        <w:tc>
          <w:tcPr>
            <w:tcW w:w="2977" w:type="dxa"/>
          </w:tcPr>
          <w:p w14:paraId="4D2D0832" w14:textId="43924CFA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0F98285" w14:textId="5E9FFABF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34D9537" w14:textId="77777777" w:rsidTr="00B724FD">
        <w:tc>
          <w:tcPr>
            <w:tcW w:w="1560" w:type="dxa"/>
            <w:vAlign w:val="center"/>
          </w:tcPr>
          <w:p w14:paraId="07DAA93F" w14:textId="11D02A5C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842" w:type="dxa"/>
            <w:vAlign w:val="center"/>
          </w:tcPr>
          <w:p w14:paraId="6A9B8085" w14:textId="636A1212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101.855</w:t>
            </w:r>
          </w:p>
        </w:tc>
        <w:tc>
          <w:tcPr>
            <w:tcW w:w="2977" w:type="dxa"/>
          </w:tcPr>
          <w:p w14:paraId="6A9E55B7" w14:textId="3A6348C1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1909915" w14:textId="0DEAE603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E829A55" w14:textId="77777777" w:rsidTr="00B724FD">
        <w:tc>
          <w:tcPr>
            <w:tcW w:w="1560" w:type="dxa"/>
            <w:vAlign w:val="center"/>
          </w:tcPr>
          <w:p w14:paraId="32624FF9" w14:textId="0C20C1A3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842" w:type="dxa"/>
            <w:vAlign w:val="center"/>
          </w:tcPr>
          <w:p w14:paraId="00A2DA01" w14:textId="2B9E97BC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101.856</w:t>
            </w:r>
          </w:p>
        </w:tc>
        <w:tc>
          <w:tcPr>
            <w:tcW w:w="2977" w:type="dxa"/>
          </w:tcPr>
          <w:p w14:paraId="029203FA" w14:textId="0786C906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9E8AEB0" w14:textId="58DAAD0A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BE4711D" w14:textId="77777777" w:rsidTr="00B724FD">
        <w:tc>
          <w:tcPr>
            <w:tcW w:w="1560" w:type="dxa"/>
            <w:vAlign w:val="center"/>
          </w:tcPr>
          <w:p w14:paraId="2367AD96" w14:textId="0D419460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842" w:type="dxa"/>
            <w:vAlign w:val="center"/>
          </w:tcPr>
          <w:p w14:paraId="5B7B0CF6" w14:textId="36C00E56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115.384</w:t>
            </w:r>
          </w:p>
        </w:tc>
        <w:tc>
          <w:tcPr>
            <w:tcW w:w="2977" w:type="dxa"/>
            <w:vAlign w:val="center"/>
          </w:tcPr>
          <w:p w14:paraId="1AAD1F6C" w14:textId="58EB2212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7CD614AF" w14:textId="53EEA9BA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751B903C" w14:textId="77777777" w:rsidTr="00B724FD">
        <w:tc>
          <w:tcPr>
            <w:tcW w:w="1560" w:type="dxa"/>
            <w:vAlign w:val="center"/>
          </w:tcPr>
          <w:p w14:paraId="45D442F9" w14:textId="7C3CF975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842" w:type="dxa"/>
            <w:vAlign w:val="center"/>
          </w:tcPr>
          <w:p w14:paraId="7B1A1156" w14:textId="5189040B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115.385</w:t>
            </w:r>
          </w:p>
        </w:tc>
        <w:tc>
          <w:tcPr>
            <w:tcW w:w="2977" w:type="dxa"/>
            <w:vAlign w:val="center"/>
          </w:tcPr>
          <w:p w14:paraId="32180A00" w14:textId="4C9B5C71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56181647" w14:textId="7F364333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1D955475" w14:textId="77777777" w:rsidTr="00B724FD">
        <w:tc>
          <w:tcPr>
            <w:tcW w:w="1560" w:type="dxa"/>
            <w:vAlign w:val="center"/>
          </w:tcPr>
          <w:p w14:paraId="3D7943F6" w14:textId="3F320626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842" w:type="dxa"/>
            <w:vAlign w:val="center"/>
          </w:tcPr>
          <w:p w14:paraId="7030F913" w14:textId="35058579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115.386</w:t>
            </w:r>
          </w:p>
        </w:tc>
        <w:tc>
          <w:tcPr>
            <w:tcW w:w="2977" w:type="dxa"/>
            <w:vAlign w:val="center"/>
          </w:tcPr>
          <w:p w14:paraId="21D03D66" w14:textId="5FBCE7CC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010AFCEA" w14:textId="6D156914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3172C1B2" w14:textId="77777777" w:rsidTr="00B724FD">
        <w:tc>
          <w:tcPr>
            <w:tcW w:w="1560" w:type="dxa"/>
            <w:vAlign w:val="center"/>
          </w:tcPr>
          <w:p w14:paraId="04D5CFDF" w14:textId="7BF059E7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842" w:type="dxa"/>
            <w:vAlign w:val="center"/>
          </w:tcPr>
          <w:p w14:paraId="199441F1" w14:textId="3370D2B4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115.387</w:t>
            </w:r>
          </w:p>
        </w:tc>
        <w:tc>
          <w:tcPr>
            <w:tcW w:w="2977" w:type="dxa"/>
            <w:vAlign w:val="center"/>
          </w:tcPr>
          <w:p w14:paraId="67B284EA" w14:textId="696D1AA6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75F41FBE" w14:textId="19A45236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1EE7D38D" w14:textId="77777777" w:rsidTr="00B724FD">
        <w:tc>
          <w:tcPr>
            <w:tcW w:w="1560" w:type="dxa"/>
            <w:vAlign w:val="center"/>
          </w:tcPr>
          <w:p w14:paraId="1A7DA54E" w14:textId="3ACC7CA7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842" w:type="dxa"/>
            <w:vAlign w:val="center"/>
          </w:tcPr>
          <w:p w14:paraId="613B5A6E" w14:textId="3F21D30B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115.388</w:t>
            </w:r>
          </w:p>
        </w:tc>
        <w:tc>
          <w:tcPr>
            <w:tcW w:w="2977" w:type="dxa"/>
            <w:vAlign w:val="center"/>
          </w:tcPr>
          <w:p w14:paraId="3D091789" w14:textId="4FF2976A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5403552F" w14:textId="28A7A762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2374D95F" w14:textId="77777777" w:rsidTr="00B724FD">
        <w:tc>
          <w:tcPr>
            <w:tcW w:w="1560" w:type="dxa"/>
            <w:vAlign w:val="center"/>
          </w:tcPr>
          <w:p w14:paraId="3EAB9C25" w14:textId="0CAC5C69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842" w:type="dxa"/>
            <w:vAlign w:val="center"/>
          </w:tcPr>
          <w:p w14:paraId="5891FBB3" w14:textId="04E28C8C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115.389</w:t>
            </w:r>
          </w:p>
        </w:tc>
        <w:tc>
          <w:tcPr>
            <w:tcW w:w="2977" w:type="dxa"/>
            <w:vAlign w:val="center"/>
          </w:tcPr>
          <w:p w14:paraId="7371EE12" w14:textId="42CD2754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4C98F827" w14:textId="536A9B5B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406CF339" w14:textId="77777777" w:rsidTr="00B724FD">
        <w:tc>
          <w:tcPr>
            <w:tcW w:w="1560" w:type="dxa"/>
            <w:vAlign w:val="center"/>
          </w:tcPr>
          <w:p w14:paraId="54C3C5E3" w14:textId="03E6DA14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842" w:type="dxa"/>
            <w:vAlign w:val="center"/>
          </w:tcPr>
          <w:p w14:paraId="758B6E07" w14:textId="69AD137D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115.390</w:t>
            </w:r>
          </w:p>
        </w:tc>
        <w:tc>
          <w:tcPr>
            <w:tcW w:w="2977" w:type="dxa"/>
            <w:vAlign w:val="center"/>
          </w:tcPr>
          <w:p w14:paraId="0108F736" w14:textId="3BD6C3BB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0F4AB776" w14:textId="391FB653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0B542511" w14:textId="77777777" w:rsidTr="00B724FD">
        <w:tc>
          <w:tcPr>
            <w:tcW w:w="1560" w:type="dxa"/>
            <w:vAlign w:val="center"/>
          </w:tcPr>
          <w:p w14:paraId="2EBBA4E1" w14:textId="15A09202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842" w:type="dxa"/>
            <w:vAlign w:val="center"/>
          </w:tcPr>
          <w:p w14:paraId="6FB1170A" w14:textId="51933F99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115.391</w:t>
            </w:r>
          </w:p>
        </w:tc>
        <w:tc>
          <w:tcPr>
            <w:tcW w:w="2977" w:type="dxa"/>
            <w:vAlign w:val="center"/>
          </w:tcPr>
          <w:p w14:paraId="77CDC986" w14:textId="10A25C61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6CB232CF" w14:textId="3FBEC0FE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799D427D" w14:textId="77777777" w:rsidTr="00B724FD">
        <w:tc>
          <w:tcPr>
            <w:tcW w:w="1560" w:type="dxa"/>
            <w:vAlign w:val="center"/>
          </w:tcPr>
          <w:p w14:paraId="361EA603" w14:textId="08E58CFF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842" w:type="dxa"/>
            <w:vAlign w:val="center"/>
          </w:tcPr>
          <w:p w14:paraId="50D39AB4" w14:textId="75FF7FE4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115.392</w:t>
            </w:r>
          </w:p>
        </w:tc>
        <w:tc>
          <w:tcPr>
            <w:tcW w:w="2977" w:type="dxa"/>
            <w:vAlign w:val="center"/>
          </w:tcPr>
          <w:p w14:paraId="60E2CE85" w14:textId="13FE9C41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514906F8" w14:textId="29BD2422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304AF212" w14:textId="77777777" w:rsidTr="00B724FD">
        <w:tc>
          <w:tcPr>
            <w:tcW w:w="1560" w:type="dxa"/>
            <w:vAlign w:val="center"/>
          </w:tcPr>
          <w:p w14:paraId="210CB2EB" w14:textId="01BFA85E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842" w:type="dxa"/>
            <w:vAlign w:val="center"/>
          </w:tcPr>
          <w:p w14:paraId="7F389E6F" w14:textId="21AC3629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115.393</w:t>
            </w:r>
          </w:p>
        </w:tc>
        <w:tc>
          <w:tcPr>
            <w:tcW w:w="2977" w:type="dxa"/>
            <w:vAlign w:val="center"/>
          </w:tcPr>
          <w:p w14:paraId="3A2309F3" w14:textId="582000DF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4E01A605" w14:textId="5ECE40A7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6B14EA7F" w14:textId="77777777" w:rsidTr="00B724FD">
        <w:tc>
          <w:tcPr>
            <w:tcW w:w="1560" w:type="dxa"/>
            <w:vAlign w:val="center"/>
          </w:tcPr>
          <w:p w14:paraId="463577BA" w14:textId="1AEFADFF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842" w:type="dxa"/>
            <w:vAlign w:val="center"/>
          </w:tcPr>
          <w:p w14:paraId="0C3EF696" w14:textId="3A08609E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115.394</w:t>
            </w:r>
          </w:p>
        </w:tc>
        <w:tc>
          <w:tcPr>
            <w:tcW w:w="2977" w:type="dxa"/>
            <w:vAlign w:val="center"/>
          </w:tcPr>
          <w:p w14:paraId="66868E10" w14:textId="2993381C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4DE87D1F" w14:textId="0FDC642A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0709F59F" w14:textId="77777777" w:rsidTr="00B724FD">
        <w:tc>
          <w:tcPr>
            <w:tcW w:w="1560" w:type="dxa"/>
            <w:vAlign w:val="center"/>
          </w:tcPr>
          <w:p w14:paraId="1C750672" w14:textId="42656601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842" w:type="dxa"/>
            <w:vAlign w:val="center"/>
          </w:tcPr>
          <w:p w14:paraId="50850414" w14:textId="76621F6B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115.395</w:t>
            </w:r>
          </w:p>
        </w:tc>
        <w:tc>
          <w:tcPr>
            <w:tcW w:w="2977" w:type="dxa"/>
            <w:vAlign w:val="center"/>
          </w:tcPr>
          <w:p w14:paraId="19FA43BE" w14:textId="14FB5882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194BABC9" w14:textId="097F1E04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12B22861" w14:textId="77777777" w:rsidTr="00B724FD">
        <w:tc>
          <w:tcPr>
            <w:tcW w:w="1560" w:type="dxa"/>
            <w:vAlign w:val="center"/>
          </w:tcPr>
          <w:p w14:paraId="24207FB3" w14:textId="496380B3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842" w:type="dxa"/>
            <w:vAlign w:val="center"/>
          </w:tcPr>
          <w:p w14:paraId="0DCFAC94" w14:textId="720F6330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115.396</w:t>
            </w:r>
          </w:p>
        </w:tc>
        <w:tc>
          <w:tcPr>
            <w:tcW w:w="2977" w:type="dxa"/>
            <w:vAlign w:val="center"/>
          </w:tcPr>
          <w:p w14:paraId="731C663B" w14:textId="6CAF2810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0C78D5E3" w14:textId="16A0D8E3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05BBE55" w14:textId="77777777" w:rsidTr="00B724FD">
        <w:tc>
          <w:tcPr>
            <w:tcW w:w="1560" w:type="dxa"/>
            <w:vAlign w:val="center"/>
          </w:tcPr>
          <w:p w14:paraId="57C3CC95" w14:textId="349733D0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842" w:type="dxa"/>
            <w:vAlign w:val="center"/>
          </w:tcPr>
          <w:p w14:paraId="0D8C4494" w14:textId="76EEEE5C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115.397</w:t>
            </w:r>
          </w:p>
        </w:tc>
        <w:tc>
          <w:tcPr>
            <w:tcW w:w="2977" w:type="dxa"/>
            <w:vAlign w:val="center"/>
          </w:tcPr>
          <w:p w14:paraId="592F8A13" w14:textId="75005F77" w:rsidR="00645B57" w:rsidRPr="00B724FD" w:rsidRDefault="006D323E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11 da matrícula</w:t>
            </w:r>
          </w:p>
        </w:tc>
        <w:tc>
          <w:tcPr>
            <w:tcW w:w="3119" w:type="dxa"/>
          </w:tcPr>
          <w:p w14:paraId="3F62E799" w14:textId="642D5890" w:rsidR="00645B57" w:rsidRPr="0033645D" w:rsidRDefault="006D323E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5E418B0A" w14:textId="77777777" w:rsidTr="00B724FD">
        <w:tc>
          <w:tcPr>
            <w:tcW w:w="1560" w:type="dxa"/>
            <w:vAlign w:val="center"/>
          </w:tcPr>
          <w:p w14:paraId="6AA1B657" w14:textId="4689145C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842" w:type="dxa"/>
            <w:vAlign w:val="center"/>
          </w:tcPr>
          <w:p w14:paraId="58DD2449" w14:textId="67190101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115.398</w:t>
            </w:r>
          </w:p>
        </w:tc>
        <w:tc>
          <w:tcPr>
            <w:tcW w:w="2977" w:type="dxa"/>
            <w:vAlign w:val="center"/>
          </w:tcPr>
          <w:p w14:paraId="36C5E7F3" w14:textId="55BCBC75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11 da matrícula</w:t>
            </w:r>
          </w:p>
        </w:tc>
        <w:tc>
          <w:tcPr>
            <w:tcW w:w="3119" w:type="dxa"/>
          </w:tcPr>
          <w:p w14:paraId="39BE8D5A" w14:textId="4496B9BB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6E7572FF" w14:textId="77777777" w:rsidTr="00B724FD">
        <w:tc>
          <w:tcPr>
            <w:tcW w:w="1560" w:type="dxa"/>
            <w:vAlign w:val="center"/>
          </w:tcPr>
          <w:p w14:paraId="137FD434" w14:textId="07821F28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842" w:type="dxa"/>
            <w:vAlign w:val="center"/>
          </w:tcPr>
          <w:p w14:paraId="29FC9301" w14:textId="4ECCB9D6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115.399</w:t>
            </w:r>
          </w:p>
        </w:tc>
        <w:tc>
          <w:tcPr>
            <w:tcW w:w="2977" w:type="dxa"/>
            <w:vAlign w:val="center"/>
          </w:tcPr>
          <w:p w14:paraId="59A0451C" w14:textId="656023FB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11 da matrícula</w:t>
            </w:r>
          </w:p>
        </w:tc>
        <w:tc>
          <w:tcPr>
            <w:tcW w:w="3119" w:type="dxa"/>
          </w:tcPr>
          <w:p w14:paraId="0A295383" w14:textId="34514759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</w:tbl>
    <w:p w14:paraId="13F587D4" w14:textId="77777777" w:rsidR="0033645D" w:rsidRDefault="0033645D" w:rsidP="00D41ADC">
      <w:pPr>
        <w:pStyle w:val="NormalWeb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27A5666" w14:textId="77777777" w:rsidR="0040788B" w:rsidRPr="00523FC5" w:rsidRDefault="0040788B" w:rsidP="00BA4506">
      <w:pPr>
        <w:pStyle w:val="NormalWeb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4A515667" w14:textId="01BDD077" w:rsidR="005675E7" w:rsidRPr="00523FC5" w:rsidRDefault="00A745B9" w:rsidP="00BA4506">
      <w:pPr>
        <w:pStyle w:val="NormalWeb"/>
        <w:numPr>
          <w:ilvl w:val="2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23FC5">
        <w:rPr>
          <w:rFonts w:ascii="Arial" w:hAnsi="Arial" w:cs="Arial"/>
          <w:b/>
          <w:iCs/>
          <w:sz w:val="20"/>
          <w:szCs w:val="20"/>
        </w:rPr>
        <w:t xml:space="preserve">CONSTRIÇÕES. 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As Partes declaram que estão cientes, aceitam e dispensam </w:t>
      </w:r>
      <w:r w:rsidR="005675E7" w:rsidRPr="00523FC5">
        <w:rPr>
          <w:rFonts w:ascii="Arial" w:hAnsi="Arial" w:cs="Arial"/>
          <w:bCs/>
          <w:iCs/>
          <w:sz w:val="20"/>
          <w:szCs w:val="20"/>
        </w:rPr>
        <w:t xml:space="preserve">outros 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esclarecimentos sobre as seguintes constrições que 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 xml:space="preserve">recaem sobre </w:t>
      </w:r>
      <w:r w:rsidR="00D45AAF">
        <w:rPr>
          <w:rFonts w:ascii="Arial" w:hAnsi="Arial" w:cs="Arial"/>
          <w:bCs/>
          <w:iCs/>
          <w:sz w:val="20"/>
          <w:szCs w:val="20"/>
        </w:rPr>
        <w:t>os Imóveis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>, de acordo com a</w:t>
      </w:r>
      <w:r w:rsidR="00D45AAF">
        <w:rPr>
          <w:rFonts w:ascii="Arial" w:hAnsi="Arial" w:cs="Arial"/>
          <w:bCs/>
          <w:iCs/>
          <w:sz w:val="20"/>
          <w:szCs w:val="20"/>
        </w:rPr>
        <w:t>s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 xml:space="preserve"> </w:t>
      </w:r>
      <w:r w:rsidR="00D45AAF" w:rsidRPr="00523FC5">
        <w:rPr>
          <w:rFonts w:ascii="Arial" w:hAnsi="Arial" w:cs="Arial"/>
          <w:bCs/>
          <w:iCs/>
          <w:sz w:val="20"/>
          <w:szCs w:val="20"/>
        </w:rPr>
        <w:t>certid</w:t>
      </w:r>
      <w:r w:rsidR="00D45AAF">
        <w:rPr>
          <w:rFonts w:ascii="Arial" w:hAnsi="Arial" w:cs="Arial"/>
          <w:bCs/>
          <w:iCs/>
          <w:sz w:val="20"/>
          <w:szCs w:val="20"/>
        </w:rPr>
        <w:t>ões</w:t>
      </w:r>
      <w:r w:rsidR="00D45AAF" w:rsidRPr="00523FC5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>de matrícula</w:t>
      </w:r>
      <w:r w:rsidR="00D45AAF">
        <w:rPr>
          <w:rFonts w:ascii="Arial" w:hAnsi="Arial" w:cs="Arial"/>
          <w:bCs/>
          <w:iCs/>
          <w:sz w:val="20"/>
          <w:szCs w:val="20"/>
        </w:rPr>
        <w:t>s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 xml:space="preserve"> apresentada</w:t>
      </w:r>
      <w:r w:rsidR="00D45AAF">
        <w:rPr>
          <w:rFonts w:ascii="Arial" w:hAnsi="Arial" w:cs="Arial"/>
          <w:bCs/>
          <w:iCs/>
          <w:sz w:val="20"/>
          <w:szCs w:val="20"/>
        </w:rPr>
        <w:t>s</w:t>
      </w:r>
      <w:r w:rsidR="005675E7" w:rsidRPr="00523FC5">
        <w:rPr>
          <w:rFonts w:ascii="Arial" w:hAnsi="Arial" w:cs="Arial"/>
          <w:bCs/>
          <w:iCs/>
          <w:sz w:val="20"/>
          <w:szCs w:val="20"/>
        </w:rPr>
        <w:t>:</w:t>
      </w:r>
      <w:r w:rsidR="005675E7"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commentRangeStart w:id="164"/>
      <w:commentRangeStart w:id="165"/>
      <w:r w:rsidR="00D45AAF">
        <w:rPr>
          <w:rFonts w:ascii="Arial" w:hAnsi="Arial" w:cs="Arial"/>
          <w:b/>
          <w:iCs/>
          <w:sz w:val="20"/>
          <w:szCs w:val="20"/>
        </w:rPr>
        <w:t xml:space="preserve">ALIENAÇÃO FIDUCIÁRIA </w:t>
      </w:r>
      <w:r w:rsidR="00D45AAF">
        <w:rPr>
          <w:rFonts w:ascii="Arial" w:hAnsi="Arial" w:cs="Arial"/>
          <w:bCs/>
          <w:iCs/>
          <w:sz w:val="20"/>
          <w:szCs w:val="20"/>
        </w:rPr>
        <w:t>em favor da Interveniente Anuente, nos termos do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: </w:t>
      </w:r>
      <w:r w:rsidR="00D45AAF">
        <w:rPr>
          <w:rFonts w:ascii="Arial" w:hAnsi="Arial" w:cs="Arial"/>
          <w:bCs/>
          <w:iCs/>
          <w:sz w:val="20"/>
          <w:szCs w:val="20"/>
        </w:rPr>
        <w:t>R.</w:t>
      </w:r>
      <w:r w:rsidR="00CC37C8">
        <w:rPr>
          <w:rFonts w:ascii="Arial" w:hAnsi="Arial" w:cs="Arial"/>
          <w:bCs/>
          <w:iCs/>
          <w:sz w:val="20"/>
          <w:szCs w:val="20"/>
        </w:rPr>
        <w:t>26</w:t>
      </w:r>
      <w:r w:rsidR="00D45AA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115.383, R.15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101.340, R.17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101.464, R.18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101.840,</w:t>
      </w:r>
      <w:r w:rsidR="00CC37C8" w:rsidRPr="00CC37C8">
        <w:rPr>
          <w:rFonts w:ascii="Arial" w:hAnsi="Arial" w:cs="Arial"/>
          <w:bCs/>
          <w:iCs/>
          <w:sz w:val="20"/>
          <w:szCs w:val="20"/>
        </w:rPr>
        <w:t xml:space="preserve"> </w:t>
      </w:r>
      <w:r w:rsidR="00CC37C8">
        <w:rPr>
          <w:rFonts w:ascii="Arial" w:hAnsi="Arial" w:cs="Arial"/>
          <w:bCs/>
          <w:iCs/>
          <w:sz w:val="20"/>
          <w:szCs w:val="20"/>
        </w:rPr>
        <w:t>R.17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101.676</w:t>
      </w:r>
      <w:r w:rsidR="00CC37C8" w:rsidRPr="00225135">
        <w:rPr>
          <w:rFonts w:ascii="Arial" w:hAnsi="Arial" w:cs="Arial"/>
          <w:bCs/>
          <w:iCs/>
          <w:sz w:val="20"/>
          <w:szCs w:val="20"/>
        </w:rPr>
        <w:t>, R.</w:t>
      </w:r>
      <w:r w:rsidR="00A7253F" w:rsidRPr="00030120">
        <w:rPr>
          <w:rFonts w:ascii="Arial" w:hAnsi="Arial" w:cs="Arial"/>
          <w:bCs/>
          <w:iCs/>
          <w:sz w:val="20"/>
          <w:szCs w:val="20"/>
        </w:rPr>
        <w:t>19</w:t>
      </w:r>
      <w:r w:rsidR="00CC37C8" w:rsidRPr="00225135">
        <w:rPr>
          <w:rFonts w:ascii="Arial" w:hAnsi="Arial" w:cs="Arial"/>
          <w:bCs/>
          <w:iCs/>
          <w:sz w:val="20"/>
          <w:szCs w:val="20"/>
        </w:rPr>
        <w:t xml:space="preserve"> da matrícula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101.5</w:t>
      </w:r>
      <w:r w:rsidR="00D81863">
        <w:rPr>
          <w:rFonts w:ascii="Arial" w:hAnsi="Arial" w:cs="Arial"/>
          <w:bCs/>
          <w:iCs/>
          <w:sz w:val="20"/>
          <w:szCs w:val="20"/>
        </w:rPr>
        <w:t>3</w:t>
      </w:r>
      <w:r w:rsidR="00CC37C8">
        <w:rPr>
          <w:rFonts w:ascii="Arial" w:hAnsi="Arial" w:cs="Arial"/>
          <w:bCs/>
          <w:iCs/>
          <w:sz w:val="20"/>
          <w:szCs w:val="20"/>
        </w:rPr>
        <w:t>8, e</w:t>
      </w:r>
      <w:r w:rsidR="00CC37C8" w:rsidRPr="00CC37C8">
        <w:rPr>
          <w:rFonts w:ascii="Arial" w:hAnsi="Arial" w:cs="Arial"/>
          <w:bCs/>
          <w:iCs/>
          <w:sz w:val="20"/>
          <w:szCs w:val="20"/>
        </w:rPr>
        <w:t xml:space="preserve"> </w:t>
      </w:r>
      <w:r w:rsidR="00CC37C8">
        <w:rPr>
          <w:rFonts w:ascii="Arial" w:hAnsi="Arial" w:cs="Arial"/>
          <w:bCs/>
          <w:iCs/>
          <w:sz w:val="20"/>
          <w:szCs w:val="20"/>
        </w:rPr>
        <w:t>R.19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101.447</w:t>
      </w:r>
      <w:r w:rsidR="005675E7" w:rsidRPr="00523FC5">
        <w:rPr>
          <w:rFonts w:ascii="Arial" w:hAnsi="Arial" w:cs="Arial"/>
          <w:bCs/>
          <w:iCs/>
          <w:sz w:val="20"/>
          <w:szCs w:val="20"/>
        </w:rPr>
        <w:t xml:space="preserve">. </w:t>
      </w:r>
      <w:commentRangeEnd w:id="164"/>
      <w:r w:rsidR="005119CE">
        <w:rPr>
          <w:rStyle w:val="Refdecomentrio"/>
          <w:rFonts w:ascii="Calibri" w:eastAsia="Calibri" w:hAnsi="Calibri" w:cs="Calibri"/>
          <w:color w:val="000000"/>
        </w:rPr>
        <w:commentReference w:id="164"/>
      </w:r>
      <w:commentRangeEnd w:id="165"/>
      <w:r w:rsidR="00F06461">
        <w:rPr>
          <w:rStyle w:val="Refdecomentrio"/>
          <w:rFonts w:ascii="Calibri" w:eastAsia="Calibri" w:hAnsi="Calibri" w:cs="Calibri"/>
          <w:color w:val="000000"/>
        </w:rPr>
        <w:commentReference w:id="165"/>
      </w:r>
    </w:p>
    <w:p w14:paraId="2D6C94F8" w14:textId="77777777" w:rsidR="00CD0FFF" w:rsidRPr="00523FC5" w:rsidRDefault="00CD0FFF" w:rsidP="00BA4506">
      <w:pPr>
        <w:spacing w:after="0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</w:p>
    <w:p w14:paraId="71EAC4FE" w14:textId="5076A5E8" w:rsidR="00E359CD" w:rsidRPr="00523FC5" w:rsidRDefault="0061481A" w:rsidP="00BA4506">
      <w:pPr>
        <w:pStyle w:val="NormalWeb"/>
        <w:numPr>
          <w:ilvl w:val="2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DO RECONHECIMENTO D</w:t>
      </w:r>
      <w:r w:rsidR="00D45AAF">
        <w:rPr>
          <w:rFonts w:ascii="Arial" w:eastAsia="Arial" w:hAnsi="Arial" w:cs="Arial"/>
          <w:b/>
          <w:sz w:val="20"/>
          <w:szCs w:val="20"/>
        </w:rPr>
        <w:t>OS IMÓVEIS</w:t>
      </w:r>
      <w:r w:rsidR="00700B13" w:rsidRPr="00523FC5">
        <w:rPr>
          <w:rFonts w:ascii="Arial" w:eastAsia="Arial" w:hAnsi="Arial" w:cs="Arial"/>
          <w:b/>
          <w:sz w:val="20"/>
          <w:szCs w:val="20"/>
        </w:rPr>
        <w:t xml:space="preserve">. </w:t>
      </w:r>
      <w:r w:rsidRPr="00523FC5">
        <w:rPr>
          <w:rFonts w:ascii="Arial" w:eastAsia="Arial" w:hAnsi="Arial" w:cs="Arial"/>
          <w:sz w:val="20"/>
          <w:szCs w:val="20"/>
        </w:rPr>
        <w:t>O</w:t>
      </w:r>
      <w:r w:rsidR="00D45AAF">
        <w:rPr>
          <w:rFonts w:ascii="Arial" w:eastAsia="Arial" w:hAnsi="Arial" w:cs="Arial"/>
          <w:sz w:val="20"/>
          <w:szCs w:val="20"/>
        </w:rPr>
        <w:t>s</w:t>
      </w:r>
      <w:r w:rsidRPr="00523FC5">
        <w:rPr>
          <w:rFonts w:ascii="Arial" w:eastAsia="Arial" w:hAnsi="Arial" w:cs="Arial"/>
          <w:sz w:val="20"/>
          <w:szCs w:val="20"/>
        </w:rPr>
        <w:t xml:space="preserve"> </w:t>
      </w:r>
      <w:r w:rsidR="00D45AAF" w:rsidRPr="00523FC5">
        <w:rPr>
          <w:rFonts w:ascii="Arial" w:eastAsia="Arial" w:hAnsi="Arial" w:cs="Arial"/>
          <w:b/>
          <w:sz w:val="20"/>
          <w:szCs w:val="20"/>
        </w:rPr>
        <w:t>Imóve</w:t>
      </w:r>
      <w:r w:rsidR="00D45AAF">
        <w:rPr>
          <w:rFonts w:ascii="Arial" w:eastAsia="Arial" w:hAnsi="Arial" w:cs="Arial"/>
          <w:b/>
          <w:sz w:val="20"/>
          <w:szCs w:val="20"/>
        </w:rPr>
        <w:t>is</w:t>
      </w:r>
      <w:r w:rsidR="00D45AAF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D45AAF">
        <w:rPr>
          <w:rFonts w:ascii="Arial" w:eastAsia="Arial" w:hAnsi="Arial" w:cs="Arial"/>
          <w:sz w:val="20"/>
          <w:szCs w:val="20"/>
        </w:rPr>
        <w:t>são</w:t>
      </w:r>
      <w:r w:rsidR="00D45AAF" w:rsidRPr="00523FC5">
        <w:rPr>
          <w:rFonts w:ascii="Arial" w:eastAsia="Arial" w:hAnsi="Arial" w:cs="Arial"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conhecido</w:t>
      </w:r>
      <w:r w:rsidR="00D45AAF">
        <w:rPr>
          <w:rFonts w:ascii="Arial" w:eastAsia="Arial" w:hAnsi="Arial" w:cs="Arial"/>
          <w:sz w:val="20"/>
          <w:szCs w:val="20"/>
        </w:rPr>
        <w:t>s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das </w:t>
      </w:r>
      <w:r w:rsidR="00BE06C1" w:rsidRPr="00523FC5">
        <w:rPr>
          <w:rFonts w:ascii="Arial" w:eastAsia="Arial" w:hAnsi="Arial" w:cs="Arial"/>
          <w:sz w:val="20"/>
          <w:szCs w:val="20"/>
        </w:rPr>
        <w:t xml:space="preserve">Partes 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e estas declaram que </w:t>
      </w:r>
      <w:r w:rsidR="00784D6E">
        <w:rPr>
          <w:rFonts w:ascii="Arial" w:eastAsia="Arial" w:hAnsi="Arial" w:cs="Arial"/>
          <w:sz w:val="20"/>
          <w:szCs w:val="20"/>
        </w:rPr>
        <w:t xml:space="preserve">a partir das matrículas </w:t>
      </w:r>
      <w:r w:rsidR="007665DA">
        <w:rPr>
          <w:rFonts w:ascii="Arial" w:eastAsia="Arial" w:hAnsi="Arial" w:cs="Arial"/>
          <w:sz w:val="20"/>
          <w:szCs w:val="20"/>
        </w:rPr>
        <w:t xml:space="preserve">encaminhadas pela </w:t>
      </w:r>
      <w:r w:rsidR="007665DA" w:rsidRPr="00030120">
        <w:rPr>
          <w:rFonts w:ascii="Arial" w:eastAsia="Arial" w:hAnsi="Arial" w:cs="Arial"/>
          <w:b/>
          <w:bCs/>
          <w:sz w:val="20"/>
          <w:szCs w:val="20"/>
        </w:rPr>
        <w:t>Transmitente</w:t>
      </w:r>
      <w:r w:rsidR="007665DA">
        <w:rPr>
          <w:rFonts w:ascii="Arial" w:eastAsia="Arial" w:hAnsi="Arial" w:cs="Arial"/>
          <w:sz w:val="20"/>
          <w:szCs w:val="20"/>
        </w:rPr>
        <w:t xml:space="preserve"> </w:t>
      </w:r>
      <w:r w:rsidR="00B50759">
        <w:rPr>
          <w:rFonts w:ascii="Arial" w:eastAsia="Arial" w:hAnsi="Arial" w:cs="Arial"/>
          <w:sz w:val="20"/>
          <w:szCs w:val="20"/>
        </w:rPr>
        <w:t>reconhece</w:t>
      </w:r>
      <w:ins w:id="166" w:author="Luigi Campedelli" w:date="2023-03-13T16:38:00Z">
        <w:r w:rsidR="00822057">
          <w:rPr>
            <w:rFonts w:ascii="Arial" w:eastAsia="Arial" w:hAnsi="Arial" w:cs="Arial"/>
            <w:sz w:val="20"/>
            <w:szCs w:val="20"/>
          </w:rPr>
          <w:t>m</w:t>
        </w:r>
      </w:ins>
      <w:r w:rsidR="00B50759">
        <w:rPr>
          <w:rFonts w:ascii="Arial" w:eastAsia="Arial" w:hAnsi="Arial" w:cs="Arial"/>
          <w:sz w:val="20"/>
          <w:szCs w:val="20"/>
        </w:rPr>
        <w:t xml:space="preserve"> que os Imóveis </w:t>
      </w:r>
      <w:r w:rsidR="00B876F3" w:rsidRPr="00523FC5">
        <w:rPr>
          <w:rFonts w:ascii="Arial" w:eastAsia="Arial" w:hAnsi="Arial" w:cs="Arial"/>
          <w:sz w:val="20"/>
          <w:szCs w:val="20"/>
        </w:rPr>
        <w:t>se encontra</w:t>
      </w:r>
      <w:r w:rsidR="00D84587">
        <w:rPr>
          <w:rFonts w:ascii="Arial" w:eastAsia="Arial" w:hAnsi="Arial" w:cs="Arial"/>
          <w:sz w:val="20"/>
          <w:szCs w:val="20"/>
        </w:rPr>
        <w:t>m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inteiramente </w:t>
      </w:r>
      <w:r w:rsidR="00B876F3" w:rsidRPr="00523FC5">
        <w:rPr>
          <w:rFonts w:ascii="Arial" w:eastAsia="Arial" w:hAnsi="Arial" w:cs="Arial"/>
          <w:sz w:val="20"/>
          <w:szCs w:val="20"/>
        </w:rPr>
        <w:t>descrito</w:t>
      </w:r>
      <w:r w:rsidR="00497DC3">
        <w:rPr>
          <w:rFonts w:ascii="Arial" w:eastAsia="Arial" w:hAnsi="Arial" w:cs="Arial"/>
          <w:sz w:val="20"/>
          <w:szCs w:val="20"/>
        </w:rPr>
        <w:t>s</w:t>
      </w:r>
      <w:r w:rsidR="00700B13" w:rsidRPr="00523FC5">
        <w:rPr>
          <w:rFonts w:ascii="Arial" w:eastAsia="Arial" w:hAnsi="Arial" w:cs="Arial"/>
          <w:sz w:val="20"/>
          <w:szCs w:val="20"/>
        </w:rPr>
        <w:t>, c</w:t>
      </w:r>
      <w:r w:rsidR="00B876F3" w:rsidRPr="00523FC5">
        <w:rPr>
          <w:rFonts w:ascii="Arial" w:eastAsia="Arial" w:hAnsi="Arial" w:cs="Arial"/>
          <w:sz w:val="20"/>
          <w:szCs w:val="20"/>
        </w:rPr>
        <w:t>aracterizado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="00B876F3" w:rsidRPr="00523FC5">
        <w:rPr>
          <w:rFonts w:ascii="Arial" w:eastAsia="Arial" w:hAnsi="Arial" w:cs="Arial"/>
          <w:sz w:val="20"/>
          <w:szCs w:val="20"/>
        </w:rPr>
        <w:t xml:space="preserve"> e confrontado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Pr="00523FC5">
        <w:rPr>
          <w:rFonts w:ascii="Arial" w:eastAsia="Arial" w:hAnsi="Arial" w:cs="Arial"/>
          <w:sz w:val="20"/>
          <w:szCs w:val="20"/>
        </w:rPr>
        <w:t xml:space="preserve"> na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Pr="00523FC5">
        <w:rPr>
          <w:rFonts w:ascii="Arial" w:eastAsia="Arial" w:hAnsi="Arial" w:cs="Arial"/>
          <w:sz w:val="20"/>
          <w:szCs w:val="20"/>
        </w:rPr>
        <w:t xml:space="preserve"> referida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Pr="00523FC5">
        <w:rPr>
          <w:rFonts w:ascii="Arial" w:eastAsia="Arial" w:hAnsi="Arial" w:cs="Arial"/>
          <w:sz w:val="20"/>
          <w:szCs w:val="20"/>
        </w:rPr>
        <w:t xml:space="preserve"> matrícula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="00C66629" w:rsidRPr="00523FC5">
        <w:rPr>
          <w:rFonts w:ascii="Arial" w:eastAsia="Arial" w:hAnsi="Arial" w:cs="Arial"/>
          <w:sz w:val="20"/>
          <w:szCs w:val="20"/>
        </w:rPr>
        <w:t xml:space="preserve">, em perfeito estado, nada tendo </w:t>
      </w:r>
      <w:r w:rsidR="00545704" w:rsidRPr="00523FC5">
        <w:rPr>
          <w:rFonts w:ascii="Arial" w:eastAsia="Arial" w:hAnsi="Arial" w:cs="Arial"/>
          <w:sz w:val="20"/>
          <w:szCs w:val="20"/>
        </w:rPr>
        <w:t xml:space="preserve">elas </w:t>
      </w:r>
      <w:r w:rsidR="00C66629" w:rsidRPr="00523FC5">
        <w:rPr>
          <w:rFonts w:ascii="Arial" w:eastAsia="Arial" w:hAnsi="Arial" w:cs="Arial"/>
          <w:sz w:val="20"/>
          <w:szCs w:val="20"/>
        </w:rPr>
        <w:t>a esclarecer agora ou futuramente.</w:t>
      </w:r>
      <w:r w:rsidR="00E359CD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56943E1B" w14:textId="77777777" w:rsidR="004D1957" w:rsidRPr="00523FC5" w:rsidRDefault="004D1957" w:rsidP="00BA4506">
      <w:pPr>
        <w:pStyle w:val="NormalWeb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01F7923" w14:textId="3FA4AEA5" w:rsidR="005761F2" w:rsidRPr="0089380A" w:rsidRDefault="00700B13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 xml:space="preserve">DA </w:t>
      </w:r>
      <w:r w:rsidR="005761F2" w:rsidRPr="00523FC5">
        <w:rPr>
          <w:rFonts w:ascii="Arial" w:eastAsia="Arial" w:hAnsi="Arial" w:cs="Arial"/>
          <w:b/>
          <w:sz w:val="20"/>
          <w:szCs w:val="20"/>
        </w:rPr>
        <w:t>DAÇÃO EM PAGAMENTO</w:t>
      </w:r>
      <w:r w:rsidRPr="00523FC5">
        <w:rPr>
          <w:rFonts w:ascii="Arial" w:eastAsia="Arial" w:hAnsi="Arial" w:cs="Arial"/>
          <w:b/>
          <w:sz w:val="20"/>
          <w:szCs w:val="20"/>
        </w:rPr>
        <w:t>.</w:t>
      </w:r>
      <w:r w:rsidR="00C6645A" w:rsidRPr="00523FC5">
        <w:rPr>
          <w:rFonts w:ascii="Arial" w:hAnsi="Arial" w:cs="Arial"/>
          <w:sz w:val="20"/>
          <w:szCs w:val="20"/>
        </w:rPr>
        <w:t xml:space="preserve"> </w:t>
      </w:r>
      <w:r w:rsidR="001B4121" w:rsidRPr="00523FC5">
        <w:rPr>
          <w:rFonts w:ascii="Arial" w:eastAsia="MS Mincho" w:hAnsi="Arial" w:cs="Arial"/>
          <w:sz w:val="20"/>
          <w:szCs w:val="20"/>
        </w:rPr>
        <w:t xml:space="preserve">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D84587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D84587" w:rsidRPr="0023258D">
        <w:rPr>
          <w:rFonts w:ascii="Arial" w:eastAsia="Arial" w:hAnsi="Arial" w:cs="Arial"/>
          <w:bCs/>
          <w:sz w:val="20"/>
          <w:szCs w:val="20"/>
        </w:rPr>
        <w:t>– com expressa anuência da</w:t>
      </w:r>
      <w:r w:rsidR="00D84587">
        <w:rPr>
          <w:rFonts w:ascii="Arial" w:eastAsia="Arial" w:hAnsi="Arial" w:cs="Arial"/>
          <w:b/>
          <w:sz w:val="20"/>
          <w:szCs w:val="20"/>
        </w:rPr>
        <w:t xml:space="preserve"> Interveniente Anuente </w:t>
      </w:r>
      <w:r w:rsidR="00D84587" w:rsidRPr="0023258D">
        <w:rPr>
          <w:rFonts w:ascii="Arial" w:eastAsia="Arial" w:hAnsi="Arial" w:cs="Arial"/>
          <w:bCs/>
          <w:sz w:val="20"/>
          <w:szCs w:val="20"/>
        </w:rPr>
        <w:t xml:space="preserve">- 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 xml:space="preserve">dá </w:t>
      </w:r>
      <w:r w:rsidR="00D45AAF">
        <w:rPr>
          <w:rFonts w:ascii="Arial" w:eastAsia="Arial" w:hAnsi="Arial" w:cs="Arial"/>
          <w:bCs/>
          <w:sz w:val="20"/>
          <w:szCs w:val="20"/>
        </w:rPr>
        <w:t>os Imóveis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 xml:space="preserve"> à </w:t>
      </w:r>
      <w:r w:rsidR="001F05AC">
        <w:rPr>
          <w:rFonts w:ascii="Arial" w:eastAsia="Arial" w:hAnsi="Arial" w:cs="Arial"/>
          <w:b/>
          <w:sz w:val="20"/>
          <w:szCs w:val="20"/>
        </w:rPr>
        <w:t>Adquirente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>,</w:t>
      </w:r>
      <w:r w:rsidR="005761F2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 xml:space="preserve">em </w:t>
      </w:r>
      <w:r w:rsidR="005761F2" w:rsidRPr="00ED0D67">
        <w:rPr>
          <w:rFonts w:ascii="Arial" w:eastAsia="Arial" w:hAnsi="Arial" w:cs="Arial"/>
          <w:bCs/>
          <w:sz w:val="20"/>
          <w:szCs w:val="20"/>
        </w:rPr>
        <w:t>pagamento</w:t>
      </w:r>
      <w:r w:rsidR="005761F2" w:rsidRPr="00ED0D67">
        <w:rPr>
          <w:rFonts w:ascii="Arial" w:eastAsia="Arial" w:hAnsi="Arial" w:cs="Arial"/>
          <w:b/>
          <w:sz w:val="20"/>
          <w:szCs w:val="20"/>
        </w:rPr>
        <w:t xml:space="preserve"> </w:t>
      </w:r>
      <w:r w:rsidR="005761F2" w:rsidRPr="00030120">
        <w:rPr>
          <w:rFonts w:ascii="Arial" w:eastAsia="Arial" w:hAnsi="Arial" w:cs="Arial"/>
          <w:sz w:val="20"/>
          <w:szCs w:val="20"/>
        </w:rPr>
        <w:t>integral</w:t>
      </w:r>
      <w:r w:rsidR="005761F2" w:rsidRPr="00523FC5">
        <w:rPr>
          <w:rFonts w:ascii="Arial" w:eastAsia="Arial" w:hAnsi="Arial" w:cs="Arial"/>
          <w:sz w:val="20"/>
          <w:szCs w:val="20"/>
        </w:rPr>
        <w:t xml:space="preserve"> da </w:t>
      </w:r>
      <w:r w:rsidR="005761F2" w:rsidRPr="00523FC5">
        <w:rPr>
          <w:rFonts w:ascii="Arial" w:eastAsia="Arial" w:hAnsi="Arial" w:cs="Arial"/>
          <w:b/>
          <w:bCs/>
          <w:sz w:val="20"/>
          <w:szCs w:val="20"/>
        </w:rPr>
        <w:t>Dívida</w:t>
      </w:r>
      <w:r w:rsidR="005761F2" w:rsidRPr="00523FC5">
        <w:rPr>
          <w:rFonts w:ascii="Arial" w:eastAsia="Arial" w:hAnsi="Arial" w:cs="Arial"/>
          <w:sz w:val="20"/>
          <w:szCs w:val="20"/>
        </w:rPr>
        <w:t>, pelo valor exato dela (</w:t>
      </w:r>
      <w:r w:rsidR="00D7489D">
        <w:rPr>
          <w:rFonts w:ascii="Arial" w:eastAsia="Arial" w:hAnsi="Arial" w:cs="Arial"/>
          <w:b/>
          <w:bCs/>
          <w:sz w:val="20"/>
          <w:szCs w:val="20"/>
        </w:rPr>
        <w:t>=)</w:t>
      </w:r>
      <w:r w:rsidR="005761F2" w:rsidRPr="00ED0D67">
        <w:rPr>
          <w:rFonts w:ascii="Arial" w:eastAsia="Arial" w:hAnsi="Arial" w:cs="Arial"/>
          <w:bCs/>
          <w:sz w:val="20"/>
          <w:szCs w:val="20"/>
        </w:rPr>
        <w:t xml:space="preserve">), </w:t>
      </w:r>
      <w:r w:rsidR="005761F2" w:rsidRPr="00030120">
        <w:rPr>
          <w:rFonts w:ascii="Arial" w:eastAsia="Arial" w:hAnsi="Arial" w:cs="Arial"/>
          <w:bCs/>
          <w:sz w:val="20"/>
          <w:szCs w:val="20"/>
        </w:rPr>
        <w:t>sem torna ou complementação</w:t>
      </w:r>
      <w:r w:rsidR="00F30BB1" w:rsidRPr="00ED0D67">
        <w:rPr>
          <w:rFonts w:ascii="Arial" w:eastAsia="Arial" w:hAnsi="Arial" w:cs="Arial"/>
          <w:bCs/>
          <w:sz w:val="20"/>
          <w:szCs w:val="20"/>
        </w:rPr>
        <w:t>, atribuindo</w:t>
      </w:r>
      <w:r w:rsidR="00F30BB1">
        <w:rPr>
          <w:rFonts w:ascii="Arial" w:eastAsia="Arial" w:hAnsi="Arial" w:cs="Arial"/>
          <w:bCs/>
          <w:sz w:val="20"/>
          <w:szCs w:val="20"/>
        </w:rPr>
        <w:t xml:space="preserve">, as </w:t>
      </w:r>
      <w:r w:rsidR="00F30BB1">
        <w:rPr>
          <w:rFonts w:ascii="Arial" w:eastAsia="Arial" w:hAnsi="Arial" w:cs="Arial"/>
          <w:b/>
          <w:sz w:val="20"/>
          <w:szCs w:val="20"/>
        </w:rPr>
        <w:t xml:space="preserve">Partes, </w:t>
      </w:r>
      <w:r w:rsidR="00F30BB1">
        <w:rPr>
          <w:rFonts w:ascii="Arial" w:eastAsia="Arial" w:hAnsi="Arial" w:cs="Arial"/>
          <w:bCs/>
          <w:sz w:val="20"/>
          <w:szCs w:val="20"/>
        </w:rPr>
        <w:t>o valor individua</w:t>
      </w:r>
      <w:r w:rsidR="00055F2D">
        <w:rPr>
          <w:rFonts w:ascii="Arial" w:eastAsia="Arial" w:hAnsi="Arial" w:cs="Arial"/>
          <w:bCs/>
          <w:sz w:val="20"/>
          <w:szCs w:val="20"/>
        </w:rPr>
        <w:t>l</w:t>
      </w:r>
      <w:r w:rsidR="00F30BB1">
        <w:rPr>
          <w:rFonts w:ascii="Arial" w:eastAsia="Arial" w:hAnsi="Arial" w:cs="Arial"/>
          <w:bCs/>
          <w:sz w:val="20"/>
          <w:szCs w:val="20"/>
        </w:rPr>
        <w:t xml:space="preserve"> a cada </w:t>
      </w:r>
      <w:r w:rsidR="00F30BB1">
        <w:rPr>
          <w:rFonts w:ascii="Arial" w:eastAsia="Arial" w:hAnsi="Arial" w:cs="Arial"/>
          <w:b/>
          <w:sz w:val="20"/>
          <w:szCs w:val="20"/>
        </w:rPr>
        <w:t xml:space="preserve">Imóvel </w:t>
      </w:r>
      <w:r w:rsidR="00F30BB1">
        <w:rPr>
          <w:rFonts w:ascii="Arial" w:eastAsia="Arial" w:hAnsi="Arial" w:cs="Arial"/>
          <w:bCs/>
          <w:sz w:val="20"/>
          <w:szCs w:val="20"/>
        </w:rPr>
        <w:t xml:space="preserve">conforme o Valor Atribuído, </w:t>
      </w:r>
      <w:r w:rsidR="00055F2D">
        <w:rPr>
          <w:rFonts w:ascii="Arial" w:eastAsia="Arial" w:hAnsi="Arial" w:cs="Arial"/>
          <w:bCs/>
          <w:sz w:val="20"/>
          <w:szCs w:val="20"/>
        </w:rPr>
        <w:t>constante da</w:t>
      </w:r>
      <w:r w:rsidR="00F30BB1">
        <w:rPr>
          <w:rFonts w:ascii="Arial" w:eastAsia="Arial" w:hAnsi="Arial" w:cs="Arial"/>
          <w:bCs/>
          <w:sz w:val="20"/>
          <w:szCs w:val="20"/>
        </w:rPr>
        <w:t xml:space="preserve"> tabela </w:t>
      </w:r>
      <w:r w:rsidR="00055F2D">
        <w:rPr>
          <w:rFonts w:ascii="Arial" w:eastAsia="Arial" w:hAnsi="Arial" w:cs="Arial"/>
          <w:bCs/>
          <w:sz w:val="20"/>
          <w:szCs w:val="20"/>
        </w:rPr>
        <w:t xml:space="preserve">objeto </w:t>
      </w:r>
      <w:r w:rsidR="00F30BB1">
        <w:rPr>
          <w:rFonts w:ascii="Arial" w:eastAsia="Arial" w:hAnsi="Arial" w:cs="Arial"/>
          <w:bCs/>
          <w:sz w:val="20"/>
          <w:szCs w:val="20"/>
        </w:rPr>
        <w:t>do item 2.1 acima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 xml:space="preserve">. </w:t>
      </w:r>
    </w:p>
    <w:p w14:paraId="558A533F" w14:textId="36A86CEE" w:rsidR="0089380A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7667C684" w14:textId="40BA046C" w:rsidR="0089380A" w:rsidRPr="0089380A" w:rsidRDefault="0089380A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89380A">
        <w:rPr>
          <w:rFonts w:ascii="Arial" w:hAnsi="Arial" w:cs="Arial"/>
          <w:b/>
          <w:iCs/>
          <w:sz w:val="20"/>
          <w:szCs w:val="20"/>
        </w:rPr>
        <w:t xml:space="preserve">DA </w:t>
      </w:r>
      <w:r w:rsidR="00D84587">
        <w:rPr>
          <w:rFonts w:ascii="Arial" w:hAnsi="Arial" w:cs="Arial"/>
          <w:b/>
          <w:iCs/>
          <w:sz w:val="20"/>
          <w:szCs w:val="20"/>
        </w:rPr>
        <w:t>BAIXA DA ALIENAÇÃO FIDUCIÁRIA</w:t>
      </w:r>
      <w:r w:rsidR="00D84587">
        <w:rPr>
          <w:rFonts w:ascii="Arial" w:hAnsi="Arial" w:cs="Arial"/>
          <w:bCs/>
          <w:i/>
          <w:sz w:val="20"/>
          <w:szCs w:val="20"/>
        </w:rPr>
        <w:t xml:space="preserve">. </w:t>
      </w:r>
      <w:r w:rsidR="00B3030B">
        <w:rPr>
          <w:rFonts w:ascii="Arial" w:hAnsi="Arial" w:cs="Arial"/>
          <w:bCs/>
          <w:iCs/>
          <w:sz w:val="20"/>
          <w:szCs w:val="20"/>
        </w:rPr>
        <w:t>A</w:t>
      </w:r>
      <w:r w:rsidR="006B0072">
        <w:rPr>
          <w:rFonts w:ascii="Arial" w:hAnsi="Arial" w:cs="Arial"/>
          <w:bCs/>
          <w:iCs/>
          <w:sz w:val="20"/>
          <w:szCs w:val="20"/>
        </w:rPr>
        <w:t xml:space="preserve"> Adquirente</w:t>
      </w:r>
      <w:r w:rsidR="00076D2B">
        <w:rPr>
          <w:rFonts w:ascii="Arial" w:hAnsi="Arial" w:cs="Arial"/>
          <w:bCs/>
          <w:iCs/>
          <w:sz w:val="20"/>
          <w:szCs w:val="20"/>
        </w:rPr>
        <w:t xml:space="preserve"> </w:t>
      </w:r>
      <w:r w:rsidR="00D84587">
        <w:rPr>
          <w:rFonts w:ascii="Arial" w:hAnsi="Arial" w:cs="Arial"/>
          <w:bCs/>
          <w:iCs/>
          <w:sz w:val="20"/>
          <w:szCs w:val="20"/>
        </w:rPr>
        <w:t xml:space="preserve">reconhece adimplida a </w:t>
      </w:r>
      <w:r w:rsidR="00076D2B">
        <w:rPr>
          <w:rFonts w:ascii="Arial" w:hAnsi="Arial" w:cs="Arial"/>
          <w:bCs/>
          <w:iCs/>
          <w:sz w:val="20"/>
          <w:szCs w:val="20"/>
        </w:rPr>
        <w:t>D</w:t>
      </w:r>
      <w:r w:rsidR="00D84587">
        <w:rPr>
          <w:rFonts w:ascii="Arial" w:hAnsi="Arial" w:cs="Arial"/>
          <w:bCs/>
          <w:iCs/>
          <w:sz w:val="20"/>
          <w:szCs w:val="20"/>
        </w:rPr>
        <w:t>ívida</w:t>
      </w:r>
      <w:r w:rsidR="00CA02A0">
        <w:rPr>
          <w:rFonts w:ascii="Arial" w:hAnsi="Arial" w:cs="Arial"/>
          <w:bCs/>
          <w:iCs/>
          <w:sz w:val="20"/>
          <w:szCs w:val="20"/>
        </w:rPr>
        <w:t xml:space="preserve"> e, ato contínuo, a Interveniente </w:t>
      </w:r>
      <w:r w:rsidR="0016052A">
        <w:rPr>
          <w:rFonts w:ascii="Arial" w:hAnsi="Arial" w:cs="Arial"/>
          <w:bCs/>
          <w:iCs/>
          <w:sz w:val="20"/>
          <w:szCs w:val="20"/>
        </w:rPr>
        <w:t xml:space="preserve">Anuente </w:t>
      </w:r>
      <w:r w:rsidR="002D232E">
        <w:rPr>
          <w:rFonts w:ascii="Arial" w:hAnsi="Arial" w:cs="Arial"/>
          <w:bCs/>
          <w:iCs/>
          <w:sz w:val="20"/>
          <w:szCs w:val="20"/>
        </w:rPr>
        <w:t xml:space="preserve">reconhece não ter </w:t>
      </w:r>
      <w:commentRangeStart w:id="167"/>
      <w:commentRangeStart w:id="168"/>
      <w:r w:rsidR="002D232E">
        <w:rPr>
          <w:rFonts w:ascii="Arial" w:hAnsi="Arial" w:cs="Arial"/>
          <w:bCs/>
          <w:iCs/>
          <w:sz w:val="20"/>
          <w:szCs w:val="20"/>
        </w:rPr>
        <w:t xml:space="preserve">pagamentos em aberto </w:t>
      </w:r>
      <w:r w:rsidR="002E6EA9">
        <w:rPr>
          <w:rFonts w:ascii="Arial" w:hAnsi="Arial" w:cs="Arial"/>
          <w:bCs/>
          <w:iCs/>
          <w:sz w:val="20"/>
          <w:szCs w:val="20"/>
        </w:rPr>
        <w:t>no âmbito das D</w:t>
      </w:r>
      <w:r w:rsidR="00AA10BA">
        <w:rPr>
          <w:rFonts w:ascii="Arial" w:hAnsi="Arial" w:cs="Arial"/>
          <w:bCs/>
          <w:iCs/>
          <w:sz w:val="20"/>
          <w:szCs w:val="20"/>
        </w:rPr>
        <w:t>ebêntures</w:t>
      </w:r>
      <w:commentRangeEnd w:id="167"/>
      <w:r w:rsidR="009225FC">
        <w:rPr>
          <w:rStyle w:val="Refdecomentrio"/>
          <w:rFonts w:ascii="Calibri" w:eastAsia="Calibri" w:hAnsi="Calibri" w:cs="Calibri"/>
          <w:color w:val="000000"/>
        </w:rPr>
        <w:commentReference w:id="167"/>
      </w:r>
      <w:commentRangeEnd w:id="168"/>
      <w:r w:rsidR="00F06461">
        <w:rPr>
          <w:rStyle w:val="Refdecomentrio"/>
          <w:rFonts w:ascii="Calibri" w:eastAsia="Calibri" w:hAnsi="Calibri" w:cs="Calibri"/>
          <w:color w:val="000000"/>
        </w:rPr>
        <w:commentReference w:id="168"/>
      </w:r>
      <w:r w:rsidR="00AA10BA">
        <w:rPr>
          <w:rFonts w:ascii="Arial" w:hAnsi="Arial" w:cs="Arial"/>
          <w:bCs/>
          <w:iCs/>
          <w:sz w:val="20"/>
          <w:szCs w:val="20"/>
        </w:rPr>
        <w:t xml:space="preserve">, haja vista o reconhecimento da quitação dos CRI pela </w:t>
      </w:r>
      <w:r w:rsidR="00B3030B">
        <w:rPr>
          <w:rFonts w:ascii="Arial" w:hAnsi="Arial" w:cs="Arial"/>
          <w:bCs/>
          <w:iCs/>
          <w:sz w:val="20"/>
          <w:szCs w:val="20"/>
        </w:rPr>
        <w:t>Adquirente</w:t>
      </w:r>
      <w:r w:rsidR="00E31190">
        <w:rPr>
          <w:rFonts w:ascii="Arial" w:hAnsi="Arial" w:cs="Arial"/>
          <w:bCs/>
          <w:iCs/>
          <w:sz w:val="20"/>
          <w:szCs w:val="20"/>
        </w:rPr>
        <w:t xml:space="preserve">, ficando </w:t>
      </w:r>
      <w:r w:rsidR="00D84587">
        <w:rPr>
          <w:rFonts w:ascii="Arial" w:hAnsi="Arial" w:cs="Arial"/>
          <w:bCs/>
          <w:iCs/>
          <w:sz w:val="20"/>
          <w:szCs w:val="20"/>
        </w:rPr>
        <w:t>extin</w:t>
      </w:r>
      <w:r w:rsidR="00E31190">
        <w:rPr>
          <w:rFonts w:ascii="Arial" w:hAnsi="Arial" w:cs="Arial"/>
          <w:bCs/>
          <w:iCs/>
          <w:sz w:val="20"/>
          <w:szCs w:val="20"/>
        </w:rPr>
        <w:t>ta</w:t>
      </w:r>
      <w:r w:rsidR="00D84587">
        <w:rPr>
          <w:rFonts w:ascii="Arial" w:hAnsi="Arial" w:cs="Arial"/>
          <w:bCs/>
          <w:iCs/>
          <w:sz w:val="20"/>
          <w:szCs w:val="20"/>
        </w:rPr>
        <w:t xml:space="preserve"> a propriedade fiduciária em favor</w:t>
      </w:r>
      <w:r w:rsidR="00E31190">
        <w:rPr>
          <w:rFonts w:ascii="Arial" w:hAnsi="Arial" w:cs="Arial"/>
          <w:bCs/>
          <w:iCs/>
          <w:sz w:val="20"/>
          <w:szCs w:val="20"/>
        </w:rPr>
        <w:t xml:space="preserve"> da Interveniente</w:t>
      </w:r>
      <w:r w:rsidR="0016052A">
        <w:rPr>
          <w:rFonts w:ascii="Arial" w:hAnsi="Arial" w:cs="Arial"/>
          <w:bCs/>
          <w:iCs/>
          <w:sz w:val="20"/>
          <w:szCs w:val="20"/>
        </w:rPr>
        <w:t xml:space="preserve"> Anuente</w:t>
      </w:r>
      <w:ins w:id="169" w:author="Natalia Xavier Alencar" w:date="2023-03-14T14:04:00Z">
        <w:r w:rsidR="00834085">
          <w:rPr>
            <w:rFonts w:ascii="Arial" w:hAnsi="Arial" w:cs="Arial"/>
            <w:bCs/>
            <w:iCs/>
            <w:sz w:val="20"/>
            <w:szCs w:val="20"/>
          </w:rPr>
          <w:t>, relacionadas</w:t>
        </w:r>
      </w:ins>
      <w:ins w:id="170" w:author="Natalia Xavier Alencar" w:date="2023-03-14T14:03:00Z">
        <w:r w:rsidR="00834085">
          <w:rPr>
            <w:rFonts w:ascii="Arial" w:hAnsi="Arial" w:cs="Arial"/>
            <w:bCs/>
            <w:iCs/>
            <w:sz w:val="20"/>
            <w:szCs w:val="20"/>
          </w:rPr>
          <w:t xml:space="preserve"> à</w:t>
        </w:r>
      </w:ins>
      <w:ins w:id="171" w:author="Natalia Xavier Alencar" w:date="2023-03-14T14:39:00Z">
        <w:r w:rsidR="00D9775F">
          <w:rPr>
            <w:rFonts w:ascii="Arial" w:hAnsi="Arial" w:cs="Arial"/>
            <w:bCs/>
            <w:iCs/>
            <w:sz w:val="20"/>
            <w:szCs w:val="20"/>
          </w:rPr>
          <w:t xml:space="preserve"> alienação fiduciária d</w:t>
        </w:r>
      </w:ins>
      <w:ins w:id="172" w:author="Natalia Xavier Alencar" w:date="2023-03-14T14:03:00Z">
        <w:r w:rsidR="00834085">
          <w:rPr>
            <w:rFonts w:ascii="Arial" w:hAnsi="Arial" w:cs="Arial"/>
            <w:bCs/>
            <w:iCs/>
            <w:sz w:val="20"/>
            <w:szCs w:val="20"/>
          </w:rPr>
          <w:t>escrita no item 2.1.2 acima</w:t>
        </w:r>
      </w:ins>
      <w:r w:rsidR="00D84587">
        <w:rPr>
          <w:rFonts w:ascii="Arial" w:hAnsi="Arial" w:cs="Arial"/>
          <w:bCs/>
          <w:iCs/>
          <w:sz w:val="20"/>
          <w:szCs w:val="20"/>
        </w:rPr>
        <w:t xml:space="preserve">, para que a propriedade plena dos </w:t>
      </w:r>
      <w:r w:rsidR="00D84587" w:rsidRPr="0023258D">
        <w:rPr>
          <w:rFonts w:ascii="Arial" w:hAnsi="Arial" w:cs="Arial"/>
          <w:b/>
          <w:iCs/>
          <w:sz w:val="20"/>
          <w:szCs w:val="20"/>
        </w:rPr>
        <w:t>Imóveis</w:t>
      </w:r>
      <w:r w:rsidR="00D84587">
        <w:rPr>
          <w:rFonts w:ascii="Arial" w:hAnsi="Arial" w:cs="Arial"/>
          <w:bCs/>
          <w:iCs/>
          <w:sz w:val="20"/>
          <w:szCs w:val="20"/>
        </w:rPr>
        <w:t xml:space="preserve"> seja transferida à </w:t>
      </w:r>
      <w:r w:rsidR="001F05AC">
        <w:rPr>
          <w:rFonts w:ascii="Arial" w:hAnsi="Arial" w:cs="Arial"/>
          <w:b/>
          <w:iCs/>
          <w:sz w:val="20"/>
          <w:szCs w:val="20"/>
        </w:rPr>
        <w:t>Adquirente</w:t>
      </w:r>
      <w:r w:rsidR="00D84587">
        <w:rPr>
          <w:rFonts w:ascii="Arial" w:hAnsi="Arial" w:cs="Arial"/>
          <w:b/>
          <w:iCs/>
          <w:sz w:val="20"/>
          <w:szCs w:val="20"/>
        </w:rPr>
        <w:t xml:space="preserve"> </w:t>
      </w:r>
      <w:r w:rsidR="00D84587">
        <w:rPr>
          <w:rFonts w:ascii="Arial" w:hAnsi="Arial" w:cs="Arial"/>
          <w:bCs/>
          <w:iCs/>
          <w:sz w:val="20"/>
          <w:szCs w:val="20"/>
        </w:rPr>
        <w:t>nos termos da presente Dação em Pagamento</w:t>
      </w:r>
      <w:r w:rsidR="00F30BB1">
        <w:rPr>
          <w:rFonts w:ascii="Arial" w:hAnsi="Arial" w:cs="Arial"/>
          <w:bCs/>
          <w:iCs/>
          <w:sz w:val="20"/>
          <w:szCs w:val="20"/>
        </w:rPr>
        <w:t>, autorizando</w:t>
      </w:r>
      <w:r w:rsidR="00A91F27">
        <w:rPr>
          <w:rFonts w:ascii="Arial" w:hAnsi="Arial" w:cs="Arial"/>
          <w:bCs/>
          <w:iCs/>
          <w:sz w:val="20"/>
          <w:szCs w:val="20"/>
        </w:rPr>
        <w:t xml:space="preserve"> e requerendo</w:t>
      </w:r>
      <w:r w:rsidR="00F30BB1">
        <w:rPr>
          <w:rFonts w:ascii="Arial" w:hAnsi="Arial" w:cs="Arial"/>
          <w:bCs/>
          <w:iCs/>
          <w:sz w:val="20"/>
          <w:szCs w:val="20"/>
        </w:rPr>
        <w:t>, assim, que o Oficial de Registro de Imóveis proceda às averbações de cancelamento em cada respectiva matrícula</w:t>
      </w:r>
      <w:r w:rsidR="00D84587">
        <w:rPr>
          <w:rFonts w:ascii="Arial" w:hAnsi="Arial" w:cs="Arial"/>
          <w:bCs/>
          <w:iCs/>
          <w:sz w:val="20"/>
          <w:szCs w:val="20"/>
        </w:rPr>
        <w:t>.</w:t>
      </w:r>
    </w:p>
    <w:p w14:paraId="1935EF37" w14:textId="77777777" w:rsidR="00A11486" w:rsidRPr="00523FC5" w:rsidRDefault="00A11486" w:rsidP="00BA4506">
      <w:pPr>
        <w:spacing w:after="0" w:line="24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4526DAB6" w14:textId="1D259DE8" w:rsidR="002069B6" w:rsidRPr="00523FC5" w:rsidRDefault="00700B13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DA TRANSFERÊNCIA DO DOMÍNIO.</w:t>
      </w:r>
      <w:r w:rsidR="00C6645A" w:rsidRPr="00523FC5">
        <w:rPr>
          <w:rFonts w:ascii="Arial" w:hAnsi="Arial" w:cs="Arial"/>
          <w:sz w:val="20"/>
          <w:szCs w:val="20"/>
        </w:rPr>
        <w:t xml:space="preserve"> </w:t>
      </w:r>
      <w:r w:rsidR="00B222D8" w:rsidRPr="00523FC5">
        <w:rPr>
          <w:rFonts w:ascii="Arial" w:hAnsi="Arial" w:cs="Arial"/>
          <w:sz w:val="20"/>
          <w:szCs w:val="20"/>
        </w:rPr>
        <w:t xml:space="preserve">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1F05AC" w:rsidRPr="00523FC5" w:rsidDel="001F05AC">
        <w:rPr>
          <w:rFonts w:ascii="Arial" w:hAnsi="Arial" w:cs="Arial"/>
          <w:b/>
          <w:bCs/>
          <w:sz w:val="20"/>
          <w:szCs w:val="20"/>
        </w:rPr>
        <w:t xml:space="preserve"> </w:t>
      </w:r>
      <w:r w:rsidR="00B222D8" w:rsidRPr="00523FC5">
        <w:rPr>
          <w:rFonts w:ascii="Arial" w:eastAsia="Arial" w:hAnsi="Arial" w:cs="Arial"/>
          <w:sz w:val="20"/>
          <w:szCs w:val="20"/>
        </w:rPr>
        <w:t xml:space="preserve">transfere à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 w:rsidR="007D48AD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7D48AD" w:rsidRPr="00030120">
        <w:rPr>
          <w:rFonts w:ascii="Arial" w:eastAsia="Arial" w:hAnsi="Arial" w:cs="Arial"/>
          <w:sz w:val="20"/>
          <w:szCs w:val="20"/>
        </w:rPr>
        <w:t>nest</w:t>
      </w:r>
      <w:r w:rsidR="00A37614" w:rsidRPr="00030120">
        <w:rPr>
          <w:rFonts w:ascii="Arial" w:eastAsia="Arial" w:hAnsi="Arial" w:cs="Arial"/>
          <w:sz w:val="20"/>
          <w:szCs w:val="20"/>
        </w:rPr>
        <w:t>a</w:t>
      </w:r>
      <w:r w:rsidR="00A37614" w:rsidRPr="00523FC5">
        <w:rPr>
          <w:rFonts w:ascii="Arial" w:eastAsia="Arial" w:hAnsi="Arial" w:cs="Arial"/>
          <w:sz w:val="20"/>
          <w:szCs w:val="20"/>
        </w:rPr>
        <w:t xml:space="preserve"> data</w:t>
      </w:r>
      <w:r w:rsidR="007D48AD" w:rsidRPr="00523FC5">
        <w:rPr>
          <w:rFonts w:ascii="Arial" w:eastAsia="Arial" w:hAnsi="Arial" w:cs="Arial"/>
          <w:sz w:val="20"/>
          <w:szCs w:val="20"/>
        </w:rPr>
        <w:t>,</w:t>
      </w:r>
      <w:r w:rsidRPr="00523FC5">
        <w:rPr>
          <w:rFonts w:ascii="Arial" w:eastAsia="Arial" w:hAnsi="Arial" w:cs="Arial"/>
          <w:sz w:val="20"/>
          <w:szCs w:val="20"/>
        </w:rPr>
        <w:t xml:space="preserve"> toda a posse,</w:t>
      </w:r>
      <w:r w:rsidR="00A62A0D" w:rsidRPr="00523FC5">
        <w:rPr>
          <w:rFonts w:ascii="Arial" w:eastAsia="Arial" w:hAnsi="Arial" w:cs="Arial"/>
          <w:sz w:val="20"/>
          <w:szCs w:val="20"/>
        </w:rPr>
        <w:t xml:space="preserve"> domínio, </w:t>
      </w:r>
      <w:r w:rsidRPr="00523FC5">
        <w:rPr>
          <w:rFonts w:ascii="Arial" w:eastAsia="Arial" w:hAnsi="Arial" w:cs="Arial"/>
          <w:sz w:val="20"/>
          <w:szCs w:val="20"/>
        </w:rPr>
        <w:t>direitos e ações que ainda exer</w:t>
      </w:r>
      <w:r w:rsidR="006D74D5" w:rsidRPr="00523FC5">
        <w:rPr>
          <w:rFonts w:ascii="Arial" w:eastAsia="Arial" w:hAnsi="Arial" w:cs="Arial"/>
          <w:sz w:val="20"/>
          <w:szCs w:val="20"/>
        </w:rPr>
        <w:t>ce</w:t>
      </w:r>
      <w:r w:rsidRPr="00523FC5">
        <w:rPr>
          <w:rFonts w:ascii="Arial" w:eastAsia="Arial" w:hAnsi="Arial" w:cs="Arial"/>
          <w:sz w:val="20"/>
          <w:szCs w:val="20"/>
        </w:rPr>
        <w:t xml:space="preserve"> sobre o</w:t>
      </w:r>
      <w:r w:rsidR="006D74D5" w:rsidRPr="00523FC5">
        <w:rPr>
          <w:rFonts w:ascii="Arial" w:eastAsia="Arial" w:hAnsi="Arial" w:cs="Arial"/>
          <w:sz w:val="20"/>
          <w:szCs w:val="20"/>
        </w:rPr>
        <w:t xml:space="preserve"> objeto d</w:t>
      </w:r>
      <w:r w:rsidR="00A37614" w:rsidRPr="00523FC5">
        <w:rPr>
          <w:rFonts w:ascii="Arial" w:eastAsia="Arial" w:hAnsi="Arial" w:cs="Arial"/>
          <w:sz w:val="20"/>
          <w:szCs w:val="20"/>
        </w:rPr>
        <w:t xml:space="preserve">esta </w:t>
      </w:r>
      <w:r w:rsidR="00823E5B" w:rsidRPr="00523FC5">
        <w:rPr>
          <w:rFonts w:ascii="Arial" w:eastAsia="Arial" w:hAnsi="Arial" w:cs="Arial"/>
          <w:sz w:val="20"/>
          <w:szCs w:val="20"/>
        </w:rPr>
        <w:t>dação em pagamento</w:t>
      </w:r>
      <w:r w:rsidRPr="00523FC5">
        <w:rPr>
          <w:rFonts w:ascii="Arial" w:eastAsia="Arial" w:hAnsi="Arial" w:cs="Arial"/>
          <w:sz w:val="20"/>
          <w:szCs w:val="20"/>
        </w:rPr>
        <w:t xml:space="preserve">, para que deste </w:t>
      </w:r>
      <w:r w:rsidR="00B222D8"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 w:rsidR="00CE7CDF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use, goze e disponha livremente como seu que fica sendo,</w:t>
      </w:r>
      <w:r w:rsidR="00F246E5" w:rsidRPr="00523FC5">
        <w:rPr>
          <w:rFonts w:ascii="Arial" w:eastAsia="Arial" w:hAnsi="Arial" w:cs="Arial"/>
          <w:sz w:val="20"/>
          <w:szCs w:val="20"/>
        </w:rPr>
        <w:t xml:space="preserve"> nos termos</w:t>
      </w:r>
      <w:r w:rsidR="005F2BD8" w:rsidRPr="00523FC5">
        <w:rPr>
          <w:rFonts w:ascii="Arial" w:eastAsia="Arial" w:hAnsi="Arial" w:cs="Arial"/>
          <w:sz w:val="20"/>
          <w:szCs w:val="20"/>
        </w:rPr>
        <w:t xml:space="preserve"> desta escritura, obrigando-se </w:t>
      </w:r>
      <w:r w:rsidR="004A4390"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F246E5" w:rsidRPr="00523FC5">
        <w:rPr>
          <w:rFonts w:ascii="Arial" w:eastAsia="Arial" w:hAnsi="Arial" w:cs="Arial"/>
          <w:sz w:val="20"/>
          <w:szCs w:val="20"/>
        </w:rPr>
        <w:t>,</w:t>
      </w:r>
      <w:r w:rsidRPr="00523FC5">
        <w:rPr>
          <w:rFonts w:ascii="Arial" w:eastAsia="Arial" w:hAnsi="Arial" w:cs="Arial"/>
          <w:sz w:val="20"/>
          <w:szCs w:val="20"/>
        </w:rPr>
        <w:t xml:space="preserve"> por si, seus herdeiros e sucessores</w:t>
      </w:r>
      <w:r w:rsidR="00F246E5" w:rsidRPr="00523FC5">
        <w:rPr>
          <w:rFonts w:ascii="Arial" w:eastAsia="Arial" w:hAnsi="Arial" w:cs="Arial"/>
          <w:sz w:val="20"/>
          <w:szCs w:val="20"/>
        </w:rPr>
        <w:t>,</w:t>
      </w:r>
      <w:r w:rsidRPr="00523FC5">
        <w:rPr>
          <w:rFonts w:ascii="Arial" w:eastAsia="Arial" w:hAnsi="Arial" w:cs="Arial"/>
          <w:sz w:val="20"/>
          <w:szCs w:val="20"/>
        </w:rPr>
        <w:t xml:space="preserve"> a fazer est</w:t>
      </w:r>
      <w:r w:rsidR="00F246E5" w:rsidRPr="00523FC5">
        <w:rPr>
          <w:rFonts w:ascii="Arial" w:eastAsia="Arial" w:hAnsi="Arial" w:cs="Arial"/>
          <w:sz w:val="20"/>
          <w:szCs w:val="20"/>
        </w:rPr>
        <w:t xml:space="preserve">e negócio prevalecer </w:t>
      </w:r>
      <w:r w:rsidRPr="00523FC5">
        <w:rPr>
          <w:rFonts w:ascii="Arial" w:eastAsia="Arial" w:hAnsi="Arial" w:cs="Arial"/>
          <w:sz w:val="20"/>
          <w:szCs w:val="20"/>
        </w:rPr>
        <w:t>sempre</w:t>
      </w:r>
      <w:r w:rsidR="00823E5B" w:rsidRPr="00523FC5">
        <w:rPr>
          <w:rFonts w:ascii="Arial" w:eastAsia="Arial" w:hAnsi="Arial" w:cs="Arial"/>
          <w:sz w:val="20"/>
          <w:szCs w:val="20"/>
        </w:rPr>
        <w:t>,</w:t>
      </w:r>
      <w:r w:rsidR="00F246E5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823E5B" w:rsidRPr="00523FC5">
        <w:rPr>
          <w:rFonts w:ascii="Arial" w:eastAsia="Arial" w:hAnsi="Arial" w:cs="Arial"/>
          <w:sz w:val="20"/>
          <w:szCs w:val="20"/>
        </w:rPr>
        <w:t xml:space="preserve">reestabelecendo-se a </w:t>
      </w:r>
      <w:r w:rsidR="00823E5B" w:rsidRPr="00523FC5">
        <w:rPr>
          <w:rFonts w:ascii="Arial" w:eastAsia="Arial" w:hAnsi="Arial" w:cs="Arial"/>
          <w:b/>
          <w:bCs/>
          <w:sz w:val="20"/>
          <w:szCs w:val="20"/>
        </w:rPr>
        <w:t>Dívida</w:t>
      </w:r>
      <w:r w:rsidR="00823E5B" w:rsidRPr="00523FC5">
        <w:rPr>
          <w:rFonts w:ascii="Arial" w:eastAsia="Arial" w:hAnsi="Arial" w:cs="Arial"/>
          <w:sz w:val="20"/>
          <w:szCs w:val="20"/>
        </w:rPr>
        <w:t xml:space="preserve"> em caso de </w:t>
      </w:r>
      <w:r w:rsidRPr="00523FC5">
        <w:rPr>
          <w:rFonts w:ascii="Arial" w:eastAsia="Arial" w:hAnsi="Arial" w:cs="Arial"/>
          <w:b/>
          <w:sz w:val="20"/>
          <w:szCs w:val="20"/>
        </w:rPr>
        <w:t>evicção</w:t>
      </w:r>
      <w:r w:rsidRPr="00523FC5">
        <w:rPr>
          <w:rFonts w:ascii="Arial" w:eastAsia="Arial" w:hAnsi="Arial" w:cs="Arial"/>
          <w:sz w:val="20"/>
          <w:szCs w:val="20"/>
        </w:rPr>
        <w:t xml:space="preserve"> na forma d</w:t>
      </w:r>
      <w:r w:rsidR="00A11570" w:rsidRPr="00523FC5">
        <w:rPr>
          <w:rFonts w:ascii="Arial" w:eastAsia="Arial" w:hAnsi="Arial" w:cs="Arial"/>
          <w:sz w:val="20"/>
          <w:szCs w:val="20"/>
        </w:rPr>
        <w:t>o artigo 359 do Código Civil</w:t>
      </w:r>
      <w:r w:rsidRPr="00523FC5">
        <w:rPr>
          <w:rFonts w:ascii="Arial" w:eastAsia="Arial" w:hAnsi="Arial" w:cs="Arial"/>
          <w:sz w:val="20"/>
          <w:szCs w:val="20"/>
        </w:rPr>
        <w:t>.</w:t>
      </w:r>
      <w:r w:rsidR="00C6645A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7EA147C3" w14:textId="77777777" w:rsidR="00F32486" w:rsidRPr="00523FC5" w:rsidRDefault="00F32486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C4B0744" w14:textId="589543FF" w:rsidR="00F32486" w:rsidRDefault="00D45AAF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 Imóveis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ora </w:t>
      </w:r>
      <w:r w:rsidR="00EF2C37">
        <w:rPr>
          <w:rFonts w:ascii="Arial" w:eastAsia="Arial" w:hAnsi="Arial" w:cs="Arial"/>
          <w:sz w:val="20"/>
          <w:szCs w:val="20"/>
        </w:rPr>
        <w:t xml:space="preserve">transmitidos à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 w:rsidR="00AD4CCD" w:rsidRPr="00523FC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>fica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fazendo parte do patrimônio especial do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Fundo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sendo mantido sob a propriedade fiduciária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9413D1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enquanto instituição administradora do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Fundo</w:t>
      </w:r>
      <w:r w:rsidR="00F32486" w:rsidRPr="00523FC5">
        <w:rPr>
          <w:rFonts w:ascii="Arial" w:eastAsia="Arial" w:hAnsi="Arial" w:cs="Arial"/>
          <w:sz w:val="20"/>
          <w:szCs w:val="20"/>
        </w:rPr>
        <w:t>, sendo certo que, nos termos da Lei Federal n</w:t>
      </w:r>
      <w:r w:rsidR="00071F33" w:rsidRPr="00523FC5">
        <w:rPr>
          <w:rFonts w:ascii="Arial" w:eastAsia="Arial" w:hAnsi="Arial" w:cs="Arial"/>
          <w:sz w:val="20"/>
          <w:szCs w:val="20"/>
        </w:rPr>
        <w:t>º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8.668/1993, artigo 7</w:t>
      </w:r>
      <w:r w:rsidR="009413D1" w:rsidRPr="00523FC5">
        <w:rPr>
          <w:rFonts w:ascii="Arial" w:eastAsia="Arial" w:hAnsi="Arial" w:cs="Arial"/>
          <w:sz w:val="20"/>
          <w:szCs w:val="20"/>
        </w:rPr>
        <w:t>º</w:t>
      </w:r>
      <w:r w:rsidR="00F32486" w:rsidRPr="00523FC5">
        <w:rPr>
          <w:rFonts w:ascii="Arial" w:eastAsia="Arial" w:hAnsi="Arial" w:cs="Arial"/>
          <w:sz w:val="20"/>
          <w:szCs w:val="20"/>
        </w:rPr>
        <w:t>, o</w:t>
      </w:r>
      <w:r w:rsidR="004C4C28">
        <w:rPr>
          <w:rFonts w:ascii="Arial" w:eastAsia="Arial" w:hAnsi="Arial" w:cs="Arial"/>
          <w:sz w:val="20"/>
          <w:szCs w:val="20"/>
        </w:rPr>
        <w:t>s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dit</w:t>
      </w:r>
      <w:r>
        <w:rPr>
          <w:rFonts w:ascii="Arial" w:eastAsia="Arial" w:hAnsi="Arial" w:cs="Arial"/>
          <w:sz w:val="20"/>
          <w:szCs w:val="20"/>
        </w:rPr>
        <w:t>os Imóveis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se comunica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com o patrimônio desta, assim como não se comunica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a esta os frutos </w:t>
      </w:r>
      <w:r w:rsidR="00C22200" w:rsidRPr="00523FC5">
        <w:rPr>
          <w:rFonts w:ascii="Arial" w:eastAsia="Arial" w:hAnsi="Arial" w:cs="Arial"/>
          <w:sz w:val="20"/>
          <w:szCs w:val="20"/>
        </w:rPr>
        <w:t xml:space="preserve">e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rendimentos dele,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(ii)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integr</w:t>
      </w:r>
      <w:r w:rsidR="009413D1" w:rsidRPr="00523FC5">
        <w:rPr>
          <w:rFonts w:ascii="Arial" w:eastAsia="Arial" w:hAnsi="Arial" w:cs="Arial"/>
          <w:sz w:val="20"/>
          <w:szCs w:val="20"/>
        </w:rPr>
        <w:t>a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o ativo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(iii)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</w:t>
      </w:r>
      <w:r w:rsidR="00497DC3" w:rsidRPr="00523FC5">
        <w:rPr>
          <w:rFonts w:ascii="Arial" w:eastAsia="Arial" w:hAnsi="Arial" w:cs="Arial"/>
          <w:sz w:val="20"/>
          <w:szCs w:val="20"/>
        </w:rPr>
        <w:t>responder</w:t>
      </w:r>
      <w:r w:rsidR="00497DC3">
        <w:rPr>
          <w:rFonts w:ascii="Arial" w:eastAsia="Arial" w:hAnsi="Arial" w:cs="Arial"/>
          <w:sz w:val="20"/>
          <w:szCs w:val="20"/>
        </w:rPr>
        <w:t>ão</w:t>
      </w:r>
      <w:r w:rsidR="00497DC3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direta ou indiretamente por qualquer obrigação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(iv)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</w:t>
      </w:r>
      <w:r w:rsidR="00497DC3" w:rsidRPr="00523FC5">
        <w:rPr>
          <w:rFonts w:ascii="Arial" w:eastAsia="Arial" w:hAnsi="Arial" w:cs="Arial"/>
          <w:sz w:val="20"/>
          <w:szCs w:val="20"/>
        </w:rPr>
        <w:t>compo</w:t>
      </w:r>
      <w:r w:rsidR="00497DC3">
        <w:rPr>
          <w:rFonts w:ascii="Arial" w:eastAsia="Arial" w:hAnsi="Arial" w:cs="Arial"/>
          <w:sz w:val="20"/>
          <w:szCs w:val="20"/>
        </w:rPr>
        <w:t>rão</w:t>
      </w:r>
      <w:r w:rsidR="00497DC3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qualquer lista de bens e direitos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para efeito de liquidação judicial ou extrajudicial,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(v)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pode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ser dado</w:t>
      </w:r>
      <w:r w:rsidR="00497DC3">
        <w:rPr>
          <w:rFonts w:ascii="Arial" w:eastAsia="Arial" w:hAnsi="Arial" w:cs="Arial"/>
          <w:sz w:val="20"/>
          <w:szCs w:val="20"/>
        </w:rPr>
        <w:t>s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em garantia de débito de operação da instituição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(vi)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</w:t>
      </w:r>
      <w:r w:rsidR="00497DC3" w:rsidRPr="00523FC5">
        <w:rPr>
          <w:rFonts w:ascii="Arial" w:eastAsia="Arial" w:hAnsi="Arial" w:cs="Arial"/>
          <w:sz w:val="20"/>
          <w:szCs w:val="20"/>
        </w:rPr>
        <w:t>dever</w:t>
      </w:r>
      <w:r w:rsidR="00497DC3">
        <w:rPr>
          <w:rFonts w:ascii="Arial" w:eastAsia="Arial" w:hAnsi="Arial" w:cs="Arial"/>
          <w:sz w:val="20"/>
          <w:szCs w:val="20"/>
        </w:rPr>
        <w:t xml:space="preserve">ão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ser </w:t>
      </w:r>
      <w:r w:rsidR="00497DC3" w:rsidRPr="00523FC5">
        <w:rPr>
          <w:rFonts w:ascii="Arial" w:eastAsia="Arial" w:hAnsi="Arial" w:cs="Arial"/>
          <w:sz w:val="20"/>
          <w:szCs w:val="20"/>
        </w:rPr>
        <w:t>passíve</w:t>
      </w:r>
      <w:r w:rsidR="00497DC3">
        <w:rPr>
          <w:rFonts w:ascii="Arial" w:eastAsia="Arial" w:hAnsi="Arial" w:cs="Arial"/>
          <w:sz w:val="20"/>
          <w:szCs w:val="20"/>
        </w:rPr>
        <w:t>is</w:t>
      </w:r>
      <w:r w:rsidR="00497DC3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de execução por quaisquer credores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por mais privilegiados que possam ser, e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(vii)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pode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ser objeto de quaisquer ônus reais.</w:t>
      </w:r>
    </w:p>
    <w:p w14:paraId="4A8D3B10" w14:textId="77777777" w:rsidR="00B43C1D" w:rsidRDefault="00B43C1D" w:rsidP="00030120">
      <w:pPr>
        <w:pStyle w:val="PargrafodaLista"/>
        <w:rPr>
          <w:rFonts w:ascii="Arial" w:eastAsia="Arial" w:hAnsi="Arial" w:cs="Arial"/>
          <w:sz w:val="20"/>
          <w:szCs w:val="20"/>
        </w:rPr>
      </w:pPr>
    </w:p>
    <w:p w14:paraId="52A622AD" w14:textId="7F999156" w:rsidR="00B43C1D" w:rsidRDefault="0080344C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 reconhecimento da quitação da Dívida não abrange as remunerações da </w:t>
      </w:r>
      <w:r w:rsidR="00C92E7E">
        <w:rPr>
          <w:rFonts w:ascii="Arial" w:eastAsia="Arial" w:hAnsi="Arial" w:cs="Arial"/>
          <w:sz w:val="20"/>
          <w:szCs w:val="20"/>
        </w:rPr>
        <w:t>Interveniente</w:t>
      </w:r>
      <w:r w:rsidR="0016052A">
        <w:rPr>
          <w:rFonts w:ascii="Arial" w:eastAsia="Arial" w:hAnsi="Arial" w:cs="Arial"/>
          <w:sz w:val="20"/>
          <w:szCs w:val="20"/>
        </w:rPr>
        <w:t xml:space="preserve"> Anuente</w:t>
      </w:r>
      <w:r w:rsidR="00C92E7E">
        <w:rPr>
          <w:rFonts w:ascii="Arial" w:eastAsia="Arial" w:hAnsi="Arial" w:cs="Arial"/>
          <w:sz w:val="20"/>
          <w:szCs w:val="20"/>
        </w:rPr>
        <w:t xml:space="preserve">, como emissora dos CRI, e </w:t>
      </w:r>
      <w:r w:rsidR="00475917">
        <w:rPr>
          <w:rFonts w:ascii="Arial" w:eastAsia="Arial" w:hAnsi="Arial" w:cs="Arial"/>
          <w:sz w:val="20"/>
          <w:szCs w:val="20"/>
        </w:rPr>
        <w:t xml:space="preserve">da </w:t>
      </w:r>
      <w:r w:rsidR="00030120" w:rsidRPr="00030120">
        <w:rPr>
          <w:rFonts w:ascii="Arial" w:eastAsia="Arial" w:hAnsi="Arial" w:cs="Arial"/>
          <w:sz w:val="20"/>
          <w:szCs w:val="20"/>
        </w:rPr>
        <w:t>SIMPLIFIC PAVARINI DISTRIBUIDORA DE TÍTULOS E VALORES MOBILIÁRIOS LTDA., instituição financeira inscrita no CNPJ/ME sob o nº 15.227.994/0004-01</w:t>
      </w:r>
      <w:r w:rsidR="00475917">
        <w:rPr>
          <w:rFonts w:ascii="Arial" w:eastAsia="Arial" w:hAnsi="Arial" w:cs="Arial"/>
          <w:sz w:val="20"/>
          <w:szCs w:val="20"/>
        </w:rPr>
        <w:t xml:space="preserve">, na </w:t>
      </w:r>
      <w:r w:rsidR="00475917">
        <w:rPr>
          <w:rFonts w:ascii="Arial" w:eastAsia="Arial" w:hAnsi="Arial" w:cs="Arial"/>
          <w:sz w:val="20"/>
          <w:szCs w:val="20"/>
        </w:rPr>
        <w:lastRenderedPageBreak/>
        <w:t>qualidade de agente fiduciário dos CRI,</w:t>
      </w:r>
      <w:r w:rsidR="00DB402A">
        <w:rPr>
          <w:rFonts w:ascii="Arial" w:eastAsia="Arial" w:hAnsi="Arial" w:cs="Arial"/>
          <w:sz w:val="20"/>
          <w:szCs w:val="20"/>
        </w:rPr>
        <w:t xml:space="preserve"> que </w:t>
      </w:r>
      <w:r w:rsidR="0016052A">
        <w:rPr>
          <w:rFonts w:ascii="Arial" w:eastAsia="Arial" w:hAnsi="Arial" w:cs="Arial"/>
          <w:sz w:val="20"/>
          <w:szCs w:val="20"/>
        </w:rPr>
        <w:t xml:space="preserve">serão </w:t>
      </w:r>
      <w:r w:rsidR="00DB402A">
        <w:rPr>
          <w:rFonts w:ascii="Arial" w:eastAsia="Arial" w:hAnsi="Arial" w:cs="Arial"/>
          <w:sz w:val="20"/>
          <w:szCs w:val="20"/>
        </w:rPr>
        <w:t xml:space="preserve">arcadas de forma pro-rata até esta data </w:t>
      </w:r>
      <w:r w:rsidR="0016052A">
        <w:rPr>
          <w:rFonts w:ascii="Arial" w:eastAsia="Arial" w:hAnsi="Arial" w:cs="Arial"/>
          <w:sz w:val="20"/>
          <w:szCs w:val="20"/>
        </w:rPr>
        <w:t xml:space="preserve">através da utilização dos recursos </w:t>
      </w:r>
      <w:commentRangeStart w:id="173"/>
      <w:r w:rsidR="0016052A">
        <w:rPr>
          <w:rFonts w:ascii="Arial" w:eastAsia="Arial" w:hAnsi="Arial" w:cs="Arial"/>
          <w:sz w:val="20"/>
          <w:szCs w:val="20"/>
        </w:rPr>
        <w:t xml:space="preserve">depositados </w:t>
      </w:r>
      <w:ins w:id="174" w:author="Luigi Campedelli" w:date="2023-03-13T16:40:00Z">
        <w:r w:rsidR="00822057">
          <w:rPr>
            <w:rFonts w:ascii="Arial" w:eastAsia="Arial" w:hAnsi="Arial" w:cs="Arial"/>
            <w:sz w:val="20"/>
            <w:szCs w:val="20"/>
          </w:rPr>
          <w:t xml:space="preserve">no </w:t>
        </w:r>
      </w:ins>
      <w:r w:rsidR="0016052A">
        <w:rPr>
          <w:rFonts w:ascii="Arial" w:eastAsia="Arial" w:hAnsi="Arial" w:cs="Arial"/>
          <w:sz w:val="20"/>
          <w:szCs w:val="20"/>
        </w:rPr>
        <w:t>fundo de reserva conforme Escritura de Emissão de Debêntures</w:t>
      </w:r>
      <w:commentRangeEnd w:id="173"/>
      <w:r w:rsidR="009225FC">
        <w:rPr>
          <w:rStyle w:val="Refdecomentrio"/>
          <w:rFonts w:ascii="Calibri" w:eastAsia="Calibri" w:hAnsi="Calibri" w:cs="Calibri"/>
          <w:color w:val="000000"/>
        </w:rPr>
        <w:commentReference w:id="173"/>
      </w:r>
      <w:r w:rsidR="0016052A">
        <w:rPr>
          <w:rFonts w:ascii="Arial" w:eastAsia="Arial" w:hAnsi="Arial" w:cs="Arial"/>
          <w:sz w:val="20"/>
          <w:szCs w:val="20"/>
        </w:rPr>
        <w:t xml:space="preserve">. </w:t>
      </w:r>
    </w:p>
    <w:p w14:paraId="7A479F8C" w14:textId="77777777" w:rsidR="00CF54D9" w:rsidRDefault="00CF54D9" w:rsidP="00030120">
      <w:pPr>
        <w:pStyle w:val="PargrafodaLista"/>
        <w:rPr>
          <w:rFonts w:ascii="Arial" w:eastAsia="Arial" w:hAnsi="Arial" w:cs="Arial"/>
          <w:sz w:val="20"/>
          <w:szCs w:val="20"/>
        </w:rPr>
      </w:pPr>
    </w:p>
    <w:p w14:paraId="1B67DAF5" w14:textId="6A497F1E" w:rsidR="00CF54D9" w:rsidRPr="00523FC5" w:rsidRDefault="00CF54D9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Diante do reconhecimento da quitação da Dí</w:t>
      </w:r>
      <w:r w:rsidR="00A2518D">
        <w:rPr>
          <w:rFonts w:ascii="Arial" w:eastAsia="Arial" w:hAnsi="Arial" w:cs="Arial"/>
          <w:sz w:val="20"/>
          <w:szCs w:val="20"/>
        </w:rPr>
        <w:t xml:space="preserve">vida, a partir desta data a Interveniente </w:t>
      </w:r>
      <w:r w:rsidR="0016052A">
        <w:rPr>
          <w:rFonts w:ascii="Arial" w:eastAsia="Arial" w:hAnsi="Arial" w:cs="Arial"/>
          <w:sz w:val="20"/>
          <w:szCs w:val="20"/>
        </w:rPr>
        <w:t xml:space="preserve">Anuente </w:t>
      </w:r>
      <w:r w:rsidR="00A2518D">
        <w:rPr>
          <w:rFonts w:ascii="Arial" w:eastAsia="Arial" w:hAnsi="Arial" w:cs="Arial"/>
          <w:sz w:val="20"/>
          <w:szCs w:val="20"/>
        </w:rPr>
        <w:t>e o Agente Fiduciário ficam liberados de quaisquer obrigações no âmbito da Operação de Securitização</w:t>
      </w:r>
      <w:r w:rsidR="00460DD9">
        <w:rPr>
          <w:rFonts w:ascii="Arial" w:eastAsia="Arial" w:hAnsi="Arial" w:cs="Arial"/>
          <w:sz w:val="20"/>
          <w:szCs w:val="20"/>
        </w:rPr>
        <w:t>.</w:t>
      </w:r>
    </w:p>
    <w:p w14:paraId="35628642" w14:textId="77777777" w:rsidR="002027FE" w:rsidRPr="00523FC5" w:rsidRDefault="002027FE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FC5618D" w14:textId="77777777" w:rsidR="006D6A02" w:rsidRPr="00523FC5" w:rsidRDefault="005F2BD8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DECLARAÇÕES ESPECIAIS</w:t>
      </w:r>
      <w:r w:rsidR="00700B13" w:rsidRPr="00523FC5">
        <w:rPr>
          <w:rFonts w:ascii="Arial" w:eastAsia="Arial" w:hAnsi="Arial" w:cs="Arial"/>
          <w:b/>
          <w:sz w:val="20"/>
          <w:szCs w:val="20"/>
        </w:rPr>
        <w:t>.</w:t>
      </w:r>
      <w:r w:rsidR="006D74D5" w:rsidRPr="00523FC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23C3450" w14:textId="2B45E356" w:rsidR="006D6A02" w:rsidRPr="00523FC5" w:rsidRDefault="00C22200" w:rsidP="00BA4506">
      <w:pPr>
        <w:pStyle w:val="NormalWeb"/>
        <w:numPr>
          <w:ilvl w:val="2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sz w:val="20"/>
          <w:szCs w:val="20"/>
        </w:rPr>
        <w:t xml:space="preserve">Pela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6D6A02" w:rsidRPr="00523FC5">
        <w:rPr>
          <w:rFonts w:ascii="Arial" w:eastAsia="Arial" w:hAnsi="Arial" w:cs="Arial"/>
          <w:sz w:val="20"/>
          <w:szCs w:val="20"/>
        </w:rPr>
        <w:t>, foi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declara</w:t>
      </w:r>
      <w:r w:rsidR="006D6A02" w:rsidRPr="00523FC5">
        <w:rPr>
          <w:rFonts w:ascii="Arial" w:eastAsia="Arial" w:hAnsi="Arial" w:cs="Arial"/>
          <w:sz w:val="20"/>
          <w:szCs w:val="20"/>
        </w:rPr>
        <w:t>do</w:t>
      </w:r>
      <w:r w:rsidR="009C2735" w:rsidRPr="00523FC5">
        <w:rPr>
          <w:rFonts w:ascii="Arial" w:eastAsia="Arial" w:hAnsi="Arial" w:cs="Arial"/>
          <w:sz w:val="20"/>
          <w:szCs w:val="20"/>
        </w:rPr>
        <w:t>, em relação a si</w:t>
      </w:r>
      <w:r w:rsidR="006D6A02" w:rsidRPr="00523FC5">
        <w:rPr>
          <w:rFonts w:ascii="Arial" w:eastAsia="Arial" w:hAnsi="Arial" w:cs="Arial"/>
          <w:sz w:val="20"/>
          <w:szCs w:val="20"/>
        </w:rPr>
        <w:t xml:space="preserve"> e sob responsabilidade civil e criminal</w:t>
      </w:r>
      <w:r w:rsidR="009C2735" w:rsidRPr="00523FC5">
        <w:rPr>
          <w:rFonts w:ascii="Arial" w:eastAsia="Arial" w:hAnsi="Arial" w:cs="Arial"/>
          <w:sz w:val="20"/>
          <w:szCs w:val="20"/>
        </w:rPr>
        <w:t>,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que:</w:t>
      </w:r>
      <w:r w:rsidR="0008038C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55FEB73F" w14:textId="332F15E3" w:rsidR="001F05AC" w:rsidRDefault="00EF2C37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presente transferência é realizada por sua livre e espontânea vontade, </w:t>
      </w:r>
      <w:r w:rsidR="001F05AC">
        <w:rPr>
          <w:rFonts w:ascii="Arial" w:hAnsi="Arial" w:cs="Arial"/>
          <w:sz w:val="20"/>
          <w:szCs w:val="20"/>
        </w:rPr>
        <w:t>não se encontra</w:t>
      </w:r>
      <w:r>
        <w:rPr>
          <w:rFonts w:ascii="Arial" w:hAnsi="Arial" w:cs="Arial"/>
          <w:sz w:val="20"/>
          <w:szCs w:val="20"/>
        </w:rPr>
        <w:t>ndo</w:t>
      </w:r>
      <w:r w:rsidR="001F05AC">
        <w:rPr>
          <w:rFonts w:ascii="Arial" w:hAnsi="Arial" w:cs="Arial"/>
          <w:sz w:val="20"/>
          <w:szCs w:val="20"/>
        </w:rPr>
        <w:t xml:space="preserve"> sob </w:t>
      </w:r>
      <w:r>
        <w:rPr>
          <w:rFonts w:ascii="Arial" w:hAnsi="Arial" w:cs="Arial"/>
          <w:sz w:val="20"/>
          <w:szCs w:val="20"/>
        </w:rPr>
        <w:t xml:space="preserve">situação de </w:t>
      </w:r>
      <w:r w:rsidR="001F05AC">
        <w:rPr>
          <w:rFonts w:ascii="Arial" w:hAnsi="Arial" w:cs="Arial"/>
          <w:sz w:val="20"/>
          <w:szCs w:val="20"/>
        </w:rPr>
        <w:t>coação, estado de perigo ou sob premente necessidade, para firmar esta escritura;</w:t>
      </w:r>
    </w:p>
    <w:p w14:paraId="0AAFD5F4" w14:textId="37449886" w:rsidR="006D6A02" w:rsidRPr="00523FC5" w:rsidRDefault="007D48AD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sz w:val="20"/>
          <w:szCs w:val="20"/>
        </w:rPr>
        <w:t>é legítim</w:t>
      </w:r>
      <w:r w:rsidR="00C22200" w:rsidRPr="00523FC5">
        <w:rPr>
          <w:rFonts w:ascii="Arial" w:eastAsia="Arial" w:hAnsi="Arial" w:cs="Arial"/>
          <w:sz w:val="20"/>
          <w:szCs w:val="20"/>
        </w:rPr>
        <w:t>a</w:t>
      </w:r>
      <w:r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A2F7F" w:rsidRPr="00523FC5">
        <w:rPr>
          <w:rFonts w:ascii="Arial" w:eastAsia="Arial" w:hAnsi="Arial" w:cs="Arial"/>
          <w:sz w:val="20"/>
          <w:szCs w:val="20"/>
        </w:rPr>
        <w:t>possuidor</w:t>
      </w:r>
      <w:r w:rsidR="00C22200" w:rsidRPr="00523FC5">
        <w:rPr>
          <w:rFonts w:ascii="Arial" w:eastAsia="Arial" w:hAnsi="Arial" w:cs="Arial"/>
          <w:sz w:val="20"/>
          <w:szCs w:val="20"/>
        </w:rPr>
        <w:t>a</w:t>
      </w:r>
      <w:r w:rsidR="00FA2F7F" w:rsidRPr="00523FC5">
        <w:rPr>
          <w:rFonts w:ascii="Arial" w:eastAsia="Arial" w:hAnsi="Arial" w:cs="Arial"/>
          <w:sz w:val="20"/>
          <w:szCs w:val="20"/>
        </w:rPr>
        <w:t xml:space="preserve"> e detentor</w:t>
      </w:r>
      <w:r w:rsidR="00C22200" w:rsidRPr="00523FC5">
        <w:rPr>
          <w:rFonts w:ascii="Arial" w:eastAsia="Arial" w:hAnsi="Arial" w:cs="Arial"/>
          <w:sz w:val="20"/>
          <w:szCs w:val="20"/>
        </w:rPr>
        <w:t>a</w:t>
      </w:r>
      <w:r w:rsidR="00FA2F7F" w:rsidRPr="00523FC5">
        <w:rPr>
          <w:rFonts w:ascii="Arial" w:eastAsia="Arial" w:hAnsi="Arial" w:cs="Arial"/>
          <w:sz w:val="20"/>
          <w:szCs w:val="20"/>
        </w:rPr>
        <w:t xml:space="preserve"> dos direitos retro indicados d</w:t>
      </w:r>
      <w:r w:rsidR="00D45AAF">
        <w:rPr>
          <w:rFonts w:ascii="Arial" w:eastAsia="Arial" w:hAnsi="Arial" w:cs="Arial"/>
          <w:sz w:val="20"/>
          <w:szCs w:val="20"/>
        </w:rPr>
        <w:t>os Imóveis</w:t>
      </w:r>
      <w:r w:rsidRPr="00523FC5">
        <w:rPr>
          <w:rFonts w:ascii="Arial" w:eastAsia="Arial" w:hAnsi="Arial" w:cs="Arial"/>
          <w:sz w:val="20"/>
          <w:szCs w:val="20"/>
        </w:rPr>
        <w:t>, que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se encontra</w:t>
      </w:r>
      <w:ins w:id="175" w:author="Natalia Xavier Alencar" w:date="2023-03-14T14:24:00Z">
        <w:r w:rsidR="00CD5C0B">
          <w:rPr>
            <w:rFonts w:ascii="Arial" w:eastAsia="Arial" w:hAnsi="Arial" w:cs="Arial"/>
            <w:sz w:val="20"/>
            <w:szCs w:val="20"/>
          </w:rPr>
          <w:t>m</w:t>
        </w:r>
      </w:ins>
      <w:r w:rsidR="00C22200" w:rsidRPr="00523FC5">
        <w:rPr>
          <w:rFonts w:ascii="Arial" w:eastAsia="Arial" w:hAnsi="Arial" w:cs="Arial"/>
          <w:sz w:val="20"/>
          <w:szCs w:val="20"/>
        </w:rPr>
        <w:t>, ressalvado e visto</w:t>
      </w:r>
      <w:r w:rsidR="00C22200" w:rsidRPr="00523FC5">
        <w:rPr>
          <w:rFonts w:ascii="Arial" w:hAnsi="Arial" w:cs="Arial"/>
          <w:sz w:val="20"/>
          <w:szCs w:val="20"/>
        </w:rPr>
        <w:t xml:space="preserve"> o quanto expressamente indicado nesta escritura,</w:t>
      </w:r>
      <w:r w:rsidR="00C22200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700B13" w:rsidRPr="00523FC5">
        <w:rPr>
          <w:rFonts w:ascii="Arial" w:eastAsia="Arial" w:hAnsi="Arial" w:cs="Arial"/>
          <w:sz w:val="20"/>
          <w:szCs w:val="20"/>
        </w:rPr>
        <w:t>absolutamente livre</w:t>
      </w:r>
      <w:ins w:id="176" w:author="Natalia Xavier Alencar" w:date="2023-03-14T14:24:00Z">
        <w:r w:rsidR="00CD5C0B">
          <w:rPr>
            <w:rFonts w:ascii="Arial" w:eastAsia="Arial" w:hAnsi="Arial" w:cs="Arial"/>
            <w:sz w:val="20"/>
            <w:szCs w:val="20"/>
          </w:rPr>
          <w:t>s</w:t>
        </w:r>
      </w:ins>
      <w:r w:rsidR="00700B13" w:rsidRPr="00523FC5">
        <w:rPr>
          <w:rFonts w:ascii="Arial" w:eastAsia="Arial" w:hAnsi="Arial" w:cs="Arial"/>
          <w:sz w:val="20"/>
          <w:szCs w:val="20"/>
        </w:rPr>
        <w:t xml:space="preserve"> e desembaraçad</w:t>
      </w:r>
      <w:r w:rsidR="002D21B8" w:rsidRPr="00523FC5">
        <w:rPr>
          <w:rFonts w:ascii="Arial" w:eastAsia="Arial" w:hAnsi="Arial" w:cs="Arial"/>
          <w:sz w:val="20"/>
          <w:szCs w:val="20"/>
        </w:rPr>
        <w:t>o</w:t>
      </w:r>
      <w:ins w:id="177" w:author="Natalia Xavier Alencar" w:date="2023-03-14T14:24:00Z">
        <w:r w:rsidR="00CD5C0B">
          <w:rPr>
            <w:rFonts w:ascii="Arial" w:eastAsia="Arial" w:hAnsi="Arial" w:cs="Arial"/>
            <w:sz w:val="20"/>
            <w:szCs w:val="20"/>
          </w:rPr>
          <w:t>s</w:t>
        </w:r>
      </w:ins>
      <w:r w:rsidR="00A658F6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700B13" w:rsidRPr="00523FC5">
        <w:rPr>
          <w:rFonts w:ascii="Arial" w:eastAsia="Arial" w:hAnsi="Arial" w:cs="Arial"/>
          <w:sz w:val="20"/>
          <w:szCs w:val="20"/>
        </w:rPr>
        <w:t>de quaisquer dívidas</w:t>
      </w:r>
      <w:r w:rsidR="000921CA">
        <w:rPr>
          <w:rFonts w:ascii="Arial" w:eastAsia="Arial" w:hAnsi="Arial" w:cs="Arial"/>
          <w:sz w:val="20"/>
          <w:szCs w:val="20"/>
        </w:rPr>
        <w:t>,</w:t>
      </w:r>
      <w:r w:rsidR="002E5C68">
        <w:rPr>
          <w:rFonts w:ascii="Arial" w:eastAsia="Arial" w:hAnsi="Arial" w:cs="Arial"/>
          <w:sz w:val="20"/>
          <w:szCs w:val="20"/>
        </w:rPr>
        <w:t xml:space="preserve"> 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inclusive hipotecas </w:t>
      </w:r>
      <w:r w:rsidR="00545704" w:rsidRPr="00523FC5">
        <w:rPr>
          <w:rFonts w:ascii="Arial" w:eastAsia="Arial" w:hAnsi="Arial" w:cs="Arial"/>
          <w:sz w:val="20"/>
          <w:szCs w:val="20"/>
        </w:rPr>
        <w:t>ou tributos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de qualquer natureza</w:t>
      </w:r>
      <w:r w:rsidR="005A5AAB" w:rsidRPr="00523FC5">
        <w:rPr>
          <w:rFonts w:ascii="Arial" w:eastAsia="Arial" w:hAnsi="Arial" w:cs="Arial"/>
          <w:sz w:val="20"/>
          <w:szCs w:val="20"/>
        </w:rPr>
        <w:t>,</w:t>
      </w:r>
      <w:r w:rsidR="002E5C68">
        <w:rPr>
          <w:rFonts w:ascii="Arial" w:eastAsia="Arial" w:hAnsi="Arial" w:cs="Arial"/>
          <w:sz w:val="20"/>
          <w:szCs w:val="20"/>
        </w:rPr>
        <w:t xml:space="preserve"> </w:t>
      </w:r>
      <w:r w:rsidR="00F54A37" w:rsidRPr="00523FC5">
        <w:rPr>
          <w:rFonts w:ascii="Arial" w:eastAsia="Arial" w:hAnsi="Arial" w:cs="Arial"/>
          <w:sz w:val="20"/>
          <w:szCs w:val="20"/>
        </w:rPr>
        <w:t xml:space="preserve">bem como </w:t>
      </w:r>
      <w:r w:rsidR="005A5AAB" w:rsidRPr="00523FC5">
        <w:rPr>
          <w:rFonts w:ascii="Arial" w:eastAsia="Arial" w:hAnsi="Arial" w:cs="Arial"/>
          <w:sz w:val="20"/>
          <w:szCs w:val="20"/>
        </w:rPr>
        <w:t xml:space="preserve">que </w:t>
      </w:r>
      <w:r w:rsidR="00F54A37" w:rsidRPr="00523FC5">
        <w:rPr>
          <w:rFonts w:ascii="Arial" w:eastAsia="Arial" w:hAnsi="Arial" w:cs="Arial"/>
          <w:sz w:val="20"/>
          <w:szCs w:val="20"/>
        </w:rPr>
        <w:t xml:space="preserve">inexistem ações </w:t>
      </w:r>
      <w:r w:rsidR="00F54A37" w:rsidRPr="00523FC5">
        <w:rPr>
          <w:rFonts w:ascii="Arial" w:hAnsi="Arial" w:cs="Arial"/>
          <w:sz w:val="20"/>
          <w:szCs w:val="20"/>
        </w:rPr>
        <w:t xml:space="preserve">reais </w:t>
      </w:r>
      <w:r w:rsidR="002069B6" w:rsidRPr="00523FC5">
        <w:rPr>
          <w:rFonts w:ascii="Arial" w:hAnsi="Arial" w:cs="Arial"/>
          <w:sz w:val="20"/>
          <w:szCs w:val="20"/>
        </w:rPr>
        <w:t>ou</w:t>
      </w:r>
      <w:r w:rsidR="00F54A37" w:rsidRPr="00523FC5">
        <w:rPr>
          <w:rFonts w:ascii="Arial" w:hAnsi="Arial" w:cs="Arial"/>
          <w:sz w:val="20"/>
          <w:szCs w:val="20"/>
        </w:rPr>
        <w:t xml:space="preserve"> pessoais reipersecutórias relativas ao</w:t>
      </w:r>
      <w:r w:rsidR="00545704" w:rsidRPr="00523FC5">
        <w:rPr>
          <w:rFonts w:ascii="Arial" w:hAnsi="Arial" w:cs="Arial"/>
          <w:sz w:val="20"/>
          <w:szCs w:val="20"/>
        </w:rPr>
        <w:t xml:space="preserve"> referido bem</w:t>
      </w:r>
      <w:r w:rsidR="00F54A37" w:rsidRPr="00523FC5">
        <w:rPr>
          <w:rFonts w:ascii="Arial" w:hAnsi="Arial" w:cs="Arial"/>
          <w:sz w:val="20"/>
          <w:szCs w:val="20"/>
        </w:rPr>
        <w:t>,</w:t>
      </w:r>
      <w:r w:rsidR="00D01DDF" w:rsidRPr="00D01DDF">
        <w:rPr>
          <w:rFonts w:ascii="Arial" w:eastAsia="Arial" w:hAnsi="Arial" w:cs="Arial"/>
          <w:sz w:val="20"/>
          <w:szCs w:val="20"/>
        </w:rPr>
        <w:t xml:space="preserve"> </w:t>
      </w:r>
      <w:r w:rsidR="00D01DDF">
        <w:rPr>
          <w:rFonts w:ascii="Arial" w:eastAsia="Arial" w:hAnsi="Arial" w:cs="Arial"/>
          <w:sz w:val="20"/>
          <w:szCs w:val="20"/>
        </w:rPr>
        <w:t>excetuada</w:t>
      </w:r>
      <w:r w:rsidR="00D01DDF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D01DDF">
        <w:rPr>
          <w:rFonts w:ascii="Arial" w:eastAsia="Arial" w:hAnsi="Arial" w:cs="Arial"/>
          <w:sz w:val="20"/>
          <w:szCs w:val="20"/>
        </w:rPr>
        <w:t>com a Alienação Fiduciária acima mencionada</w:t>
      </w:r>
      <w:r w:rsidR="00D01DDF" w:rsidRPr="00523FC5">
        <w:rPr>
          <w:rFonts w:ascii="Arial" w:eastAsia="Arial" w:hAnsi="Arial" w:cs="Arial"/>
          <w:sz w:val="20"/>
          <w:szCs w:val="20"/>
        </w:rPr>
        <w:t>,</w:t>
      </w:r>
      <w:r w:rsidR="00D01DDF">
        <w:rPr>
          <w:rFonts w:ascii="Arial" w:eastAsia="Arial" w:hAnsi="Arial" w:cs="Arial"/>
          <w:sz w:val="20"/>
          <w:szCs w:val="20"/>
        </w:rPr>
        <w:t xml:space="preserve"> os ônus indicados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.27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115.383,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.16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101.340,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.18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101.464,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.19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101.840,</w:t>
      </w:r>
      <w:r w:rsidR="00D01DDF" w:rsidRPr="00CC37C8">
        <w:rPr>
          <w:rFonts w:ascii="Arial" w:hAnsi="Arial" w:cs="Arial"/>
          <w:bCs/>
          <w:iCs/>
          <w:sz w:val="20"/>
          <w:szCs w:val="20"/>
        </w:rPr>
        <w:t xml:space="preserve">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.18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101.676</w:t>
      </w:r>
      <w:r w:rsidR="00D01DDF" w:rsidRPr="00225135">
        <w:rPr>
          <w:rFonts w:ascii="Arial" w:hAnsi="Arial" w:cs="Arial"/>
          <w:bCs/>
          <w:iCs/>
          <w:sz w:val="20"/>
          <w:szCs w:val="20"/>
        </w:rPr>
        <w:t xml:space="preserve">,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 w:rsidRPr="00225135">
        <w:rPr>
          <w:rFonts w:ascii="Arial" w:hAnsi="Arial" w:cs="Arial"/>
          <w:bCs/>
          <w:iCs/>
          <w:sz w:val="20"/>
          <w:szCs w:val="20"/>
        </w:rPr>
        <w:t>.</w:t>
      </w:r>
      <w:r w:rsidR="00D01DDF">
        <w:rPr>
          <w:rFonts w:ascii="Arial" w:hAnsi="Arial" w:cs="Arial"/>
          <w:bCs/>
          <w:iCs/>
          <w:sz w:val="20"/>
          <w:szCs w:val="20"/>
        </w:rPr>
        <w:t>22</w:t>
      </w:r>
      <w:r w:rsidR="00D01DDF" w:rsidRPr="00225135">
        <w:rPr>
          <w:rFonts w:ascii="Arial" w:hAnsi="Arial" w:cs="Arial"/>
          <w:bCs/>
          <w:iCs/>
          <w:sz w:val="20"/>
          <w:szCs w:val="20"/>
        </w:rPr>
        <w:t xml:space="preserve"> da matrícula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101.538, e</w:t>
      </w:r>
      <w:r w:rsidR="00D01DDF" w:rsidRPr="00CC37C8">
        <w:rPr>
          <w:rFonts w:ascii="Arial" w:hAnsi="Arial" w:cs="Arial"/>
          <w:bCs/>
          <w:iCs/>
          <w:sz w:val="20"/>
          <w:szCs w:val="20"/>
        </w:rPr>
        <w:t xml:space="preserve">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.20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101.447, e </w:t>
      </w:r>
      <w:r w:rsidR="00D01DDF">
        <w:rPr>
          <w:rFonts w:ascii="Arial" w:eastAsia="Arial" w:hAnsi="Arial" w:cs="Arial"/>
          <w:sz w:val="20"/>
          <w:szCs w:val="20"/>
        </w:rPr>
        <w:t>a dívida de IPTU</w:t>
      </w:r>
      <w:ins w:id="178" w:author="Bruno de Zorzi Benato" w:date="2023-03-16T14:05:00Z">
        <w:r w:rsidR="00F06461">
          <w:rPr>
            <w:rFonts w:ascii="Arial" w:eastAsia="Arial" w:hAnsi="Arial" w:cs="Arial"/>
            <w:sz w:val="20"/>
            <w:szCs w:val="20"/>
          </w:rPr>
          <w:t xml:space="preserve"> e débitos condominiais</w:t>
        </w:r>
      </w:ins>
      <w:r w:rsidR="00D01DDF">
        <w:rPr>
          <w:rFonts w:ascii="Arial" w:eastAsia="Arial" w:hAnsi="Arial" w:cs="Arial"/>
          <w:sz w:val="20"/>
          <w:szCs w:val="20"/>
        </w:rPr>
        <w:t xml:space="preserve"> que reca</w:t>
      </w:r>
      <w:del w:id="179" w:author="Bruno de Zorzi Benato" w:date="2023-03-16T14:05:00Z">
        <w:r w:rsidR="00D01DDF" w:rsidDel="00F06461">
          <w:rPr>
            <w:rFonts w:ascii="Arial" w:eastAsia="Arial" w:hAnsi="Arial" w:cs="Arial"/>
            <w:sz w:val="20"/>
            <w:szCs w:val="20"/>
          </w:rPr>
          <w:delText>i</w:delText>
        </w:r>
      </w:del>
      <w:ins w:id="180" w:author="Bruno de Zorzi Benato" w:date="2023-03-16T14:05:00Z">
        <w:r w:rsidR="00F06461">
          <w:rPr>
            <w:rFonts w:ascii="Arial" w:eastAsia="Arial" w:hAnsi="Arial" w:cs="Arial"/>
            <w:sz w:val="20"/>
            <w:szCs w:val="20"/>
          </w:rPr>
          <w:t>em</w:t>
        </w:r>
      </w:ins>
      <w:r w:rsidR="00D01DDF">
        <w:rPr>
          <w:rFonts w:ascii="Arial" w:eastAsia="Arial" w:hAnsi="Arial" w:cs="Arial"/>
          <w:sz w:val="20"/>
          <w:szCs w:val="20"/>
        </w:rPr>
        <w:t xml:space="preserve"> sob os </w:t>
      </w:r>
      <w:del w:id="181" w:author="Bruno de Zorzi Benato" w:date="2023-03-16T14:05:00Z">
        <w:r w:rsidR="00D01DDF" w:rsidDel="00F06461">
          <w:rPr>
            <w:rFonts w:ascii="Arial" w:eastAsia="Arial" w:hAnsi="Arial" w:cs="Arial"/>
            <w:sz w:val="20"/>
            <w:szCs w:val="20"/>
          </w:rPr>
          <w:delText xml:space="preserve">mesmos </w:delText>
        </w:r>
      </w:del>
      <w:r w:rsidR="00D01DDF">
        <w:rPr>
          <w:rFonts w:ascii="Arial" w:eastAsia="Arial" w:hAnsi="Arial" w:cs="Arial"/>
          <w:sz w:val="20"/>
          <w:szCs w:val="20"/>
        </w:rPr>
        <w:t>Imóveis</w:t>
      </w:r>
      <w:del w:id="182" w:author="Bruno de Zorzi Benato" w:date="2023-03-16T14:20:00Z">
        <w:r w:rsidR="00D01DDF" w:rsidDel="00CF790E">
          <w:rPr>
            <w:rFonts w:ascii="Arial" w:eastAsia="Arial" w:hAnsi="Arial" w:cs="Arial"/>
            <w:sz w:val="20"/>
            <w:szCs w:val="20"/>
          </w:rPr>
          <w:delText>,</w:delText>
        </w:r>
        <w:r w:rsidR="00861979" w:rsidDel="00CF790E">
          <w:rPr>
            <w:rFonts w:ascii="Arial" w:eastAsia="Arial" w:hAnsi="Arial" w:cs="Arial"/>
            <w:sz w:val="20"/>
            <w:szCs w:val="20"/>
          </w:rPr>
          <w:delText xml:space="preserve"> </w:delText>
        </w:r>
        <w:commentRangeStart w:id="183"/>
        <w:commentRangeStart w:id="184"/>
        <w:commentRangeStart w:id="185"/>
        <w:r w:rsidR="00861979" w:rsidDel="00CF790E">
          <w:rPr>
            <w:rFonts w:ascii="Arial" w:eastAsia="Arial" w:hAnsi="Arial" w:cs="Arial"/>
            <w:sz w:val="20"/>
            <w:szCs w:val="20"/>
            <w:u w:val="single"/>
          </w:rPr>
          <w:delText>ficando expressamente dispensada a apresentação das certidões negativas de débitos de IPTU pelas Partes</w:delText>
        </w:r>
      </w:del>
      <w:commentRangeEnd w:id="183"/>
      <w:r w:rsidR="001D3AAE">
        <w:rPr>
          <w:rStyle w:val="Refdecomentrio"/>
          <w:rFonts w:ascii="Calibri" w:eastAsia="Calibri" w:hAnsi="Calibri" w:cs="Calibri"/>
          <w:color w:val="000000"/>
        </w:rPr>
        <w:commentReference w:id="183"/>
      </w:r>
      <w:commentRangeEnd w:id="184"/>
      <w:r w:rsidR="00CF790E">
        <w:rPr>
          <w:rStyle w:val="Refdecomentrio"/>
          <w:rFonts w:ascii="Calibri" w:eastAsia="Calibri" w:hAnsi="Calibri" w:cs="Calibri"/>
          <w:color w:val="000000"/>
        </w:rPr>
        <w:commentReference w:id="184"/>
      </w:r>
      <w:commentRangeEnd w:id="185"/>
      <w:r w:rsidR="00020F9A">
        <w:rPr>
          <w:rStyle w:val="Refdecomentrio"/>
          <w:rFonts w:ascii="Calibri" w:eastAsia="Calibri" w:hAnsi="Calibri" w:cs="Calibri"/>
          <w:color w:val="000000"/>
        </w:rPr>
        <w:commentReference w:id="185"/>
      </w:r>
      <w:r w:rsidR="00861979">
        <w:rPr>
          <w:rFonts w:ascii="Arial" w:eastAsia="Arial" w:hAnsi="Arial" w:cs="Arial"/>
          <w:sz w:val="20"/>
          <w:szCs w:val="20"/>
          <w:u w:val="single"/>
        </w:rPr>
        <w:t>,</w:t>
      </w:r>
      <w:r w:rsidR="00F54A37" w:rsidRPr="00523FC5">
        <w:rPr>
          <w:rFonts w:ascii="Arial" w:hAnsi="Arial" w:cs="Arial"/>
          <w:sz w:val="20"/>
          <w:szCs w:val="20"/>
        </w:rPr>
        <w:t xml:space="preserve"> o que declara sob pena de responsabilidade civil e penal</w:t>
      </w:r>
      <w:r w:rsidR="00700B13" w:rsidRPr="00523FC5">
        <w:rPr>
          <w:rFonts w:ascii="Arial" w:eastAsia="Arial" w:hAnsi="Arial" w:cs="Arial"/>
          <w:sz w:val="20"/>
          <w:szCs w:val="20"/>
        </w:rPr>
        <w:t>;</w:t>
      </w:r>
      <w:r w:rsidR="00C6645A" w:rsidRPr="00523FC5">
        <w:rPr>
          <w:rFonts w:ascii="Arial" w:hAnsi="Arial" w:cs="Arial"/>
          <w:sz w:val="20"/>
          <w:szCs w:val="20"/>
        </w:rPr>
        <w:t xml:space="preserve"> </w:t>
      </w:r>
      <w:ins w:id="186" w:author="Bruno de Zorzi Benato" w:date="2023-03-16T14:11:00Z">
        <w:r w:rsidR="00F06461">
          <w:rPr>
            <w:rFonts w:ascii="Arial" w:hAnsi="Arial" w:cs="Arial"/>
            <w:sz w:val="20"/>
            <w:szCs w:val="20"/>
          </w:rPr>
          <w:t>e</w:t>
        </w:r>
      </w:ins>
      <w:del w:id="187" w:author="Bruno de Zorzi Benato" w:date="2023-03-16T14:10:00Z">
        <w:r w:rsidR="00D7489D" w:rsidRPr="00B724FD" w:rsidDel="00F06461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delText>[Nota FL: A ser confirmado eventuais pendências em relação às vagas de garagem]</w:delText>
        </w:r>
      </w:del>
    </w:p>
    <w:p w14:paraId="6D6F29C6" w14:textId="5F632A83" w:rsidR="006D6A02" w:rsidRPr="00523FC5" w:rsidDel="00CF790E" w:rsidRDefault="002069B6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del w:id="188" w:author="Bruno de Zorzi Benato" w:date="2023-03-16T14:18:00Z"/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n</w:t>
      </w:r>
      <w:r w:rsidR="005F2BD8" w:rsidRPr="00523FC5">
        <w:rPr>
          <w:rFonts w:ascii="Arial" w:eastAsia="Arial" w:hAnsi="Arial" w:cs="Arial"/>
          <w:sz w:val="20"/>
          <w:szCs w:val="20"/>
        </w:rPr>
        <w:t>ão existe contra el</w:t>
      </w:r>
      <w:r w:rsidR="00975CA0" w:rsidRPr="00523FC5">
        <w:rPr>
          <w:rFonts w:ascii="Arial" w:eastAsia="Arial" w:hAnsi="Arial" w:cs="Arial"/>
          <w:sz w:val="20"/>
          <w:szCs w:val="20"/>
        </w:rPr>
        <w:t>a</w:t>
      </w:r>
      <w:r w:rsidR="003A12A9" w:rsidRPr="00523FC5">
        <w:rPr>
          <w:rFonts w:ascii="Arial" w:eastAsia="Arial" w:hAnsi="Arial" w:cs="Arial"/>
          <w:sz w:val="20"/>
          <w:szCs w:val="20"/>
        </w:rPr>
        <w:t xml:space="preserve">, ou sobre </w:t>
      </w:r>
      <w:r w:rsidR="00D45AAF">
        <w:rPr>
          <w:rFonts w:ascii="Arial" w:eastAsia="Arial" w:hAnsi="Arial" w:cs="Arial"/>
          <w:sz w:val="20"/>
          <w:szCs w:val="20"/>
        </w:rPr>
        <w:t>os Imóveis</w:t>
      </w:r>
      <w:r w:rsidR="00700B13" w:rsidRPr="00523FC5">
        <w:rPr>
          <w:rFonts w:ascii="Arial" w:eastAsia="Arial" w:hAnsi="Arial" w:cs="Arial"/>
          <w:sz w:val="20"/>
          <w:szCs w:val="20"/>
        </w:rPr>
        <w:t>, qualquer ação ou medida cautelar com fundamento em direito real ou reipersecutór</w:t>
      </w:r>
      <w:r w:rsidR="007D48AD" w:rsidRPr="00523FC5">
        <w:rPr>
          <w:rFonts w:ascii="Arial" w:eastAsia="Arial" w:hAnsi="Arial" w:cs="Arial"/>
          <w:sz w:val="20"/>
          <w:szCs w:val="20"/>
        </w:rPr>
        <w:t xml:space="preserve">ia que possa viciar esta </w:t>
      </w:r>
      <w:r w:rsidR="000073D3" w:rsidRPr="00523FC5">
        <w:rPr>
          <w:rFonts w:ascii="Arial" w:eastAsia="Arial" w:hAnsi="Arial" w:cs="Arial"/>
          <w:sz w:val="20"/>
          <w:szCs w:val="20"/>
        </w:rPr>
        <w:t>transação</w:t>
      </w:r>
      <w:del w:id="189" w:author="Bruno de Zorzi Benato" w:date="2023-03-16T14:18:00Z">
        <w:r w:rsidR="007D48AD" w:rsidRPr="00523FC5" w:rsidDel="00CF790E">
          <w:rPr>
            <w:rFonts w:ascii="Arial" w:eastAsia="Arial" w:hAnsi="Arial" w:cs="Arial"/>
            <w:sz w:val="20"/>
            <w:szCs w:val="20"/>
          </w:rPr>
          <w:delText>;</w:delText>
        </w:r>
        <w:r w:rsidR="00C6645A" w:rsidRPr="00523FC5" w:rsidDel="00CF790E">
          <w:rPr>
            <w:rFonts w:ascii="Arial" w:hAnsi="Arial" w:cs="Arial"/>
            <w:sz w:val="20"/>
            <w:szCs w:val="20"/>
          </w:rPr>
          <w:delText xml:space="preserve"> </w:delText>
        </w:r>
      </w:del>
    </w:p>
    <w:p w14:paraId="5CA2734F" w14:textId="4BF1A932" w:rsidR="006D6A02" w:rsidRPr="00523FC5" w:rsidRDefault="00700B13" w:rsidP="00CF790E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del w:id="190" w:author="Bruno de Zorzi Benato" w:date="2023-03-16T14:18:00Z">
        <w:r w:rsidRPr="00523FC5" w:rsidDel="00CF790E">
          <w:rPr>
            <w:rFonts w:ascii="Arial" w:eastAsia="Arial" w:hAnsi="Arial" w:cs="Arial"/>
            <w:sz w:val="20"/>
            <w:szCs w:val="20"/>
          </w:rPr>
          <w:delText xml:space="preserve">responsabiliza-se expressamente </w:delText>
        </w:r>
        <w:r w:rsidR="002E5C68" w:rsidDel="00CF790E">
          <w:rPr>
            <w:rFonts w:ascii="Arial" w:eastAsia="Arial" w:hAnsi="Arial" w:cs="Arial"/>
            <w:sz w:val="20"/>
            <w:szCs w:val="20"/>
          </w:rPr>
          <w:delText xml:space="preserve">pelos </w:delText>
        </w:r>
        <w:r w:rsidRPr="00523FC5" w:rsidDel="00CF790E">
          <w:rPr>
            <w:rFonts w:ascii="Arial" w:eastAsia="Arial" w:hAnsi="Arial" w:cs="Arial"/>
            <w:sz w:val="20"/>
            <w:szCs w:val="20"/>
          </w:rPr>
          <w:delText>débitos</w:delText>
        </w:r>
        <w:r w:rsidR="00CC37C8" w:rsidDel="00CF790E">
          <w:rPr>
            <w:rFonts w:ascii="Arial" w:eastAsia="Arial" w:hAnsi="Arial" w:cs="Arial"/>
            <w:sz w:val="20"/>
            <w:szCs w:val="20"/>
          </w:rPr>
          <w:delText xml:space="preserve"> condominiais, taxas, tarifas de qualquer natureza, tributos</w:delText>
        </w:r>
        <w:r w:rsidRPr="00523FC5" w:rsidDel="00CF790E">
          <w:rPr>
            <w:rFonts w:ascii="Arial" w:eastAsia="Arial" w:hAnsi="Arial" w:cs="Arial"/>
            <w:sz w:val="20"/>
            <w:szCs w:val="20"/>
          </w:rPr>
          <w:delText xml:space="preserve">, especialmente tributários, incidentes sobre </w:delText>
        </w:r>
        <w:r w:rsidR="00D45AAF" w:rsidDel="00CF790E">
          <w:rPr>
            <w:rFonts w:ascii="Arial" w:eastAsia="Arial" w:hAnsi="Arial" w:cs="Arial"/>
            <w:sz w:val="20"/>
            <w:szCs w:val="20"/>
          </w:rPr>
          <w:delText>os Imóveis</w:delText>
        </w:r>
        <w:r w:rsidR="000B6128" w:rsidRPr="00523FC5" w:rsidDel="00CF790E">
          <w:rPr>
            <w:rFonts w:ascii="Arial" w:eastAsia="Arial" w:hAnsi="Arial" w:cs="Arial"/>
            <w:b/>
            <w:bCs/>
            <w:sz w:val="20"/>
            <w:szCs w:val="20"/>
          </w:rPr>
          <w:delText xml:space="preserve"> </w:delText>
        </w:r>
        <w:r w:rsidRPr="00523FC5" w:rsidDel="00CF790E">
          <w:rPr>
            <w:rFonts w:ascii="Arial" w:eastAsia="Arial" w:hAnsi="Arial" w:cs="Arial"/>
            <w:sz w:val="20"/>
            <w:szCs w:val="20"/>
          </w:rPr>
          <w:delText xml:space="preserve">até a presente data, nos termos do artigo nº </w:delText>
        </w:r>
        <w:r w:rsidR="007D48AD" w:rsidRPr="00523FC5" w:rsidDel="00CF790E">
          <w:rPr>
            <w:rFonts w:ascii="Arial" w:eastAsia="Arial" w:hAnsi="Arial" w:cs="Arial"/>
            <w:sz w:val="20"/>
            <w:szCs w:val="20"/>
          </w:rPr>
          <w:delText>502, do Código Civil Brasileiro</w:delText>
        </w:r>
        <w:r w:rsidR="00523FC5" w:rsidRPr="00523FC5" w:rsidDel="00CF790E">
          <w:rPr>
            <w:rFonts w:ascii="Arial" w:eastAsia="Arial" w:hAnsi="Arial" w:cs="Arial"/>
            <w:sz w:val="20"/>
            <w:szCs w:val="20"/>
          </w:rPr>
          <w:delText>.</w:delText>
        </w:r>
      </w:del>
      <w:ins w:id="191" w:author="Bruno de Zorzi Benato" w:date="2023-03-16T14:18:00Z">
        <w:r w:rsidR="00CF790E">
          <w:rPr>
            <w:rFonts w:ascii="Arial" w:eastAsia="Arial" w:hAnsi="Arial" w:cs="Arial"/>
            <w:sz w:val="20"/>
            <w:szCs w:val="20"/>
          </w:rPr>
          <w:t>.</w:t>
        </w:r>
      </w:ins>
    </w:p>
    <w:p w14:paraId="3A6C5A00" w14:textId="77777777" w:rsidR="006D6A02" w:rsidRPr="00523FC5" w:rsidRDefault="006D6A02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9C57BF4" w14:textId="77777777" w:rsidR="006D6A02" w:rsidRPr="00523FC5" w:rsidRDefault="006D6A02" w:rsidP="00BA4506">
      <w:pPr>
        <w:pStyle w:val="NormalWeb"/>
        <w:numPr>
          <w:ilvl w:val="2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sz w:val="20"/>
          <w:szCs w:val="20"/>
        </w:rPr>
        <w:t>Por cada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uma das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bCs/>
          <w:sz w:val="20"/>
          <w:szCs w:val="20"/>
        </w:rPr>
        <w:t>Partes</w:t>
      </w:r>
      <w:r w:rsidRPr="00523FC5">
        <w:rPr>
          <w:rFonts w:ascii="Arial" w:eastAsia="Arial" w:hAnsi="Arial" w:cs="Arial"/>
          <w:sz w:val="20"/>
          <w:szCs w:val="20"/>
        </w:rPr>
        <w:t>, foi declarado, em relação a si e sob responsabilidade civil e criminal, que:</w:t>
      </w:r>
      <w:r w:rsidR="0008038C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58312431" w14:textId="77777777" w:rsidR="00300EFA" w:rsidRPr="00523FC5" w:rsidRDefault="006D6A02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  <w:lang w:eastAsia="en-US"/>
        </w:rPr>
        <w:t>não estão incursas, por si próprias ou por seus representantes, em qualquer impedimento, vedação ou limitação legal, judicial, administrativa ou convencional para a realização do presente ato, não estando em regime falimentar, sob recuperação judicial ou extrajudicial, em estado de insolvência atualmente ou em decorrência deste ato</w:t>
      </w:r>
      <w:r w:rsidR="00300EFA" w:rsidRPr="00523FC5">
        <w:rPr>
          <w:rFonts w:ascii="Arial" w:hAnsi="Arial" w:cs="Arial"/>
          <w:sz w:val="20"/>
          <w:szCs w:val="20"/>
        </w:rPr>
        <w:t>;</w:t>
      </w:r>
      <w:r w:rsidR="00E01D8F" w:rsidRPr="00523FC5">
        <w:rPr>
          <w:rFonts w:ascii="Arial" w:hAnsi="Arial" w:cs="Arial"/>
          <w:sz w:val="20"/>
          <w:szCs w:val="20"/>
        </w:rPr>
        <w:t xml:space="preserve"> </w:t>
      </w:r>
    </w:p>
    <w:p w14:paraId="704662DC" w14:textId="77777777" w:rsidR="00300EFA" w:rsidRPr="00523FC5" w:rsidRDefault="00300EFA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não é “PPE” - pessoa politicamente exposta, familiar de PPE ou estreito colaborador de PPE, conforme defin</w:t>
      </w:r>
      <w:r w:rsidR="00E45BDA" w:rsidRPr="00523FC5">
        <w:rPr>
          <w:rFonts w:ascii="Arial" w:hAnsi="Arial" w:cs="Arial"/>
          <w:sz w:val="20"/>
          <w:szCs w:val="20"/>
        </w:rPr>
        <w:t>id</w:t>
      </w:r>
      <w:r w:rsidRPr="00523FC5">
        <w:rPr>
          <w:rFonts w:ascii="Arial" w:hAnsi="Arial" w:cs="Arial"/>
          <w:sz w:val="20"/>
          <w:szCs w:val="20"/>
        </w:rPr>
        <w:t xml:space="preserve">o </w:t>
      </w:r>
      <w:r w:rsidR="00E45BDA" w:rsidRPr="00523FC5">
        <w:rPr>
          <w:rFonts w:ascii="Arial" w:hAnsi="Arial" w:cs="Arial"/>
          <w:sz w:val="20"/>
          <w:szCs w:val="20"/>
        </w:rPr>
        <w:t>Resolução</w:t>
      </w:r>
      <w:r w:rsidRPr="00523FC5">
        <w:rPr>
          <w:rFonts w:ascii="Arial" w:hAnsi="Arial" w:cs="Arial"/>
          <w:sz w:val="20"/>
          <w:szCs w:val="20"/>
        </w:rPr>
        <w:t xml:space="preserve"> COAF</w:t>
      </w:r>
      <w:r w:rsidR="00E45BDA" w:rsidRPr="00523FC5">
        <w:rPr>
          <w:rFonts w:ascii="Arial" w:hAnsi="Arial" w:cs="Arial"/>
          <w:sz w:val="20"/>
          <w:szCs w:val="20"/>
        </w:rPr>
        <w:t xml:space="preserve"> 29/2017</w:t>
      </w:r>
      <w:r w:rsidRPr="00523FC5">
        <w:rPr>
          <w:rFonts w:ascii="Arial" w:hAnsi="Arial" w:cs="Arial"/>
          <w:sz w:val="20"/>
          <w:szCs w:val="20"/>
        </w:rPr>
        <w:t>;</w:t>
      </w:r>
      <w:r w:rsidR="00E01D8F" w:rsidRPr="00523FC5">
        <w:rPr>
          <w:rFonts w:ascii="Arial" w:hAnsi="Arial" w:cs="Arial"/>
          <w:sz w:val="20"/>
          <w:szCs w:val="20"/>
        </w:rPr>
        <w:t xml:space="preserve"> </w:t>
      </w:r>
    </w:p>
    <w:p w14:paraId="574B83D0" w14:textId="77777777" w:rsidR="00300EFA" w:rsidRPr="00523FC5" w:rsidRDefault="00300EFA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não é e nem mantém relação profissional ou pessoal com pessoa sancionada</w:t>
      </w:r>
      <w:r w:rsidR="00E45BDA" w:rsidRPr="00523FC5">
        <w:rPr>
          <w:rFonts w:ascii="Arial" w:hAnsi="Arial" w:cs="Arial"/>
          <w:sz w:val="20"/>
          <w:szCs w:val="20"/>
        </w:rPr>
        <w:t xml:space="preserve"> ou</w:t>
      </w:r>
      <w:r w:rsidRPr="00523FC5">
        <w:rPr>
          <w:rFonts w:ascii="Arial" w:hAnsi="Arial" w:cs="Arial"/>
          <w:sz w:val="20"/>
          <w:szCs w:val="20"/>
        </w:rPr>
        <w:t xml:space="preserve"> investigada de terrorismo, de seu financiamento ou de atos correlacionados, pela ONU, ou por designações nacionais; </w:t>
      </w:r>
    </w:p>
    <w:p w14:paraId="070CA000" w14:textId="77777777" w:rsidR="00300EFA" w:rsidRPr="00523FC5" w:rsidRDefault="00300EFA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 xml:space="preserve">não faz parte de grupo econômico envolvendo pessoas jurídicas domiciliadas em jurisdições de alto risco ou com deficiências estratégicas </w:t>
      </w:r>
      <w:r w:rsidR="00E45BDA" w:rsidRPr="00523FC5">
        <w:rPr>
          <w:rFonts w:ascii="Arial" w:hAnsi="Arial" w:cs="Arial"/>
          <w:sz w:val="20"/>
          <w:szCs w:val="20"/>
        </w:rPr>
        <w:t>conforme comunicados do</w:t>
      </w:r>
      <w:r w:rsidRPr="00523FC5">
        <w:rPr>
          <w:rFonts w:ascii="Arial" w:hAnsi="Arial" w:cs="Arial"/>
          <w:sz w:val="20"/>
          <w:szCs w:val="20"/>
        </w:rPr>
        <w:t xml:space="preserve"> </w:t>
      </w:r>
      <w:r w:rsidR="00E45BDA" w:rsidRPr="00523FC5">
        <w:rPr>
          <w:rFonts w:ascii="Arial" w:hAnsi="Arial" w:cs="Arial"/>
          <w:sz w:val="20"/>
          <w:szCs w:val="20"/>
        </w:rPr>
        <w:t>GAFI</w:t>
      </w:r>
      <w:r w:rsidRPr="00523FC5">
        <w:rPr>
          <w:rFonts w:ascii="Arial" w:hAnsi="Arial" w:cs="Arial"/>
          <w:sz w:val="20"/>
          <w:szCs w:val="20"/>
        </w:rPr>
        <w:t xml:space="preserve">, ou que tenham tributação favorecida ou regime fiscal privilegiado </w:t>
      </w:r>
      <w:r w:rsidR="00E45BDA" w:rsidRPr="00523FC5">
        <w:rPr>
          <w:rFonts w:ascii="Arial" w:hAnsi="Arial" w:cs="Arial"/>
          <w:sz w:val="20"/>
          <w:szCs w:val="20"/>
        </w:rPr>
        <w:t>conforme IN RFB 1037/2010</w:t>
      </w:r>
      <w:r w:rsidRPr="00523FC5">
        <w:rPr>
          <w:rFonts w:ascii="Arial" w:hAnsi="Arial" w:cs="Arial"/>
          <w:sz w:val="20"/>
          <w:szCs w:val="20"/>
        </w:rPr>
        <w:t>.</w:t>
      </w:r>
      <w:r w:rsidR="0008038C" w:rsidRPr="00523FC5">
        <w:rPr>
          <w:rFonts w:ascii="Arial" w:hAnsi="Arial" w:cs="Arial"/>
          <w:sz w:val="20"/>
          <w:szCs w:val="20"/>
        </w:rPr>
        <w:t xml:space="preserve"> </w:t>
      </w:r>
    </w:p>
    <w:p w14:paraId="2ED0CB59" w14:textId="77777777" w:rsidR="0040788B" w:rsidRPr="00523FC5" w:rsidRDefault="0040788B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B15D181" w14:textId="229591F3" w:rsidR="008F50E3" w:rsidRPr="00523FC5" w:rsidRDefault="008F50E3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23FC5">
        <w:rPr>
          <w:rFonts w:ascii="Arial" w:hAnsi="Arial" w:cs="Arial"/>
          <w:b/>
          <w:iCs/>
          <w:sz w:val="20"/>
          <w:szCs w:val="20"/>
        </w:rPr>
        <w:t>DO RECEBIMENTO D</w:t>
      </w:r>
      <w:r w:rsidR="00D45AAF">
        <w:rPr>
          <w:rFonts w:ascii="Arial" w:hAnsi="Arial" w:cs="Arial"/>
          <w:b/>
          <w:iCs/>
          <w:sz w:val="20"/>
          <w:szCs w:val="20"/>
        </w:rPr>
        <w:t>OS IMÓVEIS</w:t>
      </w:r>
      <w:r w:rsidRPr="00523FC5">
        <w:rPr>
          <w:rFonts w:ascii="Arial" w:hAnsi="Arial" w:cs="Arial"/>
          <w:b/>
          <w:iCs/>
          <w:sz w:val="20"/>
          <w:szCs w:val="20"/>
        </w:rPr>
        <w:t>.</w:t>
      </w:r>
      <w:r w:rsidRPr="00523FC5">
        <w:rPr>
          <w:rFonts w:ascii="Arial" w:hAnsi="Arial" w:cs="Arial"/>
          <w:sz w:val="20"/>
          <w:szCs w:val="20"/>
        </w:rPr>
        <w:t xml:space="preserve"> </w:t>
      </w:r>
      <w:r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r w:rsidRPr="00523FC5">
        <w:rPr>
          <w:rFonts w:ascii="Arial" w:hAnsi="Arial" w:cs="Arial"/>
          <w:bCs/>
          <w:iCs/>
          <w:sz w:val="20"/>
          <w:szCs w:val="20"/>
        </w:rPr>
        <w:t>A</w:t>
      </w:r>
      <w:r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r w:rsidR="001F05AC">
        <w:rPr>
          <w:rFonts w:ascii="Arial" w:hAnsi="Arial" w:cs="Arial"/>
          <w:b/>
          <w:iCs/>
          <w:sz w:val="20"/>
          <w:szCs w:val="20"/>
        </w:rPr>
        <w:t>Adquirente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 aceita esta escritura em todos os seus expressos termos e recebe </w:t>
      </w:r>
      <w:r w:rsidR="00D45AAF">
        <w:rPr>
          <w:rFonts w:ascii="Arial" w:hAnsi="Arial" w:cs="Arial"/>
          <w:bCs/>
          <w:iCs/>
          <w:sz w:val="20"/>
          <w:szCs w:val="20"/>
        </w:rPr>
        <w:t>os Imóveis</w:t>
      </w:r>
      <w:r w:rsidRPr="0089380A">
        <w:rPr>
          <w:rFonts w:ascii="Arial" w:hAnsi="Arial" w:cs="Arial"/>
          <w:b/>
          <w:iCs/>
          <w:sz w:val="20"/>
          <w:szCs w:val="20"/>
        </w:rPr>
        <w:t xml:space="preserve"> 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em pagamento </w:t>
      </w:r>
      <w:r w:rsidRPr="0023258D">
        <w:rPr>
          <w:rFonts w:ascii="Arial" w:hAnsi="Arial" w:cs="Arial"/>
          <w:bCs/>
          <w:iCs/>
          <w:sz w:val="20"/>
          <w:szCs w:val="20"/>
        </w:rPr>
        <w:t>integral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 da </w:t>
      </w:r>
      <w:r w:rsidRPr="00523FC5">
        <w:rPr>
          <w:rFonts w:ascii="Arial" w:hAnsi="Arial" w:cs="Arial"/>
          <w:b/>
          <w:iCs/>
          <w:sz w:val="20"/>
          <w:szCs w:val="20"/>
        </w:rPr>
        <w:t>Dívida</w:t>
      </w:r>
      <w:r w:rsidRPr="00523FC5">
        <w:rPr>
          <w:rFonts w:ascii="Arial" w:hAnsi="Arial" w:cs="Arial"/>
          <w:bCs/>
          <w:iCs/>
          <w:sz w:val="20"/>
          <w:szCs w:val="20"/>
        </w:rPr>
        <w:t>, consoante os itens acima.</w:t>
      </w:r>
    </w:p>
    <w:p w14:paraId="2F12EFDF" w14:textId="77777777" w:rsidR="008F50E3" w:rsidRPr="00523FC5" w:rsidRDefault="008F50E3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048905B9" w14:textId="0CDFDBB0" w:rsidR="004743B0" w:rsidRPr="00523FC5" w:rsidRDefault="008F50E3" w:rsidP="00BA4506">
      <w:pPr>
        <w:pStyle w:val="PargrafodaLista"/>
        <w:numPr>
          <w:ilvl w:val="0"/>
          <w:numId w:val="9"/>
        </w:numPr>
        <w:spacing w:after="0"/>
        <w:jc w:val="both"/>
        <w:rPr>
          <w:rFonts w:ascii="Arial" w:eastAsia="Arial Unicode MS" w:hAnsi="Arial" w:cs="Arial"/>
          <w:b/>
          <w:iCs/>
          <w:color w:val="auto"/>
          <w:sz w:val="20"/>
          <w:szCs w:val="20"/>
        </w:rPr>
      </w:pPr>
      <w:r w:rsidRPr="00523FC5">
        <w:rPr>
          <w:rFonts w:ascii="Arial" w:hAnsi="Arial" w:cs="Arial"/>
          <w:b/>
          <w:iCs/>
          <w:color w:val="auto"/>
          <w:sz w:val="20"/>
          <w:szCs w:val="20"/>
        </w:rPr>
        <w:t>DA QUITAÇÃO.</w:t>
      </w:r>
      <w:r w:rsidR="004743B0" w:rsidRPr="00523FC5">
        <w:rPr>
          <w:rFonts w:ascii="Arial" w:hAnsi="Arial" w:cs="Arial"/>
          <w:b/>
          <w:iCs/>
          <w:color w:val="auto"/>
          <w:sz w:val="20"/>
          <w:szCs w:val="20"/>
        </w:rPr>
        <w:t xml:space="preserve"> </w:t>
      </w:r>
      <w:r w:rsidR="004743B0" w:rsidRPr="00523FC5">
        <w:rPr>
          <w:rFonts w:ascii="Arial" w:hAnsi="Arial" w:cs="Arial"/>
          <w:bCs/>
          <w:iCs/>
          <w:color w:val="auto"/>
          <w:sz w:val="20"/>
          <w:szCs w:val="20"/>
        </w:rPr>
        <w:t>A</w:t>
      </w:r>
      <w:r w:rsidR="004743B0" w:rsidRPr="00523FC5">
        <w:rPr>
          <w:rFonts w:ascii="Arial" w:hAnsi="Arial" w:cs="Arial"/>
          <w:b/>
          <w:iCs/>
          <w:color w:val="auto"/>
          <w:sz w:val="20"/>
          <w:szCs w:val="20"/>
        </w:rPr>
        <w:t xml:space="preserve"> </w:t>
      </w:r>
      <w:r w:rsidR="001F05AC">
        <w:rPr>
          <w:rFonts w:ascii="Arial" w:hAnsi="Arial" w:cs="Arial"/>
          <w:b/>
          <w:iCs/>
          <w:color w:val="auto"/>
          <w:sz w:val="20"/>
          <w:szCs w:val="20"/>
        </w:rPr>
        <w:t>Adquirente</w:t>
      </w:r>
      <w:r w:rsidR="004743B0" w:rsidRPr="00523FC5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, em razão da dação em pagamento operada, dá plena, integral e irrevogável quitação da </w:t>
      </w:r>
      <w:r w:rsidR="004743B0" w:rsidRPr="00523FC5">
        <w:rPr>
          <w:rFonts w:ascii="Arial" w:eastAsia="Arial Unicode MS" w:hAnsi="Arial" w:cs="Arial"/>
          <w:b/>
          <w:iCs/>
          <w:color w:val="auto"/>
          <w:sz w:val="20"/>
          <w:szCs w:val="20"/>
        </w:rPr>
        <w:t>Dívida</w:t>
      </w:r>
      <w:r w:rsidR="0089380A">
        <w:rPr>
          <w:rFonts w:ascii="Arial" w:eastAsia="Arial Unicode MS" w:hAnsi="Arial" w:cs="Arial"/>
          <w:b/>
          <w:iCs/>
          <w:color w:val="auto"/>
          <w:sz w:val="20"/>
          <w:szCs w:val="20"/>
        </w:rPr>
        <w:t xml:space="preserve"> </w:t>
      </w:r>
      <w:r w:rsidR="0089380A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à </w:t>
      </w:r>
      <w:r w:rsidR="001F05AC">
        <w:rPr>
          <w:rFonts w:ascii="Arial" w:eastAsia="Arial Unicode MS" w:hAnsi="Arial" w:cs="Arial"/>
          <w:b/>
          <w:iCs/>
          <w:color w:val="auto"/>
          <w:sz w:val="20"/>
          <w:szCs w:val="20"/>
        </w:rPr>
        <w:t>Transmitente</w:t>
      </w:r>
      <w:r w:rsidR="004743B0" w:rsidRPr="00523FC5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, ressalvado o restabelecimento da </w:t>
      </w:r>
      <w:r w:rsidR="004743B0" w:rsidRPr="00523FC5">
        <w:rPr>
          <w:rFonts w:ascii="Arial" w:eastAsia="Arial Unicode MS" w:hAnsi="Arial" w:cs="Arial"/>
          <w:b/>
          <w:iCs/>
          <w:color w:val="auto"/>
          <w:sz w:val="20"/>
          <w:szCs w:val="20"/>
        </w:rPr>
        <w:t>Dívida</w:t>
      </w:r>
      <w:r w:rsidR="004743B0" w:rsidRPr="00523FC5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 em caso de evicção</w:t>
      </w:r>
      <w:r w:rsidR="00A91F27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, tudo com a anuência da </w:t>
      </w:r>
      <w:r w:rsidR="00A91F27">
        <w:rPr>
          <w:rFonts w:ascii="Arial" w:eastAsia="Arial Unicode MS" w:hAnsi="Arial" w:cs="Arial"/>
          <w:b/>
          <w:iCs/>
          <w:color w:val="auto"/>
          <w:sz w:val="20"/>
          <w:szCs w:val="20"/>
        </w:rPr>
        <w:t>Interveniente Anuente</w:t>
      </w:r>
      <w:r w:rsidR="004743B0" w:rsidRPr="00523FC5">
        <w:rPr>
          <w:rFonts w:ascii="Arial" w:eastAsia="Arial Unicode MS" w:hAnsi="Arial" w:cs="Arial"/>
          <w:bCs/>
          <w:iCs/>
          <w:color w:val="auto"/>
          <w:sz w:val="20"/>
          <w:szCs w:val="20"/>
        </w:rPr>
        <w:t>.</w:t>
      </w:r>
      <w:r w:rsidR="004743B0" w:rsidRPr="00523FC5">
        <w:rPr>
          <w:rFonts w:ascii="Arial" w:eastAsia="Arial Unicode MS" w:hAnsi="Arial" w:cs="Arial"/>
          <w:b/>
          <w:iCs/>
          <w:color w:val="auto"/>
          <w:sz w:val="20"/>
          <w:szCs w:val="20"/>
        </w:rPr>
        <w:t xml:space="preserve"> </w:t>
      </w:r>
    </w:p>
    <w:p w14:paraId="17AD372B" w14:textId="77777777" w:rsidR="00B50ADD" w:rsidRPr="00523FC5" w:rsidRDefault="00B50ADD" w:rsidP="00BA4506">
      <w:pPr>
        <w:pStyle w:val="PargrafodaLista"/>
        <w:spacing w:after="0"/>
        <w:ind w:left="0"/>
        <w:jc w:val="both"/>
        <w:rPr>
          <w:rFonts w:ascii="Arial" w:eastAsia="Arial Unicode MS" w:hAnsi="Arial" w:cs="Arial"/>
          <w:b/>
          <w:iCs/>
          <w:color w:val="auto"/>
          <w:sz w:val="20"/>
          <w:szCs w:val="20"/>
        </w:rPr>
      </w:pPr>
    </w:p>
    <w:p w14:paraId="6B2A1F7F" w14:textId="74BF048D" w:rsidR="00FA2F7F" w:rsidRPr="00523FC5" w:rsidRDefault="007D48AD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b/>
          <w:sz w:val="20"/>
          <w:szCs w:val="20"/>
        </w:rPr>
        <w:t>DAS CERTIDÕES PESSOAIS</w:t>
      </w:r>
      <w:r w:rsidRPr="00523FC5">
        <w:rPr>
          <w:rFonts w:ascii="Arial" w:hAnsi="Arial" w:cs="Arial"/>
          <w:sz w:val="20"/>
          <w:szCs w:val="20"/>
        </w:rPr>
        <w:t xml:space="preserve">. </w:t>
      </w:r>
      <w:r w:rsidR="003E0C25" w:rsidRPr="00523FC5">
        <w:rPr>
          <w:rFonts w:ascii="Arial" w:hAnsi="Arial" w:cs="Arial"/>
          <w:sz w:val="20"/>
          <w:szCs w:val="20"/>
        </w:rPr>
        <w:t xml:space="preserve">A </w:t>
      </w:r>
      <w:r w:rsidR="001F05AC">
        <w:rPr>
          <w:rFonts w:ascii="Arial" w:hAnsi="Arial" w:cs="Arial"/>
          <w:b/>
          <w:bCs/>
          <w:sz w:val="20"/>
          <w:szCs w:val="20"/>
        </w:rPr>
        <w:t>Adquirente</w:t>
      </w:r>
      <w:r w:rsidR="0029585C" w:rsidRPr="00523FC5">
        <w:rPr>
          <w:rFonts w:ascii="Arial" w:hAnsi="Arial" w:cs="Arial"/>
          <w:b/>
          <w:sz w:val="20"/>
          <w:szCs w:val="20"/>
        </w:rPr>
        <w:t xml:space="preserve"> </w:t>
      </w:r>
      <w:r w:rsidRPr="00523FC5">
        <w:rPr>
          <w:rFonts w:ascii="Arial" w:hAnsi="Arial" w:cs="Arial"/>
          <w:sz w:val="20"/>
          <w:szCs w:val="20"/>
        </w:rPr>
        <w:t xml:space="preserve">declara ter adquirido </w:t>
      </w:r>
      <w:r w:rsidR="00D45AAF">
        <w:rPr>
          <w:rFonts w:ascii="Arial" w:hAnsi="Arial" w:cs="Arial"/>
          <w:sz w:val="20"/>
          <w:szCs w:val="20"/>
        </w:rPr>
        <w:t>os Imóveis</w:t>
      </w:r>
      <w:r w:rsidRPr="00523FC5">
        <w:rPr>
          <w:rFonts w:ascii="Arial" w:hAnsi="Arial" w:cs="Arial"/>
          <w:sz w:val="20"/>
          <w:szCs w:val="20"/>
        </w:rPr>
        <w:t xml:space="preserve">, nos termos acima, diante da verificação </w:t>
      </w:r>
      <w:r w:rsidR="00A658F6" w:rsidRPr="00523FC5">
        <w:rPr>
          <w:rFonts w:ascii="Arial" w:hAnsi="Arial" w:cs="Arial"/>
          <w:sz w:val="20"/>
          <w:szCs w:val="20"/>
        </w:rPr>
        <w:t xml:space="preserve">das </w:t>
      </w:r>
      <w:r w:rsidRPr="00523FC5">
        <w:rPr>
          <w:rFonts w:ascii="Arial" w:hAnsi="Arial" w:cs="Arial"/>
          <w:sz w:val="20"/>
          <w:szCs w:val="20"/>
        </w:rPr>
        <w:t>seguintes certidões</w:t>
      </w:r>
      <w:r w:rsidR="009C2735" w:rsidRPr="00523FC5">
        <w:rPr>
          <w:rFonts w:ascii="Arial" w:hAnsi="Arial" w:cs="Arial"/>
          <w:sz w:val="20"/>
          <w:szCs w:val="20"/>
        </w:rPr>
        <w:t xml:space="preserve"> e consultas</w:t>
      </w:r>
      <w:r w:rsidRPr="00523FC5">
        <w:rPr>
          <w:rFonts w:ascii="Arial" w:hAnsi="Arial" w:cs="Arial"/>
          <w:sz w:val="20"/>
          <w:szCs w:val="20"/>
        </w:rPr>
        <w:t xml:space="preserve"> apresentadas</w:t>
      </w:r>
      <w:r w:rsidR="00FA2F7F" w:rsidRPr="00523FC5">
        <w:rPr>
          <w:rFonts w:ascii="Arial" w:hAnsi="Arial" w:cs="Arial"/>
          <w:sz w:val="20"/>
          <w:szCs w:val="20"/>
        </w:rPr>
        <w:t xml:space="preserve">, </w:t>
      </w:r>
      <w:r w:rsidRPr="00523FC5">
        <w:rPr>
          <w:rFonts w:ascii="Arial" w:hAnsi="Arial" w:cs="Arial"/>
          <w:sz w:val="20"/>
          <w:szCs w:val="20"/>
        </w:rPr>
        <w:t>dispensa</w:t>
      </w:r>
      <w:r w:rsidR="00DE5033" w:rsidRPr="00523FC5">
        <w:rPr>
          <w:rFonts w:ascii="Arial" w:hAnsi="Arial" w:cs="Arial"/>
          <w:sz w:val="20"/>
          <w:szCs w:val="20"/>
        </w:rPr>
        <w:t xml:space="preserve">ndo </w:t>
      </w:r>
      <w:r w:rsidR="00FA2F7F" w:rsidRPr="00523FC5">
        <w:rPr>
          <w:rFonts w:ascii="Arial" w:hAnsi="Arial" w:cs="Arial"/>
          <w:sz w:val="20"/>
          <w:szCs w:val="20"/>
        </w:rPr>
        <w:t xml:space="preserve">expressamente </w:t>
      </w:r>
      <w:r w:rsidRPr="00523FC5">
        <w:rPr>
          <w:rFonts w:ascii="Arial" w:hAnsi="Arial" w:cs="Arial"/>
          <w:sz w:val="20"/>
          <w:szCs w:val="20"/>
        </w:rPr>
        <w:t>a apresentação de qua</w:t>
      </w:r>
      <w:r w:rsidR="009C2735" w:rsidRPr="00523FC5">
        <w:rPr>
          <w:rFonts w:ascii="Arial" w:hAnsi="Arial" w:cs="Arial"/>
          <w:sz w:val="20"/>
          <w:szCs w:val="20"/>
        </w:rPr>
        <w:t>is</w:t>
      </w:r>
      <w:r w:rsidRPr="00523FC5">
        <w:rPr>
          <w:rFonts w:ascii="Arial" w:hAnsi="Arial" w:cs="Arial"/>
          <w:sz w:val="20"/>
          <w:szCs w:val="20"/>
        </w:rPr>
        <w:t>quer outra</w:t>
      </w:r>
      <w:r w:rsidR="009C2735" w:rsidRPr="00523FC5">
        <w:rPr>
          <w:rFonts w:ascii="Arial" w:hAnsi="Arial" w:cs="Arial"/>
          <w:sz w:val="20"/>
          <w:szCs w:val="20"/>
        </w:rPr>
        <w:t>s e</w:t>
      </w:r>
      <w:r w:rsidR="00DE5033" w:rsidRPr="00523FC5">
        <w:rPr>
          <w:rFonts w:ascii="Arial" w:hAnsi="Arial" w:cs="Arial"/>
          <w:sz w:val="20"/>
          <w:szCs w:val="20"/>
        </w:rPr>
        <w:t xml:space="preserve"> assumindo o risco jurídico d</w:t>
      </w:r>
      <w:r w:rsidR="003A141F" w:rsidRPr="00523FC5">
        <w:rPr>
          <w:rFonts w:ascii="Arial" w:hAnsi="Arial" w:cs="Arial"/>
          <w:sz w:val="20"/>
          <w:szCs w:val="20"/>
        </w:rPr>
        <w:t>est</w:t>
      </w:r>
      <w:r w:rsidR="00DE5033" w:rsidRPr="00523FC5">
        <w:rPr>
          <w:rFonts w:ascii="Arial" w:hAnsi="Arial" w:cs="Arial"/>
          <w:sz w:val="20"/>
          <w:szCs w:val="20"/>
        </w:rPr>
        <w:t>a dispensa</w:t>
      </w:r>
      <w:r w:rsidRPr="00523FC5">
        <w:rPr>
          <w:rFonts w:ascii="Arial" w:hAnsi="Arial" w:cs="Arial"/>
          <w:sz w:val="20"/>
          <w:szCs w:val="20"/>
        </w:rPr>
        <w:t>:</w:t>
      </w:r>
      <w:r w:rsidR="0008038C" w:rsidRPr="00523FC5">
        <w:rPr>
          <w:rFonts w:ascii="Arial" w:hAnsi="Arial" w:cs="Arial"/>
          <w:sz w:val="20"/>
          <w:szCs w:val="20"/>
        </w:rPr>
        <w:t xml:space="preserve"> </w:t>
      </w:r>
    </w:p>
    <w:p w14:paraId="4A0731CA" w14:textId="77777777" w:rsidR="003E0C25" w:rsidRPr="00523FC5" w:rsidRDefault="003E0C2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10DE688" w14:textId="043F6292" w:rsidR="00FA2F7F" w:rsidRPr="00523FC5" w:rsidRDefault="00FA2F7F" w:rsidP="00D7489D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bCs/>
          <w:iCs/>
          <w:sz w:val="20"/>
          <w:szCs w:val="20"/>
        </w:rPr>
        <w:lastRenderedPageBreak/>
        <w:t xml:space="preserve">Em nome </w:t>
      </w:r>
      <w:r w:rsidR="00861979">
        <w:rPr>
          <w:rFonts w:ascii="Arial" w:hAnsi="Arial" w:cs="Arial"/>
          <w:bCs/>
          <w:iCs/>
          <w:sz w:val="20"/>
          <w:szCs w:val="20"/>
        </w:rPr>
        <w:t xml:space="preserve">da </w:t>
      </w:r>
      <w:r w:rsidR="00861979">
        <w:rPr>
          <w:rFonts w:ascii="Arial" w:hAnsi="Arial" w:cs="Arial"/>
          <w:b/>
          <w:iCs/>
          <w:sz w:val="20"/>
          <w:szCs w:val="20"/>
        </w:rPr>
        <w:t>Transmitente</w:t>
      </w:r>
      <w:r w:rsidR="00365EB4" w:rsidRPr="00523FC5">
        <w:rPr>
          <w:rFonts w:ascii="Arial" w:hAnsi="Arial" w:cs="Arial"/>
          <w:bCs/>
          <w:iCs/>
          <w:sz w:val="20"/>
          <w:szCs w:val="20"/>
        </w:rPr>
        <w:t>:</w:t>
      </w:r>
    </w:p>
    <w:p w14:paraId="5D51A235" w14:textId="0C42A630" w:rsidR="00F947FB" w:rsidRPr="00523FC5" w:rsidRDefault="00F947FB" w:rsidP="00BA4506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523FC5">
        <w:rPr>
          <w:rFonts w:ascii="Arial" w:hAnsi="Arial" w:cs="Arial"/>
          <w:bCs/>
          <w:iCs/>
          <w:sz w:val="20"/>
          <w:szCs w:val="20"/>
        </w:rPr>
        <w:t xml:space="preserve">Certidão </w:t>
      </w:r>
      <w:r w:rsidRPr="00D7489D">
        <w:rPr>
          <w:rFonts w:ascii="Arial" w:hAnsi="Arial" w:cs="Arial"/>
          <w:bCs/>
          <w:iCs/>
          <w:sz w:val="20"/>
          <w:szCs w:val="20"/>
        </w:rPr>
        <w:t>negativa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 de débitos relativos aos tributos federais e à dívida ativa da União, expedida em </w:t>
      </w:r>
      <w:r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Pr="00523FC5">
        <w:rPr>
          <w:rFonts w:ascii="Arial" w:hAnsi="Arial" w:cs="Arial"/>
          <w:bCs/>
          <w:iCs/>
          <w:sz w:val="20"/>
          <w:szCs w:val="20"/>
        </w:rPr>
        <w:t>/</w:t>
      </w:r>
      <w:r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Pr="00523FC5">
        <w:rPr>
          <w:rFonts w:ascii="Arial" w:hAnsi="Arial" w:cs="Arial"/>
          <w:bCs/>
          <w:iCs/>
          <w:sz w:val="20"/>
          <w:szCs w:val="20"/>
        </w:rPr>
        <w:t>/</w:t>
      </w:r>
      <w:r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; </w:t>
      </w:r>
    </w:p>
    <w:p w14:paraId="1FC8AAF1" w14:textId="4FADFA88" w:rsidR="004D783D" w:rsidRPr="00523FC5" w:rsidRDefault="005F2BD8" w:rsidP="00BA4506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523FC5">
        <w:rPr>
          <w:rFonts w:ascii="Arial" w:hAnsi="Arial" w:cs="Arial"/>
          <w:bCs/>
          <w:iCs/>
          <w:sz w:val="20"/>
          <w:szCs w:val="20"/>
        </w:rPr>
        <w:t xml:space="preserve">Certidão </w:t>
      </w:r>
      <w:r w:rsidR="00983B1C" w:rsidRPr="00D7489D">
        <w:rPr>
          <w:rFonts w:ascii="Arial" w:hAnsi="Arial" w:cs="Arial"/>
          <w:bCs/>
          <w:iCs/>
          <w:sz w:val="20"/>
          <w:szCs w:val="20"/>
        </w:rPr>
        <w:t>negativa</w:t>
      </w:r>
      <w:r w:rsidR="00983B1C" w:rsidRPr="00523FC5">
        <w:rPr>
          <w:rFonts w:ascii="Arial" w:hAnsi="Arial" w:cs="Arial"/>
          <w:bCs/>
          <w:iCs/>
          <w:sz w:val="20"/>
          <w:szCs w:val="20"/>
        </w:rPr>
        <w:t xml:space="preserve"> de débitos trabalhistas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, </w:t>
      </w:r>
      <w:r w:rsidR="00536ABD" w:rsidRPr="00523FC5">
        <w:rPr>
          <w:rFonts w:ascii="Arial" w:hAnsi="Arial" w:cs="Arial"/>
          <w:bCs/>
          <w:iCs/>
          <w:sz w:val="20"/>
          <w:szCs w:val="20"/>
        </w:rPr>
        <w:t xml:space="preserve">expedida em </w:t>
      </w:r>
      <w:r w:rsidR="00C72C22"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="00536ABD" w:rsidRPr="00523FC5">
        <w:rPr>
          <w:rFonts w:ascii="Arial" w:hAnsi="Arial" w:cs="Arial"/>
          <w:bCs/>
          <w:iCs/>
          <w:sz w:val="20"/>
          <w:szCs w:val="20"/>
        </w:rPr>
        <w:t>/</w:t>
      </w:r>
      <w:r w:rsidR="00C72C22"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="00536ABD" w:rsidRPr="00523FC5">
        <w:rPr>
          <w:rFonts w:ascii="Arial" w:hAnsi="Arial" w:cs="Arial"/>
          <w:bCs/>
          <w:iCs/>
          <w:sz w:val="20"/>
          <w:szCs w:val="20"/>
        </w:rPr>
        <w:t>/</w:t>
      </w:r>
      <w:r w:rsidR="00C72C22"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="00536ABD" w:rsidRPr="00523FC5">
        <w:rPr>
          <w:rFonts w:ascii="Arial" w:hAnsi="Arial" w:cs="Arial"/>
          <w:bCs/>
          <w:iCs/>
          <w:sz w:val="20"/>
          <w:szCs w:val="20"/>
        </w:rPr>
        <w:t>,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 pel</w:t>
      </w:r>
      <w:r w:rsidR="00F947FB" w:rsidRPr="00523FC5">
        <w:rPr>
          <w:rFonts w:ascii="Arial" w:hAnsi="Arial" w:cs="Arial"/>
          <w:bCs/>
          <w:iCs/>
          <w:sz w:val="20"/>
          <w:szCs w:val="20"/>
        </w:rPr>
        <w:t>o Tribunal Superior do Trabalho.</w:t>
      </w:r>
      <w:r w:rsidR="004D783D" w:rsidRPr="00523FC5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6A1BA4F5" w14:textId="77777777" w:rsidR="003E0C25" w:rsidRPr="00523FC5" w:rsidRDefault="003E0C2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1943DF2" w14:textId="4BB07A5B" w:rsidR="00B45141" w:rsidRPr="00523FC5" w:rsidRDefault="00855E10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23FC5">
        <w:rPr>
          <w:rFonts w:ascii="Arial" w:hAnsi="Arial" w:cs="Arial"/>
          <w:b/>
          <w:sz w:val="20"/>
          <w:szCs w:val="20"/>
        </w:rPr>
        <w:t>Central de Indisponibilidade</w:t>
      </w:r>
      <w:r w:rsidRPr="00523FC5">
        <w:rPr>
          <w:rFonts w:ascii="Arial" w:hAnsi="Arial" w:cs="Arial"/>
          <w:sz w:val="20"/>
          <w:szCs w:val="20"/>
        </w:rPr>
        <w:t xml:space="preserve">. </w:t>
      </w:r>
      <w:r w:rsidR="009C2735" w:rsidRPr="00523FC5">
        <w:rPr>
          <w:rFonts w:ascii="Arial" w:hAnsi="Arial" w:cs="Arial"/>
          <w:sz w:val="20"/>
          <w:szCs w:val="20"/>
        </w:rPr>
        <w:t xml:space="preserve">Realizada, nesta data, consulta à </w:t>
      </w:r>
      <w:r w:rsidRPr="00523FC5">
        <w:rPr>
          <w:rFonts w:ascii="Arial" w:hAnsi="Arial" w:cs="Arial"/>
          <w:sz w:val="20"/>
          <w:szCs w:val="20"/>
        </w:rPr>
        <w:t xml:space="preserve">central </w:t>
      </w:r>
      <w:r w:rsidR="009C2735" w:rsidRPr="00523FC5">
        <w:rPr>
          <w:rFonts w:ascii="Arial" w:hAnsi="Arial" w:cs="Arial"/>
          <w:sz w:val="20"/>
          <w:szCs w:val="20"/>
        </w:rPr>
        <w:t>instituída pelo Provimento CG 13/2012, observou-se não constar</w:t>
      </w:r>
      <w:r w:rsidRPr="00523FC5">
        <w:rPr>
          <w:rFonts w:ascii="Arial" w:hAnsi="Arial" w:cs="Arial"/>
          <w:sz w:val="20"/>
          <w:szCs w:val="20"/>
        </w:rPr>
        <w:t>em</w:t>
      </w:r>
      <w:r w:rsidR="009C2735" w:rsidRPr="00523FC5">
        <w:rPr>
          <w:rFonts w:ascii="Arial" w:hAnsi="Arial" w:cs="Arial"/>
          <w:sz w:val="20"/>
          <w:szCs w:val="20"/>
        </w:rPr>
        <w:t xml:space="preserve"> constrições para o </w:t>
      </w:r>
      <w:r w:rsidRPr="00D7489D">
        <w:rPr>
          <w:rFonts w:ascii="Arial" w:hAnsi="Arial" w:cs="Arial"/>
          <w:sz w:val="20"/>
          <w:szCs w:val="20"/>
        </w:rPr>
        <w:t>CNPJ</w:t>
      </w:r>
      <w:r w:rsidR="009C2735" w:rsidRPr="00523FC5">
        <w:rPr>
          <w:rFonts w:ascii="Arial" w:hAnsi="Arial" w:cs="Arial"/>
          <w:sz w:val="20"/>
          <w:szCs w:val="20"/>
        </w:rPr>
        <w:t xml:space="preserve"> d</w:t>
      </w:r>
      <w:r w:rsidR="00861979">
        <w:rPr>
          <w:rFonts w:ascii="Arial" w:hAnsi="Arial" w:cs="Arial"/>
          <w:sz w:val="20"/>
          <w:szCs w:val="20"/>
        </w:rPr>
        <w:t xml:space="preserve">a </w:t>
      </w:r>
      <w:r w:rsidR="00861979">
        <w:rPr>
          <w:rFonts w:ascii="Arial" w:hAnsi="Arial" w:cs="Arial"/>
          <w:b/>
          <w:bCs/>
          <w:sz w:val="20"/>
          <w:szCs w:val="20"/>
        </w:rPr>
        <w:t xml:space="preserve">Transmitente, </w:t>
      </w:r>
      <w:r w:rsidRPr="00523FC5">
        <w:rPr>
          <w:rFonts w:ascii="Arial" w:hAnsi="Arial" w:cs="Arial"/>
          <w:sz w:val="20"/>
          <w:szCs w:val="20"/>
        </w:rPr>
        <w:t>conforme o</w:t>
      </w:r>
      <w:r w:rsidR="009C2735" w:rsidRPr="00523FC5">
        <w:rPr>
          <w:rFonts w:ascii="Arial" w:hAnsi="Arial" w:cs="Arial"/>
          <w:sz w:val="20"/>
          <w:szCs w:val="20"/>
        </w:rPr>
        <w:t xml:space="preserve"> código de consulta (</w:t>
      </w:r>
      <w:proofErr w:type="spellStart"/>
      <w:r w:rsidR="009C2735" w:rsidRPr="00523FC5">
        <w:rPr>
          <w:rFonts w:ascii="Arial" w:hAnsi="Arial" w:cs="Arial"/>
          <w:sz w:val="20"/>
          <w:szCs w:val="20"/>
        </w:rPr>
        <w:t>hash</w:t>
      </w:r>
      <w:proofErr w:type="spellEnd"/>
      <w:r w:rsidR="009C2735" w:rsidRPr="00523FC5">
        <w:rPr>
          <w:rFonts w:ascii="Arial" w:hAnsi="Arial" w:cs="Arial"/>
          <w:sz w:val="20"/>
          <w:szCs w:val="20"/>
        </w:rPr>
        <w:t xml:space="preserve">) n° </w:t>
      </w:r>
      <w:r w:rsidR="00C72C22" w:rsidRPr="00523FC5">
        <w:rPr>
          <w:rFonts w:ascii="Arial" w:hAnsi="Arial" w:cs="Arial"/>
          <w:sz w:val="20"/>
          <w:szCs w:val="20"/>
          <w:highlight w:val="yellow"/>
        </w:rPr>
        <w:t>[•]</w:t>
      </w:r>
      <w:r w:rsidR="009C2735" w:rsidRPr="00523FC5">
        <w:rPr>
          <w:rFonts w:ascii="Arial" w:hAnsi="Arial" w:cs="Arial"/>
          <w:sz w:val="20"/>
          <w:szCs w:val="20"/>
        </w:rPr>
        <w:t>.</w:t>
      </w:r>
      <w:r w:rsidR="00C6645A" w:rsidRPr="00523FC5">
        <w:rPr>
          <w:rFonts w:ascii="Arial" w:hAnsi="Arial" w:cs="Arial"/>
          <w:sz w:val="20"/>
          <w:szCs w:val="20"/>
        </w:rPr>
        <w:t xml:space="preserve"> </w:t>
      </w:r>
    </w:p>
    <w:p w14:paraId="6F1938D0" w14:textId="77777777" w:rsidR="0040788B" w:rsidRPr="00523FC5" w:rsidRDefault="0040788B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5A583D7" w14:textId="66DA8B33" w:rsidR="00365EB4" w:rsidRPr="00523FC5" w:rsidRDefault="007D48AD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23FC5">
        <w:rPr>
          <w:rFonts w:ascii="Arial" w:hAnsi="Arial" w:cs="Arial"/>
          <w:b/>
          <w:sz w:val="20"/>
          <w:szCs w:val="20"/>
        </w:rPr>
        <w:t xml:space="preserve">OBRIGAÇÕES </w:t>
      </w:r>
      <w:r w:rsidR="009C2735" w:rsidRPr="00523FC5">
        <w:rPr>
          <w:rFonts w:ascii="Arial" w:hAnsi="Arial" w:cs="Arial"/>
          <w:b/>
          <w:sz w:val="20"/>
          <w:szCs w:val="20"/>
        </w:rPr>
        <w:t>ADICIONAIS</w:t>
      </w:r>
      <w:r w:rsidR="00B0641A" w:rsidRPr="00523FC5">
        <w:rPr>
          <w:rFonts w:ascii="Arial" w:hAnsi="Arial" w:cs="Arial"/>
          <w:b/>
          <w:sz w:val="20"/>
          <w:szCs w:val="20"/>
        </w:rPr>
        <w:t xml:space="preserve"> </w:t>
      </w:r>
      <w:r w:rsidRPr="00523FC5">
        <w:rPr>
          <w:rFonts w:ascii="Arial" w:hAnsi="Arial" w:cs="Arial"/>
          <w:b/>
          <w:sz w:val="20"/>
          <w:szCs w:val="20"/>
        </w:rPr>
        <w:t>D</w:t>
      </w:r>
      <w:r w:rsidR="00B0641A" w:rsidRPr="00523FC5">
        <w:rPr>
          <w:rFonts w:ascii="Arial" w:hAnsi="Arial" w:cs="Arial"/>
          <w:b/>
          <w:sz w:val="20"/>
          <w:szCs w:val="20"/>
        </w:rPr>
        <w:t xml:space="preserve">A </w:t>
      </w:r>
      <w:r w:rsidR="001F05AC">
        <w:rPr>
          <w:rFonts w:ascii="Arial" w:hAnsi="Arial" w:cs="Arial"/>
          <w:b/>
          <w:sz w:val="20"/>
          <w:szCs w:val="20"/>
        </w:rPr>
        <w:t>ADQUIRENTE</w:t>
      </w:r>
      <w:r w:rsidR="003E1F4E" w:rsidRPr="00523FC5">
        <w:rPr>
          <w:rFonts w:ascii="Arial" w:hAnsi="Arial" w:cs="Arial"/>
          <w:sz w:val="20"/>
          <w:szCs w:val="20"/>
        </w:rPr>
        <w:t xml:space="preserve">. </w:t>
      </w:r>
      <w:r w:rsidR="00B0641A" w:rsidRPr="00523FC5">
        <w:rPr>
          <w:rFonts w:ascii="Arial" w:hAnsi="Arial" w:cs="Arial"/>
          <w:sz w:val="20"/>
          <w:szCs w:val="20"/>
        </w:rPr>
        <w:t xml:space="preserve">A </w:t>
      </w:r>
      <w:r w:rsidR="001F05AC">
        <w:rPr>
          <w:rFonts w:ascii="Arial" w:hAnsi="Arial" w:cs="Arial"/>
          <w:b/>
          <w:bCs/>
          <w:sz w:val="20"/>
          <w:szCs w:val="20"/>
        </w:rPr>
        <w:t>Adquirente</w:t>
      </w:r>
      <w:r w:rsidR="007638AE" w:rsidRPr="00523FC5">
        <w:rPr>
          <w:rFonts w:ascii="Arial" w:hAnsi="Arial" w:cs="Arial"/>
          <w:b/>
          <w:bCs/>
          <w:sz w:val="20"/>
          <w:szCs w:val="20"/>
        </w:rPr>
        <w:t xml:space="preserve"> </w:t>
      </w:r>
      <w:r w:rsidR="003E1F4E" w:rsidRPr="00523FC5">
        <w:rPr>
          <w:rFonts w:ascii="Arial" w:hAnsi="Arial" w:cs="Arial"/>
          <w:sz w:val="20"/>
          <w:szCs w:val="20"/>
        </w:rPr>
        <w:t>se obriga a</w:t>
      </w:r>
      <w:r w:rsidRPr="00523FC5">
        <w:rPr>
          <w:rFonts w:ascii="Arial" w:hAnsi="Arial" w:cs="Arial"/>
          <w:sz w:val="20"/>
          <w:szCs w:val="20"/>
        </w:rPr>
        <w:t>:</w:t>
      </w:r>
      <w:r w:rsidR="00365EB4" w:rsidRPr="00523FC5">
        <w:rPr>
          <w:rFonts w:ascii="Arial" w:hAnsi="Arial" w:cs="Arial"/>
          <w:sz w:val="20"/>
          <w:szCs w:val="20"/>
        </w:rPr>
        <w:t xml:space="preserve"> </w:t>
      </w:r>
    </w:p>
    <w:p w14:paraId="29BFA7BF" w14:textId="77777777" w:rsidR="00365EB4" w:rsidRPr="00523FC5" w:rsidRDefault="007D48AD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transferir o cadastro municipal de contribuinte a seu nome; e</w:t>
      </w:r>
      <w:r w:rsidR="0008038C" w:rsidRPr="00523FC5">
        <w:rPr>
          <w:rFonts w:ascii="Arial" w:hAnsi="Arial" w:cs="Arial"/>
          <w:sz w:val="20"/>
          <w:szCs w:val="20"/>
        </w:rPr>
        <w:t xml:space="preserve"> </w:t>
      </w:r>
    </w:p>
    <w:p w14:paraId="38931FA8" w14:textId="4CA4A33E" w:rsidR="00B45141" w:rsidRPr="00523FC5" w:rsidRDefault="007D48AD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transferir contas de luz, água e outras despesas próprias ao uso habitual d</w:t>
      </w:r>
      <w:r w:rsidR="00D45AAF">
        <w:rPr>
          <w:rFonts w:ascii="Arial" w:hAnsi="Arial" w:cs="Arial"/>
          <w:sz w:val="20"/>
          <w:szCs w:val="20"/>
        </w:rPr>
        <w:t>os Imóveis</w:t>
      </w:r>
      <w:r w:rsidRPr="00523FC5">
        <w:rPr>
          <w:rFonts w:ascii="Arial" w:hAnsi="Arial" w:cs="Arial"/>
          <w:sz w:val="20"/>
          <w:szCs w:val="20"/>
        </w:rPr>
        <w:t>.</w:t>
      </w:r>
      <w:r w:rsidR="00B45141" w:rsidRPr="00523FC5">
        <w:rPr>
          <w:rFonts w:ascii="Arial" w:hAnsi="Arial" w:cs="Arial"/>
          <w:sz w:val="20"/>
          <w:szCs w:val="20"/>
        </w:rPr>
        <w:t xml:space="preserve"> </w:t>
      </w:r>
    </w:p>
    <w:p w14:paraId="7F323EA1" w14:textId="77777777" w:rsidR="00365EB4" w:rsidRPr="00523FC5" w:rsidRDefault="00365EB4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7F10D91" w14:textId="77777777" w:rsidR="00523FC5" w:rsidRPr="00523FC5" w:rsidRDefault="00523FC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58507BAF" w14:textId="62AAF6A4" w:rsidR="00EA138F" w:rsidRPr="00523FC5" w:rsidRDefault="0070249B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 xml:space="preserve">DO IMPOSTO. </w:t>
      </w:r>
      <w:r w:rsidR="00365EB4" w:rsidRPr="00523FC5">
        <w:rPr>
          <w:rFonts w:ascii="Arial" w:eastAsia="Arial" w:hAnsi="Arial" w:cs="Arial"/>
          <w:sz w:val="20"/>
          <w:szCs w:val="20"/>
        </w:rPr>
        <w:t xml:space="preserve">Conforme exigido pela legislação municipal aplicável, </w:t>
      </w:r>
      <w:r w:rsidR="007539C5"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 w:rsidR="00D84587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apresent</w:t>
      </w:r>
      <w:r w:rsidR="007539C5" w:rsidRPr="00523FC5">
        <w:rPr>
          <w:rFonts w:ascii="Arial" w:eastAsia="Arial" w:hAnsi="Arial" w:cs="Arial"/>
          <w:sz w:val="20"/>
          <w:szCs w:val="20"/>
        </w:rPr>
        <w:t>ou</w:t>
      </w:r>
      <w:r w:rsidRPr="00523FC5">
        <w:rPr>
          <w:rFonts w:ascii="Arial" w:eastAsia="Arial" w:hAnsi="Arial" w:cs="Arial"/>
          <w:sz w:val="20"/>
          <w:szCs w:val="20"/>
        </w:rPr>
        <w:t xml:space="preserve"> comprovante do recolhimento do </w:t>
      </w:r>
      <w:r w:rsidR="002F4AE5" w:rsidRPr="00523FC5">
        <w:rPr>
          <w:rFonts w:ascii="Arial" w:eastAsia="Arial" w:hAnsi="Arial" w:cs="Arial"/>
          <w:sz w:val="20"/>
          <w:szCs w:val="20"/>
        </w:rPr>
        <w:t>imposto sobre transmissão de bens imóveis (</w:t>
      </w:r>
      <w:r w:rsidRPr="00523FC5">
        <w:rPr>
          <w:rFonts w:ascii="Arial" w:eastAsia="Arial" w:hAnsi="Arial" w:cs="Arial"/>
          <w:sz w:val="20"/>
          <w:szCs w:val="20"/>
        </w:rPr>
        <w:t>ITBI</w:t>
      </w:r>
      <w:r w:rsidR="002F4AE5" w:rsidRPr="00523FC5">
        <w:rPr>
          <w:rFonts w:ascii="Arial" w:eastAsia="Arial" w:hAnsi="Arial" w:cs="Arial"/>
          <w:sz w:val="20"/>
          <w:szCs w:val="20"/>
        </w:rPr>
        <w:t>)</w:t>
      </w:r>
      <w:r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0E518D" w:rsidRPr="00523FC5">
        <w:rPr>
          <w:rFonts w:ascii="Arial" w:eastAsia="Arial" w:hAnsi="Arial" w:cs="Arial"/>
          <w:sz w:val="20"/>
          <w:szCs w:val="20"/>
        </w:rPr>
        <w:t>ora arquivado</w:t>
      </w:r>
      <w:r w:rsidR="00AC42C4" w:rsidRPr="00523FC5">
        <w:rPr>
          <w:rFonts w:ascii="Arial" w:eastAsia="Arial" w:hAnsi="Arial" w:cs="Arial"/>
          <w:sz w:val="20"/>
          <w:szCs w:val="20"/>
        </w:rPr>
        <w:t xml:space="preserve"> em formato permitido</w:t>
      </w:r>
      <w:r w:rsidR="000E518D" w:rsidRPr="00523FC5">
        <w:rPr>
          <w:rFonts w:ascii="Arial" w:eastAsia="Arial" w:hAnsi="Arial" w:cs="Arial"/>
          <w:sz w:val="20"/>
          <w:szCs w:val="20"/>
        </w:rPr>
        <w:t xml:space="preserve">, </w:t>
      </w:r>
      <w:r w:rsidRPr="00523FC5">
        <w:rPr>
          <w:rFonts w:ascii="Arial" w:eastAsia="Arial" w:hAnsi="Arial" w:cs="Arial"/>
          <w:sz w:val="20"/>
          <w:szCs w:val="20"/>
        </w:rPr>
        <w:t xml:space="preserve">no valor de </w:t>
      </w:r>
      <w:r w:rsidRPr="00523FC5">
        <w:rPr>
          <w:rFonts w:ascii="Arial" w:eastAsia="Arial" w:hAnsi="Arial" w:cs="Arial"/>
          <w:b/>
          <w:bCs/>
          <w:sz w:val="20"/>
          <w:szCs w:val="20"/>
        </w:rPr>
        <w:t xml:space="preserve">R$ </w:t>
      </w:r>
      <w:r w:rsidR="00C72C22" w:rsidRPr="00523FC5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[•]</w:t>
      </w:r>
      <w:r w:rsidR="00850784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850784" w:rsidRPr="00523FC5">
        <w:rPr>
          <w:rFonts w:ascii="Arial" w:eastAsia="Arial" w:hAnsi="Arial" w:cs="Arial"/>
          <w:sz w:val="20"/>
          <w:szCs w:val="20"/>
          <w:highlight w:val="yellow"/>
        </w:rPr>
        <w:t>(escrever por extenso)</w:t>
      </w:r>
      <w:r w:rsidRPr="00523FC5">
        <w:rPr>
          <w:rFonts w:ascii="Arial" w:eastAsia="Arial" w:hAnsi="Arial" w:cs="Arial"/>
          <w:sz w:val="20"/>
          <w:szCs w:val="20"/>
        </w:rPr>
        <w:t>, referente a</w:t>
      </w:r>
      <w:r w:rsidR="00D45AAF">
        <w:rPr>
          <w:rFonts w:ascii="Arial" w:eastAsia="Arial" w:hAnsi="Arial" w:cs="Arial"/>
          <w:sz w:val="20"/>
          <w:szCs w:val="20"/>
        </w:rPr>
        <w:t>os Imóveis</w:t>
      </w:r>
      <w:r w:rsidR="00EA138F" w:rsidRPr="00523FC5">
        <w:rPr>
          <w:rFonts w:ascii="Arial" w:eastAsia="Arial" w:hAnsi="Arial" w:cs="Arial"/>
          <w:b/>
          <w:sz w:val="20"/>
          <w:szCs w:val="20"/>
        </w:rPr>
        <w:t>.</w:t>
      </w:r>
    </w:p>
    <w:p w14:paraId="22A5E016" w14:textId="77777777" w:rsidR="00EA138F" w:rsidRPr="00523FC5" w:rsidRDefault="00EA138F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3C753A7" w14:textId="7C683E03" w:rsidR="002F4AE5" w:rsidRPr="00523FC5" w:rsidRDefault="00534B3B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bookmarkStart w:id="192" w:name="_Hlk494275192"/>
      <w:r w:rsidRPr="00523FC5">
        <w:rPr>
          <w:rFonts w:ascii="Arial" w:eastAsia="Arial" w:hAnsi="Arial" w:cs="Arial"/>
          <w:b/>
          <w:sz w:val="20"/>
          <w:szCs w:val="20"/>
        </w:rPr>
        <w:t xml:space="preserve">DO </w:t>
      </w:r>
      <w:r w:rsidR="00700B13" w:rsidRPr="00523FC5">
        <w:rPr>
          <w:rFonts w:ascii="Arial" w:eastAsia="Arial" w:hAnsi="Arial" w:cs="Arial"/>
          <w:b/>
          <w:sz w:val="20"/>
          <w:szCs w:val="20"/>
        </w:rPr>
        <w:t>REGISTRO.</w:t>
      </w:r>
      <w:r w:rsidR="00C6645A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12782B" w:rsidRPr="00523FC5">
        <w:rPr>
          <w:rFonts w:ascii="Arial" w:eastAsia="Arial" w:hAnsi="Arial" w:cs="Arial"/>
          <w:sz w:val="20"/>
          <w:szCs w:val="20"/>
        </w:rPr>
        <w:t xml:space="preserve">As Partes, sob as condições pelas quais praticado o negócio acima, requerem e autorizam que os Registros de Imóveis competentes promovam todos os registros e averbações necessários em face desta escritura e documentos que a integrem, </w:t>
      </w:r>
      <w:r w:rsidR="00E56218">
        <w:rPr>
          <w:rFonts w:ascii="Arial" w:eastAsia="Arial" w:hAnsi="Arial" w:cs="Arial"/>
          <w:sz w:val="20"/>
          <w:szCs w:val="20"/>
        </w:rPr>
        <w:t>ta</w:t>
      </w:r>
      <w:r w:rsidR="00287C2D">
        <w:rPr>
          <w:rFonts w:ascii="Arial" w:eastAsia="Arial" w:hAnsi="Arial" w:cs="Arial"/>
          <w:sz w:val="20"/>
          <w:szCs w:val="20"/>
        </w:rPr>
        <w:t>l</w:t>
      </w:r>
      <w:r w:rsidR="00E56218">
        <w:rPr>
          <w:rFonts w:ascii="Arial" w:eastAsia="Arial" w:hAnsi="Arial" w:cs="Arial"/>
          <w:sz w:val="20"/>
          <w:szCs w:val="20"/>
        </w:rPr>
        <w:t xml:space="preserve"> como o cancelamento do registro da alienação fiduciária </w:t>
      </w:r>
      <w:r w:rsidR="00115269">
        <w:rPr>
          <w:rFonts w:ascii="Arial" w:eastAsia="Arial" w:hAnsi="Arial" w:cs="Arial"/>
          <w:sz w:val="20"/>
          <w:szCs w:val="20"/>
        </w:rPr>
        <w:t>registradas</w:t>
      </w:r>
      <w:r w:rsidR="00E56218">
        <w:rPr>
          <w:rFonts w:ascii="Arial" w:eastAsia="Arial" w:hAnsi="Arial" w:cs="Arial"/>
          <w:sz w:val="20"/>
          <w:szCs w:val="20"/>
        </w:rPr>
        <w:t xml:space="preserve"> das</w:t>
      </w:r>
      <w:r w:rsidR="00287C2D">
        <w:rPr>
          <w:rFonts w:ascii="Arial" w:eastAsia="Arial" w:hAnsi="Arial" w:cs="Arial"/>
          <w:sz w:val="20"/>
          <w:szCs w:val="20"/>
        </w:rPr>
        <w:t xml:space="preserve"> matrículas dos Imóveis,</w:t>
      </w:r>
      <w:r w:rsidR="00115269">
        <w:rPr>
          <w:rFonts w:ascii="Arial" w:eastAsia="Arial" w:hAnsi="Arial" w:cs="Arial"/>
          <w:sz w:val="20"/>
          <w:szCs w:val="20"/>
        </w:rPr>
        <w:t xml:space="preserve"> indicados na Cláusula 2.1.2,</w:t>
      </w:r>
      <w:r w:rsidR="00E56218">
        <w:rPr>
          <w:rFonts w:ascii="Arial" w:eastAsia="Arial" w:hAnsi="Arial" w:cs="Arial"/>
          <w:sz w:val="20"/>
          <w:szCs w:val="20"/>
        </w:rPr>
        <w:t xml:space="preserve"> </w:t>
      </w:r>
      <w:r w:rsidR="0012782B" w:rsidRPr="00523FC5">
        <w:rPr>
          <w:rFonts w:ascii="Arial" w:eastAsia="Arial" w:hAnsi="Arial" w:cs="Arial"/>
          <w:sz w:val="20"/>
          <w:szCs w:val="20"/>
        </w:rPr>
        <w:t>cientes de que</w:t>
      </w:r>
      <w:r w:rsidR="0012782B" w:rsidRPr="00523FC5">
        <w:rPr>
          <w:rFonts w:ascii="Arial" w:hAnsi="Arial" w:cs="Arial"/>
          <w:sz w:val="20"/>
          <w:szCs w:val="20"/>
        </w:rPr>
        <w:t xml:space="preserve"> </w:t>
      </w:r>
      <w:r w:rsidR="0012782B" w:rsidRPr="00523FC5">
        <w:rPr>
          <w:rFonts w:ascii="Arial" w:hAnsi="Arial" w:cs="Arial"/>
          <w:b/>
          <w:bCs/>
          <w:sz w:val="20"/>
          <w:szCs w:val="20"/>
        </w:rPr>
        <w:t>(a)</w:t>
      </w:r>
      <w:r w:rsidR="0012782B" w:rsidRPr="00523FC5">
        <w:rPr>
          <w:rFonts w:ascii="Arial" w:hAnsi="Arial" w:cs="Arial"/>
          <w:sz w:val="20"/>
          <w:szCs w:val="20"/>
        </w:rPr>
        <w:t xml:space="preserve"> os Registros de Imóveis poderão realizar exigências para o registro desta escritura</w:t>
      </w:r>
      <w:del w:id="193" w:author="Luigi Campedelli" w:date="2023-03-13T16:43:00Z">
        <w:r w:rsidR="0012782B" w:rsidRPr="00523FC5" w:rsidDel="00822057">
          <w:rPr>
            <w:rFonts w:ascii="Arial" w:hAnsi="Arial" w:cs="Arial"/>
            <w:sz w:val="20"/>
            <w:szCs w:val="20"/>
          </w:rPr>
          <w:delText>,</w:delText>
        </w:r>
      </w:del>
      <w:r w:rsidR="0012782B" w:rsidRPr="00523FC5">
        <w:rPr>
          <w:rFonts w:ascii="Arial" w:hAnsi="Arial" w:cs="Arial"/>
          <w:sz w:val="20"/>
          <w:szCs w:val="20"/>
        </w:rPr>
        <w:t xml:space="preserve"> não antevistas por esta serventia, e </w:t>
      </w:r>
      <w:r w:rsidR="0012782B" w:rsidRPr="00523FC5">
        <w:rPr>
          <w:rFonts w:ascii="Arial" w:hAnsi="Arial" w:cs="Arial"/>
          <w:b/>
          <w:bCs/>
          <w:sz w:val="20"/>
          <w:szCs w:val="20"/>
        </w:rPr>
        <w:t>(b)</w:t>
      </w:r>
      <w:ins w:id="194" w:author="Luigi Campedelli" w:date="2023-03-13T16:43:00Z">
        <w:r w:rsidR="00822057">
          <w:rPr>
            <w:rFonts w:ascii="Arial" w:hAnsi="Arial" w:cs="Arial"/>
            <w:b/>
            <w:bCs/>
            <w:sz w:val="20"/>
            <w:szCs w:val="20"/>
          </w:rPr>
          <w:t xml:space="preserve"> os</w:t>
        </w:r>
      </w:ins>
      <w:r w:rsidR="0012782B" w:rsidRPr="00523FC5">
        <w:rPr>
          <w:rFonts w:ascii="Arial" w:hAnsi="Arial" w:cs="Arial"/>
          <w:b/>
          <w:sz w:val="20"/>
          <w:szCs w:val="20"/>
        </w:rPr>
        <w:t xml:space="preserve"> </w:t>
      </w:r>
      <w:r w:rsidR="0012782B" w:rsidRPr="00523FC5">
        <w:rPr>
          <w:rFonts w:ascii="Arial" w:hAnsi="Arial" w:cs="Arial"/>
          <w:sz w:val="20"/>
          <w:szCs w:val="20"/>
        </w:rPr>
        <w:t>atos precedentes que haja e estejam retro elencados poderiam ter sido realizados e registrados ou averbados na matrícula d</w:t>
      </w:r>
      <w:r w:rsidR="00D45AAF">
        <w:rPr>
          <w:rFonts w:ascii="Arial" w:hAnsi="Arial" w:cs="Arial"/>
          <w:sz w:val="20"/>
          <w:szCs w:val="20"/>
        </w:rPr>
        <w:t>os Imóveis</w:t>
      </w:r>
      <w:r w:rsidR="0012782B" w:rsidRPr="00523FC5">
        <w:rPr>
          <w:rFonts w:ascii="Arial" w:hAnsi="Arial" w:cs="Arial"/>
          <w:sz w:val="20"/>
          <w:szCs w:val="20"/>
        </w:rPr>
        <w:t xml:space="preserve"> pertinente</w:t>
      </w:r>
      <w:ins w:id="195" w:author="Luigi Campedelli" w:date="2023-03-13T16:43:00Z">
        <w:r w:rsidR="00822057">
          <w:rPr>
            <w:rFonts w:ascii="Arial" w:hAnsi="Arial" w:cs="Arial"/>
            <w:sz w:val="20"/>
            <w:szCs w:val="20"/>
          </w:rPr>
          <w:t>s</w:t>
        </w:r>
      </w:ins>
      <w:r w:rsidR="0012782B" w:rsidRPr="00523FC5">
        <w:rPr>
          <w:rFonts w:ascii="Arial" w:hAnsi="Arial" w:cs="Arial"/>
          <w:sz w:val="20"/>
          <w:szCs w:val="20"/>
        </w:rPr>
        <w:t xml:space="preserve"> anteriormente, porém declaram que dispensaram tal providência, determinando a prática do ato como ora realizado.</w:t>
      </w:r>
      <w:r w:rsidR="0012782B" w:rsidRPr="00523FC5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30E0F108" w14:textId="77777777" w:rsidR="00850784" w:rsidRPr="00523FC5" w:rsidRDefault="00850784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08B7EB2" w14:textId="0BE76A9E" w:rsidR="00F947FB" w:rsidRPr="00523FC5" w:rsidRDefault="0035028A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3FC5">
        <w:rPr>
          <w:rFonts w:ascii="Arial" w:hAnsi="Arial" w:cs="Arial"/>
          <w:b/>
          <w:bCs/>
          <w:sz w:val="20"/>
          <w:szCs w:val="20"/>
        </w:rPr>
        <w:t xml:space="preserve">DAS </w:t>
      </w:r>
      <w:r w:rsidR="00F85880" w:rsidRPr="00523FC5">
        <w:rPr>
          <w:rFonts w:ascii="Arial" w:hAnsi="Arial" w:cs="Arial"/>
          <w:b/>
          <w:bCs/>
          <w:sz w:val="20"/>
          <w:szCs w:val="20"/>
        </w:rPr>
        <w:t>DISPOSIÇÕES FINAIS</w:t>
      </w:r>
      <w:r w:rsidR="00F85880" w:rsidRPr="00523FC5">
        <w:rPr>
          <w:rFonts w:ascii="Arial" w:hAnsi="Arial" w:cs="Arial"/>
          <w:sz w:val="20"/>
          <w:szCs w:val="20"/>
        </w:rPr>
        <w:t>.</w:t>
      </w:r>
      <w:r w:rsidR="00850784" w:rsidRPr="00523FC5">
        <w:rPr>
          <w:rFonts w:ascii="Arial" w:hAnsi="Arial" w:cs="Arial"/>
          <w:sz w:val="20"/>
          <w:szCs w:val="20"/>
        </w:rPr>
        <w:t xml:space="preserve"> </w:t>
      </w:r>
      <w:r w:rsidR="00F85880" w:rsidRPr="00523FC5">
        <w:rPr>
          <w:rFonts w:ascii="Arial" w:hAnsi="Arial" w:cs="Arial"/>
          <w:b/>
          <w:bCs/>
          <w:sz w:val="20"/>
          <w:szCs w:val="20"/>
        </w:rPr>
        <w:t>ARQUIVAMENTO</w:t>
      </w:r>
      <w:r w:rsidR="00F85880" w:rsidRPr="00523FC5">
        <w:rPr>
          <w:rFonts w:ascii="Arial" w:hAnsi="Arial" w:cs="Arial"/>
          <w:bCs/>
          <w:sz w:val="20"/>
          <w:szCs w:val="20"/>
        </w:rPr>
        <w:t xml:space="preserve">. </w:t>
      </w:r>
      <w:r w:rsidR="00F90865" w:rsidRPr="00523FC5">
        <w:rPr>
          <w:rFonts w:ascii="Arial" w:eastAsia="Arial" w:hAnsi="Arial" w:cs="Arial"/>
          <w:sz w:val="20"/>
          <w:szCs w:val="20"/>
          <w:u w:val="single"/>
        </w:rPr>
        <w:t xml:space="preserve">As referências feitas </w:t>
      </w:r>
      <w:r w:rsidR="0089380A">
        <w:rPr>
          <w:rFonts w:ascii="Arial" w:eastAsia="Arial" w:hAnsi="Arial" w:cs="Arial"/>
          <w:sz w:val="20"/>
          <w:szCs w:val="20"/>
          <w:u w:val="single"/>
        </w:rPr>
        <w:t xml:space="preserve">à </w:t>
      </w:r>
      <w:r w:rsidR="001F05AC">
        <w:rPr>
          <w:rFonts w:ascii="Arial" w:eastAsia="Arial" w:hAnsi="Arial" w:cs="Arial"/>
          <w:b/>
          <w:bCs/>
          <w:sz w:val="20"/>
          <w:szCs w:val="20"/>
          <w:u w:val="single"/>
        </w:rPr>
        <w:t>Transmitente</w:t>
      </w:r>
      <w:r w:rsidR="0089380A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, </w:t>
      </w:r>
      <w:r w:rsidR="00E46A79" w:rsidRPr="00523FC5">
        <w:rPr>
          <w:rFonts w:ascii="Arial" w:eastAsia="Arial" w:hAnsi="Arial" w:cs="Arial"/>
          <w:sz w:val="20"/>
          <w:szCs w:val="20"/>
          <w:u w:val="single"/>
        </w:rPr>
        <w:t>à</w:t>
      </w:r>
      <w:r w:rsidR="00E46A79" w:rsidRPr="00523FC5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D84587">
        <w:rPr>
          <w:rFonts w:ascii="Arial" w:eastAsia="Arial" w:hAnsi="Arial" w:cs="Arial"/>
          <w:b/>
          <w:bCs/>
          <w:sz w:val="20"/>
          <w:szCs w:val="20"/>
          <w:u w:val="single"/>
        </w:rPr>
        <w:t>Interveniente Anuente</w:t>
      </w:r>
      <w:r w:rsidR="00D84587" w:rsidRPr="00523FC5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F90865" w:rsidRPr="00523FC5">
        <w:rPr>
          <w:rFonts w:ascii="Arial" w:eastAsia="Arial" w:hAnsi="Arial" w:cs="Arial"/>
          <w:sz w:val="20"/>
          <w:szCs w:val="20"/>
          <w:u w:val="single"/>
        </w:rPr>
        <w:t xml:space="preserve">ou à </w:t>
      </w:r>
      <w:r w:rsidR="001F05AC">
        <w:rPr>
          <w:rFonts w:ascii="Arial" w:eastAsia="Arial" w:hAnsi="Arial" w:cs="Arial"/>
          <w:b/>
          <w:bCs/>
          <w:sz w:val="20"/>
          <w:szCs w:val="20"/>
          <w:u w:val="single"/>
        </w:rPr>
        <w:t>Adquirente</w:t>
      </w:r>
      <w:r w:rsidR="00E46A79" w:rsidRPr="00523FC5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F90865" w:rsidRPr="00523FC5">
        <w:rPr>
          <w:rFonts w:ascii="Arial" w:eastAsia="Arial" w:hAnsi="Arial" w:cs="Arial"/>
          <w:sz w:val="20"/>
          <w:szCs w:val="20"/>
          <w:u w:val="single"/>
        </w:rPr>
        <w:t xml:space="preserve">abrangem todas as pessoas que formam cada um desses conjuntos e, salvo exposição contrária, as disposições feitas </w:t>
      </w:r>
      <w:del w:id="196" w:author="Luigi Campedelli" w:date="2023-03-13T16:43:00Z">
        <w:r w:rsidR="00F90865" w:rsidRPr="00523FC5" w:rsidDel="00822057">
          <w:rPr>
            <w:rFonts w:ascii="Arial" w:eastAsia="Arial" w:hAnsi="Arial" w:cs="Arial"/>
            <w:sz w:val="20"/>
            <w:szCs w:val="20"/>
            <w:u w:val="single"/>
          </w:rPr>
          <w:delText xml:space="preserve">à </w:delText>
        </w:r>
      </w:del>
      <w:ins w:id="197" w:author="Luigi Campedelli" w:date="2023-03-13T16:43:00Z">
        <w:r w:rsidR="00822057">
          <w:rPr>
            <w:rFonts w:ascii="Arial" w:eastAsia="Arial" w:hAnsi="Arial" w:cs="Arial"/>
            <w:sz w:val="20"/>
            <w:szCs w:val="20"/>
            <w:u w:val="single"/>
          </w:rPr>
          <w:t>a</w:t>
        </w:r>
        <w:r w:rsidR="00822057" w:rsidRPr="00523FC5">
          <w:rPr>
            <w:rFonts w:ascii="Arial" w:eastAsia="Arial" w:hAnsi="Arial" w:cs="Arial"/>
            <w:sz w:val="20"/>
            <w:szCs w:val="20"/>
            <w:u w:val="single"/>
          </w:rPr>
          <w:t xml:space="preserve"> </w:t>
        </w:r>
      </w:ins>
      <w:r w:rsidR="00F90865" w:rsidRPr="00523FC5">
        <w:rPr>
          <w:rFonts w:ascii="Arial" w:eastAsia="Arial" w:hAnsi="Arial" w:cs="Arial"/>
          <w:sz w:val="20"/>
          <w:szCs w:val="20"/>
          <w:u w:val="single"/>
        </w:rPr>
        <w:t>cada um desses se dá em mesma proporção às – ou igualmente entre as – respectivas pessoas que os formam</w:t>
      </w:r>
      <w:r w:rsidR="00F90865" w:rsidRPr="00523FC5">
        <w:rPr>
          <w:rFonts w:ascii="Arial" w:eastAsia="Arial" w:hAnsi="Arial" w:cs="Arial"/>
          <w:sz w:val="20"/>
          <w:szCs w:val="20"/>
        </w:rPr>
        <w:t xml:space="preserve">. </w:t>
      </w:r>
      <w:r w:rsidR="00F85880" w:rsidRPr="00523FC5">
        <w:rPr>
          <w:rFonts w:ascii="Arial" w:hAnsi="Arial" w:cs="Arial"/>
          <w:bCs/>
          <w:sz w:val="20"/>
          <w:szCs w:val="20"/>
        </w:rPr>
        <w:t>Todos os documentos arquivados</w:t>
      </w:r>
      <w:r w:rsidR="002D1CE0" w:rsidRPr="00523FC5">
        <w:rPr>
          <w:rFonts w:ascii="Arial" w:hAnsi="Arial" w:cs="Arial"/>
          <w:bCs/>
          <w:sz w:val="20"/>
          <w:szCs w:val="20"/>
        </w:rPr>
        <w:t xml:space="preserve"> para este ato</w:t>
      </w:r>
      <w:r w:rsidR="00F85880" w:rsidRPr="00523FC5">
        <w:rPr>
          <w:rFonts w:ascii="Arial" w:hAnsi="Arial" w:cs="Arial"/>
          <w:bCs/>
          <w:sz w:val="20"/>
          <w:szCs w:val="20"/>
        </w:rPr>
        <w:t xml:space="preserve"> ficam salvos</w:t>
      </w:r>
      <w:r w:rsidR="00215633" w:rsidRPr="00523FC5">
        <w:rPr>
          <w:rFonts w:ascii="Arial" w:hAnsi="Arial" w:cs="Arial"/>
          <w:bCs/>
          <w:sz w:val="20"/>
          <w:szCs w:val="20"/>
        </w:rPr>
        <w:t xml:space="preserve"> no Classificador Eletrônico</w:t>
      </w:r>
      <w:r w:rsidR="00657993" w:rsidRPr="00523FC5">
        <w:rPr>
          <w:rFonts w:ascii="Arial" w:hAnsi="Arial" w:cs="Arial"/>
          <w:bCs/>
          <w:sz w:val="20"/>
          <w:szCs w:val="20"/>
        </w:rPr>
        <w:t xml:space="preserve"> e pastas pertinentes</w:t>
      </w:r>
      <w:r w:rsidR="00F85880" w:rsidRPr="00523FC5">
        <w:rPr>
          <w:rFonts w:ascii="Arial" w:hAnsi="Arial" w:cs="Arial"/>
          <w:bCs/>
          <w:sz w:val="20"/>
          <w:szCs w:val="20"/>
        </w:rPr>
        <w:t>.</w:t>
      </w:r>
      <w:r w:rsidR="00C6645A" w:rsidRPr="00523FC5">
        <w:rPr>
          <w:rFonts w:ascii="Arial" w:hAnsi="Arial" w:cs="Arial"/>
          <w:b/>
          <w:bCs/>
          <w:sz w:val="20"/>
          <w:szCs w:val="20"/>
        </w:rPr>
        <w:t xml:space="preserve"> </w:t>
      </w:r>
      <w:r w:rsidR="00F85880" w:rsidRPr="00523FC5">
        <w:rPr>
          <w:rFonts w:ascii="Arial" w:hAnsi="Arial" w:cs="Arial"/>
          <w:b/>
          <w:bCs/>
          <w:sz w:val="20"/>
          <w:szCs w:val="20"/>
        </w:rPr>
        <w:t>DA DOI.</w:t>
      </w:r>
      <w:r w:rsidR="006B3BC0" w:rsidRPr="00523FC5">
        <w:rPr>
          <w:rFonts w:ascii="Arial" w:hAnsi="Arial" w:cs="Arial"/>
          <w:b/>
          <w:bCs/>
          <w:sz w:val="20"/>
          <w:szCs w:val="20"/>
        </w:rPr>
        <w:t xml:space="preserve"> </w:t>
      </w:r>
      <w:r w:rsidR="006B3BC0" w:rsidRPr="00523FC5">
        <w:rPr>
          <w:rFonts w:ascii="Arial" w:hAnsi="Arial" w:cs="Arial"/>
          <w:bCs/>
          <w:sz w:val="20"/>
          <w:szCs w:val="20"/>
        </w:rPr>
        <w:t xml:space="preserve">Será </w:t>
      </w:r>
      <w:r w:rsidR="00F85880" w:rsidRPr="00523FC5">
        <w:rPr>
          <w:rFonts w:ascii="Arial" w:hAnsi="Arial" w:cs="Arial"/>
          <w:b/>
          <w:bCs/>
          <w:sz w:val="20"/>
          <w:szCs w:val="20"/>
        </w:rPr>
        <w:t>“</w:t>
      </w:r>
      <w:r w:rsidR="00F85880" w:rsidRPr="00523FC5">
        <w:rPr>
          <w:rFonts w:ascii="Arial" w:hAnsi="Arial" w:cs="Arial"/>
          <w:sz w:val="20"/>
          <w:szCs w:val="20"/>
        </w:rPr>
        <w:t>Emitida a DOI” (Declaração sobre Operações Imobiliárias) à Receita Federal</w:t>
      </w:r>
      <w:r w:rsidR="007C0B96" w:rsidRPr="00523FC5">
        <w:rPr>
          <w:rFonts w:ascii="Arial" w:hAnsi="Arial" w:cs="Arial"/>
          <w:sz w:val="20"/>
          <w:szCs w:val="20"/>
        </w:rPr>
        <w:t xml:space="preserve"> do Brasil</w:t>
      </w:r>
      <w:r w:rsidR="00F85880" w:rsidRPr="00523FC5">
        <w:rPr>
          <w:rFonts w:ascii="Arial" w:hAnsi="Arial" w:cs="Arial"/>
          <w:sz w:val="20"/>
          <w:szCs w:val="20"/>
        </w:rPr>
        <w:t xml:space="preserve">, conforme vigente Instrução Normativa. </w:t>
      </w:r>
      <w:r w:rsidR="00F85880" w:rsidRPr="00523FC5">
        <w:rPr>
          <w:rFonts w:ascii="Arial" w:eastAsia="Arial" w:hAnsi="Arial" w:cs="Arial"/>
          <w:b/>
          <w:sz w:val="20"/>
          <w:szCs w:val="20"/>
        </w:rPr>
        <w:t>DA RESSALVA</w:t>
      </w:r>
      <w:r w:rsidR="00F85880" w:rsidRPr="00523FC5">
        <w:rPr>
          <w:rFonts w:ascii="Arial" w:eastAsia="Arial" w:hAnsi="Arial" w:cs="Arial"/>
          <w:sz w:val="20"/>
          <w:szCs w:val="20"/>
        </w:rPr>
        <w:t>. Ficam ressalvados eventuais erros, omissões ou direitos de terceiros.</w:t>
      </w:r>
      <w:bookmarkEnd w:id="192"/>
      <w:r w:rsidR="002F4AE5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215633" w:rsidRPr="00523FC5">
        <w:rPr>
          <w:rFonts w:ascii="Arial" w:hAnsi="Arial" w:cs="Arial"/>
          <w:b/>
          <w:bCs/>
          <w:sz w:val="20"/>
          <w:szCs w:val="20"/>
        </w:rPr>
        <w:t xml:space="preserve">DOU FÉ PÚBLICA. </w:t>
      </w:r>
      <w:r w:rsidR="00215633" w:rsidRPr="00523FC5">
        <w:rPr>
          <w:rFonts w:ascii="Arial" w:hAnsi="Arial" w:cs="Arial"/>
          <w:sz w:val="20"/>
          <w:szCs w:val="20"/>
        </w:rPr>
        <w:t>Lavrei esta escritura</w:t>
      </w:r>
      <w:r w:rsidR="00215633" w:rsidRPr="00523FC5">
        <w:rPr>
          <w:rFonts w:ascii="Arial" w:hAnsi="Arial" w:cs="Arial"/>
          <w:b/>
          <w:bCs/>
          <w:sz w:val="20"/>
          <w:szCs w:val="20"/>
        </w:rPr>
        <w:t xml:space="preserve"> </w:t>
      </w:r>
      <w:r w:rsidR="00215633" w:rsidRPr="00523FC5">
        <w:rPr>
          <w:rFonts w:ascii="Arial" w:hAnsi="Arial" w:cs="Arial"/>
          <w:sz w:val="20"/>
          <w:szCs w:val="20"/>
        </w:rPr>
        <w:t>a pedido das Partes, que declaram terem a lido e com a qual concordam em todos os termos expostos, pelo que assinam abaixo</w:t>
      </w:r>
      <w:r w:rsidR="00F90865" w:rsidRPr="00523FC5">
        <w:rPr>
          <w:rFonts w:ascii="Arial" w:hAnsi="Arial" w:cs="Arial"/>
          <w:sz w:val="20"/>
          <w:szCs w:val="20"/>
        </w:rPr>
        <w:t>.</w:t>
      </w:r>
    </w:p>
    <w:sectPr w:rsidR="00F947FB" w:rsidRPr="00523FC5" w:rsidSect="00F90865">
      <w:headerReference w:type="even" r:id="rId15"/>
      <w:headerReference w:type="default" r:id="rId16"/>
      <w:footerReference w:type="default" r:id="rId17"/>
      <w:headerReference w:type="first" r:id="rId18"/>
      <w:pgSz w:w="12242" w:h="17180" w:code="169"/>
      <w:pgMar w:top="2268" w:right="1134" w:bottom="1021" w:left="1701" w:header="720" w:footer="97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7" w:author="Bruna Vasconcelos Monteiro" w:date="2023-03-15T19:32:00Z" w:initials="BVM">
    <w:p w14:paraId="75B20809" w14:textId="77777777" w:rsidR="000169E1" w:rsidRDefault="000169E1" w:rsidP="00463B05">
      <w:pPr>
        <w:pStyle w:val="Textodecomentrio"/>
      </w:pPr>
      <w:r>
        <w:rPr>
          <w:rStyle w:val="Refdecomentrio"/>
        </w:rPr>
        <w:annotationRef/>
      </w:r>
      <w:r>
        <w:t>REC, vcs receberam algum laudo de avaliação ($),  matrículas e certidão negativa de débitos e outros ônus referentes a estes imóveis?</w:t>
      </w:r>
    </w:p>
  </w:comment>
  <w:comment w:id="164" w:author="Bruna Vasconcelos Monteiro" w:date="2023-03-15T19:48:00Z" w:initials="BVM">
    <w:p w14:paraId="01499CE7" w14:textId="77777777" w:rsidR="009225FC" w:rsidRDefault="005119CE" w:rsidP="00D636AB">
      <w:pPr>
        <w:pStyle w:val="Textodecomentrio"/>
      </w:pPr>
      <w:r>
        <w:rPr>
          <w:rStyle w:val="Refdecomentrio"/>
        </w:rPr>
        <w:annotationRef/>
      </w:r>
      <w:r w:rsidR="009225FC">
        <w:t xml:space="preserve">Essas são as únicas constrições sobre todos esses imóveis? </w:t>
      </w:r>
    </w:p>
  </w:comment>
  <w:comment w:id="165" w:author="Bruno de Zorzi Benato" w:date="2023-03-16T14:10:00Z" w:initials="BdZB">
    <w:p w14:paraId="2D6D9D57" w14:textId="77777777" w:rsidR="00F06461" w:rsidRDefault="00F06461" w:rsidP="00673117">
      <w:pPr>
        <w:pStyle w:val="Textodecomentrio"/>
      </w:pPr>
      <w:r>
        <w:rPr>
          <w:rStyle w:val="Refdecomentrio"/>
        </w:rPr>
        <w:annotationRef/>
      </w:r>
      <w:r>
        <w:t>Sim, observado que há averbação premonitória em relação algumas unidades, sem que isso impossibilite a transação.</w:t>
      </w:r>
    </w:p>
  </w:comment>
  <w:comment w:id="167" w:author="Bruna Vasconcelos Monteiro" w:date="2023-03-15T19:55:00Z" w:initials="BVM">
    <w:p w14:paraId="616DC08B" w14:textId="32BB99C1" w:rsidR="009225FC" w:rsidRDefault="009225FC" w:rsidP="00237F50">
      <w:pPr>
        <w:pStyle w:val="Textodecomentrio"/>
      </w:pPr>
      <w:r>
        <w:rPr>
          <w:rStyle w:val="Refdecomentrio"/>
        </w:rPr>
        <w:annotationRef/>
      </w:r>
      <w:r>
        <w:t>Pessoal, como vamos tratar eventuais despesas em aberto no âmbito da operação?</w:t>
      </w:r>
    </w:p>
  </w:comment>
  <w:comment w:id="168" w:author="Bruno de Zorzi Benato" w:date="2023-03-16T14:10:00Z" w:initials="BdZB">
    <w:p w14:paraId="26F4427D" w14:textId="77777777" w:rsidR="00F06461" w:rsidRDefault="00F06461" w:rsidP="00DF3372">
      <w:pPr>
        <w:pStyle w:val="Textodecomentrio"/>
      </w:pPr>
      <w:r>
        <w:rPr>
          <w:rStyle w:val="Refdecomentrio"/>
        </w:rPr>
        <w:annotationRef/>
      </w:r>
      <w:r>
        <w:t>Vide AEI</w:t>
      </w:r>
    </w:p>
  </w:comment>
  <w:comment w:id="173" w:author="Bruna Vasconcelos Monteiro" w:date="2023-03-15T20:01:00Z" w:initials="BVM">
    <w:p w14:paraId="0635A725" w14:textId="1762CC8C" w:rsidR="009225FC" w:rsidRDefault="009225FC" w:rsidP="00DE0AB6">
      <w:pPr>
        <w:pStyle w:val="Textodecomentrio"/>
      </w:pPr>
      <w:r>
        <w:rPr>
          <w:rStyle w:val="Refdecomentrio"/>
        </w:rPr>
        <w:annotationRef/>
      </w:r>
      <w:r>
        <w:t>Time Virgo, qual o valor existente na conta do ps X valores em abertos até o encerramento da operação?</w:t>
      </w:r>
    </w:p>
  </w:comment>
  <w:comment w:id="183" w:author="Bruna Vasconcelos Monteiro" w:date="2023-03-15T20:07:00Z" w:initials="BVM">
    <w:p w14:paraId="75FB5B9D" w14:textId="77777777" w:rsidR="001D3AAE" w:rsidRDefault="001D3AAE" w:rsidP="005B4171">
      <w:pPr>
        <w:pStyle w:val="Textodecomentrio"/>
      </w:pPr>
      <w:r>
        <w:rPr>
          <w:rStyle w:val="Refdecomentrio"/>
        </w:rPr>
        <w:annotationRef/>
      </w:r>
      <w:r>
        <w:t>REC, voces estão de acordo com essa dispensa?</w:t>
      </w:r>
    </w:p>
  </w:comment>
  <w:comment w:id="184" w:author="Bruno de Zorzi Benato" w:date="2023-03-16T14:20:00Z" w:initials="BdZB">
    <w:p w14:paraId="58BE0AB1" w14:textId="77777777" w:rsidR="00CF790E" w:rsidRDefault="00CF790E" w:rsidP="007D06B0">
      <w:pPr>
        <w:pStyle w:val="Textodecomentrio"/>
      </w:pPr>
      <w:r>
        <w:rPr>
          <w:rStyle w:val="Refdecomentrio"/>
        </w:rPr>
        <w:annotationRef/>
      </w:r>
      <w:r>
        <w:t>Recebemos as certidões. Débitos de IPTU em XX e de condomínio de XX</w:t>
      </w:r>
    </w:p>
  </w:comment>
  <w:comment w:id="185" w:author="Hugo Felix de Souza Silva" w:date="2023-03-16T15:20:00Z" w:initials="HFdSS">
    <w:p w14:paraId="258003C5" w14:textId="77777777" w:rsidR="00020F9A" w:rsidRDefault="00020F9A" w:rsidP="009E62C1">
      <w:pPr>
        <w:pStyle w:val="Textodecomentrio"/>
      </w:pPr>
      <w:r>
        <w:rPr>
          <w:rStyle w:val="Refdecomentrio"/>
        </w:rPr>
        <w:annotationRef/>
      </w:r>
      <w:r>
        <w:t>Valores dos débitos da transmitente:</w:t>
      </w:r>
      <w:r>
        <w:br/>
        <w:t>Débitos de IPTU: R$ 3.216.314,71</w:t>
      </w:r>
      <w:r>
        <w:br/>
        <w:t xml:space="preserve">Débitos condominiais: R$ 686.754,39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B20809" w15:done="0"/>
  <w15:commentEx w15:paraId="01499CE7" w15:done="0"/>
  <w15:commentEx w15:paraId="2D6D9D57" w15:paraIdParent="01499CE7" w15:done="0"/>
  <w15:commentEx w15:paraId="616DC08B" w15:done="0"/>
  <w15:commentEx w15:paraId="26F4427D" w15:paraIdParent="616DC08B" w15:done="0"/>
  <w15:commentEx w15:paraId="0635A725" w15:done="0"/>
  <w15:commentEx w15:paraId="75FB5B9D" w15:done="0"/>
  <w15:commentEx w15:paraId="58BE0AB1" w15:paraIdParent="75FB5B9D" w15:done="0"/>
  <w15:commentEx w15:paraId="258003C5" w15:paraIdParent="75FB5B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9BD6" w16cex:dateUtc="2023-03-15T22:32:00Z"/>
  <w16cex:commentExtensible w16cex:durableId="27BC9FAB" w16cex:dateUtc="2023-03-15T22:48:00Z"/>
  <w16cex:commentExtensible w16cex:durableId="27BDA1DA" w16cex:dateUtc="2023-03-16T17:10:00Z"/>
  <w16cex:commentExtensible w16cex:durableId="27BCA118" w16cex:dateUtc="2023-03-15T22:55:00Z"/>
  <w16cex:commentExtensible w16cex:durableId="27BDA1DF" w16cex:dateUtc="2023-03-16T17:10:00Z"/>
  <w16cex:commentExtensible w16cex:durableId="27BCA291" w16cex:dateUtc="2023-03-15T23:01:00Z"/>
  <w16cex:commentExtensible w16cex:durableId="27BCA402" w16cex:dateUtc="2023-03-15T23:07:00Z"/>
  <w16cex:commentExtensible w16cex:durableId="27BDA443" w16cex:dateUtc="2023-03-16T17:20:00Z"/>
  <w16cex:commentExtensible w16cex:durableId="27BDB246" w16cex:dateUtc="2023-03-16T1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B20809" w16cid:durableId="27BC9BD6"/>
  <w16cid:commentId w16cid:paraId="01499CE7" w16cid:durableId="27BC9FAB"/>
  <w16cid:commentId w16cid:paraId="2D6D9D57" w16cid:durableId="27BDA1DA"/>
  <w16cid:commentId w16cid:paraId="616DC08B" w16cid:durableId="27BCA118"/>
  <w16cid:commentId w16cid:paraId="26F4427D" w16cid:durableId="27BDA1DF"/>
  <w16cid:commentId w16cid:paraId="0635A725" w16cid:durableId="27BCA291"/>
  <w16cid:commentId w16cid:paraId="75FB5B9D" w16cid:durableId="27BCA402"/>
  <w16cid:commentId w16cid:paraId="58BE0AB1" w16cid:durableId="27BDA443"/>
  <w16cid:commentId w16cid:paraId="258003C5" w16cid:durableId="27BDB2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3725" w14:textId="77777777" w:rsidR="00104BF6" w:rsidRDefault="00104BF6">
      <w:pPr>
        <w:spacing w:after="0" w:line="240" w:lineRule="auto"/>
      </w:pPr>
      <w:r>
        <w:separator/>
      </w:r>
    </w:p>
  </w:endnote>
  <w:endnote w:type="continuationSeparator" w:id="0">
    <w:p w14:paraId="629006DC" w14:textId="77777777" w:rsidR="00104BF6" w:rsidRDefault="00104BF6">
      <w:pPr>
        <w:spacing w:after="0" w:line="240" w:lineRule="auto"/>
      </w:pPr>
      <w:r>
        <w:continuationSeparator/>
      </w:r>
    </w:p>
  </w:endnote>
  <w:endnote w:type="continuationNotice" w:id="1">
    <w:p w14:paraId="7BB63238" w14:textId="77777777" w:rsidR="00104BF6" w:rsidRDefault="00104B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B4EB" w14:textId="77777777" w:rsidR="00BC0E79" w:rsidRDefault="00BC0E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0651" w14:textId="77777777" w:rsidR="00104BF6" w:rsidRDefault="00104BF6">
      <w:pPr>
        <w:spacing w:after="0" w:line="240" w:lineRule="auto"/>
      </w:pPr>
      <w:r>
        <w:separator/>
      </w:r>
    </w:p>
  </w:footnote>
  <w:footnote w:type="continuationSeparator" w:id="0">
    <w:p w14:paraId="76B71368" w14:textId="77777777" w:rsidR="00104BF6" w:rsidRDefault="00104BF6">
      <w:pPr>
        <w:spacing w:after="0" w:line="240" w:lineRule="auto"/>
      </w:pPr>
      <w:r>
        <w:continuationSeparator/>
      </w:r>
    </w:p>
  </w:footnote>
  <w:footnote w:type="continuationNotice" w:id="1">
    <w:p w14:paraId="3AF6C9A5" w14:textId="77777777" w:rsidR="00104BF6" w:rsidRDefault="00104B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2CFD" w14:textId="77777777" w:rsidR="002C6E84" w:rsidRDefault="00000000">
    <w:pPr>
      <w:pStyle w:val="Cabealho"/>
    </w:pPr>
    <w:r>
      <w:rPr>
        <w:noProof/>
      </w:rPr>
      <w:pict w14:anchorId="6CDB05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19172" o:spid="_x0000_s1026" type="#_x0000_t136" style="position:absolute;margin-left:0;margin-top:0;width:464.2pt;height:198.9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4821" w14:textId="77777777" w:rsidR="002C6E84" w:rsidRDefault="00F32486">
    <w:pPr>
      <w:pStyle w:val="Cabealh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96B2EB7" wp14:editId="0FEBE458">
          <wp:simplePos x="0" y="0"/>
          <wp:positionH relativeFrom="page">
            <wp:align>center</wp:align>
          </wp:positionH>
          <wp:positionV relativeFrom="paragraph">
            <wp:posOffset>-15189</wp:posOffset>
          </wp:positionV>
          <wp:extent cx="6925322" cy="10630433"/>
          <wp:effectExtent l="0" t="0" r="889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322" cy="10630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7A3D0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19173" o:spid="_x0000_s1027" type="#_x0000_t136" style="position:absolute;margin-left:0;margin-top:0;width:464.2pt;height:198.9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C4DB" w14:textId="77777777" w:rsidR="002C6E84" w:rsidRDefault="00000000">
    <w:pPr>
      <w:pStyle w:val="Cabealho"/>
    </w:pPr>
    <w:r>
      <w:rPr>
        <w:noProof/>
      </w:rPr>
      <w:pict w14:anchorId="128FD6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19171" o:spid="_x0000_s1025" type="#_x0000_t136" style="position:absolute;margin-left:0;margin-top:0;width:464.2pt;height:198.9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40A"/>
    <w:multiLevelType w:val="multilevel"/>
    <w:tmpl w:val="B3CC51D2"/>
    <w:numStyleLink w:val="CartorioBlasco"/>
  </w:abstractNum>
  <w:abstractNum w:abstractNumId="1" w15:restartNumberingAfterBreak="0">
    <w:nsid w:val="0A190153"/>
    <w:multiLevelType w:val="hybridMultilevel"/>
    <w:tmpl w:val="53C2CE1C"/>
    <w:lvl w:ilvl="0" w:tplc="8A2E921C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3C1C"/>
    <w:multiLevelType w:val="hybridMultilevel"/>
    <w:tmpl w:val="2D4ADD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57310"/>
    <w:multiLevelType w:val="hybridMultilevel"/>
    <w:tmpl w:val="AB4C114E"/>
    <w:lvl w:ilvl="0" w:tplc="4C16790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BDD"/>
    <w:multiLevelType w:val="hybridMultilevel"/>
    <w:tmpl w:val="34BA1854"/>
    <w:lvl w:ilvl="0" w:tplc="ABCC1B0E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5757E"/>
    <w:multiLevelType w:val="hybridMultilevel"/>
    <w:tmpl w:val="37A05E9E"/>
    <w:lvl w:ilvl="0" w:tplc="2F2611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24FAF"/>
    <w:multiLevelType w:val="multilevel"/>
    <w:tmpl w:val="B3CC51D2"/>
    <w:styleLink w:val="CartorioBlasco"/>
    <w:lvl w:ilvl="0">
      <w:start w:val="1"/>
      <w:numFmt w:val="decimal"/>
      <w:lvlText w:val="%1)"/>
      <w:lvlJc w:val="left"/>
      <w:pPr>
        <w:ind w:left="0" w:firstLine="0"/>
      </w:pPr>
      <w:rPr>
        <w:rFonts w:ascii="Courier New" w:hAnsi="Courier New" w:hint="default"/>
        <w:color w:val="auto"/>
        <w:sz w:val="24"/>
      </w:rPr>
    </w:lvl>
    <w:lvl w:ilvl="1">
      <w:start w:val="1"/>
      <w:numFmt w:val="decimal"/>
      <w:lvlText w:val="%1.%2)"/>
      <w:lvlJc w:val="left"/>
      <w:pPr>
        <w:ind w:left="0" w:firstLine="0"/>
      </w:pPr>
      <w:rPr>
        <w:rFonts w:ascii="Courier New" w:hAnsi="Courier New" w:hint="default"/>
        <w:sz w:val="24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Courier New" w:hAnsi="Courier New" w:hint="default"/>
        <w:sz w:val="24"/>
      </w:rPr>
    </w:lvl>
    <w:lvl w:ilvl="3">
      <w:start w:val="1"/>
      <w:numFmt w:val="decimal"/>
      <w:lvlText w:val="%1.%2.%3.%4)"/>
      <w:lvlJc w:val="left"/>
      <w:pPr>
        <w:ind w:left="0" w:firstLine="0"/>
      </w:pPr>
      <w:rPr>
        <w:rFonts w:ascii="Courier New" w:hAnsi="Courier New" w:hint="default"/>
        <w:sz w:val="24"/>
      </w:rPr>
    </w:lvl>
    <w:lvl w:ilvl="4">
      <w:start w:val="1"/>
      <w:numFmt w:val="decimal"/>
      <w:lvlText w:val="%1.%2.%3.%4.%5)"/>
      <w:lvlJc w:val="left"/>
      <w:pPr>
        <w:ind w:left="0" w:firstLine="0"/>
      </w:pPr>
      <w:rPr>
        <w:rFonts w:ascii="Courier New" w:hAnsi="Courier New" w:hint="default"/>
        <w:sz w:val="24"/>
      </w:rPr>
    </w:lvl>
    <w:lvl w:ilvl="5">
      <w:start w:val="1"/>
      <w:numFmt w:val="decimal"/>
      <w:lvlText w:val="%1.%2.%3.%4.%5.%6)"/>
      <w:lvlJc w:val="left"/>
      <w:pPr>
        <w:ind w:left="0" w:firstLine="0"/>
      </w:pPr>
      <w:rPr>
        <w:rFonts w:ascii="Courier New" w:hAnsi="Courier New" w:hint="default"/>
        <w:sz w:val="24"/>
      </w:rPr>
    </w:lvl>
    <w:lvl w:ilvl="6">
      <w:start w:val="1"/>
      <w:numFmt w:val="none"/>
      <w:lvlText w:val="[Cartório Blasco]."/>
      <w:lvlJc w:val="left"/>
      <w:pPr>
        <w:ind w:left="0" w:firstLine="0"/>
      </w:pPr>
      <w:rPr>
        <w:rFonts w:ascii="Courier New" w:hAnsi="Courier New" w:hint="default"/>
        <w:sz w:val="24"/>
      </w:rPr>
    </w:lvl>
    <w:lvl w:ilvl="7">
      <w:start w:val="1"/>
      <w:numFmt w:val="none"/>
      <w:lvlText w:val="[recomenda que reveja]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[menos itens]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DCC7B14"/>
    <w:multiLevelType w:val="hybridMultilevel"/>
    <w:tmpl w:val="DB586F30"/>
    <w:lvl w:ilvl="0" w:tplc="00480AC0">
      <w:start w:val="1"/>
      <w:numFmt w:val="lowerRoman"/>
      <w:lvlText w:val="(%1)"/>
      <w:lvlJc w:val="left"/>
      <w:pPr>
        <w:ind w:left="1440" w:hanging="108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42DC3"/>
    <w:multiLevelType w:val="hybridMultilevel"/>
    <w:tmpl w:val="348C69BE"/>
    <w:lvl w:ilvl="0" w:tplc="F6AE21BA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B66B0"/>
    <w:multiLevelType w:val="hybridMultilevel"/>
    <w:tmpl w:val="20C2F7C0"/>
    <w:lvl w:ilvl="0" w:tplc="F5E028F8">
      <w:start w:val="1"/>
      <w:numFmt w:val="lowerRoman"/>
      <w:lvlText w:val="(%1)"/>
      <w:lvlJc w:val="left"/>
      <w:pPr>
        <w:ind w:left="2215" w:hanging="108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F6557"/>
    <w:multiLevelType w:val="multilevel"/>
    <w:tmpl w:val="B3CC51D2"/>
    <w:numStyleLink w:val="CartorioBlasco"/>
  </w:abstractNum>
  <w:abstractNum w:abstractNumId="11" w15:restartNumberingAfterBreak="0">
    <w:nsid w:val="6EED4EB0"/>
    <w:multiLevelType w:val="multilevel"/>
    <w:tmpl w:val="B3CC51D2"/>
    <w:numStyleLink w:val="CartorioBlasco"/>
  </w:abstractNum>
  <w:abstractNum w:abstractNumId="12" w15:restartNumberingAfterBreak="0">
    <w:nsid w:val="72BA1C61"/>
    <w:multiLevelType w:val="hybridMultilevel"/>
    <w:tmpl w:val="2CA8AE58"/>
    <w:lvl w:ilvl="0" w:tplc="3466B4EA">
      <w:start w:val="1"/>
      <w:numFmt w:val="lowerRoman"/>
      <w:lvlText w:val="(%1)"/>
      <w:lvlJc w:val="left"/>
      <w:pPr>
        <w:ind w:left="1440" w:hanging="108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70956"/>
    <w:multiLevelType w:val="hybridMultilevel"/>
    <w:tmpl w:val="775A1C12"/>
    <w:lvl w:ilvl="0" w:tplc="87F2D492">
      <w:start w:val="1"/>
      <w:numFmt w:val="lowerRoman"/>
      <w:lvlText w:val="(%1)"/>
      <w:lvlJc w:val="left"/>
      <w:pPr>
        <w:ind w:left="1440" w:hanging="1080"/>
      </w:pPr>
      <w:rPr>
        <w:rFonts w:eastAsia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636661">
    <w:abstractNumId w:val="2"/>
  </w:num>
  <w:num w:numId="2" w16cid:durableId="138309287">
    <w:abstractNumId w:val="6"/>
  </w:num>
  <w:num w:numId="3" w16cid:durableId="733938988">
    <w:abstractNumId w:val="10"/>
  </w:num>
  <w:num w:numId="4" w16cid:durableId="1747920072">
    <w:abstractNumId w:val="0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Courier New" w:hAnsi="Courier New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Courier New" w:hAnsi="Courier New" w:hint="default"/>
          <w:b/>
          <w:color w:val="auto"/>
          <w:sz w:val="24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Courier New" w:hAnsi="Courier New" w:hint="default"/>
          <w:b/>
          <w:color w:val="auto"/>
          <w:sz w:val="24"/>
        </w:rPr>
      </w:lvl>
    </w:lvlOverride>
  </w:num>
  <w:num w:numId="5" w16cid:durableId="665397721">
    <w:abstractNumId w:val="8"/>
  </w:num>
  <w:num w:numId="6" w16cid:durableId="779760242">
    <w:abstractNumId w:val="9"/>
  </w:num>
  <w:num w:numId="7" w16cid:durableId="1104418533">
    <w:abstractNumId w:val="12"/>
  </w:num>
  <w:num w:numId="8" w16cid:durableId="1514341330">
    <w:abstractNumId w:val="3"/>
  </w:num>
  <w:num w:numId="9" w16cid:durableId="1195312297">
    <w:abstractNumId w:val="11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Arial" w:hAnsi="Arial" w:cs="Arial" w:hint="default"/>
          <w:b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Arial" w:hAnsi="Arial" w:cs="Arial"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Arial" w:hAnsi="Arial" w:cs="Arial" w:hint="default"/>
          <w:b/>
          <w:sz w:val="20"/>
          <w:szCs w:val="20"/>
        </w:rPr>
      </w:lvl>
    </w:lvlOverride>
    <w:lvlOverride w:ilvl="3">
      <w:lvl w:ilvl="3">
        <w:start w:val="1"/>
        <w:numFmt w:val="decimal"/>
        <w:lvlText w:val="%1.%2.%3.%4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5">
      <w:lvl w:ilvl="5">
        <w:start w:val="1"/>
        <w:numFmt w:val="decimal"/>
        <w:lvlText w:val="%1.%2.%3.%4.%5.%6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  <w:lvlOverride w:ilvl="7">
      <w:lvl w:ilvl="7">
        <w:start w:val="1"/>
        <w:numFmt w:val="lowerRoman"/>
        <w:lvlText w:val="(%7.%8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8">
      <w:lvl w:ilvl="8">
        <w:start w:val="1"/>
        <w:numFmt w:val="lowerRoman"/>
        <w:lvlText w:val="(%7.%8.%9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</w:num>
  <w:num w:numId="10" w16cid:durableId="1747340855">
    <w:abstractNumId w:val="4"/>
  </w:num>
  <w:num w:numId="11" w16cid:durableId="795220777">
    <w:abstractNumId w:val="13"/>
  </w:num>
  <w:num w:numId="12" w16cid:durableId="1492789380">
    <w:abstractNumId w:val="1"/>
  </w:num>
  <w:num w:numId="13" w16cid:durableId="987519524">
    <w:abstractNumId w:val="7"/>
  </w:num>
  <w:num w:numId="14" w16cid:durableId="1526167559">
    <w:abstractNumId w:val="11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Courier New" w:hAnsi="Courier New" w:hint="default"/>
          <w:b/>
          <w:bCs/>
          <w:color w:val="auto"/>
          <w:sz w:val="24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Courier New" w:hAnsi="Courier New" w:hint="default"/>
          <w:color w:val="auto"/>
          <w:sz w:val="24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Arial" w:hAnsi="Arial" w:cs="Arial" w:hint="default"/>
          <w:b/>
          <w:bCs w:val="0"/>
          <w:sz w:val="20"/>
          <w:szCs w:val="16"/>
        </w:rPr>
      </w:lvl>
    </w:lvlOverride>
    <w:lvlOverride w:ilvl="3">
      <w:lvl w:ilvl="3">
        <w:start w:val="1"/>
        <w:numFmt w:val="decimal"/>
        <w:lvlText w:val="%1.%2.%3.%4)"/>
        <w:lvlJc w:val="left"/>
        <w:pPr>
          <w:ind w:left="0" w:firstLine="0"/>
        </w:pPr>
        <w:rPr>
          <w:rFonts w:ascii="Arial" w:hAnsi="Arial" w:cs="Arial" w:hint="default"/>
          <w:b/>
          <w:bCs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0" w:firstLine="0"/>
        </w:pPr>
        <w:rPr>
          <w:rFonts w:ascii="Courier New" w:hAnsi="Courier New" w:hint="default"/>
          <w:sz w:val="24"/>
        </w:rPr>
      </w:lvl>
    </w:lvlOverride>
    <w:lvlOverride w:ilvl="5">
      <w:lvl w:ilvl="5">
        <w:start w:val="1"/>
        <w:numFmt w:val="decimal"/>
        <w:lvlText w:val="%1.%2.%3.%4.%5.%6)"/>
        <w:lvlJc w:val="left"/>
        <w:pPr>
          <w:ind w:left="0" w:firstLine="0"/>
        </w:pPr>
        <w:rPr>
          <w:rFonts w:ascii="Courier New" w:hAnsi="Courier New" w:hint="default"/>
          <w:sz w:val="24"/>
        </w:rPr>
      </w:lvl>
    </w:lvlOverride>
    <w:lvlOverride w:ilvl="6">
      <w:lvl w:ilvl="6">
        <w:start w:val="1"/>
        <w:numFmt w:val="none"/>
        <w:lvlText w:val="[Cartório Blasco]."/>
        <w:lvlJc w:val="left"/>
        <w:pPr>
          <w:ind w:left="0" w:firstLine="0"/>
        </w:pPr>
        <w:rPr>
          <w:rFonts w:ascii="Courier New" w:hAnsi="Courier New" w:hint="default"/>
          <w:sz w:val="24"/>
        </w:rPr>
      </w:lvl>
    </w:lvlOverride>
    <w:lvlOverride w:ilvl="7">
      <w:lvl w:ilvl="7">
        <w:start w:val="1"/>
        <w:numFmt w:val="none"/>
        <w:lvlText w:val="[recomenda que reveja]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[menos itens]"/>
        <w:lvlJc w:val="left"/>
        <w:pPr>
          <w:ind w:left="0" w:firstLine="0"/>
        </w:pPr>
        <w:rPr>
          <w:rFonts w:hint="default"/>
        </w:rPr>
      </w:lvl>
    </w:lvlOverride>
  </w:num>
  <w:num w:numId="15" w16cid:durableId="1597059080">
    <w:abstractNumId w:val="11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Courier New" w:hAnsi="Courier New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Courier New" w:hAnsi="Courier New" w:hint="default"/>
          <w:b/>
          <w:sz w:val="24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Courier New" w:hAnsi="Courier New" w:hint="default"/>
          <w:b/>
          <w:sz w:val="24"/>
        </w:rPr>
      </w:lvl>
    </w:lvlOverride>
    <w:lvlOverride w:ilvl="3">
      <w:lvl w:ilvl="3">
        <w:start w:val="1"/>
        <w:numFmt w:val="decimal"/>
        <w:lvlText w:val="%1.%2.%3.%4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5">
      <w:lvl w:ilvl="5">
        <w:start w:val="1"/>
        <w:numFmt w:val="decimal"/>
        <w:lvlText w:val="%1.%2.%3.%4.%5.%6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7">
      <w:lvl w:ilvl="7">
        <w:start w:val="1"/>
        <w:numFmt w:val="lowerRoman"/>
        <w:lvlText w:val="(%7.%8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8">
      <w:lvl w:ilvl="8">
        <w:start w:val="1"/>
        <w:numFmt w:val="lowerRoman"/>
        <w:lvlText w:val="(%7.%8.%9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</w:num>
  <w:num w:numId="16" w16cid:durableId="571085393">
    <w:abstractNumId w:val="5"/>
  </w:num>
  <w:num w:numId="17" w16cid:durableId="275410817">
    <w:abstractNumId w:val="11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Arial" w:hAnsi="Arial" w:cs="Arial" w:hint="default"/>
          <w:b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Arial" w:hAnsi="Arial" w:cs="Arial"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Arial" w:hAnsi="Arial" w:cs="Arial" w:hint="default"/>
          <w:b/>
          <w:sz w:val="20"/>
          <w:szCs w:val="20"/>
        </w:rPr>
      </w:lvl>
    </w:lvlOverride>
    <w:lvlOverride w:ilvl="3">
      <w:lvl w:ilvl="3">
        <w:start w:val="1"/>
        <w:numFmt w:val="decimal"/>
        <w:lvlText w:val="%1.%2.%3.%4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  <w:lvlOverride w:ilvl="5">
      <w:lvl w:ilvl="5">
        <w:start w:val="1"/>
        <w:numFmt w:val="decimal"/>
        <w:lvlText w:val="%1.%2.%3.%4.%5.%6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  <w:lvlOverride w:ilvl="7">
      <w:lvl w:ilvl="7">
        <w:start w:val="1"/>
        <w:numFmt w:val="lowerRoman"/>
        <w:lvlText w:val="(%7.%8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  <w:lvlOverride w:ilvl="8">
      <w:lvl w:ilvl="8">
        <w:start w:val="1"/>
        <w:numFmt w:val="lowerRoman"/>
        <w:lvlText w:val="(%7.%8.%9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gi Campedelli">
    <w15:presenceInfo w15:providerId="AD" w15:userId="S::brl-68@brldtvm.onmicrosoft.com::53dc61d7-dda6-44b5-80df-f1d6e3525b78"/>
  </w15:person>
  <w15:person w15:author="Natalia Xavier Alencar">
    <w15:presenceInfo w15:providerId="AD" w15:userId="S::nxa@vortx.com.br::1579ee2f-9ca9-499b-8374-8d312ac2c904"/>
  </w15:person>
  <w15:person w15:author="Bruna Vasconcelos Monteiro">
    <w15:presenceInfo w15:providerId="AD" w15:userId="S::bvm@vortx.com.br::0e353c53-8c97-41cd-88f4-ee7d88298363"/>
  </w15:person>
  <w15:person w15:author="Bruno de Zorzi Benato">
    <w15:presenceInfo w15:providerId="AD" w15:userId="S::bbenato@freitasleite.com.br::c45080f9-40a3-44b8-90df-0609dc3c9674"/>
  </w15:person>
  <w15:person w15:author="Hugo Felix de Souza Silva">
    <w15:presenceInfo w15:providerId="AD" w15:userId="S::hfelix@freitasleite.com.br::4f4cde14-a107-47a3-8f99-b2d0c25e96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A1"/>
    <w:rsid w:val="00001388"/>
    <w:rsid w:val="00005699"/>
    <w:rsid w:val="000073D3"/>
    <w:rsid w:val="00012C01"/>
    <w:rsid w:val="0001485D"/>
    <w:rsid w:val="000169E1"/>
    <w:rsid w:val="00020F9A"/>
    <w:rsid w:val="00023AC0"/>
    <w:rsid w:val="00024076"/>
    <w:rsid w:val="00030120"/>
    <w:rsid w:val="00032659"/>
    <w:rsid w:val="00033DC8"/>
    <w:rsid w:val="00034C84"/>
    <w:rsid w:val="00044857"/>
    <w:rsid w:val="00045E8C"/>
    <w:rsid w:val="00046494"/>
    <w:rsid w:val="00050281"/>
    <w:rsid w:val="000502D1"/>
    <w:rsid w:val="000529D0"/>
    <w:rsid w:val="00055F2D"/>
    <w:rsid w:val="0005624B"/>
    <w:rsid w:val="00062562"/>
    <w:rsid w:val="00071F33"/>
    <w:rsid w:val="00076D2B"/>
    <w:rsid w:val="0008038C"/>
    <w:rsid w:val="00084438"/>
    <w:rsid w:val="00086EF7"/>
    <w:rsid w:val="00090AC9"/>
    <w:rsid w:val="00091495"/>
    <w:rsid w:val="000921CA"/>
    <w:rsid w:val="000A0C6B"/>
    <w:rsid w:val="000A432D"/>
    <w:rsid w:val="000B6128"/>
    <w:rsid w:val="000B61B7"/>
    <w:rsid w:val="000C7C02"/>
    <w:rsid w:val="000D1A45"/>
    <w:rsid w:val="000D1CFD"/>
    <w:rsid w:val="000D6837"/>
    <w:rsid w:val="000E3B98"/>
    <w:rsid w:val="000E518D"/>
    <w:rsid w:val="000E61E8"/>
    <w:rsid w:val="000E6A7F"/>
    <w:rsid w:val="000F3693"/>
    <w:rsid w:val="000F7C70"/>
    <w:rsid w:val="001019A1"/>
    <w:rsid w:val="00104BF6"/>
    <w:rsid w:val="00111938"/>
    <w:rsid w:val="00113040"/>
    <w:rsid w:val="00115269"/>
    <w:rsid w:val="00116641"/>
    <w:rsid w:val="00117D74"/>
    <w:rsid w:val="0012482D"/>
    <w:rsid w:val="0012782B"/>
    <w:rsid w:val="0013066D"/>
    <w:rsid w:val="001337CC"/>
    <w:rsid w:val="001355D7"/>
    <w:rsid w:val="001447B5"/>
    <w:rsid w:val="00147515"/>
    <w:rsid w:val="00155C2C"/>
    <w:rsid w:val="0016052A"/>
    <w:rsid w:val="0016455C"/>
    <w:rsid w:val="00170A89"/>
    <w:rsid w:val="0017681E"/>
    <w:rsid w:val="00176A00"/>
    <w:rsid w:val="001805D3"/>
    <w:rsid w:val="00180670"/>
    <w:rsid w:val="00182C67"/>
    <w:rsid w:val="001830E1"/>
    <w:rsid w:val="001967C2"/>
    <w:rsid w:val="001A39E3"/>
    <w:rsid w:val="001A47A7"/>
    <w:rsid w:val="001A6D62"/>
    <w:rsid w:val="001A75E8"/>
    <w:rsid w:val="001B1E26"/>
    <w:rsid w:val="001B4121"/>
    <w:rsid w:val="001B46A7"/>
    <w:rsid w:val="001C582B"/>
    <w:rsid w:val="001C7D98"/>
    <w:rsid w:val="001D1BBF"/>
    <w:rsid w:val="001D2337"/>
    <w:rsid w:val="001D3AAE"/>
    <w:rsid w:val="001D4F82"/>
    <w:rsid w:val="001E045C"/>
    <w:rsid w:val="001E4EC1"/>
    <w:rsid w:val="001F05AC"/>
    <w:rsid w:val="001F2D7D"/>
    <w:rsid w:val="001F55CE"/>
    <w:rsid w:val="001F7FD6"/>
    <w:rsid w:val="002027FE"/>
    <w:rsid w:val="002069B6"/>
    <w:rsid w:val="00210D43"/>
    <w:rsid w:val="00215633"/>
    <w:rsid w:val="002179D3"/>
    <w:rsid w:val="00223B3E"/>
    <w:rsid w:val="00225135"/>
    <w:rsid w:val="00231444"/>
    <w:rsid w:val="0023258D"/>
    <w:rsid w:val="00233211"/>
    <w:rsid w:val="00233878"/>
    <w:rsid w:val="00240167"/>
    <w:rsid w:val="002475C2"/>
    <w:rsid w:val="00250FAA"/>
    <w:rsid w:val="00254ABA"/>
    <w:rsid w:val="00255D77"/>
    <w:rsid w:val="00264BF6"/>
    <w:rsid w:val="00267F1C"/>
    <w:rsid w:val="00275448"/>
    <w:rsid w:val="00276783"/>
    <w:rsid w:val="002770F0"/>
    <w:rsid w:val="002846DB"/>
    <w:rsid w:val="00287469"/>
    <w:rsid w:val="00287C2D"/>
    <w:rsid w:val="002952AE"/>
    <w:rsid w:val="0029585C"/>
    <w:rsid w:val="002A2D08"/>
    <w:rsid w:val="002A36F4"/>
    <w:rsid w:val="002A3E60"/>
    <w:rsid w:val="002B2ADB"/>
    <w:rsid w:val="002C1528"/>
    <w:rsid w:val="002C22C8"/>
    <w:rsid w:val="002C32CD"/>
    <w:rsid w:val="002C6E84"/>
    <w:rsid w:val="002D1CE0"/>
    <w:rsid w:val="002D21B8"/>
    <w:rsid w:val="002D232E"/>
    <w:rsid w:val="002D457D"/>
    <w:rsid w:val="002D703D"/>
    <w:rsid w:val="002E1536"/>
    <w:rsid w:val="002E1C56"/>
    <w:rsid w:val="002E312F"/>
    <w:rsid w:val="002E5C68"/>
    <w:rsid w:val="002E6081"/>
    <w:rsid w:val="002E6EA9"/>
    <w:rsid w:val="002E7E02"/>
    <w:rsid w:val="002F174C"/>
    <w:rsid w:val="002F2FD4"/>
    <w:rsid w:val="002F4AE5"/>
    <w:rsid w:val="002F587A"/>
    <w:rsid w:val="00300EFA"/>
    <w:rsid w:val="00301BE3"/>
    <w:rsid w:val="00302344"/>
    <w:rsid w:val="003121C7"/>
    <w:rsid w:val="00312F07"/>
    <w:rsid w:val="00313BC9"/>
    <w:rsid w:val="003147F3"/>
    <w:rsid w:val="003160BF"/>
    <w:rsid w:val="0031719A"/>
    <w:rsid w:val="0033645D"/>
    <w:rsid w:val="00337966"/>
    <w:rsid w:val="003423AC"/>
    <w:rsid w:val="00342914"/>
    <w:rsid w:val="00342A63"/>
    <w:rsid w:val="0035028A"/>
    <w:rsid w:val="0035656A"/>
    <w:rsid w:val="0036236F"/>
    <w:rsid w:val="00365EB4"/>
    <w:rsid w:val="003774E3"/>
    <w:rsid w:val="0037769B"/>
    <w:rsid w:val="0038023B"/>
    <w:rsid w:val="0038293F"/>
    <w:rsid w:val="0038498A"/>
    <w:rsid w:val="00384BA5"/>
    <w:rsid w:val="00390CFE"/>
    <w:rsid w:val="003A12A9"/>
    <w:rsid w:val="003A141F"/>
    <w:rsid w:val="003A7011"/>
    <w:rsid w:val="003B377D"/>
    <w:rsid w:val="003B6336"/>
    <w:rsid w:val="003C3972"/>
    <w:rsid w:val="003D3777"/>
    <w:rsid w:val="003D3E81"/>
    <w:rsid w:val="003D4381"/>
    <w:rsid w:val="003D6A57"/>
    <w:rsid w:val="003D7412"/>
    <w:rsid w:val="003E0C25"/>
    <w:rsid w:val="003E1F4E"/>
    <w:rsid w:val="003E1F89"/>
    <w:rsid w:val="003E6FD0"/>
    <w:rsid w:val="003E72F7"/>
    <w:rsid w:val="003F5975"/>
    <w:rsid w:val="003F66F2"/>
    <w:rsid w:val="003F69E8"/>
    <w:rsid w:val="003F72FE"/>
    <w:rsid w:val="003F7BD6"/>
    <w:rsid w:val="004021DC"/>
    <w:rsid w:val="00407421"/>
    <w:rsid w:val="0040788B"/>
    <w:rsid w:val="0041295C"/>
    <w:rsid w:val="00416343"/>
    <w:rsid w:val="00417EF5"/>
    <w:rsid w:val="00421635"/>
    <w:rsid w:val="00427490"/>
    <w:rsid w:val="00434229"/>
    <w:rsid w:val="0043465B"/>
    <w:rsid w:val="00434E22"/>
    <w:rsid w:val="0043517C"/>
    <w:rsid w:val="0043745F"/>
    <w:rsid w:val="00441292"/>
    <w:rsid w:val="00445D8F"/>
    <w:rsid w:val="004468D6"/>
    <w:rsid w:val="0045203B"/>
    <w:rsid w:val="00460DD9"/>
    <w:rsid w:val="004642BC"/>
    <w:rsid w:val="00465860"/>
    <w:rsid w:val="00466C06"/>
    <w:rsid w:val="00470FFC"/>
    <w:rsid w:val="004743B0"/>
    <w:rsid w:val="00475917"/>
    <w:rsid w:val="00476588"/>
    <w:rsid w:val="0048114F"/>
    <w:rsid w:val="004933A9"/>
    <w:rsid w:val="00495AE7"/>
    <w:rsid w:val="00497DC3"/>
    <w:rsid w:val="004A4390"/>
    <w:rsid w:val="004A4CE6"/>
    <w:rsid w:val="004A7060"/>
    <w:rsid w:val="004A754C"/>
    <w:rsid w:val="004A7B0F"/>
    <w:rsid w:val="004B1034"/>
    <w:rsid w:val="004B2AE0"/>
    <w:rsid w:val="004B4913"/>
    <w:rsid w:val="004B4B34"/>
    <w:rsid w:val="004B53CC"/>
    <w:rsid w:val="004C3F20"/>
    <w:rsid w:val="004C4274"/>
    <w:rsid w:val="004C4C28"/>
    <w:rsid w:val="004D1957"/>
    <w:rsid w:val="004D783D"/>
    <w:rsid w:val="004D7E62"/>
    <w:rsid w:val="004E105D"/>
    <w:rsid w:val="004E18C1"/>
    <w:rsid w:val="004E64A6"/>
    <w:rsid w:val="004E7196"/>
    <w:rsid w:val="004F2157"/>
    <w:rsid w:val="004F2277"/>
    <w:rsid w:val="00502751"/>
    <w:rsid w:val="00503531"/>
    <w:rsid w:val="00503F48"/>
    <w:rsid w:val="00507A13"/>
    <w:rsid w:val="005119CE"/>
    <w:rsid w:val="00523FC5"/>
    <w:rsid w:val="00525EB2"/>
    <w:rsid w:val="00530D31"/>
    <w:rsid w:val="00531122"/>
    <w:rsid w:val="00534B3B"/>
    <w:rsid w:val="00536ABD"/>
    <w:rsid w:val="0054278C"/>
    <w:rsid w:val="00545704"/>
    <w:rsid w:val="005476C3"/>
    <w:rsid w:val="0055171F"/>
    <w:rsid w:val="00561ECC"/>
    <w:rsid w:val="00567012"/>
    <w:rsid w:val="005675E7"/>
    <w:rsid w:val="00575E37"/>
    <w:rsid w:val="005761F2"/>
    <w:rsid w:val="005850BF"/>
    <w:rsid w:val="005850C5"/>
    <w:rsid w:val="005869F2"/>
    <w:rsid w:val="00587838"/>
    <w:rsid w:val="00592F3A"/>
    <w:rsid w:val="005A5AAB"/>
    <w:rsid w:val="005A7E63"/>
    <w:rsid w:val="005B416F"/>
    <w:rsid w:val="005B523E"/>
    <w:rsid w:val="005B60B4"/>
    <w:rsid w:val="005C318F"/>
    <w:rsid w:val="005C3904"/>
    <w:rsid w:val="005C450B"/>
    <w:rsid w:val="005E39B7"/>
    <w:rsid w:val="005F2BD8"/>
    <w:rsid w:val="005F3975"/>
    <w:rsid w:val="005F5021"/>
    <w:rsid w:val="005F75C2"/>
    <w:rsid w:val="006003DC"/>
    <w:rsid w:val="006025DF"/>
    <w:rsid w:val="00603FE4"/>
    <w:rsid w:val="00604102"/>
    <w:rsid w:val="00607DC2"/>
    <w:rsid w:val="00611645"/>
    <w:rsid w:val="0061299C"/>
    <w:rsid w:val="0061481A"/>
    <w:rsid w:val="00620D56"/>
    <w:rsid w:val="006229A2"/>
    <w:rsid w:val="00623109"/>
    <w:rsid w:val="00624B88"/>
    <w:rsid w:val="006267B8"/>
    <w:rsid w:val="00627D03"/>
    <w:rsid w:val="0063154D"/>
    <w:rsid w:val="00632103"/>
    <w:rsid w:val="006356E2"/>
    <w:rsid w:val="00635D33"/>
    <w:rsid w:val="0064074B"/>
    <w:rsid w:val="00642720"/>
    <w:rsid w:val="00645B57"/>
    <w:rsid w:val="006502A1"/>
    <w:rsid w:val="0065100C"/>
    <w:rsid w:val="00651EFE"/>
    <w:rsid w:val="00657993"/>
    <w:rsid w:val="00660F02"/>
    <w:rsid w:val="00661097"/>
    <w:rsid w:val="00672161"/>
    <w:rsid w:val="00677276"/>
    <w:rsid w:val="00677597"/>
    <w:rsid w:val="00685250"/>
    <w:rsid w:val="00686A7D"/>
    <w:rsid w:val="006923E0"/>
    <w:rsid w:val="006926B0"/>
    <w:rsid w:val="00693838"/>
    <w:rsid w:val="006B0072"/>
    <w:rsid w:val="006B23F2"/>
    <w:rsid w:val="006B3BC0"/>
    <w:rsid w:val="006B668B"/>
    <w:rsid w:val="006B6AAA"/>
    <w:rsid w:val="006B79E9"/>
    <w:rsid w:val="006C2BCB"/>
    <w:rsid w:val="006C50B5"/>
    <w:rsid w:val="006C58A7"/>
    <w:rsid w:val="006D323E"/>
    <w:rsid w:val="006D34CB"/>
    <w:rsid w:val="006D5F00"/>
    <w:rsid w:val="006D6A02"/>
    <w:rsid w:val="006D74D5"/>
    <w:rsid w:val="006E67B9"/>
    <w:rsid w:val="006F06D1"/>
    <w:rsid w:val="006F0C6F"/>
    <w:rsid w:val="006F3016"/>
    <w:rsid w:val="0070074A"/>
    <w:rsid w:val="00700B13"/>
    <w:rsid w:val="0070249B"/>
    <w:rsid w:val="00703330"/>
    <w:rsid w:val="007101B9"/>
    <w:rsid w:val="00713E77"/>
    <w:rsid w:val="00722FDC"/>
    <w:rsid w:val="00740A91"/>
    <w:rsid w:val="00747281"/>
    <w:rsid w:val="00752C82"/>
    <w:rsid w:val="007539C5"/>
    <w:rsid w:val="00756FC6"/>
    <w:rsid w:val="007638AE"/>
    <w:rsid w:val="007664A0"/>
    <w:rsid w:val="007665DA"/>
    <w:rsid w:val="00772078"/>
    <w:rsid w:val="00772D19"/>
    <w:rsid w:val="00775ABB"/>
    <w:rsid w:val="0078273C"/>
    <w:rsid w:val="00784D6E"/>
    <w:rsid w:val="007A10C2"/>
    <w:rsid w:val="007B3FC8"/>
    <w:rsid w:val="007B6477"/>
    <w:rsid w:val="007C0B96"/>
    <w:rsid w:val="007C7D6F"/>
    <w:rsid w:val="007D3422"/>
    <w:rsid w:val="007D37DB"/>
    <w:rsid w:val="007D48AD"/>
    <w:rsid w:val="007D632D"/>
    <w:rsid w:val="007D7F89"/>
    <w:rsid w:val="007F130D"/>
    <w:rsid w:val="007F5F84"/>
    <w:rsid w:val="007F768F"/>
    <w:rsid w:val="008008E7"/>
    <w:rsid w:val="0080344C"/>
    <w:rsid w:val="008206CE"/>
    <w:rsid w:val="00822057"/>
    <w:rsid w:val="00823389"/>
    <w:rsid w:val="00823E5B"/>
    <w:rsid w:val="008273E3"/>
    <w:rsid w:val="00831F0E"/>
    <w:rsid w:val="00832540"/>
    <w:rsid w:val="00834085"/>
    <w:rsid w:val="00843E6A"/>
    <w:rsid w:val="008455C8"/>
    <w:rsid w:val="00845C0E"/>
    <w:rsid w:val="0084701F"/>
    <w:rsid w:val="0084798E"/>
    <w:rsid w:val="00850784"/>
    <w:rsid w:val="00853EE3"/>
    <w:rsid w:val="0085567E"/>
    <w:rsid w:val="00855E10"/>
    <w:rsid w:val="00860923"/>
    <w:rsid w:val="00861979"/>
    <w:rsid w:val="00865903"/>
    <w:rsid w:val="00884ADB"/>
    <w:rsid w:val="00885152"/>
    <w:rsid w:val="00886E05"/>
    <w:rsid w:val="0088738D"/>
    <w:rsid w:val="0089018D"/>
    <w:rsid w:val="008914EE"/>
    <w:rsid w:val="0089380A"/>
    <w:rsid w:val="00895046"/>
    <w:rsid w:val="008954EE"/>
    <w:rsid w:val="00896C97"/>
    <w:rsid w:val="008A67B1"/>
    <w:rsid w:val="008A744B"/>
    <w:rsid w:val="008B3E11"/>
    <w:rsid w:val="008B549D"/>
    <w:rsid w:val="008B6A0F"/>
    <w:rsid w:val="008C1D5E"/>
    <w:rsid w:val="008C1EDE"/>
    <w:rsid w:val="008D2BC3"/>
    <w:rsid w:val="008D3A46"/>
    <w:rsid w:val="008D4A53"/>
    <w:rsid w:val="008D6361"/>
    <w:rsid w:val="008D777D"/>
    <w:rsid w:val="008E0DBB"/>
    <w:rsid w:val="008E6696"/>
    <w:rsid w:val="008F19C1"/>
    <w:rsid w:val="008F50E3"/>
    <w:rsid w:val="008F7545"/>
    <w:rsid w:val="009014AB"/>
    <w:rsid w:val="009030FD"/>
    <w:rsid w:val="009032AF"/>
    <w:rsid w:val="00913CE4"/>
    <w:rsid w:val="009209B6"/>
    <w:rsid w:val="009225FC"/>
    <w:rsid w:val="009260A3"/>
    <w:rsid w:val="00932822"/>
    <w:rsid w:val="0094133C"/>
    <w:rsid w:val="009413D1"/>
    <w:rsid w:val="00953B31"/>
    <w:rsid w:val="0095466F"/>
    <w:rsid w:val="009568A8"/>
    <w:rsid w:val="0096322D"/>
    <w:rsid w:val="0097297E"/>
    <w:rsid w:val="00975CA0"/>
    <w:rsid w:val="00982986"/>
    <w:rsid w:val="00982C83"/>
    <w:rsid w:val="00983541"/>
    <w:rsid w:val="00983B1C"/>
    <w:rsid w:val="009A4ECA"/>
    <w:rsid w:val="009A5917"/>
    <w:rsid w:val="009A740B"/>
    <w:rsid w:val="009B0BC1"/>
    <w:rsid w:val="009B21A8"/>
    <w:rsid w:val="009B5A4A"/>
    <w:rsid w:val="009C06AB"/>
    <w:rsid w:val="009C1469"/>
    <w:rsid w:val="009C2735"/>
    <w:rsid w:val="009C3FBA"/>
    <w:rsid w:val="009D00DF"/>
    <w:rsid w:val="009E2C6B"/>
    <w:rsid w:val="009E57DE"/>
    <w:rsid w:val="009F1BDA"/>
    <w:rsid w:val="009F3CF1"/>
    <w:rsid w:val="009F5DA1"/>
    <w:rsid w:val="00A013EB"/>
    <w:rsid w:val="00A02094"/>
    <w:rsid w:val="00A05E66"/>
    <w:rsid w:val="00A0649A"/>
    <w:rsid w:val="00A10870"/>
    <w:rsid w:val="00A11486"/>
    <w:rsid w:val="00A11570"/>
    <w:rsid w:val="00A160C8"/>
    <w:rsid w:val="00A2518D"/>
    <w:rsid w:val="00A26C8E"/>
    <w:rsid w:val="00A321AC"/>
    <w:rsid w:val="00A32239"/>
    <w:rsid w:val="00A35384"/>
    <w:rsid w:val="00A37614"/>
    <w:rsid w:val="00A376A6"/>
    <w:rsid w:val="00A56390"/>
    <w:rsid w:val="00A61E3E"/>
    <w:rsid w:val="00A62A0D"/>
    <w:rsid w:val="00A6451D"/>
    <w:rsid w:val="00A658F6"/>
    <w:rsid w:val="00A6698A"/>
    <w:rsid w:val="00A715E7"/>
    <w:rsid w:val="00A7253F"/>
    <w:rsid w:val="00A72C22"/>
    <w:rsid w:val="00A72C48"/>
    <w:rsid w:val="00A72E6C"/>
    <w:rsid w:val="00A7316D"/>
    <w:rsid w:val="00A745B9"/>
    <w:rsid w:val="00A74C87"/>
    <w:rsid w:val="00A83C56"/>
    <w:rsid w:val="00A91F27"/>
    <w:rsid w:val="00AA10BA"/>
    <w:rsid w:val="00AA26E3"/>
    <w:rsid w:val="00AA4C87"/>
    <w:rsid w:val="00AB0D32"/>
    <w:rsid w:val="00AB3923"/>
    <w:rsid w:val="00AC42C4"/>
    <w:rsid w:val="00AC4486"/>
    <w:rsid w:val="00AC683A"/>
    <w:rsid w:val="00AD2C21"/>
    <w:rsid w:val="00AD4CCD"/>
    <w:rsid w:val="00AE757F"/>
    <w:rsid w:val="00AF2A39"/>
    <w:rsid w:val="00AF5065"/>
    <w:rsid w:val="00AF6ABC"/>
    <w:rsid w:val="00B04642"/>
    <w:rsid w:val="00B0641A"/>
    <w:rsid w:val="00B158F3"/>
    <w:rsid w:val="00B222D8"/>
    <w:rsid w:val="00B2239B"/>
    <w:rsid w:val="00B3030B"/>
    <w:rsid w:val="00B3648A"/>
    <w:rsid w:val="00B3648E"/>
    <w:rsid w:val="00B42A5A"/>
    <w:rsid w:val="00B42BB8"/>
    <w:rsid w:val="00B43C1D"/>
    <w:rsid w:val="00B45141"/>
    <w:rsid w:val="00B46CA0"/>
    <w:rsid w:val="00B50107"/>
    <w:rsid w:val="00B50759"/>
    <w:rsid w:val="00B50ADD"/>
    <w:rsid w:val="00B52250"/>
    <w:rsid w:val="00B65ACF"/>
    <w:rsid w:val="00B66E7C"/>
    <w:rsid w:val="00B67E20"/>
    <w:rsid w:val="00B7193A"/>
    <w:rsid w:val="00B724FD"/>
    <w:rsid w:val="00B81FC5"/>
    <w:rsid w:val="00B841D7"/>
    <w:rsid w:val="00B876F3"/>
    <w:rsid w:val="00B95E36"/>
    <w:rsid w:val="00B9661C"/>
    <w:rsid w:val="00BA1A31"/>
    <w:rsid w:val="00BA4506"/>
    <w:rsid w:val="00BB74AA"/>
    <w:rsid w:val="00BC0E79"/>
    <w:rsid w:val="00BC1547"/>
    <w:rsid w:val="00BC5DF9"/>
    <w:rsid w:val="00BC7C07"/>
    <w:rsid w:val="00BD0424"/>
    <w:rsid w:val="00BE06C1"/>
    <w:rsid w:val="00BE67E3"/>
    <w:rsid w:val="00BE6B21"/>
    <w:rsid w:val="00C0481E"/>
    <w:rsid w:val="00C048A1"/>
    <w:rsid w:val="00C04BBA"/>
    <w:rsid w:val="00C068DD"/>
    <w:rsid w:val="00C10928"/>
    <w:rsid w:val="00C140CE"/>
    <w:rsid w:val="00C16086"/>
    <w:rsid w:val="00C1748B"/>
    <w:rsid w:val="00C22200"/>
    <w:rsid w:val="00C26E0F"/>
    <w:rsid w:val="00C31E85"/>
    <w:rsid w:val="00C31FAF"/>
    <w:rsid w:val="00C449A8"/>
    <w:rsid w:val="00C460F3"/>
    <w:rsid w:val="00C47AA8"/>
    <w:rsid w:val="00C531D6"/>
    <w:rsid w:val="00C62F34"/>
    <w:rsid w:val="00C65DD8"/>
    <w:rsid w:val="00C6645A"/>
    <w:rsid w:val="00C66629"/>
    <w:rsid w:val="00C72C22"/>
    <w:rsid w:val="00C7764C"/>
    <w:rsid w:val="00C8228D"/>
    <w:rsid w:val="00C82D2F"/>
    <w:rsid w:val="00C8572F"/>
    <w:rsid w:val="00C85A5F"/>
    <w:rsid w:val="00C92E7E"/>
    <w:rsid w:val="00C95665"/>
    <w:rsid w:val="00CA02A0"/>
    <w:rsid w:val="00CA1FA6"/>
    <w:rsid w:val="00CA5F78"/>
    <w:rsid w:val="00CB0EEE"/>
    <w:rsid w:val="00CB354E"/>
    <w:rsid w:val="00CB68CB"/>
    <w:rsid w:val="00CB6DCF"/>
    <w:rsid w:val="00CC003B"/>
    <w:rsid w:val="00CC0CDA"/>
    <w:rsid w:val="00CC37C8"/>
    <w:rsid w:val="00CC77DF"/>
    <w:rsid w:val="00CC7FD0"/>
    <w:rsid w:val="00CD0FFF"/>
    <w:rsid w:val="00CD5C0B"/>
    <w:rsid w:val="00CD63F3"/>
    <w:rsid w:val="00CD78EF"/>
    <w:rsid w:val="00CE5D2F"/>
    <w:rsid w:val="00CE7CDF"/>
    <w:rsid w:val="00CF09F8"/>
    <w:rsid w:val="00CF3C88"/>
    <w:rsid w:val="00CF54D9"/>
    <w:rsid w:val="00CF74F1"/>
    <w:rsid w:val="00CF790E"/>
    <w:rsid w:val="00D011D6"/>
    <w:rsid w:val="00D0147A"/>
    <w:rsid w:val="00D01DDF"/>
    <w:rsid w:val="00D0260E"/>
    <w:rsid w:val="00D0484E"/>
    <w:rsid w:val="00D06C90"/>
    <w:rsid w:val="00D214EE"/>
    <w:rsid w:val="00D27BD6"/>
    <w:rsid w:val="00D30447"/>
    <w:rsid w:val="00D3059D"/>
    <w:rsid w:val="00D3361F"/>
    <w:rsid w:val="00D349E0"/>
    <w:rsid w:val="00D35AAD"/>
    <w:rsid w:val="00D41ADC"/>
    <w:rsid w:val="00D423A3"/>
    <w:rsid w:val="00D45AAF"/>
    <w:rsid w:val="00D5647C"/>
    <w:rsid w:val="00D57E51"/>
    <w:rsid w:val="00D6775C"/>
    <w:rsid w:val="00D7489D"/>
    <w:rsid w:val="00D74FB0"/>
    <w:rsid w:val="00D7597E"/>
    <w:rsid w:val="00D81863"/>
    <w:rsid w:val="00D82865"/>
    <w:rsid w:val="00D84587"/>
    <w:rsid w:val="00D851DC"/>
    <w:rsid w:val="00D95839"/>
    <w:rsid w:val="00D9775F"/>
    <w:rsid w:val="00DA47F8"/>
    <w:rsid w:val="00DA5DE3"/>
    <w:rsid w:val="00DB402A"/>
    <w:rsid w:val="00DC15FC"/>
    <w:rsid w:val="00DC2857"/>
    <w:rsid w:val="00DD5C7A"/>
    <w:rsid w:val="00DD6C8E"/>
    <w:rsid w:val="00DE11A8"/>
    <w:rsid w:val="00DE2ABB"/>
    <w:rsid w:val="00DE4CDD"/>
    <w:rsid w:val="00DE5033"/>
    <w:rsid w:val="00DE69FB"/>
    <w:rsid w:val="00DF2AB7"/>
    <w:rsid w:val="00DF5E53"/>
    <w:rsid w:val="00E01D8F"/>
    <w:rsid w:val="00E1290F"/>
    <w:rsid w:val="00E17028"/>
    <w:rsid w:val="00E20142"/>
    <w:rsid w:val="00E22FC7"/>
    <w:rsid w:val="00E30297"/>
    <w:rsid w:val="00E31190"/>
    <w:rsid w:val="00E34EA1"/>
    <w:rsid w:val="00E359CD"/>
    <w:rsid w:val="00E36C84"/>
    <w:rsid w:val="00E40268"/>
    <w:rsid w:val="00E42187"/>
    <w:rsid w:val="00E45BDA"/>
    <w:rsid w:val="00E46A6C"/>
    <w:rsid w:val="00E46A79"/>
    <w:rsid w:val="00E518A6"/>
    <w:rsid w:val="00E56218"/>
    <w:rsid w:val="00E610F9"/>
    <w:rsid w:val="00E63CA6"/>
    <w:rsid w:val="00E654C7"/>
    <w:rsid w:val="00E67FF2"/>
    <w:rsid w:val="00E70079"/>
    <w:rsid w:val="00E76BF4"/>
    <w:rsid w:val="00E85778"/>
    <w:rsid w:val="00E86E62"/>
    <w:rsid w:val="00E86F6B"/>
    <w:rsid w:val="00E9200A"/>
    <w:rsid w:val="00E9340F"/>
    <w:rsid w:val="00E96C39"/>
    <w:rsid w:val="00EA138F"/>
    <w:rsid w:val="00EA23A1"/>
    <w:rsid w:val="00EB7DD5"/>
    <w:rsid w:val="00EC5E8D"/>
    <w:rsid w:val="00EC7430"/>
    <w:rsid w:val="00ED0D67"/>
    <w:rsid w:val="00ED3B38"/>
    <w:rsid w:val="00EF2C37"/>
    <w:rsid w:val="00EF5FFA"/>
    <w:rsid w:val="00EF65DD"/>
    <w:rsid w:val="00F030E5"/>
    <w:rsid w:val="00F06461"/>
    <w:rsid w:val="00F06723"/>
    <w:rsid w:val="00F22EB9"/>
    <w:rsid w:val="00F23977"/>
    <w:rsid w:val="00F246E5"/>
    <w:rsid w:val="00F2500B"/>
    <w:rsid w:val="00F30BB1"/>
    <w:rsid w:val="00F32486"/>
    <w:rsid w:val="00F33967"/>
    <w:rsid w:val="00F35CFE"/>
    <w:rsid w:val="00F549F6"/>
    <w:rsid w:val="00F54A37"/>
    <w:rsid w:val="00F57693"/>
    <w:rsid w:val="00F601A1"/>
    <w:rsid w:val="00F62519"/>
    <w:rsid w:val="00F655A7"/>
    <w:rsid w:val="00F707DB"/>
    <w:rsid w:val="00F7632D"/>
    <w:rsid w:val="00F8316C"/>
    <w:rsid w:val="00F83822"/>
    <w:rsid w:val="00F8522C"/>
    <w:rsid w:val="00F85880"/>
    <w:rsid w:val="00F87264"/>
    <w:rsid w:val="00F9053D"/>
    <w:rsid w:val="00F90865"/>
    <w:rsid w:val="00F92496"/>
    <w:rsid w:val="00F947FB"/>
    <w:rsid w:val="00F964E7"/>
    <w:rsid w:val="00FA2F7F"/>
    <w:rsid w:val="00FB3128"/>
    <w:rsid w:val="00FC0E6C"/>
    <w:rsid w:val="00FC7B24"/>
    <w:rsid w:val="00FD5876"/>
    <w:rsid w:val="00FE2719"/>
    <w:rsid w:val="00FE48DD"/>
    <w:rsid w:val="00FF5488"/>
    <w:rsid w:val="00FF67AE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106BD"/>
  <w15:chartTrackingRefBased/>
  <w15:docId w15:val="{271690B1-8A64-4069-A040-324F1D0D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1957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72C48"/>
    <w:pPr>
      <w:widowControl/>
      <w:spacing w:before="100" w:beforeAutospacing="1" w:after="100" w:afterAutospacing="1" w:line="240" w:lineRule="auto"/>
      <w:contextualSpacing w:val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rsid w:val="00700B13"/>
    <w:pPr>
      <w:widowControl/>
      <w:spacing w:after="0" w:line="240" w:lineRule="auto"/>
      <w:contextualSpacing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00B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61481A"/>
    <w:pPr>
      <w:ind w:left="720"/>
    </w:pPr>
  </w:style>
  <w:style w:type="paragraph" w:styleId="NormalWeb">
    <w:name w:val="Normal (Web)"/>
    <w:basedOn w:val="Normal"/>
    <w:uiPriority w:val="99"/>
    <w:rsid w:val="006025DF"/>
    <w:pPr>
      <w:widowControl/>
      <w:spacing w:before="100" w:beforeAutospacing="1" w:after="100" w:afterAutospacing="1" w:line="240" w:lineRule="auto"/>
      <w:contextualSpacing w:val="0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90A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0A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0AC9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0A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0AC9"/>
    <w:rPr>
      <w:rFonts w:ascii="Calibri" w:eastAsia="Calibri" w:hAnsi="Calibri" w:cs="Calibri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AC9"/>
    <w:rPr>
      <w:rFonts w:ascii="Segoe UI" w:eastAsia="Calibri" w:hAnsi="Segoe UI" w:cs="Segoe UI"/>
      <w:color w:val="000000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72C4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72C48"/>
    <w:rPr>
      <w:b/>
      <w:bCs/>
    </w:rPr>
  </w:style>
  <w:style w:type="character" w:styleId="Hyperlink">
    <w:name w:val="Hyperlink"/>
    <w:basedOn w:val="Fontepargpadro"/>
    <w:uiPriority w:val="99"/>
    <w:unhideWhenUsed/>
    <w:rsid w:val="00843E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3E6A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C85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5A5F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5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A5F"/>
    <w:rPr>
      <w:rFonts w:ascii="Calibri" w:eastAsia="Calibri" w:hAnsi="Calibri" w:cs="Calibri"/>
      <w:color w:val="000000"/>
      <w:lang w:eastAsia="pt-BR"/>
    </w:rPr>
  </w:style>
  <w:style w:type="numbering" w:customStyle="1" w:styleId="CartorioBlasco">
    <w:name w:val="Cartorio Blasco"/>
    <w:uiPriority w:val="99"/>
    <w:rsid w:val="006F06D1"/>
    <w:pPr>
      <w:numPr>
        <w:numId w:val="2"/>
      </w:numPr>
    </w:pPr>
  </w:style>
  <w:style w:type="paragraph" w:styleId="Reviso">
    <w:name w:val="Revision"/>
    <w:hidden/>
    <w:uiPriority w:val="99"/>
    <w:semiHidden/>
    <w:rsid w:val="00B50107"/>
    <w:pPr>
      <w:spacing w:after="0" w:line="240" w:lineRule="auto"/>
    </w:pPr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BC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ODELOS\Minutas%20de%20escritura\Materiais%20-%20Back\Modelo%20de%20escritura%20-%20da&#231;&#227;o%20em%20pagamento%20v.5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lcf76f155ced4ddcb4097134ff3c332f xmlns="e7b061de-c2f0-4c53-a923-a9f4f559c327">
      <Terms xmlns="http://schemas.microsoft.com/office/infopath/2007/PartnerControls"/>
    </lcf76f155ced4ddcb4097134ff3c332f>
    <TaxCatchAll xmlns="e7e20d6b-6bfd-4584-acd0-f8e90ec789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9362A-DE0A-427F-836C-497888AF6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998C1-3964-4A8C-ABAC-DA2085DE65DA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3.xml><?xml version="1.0" encoding="utf-8"?>
<ds:datastoreItem xmlns:ds="http://schemas.openxmlformats.org/officeDocument/2006/customXml" ds:itemID="{A8F3A24D-5A06-42CB-A138-F4A5FB5E6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6480F-9E44-4B24-8ED5-BE3017EF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escritura - dação em pagamento v.5</Template>
  <TotalTime>66</TotalTime>
  <Pages>13</Pages>
  <Words>5903</Words>
  <Characters>31880</Characters>
  <Application>Microsoft Office Word</Application>
  <DocSecurity>0</DocSecurity>
  <Lines>265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 de Oliveira Vieira</dc:creator>
  <cp:keywords/>
  <dc:description/>
  <cp:lastModifiedBy>Hugo Felix de Souza Silva</cp:lastModifiedBy>
  <cp:revision>3</cp:revision>
  <cp:lastPrinted>2018-08-01T00:40:00Z</cp:lastPrinted>
  <dcterms:created xsi:type="dcterms:W3CDTF">2023-03-15T23:09:00Z</dcterms:created>
  <dcterms:modified xsi:type="dcterms:W3CDTF">2023-03-16T18:20:00Z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0x010100E3994FF76BF5D14F9EC4EDE16BD124A7</vt:lpwstr>
  </property>
</Properties>
</file>