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A2DC" w14:textId="77777777" w:rsidR="00A835EA" w:rsidRPr="00A835EA" w:rsidRDefault="00A835EA" w:rsidP="00A835EA">
      <w:pPr>
        <w:pStyle w:val="SemEspaamento"/>
        <w:spacing w:line="320" w:lineRule="exact"/>
        <w:jc w:val="center"/>
        <w:rPr>
          <w:rFonts w:ascii="Verdana" w:hAnsi="Verdana"/>
          <w:b/>
          <w:w w:val="105"/>
          <w:sz w:val="20"/>
          <w:szCs w:val="20"/>
        </w:rPr>
      </w:pPr>
      <w:r w:rsidRPr="00A835EA">
        <w:rPr>
          <w:rFonts w:ascii="Verdana" w:hAnsi="Verdana"/>
          <w:b/>
          <w:w w:val="105"/>
          <w:sz w:val="20"/>
          <w:szCs w:val="20"/>
        </w:rPr>
        <w:t>VIRGO COMPANHIA DE SECURITIZAÇÃO</w:t>
      </w:r>
      <w:r w:rsidRPr="00A835EA" w:rsidDel="008F1558">
        <w:rPr>
          <w:rFonts w:ascii="Verdana" w:hAnsi="Verdana"/>
          <w:b/>
          <w:w w:val="105"/>
          <w:sz w:val="20"/>
          <w:szCs w:val="20"/>
        </w:rPr>
        <w:t xml:space="preserve"> </w:t>
      </w:r>
    </w:p>
    <w:p w14:paraId="611CAF0E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2474A3D3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29BD932C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 xml:space="preserve">NIRE </w:t>
      </w:r>
      <w:bookmarkStart w:id="0" w:name="_Hlk2782942"/>
      <w:r w:rsidRPr="00A835EA">
        <w:rPr>
          <w:rFonts w:ascii="Verdana" w:hAnsi="Verdana"/>
          <w:bCs/>
          <w:sz w:val="20"/>
          <w:szCs w:val="20"/>
        </w:rPr>
        <w:fldChar w:fldCharType="begin"/>
      </w:r>
      <w:r w:rsidRPr="00A835EA">
        <w:rPr>
          <w:rFonts w:ascii="Verdana" w:hAnsi="Verdana"/>
          <w:bCs/>
          <w:sz w:val="20"/>
          <w:szCs w:val="20"/>
        </w:rPr>
        <w:instrText xml:space="preserve"> HYPERLINK "javascript:__doPostBack('ctl00$cphContent$gdvResultadoBusca$gdvContent$ctl02$lbtSelecionar','')" </w:instrText>
      </w:r>
      <w:r w:rsidRPr="00A835EA">
        <w:rPr>
          <w:rFonts w:ascii="Verdana" w:hAnsi="Verdana"/>
          <w:bCs/>
          <w:sz w:val="20"/>
          <w:szCs w:val="20"/>
        </w:rPr>
      </w:r>
      <w:r w:rsidRPr="00A835EA">
        <w:rPr>
          <w:rFonts w:ascii="Verdana" w:hAnsi="Verdana"/>
          <w:bCs/>
          <w:sz w:val="20"/>
          <w:szCs w:val="20"/>
        </w:rPr>
        <w:fldChar w:fldCharType="separate"/>
      </w:r>
      <w:r w:rsidRPr="00A835EA">
        <w:rPr>
          <w:rFonts w:ascii="Verdana" w:hAnsi="Verdana"/>
          <w:bCs/>
          <w:sz w:val="20"/>
          <w:szCs w:val="20"/>
        </w:rPr>
        <w:t>35300340949</w:t>
      </w:r>
      <w:r w:rsidRPr="00A835EA">
        <w:rPr>
          <w:rFonts w:ascii="Verdana" w:hAnsi="Verdana"/>
          <w:bCs/>
          <w:sz w:val="20"/>
          <w:szCs w:val="20"/>
        </w:rPr>
        <w:fldChar w:fldCharType="end"/>
      </w:r>
      <w:bookmarkEnd w:id="0"/>
    </w:p>
    <w:p w14:paraId="68C3B754" w14:textId="7777777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375D0222" w14:textId="73CCD0B9" w:rsidR="00A835EA" w:rsidRPr="00A835EA" w:rsidRDefault="00A835EA" w:rsidP="00A835EA">
      <w:pPr>
        <w:pStyle w:val="Cabealho"/>
        <w:autoSpaceDE w:val="0"/>
        <w:autoSpaceDN w:val="0"/>
        <w:adjustRightInd w:val="0"/>
        <w:spacing w:line="32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 xml:space="preserve">ATA DE ASSEMBLEIA </w:t>
      </w:r>
      <w:r w:rsidR="002A024A">
        <w:rPr>
          <w:rFonts w:ascii="Verdana" w:hAnsi="Verdana" w:cs="Times New Roman"/>
          <w:b/>
          <w:sz w:val="20"/>
          <w:szCs w:val="20"/>
        </w:rPr>
        <w:t>ESPECIAL</w:t>
      </w:r>
      <w:r w:rsidRPr="00A835EA">
        <w:rPr>
          <w:rFonts w:ascii="Verdana" w:hAnsi="Verdana" w:cs="Times New Roman"/>
          <w:b/>
          <w:sz w:val="20"/>
          <w:szCs w:val="20"/>
        </w:rPr>
        <w:t xml:space="preserve"> DOS TITULARES DE CERTIFICADOS DE RECEBÍVEIS IMOBILIÁRIOS DA 92ª SÉRIE DA 4ª EMISSÃO DA </w:t>
      </w:r>
      <w:r w:rsidRPr="00A835EA">
        <w:rPr>
          <w:rFonts w:ascii="Verdana" w:hAnsi="Verdana"/>
          <w:b/>
          <w:bCs/>
          <w:sz w:val="20"/>
          <w:szCs w:val="20"/>
        </w:rPr>
        <w:t>VIRGO COMPANHIA DE SECURITIZAÇÃO</w:t>
      </w:r>
      <w:r w:rsidRPr="00A835EA" w:rsidDel="008F1558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627AC6B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B0E4516" w14:textId="08EF36E3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1. DATA, HORA E LOCAL:</w:t>
      </w:r>
      <w:r w:rsidRPr="00A835EA">
        <w:rPr>
          <w:rFonts w:ascii="Verdana" w:hAnsi="Verdana" w:cs="Times New Roman"/>
          <w:sz w:val="20"/>
          <w:szCs w:val="20"/>
        </w:rPr>
        <w:t xml:space="preserve"> Realizada em </w:t>
      </w:r>
      <w:r w:rsidRPr="00A835EA">
        <w:rPr>
          <w:rFonts w:ascii="Verdana" w:hAnsi="Verdana" w:cs="Times New Roman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 w:rsidR="00840008">
        <w:rPr>
          <w:rFonts w:ascii="Verdana" w:hAnsi="Verdana" w:cs="Times New Roman"/>
          <w:sz w:val="20"/>
          <w:szCs w:val="20"/>
        </w:rPr>
        <w:t>março</w:t>
      </w:r>
      <w:r w:rsidR="001733B0"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</w:rPr>
        <w:t>de 202</w:t>
      </w:r>
      <w:r w:rsidR="00840008">
        <w:rPr>
          <w:rFonts w:ascii="Verdana" w:hAnsi="Verdana" w:cs="Times New Roman"/>
          <w:sz w:val="20"/>
          <w:szCs w:val="20"/>
        </w:rPr>
        <w:t>3</w:t>
      </w:r>
      <w:r w:rsidRPr="00A835EA">
        <w:rPr>
          <w:rFonts w:ascii="Verdana" w:hAnsi="Verdana" w:cs="Times New Roman"/>
          <w:sz w:val="20"/>
          <w:szCs w:val="20"/>
        </w:rPr>
        <w:t xml:space="preserve">, às 10 horas, de forma integralmente digital, nos termos da Resolução CVM nº </w:t>
      </w:r>
      <w:r>
        <w:rPr>
          <w:rFonts w:ascii="Verdana" w:hAnsi="Verdana" w:cs="Times New Roman"/>
          <w:sz w:val="20"/>
          <w:szCs w:val="20"/>
        </w:rPr>
        <w:t xml:space="preserve">60, </w:t>
      </w:r>
      <w:r w:rsidRPr="00A835EA">
        <w:rPr>
          <w:rFonts w:ascii="Verdana" w:hAnsi="Verdana" w:cs="Times New Roman"/>
          <w:sz w:val="20"/>
          <w:szCs w:val="20"/>
        </w:rPr>
        <w:t xml:space="preserve">de </w:t>
      </w:r>
      <w:r>
        <w:rPr>
          <w:rFonts w:ascii="Verdana" w:hAnsi="Verdana" w:cs="Times New Roman"/>
          <w:sz w:val="20"/>
          <w:szCs w:val="20"/>
        </w:rPr>
        <w:t>23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dezembro</w:t>
      </w:r>
      <w:r w:rsidRPr="00A835EA">
        <w:rPr>
          <w:rFonts w:ascii="Verdana" w:hAnsi="Verdana" w:cs="Times New Roman"/>
          <w:sz w:val="20"/>
          <w:szCs w:val="20"/>
        </w:rPr>
        <w:t xml:space="preserve"> de 2021 (“</w:t>
      </w:r>
      <w:r w:rsidRPr="00A835EA">
        <w:rPr>
          <w:rFonts w:ascii="Verdana" w:hAnsi="Verdana" w:cs="Times New Roman"/>
          <w:sz w:val="20"/>
          <w:szCs w:val="20"/>
          <w:u w:val="single"/>
        </w:rPr>
        <w:t xml:space="preserve">Resolução CVM </w:t>
      </w:r>
      <w:r>
        <w:rPr>
          <w:rFonts w:ascii="Verdana" w:hAnsi="Verdana" w:cs="Times New Roman"/>
          <w:sz w:val="20"/>
          <w:szCs w:val="20"/>
          <w:u w:val="single"/>
        </w:rPr>
        <w:t>60</w:t>
      </w:r>
      <w:r w:rsidRPr="00A835EA">
        <w:rPr>
          <w:rFonts w:ascii="Verdana" w:hAnsi="Verdana" w:cs="Times New Roman"/>
          <w:sz w:val="20"/>
          <w:szCs w:val="20"/>
        </w:rPr>
        <w:t xml:space="preserve">”), coordenada pela </w:t>
      </w:r>
      <w:r w:rsidRPr="00A835EA">
        <w:rPr>
          <w:rFonts w:ascii="Verdana" w:hAnsi="Verdana"/>
          <w:sz w:val="20"/>
          <w:szCs w:val="20"/>
        </w:rPr>
        <w:t>Virgo Companhia de Securitização (</w:t>
      </w:r>
      <w:r w:rsidRPr="00A835EA">
        <w:rPr>
          <w:rFonts w:ascii="Verdana" w:hAnsi="Verdana"/>
          <w:i/>
          <w:iCs/>
          <w:sz w:val="20"/>
          <w:szCs w:val="20"/>
        </w:rPr>
        <w:t xml:space="preserve">nova denominação da </w:t>
      </w:r>
      <w:proofErr w:type="spellStart"/>
      <w:r w:rsidRPr="00A835EA">
        <w:rPr>
          <w:rFonts w:ascii="Verdana" w:hAnsi="Verdana"/>
          <w:i/>
          <w:iCs/>
          <w:sz w:val="20"/>
          <w:szCs w:val="20"/>
        </w:rPr>
        <w:t>Isec</w:t>
      </w:r>
      <w:proofErr w:type="spellEnd"/>
      <w:r w:rsidRPr="00A835EA">
        <w:rPr>
          <w:rFonts w:ascii="Verdana" w:hAnsi="Verdana"/>
          <w:i/>
          <w:iCs/>
          <w:sz w:val="20"/>
          <w:szCs w:val="20"/>
        </w:rPr>
        <w:t xml:space="preserve"> Securitizadora S.A.</w:t>
      </w:r>
      <w:r w:rsidRPr="00A835EA">
        <w:rPr>
          <w:rFonts w:ascii="Verdana" w:hAnsi="Verdana" w:cs="Times New Roman"/>
          <w:sz w:val="20"/>
          <w:szCs w:val="20"/>
        </w:rPr>
        <w:t>) (“</w:t>
      </w:r>
      <w:r w:rsidRPr="00A835EA">
        <w:rPr>
          <w:rFonts w:ascii="Verdana" w:hAnsi="Verdana" w:cs="Times New Roman"/>
          <w:sz w:val="20"/>
          <w:szCs w:val="20"/>
          <w:u w:val="single"/>
        </w:rPr>
        <w:t>Emissora</w:t>
      </w:r>
      <w:r w:rsidRPr="00A835EA">
        <w:rPr>
          <w:rFonts w:ascii="Verdana" w:hAnsi="Verdana" w:cs="Times New Roman"/>
          <w:sz w:val="20"/>
          <w:szCs w:val="20"/>
        </w:rPr>
        <w:t>” ou “</w:t>
      </w:r>
      <w:r w:rsidRPr="00A835EA">
        <w:rPr>
          <w:rFonts w:ascii="Verdana" w:hAnsi="Verdana" w:cs="Times New Roman"/>
          <w:sz w:val="20"/>
          <w:szCs w:val="20"/>
          <w:u w:val="single"/>
        </w:rPr>
        <w:t>Securitizadora</w:t>
      </w:r>
      <w:r w:rsidRPr="00A835EA">
        <w:rPr>
          <w:rFonts w:ascii="Verdana" w:hAnsi="Verdana" w:cs="Times New Roman"/>
          <w:sz w:val="20"/>
          <w:szCs w:val="20"/>
        </w:rPr>
        <w:t xml:space="preserve">”), na cidade de São Paulo, estado de São Paulo, </w:t>
      </w:r>
      <w:r w:rsidRPr="00A835EA">
        <w:rPr>
          <w:rFonts w:ascii="Verdana" w:hAnsi="Verdana"/>
          <w:w w:val="105"/>
          <w:sz w:val="20"/>
          <w:szCs w:val="20"/>
        </w:rPr>
        <w:t xml:space="preserve">na Rua </w:t>
      </w:r>
      <w:r w:rsidRPr="00A835EA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Pr="00A835EA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Pr="00A835EA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Pr="00A835EA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Pr="00A835EA">
        <w:rPr>
          <w:rFonts w:ascii="Verdana" w:hAnsi="Verdana"/>
          <w:spacing w:val="2"/>
          <w:w w:val="105"/>
          <w:sz w:val="20"/>
          <w:szCs w:val="20"/>
        </w:rPr>
        <w:t>04533-004,</w:t>
      </w:r>
      <w:r w:rsidRPr="00A835EA">
        <w:rPr>
          <w:rFonts w:ascii="Verdana" w:hAnsi="Verdana" w:cs="Times New Roman"/>
          <w:sz w:val="20"/>
          <w:szCs w:val="20"/>
        </w:rPr>
        <w:t xml:space="preserve"> com a dispensa de videoconferência em razão da presença do</w:t>
      </w:r>
      <w:del w:id="1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Titular</w:t>
      </w:r>
      <w:del w:id="2" w:author="Gabriel Freitas" w:date="2023-03-17T11:36:00Z">
        <w:r w:rsidRPr="00A835EA" w:rsidDel="00033397">
          <w:rPr>
            <w:rFonts w:ascii="Verdana" w:hAnsi="Verdana" w:cs="Times New Roman"/>
            <w:sz w:val="20"/>
            <w:szCs w:val="20"/>
          </w:rPr>
          <w:delText>es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dos CRI (conforme abaixo definido) representando 100% (cem por cento) dos CRI (conforme abaixo definido) em </w:t>
      </w:r>
      <w:del w:id="3" w:author="Natalia Xavier Alencar" w:date="2023-03-23T10:16:00Z">
        <w:r w:rsidRPr="00A835EA" w:rsidDel="00662F9D">
          <w:rPr>
            <w:rFonts w:ascii="Verdana" w:hAnsi="Verdana" w:cs="Times New Roman"/>
            <w:sz w:val="20"/>
            <w:szCs w:val="20"/>
          </w:rPr>
          <w:delText>c</w:delText>
        </w:r>
      </w:del>
      <w:ins w:id="4" w:author="Natalia Xavier Alencar" w:date="2023-03-23T10:16:00Z">
        <w:r w:rsidR="00662F9D">
          <w:rPr>
            <w:rFonts w:ascii="Verdana" w:hAnsi="Verdana" w:cs="Times New Roman"/>
            <w:sz w:val="20"/>
            <w:szCs w:val="20"/>
          </w:rPr>
          <w:t>C</w:t>
        </w:r>
      </w:ins>
      <w:r w:rsidRPr="00A835EA">
        <w:rPr>
          <w:rFonts w:ascii="Verdana" w:hAnsi="Verdana" w:cs="Times New Roman"/>
          <w:sz w:val="20"/>
          <w:szCs w:val="20"/>
        </w:rPr>
        <w:t>irculação, com os votos proferidos via e-mail que foram arquivados na sede da Securitizadora</w:t>
      </w:r>
      <w:ins w:id="5" w:author="Gabriel Freitas" w:date="2023-03-17T11:38:00Z">
        <w:r w:rsidR="00033397">
          <w:rPr>
            <w:rFonts w:ascii="Verdana" w:hAnsi="Verdana" w:cs="Times New Roman"/>
            <w:sz w:val="20"/>
            <w:szCs w:val="20"/>
          </w:rPr>
          <w:t xml:space="preserve"> (“</w:t>
        </w:r>
        <w:r w:rsidR="00033397" w:rsidRPr="00033397">
          <w:rPr>
            <w:rFonts w:ascii="Verdana" w:hAnsi="Verdana" w:cs="Times New Roman"/>
            <w:sz w:val="20"/>
            <w:szCs w:val="20"/>
            <w:u w:val="single"/>
            <w:rPrChange w:id="6" w:author="Gabriel Freitas" w:date="2023-03-17T11:38:00Z">
              <w:rPr>
                <w:rFonts w:ascii="Verdana" w:hAnsi="Verdana" w:cs="Times New Roman"/>
                <w:sz w:val="20"/>
                <w:szCs w:val="20"/>
              </w:rPr>
            </w:rPrChange>
          </w:rPr>
          <w:t>Assembleia</w:t>
        </w:r>
        <w:r w:rsidR="00033397">
          <w:rPr>
            <w:rFonts w:ascii="Verdana" w:hAnsi="Verdana" w:cs="Times New Roman"/>
            <w:sz w:val="20"/>
            <w:szCs w:val="20"/>
          </w:rPr>
          <w:t>”)</w:t>
        </w:r>
      </w:ins>
      <w:r w:rsidRPr="00A835EA">
        <w:rPr>
          <w:rFonts w:ascii="Verdana" w:hAnsi="Verdana" w:cs="Times New Roman"/>
          <w:sz w:val="20"/>
          <w:szCs w:val="20"/>
        </w:rPr>
        <w:t>.</w:t>
      </w:r>
    </w:p>
    <w:p w14:paraId="2D7D2A05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5C1D12B" w14:textId="29924EF5" w:rsid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t>2</w:t>
      </w:r>
      <w:r w:rsidRPr="00A835EA">
        <w:rPr>
          <w:rFonts w:ascii="Verdana" w:hAnsi="Verdana" w:cs="Times New Roman"/>
          <w:sz w:val="20"/>
          <w:szCs w:val="20"/>
        </w:rPr>
        <w:t>.</w:t>
      </w:r>
      <w:r w:rsidRPr="00A835EA">
        <w:rPr>
          <w:rFonts w:ascii="Verdana" w:hAnsi="Verdana" w:cs="Times New Roman"/>
          <w:b/>
          <w:sz w:val="20"/>
          <w:szCs w:val="20"/>
        </w:rPr>
        <w:t>CONVOCAÇÃO:</w:t>
      </w:r>
      <w:r w:rsidRPr="00A835EA">
        <w:rPr>
          <w:rFonts w:ascii="Verdana" w:hAnsi="Verdana" w:cs="Times New Roman"/>
          <w:sz w:val="20"/>
          <w:szCs w:val="20"/>
        </w:rPr>
        <w:t xml:space="preserve"> Dispensadas as formalidades de convocação, nos termos do artigo 71, § 2º e artigo 124, § 4ª da Lei 6.404/76; bem como na cláusula 1</w:t>
      </w:r>
      <w:r w:rsidR="00EC709F">
        <w:rPr>
          <w:rFonts w:ascii="Verdana" w:hAnsi="Verdana" w:cs="Times New Roman"/>
          <w:sz w:val="20"/>
          <w:szCs w:val="20"/>
        </w:rPr>
        <w:t>1.16</w:t>
      </w:r>
      <w:r w:rsidRPr="00A835EA">
        <w:rPr>
          <w:rFonts w:ascii="Verdana" w:hAnsi="Verdana" w:cs="Times New Roman"/>
          <w:sz w:val="20"/>
          <w:szCs w:val="20"/>
        </w:rPr>
        <w:t xml:space="preserve"> do Termo de Securitização de Créditos Imobiliários dos Certificados de Recebíveis Imobiliários da 92ª Série da 4ª Emissão da </w:t>
      </w:r>
      <w:r w:rsidRPr="00A835EA">
        <w:rPr>
          <w:rFonts w:ascii="Verdana" w:hAnsi="Verdana"/>
          <w:sz w:val="20"/>
          <w:szCs w:val="20"/>
        </w:rPr>
        <w:t>Virgo Companhia de Securitização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/>
          <w:sz w:val="20"/>
          <w:szCs w:val="20"/>
        </w:rPr>
        <w:t>(</w:t>
      </w:r>
      <w:r w:rsidRPr="00A835EA">
        <w:rPr>
          <w:rFonts w:ascii="Verdana" w:hAnsi="Verdana"/>
          <w:i/>
          <w:iCs/>
          <w:sz w:val="20"/>
          <w:szCs w:val="20"/>
        </w:rPr>
        <w:t xml:space="preserve">nova denominação da </w:t>
      </w:r>
      <w:proofErr w:type="spellStart"/>
      <w:r w:rsidRPr="00A835EA">
        <w:rPr>
          <w:rFonts w:ascii="Verdana" w:hAnsi="Verdana"/>
          <w:i/>
          <w:iCs/>
          <w:sz w:val="20"/>
          <w:szCs w:val="20"/>
        </w:rPr>
        <w:t>Isec</w:t>
      </w:r>
      <w:proofErr w:type="spellEnd"/>
      <w:r w:rsidRPr="00A835EA">
        <w:rPr>
          <w:rFonts w:ascii="Verdana" w:hAnsi="Verdana"/>
          <w:i/>
          <w:iCs/>
          <w:sz w:val="20"/>
          <w:szCs w:val="20"/>
        </w:rPr>
        <w:t xml:space="preserve"> Securitizadora S.A.</w:t>
      </w:r>
      <w:r w:rsidRPr="00A835EA">
        <w:rPr>
          <w:rFonts w:ascii="Verdana" w:hAnsi="Verdana" w:cs="Times New Roman"/>
          <w:sz w:val="20"/>
          <w:szCs w:val="20"/>
        </w:rPr>
        <w:t>) (“</w:t>
      </w:r>
      <w:r w:rsidRPr="00A835EA">
        <w:rPr>
          <w:rFonts w:ascii="Verdana" w:hAnsi="Verdana" w:cs="Times New Roman"/>
          <w:sz w:val="20"/>
          <w:szCs w:val="20"/>
          <w:u w:val="single"/>
        </w:rPr>
        <w:t>Termo de Securitização</w:t>
      </w:r>
      <w:r w:rsidRPr="00A835EA">
        <w:rPr>
          <w:rFonts w:ascii="Verdana" w:hAnsi="Verdana" w:cs="Times New Roman"/>
          <w:sz w:val="20"/>
          <w:szCs w:val="20"/>
        </w:rPr>
        <w:t>”</w:t>
      </w:r>
      <w:r w:rsidR="003D5C84">
        <w:rPr>
          <w:rFonts w:ascii="Verdana" w:hAnsi="Verdana" w:cs="Times New Roman"/>
          <w:sz w:val="20"/>
          <w:szCs w:val="20"/>
        </w:rPr>
        <w:t>, “</w:t>
      </w:r>
      <w:r w:rsidR="003D5C84" w:rsidRPr="00840008">
        <w:rPr>
          <w:rFonts w:ascii="Verdana" w:hAnsi="Verdana" w:cs="Times New Roman"/>
          <w:sz w:val="20"/>
          <w:szCs w:val="20"/>
          <w:u w:val="single"/>
        </w:rPr>
        <w:t>Emissão</w:t>
      </w:r>
      <w:r w:rsidR="003D5C84">
        <w:rPr>
          <w:rFonts w:ascii="Verdana" w:hAnsi="Verdana" w:cs="Times New Roman"/>
          <w:sz w:val="20"/>
          <w:szCs w:val="20"/>
        </w:rPr>
        <w:t>”</w:t>
      </w:r>
      <w:r w:rsidRPr="00A835EA">
        <w:rPr>
          <w:rFonts w:ascii="Verdana" w:hAnsi="Verdana" w:cs="Times New Roman"/>
          <w:sz w:val="20"/>
          <w:szCs w:val="20"/>
        </w:rPr>
        <w:t xml:space="preserve"> e “</w:t>
      </w:r>
      <w:r w:rsidRPr="00A835EA">
        <w:rPr>
          <w:rFonts w:ascii="Verdana" w:hAnsi="Verdana" w:cs="Times New Roman"/>
          <w:sz w:val="20"/>
          <w:szCs w:val="20"/>
          <w:u w:val="single"/>
        </w:rPr>
        <w:t>CRI</w:t>
      </w:r>
      <w:r w:rsidRPr="00A835EA">
        <w:rPr>
          <w:rFonts w:ascii="Verdana" w:hAnsi="Verdana" w:cs="Times New Roman"/>
          <w:sz w:val="20"/>
          <w:szCs w:val="20"/>
        </w:rPr>
        <w:t>”, respectivamente), em razão da presença d</w:t>
      </w:r>
      <w:ins w:id="7" w:author="Gabriel Freitas" w:date="2023-03-17T11:35:00Z">
        <w:r w:rsidR="00033397">
          <w:rPr>
            <w:rFonts w:ascii="Verdana" w:hAnsi="Verdana" w:cs="Times New Roman"/>
            <w:sz w:val="20"/>
            <w:szCs w:val="20"/>
          </w:rPr>
          <w:t>o</w:t>
        </w:r>
      </w:ins>
      <w:del w:id="8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e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titula</w:t>
      </w:r>
      <w:del w:id="9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res</w:delText>
        </w:r>
      </w:del>
      <w:ins w:id="10" w:author="Gabriel Freitas" w:date="2023-03-17T11:35:00Z">
        <w:r w:rsidR="00033397">
          <w:rPr>
            <w:rFonts w:ascii="Verdana" w:hAnsi="Verdana" w:cs="Times New Roman"/>
            <w:sz w:val="20"/>
            <w:szCs w:val="20"/>
          </w:rPr>
          <w:t>r</w:t>
        </w:r>
      </w:ins>
      <w:r w:rsidRPr="00A835EA">
        <w:rPr>
          <w:rFonts w:ascii="Verdana" w:hAnsi="Verdana" w:cs="Times New Roman"/>
          <w:sz w:val="20"/>
          <w:szCs w:val="20"/>
        </w:rPr>
        <w:t xml:space="preserve"> do</w:t>
      </w:r>
      <w:del w:id="11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CRI representando 100% (cem por cento) dos CRI em </w:t>
      </w:r>
      <w:del w:id="12" w:author="Natalia Xavier Alencar" w:date="2023-03-23T10:16:00Z">
        <w:r w:rsidRPr="00A835EA" w:rsidDel="00662F9D">
          <w:rPr>
            <w:rFonts w:ascii="Verdana" w:hAnsi="Verdana" w:cs="Times New Roman"/>
            <w:sz w:val="20"/>
            <w:szCs w:val="20"/>
          </w:rPr>
          <w:delText>c</w:delText>
        </w:r>
      </w:del>
      <w:ins w:id="13" w:author="Natalia Xavier Alencar" w:date="2023-03-23T10:16:00Z">
        <w:r w:rsidR="00662F9D">
          <w:rPr>
            <w:rFonts w:ascii="Verdana" w:hAnsi="Verdana" w:cs="Times New Roman"/>
            <w:sz w:val="20"/>
            <w:szCs w:val="20"/>
          </w:rPr>
          <w:t>C</w:t>
        </w:r>
      </w:ins>
      <w:r w:rsidRPr="00A835EA">
        <w:rPr>
          <w:rFonts w:ascii="Verdana" w:hAnsi="Verdana" w:cs="Times New Roman"/>
          <w:sz w:val="20"/>
          <w:szCs w:val="20"/>
        </w:rPr>
        <w:t>irculação</w:t>
      </w:r>
      <w:ins w:id="14" w:author="Natalia Xavier Alencar" w:date="2023-03-23T10:16:00Z">
        <w:r w:rsidR="00662F9D">
          <w:rPr>
            <w:rFonts w:ascii="Verdana" w:hAnsi="Verdana" w:cs="Times New Roman"/>
            <w:sz w:val="20"/>
            <w:szCs w:val="20"/>
          </w:rPr>
          <w:t xml:space="preserve"> (conforme definido no Termo de Securitização)</w:t>
        </w:r>
      </w:ins>
      <w:r w:rsidRPr="00A835EA">
        <w:rPr>
          <w:rFonts w:ascii="Verdana" w:hAnsi="Verdana" w:cs="Times New Roman"/>
          <w:sz w:val="20"/>
          <w:szCs w:val="20"/>
        </w:rPr>
        <w:t>.</w:t>
      </w:r>
    </w:p>
    <w:p w14:paraId="0830696E" w14:textId="44495F87" w:rsidR="00EC3ABE" w:rsidRDefault="00EC3ABE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DE28B38" w14:textId="6D9C47A9" w:rsidR="00EC3ABE" w:rsidRPr="00A835EA" w:rsidRDefault="00EC3ABE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Os termos em letras maiúsculas não definidos neste documento terão o significado </w:t>
      </w:r>
      <w:r w:rsidR="0071557B">
        <w:rPr>
          <w:rFonts w:ascii="Verdana" w:hAnsi="Verdana" w:cs="Times New Roman"/>
          <w:sz w:val="20"/>
          <w:szCs w:val="20"/>
        </w:rPr>
        <w:t xml:space="preserve">a eles </w:t>
      </w:r>
      <w:r>
        <w:rPr>
          <w:rFonts w:ascii="Verdana" w:hAnsi="Verdana" w:cs="Times New Roman"/>
          <w:sz w:val="20"/>
          <w:szCs w:val="20"/>
        </w:rPr>
        <w:t>atribuído</w:t>
      </w:r>
      <w:r w:rsidR="0071557B">
        <w:rPr>
          <w:rFonts w:ascii="Verdana" w:hAnsi="Verdana" w:cs="Times New Roman"/>
          <w:sz w:val="20"/>
          <w:szCs w:val="20"/>
        </w:rPr>
        <w:t>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71557B">
        <w:rPr>
          <w:rFonts w:ascii="Verdana" w:hAnsi="Verdana" w:cs="Times New Roman"/>
          <w:sz w:val="20"/>
          <w:szCs w:val="20"/>
        </w:rPr>
        <w:t xml:space="preserve">no </w:t>
      </w:r>
      <w:r>
        <w:rPr>
          <w:rFonts w:ascii="Verdana" w:hAnsi="Verdana" w:cs="Times New Roman"/>
          <w:sz w:val="20"/>
          <w:szCs w:val="20"/>
        </w:rPr>
        <w:t>Termo de Securitização.</w:t>
      </w:r>
    </w:p>
    <w:p w14:paraId="67821FCE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0B2317" w14:textId="49777ACC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3. PRESENÇA: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ins w:id="15" w:author="Natalia Xavier Alencar" w:date="2023-03-23T09:52:00Z">
        <w:r w:rsidR="00DC7406">
          <w:rPr>
            <w:rFonts w:ascii="Verdana" w:hAnsi="Verdana" w:cs="Times New Roman"/>
            <w:sz w:val="20"/>
            <w:szCs w:val="20"/>
          </w:rPr>
          <w:t xml:space="preserve">Presentes </w:t>
        </w:r>
      </w:ins>
      <w:r w:rsidRPr="00A835EA">
        <w:rPr>
          <w:rFonts w:ascii="Verdana" w:hAnsi="Verdana" w:cs="Times New Roman"/>
          <w:sz w:val="20"/>
          <w:szCs w:val="20"/>
        </w:rPr>
        <w:t xml:space="preserve">(i) </w:t>
      </w:r>
      <w:ins w:id="16" w:author="Natalia Xavier Alencar" w:date="2023-03-23T09:52:00Z">
        <w:r w:rsidR="00DC7406">
          <w:rPr>
            <w:rFonts w:ascii="Verdana" w:hAnsi="Verdana" w:cs="Times New Roman"/>
            <w:sz w:val="20"/>
            <w:szCs w:val="20"/>
          </w:rPr>
          <w:t xml:space="preserve">o </w:t>
        </w:r>
      </w:ins>
      <w:r w:rsidRPr="00A835EA">
        <w:rPr>
          <w:rFonts w:ascii="Verdana" w:hAnsi="Verdana" w:cs="Times New Roman"/>
          <w:sz w:val="20"/>
          <w:szCs w:val="20"/>
        </w:rPr>
        <w:t xml:space="preserve">Titular representante de 100% (cem por cento) dos CRI em </w:t>
      </w:r>
      <w:ins w:id="17" w:author="Natalia Xavier Alencar" w:date="2023-03-23T10:16:00Z">
        <w:r w:rsidR="00662F9D">
          <w:rPr>
            <w:rFonts w:ascii="Verdana" w:hAnsi="Verdana" w:cs="Times New Roman"/>
            <w:sz w:val="20"/>
            <w:szCs w:val="20"/>
          </w:rPr>
          <w:t>C</w:t>
        </w:r>
      </w:ins>
      <w:del w:id="18" w:author="Natalia Xavier Alencar" w:date="2023-03-23T10:16:00Z">
        <w:r w:rsidRPr="00A835EA" w:rsidDel="00662F9D">
          <w:rPr>
            <w:rFonts w:ascii="Verdana" w:hAnsi="Verdana" w:cs="Times New Roman"/>
            <w:sz w:val="20"/>
            <w:szCs w:val="20"/>
          </w:rPr>
          <w:delText>c</w:delText>
        </w:r>
      </w:del>
      <w:r w:rsidRPr="00A835EA">
        <w:rPr>
          <w:rFonts w:ascii="Verdana" w:hAnsi="Verdana" w:cs="Times New Roman"/>
          <w:sz w:val="20"/>
          <w:szCs w:val="20"/>
        </w:rPr>
        <w:t>irculação (“</w:t>
      </w:r>
      <w:r w:rsidRPr="00A835EA">
        <w:rPr>
          <w:rFonts w:ascii="Verdana" w:hAnsi="Verdana" w:cs="Times New Roman"/>
          <w:sz w:val="20"/>
          <w:szCs w:val="20"/>
          <w:u w:val="single"/>
        </w:rPr>
        <w:t>Titular dos CRI</w:t>
      </w:r>
      <w:r w:rsidRPr="00A835EA">
        <w:rPr>
          <w:rFonts w:ascii="Verdana" w:hAnsi="Verdana" w:cs="Times New Roman"/>
          <w:sz w:val="20"/>
          <w:szCs w:val="20"/>
        </w:rPr>
        <w:t>”), conforme se apura na lista de presença de investidores anexa à presente ata (Anexo I); (</w:t>
      </w:r>
      <w:proofErr w:type="spellStart"/>
      <w:r w:rsidRPr="00A835EA">
        <w:rPr>
          <w:rFonts w:ascii="Verdana" w:hAnsi="Verdana" w:cs="Times New Roman"/>
          <w:sz w:val="20"/>
          <w:szCs w:val="20"/>
        </w:rPr>
        <w:t>ii</w:t>
      </w:r>
      <w:proofErr w:type="spellEnd"/>
      <w:r w:rsidRPr="00A835EA">
        <w:rPr>
          <w:rFonts w:ascii="Verdana" w:hAnsi="Verdana" w:cs="Times New Roman"/>
          <w:sz w:val="20"/>
          <w:szCs w:val="20"/>
        </w:rPr>
        <w:t xml:space="preserve">) representantes da </w:t>
      </w:r>
      <w:r w:rsidRPr="00A835EA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Pr="00A835EA">
        <w:rPr>
          <w:rFonts w:ascii="Verdana" w:hAnsi="Verdana" w:cs="Times New Roman"/>
          <w:sz w:val="20"/>
          <w:szCs w:val="20"/>
        </w:rPr>
        <w:t>., instituição financeira inscrita no CNPJ/ME sob o nº 15.227.994/0004-01 (“</w:t>
      </w:r>
      <w:r w:rsidRPr="00A835EA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A835EA">
        <w:rPr>
          <w:rFonts w:ascii="Verdana" w:hAnsi="Verdana" w:cs="Times New Roman"/>
          <w:sz w:val="20"/>
          <w:szCs w:val="20"/>
        </w:rPr>
        <w:t>”), representado na forma de seu Contrato Social;</w:t>
      </w:r>
      <w:r w:rsidR="00840008">
        <w:rPr>
          <w:rFonts w:ascii="Verdana" w:hAnsi="Verdana" w:cs="Times New Roman"/>
          <w:sz w:val="20"/>
          <w:szCs w:val="20"/>
        </w:rPr>
        <w:t xml:space="preserve"> e</w:t>
      </w:r>
      <w:r w:rsidRPr="00A835EA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A835EA">
        <w:rPr>
          <w:rFonts w:ascii="Verdana" w:hAnsi="Verdana" w:cs="Times New Roman"/>
          <w:sz w:val="20"/>
          <w:szCs w:val="20"/>
        </w:rPr>
        <w:t>iii</w:t>
      </w:r>
      <w:proofErr w:type="spellEnd"/>
      <w:r w:rsidRPr="00A835EA">
        <w:rPr>
          <w:rFonts w:ascii="Verdana" w:hAnsi="Verdana" w:cs="Times New Roman"/>
          <w:sz w:val="20"/>
          <w:szCs w:val="20"/>
        </w:rPr>
        <w:t>) representantes da Emissora, representada na forma de seu Estatuto Socia</w:t>
      </w:r>
      <w:r w:rsidR="00840008">
        <w:rPr>
          <w:rFonts w:ascii="Verdana" w:hAnsi="Verdana" w:cs="Times New Roman"/>
          <w:sz w:val="20"/>
          <w:szCs w:val="20"/>
        </w:rPr>
        <w:t>l</w:t>
      </w:r>
      <w:r w:rsidRPr="00A835EA">
        <w:rPr>
          <w:rFonts w:ascii="Verdana" w:hAnsi="Verdana" w:cs="Times New Roman"/>
          <w:sz w:val="20"/>
          <w:szCs w:val="20"/>
        </w:rPr>
        <w:t>.</w:t>
      </w:r>
    </w:p>
    <w:p w14:paraId="744DE97E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C037331" w14:textId="396C721F" w:rsidR="00A835EA" w:rsidRPr="00A835EA" w:rsidRDefault="00A835EA">
      <w:pPr>
        <w:rPr>
          <w:rFonts w:ascii="Verdana" w:hAnsi="Verdana" w:cs="Times New Roman"/>
          <w:sz w:val="20"/>
          <w:szCs w:val="20"/>
        </w:rPr>
        <w:pPrChange w:id="19" w:author="Gabriel Freitas" w:date="2023-03-17T11:37:00Z">
          <w:pPr>
            <w:spacing w:after="0" w:line="320" w:lineRule="exact"/>
            <w:jc w:val="both"/>
          </w:pPr>
        </w:pPrChange>
      </w:pPr>
      <w:r w:rsidRPr="00A835EA">
        <w:rPr>
          <w:rFonts w:ascii="Verdana" w:hAnsi="Verdana" w:cs="Times New Roman"/>
          <w:b/>
          <w:sz w:val="20"/>
          <w:szCs w:val="20"/>
        </w:rPr>
        <w:t>4. MESA: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  <w:u w:val="single"/>
        </w:rPr>
        <w:t>Presidente</w:t>
      </w:r>
      <w:r w:rsidRPr="00A835EA">
        <w:rPr>
          <w:rFonts w:ascii="Verdana" w:hAnsi="Verdana" w:cs="Times New Roman"/>
          <w:sz w:val="20"/>
          <w:szCs w:val="20"/>
        </w:rPr>
        <w:t xml:space="preserve">: </w:t>
      </w:r>
      <w:r w:rsidRPr="00A835EA">
        <w:rPr>
          <w:rFonts w:ascii="Verdana" w:hAnsi="Verdana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, e </w:t>
      </w:r>
      <w:r w:rsidRPr="00A835EA">
        <w:rPr>
          <w:rFonts w:ascii="Verdana" w:hAnsi="Verdana" w:cs="Times New Roman"/>
          <w:sz w:val="20"/>
          <w:szCs w:val="20"/>
          <w:u w:val="single"/>
        </w:rPr>
        <w:t>Secretári</w:t>
      </w:r>
      <w:r w:rsidR="00840008">
        <w:rPr>
          <w:rFonts w:ascii="Verdana" w:hAnsi="Verdana" w:cs="Times New Roman"/>
          <w:sz w:val="20"/>
          <w:szCs w:val="20"/>
          <w:u w:val="single"/>
        </w:rPr>
        <w:t>o</w:t>
      </w:r>
      <w:r w:rsidR="00EC709F">
        <w:rPr>
          <w:rFonts w:ascii="Verdana" w:hAnsi="Verdana" w:cs="Times New Roman"/>
          <w:sz w:val="20"/>
          <w:szCs w:val="20"/>
        </w:rPr>
        <w:t>:</w:t>
      </w:r>
      <w:ins w:id="20" w:author="Gabriel Freitas" w:date="2023-03-17T11:36:00Z">
        <w:r w:rsidR="00033397">
          <w:rPr>
            <w:rFonts w:ascii="Verdana" w:hAnsi="Verdana" w:cs="Times New Roman"/>
            <w:sz w:val="20"/>
            <w:szCs w:val="20"/>
          </w:rPr>
          <w:t xml:space="preserve"> Gabriel de </w:t>
        </w:r>
      </w:ins>
      <w:del w:id="21" w:author="Gabriel Freitas" w:date="2023-03-17T11:36:00Z">
        <w:r w:rsidR="00EC709F" w:rsidDel="00033397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840008" w:rsidRPr="00A835EA" w:rsidDel="00033397">
          <w:rPr>
            <w:rFonts w:ascii="Verdana" w:hAnsi="Verdana"/>
            <w:sz w:val="20"/>
            <w:szCs w:val="20"/>
            <w:highlight w:val="yellow"/>
          </w:rPr>
          <w:delText>[=]</w:delText>
        </w:r>
        <w:r w:rsidRPr="00A835EA" w:rsidDel="00033397">
          <w:rPr>
            <w:rFonts w:ascii="Verdana" w:hAnsi="Verdana" w:cs="Times New Roman"/>
            <w:sz w:val="20"/>
            <w:szCs w:val="20"/>
          </w:rPr>
          <w:delText>.</w:delText>
        </w:r>
      </w:del>
      <w:ins w:id="22" w:author="Gabriel Freitas" w:date="2023-03-17T11:36:00Z">
        <w:r w:rsidR="00033397">
          <w:rPr>
            <w:rFonts w:ascii="Verdana" w:hAnsi="Verdana" w:cs="Times New Roman"/>
            <w:sz w:val="20"/>
            <w:szCs w:val="20"/>
          </w:rPr>
          <w:t>Araújo Freitas</w:t>
        </w:r>
      </w:ins>
      <w:ins w:id="23" w:author="Gabriel Freitas" w:date="2023-03-17T11:37:00Z">
        <w:r w:rsidR="00033397">
          <w:rPr>
            <w:rFonts w:ascii="Verdana" w:hAnsi="Verdana" w:cs="Times New Roman"/>
            <w:sz w:val="20"/>
            <w:szCs w:val="20"/>
          </w:rPr>
          <w:t xml:space="preserve">. </w:t>
        </w:r>
      </w:ins>
      <w:del w:id="24" w:author="Gabriel Freitas" w:date="2023-03-17T11:36:00Z">
        <w:r w:rsidRPr="00A835EA" w:rsidDel="00033397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B6718B5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C4DDE13" w14:textId="01FB789F" w:rsidR="0056456D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5. ORDEM DO DIA: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="00840008">
        <w:rPr>
          <w:rFonts w:ascii="Verdana" w:hAnsi="Verdana" w:cs="Times New Roman"/>
          <w:sz w:val="20"/>
          <w:szCs w:val="20"/>
        </w:rPr>
        <w:t xml:space="preserve">Em consequência da decretação do vencimento antecipado do CRI, </w:t>
      </w:r>
      <w:r w:rsidR="00840008" w:rsidRPr="00840008">
        <w:rPr>
          <w:rFonts w:ascii="Verdana" w:hAnsi="Verdana" w:cs="Times New Roman"/>
          <w:sz w:val="20"/>
          <w:szCs w:val="20"/>
        </w:rPr>
        <w:t xml:space="preserve">deliberado na Assembleia Especial de Titulares dos Certificados de Recebíveis </w:t>
      </w:r>
      <w:r w:rsidR="00840008" w:rsidRPr="00840008">
        <w:rPr>
          <w:rFonts w:ascii="Verdana" w:hAnsi="Verdana" w:cs="Times New Roman"/>
          <w:sz w:val="20"/>
          <w:szCs w:val="20"/>
        </w:rPr>
        <w:lastRenderedPageBreak/>
        <w:t>Imobiliários realizada em 30 de dezembro de 2022 às 10 horas (“</w:t>
      </w:r>
      <w:r w:rsidR="00840008" w:rsidRPr="00840008">
        <w:rPr>
          <w:rFonts w:ascii="Verdana" w:hAnsi="Verdana" w:cs="Times New Roman"/>
          <w:sz w:val="20"/>
          <w:szCs w:val="20"/>
          <w:u w:val="single"/>
        </w:rPr>
        <w:t>AGT</w:t>
      </w:r>
      <w:r w:rsidR="00840008" w:rsidRPr="00840008">
        <w:rPr>
          <w:rFonts w:ascii="Verdana" w:hAnsi="Verdana" w:cs="Times New Roman"/>
          <w:sz w:val="20"/>
          <w:szCs w:val="20"/>
        </w:rPr>
        <w:t>”)</w:t>
      </w:r>
      <w:r w:rsidR="00840008">
        <w:rPr>
          <w:rFonts w:ascii="Verdana" w:hAnsi="Verdana" w:cs="Times New Roman"/>
          <w:sz w:val="20"/>
          <w:szCs w:val="20"/>
        </w:rPr>
        <w:t xml:space="preserve"> e a inexistência de pagamento de quaisquer valores pela Devedora (conforme definid</w:t>
      </w:r>
      <w:r w:rsidR="003E0AFD">
        <w:rPr>
          <w:rFonts w:ascii="Verdana" w:hAnsi="Verdana" w:cs="Times New Roman"/>
          <w:sz w:val="20"/>
          <w:szCs w:val="20"/>
        </w:rPr>
        <w:t>a</w:t>
      </w:r>
      <w:r w:rsidR="00840008">
        <w:rPr>
          <w:rFonts w:ascii="Verdana" w:hAnsi="Verdana" w:cs="Times New Roman"/>
          <w:sz w:val="20"/>
          <w:szCs w:val="20"/>
        </w:rPr>
        <w:t xml:space="preserve"> no Termo de Securitização) até a presente data, d</w:t>
      </w:r>
      <w:r w:rsidRPr="00A835EA">
        <w:rPr>
          <w:rFonts w:ascii="Verdana" w:hAnsi="Verdana" w:cs="Times New Roman"/>
          <w:sz w:val="20"/>
          <w:szCs w:val="20"/>
        </w:rPr>
        <w:t>eliberar sobre a</w:t>
      </w:r>
      <w:r w:rsidR="00CF7D17">
        <w:rPr>
          <w:rFonts w:ascii="Verdana" w:hAnsi="Verdana" w:cs="Times New Roman"/>
          <w:sz w:val="20"/>
          <w:szCs w:val="20"/>
        </w:rPr>
        <w:t>s</w:t>
      </w:r>
      <w:r w:rsidRPr="00A835EA">
        <w:rPr>
          <w:rFonts w:ascii="Verdana" w:hAnsi="Verdana" w:cs="Times New Roman"/>
          <w:sz w:val="20"/>
          <w:szCs w:val="20"/>
        </w:rPr>
        <w:t xml:space="preserve"> seguinte</w:t>
      </w:r>
      <w:r w:rsidR="00CF7D17">
        <w:rPr>
          <w:rFonts w:ascii="Verdana" w:hAnsi="Verdana" w:cs="Times New Roman"/>
          <w:sz w:val="20"/>
          <w:szCs w:val="20"/>
        </w:rPr>
        <w:t>s</w:t>
      </w:r>
      <w:r w:rsidRPr="00A835EA">
        <w:rPr>
          <w:rFonts w:ascii="Verdana" w:hAnsi="Verdana" w:cs="Times New Roman"/>
          <w:sz w:val="20"/>
          <w:szCs w:val="20"/>
        </w:rPr>
        <w:t xml:space="preserve"> orde</w:t>
      </w:r>
      <w:r w:rsidR="00CF7D17">
        <w:rPr>
          <w:rFonts w:ascii="Verdana" w:hAnsi="Verdana" w:cs="Times New Roman"/>
          <w:sz w:val="20"/>
          <w:szCs w:val="20"/>
        </w:rPr>
        <w:t>ns</w:t>
      </w:r>
      <w:r w:rsidRPr="00A835EA">
        <w:rPr>
          <w:rFonts w:ascii="Verdana" w:hAnsi="Verdana" w:cs="Times New Roman"/>
          <w:sz w:val="20"/>
          <w:szCs w:val="20"/>
        </w:rPr>
        <w:t xml:space="preserve"> do dia: </w:t>
      </w:r>
    </w:p>
    <w:p w14:paraId="4059105A" w14:textId="77777777" w:rsidR="00EC3ABE" w:rsidRDefault="00EC3ABE" w:rsidP="00EC3ABE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C78DB0" w14:textId="6F310C56" w:rsidR="005E21BB" w:rsidRDefault="003E0AFD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ins w:id="25" w:author="Gabriel Freitas" w:date="2023-03-17T11:54:00Z"/>
          <w:rFonts w:ascii="Verdana" w:hAnsi="Verdana" w:cs="Times New Roman"/>
          <w:sz w:val="20"/>
          <w:szCs w:val="20"/>
        </w:rPr>
        <w:pPrChange w:id="26" w:author="Gabriel Freitas" w:date="2023-03-17T12:12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  <w:del w:id="27" w:author="Gabriel Freitas" w:date="2023-03-17T11:21:00Z">
        <w:r w:rsidDel="005E21BB">
          <w:rPr>
            <w:rFonts w:ascii="Verdana" w:hAnsi="Verdana" w:cs="Times New Roman"/>
            <w:sz w:val="20"/>
            <w:szCs w:val="20"/>
          </w:rPr>
          <w:delText xml:space="preserve">(i) </w:delText>
        </w:r>
      </w:del>
      <w:r w:rsidR="0056456D" w:rsidRPr="0056456D">
        <w:rPr>
          <w:rFonts w:ascii="Verdana" w:hAnsi="Verdana" w:cs="Times New Roman"/>
          <w:sz w:val="20"/>
          <w:szCs w:val="20"/>
        </w:rPr>
        <w:t xml:space="preserve">a celebração da </w:t>
      </w:r>
      <w:r w:rsidR="0056456D" w:rsidRPr="0056456D">
        <w:rPr>
          <w:rFonts w:ascii="Verdana" w:hAnsi="Verdana"/>
          <w:sz w:val="20"/>
          <w:szCs w:val="20"/>
        </w:rPr>
        <w:t>“</w:t>
      </w:r>
      <w:r w:rsidR="0056456D" w:rsidRPr="0056456D">
        <w:rPr>
          <w:rFonts w:ascii="Verdana" w:hAnsi="Verdana"/>
          <w:i/>
          <w:iCs/>
          <w:sz w:val="20"/>
          <w:szCs w:val="20"/>
        </w:rPr>
        <w:t>Escritura Pública de Dação em Pagamento e outras Avenças”</w:t>
      </w:r>
      <w:ins w:id="28" w:author="Natalia Xavier Alencar" w:date="2023-03-23T10:19:00Z">
        <w:r w:rsidR="00FA71DD">
          <w:rPr>
            <w:rFonts w:ascii="Verdana" w:hAnsi="Verdana"/>
            <w:i/>
            <w:iCs/>
            <w:sz w:val="20"/>
            <w:szCs w:val="20"/>
          </w:rPr>
          <w:t xml:space="preserve">, </w:t>
        </w:r>
        <w:r w:rsidR="00FA71DD">
          <w:rPr>
            <w:rFonts w:ascii="Verdana" w:hAnsi="Verdana"/>
            <w:sz w:val="20"/>
            <w:szCs w:val="20"/>
          </w:rPr>
          <w:t>entre a Devedora, na qualidade</w:t>
        </w:r>
      </w:ins>
      <w:ins w:id="29" w:author="Natalia Xavier Alencar" w:date="2023-03-23T10:20:00Z">
        <w:r w:rsidR="00FA71DD">
          <w:rPr>
            <w:rFonts w:ascii="Verdana" w:hAnsi="Verdana"/>
            <w:sz w:val="20"/>
            <w:szCs w:val="20"/>
          </w:rPr>
          <w:t xml:space="preserve"> de Transmitente, o Titular dos CRI como Adquirente e a Emissora como Interveniente Anuente</w:t>
        </w:r>
      </w:ins>
      <w:r w:rsidR="00281F38">
        <w:rPr>
          <w:rFonts w:ascii="Verdana" w:hAnsi="Verdana"/>
          <w:i/>
          <w:iCs/>
          <w:sz w:val="20"/>
          <w:szCs w:val="20"/>
        </w:rPr>
        <w:t xml:space="preserve"> </w:t>
      </w:r>
      <w:r w:rsidR="00281F38">
        <w:rPr>
          <w:rFonts w:ascii="Verdana" w:hAnsi="Verdana"/>
          <w:sz w:val="20"/>
          <w:szCs w:val="20"/>
        </w:rPr>
        <w:t>(“</w:t>
      </w:r>
      <w:r w:rsidR="00281F38" w:rsidRPr="00281F38">
        <w:rPr>
          <w:rFonts w:ascii="Verdana" w:hAnsi="Verdana"/>
          <w:sz w:val="20"/>
          <w:szCs w:val="20"/>
          <w:u w:val="single"/>
        </w:rPr>
        <w:t>Escritura de Dação em Pagamento</w:t>
      </w:r>
      <w:r w:rsidR="00281F38">
        <w:rPr>
          <w:rFonts w:ascii="Verdana" w:hAnsi="Verdana"/>
          <w:sz w:val="20"/>
          <w:szCs w:val="20"/>
        </w:rPr>
        <w:t>”)</w:t>
      </w:r>
      <w:r w:rsidR="00E44CE3">
        <w:rPr>
          <w:rFonts w:ascii="Verdana" w:hAnsi="Verdana"/>
          <w:sz w:val="20"/>
          <w:szCs w:val="20"/>
        </w:rPr>
        <w:t xml:space="preserve"> nos termos da </w:t>
      </w:r>
      <w:commentRangeStart w:id="30"/>
      <w:r w:rsidR="00E44CE3">
        <w:rPr>
          <w:rFonts w:ascii="Verdana" w:hAnsi="Verdana"/>
          <w:sz w:val="20"/>
          <w:szCs w:val="20"/>
        </w:rPr>
        <w:t xml:space="preserve">minuta prevista no Anexo II </w:t>
      </w:r>
      <w:commentRangeEnd w:id="30"/>
      <w:r w:rsidR="005922BC">
        <w:rPr>
          <w:rStyle w:val="Refdecomentrio"/>
        </w:rPr>
        <w:commentReference w:id="30"/>
      </w:r>
      <w:r w:rsidR="00E44CE3">
        <w:rPr>
          <w:rFonts w:ascii="Verdana" w:hAnsi="Verdana"/>
          <w:sz w:val="20"/>
          <w:szCs w:val="20"/>
        </w:rPr>
        <w:t>desta ata de Assembleia</w:t>
      </w:r>
      <w:r w:rsidR="00840008">
        <w:rPr>
          <w:rFonts w:ascii="Verdana" w:hAnsi="Verdana"/>
          <w:sz w:val="20"/>
          <w:szCs w:val="20"/>
        </w:rPr>
        <w:t>, e</w:t>
      </w:r>
      <w:r w:rsidR="00840008" w:rsidRPr="00840008">
        <w:rPr>
          <w:rFonts w:ascii="Verdana" w:hAnsi="Verdana" w:cs="Times New Roman"/>
          <w:sz w:val="20"/>
          <w:szCs w:val="20"/>
        </w:rPr>
        <w:t xml:space="preserve"> </w:t>
      </w:r>
      <w:r w:rsidR="00840008" w:rsidRPr="0056456D">
        <w:rPr>
          <w:rFonts w:ascii="Verdana" w:hAnsi="Verdana" w:cs="Times New Roman"/>
          <w:sz w:val="20"/>
          <w:szCs w:val="20"/>
        </w:rPr>
        <w:t xml:space="preserve">de todos os </w:t>
      </w:r>
      <w:r w:rsidR="00840008">
        <w:rPr>
          <w:rFonts w:ascii="Verdana" w:hAnsi="Verdana" w:cs="Times New Roman"/>
          <w:sz w:val="20"/>
          <w:szCs w:val="20"/>
        </w:rPr>
        <w:t xml:space="preserve">demais </w:t>
      </w:r>
      <w:r w:rsidR="00840008" w:rsidRPr="0056456D">
        <w:rPr>
          <w:rFonts w:ascii="Verdana" w:hAnsi="Verdana" w:cs="Times New Roman"/>
          <w:sz w:val="20"/>
          <w:szCs w:val="20"/>
        </w:rPr>
        <w:t xml:space="preserve">documentos que venham a ser necessários a </w:t>
      </w:r>
      <w:r w:rsidR="00840008">
        <w:rPr>
          <w:rFonts w:ascii="Verdana" w:hAnsi="Verdana" w:cs="Times New Roman"/>
          <w:sz w:val="20"/>
          <w:szCs w:val="20"/>
        </w:rPr>
        <w:t>implementação da matéria ora deliberada</w:t>
      </w:r>
      <w:r w:rsidR="00840008" w:rsidRPr="0056456D">
        <w:rPr>
          <w:rFonts w:ascii="Verdana" w:hAnsi="Verdana" w:cs="Times New Roman"/>
          <w:sz w:val="20"/>
          <w:szCs w:val="20"/>
        </w:rPr>
        <w:t>,</w:t>
      </w:r>
      <w:r w:rsidR="00840008">
        <w:rPr>
          <w:rFonts w:ascii="Verdana" w:hAnsi="Verdana"/>
          <w:sz w:val="20"/>
          <w:szCs w:val="20"/>
        </w:rPr>
        <w:t xml:space="preserve"> para fins </w:t>
      </w:r>
      <w:r w:rsidR="00840008">
        <w:rPr>
          <w:rFonts w:ascii="Verdana" w:hAnsi="Verdana" w:cs="Times New Roman"/>
          <w:sz w:val="20"/>
          <w:szCs w:val="20"/>
        </w:rPr>
        <w:t xml:space="preserve">de pagamento e quitação integral dos CRI, mediante a 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dação em pagamento </w:t>
      </w:r>
      <w:bookmarkStart w:id="31" w:name="_Hlk118983526"/>
      <w:r w:rsidR="00840008">
        <w:rPr>
          <w:rFonts w:ascii="Verdana" w:hAnsi="Verdana" w:cs="Times New Roman"/>
          <w:sz w:val="20"/>
          <w:szCs w:val="20"/>
        </w:rPr>
        <w:t>d</w:t>
      </w:r>
      <w:r w:rsidR="00840008" w:rsidRPr="00314B9C">
        <w:rPr>
          <w:rFonts w:ascii="Verdana" w:hAnsi="Verdana" w:cs="Times New Roman"/>
          <w:sz w:val="20"/>
          <w:szCs w:val="20"/>
        </w:rPr>
        <w:t>os imóveis das matrículas nº 115.383, 101.340, 101.464, 101.840, 101.676, 101.538</w:t>
      </w:r>
      <w:r w:rsidR="00840008">
        <w:rPr>
          <w:rFonts w:ascii="Verdana" w:hAnsi="Verdana" w:cs="Times New Roman"/>
          <w:sz w:val="20"/>
          <w:szCs w:val="20"/>
        </w:rPr>
        <w:t>,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 101.447,</w:t>
      </w:r>
      <w:r w:rsidR="00840008">
        <w:rPr>
          <w:rFonts w:ascii="Verdana" w:hAnsi="Verdana" w:cs="Times New Roman"/>
          <w:sz w:val="20"/>
          <w:szCs w:val="20"/>
        </w:rPr>
        <w:t xml:space="preserve"> 101.341 a 101.356, 101.448 a 101.463, 101.465 a 101.480, 101.539 a 101.554, 101.677 a 101.692, 101.841 a 101.856, 101.384 a 101.399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 tod</w:t>
      </w:r>
      <w:r w:rsidR="00840008">
        <w:rPr>
          <w:rFonts w:ascii="Verdana" w:hAnsi="Verdana" w:cs="Times New Roman"/>
          <w:sz w:val="20"/>
          <w:szCs w:val="20"/>
        </w:rPr>
        <w:t>o</w:t>
      </w:r>
      <w:r w:rsidR="00840008" w:rsidRPr="00314B9C">
        <w:rPr>
          <w:rFonts w:ascii="Verdana" w:hAnsi="Verdana" w:cs="Times New Roman"/>
          <w:sz w:val="20"/>
          <w:szCs w:val="20"/>
        </w:rPr>
        <w:t>s do 15º Registro de Imóveis de São Paulo – SP (“</w:t>
      </w:r>
      <w:r w:rsidR="00840008" w:rsidRPr="00314B9C">
        <w:rPr>
          <w:rFonts w:ascii="Verdana" w:hAnsi="Verdana" w:cs="Times New Roman"/>
          <w:sz w:val="20"/>
          <w:szCs w:val="20"/>
          <w:u w:val="single"/>
        </w:rPr>
        <w:t>Imóveis</w:t>
      </w:r>
      <w:r w:rsidR="00840008" w:rsidRPr="00314B9C">
        <w:rPr>
          <w:rFonts w:ascii="Verdana" w:hAnsi="Verdana" w:cs="Times New Roman"/>
          <w:sz w:val="20"/>
          <w:szCs w:val="20"/>
        </w:rPr>
        <w:t>”)</w:t>
      </w:r>
      <w:bookmarkEnd w:id="31"/>
      <w:r w:rsidR="00840008" w:rsidRPr="00314B9C">
        <w:rPr>
          <w:rFonts w:ascii="Verdana" w:hAnsi="Verdana" w:cs="Times New Roman"/>
          <w:sz w:val="20"/>
          <w:szCs w:val="20"/>
        </w:rPr>
        <w:t>,</w:t>
      </w:r>
      <w:r w:rsidR="00840008">
        <w:rPr>
          <w:rFonts w:ascii="Verdana" w:hAnsi="Verdana" w:cs="Times New Roman"/>
          <w:sz w:val="20"/>
          <w:szCs w:val="20"/>
        </w:rPr>
        <w:t xml:space="preserve"> pelo</w:t>
      </w:r>
      <w:r w:rsidR="00840008" w:rsidRPr="00EC3ABE">
        <w:rPr>
          <w:rFonts w:ascii="Verdana" w:hAnsi="Verdana" w:cs="Times New Roman"/>
          <w:sz w:val="20"/>
          <w:szCs w:val="20"/>
        </w:rPr>
        <w:t xml:space="preserve"> valor </w:t>
      </w:r>
      <w:r w:rsidR="00840008">
        <w:rPr>
          <w:rFonts w:ascii="Verdana" w:hAnsi="Verdana" w:cs="Times New Roman"/>
          <w:sz w:val="20"/>
          <w:szCs w:val="20"/>
        </w:rPr>
        <w:t>d</w:t>
      </w:r>
      <w:r w:rsidR="00840008" w:rsidRPr="00EC3ABE">
        <w:rPr>
          <w:rFonts w:ascii="Verdana" w:hAnsi="Verdana" w:cs="Times New Roman"/>
          <w:sz w:val="20"/>
          <w:szCs w:val="20"/>
        </w:rPr>
        <w:t xml:space="preserve">o saldo </w:t>
      </w:r>
      <w:r w:rsidR="00840008">
        <w:rPr>
          <w:rFonts w:ascii="Verdana" w:hAnsi="Verdana" w:cs="Times New Roman"/>
          <w:sz w:val="20"/>
          <w:szCs w:val="20"/>
        </w:rPr>
        <w:t xml:space="preserve">devedor </w:t>
      </w:r>
      <w:r w:rsidR="00840008" w:rsidRPr="00EC3ABE">
        <w:rPr>
          <w:rFonts w:ascii="Verdana" w:hAnsi="Verdana" w:cs="Times New Roman"/>
          <w:sz w:val="20"/>
          <w:szCs w:val="20"/>
        </w:rPr>
        <w:t>atualizado dos CRI, acrescidos os valores previstos na Cláusula 6.8, “II”, do Termo de Securitização</w:t>
      </w:r>
      <w:r w:rsidR="00840008">
        <w:rPr>
          <w:rFonts w:ascii="Verdana" w:hAnsi="Verdana" w:cs="Times New Roman"/>
          <w:sz w:val="20"/>
          <w:szCs w:val="20"/>
        </w:rPr>
        <w:t xml:space="preserve">, no montante total de R$ </w:t>
      </w:r>
      <w:ins w:id="32" w:author="Bruno de Zorzi Benato" w:date="2023-03-17T15:16:00Z">
        <w:r w:rsidR="00A34182" w:rsidRPr="00A34182">
          <w:rPr>
            <w:rFonts w:ascii="Verdana" w:hAnsi="Verdana" w:cs="Times New Roman"/>
            <w:sz w:val="20"/>
            <w:szCs w:val="20"/>
          </w:rPr>
          <w:t>75.115.845,54</w:t>
        </w:r>
      </w:ins>
      <w:del w:id="33" w:author="Bruno de Zorzi Benato" w:date="2023-03-17T15:16:00Z">
        <w:r w:rsidR="00840008" w:rsidRPr="00A34182" w:rsidDel="00A34182">
          <w:rPr>
            <w:rFonts w:ascii="Verdana" w:hAnsi="Verdana" w:cs="Times New Roman"/>
            <w:sz w:val="20"/>
            <w:szCs w:val="20"/>
            <w:rPrChange w:id="34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delText>[=]</w:delText>
        </w:r>
      </w:del>
      <w:r w:rsidR="00840008" w:rsidRPr="00A34182">
        <w:rPr>
          <w:rFonts w:ascii="Verdana" w:hAnsi="Verdana" w:cs="Times New Roman"/>
          <w:sz w:val="20"/>
          <w:szCs w:val="20"/>
          <w:rPrChange w:id="35" w:author="Bruno de Zorzi Benato" w:date="2023-03-17T15:16:00Z">
            <w:rPr>
              <w:rFonts w:ascii="Verdana" w:hAnsi="Verdana" w:cs="Times New Roman"/>
              <w:sz w:val="20"/>
              <w:szCs w:val="20"/>
              <w:highlight w:val="yellow"/>
            </w:rPr>
          </w:rPrChange>
        </w:rPr>
        <w:t xml:space="preserve"> </w:t>
      </w:r>
      <w:del w:id="36" w:author="Bruno de Zorzi Benato" w:date="2023-03-17T15:16:00Z">
        <w:r w:rsidR="00840008" w:rsidRPr="00A34182" w:rsidDel="00A34182">
          <w:rPr>
            <w:rFonts w:ascii="Verdana" w:hAnsi="Verdana" w:cs="Times New Roman"/>
            <w:sz w:val="20"/>
            <w:szCs w:val="20"/>
            <w:rPrChange w:id="37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delText>([=])</w:delText>
        </w:r>
        <w:r w:rsidR="00840008" w:rsidRPr="00A34182" w:rsidDel="00A34182">
          <w:rPr>
            <w:rFonts w:ascii="Verdana" w:hAnsi="Verdana" w:cs="Times New Roman"/>
            <w:sz w:val="20"/>
            <w:szCs w:val="20"/>
          </w:rPr>
          <w:delText>,</w:delText>
        </w:r>
        <w:r w:rsidR="00840008" w:rsidDel="00A34182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ins w:id="38" w:author="Bruno de Zorzi Benato" w:date="2023-03-17T15:16:00Z">
        <w:r w:rsidR="00A34182" w:rsidRPr="00A34182">
          <w:rPr>
            <w:rFonts w:ascii="Verdana" w:hAnsi="Verdana" w:cs="Times New Roman"/>
            <w:sz w:val="20"/>
            <w:szCs w:val="20"/>
            <w:rPrChange w:id="39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t>(</w:t>
        </w:r>
        <w:r w:rsidR="00A34182">
          <w:rPr>
            <w:rFonts w:ascii="Verdana" w:hAnsi="Verdana" w:cs="Times New Roman"/>
            <w:sz w:val="20"/>
            <w:szCs w:val="20"/>
          </w:rPr>
          <w:t>se</w:t>
        </w:r>
      </w:ins>
      <w:ins w:id="40" w:author="Bruno de Zorzi Benato" w:date="2023-03-17T15:17:00Z">
        <w:r w:rsidR="00A34182">
          <w:rPr>
            <w:rFonts w:ascii="Verdana" w:hAnsi="Verdana" w:cs="Times New Roman"/>
            <w:sz w:val="20"/>
            <w:szCs w:val="20"/>
          </w:rPr>
          <w:t>tenta e cinco milhões e cento e quinze mil e oitocentos e quarenta e cinco reais e cinquenta e quatro centavos</w:t>
        </w:r>
      </w:ins>
      <w:ins w:id="41" w:author="Bruno de Zorzi Benato" w:date="2023-03-17T15:16:00Z">
        <w:r w:rsidR="00A34182" w:rsidRPr="00A34182">
          <w:rPr>
            <w:rFonts w:ascii="Verdana" w:hAnsi="Verdana" w:cs="Times New Roman"/>
            <w:sz w:val="20"/>
            <w:szCs w:val="20"/>
            <w:rPrChange w:id="42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t>)</w:t>
        </w:r>
      </w:ins>
      <w:ins w:id="43" w:author="Natalia Xavier Alencar" w:date="2023-03-24T19:17:00Z">
        <w:r w:rsidR="005922BC">
          <w:rPr>
            <w:rFonts w:ascii="Verdana" w:hAnsi="Verdana" w:cs="Times New Roman"/>
            <w:sz w:val="20"/>
            <w:szCs w:val="20"/>
          </w:rPr>
          <w:t xml:space="preserve"> para a data de [=]</w:t>
        </w:r>
      </w:ins>
      <w:ins w:id="44" w:author="Bruno de Zorzi Benato" w:date="2023-03-17T15:16:00Z">
        <w:r w:rsidR="00A34182" w:rsidRPr="00A34182">
          <w:rPr>
            <w:rFonts w:ascii="Verdana" w:hAnsi="Verdana" w:cs="Times New Roman"/>
            <w:sz w:val="20"/>
            <w:szCs w:val="20"/>
          </w:rPr>
          <w:t>,</w:t>
        </w:r>
        <w:r w:rsidR="00A34182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840008" w:rsidRPr="005922BC">
        <w:rPr>
          <w:rFonts w:ascii="Verdana" w:hAnsi="Verdana"/>
          <w:sz w:val="20"/>
          <w:szCs w:val="20"/>
          <w:highlight w:val="cyan"/>
          <w:rPrChange w:id="45" w:author="Natalia Xavier Alencar" w:date="2023-03-24T19:18:00Z">
            <w:rPr>
              <w:rFonts w:ascii="Verdana" w:hAnsi="Verdana"/>
              <w:sz w:val="20"/>
              <w:szCs w:val="20"/>
            </w:rPr>
          </w:rPrChange>
        </w:rPr>
        <w:t>a ser atualizado, caso necessário</w:t>
      </w:r>
      <w:r w:rsidR="00840008">
        <w:rPr>
          <w:rFonts w:ascii="Verdana" w:hAnsi="Verdana"/>
          <w:sz w:val="20"/>
          <w:szCs w:val="20"/>
        </w:rPr>
        <w:t>,</w:t>
      </w:r>
      <w:r w:rsidR="00840008" w:rsidRPr="001733B0">
        <w:rPr>
          <w:rFonts w:ascii="Verdana" w:hAnsi="Verdana"/>
          <w:sz w:val="20"/>
          <w:szCs w:val="20"/>
        </w:rPr>
        <w:t xml:space="preserve"> pela curva de remuneração d</w:t>
      </w:r>
      <w:r w:rsidR="00840008">
        <w:rPr>
          <w:rFonts w:ascii="Verdana" w:hAnsi="Verdana"/>
          <w:sz w:val="20"/>
          <w:szCs w:val="20"/>
        </w:rPr>
        <w:t>os CRI a</w:t>
      </w:r>
      <w:r w:rsidR="00840008" w:rsidRPr="001733B0">
        <w:rPr>
          <w:rFonts w:ascii="Verdana" w:hAnsi="Verdana"/>
          <w:sz w:val="20"/>
          <w:szCs w:val="20"/>
        </w:rPr>
        <w:t>té a data d</w:t>
      </w:r>
      <w:r w:rsidR="00840008">
        <w:rPr>
          <w:rFonts w:ascii="Verdana" w:hAnsi="Verdana"/>
          <w:sz w:val="20"/>
          <w:szCs w:val="20"/>
        </w:rPr>
        <w:t xml:space="preserve">a </w:t>
      </w:r>
      <w:r w:rsidR="00840008">
        <w:rPr>
          <w:rFonts w:ascii="Verdana" w:hAnsi="Verdana" w:cs="Times New Roman"/>
          <w:sz w:val="20"/>
          <w:szCs w:val="20"/>
        </w:rPr>
        <w:t xml:space="preserve">assinatura da </w:t>
      </w:r>
      <w:ins w:id="46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E</w:t>
        </w:r>
      </w:ins>
      <w:del w:id="47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e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scritura </w:t>
      </w:r>
      <w:ins w:id="48" w:author="Gabriel Freitas" w:date="2023-03-17T11:18:00Z">
        <w:del w:id="49" w:author="Natalia Xavier Alencar" w:date="2023-03-23T10:27:00Z">
          <w:r w:rsidR="005E21BB" w:rsidDel="00D56201">
            <w:rPr>
              <w:rFonts w:ascii="Verdana" w:hAnsi="Verdana" w:cs="Times New Roman"/>
              <w:sz w:val="20"/>
              <w:szCs w:val="20"/>
            </w:rPr>
            <w:delText>P</w:delText>
          </w:r>
        </w:del>
      </w:ins>
      <w:del w:id="50" w:author="Natalia Xavier Alencar" w:date="2023-03-23T10:27:00Z">
        <w:r w:rsidR="00840008" w:rsidDel="00D56201">
          <w:rPr>
            <w:rFonts w:ascii="Verdana" w:hAnsi="Verdana" w:cs="Times New Roman"/>
            <w:sz w:val="20"/>
            <w:szCs w:val="20"/>
          </w:rPr>
          <w:delText xml:space="preserve">pública 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de </w:t>
      </w:r>
      <w:ins w:id="51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D</w:t>
        </w:r>
      </w:ins>
      <w:del w:id="52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d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ação em </w:t>
      </w:r>
      <w:ins w:id="53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P</w:t>
        </w:r>
      </w:ins>
      <w:del w:id="54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p</w:delText>
        </w:r>
      </w:del>
      <w:r w:rsidR="00840008">
        <w:rPr>
          <w:rFonts w:ascii="Verdana" w:hAnsi="Verdana" w:cs="Times New Roman"/>
          <w:sz w:val="20"/>
          <w:szCs w:val="20"/>
        </w:rPr>
        <w:t>agamento, quando a Emissão será considerada quitada</w:t>
      </w:r>
      <w:ins w:id="55" w:author="Natalia Xavier Alencar" w:date="2023-03-23T10:34:00Z">
        <w:r w:rsidR="00D56201">
          <w:rPr>
            <w:rFonts w:ascii="Verdana" w:hAnsi="Verdana" w:cs="Times New Roman"/>
            <w:sz w:val="20"/>
            <w:szCs w:val="20"/>
          </w:rPr>
          <w:t xml:space="preserve"> pelo Titular dos CRI</w:t>
        </w:r>
      </w:ins>
      <w:r w:rsidR="00840008">
        <w:rPr>
          <w:rFonts w:ascii="Verdana" w:hAnsi="Verdana" w:cs="Times New Roman"/>
          <w:sz w:val="20"/>
          <w:szCs w:val="20"/>
        </w:rPr>
        <w:t>, para todos os fins, ficando a Emissora e o Agente Fiduciário liberados de quaisquer deveres no âmbito da Emissão com a assinatura da Escritura de Dação em Pagamento</w:t>
      </w:r>
      <w:ins w:id="56" w:author="Natalia Xavier Alencar" w:date="2023-03-23T11:19:00Z">
        <w:r w:rsidR="008361D5">
          <w:rPr>
            <w:rFonts w:ascii="Verdana" w:hAnsi="Verdana" w:cs="Times New Roman"/>
            <w:sz w:val="20"/>
            <w:szCs w:val="20"/>
          </w:rPr>
          <w:t xml:space="preserve"> (“Quitação da Em</w:t>
        </w:r>
      </w:ins>
      <w:ins w:id="57" w:author="Natalia Xavier Alencar" w:date="2023-03-23T11:20:00Z">
        <w:r w:rsidR="008361D5">
          <w:rPr>
            <w:rFonts w:ascii="Verdana" w:hAnsi="Verdana" w:cs="Times New Roman"/>
            <w:sz w:val="20"/>
            <w:szCs w:val="20"/>
          </w:rPr>
          <w:t>issão</w:t>
        </w:r>
      </w:ins>
      <w:ins w:id="58" w:author="Natalia Xavier Alencar" w:date="2023-03-23T11:19:00Z">
        <w:r w:rsidR="008361D5">
          <w:rPr>
            <w:rFonts w:ascii="Verdana" w:hAnsi="Verdana" w:cs="Times New Roman"/>
            <w:sz w:val="20"/>
            <w:szCs w:val="20"/>
          </w:rPr>
          <w:t>”)</w:t>
        </w:r>
      </w:ins>
      <w:ins w:id="59" w:author="Gabriel Freitas" w:date="2023-03-17T12:50:00Z">
        <w:r w:rsidR="004542B5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60" w:author="Gabriel Freitas" w:date="2023-03-17T12:50:00Z">
        <w:r w:rsidR="00840008" w:rsidDel="004542B5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6F0B0B2E" w14:textId="77777777" w:rsidR="00D83EAC" w:rsidRDefault="00D83EAC">
      <w:pPr>
        <w:pStyle w:val="PargrafodaLista"/>
        <w:spacing w:after="0" w:line="320" w:lineRule="exact"/>
        <w:ind w:left="1080"/>
        <w:jc w:val="both"/>
        <w:rPr>
          <w:ins w:id="61" w:author="Gabriel Freitas" w:date="2023-03-17T11:53:00Z"/>
          <w:rFonts w:ascii="Verdana" w:hAnsi="Verdana" w:cs="Times New Roman"/>
          <w:sz w:val="20"/>
          <w:szCs w:val="20"/>
        </w:rPr>
        <w:pPrChange w:id="62" w:author="Gabriel Freitas" w:date="2023-03-17T11:54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</w:p>
    <w:p w14:paraId="744DAC4A" w14:textId="51CC8EC7" w:rsidR="00D83EAC" w:rsidRPr="00576AFC" w:rsidRDefault="00D83EAC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ins w:id="63" w:author="Gabriel Freitas" w:date="2023-03-17T11:21:00Z"/>
          <w:rFonts w:ascii="Verdana" w:hAnsi="Verdana" w:cs="Times New Roman"/>
          <w:sz w:val="20"/>
          <w:szCs w:val="20"/>
          <w:rPrChange w:id="64" w:author="Luigi Campedelli" w:date="2023-03-21T11:34:00Z">
            <w:rPr>
              <w:ins w:id="65" w:author="Gabriel Freitas" w:date="2023-03-17T11:21:00Z"/>
            </w:rPr>
          </w:rPrChange>
        </w:rPr>
        <w:pPrChange w:id="66" w:author="Luigi Campedelli" w:date="2023-03-21T11:34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  <w:ins w:id="67" w:author="Gabriel Freitas" w:date="2023-03-17T11:53:00Z">
        <w:r>
          <w:rPr>
            <w:rFonts w:ascii="Verdana" w:hAnsi="Verdana" w:cs="Times New Roman"/>
            <w:sz w:val="20"/>
            <w:szCs w:val="20"/>
          </w:rPr>
          <w:t>As</w:t>
        </w:r>
        <w:r w:rsidRPr="0057688F">
          <w:rPr>
            <w:rFonts w:ascii="Verdana" w:hAnsi="Verdana" w:cs="Times New Roman"/>
            <w:sz w:val="20"/>
            <w:szCs w:val="20"/>
          </w:rPr>
          <w:t xml:space="preserve"> remunerações </w:t>
        </w:r>
        <w:proofErr w:type="spellStart"/>
        <w:r w:rsidRPr="0057688F">
          <w:rPr>
            <w:rFonts w:ascii="Verdana" w:hAnsi="Verdana" w:cs="Times New Roman"/>
            <w:sz w:val="20"/>
            <w:szCs w:val="20"/>
          </w:rPr>
          <w:t>pro-rata</w:t>
        </w:r>
        <w:proofErr w:type="spellEnd"/>
        <w:r w:rsidRPr="0057688F">
          <w:rPr>
            <w:rFonts w:ascii="Verdana" w:hAnsi="Verdana" w:cs="Times New Roman"/>
            <w:sz w:val="20"/>
            <w:szCs w:val="20"/>
          </w:rPr>
          <w:t xml:space="preserve"> do Agente Fiduciário e da Emissora</w:t>
        </w:r>
        <w:del w:id="68" w:author="Luigi Campedelli" w:date="2023-03-21T11:33:00Z">
          <w:r w:rsidDel="00576AFC">
            <w:rPr>
              <w:rFonts w:ascii="Verdana" w:hAnsi="Verdana" w:cs="Times New Roman"/>
              <w:sz w:val="20"/>
              <w:szCs w:val="20"/>
            </w:rPr>
            <w:delText>,</w:delText>
          </w:r>
        </w:del>
        <w:r>
          <w:rPr>
            <w:rFonts w:ascii="Verdana" w:hAnsi="Verdana" w:cs="Times New Roman"/>
            <w:sz w:val="20"/>
            <w:szCs w:val="20"/>
          </w:rPr>
          <w:t xml:space="preserve"> </w:t>
        </w:r>
        <w:r w:rsidRPr="0057688F">
          <w:rPr>
            <w:rFonts w:ascii="Verdana" w:hAnsi="Verdana" w:cs="Times New Roman"/>
            <w:sz w:val="20"/>
            <w:szCs w:val="20"/>
          </w:rPr>
          <w:t>serão devidas até a data de assinatura da Escritura de Dação em Pagamento</w:t>
        </w:r>
      </w:ins>
      <w:ins w:id="69" w:author="Luigi Campedelli" w:date="2023-03-21T13:47:00Z">
        <w:r w:rsidR="0053376E">
          <w:rPr>
            <w:rFonts w:ascii="Verdana" w:hAnsi="Verdana" w:cs="Times New Roman"/>
            <w:sz w:val="20"/>
            <w:szCs w:val="20"/>
          </w:rPr>
          <w:t>,</w:t>
        </w:r>
      </w:ins>
      <w:ins w:id="70" w:author="Gabriel Freitas" w:date="2023-03-17T11:53:00Z">
        <w:r w:rsidRPr="0057688F">
          <w:rPr>
            <w:rFonts w:ascii="Verdana" w:hAnsi="Verdana" w:cs="Times New Roman"/>
            <w:sz w:val="20"/>
            <w:szCs w:val="20"/>
          </w:rPr>
          <w:t xml:space="preserve"> e arcadas com o saldo existente no Fundo de Despesas e, se necessário, com o Fundo de Reserva</w:t>
        </w:r>
        <w:r>
          <w:rPr>
            <w:rFonts w:ascii="Verdana" w:hAnsi="Verdana" w:cs="Times New Roman"/>
            <w:sz w:val="20"/>
            <w:szCs w:val="20"/>
          </w:rPr>
          <w:t xml:space="preserve">, seguindo os termos das cláusulas </w:t>
        </w:r>
        <w:commentRangeStart w:id="71"/>
        <w:r>
          <w:rPr>
            <w:rFonts w:ascii="Verdana" w:hAnsi="Verdana" w:cs="Times New Roman"/>
            <w:sz w:val="20"/>
            <w:szCs w:val="20"/>
          </w:rPr>
          <w:t>12.1.2 e 12.1.2</w:t>
        </w:r>
      </w:ins>
      <w:commentRangeEnd w:id="71"/>
      <w:r w:rsidR="00576AFC">
        <w:rPr>
          <w:rStyle w:val="Refdecomentrio"/>
        </w:rPr>
        <w:commentReference w:id="71"/>
      </w:r>
      <w:ins w:id="72" w:author="Gabriel Freitas" w:date="2023-03-17T11:53:00Z">
        <w:r>
          <w:rPr>
            <w:rFonts w:ascii="Verdana" w:hAnsi="Verdana" w:cs="Times New Roman"/>
            <w:sz w:val="20"/>
            <w:szCs w:val="20"/>
          </w:rPr>
          <w:t xml:space="preserve"> do Termo de Securitização, incluindo também os valores referente ao pagamento dos custos extraordinários, </w:t>
        </w:r>
        <w:del w:id="73" w:author="Luigi Campedelli" w:date="2023-03-21T13:48:00Z">
          <w:r w:rsidDel="0053376E">
            <w:rPr>
              <w:rFonts w:ascii="Verdana" w:hAnsi="Verdana" w:cs="Times New Roman"/>
              <w:sz w:val="20"/>
              <w:szCs w:val="20"/>
            </w:rPr>
            <w:delText>incluindo</w:delText>
          </w:r>
        </w:del>
      </w:ins>
      <w:ins w:id="74" w:author="Luigi Campedelli" w:date="2023-03-21T13:48:00Z">
        <w:r w:rsidR="0053376E">
          <w:rPr>
            <w:rFonts w:ascii="Verdana" w:hAnsi="Verdana" w:cs="Times New Roman"/>
            <w:sz w:val="20"/>
            <w:szCs w:val="20"/>
          </w:rPr>
          <w:t>bem como</w:t>
        </w:r>
      </w:ins>
      <w:ins w:id="75" w:author="Gabriel Freitas" w:date="2023-03-17T11:53:00Z">
        <w:r>
          <w:rPr>
            <w:rFonts w:ascii="Verdana" w:hAnsi="Verdana" w:cs="Times New Roman"/>
            <w:sz w:val="20"/>
            <w:szCs w:val="20"/>
          </w:rPr>
          <w:t>, mas não se limitando</w:t>
        </w:r>
      </w:ins>
      <w:ins w:id="76" w:author="Luigi Campedelli" w:date="2023-03-21T11:34:00Z">
        <w:r w:rsidR="00576AFC">
          <w:rPr>
            <w:rFonts w:ascii="Verdana" w:hAnsi="Verdana" w:cs="Times New Roman"/>
            <w:sz w:val="20"/>
            <w:szCs w:val="20"/>
          </w:rPr>
          <w:t>,</w:t>
        </w:r>
      </w:ins>
      <w:ins w:id="77" w:author="Gabriel Freitas" w:date="2023-03-17T11:53:00Z">
        <w:r>
          <w:rPr>
            <w:rFonts w:ascii="Verdana" w:hAnsi="Verdana" w:cs="Times New Roman"/>
            <w:sz w:val="20"/>
            <w:szCs w:val="20"/>
          </w:rPr>
          <w:t xml:space="preserve"> ao pagamento da remuneração adicional equivalente a R$ 750,00 (setecentos e cinquenta reais) por hora de trabalho relacionada </w:t>
        </w:r>
        <w:del w:id="78" w:author="Luigi Campedelli" w:date="2023-03-21T11:34:00Z">
          <w:r w:rsidDel="00576AFC">
            <w:rPr>
              <w:rFonts w:ascii="Verdana" w:hAnsi="Verdana" w:cs="Times New Roman"/>
              <w:sz w:val="20"/>
              <w:szCs w:val="20"/>
            </w:rPr>
            <w:delText>a</w:delText>
          </w:r>
        </w:del>
      </w:ins>
      <w:ins w:id="79" w:author="Luigi Campedelli" w:date="2023-03-21T11:34:00Z">
        <w:r w:rsidR="00576AFC">
          <w:rPr>
            <w:rFonts w:ascii="Verdana" w:hAnsi="Verdana" w:cs="Times New Roman"/>
            <w:sz w:val="20"/>
            <w:szCs w:val="20"/>
          </w:rPr>
          <w:t>à</w:t>
        </w:r>
      </w:ins>
      <w:ins w:id="80" w:author="Gabriel Freitas" w:date="2023-03-17T11:53:00Z">
        <w:r w:rsidRPr="00576AFC">
          <w:rPr>
            <w:rFonts w:ascii="Verdana" w:hAnsi="Verdana" w:cs="Times New Roman"/>
            <w:sz w:val="20"/>
            <w:szCs w:val="20"/>
          </w:rPr>
          <w:t xml:space="preserve"> prestação de serviço de profissionais da Emissora</w:t>
        </w:r>
      </w:ins>
      <w:ins w:id="81" w:author="Gabriel Freitas" w:date="2023-03-17T12:24:00Z">
        <w:r w:rsidR="00813D3D" w:rsidRPr="00576AFC">
          <w:rPr>
            <w:rFonts w:ascii="Verdana" w:hAnsi="Verdana" w:cs="Times New Roman"/>
            <w:sz w:val="20"/>
            <w:szCs w:val="20"/>
          </w:rPr>
          <w:t xml:space="preserve"> e </w:t>
        </w:r>
      </w:ins>
      <w:ins w:id="82" w:author="Natalia Xavier Alencar" w:date="2023-03-23T10:37:00Z">
        <w:r w:rsidR="00D56201">
          <w:rPr>
            <w:rFonts w:ascii="Verdana" w:hAnsi="Verdana" w:cs="Times New Roman"/>
            <w:sz w:val="20"/>
            <w:szCs w:val="20"/>
          </w:rPr>
          <w:t xml:space="preserve">R$ 500,00 (quinhentos reais) </w:t>
        </w:r>
      </w:ins>
      <w:ins w:id="83" w:author="Natalia Xavier Alencar" w:date="2023-03-23T10:38:00Z">
        <w:r w:rsidR="00A21925">
          <w:rPr>
            <w:rFonts w:ascii="Verdana" w:hAnsi="Verdana" w:cs="Times New Roman"/>
            <w:sz w:val="20"/>
            <w:szCs w:val="20"/>
          </w:rPr>
          <w:t>por hora de trabalho relacionada à</w:t>
        </w:r>
        <w:r w:rsidR="00A21925" w:rsidRPr="00576AFC">
          <w:rPr>
            <w:rFonts w:ascii="Verdana" w:hAnsi="Verdana" w:cs="Times New Roman"/>
            <w:sz w:val="20"/>
            <w:szCs w:val="20"/>
          </w:rPr>
          <w:t xml:space="preserve"> prestação de serviço de profissionais da </w:t>
        </w:r>
      </w:ins>
      <w:ins w:id="84" w:author="Gabriel Freitas" w:date="2023-03-17T12:24:00Z">
        <w:r w:rsidR="00813D3D" w:rsidRPr="00576AFC">
          <w:rPr>
            <w:rFonts w:ascii="Verdana" w:hAnsi="Verdana" w:cs="Times New Roman"/>
            <w:sz w:val="20"/>
            <w:szCs w:val="20"/>
          </w:rPr>
          <w:t>do Agente Fiduciario</w:t>
        </w:r>
      </w:ins>
      <w:ins w:id="85" w:author="Natalia Xavier Alencar" w:date="2023-03-23T10:38:00Z">
        <w:r w:rsidR="00A21925">
          <w:rPr>
            <w:rFonts w:ascii="Verdana" w:hAnsi="Verdana" w:cs="Times New Roman"/>
            <w:sz w:val="20"/>
            <w:szCs w:val="20"/>
          </w:rPr>
          <w:t>,</w:t>
        </w:r>
      </w:ins>
      <w:ins w:id="86" w:author="Gabriel Freitas" w:date="2023-03-17T11:53:00Z">
        <w:r w:rsidRPr="00576AFC">
          <w:rPr>
            <w:rFonts w:ascii="Verdana" w:hAnsi="Verdana" w:cs="Times New Roman"/>
            <w:sz w:val="20"/>
            <w:szCs w:val="20"/>
          </w:rPr>
          <w:t xml:space="preserve"> dedicados </w:t>
        </w:r>
        <w:del w:id="87" w:author="Luigi Campedelli" w:date="2023-03-21T13:42:00Z">
          <w:r w:rsidRPr="00576AFC" w:rsidDel="0053376E">
            <w:rPr>
              <w:rFonts w:ascii="Verdana" w:hAnsi="Verdana" w:cs="Times New Roman"/>
              <w:sz w:val="20"/>
              <w:szCs w:val="20"/>
            </w:rPr>
            <w:delText>a</w:delText>
          </w:r>
        </w:del>
      </w:ins>
      <w:ins w:id="88" w:author="Luigi Campedelli" w:date="2023-03-21T13:42:00Z">
        <w:r w:rsidR="0053376E">
          <w:rPr>
            <w:rFonts w:ascii="Verdana" w:hAnsi="Verdana" w:cs="Times New Roman"/>
            <w:sz w:val="20"/>
            <w:szCs w:val="20"/>
          </w:rPr>
          <w:t>à</w:t>
        </w:r>
      </w:ins>
      <w:ins w:id="89" w:author="Gabriel Freitas" w:date="2023-03-17T11:53:00Z">
        <w:r w:rsidRPr="00576AFC">
          <w:rPr>
            <w:rFonts w:ascii="Verdana" w:hAnsi="Verdana" w:cs="Times New Roman"/>
            <w:sz w:val="20"/>
            <w:szCs w:val="20"/>
          </w:rPr>
          <w:t xml:space="preserve"> realização de assembleias, conforme cláusula</w:t>
        </w:r>
      </w:ins>
      <w:ins w:id="90" w:author="Gabriel Freitas" w:date="2023-03-17T12:27:00Z">
        <w:r w:rsidR="00813D3D" w:rsidRPr="00576AFC">
          <w:rPr>
            <w:rFonts w:ascii="Verdana" w:hAnsi="Verdana" w:cs="Times New Roman"/>
            <w:sz w:val="20"/>
            <w:szCs w:val="20"/>
          </w:rPr>
          <w:t>s</w:t>
        </w:r>
      </w:ins>
      <w:ins w:id="91" w:author="Gabriel Freitas" w:date="2023-03-17T11:53:00Z">
        <w:r w:rsidRPr="00576AFC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92" w:author="Gabriel Freitas" w:date="2023-03-17T12:27:00Z">
        <w:r w:rsidR="00813D3D" w:rsidRPr="00576AFC">
          <w:rPr>
            <w:rFonts w:ascii="Verdana" w:hAnsi="Verdana" w:cs="Times New Roman"/>
            <w:sz w:val="20"/>
            <w:szCs w:val="20"/>
          </w:rPr>
          <w:t>9.4.3</w:t>
        </w:r>
      </w:ins>
      <w:ins w:id="93" w:author="Natalia Xavier Alencar" w:date="2023-03-23T10:38:00Z">
        <w:r w:rsidR="00A21925">
          <w:rPr>
            <w:rFonts w:ascii="Verdana" w:hAnsi="Verdana" w:cs="Times New Roman"/>
            <w:sz w:val="20"/>
            <w:szCs w:val="20"/>
          </w:rPr>
          <w:t>, 9.4.5</w:t>
        </w:r>
      </w:ins>
      <w:ins w:id="94" w:author="Gabriel Freitas" w:date="2023-03-17T12:27:00Z">
        <w:r w:rsidR="00813D3D" w:rsidRPr="00576AFC">
          <w:rPr>
            <w:rFonts w:ascii="Verdana" w:hAnsi="Verdana" w:cs="Times New Roman"/>
            <w:sz w:val="20"/>
            <w:szCs w:val="20"/>
          </w:rPr>
          <w:t xml:space="preserve"> e </w:t>
        </w:r>
      </w:ins>
      <w:ins w:id="95" w:author="Gabriel Freitas" w:date="2023-03-17T11:53:00Z">
        <w:r w:rsidRPr="00576AFC">
          <w:rPr>
            <w:rFonts w:ascii="Verdana" w:hAnsi="Verdana" w:cs="Times New Roman"/>
            <w:sz w:val="20"/>
            <w:szCs w:val="20"/>
          </w:rPr>
          <w:t>12.5.1 do Termo de Securitização</w:t>
        </w:r>
      </w:ins>
      <w:ins w:id="96" w:author="Bruno de Zorzi Benato" w:date="2023-03-17T15:33:00Z">
        <w:r w:rsidR="00F27C6B" w:rsidRPr="00576AFC">
          <w:rPr>
            <w:rFonts w:ascii="Verdana" w:hAnsi="Verdana" w:cs="Times New Roman"/>
            <w:sz w:val="20"/>
            <w:szCs w:val="20"/>
            <w:highlight w:val="yellow"/>
            <w:rPrChange w:id="97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>,</w:t>
        </w:r>
      </w:ins>
      <w:ins w:id="98" w:author="Natalia Xavier Alencar" w:date="2023-03-24T19:52:00Z">
        <w:r w:rsidR="00FA2D32">
          <w:rPr>
            <w:rFonts w:ascii="Verdana" w:hAnsi="Verdana" w:cs="Times New Roman"/>
            <w:sz w:val="20"/>
            <w:szCs w:val="20"/>
            <w:highlight w:val="yellow"/>
          </w:rPr>
          <w:t xml:space="preserve"> sendo que,</w:t>
        </w:r>
      </w:ins>
      <w:ins w:id="99" w:author="Bruno de Zorzi Benato" w:date="2023-03-17T15:33:00Z">
        <w:r w:rsidR="00F27C6B" w:rsidRPr="00576AFC">
          <w:rPr>
            <w:rFonts w:ascii="Verdana" w:hAnsi="Verdana" w:cs="Times New Roman"/>
            <w:sz w:val="20"/>
            <w:szCs w:val="20"/>
            <w:highlight w:val="yellow"/>
            <w:rPrChange w:id="100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no caso de i</w:t>
        </w:r>
      </w:ins>
      <w:ins w:id="101" w:author="Bruno de Zorzi Benato" w:date="2023-03-17T15:34:00Z">
        <w:r w:rsidR="00F27C6B" w:rsidRPr="00576AFC">
          <w:rPr>
            <w:rFonts w:ascii="Verdana" w:hAnsi="Verdana" w:cs="Times New Roman"/>
            <w:sz w:val="20"/>
            <w:szCs w:val="20"/>
            <w:highlight w:val="yellow"/>
            <w:rPrChange w:id="102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>nsuficiência de recursos, o Titular dos CRI complementará os valores devidos</w:t>
        </w:r>
      </w:ins>
      <w:ins w:id="103" w:author="Gabriel Freitas" w:date="2023-03-17T11:53:00Z">
        <w:r w:rsidRPr="00576AFC">
          <w:rPr>
            <w:rFonts w:ascii="Verdana" w:hAnsi="Verdana" w:cs="Times New Roman"/>
            <w:sz w:val="20"/>
            <w:szCs w:val="20"/>
            <w:highlight w:val="yellow"/>
            <w:rPrChange w:id="104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>;</w:t>
        </w:r>
        <w:r w:rsidRPr="00576AFC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105" w:author="Gabriel Freitas" w:date="2023-03-17T11:54:00Z">
        <w:r w:rsidRPr="00576AFC">
          <w:rPr>
            <w:rFonts w:ascii="Verdana" w:hAnsi="Verdana" w:cs="Times New Roman"/>
            <w:i/>
            <w:iCs/>
            <w:sz w:val="20"/>
            <w:szCs w:val="20"/>
            <w:highlight w:val="green"/>
            <w:rPrChange w:id="106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>[Nota Virgo: Re</w:t>
        </w:r>
      </w:ins>
      <w:ins w:id="107" w:author="Gabriel Freitas" w:date="2023-03-17T11:55:00Z">
        <w:r w:rsidRPr="00576AFC">
          <w:rPr>
            <w:rFonts w:ascii="Verdana" w:hAnsi="Verdana" w:cs="Times New Roman"/>
            <w:i/>
            <w:iCs/>
            <w:sz w:val="20"/>
            <w:szCs w:val="20"/>
            <w:highlight w:val="green"/>
            <w:rPrChange w:id="108" w:author="Luigi Campedelli" w:date="2023-03-21T11:34:00Z">
              <w:rPr>
                <w:rFonts w:ascii="Verdana" w:hAnsi="Verdana" w:cs="Times New Roman"/>
                <w:sz w:val="20"/>
                <w:szCs w:val="20"/>
              </w:rPr>
            </w:rPrChange>
          </w:rPr>
          <w:t>alizaremos a verificação dos valores disponíveis no Fundo de Despesas + Reserva, mas em caso de insuficiência como seguiremos com os respectivos pagamentos?]</w:t>
        </w:r>
      </w:ins>
      <w:ins w:id="109" w:author="Bruno de Zorzi Benato" w:date="2023-03-17T15:34:00Z">
        <w:r w:rsidR="00F27C6B" w:rsidRPr="00576AFC">
          <w:rPr>
            <w:rFonts w:ascii="Verdana" w:hAnsi="Verdana" w:cs="Times New Roman"/>
            <w:i/>
            <w:iCs/>
            <w:sz w:val="20"/>
            <w:szCs w:val="20"/>
          </w:rPr>
          <w:t xml:space="preserve"> </w:t>
        </w:r>
        <w:r w:rsidR="00F27C6B" w:rsidRPr="00576AFC">
          <w:rPr>
            <w:rFonts w:ascii="Verdana" w:hAnsi="Verdana" w:cs="Times New Roman"/>
            <w:i/>
            <w:iCs/>
            <w:sz w:val="20"/>
            <w:szCs w:val="20"/>
            <w:highlight w:val="yellow"/>
            <w:rPrChange w:id="110" w:author="Luigi Campedelli" w:date="2023-03-21T11:34:00Z">
              <w:rPr>
                <w:rFonts w:ascii="Verdana" w:hAnsi="Verdana" w:cs="Times New Roman"/>
                <w:i/>
                <w:iCs/>
                <w:sz w:val="20"/>
                <w:szCs w:val="20"/>
              </w:rPr>
            </w:rPrChange>
          </w:rPr>
          <w:t>[Nota FL: vide inclusão acima]</w:t>
        </w:r>
      </w:ins>
    </w:p>
    <w:p w14:paraId="456C4EE7" w14:textId="77777777" w:rsidR="005E21BB" w:rsidRDefault="005E21BB">
      <w:pPr>
        <w:pStyle w:val="PargrafodaLista"/>
        <w:spacing w:after="0" w:line="320" w:lineRule="exact"/>
        <w:ind w:left="1080"/>
        <w:jc w:val="both"/>
        <w:rPr>
          <w:ins w:id="111" w:author="Gabriel Freitas" w:date="2023-03-17T11:21:00Z"/>
          <w:rFonts w:ascii="Verdana" w:hAnsi="Verdana" w:cs="Times New Roman"/>
          <w:sz w:val="20"/>
          <w:szCs w:val="20"/>
        </w:rPr>
        <w:pPrChange w:id="112" w:author="Gabriel Freitas" w:date="2023-03-17T11:21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</w:p>
    <w:p w14:paraId="3760F19F" w14:textId="7DDE00CE" w:rsidR="003E0AFD" w:rsidRPr="00D83EAC" w:rsidRDefault="00840008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  <w:rPrChange w:id="113" w:author="Gabriel Freitas" w:date="2023-03-17T11:54:00Z">
            <w:rPr/>
          </w:rPrChange>
        </w:rPr>
        <w:pPrChange w:id="114" w:author="Gabriel Freitas" w:date="2023-03-17T12:13:00Z">
          <w:pPr>
            <w:pStyle w:val="PargrafodaLista"/>
            <w:spacing w:after="0" w:line="320" w:lineRule="exact"/>
            <w:ind w:left="0"/>
            <w:jc w:val="both"/>
          </w:pPr>
        </w:pPrChange>
      </w:pPr>
      <w:r w:rsidRPr="00D83EAC">
        <w:rPr>
          <w:rFonts w:ascii="Verdana" w:hAnsi="Verdana" w:cs="Times New Roman"/>
          <w:sz w:val="20"/>
          <w:szCs w:val="20"/>
          <w:highlight w:val="yellow"/>
          <w:rPrChange w:id="115" w:author="Gabriel Freitas" w:date="2023-03-17T11:54:00Z">
            <w:rPr>
              <w:rFonts w:ascii="Verdana" w:hAnsi="Verdana" w:cs="Times New Roman"/>
              <w:sz w:val="20"/>
              <w:szCs w:val="20"/>
            </w:rPr>
          </w:rPrChange>
        </w:rPr>
        <w:t>Fica</w:t>
      </w:r>
      <w:r w:rsidRPr="00D83EAC">
        <w:rPr>
          <w:rFonts w:ascii="Verdana" w:hAnsi="Verdana" w:cs="Times New Roman"/>
          <w:sz w:val="20"/>
          <w:szCs w:val="20"/>
          <w:rPrChange w:id="116" w:author="Gabriel Freitas" w:date="2023-03-17T11:54:00Z">
            <w:rPr/>
          </w:rPrChange>
        </w:rPr>
        <w:t xml:space="preserve"> ajustado que</w:t>
      </w:r>
      <w:ins w:id="117" w:author="Natalia Xavier Alencar" w:date="2023-03-23T11:24:00Z">
        <w:r w:rsidR="008361D5">
          <w:rPr>
            <w:rFonts w:ascii="Verdana" w:hAnsi="Verdana" w:cs="Times New Roman"/>
            <w:sz w:val="20"/>
            <w:szCs w:val="20"/>
          </w:rPr>
          <w:t>,</w:t>
        </w:r>
      </w:ins>
      <w:r w:rsidRPr="00D83EAC">
        <w:rPr>
          <w:rFonts w:ascii="Verdana" w:hAnsi="Verdana" w:cs="Times New Roman"/>
          <w:sz w:val="20"/>
          <w:szCs w:val="20"/>
          <w:rPrChange w:id="118" w:author="Gabriel Freitas" w:date="2023-03-17T11:54:00Z">
            <w:rPr/>
          </w:rPrChange>
        </w:rPr>
        <w:t xml:space="preserve"> com a </w:t>
      </w:r>
      <w:del w:id="119" w:author="Natalia Xavier Alencar" w:date="2023-03-23T11:20:00Z">
        <w:r w:rsidRPr="00D83EAC" w:rsidDel="008361D5">
          <w:rPr>
            <w:rFonts w:ascii="Verdana" w:hAnsi="Verdana" w:cs="Times New Roman"/>
            <w:sz w:val="20"/>
            <w:szCs w:val="20"/>
            <w:rPrChange w:id="120" w:author="Gabriel Freitas" w:date="2023-03-17T11:54:00Z">
              <w:rPr/>
            </w:rPrChange>
          </w:rPr>
          <w:delText xml:space="preserve">quitação </w:delText>
        </w:r>
      </w:del>
      <w:ins w:id="121" w:author="Natalia Xavier Alencar" w:date="2023-03-23T11:20:00Z">
        <w:r w:rsidR="008361D5">
          <w:rPr>
            <w:rFonts w:ascii="Verdana" w:hAnsi="Verdana" w:cs="Times New Roman"/>
            <w:sz w:val="20"/>
            <w:szCs w:val="20"/>
          </w:rPr>
          <w:t>Q</w:t>
        </w:r>
        <w:r w:rsidR="008361D5" w:rsidRPr="00D83EAC">
          <w:rPr>
            <w:rFonts w:ascii="Verdana" w:hAnsi="Verdana" w:cs="Times New Roman"/>
            <w:sz w:val="20"/>
            <w:szCs w:val="20"/>
            <w:rPrChange w:id="122" w:author="Gabriel Freitas" w:date="2023-03-17T11:54:00Z">
              <w:rPr/>
            </w:rPrChange>
          </w:rPr>
          <w:t xml:space="preserve">uitação </w:t>
        </w:r>
      </w:ins>
      <w:r w:rsidRPr="00D83EAC">
        <w:rPr>
          <w:rFonts w:ascii="Verdana" w:hAnsi="Verdana" w:cs="Times New Roman"/>
          <w:sz w:val="20"/>
          <w:szCs w:val="20"/>
          <w:rPrChange w:id="123" w:author="Gabriel Freitas" w:date="2023-03-17T11:54:00Z">
            <w:rPr/>
          </w:rPrChange>
        </w:rPr>
        <w:t>da Emissão</w:t>
      </w:r>
      <w:ins w:id="124" w:author="Natalia Xavier Alencar" w:date="2023-03-23T11:22:00Z">
        <w:r w:rsidR="008361D5">
          <w:rPr>
            <w:rFonts w:ascii="Verdana" w:hAnsi="Verdana" w:cs="Times New Roman"/>
            <w:sz w:val="20"/>
            <w:szCs w:val="20"/>
          </w:rPr>
          <w:t xml:space="preserve"> e o integral pagamento das remunerações </w:t>
        </w:r>
      </w:ins>
      <w:ins w:id="125" w:author="Natalia Xavier Alencar" w:date="2023-03-23T11:23:00Z">
        <w:r w:rsidR="008361D5">
          <w:rPr>
            <w:rFonts w:ascii="Verdana" w:hAnsi="Verdana" w:cs="Times New Roman"/>
            <w:sz w:val="20"/>
            <w:szCs w:val="20"/>
          </w:rPr>
          <w:t>previstas no item “</w:t>
        </w:r>
        <w:proofErr w:type="spellStart"/>
        <w:r w:rsidR="008361D5">
          <w:rPr>
            <w:rFonts w:ascii="Verdana" w:hAnsi="Verdana" w:cs="Times New Roman"/>
            <w:sz w:val="20"/>
            <w:szCs w:val="20"/>
          </w:rPr>
          <w:t>ii</w:t>
        </w:r>
        <w:proofErr w:type="spellEnd"/>
        <w:r w:rsidR="008361D5">
          <w:rPr>
            <w:rFonts w:ascii="Verdana" w:hAnsi="Verdana" w:cs="Times New Roman"/>
            <w:sz w:val="20"/>
            <w:szCs w:val="20"/>
          </w:rPr>
          <w:t>” acima</w:t>
        </w:r>
      </w:ins>
      <w:ins w:id="126" w:author="Natalia Xavier Alencar" w:date="2023-03-23T11:24:00Z">
        <w:r w:rsidR="008361D5">
          <w:rPr>
            <w:rFonts w:ascii="Verdana" w:hAnsi="Verdana" w:cs="Times New Roman"/>
            <w:sz w:val="20"/>
            <w:szCs w:val="20"/>
          </w:rPr>
          <w:t>,</w:t>
        </w:r>
      </w:ins>
      <w:ins w:id="127" w:author="Gabriel Freitas" w:date="2023-03-17T11:54:00Z">
        <w:del w:id="128" w:author="Natalia Xavier Alencar" w:date="2023-03-23T11:24:00Z">
          <w:r w:rsidR="00D83EAC" w:rsidRPr="00D83EAC" w:rsidDel="008361D5">
            <w:rPr>
              <w:rFonts w:ascii="Verdana" w:hAnsi="Verdana" w:cs="Times New Roman"/>
              <w:sz w:val="20"/>
              <w:szCs w:val="20"/>
            </w:rPr>
            <w:delText>:</w:delText>
          </w:r>
        </w:del>
      </w:ins>
      <w:del w:id="129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130" w:author="Gabriel Freitas" w:date="2023-03-17T11:54:00Z">
              <w:rPr/>
            </w:rPrChange>
          </w:rPr>
          <w:delText>: (i) as remunerações pro-rata do Agente Fiduciário e da Emissora</w:delText>
        </w:r>
      </w:del>
      <w:del w:id="131" w:author="Gabriel Freitas" w:date="2023-03-17T11:42:00Z">
        <w:r w:rsidRPr="00D83EAC" w:rsidDel="00C018CD">
          <w:rPr>
            <w:rFonts w:ascii="Verdana" w:hAnsi="Verdana" w:cs="Times New Roman"/>
            <w:sz w:val="20"/>
            <w:szCs w:val="20"/>
            <w:rPrChange w:id="132" w:author="Gabriel Freitas" w:date="2023-03-17T11:54:00Z">
              <w:rPr/>
            </w:rPrChange>
          </w:rPr>
          <w:delText xml:space="preserve"> </w:delText>
        </w:r>
      </w:del>
      <w:del w:id="133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134" w:author="Gabriel Freitas" w:date="2023-03-17T11:54:00Z">
              <w:rPr/>
            </w:rPrChange>
          </w:rPr>
          <w:delText>serão devidas até a data de assinatura da Escritura de Dação em Pagamento e arcadas com o saldo existente no Fundo de Despesas e, se necessário, com o Fundo de Reserva</w:delText>
        </w:r>
      </w:del>
      <w:del w:id="135" w:author="Gabriel Freitas" w:date="2023-03-17T11:43:00Z">
        <w:r w:rsidRPr="00D83EAC" w:rsidDel="00C018CD">
          <w:rPr>
            <w:rFonts w:ascii="Verdana" w:hAnsi="Verdana" w:cs="Times New Roman"/>
            <w:sz w:val="20"/>
            <w:szCs w:val="20"/>
            <w:rPrChange w:id="136" w:author="Gabriel Freitas" w:date="2023-03-17T11:54:00Z">
              <w:rPr/>
            </w:rPrChange>
          </w:rPr>
          <w:delText>;</w:delText>
        </w:r>
      </w:del>
      <w:r w:rsidRPr="00D83EAC">
        <w:rPr>
          <w:rFonts w:ascii="Verdana" w:hAnsi="Verdana" w:cs="Times New Roman"/>
          <w:sz w:val="20"/>
          <w:szCs w:val="20"/>
          <w:rPrChange w:id="137" w:author="Gabriel Freitas" w:date="2023-03-17T11:54:00Z">
            <w:rPr/>
          </w:rPrChange>
        </w:rPr>
        <w:t xml:space="preserve"> </w:t>
      </w:r>
      <w:ins w:id="138" w:author="Natalia Xavier Alencar" w:date="2023-03-23T11:23:00Z">
        <w:r w:rsidR="008361D5">
          <w:rPr>
            <w:rFonts w:ascii="Verdana" w:hAnsi="Verdana" w:cs="Times New Roman"/>
            <w:sz w:val="20"/>
            <w:szCs w:val="20"/>
          </w:rPr>
          <w:t>(</w:t>
        </w:r>
      </w:ins>
      <w:proofErr w:type="spellStart"/>
      <w:ins w:id="139" w:author="Natalia Xavier Alencar" w:date="2023-03-24T19:54:00Z">
        <w:r w:rsidR="00FA2D32">
          <w:rPr>
            <w:rFonts w:ascii="Verdana" w:hAnsi="Verdana" w:cs="Times New Roman"/>
            <w:sz w:val="20"/>
            <w:szCs w:val="20"/>
          </w:rPr>
          <w:t>iii.a</w:t>
        </w:r>
      </w:ins>
      <w:proofErr w:type="spellEnd"/>
      <w:ins w:id="140" w:author="Natalia Xavier Alencar" w:date="2023-03-23T11:23:00Z">
        <w:r w:rsidR="008361D5">
          <w:rPr>
            <w:rFonts w:ascii="Verdana" w:hAnsi="Verdana" w:cs="Times New Roman"/>
            <w:sz w:val="20"/>
            <w:szCs w:val="20"/>
          </w:rPr>
          <w:t xml:space="preserve">) </w:t>
        </w:r>
        <w:r w:rsidR="008361D5" w:rsidRPr="00236B66">
          <w:rPr>
            <w:rFonts w:ascii="Verdana" w:hAnsi="Verdana" w:cs="Times New Roman"/>
            <w:sz w:val="20"/>
            <w:szCs w:val="20"/>
          </w:rPr>
          <w:t xml:space="preserve">o Agente Fiduciário deverá encaminhar </w:t>
        </w:r>
      </w:ins>
      <w:ins w:id="141" w:author="Natalia Xavier Alencar" w:date="2023-03-23T11:25:00Z">
        <w:r w:rsidR="008361D5">
          <w:rPr>
            <w:rFonts w:ascii="Verdana" w:hAnsi="Verdana" w:cs="Times New Roman"/>
            <w:sz w:val="20"/>
            <w:szCs w:val="20"/>
          </w:rPr>
          <w:t xml:space="preserve">à Emissora </w:t>
        </w:r>
      </w:ins>
      <w:ins w:id="142" w:author="Natalia Xavier Alencar" w:date="2023-03-23T11:23:00Z">
        <w:r w:rsidR="008361D5" w:rsidRPr="00236B66">
          <w:rPr>
            <w:rFonts w:ascii="Verdana" w:hAnsi="Verdana" w:cs="Times New Roman"/>
            <w:sz w:val="20"/>
            <w:szCs w:val="20"/>
          </w:rPr>
          <w:t>o Termo de Liberação do Regime Fiduciário</w:t>
        </w:r>
      </w:ins>
      <w:ins w:id="143" w:author="Natalia Xavier Alencar" w:date="2023-03-23T11:24:00Z">
        <w:r w:rsidR="008361D5">
          <w:rPr>
            <w:rFonts w:ascii="Verdana" w:hAnsi="Verdana" w:cs="Times New Roman"/>
            <w:sz w:val="20"/>
            <w:szCs w:val="20"/>
          </w:rPr>
          <w:t>,</w:t>
        </w:r>
      </w:ins>
      <w:ins w:id="144" w:author="Natalia Xavier Alencar" w:date="2023-03-23T11:23:00Z">
        <w:r w:rsidR="008361D5" w:rsidRPr="00236B66">
          <w:rPr>
            <w:rFonts w:ascii="Verdana" w:hAnsi="Verdana" w:cs="Times New Roman"/>
            <w:sz w:val="20"/>
            <w:szCs w:val="20"/>
          </w:rPr>
          <w:t xml:space="preserve"> </w:t>
        </w:r>
      </w:ins>
      <w:ins w:id="145" w:author="Natalia Xavier Alencar" w:date="2023-03-23T11:25:00Z">
        <w:r w:rsidR="008361D5">
          <w:rPr>
            <w:rFonts w:ascii="Verdana" w:hAnsi="Verdana" w:cs="Times New Roman"/>
            <w:sz w:val="20"/>
            <w:szCs w:val="20"/>
          </w:rPr>
          <w:t xml:space="preserve">em </w:t>
        </w:r>
      </w:ins>
      <w:ins w:id="146" w:author="Natalia Xavier Alencar" w:date="2023-03-24T19:18:00Z">
        <w:r w:rsidR="005922BC">
          <w:rPr>
            <w:rFonts w:ascii="Verdana" w:hAnsi="Verdana" w:cs="Times New Roman"/>
            <w:sz w:val="20"/>
            <w:szCs w:val="20"/>
          </w:rPr>
          <w:t>2</w:t>
        </w:r>
      </w:ins>
      <w:ins w:id="147" w:author="Natalia Xavier Alencar" w:date="2023-03-23T11:25:00Z">
        <w:r w:rsidR="008361D5">
          <w:rPr>
            <w:rFonts w:ascii="Verdana" w:hAnsi="Verdana" w:cs="Times New Roman"/>
            <w:sz w:val="20"/>
            <w:szCs w:val="20"/>
          </w:rPr>
          <w:t xml:space="preserve"> (</w:t>
        </w:r>
      </w:ins>
      <w:ins w:id="148" w:author="Natalia Xavier Alencar" w:date="2023-03-24T19:18:00Z">
        <w:r w:rsidR="005922BC">
          <w:rPr>
            <w:rFonts w:ascii="Verdana" w:hAnsi="Verdana" w:cs="Times New Roman"/>
            <w:sz w:val="20"/>
            <w:szCs w:val="20"/>
          </w:rPr>
          <w:t>dois</w:t>
        </w:r>
      </w:ins>
      <w:ins w:id="149" w:author="Natalia Xavier Alencar" w:date="2023-03-23T11:25:00Z">
        <w:r w:rsidR="008361D5">
          <w:rPr>
            <w:rFonts w:ascii="Verdana" w:hAnsi="Verdana" w:cs="Times New Roman"/>
            <w:sz w:val="20"/>
            <w:szCs w:val="20"/>
          </w:rPr>
          <w:t>) Dia</w:t>
        </w:r>
      </w:ins>
      <w:ins w:id="150" w:author="Natalia Xavier Alencar" w:date="2023-03-24T19:18:00Z">
        <w:r w:rsidR="005922BC">
          <w:rPr>
            <w:rFonts w:ascii="Verdana" w:hAnsi="Verdana" w:cs="Times New Roman"/>
            <w:sz w:val="20"/>
            <w:szCs w:val="20"/>
          </w:rPr>
          <w:t>s</w:t>
        </w:r>
      </w:ins>
      <w:ins w:id="151" w:author="Natalia Xavier Alencar" w:date="2023-03-23T11:25:00Z">
        <w:r w:rsidR="008361D5">
          <w:rPr>
            <w:rFonts w:ascii="Verdana" w:hAnsi="Verdana" w:cs="Times New Roman"/>
            <w:sz w:val="20"/>
            <w:szCs w:val="20"/>
          </w:rPr>
          <w:t xml:space="preserve"> Út</w:t>
        </w:r>
      </w:ins>
      <w:ins w:id="152" w:author="Natalia Xavier Alencar" w:date="2023-03-24T19:18:00Z">
        <w:r w:rsidR="005922BC">
          <w:rPr>
            <w:rFonts w:ascii="Verdana" w:hAnsi="Verdana" w:cs="Times New Roman"/>
            <w:sz w:val="20"/>
            <w:szCs w:val="20"/>
          </w:rPr>
          <w:t>eis</w:t>
        </w:r>
      </w:ins>
      <w:ins w:id="153" w:author="Natalia Xavier Alencar" w:date="2023-03-23T11:25:00Z">
        <w:r w:rsidR="008361D5">
          <w:rPr>
            <w:rFonts w:ascii="Verdana" w:hAnsi="Verdana" w:cs="Times New Roman"/>
            <w:sz w:val="20"/>
            <w:szCs w:val="20"/>
          </w:rPr>
          <w:t xml:space="preserve"> da data de Quitação da Emissão, qual seja, da assinatura da Escritura de Dação em Pagamento</w:t>
        </w:r>
      </w:ins>
      <w:ins w:id="154" w:author="Natalia Xavier Alencar" w:date="2023-03-23T11:23:00Z">
        <w:r w:rsidR="008361D5" w:rsidRPr="00236B66">
          <w:rPr>
            <w:rFonts w:ascii="Verdana" w:hAnsi="Verdana" w:cs="Times New Roman"/>
            <w:sz w:val="20"/>
            <w:szCs w:val="20"/>
          </w:rPr>
          <w:t>;</w:t>
        </w:r>
        <w:r w:rsidR="008361D5" w:rsidRPr="008361D5">
          <w:rPr>
            <w:rFonts w:ascii="Verdana" w:hAnsi="Verdana" w:cs="Times New Roman"/>
            <w:sz w:val="20"/>
            <w:szCs w:val="20"/>
          </w:rPr>
          <w:t xml:space="preserve"> </w:t>
        </w:r>
      </w:ins>
      <w:r w:rsidRPr="00D83EAC">
        <w:rPr>
          <w:rFonts w:ascii="Verdana" w:hAnsi="Verdana" w:cs="Times New Roman"/>
          <w:sz w:val="20"/>
          <w:szCs w:val="20"/>
          <w:rPrChange w:id="155" w:author="Gabriel Freitas" w:date="2023-03-17T11:54:00Z">
            <w:rPr/>
          </w:rPrChange>
        </w:rPr>
        <w:lastRenderedPageBreak/>
        <w:t>(</w:t>
      </w:r>
      <w:proofErr w:type="spellStart"/>
      <w:ins w:id="156" w:author="Natalia Xavier Alencar" w:date="2023-03-24T19:54:00Z">
        <w:r w:rsidR="00FA2D32">
          <w:rPr>
            <w:rFonts w:ascii="Verdana" w:hAnsi="Verdana" w:cs="Times New Roman"/>
            <w:sz w:val="20"/>
            <w:szCs w:val="20"/>
          </w:rPr>
          <w:t>iii.</w:t>
        </w:r>
      </w:ins>
      <w:del w:id="157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158" w:author="Gabriel Freitas" w:date="2023-03-17T11:54:00Z">
              <w:rPr/>
            </w:rPrChange>
          </w:rPr>
          <w:delText>i</w:delText>
        </w:r>
      </w:del>
      <w:ins w:id="159" w:author="Natalia Xavier Alencar" w:date="2023-03-24T19:54:00Z">
        <w:r w:rsidR="00FA2D32">
          <w:rPr>
            <w:rFonts w:ascii="Verdana" w:hAnsi="Verdana" w:cs="Times New Roman"/>
            <w:sz w:val="20"/>
            <w:szCs w:val="20"/>
          </w:rPr>
          <w:t>b</w:t>
        </w:r>
      </w:ins>
      <w:proofErr w:type="spellEnd"/>
      <w:del w:id="160" w:author="Natalia Xavier Alencar" w:date="2023-03-24T19:54:00Z">
        <w:r w:rsidRPr="00D83EAC" w:rsidDel="00FA2D32">
          <w:rPr>
            <w:rFonts w:ascii="Verdana" w:hAnsi="Verdana" w:cs="Times New Roman"/>
            <w:sz w:val="20"/>
            <w:szCs w:val="20"/>
            <w:rPrChange w:id="161" w:author="Gabriel Freitas" w:date="2023-03-17T11:54:00Z">
              <w:rPr/>
            </w:rPrChange>
          </w:rPr>
          <w:delText>i</w:delText>
        </w:r>
      </w:del>
      <w:r w:rsidRPr="00D83EAC">
        <w:rPr>
          <w:rFonts w:ascii="Verdana" w:hAnsi="Verdana" w:cs="Times New Roman"/>
          <w:sz w:val="20"/>
          <w:szCs w:val="20"/>
          <w:rPrChange w:id="162" w:author="Gabriel Freitas" w:date="2023-03-17T11:54:00Z">
            <w:rPr/>
          </w:rPrChange>
        </w:rPr>
        <w:t xml:space="preserve">) a Securitizadora assinará o Termo de Liberação do Patrimônio Separado em até </w:t>
      </w:r>
      <w:del w:id="163" w:author="Bruno de Zorzi Benato" w:date="2023-03-17T15:22:00Z">
        <w:r w:rsidRPr="00D83EAC" w:rsidDel="00A34182">
          <w:rPr>
            <w:rFonts w:ascii="Verdana" w:hAnsi="Verdana" w:cs="Times New Roman"/>
            <w:sz w:val="20"/>
            <w:szCs w:val="20"/>
            <w:highlight w:val="yellow"/>
            <w:rPrChange w:id="164" w:author="Gabriel Freitas" w:date="2023-03-17T11:54:00Z">
              <w:rPr>
                <w:highlight w:val="yellow"/>
              </w:rPr>
            </w:rPrChange>
          </w:rPr>
          <w:delText>[</w:delText>
        </w:r>
        <w:r w:rsidR="003E0AFD" w:rsidRPr="00D83EAC" w:rsidDel="00A34182">
          <w:rPr>
            <w:rFonts w:ascii="Verdana" w:hAnsi="Verdana" w:cs="Times New Roman"/>
            <w:sz w:val="20"/>
            <w:szCs w:val="20"/>
            <w:highlight w:val="yellow"/>
            <w:rPrChange w:id="165" w:author="Gabriel Freitas" w:date="2023-03-17T11:54:00Z">
              <w:rPr>
                <w:highlight w:val="yellow"/>
              </w:rPr>
            </w:rPrChange>
          </w:rPr>
          <w:delText>=</w:delText>
        </w:r>
        <w:r w:rsidRPr="00D83EAC" w:rsidDel="00A34182">
          <w:rPr>
            <w:rFonts w:ascii="Verdana" w:hAnsi="Verdana" w:cs="Times New Roman"/>
            <w:sz w:val="20"/>
            <w:szCs w:val="20"/>
            <w:highlight w:val="yellow"/>
            <w:rPrChange w:id="166" w:author="Gabriel Freitas" w:date="2023-03-17T11:54:00Z">
              <w:rPr>
                <w:highlight w:val="yellow"/>
              </w:rPr>
            </w:rPrChange>
          </w:rPr>
          <w:delText>]</w:delText>
        </w:r>
        <w:r w:rsidRPr="00D83EAC" w:rsidDel="00A34182">
          <w:rPr>
            <w:rFonts w:ascii="Verdana" w:hAnsi="Verdana" w:cs="Times New Roman"/>
            <w:sz w:val="20"/>
            <w:szCs w:val="20"/>
            <w:rPrChange w:id="167" w:author="Gabriel Freitas" w:date="2023-03-17T11:54:00Z">
              <w:rPr/>
            </w:rPrChange>
          </w:rPr>
          <w:delText xml:space="preserve"> </w:delText>
        </w:r>
      </w:del>
      <w:ins w:id="168" w:author="Bruno de Zorzi Benato" w:date="2023-03-17T15:22:00Z">
        <w:r w:rsidR="00A34182">
          <w:rPr>
            <w:rFonts w:ascii="Verdana" w:hAnsi="Verdana" w:cs="Times New Roman"/>
            <w:sz w:val="20"/>
            <w:szCs w:val="20"/>
          </w:rPr>
          <w:t>2 (dois)</w:t>
        </w:r>
        <w:r w:rsidR="00A34182" w:rsidRPr="00D83EAC">
          <w:rPr>
            <w:rFonts w:ascii="Verdana" w:hAnsi="Verdana" w:cs="Times New Roman"/>
            <w:sz w:val="20"/>
            <w:szCs w:val="20"/>
            <w:rPrChange w:id="169" w:author="Gabriel Freitas" w:date="2023-03-17T11:54:00Z">
              <w:rPr/>
            </w:rPrChange>
          </w:rPr>
          <w:t xml:space="preserve"> </w:t>
        </w:r>
      </w:ins>
      <w:r w:rsidRPr="00D83EAC">
        <w:rPr>
          <w:rFonts w:ascii="Verdana" w:hAnsi="Verdana" w:cs="Times New Roman"/>
          <w:sz w:val="20"/>
          <w:szCs w:val="20"/>
          <w:rPrChange w:id="170" w:author="Gabriel Freitas" w:date="2023-03-17T11:54:00Z">
            <w:rPr/>
          </w:rPrChange>
        </w:rPr>
        <w:t xml:space="preserve">dias da </w:t>
      </w:r>
      <w:del w:id="171" w:author="Natalia Xavier Alencar" w:date="2023-03-23T11:26:00Z">
        <w:r w:rsidRPr="00D83EAC" w:rsidDel="008361D5">
          <w:rPr>
            <w:rFonts w:ascii="Verdana" w:hAnsi="Verdana" w:cs="Times New Roman"/>
            <w:sz w:val="20"/>
            <w:szCs w:val="20"/>
            <w:rPrChange w:id="172" w:author="Gabriel Freitas" w:date="2023-03-17T11:54:00Z">
              <w:rPr/>
            </w:rPrChange>
          </w:rPr>
          <w:delText xml:space="preserve">quitação </w:delText>
        </w:r>
      </w:del>
      <w:ins w:id="173" w:author="Natalia Xavier Alencar" w:date="2023-03-23T11:26:00Z">
        <w:r w:rsidR="008361D5">
          <w:rPr>
            <w:rFonts w:ascii="Verdana" w:hAnsi="Verdana" w:cs="Times New Roman"/>
            <w:sz w:val="20"/>
            <w:szCs w:val="20"/>
          </w:rPr>
          <w:t>Quitação da Emissão</w:t>
        </w:r>
        <w:r w:rsidR="008361D5" w:rsidRPr="00D83EAC">
          <w:rPr>
            <w:rFonts w:ascii="Verdana" w:hAnsi="Verdana" w:cs="Times New Roman"/>
            <w:sz w:val="20"/>
            <w:szCs w:val="20"/>
            <w:rPrChange w:id="174" w:author="Gabriel Freitas" w:date="2023-03-17T11:54:00Z">
              <w:rPr/>
            </w:rPrChange>
          </w:rPr>
          <w:t xml:space="preserve"> </w:t>
        </w:r>
      </w:ins>
      <w:r w:rsidRPr="00D83EAC">
        <w:rPr>
          <w:rFonts w:ascii="Verdana" w:hAnsi="Verdana" w:cs="Times New Roman"/>
          <w:sz w:val="20"/>
          <w:szCs w:val="20"/>
          <w:rPrChange w:id="175" w:author="Gabriel Freitas" w:date="2023-03-17T11:54:00Z">
            <w:rPr/>
          </w:rPrChange>
        </w:rPr>
        <w:t xml:space="preserve">e </w:t>
      </w:r>
      <w:ins w:id="176" w:author="Natalia Xavier Alencar" w:date="2023-03-23T11:26:00Z">
        <w:r w:rsidR="008361D5">
          <w:rPr>
            <w:rFonts w:ascii="Verdana" w:hAnsi="Verdana" w:cs="Times New Roman"/>
            <w:sz w:val="20"/>
            <w:szCs w:val="20"/>
          </w:rPr>
          <w:t>d</w:t>
        </w:r>
      </w:ins>
      <w:r w:rsidRPr="00D83EAC">
        <w:rPr>
          <w:rFonts w:ascii="Verdana" w:hAnsi="Verdana" w:cs="Times New Roman"/>
          <w:sz w:val="20"/>
          <w:szCs w:val="20"/>
          <w:rPrChange w:id="177" w:author="Gabriel Freitas" w:date="2023-03-17T11:54:00Z">
            <w:rPr/>
          </w:rPrChange>
        </w:rPr>
        <w:t xml:space="preserve">a </w:t>
      </w:r>
      <w:ins w:id="178" w:author="Natalia Xavier Alencar" w:date="2023-03-23T11:26:00Z">
        <w:r w:rsidR="008361D5">
          <w:rPr>
            <w:rFonts w:ascii="Verdana" w:hAnsi="Verdana" w:cs="Times New Roman"/>
            <w:sz w:val="20"/>
            <w:szCs w:val="20"/>
          </w:rPr>
          <w:t xml:space="preserve">assinatura da </w:t>
        </w:r>
      </w:ins>
      <w:r w:rsidRPr="00D83EAC">
        <w:rPr>
          <w:rFonts w:ascii="Verdana" w:hAnsi="Verdana" w:cs="Times New Roman"/>
          <w:sz w:val="20"/>
          <w:szCs w:val="20"/>
          <w:rPrChange w:id="179" w:author="Gabriel Freitas" w:date="2023-03-17T11:54:00Z">
            <w:rPr/>
          </w:rPrChange>
        </w:rPr>
        <w:t>Escritura de Dação em Pagamento como interveniente anuente; (</w:t>
      </w:r>
      <w:proofErr w:type="spellStart"/>
      <w:del w:id="180" w:author="Luigi Campedelli" w:date="2023-03-21T13:44:00Z">
        <w:r w:rsidRPr="00D83EAC" w:rsidDel="0053376E">
          <w:rPr>
            <w:rFonts w:ascii="Verdana" w:hAnsi="Verdana" w:cs="Times New Roman"/>
            <w:sz w:val="20"/>
            <w:szCs w:val="20"/>
            <w:rPrChange w:id="181" w:author="Gabriel Freitas" w:date="2023-03-17T11:54:00Z">
              <w:rPr/>
            </w:rPrChange>
          </w:rPr>
          <w:delText>i</w:delText>
        </w:r>
      </w:del>
      <w:r w:rsidRPr="00D83EAC">
        <w:rPr>
          <w:rFonts w:ascii="Verdana" w:hAnsi="Verdana" w:cs="Times New Roman"/>
          <w:sz w:val="20"/>
          <w:szCs w:val="20"/>
          <w:rPrChange w:id="182" w:author="Gabriel Freitas" w:date="2023-03-17T11:54:00Z">
            <w:rPr/>
          </w:rPrChange>
        </w:rPr>
        <w:t>ii</w:t>
      </w:r>
      <w:ins w:id="183" w:author="Natalia Xavier Alencar" w:date="2023-03-23T11:26:00Z">
        <w:r w:rsidR="008361D5">
          <w:rPr>
            <w:rFonts w:ascii="Verdana" w:hAnsi="Verdana" w:cs="Times New Roman"/>
            <w:sz w:val="20"/>
            <w:szCs w:val="20"/>
          </w:rPr>
          <w:t>i</w:t>
        </w:r>
      </w:ins>
      <w:ins w:id="184" w:author="Natalia Xavier Alencar" w:date="2023-03-24T19:55:00Z">
        <w:r w:rsidR="00FA2D32">
          <w:rPr>
            <w:rFonts w:ascii="Verdana" w:hAnsi="Verdana" w:cs="Times New Roman"/>
            <w:sz w:val="20"/>
            <w:szCs w:val="20"/>
          </w:rPr>
          <w:t>.c</w:t>
        </w:r>
      </w:ins>
      <w:proofErr w:type="spellEnd"/>
      <w:r w:rsidRPr="00D83EAC">
        <w:rPr>
          <w:rFonts w:ascii="Verdana" w:hAnsi="Verdana" w:cs="Times New Roman"/>
          <w:sz w:val="20"/>
          <w:szCs w:val="20"/>
          <w:rPrChange w:id="185" w:author="Gabriel Freitas" w:date="2023-03-17T11:54:00Z">
            <w:rPr/>
          </w:rPrChange>
        </w:rPr>
        <w:t>) eventual saldo do Fundo de Despesas e do Fundo de Reserva serão destinados ao Titular dos CRI</w:t>
      </w:r>
      <w:ins w:id="186" w:author="Gabriel Freitas" w:date="2023-03-17T11:57:00Z">
        <w:del w:id="187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>, ficando certo que os valores disponíveis serão disponibili</w:delText>
          </w:r>
        </w:del>
      </w:ins>
      <w:ins w:id="188" w:author="Gabriel Freitas" w:date="2023-03-17T11:58:00Z">
        <w:del w:id="189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zados </w:delText>
          </w:r>
        </w:del>
      </w:ins>
      <w:ins w:id="190" w:author="Gabriel Freitas" w:date="2023-03-17T12:01:00Z">
        <w:del w:id="191" w:author="Bruno de Zorzi Benato" w:date="2023-03-17T15:23:00Z">
          <w:r w:rsidR="002125B1" w:rsidDel="00A34182">
            <w:rPr>
              <w:rFonts w:ascii="Verdana" w:hAnsi="Verdana" w:cs="Times New Roman"/>
              <w:sz w:val="20"/>
              <w:szCs w:val="20"/>
            </w:rPr>
            <w:delText xml:space="preserve">pela Emissora </w:delText>
          </w:r>
        </w:del>
      </w:ins>
      <w:ins w:id="192" w:author="Gabriel Freitas" w:date="2023-03-17T11:58:00Z">
        <w:del w:id="193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para o Titular do CRI </w:delText>
          </w:r>
        </w:del>
      </w:ins>
      <w:ins w:id="194" w:author="Gabriel Freitas" w:date="2023-03-17T12:01:00Z">
        <w:del w:id="195" w:author="Bruno de Zorzi Benato" w:date="2023-03-17T15:23:00Z">
          <w:r w:rsidR="002125B1" w:rsidDel="00A34182">
            <w:rPr>
              <w:rFonts w:ascii="Verdana" w:hAnsi="Verdana" w:cs="Times New Roman"/>
              <w:sz w:val="20"/>
              <w:szCs w:val="20"/>
            </w:rPr>
            <w:delText xml:space="preserve">por meio de transferência bancária na conta de </w:delText>
          </w:r>
          <w:commentRangeStart w:id="196"/>
          <w:r w:rsidR="002125B1" w:rsidDel="00A34182">
            <w:rPr>
              <w:rFonts w:ascii="Verdana" w:hAnsi="Verdana" w:cs="Times New Roman"/>
              <w:sz w:val="20"/>
              <w:szCs w:val="20"/>
            </w:rPr>
            <w:delText>titularidade</w:delText>
          </w:r>
        </w:del>
      </w:ins>
      <w:commentRangeEnd w:id="196"/>
      <w:ins w:id="197" w:author="Gabriel Freitas" w:date="2023-03-17T12:02:00Z">
        <w:del w:id="198" w:author="Bruno de Zorzi Benato" w:date="2023-03-17T15:23:00Z">
          <w:r w:rsidR="002125B1" w:rsidDel="00A34182">
            <w:rPr>
              <w:rStyle w:val="Refdecomentrio"/>
            </w:rPr>
            <w:commentReference w:id="196"/>
          </w:r>
        </w:del>
      </w:ins>
      <w:ins w:id="199" w:author="Gabriel Freitas" w:date="2023-03-17T11:58:00Z">
        <w:del w:id="200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 </w:delText>
          </w:r>
          <w:r w:rsidR="00D83EAC" w:rsidRPr="00D83EAC" w:rsidDel="00A34182">
            <w:rPr>
              <w:rFonts w:ascii="Verdana" w:hAnsi="Verdana" w:cs="Times New Roman"/>
              <w:sz w:val="20"/>
              <w:szCs w:val="20"/>
              <w:highlight w:val="yellow"/>
              <w:rPrChange w:id="201" w:author="Gabriel Freitas" w:date="2023-03-17T11:58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>[-]</w:delText>
          </w:r>
        </w:del>
        <w:r w:rsidR="00D83EAC" w:rsidRPr="00D83EAC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202" w:author="Gabriel Freitas" w:date="2023-03-17T11:57:00Z">
        <w:r w:rsidRPr="00D83EAC" w:rsidDel="00D83EAC">
          <w:rPr>
            <w:rFonts w:ascii="Verdana" w:hAnsi="Verdana" w:cs="Times New Roman"/>
            <w:sz w:val="20"/>
            <w:szCs w:val="20"/>
            <w:rPrChange w:id="203" w:author="Gabriel Freitas" w:date="2023-03-17T11:58:00Z">
              <w:rPr/>
            </w:rPrChange>
          </w:rPr>
          <w:delText>;</w:delText>
        </w:r>
      </w:del>
      <w:del w:id="204" w:author="Gabriel Freitas" w:date="2023-03-17T12:02:00Z">
        <w:r w:rsidRPr="00D83EAC" w:rsidDel="002125B1">
          <w:rPr>
            <w:rFonts w:ascii="Verdana" w:hAnsi="Verdana" w:cs="Times New Roman"/>
            <w:sz w:val="20"/>
            <w:szCs w:val="20"/>
            <w:rPrChange w:id="205" w:author="Gabriel Freitas" w:date="2023-03-17T11:58:00Z">
              <w:rPr/>
            </w:rPrChange>
          </w:rPr>
          <w:delText xml:space="preserve"> </w:delText>
        </w:r>
      </w:del>
      <w:r w:rsidRPr="00D83EAC">
        <w:rPr>
          <w:rFonts w:ascii="Verdana" w:hAnsi="Verdana" w:cs="Times New Roman"/>
          <w:sz w:val="20"/>
          <w:szCs w:val="20"/>
          <w:rPrChange w:id="206" w:author="Gabriel Freitas" w:date="2023-03-17T11:54:00Z">
            <w:rPr/>
          </w:rPrChange>
        </w:rPr>
        <w:t>(</w:t>
      </w:r>
      <w:proofErr w:type="spellStart"/>
      <w:del w:id="207" w:author="Luigi Campedelli" w:date="2023-03-21T13:44:00Z">
        <w:r w:rsidRPr="00D83EAC" w:rsidDel="0053376E">
          <w:rPr>
            <w:rFonts w:ascii="Verdana" w:hAnsi="Verdana" w:cs="Times New Roman"/>
            <w:sz w:val="20"/>
            <w:szCs w:val="20"/>
            <w:rPrChange w:id="208" w:author="Gabriel Freitas" w:date="2023-03-17T11:54:00Z">
              <w:rPr/>
            </w:rPrChange>
          </w:rPr>
          <w:delText>iv</w:delText>
        </w:r>
      </w:del>
      <w:ins w:id="209" w:author="Natalia Xavier Alencar" w:date="2023-03-24T19:55:00Z">
        <w:r w:rsidR="00FA2D32">
          <w:rPr>
            <w:rFonts w:ascii="Verdana" w:hAnsi="Verdana" w:cs="Times New Roman"/>
            <w:sz w:val="20"/>
            <w:szCs w:val="20"/>
          </w:rPr>
          <w:t>iii.d</w:t>
        </w:r>
      </w:ins>
      <w:proofErr w:type="spellEnd"/>
      <w:ins w:id="210" w:author="Luigi Campedelli" w:date="2023-03-21T13:44:00Z">
        <w:del w:id="211" w:author="Natalia Xavier Alencar" w:date="2023-03-24T19:55:00Z">
          <w:r w:rsidR="0053376E" w:rsidDel="00FA2D32">
            <w:rPr>
              <w:rFonts w:ascii="Verdana" w:hAnsi="Verdana" w:cs="Times New Roman"/>
              <w:sz w:val="20"/>
              <w:szCs w:val="20"/>
            </w:rPr>
            <w:delText>i</w:delText>
          </w:r>
        </w:del>
        <w:del w:id="212" w:author="Natalia Xavier Alencar" w:date="2023-03-23T11:26:00Z">
          <w:r w:rsidR="0053376E" w:rsidDel="008361D5">
            <w:rPr>
              <w:rFonts w:ascii="Verdana" w:hAnsi="Verdana" w:cs="Times New Roman"/>
              <w:sz w:val="20"/>
              <w:szCs w:val="20"/>
            </w:rPr>
            <w:delText>ii</w:delText>
          </w:r>
        </w:del>
      </w:ins>
      <w:r w:rsidRPr="00D83EAC">
        <w:rPr>
          <w:rFonts w:ascii="Verdana" w:hAnsi="Verdana" w:cs="Times New Roman"/>
          <w:sz w:val="20"/>
          <w:szCs w:val="20"/>
          <w:rPrChange w:id="213" w:author="Gabriel Freitas" w:date="2023-03-17T11:54:00Z">
            <w:rPr/>
          </w:rPrChange>
        </w:rPr>
        <w:t xml:space="preserve">) A Securitizadora deverá baixar o ativo na B3 </w:t>
      </w:r>
      <w:del w:id="214" w:author="Bruno de Zorzi Benato" w:date="2023-03-17T15:24:00Z">
        <w:r w:rsidRPr="00D83EAC" w:rsidDel="00A34182">
          <w:rPr>
            <w:rFonts w:ascii="Verdana" w:hAnsi="Verdana" w:cs="Times New Roman"/>
            <w:sz w:val="20"/>
            <w:szCs w:val="20"/>
            <w:rPrChange w:id="215" w:author="Gabriel Freitas" w:date="2023-03-17T11:54:00Z">
              <w:rPr/>
            </w:rPrChange>
          </w:rPr>
          <w:delText xml:space="preserve">no </w:delText>
        </w:r>
      </w:del>
      <w:ins w:id="216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em até 3 (três)</w:t>
        </w:r>
        <w:r w:rsidR="00A34182" w:rsidRPr="00D83EAC">
          <w:rPr>
            <w:rFonts w:ascii="Verdana" w:hAnsi="Verdana" w:cs="Times New Roman"/>
            <w:sz w:val="20"/>
            <w:szCs w:val="20"/>
            <w:rPrChange w:id="217" w:author="Gabriel Freitas" w:date="2023-03-17T11:54:00Z">
              <w:rPr/>
            </w:rPrChange>
          </w:rPr>
          <w:t xml:space="preserve"> </w:t>
        </w:r>
      </w:ins>
      <w:del w:id="218" w:author="Natalia Xavier Alencar" w:date="2023-03-23T11:26:00Z">
        <w:r w:rsidRPr="00D83EAC" w:rsidDel="008361D5">
          <w:rPr>
            <w:rFonts w:ascii="Verdana" w:hAnsi="Verdana" w:cs="Times New Roman"/>
            <w:sz w:val="20"/>
            <w:szCs w:val="20"/>
            <w:rPrChange w:id="219" w:author="Gabriel Freitas" w:date="2023-03-17T11:54:00Z">
              <w:rPr/>
            </w:rPrChange>
          </w:rPr>
          <w:delText>d</w:delText>
        </w:r>
      </w:del>
      <w:ins w:id="220" w:author="Natalia Xavier Alencar" w:date="2023-03-23T11:26:00Z">
        <w:r w:rsidR="008361D5">
          <w:rPr>
            <w:rFonts w:ascii="Verdana" w:hAnsi="Verdana" w:cs="Times New Roman"/>
            <w:sz w:val="20"/>
            <w:szCs w:val="20"/>
          </w:rPr>
          <w:t>D</w:t>
        </w:r>
      </w:ins>
      <w:r w:rsidRPr="00D83EAC">
        <w:rPr>
          <w:rFonts w:ascii="Verdana" w:hAnsi="Verdana" w:cs="Times New Roman"/>
          <w:sz w:val="20"/>
          <w:szCs w:val="20"/>
          <w:rPrChange w:id="221" w:author="Gabriel Freitas" w:date="2023-03-17T11:54:00Z">
            <w:rPr/>
          </w:rPrChange>
        </w:rPr>
        <w:t>ia</w:t>
      </w:r>
      <w:ins w:id="222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s</w:t>
        </w:r>
      </w:ins>
      <w:r w:rsidRPr="00D83EAC">
        <w:rPr>
          <w:rFonts w:ascii="Verdana" w:hAnsi="Verdana" w:cs="Times New Roman"/>
          <w:sz w:val="20"/>
          <w:szCs w:val="20"/>
          <w:rPrChange w:id="223" w:author="Gabriel Freitas" w:date="2023-03-17T11:54:00Z">
            <w:rPr/>
          </w:rPrChange>
        </w:rPr>
        <w:t xml:space="preserve"> </w:t>
      </w:r>
      <w:del w:id="224" w:author="Natalia Xavier Alencar" w:date="2023-03-23T11:26:00Z">
        <w:r w:rsidRPr="00D83EAC" w:rsidDel="008361D5">
          <w:rPr>
            <w:rFonts w:ascii="Verdana" w:hAnsi="Verdana" w:cs="Times New Roman"/>
            <w:sz w:val="20"/>
            <w:szCs w:val="20"/>
            <w:rPrChange w:id="225" w:author="Gabriel Freitas" w:date="2023-03-17T11:54:00Z">
              <w:rPr/>
            </w:rPrChange>
          </w:rPr>
          <w:delText>ú</w:delText>
        </w:r>
      </w:del>
      <w:ins w:id="226" w:author="Natalia Xavier Alencar" w:date="2023-03-23T11:26:00Z">
        <w:r w:rsidR="008361D5">
          <w:rPr>
            <w:rFonts w:ascii="Verdana" w:hAnsi="Verdana" w:cs="Times New Roman"/>
            <w:sz w:val="20"/>
            <w:szCs w:val="20"/>
          </w:rPr>
          <w:t>Ú</w:t>
        </w:r>
      </w:ins>
      <w:r w:rsidRPr="00D83EAC">
        <w:rPr>
          <w:rFonts w:ascii="Verdana" w:hAnsi="Verdana" w:cs="Times New Roman"/>
          <w:sz w:val="20"/>
          <w:szCs w:val="20"/>
          <w:rPrChange w:id="227" w:author="Gabriel Freitas" w:date="2023-03-17T11:54:00Z">
            <w:rPr/>
          </w:rPrChange>
        </w:rPr>
        <w:t>t</w:t>
      </w:r>
      <w:ins w:id="228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eis</w:t>
        </w:r>
      </w:ins>
      <w:del w:id="229" w:author="Bruno de Zorzi Benato" w:date="2023-03-17T15:24:00Z">
        <w:r w:rsidRPr="00D83EAC" w:rsidDel="00A34182">
          <w:rPr>
            <w:rFonts w:ascii="Verdana" w:hAnsi="Verdana" w:cs="Times New Roman"/>
            <w:sz w:val="20"/>
            <w:szCs w:val="20"/>
            <w:rPrChange w:id="230" w:author="Gabriel Freitas" w:date="2023-03-17T11:54:00Z">
              <w:rPr/>
            </w:rPrChange>
          </w:rPr>
          <w:delText>il</w:delText>
        </w:r>
      </w:del>
      <w:r w:rsidRPr="00D83EAC">
        <w:rPr>
          <w:rFonts w:ascii="Verdana" w:hAnsi="Verdana" w:cs="Times New Roman"/>
          <w:sz w:val="20"/>
          <w:szCs w:val="20"/>
          <w:rPrChange w:id="231" w:author="Gabriel Freitas" w:date="2023-03-17T11:54:00Z">
            <w:rPr/>
          </w:rPrChange>
        </w:rPr>
        <w:t xml:space="preserve"> subsequente</w:t>
      </w:r>
      <w:ins w:id="232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s</w:t>
        </w:r>
      </w:ins>
      <w:r w:rsidRPr="00D83EAC">
        <w:rPr>
          <w:rFonts w:ascii="Verdana" w:hAnsi="Verdana" w:cs="Times New Roman"/>
          <w:sz w:val="20"/>
          <w:szCs w:val="20"/>
          <w:rPrChange w:id="233" w:author="Gabriel Freitas" w:date="2023-03-17T11:54:00Z">
            <w:rPr/>
          </w:rPrChange>
        </w:rPr>
        <w:t xml:space="preserve"> à quitação</w:t>
      </w:r>
      <w:ins w:id="234" w:author="Natalia Xavier Alencar" w:date="2023-03-23T11:27:00Z">
        <w:r w:rsidR="008361D5">
          <w:rPr>
            <w:rFonts w:ascii="Verdana" w:hAnsi="Verdana" w:cs="Times New Roman"/>
            <w:sz w:val="20"/>
            <w:szCs w:val="20"/>
          </w:rPr>
          <w:t>,</w:t>
        </w:r>
      </w:ins>
      <w:r w:rsidRPr="00D83EAC">
        <w:rPr>
          <w:rFonts w:ascii="Verdana" w:hAnsi="Verdana" w:cs="Times New Roman"/>
          <w:sz w:val="20"/>
          <w:szCs w:val="20"/>
          <w:rPrChange w:id="235" w:author="Gabriel Freitas" w:date="2023-03-17T11:54:00Z">
            <w:rPr/>
          </w:rPrChange>
        </w:rPr>
        <w:t xml:space="preserve"> momento em que o CRI será considerado extinto; </w:t>
      </w:r>
      <w:del w:id="236" w:author="Natalia Xavier Alencar" w:date="2023-03-23T11:23:00Z">
        <w:r w:rsidRPr="00D83EAC" w:rsidDel="008361D5">
          <w:rPr>
            <w:rFonts w:ascii="Verdana" w:hAnsi="Verdana" w:cs="Times New Roman"/>
            <w:sz w:val="20"/>
            <w:szCs w:val="20"/>
            <w:rPrChange w:id="237" w:author="Gabriel Freitas" w:date="2023-03-17T11:54:00Z">
              <w:rPr/>
            </w:rPrChange>
          </w:rPr>
          <w:delText>(</w:delText>
        </w:r>
      </w:del>
      <w:ins w:id="238" w:author="Luigi Campedelli" w:date="2023-03-21T13:44:00Z">
        <w:del w:id="239" w:author="Natalia Xavier Alencar" w:date="2023-03-23T11:23:00Z">
          <w:r w:rsidR="0053376E" w:rsidDel="008361D5">
            <w:rPr>
              <w:rFonts w:ascii="Verdana" w:hAnsi="Verdana" w:cs="Times New Roman"/>
              <w:sz w:val="20"/>
              <w:szCs w:val="20"/>
            </w:rPr>
            <w:delText>i</w:delText>
          </w:r>
        </w:del>
      </w:ins>
      <w:del w:id="240" w:author="Natalia Xavier Alencar" w:date="2023-03-23T11:23:00Z">
        <w:r w:rsidRPr="00D83EAC" w:rsidDel="008361D5">
          <w:rPr>
            <w:rFonts w:ascii="Verdana" w:hAnsi="Verdana" w:cs="Times New Roman"/>
            <w:sz w:val="20"/>
            <w:szCs w:val="20"/>
            <w:rPrChange w:id="241" w:author="Gabriel Freitas" w:date="2023-03-17T11:54:00Z">
              <w:rPr/>
            </w:rPrChange>
          </w:rPr>
          <w:delText xml:space="preserve">v) o Agente Fiduciário deverá encaminhar o Termo de Liberação do Regime Fiduciário na data de quitação dos CRI; </w:delText>
        </w:r>
      </w:del>
      <w:r w:rsidRPr="00D83EAC">
        <w:rPr>
          <w:rFonts w:ascii="Verdana" w:hAnsi="Verdana" w:cs="Times New Roman"/>
          <w:sz w:val="20"/>
          <w:szCs w:val="20"/>
          <w:rPrChange w:id="242" w:author="Gabriel Freitas" w:date="2023-03-17T11:54:00Z">
            <w:rPr/>
          </w:rPrChange>
        </w:rPr>
        <w:t>e (</w:t>
      </w:r>
      <w:proofErr w:type="spellStart"/>
      <w:ins w:id="243" w:author="Natalia Xavier Alencar" w:date="2023-03-24T19:56:00Z">
        <w:r w:rsidR="00D1709A">
          <w:rPr>
            <w:rFonts w:ascii="Verdana" w:hAnsi="Verdana" w:cs="Times New Roman"/>
            <w:sz w:val="20"/>
            <w:szCs w:val="20"/>
          </w:rPr>
          <w:t>iii.e</w:t>
        </w:r>
      </w:ins>
      <w:proofErr w:type="spellEnd"/>
      <w:del w:id="244" w:author="Natalia Xavier Alencar" w:date="2023-03-24T19:56:00Z">
        <w:r w:rsidRPr="00D83EAC" w:rsidDel="00D1709A">
          <w:rPr>
            <w:rFonts w:ascii="Verdana" w:hAnsi="Verdana" w:cs="Times New Roman"/>
            <w:sz w:val="20"/>
            <w:szCs w:val="20"/>
            <w:rPrChange w:id="245" w:author="Gabriel Freitas" w:date="2023-03-17T11:54:00Z">
              <w:rPr/>
            </w:rPrChange>
          </w:rPr>
          <w:delText>v</w:delText>
        </w:r>
      </w:del>
      <w:r w:rsidRPr="00D83EAC">
        <w:rPr>
          <w:rFonts w:ascii="Verdana" w:hAnsi="Verdana" w:cs="Times New Roman"/>
          <w:sz w:val="20"/>
          <w:szCs w:val="20"/>
          <w:rPrChange w:id="246" w:author="Gabriel Freitas" w:date="2023-03-17T11:54:00Z">
            <w:rPr/>
          </w:rPrChange>
        </w:rPr>
        <w:t xml:space="preserve">) o Titular do CRI dispensa as demais formalidades previstas na Escritura de Emissão de Debêntures </w:t>
      </w:r>
      <w:r w:rsidR="003E0AFD" w:rsidRPr="00D83EAC">
        <w:rPr>
          <w:rFonts w:ascii="Verdana" w:hAnsi="Verdana" w:cs="Times New Roman"/>
          <w:sz w:val="20"/>
          <w:szCs w:val="20"/>
          <w:rPrChange w:id="247" w:author="Gabriel Freitas" w:date="2023-03-17T11:54:00Z">
            <w:rPr/>
          </w:rPrChange>
        </w:rPr>
        <w:t xml:space="preserve">(conforme definida no Termo de Securitização) ou no Termo de Securitização </w:t>
      </w:r>
      <w:r w:rsidRPr="00D83EAC">
        <w:rPr>
          <w:rFonts w:ascii="Verdana" w:hAnsi="Verdana" w:cs="Times New Roman"/>
          <w:sz w:val="20"/>
          <w:szCs w:val="20"/>
          <w:rPrChange w:id="248" w:author="Gabriel Freitas" w:date="2023-03-17T11:54:00Z">
            <w:rPr/>
          </w:rPrChange>
        </w:rPr>
        <w:t xml:space="preserve">para efetivação da </w:t>
      </w:r>
      <w:r w:rsidR="003E0AFD" w:rsidRPr="00D83EAC">
        <w:rPr>
          <w:rFonts w:ascii="Verdana" w:hAnsi="Verdana" w:cs="Times New Roman"/>
          <w:sz w:val="20"/>
          <w:szCs w:val="20"/>
          <w:rPrChange w:id="249" w:author="Gabriel Freitas" w:date="2023-03-17T11:54:00Z">
            <w:rPr/>
          </w:rPrChange>
        </w:rPr>
        <w:t xml:space="preserve">presente </w:t>
      </w:r>
      <w:commentRangeStart w:id="250"/>
      <w:r w:rsidR="003E0AFD" w:rsidRPr="00D83EAC">
        <w:rPr>
          <w:rFonts w:ascii="Verdana" w:hAnsi="Verdana" w:cs="Times New Roman"/>
          <w:sz w:val="20"/>
          <w:szCs w:val="20"/>
          <w:rPrChange w:id="251" w:author="Gabriel Freitas" w:date="2023-03-17T11:54:00Z">
            <w:rPr/>
          </w:rPrChange>
        </w:rPr>
        <w:t>deliberação</w:t>
      </w:r>
      <w:commentRangeEnd w:id="250"/>
      <w:r w:rsidR="004E5A41">
        <w:rPr>
          <w:rStyle w:val="Refdecomentrio"/>
        </w:rPr>
        <w:commentReference w:id="250"/>
      </w:r>
      <w:r w:rsidR="003E0AFD" w:rsidRPr="00D83EAC">
        <w:rPr>
          <w:rFonts w:ascii="Verdana" w:hAnsi="Verdana" w:cs="Times New Roman"/>
          <w:sz w:val="20"/>
          <w:szCs w:val="20"/>
          <w:rPrChange w:id="252" w:author="Gabriel Freitas" w:date="2023-03-17T11:54:00Z">
            <w:rPr/>
          </w:rPrChange>
        </w:rPr>
        <w:t xml:space="preserve">; </w:t>
      </w:r>
    </w:p>
    <w:p w14:paraId="2D7C7D1E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A11AA52" w14:textId="24F7DFB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proofErr w:type="spellStart"/>
      <w:ins w:id="253" w:author="Natalia Xavier Alencar" w:date="2023-03-23T11:29:00Z">
        <w:r w:rsidR="008361D5">
          <w:rPr>
            <w:rFonts w:ascii="Verdana" w:hAnsi="Verdana" w:cs="Times New Roman"/>
            <w:sz w:val="20"/>
            <w:szCs w:val="20"/>
          </w:rPr>
          <w:t>iii</w:t>
        </w:r>
      </w:ins>
      <w:proofErr w:type="spellEnd"/>
      <w:del w:id="254" w:author="Natalia Xavier Alencar" w:date="2023-03-23T11:28:00Z">
        <w:r w:rsidDel="008361D5">
          <w:rPr>
            <w:rFonts w:ascii="Verdana" w:hAnsi="Verdana" w:cs="Times New Roman"/>
            <w:sz w:val="20"/>
            <w:szCs w:val="20"/>
          </w:rPr>
          <w:delText>ii</w:delText>
        </w:r>
      </w:del>
      <w:r>
        <w:rPr>
          <w:rFonts w:ascii="Verdana" w:hAnsi="Verdana" w:cs="Times New Roman"/>
          <w:sz w:val="20"/>
          <w:szCs w:val="20"/>
        </w:rPr>
        <w:t>) Aprovar a</w:t>
      </w:r>
      <w:r w:rsidRPr="00EC3ABE">
        <w:rPr>
          <w:rFonts w:ascii="Verdana" w:hAnsi="Verdana" w:cs="Times New Roman"/>
          <w:sz w:val="20"/>
          <w:szCs w:val="20"/>
        </w:rPr>
        <w:t xml:space="preserve"> liberação de todas as Garantias </w:t>
      </w:r>
      <w:r>
        <w:rPr>
          <w:rFonts w:ascii="Verdana" w:hAnsi="Verdana" w:cs="Times New Roman"/>
          <w:sz w:val="20"/>
          <w:szCs w:val="20"/>
        </w:rPr>
        <w:t>dos CRI</w:t>
      </w:r>
      <w:ins w:id="255" w:author="Natalia Xavier Alencar" w:date="2023-03-23T10:41:00Z">
        <w:r w:rsidR="00A21925">
          <w:rPr>
            <w:rFonts w:ascii="Verdana" w:hAnsi="Verdana" w:cs="Times New Roman"/>
            <w:sz w:val="20"/>
            <w:szCs w:val="20"/>
          </w:rPr>
          <w:t>, pela Emissora,</w:t>
        </w:r>
      </w:ins>
      <w:r>
        <w:rPr>
          <w:rFonts w:ascii="Verdana" w:hAnsi="Verdana" w:cs="Times New Roman"/>
          <w:sz w:val="20"/>
          <w:szCs w:val="20"/>
        </w:rPr>
        <w:t xml:space="preserve"> concomitantemente à formalização da Escritura de Dação em Pagamento; e</w:t>
      </w:r>
    </w:p>
    <w:p w14:paraId="48BEED4E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A61FEB" w14:textId="13AD70EA" w:rsidR="003E0AFD" w:rsidRPr="003E0AFD" w:rsidDel="004E5A41" w:rsidRDefault="003E0AFD" w:rsidP="003E0AFD">
      <w:pPr>
        <w:spacing w:after="0" w:line="320" w:lineRule="exact"/>
        <w:jc w:val="both"/>
        <w:rPr>
          <w:del w:id="256" w:author="Gabriel Freitas" w:date="2023-03-17T12:18:00Z"/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proofErr w:type="spellStart"/>
      <w:ins w:id="257" w:author="Natalia Xavier Alencar" w:date="2023-03-23T11:30:00Z">
        <w:r w:rsidR="007518AC">
          <w:rPr>
            <w:rFonts w:ascii="Verdana" w:hAnsi="Verdana" w:cs="Times New Roman"/>
            <w:sz w:val="20"/>
            <w:szCs w:val="20"/>
          </w:rPr>
          <w:t>iv</w:t>
        </w:r>
      </w:ins>
      <w:proofErr w:type="spellEnd"/>
      <w:del w:id="258" w:author="Natalia Xavier Alencar" w:date="2023-03-23T11:30:00Z">
        <w:r w:rsidDel="007518AC">
          <w:rPr>
            <w:rFonts w:ascii="Verdana" w:hAnsi="Verdana" w:cs="Times New Roman"/>
            <w:sz w:val="20"/>
            <w:szCs w:val="20"/>
          </w:rPr>
          <w:delText>iii</w:delText>
        </w:r>
      </w:del>
      <w:r>
        <w:rPr>
          <w:rFonts w:ascii="Verdana" w:hAnsi="Verdana" w:cs="Times New Roman"/>
          <w:sz w:val="20"/>
          <w:szCs w:val="20"/>
        </w:rPr>
        <w:t xml:space="preserve">) </w:t>
      </w:r>
      <w:r w:rsidRPr="003E0AFD">
        <w:rPr>
          <w:rFonts w:ascii="Verdana" w:hAnsi="Verdana" w:cs="Times New Roman"/>
          <w:sz w:val="20"/>
          <w:szCs w:val="20"/>
        </w:rPr>
        <w:t>Aprovar a celebração de todos os documentos que venham a ser necessários a implementação das matérias deliberadas, inclusive, mas sem se limitar a celebração da Escritura de Dação em Pagamento,</w:t>
      </w:r>
      <w:r w:rsidRPr="003E0AFD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Pr="003E0AFD">
        <w:rPr>
          <w:rFonts w:ascii="Verdana" w:hAnsi="Verdana" w:cs="Times New Roman"/>
          <w:sz w:val="20"/>
          <w:szCs w:val="20"/>
        </w:rPr>
        <w:t>.</w:t>
      </w:r>
    </w:p>
    <w:p w14:paraId="5980F1D3" w14:textId="77777777" w:rsidR="003E0AFD" w:rsidRPr="0056456D" w:rsidDel="00A21925" w:rsidRDefault="003E0AFD">
      <w:pPr>
        <w:spacing w:after="0" w:line="320" w:lineRule="exact"/>
        <w:jc w:val="both"/>
        <w:rPr>
          <w:del w:id="259" w:author="Natalia Xavier Alencar" w:date="2023-03-23T10:43:00Z"/>
          <w:rFonts w:ascii="Verdana" w:hAnsi="Verdana" w:cs="Times New Roman"/>
          <w:sz w:val="20"/>
          <w:szCs w:val="20"/>
        </w:rPr>
        <w:pPrChange w:id="260" w:author="Gabriel Freitas" w:date="2023-03-17T12:18:00Z">
          <w:pPr>
            <w:pStyle w:val="PargrafodaLista"/>
            <w:spacing w:after="0" w:line="320" w:lineRule="exact"/>
            <w:ind w:left="0"/>
            <w:jc w:val="both"/>
          </w:pPr>
        </w:pPrChange>
      </w:pPr>
    </w:p>
    <w:p w14:paraId="2388ECD1" w14:textId="40D7BC08" w:rsidR="0056456D" w:rsidDel="00A21925" w:rsidRDefault="0056456D" w:rsidP="003B16A5">
      <w:pPr>
        <w:spacing w:after="0" w:line="320" w:lineRule="exact"/>
        <w:jc w:val="both"/>
        <w:rPr>
          <w:del w:id="261" w:author="Natalia Xavier Alencar" w:date="2023-03-23T10:43:00Z"/>
          <w:rFonts w:ascii="Verdana" w:hAnsi="Verdana" w:cs="Times New Roman"/>
          <w:sz w:val="20"/>
          <w:szCs w:val="20"/>
        </w:rPr>
      </w:pPr>
    </w:p>
    <w:p w14:paraId="1C476B59" w14:textId="77777777" w:rsidR="00A21925" w:rsidRDefault="00A21925" w:rsidP="003B16A5">
      <w:pPr>
        <w:spacing w:after="0" w:line="320" w:lineRule="exact"/>
        <w:jc w:val="both"/>
        <w:rPr>
          <w:ins w:id="262" w:author="Natalia Xavier Alencar" w:date="2023-03-23T10:46:00Z"/>
          <w:rFonts w:ascii="Verdana" w:hAnsi="Verdana" w:cs="Times New Roman"/>
          <w:sz w:val="20"/>
          <w:szCs w:val="20"/>
        </w:rPr>
      </w:pPr>
    </w:p>
    <w:p w14:paraId="051B0869" w14:textId="224021CD" w:rsidR="003B16A5" w:rsidRPr="00B63549" w:rsidDel="00A21925" w:rsidRDefault="003B16A5" w:rsidP="001733B0">
      <w:pPr>
        <w:pStyle w:val="PargrafodaLista"/>
        <w:spacing w:after="0" w:line="320" w:lineRule="exact"/>
        <w:ind w:left="0"/>
        <w:jc w:val="both"/>
        <w:rPr>
          <w:del w:id="263" w:author="Natalia Xavier Alencar" w:date="2023-03-23T10:43:00Z"/>
          <w:rFonts w:ascii="Verdana" w:hAnsi="Verdana"/>
          <w:b/>
          <w:bCs/>
          <w:sz w:val="20"/>
          <w:szCs w:val="20"/>
        </w:rPr>
      </w:pPr>
      <w:del w:id="264" w:author="Natalia Xavier Alencar" w:date="2023-03-23T10:43:00Z">
        <w:r w:rsidRPr="00B63549" w:rsidDel="00A21925">
          <w:rPr>
            <w:rFonts w:ascii="Verdana" w:hAnsi="Verdana"/>
            <w:sz w:val="20"/>
            <w:szCs w:val="20"/>
          </w:rPr>
          <w:delText xml:space="preserve">Em virtude das deliberações acima e independentemente de quaisquer outras disposições nos documentos da Emissão, o </w:delText>
        </w:r>
        <w:r w:rsidDel="00A21925">
          <w:rPr>
            <w:rFonts w:ascii="Verdana" w:hAnsi="Verdana"/>
            <w:sz w:val="20"/>
            <w:szCs w:val="20"/>
          </w:rPr>
          <w:delText>Titular dos CRI</w:delText>
        </w:r>
        <w:r w:rsidRPr="00B63549" w:rsidDel="00A21925">
          <w:rPr>
            <w:rFonts w:ascii="Verdana" w:hAnsi="Verdana"/>
            <w:sz w:val="20"/>
            <w:szCs w:val="20"/>
          </w:rPr>
          <w:delText>, neste ato, exime o Agente Fiduciário de qualquer responsabilidade em relação às deliberações e às autorizações ora concedidas.</w:delText>
        </w:r>
      </w:del>
    </w:p>
    <w:p w14:paraId="601775CA" w14:textId="115D7191" w:rsidR="003B16A5" w:rsidDel="00A21925" w:rsidRDefault="003B16A5" w:rsidP="001733B0">
      <w:pPr>
        <w:spacing w:after="0" w:line="320" w:lineRule="exact"/>
        <w:jc w:val="both"/>
        <w:rPr>
          <w:del w:id="265" w:author="Natalia Xavier Alencar" w:date="2023-03-23T10:43:00Z"/>
          <w:rFonts w:ascii="Verdana" w:hAnsi="Verdana"/>
          <w:sz w:val="20"/>
          <w:szCs w:val="20"/>
        </w:rPr>
      </w:pPr>
    </w:p>
    <w:p w14:paraId="6551C9E4" w14:textId="47EAFB36" w:rsidR="003B16A5" w:rsidDel="00A21925" w:rsidRDefault="003B16A5" w:rsidP="003B16A5">
      <w:pPr>
        <w:spacing w:after="0" w:line="320" w:lineRule="exact"/>
        <w:jc w:val="both"/>
        <w:rPr>
          <w:del w:id="266" w:author="Natalia Xavier Alencar" w:date="2023-03-23T10:43:00Z"/>
          <w:rFonts w:ascii="Verdana" w:hAnsi="Verdana" w:cs="Times New Roman"/>
          <w:sz w:val="20"/>
          <w:szCs w:val="20"/>
        </w:rPr>
      </w:pPr>
      <w:del w:id="267" w:author="Natalia Xavier Alencar" w:date="2023-03-23T10:43:00Z">
        <w:r w:rsidRPr="00B63549" w:rsidDel="00A21925">
          <w:rPr>
            <w:rFonts w:ascii="Verdana" w:hAnsi="Verdana"/>
            <w:sz w:val="20"/>
            <w:szCs w:val="20"/>
          </w:rPr>
          <w:delText>A Emissora</w:delText>
        </w:r>
        <w:r w:rsidDel="00A21925">
          <w:rPr>
            <w:rFonts w:ascii="Verdana" w:hAnsi="Verdana"/>
            <w:sz w:val="20"/>
            <w:szCs w:val="20"/>
          </w:rPr>
          <w:delText xml:space="preserve"> e</w:delText>
        </w:r>
        <w:r w:rsidR="003E0AFD" w:rsidDel="00A21925">
          <w:rPr>
            <w:rFonts w:ascii="Verdana" w:hAnsi="Verdana"/>
            <w:sz w:val="20"/>
            <w:szCs w:val="20"/>
          </w:rPr>
          <w:delText xml:space="preserve"> o Agente Fiduciário</w:delText>
        </w:r>
        <w:r w:rsidRPr="00B63549" w:rsidDel="00A21925">
          <w:rPr>
            <w:rFonts w:ascii="Verdana" w:hAnsi="Verdana"/>
            <w:sz w:val="20"/>
            <w:szCs w:val="20"/>
          </w:rPr>
          <w:delText>, neste ato, comparece</w:delText>
        </w:r>
        <w:r w:rsidDel="00A21925">
          <w:rPr>
            <w:rFonts w:ascii="Verdana" w:hAnsi="Verdana"/>
            <w:sz w:val="20"/>
            <w:szCs w:val="20"/>
          </w:rPr>
          <w:delText>m</w:delText>
        </w:r>
        <w:r w:rsidRPr="00B63549" w:rsidDel="00A21925">
          <w:rPr>
            <w:rFonts w:ascii="Verdana" w:hAnsi="Verdana"/>
            <w:sz w:val="20"/>
            <w:szCs w:val="20"/>
          </w:rPr>
          <w:delText xml:space="preserve"> para todos os fins e efeitos de direito, e faz constar nesta ata que concorda com todos os termos aqui deliberados, inclusive diante de eventuais efeitos que a deliberações e aprovações acima podem acarretar </w:delText>
        </w:r>
        <w:r w:rsidR="003E0AFD" w:rsidDel="00A21925">
          <w:rPr>
            <w:rFonts w:ascii="Verdana" w:hAnsi="Verdana"/>
            <w:sz w:val="20"/>
            <w:szCs w:val="20"/>
          </w:rPr>
          <w:delText>em riscos não mensurados no âmbito da Emissão</w:delText>
        </w:r>
        <w:r w:rsidDel="00A21925">
          <w:rPr>
            <w:rFonts w:ascii="Verdana" w:hAnsi="Verdana" w:cs="Times New Roman"/>
            <w:sz w:val="20"/>
            <w:szCs w:val="20"/>
          </w:rPr>
          <w:delText>.</w:delText>
        </w:r>
      </w:del>
    </w:p>
    <w:p w14:paraId="1C06F03E" w14:textId="1CB41EF6" w:rsidR="003B16A5" w:rsidDel="00A21925" w:rsidRDefault="003B16A5" w:rsidP="001733B0">
      <w:pPr>
        <w:spacing w:after="0" w:line="320" w:lineRule="exact"/>
        <w:jc w:val="both"/>
        <w:rPr>
          <w:del w:id="268" w:author="Natalia Xavier Alencar" w:date="2023-03-23T10:43:00Z"/>
          <w:rFonts w:ascii="Verdana" w:hAnsi="Verdana" w:cs="Times New Roman"/>
          <w:sz w:val="20"/>
          <w:szCs w:val="20"/>
        </w:rPr>
      </w:pPr>
    </w:p>
    <w:p w14:paraId="06DCD958" w14:textId="4B4FE503" w:rsidR="003B16A5" w:rsidRPr="003B16A5" w:rsidDel="00A21925" w:rsidRDefault="003B16A5" w:rsidP="001733B0">
      <w:pPr>
        <w:spacing w:after="0" w:line="320" w:lineRule="exact"/>
        <w:jc w:val="both"/>
        <w:rPr>
          <w:del w:id="269" w:author="Natalia Xavier Alencar" w:date="2023-03-23T10:43:00Z"/>
          <w:rFonts w:ascii="Verdana" w:hAnsi="Verdana" w:cs="Times New Roman"/>
          <w:sz w:val="20"/>
          <w:szCs w:val="20"/>
        </w:rPr>
      </w:pPr>
      <w:del w:id="270" w:author="Natalia Xavier Alencar" w:date="2023-03-23T10:43:00Z">
        <w:r w:rsidRPr="00B63549" w:rsidDel="00A21925">
          <w:rPr>
            <w:rFonts w:ascii="Verdana" w:hAnsi="Verdana"/>
            <w:sz w:val="20"/>
            <w:szCs w:val="20"/>
          </w:rPr>
          <w:delText>Outrossim, a Emissora</w:delText>
        </w:r>
        <w:r w:rsidDel="00A21925">
          <w:rPr>
            <w:rFonts w:ascii="Verdana" w:hAnsi="Verdana"/>
            <w:sz w:val="20"/>
            <w:szCs w:val="20"/>
          </w:rPr>
          <w:delText xml:space="preserve">, </w:delText>
        </w:r>
        <w:r w:rsidRPr="00B63549" w:rsidDel="00A21925">
          <w:rPr>
            <w:rFonts w:ascii="Verdana" w:hAnsi="Verdana"/>
            <w:sz w:val="20"/>
            <w:szCs w:val="20"/>
          </w:rPr>
          <w:delText>neste ato isenta e compromete-se a manter o Agente Fiduciário isento de todo e qualquer questionamento e/ou efeito adverso</w:delText>
        </w:r>
        <w:r w:rsidR="003E0AFD" w:rsidDel="00A21925">
          <w:rPr>
            <w:rFonts w:ascii="Verdana" w:hAnsi="Verdana"/>
            <w:sz w:val="20"/>
            <w:szCs w:val="20"/>
          </w:rPr>
          <w:delText xml:space="preserve"> do CRI</w:delText>
        </w:r>
        <w:r w:rsidDel="00A21925">
          <w:rPr>
            <w:rFonts w:ascii="Verdana" w:hAnsi="Verdana"/>
            <w:sz w:val="20"/>
            <w:szCs w:val="20"/>
          </w:rPr>
          <w:delText>,</w:delText>
        </w:r>
        <w:r w:rsidRPr="00B63549" w:rsidDel="00A21925">
          <w:rPr>
            <w:rFonts w:ascii="Verdana" w:hAnsi="Verdana"/>
            <w:sz w:val="20"/>
            <w:szCs w:val="20"/>
          </w:rPr>
          <w:delText xml:space="preserve"> </w:delText>
        </w:r>
        <w:r w:rsidR="003E0AFD" w:rsidDel="00A21925">
          <w:rPr>
            <w:rFonts w:ascii="Verdana" w:hAnsi="Verdana"/>
            <w:sz w:val="20"/>
            <w:szCs w:val="20"/>
          </w:rPr>
          <w:delText>e</w:delText>
        </w:r>
        <w:r w:rsidRPr="00B63549" w:rsidDel="00A21925">
          <w:rPr>
            <w:rFonts w:ascii="Verdana" w:hAnsi="Verdana"/>
            <w:sz w:val="20"/>
            <w:szCs w:val="20"/>
          </w:rPr>
          <w:delText xml:space="preserve"> em outras esferas em que Agente Fiduciário possa vir a ser questionado e/ou responsabilizado pelo cumprimento d</w:delText>
        </w:r>
        <w:r w:rsidR="003E0AFD" w:rsidDel="00A21925">
          <w:rPr>
            <w:rFonts w:ascii="Verdana" w:hAnsi="Verdana"/>
            <w:sz w:val="20"/>
            <w:szCs w:val="20"/>
          </w:rPr>
          <w:delText>a deliberação acima</w:delText>
        </w:r>
        <w:r w:rsidRPr="00B63549" w:rsidDel="00A21925">
          <w:rPr>
            <w:rFonts w:ascii="Verdana" w:hAnsi="Verdana"/>
            <w:sz w:val="20"/>
            <w:szCs w:val="20"/>
          </w:rPr>
          <w:delText>, com o expresso consentimento da Emissora</w:delText>
        </w:r>
        <w:r w:rsidR="003E0AFD" w:rsidDel="00A21925">
          <w:rPr>
            <w:rFonts w:ascii="Verdana" w:hAnsi="Verdana"/>
            <w:sz w:val="20"/>
            <w:szCs w:val="20"/>
          </w:rPr>
          <w:delText>.</w:delText>
        </w:r>
      </w:del>
    </w:p>
    <w:p w14:paraId="51F2A2A3" w14:textId="77777777" w:rsidR="003B16A5" w:rsidRPr="00A835EA" w:rsidRDefault="003B16A5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0EFEE7E" w14:textId="166B8691" w:rsidR="00DC7406" w:rsidRDefault="00A835EA" w:rsidP="00A835EA">
      <w:pPr>
        <w:spacing w:after="0" w:line="320" w:lineRule="exact"/>
        <w:jc w:val="both"/>
        <w:rPr>
          <w:ins w:id="271" w:author="Natalia Xavier Alencar" w:date="2023-03-24T19:46:00Z"/>
          <w:rFonts w:ascii="Verdana" w:hAnsi="Verdana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6. DELIBERAÇÕES: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ins w:id="272" w:author="Natalia Xavier Alencar" w:date="2023-03-23T09:54:00Z">
        <w:r w:rsidR="00DC7406" w:rsidRPr="00DC7406">
          <w:rPr>
            <w:rFonts w:ascii="Verdana" w:hAnsi="Verdana"/>
            <w:sz w:val="20"/>
            <w:szCs w:val="20"/>
            <w:rPrChange w:id="273" w:author="Natalia Xavier Alencar" w:date="2023-03-23T09:54:00Z">
              <w:rPr/>
            </w:rPrChange>
          </w:rPr>
          <w:t>Iniciados os trabalhos, o Agente Fiduciário questionou a Emissora e o Titular dos CRI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  </w:r>
      </w:ins>
    </w:p>
    <w:p w14:paraId="36162957" w14:textId="77777777" w:rsidR="004F1EFC" w:rsidRPr="00DC7406" w:rsidRDefault="004F1EFC" w:rsidP="00A835EA">
      <w:pPr>
        <w:spacing w:after="0" w:line="320" w:lineRule="exact"/>
        <w:jc w:val="both"/>
        <w:rPr>
          <w:ins w:id="274" w:author="Natalia Xavier Alencar" w:date="2023-03-23T09:54:00Z"/>
          <w:rFonts w:ascii="Verdana" w:hAnsi="Verdana"/>
          <w:sz w:val="20"/>
          <w:szCs w:val="20"/>
          <w:rPrChange w:id="275" w:author="Natalia Xavier Alencar" w:date="2023-03-23T09:54:00Z">
            <w:rPr>
              <w:ins w:id="276" w:author="Natalia Xavier Alencar" w:date="2023-03-23T09:54:00Z"/>
            </w:rPr>
          </w:rPrChange>
        </w:rPr>
      </w:pPr>
    </w:p>
    <w:p w14:paraId="2278B77B" w14:textId="7779A65B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 xml:space="preserve">Instalada a assembleia e, sendo dispensada a leitura dos documentos e da proposta objeto da ordem do dia, o </w:t>
      </w:r>
      <w:r w:rsidR="00314B9C">
        <w:rPr>
          <w:rFonts w:ascii="Verdana" w:hAnsi="Verdana" w:cs="Times New Roman"/>
          <w:sz w:val="20"/>
          <w:szCs w:val="20"/>
        </w:rPr>
        <w:t>T</w:t>
      </w:r>
      <w:r w:rsidRPr="00A835EA">
        <w:rPr>
          <w:rFonts w:ascii="Verdana" w:hAnsi="Verdana" w:cs="Times New Roman"/>
          <w:sz w:val="20"/>
          <w:szCs w:val="20"/>
        </w:rPr>
        <w:t>itular dos CRI presente, após o exame e discussão das matérias, deliber</w:t>
      </w:r>
      <w:r w:rsidR="000E5EDB">
        <w:rPr>
          <w:rFonts w:ascii="Verdana" w:hAnsi="Verdana" w:cs="Times New Roman"/>
          <w:sz w:val="20"/>
          <w:szCs w:val="20"/>
        </w:rPr>
        <w:t>ou</w:t>
      </w:r>
      <w:r w:rsidRPr="00A835EA">
        <w:rPr>
          <w:rFonts w:ascii="Verdana" w:hAnsi="Verdana" w:cs="Times New Roman"/>
          <w:sz w:val="20"/>
          <w:szCs w:val="20"/>
        </w:rPr>
        <w:t xml:space="preserve">, por unanimidade de votos, o quanto </w:t>
      </w:r>
      <w:commentRangeStart w:id="277"/>
      <w:r w:rsidRPr="00A835EA">
        <w:rPr>
          <w:rFonts w:ascii="Verdana" w:hAnsi="Verdana" w:cs="Times New Roman"/>
          <w:sz w:val="20"/>
          <w:szCs w:val="20"/>
        </w:rPr>
        <w:t>segue</w:t>
      </w:r>
      <w:commentRangeEnd w:id="277"/>
      <w:r w:rsidR="00813D3D">
        <w:rPr>
          <w:rStyle w:val="Refdecomentrio"/>
        </w:rPr>
        <w:commentReference w:id="277"/>
      </w:r>
      <w:r w:rsidRPr="00A835EA">
        <w:rPr>
          <w:rFonts w:ascii="Verdana" w:hAnsi="Verdana" w:cs="Times New Roman"/>
          <w:sz w:val="20"/>
          <w:szCs w:val="20"/>
        </w:rPr>
        <w:t xml:space="preserve">: </w:t>
      </w:r>
    </w:p>
    <w:p w14:paraId="0C23AABA" w14:textId="44C97D77" w:rsidR="00A835EA" w:rsidRPr="00F27C6B" w:rsidRDefault="00F27C6B" w:rsidP="00A835EA">
      <w:pPr>
        <w:spacing w:after="0" w:line="320" w:lineRule="exact"/>
        <w:jc w:val="both"/>
        <w:rPr>
          <w:rFonts w:ascii="Verdana" w:hAnsi="Verdana" w:cs="Times New Roman"/>
          <w:b/>
          <w:bCs/>
          <w:i/>
          <w:iCs/>
          <w:sz w:val="20"/>
          <w:szCs w:val="20"/>
          <w:rPrChange w:id="278" w:author="Bruno de Zorzi Benato" w:date="2023-03-17T15:35:00Z">
            <w:rPr>
              <w:rFonts w:ascii="Verdana" w:hAnsi="Verdana" w:cs="Times New Roman"/>
              <w:sz w:val="20"/>
              <w:szCs w:val="20"/>
            </w:rPr>
          </w:rPrChange>
        </w:rPr>
      </w:pPr>
      <w:ins w:id="279" w:author="Bruno de Zorzi Benato" w:date="2023-03-17T15:35:00Z">
        <w:r w:rsidRPr="00F27C6B">
          <w:rPr>
            <w:rFonts w:ascii="Verdana" w:hAnsi="Verdana" w:cs="Times New Roman"/>
            <w:b/>
            <w:bCs/>
            <w:i/>
            <w:iCs/>
            <w:sz w:val="20"/>
            <w:szCs w:val="20"/>
            <w:highlight w:val="yellow"/>
            <w:rPrChange w:id="280" w:author="Bruno de Zorzi Benato" w:date="2023-03-17T15:35:00Z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>[Nota FL: Redação a ser atualizada quando do fechamento da redação das deliberações acima]</w:t>
        </w:r>
      </w:ins>
    </w:p>
    <w:p w14:paraId="51ACF9D1" w14:textId="77777777" w:rsidR="00FD0C12" w:rsidRDefault="00FD0C12" w:rsidP="005922BC">
      <w:pPr>
        <w:pStyle w:val="PargrafodaLista"/>
        <w:spacing w:after="0" w:line="320" w:lineRule="exact"/>
        <w:ind w:left="0"/>
        <w:jc w:val="both"/>
        <w:rPr>
          <w:ins w:id="281" w:author="Natalia Xavier Alencar" w:date="2023-03-24T19:25:00Z"/>
          <w:rFonts w:ascii="Verdana" w:hAnsi="Verdana" w:cs="Times New Roman"/>
          <w:sz w:val="20"/>
          <w:szCs w:val="20"/>
        </w:rPr>
      </w:pPr>
    </w:p>
    <w:p w14:paraId="109909C8" w14:textId="61260344" w:rsidR="00281F38" w:rsidDel="005922BC" w:rsidRDefault="00A835EA" w:rsidP="004F1EFC">
      <w:pPr>
        <w:pStyle w:val="PargrafodaLista"/>
        <w:numPr>
          <w:ilvl w:val="0"/>
          <w:numId w:val="5"/>
        </w:numPr>
        <w:spacing w:after="0" w:line="320" w:lineRule="exact"/>
        <w:ind w:left="0" w:firstLine="0"/>
        <w:jc w:val="both"/>
        <w:rPr>
          <w:moveFrom w:id="282" w:author="Natalia Xavier Alencar" w:date="2023-03-24T19:24:00Z"/>
          <w:rFonts w:ascii="Verdana" w:hAnsi="Verdana" w:cs="Times New Roman"/>
          <w:sz w:val="20"/>
          <w:szCs w:val="20"/>
        </w:rPr>
        <w:pPrChange w:id="283" w:author="Natalia Xavier Alencar" w:date="2023-03-24T19:47:00Z">
          <w:pPr>
            <w:pStyle w:val="PargrafodaLista"/>
            <w:numPr>
              <w:numId w:val="1"/>
            </w:numPr>
            <w:spacing w:after="0" w:line="320" w:lineRule="exact"/>
            <w:ind w:left="0"/>
            <w:jc w:val="both"/>
          </w:pPr>
        </w:pPrChange>
      </w:pPr>
      <w:r w:rsidRPr="005922BC">
        <w:rPr>
          <w:rFonts w:ascii="Verdana" w:hAnsi="Verdana" w:cs="Times New Roman"/>
          <w:sz w:val="20"/>
          <w:szCs w:val="20"/>
        </w:rPr>
        <w:t xml:space="preserve">Aprovar </w:t>
      </w:r>
      <w:r w:rsidR="003E0AFD" w:rsidRPr="005922BC">
        <w:rPr>
          <w:rFonts w:ascii="Verdana" w:hAnsi="Verdana" w:cs="Times New Roman"/>
          <w:sz w:val="20"/>
          <w:szCs w:val="20"/>
        </w:rPr>
        <w:t xml:space="preserve">celebração da </w:t>
      </w:r>
      <w:r w:rsidR="003E0AFD" w:rsidRPr="005922BC">
        <w:rPr>
          <w:rFonts w:ascii="Verdana" w:hAnsi="Verdana"/>
          <w:sz w:val="20"/>
          <w:szCs w:val="20"/>
        </w:rPr>
        <w:t xml:space="preserve">Escritura de Dação em Pagamento, nos termos da </w:t>
      </w:r>
      <w:commentRangeStart w:id="284"/>
      <w:r w:rsidR="003E0AFD" w:rsidRPr="005922BC">
        <w:rPr>
          <w:rFonts w:ascii="Verdana" w:hAnsi="Verdana"/>
          <w:sz w:val="20"/>
          <w:szCs w:val="20"/>
        </w:rPr>
        <w:t xml:space="preserve">minuta prevista no Anexo II </w:t>
      </w:r>
      <w:commentRangeEnd w:id="284"/>
      <w:r w:rsidR="00E9211E">
        <w:rPr>
          <w:rStyle w:val="Refdecomentrio"/>
        </w:rPr>
        <w:commentReference w:id="284"/>
      </w:r>
      <w:r w:rsidR="003E0AFD" w:rsidRPr="005922BC">
        <w:rPr>
          <w:rFonts w:ascii="Verdana" w:hAnsi="Verdana"/>
          <w:sz w:val="20"/>
          <w:szCs w:val="20"/>
        </w:rPr>
        <w:t>desta ata de Assembleia, e</w:t>
      </w:r>
      <w:r w:rsidR="003E0AFD" w:rsidRPr="005922BC">
        <w:rPr>
          <w:rFonts w:ascii="Verdana" w:hAnsi="Verdana" w:cs="Times New Roman"/>
          <w:sz w:val="20"/>
          <w:szCs w:val="20"/>
        </w:rPr>
        <w:t xml:space="preserve"> de todos os demais documentos que venham a ser necessários a implementação da matéria ora deliberada,</w:t>
      </w:r>
      <w:r w:rsidR="003E0AFD" w:rsidRPr="005922BC">
        <w:rPr>
          <w:rFonts w:ascii="Verdana" w:hAnsi="Verdana"/>
          <w:sz w:val="20"/>
          <w:szCs w:val="20"/>
        </w:rPr>
        <w:t xml:space="preserve"> para fins </w:t>
      </w:r>
      <w:r w:rsidR="003E0AFD" w:rsidRPr="005922BC">
        <w:rPr>
          <w:rFonts w:ascii="Verdana" w:hAnsi="Verdana" w:cs="Times New Roman"/>
          <w:sz w:val="20"/>
          <w:szCs w:val="20"/>
        </w:rPr>
        <w:t xml:space="preserve">de pagamento e quitação integral dos CRI, mediante a dação em pagamento dos Imóveis, pelo valor do saldo devedor atualizado dos CRI, acrescidos os valores previstos na </w:t>
      </w:r>
      <w:r w:rsidR="003E0AFD" w:rsidRPr="005922BC">
        <w:rPr>
          <w:rFonts w:ascii="Verdana" w:hAnsi="Verdana" w:cs="Times New Roman"/>
          <w:sz w:val="20"/>
          <w:szCs w:val="20"/>
          <w:highlight w:val="cyan"/>
          <w:rPrChange w:id="285" w:author="Natalia Xavier Alencar" w:date="2023-03-24T19:24:00Z">
            <w:rPr>
              <w:rFonts w:ascii="Verdana" w:hAnsi="Verdana" w:cs="Times New Roman"/>
              <w:sz w:val="20"/>
              <w:szCs w:val="20"/>
            </w:rPr>
          </w:rPrChange>
        </w:rPr>
        <w:t>Cláusula 6.8, “II”, do Termo de Securitização</w:t>
      </w:r>
      <w:r w:rsidR="003E0AFD" w:rsidRPr="005922BC">
        <w:rPr>
          <w:rFonts w:ascii="Verdana" w:hAnsi="Verdana" w:cs="Times New Roman"/>
          <w:sz w:val="20"/>
          <w:szCs w:val="20"/>
        </w:rPr>
        <w:t xml:space="preserve">, no montante total de </w:t>
      </w:r>
      <w:ins w:id="286" w:author="Natalia Xavier Alencar" w:date="2023-03-24T19:35:00Z">
        <w:r w:rsidR="00E9211E">
          <w:rPr>
            <w:rFonts w:ascii="Verdana" w:hAnsi="Verdana" w:cs="Times New Roman"/>
            <w:sz w:val="20"/>
            <w:szCs w:val="20"/>
          </w:rPr>
          <w:t xml:space="preserve">R$ </w:t>
        </w:r>
        <w:r w:rsidR="00E9211E" w:rsidRPr="00A34182">
          <w:rPr>
            <w:rFonts w:ascii="Verdana" w:hAnsi="Verdana" w:cs="Times New Roman"/>
            <w:sz w:val="20"/>
            <w:szCs w:val="20"/>
          </w:rPr>
          <w:t>75.115.845,54</w:t>
        </w:r>
        <w:r w:rsidR="00E9211E" w:rsidRPr="00041821">
          <w:rPr>
            <w:rFonts w:ascii="Verdana" w:hAnsi="Verdana" w:cs="Times New Roman"/>
            <w:sz w:val="20"/>
            <w:szCs w:val="20"/>
          </w:rPr>
          <w:t xml:space="preserve"> (</w:t>
        </w:r>
        <w:r w:rsidR="00E9211E">
          <w:rPr>
            <w:rFonts w:ascii="Verdana" w:hAnsi="Verdana" w:cs="Times New Roman"/>
            <w:sz w:val="20"/>
            <w:szCs w:val="20"/>
          </w:rPr>
          <w:t>setenta e cinco milhões e cento e quinze mil e oitocentos e quarenta e cinco reais e cinquenta e quatro centavos</w:t>
        </w:r>
        <w:r w:rsidR="00E9211E" w:rsidRPr="00041821">
          <w:rPr>
            <w:rFonts w:ascii="Verdana" w:hAnsi="Verdana" w:cs="Times New Roman"/>
            <w:sz w:val="20"/>
            <w:szCs w:val="20"/>
          </w:rPr>
          <w:t>)</w:t>
        </w:r>
        <w:r w:rsidR="00E9211E">
          <w:rPr>
            <w:rFonts w:ascii="Verdana" w:hAnsi="Verdana" w:cs="Times New Roman"/>
            <w:sz w:val="20"/>
            <w:szCs w:val="20"/>
          </w:rPr>
          <w:t xml:space="preserve"> para a data de [=]</w:t>
        </w:r>
        <w:r w:rsidR="00E9211E" w:rsidRPr="00A34182">
          <w:rPr>
            <w:rFonts w:ascii="Verdana" w:hAnsi="Verdana" w:cs="Times New Roman"/>
            <w:sz w:val="20"/>
            <w:szCs w:val="20"/>
          </w:rPr>
          <w:t>,</w:t>
        </w:r>
        <w:r w:rsidR="00E9211E">
          <w:rPr>
            <w:rFonts w:ascii="Verdana" w:hAnsi="Verdana" w:cs="Times New Roman"/>
            <w:sz w:val="20"/>
            <w:szCs w:val="20"/>
          </w:rPr>
          <w:t xml:space="preserve"> </w:t>
        </w:r>
        <w:r w:rsidR="00E9211E" w:rsidRPr="00041821">
          <w:rPr>
            <w:rFonts w:ascii="Verdana" w:hAnsi="Verdana"/>
            <w:sz w:val="20"/>
            <w:szCs w:val="20"/>
            <w:highlight w:val="cyan"/>
          </w:rPr>
          <w:t>a ser atualizado, caso necessário</w:t>
        </w:r>
      </w:ins>
      <w:del w:id="287" w:author="Natalia Xavier Alencar" w:date="2023-03-24T19:35:00Z">
        <w:r w:rsidR="003E0AFD" w:rsidRPr="005922BC" w:rsidDel="00E9211E">
          <w:rPr>
            <w:rFonts w:ascii="Verdana" w:hAnsi="Verdana" w:cs="Times New Roman"/>
            <w:sz w:val="20"/>
            <w:szCs w:val="20"/>
          </w:rPr>
          <w:delText xml:space="preserve">R$ </w:delText>
        </w:r>
        <w:r w:rsidR="003E0AFD" w:rsidRPr="005922BC" w:rsidDel="00E9211E">
          <w:rPr>
            <w:rFonts w:ascii="Verdana" w:hAnsi="Verdana" w:cs="Times New Roman"/>
            <w:sz w:val="20"/>
            <w:szCs w:val="20"/>
            <w:highlight w:val="yellow"/>
          </w:rPr>
          <w:delText>[=] ([=])</w:delText>
        </w:r>
        <w:r w:rsidR="003E0AFD" w:rsidRPr="005922BC" w:rsidDel="00E9211E">
          <w:rPr>
            <w:rFonts w:ascii="Verdana" w:hAnsi="Verdana" w:cs="Times New Roman"/>
            <w:sz w:val="20"/>
            <w:szCs w:val="20"/>
          </w:rPr>
          <w:delText xml:space="preserve">, </w:delText>
        </w:r>
        <w:r w:rsidR="003E0AFD" w:rsidRPr="005922BC" w:rsidDel="00E9211E">
          <w:rPr>
            <w:rFonts w:ascii="Verdana" w:hAnsi="Verdana"/>
            <w:sz w:val="20"/>
            <w:szCs w:val="20"/>
          </w:rPr>
          <w:delText>a ser atualizado, caso necessário</w:delText>
        </w:r>
      </w:del>
      <w:r w:rsidR="003E0AFD" w:rsidRPr="005922BC">
        <w:rPr>
          <w:rFonts w:ascii="Verdana" w:hAnsi="Verdana"/>
          <w:sz w:val="20"/>
          <w:szCs w:val="20"/>
        </w:rPr>
        <w:t xml:space="preserve">, pela curva de remuneração dos CRI até a data da </w:t>
      </w:r>
      <w:r w:rsidR="003E0AFD" w:rsidRPr="005922BC">
        <w:rPr>
          <w:rFonts w:ascii="Verdana" w:hAnsi="Verdana" w:cs="Times New Roman"/>
          <w:sz w:val="20"/>
          <w:szCs w:val="20"/>
        </w:rPr>
        <w:t xml:space="preserve">assinatura da </w:t>
      </w:r>
      <w:del w:id="288" w:author="Natalia Xavier Alencar" w:date="2023-03-24T19:35:00Z">
        <w:r w:rsidR="003E0AFD" w:rsidRPr="005922BC" w:rsidDel="003F61EE">
          <w:rPr>
            <w:rFonts w:ascii="Verdana" w:hAnsi="Verdana" w:cs="Times New Roman"/>
            <w:sz w:val="20"/>
            <w:szCs w:val="20"/>
          </w:rPr>
          <w:delText>e</w:delText>
        </w:r>
      </w:del>
      <w:ins w:id="289" w:author="Natalia Xavier Alencar" w:date="2023-03-24T19:35:00Z">
        <w:r w:rsidR="003F61EE">
          <w:rPr>
            <w:rFonts w:ascii="Verdana" w:hAnsi="Verdana" w:cs="Times New Roman"/>
            <w:sz w:val="20"/>
            <w:szCs w:val="20"/>
          </w:rPr>
          <w:t>E</w:t>
        </w:r>
      </w:ins>
      <w:r w:rsidR="003E0AFD" w:rsidRPr="005922BC">
        <w:rPr>
          <w:rFonts w:ascii="Verdana" w:hAnsi="Verdana" w:cs="Times New Roman"/>
          <w:sz w:val="20"/>
          <w:szCs w:val="20"/>
        </w:rPr>
        <w:t xml:space="preserve">scritura </w:t>
      </w:r>
      <w:del w:id="290" w:author="Natalia Xavier Alencar" w:date="2023-03-24T19:35:00Z">
        <w:r w:rsidR="003E0AFD" w:rsidRPr="005922BC" w:rsidDel="003F61EE">
          <w:rPr>
            <w:rFonts w:ascii="Verdana" w:hAnsi="Verdana" w:cs="Times New Roman"/>
            <w:sz w:val="20"/>
            <w:szCs w:val="20"/>
          </w:rPr>
          <w:delText xml:space="preserve">pública </w:delText>
        </w:r>
      </w:del>
      <w:r w:rsidR="003E0AFD" w:rsidRPr="005922BC">
        <w:rPr>
          <w:rFonts w:ascii="Verdana" w:hAnsi="Verdana" w:cs="Times New Roman"/>
          <w:sz w:val="20"/>
          <w:szCs w:val="20"/>
        </w:rPr>
        <w:t xml:space="preserve">de </w:t>
      </w:r>
      <w:del w:id="291" w:author="Natalia Xavier Alencar" w:date="2023-03-24T19:35:00Z">
        <w:r w:rsidR="003E0AFD" w:rsidRPr="005922BC" w:rsidDel="003F61EE">
          <w:rPr>
            <w:rFonts w:ascii="Verdana" w:hAnsi="Verdana" w:cs="Times New Roman"/>
            <w:sz w:val="20"/>
            <w:szCs w:val="20"/>
          </w:rPr>
          <w:delText>d</w:delText>
        </w:r>
      </w:del>
      <w:ins w:id="292" w:author="Natalia Xavier Alencar" w:date="2023-03-24T19:35:00Z">
        <w:r w:rsidR="003F61EE">
          <w:rPr>
            <w:rFonts w:ascii="Verdana" w:hAnsi="Verdana" w:cs="Times New Roman"/>
            <w:sz w:val="20"/>
            <w:szCs w:val="20"/>
          </w:rPr>
          <w:t>D</w:t>
        </w:r>
      </w:ins>
      <w:r w:rsidR="003E0AFD" w:rsidRPr="005922BC">
        <w:rPr>
          <w:rFonts w:ascii="Verdana" w:hAnsi="Verdana" w:cs="Times New Roman"/>
          <w:sz w:val="20"/>
          <w:szCs w:val="20"/>
        </w:rPr>
        <w:t xml:space="preserve">ação em </w:t>
      </w:r>
      <w:del w:id="293" w:author="Natalia Xavier Alencar" w:date="2023-03-24T19:35:00Z">
        <w:r w:rsidR="003E0AFD" w:rsidRPr="005922BC" w:rsidDel="003F61EE">
          <w:rPr>
            <w:rFonts w:ascii="Verdana" w:hAnsi="Verdana" w:cs="Times New Roman"/>
            <w:sz w:val="20"/>
            <w:szCs w:val="20"/>
          </w:rPr>
          <w:delText>p</w:delText>
        </w:r>
      </w:del>
      <w:ins w:id="294" w:author="Natalia Xavier Alencar" w:date="2023-03-24T19:36:00Z">
        <w:r w:rsidR="003F61EE">
          <w:rPr>
            <w:rFonts w:ascii="Verdana" w:hAnsi="Verdana" w:cs="Times New Roman"/>
            <w:sz w:val="20"/>
            <w:szCs w:val="20"/>
          </w:rPr>
          <w:t>P</w:t>
        </w:r>
      </w:ins>
      <w:r w:rsidR="003E0AFD" w:rsidRPr="005922BC">
        <w:rPr>
          <w:rFonts w:ascii="Verdana" w:hAnsi="Verdana" w:cs="Times New Roman"/>
          <w:sz w:val="20"/>
          <w:szCs w:val="20"/>
        </w:rPr>
        <w:t>agamento, quando a Emissão será considerada quitada</w:t>
      </w:r>
      <w:ins w:id="295" w:author="Natalia Xavier Alencar" w:date="2023-03-24T19:36:00Z">
        <w:r w:rsidR="003F61EE">
          <w:rPr>
            <w:rFonts w:ascii="Verdana" w:hAnsi="Verdana" w:cs="Times New Roman"/>
            <w:sz w:val="20"/>
            <w:szCs w:val="20"/>
          </w:rPr>
          <w:t xml:space="preserve"> pelo Titular dos CRI</w:t>
        </w:r>
      </w:ins>
      <w:r w:rsidR="003E0AFD" w:rsidRPr="005922BC">
        <w:rPr>
          <w:rFonts w:ascii="Verdana" w:hAnsi="Verdana" w:cs="Times New Roman"/>
          <w:sz w:val="20"/>
          <w:szCs w:val="20"/>
        </w:rPr>
        <w:t xml:space="preserve">, para todos </w:t>
      </w:r>
      <w:r w:rsidR="003E0AFD" w:rsidRPr="005922BC">
        <w:rPr>
          <w:rFonts w:ascii="Verdana" w:hAnsi="Verdana" w:cs="Times New Roman"/>
          <w:sz w:val="20"/>
          <w:szCs w:val="20"/>
        </w:rPr>
        <w:lastRenderedPageBreak/>
        <w:t xml:space="preserve">os fins, ficando a Emissora e o Agente Fiduciário liberados de quaisquer deveres no âmbito da Emissão com a assinatura da Escritura de Dação em Pagamento. </w:t>
      </w:r>
      <w:moveFromRangeStart w:id="296" w:author="Natalia Xavier Alencar" w:date="2023-03-24T19:24:00Z" w:name="move130578297"/>
      <w:moveFrom w:id="297" w:author="Natalia Xavier Alencar" w:date="2023-03-24T19:24:00Z">
        <w:r w:rsidR="003E0AFD" w:rsidDel="005922BC">
          <w:rPr>
            <w:rFonts w:ascii="Verdana" w:hAnsi="Verdana" w:cs="Times New Roman"/>
            <w:sz w:val="20"/>
            <w:szCs w:val="20"/>
          </w:rPr>
          <w:t>Fica ajustado que com a quitação da Emissão:</w:t>
        </w:r>
        <w:r w:rsidR="003E0AFD" w:rsidRPr="00AF487E" w:rsidDel="005922BC">
          <w:rPr>
            <w:rFonts w:ascii="Verdana" w:hAnsi="Verdana" w:cs="Times New Roman"/>
            <w:sz w:val="20"/>
            <w:szCs w:val="20"/>
          </w:rPr>
          <w:t xml:space="preserve"> </w:t>
        </w:r>
        <w:r w:rsidR="003E0AFD" w:rsidDel="005922BC">
          <w:rPr>
            <w:rFonts w:ascii="Verdana" w:hAnsi="Verdana" w:cs="Times New Roman"/>
            <w:sz w:val="20"/>
            <w:szCs w:val="20"/>
          </w:rPr>
          <w:t xml:space="preserve">(i) as remunerações pro-rata do Agente Fiduciário e da Emissora serão devidas até a data de assinatura da Escritura de Dação em Pagamento e arcadas com o saldo existente no Fundo de Despesas e, se necessário, com o Fundo de Reserva; (ii) a Securitizadora assinará o Termo de Liberação do Patrimônio Separado em até </w:t>
        </w:r>
        <w:r w:rsidR="003E0AFD" w:rsidRPr="00D42B87" w:rsidDel="005922BC">
          <w:rPr>
            <w:rFonts w:ascii="Verdana" w:hAnsi="Verdana" w:cs="Times New Roman"/>
            <w:sz w:val="20"/>
            <w:szCs w:val="20"/>
            <w:highlight w:val="yellow"/>
          </w:rPr>
          <w:t>[</w:t>
        </w:r>
        <w:r w:rsidR="003E0AFD" w:rsidDel="005922BC">
          <w:rPr>
            <w:rFonts w:ascii="Verdana" w:hAnsi="Verdana" w:cs="Times New Roman"/>
            <w:sz w:val="20"/>
            <w:szCs w:val="20"/>
            <w:highlight w:val="yellow"/>
          </w:rPr>
          <w:t>=</w:t>
        </w:r>
        <w:r w:rsidR="003E0AFD" w:rsidRPr="00D42B87" w:rsidDel="005922BC">
          <w:rPr>
            <w:rFonts w:ascii="Verdana" w:hAnsi="Verdana" w:cs="Times New Roman"/>
            <w:sz w:val="20"/>
            <w:szCs w:val="20"/>
            <w:highlight w:val="yellow"/>
          </w:rPr>
          <w:t>]</w:t>
        </w:r>
        <w:r w:rsidR="003E0AFD" w:rsidDel="005922BC">
          <w:rPr>
            <w:rFonts w:ascii="Verdana" w:hAnsi="Verdana" w:cs="Times New Roman"/>
            <w:sz w:val="20"/>
            <w:szCs w:val="20"/>
          </w:rPr>
          <w:t xml:space="preserve"> dias da quitação e a Escritura de Dação em Pagamento como interveniente anuente; (iii) eventual saldo do Fundo de Despesas e do Fundo de Reserva serão destinados ao Titular dos CRI; (iv) A Securitizadora deverá baixar o ativo na B3 no dia útil subsequente à quitação momento em que o CRI será considerado extinto; (v) o Agente Fiduciário deverá encaminhar o Termo de Liberação do Regime Fiduciário na data de quitação dos CRI; e (v) o Titular do CRI dispensa as demais formalidades previstas na Escritura de Emissão de Debêntures (conforme definida no Termo de Securitização) ou no Termo de Securitização para efetivação da presente deliberação</w:t>
        </w:r>
        <w:r w:rsidR="00D42B87" w:rsidDel="005922BC">
          <w:rPr>
            <w:rFonts w:ascii="Verdana" w:hAnsi="Verdana" w:cs="Times New Roman"/>
            <w:sz w:val="20"/>
            <w:szCs w:val="20"/>
          </w:rPr>
          <w:t>.</w:t>
        </w:r>
      </w:moveFrom>
    </w:p>
    <w:moveFromRangeEnd w:id="296"/>
    <w:p w14:paraId="0D335B55" w14:textId="44718956" w:rsidR="00281F38" w:rsidRPr="005922BC" w:rsidRDefault="00281F38" w:rsidP="004F1EFC">
      <w:pPr>
        <w:pStyle w:val="PargrafodaLista"/>
        <w:numPr>
          <w:ilvl w:val="0"/>
          <w:numId w:val="5"/>
        </w:numPr>
        <w:spacing w:after="0" w:line="320" w:lineRule="exact"/>
        <w:ind w:left="0" w:firstLine="0"/>
        <w:jc w:val="both"/>
        <w:rPr>
          <w:ins w:id="298" w:author="Natalia Xavier Alencar" w:date="2023-03-24T19:22:00Z"/>
          <w:rFonts w:ascii="Verdana" w:hAnsi="Verdana" w:cs="Times New Roman"/>
          <w:sz w:val="20"/>
          <w:szCs w:val="20"/>
        </w:rPr>
        <w:pPrChange w:id="299" w:author="Natalia Xavier Alencar" w:date="2023-03-24T19:47:00Z">
          <w:pPr>
            <w:pStyle w:val="PargrafodaLista"/>
            <w:spacing w:after="0" w:line="320" w:lineRule="exact"/>
            <w:ind w:left="0"/>
            <w:jc w:val="both"/>
          </w:pPr>
        </w:pPrChange>
      </w:pPr>
    </w:p>
    <w:p w14:paraId="59BD9AA3" w14:textId="77777777" w:rsidR="004F1EFC" w:rsidRDefault="004F1EFC" w:rsidP="005922BC">
      <w:pPr>
        <w:pStyle w:val="PargrafodaLista"/>
        <w:spacing w:after="0" w:line="320" w:lineRule="exact"/>
        <w:ind w:left="0"/>
        <w:jc w:val="both"/>
        <w:rPr>
          <w:ins w:id="300" w:author="Natalia Xavier Alencar" w:date="2023-03-24T19:47:00Z"/>
          <w:rFonts w:ascii="Verdana" w:hAnsi="Verdana" w:cs="Times New Roman"/>
          <w:sz w:val="20"/>
          <w:szCs w:val="20"/>
        </w:rPr>
      </w:pPr>
    </w:p>
    <w:p w14:paraId="2E72BCA9" w14:textId="0C41F76C" w:rsidR="005922BC" w:rsidRDefault="005922BC" w:rsidP="005922BC">
      <w:pPr>
        <w:pStyle w:val="PargrafodaLista"/>
        <w:spacing w:after="0" w:line="320" w:lineRule="exact"/>
        <w:ind w:left="0"/>
        <w:jc w:val="both"/>
        <w:rPr>
          <w:ins w:id="301" w:author="Natalia Xavier Alencar" w:date="2023-03-24T19:22:00Z"/>
          <w:rFonts w:ascii="Verdana" w:hAnsi="Verdana" w:cs="Times New Roman"/>
          <w:sz w:val="20"/>
          <w:szCs w:val="20"/>
        </w:rPr>
      </w:pPr>
      <w:ins w:id="302" w:author="Natalia Xavier Alencar" w:date="2023-03-24T19:22:00Z">
        <w:r>
          <w:rPr>
            <w:rFonts w:ascii="Verdana" w:hAnsi="Verdana" w:cs="Times New Roman"/>
            <w:sz w:val="20"/>
            <w:szCs w:val="20"/>
          </w:rPr>
          <w:t>O Titular dos CRI declara que tem total clareza e conhecimento da integralidade dos termos da Escritura de Dação em Pagamento e automaticamente anui com o valor do saldo devedor</w:t>
        </w:r>
      </w:ins>
      <w:ins w:id="303" w:author="Natalia Xavier Alencar" w:date="2023-03-24T19:38:00Z">
        <w:r w:rsidR="003F61EE">
          <w:rPr>
            <w:rFonts w:ascii="Verdana" w:hAnsi="Verdana" w:cs="Times New Roman"/>
            <w:sz w:val="20"/>
            <w:szCs w:val="20"/>
          </w:rPr>
          <w:t>,</w:t>
        </w:r>
      </w:ins>
      <w:ins w:id="304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 que constará atualizado naquele instrumento, declarando quitada, para todos os fins a Emissão.</w:t>
        </w:r>
      </w:ins>
    </w:p>
    <w:p w14:paraId="02BC7125" w14:textId="77777777" w:rsidR="005922BC" w:rsidRDefault="005922BC" w:rsidP="005922BC">
      <w:pPr>
        <w:pStyle w:val="PargrafodaLista"/>
        <w:spacing w:after="0" w:line="320" w:lineRule="exact"/>
        <w:ind w:left="0"/>
        <w:jc w:val="both"/>
        <w:rPr>
          <w:ins w:id="305" w:author="Natalia Xavier Alencar" w:date="2023-03-24T19:22:00Z"/>
          <w:rFonts w:ascii="Verdana" w:hAnsi="Verdana" w:cs="Times New Roman"/>
          <w:sz w:val="20"/>
          <w:szCs w:val="20"/>
        </w:rPr>
      </w:pPr>
    </w:p>
    <w:p w14:paraId="124D5270" w14:textId="317EB01A" w:rsidR="005922BC" w:rsidRDefault="005922BC" w:rsidP="005922BC">
      <w:pPr>
        <w:pStyle w:val="PargrafodaLista"/>
        <w:spacing w:after="0" w:line="320" w:lineRule="exact"/>
        <w:ind w:left="0"/>
        <w:jc w:val="both"/>
        <w:rPr>
          <w:ins w:id="306" w:author="Natalia Xavier Alencar" w:date="2023-03-24T19:22:00Z"/>
          <w:rFonts w:ascii="Verdana" w:hAnsi="Verdana" w:cs="Times New Roman"/>
          <w:sz w:val="20"/>
          <w:szCs w:val="20"/>
        </w:rPr>
      </w:pPr>
      <w:ins w:id="307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Como base para essa aprovação de dação, o Titular dos CRI declara que recebeu laudo de avaliação dos </w:t>
        </w:r>
      </w:ins>
      <w:ins w:id="308" w:author="Natalia Xavier Alencar" w:date="2023-03-24T19:41:00Z">
        <w:r w:rsidR="003F61EE">
          <w:rPr>
            <w:rFonts w:ascii="Verdana" w:hAnsi="Verdana" w:cs="Times New Roman"/>
            <w:sz w:val="20"/>
            <w:szCs w:val="20"/>
          </w:rPr>
          <w:t>i</w:t>
        </w:r>
      </w:ins>
      <w:ins w:id="309" w:author="Natalia Xavier Alencar" w:date="2023-03-24T19:22:00Z">
        <w:r>
          <w:rPr>
            <w:rFonts w:ascii="Verdana" w:hAnsi="Verdana" w:cs="Times New Roman"/>
            <w:sz w:val="20"/>
            <w:szCs w:val="20"/>
          </w:rPr>
          <w:t>móveis (</w:t>
        </w:r>
        <w:proofErr w:type="spellStart"/>
        <w:proofErr w:type="gramStart"/>
        <w:r>
          <w:rPr>
            <w:rFonts w:ascii="Verdana" w:hAnsi="Verdana" w:cs="Times New Roman"/>
            <w:sz w:val="20"/>
            <w:szCs w:val="20"/>
          </w:rPr>
          <w:t>doc.xx</w:t>
        </w:r>
        <w:proofErr w:type="spellEnd"/>
        <w:proofErr w:type="gramEnd"/>
        <w:r>
          <w:rPr>
            <w:rFonts w:ascii="Verdana" w:hAnsi="Verdana" w:cs="Times New Roman"/>
            <w:sz w:val="20"/>
            <w:szCs w:val="20"/>
          </w:rPr>
          <w:t>) e, com relação às vagas de garagem, foram considerad</w:t>
        </w:r>
      </w:ins>
      <w:ins w:id="310" w:author="Natalia Xavier Alencar" w:date="2023-03-24T19:41:00Z">
        <w:r w:rsidR="003F61EE">
          <w:rPr>
            <w:rFonts w:ascii="Verdana" w:hAnsi="Verdana" w:cs="Times New Roman"/>
            <w:sz w:val="20"/>
            <w:szCs w:val="20"/>
          </w:rPr>
          <w:t>o</w:t>
        </w:r>
      </w:ins>
      <w:ins w:id="311" w:author="Natalia Xavier Alencar" w:date="2023-03-24T19:22:00Z">
        <w:r>
          <w:rPr>
            <w:rFonts w:ascii="Verdana" w:hAnsi="Verdana" w:cs="Times New Roman"/>
            <w:sz w:val="20"/>
            <w:szCs w:val="20"/>
          </w:rPr>
          <w:t>s com</w:t>
        </w:r>
      </w:ins>
      <w:ins w:id="312" w:author="Natalia Xavier Alencar" w:date="2023-03-24T19:41:00Z">
        <w:r w:rsidR="003F61EE">
          <w:rPr>
            <w:rFonts w:ascii="Verdana" w:hAnsi="Verdana" w:cs="Times New Roman"/>
            <w:sz w:val="20"/>
            <w:szCs w:val="20"/>
          </w:rPr>
          <w:t>o</w:t>
        </w:r>
      </w:ins>
      <w:ins w:id="313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 base o valo</w:t>
        </w:r>
      </w:ins>
      <w:ins w:id="314" w:author="Natalia Xavier Alencar" w:date="2023-03-24T19:38:00Z">
        <w:r w:rsidR="003F61EE">
          <w:rPr>
            <w:rFonts w:ascii="Verdana" w:hAnsi="Verdana" w:cs="Times New Roman"/>
            <w:sz w:val="20"/>
            <w:szCs w:val="20"/>
          </w:rPr>
          <w:t>r</w:t>
        </w:r>
      </w:ins>
      <w:ins w:id="315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 de compra pela Devedora, não tendo sido realizado um laudo específico para as mesmas.</w:t>
        </w:r>
      </w:ins>
    </w:p>
    <w:p w14:paraId="3B605CCB" w14:textId="77777777" w:rsidR="005922BC" w:rsidRDefault="005922BC" w:rsidP="005922BC">
      <w:pPr>
        <w:pStyle w:val="PargrafodaLista"/>
        <w:spacing w:after="0" w:line="320" w:lineRule="exact"/>
        <w:ind w:left="0"/>
        <w:jc w:val="both"/>
        <w:rPr>
          <w:ins w:id="316" w:author="Natalia Xavier Alencar" w:date="2023-03-24T19:22:00Z"/>
          <w:rFonts w:ascii="Verdana" w:hAnsi="Verdana" w:cs="Times New Roman"/>
          <w:sz w:val="20"/>
          <w:szCs w:val="20"/>
        </w:rPr>
      </w:pPr>
    </w:p>
    <w:p w14:paraId="7AD4BADF" w14:textId="3A733A37" w:rsidR="005922BC" w:rsidRDefault="005922BC" w:rsidP="005922BC">
      <w:pPr>
        <w:pStyle w:val="PargrafodaLista"/>
        <w:spacing w:after="0" w:line="320" w:lineRule="exact"/>
        <w:ind w:left="0"/>
        <w:jc w:val="both"/>
        <w:rPr>
          <w:ins w:id="317" w:author="Natalia Xavier Alencar" w:date="2023-03-24T19:22:00Z"/>
          <w:rFonts w:ascii="Verdana" w:hAnsi="Verdana" w:cs="Times New Roman"/>
          <w:sz w:val="20"/>
          <w:szCs w:val="20"/>
        </w:rPr>
      </w:pPr>
      <w:ins w:id="318" w:author="Natalia Xavier Alencar" w:date="2023-03-24T19:22:00Z">
        <w:r>
          <w:rPr>
            <w:rFonts w:ascii="Verdana" w:hAnsi="Verdana" w:cs="Times New Roman"/>
            <w:sz w:val="20"/>
            <w:szCs w:val="20"/>
          </w:rPr>
          <w:t>O Titular dos CRI declara ciência acerca dos ônus identificados na minuta da Escritura de Dação em Pagamento</w:t>
        </w:r>
      </w:ins>
      <w:ins w:id="319" w:author="Natalia Xavier Alencar" w:date="2023-03-24T19:42:00Z">
        <w:r w:rsidR="003F61EE">
          <w:rPr>
            <w:rFonts w:ascii="Verdana" w:hAnsi="Verdana" w:cs="Times New Roman"/>
            <w:sz w:val="20"/>
            <w:szCs w:val="20"/>
          </w:rPr>
          <w:t>,</w:t>
        </w:r>
      </w:ins>
      <w:ins w:id="320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 eximindo a Emissora e o Agente Fiduciário de qualquer responsabilização que delas decorram, bem como de eventuais ônus que possam vir a recair sobre a integralidade dos imóveis objeto da dação, incluindo, ações, </w:t>
        </w:r>
        <w:proofErr w:type="gramStart"/>
        <w:r>
          <w:rPr>
            <w:rFonts w:ascii="Verdana" w:hAnsi="Verdana" w:cs="Times New Roman"/>
            <w:sz w:val="20"/>
            <w:szCs w:val="20"/>
          </w:rPr>
          <w:t xml:space="preserve">tributos e </w:t>
        </w:r>
        <w:proofErr w:type="spellStart"/>
        <w:r>
          <w:rPr>
            <w:rFonts w:ascii="Verdana" w:hAnsi="Verdana" w:cs="Times New Roman"/>
            <w:sz w:val="20"/>
            <w:szCs w:val="20"/>
          </w:rPr>
          <w:t>etc</w:t>
        </w:r>
        <w:proofErr w:type="spellEnd"/>
        <w:proofErr w:type="gramEnd"/>
        <w:r>
          <w:rPr>
            <w:rFonts w:ascii="Verdana" w:hAnsi="Verdana" w:cs="Times New Roman"/>
            <w:sz w:val="20"/>
            <w:szCs w:val="20"/>
          </w:rPr>
          <w:t xml:space="preserve">, sendo, inclusive, de sua responsabilidade eventual dispensa da Devedora da apresentação de certidões negativas de Débito de IPTU e/ou outras.   </w:t>
        </w:r>
      </w:ins>
    </w:p>
    <w:p w14:paraId="4E120921" w14:textId="77777777" w:rsidR="005922BC" w:rsidRDefault="005922BC" w:rsidP="005922BC">
      <w:pPr>
        <w:pStyle w:val="PargrafodaLista"/>
        <w:spacing w:after="0" w:line="320" w:lineRule="exact"/>
        <w:ind w:left="0"/>
        <w:jc w:val="both"/>
        <w:rPr>
          <w:ins w:id="321" w:author="Natalia Xavier Alencar" w:date="2023-03-24T19:22:00Z"/>
          <w:rFonts w:ascii="Verdana" w:hAnsi="Verdana" w:cs="Times New Roman"/>
          <w:sz w:val="20"/>
          <w:szCs w:val="20"/>
        </w:rPr>
      </w:pPr>
    </w:p>
    <w:p w14:paraId="24F5043E" w14:textId="43A81161" w:rsidR="005922BC" w:rsidRDefault="005922BC" w:rsidP="005922BC">
      <w:pPr>
        <w:pStyle w:val="PargrafodaLista"/>
        <w:spacing w:after="0" w:line="320" w:lineRule="exact"/>
        <w:ind w:left="0"/>
        <w:jc w:val="both"/>
        <w:rPr>
          <w:ins w:id="322" w:author="Natalia Xavier Alencar" w:date="2023-03-24T19:22:00Z"/>
          <w:rFonts w:ascii="Verdana" w:hAnsi="Verdana" w:cs="Times New Roman"/>
          <w:sz w:val="20"/>
          <w:szCs w:val="20"/>
        </w:rPr>
      </w:pPr>
      <w:ins w:id="323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Ainda, Titular </w:t>
        </w:r>
        <w:proofErr w:type="spellStart"/>
        <w:r>
          <w:rPr>
            <w:rFonts w:ascii="Verdana" w:hAnsi="Verdana" w:cs="Times New Roman"/>
            <w:sz w:val="20"/>
            <w:szCs w:val="20"/>
          </w:rPr>
          <w:t>dos</w:t>
        </w:r>
        <w:proofErr w:type="spellEnd"/>
        <w:r>
          <w:rPr>
            <w:rFonts w:ascii="Verdana" w:hAnsi="Verdana" w:cs="Times New Roman"/>
            <w:sz w:val="20"/>
            <w:szCs w:val="20"/>
          </w:rPr>
          <w:t xml:space="preserve"> CRI declara ciência que, conforme alinhado com a Devedora, acará com a quitação dos débitos de IPTU, condominiais, ITBI e custos para registro destes </w:t>
        </w:r>
      </w:ins>
      <w:ins w:id="324" w:author="Natalia Xavier Alencar" w:date="2023-03-24T19:43:00Z">
        <w:r w:rsidR="003F61EE">
          <w:rPr>
            <w:rFonts w:ascii="Verdana" w:hAnsi="Verdana" w:cs="Times New Roman"/>
            <w:sz w:val="20"/>
            <w:szCs w:val="20"/>
          </w:rPr>
          <w:t>I</w:t>
        </w:r>
      </w:ins>
      <w:ins w:id="325" w:author="Natalia Xavier Alencar" w:date="2023-03-24T19:22:00Z">
        <w:r>
          <w:rPr>
            <w:rFonts w:ascii="Verdana" w:hAnsi="Verdana" w:cs="Times New Roman"/>
            <w:sz w:val="20"/>
            <w:szCs w:val="20"/>
          </w:rPr>
          <w:t>móveis em seu nome.</w:t>
        </w:r>
      </w:ins>
    </w:p>
    <w:p w14:paraId="66B07C6A" w14:textId="77777777" w:rsidR="005922BC" w:rsidRDefault="005922BC" w:rsidP="005922BC">
      <w:pPr>
        <w:pStyle w:val="PargrafodaLista"/>
        <w:spacing w:after="0" w:line="320" w:lineRule="exact"/>
        <w:ind w:left="0"/>
        <w:jc w:val="both"/>
        <w:rPr>
          <w:ins w:id="326" w:author="Natalia Xavier Alencar" w:date="2023-03-24T19:22:00Z"/>
          <w:rFonts w:ascii="Verdana" w:hAnsi="Verdana" w:cs="Times New Roman"/>
          <w:sz w:val="20"/>
          <w:szCs w:val="20"/>
        </w:rPr>
      </w:pPr>
    </w:p>
    <w:p w14:paraId="1BA1C9B3" w14:textId="0300903A" w:rsidR="005922BC" w:rsidRDefault="005922BC" w:rsidP="005922BC">
      <w:pPr>
        <w:pStyle w:val="PargrafodaLista"/>
        <w:spacing w:after="0" w:line="320" w:lineRule="exact"/>
        <w:ind w:left="0"/>
        <w:jc w:val="both"/>
        <w:rPr>
          <w:ins w:id="327" w:author="Natalia Xavier Alencar" w:date="2023-03-24T19:22:00Z"/>
          <w:rFonts w:ascii="Verdana" w:hAnsi="Verdana" w:cs="Times New Roman"/>
          <w:sz w:val="20"/>
          <w:szCs w:val="20"/>
        </w:rPr>
      </w:pPr>
      <w:ins w:id="328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Neste mesmo sentido, o Titular dos CRI declara ciência acerca da existência do processo </w:t>
        </w:r>
        <w:proofErr w:type="spellStart"/>
        <w:r>
          <w:rPr>
            <w:rFonts w:ascii="Verdana" w:hAnsi="Verdana" w:cs="Times New Roman"/>
            <w:sz w:val="20"/>
            <w:szCs w:val="20"/>
          </w:rPr>
          <w:t>xxx</w:t>
        </w:r>
        <w:proofErr w:type="spellEnd"/>
        <w:r>
          <w:rPr>
            <w:rFonts w:ascii="Verdana" w:hAnsi="Verdana" w:cs="Times New Roman"/>
            <w:sz w:val="20"/>
            <w:szCs w:val="20"/>
          </w:rPr>
          <w:t>, movido pelo Condomínio em face da Devedora e que poderá haver necessidade de substituição processual para que o Titula</w:t>
        </w:r>
      </w:ins>
      <w:ins w:id="329" w:author="Natalia Xavier Alencar" w:date="2023-03-24T19:43:00Z">
        <w:r w:rsidR="003F61EE">
          <w:rPr>
            <w:rFonts w:ascii="Verdana" w:hAnsi="Verdana" w:cs="Times New Roman"/>
            <w:sz w:val="20"/>
            <w:szCs w:val="20"/>
          </w:rPr>
          <w:t>r</w:t>
        </w:r>
      </w:ins>
      <w:ins w:id="330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 dos CRI passe a integrar o polo passivo, após a assinatura da Escritura de Dação em Pagamento, podendo te</w:t>
        </w:r>
      </w:ins>
      <w:ins w:id="331" w:author="Natalia Xavier Alencar" w:date="2023-03-24T19:43:00Z">
        <w:r w:rsidR="003F61EE">
          <w:rPr>
            <w:rFonts w:ascii="Verdana" w:hAnsi="Verdana" w:cs="Times New Roman"/>
            <w:sz w:val="20"/>
            <w:szCs w:val="20"/>
          </w:rPr>
          <w:t>r</w:t>
        </w:r>
      </w:ins>
      <w:ins w:id="332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 quer arcar com custos de</w:t>
        </w:r>
      </w:ins>
      <w:ins w:id="333" w:author="Natalia Xavier Alencar" w:date="2023-03-24T19:43:00Z">
        <w:r w:rsidR="003F61EE">
          <w:rPr>
            <w:rFonts w:ascii="Verdana" w:hAnsi="Verdana" w:cs="Times New Roman"/>
            <w:sz w:val="20"/>
            <w:szCs w:val="20"/>
          </w:rPr>
          <w:t xml:space="preserve"> honorários advocatícios</w:t>
        </w:r>
      </w:ins>
      <w:ins w:id="334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, custas </w:t>
        </w:r>
        <w:proofErr w:type="gramStart"/>
        <w:r>
          <w:rPr>
            <w:rFonts w:ascii="Verdana" w:hAnsi="Verdana" w:cs="Times New Roman"/>
            <w:sz w:val="20"/>
            <w:szCs w:val="20"/>
          </w:rPr>
          <w:t>judiciais</w:t>
        </w:r>
      </w:ins>
      <w:ins w:id="335" w:author="Natalia Xavier Alencar" w:date="2023-03-24T19:48:00Z">
        <w:r w:rsidR="004F1EFC">
          <w:rPr>
            <w:rFonts w:ascii="Verdana" w:hAnsi="Verdana" w:cs="Times New Roman"/>
            <w:sz w:val="20"/>
            <w:szCs w:val="20"/>
          </w:rPr>
          <w:t>,</w:t>
        </w:r>
      </w:ins>
      <w:ins w:id="336" w:author="Natalia Xavier Alencar" w:date="2023-03-24T19:22:00Z">
        <w:r>
          <w:rPr>
            <w:rFonts w:ascii="Verdana" w:hAnsi="Verdana" w:cs="Times New Roman"/>
            <w:sz w:val="20"/>
            <w:szCs w:val="20"/>
          </w:rPr>
          <w:t xml:space="preserve"> etc.</w:t>
        </w:r>
        <w:proofErr w:type="gramEnd"/>
      </w:ins>
    </w:p>
    <w:p w14:paraId="28C38DAE" w14:textId="77777777" w:rsidR="005922BC" w:rsidRDefault="005922BC" w:rsidP="005922BC">
      <w:pPr>
        <w:pStyle w:val="PargrafodaLista"/>
        <w:spacing w:after="0" w:line="320" w:lineRule="exact"/>
        <w:ind w:left="0"/>
        <w:jc w:val="both"/>
        <w:rPr>
          <w:ins w:id="337" w:author="Natalia Xavier Alencar" w:date="2023-03-24T19:22:00Z"/>
          <w:rFonts w:ascii="Verdana" w:hAnsi="Verdana" w:cs="Times New Roman"/>
          <w:sz w:val="20"/>
          <w:szCs w:val="20"/>
        </w:rPr>
      </w:pPr>
    </w:p>
    <w:p w14:paraId="7875AFA5" w14:textId="45EA0FFE" w:rsidR="004F1EFC" w:rsidRDefault="008F6AC0" w:rsidP="004F1EFC">
      <w:pPr>
        <w:pStyle w:val="PargrafodaLista"/>
        <w:numPr>
          <w:ilvl w:val="0"/>
          <w:numId w:val="5"/>
        </w:numPr>
        <w:spacing w:after="0" w:line="320" w:lineRule="exact"/>
        <w:ind w:left="0" w:firstLine="0"/>
        <w:jc w:val="both"/>
        <w:rPr>
          <w:ins w:id="338" w:author="Natalia Xavier Alencar" w:date="2023-03-24T19:46:00Z"/>
          <w:rFonts w:ascii="Verdana" w:hAnsi="Verdana" w:cs="Times New Roman"/>
          <w:sz w:val="20"/>
          <w:szCs w:val="20"/>
        </w:rPr>
        <w:pPrChange w:id="339" w:author="Natalia Xavier Alencar" w:date="2023-03-24T19:48:00Z">
          <w:pPr>
            <w:pStyle w:val="PargrafodaLista"/>
            <w:numPr>
              <w:numId w:val="5"/>
            </w:numPr>
            <w:spacing w:after="0" w:line="320" w:lineRule="exact"/>
            <w:ind w:left="1080" w:hanging="720"/>
            <w:jc w:val="both"/>
          </w:pPr>
        </w:pPrChange>
      </w:pPr>
      <w:ins w:id="340" w:author="Natalia Xavier Alencar" w:date="2023-03-24T19:49:00Z">
        <w:r>
          <w:rPr>
            <w:rFonts w:ascii="Verdana" w:hAnsi="Verdana" w:cs="Times New Roman"/>
            <w:sz w:val="20"/>
            <w:szCs w:val="20"/>
          </w:rPr>
          <w:t>A</w:t>
        </w:r>
        <w:r>
          <w:rPr>
            <w:rFonts w:ascii="Verdana" w:hAnsi="Verdana" w:cs="Times New Roman"/>
            <w:sz w:val="20"/>
            <w:szCs w:val="20"/>
          </w:rPr>
          <w:t>provar o pagamento da</w:t>
        </w:r>
        <w:r>
          <w:rPr>
            <w:rFonts w:ascii="Verdana" w:hAnsi="Verdana" w:cs="Times New Roman"/>
            <w:sz w:val="20"/>
            <w:szCs w:val="20"/>
          </w:rPr>
          <w:t>s</w:t>
        </w:r>
        <w:r w:rsidRPr="0057688F">
          <w:rPr>
            <w:rFonts w:ascii="Verdana" w:hAnsi="Verdana" w:cs="Times New Roman"/>
            <w:sz w:val="20"/>
            <w:szCs w:val="20"/>
          </w:rPr>
          <w:t xml:space="preserve"> remunerações </w:t>
        </w:r>
        <w:proofErr w:type="spellStart"/>
        <w:r w:rsidRPr="0057688F">
          <w:rPr>
            <w:rFonts w:ascii="Verdana" w:hAnsi="Verdana" w:cs="Times New Roman"/>
            <w:sz w:val="20"/>
            <w:szCs w:val="20"/>
          </w:rPr>
          <w:t>pro-rata</w:t>
        </w:r>
        <w:proofErr w:type="spellEnd"/>
        <w:r w:rsidRPr="0057688F">
          <w:rPr>
            <w:rFonts w:ascii="Verdana" w:hAnsi="Verdana" w:cs="Times New Roman"/>
            <w:sz w:val="20"/>
            <w:szCs w:val="20"/>
          </w:rPr>
          <w:t xml:space="preserve"> do Agente Fiduciário e da Emissora</w:t>
        </w:r>
        <w:r>
          <w:rPr>
            <w:rFonts w:ascii="Verdana" w:hAnsi="Verdana" w:cs="Times New Roman"/>
            <w:sz w:val="20"/>
            <w:szCs w:val="20"/>
          </w:rPr>
          <w:t>,</w:t>
        </w:r>
        <w:r w:rsidRPr="0057688F">
          <w:rPr>
            <w:rFonts w:ascii="Verdana" w:hAnsi="Verdana" w:cs="Times New Roman"/>
            <w:sz w:val="20"/>
            <w:szCs w:val="20"/>
          </w:rPr>
          <w:t xml:space="preserve"> devidas até a data de assinatura da Escritura de Dação em Pagamento</w:t>
        </w:r>
        <w:r>
          <w:rPr>
            <w:rFonts w:ascii="Verdana" w:hAnsi="Verdana" w:cs="Times New Roman"/>
            <w:sz w:val="20"/>
            <w:szCs w:val="20"/>
          </w:rPr>
          <w:t>,</w:t>
        </w:r>
        <w:r w:rsidRPr="0057688F">
          <w:rPr>
            <w:rFonts w:ascii="Verdana" w:hAnsi="Verdana" w:cs="Times New Roman"/>
            <w:sz w:val="20"/>
            <w:szCs w:val="20"/>
          </w:rPr>
          <w:t xml:space="preserve"> </w:t>
        </w:r>
        <w:r>
          <w:rPr>
            <w:rFonts w:ascii="Verdana" w:hAnsi="Verdana" w:cs="Times New Roman"/>
            <w:sz w:val="20"/>
            <w:szCs w:val="20"/>
          </w:rPr>
          <w:t>a serem</w:t>
        </w:r>
        <w:r w:rsidRPr="0057688F">
          <w:rPr>
            <w:rFonts w:ascii="Verdana" w:hAnsi="Verdana" w:cs="Times New Roman"/>
            <w:sz w:val="20"/>
            <w:szCs w:val="20"/>
          </w:rPr>
          <w:t xml:space="preserve"> arcadas com o saldo existente no Fundo de Despesas e, se necessário, com o Fundo de Reserva</w:t>
        </w:r>
        <w:r>
          <w:rPr>
            <w:rFonts w:ascii="Verdana" w:hAnsi="Verdana" w:cs="Times New Roman"/>
            <w:sz w:val="20"/>
            <w:szCs w:val="20"/>
          </w:rPr>
          <w:t xml:space="preserve">, seguindo os termos das cláusulas </w:t>
        </w:r>
        <w:commentRangeStart w:id="341"/>
        <w:r>
          <w:rPr>
            <w:rFonts w:ascii="Verdana" w:hAnsi="Verdana" w:cs="Times New Roman"/>
            <w:sz w:val="20"/>
            <w:szCs w:val="20"/>
          </w:rPr>
          <w:t>12.1.2 e 12.1.2</w:t>
        </w:r>
        <w:commentRangeEnd w:id="341"/>
        <w:r>
          <w:rPr>
            <w:rStyle w:val="Refdecomentrio"/>
          </w:rPr>
          <w:commentReference w:id="341"/>
        </w:r>
        <w:r>
          <w:rPr>
            <w:rFonts w:ascii="Verdana" w:hAnsi="Verdana" w:cs="Times New Roman"/>
            <w:sz w:val="20"/>
            <w:szCs w:val="20"/>
          </w:rPr>
          <w:t xml:space="preserve"> do Termo de Securitização, incluindo também os valores referente ao pagamento dos custos extraordinários, bem como, mas não se limitando, ao pagamento da remuneração adicional equivalente a R$ 750,00 (setecentos e cinquenta reais) por hora de trabalho relacionada à</w:t>
        </w:r>
        <w:r w:rsidRPr="00576AFC">
          <w:rPr>
            <w:rFonts w:ascii="Verdana" w:hAnsi="Verdana" w:cs="Times New Roman"/>
            <w:sz w:val="20"/>
            <w:szCs w:val="20"/>
          </w:rPr>
          <w:t xml:space="preserve"> prestação de serviço de profissionais da Emissora e </w:t>
        </w:r>
        <w:r>
          <w:rPr>
            <w:rFonts w:ascii="Verdana" w:hAnsi="Verdana" w:cs="Times New Roman"/>
            <w:sz w:val="20"/>
            <w:szCs w:val="20"/>
          </w:rPr>
          <w:t>R$ 500,00 (quinhentos reais) por hora de trabalho relacionada à</w:t>
        </w:r>
        <w:r w:rsidRPr="00576AFC">
          <w:rPr>
            <w:rFonts w:ascii="Verdana" w:hAnsi="Verdana" w:cs="Times New Roman"/>
            <w:sz w:val="20"/>
            <w:szCs w:val="20"/>
          </w:rPr>
          <w:t xml:space="preserve"> prestação de serviço de profissionais da do Agente Fiduciario</w:t>
        </w:r>
        <w:r>
          <w:rPr>
            <w:rFonts w:ascii="Verdana" w:hAnsi="Verdana" w:cs="Times New Roman"/>
            <w:sz w:val="20"/>
            <w:szCs w:val="20"/>
          </w:rPr>
          <w:t>,</w:t>
        </w:r>
        <w:r w:rsidRPr="00576AFC">
          <w:rPr>
            <w:rFonts w:ascii="Verdana" w:hAnsi="Verdana" w:cs="Times New Roman"/>
            <w:sz w:val="20"/>
            <w:szCs w:val="20"/>
          </w:rPr>
          <w:t xml:space="preserve"> dedicados </w:t>
        </w:r>
        <w:r>
          <w:rPr>
            <w:rFonts w:ascii="Verdana" w:hAnsi="Verdana" w:cs="Times New Roman"/>
            <w:sz w:val="20"/>
            <w:szCs w:val="20"/>
          </w:rPr>
          <w:t>à</w:t>
        </w:r>
        <w:r w:rsidRPr="00576AFC">
          <w:rPr>
            <w:rFonts w:ascii="Verdana" w:hAnsi="Verdana" w:cs="Times New Roman"/>
            <w:sz w:val="20"/>
            <w:szCs w:val="20"/>
          </w:rPr>
          <w:t xml:space="preserve"> realização de assembleias, conforme cláusulas 9.4.3</w:t>
        </w:r>
        <w:r>
          <w:rPr>
            <w:rFonts w:ascii="Verdana" w:hAnsi="Verdana" w:cs="Times New Roman"/>
            <w:sz w:val="20"/>
            <w:szCs w:val="20"/>
          </w:rPr>
          <w:t>, 9.4.5</w:t>
        </w:r>
        <w:r w:rsidRPr="00576AFC">
          <w:rPr>
            <w:rFonts w:ascii="Verdana" w:hAnsi="Verdana" w:cs="Times New Roman"/>
            <w:sz w:val="20"/>
            <w:szCs w:val="20"/>
          </w:rPr>
          <w:t xml:space="preserve"> e 12.5.1 do Termo de Securitização</w:t>
        </w:r>
        <w:r w:rsidRPr="00041821">
          <w:rPr>
            <w:rFonts w:ascii="Verdana" w:hAnsi="Verdana" w:cs="Times New Roman"/>
            <w:sz w:val="20"/>
            <w:szCs w:val="20"/>
            <w:highlight w:val="yellow"/>
          </w:rPr>
          <w:t xml:space="preserve">, </w:t>
        </w:r>
      </w:ins>
      <w:ins w:id="342" w:author="Natalia Xavier Alencar" w:date="2023-03-24T19:52:00Z">
        <w:r w:rsidR="00FA2D32">
          <w:rPr>
            <w:rFonts w:ascii="Verdana" w:hAnsi="Verdana" w:cs="Times New Roman"/>
            <w:sz w:val="20"/>
            <w:szCs w:val="20"/>
            <w:highlight w:val="yellow"/>
          </w:rPr>
          <w:t xml:space="preserve">sendo que, </w:t>
        </w:r>
      </w:ins>
      <w:ins w:id="343" w:author="Natalia Xavier Alencar" w:date="2023-03-24T19:49:00Z">
        <w:r w:rsidRPr="00041821">
          <w:rPr>
            <w:rFonts w:ascii="Verdana" w:hAnsi="Verdana" w:cs="Times New Roman"/>
            <w:sz w:val="20"/>
            <w:szCs w:val="20"/>
            <w:highlight w:val="yellow"/>
          </w:rPr>
          <w:t>no caso de insuficiência de recursos, o Titular dos CRI complementará os valores devidos</w:t>
        </w:r>
      </w:ins>
      <w:ins w:id="344" w:author="Natalia Xavier Alencar" w:date="2023-03-24T19:52:00Z">
        <w:r w:rsidR="00FA2D32">
          <w:rPr>
            <w:rFonts w:ascii="Verdana" w:hAnsi="Verdana" w:cs="Times New Roman"/>
            <w:sz w:val="20"/>
            <w:szCs w:val="20"/>
          </w:rPr>
          <w:t>;</w:t>
        </w:r>
      </w:ins>
    </w:p>
    <w:p w14:paraId="2ECF3FA3" w14:textId="77777777" w:rsidR="004F1EFC" w:rsidRDefault="004F1EFC" w:rsidP="004F1EFC">
      <w:pPr>
        <w:pStyle w:val="PargrafodaLista"/>
        <w:spacing w:after="0" w:line="320" w:lineRule="exact"/>
        <w:ind w:left="0"/>
        <w:jc w:val="both"/>
        <w:rPr>
          <w:ins w:id="345" w:author="Natalia Xavier Alencar" w:date="2023-03-24T19:48:00Z"/>
          <w:rFonts w:ascii="Verdana" w:hAnsi="Verdana" w:cs="Times New Roman"/>
          <w:sz w:val="20"/>
          <w:szCs w:val="20"/>
        </w:rPr>
        <w:pPrChange w:id="346" w:author="Natalia Xavier Alencar" w:date="2023-03-24T19:48:00Z">
          <w:pPr>
            <w:pStyle w:val="PargrafodaLista"/>
            <w:numPr>
              <w:numId w:val="5"/>
            </w:numPr>
            <w:spacing w:after="0" w:line="320" w:lineRule="exact"/>
            <w:ind w:left="0"/>
            <w:jc w:val="both"/>
          </w:pPr>
        </w:pPrChange>
      </w:pPr>
    </w:p>
    <w:p w14:paraId="1075E014" w14:textId="3C9F0996" w:rsidR="005922BC" w:rsidRDefault="005922BC" w:rsidP="004F1EFC">
      <w:pPr>
        <w:pStyle w:val="PargrafodaLista"/>
        <w:numPr>
          <w:ilvl w:val="0"/>
          <w:numId w:val="5"/>
        </w:numPr>
        <w:spacing w:after="0" w:line="320" w:lineRule="exact"/>
        <w:ind w:left="0" w:firstLine="0"/>
        <w:jc w:val="both"/>
        <w:rPr>
          <w:ins w:id="347" w:author="Natalia Xavier Alencar" w:date="2023-03-24T19:25:00Z"/>
          <w:rFonts w:ascii="Verdana" w:hAnsi="Verdana" w:cs="Times New Roman"/>
          <w:sz w:val="20"/>
          <w:szCs w:val="20"/>
        </w:rPr>
        <w:pPrChange w:id="348" w:author="Natalia Xavier Alencar" w:date="2023-03-24T19:48:00Z">
          <w:pPr>
            <w:pStyle w:val="PargrafodaLista"/>
            <w:spacing w:after="0" w:line="320" w:lineRule="exact"/>
            <w:ind w:left="0"/>
            <w:jc w:val="both"/>
          </w:pPr>
        </w:pPrChange>
      </w:pPr>
      <w:moveToRangeStart w:id="349" w:author="Natalia Xavier Alencar" w:date="2023-03-24T19:24:00Z" w:name="move130578297"/>
      <w:moveTo w:id="350" w:author="Natalia Xavier Alencar" w:date="2023-03-24T19:24:00Z">
        <w:r>
          <w:rPr>
            <w:rFonts w:ascii="Verdana" w:hAnsi="Verdana" w:cs="Times New Roman"/>
            <w:sz w:val="20"/>
            <w:szCs w:val="20"/>
          </w:rPr>
          <w:t xml:space="preserve">Fica ajustado que com a </w:t>
        </w:r>
        <w:del w:id="351" w:author="Natalia Xavier Alencar" w:date="2023-03-24T19:44:00Z">
          <w:r w:rsidDel="003F61EE">
            <w:rPr>
              <w:rFonts w:ascii="Verdana" w:hAnsi="Verdana" w:cs="Times New Roman"/>
              <w:sz w:val="20"/>
              <w:szCs w:val="20"/>
            </w:rPr>
            <w:delText>q</w:delText>
          </w:r>
        </w:del>
      </w:moveTo>
      <w:ins w:id="352" w:author="Natalia Xavier Alencar" w:date="2023-03-24T19:44:00Z">
        <w:r w:rsidR="003F61EE">
          <w:rPr>
            <w:rFonts w:ascii="Verdana" w:hAnsi="Verdana" w:cs="Times New Roman"/>
            <w:sz w:val="20"/>
            <w:szCs w:val="20"/>
          </w:rPr>
          <w:t>Q</w:t>
        </w:r>
      </w:ins>
      <w:moveTo w:id="353" w:author="Natalia Xavier Alencar" w:date="2023-03-24T19:24:00Z">
        <w:r>
          <w:rPr>
            <w:rFonts w:ascii="Verdana" w:hAnsi="Verdana" w:cs="Times New Roman"/>
            <w:sz w:val="20"/>
            <w:szCs w:val="20"/>
          </w:rPr>
          <w:t>uitação da Emissão</w:t>
        </w:r>
      </w:moveTo>
      <w:ins w:id="354" w:author="Natalia Xavier Alencar" w:date="2023-03-24T19:53:00Z">
        <w:r w:rsidR="00FA2D32">
          <w:rPr>
            <w:rFonts w:ascii="Verdana" w:hAnsi="Verdana" w:cs="Times New Roman"/>
            <w:sz w:val="20"/>
            <w:szCs w:val="20"/>
          </w:rPr>
          <w:t xml:space="preserve"> e o integral pagamento das remunerações previstas no item “</w:t>
        </w:r>
        <w:proofErr w:type="spellStart"/>
        <w:r w:rsidR="00FA2D32">
          <w:rPr>
            <w:rFonts w:ascii="Verdana" w:hAnsi="Verdana" w:cs="Times New Roman"/>
            <w:sz w:val="20"/>
            <w:szCs w:val="20"/>
          </w:rPr>
          <w:t>ii</w:t>
        </w:r>
        <w:proofErr w:type="spellEnd"/>
        <w:r w:rsidR="00FA2D32">
          <w:rPr>
            <w:rFonts w:ascii="Verdana" w:hAnsi="Verdana" w:cs="Times New Roman"/>
            <w:sz w:val="20"/>
            <w:szCs w:val="20"/>
          </w:rPr>
          <w:t>” acima,</w:t>
        </w:r>
      </w:ins>
      <w:moveTo w:id="355" w:author="Natalia Xavier Alencar" w:date="2023-03-24T19:24:00Z">
        <w:del w:id="356" w:author="Natalia Xavier Alencar" w:date="2023-03-24T19:53:00Z">
          <w:r w:rsidDel="00FA2D32">
            <w:rPr>
              <w:rFonts w:ascii="Verdana" w:hAnsi="Verdana" w:cs="Times New Roman"/>
              <w:sz w:val="20"/>
              <w:szCs w:val="20"/>
            </w:rPr>
            <w:delText>:</w:delText>
          </w:r>
        </w:del>
        <w:r w:rsidRPr="00AF487E">
          <w:rPr>
            <w:rFonts w:ascii="Verdana" w:hAnsi="Verdana" w:cs="Times New Roman"/>
            <w:sz w:val="20"/>
            <w:szCs w:val="20"/>
          </w:rPr>
          <w:t xml:space="preserve"> </w:t>
        </w:r>
      </w:moveTo>
      <w:ins w:id="357" w:author="Natalia Xavier Alencar" w:date="2023-03-24T19:53:00Z">
        <w:r w:rsidR="00FA2D32">
          <w:rPr>
            <w:rFonts w:ascii="Verdana" w:hAnsi="Verdana" w:cs="Times New Roman"/>
            <w:sz w:val="20"/>
            <w:szCs w:val="20"/>
          </w:rPr>
          <w:t>(</w:t>
        </w:r>
        <w:proofErr w:type="spellStart"/>
        <w:r w:rsidR="00FA2D32">
          <w:rPr>
            <w:rFonts w:ascii="Verdana" w:hAnsi="Verdana" w:cs="Times New Roman"/>
            <w:sz w:val="20"/>
            <w:szCs w:val="20"/>
          </w:rPr>
          <w:t>i</w:t>
        </w:r>
      </w:ins>
      <w:ins w:id="358" w:author="Natalia Xavier Alencar" w:date="2023-03-24T19:54:00Z">
        <w:r w:rsidR="00FA2D32">
          <w:rPr>
            <w:rFonts w:ascii="Verdana" w:hAnsi="Verdana" w:cs="Times New Roman"/>
            <w:sz w:val="20"/>
            <w:szCs w:val="20"/>
          </w:rPr>
          <w:t>ii.a</w:t>
        </w:r>
      </w:ins>
      <w:proofErr w:type="spellEnd"/>
      <w:ins w:id="359" w:author="Natalia Xavier Alencar" w:date="2023-03-24T19:53:00Z">
        <w:r w:rsidR="00FA2D32">
          <w:rPr>
            <w:rFonts w:ascii="Verdana" w:hAnsi="Verdana" w:cs="Times New Roman"/>
            <w:sz w:val="20"/>
            <w:szCs w:val="20"/>
          </w:rPr>
          <w:t xml:space="preserve">) </w:t>
        </w:r>
        <w:r w:rsidR="00FA2D32" w:rsidRPr="00236B66">
          <w:rPr>
            <w:rFonts w:ascii="Verdana" w:hAnsi="Verdana" w:cs="Times New Roman"/>
            <w:sz w:val="20"/>
            <w:szCs w:val="20"/>
          </w:rPr>
          <w:t xml:space="preserve">o Agente Fiduciário deverá encaminhar </w:t>
        </w:r>
        <w:r w:rsidR="00FA2D32">
          <w:rPr>
            <w:rFonts w:ascii="Verdana" w:hAnsi="Verdana" w:cs="Times New Roman"/>
            <w:sz w:val="20"/>
            <w:szCs w:val="20"/>
          </w:rPr>
          <w:t xml:space="preserve">à Emissora </w:t>
        </w:r>
        <w:r w:rsidR="00FA2D32" w:rsidRPr="00236B66">
          <w:rPr>
            <w:rFonts w:ascii="Verdana" w:hAnsi="Verdana" w:cs="Times New Roman"/>
            <w:sz w:val="20"/>
            <w:szCs w:val="20"/>
          </w:rPr>
          <w:t>o Termo de Liberação do Regime Fiduciário</w:t>
        </w:r>
        <w:r w:rsidR="00FA2D32">
          <w:rPr>
            <w:rFonts w:ascii="Verdana" w:hAnsi="Verdana" w:cs="Times New Roman"/>
            <w:sz w:val="20"/>
            <w:szCs w:val="20"/>
          </w:rPr>
          <w:t>,</w:t>
        </w:r>
        <w:r w:rsidR="00FA2D32" w:rsidRPr="00236B66">
          <w:rPr>
            <w:rFonts w:ascii="Verdana" w:hAnsi="Verdana" w:cs="Times New Roman"/>
            <w:sz w:val="20"/>
            <w:szCs w:val="20"/>
          </w:rPr>
          <w:t xml:space="preserve"> </w:t>
        </w:r>
        <w:r w:rsidR="00FA2D32">
          <w:rPr>
            <w:rFonts w:ascii="Verdana" w:hAnsi="Verdana" w:cs="Times New Roman"/>
            <w:sz w:val="20"/>
            <w:szCs w:val="20"/>
          </w:rPr>
          <w:t>em 2 (dois) Dias Úteis da data de Quitação da Emissão, qual seja, da assinatura da Escritura de Dação em Pagamento</w:t>
        </w:r>
        <w:r w:rsidR="00FA2D32">
          <w:rPr>
            <w:rFonts w:ascii="Verdana" w:hAnsi="Verdana" w:cs="Times New Roman"/>
            <w:sz w:val="20"/>
            <w:szCs w:val="20"/>
          </w:rPr>
          <w:t xml:space="preserve">; </w:t>
        </w:r>
      </w:ins>
      <w:moveTo w:id="360" w:author="Natalia Xavier Alencar" w:date="2023-03-24T19:24:00Z">
        <w:del w:id="361" w:author="Natalia Xavier Alencar" w:date="2023-03-24T19:53:00Z">
          <w:r w:rsidDel="00FA2D32">
            <w:rPr>
              <w:rFonts w:ascii="Verdana" w:hAnsi="Verdana" w:cs="Times New Roman"/>
              <w:sz w:val="20"/>
              <w:szCs w:val="20"/>
            </w:rPr>
            <w:delText xml:space="preserve">(i) as remunerações pro-rata do Agente Fiduciário e da Emissora serão devidas até a data de assinatura da Escritura de Dação em Pagamento e arcadas com o saldo existente no Fundo de Despesas e, se necessário, com o Fundo de Reserva; </w:delText>
          </w:r>
        </w:del>
        <w:r>
          <w:rPr>
            <w:rFonts w:ascii="Verdana" w:hAnsi="Verdana" w:cs="Times New Roman"/>
            <w:sz w:val="20"/>
            <w:szCs w:val="20"/>
          </w:rPr>
          <w:t>(</w:t>
        </w:r>
        <w:proofErr w:type="spellStart"/>
        <w:r>
          <w:rPr>
            <w:rFonts w:ascii="Verdana" w:hAnsi="Verdana" w:cs="Times New Roman"/>
            <w:sz w:val="20"/>
            <w:szCs w:val="20"/>
          </w:rPr>
          <w:t>ii</w:t>
        </w:r>
      </w:moveTo>
      <w:ins w:id="362" w:author="Natalia Xavier Alencar" w:date="2023-03-24T19:54:00Z">
        <w:r w:rsidR="00FA2D32">
          <w:rPr>
            <w:rFonts w:ascii="Verdana" w:hAnsi="Verdana" w:cs="Times New Roman"/>
            <w:sz w:val="20"/>
            <w:szCs w:val="20"/>
          </w:rPr>
          <w:t>i.b</w:t>
        </w:r>
      </w:ins>
      <w:proofErr w:type="spellEnd"/>
      <w:moveTo w:id="363" w:author="Natalia Xavier Alencar" w:date="2023-03-24T19:24:00Z">
        <w:r>
          <w:rPr>
            <w:rFonts w:ascii="Verdana" w:hAnsi="Verdana" w:cs="Times New Roman"/>
            <w:sz w:val="20"/>
            <w:szCs w:val="20"/>
          </w:rPr>
          <w:t xml:space="preserve">) </w:t>
        </w:r>
      </w:moveTo>
      <w:ins w:id="364" w:author="Natalia Xavier Alencar" w:date="2023-03-24T19:54:00Z">
        <w:r w:rsidR="00FA2D32" w:rsidRPr="00041821">
          <w:rPr>
            <w:rFonts w:ascii="Verdana" w:hAnsi="Verdana" w:cs="Times New Roman"/>
            <w:sz w:val="20"/>
            <w:szCs w:val="20"/>
          </w:rPr>
          <w:t xml:space="preserve">a Securitizadora assinará o Termo de Liberação do Patrimônio Separado em até </w:t>
        </w:r>
        <w:r w:rsidR="00FA2D32">
          <w:rPr>
            <w:rFonts w:ascii="Verdana" w:hAnsi="Verdana" w:cs="Times New Roman"/>
            <w:sz w:val="20"/>
            <w:szCs w:val="20"/>
          </w:rPr>
          <w:t>2 (dois)</w:t>
        </w:r>
        <w:r w:rsidR="00FA2D32" w:rsidRPr="00041821">
          <w:rPr>
            <w:rFonts w:ascii="Verdana" w:hAnsi="Verdana" w:cs="Times New Roman"/>
            <w:sz w:val="20"/>
            <w:szCs w:val="20"/>
          </w:rPr>
          <w:t xml:space="preserve"> dias da </w:t>
        </w:r>
        <w:r w:rsidR="00FA2D32">
          <w:rPr>
            <w:rFonts w:ascii="Verdana" w:hAnsi="Verdana" w:cs="Times New Roman"/>
            <w:sz w:val="20"/>
            <w:szCs w:val="20"/>
          </w:rPr>
          <w:t>Quitação da Emissão</w:t>
        </w:r>
        <w:r w:rsidR="00FA2D32" w:rsidRPr="00041821">
          <w:rPr>
            <w:rFonts w:ascii="Verdana" w:hAnsi="Verdana" w:cs="Times New Roman"/>
            <w:sz w:val="20"/>
            <w:szCs w:val="20"/>
          </w:rPr>
          <w:t xml:space="preserve"> e </w:t>
        </w:r>
        <w:r w:rsidR="00FA2D32">
          <w:rPr>
            <w:rFonts w:ascii="Verdana" w:hAnsi="Verdana" w:cs="Times New Roman"/>
            <w:sz w:val="20"/>
            <w:szCs w:val="20"/>
          </w:rPr>
          <w:t>d</w:t>
        </w:r>
        <w:r w:rsidR="00FA2D32" w:rsidRPr="00041821">
          <w:rPr>
            <w:rFonts w:ascii="Verdana" w:hAnsi="Verdana" w:cs="Times New Roman"/>
            <w:sz w:val="20"/>
            <w:szCs w:val="20"/>
          </w:rPr>
          <w:t xml:space="preserve">a </w:t>
        </w:r>
        <w:r w:rsidR="00FA2D32">
          <w:rPr>
            <w:rFonts w:ascii="Verdana" w:hAnsi="Verdana" w:cs="Times New Roman"/>
            <w:sz w:val="20"/>
            <w:szCs w:val="20"/>
          </w:rPr>
          <w:t xml:space="preserve">assinatura da </w:t>
        </w:r>
        <w:r w:rsidR="00FA2D32" w:rsidRPr="00041821">
          <w:rPr>
            <w:rFonts w:ascii="Verdana" w:hAnsi="Verdana" w:cs="Times New Roman"/>
            <w:sz w:val="20"/>
            <w:szCs w:val="20"/>
          </w:rPr>
          <w:t>Escritura de Dação em Pagamento como interveniente anuente</w:t>
        </w:r>
      </w:ins>
      <w:moveTo w:id="365" w:author="Natalia Xavier Alencar" w:date="2023-03-24T19:24:00Z">
        <w:del w:id="366" w:author="Natalia Xavier Alencar" w:date="2023-03-24T19:54:00Z">
          <w:r w:rsidDel="00FA2D32">
            <w:rPr>
              <w:rFonts w:ascii="Verdana" w:hAnsi="Verdana" w:cs="Times New Roman"/>
              <w:sz w:val="20"/>
              <w:szCs w:val="20"/>
            </w:rPr>
            <w:delText xml:space="preserve">a Securitizadora assinará o Termo de Liberação do Patrimônio Separado em até </w:delText>
          </w:r>
          <w:r w:rsidRPr="00D42B87" w:rsidDel="00FA2D32">
            <w:rPr>
              <w:rFonts w:ascii="Verdana" w:hAnsi="Verdana" w:cs="Times New Roman"/>
              <w:sz w:val="20"/>
              <w:szCs w:val="20"/>
              <w:highlight w:val="yellow"/>
            </w:rPr>
            <w:delText>[</w:delText>
          </w:r>
          <w:r w:rsidDel="00FA2D32">
            <w:rPr>
              <w:rFonts w:ascii="Verdana" w:hAnsi="Verdana" w:cs="Times New Roman"/>
              <w:sz w:val="20"/>
              <w:szCs w:val="20"/>
              <w:highlight w:val="yellow"/>
            </w:rPr>
            <w:delText>=</w:delText>
          </w:r>
          <w:r w:rsidRPr="00D42B87" w:rsidDel="00FA2D32">
            <w:rPr>
              <w:rFonts w:ascii="Verdana" w:hAnsi="Verdana" w:cs="Times New Roman"/>
              <w:sz w:val="20"/>
              <w:szCs w:val="20"/>
              <w:highlight w:val="yellow"/>
            </w:rPr>
            <w:delText>]</w:delText>
          </w:r>
          <w:r w:rsidDel="00FA2D32">
            <w:rPr>
              <w:rFonts w:ascii="Verdana" w:hAnsi="Verdana" w:cs="Times New Roman"/>
              <w:sz w:val="20"/>
              <w:szCs w:val="20"/>
            </w:rPr>
            <w:delText xml:space="preserve"> dias da quitação e a Escritura de Dação em Pagamento como interveniente anuente</w:delText>
          </w:r>
        </w:del>
        <w:r>
          <w:rPr>
            <w:rFonts w:ascii="Verdana" w:hAnsi="Verdana" w:cs="Times New Roman"/>
            <w:sz w:val="20"/>
            <w:szCs w:val="20"/>
          </w:rPr>
          <w:t>; (</w:t>
        </w:r>
        <w:proofErr w:type="spellStart"/>
        <w:r>
          <w:rPr>
            <w:rFonts w:ascii="Verdana" w:hAnsi="Verdana" w:cs="Times New Roman"/>
            <w:sz w:val="20"/>
            <w:szCs w:val="20"/>
          </w:rPr>
          <w:t>iii</w:t>
        </w:r>
      </w:moveTo>
      <w:ins w:id="367" w:author="Natalia Xavier Alencar" w:date="2023-03-24T19:55:00Z">
        <w:r w:rsidR="00FA2D32">
          <w:rPr>
            <w:rFonts w:ascii="Verdana" w:hAnsi="Verdana" w:cs="Times New Roman"/>
            <w:sz w:val="20"/>
            <w:szCs w:val="20"/>
          </w:rPr>
          <w:t>.c</w:t>
        </w:r>
      </w:ins>
      <w:proofErr w:type="spellEnd"/>
      <w:moveTo w:id="368" w:author="Natalia Xavier Alencar" w:date="2023-03-24T19:24:00Z">
        <w:r>
          <w:rPr>
            <w:rFonts w:ascii="Verdana" w:hAnsi="Verdana" w:cs="Times New Roman"/>
            <w:sz w:val="20"/>
            <w:szCs w:val="20"/>
          </w:rPr>
          <w:t>) eventual saldo do Fundo de Despesas e do Fundo de Reserva serão destinados ao Titular dos CRI; (</w:t>
        </w:r>
        <w:proofErr w:type="spellStart"/>
        <w:r>
          <w:rPr>
            <w:rFonts w:ascii="Verdana" w:hAnsi="Verdana" w:cs="Times New Roman"/>
            <w:sz w:val="20"/>
            <w:szCs w:val="20"/>
          </w:rPr>
          <w:t>i</w:t>
        </w:r>
      </w:moveTo>
      <w:ins w:id="369" w:author="Natalia Xavier Alencar" w:date="2023-03-24T19:55:00Z">
        <w:r w:rsidR="00FA2D32">
          <w:rPr>
            <w:rFonts w:ascii="Verdana" w:hAnsi="Verdana" w:cs="Times New Roman"/>
            <w:sz w:val="20"/>
            <w:szCs w:val="20"/>
          </w:rPr>
          <w:t>ii.d</w:t>
        </w:r>
      </w:ins>
      <w:proofErr w:type="spellEnd"/>
      <w:moveTo w:id="370" w:author="Natalia Xavier Alencar" w:date="2023-03-24T19:24:00Z">
        <w:del w:id="371" w:author="Natalia Xavier Alencar" w:date="2023-03-24T19:55:00Z">
          <w:r w:rsidDel="00FA2D32">
            <w:rPr>
              <w:rFonts w:ascii="Verdana" w:hAnsi="Verdana" w:cs="Times New Roman"/>
              <w:sz w:val="20"/>
              <w:szCs w:val="20"/>
            </w:rPr>
            <w:delText>v</w:delText>
          </w:r>
        </w:del>
        <w:r>
          <w:rPr>
            <w:rFonts w:ascii="Verdana" w:hAnsi="Verdana" w:cs="Times New Roman"/>
            <w:sz w:val="20"/>
            <w:szCs w:val="20"/>
          </w:rPr>
          <w:t xml:space="preserve">) A Securitizadora deverá baixar o ativo na B3 </w:t>
        </w:r>
      </w:moveTo>
      <w:ins w:id="372" w:author="Natalia Xavier Alencar" w:date="2023-03-24T19:56:00Z">
        <w:r w:rsidR="00D1709A">
          <w:rPr>
            <w:rFonts w:ascii="Verdana" w:hAnsi="Verdana" w:cs="Times New Roman"/>
            <w:sz w:val="20"/>
            <w:szCs w:val="20"/>
          </w:rPr>
          <w:t>em até 3 (três)</w:t>
        </w:r>
        <w:r w:rsidR="00D1709A" w:rsidRPr="00041821">
          <w:rPr>
            <w:rFonts w:ascii="Verdana" w:hAnsi="Verdana" w:cs="Times New Roman"/>
            <w:sz w:val="20"/>
            <w:szCs w:val="20"/>
          </w:rPr>
          <w:t xml:space="preserve"> </w:t>
        </w:r>
        <w:r w:rsidR="00D1709A">
          <w:rPr>
            <w:rFonts w:ascii="Verdana" w:hAnsi="Verdana" w:cs="Times New Roman"/>
            <w:sz w:val="20"/>
            <w:szCs w:val="20"/>
          </w:rPr>
          <w:t>D</w:t>
        </w:r>
        <w:r w:rsidR="00D1709A" w:rsidRPr="00041821">
          <w:rPr>
            <w:rFonts w:ascii="Verdana" w:hAnsi="Verdana" w:cs="Times New Roman"/>
            <w:sz w:val="20"/>
            <w:szCs w:val="20"/>
          </w:rPr>
          <w:t>ia</w:t>
        </w:r>
        <w:r w:rsidR="00D1709A">
          <w:rPr>
            <w:rFonts w:ascii="Verdana" w:hAnsi="Verdana" w:cs="Times New Roman"/>
            <w:sz w:val="20"/>
            <w:szCs w:val="20"/>
          </w:rPr>
          <w:t>s</w:t>
        </w:r>
        <w:r w:rsidR="00D1709A" w:rsidRPr="00041821">
          <w:rPr>
            <w:rFonts w:ascii="Verdana" w:hAnsi="Verdana" w:cs="Times New Roman"/>
            <w:sz w:val="20"/>
            <w:szCs w:val="20"/>
          </w:rPr>
          <w:t xml:space="preserve"> </w:t>
        </w:r>
        <w:r w:rsidR="00D1709A">
          <w:rPr>
            <w:rFonts w:ascii="Verdana" w:hAnsi="Verdana" w:cs="Times New Roman"/>
            <w:sz w:val="20"/>
            <w:szCs w:val="20"/>
          </w:rPr>
          <w:t>Ú</w:t>
        </w:r>
        <w:r w:rsidR="00D1709A" w:rsidRPr="00041821">
          <w:rPr>
            <w:rFonts w:ascii="Verdana" w:hAnsi="Verdana" w:cs="Times New Roman"/>
            <w:sz w:val="20"/>
            <w:szCs w:val="20"/>
          </w:rPr>
          <w:t>t</w:t>
        </w:r>
        <w:r w:rsidR="00D1709A">
          <w:rPr>
            <w:rFonts w:ascii="Verdana" w:hAnsi="Verdana" w:cs="Times New Roman"/>
            <w:sz w:val="20"/>
            <w:szCs w:val="20"/>
          </w:rPr>
          <w:t>eis</w:t>
        </w:r>
        <w:r w:rsidR="00D1709A" w:rsidRPr="00041821">
          <w:rPr>
            <w:rFonts w:ascii="Verdana" w:hAnsi="Verdana" w:cs="Times New Roman"/>
            <w:sz w:val="20"/>
            <w:szCs w:val="20"/>
          </w:rPr>
          <w:t xml:space="preserve"> subsequente</w:t>
        </w:r>
        <w:r w:rsidR="00D1709A">
          <w:rPr>
            <w:rFonts w:ascii="Verdana" w:hAnsi="Verdana" w:cs="Times New Roman"/>
            <w:sz w:val="20"/>
            <w:szCs w:val="20"/>
          </w:rPr>
          <w:t>s</w:t>
        </w:r>
      </w:ins>
      <w:moveTo w:id="373" w:author="Natalia Xavier Alencar" w:date="2023-03-24T19:24:00Z">
        <w:del w:id="374" w:author="Natalia Xavier Alencar" w:date="2023-03-24T19:56:00Z">
          <w:r w:rsidDel="00D1709A">
            <w:rPr>
              <w:rFonts w:ascii="Verdana" w:hAnsi="Verdana" w:cs="Times New Roman"/>
              <w:sz w:val="20"/>
              <w:szCs w:val="20"/>
            </w:rPr>
            <w:delText>no dia útil subsequente</w:delText>
          </w:r>
        </w:del>
        <w:r>
          <w:rPr>
            <w:rFonts w:ascii="Verdana" w:hAnsi="Verdana" w:cs="Times New Roman"/>
            <w:sz w:val="20"/>
            <w:szCs w:val="20"/>
          </w:rPr>
          <w:t xml:space="preserve"> à quitação</w:t>
        </w:r>
      </w:moveTo>
      <w:ins w:id="375" w:author="Natalia Xavier Alencar" w:date="2023-03-24T19:56:00Z">
        <w:r w:rsidR="00D1709A">
          <w:rPr>
            <w:rFonts w:ascii="Verdana" w:hAnsi="Verdana" w:cs="Times New Roman"/>
            <w:sz w:val="20"/>
            <w:szCs w:val="20"/>
          </w:rPr>
          <w:t>,</w:t>
        </w:r>
      </w:ins>
      <w:moveTo w:id="376" w:author="Natalia Xavier Alencar" w:date="2023-03-24T19:24:00Z">
        <w:r>
          <w:rPr>
            <w:rFonts w:ascii="Verdana" w:hAnsi="Verdana" w:cs="Times New Roman"/>
            <w:sz w:val="20"/>
            <w:szCs w:val="20"/>
          </w:rPr>
          <w:t xml:space="preserve"> momento em que o CRI será considerado extinto;</w:t>
        </w:r>
      </w:moveTo>
      <w:ins w:id="377" w:author="Natalia Xavier Alencar" w:date="2023-03-24T19:57:00Z">
        <w:r w:rsidR="00D1709A">
          <w:rPr>
            <w:rFonts w:ascii="Verdana" w:hAnsi="Verdana" w:cs="Times New Roman"/>
            <w:sz w:val="20"/>
            <w:szCs w:val="20"/>
          </w:rPr>
          <w:t xml:space="preserve"> e</w:t>
        </w:r>
      </w:ins>
      <w:moveTo w:id="378" w:author="Natalia Xavier Alencar" w:date="2023-03-24T19:24:00Z">
        <w:r>
          <w:rPr>
            <w:rFonts w:ascii="Verdana" w:hAnsi="Verdana" w:cs="Times New Roman"/>
            <w:sz w:val="20"/>
            <w:szCs w:val="20"/>
          </w:rPr>
          <w:t xml:space="preserve"> (</w:t>
        </w:r>
      </w:moveTo>
      <w:proofErr w:type="spellStart"/>
      <w:ins w:id="379" w:author="Natalia Xavier Alencar" w:date="2023-03-24T19:57:00Z">
        <w:r w:rsidR="00D1709A">
          <w:rPr>
            <w:rFonts w:ascii="Verdana" w:hAnsi="Verdana" w:cs="Times New Roman"/>
            <w:sz w:val="20"/>
            <w:szCs w:val="20"/>
          </w:rPr>
          <w:t>iii.e</w:t>
        </w:r>
      </w:ins>
      <w:proofErr w:type="spellEnd"/>
      <w:moveTo w:id="380" w:author="Natalia Xavier Alencar" w:date="2023-03-24T19:24:00Z">
        <w:del w:id="381" w:author="Natalia Xavier Alencar" w:date="2023-03-24T19:57:00Z">
          <w:r w:rsidDel="00D1709A">
            <w:rPr>
              <w:rFonts w:ascii="Verdana" w:hAnsi="Verdana" w:cs="Times New Roman"/>
              <w:sz w:val="20"/>
              <w:szCs w:val="20"/>
            </w:rPr>
            <w:delText>v</w:delText>
          </w:r>
        </w:del>
        <w:r>
          <w:rPr>
            <w:rFonts w:ascii="Verdana" w:hAnsi="Verdana" w:cs="Times New Roman"/>
            <w:sz w:val="20"/>
            <w:szCs w:val="20"/>
          </w:rPr>
          <w:t xml:space="preserve">) </w:t>
        </w:r>
        <w:del w:id="382" w:author="Natalia Xavier Alencar" w:date="2023-03-24T19:57:00Z">
          <w:r w:rsidDel="00D1709A">
            <w:rPr>
              <w:rFonts w:ascii="Verdana" w:hAnsi="Verdana" w:cs="Times New Roman"/>
              <w:sz w:val="20"/>
              <w:szCs w:val="20"/>
            </w:rPr>
            <w:delText>o Agente Fiduciário deverá encaminhar o Termo de Liberação do Regime Fiduciário na data de quitação dos CRI; e (v) o</w:delText>
          </w:r>
        </w:del>
      </w:moveTo>
      <w:ins w:id="383" w:author="Natalia Xavier Alencar" w:date="2023-03-24T19:57:00Z">
        <w:r w:rsidR="00D1709A">
          <w:rPr>
            <w:rFonts w:ascii="Verdana" w:hAnsi="Verdana" w:cs="Times New Roman"/>
            <w:sz w:val="20"/>
            <w:szCs w:val="20"/>
          </w:rPr>
          <w:t>o</w:t>
        </w:r>
      </w:ins>
      <w:moveTo w:id="384" w:author="Natalia Xavier Alencar" w:date="2023-03-24T19:24:00Z">
        <w:r>
          <w:rPr>
            <w:rFonts w:ascii="Verdana" w:hAnsi="Verdana" w:cs="Times New Roman"/>
            <w:sz w:val="20"/>
            <w:szCs w:val="20"/>
          </w:rPr>
          <w:t xml:space="preserve"> Titular do CRI dispensa as demais formalidades previstas na Escritura de Emissão de Debêntures (conforme definida no Termo de Securitização) ou no Termo de Securitização para efetivação da presente deliberação.</w:t>
        </w:r>
      </w:moveTo>
    </w:p>
    <w:p w14:paraId="5E5E2F0E" w14:textId="77777777" w:rsidR="00FD0C12" w:rsidRDefault="00FD0C12" w:rsidP="00FD0C12">
      <w:pPr>
        <w:pStyle w:val="PargrafodaLista"/>
        <w:spacing w:after="0" w:line="320" w:lineRule="exact"/>
        <w:ind w:left="0"/>
        <w:jc w:val="both"/>
        <w:rPr>
          <w:moveTo w:id="385" w:author="Natalia Xavier Alencar" w:date="2023-03-24T19:24:00Z"/>
          <w:rFonts w:ascii="Verdana" w:hAnsi="Verdana" w:cs="Times New Roman"/>
          <w:sz w:val="20"/>
          <w:szCs w:val="20"/>
        </w:rPr>
        <w:pPrChange w:id="386" w:author="Natalia Xavier Alencar" w:date="2023-03-24T19:25:00Z">
          <w:pPr>
            <w:pStyle w:val="PargrafodaLista"/>
            <w:numPr>
              <w:numId w:val="1"/>
            </w:numPr>
            <w:spacing w:after="0" w:line="320" w:lineRule="exact"/>
            <w:ind w:left="0"/>
            <w:jc w:val="both"/>
          </w:pPr>
        </w:pPrChange>
      </w:pPr>
    </w:p>
    <w:moveToRangeEnd w:id="349"/>
    <w:p w14:paraId="52AE8F0B" w14:textId="66EE0D6C" w:rsidR="005922BC" w:rsidDel="005922BC" w:rsidRDefault="005922BC" w:rsidP="00D1709A">
      <w:pPr>
        <w:pStyle w:val="PargrafodaLista"/>
        <w:numPr>
          <w:ilvl w:val="0"/>
          <w:numId w:val="5"/>
        </w:numPr>
        <w:spacing w:after="0" w:line="320" w:lineRule="exact"/>
        <w:ind w:left="0" w:firstLine="0"/>
        <w:jc w:val="both"/>
        <w:rPr>
          <w:del w:id="387" w:author="Natalia Xavier Alencar" w:date="2023-03-24T19:22:00Z"/>
          <w:rFonts w:ascii="Verdana" w:hAnsi="Verdana" w:cs="Times New Roman"/>
          <w:sz w:val="20"/>
          <w:szCs w:val="20"/>
        </w:rPr>
        <w:pPrChange w:id="388" w:author="Natalia Xavier Alencar" w:date="2023-03-24T19:58:00Z">
          <w:pPr>
            <w:pStyle w:val="PargrafodaLista"/>
            <w:spacing w:after="0" w:line="320" w:lineRule="exact"/>
            <w:ind w:left="0"/>
            <w:jc w:val="both"/>
          </w:pPr>
        </w:pPrChange>
      </w:pPr>
    </w:p>
    <w:p w14:paraId="66FE82A9" w14:textId="35557BDD" w:rsidR="00A835EA" w:rsidRPr="00314B9C" w:rsidRDefault="00281F38" w:rsidP="00D1709A">
      <w:pPr>
        <w:pStyle w:val="PargrafodaLista"/>
        <w:numPr>
          <w:ilvl w:val="0"/>
          <w:numId w:val="5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  <w:pPrChange w:id="389" w:author="Natalia Xavier Alencar" w:date="2023-03-24T19:58:00Z">
          <w:pPr>
            <w:pStyle w:val="PargrafodaLista"/>
            <w:numPr>
              <w:numId w:val="1"/>
            </w:numPr>
            <w:spacing w:after="0" w:line="320" w:lineRule="exact"/>
            <w:ind w:left="0"/>
            <w:jc w:val="both"/>
          </w:pPr>
        </w:pPrChange>
      </w:pPr>
      <w:r>
        <w:rPr>
          <w:rFonts w:ascii="Verdana" w:hAnsi="Verdana" w:cs="Times New Roman"/>
          <w:sz w:val="20"/>
          <w:szCs w:val="20"/>
        </w:rPr>
        <w:t>Aprovar a</w:t>
      </w:r>
      <w:r w:rsidRPr="00EC3ABE">
        <w:rPr>
          <w:rFonts w:ascii="Verdana" w:hAnsi="Verdana" w:cs="Times New Roman"/>
          <w:sz w:val="20"/>
          <w:szCs w:val="20"/>
        </w:rPr>
        <w:t xml:space="preserve"> liberação de todas as Garantias </w:t>
      </w:r>
      <w:r>
        <w:rPr>
          <w:rFonts w:ascii="Verdana" w:hAnsi="Verdana" w:cs="Times New Roman"/>
          <w:sz w:val="20"/>
          <w:szCs w:val="20"/>
        </w:rPr>
        <w:t xml:space="preserve">dos CRI concomitantemente </w:t>
      </w:r>
      <w:r w:rsidR="0071557B">
        <w:rPr>
          <w:rFonts w:ascii="Verdana" w:hAnsi="Verdana" w:cs="Times New Roman"/>
          <w:sz w:val="20"/>
          <w:szCs w:val="20"/>
        </w:rPr>
        <w:t xml:space="preserve">à formalização da </w:t>
      </w:r>
      <w:r w:rsidR="00BB3FDA">
        <w:rPr>
          <w:rFonts w:ascii="Verdana" w:hAnsi="Verdana" w:cs="Times New Roman"/>
          <w:sz w:val="20"/>
          <w:szCs w:val="20"/>
        </w:rPr>
        <w:t>Escritura de D</w:t>
      </w:r>
      <w:r>
        <w:rPr>
          <w:rFonts w:ascii="Verdana" w:hAnsi="Verdana" w:cs="Times New Roman"/>
          <w:sz w:val="20"/>
          <w:szCs w:val="20"/>
        </w:rPr>
        <w:t xml:space="preserve">ação em </w:t>
      </w:r>
      <w:r w:rsidR="00BB3FDA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agamento; e</w:t>
      </w:r>
    </w:p>
    <w:p w14:paraId="4CE7734C" w14:textId="77777777" w:rsidR="00A835EA" w:rsidRPr="00A835EA" w:rsidRDefault="00A835EA" w:rsidP="00A835EA">
      <w:pPr>
        <w:pStyle w:val="PargrafodaLista"/>
        <w:spacing w:line="320" w:lineRule="exact"/>
        <w:rPr>
          <w:rFonts w:ascii="Verdana" w:hAnsi="Verdana" w:cs="Times New Roman"/>
          <w:sz w:val="20"/>
          <w:szCs w:val="20"/>
        </w:rPr>
      </w:pPr>
    </w:p>
    <w:p w14:paraId="663F05A5" w14:textId="763D1C01" w:rsidR="00A835EA" w:rsidRPr="00FD0C12" w:rsidRDefault="00A835EA" w:rsidP="00D1709A">
      <w:pPr>
        <w:pStyle w:val="PargrafodaLista"/>
        <w:numPr>
          <w:ilvl w:val="0"/>
          <w:numId w:val="5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  <w:rPrChange w:id="390" w:author="Natalia Xavier Alencar" w:date="2023-03-24T19:25:00Z">
            <w:rPr/>
          </w:rPrChange>
        </w:rPr>
        <w:pPrChange w:id="391" w:author="Natalia Xavier Alencar" w:date="2023-03-24T19:58:00Z">
          <w:pPr>
            <w:pStyle w:val="PargrafodaLista"/>
            <w:numPr>
              <w:numId w:val="1"/>
            </w:numPr>
            <w:spacing w:after="0" w:line="320" w:lineRule="exact"/>
            <w:ind w:left="0"/>
            <w:jc w:val="both"/>
          </w:pPr>
        </w:pPrChange>
      </w:pPr>
      <w:r w:rsidRPr="00FD0C12">
        <w:rPr>
          <w:rFonts w:ascii="Verdana" w:hAnsi="Verdana" w:cs="Times New Roman"/>
          <w:sz w:val="20"/>
          <w:szCs w:val="20"/>
          <w:rPrChange w:id="392" w:author="Natalia Xavier Alencar" w:date="2023-03-24T19:25:00Z">
            <w:rPr/>
          </w:rPrChange>
        </w:rPr>
        <w:t>Aprovar a celebraçã</w:t>
      </w:r>
      <w:r w:rsidR="00327CD7" w:rsidRPr="00FD0C12">
        <w:rPr>
          <w:rFonts w:ascii="Verdana" w:hAnsi="Verdana" w:cs="Times New Roman"/>
          <w:sz w:val="20"/>
          <w:szCs w:val="20"/>
          <w:rPrChange w:id="393" w:author="Natalia Xavier Alencar" w:date="2023-03-24T19:25:00Z">
            <w:rPr/>
          </w:rPrChange>
        </w:rPr>
        <w:t>o d</w:t>
      </w:r>
      <w:r w:rsidR="00314B9C" w:rsidRPr="00FD0C12">
        <w:rPr>
          <w:rFonts w:ascii="Verdana" w:hAnsi="Verdana" w:cs="Times New Roman"/>
          <w:sz w:val="20"/>
          <w:szCs w:val="20"/>
          <w:rPrChange w:id="394" w:author="Natalia Xavier Alencar" w:date="2023-03-24T19:25:00Z">
            <w:rPr/>
          </w:rPrChange>
        </w:rPr>
        <w:t xml:space="preserve">e todos os documentos que venham a ser necessários </w:t>
      </w:r>
      <w:r w:rsidR="00327CD7" w:rsidRPr="00FD0C12">
        <w:rPr>
          <w:rFonts w:ascii="Verdana" w:hAnsi="Verdana" w:cs="Times New Roman"/>
          <w:sz w:val="20"/>
          <w:szCs w:val="20"/>
          <w:rPrChange w:id="395" w:author="Natalia Xavier Alencar" w:date="2023-03-24T19:25:00Z">
            <w:rPr/>
          </w:rPrChange>
        </w:rPr>
        <w:t>a</w:t>
      </w:r>
      <w:r w:rsidR="00314B9C" w:rsidRPr="00FD0C12">
        <w:rPr>
          <w:rFonts w:ascii="Verdana" w:hAnsi="Verdana" w:cs="Times New Roman"/>
          <w:sz w:val="20"/>
          <w:szCs w:val="20"/>
          <w:rPrChange w:id="396" w:author="Natalia Xavier Alencar" w:date="2023-03-24T19:25:00Z">
            <w:rPr/>
          </w:rPrChange>
        </w:rPr>
        <w:t xml:space="preserve"> </w:t>
      </w:r>
      <w:r w:rsidR="00281F38" w:rsidRPr="00FD0C12">
        <w:rPr>
          <w:rFonts w:ascii="Verdana" w:hAnsi="Verdana" w:cs="Times New Roman"/>
          <w:sz w:val="20"/>
          <w:szCs w:val="20"/>
          <w:rPrChange w:id="397" w:author="Natalia Xavier Alencar" w:date="2023-03-24T19:25:00Z">
            <w:rPr/>
          </w:rPrChange>
        </w:rPr>
        <w:t>implementação das matérias deliberadas</w:t>
      </w:r>
      <w:r w:rsidR="00314B9C" w:rsidRPr="00FD0C12">
        <w:rPr>
          <w:rFonts w:ascii="Verdana" w:hAnsi="Verdana" w:cs="Times New Roman"/>
          <w:sz w:val="20"/>
          <w:szCs w:val="20"/>
          <w:rPrChange w:id="398" w:author="Natalia Xavier Alencar" w:date="2023-03-24T19:25:00Z">
            <w:rPr/>
          </w:rPrChange>
        </w:rPr>
        <w:t>, inclusive, mas sem se limitar a celebração da</w:t>
      </w:r>
      <w:r w:rsidR="00281F38" w:rsidRPr="00FD0C12">
        <w:rPr>
          <w:rFonts w:ascii="Verdana" w:hAnsi="Verdana" w:cs="Times New Roman"/>
          <w:sz w:val="20"/>
          <w:szCs w:val="20"/>
          <w:rPrChange w:id="399" w:author="Natalia Xavier Alencar" w:date="2023-03-24T19:25:00Z">
            <w:rPr/>
          </w:rPrChange>
        </w:rPr>
        <w:t xml:space="preserve"> Escritura de Dação em Pagamento</w:t>
      </w:r>
      <w:r w:rsidR="00E44CE3" w:rsidRPr="00FD0C12">
        <w:rPr>
          <w:rFonts w:ascii="Verdana" w:hAnsi="Verdana" w:cs="Times New Roman"/>
          <w:sz w:val="20"/>
          <w:szCs w:val="20"/>
          <w:rPrChange w:id="400" w:author="Natalia Xavier Alencar" w:date="2023-03-24T19:25:00Z">
            <w:rPr/>
          </w:rPrChange>
        </w:rPr>
        <w:t>,</w:t>
      </w:r>
      <w:r w:rsidR="00E44CE3" w:rsidRPr="00FD0C12">
        <w:rPr>
          <w:rFonts w:ascii="Verdana" w:hAnsi="Verdana"/>
          <w:sz w:val="20"/>
          <w:szCs w:val="20"/>
          <w:rPrChange w:id="401" w:author="Natalia Xavier Alencar" w:date="2023-03-24T19:25:00Z">
            <w:rPr/>
          </w:rPrChange>
        </w:rPr>
        <w:t xml:space="preserve"> nos termos da minuta prevista no Anexo II desta ata de Assembleia</w:t>
      </w:r>
      <w:r w:rsidR="00327CD7" w:rsidRPr="00FD0C12">
        <w:rPr>
          <w:rFonts w:ascii="Verdana" w:hAnsi="Verdana" w:cs="Times New Roman"/>
          <w:sz w:val="20"/>
          <w:szCs w:val="20"/>
          <w:rPrChange w:id="402" w:author="Natalia Xavier Alencar" w:date="2023-03-24T19:25:00Z">
            <w:rPr/>
          </w:rPrChange>
        </w:rPr>
        <w:t>.</w:t>
      </w:r>
    </w:p>
    <w:p w14:paraId="1AC87F62" w14:textId="77777777" w:rsidR="00A835EA" w:rsidRPr="00A835EA" w:rsidRDefault="00A835EA" w:rsidP="00A835EA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76FCDCD" w14:textId="20A8D5E7" w:rsidR="00DC7406" w:rsidRDefault="00DC7406" w:rsidP="00A835EA">
      <w:pPr>
        <w:spacing w:after="0" w:line="320" w:lineRule="exact"/>
        <w:jc w:val="both"/>
        <w:rPr>
          <w:ins w:id="403" w:author="Natalia Xavier Alencar" w:date="2023-03-23T09:56:00Z"/>
          <w:rFonts w:ascii="Verdana" w:hAnsi="Verdana" w:cs="Times New Roman"/>
          <w:b/>
          <w:sz w:val="20"/>
          <w:szCs w:val="20"/>
        </w:rPr>
      </w:pPr>
      <w:ins w:id="404" w:author="Natalia Xavier Alencar" w:date="2023-03-23T09:55:00Z">
        <w:r>
          <w:rPr>
            <w:rFonts w:ascii="Verdana" w:hAnsi="Verdana" w:cs="Times New Roman"/>
            <w:b/>
            <w:sz w:val="20"/>
            <w:szCs w:val="20"/>
          </w:rPr>
          <w:t>7. DISPOSIÇÕE</w:t>
        </w:r>
      </w:ins>
      <w:ins w:id="405" w:author="Natalia Xavier Alencar" w:date="2023-03-23T09:56:00Z">
        <w:r>
          <w:rPr>
            <w:rFonts w:ascii="Verdana" w:hAnsi="Verdana" w:cs="Times New Roman"/>
            <w:b/>
            <w:sz w:val="20"/>
            <w:szCs w:val="20"/>
          </w:rPr>
          <w:t>S FINAIS:</w:t>
        </w:r>
      </w:ins>
    </w:p>
    <w:p w14:paraId="59B4571B" w14:textId="77777777" w:rsidR="005D3C5E" w:rsidRDefault="005D3C5E" w:rsidP="005D3C5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ns w:id="406" w:author="Natalia Xavier Alencar" w:date="2023-03-23T10:11:00Z"/>
          <w:rFonts w:ascii="Verdana" w:hAnsi="Verdana"/>
          <w:sz w:val="20"/>
          <w:szCs w:val="20"/>
        </w:rPr>
      </w:pPr>
    </w:p>
    <w:p w14:paraId="4F572CE4" w14:textId="68F9FEE4" w:rsidR="005D3C5E" w:rsidRDefault="00DC7406" w:rsidP="005D3C5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ns w:id="407" w:author="Natalia Xavier Alencar" w:date="2023-03-23T10:11:00Z"/>
          <w:rFonts w:ascii="Verdana" w:eastAsia="Times New Roman" w:hAnsi="Verdana" w:cs="Open Sans"/>
          <w:color w:val="220939"/>
          <w:sz w:val="20"/>
          <w:szCs w:val="20"/>
        </w:rPr>
      </w:pPr>
      <w:ins w:id="408" w:author="Natalia Xavier Alencar" w:date="2023-03-23T09:57:00Z">
        <w:r w:rsidRPr="00DC7406">
          <w:rPr>
            <w:rFonts w:ascii="Verdana" w:hAnsi="Verdana"/>
            <w:sz w:val="20"/>
            <w:szCs w:val="20"/>
            <w:rPrChange w:id="409" w:author="Natalia Xavier Alencar" w:date="2023-03-23T09:58:00Z">
              <w:rPr/>
            </w:rPrChange>
          </w:rPr>
          <w:t xml:space="preserve">As deliberações desta Assembleia se restringem à Ordem do Dia, sendo tomadas por mera liberalidade do Titular dos CRI e não devem ser consideradas como novação, precedente ou renúncia de quaisquer outros direitos do Titular dos CRI previstos </w:t>
        </w:r>
      </w:ins>
      <w:ins w:id="410" w:author="Natalia Xavier Alencar" w:date="2023-03-23T10:08:00Z">
        <w:r w:rsidR="005D3C5E">
          <w:rPr>
            <w:rFonts w:ascii="Verdana" w:hAnsi="Verdana"/>
            <w:sz w:val="20"/>
            <w:szCs w:val="20"/>
          </w:rPr>
          <w:t xml:space="preserve">em lei e/ou </w:t>
        </w:r>
      </w:ins>
      <w:ins w:id="411" w:author="Natalia Xavier Alencar" w:date="2023-03-23T09:57:00Z">
        <w:r w:rsidRPr="00DC7406">
          <w:rPr>
            <w:rFonts w:ascii="Verdana" w:hAnsi="Verdana"/>
            <w:sz w:val="20"/>
            <w:szCs w:val="20"/>
            <w:rPrChange w:id="412" w:author="Natalia Xavier Alencar" w:date="2023-03-23T09:58:00Z">
              <w:rPr/>
            </w:rPrChange>
          </w:rPr>
          <w:t>nos Documentos da Operação, sendo sua aplicação exclusiva e restrita para o aprovado nesta Assembleia.</w:t>
        </w:r>
      </w:ins>
    </w:p>
    <w:p w14:paraId="61A3E46F" w14:textId="2F152EF5" w:rsidR="004764BF" w:rsidRDefault="00DC7406" w:rsidP="005D3C5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ns w:id="413" w:author="Natalia Xavier Alencar" w:date="2023-03-23T11:34:00Z"/>
          <w:rFonts w:ascii="Verdana" w:hAnsi="Verdana"/>
          <w:sz w:val="20"/>
          <w:szCs w:val="20"/>
        </w:rPr>
      </w:pPr>
      <w:ins w:id="414" w:author="Natalia Xavier Alencar" w:date="2023-03-23T09:57:00Z">
        <w:r w:rsidRPr="00DC7406">
          <w:rPr>
            <w:rFonts w:ascii="Verdana" w:hAnsi="Verdana"/>
            <w:sz w:val="20"/>
            <w:szCs w:val="20"/>
            <w:rPrChange w:id="415" w:author="Natalia Xavier Alencar" w:date="2023-03-23T09:58:00Z">
              <w:rPr/>
            </w:rPrChange>
          </w:rPr>
          <w:t xml:space="preserve">Agente Fiduciário informa ao Titular dos CRI que as deliberações da presente Assembleia podem ensejar riscos </w:t>
        </w:r>
      </w:ins>
      <w:ins w:id="416" w:author="Natalia Xavier Alencar" w:date="2023-03-24T19:26:00Z">
        <w:r w:rsidR="00FD0C12">
          <w:rPr>
            <w:rFonts w:ascii="Verdana" w:hAnsi="Verdana"/>
            <w:sz w:val="20"/>
            <w:szCs w:val="20"/>
          </w:rPr>
          <w:t xml:space="preserve">mensuráveis e </w:t>
        </w:r>
      </w:ins>
      <w:ins w:id="417" w:author="Natalia Xavier Alencar" w:date="2023-03-23T09:57:00Z">
        <w:r w:rsidRPr="00DC7406">
          <w:rPr>
            <w:rFonts w:ascii="Verdana" w:hAnsi="Verdana"/>
            <w:sz w:val="20"/>
            <w:szCs w:val="20"/>
            <w:rPrChange w:id="418" w:author="Natalia Xavier Alencar" w:date="2023-03-23T09:58:00Z">
              <w:rPr/>
            </w:rPrChange>
          </w:rPr>
          <w:t xml:space="preserve">não mensuráveis no presente momento </w:t>
        </w:r>
        <w:r w:rsidRPr="00FD0C12">
          <w:rPr>
            <w:rFonts w:ascii="Verdana" w:hAnsi="Verdana"/>
            <w:sz w:val="20"/>
            <w:szCs w:val="20"/>
            <w:rPrChange w:id="419" w:author="Natalia Xavier Alencar" w:date="2023-03-24T19:27:00Z">
              <w:rPr/>
            </w:rPrChange>
          </w:rPr>
          <w:t>aos CRI</w:t>
        </w:r>
        <w:r w:rsidRPr="00DC7406">
          <w:rPr>
            <w:rFonts w:ascii="Verdana" w:hAnsi="Verdana"/>
            <w:sz w:val="20"/>
            <w:szCs w:val="20"/>
            <w:rPrChange w:id="420" w:author="Natalia Xavier Alencar" w:date="2023-03-23T09:58:00Z">
              <w:rPr/>
            </w:rPrChange>
          </w:rPr>
          <w:t xml:space="preserve">, incluindo, mas sem limitação, </w:t>
        </w:r>
      </w:ins>
      <w:ins w:id="421" w:author="Natalia Xavier Alencar" w:date="2023-03-23T11:34:00Z">
        <w:r w:rsidR="004764BF">
          <w:rPr>
            <w:rFonts w:ascii="Verdana" w:hAnsi="Verdana"/>
            <w:sz w:val="20"/>
            <w:szCs w:val="20"/>
          </w:rPr>
          <w:t xml:space="preserve">(i) </w:t>
        </w:r>
      </w:ins>
      <w:ins w:id="422" w:author="Natalia Xavier Alencar" w:date="2023-03-23T11:58:00Z">
        <w:r w:rsidR="00343EC4">
          <w:rPr>
            <w:rFonts w:ascii="Verdana" w:hAnsi="Verdana"/>
            <w:sz w:val="20"/>
            <w:szCs w:val="20"/>
          </w:rPr>
          <w:t xml:space="preserve">que o valor total da Dívida (conforme definido na Escritura de Dação em Pagamento e constante do item “i” da Ordem do Dia) </w:t>
        </w:r>
      </w:ins>
      <w:ins w:id="423" w:author="Natalia Xavier Alencar" w:date="2023-03-23T11:59:00Z">
        <w:r w:rsidR="00343EC4">
          <w:rPr>
            <w:rFonts w:ascii="Verdana" w:hAnsi="Verdana"/>
            <w:sz w:val="20"/>
            <w:szCs w:val="20"/>
          </w:rPr>
          <w:t>poderá variar</w:t>
        </w:r>
      </w:ins>
      <w:ins w:id="424" w:author="Natalia Xavier Alencar" w:date="2023-03-23T11:58:00Z">
        <w:r w:rsidR="00343EC4">
          <w:rPr>
            <w:rFonts w:ascii="Verdana" w:hAnsi="Verdana"/>
            <w:sz w:val="20"/>
            <w:szCs w:val="20"/>
          </w:rPr>
          <w:t>, conforme necessidade de atualização</w:t>
        </w:r>
      </w:ins>
      <w:ins w:id="425" w:author="Natalia Xavier Alencar" w:date="2023-03-23T11:59:00Z">
        <w:r w:rsidR="00343EC4">
          <w:rPr>
            <w:rFonts w:ascii="Verdana" w:hAnsi="Verdana"/>
            <w:sz w:val="20"/>
            <w:szCs w:val="20"/>
          </w:rPr>
          <w:t>, até a data da assinatura da Escritura de Dação em Pagamento</w:t>
        </w:r>
      </w:ins>
      <w:ins w:id="426" w:author="Natalia Xavier Alencar" w:date="2023-03-23T11:58:00Z">
        <w:r w:rsidR="00343EC4">
          <w:rPr>
            <w:rFonts w:ascii="Verdana" w:hAnsi="Verdana"/>
            <w:sz w:val="20"/>
            <w:szCs w:val="20"/>
          </w:rPr>
          <w:t xml:space="preserve">; </w:t>
        </w:r>
      </w:ins>
      <w:ins w:id="427" w:author="Natalia Xavier Alencar" w:date="2023-03-24T19:27:00Z">
        <w:r w:rsidR="00FD0C12">
          <w:rPr>
            <w:rFonts w:ascii="Verdana" w:hAnsi="Verdana"/>
            <w:sz w:val="20"/>
            <w:szCs w:val="20"/>
          </w:rPr>
          <w:t>(</w:t>
        </w:r>
        <w:proofErr w:type="spellStart"/>
        <w:r w:rsidR="00FD0C12">
          <w:rPr>
            <w:rFonts w:ascii="Verdana" w:hAnsi="Verdana"/>
            <w:sz w:val="20"/>
            <w:szCs w:val="20"/>
          </w:rPr>
          <w:t>ii</w:t>
        </w:r>
        <w:proofErr w:type="spellEnd"/>
        <w:r w:rsidR="00FD0C12">
          <w:rPr>
            <w:rFonts w:ascii="Verdana" w:hAnsi="Verdana"/>
            <w:sz w:val="20"/>
            <w:szCs w:val="20"/>
          </w:rPr>
          <w:t>) eventual inconsistência do laudo de avaliação dos Imóveis</w:t>
        </w:r>
      </w:ins>
      <w:ins w:id="428" w:author="Natalia Xavier Alencar" w:date="2023-03-24T19:28:00Z">
        <w:r w:rsidR="00FD0C12">
          <w:rPr>
            <w:rFonts w:ascii="Verdana" w:hAnsi="Verdana"/>
            <w:sz w:val="20"/>
            <w:szCs w:val="20"/>
          </w:rPr>
          <w:t xml:space="preserve">; </w:t>
        </w:r>
      </w:ins>
      <w:ins w:id="429" w:author="Natalia Xavier Alencar" w:date="2023-03-23T11:58:00Z">
        <w:r w:rsidR="00343EC4">
          <w:rPr>
            <w:rFonts w:ascii="Verdana" w:hAnsi="Verdana"/>
            <w:sz w:val="20"/>
            <w:szCs w:val="20"/>
          </w:rPr>
          <w:t>(</w:t>
        </w:r>
      </w:ins>
      <w:proofErr w:type="spellStart"/>
      <w:ins w:id="430" w:author="Natalia Xavier Alencar" w:date="2023-03-24T19:28:00Z">
        <w:r w:rsidR="00FD0C12">
          <w:rPr>
            <w:rFonts w:ascii="Verdana" w:hAnsi="Verdana"/>
            <w:sz w:val="20"/>
            <w:szCs w:val="20"/>
          </w:rPr>
          <w:t>i</w:t>
        </w:r>
      </w:ins>
      <w:ins w:id="431" w:author="Natalia Xavier Alencar" w:date="2023-03-23T11:58:00Z">
        <w:r w:rsidR="00343EC4">
          <w:rPr>
            <w:rFonts w:ascii="Verdana" w:hAnsi="Verdana"/>
            <w:sz w:val="20"/>
            <w:szCs w:val="20"/>
          </w:rPr>
          <w:t>ii</w:t>
        </w:r>
        <w:proofErr w:type="spellEnd"/>
        <w:r w:rsidR="00343EC4">
          <w:rPr>
            <w:rFonts w:ascii="Verdana" w:hAnsi="Verdana"/>
            <w:sz w:val="20"/>
            <w:szCs w:val="20"/>
          </w:rPr>
          <w:t xml:space="preserve">) </w:t>
        </w:r>
      </w:ins>
      <w:ins w:id="432" w:author="Natalia Xavier Alencar" w:date="2023-03-23T11:37:00Z">
        <w:r w:rsidR="004764BF">
          <w:rPr>
            <w:rFonts w:ascii="Verdana" w:hAnsi="Verdana"/>
            <w:sz w:val="20"/>
            <w:szCs w:val="20"/>
          </w:rPr>
          <w:t>que o</w:t>
        </w:r>
      </w:ins>
      <w:ins w:id="433" w:author="Natalia Xavier Alencar" w:date="2023-03-23T11:39:00Z">
        <w:r w:rsidR="004764BF">
          <w:rPr>
            <w:rFonts w:ascii="Verdana" w:hAnsi="Verdana"/>
            <w:sz w:val="20"/>
            <w:szCs w:val="20"/>
          </w:rPr>
          <w:t>s</w:t>
        </w:r>
      </w:ins>
      <w:ins w:id="434" w:author="Natalia Xavier Alencar" w:date="2023-03-23T11:37:00Z">
        <w:r w:rsidR="004764BF">
          <w:rPr>
            <w:rFonts w:ascii="Verdana" w:hAnsi="Verdana"/>
            <w:sz w:val="20"/>
            <w:szCs w:val="20"/>
          </w:rPr>
          <w:t xml:space="preserve"> valor</w:t>
        </w:r>
      </w:ins>
      <w:ins w:id="435" w:author="Natalia Xavier Alencar" w:date="2023-03-23T11:39:00Z">
        <w:r w:rsidR="004764BF">
          <w:rPr>
            <w:rFonts w:ascii="Verdana" w:hAnsi="Verdana"/>
            <w:sz w:val="20"/>
            <w:szCs w:val="20"/>
          </w:rPr>
          <w:t>es</w:t>
        </w:r>
      </w:ins>
      <w:ins w:id="436" w:author="Natalia Xavier Alencar" w:date="2023-03-23T11:37:00Z">
        <w:r w:rsidR="004764BF">
          <w:rPr>
            <w:rFonts w:ascii="Verdana" w:hAnsi="Verdana"/>
            <w:sz w:val="20"/>
            <w:szCs w:val="20"/>
          </w:rPr>
          <w:t xml:space="preserve"> atribuído</w:t>
        </w:r>
      </w:ins>
      <w:ins w:id="437" w:author="Natalia Xavier Alencar" w:date="2023-03-23T11:39:00Z">
        <w:r w:rsidR="004764BF">
          <w:rPr>
            <w:rFonts w:ascii="Verdana" w:hAnsi="Verdana"/>
            <w:sz w:val="20"/>
            <w:szCs w:val="20"/>
          </w:rPr>
          <w:t>s</w:t>
        </w:r>
      </w:ins>
      <w:ins w:id="438" w:author="Natalia Xavier Alencar" w:date="2023-03-23T11:37:00Z">
        <w:r w:rsidR="004764BF">
          <w:rPr>
            <w:rFonts w:ascii="Verdana" w:hAnsi="Verdana"/>
            <w:sz w:val="20"/>
            <w:szCs w:val="20"/>
          </w:rPr>
          <w:t xml:space="preserve"> aos </w:t>
        </w:r>
      </w:ins>
      <w:ins w:id="439" w:author="Natalia Xavier Alencar" w:date="2023-03-23T11:38:00Z">
        <w:r w:rsidR="004764BF">
          <w:rPr>
            <w:rFonts w:ascii="Verdana" w:hAnsi="Verdana"/>
            <w:sz w:val="20"/>
            <w:szCs w:val="20"/>
          </w:rPr>
          <w:t>Imóveis</w:t>
        </w:r>
      </w:ins>
      <w:ins w:id="440" w:author="Natalia Xavier Alencar" w:date="2023-03-23T11:39:00Z">
        <w:r w:rsidR="004764BF">
          <w:rPr>
            <w:rFonts w:ascii="Verdana" w:hAnsi="Verdana"/>
            <w:sz w:val="20"/>
            <w:szCs w:val="20"/>
          </w:rPr>
          <w:t xml:space="preserve"> </w:t>
        </w:r>
      </w:ins>
      <w:ins w:id="441" w:author="Natalia Xavier Alencar" w:date="2023-03-23T11:38:00Z">
        <w:r w:rsidR="004764BF">
          <w:rPr>
            <w:rFonts w:ascii="Verdana" w:hAnsi="Verdana"/>
            <w:sz w:val="20"/>
            <w:szCs w:val="20"/>
          </w:rPr>
          <w:t>são baseados em laudo de avaliação</w:t>
        </w:r>
      </w:ins>
      <w:ins w:id="442" w:author="Natalia Xavier Alencar" w:date="2023-03-23T11:41:00Z">
        <w:r w:rsidR="00F54BE8">
          <w:rPr>
            <w:rFonts w:ascii="Verdana" w:hAnsi="Verdana"/>
            <w:sz w:val="20"/>
            <w:szCs w:val="20"/>
          </w:rPr>
          <w:t xml:space="preserve"> </w:t>
        </w:r>
      </w:ins>
      <w:ins w:id="443" w:author="Natalia Xavier Alencar" w:date="2023-03-23T11:40:00Z">
        <w:r w:rsidR="00F54BE8">
          <w:rPr>
            <w:rFonts w:ascii="Verdana" w:hAnsi="Verdana"/>
            <w:sz w:val="20"/>
            <w:szCs w:val="20"/>
          </w:rPr>
          <w:t>ou no valor de compra, conforme o caso</w:t>
        </w:r>
      </w:ins>
      <w:ins w:id="444" w:author="Natalia Xavier Alencar" w:date="2023-03-23T11:51:00Z">
        <w:r w:rsidR="00622DA9">
          <w:rPr>
            <w:rFonts w:ascii="Verdana" w:hAnsi="Verdana"/>
            <w:sz w:val="20"/>
            <w:szCs w:val="20"/>
          </w:rPr>
          <w:t xml:space="preserve">, </w:t>
        </w:r>
      </w:ins>
      <w:ins w:id="445" w:author="Natalia Xavier Alencar" w:date="2023-03-23T11:52:00Z">
        <w:r w:rsidR="00622DA9">
          <w:rPr>
            <w:rFonts w:ascii="Verdana" w:hAnsi="Verdana"/>
            <w:sz w:val="20"/>
            <w:szCs w:val="20"/>
          </w:rPr>
          <w:t xml:space="preserve">e </w:t>
        </w:r>
      </w:ins>
      <w:ins w:id="446" w:author="Natalia Xavier Alencar" w:date="2023-03-23T12:01:00Z">
        <w:r w:rsidR="00C940FE">
          <w:rPr>
            <w:rFonts w:ascii="Verdana" w:hAnsi="Verdana"/>
            <w:sz w:val="20"/>
            <w:szCs w:val="20"/>
          </w:rPr>
          <w:t xml:space="preserve">portanto, </w:t>
        </w:r>
      </w:ins>
      <w:ins w:id="447" w:author="Natalia Xavier Alencar" w:date="2023-03-23T11:52:00Z">
        <w:r w:rsidR="00622DA9">
          <w:rPr>
            <w:rFonts w:ascii="Verdana" w:hAnsi="Verdana"/>
            <w:sz w:val="20"/>
            <w:szCs w:val="20"/>
          </w:rPr>
          <w:t>estão sujeitos a variação</w:t>
        </w:r>
      </w:ins>
      <w:ins w:id="448" w:author="Natalia Xavier Alencar" w:date="2023-03-23T11:40:00Z">
        <w:r w:rsidR="00F54BE8">
          <w:rPr>
            <w:rFonts w:ascii="Verdana" w:hAnsi="Verdana"/>
            <w:sz w:val="20"/>
            <w:szCs w:val="20"/>
          </w:rPr>
          <w:t>; (</w:t>
        </w:r>
        <w:proofErr w:type="spellStart"/>
        <w:r w:rsidR="00F54BE8">
          <w:rPr>
            <w:rFonts w:ascii="Verdana" w:hAnsi="Verdana"/>
            <w:sz w:val="20"/>
            <w:szCs w:val="20"/>
          </w:rPr>
          <w:t>i</w:t>
        </w:r>
      </w:ins>
      <w:ins w:id="449" w:author="Natalia Xavier Alencar" w:date="2023-03-24T19:28:00Z">
        <w:r w:rsidR="00FD0C12">
          <w:rPr>
            <w:rFonts w:ascii="Verdana" w:hAnsi="Verdana"/>
            <w:sz w:val="20"/>
            <w:szCs w:val="20"/>
          </w:rPr>
          <w:t>v</w:t>
        </w:r>
      </w:ins>
      <w:proofErr w:type="spellEnd"/>
      <w:ins w:id="450" w:author="Natalia Xavier Alencar" w:date="2023-03-23T11:40:00Z">
        <w:r w:rsidR="00F54BE8">
          <w:rPr>
            <w:rFonts w:ascii="Verdana" w:hAnsi="Verdana"/>
            <w:sz w:val="20"/>
            <w:szCs w:val="20"/>
          </w:rPr>
          <w:t>)</w:t>
        </w:r>
      </w:ins>
      <w:ins w:id="451" w:author="Natalia Xavier Alencar" w:date="2023-03-23T11:38:00Z">
        <w:r w:rsidR="004764BF">
          <w:rPr>
            <w:rFonts w:ascii="Verdana" w:hAnsi="Verdana"/>
            <w:sz w:val="20"/>
            <w:szCs w:val="20"/>
          </w:rPr>
          <w:t xml:space="preserve"> </w:t>
        </w:r>
      </w:ins>
      <w:ins w:id="452" w:author="Natalia Xavier Alencar" w:date="2023-03-23T12:00:00Z">
        <w:r w:rsidR="00343EC4">
          <w:rPr>
            <w:rFonts w:ascii="Verdana" w:hAnsi="Verdana"/>
            <w:sz w:val="20"/>
            <w:szCs w:val="20"/>
          </w:rPr>
          <w:t>exist</w:t>
        </w:r>
      </w:ins>
      <w:ins w:id="453" w:author="Natalia Xavier Alencar" w:date="2023-03-24T19:28:00Z">
        <w:r w:rsidR="00FD0C12">
          <w:rPr>
            <w:rFonts w:ascii="Verdana" w:hAnsi="Verdana"/>
            <w:sz w:val="20"/>
            <w:szCs w:val="20"/>
          </w:rPr>
          <w:t xml:space="preserve">ência de </w:t>
        </w:r>
      </w:ins>
      <w:ins w:id="454" w:author="Natalia Xavier Alencar" w:date="2023-03-23T11:35:00Z">
        <w:r w:rsidR="004764BF">
          <w:rPr>
            <w:rFonts w:ascii="Verdana" w:hAnsi="Verdana"/>
            <w:sz w:val="20"/>
            <w:szCs w:val="20"/>
          </w:rPr>
          <w:t>constrições</w:t>
        </w:r>
      </w:ins>
      <w:ins w:id="455" w:author="Natalia Xavier Alencar" w:date="2023-03-23T11:45:00Z">
        <w:r w:rsidR="00F54BE8">
          <w:rPr>
            <w:rFonts w:ascii="Verdana" w:hAnsi="Verdana"/>
            <w:sz w:val="20"/>
            <w:szCs w:val="20"/>
          </w:rPr>
          <w:t>, débitos condominiais</w:t>
        </w:r>
      </w:ins>
      <w:ins w:id="456" w:author="Natalia Xavier Alencar" w:date="2023-03-23T11:46:00Z">
        <w:r w:rsidR="00F54BE8">
          <w:rPr>
            <w:rFonts w:ascii="Verdana" w:hAnsi="Verdana"/>
            <w:sz w:val="20"/>
            <w:szCs w:val="20"/>
          </w:rPr>
          <w:t xml:space="preserve">, </w:t>
        </w:r>
      </w:ins>
      <w:ins w:id="457" w:author="Natalia Xavier Alencar" w:date="2023-03-23T11:45:00Z">
        <w:r w:rsidR="00F54BE8">
          <w:rPr>
            <w:rFonts w:ascii="Verdana" w:hAnsi="Verdana"/>
            <w:sz w:val="20"/>
            <w:szCs w:val="20"/>
          </w:rPr>
          <w:t>dívidas de IPTU</w:t>
        </w:r>
      </w:ins>
      <w:ins w:id="458" w:author="Natalia Xavier Alencar" w:date="2023-03-23T11:35:00Z">
        <w:r w:rsidR="004764BF">
          <w:rPr>
            <w:rFonts w:ascii="Verdana" w:hAnsi="Verdana"/>
            <w:sz w:val="20"/>
            <w:szCs w:val="20"/>
          </w:rPr>
          <w:t xml:space="preserve"> </w:t>
        </w:r>
      </w:ins>
      <w:ins w:id="459" w:author="Natalia Xavier Alencar" w:date="2023-03-23T11:46:00Z">
        <w:r w:rsidR="00F54BE8">
          <w:rPr>
            <w:rFonts w:ascii="Verdana" w:hAnsi="Verdana"/>
            <w:sz w:val="20"/>
            <w:szCs w:val="20"/>
          </w:rPr>
          <w:t xml:space="preserve">e ações judiciais de natureza de direito real, </w:t>
        </w:r>
      </w:ins>
      <w:ins w:id="460" w:author="Natalia Xavier Alencar" w:date="2023-03-23T11:35:00Z">
        <w:r w:rsidR="004764BF">
          <w:rPr>
            <w:rFonts w:ascii="Verdana" w:hAnsi="Verdana"/>
            <w:sz w:val="20"/>
            <w:szCs w:val="20"/>
          </w:rPr>
          <w:t xml:space="preserve">que recaem sobre os </w:t>
        </w:r>
      </w:ins>
      <w:ins w:id="461" w:author="Natalia Xavier Alencar" w:date="2023-03-23T11:42:00Z">
        <w:r w:rsidR="00F54BE8">
          <w:rPr>
            <w:rFonts w:ascii="Verdana" w:hAnsi="Verdana"/>
            <w:sz w:val="20"/>
            <w:szCs w:val="20"/>
          </w:rPr>
          <w:t>Imóveis</w:t>
        </w:r>
      </w:ins>
      <w:ins w:id="462" w:author="Natalia Xavier Alencar" w:date="2023-03-23T11:53:00Z">
        <w:r w:rsidR="00343EC4">
          <w:rPr>
            <w:rFonts w:ascii="Verdana" w:hAnsi="Verdana"/>
            <w:sz w:val="20"/>
            <w:szCs w:val="20"/>
          </w:rPr>
          <w:t xml:space="preserve">; </w:t>
        </w:r>
      </w:ins>
      <w:ins w:id="463" w:author="Natalia Xavier Alencar" w:date="2023-03-23T12:20:00Z">
        <w:r w:rsidR="00037DC2">
          <w:rPr>
            <w:rFonts w:ascii="Verdana" w:hAnsi="Verdana"/>
            <w:sz w:val="20"/>
            <w:szCs w:val="20"/>
          </w:rPr>
          <w:t xml:space="preserve">e </w:t>
        </w:r>
      </w:ins>
      <w:ins w:id="464" w:author="Natalia Xavier Alencar" w:date="2023-03-23T11:53:00Z">
        <w:r w:rsidR="00343EC4">
          <w:rPr>
            <w:rFonts w:ascii="Verdana" w:hAnsi="Verdana"/>
            <w:sz w:val="20"/>
            <w:szCs w:val="20"/>
          </w:rPr>
          <w:t>(</w:t>
        </w:r>
      </w:ins>
      <w:ins w:id="465" w:author="Natalia Xavier Alencar" w:date="2023-03-23T12:00:00Z">
        <w:r w:rsidR="00C940FE">
          <w:rPr>
            <w:rFonts w:ascii="Verdana" w:hAnsi="Verdana"/>
            <w:sz w:val="20"/>
            <w:szCs w:val="20"/>
          </w:rPr>
          <w:t>v</w:t>
        </w:r>
      </w:ins>
      <w:ins w:id="466" w:author="Natalia Xavier Alencar" w:date="2023-03-23T11:53:00Z">
        <w:r w:rsidR="00343EC4">
          <w:rPr>
            <w:rFonts w:ascii="Verdana" w:hAnsi="Verdana"/>
            <w:sz w:val="20"/>
            <w:szCs w:val="20"/>
          </w:rPr>
          <w:t>)</w:t>
        </w:r>
      </w:ins>
      <w:ins w:id="467" w:author="Natalia Xavier Alencar" w:date="2023-03-23T12:00:00Z">
        <w:r w:rsidR="00C940FE">
          <w:rPr>
            <w:rFonts w:ascii="Verdana" w:hAnsi="Verdana"/>
            <w:sz w:val="20"/>
            <w:szCs w:val="20"/>
          </w:rPr>
          <w:t xml:space="preserve"> </w:t>
        </w:r>
      </w:ins>
      <w:ins w:id="468" w:author="Natalia Xavier Alencar" w:date="2023-03-24T19:29:00Z">
        <w:r w:rsidR="00FD0C12">
          <w:rPr>
            <w:rFonts w:ascii="Verdana" w:hAnsi="Verdana"/>
            <w:sz w:val="20"/>
            <w:szCs w:val="20"/>
          </w:rPr>
          <w:t>necessidade de pagamento pelo Titular dos CRI dos</w:t>
        </w:r>
      </w:ins>
      <w:ins w:id="469" w:author="Natalia Xavier Alencar" w:date="2023-03-23T12:21:00Z">
        <w:r w:rsidR="00037DC2" w:rsidRPr="00FD0C12">
          <w:rPr>
            <w:rFonts w:ascii="Verdana" w:hAnsi="Verdana"/>
            <w:sz w:val="20"/>
            <w:szCs w:val="20"/>
          </w:rPr>
          <w:t xml:space="preserve"> custos de ITBI, registros e substituição processual</w:t>
        </w:r>
      </w:ins>
      <w:ins w:id="470" w:author="Natalia Xavier Alencar" w:date="2023-03-24T19:29:00Z">
        <w:r w:rsidR="00FD0C12">
          <w:rPr>
            <w:rFonts w:ascii="Verdana" w:hAnsi="Verdana"/>
            <w:sz w:val="20"/>
            <w:szCs w:val="20"/>
          </w:rPr>
          <w:t xml:space="preserve"> para representação nos autos da ação movida pelo Condomínio</w:t>
        </w:r>
      </w:ins>
      <w:ins w:id="471" w:author="Natalia Xavier Alencar" w:date="2023-03-23T09:57:00Z">
        <w:r w:rsidRPr="00DC7406">
          <w:rPr>
            <w:rFonts w:ascii="Verdana" w:hAnsi="Verdana"/>
            <w:sz w:val="20"/>
            <w:szCs w:val="20"/>
            <w:rPrChange w:id="472" w:author="Natalia Xavier Alencar" w:date="2023-03-23T09:58:00Z">
              <w:rPr/>
            </w:rPrChange>
          </w:rPr>
          <w:t xml:space="preserve">. </w:t>
        </w:r>
      </w:ins>
    </w:p>
    <w:p w14:paraId="02FE041F" w14:textId="047ACF7D" w:rsidR="005D3C5E" w:rsidRDefault="004764BF" w:rsidP="005D3C5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ins w:id="473" w:author="Natalia Xavier Alencar" w:date="2023-03-23T10:11:00Z"/>
          <w:rFonts w:ascii="Verdana" w:eastAsia="Times New Roman" w:hAnsi="Verdana" w:cs="Open Sans"/>
          <w:color w:val="220939"/>
          <w:sz w:val="20"/>
          <w:szCs w:val="20"/>
        </w:rPr>
      </w:pPr>
      <w:ins w:id="474" w:author="Natalia Xavier Alencar" w:date="2023-03-23T11:34:00Z">
        <w:r>
          <w:rPr>
            <w:rFonts w:ascii="Verdana" w:hAnsi="Verdana"/>
            <w:sz w:val="20"/>
            <w:szCs w:val="20"/>
          </w:rPr>
          <w:t>O Agente Fiduciário c</w:t>
        </w:r>
      </w:ins>
      <w:ins w:id="475" w:author="Natalia Xavier Alencar" w:date="2023-03-23T09:57:00Z">
        <w:r w:rsidR="00DC7406" w:rsidRPr="00DC7406">
          <w:rPr>
            <w:rFonts w:ascii="Verdana" w:hAnsi="Verdana"/>
            <w:sz w:val="20"/>
            <w:szCs w:val="20"/>
            <w:rPrChange w:id="476" w:author="Natalia Xavier Alencar" w:date="2023-03-23T09:58:00Z">
              <w:rPr/>
            </w:rPrChange>
          </w:rPr>
          <w:t xml:space="preserve">onsigna, ainda, que não </w:t>
        </w:r>
      </w:ins>
      <w:ins w:id="477" w:author="Natalia Xavier Alencar" w:date="2023-03-23T09:59:00Z">
        <w:r w:rsidR="008815EB">
          <w:rPr>
            <w:rFonts w:ascii="Verdana" w:hAnsi="Verdana"/>
            <w:sz w:val="20"/>
            <w:szCs w:val="20"/>
          </w:rPr>
          <w:t>é</w:t>
        </w:r>
      </w:ins>
      <w:ins w:id="478" w:author="Natalia Xavier Alencar" w:date="2023-03-23T09:57:00Z">
        <w:r w:rsidR="00DC7406" w:rsidRPr="00DC7406">
          <w:rPr>
            <w:rFonts w:ascii="Verdana" w:hAnsi="Verdana"/>
            <w:sz w:val="20"/>
            <w:szCs w:val="20"/>
            <w:rPrChange w:id="479" w:author="Natalia Xavier Alencar" w:date="2023-03-23T09:58:00Z">
              <w:rPr/>
            </w:rPrChange>
          </w:rPr>
          <w:t xml:space="preserve"> responsáve</w:t>
        </w:r>
      </w:ins>
      <w:ins w:id="480" w:author="Natalia Xavier Alencar" w:date="2023-03-23T09:59:00Z">
        <w:r w:rsidR="008815EB">
          <w:rPr>
            <w:rFonts w:ascii="Verdana" w:hAnsi="Verdana"/>
            <w:sz w:val="20"/>
            <w:szCs w:val="20"/>
          </w:rPr>
          <w:t>l</w:t>
        </w:r>
      </w:ins>
      <w:ins w:id="481" w:author="Natalia Xavier Alencar" w:date="2023-03-23T09:57:00Z">
        <w:r w:rsidR="00DC7406" w:rsidRPr="00DC7406">
          <w:rPr>
            <w:rFonts w:ascii="Verdana" w:hAnsi="Verdana"/>
            <w:sz w:val="20"/>
            <w:szCs w:val="20"/>
            <w:rPrChange w:id="482" w:author="Natalia Xavier Alencar" w:date="2023-03-23T09:58:00Z">
              <w:rPr/>
            </w:rPrChange>
          </w:rPr>
          <w:t xml:space="preserve"> por verificar se o gestor ou procurador do Titular dos CRI, ao tomar a decisão no âmbito desta Assembleia, age de </w:t>
        </w:r>
        <w:r w:rsidR="00DC7406" w:rsidRPr="00DC7406">
          <w:rPr>
            <w:rFonts w:ascii="Verdana" w:hAnsi="Verdana"/>
            <w:sz w:val="20"/>
            <w:szCs w:val="20"/>
            <w:rPrChange w:id="483" w:author="Natalia Xavier Alencar" w:date="2023-03-23T09:58:00Z">
              <w:rPr/>
            </w:rPrChange>
          </w:rPr>
          <w:lastRenderedPageBreak/>
          <w:t xml:space="preserve">acordo com as instruções de seu investidor final, observando seu regulamento ou contrato de gestão, conforme aplicável. </w:t>
        </w:r>
      </w:ins>
    </w:p>
    <w:p w14:paraId="6F930CA6" w14:textId="77777777" w:rsidR="00377E44" w:rsidRDefault="00A21925" w:rsidP="00A21925">
      <w:pPr>
        <w:spacing w:after="0" w:line="320" w:lineRule="exact"/>
        <w:jc w:val="both"/>
        <w:rPr>
          <w:ins w:id="484" w:author="Natalia Xavier Alencar" w:date="2023-03-23T10:47:00Z"/>
          <w:rFonts w:ascii="Verdana" w:hAnsi="Verdana"/>
          <w:sz w:val="20"/>
          <w:szCs w:val="20"/>
        </w:rPr>
      </w:pPr>
      <w:ins w:id="485" w:author="Natalia Xavier Alencar" w:date="2023-03-23T10:43:00Z">
        <w:r w:rsidRPr="00B63549">
          <w:rPr>
            <w:rFonts w:ascii="Verdana" w:hAnsi="Verdana"/>
            <w:sz w:val="20"/>
            <w:szCs w:val="20"/>
          </w:rPr>
          <w:t xml:space="preserve">Em virtude das deliberações acima e independentemente de quaisquer outras disposições nos documentos da Emissão, o </w:t>
        </w:r>
        <w:r>
          <w:rPr>
            <w:rFonts w:ascii="Verdana" w:hAnsi="Verdana"/>
            <w:sz w:val="20"/>
            <w:szCs w:val="20"/>
          </w:rPr>
          <w:t>Titular dos CRI</w:t>
        </w:r>
      </w:ins>
      <w:ins w:id="486" w:author="Natalia Xavier Alencar" w:date="2023-03-23T10:44:00Z">
        <w:r>
          <w:rPr>
            <w:rFonts w:ascii="Verdana" w:hAnsi="Verdana"/>
            <w:sz w:val="20"/>
            <w:szCs w:val="20"/>
          </w:rPr>
          <w:t xml:space="preserve"> e a Emissora</w:t>
        </w:r>
      </w:ins>
      <w:ins w:id="487" w:author="Natalia Xavier Alencar" w:date="2023-03-23T10:43:00Z">
        <w:r w:rsidRPr="00B63549">
          <w:rPr>
            <w:rFonts w:ascii="Verdana" w:hAnsi="Verdana"/>
            <w:sz w:val="20"/>
            <w:szCs w:val="20"/>
          </w:rPr>
          <w:t>, neste ato, exime</w:t>
        </w:r>
      </w:ins>
      <w:ins w:id="488" w:author="Natalia Xavier Alencar" w:date="2023-03-23T10:44:00Z">
        <w:r>
          <w:rPr>
            <w:rFonts w:ascii="Verdana" w:hAnsi="Verdana"/>
            <w:sz w:val="20"/>
            <w:szCs w:val="20"/>
          </w:rPr>
          <w:t>m</w:t>
        </w:r>
      </w:ins>
      <w:ins w:id="489" w:author="Natalia Xavier Alencar" w:date="2023-03-23T10:43:00Z">
        <w:r w:rsidRPr="00B63549">
          <w:rPr>
            <w:rFonts w:ascii="Verdana" w:hAnsi="Verdana"/>
            <w:sz w:val="20"/>
            <w:szCs w:val="20"/>
          </w:rPr>
          <w:t xml:space="preserve"> o Agente Fiduciário de qualquer responsabilidade em relação às deliberações e às autorizações ora concedidas</w:t>
        </w:r>
      </w:ins>
      <w:ins w:id="490" w:author="Natalia Xavier Alencar" w:date="2023-03-23T10:47:00Z">
        <w:r>
          <w:rPr>
            <w:rFonts w:ascii="Verdana" w:hAnsi="Verdana"/>
            <w:sz w:val="20"/>
            <w:szCs w:val="20"/>
          </w:rPr>
          <w:t>.</w:t>
        </w:r>
      </w:ins>
      <w:ins w:id="491" w:author="Natalia Xavier Alencar" w:date="2023-03-23T10:44:00Z">
        <w:r>
          <w:rPr>
            <w:rFonts w:ascii="Verdana" w:hAnsi="Verdana"/>
            <w:sz w:val="20"/>
            <w:szCs w:val="20"/>
          </w:rPr>
          <w:t xml:space="preserve"> </w:t>
        </w:r>
      </w:ins>
    </w:p>
    <w:p w14:paraId="68C62A87" w14:textId="77777777" w:rsidR="00377E44" w:rsidRDefault="00377E44" w:rsidP="00A21925">
      <w:pPr>
        <w:spacing w:after="0" w:line="320" w:lineRule="exact"/>
        <w:jc w:val="both"/>
        <w:rPr>
          <w:ins w:id="492" w:author="Natalia Xavier Alencar" w:date="2023-03-23T10:47:00Z"/>
          <w:rFonts w:ascii="Verdana" w:hAnsi="Verdana"/>
          <w:sz w:val="20"/>
          <w:szCs w:val="20"/>
        </w:rPr>
      </w:pPr>
    </w:p>
    <w:p w14:paraId="40C3FDAD" w14:textId="63CDC9DE" w:rsidR="00A21925" w:rsidRPr="003B16A5" w:rsidRDefault="00A21925" w:rsidP="00A21925">
      <w:pPr>
        <w:spacing w:after="0" w:line="320" w:lineRule="exact"/>
        <w:jc w:val="both"/>
        <w:rPr>
          <w:ins w:id="493" w:author="Natalia Xavier Alencar" w:date="2023-03-23T10:44:00Z"/>
          <w:rFonts w:ascii="Verdana" w:hAnsi="Verdana" w:cs="Times New Roman"/>
          <w:sz w:val="20"/>
          <w:szCs w:val="20"/>
        </w:rPr>
      </w:pPr>
      <w:ins w:id="494" w:author="Natalia Xavier Alencar" w:date="2023-03-23T10:47:00Z">
        <w:r>
          <w:rPr>
            <w:rFonts w:ascii="Verdana" w:hAnsi="Verdana"/>
            <w:sz w:val="20"/>
            <w:szCs w:val="20"/>
          </w:rPr>
          <w:t xml:space="preserve">Outrossim, a Emissora </w:t>
        </w:r>
      </w:ins>
      <w:ins w:id="495" w:author="Natalia Xavier Alencar" w:date="2023-03-23T10:44:00Z">
        <w:r w:rsidRPr="00B63549">
          <w:rPr>
            <w:rFonts w:ascii="Verdana" w:hAnsi="Verdana"/>
            <w:sz w:val="20"/>
            <w:szCs w:val="20"/>
          </w:rPr>
          <w:t>compromete-se a manter o Agente Fiduciário isento de todo e qualquer questionamento e/ou efeito adverso</w:t>
        </w:r>
        <w:r>
          <w:rPr>
            <w:rFonts w:ascii="Verdana" w:hAnsi="Verdana"/>
            <w:sz w:val="20"/>
            <w:szCs w:val="20"/>
          </w:rPr>
          <w:t xml:space="preserve"> do CRI,</w:t>
        </w:r>
        <w:r w:rsidRPr="00B63549">
          <w:rPr>
            <w:rFonts w:ascii="Verdana" w:hAnsi="Verdana"/>
            <w:sz w:val="20"/>
            <w:szCs w:val="20"/>
          </w:rPr>
          <w:t xml:space="preserve"> </w:t>
        </w:r>
        <w:r>
          <w:rPr>
            <w:rFonts w:ascii="Verdana" w:hAnsi="Verdana"/>
            <w:sz w:val="20"/>
            <w:szCs w:val="20"/>
          </w:rPr>
          <w:t>e</w:t>
        </w:r>
        <w:r w:rsidRPr="00B63549">
          <w:rPr>
            <w:rFonts w:ascii="Verdana" w:hAnsi="Verdana"/>
            <w:sz w:val="20"/>
            <w:szCs w:val="20"/>
          </w:rPr>
          <w:t xml:space="preserve"> em outras esferas em que Agente Fiduciário possa vir a ser questionado e/ou responsabilizado pelo cumprimento d</w:t>
        </w:r>
        <w:r>
          <w:rPr>
            <w:rFonts w:ascii="Verdana" w:hAnsi="Verdana"/>
            <w:sz w:val="20"/>
            <w:szCs w:val="20"/>
          </w:rPr>
          <w:t>a deliberação acima</w:t>
        </w:r>
        <w:r w:rsidRPr="00B63549">
          <w:rPr>
            <w:rFonts w:ascii="Verdana" w:hAnsi="Verdana"/>
            <w:sz w:val="20"/>
            <w:szCs w:val="20"/>
          </w:rPr>
          <w:t>, com o expresso consentimento da Emissora</w:t>
        </w:r>
        <w:r>
          <w:rPr>
            <w:rFonts w:ascii="Verdana" w:hAnsi="Verdana"/>
            <w:sz w:val="20"/>
            <w:szCs w:val="20"/>
          </w:rPr>
          <w:t>.</w:t>
        </w:r>
      </w:ins>
    </w:p>
    <w:p w14:paraId="43DE6146" w14:textId="77777777" w:rsidR="008815EB" w:rsidRPr="00DC7406" w:rsidRDefault="008815EB" w:rsidP="00A835EA">
      <w:pPr>
        <w:spacing w:after="0" w:line="320" w:lineRule="exact"/>
        <w:jc w:val="both"/>
        <w:rPr>
          <w:ins w:id="496" w:author="Natalia Xavier Alencar" w:date="2023-03-23T09:55:00Z"/>
          <w:rFonts w:ascii="Verdana" w:hAnsi="Verdana" w:cs="Times New Roman"/>
          <w:b/>
          <w:sz w:val="20"/>
          <w:szCs w:val="20"/>
        </w:rPr>
      </w:pPr>
    </w:p>
    <w:p w14:paraId="18CB906C" w14:textId="4C47BA7D" w:rsidR="00A835EA" w:rsidRPr="00A835EA" w:rsidRDefault="00DC7406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ins w:id="497" w:author="Natalia Xavier Alencar" w:date="2023-03-23T09:55:00Z">
        <w:r>
          <w:rPr>
            <w:rFonts w:ascii="Verdana" w:hAnsi="Verdana" w:cs="Times New Roman"/>
            <w:b/>
            <w:sz w:val="20"/>
            <w:szCs w:val="20"/>
          </w:rPr>
          <w:t>8</w:t>
        </w:r>
      </w:ins>
      <w:del w:id="498" w:author="Natalia Xavier Alencar" w:date="2023-03-23T09:55:00Z">
        <w:r w:rsidR="00A835EA" w:rsidRPr="00A835EA" w:rsidDel="00DC7406">
          <w:rPr>
            <w:rFonts w:ascii="Verdana" w:hAnsi="Verdana" w:cs="Times New Roman"/>
            <w:b/>
            <w:sz w:val="20"/>
            <w:szCs w:val="20"/>
          </w:rPr>
          <w:delText>7</w:delText>
        </w:r>
      </w:del>
      <w:r w:rsidR="00A835EA" w:rsidRPr="00A835EA">
        <w:rPr>
          <w:rFonts w:ascii="Verdana" w:hAnsi="Verdana" w:cs="Times New Roman"/>
          <w:b/>
          <w:sz w:val="20"/>
          <w:szCs w:val="20"/>
        </w:rPr>
        <w:t>. ENCERRAMENTO:</w:t>
      </w:r>
      <w:r w:rsidR="00A835EA" w:rsidRPr="00A835EA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</w:t>
      </w:r>
      <w:del w:id="499" w:author="Natalia Xavier Alencar" w:date="2023-03-23T10:01:00Z">
        <w:r w:rsidR="00A835EA" w:rsidRPr="00A835EA" w:rsidDel="008815EB">
          <w:rPr>
            <w:rFonts w:ascii="Verdana" w:hAnsi="Verdana" w:cs="Times New Roman"/>
            <w:sz w:val="20"/>
            <w:szCs w:val="20"/>
          </w:rPr>
          <w:delText xml:space="preserve">reunião </w:delText>
        </w:r>
      </w:del>
      <w:ins w:id="500" w:author="Natalia Xavier Alencar" w:date="2023-03-23T10:01:00Z">
        <w:r w:rsidR="008815EB">
          <w:rPr>
            <w:rFonts w:ascii="Verdana" w:hAnsi="Verdana" w:cs="Times New Roman"/>
            <w:sz w:val="20"/>
            <w:szCs w:val="20"/>
          </w:rPr>
          <w:t>Assembleia</w:t>
        </w:r>
        <w:r w:rsidR="008815EB" w:rsidRPr="00A835EA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A835EA" w:rsidRPr="00A835EA">
        <w:rPr>
          <w:rFonts w:ascii="Verdana" w:hAnsi="Verdana" w:cs="Times New Roman"/>
          <w:sz w:val="20"/>
          <w:szCs w:val="20"/>
        </w:rPr>
        <w:t xml:space="preserve">foi encerrada com a lavratura desta ata que, após lida e aprovada, foi por todos assinada. </w:t>
      </w:r>
    </w:p>
    <w:p w14:paraId="54702D17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E7EAB7C" w14:textId="166B49C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 xml:space="preserve">São Paulo, </w:t>
      </w:r>
      <w:r w:rsidR="00327CD7" w:rsidRPr="00327CD7">
        <w:rPr>
          <w:rFonts w:ascii="Verdana" w:hAnsi="Verdana" w:cs="Times New Roman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 w:rsidR="00840008">
        <w:rPr>
          <w:rFonts w:ascii="Verdana" w:hAnsi="Verdana" w:cs="Times New Roman"/>
          <w:sz w:val="20"/>
          <w:szCs w:val="20"/>
        </w:rPr>
        <w:t>março</w:t>
      </w:r>
      <w:r w:rsidRPr="00A835EA">
        <w:rPr>
          <w:rFonts w:ascii="Verdana" w:hAnsi="Verdana" w:cs="Times New Roman"/>
          <w:sz w:val="20"/>
          <w:szCs w:val="20"/>
        </w:rPr>
        <w:t xml:space="preserve"> de 202</w:t>
      </w:r>
      <w:r w:rsidR="00840008">
        <w:rPr>
          <w:rFonts w:ascii="Verdana" w:hAnsi="Verdana" w:cs="Times New Roman"/>
          <w:sz w:val="20"/>
          <w:szCs w:val="20"/>
        </w:rPr>
        <w:t>3</w:t>
      </w:r>
      <w:r w:rsidRPr="00A835EA">
        <w:rPr>
          <w:rFonts w:ascii="Verdana" w:hAnsi="Verdana" w:cs="Times New Roman"/>
          <w:sz w:val="20"/>
          <w:szCs w:val="20"/>
        </w:rPr>
        <w:t>.</w:t>
      </w:r>
    </w:p>
    <w:p w14:paraId="0C85B5F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A2EA1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FB965B" w14:textId="77777777" w:rsidR="00A835EA" w:rsidRPr="00A835EA" w:rsidRDefault="00A835EA" w:rsidP="00A835E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A835EA" w:rsidRPr="00A835EA" w14:paraId="52B4995B" w14:textId="77777777" w:rsidTr="0064743E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42C3C94C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7CD7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[=]</w:t>
            </w:r>
          </w:p>
          <w:p w14:paraId="6C0E3C56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CPF</w:t>
            </w:r>
            <w:proofErr w:type="gramStart"/>
            <w:r w:rsidRPr="00A835EA">
              <w:rPr>
                <w:rFonts w:ascii="Verdana" w:hAnsi="Verdana" w:cs="Times New Roman"/>
                <w:sz w:val="20"/>
                <w:szCs w:val="20"/>
              </w:rPr>
              <w:t>:</w:t>
            </w:r>
            <w:r w:rsidRPr="00327CD7">
              <w:rPr>
                <w:rFonts w:ascii="Verdana" w:hAnsi="Verdana" w:cs="Times New Roman"/>
                <w:sz w:val="20"/>
                <w:szCs w:val="20"/>
                <w:highlight w:val="yellow"/>
              </w:rPr>
              <w:t>[</w:t>
            </w:r>
            <w:proofErr w:type="gramEnd"/>
            <w:r w:rsidRPr="00327CD7">
              <w:rPr>
                <w:rFonts w:ascii="Verdana" w:hAnsi="Verdana" w:cs="Times New Roman"/>
                <w:sz w:val="20"/>
                <w:szCs w:val="20"/>
                <w:highlight w:val="yellow"/>
              </w:rPr>
              <w:t>=]</w:t>
            </w:r>
          </w:p>
          <w:p w14:paraId="792D9405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6494697E" w14:textId="77777777" w:rsidR="00A835EA" w:rsidRPr="00AE37D1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EFE4B1B" w14:textId="4A6B5AFA" w:rsidR="00840008" w:rsidRPr="00A835EA" w:rsidRDefault="00813D3D" w:rsidP="00840008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ins w:id="501" w:author="Gabriel Freitas" w:date="2023-03-17T12:21:00Z">
              <w:r>
                <w:rPr>
                  <w:rFonts w:ascii="Verdana" w:hAnsi="Verdana"/>
                  <w:b/>
                  <w:bCs/>
                  <w:sz w:val="20"/>
                  <w:szCs w:val="20"/>
                  <w:highlight w:val="yellow"/>
                </w:rPr>
                <w:t>Gabriel de Araújo Freitas</w:t>
              </w:r>
            </w:ins>
            <w:del w:id="502" w:author="Gabriel Freitas" w:date="2023-03-17T12:21:00Z">
              <w:r w:rsidR="00840008" w:rsidRPr="00327CD7" w:rsidDel="00813D3D">
                <w:rPr>
                  <w:rFonts w:ascii="Verdana" w:hAnsi="Verdana"/>
                  <w:b/>
                  <w:bCs/>
                  <w:sz w:val="20"/>
                  <w:szCs w:val="20"/>
                  <w:highlight w:val="yellow"/>
                </w:rPr>
                <w:delText>[=]</w:delText>
              </w:r>
            </w:del>
          </w:p>
          <w:p w14:paraId="4C93F704" w14:textId="3F2F6ABA" w:rsidR="00840008" w:rsidRPr="00A835EA" w:rsidRDefault="00840008" w:rsidP="00840008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CPF</w:t>
            </w:r>
            <w:ins w:id="503" w:author="Gabriel Freitas" w:date="2023-03-17T12:21:00Z">
              <w:r w:rsidR="00813D3D">
                <w:rPr>
                  <w:rFonts w:ascii="Verdana" w:hAnsi="Verdana" w:cs="Times New Roman"/>
                  <w:sz w:val="20"/>
                  <w:szCs w:val="20"/>
                </w:rPr>
                <w:t>: 475.638.338-62</w:t>
              </w:r>
            </w:ins>
            <w:del w:id="504" w:author="Gabriel Freitas" w:date="2023-03-17T12:21:00Z">
              <w:r w:rsidRPr="00A835EA" w:rsidDel="00813D3D">
                <w:rPr>
                  <w:rFonts w:ascii="Verdana" w:hAnsi="Verdana" w:cs="Times New Roman"/>
                  <w:sz w:val="20"/>
                  <w:szCs w:val="20"/>
                </w:rPr>
                <w:delText>:</w:delText>
              </w:r>
              <w:r w:rsidRPr="00327CD7" w:rsidDel="00813D3D">
                <w:rPr>
                  <w:rFonts w:ascii="Verdana" w:hAnsi="Verdana" w:cs="Times New Roman"/>
                  <w:sz w:val="20"/>
                  <w:szCs w:val="20"/>
                  <w:highlight w:val="yellow"/>
                </w:rPr>
                <w:delText>[=]</w:delText>
              </w:r>
            </w:del>
          </w:p>
          <w:p w14:paraId="2C9FF359" w14:textId="1063BCCD" w:rsidR="00840008" w:rsidRPr="00AE37D1" w:rsidRDefault="00840008" w:rsidP="00840008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>
              <w:rPr>
                <w:rFonts w:ascii="Verdana" w:eastAsia="Arial Unicode MS" w:hAnsi="Verdana" w:cs="Times New Roman"/>
                <w:sz w:val="20"/>
                <w:szCs w:val="20"/>
              </w:rPr>
              <w:t>Secretário</w:t>
            </w:r>
          </w:p>
          <w:p w14:paraId="3F1639CF" w14:textId="73C9AF71" w:rsidR="00A835EA" w:rsidRPr="00AE37D1" w:rsidRDefault="00A835EA" w:rsidP="0064743E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14:paraId="756C2C1F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A835EA" w:rsidRPr="00A835EA" w:rsidSect="00A835EA">
          <w:headerReference w:type="default" r:id="rId15"/>
          <w:footerReference w:type="default" r:id="rId16"/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</w:p>
    <w:p w14:paraId="12E70E97" w14:textId="77777777" w:rsidR="0040225E" w:rsidRDefault="0040225E">
      <w:pPr>
        <w:rPr>
          <w:rFonts w:ascii="Verdana" w:hAnsi="Verdana"/>
          <w:bCs/>
          <w:w w:val="105"/>
          <w:sz w:val="20"/>
          <w:szCs w:val="20"/>
        </w:rPr>
      </w:pPr>
      <w:r>
        <w:rPr>
          <w:rFonts w:ascii="Verdana" w:hAnsi="Verdana"/>
          <w:bCs/>
          <w:w w:val="105"/>
          <w:sz w:val="20"/>
          <w:szCs w:val="20"/>
        </w:rPr>
        <w:br w:type="page"/>
      </w:r>
    </w:p>
    <w:p w14:paraId="5FC58707" w14:textId="77777777" w:rsidR="000E751A" w:rsidRDefault="000E751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</w:p>
    <w:p w14:paraId="6F1AC918" w14:textId="77777777" w:rsidR="000E751A" w:rsidRDefault="000E751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</w:p>
    <w:p w14:paraId="7BB6A7ED" w14:textId="0EC40185" w:rsidR="00A835EA" w:rsidRPr="00A835EA" w:rsidRDefault="00A835E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>(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Página de assinaturas da Assembleia </w:t>
      </w:r>
      <w:r w:rsidR="00327CD7">
        <w:rPr>
          <w:rFonts w:ascii="Verdana" w:hAnsi="Verdana"/>
          <w:bCs/>
          <w:i/>
          <w:iCs/>
          <w:w w:val="105"/>
          <w:sz w:val="20"/>
          <w:szCs w:val="20"/>
        </w:rPr>
        <w:t>Especial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 de Titulares dos Certificados de Recebíveis Imobiliários da 92ª Série da 4ª Emissão da Virgo Companhia de Securitização, realizada em </w:t>
      </w:r>
      <w:r w:rsidRPr="00327CD7">
        <w:rPr>
          <w:rFonts w:ascii="Verdana" w:hAnsi="Verdana"/>
          <w:bCs/>
          <w:i/>
          <w:iCs/>
          <w:w w:val="105"/>
          <w:sz w:val="20"/>
          <w:szCs w:val="20"/>
          <w:highlight w:val="yellow"/>
        </w:rPr>
        <w:t>[=]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 de 202</w:t>
      </w:r>
      <w:r w:rsidR="00840008">
        <w:rPr>
          <w:rFonts w:ascii="Verdana" w:hAnsi="Verdana"/>
          <w:bCs/>
          <w:i/>
          <w:iCs/>
          <w:w w:val="105"/>
          <w:sz w:val="20"/>
          <w:szCs w:val="20"/>
        </w:rPr>
        <w:t>3</w:t>
      </w:r>
      <w:r w:rsidRPr="00A835EA">
        <w:rPr>
          <w:rFonts w:ascii="Verdana" w:hAnsi="Verdana"/>
          <w:bCs/>
          <w:w w:val="105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3"/>
      </w:tblGrid>
      <w:tr w:rsidR="00A835EA" w:rsidRPr="00A835EA" w14:paraId="6558D1EB" w14:textId="77777777" w:rsidTr="0064743E">
        <w:trPr>
          <w:trHeight w:val="621"/>
        </w:trPr>
        <w:tc>
          <w:tcPr>
            <w:tcW w:w="8504" w:type="dxa"/>
            <w:gridSpan w:val="2"/>
          </w:tcPr>
          <w:p w14:paraId="2955318D" w14:textId="107AF98D" w:rsidR="00A835EA" w:rsidRDefault="00A835EA" w:rsidP="0064743E">
            <w:pPr>
              <w:spacing w:line="320" w:lineRule="exact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58C44C78" w14:textId="4FC03F08" w:rsidR="00840008" w:rsidRPr="00840008" w:rsidRDefault="00840008" w:rsidP="0064743E">
            <w:pPr>
              <w:spacing w:line="320" w:lineRule="exact"/>
              <w:rPr>
                <w:rFonts w:ascii="Verdana" w:hAnsi="Verdana" w:cs="Bookman-Demi"/>
                <w:b/>
                <w:i/>
                <w:iCs/>
                <w:smallCaps/>
                <w:sz w:val="20"/>
                <w:szCs w:val="20"/>
              </w:rPr>
            </w:pPr>
            <w:r w:rsidRPr="00840008">
              <w:rPr>
                <w:rFonts w:ascii="Verdana" w:hAnsi="Verdana" w:cs="Bookman-Demi"/>
                <w:b/>
                <w:i/>
                <w:iCs/>
                <w:smallCaps/>
                <w:sz w:val="20"/>
                <w:szCs w:val="20"/>
                <w:highlight w:val="yellow"/>
              </w:rPr>
              <w:t>[Nota FL: Prezados, confirmar se podemos manter os signatários da última ata]</w:t>
            </w:r>
            <w:ins w:id="505" w:author="Bruno de Zorzi Benato" w:date="2023-03-17T15:25:00Z">
              <w:r w:rsidR="00A34182">
                <w:rPr>
                  <w:rFonts w:ascii="Verdana" w:hAnsi="Verdana" w:cs="Bookman-Demi"/>
                  <w:b/>
                  <w:i/>
                  <w:iCs/>
                  <w:smallCaps/>
                  <w:sz w:val="20"/>
                  <w:szCs w:val="20"/>
                </w:rPr>
                <w:t xml:space="preserve"> Pela Virgo, sim</w:t>
              </w:r>
            </w:ins>
          </w:p>
          <w:p w14:paraId="445AAAD7" w14:textId="77777777" w:rsidR="00A835EA" w:rsidRPr="00A835EA" w:rsidRDefault="00A835EA" w:rsidP="0064743E">
            <w:pPr>
              <w:spacing w:line="320" w:lineRule="exact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</w:tr>
      <w:tr w:rsidR="00A835EA" w:rsidRPr="00A835EA" w14:paraId="372D74D6" w14:textId="77777777" w:rsidTr="0064743E">
        <w:tc>
          <w:tcPr>
            <w:tcW w:w="8504" w:type="dxa"/>
            <w:gridSpan w:val="2"/>
          </w:tcPr>
          <w:p w14:paraId="1B7A2015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bCs/>
                <w:sz w:val="20"/>
                <w:szCs w:val="20"/>
                <w:u w:val="single"/>
              </w:rPr>
            </w:pPr>
            <w:r w:rsidRPr="00A835EA">
              <w:rPr>
                <w:rFonts w:ascii="Verdana" w:hAnsi="Verdana"/>
                <w:b/>
                <w:bCs/>
                <w:sz w:val="20"/>
                <w:szCs w:val="20"/>
              </w:rPr>
              <w:t>VIRGO COMPANHIA DE SECURITIZAÇÃO</w:t>
            </w:r>
          </w:p>
        </w:tc>
      </w:tr>
      <w:tr w:rsidR="00A835EA" w:rsidRPr="00A835EA" w14:paraId="53F52711" w14:textId="77777777" w:rsidTr="0064743E">
        <w:trPr>
          <w:trHeight w:val="1724"/>
        </w:trPr>
        <w:tc>
          <w:tcPr>
            <w:tcW w:w="4251" w:type="dxa"/>
          </w:tcPr>
          <w:p w14:paraId="65E7F9DA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0F68FE4F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49F0D592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835EA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3678CA3C" w14:textId="3D30147E" w:rsidR="000046B5" w:rsidRDefault="000046B5" w:rsidP="000046B5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 w:rsidRPr="000046B5">
              <w:rPr>
                <w:rFonts w:ascii="Verdana" w:hAnsi="Verdana"/>
                <w:sz w:val="20"/>
                <w:szCs w:val="20"/>
              </w:rPr>
              <w:t>Anete Pereira Santana</w:t>
            </w:r>
          </w:p>
          <w:p w14:paraId="788EF2B9" w14:textId="13AB11CA" w:rsidR="007A0686" w:rsidRPr="000046B5" w:rsidRDefault="007A0686" w:rsidP="00D42B87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Cargo: Procuradora</w:t>
            </w:r>
          </w:p>
          <w:p w14:paraId="09120315" w14:textId="5BFF9AF5" w:rsidR="00A835EA" w:rsidRPr="00A835EA" w:rsidRDefault="000046B5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0046B5">
              <w:rPr>
                <w:rFonts w:ascii="Verdana" w:hAnsi="Verdana"/>
                <w:sz w:val="20"/>
                <w:szCs w:val="20"/>
              </w:rPr>
              <w:t>CPF N°: 354.666.488-41</w:t>
            </w:r>
          </w:p>
          <w:p w14:paraId="130CF102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14:paraId="72868BED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2EB2F7C3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22D7C6A3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835EA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0B266DB9" w14:textId="54BAE528" w:rsidR="008A7D8E" w:rsidRDefault="008A7D8E" w:rsidP="008A7D8E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 w:rsidRPr="008A7D8E">
              <w:rPr>
                <w:rFonts w:ascii="Verdana" w:hAnsi="Verdana"/>
                <w:sz w:val="20"/>
                <w:szCs w:val="20"/>
              </w:rPr>
              <w:t>Pedro Paulo Oliveira de Moraes</w:t>
            </w:r>
          </w:p>
          <w:p w14:paraId="20F614E9" w14:textId="7EA528CD" w:rsidR="008A7D8E" w:rsidRPr="008A7D8E" w:rsidRDefault="008A7D8E" w:rsidP="00D42B87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Cargo: Diretor</w:t>
            </w:r>
          </w:p>
          <w:p w14:paraId="1578BCF1" w14:textId="7BFE5A31" w:rsidR="00A835EA" w:rsidRPr="00A835EA" w:rsidRDefault="008A7D8E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8A7D8E">
              <w:rPr>
                <w:rFonts w:ascii="Verdana" w:hAnsi="Verdana"/>
                <w:sz w:val="20"/>
                <w:szCs w:val="20"/>
              </w:rPr>
              <w:t>CPF Nº: 222.043.388-93</w:t>
            </w:r>
          </w:p>
        </w:tc>
      </w:tr>
      <w:tr w:rsidR="007F5C9A" w:rsidRPr="00A835EA" w14:paraId="0221A134" w14:textId="77777777" w:rsidTr="00B63549">
        <w:trPr>
          <w:trHeight w:val="63"/>
        </w:trPr>
        <w:tc>
          <w:tcPr>
            <w:tcW w:w="4251" w:type="dxa"/>
          </w:tcPr>
          <w:p w14:paraId="3AE7B137" w14:textId="77777777" w:rsidR="007F5C9A" w:rsidRPr="00A835EA" w:rsidRDefault="007F5C9A" w:rsidP="00B635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8B92733" w14:textId="77777777" w:rsidR="007F5C9A" w:rsidRPr="00A835EA" w:rsidRDefault="007F5C9A" w:rsidP="00B63549">
            <w:pPr>
              <w:autoSpaceDE w:val="0"/>
              <w:autoSpaceDN w:val="0"/>
              <w:adjustRightInd w:val="0"/>
              <w:spacing w:after="0" w:line="320" w:lineRule="exact"/>
              <w:ind w:left="323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  <w:tr w:rsidR="00A835EA" w:rsidRPr="00A835EA" w14:paraId="3BCAEFB8" w14:textId="77777777" w:rsidTr="0064743E">
        <w:trPr>
          <w:trHeight w:val="291"/>
        </w:trPr>
        <w:tc>
          <w:tcPr>
            <w:tcW w:w="8504" w:type="dxa"/>
            <w:gridSpan w:val="2"/>
          </w:tcPr>
          <w:p w14:paraId="59C12EC0" w14:textId="77777777" w:rsidR="00A835EA" w:rsidRDefault="00A835EA" w:rsidP="007F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mallCaps/>
                <w:sz w:val="20"/>
                <w:szCs w:val="20"/>
              </w:rPr>
            </w:pPr>
            <w:r w:rsidRPr="00A835EA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 xml:space="preserve">SIMPLIFIC PAVARINI DISTRIBUIDORA DE TÍTULOS E </w:t>
            </w:r>
            <w:r w:rsidRPr="00A835EA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br/>
              <w:t>VALORES MOBILIÁRIOS LTDA</w:t>
            </w:r>
          </w:p>
          <w:p w14:paraId="3AD6DFC6" w14:textId="499DFFC5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D69F392" w14:textId="69C66D68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C601581" w14:textId="77777777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59B06A" w14:textId="7F9D5AC0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AF6645" w14:textId="53633333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             ______________________________</w:t>
            </w:r>
          </w:p>
          <w:p w14:paraId="38CA4F69" w14:textId="2D1F8DCE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del w:id="506" w:author="Natalia Xavier Alencar" w:date="2023-03-23T10:00:00Z">
              <w:r w:rsidDel="008815EB">
                <w:rPr>
                  <w:rFonts w:ascii="Verdana" w:hAnsi="Verdana" w:cs="Bookman-Demi"/>
                  <w:sz w:val="20"/>
                  <w:szCs w:val="20"/>
                </w:rPr>
                <w:delText>Rinaldo Rabello Ferreira</w:delText>
              </w:r>
            </w:del>
            <w:ins w:id="507" w:author="Natalia Xavier Alencar" w:date="2023-03-23T10:00:00Z">
              <w:r w:rsidR="008815EB">
                <w:rPr>
                  <w:rFonts w:ascii="Verdana" w:hAnsi="Verdana" w:cs="Bookman-Demi"/>
                  <w:sz w:val="20"/>
                  <w:szCs w:val="20"/>
                </w:rPr>
                <w:t>Ana Eugênia de Jesus Souza</w:t>
              </w:r>
            </w:ins>
            <w:r>
              <w:rPr>
                <w:rFonts w:ascii="Verdana" w:hAnsi="Verdana" w:cs="Bookman-Demi"/>
                <w:sz w:val="20"/>
                <w:szCs w:val="20"/>
              </w:rPr>
              <w:t xml:space="preserve">                     </w:t>
            </w:r>
            <w:ins w:id="508" w:author="Natalia Xavier Alencar" w:date="2023-03-23T10:00:00Z">
              <w:r w:rsidR="008815EB">
                <w:rPr>
                  <w:rFonts w:ascii="Verdana" w:hAnsi="Verdana" w:cs="Bookman-Demi"/>
                  <w:sz w:val="20"/>
                  <w:szCs w:val="20"/>
                </w:rPr>
                <w:t xml:space="preserve"> </w:t>
              </w:r>
            </w:ins>
            <w:del w:id="509" w:author="Natalia Xavier Alencar" w:date="2023-03-23T10:00:00Z">
              <w:r w:rsidDel="008815EB">
                <w:rPr>
                  <w:rFonts w:ascii="Verdana" w:hAnsi="Verdana" w:cs="Bookman-Demi"/>
                  <w:sz w:val="20"/>
                  <w:szCs w:val="20"/>
                </w:rPr>
                <w:delText xml:space="preserve">       </w:delText>
              </w:r>
            </w:del>
            <w:r>
              <w:rPr>
                <w:rFonts w:ascii="Verdana" w:hAnsi="Verdana" w:cs="Bookman-Demi"/>
                <w:sz w:val="20"/>
                <w:szCs w:val="20"/>
              </w:rPr>
              <w:t>Carlos Alberto Bacha</w:t>
            </w:r>
          </w:p>
          <w:p w14:paraId="52855D96" w14:textId="1F78EEEB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del w:id="510" w:author="Natalia Xavier Alencar" w:date="2023-03-23T10:00:00Z">
              <w:r w:rsidDel="008815EB">
                <w:rPr>
                  <w:rFonts w:ascii="Verdana" w:hAnsi="Verdana" w:cs="Bookman-Demi"/>
                  <w:sz w:val="20"/>
                  <w:szCs w:val="20"/>
                </w:rPr>
                <w:delText xml:space="preserve">Procurador                                               </w:delText>
              </w:r>
            </w:del>
            <w:ins w:id="511" w:author="Natalia Xavier Alencar" w:date="2023-03-23T10:00:00Z">
              <w:r w:rsidR="008815EB">
                <w:rPr>
                  <w:rFonts w:ascii="Verdana" w:hAnsi="Verdana" w:cs="Bookman-Demi"/>
                  <w:sz w:val="20"/>
                  <w:szCs w:val="20"/>
                </w:rPr>
                <w:t xml:space="preserve">Diretora                                                   </w:t>
              </w:r>
            </w:ins>
            <w:del w:id="512" w:author="Natalia Xavier Alencar" w:date="2023-03-23T10:00:00Z">
              <w:r w:rsidDel="008815EB">
                <w:rPr>
                  <w:rFonts w:ascii="Verdana" w:hAnsi="Verdana" w:cs="Bookman-Demi"/>
                  <w:sz w:val="20"/>
                  <w:szCs w:val="20"/>
                </w:rPr>
                <w:delText>Procurado</w:delText>
              </w:r>
            </w:del>
            <w:ins w:id="513" w:author="Natalia Xavier Alencar" w:date="2023-03-23T10:00:00Z">
              <w:r w:rsidR="008815EB">
                <w:rPr>
                  <w:rFonts w:ascii="Verdana" w:hAnsi="Verdana" w:cs="Bookman-Demi"/>
                  <w:sz w:val="20"/>
                  <w:szCs w:val="20"/>
                </w:rPr>
                <w:t>Diretor</w:t>
              </w:r>
            </w:ins>
          </w:p>
          <w:p w14:paraId="7EE895E2" w14:textId="1C610F39" w:rsidR="007F5C9A" w:rsidRPr="00A835E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 xml:space="preserve">CPF: </w:t>
            </w:r>
            <w:del w:id="514" w:author="Natalia Xavier Alencar" w:date="2023-03-23T10:00:00Z">
              <w:r w:rsidDel="008815EB">
                <w:rPr>
                  <w:rFonts w:ascii="Verdana" w:hAnsi="Verdana" w:cs="Bookman-Demi"/>
                  <w:sz w:val="20"/>
                  <w:szCs w:val="20"/>
                </w:rPr>
                <w:delText>509.941.827-91</w:delText>
              </w:r>
            </w:del>
            <w:ins w:id="515" w:author="Natalia Xavier Alencar" w:date="2023-03-23T10:01:00Z">
              <w:r w:rsidR="008815EB">
                <w:rPr>
                  <w:rFonts w:ascii="Verdana" w:hAnsi="Verdana" w:cs="Bookman-Demi"/>
                  <w:sz w:val="20"/>
                  <w:szCs w:val="20"/>
                </w:rPr>
                <w:t>009.635.843-24</w:t>
              </w:r>
            </w:ins>
            <w:r>
              <w:rPr>
                <w:rFonts w:ascii="Verdana" w:hAnsi="Verdana" w:cs="Bookman-Demi"/>
                <w:sz w:val="20"/>
                <w:szCs w:val="20"/>
              </w:rPr>
              <w:t xml:space="preserve">                                CPF: </w:t>
            </w:r>
            <w:r w:rsidR="000E751A" w:rsidRPr="000E751A">
              <w:rPr>
                <w:rFonts w:ascii="Verdana" w:eastAsia="Calibri" w:hAnsi="Verdana" w:cs="Times New Roman"/>
                <w:sz w:val="20"/>
                <w:szCs w:val="20"/>
              </w:rPr>
              <w:t>606.744.587-53</w:t>
            </w:r>
            <w:r>
              <w:rPr>
                <w:rFonts w:ascii="Verdana" w:hAnsi="Verdana" w:cs="Bookman-Demi"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14:paraId="67AE4422" w14:textId="77777777" w:rsidR="0040225E" w:rsidRDefault="0040225E">
      <w:pPr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br w:type="page"/>
      </w:r>
    </w:p>
    <w:p w14:paraId="3664A90C" w14:textId="6D54C248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4EB5F924" w14:textId="7777777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623B45E" w14:textId="156FB8E0" w:rsidR="00A835EA" w:rsidRPr="00A835EA" w:rsidRDefault="00A835EA" w:rsidP="00327CD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/>
          <w:b/>
          <w:w w:val="105"/>
          <w:sz w:val="20"/>
          <w:szCs w:val="20"/>
        </w:rPr>
        <w:t>Lista de Presença dos Titulares de Certificados de Recebíveis Imobiliários da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Assembleia </w:t>
      </w:r>
      <w:r w:rsidR="00327CD7">
        <w:rPr>
          <w:rFonts w:ascii="Verdana" w:hAnsi="Verdana"/>
          <w:b/>
          <w:w w:val="105"/>
          <w:sz w:val="20"/>
          <w:szCs w:val="20"/>
        </w:rPr>
        <w:t>Especial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 de Titulares dos Certificados de Recebíveis Imobiliários da 92ª Série da 4ª Emissão da Virgo Companhia de Securitização, realizada em </w:t>
      </w:r>
      <w:r w:rsidRPr="00327CD7">
        <w:rPr>
          <w:rFonts w:ascii="Verdana" w:hAnsi="Verdana"/>
          <w:b/>
          <w:w w:val="105"/>
          <w:sz w:val="20"/>
          <w:szCs w:val="20"/>
          <w:highlight w:val="yellow"/>
        </w:rPr>
        <w:t>[=]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 </w:t>
      </w:r>
      <w:r w:rsidR="00840008">
        <w:rPr>
          <w:rFonts w:ascii="Verdana" w:hAnsi="Verdana"/>
          <w:b/>
          <w:w w:val="105"/>
          <w:sz w:val="20"/>
          <w:szCs w:val="20"/>
        </w:rPr>
        <w:t xml:space="preserve">de março </w:t>
      </w:r>
      <w:r w:rsidRPr="00A835EA">
        <w:rPr>
          <w:rFonts w:ascii="Verdana" w:hAnsi="Verdana"/>
          <w:b/>
          <w:w w:val="105"/>
          <w:sz w:val="20"/>
          <w:szCs w:val="20"/>
        </w:rPr>
        <w:t>de 202</w:t>
      </w:r>
      <w:r w:rsidR="00840008">
        <w:rPr>
          <w:rFonts w:ascii="Verdana" w:hAnsi="Verdana"/>
          <w:b/>
          <w:w w:val="105"/>
          <w:sz w:val="20"/>
          <w:szCs w:val="20"/>
        </w:rPr>
        <w:t>3</w:t>
      </w:r>
      <w:r w:rsidRPr="00A835EA">
        <w:rPr>
          <w:rFonts w:ascii="Verdana" w:hAnsi="Verdana"/>
          <w:b/>
          <w:w w:val="105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A835EA" w:rsidRPr="00A835EA" w14:paraId="17120B20" w14:textId="77777777" w:rsidTr="0064743E">
        <w:tc>
          <w:tcPr>
            <w:tcW w:w="8504" w:type="dxa"/>
          </w:tcPr>
          <w:p w14:paraId="1CACCABB" w14:textId="58054B64" w:rsid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Cs/>
                <w:w w:val="105"/>
                <w:sz w:val="20"/>
                <w:szCs w:val="20"/>
              </w:rPr>
            </w:pPr>
          </w:p>
          <w:p w14:paraId="5E2A335D" w14:textId="77777777" w:rsidR="00327CD7" w:rsidRPr="00A835EA" w:rsidRDefault="00327CD7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2BEA3868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A835EA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A835EA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RECEBÍVEIS IMOBILIÁRIOS – CNPJ/ME: 28.152.272/0001-26</w:t>
            </w:r>
          </w:p>
          <w:p w14:paraId="5382CAC4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A835EA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5BA9AB00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2A418239" w14:textId="77777777" w:rsidR="00A835EA" w:rsidRPr="00A835EA" w:rsidRDefault="00A835EA" w:rsidP="00A835EA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2E2D9601" w14:textId="77777777" w:rsidR="00A835EA" w:rsidRPr="00A835EA" w:rsidRDefault="00A835EA" w:rsidP="00A835EA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30CC3D43" w14:textId="00AE7A7B" w:rsidR="00A835EA" w:rsidRDefault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pPrChange w:id="516" w:author="Luigi Campedelli" w:date="2023-03-21T13:46:00Z">
          <w:pPr>
            <w:autoSpaceDE w:val="0"/>
            <w:autoSpaceDN w:val="0"/>
            <w:adjustRightInd w:val="0"/>
            <w:spacing w:after="0" w:line="320" w:lineRule="exact"/>
          </w:pPr>
        </w:pPrChange>
      </w:pPr>
      <w:r w:rsidRPr="00A835EA">
        <w:rPr>
          <w:rFonts w:ascii="Verdana" w:hAnsi="Verdana" w:cs="Times New Roman"/>
          <w:sz w:val="20"/>
          <w:szCs w:val="20"/>
        </w:rPr>
        <w:t>Neste ato representado por</w:t>
      </w:r>
      <w:r w:rsidR="00DF195F">
        <w:rPr>
          <w:rFonts w:ascii="Verdana" w:hAnsi="Verdana" w:cs="Times New Roman"/>
          <w:sz w:val="20"/>
          <w:szCs w:val="20"/>
        </w:rPr>
        <w:t xml:space="preserve"> su</w:t>
      </w:r>
      <w:r w:rsidR="0066151C">
        <w:rPr>
          <w:rFonts w:ascii="Verdana" w:hAnsi="Verdana" w:cs="Times New Roman"/>
          <w:sz w:val="20"/>
          <w:szCs w:val="20"/>
        </w:rPr>
        <w:t>a</w:t>
      </w:r>
      <w:r w:rsidR="00DF195F">
        <w:rPr>
          <w:rFonts w:ascii="Verdana" w:hAnsi="Verdana" w:cs="Times New Roman"/>
          <w:sz w:val="20"/>
          <w:szCs w:val="20"/>
        </w:rPr>
        <w:t xml:space="preserve"> gestor</w:t>
      </w:r>
      <w:r w:rsidR="00327CD7">
        <w:rPr>
          <w:rFonts w:ascii="Verdana" w:hAnsi="Verdana" w:cs="Times New Roman"/>
          <w:sz w:val="20"/>
          <w:szCs w:val="20"/>
        </w:rPr>
        <w:t>a</w:t>
      </w:r>
      <w:r w:rsidRPr="00A835EA">
        <w:rPr>
          <w:rFonts w:ascii="Verdana" w:hAnsi="Verdana" w:cs="Times New Roman"/>
          <w:sz w:val="20"/>
          <w:szCs w:val="20"/>
        </w:rPr>
        <w:t xml:space="preserve"> BRL Trust Distribuidora de Títulos e Valores Mobiliários</w:t>
      </w:r>
      <w:r w:rsidR="00327CD7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</w:rPr>
        <w:t>S.A.</w:t>
      </w:r>
      <w:r w:rsidR="0066151C">
        <w:rPr>
          <w:rFonts w:ascii="Verdana" w:hAnsi="Verdana" w:cs="Times New Roman"/>
          <w:sz w:val="20"/>
          <w:szCs w:val="20"/>
        </w:rPr>
        <w:t>, através de s</w:t>
      </w:r>
      <w:ins w:id="517" w:author="Luigi Campedelli" w:date="2023-03-21T13:46:00Z">
        <w:r w:rsidR="0053376E">
          <w:rPr>
            <w:rFonts w:ascii="Verdana" w:hAnsi="Verdana" w:cs="Times New Roman"/>
            <w:sz w:val="20"/>
            <w:szCs w:val="20"/>
          </w:rPr>
          <w:t>ua</w:t>
        </w:r>
      </w:ins>
      <w:del w:id="518" w:author="Luigi Campedelli" w:date="2023-03-21T13:46:00Z">
        <w:r w:rsidR="0066151C" w:rsidDel="0053376E">
          <w:rPr>
            <w:rFonts w:ascii="Verdana" w:hAnsi="Verdana" w:cs="Times New Roman"/>
            <w:sz w:val="20"/>
            <w:szCs w:val="20"/>
          </w:rPr>
          <w:delText>eus</w:delText>
        </w:r>
      </w:del>
      <w:r w:rsidR="0066151C">
        <w:rPr>
          <w:rFonts w:ascii="Verdana" w:hAnsi="Verdana" w:cs="Times New Roman"/>
          <w:sz w:val="20"/>
          <w:szCs w:val="20"/>
        </w:rPr>
        <w:t xml:space="preserve"> representante</w:t>
      </w:r>
      <w:del w:id="519" w:author="Luigi Campedelli" w:date="2023-03-21T13:46:00Z">
        <w:r w:rsidR="0066151C" w:rsidDel="0053376E">
          <w:rPr>
            <w:rFonts w:ascii="Verdana" w:hAnsi="Verdana" w:cs="Times New Roman"/>
            <w:sz w:val="20"/>
            <w:szCs w:val="20"/>
          </w:rPr>
          <w:delText>s</w:delText>
        </w:r>
      </w:del>
      <w:r w:rsidR="0066151C">
        <w:rPr>
          <w:rFonts w:ascii="Verdana" w:hAnsi="Verdana" w:cs="Times New Roman"/>
          <w:sz w:val="20"/>
          <w:szCs w:val="20"/>
        </w:rPr>
        <w:t xml:space="preserve"> </w:t>
      </w:r>
      <w:del w:id="520" w:author="Luigi Campedelli" w:date="2023-03-21T13:46:00Z">
        <w:r w:rsidR="0066151C" w:rsidRPr="00D42B87" w:rsidDel="0053376E">
          <w:rPr>
            <w:rFonts w:ascii="Verdana" w:hAnsi="Verdana" w:cs="Times New Roman"/>
            <w:sz w:val="20"/>
            <w:szCs w:val="20"/>
            <w:highlight w:val="yellow"/>
          </w:rPr>
          <w:delText>[-]</w:delText>
        </w:r>
        <w:r w:rsidR="0066151C" w:rsidDel="0053376E">
          <w:rPr>
            <w:rFonts w:ascii="Verdana" w:hAnsi="Verdana" w:cs="Times New Roman"/>
            <w:sz w:val="20"/>
            <w:szCs w:val="20"/>
          </w:rPr>
          <w:delText xml:space="preserve">, </w:delText>
        </w:r>
      </w:del>
      <w:ins w:id="521" w:author="Luigi Campedelli" w:date="2023-03-21T13:46:00Z">
        <w:r w:rsidR="0053376E">
          <w:rPr>
            <w:rFonts w:ascii="Verdana" w:hAnsi="Verdana" w:cs="Times New Roman"/>
            <w:sz w:val="20"/>
            <w:szCs w:val="20"/>
          </w:rPr>
          <w:t xml:space="preserve">DANIELA ASSARITO BONIFACIO BOROVICZ, </w:t>
        </w:r>
      </w:ins>
      <w:del w:id="522" w:author="Luigi Campedelli" w:date="2023-03-21T13:46:00Z">
        <w:r w:rsidR="0066151C" w:rsidDel="0053376E">
          <w:rPr>
            <w:rFonts w:ascii="Verdana" w:hAnsi="Verdana" w:cs="Times New Roman"/>
            <w:sz w:val="20"/>
            <w:szCs w:val="20"/>
          </w:rPr>
          <w:delText>in</w:delText>
        </w:r>
        <w:r w:rsidR="00DF5862" w:rsidDel="0053376E">
          <w:rPr>
            <w:rFonts w:ascii="Verdana" w:hAnsi="Verdana" w:cs="Times New Roman"/>
            <w:sz w:val="20"/>
            <w:szCs w:val="20"/>
          </w:rPr>
          <w:delText xml:space="preserve">scrito </w:delText>
        </w:r>
      </w:del>
      <w:ins w:id="523" w:author="Luigi Campedelli" w:date="2023-03-21T13:46:00Z">
        <w:r w:rsidR="0053376E">
          <w:rPr>
            <w:rFonts w:ascii="Verdana" w:hAnsi="Verdana" w:cs="Times New Roman"/>
            <w:sz w:val="20"/>
            <w:szCs w:val="20"/>
          </w:rPr>
          <w:t xml:space="preserve">inscrita </w:t>
        </w:r>
      </w:ins>
      <w:r w:rsidR="00DF5862">
        <w:rPr>
          <w:rFonts w:ascii="Verdana" w:hAnsi="Verdana" w:cs="Times New Roman"/>
          <w:sz w:val="20"/>
          <w:szCs w:val="20"/>
        </w:rPr>
        <w:t>no CPF/</w:t>
      </w:r>
      <w:del w:id="524" w:author="Luigi Campedelli" w:date="2023-03-21T13:46:00Z">
        <w:r w:rsidR="00DF5862" w:rsidDel="0053376E">
          <w:rPr>
            <w:rFonts w:ascii="Verdana" w:hAnsi="Verdana" w:cs="Times New Roman"/>
            <w:sz w:val="20"/>
            <w:szCs w:val="20"/>
          </w:rPr>
          <w:delText xml:space="preserve">ME </w:delText>
        </w:r>
      </w:del>
      <w:ins w:id="525" w:author="Luigi Campedelli" w:date="2023-03-21T13:46:00Z">
        <w:r w:rsidR="0053376E">
          <w:rPr>
            <w:rFonts w:ascii="Verdana" w:hAnsi="Verdana" w:cs="Times New Roman"/>
            <w:sz w:val="20"/>
            <w:szCs w:val="20"/>
          </w:rPr>
          <w:t xml:space="preserve">MF </w:t>
        </w:r>
      </w:ins>
      <w:r w:rsidR="00DF5862">
        <w:rPr>
          <w:rFonts w:ascii="Verdana" w:hAnsi="Verdana" w:cs="Times New Roman"/>
          <w:sz w:val="20"/>
          <w:szCs w:val="20"/>
        </w:rPr>
        <w:t xml:space="preserve">sob o nº </w:t>
      </w:r>
      <w:ins w:id="526" w:author="Luigi Campedelli" w:date="2023-03-21T13:46:00Z">
        <w:r w:rsidR="0053376E" w:rsidRPr="0053376E">
          <w:rPr>
            <w:rFonts w:ascii="Verdana" w:hAnsi="Verdana" w:cs="Times New Roman"/>
            <w:sz w:val="20"/>
            <w:szCs w:val="20"/>
          </w:rPr>
          <w:t>320.334.648-65</w:t>
        </w:r>
      </w:ins>
      <w:del w:id="527" w:author="Luigi Campedelli" w:date="2023-03-21T13:46:00Z">
        <w:r w:rsidR="00DF5862" w:rsidRPr="00D42B87" w:rsidDel="0053376E">
          <w:rPr>
            <w:rFonts w:ascii="Verdana" w:hAnsi="Verdana" w:cs="Times New Roman"/>
            <w:sz w:val="20"/>
            <w:szCs w:val="20"/>
            <w:highlight w:val="yellow"/>
          </w:rPr>
          <w:delText>[-]</w:delText>
        </w:r>
      </w:del>
    </w:p>
    <w:p w14:paraId="23D6DB31" w14:textId="20BE1D0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86CB8BD" w14:textId="75C90CA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CF7A8C7" w14:textId="227C1E60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EA5FC34" w14:textId="46016FC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02A9A4F" w14:textId="2E89FF5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F15D258" w14:textId="7CD6E32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AD5DBA2" w14:textId="45A9A5D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84BEE7E" w14:textId="2CA8BF3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0BD080F" w14:textId="61AAC9AD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007D08E" w14:textId="6F666973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6E85D4F" w14:textId="490C43CC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691D2D5" w14:textId="68BDE387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7CEAAC0" w14:textId="3C8258E5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F9911A5" w14:textId="796E652E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B2C9431" w14:textId="7D1ACE0F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85FFF67" w14:textId="4745806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05B9A34" w14:textId="0FDED50F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2A068AD" w14:textId="40B4AF8C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EBF7722" w14:textId="4AA87467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B86695C" w14:textId="5479B223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BB3D463" w14:textId="26B59101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E888B1D" w14:textId="2D06A2F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2A674A8" w14:textId="2829C6E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5C0AE10" w14:textId="1542F834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2E59F8F" w14:textId="06A61FEA" w:rsidR="00E44CE3" w:rsidRPr="00A835EA" w:rsidRDefault="00E44CE3" w:rsidP="00E44CE3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t>ANEXO I</w:t>
      </w:r>
      <w:r>
        <w:rPr>
          <w:rFonts w:ascii="Verdana" w:hAnsi="Verdana" w:cs="Times New Roman"/>
          <w:b/>
          <w:bCs/>
          <w:sz w:val="20"/>
          <w:szCs w:val="20"/>
        </w:rPr>
        <w:t>I</w:t>
      </w:r>
    </w:p>
    <w:p w14:paraId="3E26EC11" w14:textId="77777777" w:rsidR="00E44CE3" w:rsidRPr="00A835EA" w:rsidRDefault="00E44CE3" w:rsidP="00E44CE3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538AD38" w14:textId="5A518022" w:rsidR="00E44CE3" w:rsidRPr="00A835EA" w:rsidRDefault="00E44CE3" w:rsidP="00D42B87">
      <w:pPr>
        <w:autoSpaceDE w:val="0"/>
        <w:autoSpaceDN w:val="0"/>
        <w:adjustRightInd w:val="0"/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b/>
          <w:w w:val="105"/>
          <w:sz w:val="20"/>
          <w:szCs w:val="20"/>
        </w:rPr>
        <w:t>Escritura de Dação em Pagamento</w:t>
      </w:r>
    </w:p>
    <w:sectPr w:rsidR="00E44CE3" w:rsidRPr="00A835EA" w:rsidSect="00A835EA"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Natalia Xavier Alencar" w:date="2023-03-24T19:17:00Z" w:initials="NXA">
    <w:p w14:paraId="308F68BF" w14:textId="77777777" w:rsidR="005922BC" w:rsidRDefault="005922BC" w:rsidP="0088674F">
      <w:pPr>
        <w:pStyle w:val="Textodecomentrio"/>
      </w:pPr>
      <w:r>
        <w:rPr>
          <w:rStyle w:val="Refdecomentrio"/>
        </w:rPr>
        <w:annotationRef/>
      </w:r>
      <w:r>
        <w:t>Podemos considerar essa minuta como sendo a final, certo? Com exceção da atualização de valor e certidões atualizadas que serão objeto de ajuste no momento da assinatura, caso haja alguma outra alteração, precisaremos incluir essa previsão na ata.</w:t>
      </w:r>
    </w:p>
  </w:comment>
  <w:comment w:id="71" w:author="Luigi Campedelli" w:date="2023-03-21T11:34:00Z" w:initials="LC">
    <w:p w14:paraId="2D841A0F" w14:textId="64D59171" w:rsidR="00576AFC" w:rsidRDefault="00576AFC" w:rsidP="00971ACF">
      <w:pPr>
        <w:pStyle w:val="Textodecomentrio"/>
      </w:pPr>
      <w:r>
        <w:rPr>
          <w:rStyle w:val="Refdecomentrio"/>
        </w:rPr>
        <w:annotationRef/>
      </w:r>
      <w:r>
        <w:t>Ajustar referência</w:t>
      </w:r>
    </w:p>
  </w:comment>
  <w:comment w:id="196" w:author="Gabriel Freitas" w:date="2023-03-17T12:02:00Z" w:initials="GF">
    <w:p w14:paraId="4B321DB4" w14:textId="6FF8B58D" w:rsidR="002125B1" w:rsidRDefault="002125B1" w:rsidP="001E0EB6">
      <w:pPr>
        <w:pStyle w:val="Textodecomentrio"/>
      </w:pPr>
      <w:r>
        <w:rPr>
          <w:rStyle w:val="Refdecomentrio"/>
        </w:rPr>
        <w:annotationRef/>
      </w:r>
      <w:r>
        <w:t xml:space="preserve">Como seguiremos com essa liberação? É importante registrarmos não só o momento mas a forma que esse valor será transferido para o Titular do CRI. </w:t>
      </w:r>
    </w:p>
  </w:comment>
  <w:comment w:id="250" w:author="Gabriel Freitas" w:date="2023-03-17T12:12:00Z" w:initials="GF">
    <w:p w14:paraId="3827F464" w14:textId="77777777" w:rsidR="004E5A41" w:rsidRDefault="004E5A41" w:rsidP="00BF6021">
      <w:pPr>
        <w:pStyle w:val="Textodecomentrio"/>
      </w:pPr>
      <w:r>
        <w:rPr>
          <w:rStyle w:val="Refdecomentrio"/>
        </w:rPr>
        <w:annotationRef/>
      </w:r>
      <w:r>
        <w:t xml:space="preserve">Precisamos apenas confirmar se a execução desse cronograma é possível, tendo em vista que não depende tão somente da Emissora.  </w:t>
      </w:r>
    </w:p>
  </w:comment>
  <w:comment w:id="277" w:author="Gabriel Freitas" w:date="2023-03-17T12:21:00Z" w:initials="GF">
    <w:p w14:paraId="22A935B3" w14:textId="77777777" w:rsidR="00813D3D" w:rsidRDefault="00813D3D" w:rsidP="00125BBF">
      <w:pPr>
        <w:pStyle w:val="Textodecomentrio"/>
      </w:pPr>
      <w:r>
        <w:rPr>
          <w:rStyle w:val="Refdecomentrio"/>
        </w:rPr>
        <w:annotationRef/>
      </w:r>
      <w:r>
        <w:t xml:space="preserve">FL, por gentileza, adaptar as deliberações com as alterações da ordem do dia. </w:t>
      </w:r>
    </w:p>
  </w:comment>
  <w:comment w:id="284" w:author="Natalia Xavier Alencar" w:date="2023-03-24T19:33:00Z" w:initials="NXA">
    <w:p w14:paraId="73136191" w14:textId="77777777" w:rsidR="00E9211E" w:rsidRDefault="00E9211E" w:rsidP="00F336F8">
      <w:pPr>
        <w:pStyle w:val="Textodecomentrio"/>
      </w:pPr>
      <w:r>
        <w:rPr>
          <w:rStyle w:val="Refdecomentrio"/>
        </w:rPr>
        <w:annotationRef/>
      </w:r>
      <w:r>
        <w:t>Vide comentário feito na Ordem do Dia.</w:t>
      </w:r>
    </w:p>
  </w:comment>
  <w:comment w:id="341" w:author="Luigi Campedelli" w:date="2023-03-21T11:34:00Z" w:initials="LC">
    <w:p w14:paraId="1A2E8D7C" w14:textId="77777777" w:rsidR="008F6AC0" w:rsidRDefault="008F6AC0" w:rsidP="008F6AC0">
      <w:pPr>
        <w:pStyle w:val="Textodecomentrio"/>
      </w:pPr>
      <w:r>
        <w:rPr>
          <w:rStyle w:val="Refdecomentrio"/>
        </w:rPr>
        <w:annotationRef/>
      </w:r>
      <w:r>
        <w:t>Ajustar referência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8F68BF" w15:done="0"/>
  <w15:commentEx w15:paraId="2D841A0F" w15:done="0"/>
  <w15:commentEx w15:paraId="4B321DB4" w15:done="1"/>
  <w15:commentEx w15:paraId="3827F464" w15:done="0"/>
  <w15:commentEx w15:paraId="22A935B3" w15:done="0"/>
  <w15:commentEx w15:paraId="73136191" w15:done="0"/>
  <w15:commentEx w15:paraId="1A2E8D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875B0" w16cex:dateUtc="2023-03-24T22:17:00Z"/>
  <w16cex:commentExtensible w16cex:durableId="27C414AE" w16cex:dateUtc="2023-03-21T14:34:00Z"/>
  <w16cex:commentExtensible w16cex:durableId="27BED54B" w16cex:dateUtc="2023-03-17T15:02:00Z"/>
  <w16cex:commentExtensible w16cex:durableId="27BED7BD" w16cex:dateUtc="2023-03-17T15:12:00Z"/>
  <w16cex:commentExtensible w16cex:durableId="27BED9BE" w16cex:dateUtc="2023-03-17T15:21:00Z"/>
  <w16cex:commentExtensible w16cex:durableId="27C8799B" w16cex:dateUtc="2023-03-24T22:33:00Z"/>
  <w16cex:commentExtensible w16cex:durableId="27C87D43" w16cex:dateUtc="2023-03-21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8F68BF" w16cid:durableId="27C875B0"/>
  <w16cid:commentId w16cid:paraId="2D841A0F" w16cid:durableId="27C414AE"/>
  <w16cid:commentId w16cid:paraId="4B321DB4" w16cid:durableId="27BED54B"/>
  <w16cid:commentId w16cid:paraId="3827F464" w16cid:durableId="27BED7BD"/>
  <w16cid:commentId w16cid:paraId="22A935B3" w16cid:durableId="27BED9BE"/>
  <w16cid:commentId w16cid:paraId="73136191" w16cid:durableId="27C8799B"/>
  <w16cid:commentId w16cid:paraId="1A2E8D7C" w16cid:durableId="27C87D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E7FC" w14:textId="77777777" w:rsidR="00122D2A" w:rsidRDefault="00122D2A">
      <w:pPr>
        <w:spacing w:after="0" w:line="240" w:lineRule="auto"/>
      </w:pPr>
      <w:r>
        <w:separator/>
      </w:r>
    </w:p>
  </w:endnote>
  <w:endnote w:type="continuationSeparator" w:id="0">
    <w:p w14:paraId="16AB2DC2" w14:textId="77777777" w:rsidR="00122D2A" w:rsidRDefault="00122D2A">
      <w:pPr>
        <w:spacing w:after="0" w:line="240" w:lineRule="auto"/>
      </w:pPr>
      <w:r>
        <w:continuationSeparator/>
      </w:r>
    </w:p>
  </w:endnote>
  <w:endnote w:type="continuationNotice" w:id="1">
    <w:p w14:paraId="6B5552A8" w14:textId="77777777" w:rsidR="00122D2A" w:rsidRDefault="00122D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4CFE3848" w14:textId="77777777" w:rsidR="00B65F5A" w:rsidRPr="00B65F5A" w:rsidRDefault="009664FC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FC1EF68" w14:textId="77777777" w:rsidR="00B65F5A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166D" w14:textId="77777777" w:rsidR="00122D2A" w:rsidRDefault="00122D2A">
      <w:pPr>
        <w:spacing w:after="0" w:line="240" w:lineRule="auto"/>
      </w:pPr>
      <w:r>
        <w:separator/>
      </w:r>
    </w:p>
  </w:footnote>
  <w:footnote w:type="continuationSeparator" w:id="0">
    <w:p w14:paraId="147BD55C" w14:textId="77777777" w:rsidR="00122D2A" w:rsidRDefault="00122D2A">
      <w:pPr>
        <w:spacing w:after="0" w:line="240" w:lineRule="auto"/>
      </w:pPr>
      <w:r>
        <w:continuationSeparator/>
      </w:r>
    </w:p>
  </w:footnote>
  <w:footnote w:type="continuationNotice" w:id="1">
    <w:p w14:paraId="4F134DD4" w14:textId="77777777" w:rsidR="00122D2A" w:rsidRDefault="00122D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9A3B" w14:textId="77777777" w:rsidR="00CE4B07" w:rsidRDefault="009664F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3A2D75" wp14:editId="6EEEBD83">
          <wp:simplePos x="0" y="0"/>
          <wp:positionH relativeFrom="margin">
            <wp:posOffset>-354842</wp:posOffset>
          </wp:positionH>
          <wp:positionV relativeFrom="paragraph">
            <wp:posOffset>-113968</wp:posOffset>
          </wp:positionV>
          <wp:extent cx="1060760" cy="1057275"/>
          <wp:effectExtent l="0" t="0" r="6350" b="0"/>
          <wp:wrapNone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90220"/>
    <w:multiLevelType w:val="hybridMultilevel"/>
    <w:tmpl w:val="66C028DC"/>
    <w:lvl w:ilvl="0" w:tplc="23B8D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E0FB9"/>
    <w:multiLevelType w:val="hybridMultilevel"/>
    <w:tmpl w:val="1EB683D8"/>
    <w:lvl w:ilvl="0" w:tplc="BEA2E2F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651FCF"/>
    <w:multiLevelType w:val="hybridMultilevel"/>
    <w:tmpl w:val="05E811E0"/>
    <w:lvl w:ilvl="0" w:tplc="35FEAD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91468"/>
    <w:multiLevelType w:val="hybridMultilevel"/>
    <w:tmpl w:val="BC2435B8"/>
    <w:lvl w:ilvl="0" w:tplc="89261C0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33463">
    <w:abstractNumId w:val="1"/>
  </w:num>
  <w:num w:numId="2" w16cid:durableId="493188342">
    <w:abstractNumId w:val="2"/>
  </w:num>
  <w:num w:numId="3" w16cid:durableId="1363477281">
    <w:abstractNumId w:val="4"/>
  </w:num>
  <w:num w:numId="4" w16cid:durableId="460803010">
    <w:abstractNumId w:val="0"/>
  </w:num>
  <w:num w:numId="5" w16cid:durableId="6896424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 Freitas">
    <w15:presenceInfo w15:providerId="AD" w15:userId="S::gabriel.freitas@virgo.inc::80a68158-86e4-44db-8465-4ecb6d41aa9d"/>
  </w15:person>
  <w15:person w15:author="Natalia Xavier Alencar">
    <w15:presenceInfo w15:providerId="AD" w15:userId="S::nxa@vortx.com.br::1579ee2f-9ca9-499b-8374-8d312ac2c904"/>
  </w15:person>
  <w15:person w15:author="Bruno de Zorzi Benato">
    <w15:presenceInfo w15:providerId="AD" w15:userId="S::bbenato@freitasleite.com.br::c45080f9-40a3-44b8-90df-0609dc3c9674"/>
  </w15:person>
  <w15:person w15:author="Luigi Campedelli">
    <w15:presenceInfo w15:providerId="AD" w15:userId="S::brl-68@brldtvm.onmicrosoft.com::53dc61d7-dda6-44b5-80df-f1d6e3525b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EA"/>
    <w:rsid w:val="000046B5"/>
    <w:rsid w:val="00012A57"/>
    <w:rsid w:val="00022A5D"/>
    <w:rsid w:val="00033397"/>
    <w:rsid w:val="00037DC2"/>
    <w:rsid w:val="0006151D"/>
    <w:rsid w:val="000B1290"/>
    <w:rsid w:val="000C5B6E"/>
    <w:rsid w:val="000E5EDB"/>
    <w:rsid w:val="000E751A"/>
    <w:rsid w:val="000F7CC4"/>
    <w:rsid w:val="00122D2A"/>
    <w:rsid w:val="001733B0"/>
    <w:rsid w:val="0017626C"/>
    <w:rsid w:val="001B7349"/>
    <w:rsid w:val="001F3AD3"/>
    <w:rsid w:val="00211763"/>
    <w:rsid w:val="002125B1"/>
    <w:rsid w:val="00217551"/>
    <w:rsid w:val="002212E0"/>
    <w:rsid w:val="002472AC"/>
    <w:rsid w:val="00264DE9"/>
    <w:rsid w:val="00281F38"/>
    <w:rsid w:val="002A024A"/>
    <w:rsid w:val="002A39DF"/>
    <w:rsid w:val="002A5EB3"/>
    <w:rsid w:val="00314B9C"/>
    <w:rsid w:val="00327CD7"/>
    <w:rsid w:val="00343EC4"/>
    <w:rsid w:val="003476FB"/>
    <w:rsid w:val="00377E44"/>
    <w:rsid w:val="003B16A5"/>
    <w:rsid w:val="003B67CF"/>
    <w:rsid w:val="003D3D85"/>
    <w:rsid w:val="003D5C84"/>
    <w:rsid w:val="003E0AFD"/>
    <w:rsid w:val="003E2006"/>
    <w:rsid w:val="003E78D0"/>
    <w:rsid w:val="003F477D"/>
    <w:rsid w:val="003F61EE"/>
    <w:rsid w:val="0040225E"/>
    <w:rsid w:val="00445B01"/>
    <w:rsid w:val="004542B5"/>
    <w:rsid w:val="004616E5"/>
    <w:rsid w:val="004764BF"/>
    <w:rsid w:val="004D7E6E"/>
    <w:rsid w:val="004E1D63"/>
    <w:rsid w:val="004E5A41"/>
    <w:rsid w:val="004F1EFC"/>
    <w:rsid w:val="005022C2"/>
    <w:rsid w:val="0053376E"/>
    <w:rsid w:val="0053632E"/>
    <w:rsid w:val="0056456D"/>
    <w:rsid w:val="00576AFC"/>
    <w:rsid w:val="00591694"/>
    <w:rsid w:val="005922BC"/>
    <w:rsid w:val="005D3C5E"/>
    <w:rsid w:val="005E21BB"/>
    <w:rsid w:val="00622DA9"/>
    <w:rsid w:val="00637819"/>
    <w:rsid w:val="0066151C"/>
    <w:rsid w:val="00662F9D"/>
    <w:rsid w:val="006D22AC"/>
    <w:rsid w:val="0071557B"/>
    <w:rsid w:val="007301B3"/>
    <w:rsid w:val="007518AC"/>
    <w:rsid w:val="007A0686"/>
    <w:rsid w:val="007A1660"/>
    <w:rsid w:val="007B54E8"/>
    <w:rsid w:val="007F5C9A"/>
    <w:rsid w:val="00813D3D"/>
    <w:rsid w:val="008361D5"/>
    <w:rsid w:val="00837E93"/>
    <w:rsid w:val="00840008"/>
    <w:rsid w:val="00846369"/>
    <w:rsid w:val="008815EB"/>
    <w:rsid w:val="008A0C1C"/>
    <w:rsid w:val="008A7D8E"/>
    <w:rsid w:val="008E5FB9"/>
    <w:rsid w:val="008F6AC0"/>
    <w:rsid w:val="00900EC8"/>
    <w:rsid w:val="009664FC"/>
    <w:rsid w:val="009F62EA"/>
    <w:rsid w:val="00A1398A"/>
    <w:rsid w:val="00A21925"/>
    <w:rsid w:val="00A251C7"/>
    <w:rsid w:val="00A34182"/>
    <w:rsid w:val="00A835EA"/>
    <w:rsid w:val="00A941AF"/>
    <w:rsid w:val="00A94342"/>
    <w:rsid w:val="00AA0664"/>
    <w:rsid w:val="00AA6C74"/>
    <w:rsid w:val="00AE37D1"/>
    <w:rsid w:val="00AF487E"/>
    <w:rsid w:val="00B03E3D"/>
    <w:rsid w:val="00B140AB"/>
    <w:rsid w:val="00B26E3D"/>
    <w:rsid w:val="00B700A4"/>
    <w:rsid w:val="00B95A50"/>
    <w:rsid w:val="00BB3FDA"/>
    <w:rsid w:val="00BE2C52"/>
    <w:rsid w:val="00C018CD"/>
    <w:rsid w:val="00C25E71"/>
    <w:rsid w:val="00C940FE"/>
    <w:rsid w:val="00CF7D17"/>
    <w:rsid w:val="00D1709A"/>
    <w:rsid w:val="00D42B87"/>
    <w:rsid w:val="00D47F56"/>
    <w:rsid w:val="00D56201"/>
    <w:rsid w:val="00D83EAC"/>
    <w:rsid w:val="00DC7406"/>
    <w:rsid w:val="00DD271D"/>
    <w:rsid w:val="00DF195F"/>
    <w:rsid w:val="00DF5862"/>
    <w:rsid w:val="00DF772A"/>
    <w:rsid w:val="00E1167E"/>
    <w:rsid w:val="00E218BD"/>
    <w:rsid w:val="00E44CE3"/>
    <w:rsid w:val="00E51173"/>
    <w:rsid w:val="00E9211E"/>
    <w:rsid w:val="00E93411"/>
    <w:rsid w:val="00E96EC4"/>
    <w:rsid w:val="00EA3E22"/>
    <w:rsid w:val="00EB590A"/>
    <w:rsid w:val="00EC3059"/>
    <w:rsid w:val="00EC3ABE"/>
    <w:rsid w:val="00EC709F"/>
    <w:rsid w:val="00EE37EB"/>
    <w:rsid w:val="00F01740"/>
    <w:rsid w:val="00F13C39"/>
    <w:rsid w:val="00F27C6B"/>
    <w:rsid w:val="00F35C28"/>
    <w:rsid w:val="00F525F9"/>
    <w:rsid w:val="00F54BE8"/>
    <w:rsid w:val="00F771E7"/>
    <w:rsid w:val="00FA2D32"/>
    <w:rsid w:val="00FA71DD"/>
    <w:rsid w:val="00FC1256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37D1"/>
  <w15:chartTrackingRefBased/>
  <w15:docId w15:val="{9FF192E5-43A4-42EC-87EF-66458833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bCs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EA"/>
    <w:rPr>
      <w:rFonts w:asciiTheme="minorHAnsi" w:hAnsiTheme="minorHAnsi" w:cstheme="minorBidi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,ulo1,Cabeçalho1"/>
    <w:basedOn w:val="Normal"/>
    <w:link w:val="CabealhoChar"/>
    <w:uiPriority w:val="99"/>
    <w:unhideWhenUsed/>
    <w:rsid w:val="00A83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,ulo1 Char,Cabeçalho1 Char"/>
    <w:basedOn w:val="Fontepargpadro"/>
    <w:link w:val="Cabealho"/>
    <w:uiPriority w:val="99"/>
    <w:rsid w:val="00A835EA"/>
    <w:rPr>
      <w:rFonts w:asciiTheme="minorHAnsi" w:hAnsiTheme="minorHAnsi" w:cstheme="minorBidi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83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5EA"/>
    <w:rPr>
      <w:rFonts w:asciiTheme="minorHAnsi" w:hAnsiTheme="minorHAnsi" w:cstheme="minorBidi"/>
      <w:bCs w:val="0"/>
      <w:sz w:val="22"/>
      <w:szCs w:val="22"/>
    </w:rPr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A835E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35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35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35EA"/>
    <w:rPr>
      <w:rFonts w:asciiTheme="minorHAnsi" w:hAnsiTheme="minorHAnsi" w:cstheme="minorBidi"/>
      <w:bCs w:val="0"/>
    </w:rPr>
  </w:style>
  <w:style w:type="paragraph" w:styleId="SemEspaamento">
    <w:name w:val="No Spacing"/>
    <w:uiPriority w:val="1"/>
    <w:qFormat/>
    <w:rsid w:val="00A835EA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Reviso">
    <w:name w:val="Revision"/>
    <w:hidden/>
    <w:uiPriority w:val="99"/>
    <w:semiHidden/>
    <w:rsid w:val="00F771E7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77D"/>
    <w:rPr>
      <w:rFonts w:asciiTheme="minorHAnsi" w:hAnsiTheme="minorHAnsi" w:cstheme="minorBidi"/>
      <w:b/>
      <w:bCs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3B16A5"/>
    <w:rPr>
      <w:rFonts w:ascii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16" ma:contentTypeDescription="Crie um novo documento." ma:contentTypeScope="" ma:versionID="3105941af33628398c3f0a511c5d1a5e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f49d64133e82235a2a286b6abbbbed50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DE26-5CA5-4BAE-AA08-2AA4E7500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CC0BA-AD52-4F9A-BD4B-DF929D050994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customXml/itemProps3.xml><?xml version="1.0" encoding="utf-8"?>
<ds:datastoreItem xmlns:ds="http://schemas.openxmlformats.org/officeDocument/2006/customXml" ds:itemID="{9FCB2B1A-FF37-46E6-9C55-564E49242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E6FB1-9FD8-4391-97BD-254C3249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3133</Words>
  <Characters>16924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Zorzi Benato</dc:creator>
  <cp:keywords/>
  <dc:description/>
  <cp:lastModifiedBy>Natalia Xavier Alencar</cp:lastModifiedBy>
  <cp:revision>17</cp:revision>
  <dcterms:created xsi:type="dcterms:W3CDTF">2023-03-23T13:12:00Z</dcterms:created>
  <dcterms:modified xsi:type="dcterms:W3CDTF">2023-03-24T22:58:00Z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