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8A2DC" w14:textId="77777777" w:rsidR="00A835EA" w:rsidRPr="00A835EA" w:rsidRDefault="00A835EA" w:rsidP="00A835EA">
      <w:pPr>
        <w:pStyle w:val="SemEspaamento"/>
        <w:spacing w:line="320" w:lineRule="exact"/>
        <w:jc w:val="center"/>
        <w:rPr>
          <w:rFonts w:ascii="Verdana" w:hAnsi="Verdana"/>
          <w:b/>
          <w:w w:val="105"/>
          <w:sz w:val="20"/>
          <w:szCs w:val="20"/>
        </w:rPr>
      </w:pPr>
      <w:r w:rsidRPr="00A835EA">
        <w:rPr>
          <w:rFonts w:ascii="Verdana" w:hAnsi="Verdana"/>
          <w:b/>
          <w:w w:val="105"/>
          <w:sz w:val="20"/>
          <w:szCs w:val="20"/>
        </w:rPr>
        <w:t>VIRGO COMPANHIA DE SECURITIZAÇÃO</w:t>
      </w:r>
      <w:r w:rsidRPr="00A835EA" w:rsidDel="008F1558">
        <w:rPr>
          <w:rFonts w:ascii="Verdana" w:hAnsi="Verdana"/>
          <w:b/>
          <w:w w:val="105"/>
          <w:sz w:val="20"/>
          <w:szCs w:val="20"/>
        </w:rPr>
        <w:t xml:space="preserve"> </w:t>
      </w:r>
    </w:p>
    <w:p w14:paraId="611CAF0E" w14:textId="0F95014C" w:rsidR="00A835EA" w:rsidRPr="00A835EA" w:rsidRDefault="00A835EA" w:rsidP="00A835EA">
      <w:pPr>
        <w:spacing w:after="0" w:line="320" w:lineRule="exact"/>
        <w:ind w:left="848" w:right="1257"/>
        <w:jc w:val="center"/>
        <w:rPr>
          <w:rFonts w:ascii="Verdana" w:hAnsi="Verdana"/>
          <w:bCs/>
          <w:i/>
          <w:iCs/>
          <w:w w:val="105"/>
          <w:sz w:val="20"/>
          <w:szCs w:val="20"/>
        </w:rPr>
      </w:pPr>
      <w:r w:rsidRPr="00A835EA">
        <w:rPr>
          <w:rFonts w:ascii="Verdana" w:hAnsi="Verdana"/>
          <w:bCs/>
          <w:i/>
          <w:iCs/>
          <w:w w:val="105"/>
          <w:sz w:val="20"/>
          <w:szCs w:val="20"/>
        </w:rPr>
        <w:t xml:space="preserve">Companhia </w:t>
      </w:r>
      <w:r w:rsidR="00475702">
        <w:rPr>
          <w:rFonts w:ascii="Verdana" w:hAnsi="Verdana"/>
          <w:bCs/>
          <w:i/>
          <w:iCs/>
          <w:w w:val="105"/>
          <w:sz w:val="20"/>
          <w:szCs w:val="20"/>
        </w:rPr>
        <w:t>Securitizadora</w:t>
      </w:r>
    </w:p>
    <w:p w14:paraId="2474A3D3" w14:textId="77777777" w:rsidR="00A835EA" w:rsidRPr="00A835EA" w:rsidRDefault="00A835EA" w:rsidP="00A835EA">
      <w:pPr>
        <w:spacing w:after="0" w:line="320" w:lineRule="exact"/>
        <w:ind w:left="848" w:right="1257"/>
        <w:jc w:val="center"/>
        <w:rPr>
          <w:rFonts w:ascii="Verdana" w:hAnsi="Verdana"/>
          <w:bCs/>
          <w:w w:val="105"/>
          <w:sz w:val="20"/>
          <w:szCs w:val="20"/>
        </w:rPr>
      </w:pPr>
      <w:r w:rsidRPr="00A835EA">
        <w:rPr>
          <w:rFonts w:ascii="Verdana" w:hAnsi="Verdana"/>
          <w:bCs/>
          <w:w w:val="105"/>
          <w:sz w:val="20"/>
          <w:szCs w:val="20"/>
        </w:rPr>
        <w:t>CNPJ nº 08.769.451/0001-08</w:t>
      </w:r>
    </w:p>
    <w:p w14:paraId="29BD932C" w14:textId="77777777" w:rsidR="00A835EA" w:rsidRPr="00A835EA" w:rsidRDefault="00A835EA" w:rsidP="00A835EA">
      <w:pPr>
        <w:spacing w:after="0" w:line="320" w:lineRule="exact"/>
        <w:ind w:left="848" w:right="1257"/>
        <w:jc w:val="center"/>
        <w:rPr>
          <w:rFonts w:ascii="Verdana" w:hAnsi="Verdana"/>
          <w:bCs/>
          <w:w w:val="105"/>
          <w:sz w:val="20"/>
          <w:szCs w:val="20"/>
        </w:rPr>
      </w:pPr>
      <w:r w:rsidRPr="00A835EA">
        <w:rPr>
          <w:rFonts w:ascii="Verdana" w:hAnsi="Verdana"/>
          <w:bCs/>
          <w:w w:val="105"/>
          <w:sz w:val="20"/>
          <w:szCs w:val="20"/>
        </w:rPr>
        <w:t xml:space="preserve">NIRE </w:t>
      </w:r>
      <w:bookmarkStart w:id="0" w:name="_Hlk2782942"/>
      <w:r w:rsidRPr="00A835EA">
        <w:rPr>
          <w:rFonts w:ascii="Verdana" w:hAnsi="Verdana"/>
          <w:bCs/>
          <w:sz w:val="20"/>
          <w:szCs w:val="20"/>
        </w:rPr>
        <w:fldChar w:fldCharType="begin"/>
      </w:r>
      <w:r w:rsidRPr="00A835EA">
        <w:rPr>
          <w:rFonts w:ascii="Verdana" w:hAnsi="Verdana"/>
          <w:bCs/>
          <w:sz w:val="20"/>
          <w:szCs w:val="20"/>
        </w:rPr>
        <w:instrText xml:space="preserve"> HYPERLINK "javascript:__doPostBack('ctl00$cphContent$gdvResultadoBusca$gdvContent$ctl02$lbtSelecionar','')" </w:instrText>
      </w:r>
      <w:r w:rsidRPr="00A835EA">
        <w:rPr>
          <w:rFonts w:ascii="Verdana" w:hAnsi="Verdana"/>
          <w:bCs/>
          <w:sz w:val="20"/>
          <w:szCs w:val="20"/>
        </w:rPr>
      </w:r>
      <w:r w:rsidRPr="00A835EA">
        <w:rPr>
          <w:rFonts w:ascii="Verdana" w:hAnsi="Verdana"/>
          <w:bCs/>
          <w:sz w:val="20"/>
          <w:szCs w:val="20"/>
        </w:rPr>
        <w:fldChar w:fldCharType="separate"/>
      </w:r>
      <w:r w:rsidRPr="00A835EA">
        <w:rPr>
          <w:rFonts w:ascii="Verdana" w:hAnsi="Verdana"/>
          <w:bCs/>
          <w:sz w:val="20"/>
          <w:szCs w:val="20"/>
        </w:rPr>
        <w:t>35300340949</w:t>
      </w:r>
      <w:r w:rsidRPr="00A835EA">
        <w:rPr>
          <w:rFonts w:ascii="Verdana" w:hAnsi="Verdana"/>
          <w:bCs/>
          <w:sz w:val="20"/>
          <w:szCs w:val="20"/>
        </w:rPr>
        <w:fldChar w:fldCharType="end"/>
      </w:r>
      <w:bookmarkEnd w:id="0"/>
    </w:p>
    <w:p w14:paraId="68C3B754" w14:textId="77777777" w:rsidR="00A835EA" w:rsidRPr="00A835EA" w:rsidRDefault="00A835EA" w:rsidP="00A835EA">
      <w:pPr>
        <w:spacing w:after="0" w:line="320" w:lineRule="exact"/>
        <w:jc w:val="center"/>
        <w:rPr>
          <w:rFonts w:ascii="Verdana" w:hAnsi="Verdana" w:cs="Times New Roman"/>
          <w:sz w:val="20"/>
          <w:szCs w:val="20"/>
        </w:rPr>
      </w:pPr>
    </w:p>
    <w:p w14:paraId="375D0222" w14:textId="73CCD0B9" w:rsidR="00A835EA" w:rsidRPr="00A835EA" w:rsidRDefault="00A835EA" w:rsidP="00A835EA">
      <w:pPr>
        <w:pStyle w:val="Cabealho"/>
        <w:autoSpaceDE w:val="0"/>
        <w:autoSpaceDN w:val="0"/>
        <w:adjustRightInd w:val="0"/>
        <w:spacing w:line="320" w:lineRule="exact"/>
        <w:jc w:val="center"/>
        <w:rPr>
          <w:rFonts w:ascii="Verdana" w:hAnsi="Verdana" w:cs="Times New Roman"/>
          <w:b/>
          <w:sz w:val="20"/>
          <w:szCs w:val="20"/>
        </w:rPr>
      </w:pPr>
      <w:r w:rsidRPr="00A835EA">
        <w:rPr>
          <w:rFonts w:ascii="Verdana" w:hAnsi="Verdana" w:cs="Times New Roman"/>
          <w:b/>
          <w:sz w:val="20"/>
          <w:szCs w:val="20"/>
        </w:rPr>
        <w:t xml:space="preserve">ATA DE ASSEMBLEIA </w:t>
      </w:r>
      <w:r w:rsidR="002A024A">
        <w:rPr>
          <w:rFonts w:ascii="Verdana" w:hAnsi="Verdana" w:cs="Times New Roman"/>
          <w:b/>
          <w:sz w:val="20"/>
          <w:szCs w:val="20"/>
        </w:rPr>
        <w:t>ESPECIAL</w:t>
      </w:r>
      <w:r w:rsidRPr="00A835EA">
        <w:rPr>
          <w:rFonts w:ascii="Verdana" w:hAnsi="Verdana" w:cs="Times New Roman"/>
          <w:b/>
          <w:sz w:val="20"/>
          <w:szCs w:val="20"/>
        </w:rPr>
        <w:t xml:space="preserve"> DOS TITULARES DE CERTIFICADOS DE RECEBÍVEIS IMOBILIÁRIOS DA 92ª SÉRIE DA 4ª EMISSÃO DA </w:t>
      </w:r>
      <w:r w:rsidRPr="00A835EA">
        <w:rPr>
          <w:rFonts w:ascii="Verdana" w:hAnsi="Verdana"/>
          <w:b/>
          <w:bCs/>
          <w:sz w:val="20"/>
          <w:szCs w:val="20"/>
        </w:rPr>
        <w:t>VIRGO COMPANHIA DE SECURITIZAÇÃO</w:t>
      </w:r>
      <w:r w:rsidRPr="00A835EA" w:rsidDel="008F1558">
        <w:rPr>
          <w:rFonts w:ascii="Verdana" w:hAnsi="Verdana" w:cs="Times New Roman"/>
          <w:b/>
          <w:sz w:val="20"/>
          <w:szCs w:val="20"/>
        </w:rPr>
        <w:t xml:space="preserve"> </w:t>
      </w:r>
    </w:p>
    <w:p w14:paraId="0627AC6B" w14:textId="77777777" w:rsidR="00A835EA" w:rsidRPr="00A835EA" w:rsidRDefault="00A835EA" w:rsidP="00A835EA">
      <w:pPr>
        <w:spacing w:after="0" w:line="320" w:lineRule="exact"/>
        <w:jc w:val="both"/>
        <w:rPr>
          <w:rFonts w:ascii="Verdana" w:hAnsi="Verdana" w:cs="Times New Roman"/>
          <w:sz w:val="20"/>
          <w:szCs w:val="20"/>
        </w:rPr>
      </w:pPr>
    </w:p>
    <w:p w14:paraId="3B0E4516" w14:textId="3F3E18FA"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1. DATA, HORA E LOCAL:</w:t>
      </w:r>
      <w:r w:rsidRPr="00A835EA">
        <w:rPr>
          <w:rFonts w:ascii="Verdana" w:hAnsi="Verdana" w:cs="Times New Roman"/>
          <w:sz w:val="20"/>
          <w:szCs w:val="20"/>
        </w:rPr>
        <w:t xml:space="preserve"> Realizada em </w:t>
      </w:r>
      <w:r w:rsidRPr="00A835EA">
        <w:rPr>
          <w:rFonts w:ascii="Verdana" w:hAnsi="Verdana" w:cs="Times New Roman"/>
          <w:sz w:val="20"/>
          <w:szCs w:val="20"/>
          <w:highlight w:val="yellow"/>
        </w:rPr>
        <w:t>[=]</w:t>
      </w:r>
      <w:r w:rsidRPr="00A835EA">
        <w:rPr>
          <w:rFonts w:ascii="Verdana" w:hAnsi="Verdana" w:cs="Times New Roman"/>
          <w:sz w:val="20"/>
          <w:szCs w:val="20"/>
        </w:rPr>
        <w:t xml:space="preserve"> de </w:t>
      </w:r>
      <w:r w:rsidR="001733B0">
        <w:rPr>
          <w:rFonts w:ascii="Verdana" w:hAnsi="Verdana" w:cs="Times New Roman"/>
          <w:sz w:val="20"/>
          <w:szCs w:val="20"/>
        </w:rPr>
        <w:t>dezembro</w:t>
      </w:r>
      <w:r w:rsidR="001733B0" w:rsidRPr="00A835EA">
        <w:rPr>
          <w:rFonts w:ascii="Verdana" w:hAnsi="Verdana" w:cs="Times New Roman"/>
          <w:sz w:val="20"/>
          <w:szCs w:val="20"/>
        </w:rPr>
        <w:t xml:space="preserve"> </w:t>
      </w:r>
      <w:r w:rsidRPr="00A835EA">
        <w:rPr>
          <w:rFonts w:ascii="Verdana" w:hAnsi="Verdana" w:cs="Times New Roman"/>
          <w:sz w:val="20"/>
          <w:szCs w:val="20"/>
        </w:rPr>
        <w:t xml:space="preserve">de 2022, às 10 horas, de forma integralmente digital, nos termos da Resolução CVM nº </w:t>
      </w:r>
      <w:r>
        <w:rPr>
          <w:rFonts w:ascii="Verdana" w:hAnsi="Verdana" w:cs="Times New Roman"/>
          <w:sz w:val="20"/>
          <w:szCs w:val="20"/>
        </w:rPr>
        <w:t xml:space="preserve">60, </w:t>
      </w:r>
      <w:r w:rsidRPr="00A835EA">
        <w:rPr>
          <w:rFonts w:ascii="Verdana" w:hAnsi="Verdana" w:cs="Times New Roman"/>
          <w:sz w:val="20"/>
          <w:szCs w:val="20"/>
        </w:rPr>
        <w:t xml:space="preserve">de </w:t>
      </w:r>
      <w:r>
        <w:rPr>
          <w:rFonts w:ascii="Verdana" w:hAnsi="Verdana" w:cs="Times New Roman"/>
          <w:sz w:val="20"/>
          <w:szCs w:val="20"/>
        </w:rPr>
        <w:t>23</w:t>
      </w:r>
      <w:r w:rsidRPr="00A835EA">
        <w:rPr>
          <w:rFonts w:ascii="Verdana" w:hAnsi="Verdana" w:cs="Times New Roman"/>
          <w:sz w:val="20"/>
          <w:szCs w:val="20"/>
        </w:rPr>
        <w:t xml:space="preserve"> de </w:t>
      </w:r>
      <w:r>
        <w:rPr>
          <w:rFonts w:ascii="Verdana" w:hAnsi="Verdana" w:cs="Times New Roman"/>
          <w:sz w:val="20"/>
          <w:szCs w:val="20"/>
        </w:rPr>
        <w:t>dezembro</w:t>
      </w:r>
      <w:r w:rsidRPr="00A835EA">
        <w:rPr>
          <w:rFonts w:ascii="Verdana" w:hAnsi="Verdana" w:cs="Times New Roman"/>
          <w:sz w:val="20"/>
          <w:szCs w:val="20"/>
        </w:rPr>
        <w:t xml:space="preserve"> de 2021 (“</w:t>
      </w:r>
      <w:r w:rsidRPr="00A835EA">
        <w:rPr>
          <w:rFonts w:ascii="Verdana" w:hAnsi="Verdana" w:cs="Times New Roman"/>
          <w:sz w:val="20"/>
          <w:szCs w:val="20"/>
          <w:u w:val="single"/>
        </w:rPr>
        <w:t xml:space="preserve">Resolução CVM </w:t>
      </w:r>
      <w:r>
        <w:rPr>
          <w:rFonts w:ascii="Verdana" w:hAnsi="Verdana" w:cs="Times New Roman"/>
          <w:sz w:val="20"/>
          <w:szCs w:val="20"/>
          <w:u w:val="single"/>
        </w:rPr>
        <w:t>60</w:t>
      </w:r>
      <w:r w:rsidRPr="00A835EA">
        <w:rPr>
          <w:rFonts w:ascii="Verdana" w:hAnsi="Verdana" w:cs="Times New Roman"/>
          <w:sz w:val="20"/>
          <w:szCs w:val="20"/>
        </w:rPr>
        <w:t xml:space="preserve">”), coordenada pela </w:t>
      </w:r>
      <w:r w:rsidRPr="00A835EA">
        <w:rPr>
          <w:rFonts w:ascii="Verdana" w:hAnsi="Verdana"/>
          <w:sz w:val="20"/>
          <w:szCs w:val="20"/>
        </w:rPr>
        <w:t>Virgo Companhia de Securitização (</w:t>
      </w:r>
      <w:r w:rsidRPr="00A835EA">
        <w:rPr>
          <w:rFonts w:ascii="Verdana" w:hAnsi="Verdana"/>
          <w:i/>
          <w:iCs/>
          <w:sz w:val="20"/>
          <w:szCs w:val="20"/>
        </w:rPr>
        <w:t xml:space="preserve">nova denominação da </w:t>
      </w:r>
      <w:proofErr w:type="spellStart"/>
      <w:r w:rsidRPr="00A835EA">
        <w:rPr>
          <w:rFonts w:ascii="Verdana" w:hAnsi="Verdana"/>
          <w:i/>
          <w:iCs/>
          <w:sz w:val="20"/>
          <w:szCs w:val="20"/>
        </w:rPr>
        <w:t>Isec</w:t>
      </w:r>
      <w:proofErr w:type="spellEnd"/>
      <w:r w:rsidRPr="00A835EA">
        <w:rPr>
          <w:rFonts w:ascii="Verdana" w:hAnsi="Verdana"/>
          <w:i/>
          <w:iCs/>
          <w:sz w:val="20"/>
          <w:szCs w:val="20"/>
        </w:rPr>
        <w:t xml:space="preserve"> Securitizadora S.A.</w:t>
      </w:r>
      <w:r w:rsidRPr="00A835EA">
        <w:rPr>
          <w:rFonts w:ascii="Verdana" w:hAnsi="Verdana" w:cs="Times New Roman"/>
          <w:sz w:val="20"/>
          <w:szCs w:val="20"/>
        </w:rPr>
        <w:t>) (“</w:t>
      </w:r>
      <w:r w:rsidRPr="00A835EA">
        <w:rPr>
          <w:rFonts w:ascii="Verdana" w:hAnsi="Verdana" w:cs="Times New Roman"/>
          <w:sz w:val="20"/>
          <w:szCs w:val="20"/>
          <w:u w:val="single"/>
        </w:rPr>
        <w:t>Emissora</w:t>
      </w:r>
      <w:r w:rsidRPr="00A835EA">
        <w:rPr>
          <w:rFonts w:ascii="Verdana" w:hAnsi="Verdana" w:cs="Times New Roman"/>
          <w:sz w:val="20"/>
          <w:szCs w:val="20"/>
        </w:rPr>
        <w:t>” ou “</w:t>
      </w:r>
      <w:r w:rsidRPr="00A835EA">
        <w:rPr>
          <w:rFonts w:ascii="Verdana" w:hAnsi="Verdana" w:cs="Times New Roman"/>
          <w:sz w:val="20"/>
          <w:szCs w:val="20"/>
          <w:u w:val="single"/>
        </w:rPr>
        <w:t>Securitizadora</w:t>
      </w:r>
      <w:r w:rsidRPr="00A835EA">
        <w:rPr>
          <w:rFonts w:ascii="Verdana" w:hAnsi="Verdana" w:cs="Times New Roman"/>
          <w:sz w:val="20"/>
          <w:szCs w:val="20"/>
        </w:rPr>
        <w:t xml:space="preserve">”), na cidade de São Paulo, estado de São Paulo, </w:t>
      </w:r>
      <w:r w:rsidRPr="00A835EA">
        <w:rPr>
          <w:rFonts w:ascii="Verdana" w:hAnsi="Verdana"/>
          <w:w w:val="105"/>
          <w:sz w:val="20"/>
          <w:szCs w:val="20"/>
        </w:rPr>
        <w:t xml:space="preserve">na Rua </w:t>
      </w:r>
      <w:r w:rsidRPr="00A835EA">
        <w:rPr>
          <w:rFonts w:ascii="Verdana" w:hAnsi="Verdana"/>
          <w:spacing w:val="3"/>
          <w:w w:val="105"/>
          <w:sz w:val="20"/>
          <w:szCs w:val="20"/>
        </w:rPr>
        <w:t xml:space="preserve">Tabapuã </w:t>
      </w:r>
      <w:r w:rsidRPr="00A835EA">
        <w:rPr>
          <w:rFonts w:ascii="Verdana" w:hAnsi="Verdana"/>
          <w:w w:val="105"/>
          <w:sz w:val="20"/>
          <w:szCs w:val="20"/>
        </w:rPr>
        <w:t xml:space="preserve">nº 1.123, conjunto 215, Itaim </w:t>
      </w:r>
      <w:r w:rsidRPr="00A835EA">
        <w:rPr>
          <w:rFonts w:ascii="Verdana" w:hAnsi="Verdana"/>
          <w:spacing w:val="2"/>
          <w:w w:val="105"/>
          <w:sz w:val="20"/>
          <w:szCs w:val="20"/>
        </w:rPr>
        <w:t xml:space="preserve">Bibi, </w:t>
      </w:r>
      <w:r w:rsidRPr="00A835EA">
        <w:rPr>
          <w:rFonts w:ascii="Verdana" w:hAnsi="Verdana"/>
          <w:spacing w:val="-2"/>
          <w:w w:val="105"/>
          <w:sz w:val="20"/>
          <w:szCs w:val="20"/>
        </w:rPr>
        <w:t xml:space="preserve">CEP </w:t>
      </w:r>
      <w:r w:rsidRPr="00A835EA">
        <w:rPr>
          <w:rFonts w:ascii="Verdana" w:hAnsi="Verdana"/>
          <w:spacing w:val="2"/>
          <w:w w:val="105"/>
          <w:sz w:val="20"/>
          <w:szCs w:val="20"/>
        </w:rPr>
        <w:t>04533-004,</w:t>
      </w:r>
      <w:r w:rsidRPr="00A835EA">
        <w:rPr>
          <w:rFonts w:ascii="Verdana" w:hAnsi="Verdana" w:cs="Times New Roman"/>
          <w:sz w:val="20"/>
          <w:szCs w:val="20"/>
        </w:rPr>
        <w:t xml:space="preserve"> com a dispensa de videoconferência em razão da presença dos Titulares dos CRI (conforme abaixo definido) representando 100% (cem por cento) dos CRI (conforme abaixo definido) em circulação, com os votos proferidos via e-mail que foram arquivados na sede da Securitizadora.</w:t>
      </w:r>
    </w:p>
    <w:p w14:paraId="2D7D2A05" w14:textId="77777777" w:rsidR="00A835EA" w:rsidRPr="00A835EA" w:rsidRDefault="00A835EA" w:rsidP="00A835EA">
      <w:pPr>
        <w:spacing w:after="0" w:line="320" w:lineRule="exact"/>
        <w:jc w:val="both"/>
        <w:rPr>
          <w:rFonts w:ascii="Verdana" w:hAnsi="Verdana" w:cs="Times New Roman"/>
          <w:sz w:val="20"/>
          <w:szCs w:val="20"/>
        </w:rPr>
      </w:pPr>
    </w:p>
    <w:p w14:paraId="35C1D12B" w14:textId="63B72172" w:rsid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bCs/>
          <w:sz w:val="20"/>
          <w:szCs w:val="20"/>
        </w:rPr>
        <w:t>2</w:t>
      </w:r>
      <w:r w:rsidRPr="00A835EA">
        <w:rPr>
          <w:rFonts w:ascii="Verdana" w:hAnsi="Verdana" w:cs="Times New Roman"/>
          <w:sz w:val="20"/>
          <w:szCs w:val="20"/>
        </w:rPr>
        <w:t>.</w:t>
      </w:r>
      <w:r w:rsidRPr="00A835EA">
        <w:rPr>
          <w:rFonts w:ascii="Verdana" w:hAnsi="Verdana" w:cs="Times New Roman"/>
          <w:b/>
          <w:sz w:val="20"/>
          <w:szCs w:val="20"/>
        </w:rPr>
        <w:t>CONVOCAÇÃO:</w:t>
      </w:r>
      <w:r w:rsidRPr="00A835EA">
        <w:rPr>
          <w:rFonts w:ascii="Verdana" w:hAnsi="Verdana" w:cs="Times New Roman"/>
          <w:sz w:val="20"/>
          <w:szCs w:val="20"/>
        </w:rPr>
        <w:t xml:space="preserve"> Dispensadas as formalidades de convocação, nos termos do artigo 71, § 2º e artigo 124, § 4ª da Lei 6.404/76; bem como na cláusula 1</w:t>
      </w:r>
      <w:r w:rsidR="00EC709F">
        <w:rPr>
          <w:rFonts w:ascii="Verdana" w:hAnsi="Verdana" w:cs="Times New Roman"/>
          <w:sz w:val="20"/>
          <w:szCs w:val="20"/>
        </w:rPr>
        <w:t>1.16</w:t>
      </w:r>
      <w:r w:rsidRPr="00A835EA">
        <w:rPr>
          <w:rFonts w:ascii="Verdana" w:hAnsi="Verdana" w:cs="Times New Roman"/>
          <w:sz w:val="20"/>
          <w:szCs w:val="20"/>
        </w:rPr>
        <w:t xml:space="preserve"> do Termo de Securitização de Créditos Imobiliários dos Certificados de Recebíveis Imobiliários da 92ª Série da 4ª Emissão da </w:t>
      </w:r>
      <w:r w:rsidRPr="00A835EA">
        <w:rPr>
          <w:rFonts w:ascii="Verdana" w:hAnsi="Verdana"/>
          <w:sz w:val="20"/>
          <w:szCs w:val="20"/>
        </w:rPr>
        <w:t>Virgo Companhia de Securitização</w:t>
      </w:r>
      <w:r w:rsidRPr="00A835EA">
        <w:rPr>
          <w:rFonts w:ascii="Verdana" w:hAnsi="Verdana" w:cs="Times New Roman"/>
          <w:sz w:val="20"/>
          <w:szCs w:val="20"/>
        </w:rPr>
        <w:t xml:space="preserve"> </w:t>
      </w:r>
      <w:r w:rsidRPr="00A835EA">
        <w:rPr>
          <w:rFonts w:ascii="Verdana" w:hAnsi="Verdana"/>
          <w:sz w:val="20"/>
          <w:szCs w:val="20"/>
        </w:rPr>
        <w:t>(</w:t>
      </w:r>
      <w:r w:rsidRPr="00A835EA">
        <w:rPr>
          <w:rFonts w:ascii="Verdana" w:hAnsi="Verdana"/>
          <w:i/>
          <w:iCs/>
          <w:sz w:val="20"/>
          <w:szCs w:val="20"/>
        </w:rPr>
        <w:t xml:space="preserve">nova denominação da </w:t>
      </w:r>
      <w:proofErr w:type="spellStart"/>
      <w:r w:rsidRPr="00A835EA">
        <w:rPr>
          <w:rFonts w:ascii="Verdana" w:hAnsi="Verdana"/>
          <w:i/>
          <w:iCs/>
          <w:sz w:val="20"/>
          <w:szCs w:val="20"/>
        </w:rPr>
        <w:t>Isec</w:t>
      </w:r>
      <w:proofErr w:type="spellEnd"/>
      <w:r w:rsidRPr="00A835EA">
        <w:rPr>
          <w:rFonts w:ascii="Verdana" w:hAnsi="Verdana"/>
          <w:i/>
          <w:iCs/>
          <w:sz w:val="20"/>
          <w:szCs w:val="20"/>
        </w:rPr>
        <w:t xml:space="preserve"> Securitizadora S.A.</w:t>
      </w:r>
      <w:r w:rsidRPr="00A835EA">
        <w:rPr>
          <w:rFonts w:ascii="Verdana" w:hAnsi="Verdana" w:cs="Times New Roman"/>
          <w:sz w:val="20"/>
          <w:szCs w:val="20"/>
        </w:rPr>
        <w:t>) (“</w:t>
      </w:r>
      <w:r w:rsidRPr="00A835EA">
        <w:rPr>
          <w:rFonts w:ascii="Verdana" w:hAnsi="Verdana" w:cs="Times New Roman"/>
          <w:sz w:val="20"/>
          <w:szCs w:val="20"/>
          <w:u w:val="single"/>
        </w:rPr>
        <w:t>Termo de Securitização</w:t>
      </w:r>
      <w:r w:rsidRPr="00A835EA">
        <w:rPr>
          <w:rFonts w:ascii="Verdana" w:hAnsi="Verdana" w:cs="Times New Roman"/>
          <w:sz w:val="20"/>
          <w:szCs w:val="20"/>
        </w:rPr>
        <w:t>”</w:t>
      </w:r>
      <w:r w:rsidR="003D5C84">
        <w:rPr>
          <w:rFonts w:ascii="Verdana" w:hAnsi="Verdana" w:cs="Times New Roman"/>
          <w:sz w:val="20"/>
          <w:szCs w:val="20"/>
        </w:rPr>
        <w:t>, “Emissão”</w:t>
      </w:r>
      <w:r w:rsidRPr="00A835EA">
        <w:rPr>
          <w:rFonts w:ascii="Verdana" w:hAnsi="Verdana" w:cs="Times New Roman"/>
          <w:sz w:val="20"/>
          <w:szCs w:val="20"/>
        </w:rPr>
        <w:t xml:space="preserve"> e “</w:t>
      </w:r>
      <w:r w:rsidRPr="00A835EA">
        <w:rPr>
          <w:rFonts w:ascii="Verdana" w:hAnsi="Verdana" w:cs="Times New Roman"/>
          <w:sz w:val="20"/>
          <w:szCs w:val="20"/>
          <w:u w:val="single"/>
        </w:rPr>
        <w:t>CRI</w:t>
      </w:r>
      <w:r w:rsidRPr="00A835EA">
        <w:rPr>
          <w:rFonts w:ascii="Verdana" w:hAnsi="Verdana" w:cs="Times New Roman"/>
          <w:sz w:val="20"/>
          <w:szCs w:val="20"/>
        </w:rPr>
        <w:t>”, respectivamente), em razão da presença de titulares dos CRI representando 100% (cem por cento) dos CRI em circulação.</w:t>
      </w:r>
    </w:p>
    <w:p w14:paraId="0830696E" w14:textId="44495F87" w:rsidR="00EC3ABE" w:rsidRDefault="00EC3ABE" w:rsidP="00A835EA">
      <w:pPr>
        <w:spacing w:after="0" w:line="320" w:lineRule="exact"/>
        <w:jc w:val="both"/>
        <w:rPr>
          <w:rFonts w:ascii="Verdana" w:hAnsi="Verdana" w:cs="Times New Roman"/>
          <w:sz w:val="20"/>
          <w:szCs w:val="20"/>
        </w:rPr>
      </w:pPr>
    </w:p>
    <w:p w14:paraId="4DE28B38" w14:textId="6D9C47A9" w:rsidR="00EC3ABE" w:rsidRPr="00A835EA" w:rsidRDefault="00EC3ABE" w:rsidP="00A835EA">
      <w:pPr>
        <w:spacing w:after="0" w:line="320" w:lineRule="exact"/>
        <w:jc w:val="both"/>
        <w:rPr>
          <w:rFonts w:ascii="Verdana" w:hAnsi="Verdana" w:cs="Times New Roman"/>
          <w:sz w:val="20"/>
          <w:szCs w:val="20"/>
        </w:rPr>
      </w:pPr>
      <w:r>
        <w:rPr>
          <w:rFonts w:ascii="Verdana" w:hAnsi="Verdana" w:cs="Times New Roman"/>
          <w:sz w:val="20"/>
          <w:szCs w:val="20"/>
        </w:rPr>
        <w:t xml:space="preserve">Os termos em letras maiúsculas não definidos neste documento terão o significado </w:t>
      </w:r>
      <w:r w:rsidR="0071557B">
        <w:rPr>
          <w:rFonts w:ascii="Verdana" w:hAnsi="Verdana" w:cs="Times New Roman"/>
          <w:sz w:val="20"/>
          <w:szCs w:val="20"/>
        </w:rPr>
        <w:t xml:space="preserve">a eles </w:t>
      </w:r>
      <w:r>
        <w:rPr>
          <w:rFonts w:ascii="Verdana" w:hAnsi="Verdana" w:cs="Times New Roman"/>
          <w:sz w:val="20"/>
          <w:szCs w:val="20"/>
        </w:rPr>
        <w:t>atribuído</w:t>
      </w:r>
      <w:r w:rsidR="0071557B">
        <w:rPr>
          <w:rFonts w:ascii="Verdana" w:hAnsi="Verdana" w:cs="Times New Roman"/>
          <w:sz w:val="20"/>
          <w:szCs w:val="20"/>
        </w:rPr>
        <w:t>s</w:t>
      </w:r>
      <w:r>
        <w:rPr>
          <w:rFonts w:ascii="Verdana" w:hAnsi="Verdana" w:cs="Times New Roman"/>
          <w:sz w:val="20"/>
          <w:szCs w:val="20"/>
        </w:rPr>
        <w:t xml:space="preserve"> </w:t>
      </w:r>
      <w:r w:rsidR="0071557B">
        <w:rPr>
          <w:rFonts w:ascii="Verdana" w:hAnsi="Verdana" w:cs="Times New Roman"/>
          <w:sz w:val="20"/>
          <w:szCs w:val="20"/>
        </w:rPr>
        <w:t xml:space="preserve">no </w:t>
      </w:r>
      <w:r>
        <w:rPr>
          <w:rFonts w:ascii="Verdana" w:hAnsi="Verdana" w:cs="Times New Roman"/>
          <w:sz w:val="20"/>
          <w:szCs w:val="20"/>
        </w:rPr>
        <w:t>Termo de Securitização.</w:t>
      </w:r>
    </w:p>
    <w:p w14:paraId="67821FCE" w14:textId="77777777" w:rsidR="00A835EA" w:rsidRPr="00A835EA" w:rsidRDefault="00A835EA" w:rsidP="00A835EA">
      <w:pPr>
        <w:spacing w:after="0" w:line="320" w:lineRule="exact"/>
        <w:jc w:val="both"/>
        <w:rPr>
          <w:rFonts w:ascii="Verdana" w:hAnsi="Verdana" w:cs="Times New Roman"/>
          <w:sz w:val="20"/>
          <w:szCs w:val="20"/>
        </w:rPr>
      </w:pPr>
    </w:p>
    <w:p w14:paraId="060B2317" w14:textId="50B72209"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3. PRESENÇA:</w:t>
      </w:r>
      <w:r w:rsidRPr="00A835EA">
        <w:rPr>
          <w:rFonts w:ascii="Verdana" w:hAnsi="Verdana" w:cs="Times New Roman"/>
          <w:sz w:val="20"/>
          <w:szCs w:val="20"/>
        </w:rPr>
        <w:t xml:space="preserve"> (i) Titular representante de 100% (cem por cento) dos CRI em circulação (“</w:t>
      </w:r>
      <w:r w:rsidRPr="00A835EA">
        <w:rPr>
          <w:rFonts w:ascii="Verdana" w:hAnsi="Verdana" w:cs="Times New Roman"/>
          <w:sz w:val="20"/>
          <w:szCs w:val="20"/>
          <w:u w:val="single"/>
        </w:rPr>
        <w:t>Titular dos CRI</w:t>
      </w:r>
      <w:r w:rsidRPr="00A835EA">
        <w:rPr>
          <w:rFonts w:ascii="Verdana" w:hAnsi="Verdana" w:cs="Times New Roman"/>
          <w:sz w:val="20"/>
          <w:szCs w:val="20"/>
        </w:rPr>
        <w:t>”), conforme se apura na lista de presença de investidores anexa à presente ata (Anexo I); (</w:t>
      </w:r>
      <w:proofErr w:type="spellStart"/>
      <w:r w:rsidRPr="00A835EA">
        <w:rPr>
          <w:rFonts w:ascii="Verdana" w:hAnsi="Verdana" w:cs="Times New Roman"/>
          <w:sz w:val="20"/>
          <w:szCs w:val="20"/>
        </w:rPr>
        <w:t>ii</w:t>
      </w:r>
      <w:proofErr w:type="spellEnd"/>
      <w:r w:rsidRPr="00A835EA">
        <w:rPr>
          <w:rFonts w:ascii="Verdana" w:hAnsi="Verdana" w:cs="Times New Roman"/>
          <w:sz w:val="20"/>
          <w:szCs w:val="20"/>
        </w:rPr>
        <w:t xml:space="preserve">) representantes da </w:t>
      </w:r>
      <w:r w:rsidRPr="00A835EA">
        <w:rPr>
          <w:rFonts w:ascii="Verdana" w:hAnsi="Verdana"/>
          <w:b/>
          <w:bCs/>
          <w:smallCaps/>
          <w:sz w:val="20"/>
          <w:szCs w:val="20"/>
        </w:rPr>
        <w:t>SIMPLIFIC PAVARINI DISTRIBUIDORA DE TÍTULOS E VALORES MOBILIÁRIOS LTDA</w:t>
      </w:r>
      <w:r w:rsidRPr="00A835EA">
        <w:rPr>
          <w:rFonts w:ascii="Verdana" w:hAnsi="Verdana" w:cs="Times New Roman"/>
          <w:sz w:val="20"/>
          <w:szCs w:val="20"/>
        </w:rPr>
        <w:t>., instituição financeira inscrita no CNPJ/ME sob o nº 15.227.994/0004-01 (“</w:t>
      </w:r>
      <w:r w:rsidRPr="00A835EA">
        <w:rPr>
          <w:rFonts w:ascii="Verdana" w:hAnsi="Verdana" w:cs="Times New Roman"/>
          <w:sz w:val="20"/>
          <w:szCs w:val="20"/>
          <w:u w:val="single"/>
        </w:rPr>
        <w:t>Agente Fiduciário</w:t>
      </w:r>
      <w:r w:rsidRPr="00A835EA">
        <w:rPr>
          <w:rFonts w:ascii="Verdana" w:hAnsi="Verdana" w:cs="Times New Roman"/>
          <w:sz w:val="20"/>
          <w:szCs w:val="20"/>
        </w:rPr>
        <w:t xml:space="preserve">”), representado na forma de seu Contrato Social; </w:t>
      </w:r>
      <w:r w:rsidR="00475702">
        <w:rPr>
          <w:rFonts w:ascii="Verdana" w:hAnsi="Verdana" w:cs="Times New Roman"/>
          <w:sz w:val="20"/>
          <w:szCs w:val="20"/>
        </w:rPr>
        <w:t xml:space="preserve">e </w:t>
      </w:r>
      <w:r w:rsidRPr="00A835EA">
        <w:rPr>
          <w:rFonts w:ascii="Verdana" w:hAnsi="Verdana" w:cs="Times New Roman"/>
          <w:sz w:val="20"/>
          <w:szCs w:val="20"/>
        </w:rPr>
        <w:t>(</w:t>
      </w:r>
      <w:proofErr w:type="spellStart"/>
      <w:r w:rsidRPr="00A835EA">
        <w:rPr>
          <w:rFonts w:ascii="Verdana" w:hAnsi="Verdana" w:cs="Times New Roman"/>
          <w:sz w:val="20"/>
          <w:szCs w:val="20"/>
        </w:rPr>
        <w:t>iii</w:t>
      </w:r>
      <w:proofErr w:type="spellEnd"/>
      <w:r w:rsidRPr="00A835EA">
        <w:rPr>
          <w:rFonts w:ascii="Verdana" w:hAnsi="Verdana" w:cs="Times New Roman"/>
          <w:sz w:val="20"/>
          <w:szCs w:val="20"/>
        </w:rPr>
        <w:t>) representantes da Emissora, representada na forma de seu Estatuto Social</w:t>
      </w:r>
      <w:ins w:id="1" w:author="Anna Carolina Menezes" w:date="2022-12-23T11:30:00Z">
        <w:r w:rsidR="00147905">
          <w:rPr>
            <w:rFonts w:ascii="Verdana" w:hAnsi="Verdana" w:cs="Times New Roman"/>
            <w:sz w:val="20"/>
            <w:szCs w:val="20"/>
          </w:rPr>
          <w:t>; (</w:t>
        </w:r>
        <w:proofErr w:type="spellStart"/>
        <w:r w:rsidR="00147905">
          <w:rPr>
            <w:rFonts w:ascii="Verdana" w:hAnsi="Verdana" w:cs="Times New Roman"/>
            <w:sz w:val="20"/>
            <w:szCs w:val="20"/>
          </w:rPr>
          <w:t>i</w:t>
        </w:r>
      </w:ins>
      <w:ins w:id="2" w:author="Anna Carolina Menezes" w:date="2022-12-23T11:31:00Z">
        <w:r w:rsidR="00147905">
          <w:rPr>
            <w:rFonts w:ascii="Verdana" w:hAnsi="Verdana" w:cs="Times New Roman"/>
            <w:sz w:val="20"/>
            <w:szCs w:val="20"/>
          </w:rPr>
          <w:t>v</w:t>
        </w:r>
        <w:proofErr w:type="spellEnd"/>
        <w:r w:rsidR="00147905">
          <w:rPr>
            <w:rFonts w:ascii="Verdana" w:hAnsi="Verdana" w:cs="Times New Roman"/>
            <w:sz w:val="20"/>
            <w:szCs w:val="20"/>
          </w:rPr>
          <w:t xml:space="preserve">) </w:t>
        </w:r>
      </w:ins>
      <w:ins w:id="3" w:author="Anna Carolina Menezes" w:date="2022-12-23T11:30:00Z">
        <w:r w:rsidR="00147905">
          <w:rPr>
            <w:rFonts w:ascii="Verdana" w:hAnsi="Verdana" w:cs="Times New Roman"/>
            <w:sz w:val="20"/>
            <w:szCs w:val="20"/>
          </w:rPr>
          <w:t>representantes da Companhia (conforme definido abaixo)</w:t>
        </w:r>
      </w:ins>
      <w:del w:id="4" w:author="Anna Carolina Menezes" w:date="2022-12-23T11:30:00Z">
        <w:r w:rsidR="00475702" w:rsidDel="00147905">
          <w:rPr>
            <w:rFonts w:ascii="Verdana" w:hAnsi="Verdana" w:cs="Times New Roman"/>
            <w:sz w:val="20"/>
            <w:szCs w:val="20"/>
          </w:rPr>
          <w:delText>.</w:delText>
        </w:r>
      </w:del>
    </w:p>
    <w:p w14:paraId="744DE97E" w14:textId="77777777" w:rsidR="00A835EA" w:rsidRPr="00A835EA" w:rsidRDefault="00A835EA" w:rsidP="00A835EA">
      <w:pPr>
        <w:spacing w:after="0" w:line="320" w:lineRule="exact"/>
        <w:jc w:val="both"/>
        <w:rPr>
          <w:rFonts w:ascii="Verdana" w:hAnsi="Verdana" w:cs="Times New Roman"/>
          <w:sz w:val="20"/>
          <w:szCs w:val="20"/>
        </w:rPr>
      </w:pPr>
    </w:p>
    <w:p w14:paraId="6C037331" w14:textId="3DA3785F"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4. MESA:</w:t>
      </w:r>
      <w:r w:rsidRPr="00A835EA">
        <w:rPr>
          <w:rFonts w:ascii="Verdana" w:hAnsi="Verdana" w:cs="Times New Roman"/>
          <w:sz w:val="20"/>
          <w:szCs w:val="20"/>
        </w:rPr>
        <w:t xml:space="preserve"> </w:t>
      </w:r>
      <w:r w:rsidRPr="00A835EA">
        <w:rPr>
          <w:rFonts w:ascii="Verdana" w:hAnsi="Verdana" w:cs="Times New Roman"/>
          <w:sz w:val="20"/>
          <w:szCs w:val="20"/>
          <w:u w:val="single"/>
        </w:rPr>
        <w:t>Presidente</w:t>
      </w:r>
      <w:r w:rsidRPr="00A835EA">
        <w:rPr>
          <w:rFonts w:ascii="Verdana" w:hAnsi="Verdana" w:cs="Times New Roman"/>
          <w:sz w:val="20"/>
          <w:szCs w:val="20"/>
        </w:rPr>
        <w:t xml:space="preserve">: </w:t>
      </w:r>
      <w:r w:rsidRPr="00A835EA">
        <w:rPr>
          <w:rFonts w:ascii="Verdana" w:hAnsi="Verdana"/>
          <w:sz w:val="20"/>
          <w:szCs w:val="20"/>
          <w:highlight w:val="yellow"/>
        </w:rPr>
        <w:t>[=]</w:t>
      </w:r>
      <w:r w:rsidRPr="00A835EA">
        <w:rPr>
          <w:rFonts w:ascii="Verdana" w:hAnsi="Verdana" w:cs="Times New Roman"/>
          <w:sz w:val="20"/>
          <w:szCs w:val="20"/>
        </w:rPr>
        <w:t xml:space="preserve">, e </w:t>
      </w:r>
      <w:r w:rsidRPr="00A835EA">
        <w:rPr>
          <w:rFonts w:ascii="Verdana" w:hAnsi="Verdana" w:cs="Times New Roman"/>
          <w:sz w:val="20"/>
          <w:szCs w:val="20"/>
          <w:u w:val="single"/>
        </w:rPr>
        <w:t>Secretári</w:t>
      </w:r>
      <w:r w:rsidR="00EC709F" w:rsidRPr="00D42B87">
        <w:rPr>
          <w:rFonts w:ascii="Verdana" w:hAnsi="Verdana" w:cs="Times New Roman"/>
          <w:sz w:val="20"/>
          <w:szCs w:val="20"/>
          <w:u w:val="single"/>
        </w:rPr>
        <w:t>a</w:t>
      </w:r>
      <w:r w:rsidR="00EC709F">
        <w:rPr>
          <w:rFonts w:ascii="Verdana" w:hAnsi="Verdana" w:cs="Times New Roman"/>
          <w:sz w:val="20"/>
          <w:szCs w:val="20"/>
        </w:rPr>
        <w:t>: Anna Carolina Lopes de Menezes</w:t>
      </w:r>
      <w:r w:rsidRPr="00A835EA">
        <w:rPr>
          <w:rFonts w:ascii="Verdana" w:hAnsi="Verdana" w:cs="Times New Roman"/>
          <w:sz w:val="20"/>
          <w:szCs w:val="20"/>
        </w:rPr>
        <w:t xml:space="preserve">. </w:t>
      </w:r>
    </w:p>
    <w:p w14:paraId="5B6718B5" w14:textId="77777777" w:rsidR="00A835EA" w:rsidRPr="00A835EA" w:rsidRDefault="00A835EA" w:rsidP="00A835EA">
      <w:pPr>
        <w:spacing w:after="0" w:line="320" w:lineRule="exact"/>
        <w:jc w:val="both"/>
        <w:rPr>
          <w:rFonts w:ascii="Verdana" w:hAnsi="Verdana" w:cs="Times New Roman"/>
          <w:sz w:val="20"/>
          <w:szCs w:val="20"/>
        </w:rPr>
      </w:pPr>
    </w:p>
    <w:p w14:paraId="7C4DDE13" w14:textId="2420850A" w:rsidR="0056456D"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5. ORDEM DO DIA:</w:t>
      </w:r>
      <w:r w:rsidRPr="00A835EA">
        <w:rPr>
          <w:rFonts w:ascii="Verdana" w:hAnsi="Verdana" w:cs="Times New Roman"/>
          <w:sz w:val="20"/>
          <w:szCs w:val="20"/>
        </w:rPr>
        <w:t xml:space="preserve"> Deliberar sobre a</w:t>
      </w:r>
      <w:r w:rsidR="00CF7D17">
        <w:rPr>
          <w:rFonts w:ascii="Verdana" w:hAnsi="Verdana" w:cs="Times New Roman"/>
          <w:sz w:val="20"/>
          <w:szCs w:val="20"/>
        </w:rPr>
        <w:t>s</w:t>
      </w:r>
      <w:r w:rsidRPr="00A835EA">
        <w:rPr>
          <w:rFonts w:ascii="Verdana" w:hAnsi="Verdana" w:cs="Times New Roman"/>
          <w:sz w:val="20"/>
          <w:szCs w:val="20"/>
        </w:rPr>
        <w:t xml:space="preserve"> seguinte</w:t>
      </w:r>
      <w:r w:rsidR="00CF7D17">
        <w:rPr>
          <w:rFonts w:ascii="Verdana" w:hAnsi="Verdana" w:cs="Times New Roman"/>
          <w:sz w:val="20"/>
          <w:szCs w:val="20"/>
        </w:rPr>
        <w:t>s</w:t>
      </w:r>
      <w:r w:rsidRPr="00A835EA">
        <w:rPr>
          <w:rFonts w:ascii="Verdana" w:hAnsi="Verdana" w:cs="Times New Roman"/>
          <w:sz w:val="20"/>
          <w:szCs w:val="20"/>
        </w:rPr>
        <w:t xml:space="preserve"> orde</w:t>
      </w:r>
      <w:r w:rsidR="00CF7D17">
        <w:rPr>
          <w:rFonts w:ascii="Verdana" w:hAnsi="Verdana" w:cs="Times New Roman"/>
          <w:sz w:val="20"/>
          <w:szCs w:val="20"/>
        </w:rPr>
        <w:t>ns</w:t>
      </w:r>
      <w:r w:rsidRPr="00A835EA">
        <w:rPr>
          <w:rFonts w:ascii="Verdana" w:hAnsi="Verdana" w:cs="Times New Roman"/>
          <w:sz w:val="20"/>
          <w:szCs w:val="20"/>
        </w:rPr>
        <w:t xml:space="preserve"> do dia: </w:t>
      </w:r>
    </w:p>
    <w:p w14:paraId="7F9F5CBF" w14:textId="77777777" w:rsidR="0056456D" w:rsidRDefault="0056456D" w:rsidP="00A835EA">
      <w:pPr>
        <w:spacing w:after="0" w:line="320" w:lineRule="exact"/>
        <w:jc w:val="both"/>
        <w:rPr>
          <w:rFonts w:ascii="Verdana" w:hAnsi="Verdana" w:cs="Times New Roman"/>
          <w:sz w:val="20"/>
          <w:szCs w:val="20"/>
        </w:rPr>
      </w:pPr>
    </w:p>
    <w:p w14:paraId="71E0F768" w14:textId="163A18D2" w:rsidR="00EC3ABE" w:rsidRDefault="00A835EA" w:rsidP="00EC3ABE">
      <w:pPr>
        <w:spacing w:after="0" w:line="320" w:lineRule="exact"/>
        <w:jc w:val="both"/>
        <w:rPr>
          <w:rFonts w:ascii="Verdana" w:hAnsi="Verdana" w:cs="Times New Roman"/>
          <w:sz w:val="20"/>
          <w:szCs w:val="20"/>
        </w:rPr>
      </w:pPr>
      <w:r w:rsidRPr="00A835EA">
        <w:rPr>
          <w:rFonts w:ascii="Verdana" w:hAnsi="Verdana" w:cs="Times New Roman"/>
          <w:sz w:val="20"/>
          <w:szCs w:val="20"/>
        </w:rPr>
        <w:t xml:space="preserve">(i) </w:t>
      </w:r>
      <w:r w:rsidR="007B448D">
        <w:rPr>
          <w:rFonts w:ascii="Verdana" w:hAnsi="Verdana" w:cs="Times New Roman"/>
          <w:sz w:val="20"/>
          <w:szCs w:val="20"/>
        </w:rPr>
        <w:t xml:space="preserve">Declarar </w:t>
      </w:r>
      <w:r w:rsidR="0056456D">
        <w:rPr>
          <w:rFonts w:ascii="Verdana" w:hAnsi="Verdana" w:cs="Times New Roman"/>
          <w:sz w:val="20"/>
          <w:szCs w:val="20"/>
        </w:rPr>
        <w:t xml:space="preserve">ou não </w:t>
      </w:r>
      <w:r w:rsidR="007B448D">
        <w:rPr>
          <w:rFonts w:ascii="Verdana" w:hAnsi="Verdana" w:cs="Times New Roman"/>
          <w:sz w:val="20"/>
          <w:szCs w:val="20"/>
        </w:rPr>
        <w:t xml:space="preserve">o Vencimento Antecipado Não Automático </w:t>
      </w:r>
      <w:ins w:id="5" w:author="Anna Carolina Menezes" w:date="2022-12-23T11:31:00Z">
        <w:r w:rsidR="00C6665C">
          <w:rPr>
            <w:rFonts w:ascii="Verdana" w:hAnsi="Verdana" w:cs="Times New Roman"/>
            <w:sz w:val="20"/>
            <w:szCs w:val="20"/>
          </w:rPr>
          <w:t xml:space="preserve">das Debêntures e, consequentemente </w:t>
        </w:r>
      </w:ins>
      <w:r w:rsidR="007B448D">
        <w:rPr>
          <w:rFonts w:ascii="Verdana" w:hAnsi="Verdana" w:cs="Times New Roman"/>
          <w:sz w:val="20"/>
          <w:szCs w:val="20"/>
        </w:rPr>
        <w:t>dos CRI</w:t>
      </w:r>
      <w:r w:rsidR="00264DE9" w:rsidRPr="0040225E">
        <w:rPr>
          <w:rFonts w:ascii="Verdana" w:hAnsi="Verdana" w:cs="Times New Roman"/>
          <w:sz w:val="20"/>
          <w:szCs w:val="20"/>
        </w:rPr>
        <w:t>, nos termos da Cláusula 6.</w:t>
      </w:r>
      <w:r w:rsidR="007B448D">
        <w:rPr>
          <w:rFonts w:ascii="Verdana" w:hAnsi="Verdana" w:cs="Times New Roman"/>
          <w:sz w:val="20"/>
          <w:szCs w:val="20"/>
        </w:rPr>
        <w:t>5</w:t>
      </w:r>
      <w:r w:rsidR="00264DE9" w:rsidRPr="0040225E">
        <w:rPr>
          <w:rFonts w:ascii="Verdana" w:hAnsi="Verdana" w:cs="Times New Roman"/>
          <w:sz w:val="20"/>
          <w:szCs w:val="20"/>
        </w:rPr>
        <w:t xml:space="preserve"> d</w:t>
      </w:r>
      <w:r w:rsidR="00327CD7" w:rsidRPr="0040225E">
        <w:rPr>
          <w:rFonts w:ascii="Verdana" w:hAnsi="Verdana" w:cs="Times New Roman"/>
          <w:sz w:val="20"/>
          <w:szCs w:val="20"/>
        </w:rPr>
        <w:t xml:space="preserve">o </w:t>
      </w:r>
      <w:r w:rsidR="00EC3ABE" w:rsidRPr="0040225E">
        <w:rPr>
          <w:rFonts w:ascii="Verdana" w:hAnsi="Verdana"/>
          <w:sz w:val="20"/>
          <w:szCs w:val="20"/>
        </w:rPr>
        <w:t>Termo de Sec</w:t>
      </w:r>
      <w:r w:rsidR="00EC3ABE">
        <w:rPr>
          <w:rFonts w:ascii="Verdana" w:hAnsi="Verdana"/>
          <w:sz w:val="20"/>
          <w:szCs w:val="20"/>
        </w:rPr>
        <w:t>uritização</w:t>
      </w:r>
      <w:r w:rsidR="0056456D">
        <w:rPr>
          <w:rFonts w:ascii="Verdana" w:hAnsi="Verdana" w:cs="Times New Roman"/>
          <w:sz w:val="20"/>
          <w:szCs w:val="20"/>
        </w:rPr>
        <w:t>, decorrente</w:t>
      </w:r>
      <w:r w:rsidR="00264DE9">
        <w:rPr>
          <w:rFonts w:ascii="Verdana" w:hAnsi="Verdana" w:cs="Times New Roman"/>
          <w:sz w:val="20"/>
          <w:szCs w:val="20"/>
        </w:rPr>
        <w:t xml:space="preserve"> do</w:t>
      </w:r>
      <w:r w:rsidR="007B448D">
        <w:rPr>
          <w:rFonts w:ascii="Verdana" w:hAnsi="Verdana" w:cs="Times New Roman"/>
          <w:sz w:val="20"/>
          <w:szCs w:val="20"/>
        </w:rPr>
        <w:t xml:space="preserve"> inadimplemento das</w:t>
      </w:r>
      <w:r w:rsidR="007B448D" w:rsidRPr="007B448D">
        <w:rPr>
          <w:rFonts w:ascii="Verdana" w:hAnsi="Verdana" w:cstheme="minorHAnsi"/>
          <w:sz w:val="20"/>
          <w:szCs w:val="20"/>
        </w:rPr>
        <w:t xml:space="preserve"> </w:t>
      </w:r>
      <w:r w:rsidR="007B448D">
        <w:rPr>
          <w:rFonts w:ascii="Verdana" w:hAnsi="Verdana" w:cstheme="minorHAnsi"/>
          <w:sz w:val="20"/>
          <w:szCs w:val="20"/>
        </w:rPr>
        <w:t>Cláusulas 5.16.6. e 6.1.2. “</w:t>
      </w:r>
      <w:proofErr w:type="spellStart"/>
      <w:r w:rsidR="007B448D">
        <w:rPr>
          <w:rFonts w:ascii="Verdana" w:hAnsi="Verdana" w:cstheme="minorHAnsi"/>
          <w:sz w:val="20"/>
          <w:szCs w:val="20"/>
        </w:rPr>
        <w:t>i</w:t>
      </w:r>
      <w:ins w:id="6" w:author="Anna Carolina Menezes" w:date="2022-12-23T11:20:00Z">
        <w:r w:rsidR="00447C3D">
          <w:rPr>
            <w:rFonts w:ascii="Verdana" w:hAnsi="Verdana" w:cstheme="minorHAnsi"/>
            <w:sz w:val="20"/>
            <w:szCs w:val="20"/>
          </w:rPr>
          <w:t>v</w:t>
        </w:r>
      </w:ins>
      <w:proofErr w:type="spellEnd"/>
      <w:r w:rsidR="007B448D">
        <w:rPr>
          <w:rFonts w:ascii="Verdana" w:hAnsi="Verdana" w:cstheme="minorHAnsi"/>
          <w:sz w:val="20"/>
          <w:szCs w:val="20"/>
        </w:rPr>
        <w:t xml:space="preserve">” </w:t>
      </w:r>
      <w:r w:rsidR="00264DE9">
        <w:rPr>
          <w:rFonts w:ascii="Verdana" w:hAnsi="Verdana" w:cs="Times New Roman"/>
          <w:sz w:val="20"/>
          <w:szCs w:val="20"/>
        </w:rPr>
        <w:t>do “</w:t>
      </w:r>
      <w:r w:rsidR="00264DE9">
        <w:rPr>
          <w:rFonts w:ascii="Verdana" w:hAnsi="Verdana" w:cs="Times New Roman"/>
          <w:i/>
          <w:iCs/>
          <w:sz w:val="20"/>
          <w:szCs w:val="20"/>
        </w:rPr>
        <w:t>Instrumento Particular de Emissão da Primeira Emissão de Debêntures Simples, Não Conversíveis em Ações, em Série Única, da Espécie Quirografária, para Colocação Privada da Li Investimentos Imobiliários</w:t>
      </w:r>
      <w:r w:rsidR="00F525F9">
        <w:rPr>
          <w:rFonts w:ascii="Verdana" w:hAnsi="Verdana" w:cs="Times New Roman"/>
          <w:i/>
          <w:iCs/>
          <w:sz w:val="20"/>
          <w:szCs w:val="20"/>
        </w:rPr>
        <w:t xml:space="preserve"> S.A.</w:t>
      </w:r>
      <w:r w:rsidR="00264DE9">
        <w:rPr>
          <w:rFonts w:ascii="Verdana" w:hAnsi="Verdana" w:cs="Times New Roman"/>
          <w:i/>
          <w:iCs/>
          <w:sz w:val="20"/>
          <w:szCs w:val="20"/>
        </w:rPr>
        <w:t>”</w:t>
      </w:r>
      <w:r w:rsidR="00264DE9">
        <w:rPr>
          <w:rFonts w:ascii="Verdana" w:hAnsi="Verdana" w:cs="Times New Roman"/>
          <w:sz w:val="20"/>
          <w:szCs w:val="20"/>
        </w:rPr>
        <w:t>, celebrado em 11 de fevereiro de 2020</w:t>
      </w:r>
      <w:r w:rsidR="0071557B">
        <w:rPr>
          <w:rFonts w:ascii="Verdana" w:hAnsi="Verdana" w:cs="Times New Roman"/>
          <w:sz w:val="20"/>
          <w:szCs w:val="20"/>
        </w:rPr>
        <w:t xml:space="preserve"> (</w:t>
      </w:r>
      <w:r w:rsidR="00264DE9">
        <w:rPr>
          <w:rFonts w:ascii="Verdana" w:hAnsi="Verdana" w:cs="Times New Roman"/>
          <w:sz w:val="20"/>
          <w:szCs w:val="20"/>
        </w:rPr>
        <w:t>“</w:t>
      </w:r>
      <w:r w:rsidR="00264DE9" w:rsidRPr="00264DE9">
        <w:rPr>
          <w:rFonts w:ascii="Verdana" w:hAnsi="Verdana" w:cs="Times New Roman"/>
          <w:sz w:val="20"/>
          <w:szCs w:val="20"/>
          <w:u w:val="single"/>
        </w:rPr>
        <w:t>Escritura de Emissão de Debêntures</w:t>
      </w:r>
      <w:r w:rsidR="00264DE9">
        <w:rPr>
          <w:rFonts w:ascii="Verdana" w:hAnsi="Verdana" w:cs="Times New Roman"/>
          <w:sz w:val="20"/>
          <w:szCs w:val="20"/>
        </w:rPr>
        <w:t>”</w:t>
      </w:r>
      <w:r w:rsidR="00475702">
        <w:rPr>
          <w:rFonts w:ascii="Verdana" w:hAnsi="Verdana" w:cs="Times New Roman"/>
          <w:sz w:val="20"/>
          <w:szCs w:val="20"/>
        </w:rPr>
        <w:t xml:space="preserve"> e “</w:t>
      </w:r>
      <w:r w:rsidR="00475702" w:rsidRPr="00475702">
        <w:rPr>
          <w:rFonts w:ascii="Verdana" w:hAnsi="Verdana" w:cs="Times New Roman"/>
          <w:sz w:val="20"/>
          <w:szCs w:val="20"/>
          <w:u w:val="single"/>
        </w:rPr>
        <w:t>Companhia</w:t>
      </w:r>
      <w:r w:rsidR="00475702">
        <w:rPr>
          <w:rFonts w:ascii="Verdana" w:hAnsi="Verdana" w:cs="Times New Roman"/>
          <w:sz w:val="20"/>
          <w:szCs w:val="20"/>
        </w:rPr>
        <w:t>”</w:t>
      </w:r>
      <w:r w:rsidR="0071557B">
        <w:rPr>
          <w:rFonts w:ascii="Verdana" w:hAnsi="Verdana" w:cs="Times New Roman"/>
          <w:sz w:val="20"/>
          <w:szCs w:val="20"/>
        </w:rPr>
        <w:t>)</w:t>
      </w:r>
      <w:r w:rsidR="007B448D">
        <w:rPr>
          <w:rFonts w:ascii="Verdana" w:hAnsi="Verdana" w:cs="Times New Roman"/>
          <w:sz w:val="20"/>
          <w:szCs w:val="20"/>
        </w:rPr>
        <w:t xml:space="preserve">, uma vez que a Companhia </w:t>
      </w:r>
      <w:r w:rsidR="007B448D" w:rsidRPr="005D5AC5">
        <w:rPr>
          <w:rFonts w:ascii="Verdana" w:hAnsi="Verdana" w:cstheme="minorHAnsi"/>
          <w:sz w:val="20"/>
          <w:szCs w:val="20"/>
        </w:rPr>
        <w:t xml:space="preserve">inadimpliu com seu dever pecuniário em relação pagamento de </w:t>
      </w:r>
      <w:r w:rsidR="007B448D" w:rsidRPr="00E47D3C">
        <w:rPr>
          <w:rFonts w:ascii="Verdana" w:hAnsi="Verdana" w:cstheme="minorHAnsi"/>
          <w:sz w:val="20"/>
          <w:szCs w:val="20"/>
        </w:rPr>
        <w:t xml:space="preserve">juros </w:t>
      </w:r>
      <w:r w:rsidR="007B448D" w:rsidRPr="005D5AC5">
        <w:rPr>
          <w:rFonts w:ascii="Verdana" w:hAnsi="Verdana" w:cstheme="minorHAnsi"/>
          <w:sz w:val="20"/>
          <w:szCs w:val="20"/>
        </w:rPr>
        <w:t>das Debêntures com vencimento em 19 de novembro de 20</w:t>
      </w:r>
      <w:r w:rsidR="00176994">
        <w:rPr>
          <w:rFonts w:ascii="Verdana" w:hAnsi="Verdana" w:cstheme="minorHAnsi"/>
          <w:sz w:val="20"/>
          <w:szCs w:val="20"/>
        </w:rPr>
        <w:t>2</w:t>
      </w:r>
      <w:r w:rsidR="007B448D" w:rsidRPr="005D5AC5">
        <w:rPr>
          <w:rFonts w:ascii="Verdana" w:hAnsi="Verdana" w:cstheme="minorHAnsi"/>
          <w:sz w:val="20"/>
          <w:szCs w:val="20"/>
        </w:rPr>
        <w:t>2, motivo pelo qual a Securitizadora, nos termos do disposto na cláusula 5.16.7 da Escritura de Emissão de Debêntures, utilizou o montante do Fundo de Reserva para efetuar o pagamento da referida obrigação pecuniária, sem que tenha havido – até o presente momento</w:t>
      </w:r>
      <w:r w:rsidR="00176994">
        <w:rPr>
          <w:rFonts w:ascii="Verdana" w:hAnsi="Verdana" w:cstheme="minorHAnsi"/>
          <w:sz w:val="20"/>
          <w:szCs w:val="20"/>
        </w:rPr>
        <w:t xml:space="preserve"> e mesmo após a Companhia ter sido notificada em 0</w:t>
      </w:r>
      <w:ins w:id="7" w:author="Anna Carolina Menezes" w:date="2022-12-23T11:19:00Z">
        <w:r w:rsidR="0014711C">
          <w:rPr>
            <w:rFonts w:ascii="Verdana" w:hAnsi="Verdana" w:cstheme="minorHAnsi"/>
            <w:sz w:val="20"/>
            <w:szCs w:val="20"/>
          </w:rPr>
          <w:t>5</w:t>
        </w:r>
      </w:ins>
      <w:del w:id="8" w:author="Anna Carolina Menezes" w:date="2022-12-23T11:19:00Z">
        <w:r w:rsidR="00176994" w:rsidDel="0014711C">
          <w:rPr>
            <w:rFonts w:ascii="Verdana" w:hAnsi="Verdana" w:cstheme="minorHAnsi"/>
            <w:sz w:val="20"/>
            <w:szCs w:val="20"/>
          </w:rPr>
          <w:delText>6</w:delText>
        </w:r>
      </w:del>
      <w:r w:rsidR="00176994">
        <w:rPr>
          <w:rFonts w:ascii="Verdana" w:hAnsi="Verdana" w:cstheme="minorHAnsi"/>
          <w:sz w:val="20"/>
          <w:szCs w:val="20"/>
        </w:rPr>
        <w:t xml:space="preserve"> de dezembro de 2022,</w:t>
      </w:r>
      <w:r w:rsidR="007B448D" w:rsidRPr="005D5AC5">
        <w:rPr>
          <w:rFonts w:ascii="Verdana" w:hAnsi="Verdana" w:cstheme="minorHAnsi"/>
          <w:sz w:val="20"/>
          <w:szCs w:val="20"/>
        </w:rPr>
        <w:t xml:space="preserve"> a recomposição do Fundo de Reserva</w:t>
      </w:r>
      <w:r w:rsidR="00EC3ABE">
        <w:rPr>
          <w:rFonts w:ascii="Verdana" w:hAnsi="Verdana" w:cs="Times New Roman"/>
          <w:sz w:val="20"/>
          <w:szCs w:val="20"/>
        </w:rPr>
        <w:t>;</w:t>
      </w:r>
    </w:p>
    <w:p w14:paraId="4059105A" w14:textId="77777777" w:rsidR="00EC3ABE" w:rsidRDefault="00EC3ABE" w:rsidP="00EC3ABE">
      <w:pPr>
        <w:spacing w:after="0" w:line="320" w:lineRule="exact"/>
        <w:jc w:val="both"/>
        <w:rPr>
          <w:rFonts w:ascii="Verdana" w:hAnsi="Verdana" w:cs="Times New Roman"/>
          <w:sz w:val="20"/>
          <w:szCs w:val="20"/>
        </w:rPr>
      </w:pPr>
    </w:p>
    <w:p w14:paraId="2C447415" w14:textId="19BE21D4" w:rsidR="00176994" w:rsidRDefault="007B448D" w:rsidP="00EC3ABE">
      <w:pPr>
        <w:pStyle w:val="PargrafodaLista"/>
        <w:numPr>
          <w:ilvl w:val="0"/>
          <w:numId w:val="3"/>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Declarar ou não o Vencimento Antecipado Não Automático </w:t>
      </w:r>
      <w:ins w:id="9" w:author="Anna Carolina Menezes" w:date="2022-12-23T11:33:00Z">
        <w:r w:rsidR="003C0356">
          <w:rPr>
            <w:rFonts w:ascii="Verdana" w:hAnsi="Verdana" w:cs="Times New Roman"/>
            <w:sz w:val="20"/>
            <w:szCs w:val="20"/>
          </w:rPr>
          <w:t xml:space="preserve">das Debêntures e, consequentemente </w:t>
        </w:r>
      </w:ins>
      <w:r>
        <w:rPr>
          <w:rFonts w:ascii="Verdana" w:hAnsi="Verdana" w:cs="Times New Roman"/>
          <w:sz w:val="20"/>
          <w:szCs w:val="20"/>
        </w:rPr>
        <w:t>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Cláusula 6.1.2. “</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Pr>
          <w:rFonts w:ascii="Verdana" w:hAnsi="Verdana" w:cs="Times New Roman"/>
          <w:sz w:val="20"/>
          <w:szCs w:val="20"/>
        </w:rPr>
        <w:t>d</w:t>
      </w:r>
      <w:r w:rsidR="00176994">
        <w:rPr>
          <w:rFonts w:ascii="Verdana" w:hAnsi="Verdana" w:cs="Times New Roman"/>
          <w:sz w:val="20"/>
          <w:szCs w:val="20"/>
        </w:rPr>
        <w:t xml:space="preserve">a </w:t>
      </w:r>
      <w:r w:rsidRPr="00176994">
        <w:rPr>
          <w:rFonts w:ascii="Verdana" w:hAnsi="Verdana" w:cs="Times New Roman"/>
          <w:sz w:val="20"/>
          <w:szCs w:val="20"/>
        </w:rPr>
        <w:t>Escritura de Emissão de Debêntures</w:t>
      </w:r>
      <w:r>
        <w:rPr>
          <w:rFonts w:ascii="Verdana" w:hAnsi="Verdana" w:cs="Times New Roman"/>
          <w:sz w:val="20"/>
          <w:szCs w:val="20"/>
        </w:rPr>
        <w:t xml:space="preserve">, uma vez que </w:t>
      </w:r>
      <w:r w:rsidR="00176994">
        <w:rPr>
          <w:rFonts w:ascii="Verdana" w:hAnsi="Verdana" w:cs="Times New Roman"/>
          <w:sz w:val="20"/>
          <w:szCs w:val="20"/>
        </w:rPr>
        <w:t xml:space="preserve">a Companhia inadimpliu suas obrigações </w:t>
      </w:r>
      <w:r w:rsidR="00176994" w:rsidRPr="00176994">
        <w:rPr>
          <w:rFonts w:ascii="Verdana" w:hAnsi="Verdana" w:cs="Times New Roman"/>
          <w:sz w:val="20"/>
          <w:szCs w:val="20"/>
        </w:rPr>
        <w:t>de IPTU</w:t>
      </w:r>
      <w:r w:rsidR="00176994">
        <w:rPr>
          <w:rFonts w:ascii="Verdana" w:hAnsi="Verdana" w:cs="Times New Roman"/>
          <w:sz w:val="20"/>
          <w:szCs w:val="20"/>
        </w:rPr>
        <w:t>, relativas aos Imóveis (conforme descritos no Termo de Securitização)</w:t>
      </w:r>
      <w:r w:rsidR="00176994" w:rsidRPr="00176994">
        <w:rPr>
          <w:rFonts w:ascii="Verdana" w:hAnsi="Verdana" w:cs="Times New Roman"/>
          <w:sz w:val="20"/>
          <w:szCs w:val="20"/>
        </w:rPr>
        <w:t xml:space="preserve"> no montante de R$ 975.082,08 (novecentos e setenta e cinco mil e oitenta e dois reais e oito centavos)</w:t>
      </w:r>
      <w:r w:rsidR="00176994">
        <w:rPr>
          <w:rFonts w:ascii="Verdana" w:hAnsi="Verdana" w:cs="Times New Roman"/>
          <w:sz w:val="20"/>
          <w:szCs w:val="20"/>
        </w:rPr>
        <w:t xml:space="preserve">, sem que a Companhia tenha sanado este inadimplemento após ter sido notificada para tanto </w:t>
      </w:r>
      <w:r w:rsidR="00176994">
        <w:rPr>
          <w:rFonts w:ascii="Verdana" w:hAnsi="Verdana" w:cstheme="minorHAnsi"/>
          <w:sz w:val="20"/>
          <w:szCs w:val="20"/>
        </w:rPr>
        <w:t>em 0</w:t>
      </w:r>
      <w:del w:id="10" w:author="Anna Carolina Menezes" w:date="2022-12-23T11:21:00Z">
        <w:r w:rsidR="00176994" w:rsidDel="0023365D">
          <w:rPr>
            <w:rFonts w:ascii="Verdana" w:hAnsi="Verdana" w:cstheme="minorHAnsi"/>
            <w:sz w:val="20"/>
            <w:szCs w:val="20"/>
          </w:rPr>
          <w:delText>6</w:delText>
        </w:r>
      </w:del>
      <w:ins w:id="11" w:author="Anna Carolina Menezes" w:date="2022-12-23T11:21:00Z">
        <w:r w:rsidR="0023365D">
          <w:rPr>
            <w:rFonts w:ascii="Verdana" w:hAnsi="Verdana" w:cstheme="minorHAnsi"/>
            <w:sz w:val="20"/>
            <w:szCs w:val="20"/>
          </w:rPr>
          <w:t>5</w:t>
        </w:r>
      </w:ins>
      <w:r w:rsidR="00176994">
        <w:rPr>
          <w:rFonts w:ascii="Verdana" w:hAnsi="Verdana" w:cstheme="minorHAnsi"/>
          <w:sz w:val="20"/>
          <w:szCs w:val="20"/>
        </w:rPr>
        <w:t xml:space="preserve"> de dezembro de 2022</w:t>
      </w:r>
      <w:r w:rsidR="00E218BD" w:rsidRPr="00EC3ABE">
        <w:rPr>
          <w:rFonts w:ascii="Verdana" w:hAnsi="Verdana" w:cs="Times New Roman"/>
          <w:sz w:val="20"/>
          <w:szCs w:val="20"/>
        </w:rPr>
        <w:t xml:space="preserve">; </w:t>
      </w:r>
    </w:p>
    <w:p w14:paraId="379D24D6" w14:textId="77777777" w:rsidR="00176994" w:rsidRDefault="00176994" w:rsidP="00176994">
      <w:pPr>
        <w:pStyle w:val="PargrafodaLista"/>
        <w:spacing w:after="0" w:line="320" w:lineRule="exact"/>
        <w:ind w:left="0"/>
        <w:jc w:val="both"/>
        <w:rPr>
          <w:rFonts w:ascii="Verdana" w:hAnsi="Verdana" w:cs="Times New Roman"/>
          <w:sz w:val="20"/>
          <w:szCs w:val="20"/>
        </w:rPr>
      </w:pPr>
    </w:p>
    <w:p w14:paraId="1E50029C" w14:textId="0EE1DF14" w:rsidR="00314B9C" w:rsidRPr="00EC3ABE" w:rsidRDefault="00176994" w:rsidP="00EC3ABE">
      <w:pPr>
        <w:pStyle w:val="PargrafodaLista"/>
        <w:numPr>
          <w:ilvl w:val="0"/>
          <w:numId w:val="3"/>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Declarar ou não o Vencimento Antecipado Não Automático </w:t>
      </w:r>
      <w:ins w:id="12" w:author="Anna Carolina Menezes" w:date="2022-12-23T11:33:00Z">
        <w:r w:rsidR="003C0356">
          <w:rPr>
            <w:rFonts w:ascii="Verdana" w:hAnsi="Verdana" w:cs="Times New Roman"/>
            <w:sz w:val="20"/>
            <w:szCs w:val="20"/>
          </w:rPr>
          <w:t xml:space="preserve">das Debêntures e, consequentemente </w:t>
        </w:r>
      </w:ins>
      <w:r>
        <w:rPr>
          <w:rFonts w:ascii="Verdana" w:hAnsi="Verdana" w:cs="Times New Roman"/>
          <w:sz w:val="20"/>
          <w:szCs w:val="20"/>
        </w:rPr>
        <w:t>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Cláusula 6.1.2. “</w:t>
      </w:r>
      <w:proofErr w:type="spellStart"/>
      <w:r>
        <w:rPr>
          <w:rFonts w:ascii="Verdana" w:hAnsi="Verdana" w:cstheme="minorHAnsi"/>
          <w:sz w:val="20"/>
          <w:szCs w:val="20"/>
        </w:rPr>
        <w:t>xiv</w:t>
      </w:r>
      <w:proofErr w:type="spellEnd"/>
      <w:r>
        <w:rPr>
          <w:rFonts w:ascii="Verdana" w:hAnsi="Verdana" w:cstheme="minorHAnsi"/>
          <w:sz w:val="20"/>
          <w:szCs w:val="20"/>
        </w:rPr>
        <w:t xml:space="preserve">” </w:t>
      </w:r>
      <w:r>
        <w:rPr>
          <w:rFonts w:ascii="Verdana" w:hAnsi="Verdana" w:cs="Times New Roman"/>
          <w:sz w:val="20"/>
          <w:szCs w:val="20"/>
        </w:rPr>
        <w:t xml:space="preserve">da </w:t>
      </w:r>
      <w:r w:rsidRPr="00176994">
        <w:rPr>
          <w:rFonts w:ascii="Verdana" w:hAnsi="Verdana" w:cs="Times New Roman"/>
          <w:sz w:val="20"/>
          <w:szCs w:val="20"/>
        </w:rPr>
        <w:t>Escritura de Emissão de Debêntures</w:t>
      </w:r>
      <w:r>
        <w:rPr>
          <w:rFonts w:ascii="Verdana" w:hAnsi="Verdana" w:cs="Times New Roman"/>
          <w:sz w:val="20"/>
          <w:szCs w:val="20"/>
        </w:rPr>
        <w:t xml:space="preserve">, uma vez que </w:t>
      </w:r>
      <w:r w:rsidRPr="00176994">
        <w:rPr>
          <w:rFonts w:ascii="Verdana" w:hAnsi="Verdana" w:cs="Times New Roman"/>
          <w:sz w:val="20"/>
          <w:szCs w:val="20"/>
        </w:rPr>
        <w:t>Securitizadora verificou que todas as matrículas dos Imóveis possuem averbações premonitórias, conforme os ônus indicados na Av.27 da matrícula 115.383, na Av.16 da matrícula 101.340, na Av.18 da matrícula 101.464, na Av.19 da matrícula 101.840, na Av.18 da matrícula 101.676, na Av.22 da matrícula 101.538, e na</w:t>
      </w:r>
      <w:ins w:id="13" w:author="Anna Carolina Menezes" w:date="2022-12-23T11:22:00Z">
        <w:r w:rsidR="009D570E">
          <w:rPr>
            <w:rFonts w:ascii="Verdana" w:hAnsi="Verdana" w:cs="Times New Roman"/>
            <w:sz w:val="20"/>
            <w:szCs w:val="20"/>
          </w:rPr>
          <w:t xml:space="preserve"> </w:t>
        </w:r>
      </w:ins>
      <w:r w:rsidRPr="00176994">
        <w:rPr>
          <w:rFonts w:ascii="Verdana" w:hAnsi="Verdana" w:cs="Times New Roman"/>
          <w:sz w:val="20"/>
          <w:szCs w:val="20"/>
        </w:rPr>
        <w:t>Av.20 da matrícula 101.447, todas do 15º Registro de Imóveis de São Paulo – SP (“</w:t>
      </w:r>
      <w:r w:rsidRPr="00176994">
        <w:rPr>
          <w:rFonts w:ascii="Verdana" w:hAnsi="Verdana" w:cs="Times New Roman"/>
          <w:sz w:val="20"/>
          <w:szCs w:val="20"/>
          <w:u w:val="single"/>
        </w:rPr>
        <w:t>Averbações Premonitórias</w:t>
      </w:r>
      <w:r w:rsidRPr="00176994">
        <w:rPr>
          <w:rFonts w:ascii="Verdana" w:hAnsi="Verdana" w:cs="Times New Roman"/>
          <w:sz w:val="20"/>
          <w:szCs w:val="20"/>
        </w:rPr>
        <w:t>”), a respeito de dívidas condominiais inadimplidas no valor de R$ 518.353,92 (quinhentos e dezoito mil e trezentos e cinquenta e três reais e noventa e dois centavos), as quais foram inclusive protestadas</w:t>
      </w:r>
      <w:r>
        <w:rPr>
          <w:rFonts w:ascii="Verdana" w:hAnsi="Verdana" w:cs="Times New Roman"/>
          <w:sz w:val="20"/>
          <w:szCs w:val="20"/>
        </w:rPr>
        <w:t xml:space="preserve">, sem que a Companhia tenha sanado este inadimplemento após ter sido notificada para tanto </w:t>
      </w:r>
      <w:r>
        <w:rPr>
          <w:rFonts w:ascii="Verdana" w:hAnsi="Verdana" w:cstheme="minorHAnsi"/>
          <w:sz w:val="20"/>
          <w:szCs w:val="20"/>
        </w:rPr>
        <w:t>em 06 de dezembro de 2022</w:t>
      </w:r>
      <w:r w:rsidRPr="00EC3ABE">
        <w:rPr>
          <w:rFonts w:ascii="Verdana" w:hAnsi="Verdana" w:cs="Times New Roman"/>
          <w:sz w:val="20"/>
          <w:szCs w:val="20"/>
        </w:rPr>
        <w:t>;</w:t>
      </w:r>
      <w:r w:rsidR="008F0626">
        <w:rPr>
          <w:rFonts w:ascii="Verdana" w:hAnsi="Verdana" w:cs="Times New Roman"/>
          <w:sz w:val="20"/>
          <w:szCs w:val="20"/>
        </w:rPr>
        <w:t xml:space="preserve"> e</w:t>
      </w:r>
    </w:p>
    <w:p w14:paraId="3356C2B7" w14:textId="1FB5FBC8" w:rsidR="00A835EA" w:rsidRDefault="00A835EA" w:rsidP="00A835EA">
      <w:pPr>
        <w:spacing w:after="0" w:line="320" w:lineRule="exact"/>
        <w:jc w:val="both"/>
        <w:rPr>
          <w:rFonts w:ascii="Verdana" w:hAnsi="Verdana" w:cs="Times New Roman"/>
          <w:sz w:val="20"/>
          <w:szCs w:val="20"/>
        </w:rPr>
      </w:pPr>
    </w:p>
    <w:p w14:paraId="175852C5" w14:textId="4AE9B413" w:rsidR="0056456D" w:rsidRPr="0056456D" w:rsidRDefault="00CF7D17" w:rsidP="0056456D">
      <w:pPr>
        <w:pStyle w:val="PargrafodaLista"/>
        <w:numPr>
          <w:ilvl w:val="0"/>
          <w:numId w:val="3"/>
        </w:numPr>
        <w:spacing w:after="0" w:line="320" w:lineRule="exact"/>
        <w:ind w:left="0" w:firstLine="0"/>
        <w:jc w:val="both"/>
        <w:rPr>
          <w:rFonts w:ascii="Verdana" w:hAnsi="Verdana" w:cs="Times New Roman"/>
          <w:sz w:val="20"/>
          <w:szCs w:val="20"/>
        </w:rPr>
      </w:pPr>
      <w:r>
        <w:rPr>
          <w:rFonts w:ascii="Verdana" w:hAnsi="Verdana" w:cs="Times New Roman"/>
          <w:sz w:val="20"/>
          <w:szCs w:val="20"/>
        </w:rPr>
        <w:t>Caso aprovadas as deliberações dos itens (i)</w:t>
      </w:r>
      <w:r w:rsidR="008F0626">
        <w:rPr>
          <w:rFonts w:ascii="Verdana" w:hAnsi="Verdana" w:cs="Times New Roman"/>
          <w:sz w:val="20"/>
          <w:szCs w:val="20"/>
        </w:rPr>
        <w:t>,</w:t>
      </w:r>
      <w:r>
        <w:rPr>
          <w:rFonts w:ascii="Verdana" w:hAnsi="Verdana" w:cs="Times New Roman"/>
          <w:sz w:val="20"/>
          <w:szCs w:val="20"/>
        </w:rPr>
        <w:t xml:space="preserve"> (</w:t>
      </w:r>
      <w:proofErr w:type="spellStart"/>
      <w:r w:rsidR="00176994">
        <w:rPr>
          <w:rFonts w:ascii="Verdana" w:hAnsi="Verdana" w:cs="Times New Roman"/>
          <w:sz w:val="20"/>
          <w:szCs w:val="20"/>
        </w:rPr>
        <w:t>i</w:t>
      </w:r>
      <w:r>
        <w:rPr>
          <w:rFonts w:ascii="Verdana" w:hAnsi="Verdana" w:cs="Times New Roman"/>
          <w:sz w:val="20"/>
          <w:szCs w:val="20"/>
        </w:rPr>
        <w:t>ii</w:t>
      </w:r>
      <w:proofErr w:type="spellEnd"/>
      <w:r>
        <w:rPr>
          <w:rFonts w:ascii="Verdana" w:hAnsi="Verdana" w:cs="Times New Roman"/>
          <w:sz w:val="20"/>
          <w:szCs w:val="20"/>
        </w:rPr>
        <w:t>)</w:t>
      </w:r>
      <w:r w:rsidR="008F0626">
        <w:rPr>
          <w:rFonts w:ascii="Verdana" w:hAnsi="Verdana" w:cs="Times New Roman"/>
          <w:sz w:val="20"/>
          <w:szCs w:val="20"/>
        </w:rPr>
        <w:t xml:space="preserve"> ou (</w:t>
      </w:r>
      <w:proofErr w:type="spellStart"/>
      <w:r w:rsidR="008F0626">
        <w:rPr>
          <w:rFonts w:ascii="Verdana" w:hAnsi="Verdana" w:cs="Times New Roman"/>
          <w:sz w:val="20"/>
          <w:szCs w:val="20"/>
        </w:rPr>
        <w:t>iii</w:t>
      </w:r>
      <w:proofErr w:type="spellEnd"/>
      <w:r w:rsidR="008F0626">
        <w:rPr>
          <w:rFonts w:ascii="Verdana" w:hAnsi="Verdana" w:cs="Times New Roman"/>
          <w:sz w:val="20"/>
          <w:szCs w:val="20"/>
        </w:rPr>
        <w:t>)</w:t>
      </w:r>
      <w:r>
        <w:rPr>
          <w:rFonts w:ascii="Verdana" w:hAnsi="Verdana" w:cs="Times New Roman"/>
          <w:sz w:val="20"/>
          <w:szCs w:val="20"/>
        </w:rPr>
        <w:t xml:space="preserve">, </w:t>
      </w:r>
      <w:r w:rsidR="0056456D" w:rsidRPr="0056456D">
        <w:rPr>
          <w:rFonts w:ascii="Verdana" w:hAnsi="Verdana" w:cs="Times New Roman"/>
          <w:sz w:val="20"/>
          <w:szCs w:val="20"/>
        </w:rPr>
        <w:t xml:space="preserve">a </w:t>
      </w:r>
      <w:r w:rsidR="00DA3C1F">
        <w:rPr>
          <w:rFonts w:ascii="Verdana" w:hAnsi="Verdana" w:cs="Times New Roman"/>
          <w:sz w:val="20"/>
          <w:szCs w:val="20"/>
        </w:rPr>
        <w:t>autorização para que a Securitizadora tome todas as medidas necessárias</w:t>
      </w:r>
      <w:r w:rsidR="008F0626">
        <w:rPr>
          <w:rFonts w:ascii="Verdana" w:hAnsi="Verdana" w:cs="Times New Roman"/>
          <w:sz w:val="20"/>
          <w:szCs w:val="20"/>
        </w:rPr>
        <w:t xml:space="preserve"> decorrentes da decretação do Vencimento Antecipado Não Automático </w:t>
      </w:r>
      <w:ins w:id="14" w:author="Anna Carolina Menezes" w:date="2022-12-23T11:33:00Z">
        <w:r w:rsidR="003C0356">
          <w:rPr>
            <w:rFonts w:ascii="Verdana" w:hAnsi="Verdana" w:cs="Times New Roman"/>
            <w:sz w:val="20"/>
            <w:szCs w:val="20"/>
          </w:rPr>
          <w:t xml:space="preserve">das Debêntures e, consequentemente </w:t>
        </w:r>
      </w:ins>
      <w:r w:rsidR="008F0626">
        <w:rPr>
          <w:rFonts w:ascii="Verdana" w:hAnsi="Verdana" w:cs="Times New Roman"/>
          <w:sz w:val="20"/>
          <w:szCs w:val="20"/>
        </w:rPr>
        <w:t>dos CRI, e</w:t>
      </w:r>
      <w:ins w:id="15" w:author="Anna Carolina Menezes" w:date="2022-12-23T11:33:00Z">
        <w:r w:rsidR="003C0356">
          <w:rPr>
            <w:rFonts w:ascii="Verdana" w:hAnsi="Verdana" w:cs="Times New Roman"/>
            <w:sz w:val="20"/>
            <w:szCs w:val="20"/>
          </w:rPr>
          <w:t xml:space="preserve"> </w:t>
        </w:r>
      </w:ins>
      <w:ins w:id="16" w:author="Anna Carolina Menezes" w:date="2022-12-23T11:34:00Z">
        <w:r w:rsidR="003C0356">
          <w:rPr>
            <w:rFonts w:ascii="Verdana" w:hAnsi="Verdana" w:cs="Times New Roman"/>
            <w:sz w:val="20"/>
            <w:szCs w:val="20"/>
          </w:rPr>
          <w:t>ato contínuo</w:t>
        </w:r>
      </w:ins>
      <w:del w:id="17" w:author="Anna Carolina Menezes" w:date="2022-12-23T11:33:00Z">
        <w:r w:rsidR="008F0626" w:rsidDel="003C0356">
          <w:rPr>
            <w:rFonts w:ascii="Verdana" w:hAnsi="Verdana" w:cs="Times New Roman"/>
            <w:sz w:val="20"/>
            <w:szCs w:val="20"/>
          </w:rPr>
          <w:delText xml:space="preserve"> consequentemente</w:delText>
        </w:r>
      </w:del>
      <w:r w:rsidR="008F0626">
        <w:rPr>
          <w:rFonts w:ascii="Verdana" w:hAnsi="Verdana" w:cs="Times New Roman"/>
          <w:sz w:val="20"/>
          <w:szCs w:val="20"/>
        </w:rPr>
        <w:t>,</w:t>
      </w:r>
      <w:r w:rsidR="0056456D" w:rsidRPr="0056456D">
        <w:rPr>
          <w:rFonts w:ascii="Verdana" w:hAnsi="Verdana" w:cs="Times New Roman"/>
          <w:sz w:val="20"/>
          <w:szCs w:val="20"/>
        </w:rPr>
        <w:t xml:space="preserve"> </w:t>
      </w:r>
      <w:r w:rsidR="00DA3C1F">
        <w:rPr>
          <w:rFonts w:ascii="Verdana" w:hAnsi="Verdana" w:cs="Times New Roman"/>
          <w:sz w:val="20"/>
          <w:szCs w:val="20"/>
        </w:rPr>
        <w:t xml:space="preserve">a cobrança de todo o saldo devedor dos CRI, </w:t>
      </w:r>
      <w:r w:rsidR="00DA3C1F">
        <w:rPr>
          <w:rFonts w:ascii="Verdana" w:hAnsi="Verdana" w:cs="Times New Roman"/>
          <w:sz w:val="20"/>
          <w:szCs w:val="20"/>
        </w:rPr>
        <w:lastRenderedPageBreak/>
        <w:t>incluindo a Atualização Monetária, os Juros Remuneratórios e os Encargos Moratórios (todos conforme definidos no Termo de Securitização)</w:t>
      </w:r>
      <w:r w:rsidR="0056456D" w:rsidRPr="0056456D">
        <w:rPr>
          <w:rFonts w:ascii="Verdana" w:hAnsi="Verdana" w:cs="Times New Roman"/>
          <w:sz w:val="20"/>
          <w:szCs w:val="20"/>
        </w:rPr>
        <w:t>.</w:t>
      </w:r>
    </w:p>
    <w:p w14:paraId="2388ECD1" w14:textId="341CDA62" w:rsidR="0056456D" w:rsidRDefault="0056456D" w:rsidP="003B16A5">
      <w:pPr>
        <w:spacing w:after="0" w:line="320" w:lineRule="exact"/>
        <w:jc w:val="both"/>
        <w:rPr>
          <w:rFonts w:ascii="Verdana" w:hAnsi="Verdana" w:cs="Times New Roman"/>
          <w:sz w:val="20"/>
          <w:szCs w:val="20"/>
        </w:rPr>
      </w:pPr>
    </w:p>
    <w:p w14:paraId="581CC11F" w14:textId="77777777" w:rsidR="008F0626" w:rsidRDefault="008F0626" w:rsidP="001733B0">
      <w:pPr>
        <w:spacing w:after="0" w:line="320" w:lineRule="exact"/>
        <w:jc w:val="both"/>
        <w:rPr>
          <w:rFonts w:ascii="Verdana" w:hAnsi="Verdana"/>
          <w:sz w:val="20"/>
          <w:szCs w:val="20"/>
        </w:rPr>
      </w:pPr>
    </w:p>
    <w:p w14:paraId="51F2A2A3" w14:textId="77777777" w:rsidR="003B16A5" w:rsidRPr="00A835EA" w:rsidRDefault="003B16A5" w:rsidP="003B16A5">
      <w:pPr>
        <w:spacing w:after="0" w:line="320" w:lineRule="exact"/>
        <w:jc w:val="both"/>
        <w:rPr>
          <w:rFonts w:ascii="Verdana" w:hAnsi="Verdana" w:cs="Times New Roman"/>
          <w:sz w:val="20"/>
          <w:szCs w:val="20"/>
        </w:rPr>
      </w:pPr>
    </w:p>
    <w:p w14:paraId="2278B77B" w14:textId="1B40A375" w:rsidR="00A835EA" w:rsidRPr="00A835EA" w:rsidRDefault="00A835EA" w:rsidP="00A835EA">
      <w:pPr>
        <w:spacing w:after="0" w:line="320" w:lineRule="exact"/>
        <w:jc w:val="both"/>
        <w:rPr>
          <w:rFonts w:ascii="Verdana" w:hAnsi="Verdana" w:cs="Times New Roman"/>
          <w:sz w:val="20"/>
          <w:szCs w:val="20"/>
        </w:rPr>
      </w:pPr>
      <w:r w:rsidRPr="00A835EA">
        <w:rPr>
          <w:rFonts w:ascii="Verdana" w:hAnsi="Verdana" w:cs="Times New Roman"/>
          <w:b/>
          <w:sz w:val="20"/>
          <w:szCs w:val="20"/>
        </w:rPr>
        <w:t>6. DELIBERAÇÕES:</w:t>
      </w:r>
      <w:r w:rsidRPr="00A835EA">
        <w:rPr>
          <w:rFonts w:ascii="Verdana" w:hAnsi="Verdana" w:cs="Times New Roman"/>
          <w:sz w:val="20"/>
          <w:szCs w:val="20"/>
        </w:rPr>
        <w:t xml:space="preserve"> Instalada a assembleia e, sendo dispensada a leitura dos documentos e da proposta objeto da ordem do dia, o </w:t>
      </w:r>
      <w:r w:rsidR="00314B9C">
        <w:rPr>
          <w:rFonts w:ascii="Verdana" w:hAnsi="Verdana" w:cs="Times New Roman"/>
          <w:sz w:val="20"/>
          <w:szCs w:val="20"/>
        </w:rPr>
        <w:t>T</w:t>
      </w:r>
      <w:r w:rsidRPr="00A835EA">
        <w:rPr>
          <w:rFonts w:ascii="Verdana" w:hAnsi="Verdana" w:cs="Times New Roman"/>
          <w:sz w:val="20"/>
          <w:szCs w:val="20"/>
        </w:rPr>
        <w:t>itular dos CRI presente, após o exame e discussão das matérias, deliber</w:t>
      </w:r>
      <w:r w:rsidR="000E5EDB">
        <w:rPr>
          <w:rFonts w:ascii="Verdana" w:hAnsi="Verdana" w:cs="Times New Roman"/>
          <w:sz w:val="20"/>
          <w:szCs w:val="20"/>
        </w:rPr>
        <w:t>ou</w:t>
      </w:r>
      <w:r w:rsidRPr="00A835EA">
        <w:rPr>
          <w:rFonts w:ascii="Verdana" w:hAnsi="Verdana" w:cs="Times New Roman"/>
          <w:sz w:val="20"/>
          <w:szCs w:val="20"/>
        </w:rPr>
        <w:t xml:space="preserve">, por unanimidade de votos, o quanto segue: </w:t>
      </w:r>
    </w:p>
    <w:p w14:paraId="0C23AABA" w14:textId="77777777" w:rsidR="00A835EA" w:rsidRPr="00A835EA" w:rsidRDefault="00A835EA" w:rsidP="00A835EA">
      <w:pPr>
        <w:spacing w:after="0" w:line="320" w:lineRule="exact"/>
        <w:jc w:val="both"/>
        <w:rPr>
          <w:rFonts w:ascii="Verdana" w:hAnsi="Verdana" w:cs="Times New Roman"/>
          <w:sz w:val="20"/>
          <w:szCs w:val="20"/>
        </w:rPr>
      </w:pPr>
    </w:p>
    <w:p w14:paraId="109909C8" w14:textId="6ADDBD14" w:rsidR="00281F38" w:rsidRDefault="00A835EA" w:rsidP="00314B9C">
      <w:pPr>
        <w:pStyle w:val="PargrafodaLista"/>
        <w:numPr>
          <w:ilvl w:val="0"/>
          <w:numId w:val="1"/>
        </w:numPr>
        <w:spacing w:after="0" w:line="320" w:lineRule="exact"/>
        <w:ind w:left="0" w:firstLine="0"/>
        <w:jc w:val="both"/>
        <w:rPr>
          <w:rFonts w:ascii="Verdana" w:hAnsi="Verdana" w:cs="Times New Roman"/>
          <w:sz w:val="20"/>
          <w:szCs w:val="20"/>
        </w:rPr>
      </w:pPr>
      <w:r w:rsidRPr="00A835EA">
        <w:rPr>
          <w:rFonts w:ascii="Verdana" w:hAnsi="Verdana" w:cs="Times New Roman"/>
          <w:sz w:val="20"/>
          <w:szCs w:val="20"/>
        </w:rPr>
        <w:t xml:space="preserve">Aprovar </w:t>
      </w:r>
      <w:r w:rsidR="008F0626">
        <w:rPr>
          <w:rFonts w:ascii="Verdana" w:hAnsi="Verdana" w:cs="Times New Roman"/>
          <w:sz w:val="20"/>
          <w:szCs w:val="20"/>
        </w:rPr>
        <w:t xml:space="preserve">o Vencimento Antecipado Não Automático </w:t>
      </w:r>
      <w:ins w:id="18" w:author="Anna Carolina Menezes" w:date="2022-12-23T11:34:00Z">
        <w:r w:rsidR="002C005E">
          <w:rPr>
            <w:rFonts w:ascii="Verdana" w:hAnsi="Verdana" w:cs="Times New Roman"/>
            <w:sz w:val="20"/>
            <w:szCs w:val="20"/>
          </w:rPr>
          <w:t xml:space="preserve">das Debêntures e, consequentemente </w:t>
        </w:r>
      </w:ins>
      <w:r w:rsidR="008F0626">
        <w:rPr>
          <w:rFonts w:ascii="Verdana" w:hAnsi="Verdana" w:cs="Times New Roman"/>
          <w:sz w:val="20"/>
          <w:szCs w:val="20"/>
        </w:rPr>
        <w:t>dos CRI</w:t>
      </w:r>
      <w:r w:rsidR="008F0626" w:rsidRPr="0040225E">
        <w:rPr>
          <w:rFonts w:ascii="Verdana" w:hAnsi="Verdana" w:cs="Times New Roman"/>
          <w:sz w:val="20"/>
          <w:szCs w:val="20"/>
        </w:rPr>
        <w:t>, nos termos da Cláusula 6.</w:t>
      </w:r>
      <w:r w:rsidR="008F0626">
        <w:rPr>
          <w:rFonts w:ascii="Verdana" w:hAnsi="Verdana" w:cs="Times New Roman"/>
          <w:sz w:val="20"/>
          <w:szCs w:val="20"/>
        </w:rPr>
        <w:t>5</w:t>
      </w:r>
      <w:r w:rsidR="008F0626" w:rsidRPr="0040225E">
        <w:rPr>
          <w:rFonts w:ascii="Verdana" w:hAnsi="Verdana" w:cs="Times New Roman"/>
          <w:sz w:val="20"/>
          <w:szCs w:val="20"/>
        </w:rPr>
        <w:t xml:space="preserve"> do </w:t>
      </w:r>
      <w:r w:rsidR="008F0626" w:rsidRPr="0040225E">
        <w:rPr>
          <w:rFonts w:ascii="Verdana" w:hAnsi="Verdana"/>
          <w:sz w:val="20"/>
          <w:szCs w:val="20"/>
        </w:rPr>
        <w:t>Termo de Sec</w:t>
      </w:r>
      <w:r w:rsidR="008F0626">
        <w:rPr>
          <w:rFonts w:ascii="Verdana" w:hAnsi="Verdana"/>
          <w:sz w:val="20"/>
          <w:szCs w:val="20"/>
        </w:rPr>
        <w:t>uritização</w:t>
      </w:r>
      <w:r w:rsidR="008F0626">
        <w:rPr>
          <w:rFonts w:ascii="Verdana" w:hAnsi="Verdana" w:cs="Times New Roman"/>
          <w:sz w:val="20"/>
          <w:szCs w:val="20"/>
        </w:rPr>
        <w:t>, decorrente do inadimplemento das</w:t>
      </w:r>
      <w:r w:rsidR="008F0626" w:rsidRPr="007B448D">
        <w:rPr>
          <w:rFonts w:ascii="Verdana" w:hAnsi="Verdana" w:cstheme="minorHAnsi"/>
          <w:sz w:val="20"/>
          <w:szCs w:val="20"/>
        </w:rPr>
        <w:t xml:space="preserve"> </w:t>
      </w:r>
      <w:r w:rsidR="008F0626">
        <w:rPr>
          <w:rFonts w:ascii="Verdana" w:hAnsi="Verdana" w:cstheme="minorHAnsi"/>
          <w:sz w:val="20"/>
          <w:szCs w:val="20"/>
        </w:rPr>
        <w:t xml:space="preserve">Cláusulas 5.16.6. e 6.1.2. “i” </w:t>
      </w:r>
      <w:r w:rsidR="008F0626">
        <w:rPr>
          <w:rFonts w:ascii="Verdana" w:hAnsi="Verdana" w:cs="Times New Roman"/>
          <w:sz w:val="20"/>
          <w:szCs w:val="20"/>
        </w:rPr>
        <w:t>da Escritura de Emissão de Debêntures;</w:t>
      </w:r>
    </w:p>
    <w:p w14:paraId="0D335B55" w14:textId="77777777" w:rsidR="00281F38" w:rsidRDefault="00281F38" w:rsidP="00281F38">
      <w:pPr>
        <w:pStyle w:val="PargrafodaLista"/>
        <w:spacing w:after="0" w:line="320" w:lineRule="exact"/>
        <w:ind w:left="0"/>
        <w:jc w:val="both"/>
        <w:rPr>
          <w:rFonts w:ascii="Verdana" w:hAnsi="Verdana" w:cs="Times New Roman"/>
          <w:sz w:val="20"/>
          <w:szCs w:val="20"/>
        </w:rPr>
      </w:pPr>
    </w:p>
    <w:p w14:paraId="7AB779F0" w14:textId="0274E084" w:rsidR="008F0626" w:rsidRDefault="00281F38" w:rsidP="00314B9C">
      <w:pPr>
        <w:pStyle w:val="PargrafodaLista"/>
        <w:numPr>
          <w:ilvl w:val="0"/>
          <w:numId w:val="1"/>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Aprovar </w:t>
      </w:r>
      <w:r w:rsidR="008F0626">
        <w:rPr>
          <w:rFonts w:ascii="Verdana" w:hAnsi="Verdana" w:cs="Times New Roman"/>
          <w:sz w:val="20"/>
          <w:szCs w:val="20"/>
        </w:rPr>
        <w:t xml:space="preserve">o Vencimento Antecipado Não Automático </w:t>
      </w:r>
      <w:ins w:id="19" w:author="Anna Carolina Menezes" w:date="2022-12-23T11:34:00Z">
        <w:r w:rsidR="002C005E">
          <w:rPr>
            <w:rFonts w:ascii="Verdana" w:hAnsi="Verdana" w:cs="Times New Roman"/>
            <w:sz w:val="20"/>
            <w:szCs w:val="20"/>
          </w:rPr>
          <w:t xml:space="preserve">das Debêntures e, consequentemente </w:t>
        </w:r>
      </w:ins>
      <w:r w:rsidR="008F0626">
        <w:rPr>
          <w:rFonts w:ascii="Verdana" w:hAnsi="Verdana" w:cs="Times New Roman"/>
          <w:sz w:val="20"/>
          <w:szCs w:val="20"/>
        </w:rPr>
        <w:t>dos CRI</w:t>
      </w:r>
      <w:r w:rsidR="008F0626" w:rsidRPr="0040225E">
        <w:rPr>
          <w:rFonts w:ascii="Verdana" w:hAnsi="Verdana" w:cs="Times New Roman"/>
          <w:sz w:val="20"/>
          <w:szCs w:val="20"/>
        </w:rPr>
        <w:t>, nos termos da Cláusula 6.</w:t>
      </w:r>
      <w:r w:rsidR="008F0626">
        <w:rPr>
          <w:rFonts w:ascii="Verdana" w:hAnsi="Verdana" w:cs="Times New Roman"/>
          <w:sz w:val="20"/>
          <w:szCs w:val="20"/>
        </w:rPr>
        <w:t>5</w:t>
      </w:r>
      <w:r w:rsidR="008F0626" w:rsidRPr="0040225E">
        <w:rPr>
          <w:rFonts w:ascii="Verdana" w:hAnsi="Verdana" w:cs="Times New Roman"/>
          <w:sz w:val="20"/>
          <w:szCs w:val="20"/>
        </w:rPr>
        <w:t xml:space="preserve"> do </w:t>
      </w:r>
      <w:r w:rsidR="008F0626" w:rsidRPr="0040225E">
        <w:rPr>
          <w:rFonts w:ascii="Verdana" w:hAnsi="Verdana"/>
          <w:sz w:val="20"/>
          <w:szCs w:val="20"/>
        </w:rPr>
        <w:t>Termo de Sec</w:t>
      </w:r>
      <w:r w:rsidR="008F0626">
        <w:rPr>
          <w:rFonts w:ascii="Verdana" w:hAnsi="Verdana"/>
          <w:sz w:val="20"/>
          <w:szCs w:val="20"/>
        </w:rPr>
        <w:t>uritização</w:t>
      </w:r>
      <w:r w:rsidR="008F0626">
        <w:rPr>
          <w:rFonts w:ascii="Verdana" w:hAnsi="Verdana" w:cs="Times New Roman"/>
          <w:sz w:val="20"/>
          <w:szCs w:val="20"/>
        </w:rPr>
        <w:t>, decorrente do inadimplemento da</w:t>
      </w:r>
      <w:r w:rsidR="008F0626" w:rsidRPr="007B448D">
        <w:rPr>
          <w:rFonts w:ascii="Verdana" w:hAnsi="Verdana" w:cstheme="minorHAnsi"/>
          <w:sz w:val="20"/>
          <w:szCs w:val="20"/>
        </w:rPr>
        <w:t xml:space="preserve"> </w:t>
      </w:r>
      <w:r w:rsidR="008F0626">
        <w:rPr>
          <w:rFonts w:ascii="Verdana" w:hAnsi="Verdana" w:cstheme="minorHAnsi"/>
          <w:sz w:val="20"/>
          <w:szCs w:val="20"/>
        </w:rPr>
        <w:t>Cláusula 6.1.2. “</w:t>
      </w:r>
      <w:proofErr w:type="spellStart"/>
      <w:r w:rsidR="008F0626">
        <w:rPr>
          <w:rFonts w:ascii="Verdana" w:hAnsi="Verdana" w:cstheme="minorHAnsi"/>
          <w:sz w:val="20"/>
          <w:szCs w:val="20"/>
        </w:rPr>
        <w:t>iv</w:t>
      </w:r>
      <w:proofErr w:type="spellEnd"/>
      <w:r w:rsidR="008F0626">
        <w:rPr>
          <w:rFonts w:ascii="Verdana" w:hAnsi="Verdana" w:cstheme="minorHAnsi"/>
          <w:sz w:val="20"/>
          <w:szCs w:val="20"/>
        </w:rPr>
        <w:t xml:space="preserve">” </w:t>
      </w:r>
      <w:r w:rsidR="008F0626">
        <w:rPr>
          <w:rFonts w:ascii="Verdana" w:hAnsi="Verdana" w:cs="Times New Roman"/>
          <w:sz w:val="20"/>
          <w:szCs w:val="20"/>
        </w:rPr>
        <w:t xml:space="preserve">da Escritura de Emissão de Debêntures; </w:t>
      </w:r>
    </w:p>
    <w:p w14:paraId="6BCDDB3B" w14:textId="77777777" w:rsidR="008F0626" w:rsidRPr="008F0626" w:rsidRDefault="008F0626" w:rsidP="008F0626">
      <w:pPr>
        <w:pStyle w:val="PargrafodaLista"/>
        <w:rPr>
          <w:rFonts w:ascii="Verdana" w:hAnsi="Verdana" w:cs="Times New Roman"/>
          <w:sz w:val="20"/>
          <w:szCs w:val="20"/>
        </w:rPr>
      </w:pPr>
    </w:p>
    <w:p w14:paraId="66FE82A9" w14:textId="2C4C2099" w:rsidR="00A835EA" w:rsidRPr="00314B9C" w:rsidRDefault="008F0626" w:rsidP="00314B9C">
      <w:pPr>
        <w:pStyle w:val="PargrafodaLista"/>
        <w:numPr>
          <w:ilvl w:val="0"/>
          <w:numId w:val="1"/>
        </w:numPr>
        <w:spacing w:after="0" w:line="320" w:lineRule="exact"/>
        <w:ind w:left="0" w:firstLine="0"/>
        <w:jc w:val="both"/>
        <w:rPr>
          <w:rFonts w:ascii="Verdana" w:hAnsi="Verdana" w:cs="Times New Roman"/>
          <w:sz w:val="20"/>
          <w:szCs w:val="20"/>
        </w:rPr>
      </w:pPr>
      <w:r>
        <w:rPr>
          <w:rFonts w:ascii="Verdana" w:hAnsi="Verdana" w:cs="Times New Roman"/>
          <w:sz w:val="20"/>
          <w:szCs w:val="20"/>
        </w:rPr>
        <w:t xml:space="preserve">Aprovar o Vencimento Antecipado Não Automático </w:t>
      </w:r>
      <w:ins w:id="20" w:author="Anna Carolina Menezes" w:date="2022-12-23T11:34:00Z">
        <w:r w:rsidR="002C005E">
          <w:rPr>
            <w:rFonts w:ascii="Verdana" w:hAnsi="Verdana" w:cs="Times New Roman"/>
            <w:sz w:val="20"/>
            <w:szCs w:val="20"/>
          </w:rPr>
          <w:t xml:space="preserve">das Debêntures e, consequentemente </w:t>
        </w:r>
      </w:ins>
      <w:r>
        <w:rPr>
          <w:rFonts w:ascii="Verdana" w:hAnsi="Verdana" w:cs="Times New Roman"/>
          <w:sz w:val="20"/>
          <w:szCs w:val="20"/>
        </w:rPr>
        <w:t>dos CRI</w:t>
      </w:r>
      <w:r w:rsidRPr="0040225E">
        <w:rPr>
          <w:rFonts w:ascii="Verdana" w:hAnsi="Verdana" w:cs="Times New Roman"/>
          <w:sz w:val="20"/>
          <w:szCs w:val="20"/>
        </w:rPr>
        <w:t>, nos termos da Cláusula 6.</w:t>
      </w:r>
      <w:r>
        <w:rPr>
          <w:rFonts w:ascii="Verdana" w:hAnsi="Verdana" w:cs="Times New Roman"/>
          <w:sz w:val="20"/>
          <w:szCs w:val="20"/>
        </w:rPr>
        <w:t>5</w:t>
      </w:r>
      <w:r w:rsidRPr="0040225E">
        <w:rPr>
          <w:rFonts w:ascii="Verdana" w:hAnsi="Verdana" w:cs="Times New Roman"/>
          <w:sz w:val="20"/>
          <w:szCs w:val="20"/>
        </w:rPr>
        <w:t xml:space="preserve"> do </w:t>
      </w:r>
      <w:r w:rsidRPr="0040225E">
        <w:rPr>
          <w:rFonts w:ascii="Verdana" w:hAnsi="Verdana"/>
          <w:sz w:val="20"/>
          <w:szCs w:val="20"/>
        </w:rPr>
        <w:t>Termo de Sec</w:t>
      </w:r>
      <w:r>
        <w:rPr>
          <w:rFonts w:ascii="Verdana" w:hAnsi="Verdana"/>
          <w:sz w:val="20"/>
          <w:szCs w:val="20"/>
        </w:rPr>
        <w:t>uritização</w:t>
      </w:r>
      <w:r>
        <w:rPr>
          <w:rFonts w:ascii="Verdana" w:hAnsi="Verdana" w:cs="Times New Roman"/>
          <w:sz w:val="20"/>
          <w:szCs w:val="20"/>
        </w:rPr>
        <w:t>, decorrente do inadimplemento da</w:t>
      </w:r>
      <w:r w:rsidRPr="007B448D">
        <w:rPr>
          <w:rFonts w:ascii="Verdana" w:hAnsi="Verdana" w:cstheme="minorHAnsi"/>
          <w:sz w:val="20"/>
          <w:szCs w:val="20"/>
        </w:rPr>
        <w:t xml:space="preserve"> </w:t>
      </w:r>
      <w:r>
        <w:rPr>
          <w:rFonts w:ascii="Verdana" w:hAnsi="Verdana" w:cstheme="minorHAnsi"/>
          <w:sz w:val="20"/>
          <w:szCs w:val="20"/>
        </w:rPr>
        <w:t>Cláusula 6.1.2. “</w:t>
      </w:r>
      <w:proofErr w:type="spellStart"/>
      <w:r>
        <w:rPr>
          <w:rFonts w:ascii="Verdana" w:hAnsi="Verdana" w:cstheme="minorHAnsi"/>
          <w:sz w:val="20"/>
          <w:szCs w:val="20"/>
        </w:rPr>
        <w:t>xiv</w:t>
      </w:r>
      <w:proofErr w:type="spellEnd"/>
      <w:r>
        <w:rPr>
          <w:rFonts w:ascii="Verdana" w:hAnsi="Verdana" w:cstheme="minorHAnsi"/>
          <w:sz w:val="20"/>
          <w:szCs w:val="20"/>
        </w:rPr>
        <w:t xml:space="preserve">” </w:t>
      </w:r>
      <w:r>
        <w:rPr>
          <w:rFonts w:ascii="Verdana" w:hAnsi="Verdana" w:cs="Times New Roman"/>
          <w:sz w:val="20"/>
          <w:szCs w:val="20"/>
        </w:rPr>
        <w:t>da Escritura de Emissão de Debêntures; e</w:t>
      </w:r>
    </w:p>
    <w:p w14:paraId="4CE7734C" w14:textId="77777777" w:rsidR="00A835EA" w:rsidRPr="00A835EA" w:rsidRDefault="00A835EA" w:rsidP="00A835EA">
      <w:pPr>
        <w:pStyle w:val="PargrafodaLista"/>
        <w:spacing w:line="320" w:lineRule="exact"/>
        <w:rPr>
          <w:rFonts w:ascii="Verdana" w:hAnsi="Verdana" w:cs="Times New Roman"/>
          <w:sz w:val="20"/>
          <w:szCs w:val="20"/>
        </w:rPr>
      </w:pPr>
    </w:p>
    <w:p w14:paraId="663F05A5" w14:textId="287784D2" w:rsidR="00A835EA" w:rsidRDefault="00A835EA" w:rsidP="00A835EA">
      <w:pPr>
        <w:pStyle w:val="PargrafodaLista"/>
        <w:numPr>
          <w:ilvl w:val="0"/>
          <w:numId w:val="1"/>
        </w:numPr>
        <w:spacing w:after="0" w:line="320" w:lineRule="exact"/>
        <w:ind w:left="0" w:firstLine="0"/>
        <w:jc w:val="both"/>
        <w:rPr>
          <w:rFonts w:ascii="Verdana" w:hAnsi="Verdana" w:cs="Times New Roman"/>
          <w:sz w:val="20"/>
          <w:szCs w:val="20"/>
        </w:rPr>
      </w:pPr>
      <w:r w:rsidRPr="00A835EA">
        <w:rPr>
          <w:rFonts w:ascii="Verdana" w:hAnsi="Verdana" w:cs="Times New Roman"/>
          <w:sz w:val="20"/>
          <w:szCs w:val="20"/>
        </w:rPr>
        <w:t xml:space="preserve">Aprovar </w:t>
      </w:r>
      <w:r w:rsidR="008F0626" w:rsidRPr="0056456D">
        <w:rPr>
          <w:rFonts w:ascii="Verdana" w:hAnsi="Verdana" w:cs="Times New Roman"/>
          <w:sz w:val="20"/>
          <w:szCs w:val="20"/>
        </w:rPr>
        <w:t xml:space="preserve">a </w:t>
      </w:r>
      <w:r w:rsidR="008F0626">
        <w:rPr>
          <w:rFonts w:ascii="Verdana" w:hAnsi="Verdana" w:cs="Times New Roman"/>
          <w:sz w:val="20"/>
          <w:szCs w:val="20"/>
        </w:rPr>
        <w:t>autorização para que a Securitizadora tome todas as medidas necessárias decorrentes da decretação do Vencimento Antecipado Não Automático</w:t>
      </w:r>
      <w:ins w:id="21" w:author="Anna Carolina Menezes" w:date="2022-12-23T11:34:00Z">
        <w:r w:rsidR="002C005E">
          <w:rPr>
            <w:rFonts w:ascii="Verdana" w:hAnsi="Verdana" w:cs="Times New Roman"/>
            <w:sz w:val="20"/>
            <w:szCs w:val="20"/>
          </w:rPr>
          <w:t xml:space="preserve"> </w:t>
        </w:r>
        <w:r w:rsidR="002C005E">
          <w:rPr>
            <w:rFonts w:ascii="Verdana" w:hAnsi="Verdana" w:cs="Times New Roman"/>
            <w:sz w:val="20"/>
            <w:szCs w:val="20"/>
          </w:rPr>
          <w:t>das Debêntures e, consequentemente</w:t>
        </w:r>
      </w:ins>
      <w:r w:rsidR="008F0626">
        <w:rPr>
          <w:rFonts w:ascii="Verdana" w:hAnsi="Verdana" w:cs="Times New Roman"/>
          <w:sz w:val="20"/>
          <w:szCs w:val="20"/>
        </w:rPr>
        <w:t xml:space="preserve"> dos CRI, e consequentemente,</w:t>
      </w:r>
      <w:r w:rsidR="008F0626" w:rsidRPr="0056456D">
        <w:rPr>
          <w:rFonts w:ascii="Verdana" w:hAnsi="Verdana" w:cs="Times New Roman"/>
          <w:sz w:val="20"/>
          <w:szCs w:val="20"/>
        </w:rPr>
        <w:t xml:space="preserve"> </w:t>
      </w:r>
      <w:r w:rsidR="008F0626">
        <w:rPr>
          <w:rFonts w:ascii="Verdana" w:hAnsi="Verdana" w:cs="Times New Roman"/>
          <w:sz w:val="20"/>
          <w:szCs w:val="20"/>
        </w:rPr>
        <w:t>a cobrança de todo o saldo devedor dos CRI, incluindo a Atualização Monetária, os Juros Remuneratórios e os Encargos Moratórios</w:t>
      </w:r>
      <w:r w:rsidR="00327CD7">
        <w:rPr>
          <w:rFonts w:ascii="Verdana" w:hAnsi="Verdana" w:cs="Times New Roman"/>
          <w:sz w:val="20"/>
          <w:szCs w:val="20"/>
        </w:rPr>
        <w:t>.</w:t>
      </w:r>
    </w:p>
    <w:p w14:paraId="68E6375E" w14:textId="77777777" w:rsidR="00CB4929" w:rsidRPr="00CB4929" w:rsidRDefault="00CB4929" w:rsidP="00CB4929">
      <w:pPr>
        <w:pStyle w:val="PargrafodaLista"/>
        <w:rPr>
          <w:rFonts w:ascii="Verdana" w:hAnsi="Verdana" w:cs="Times New Roman"/>
          <w:sz w:val="20"/>
          <w:szCs w:val="20"/>
        </w:rPr>
      </w:pPr>
    </w:p>
    <w:p w14:paraId="038D279C" w14:textId="0A2C01E7" w:rsidR="0014711C" w:rsidRDefault="0014711C" w:rsidP="0014711C">
      <w:pPr>
        <w:pStyle w:val="PargrafodaLista"/>
        <w:spacing w:after="0" w:line="320" w:lineRule="exact"/>
        <w:ind w:left="0"/>
        <w:jc w:val="both"/>
        <w:rPr>
          <w:ins w:id="22" w:author="Anna Carolina Menezes" w:date="2022-12-23T11:19:00Z"/>
          <w:rFonts w:ascii="Verdana" w:hAnsi="Verdana" w:cs="Times New Roman"/>
          <w:sz w:val="20"/>
          <w:szCs w:val="20"/>
        </w:rPr>
      </w:pPr>
      <w:ins w:id="23" w:author="Anna Carolina Menezes" w:date="2022-12-23T11:19:00Z">
        <w:r w:rsidRPr="00CB4929">
          <w:rPr>
            <w:rFonts w:ascii="Verdana" w:hAnsi="Verdana" w:cs="Times New Roman"/>
            <w:sz w:val="20"/>
            <w:szCs w:val="20"/>
          </w:rPr>
          <w:t xml:space="preserve">A  </w:t>
        </w:r>
      </w:ins>
      <w:ins w:id="24" w:author="Anna Carolina Menezes" w:date="2022-12-23T11:34:00Z">
        <w:r w:rsidR="002C005E">
          <w:rPr>
            <w:rFonts w:ascii="Verdana" w:hAnsi="Verdana" w:cs="Times New Roman"/>
            <w:sz w:val="20"/>
            <w:szCs w:val="20"/>
          </w:rPr>
          <w:t>Securitizadora</w:t>
        </w:r>
      </w:ins>
      <w:ins w:id="25" w:author="Anna Carolina Menezes" w:date="2022-12-23T11:19:00Z">
        <w:r w:rsidRPr="00CB4929">
          <w:rPr>
            <w:rFonts w:ascii="Verdana" w:hAnsi="Verdana" w:cs="Times New Roman"/>
            <w:sz w:val="20"/>
            <w:szCs w:val="20"/>
          </w:rPr>
          <w:t xml:space="preserve">  informa  que  notificará  a  </w:t>
        </w:r>
        <w:r>
          <w:rPr>
            <w:rFonts w:ascii="Verdana" w:hAnsi="Verdana" w:cs="Times New Roman"/>
            <w:sz w:val="20"/>
            <w:szCs w:val="20"/>
          </w:rPr>
          <w:t>Companhia</w:t>
        </w:r>
        <w:r w:rsidRPr="00CB4929">
          <w:rPr>
            <w:rFonts w:ascii="Verdana" w:hAnsi="Verdana" w:cs="Times New Roman"/>
            <w:sz w:val="20"/>
            <w:szCs w:val="20"/>
          </w:rPr>
          <w:t xml:space="preserve">  acerca  da  decretação  do  Vencimento Antecipado da</w:t>
        </w:r>
        <w:r>
          <w:rPr>
            <w:rFonts w:ascii="Verdana" w:hAnsi="Verdana" w:cs="Times New Roman"/>
            <w:sz w:val="20"/>
            <w:szCs w:val="20"/>
          </w:rPr>
          <w:t>s Debêntures</w:t>
        </w:r>
        <w:r w:rsidRPr="00CB4929">
          <w:rPr>
            <w:rFonts w:ascii="Verdana" w:hAnsi="Verdana" w:cs="Times New Roman"/>
            <w:sz w:val="20"/>
            <w:szCs w:val="20"/>
          </w:rPr>
          <w:t xml:space="preserve">  e</w:t>
        </w:r>
        <w:r>
          <w:rPr>
            <w:rFonts w:ascii="Verdana" w:hAnsi="Verdana" w:cs="Times New Roman"/>
            <w:sz w:val="20"/>
            <w:szCs w:val="20"/>
          </w:rPr>
          <w:t>,</w:t>
        </w:r>
        <w:r w:rsidRPr="00CB4929">
          <w:rPr>
            <w:rFonts w:ascii="Verdana" w:hAnsi="Verdana" w:cs="Times New Roman"/>
            <w:sz w:val="20"/>
            <w:szCs w:val="20"/>
          </w:rPr>
          <w:t xml:space="preserve">  consequentemente  dos  CRI,  nos  termos  e  no  prazo  estabelecido  na cláusula </w:t>
        </w:r>
        <w:r>
          <w:rPr>
            <w:rFonts w:ascii="Verdana" w:hAnsi="Verdana" w:cs="Times New Roman"/>
            <w:sz w:val="20"/>
            <w:szCs w:val="20"/>
          </w:rPr>
          <w:t>6.1.3.2 da Escritura de Emissão</w:t>
        </w:r>
        <w:r w:rsidRPr="00CB4929">
          <w:rPr>
            <w:rFonts w:ascii="Verdana" w:hAnsi="Verdana" w:cs="Times New Roman"/>
            <w:sz w:val="20"/>
            <w:szCs w:val="20"/>
          </w:rPr>
          <w:t xml:space="preserve">, para que esta efetue o </w:t>
        </w:r>
        <w:r>
          <w:rPr>
            <w:rFonts w:ascii="Verdana" w:hAnsi="Verdana" w:cs="Times New Roman"/>
            <w:sz w:val="20"/>
            <w:szCs w:val="20"/>
          </w:rPr>
          <w:t xml:space="preserve">resgate da totalidade das Debêntures, com o seu consequente cancelamento, mediante o </w:t>
        </w:r>
        <w:r w:rsidRPr="00CB4929">
          <w:rPr>
            <w:rFonts w:ascii="Verdana" w:hAnsi="Verdana" w:cs="Times New Roman"/>
            <w:sz w:val="20"/>
            <w:szCs w:val="20"/>
          </w:rPr>
          <w:t xml:space="preserve">pagamento </w:t>
        </w:r>
        <w:r>
          <w:rPr>
            <w:rFonts w:ascii="Verdana" w:hAnsi="Verdana" w:cs="Times New Roman"/>
            <w:sz w:val="20"/>
            <w:szCs w:val="20"/>
          </w:rPr>
          <w:t xml:space="preserve">do Montante Devido Antecipadamente, no prazo de até 5 (cinco) Dias Úteis contados desta data mediante comunicação por escrito a ser enviada pela </w:t>
        </w:r>
      </w:ins>
      <w:ins w:id="26" w:author="Anna Carolina Menezes" w:date="2022-12-23T11:34:00Z">
        <w:r w:rsidR="002C005E">
          <w:rPr>
            <w:rFonts w:ascii="Verdana" w:hAnsi="Verdana" w:cs="Times New Roman"/>
            <w:sz w:val="20"/>
            <w:szCs w:val="20"/>
          </w:rPr>
          <w:t>Securitizadora</w:t>
        </w:r>
      </w:ins>
      <w:ins w:id="27" w:author="Anna Carolina Menezes" w:date="2022-12-23T11:19:00Z">
        <w:r>
          <w:rPr>
            <w:rFonts w:ascii="Verdana" w:hAnsi="Verdana" w:cs="Times New Roman"/>
            <w:sz w:val="20"/>
            <w:szCs w:val="20"/>
          </w:rPr>
          <w:t xml:space="preserve"> à Companhia, nos termos da Cláusula 11 do Termo da Escritura de Emissão.</w:t>
        </w:r>
      </w:ins>
    </w:p>
    <w:p w14:paraId="2C11F90B" w14:textId="77777777" w:rsidR="003C652A" w:rsidRDefault="003C652A" w:rsidP="003C652A">
      <w:pPr>
        <w:pStyle w:val="PargrafodaLista"/>
        <w:spacing w:after="0" w:line="320" w:lineRule="exact"/>
        <w:ind w:left="0"/>
        <w:jc w:val="both"/>
        <w:rPr>
          <w:rFonts w:ascii="Verdana" w:hAnsi="Verdana" w:cs="Times New Roman"/>
          <w:sz w:val="20"/>
          <w:szCs w:val="20"/>
        </w:rPr>
      </w:pPr>
    </w:p>
    <w:p w14:paraId="18CB906C" w14:textId="3A95FA6D" w:rsidR="00A835EA" w:rsidRPr="00A835EA" w:rsidRDefault="00A835EA" w:rsidP="003C652A">
      <w:pPr>
        <w:pStyle w:val="PargrafodaLista"/>
        <w:spacing w:after="0" w:line="320" w:lineRule="exact"/>
        <w:ind w:left="0"/>
        <w:jc w:val="both"/>
        <w:rPr>
          <w:rFonts w:ascii="Verdana" w:hAnsi="Verdana" w:cs="Times New Roman"/>
          <w:sz w:val="20"/>
          <w:szCs w:val="20"/>
        </w:rPr>
      </w:pPr>
      <w:r w:rsidRPr="00A835EA">
        <w:rPr>
          <w:rFonts w:ascii="Verdana" w:hAnsi="Verdana" w:cs="Times New Roman"/>
          <w:b/>
          <w:sz w:val="20"/>
          <w:szCs w:val="20"/>
        </w:rPr>
        <w:t>ENCERRAMENTO:</w:t>
      </w:r>
      <w:r w:rsidRPr="00A835EA">
        <w:rPr>
          <w:rFonts w:ascii="Verdana" w:hAnsi="Verdana" w:cs="Times New Roman"/>
          <w:sz w:val="20"/>
          <w:szCs w:val="20"/>
        </w:rPr>
        <w:t xml:space="preserve"> Nada mais havendo a tratar, e como ninguém mais desejou fazer uso da palavra, a reunião foi encerrada com a lavratura desta ata que, após lida e aprovada, foi por todos assinada. </w:t>
      </w:r>
    </w:p>
    <w:p w14:paraId="54702D17" w14:textId="77777777" w:rsidR="00A835EA" w:rsidRPr="00A835EA" w:rsidRDefault="00A835EA" w:rsidP="00A835EA">
      <w:pPr>
        <w:spacing w:after="0" w:line="320" w:lineRule="exact"/>
        <w:jc w:val="both"/>
        <w:rPr>
          <w:rFonts w:ascii="Verdana" w:hAnsi="Verdana" w:cs="Times New Roman"/>
          <w:sz w:val="20"/>
          <w:szCs w:val="20"/>
        </w:rPr>
      </w:pPr>
    </w:p>
    <w:p w14:paraId="6E7EAB7C" w14:textId="56B43CDA" w:rsidR="00A835EA" w:rsidRPr="00A835EA" w:rsidRDefault="00A835EA" w:rsidP="00A835EA">
      <w:pPr>
        <w:spacing w:after="0" w:line="320" w:lineRule="exact"/>
        <w:jc w:val="center"/>
        <w:rPr>
          <w:rFonts w:ascii="Verdana" w:hAnsi="Verdana" w:cs="Times New Roman"/>
          <w:sz w:val="20"/>
          <w:szCs w:val="20"/>
        </w:rPr>
      </w:pPr>
      <w:r w:rsidRPr="00A835EA">
        <w:rPr>
          <w:rFonts w:ascii="Verdana" w:hAnsi="Verdana" w:cs="Times New Roman"/>
          <w:sz w:val="20"/>
          <w:szCs w:val="20"/>
        </w:rPr>
        <w:lastRenderedPageBreak/>
        <w:t xml:space="preserve">São Paulo, </w:t>
      </w:r>
      <w:r w:rsidR="00327CD7" w:rsidRPr="00327CD7">
        <w:rPr>
          <w:rFonts w:ascii="Verdana" w:hAnsi="Verdana" w:cs="Times New Roman"/>
          <w:sz w:val="20"/>
          <w:szCs w:val="20"/>
          <w:highlight w:val="yellow"/>
        </w:rPr>
        <w:t>[=]</w:t>
      </w:r>
      <w:r w:rsidRPr="00A835EA">
        <w:rPr>
          <w:rFonts w:ascii="Verdana" w:hAnsi="Verdana" w:cs="Times New Roman"/>
          <w:sz w:val="20"/>
          <w:szCs w:val="20"/>
        </w:rPr>
        <w:t xml:space="preserve"> de </w:t>
      </w:r>
      <w:ins w:id="28" w:author="Anna Carolina Menezes" w:date="2022-12-23T11:30:00Z">
        <w:r w:rsidR="00E23FA1">
          <w:rPr>
            <w:rFonts w:ascii="Verdana" w:hAnsi="Verdana" w:cs="Times New Roman"/>
            <w:sz w:val="20"/>
            <w:szCs w:val="20"/>
          </w:rPr>
          <w:t>dez</w:t>
        </w:r>
      </w:ins>
      <w:del w:id="29" w:author="Anna Carolina Menezes" w:date="2022-12-23T11:30:00Z">
        <w:r w:rsidRPr="00A835EA" w:rsidDel="00E23FA1">
          <w:rPr>
            <w:rFonts w:ascii="Verdana" w:hAnsi="Verdana" w:cs="Times New Roman"/>
            <w:sz w:val="20"/>
            <w:szCs w:val="20"/>
          </w:rPr>
          <w:delText>nov</w:delText>
        </w:r>
      </w:del>
      <w:r w:rsidRPr="00A835EA">
        <w:rPr>
          <w:rFonts w:ascii="Verdana" w:hAnsi="Verdana" w:cs="Times New Roman"/>
          <w:sz w:val="20"/>
          <w:szCs w:val="20"/>
        </w:rPr>
        <w:t>embro de 202</w:t>
      </w:r>
      <w:r w:rsidR="00327CD7">
        <w:rPr>
          <w:rFonts w:ascii="Verdana" w:hAnsi="Verdana" w:cs="Times New Roman"/>
          <w:sz w:val="20"/>
          <w:szCs w:val="20"/>
        </w:rPr>
        <w:t>2</w:t>
      </w:r>
      <w:r w:rsidRPr="00A835EA">
        <w:rPr>
          <w:rFonts w:ascii="Verdana" w:hAnsi="Verdana" w:cs="Times New Roman"/>
          <w:sz w:val="20"/>
          <w:szCs w:val="20"/>
        </w:rPr>
        <w:t>.</w:t>
      </w:r>
    </w:p>
    <w:p w14:paraId="0C85B5FA" w14:textId="77777777" w:rsidR="00A835EA" w:rsidRPr="00A835EA" w:rsidRDefault="00A835EA" w:rsidP="00A835EA">
      <w:pPr>
        <w:spacing w:after="0" w:line="320" w:lineRule="exact"/>
        <w:jc w:val="both"/>
        <w:rPr>
          <w:rFonts w:ascii="Verdana" w:hAnsi="Verdana" w:cs="Times New Roman"/>
          <w:sz w:val="20"/>
          <w:szCs w:val="20"/>
        </w:rPr>
      </w:pPr>
    </w:p>
    <w:p w14:paraId="00A2EA1A" w14:textId="77777777" w:rsidR="00A835EA" w:rsidRPr="00A835EA" w:rsidRDefault="00A835EA" w:rsidP="00A835EA">
      <w:pPr>
        <w:spacing w:after="0" w:line="320" w:lineRule="exact"/>
        <w:jc w:val="both"/>
        <w:rPr>
          <w:rFonts w:ascii="Verdana" w:hAnsi="Verdana" w:cs="Times New Roman"/>
          <w:sz w:val="20"/>
          <w:szCs w:val="20"/>
        </w:rPr>
      </w:pPr>
    </w:p>
    <w:p w14:paraId="04FB965B" w14:textId="77777777" w:rsidR="00A835EA" w:rsidRPr="00A835EA" w:rsidRDefault="00A835EA" w:rsidP="00A835EA">
      <w:pPr>
        <w:autoSpaceDE w:val="0"/>
        <w:autoSpaceDN w:val="0"/>
        <w:adjustRightInd w:val="0"/>
        <w:spacing w:after="0" w:line="320" w:lineRule="exact"/>
        <w:contextualSpacing/>
        <w:jc w:val="center"/>
        <w:rPr>
          <w:rFonts w:ascii="Verdana" w:eastAsia="Arial Unicode MS" w:hAnsi="Verdana" w:cs="Times New Roman"/>
          <w:sz w:val="20"/>
          <w:szCs w:val="20"/>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A835EA" w:rsidRPr="00A835EA" w14:paraId="52B4995B" w14:textId="77777777" w:rsidTr="0064743E">
        <w:trPr>
          <w:trHeight w:val="120"/>
          <w:jc w:val="center"/>
        </w:trPr>
        <w:tc>
          <w:tcPr>
            <w:tcW w:w="5032" w:type="dxa"/>
            <w:tcBorders>
              <w:top w:val="single" w:sz="4" w:space="0" w:color="auto"/>
            </w:tcBorders>
          </w:tcPr>
          <w:p w14:paraId="42C3C94C" w14:textId="77777777" w:rsidR="00A835EA" w:rsidRPr="00A835EA" w:rsidRDefault="00A835EA" w:rsidP="0064743E">
            <w:pPr>
              <w:spacing w:line="320" w:lineRule="exact"/>
              <w:contextualSpacing/>
              <w:jc w:val="center"/>
              <w:rPr>
                <w:rFonts w:ascii="Verdana" w:hAnsi="Verdana"/>
                <w:b/>
                <w:bCs/>
                <w:sz w:val="20"/>
                <w:szCs w:val="20"/>
              </w:rPr>
            </w:pPr>
            <w:r w:rsidRPr="00327CD7">
              <w:rPr>
                <w:rFonts w:ascii="Verdana" w:hAnsi="Verdana"/>
                <w:b/>
                <w:bCs/>
                <w:sz w:val="20"/>
                <w:szCs w:val="20"/>
                <w:highlight w:val="yellow"/>
              </w:rPr>
              <w:t>[=]</w:t>
            </w:r>
          </w:p>
          <w:p w14:paraId="6C0E3C56" w14:textId="77777777" w:rsidR="00A835EA" w:rsidRPr="00A835EA" w:rsidRDefault="00A835EA" w:rsidP="0064743E">
            <w:pPr>
              <w:spacing w:line="320" w:lineRule="exact"/>
              <w:contextualSpacing/>
              <w:jc w:val="center"/>
              <w:rPr>
                <w:rFonts w:ascii="Verdana" w:hAnsi="Verdana" w:cs="Times New Roman"/>
                <w:sz w:val="20"/>
                <w:szCs w:val="20"/>
              </w:rPr>
            </w:pPr>
            <w:r w:rsidRPr="00A835EA">
              <w:rPr>
                <w:rFonts w:ascii="Verdana" w:hAnsi="Verdana" w:cs="Times New Roman"/>
                <w:sz w:val="20"/>
                <w:szCs w:val="20"/>
              </w:rPr>
              <w:t>CPF</w:t>
            </w:r>
            <w:proofErr w:type="gramStart"/>
            <w:r w:rsidRPr="00A835EA">
              <w:rPr>
                <w:rFonts w:ascii="Verdana" w:hAnsi="Verdana" w:cs="Times New Roman"/>
                <w:sz w:val="20"/>
                <w:szCs w:val="20"/>
              </w:rPr>
              <w:t>:</w:t>
            </w:r>
            <w:r w:rsidRPr="00327CD7">
              <w:rPr>
                <w:rFonts w:ascii="Verdana" w:hAnsi="Verdana" w:cs="Times New Roman"/>
                <w:sz w:val="20"/>
                <w:szCs w:val="20"/>
                <w:highlight w:val="yellow"/>
              </w:rPr>
              <w:t>[</w:t>
            </w:r>
            <w:proofErr w:type="gramEnd"/>
            <w:r w:rsidRPr="00327CD7">
              <w:rPr>
                <w:rFonts w:ascii="Verdana" w:hAnsi="Verdana" w:cs="Times New Roman"/>
                <w:sz w:val="20"/>
                <w:szCs w:val="20"/>
                <w:highlight w:val="yellow"/>
              </w:rPr>
              <w:t>=]</w:t>
            </w:r>
          </w:p>
          <w:p w14:paraId="792D9405" w14:textId="77777777" w:rsidR="00A835EA" w:rsidRPr="00A835EA" w:rsidRDefault="00A835EA" w:rsidP="0064743E">
            <w:pPr>
              <w:spacing w:line="320" w:lineRule="exact"/>
              <w:contextualSpacing/>
              <w:jc w:val="center"/>
              <w:rPr>
                <w:rFonts w:ascii="Verdana" w:hAnsi="Verdana" w:cs="Times New Roman"/>
                <w:b/>
                <w:sz w:val="20"/>
                <w:szCs w:val="20"/>
              </w:rPr>
            </w:pPr>
            <w:r w:rsidRPr="00A835EA">
              <w:rPr>
                <w:rFonts w:ascii="Verdana" w:hAnsi="Verdana" w:cs="Times New Roman"/>
                <w:sz w:val="20"/>
                <w:szCs w:val="20"/>
              </w:rPr>
              <w:t>Presidente</w:t>
            </w:r>
          </w:p>
        </w:tc>
        <w:tc>
          <w:tcPr>
            <w:tcW w:w="360" w:type="dxa"/>
          </w:tcPr>
          <w:p w14:paraId="6494697E" w14:textId="77777777" w:rsidR="00A835EA" w:rsidRPr="00AE37D1" w:rsidRDefault="00A835EA" w:rsidP="0064743E">
            <w:pPr>
              <w:spacing w:line="320" w:lineRule="exact"/>
              <w:contextualSpacing/>
              <w:jc w:val="center"/>
              <w:rPr>
                <w:rFonts w:ascii="Verdana" w:hAnsi="Verdana" w:cs="Times New Roman"/>
                <w:sz w:val="20"/>
                <w:szCs w:val="20"/>
              </w:rPr>
            </w:pPr>
          </w:p>
        </w:tc>
        <w:tc>
          <w:tcPr>
            <w:tcW w:w="4388" w:type="dxa"/>
            <w:tcBorders>
              <w:top w:val="single" w:sz="4" w:space="0" w:color="auto"/>
            </w:tcBorders>
          </w:tcPr>
          <w:p w14:paraId="2C9FF359" w14:textId="52B03E95" w:rsidR="00A835EA" w:rsidRPr="00AE37D1" w:rsidRDefault="00DF5862" w:rsidP="0064743E">
            <w:pPr>
              <w:spacing w:line="320" w:lineRule="exact"/>
              <w:contextualSpacing/>
              <w:jc w:val="center"/>
              <w:rPr>
                <w:rFonts w:ascii="Verdana" w:hAnsi="Verdana" w:cs="Times New Roman"/>
                <w:b/>
                <w:bCs/>
                <w:sz w:val="20"/>
                <w:szCs w:val="20"/>
              </w:rPr>
            </w:pPr>
            <w:r w:rsidRPr="00D42B87">
              <w:rPr>
                <w:rFonts w:ascii="Verdana" w:hAnsi="Verdana" w:cs="Times New Roman"/>
                <w:b/>
                <w:bCs/>
                <w:sz w:val="20"/>
                <w:szCs w:val="20"/>
              </w:rPr>
              <w:t>Anna Carolina Lopes de Menezes</w:t>
            </w:r>
          </w:p>
          <w:p w14:paraId="0F475861" w14:textId="4E5DC3DA" w:rsidR="00A835EA" w:rsidRPr="00AE37D1" w:rsidRDefault="00A835EA" w:rsidP="0064743E">
            <w:pPr>
              <w:spacing w:line="320" w:lineRule="exact"/>
              <w:contextualSpacing/>
              <w:jc w:val="center"/>
              <w:rPr>
                <w:rFonts w:ascii="Verdana" w:hAnsi="Verdana" w:cs="Times New Roman"/>
                <w:sz w:val="20"/>
                <w:szCs w:val="20"/>
              </w:rPr>
            </w:pPr>
            <w:r w:rsidRPr="00AE37D1">
              <w:rPr>
                <w:rFonts w:ascii="Verdana" w:hAnsi="Verdana" w:cs="Times New Roman"/>
                <w:sz w:val="20"/>
                <w:szCs w:val="20"/>
              </w:rPr>
              <w:t xml:space="preserve">CPF: </w:t>
            </w:r>
            <w:r w:rsidR="00DF5862" w:rsidRPr="00D42B87">
              <w:rPr>
                <w:rFonts w:ascii="Verdana" w:hAnsi="Verdana" w:cs="Times New Roman"/>
                <w:sz w:val="20"/>
                <w:szCs w:val="20"/>
              </w:rPr>
              <w:t>423.589.478</w:t>
            </w:r>
            <w:r w:rsidR="00AE37D1" w:rsidRPr="00D42B87">
              <w:rPr>
                <w:rFonts w:ascii="Verdana" w:hAnsi="Verdana" w:cs="Times New Roman"/>
                <w:sz w:val="20"/>
                <w:szCs w:val="20"/>
              </w:rPr>
              <w:t>-14</w:t>
            </w:r>
          </w:p>
          <w:p w14:paraId="3F1639CF" w14:textId="77777777" w:rsidR="00A835EA" w:rsidRPr="00AE37D1" w:rsidRDefault="00A835EA" w:rsidP="0064743E">
            <w:pPr>
              <w:spacing w:line="320" w:lineRule="exact"/>
              <w:contextualSpacing/>
              <w:jc w:val="center"/>
              <w:rPr>
                <w:rFonts w:ascii="Verdana" w:eastAsia="Arial Unicode MS" w:hAnsi="Verdana" w:cs="Times New Roman"/>
                <w:sz w:val="20"/>
                <w:szCs w:val="20"/>
              </w:rPr>
            </w:pPr>
            <w:r w:rsidRPr="00AE37D1">
              <w:rPr>
                <w:rFonts w:ascii="Verdana" w:hAnsi="Verdana" w:cs="Times New Roman"/>
                <w:sz w:val="20"/>
                <w:szCs w:val="20"/>
              </w:rPr>
              <w:t>Secretária</w:t>
            </w:r>
          </w:p>
        </w:tc>
      </w:tr>
    </w:tbl>
    <w:p w14:paraId="756C2C1F" w14:textId="77777777" w:rsidR="00A835EA" w:rsidRPr="00A835EA" w:rsidRDefault="00A835EA" w:rsidP="00A835EA">
      <w:pPr>
        <w:spacing w:after="0" w:line="320" w:lineRule="exact"/>
        <w:jc w:val="both"/>
        <w:rPr>
          <w:rFonts w:ascii="Verdana" w:hAnsi="Verdana" w:cs="Times New Roman"/>
          <w:sz w:val="20"/>
          <w:szCs w:val="20"/>
        </w:rPr>
        <w:sectPr w:rsidR="00A835EA" w:rsidRPr="00A835EA" w:rsidSect="00A835EA">
          <w:headerReference w:type="default" r:id="rId11"/>
          <w:footerReference w:type="default" r:id="rId12"/>
          <w:pgSz w:w="11906" w:h="16838"/>
          <w:pgMar w:top="1701" w:right="1418" w:bottom="1418" w:left="1701" w:header="709" w:footer="709" w:gutter="0"/>
          <w:cols w:space="708"/>
          <w:docGrid w:linePitch="360"/>
        </w:sectPr>
      </w:pPr>
    </w:p>
    <w:p w14:paraId="12E70E97" w14:textId="77777777" w:rsidR="0040225E" w:rsidRDefault="0040225E">
      <w:pPr>
        <w:rPr>
          <w:rFonts w:ascii="Verdana" w:hAnsi="Verdana"/>
          <w:bCs/>
          <w:w w:val="105"/>
          <w:sz w:val="20"/>
          <w:szCs w:val="20"/>
        </w:rPr>
      </w:pPr>
      <w:r>
        <w:rPr>
          <w:rFonts w:ascii="Verdana" w:hAnsi="Verdana"/>
          <w:bCs/>
          <w:w w:val="105"/>
          <w:sz w:val="20"/>
          <w:szCs w:val="20"/>
        </w:rPr>
        <w:br w:type="page"/>
      </w:r>
    </w:p>
    <w:p w14:paraId="5FC58707" w14:textId="77777777" w:rsidR="000E751A" w:rsidRDefault="000E751A" w:rsidP="00A835EA">
      <w:pPr>
        <w:autoSpaceDE w:val="0"/>
        <w:autoSpaceDN w:val="0"/>
        <w:adjustRightInd w:val="0"/>
        <w:spacing w:after="0" w:line="320" w:lineRule="exact"/>
        <w:jc w:val="both"/>
        <w:rPr>
          <w:rFonts w:ascii="Verdana" w:hAnsi="Verdana"/>
          <w:bCs/>
          <w:w w:val="105"/>
          <w:sz w:val="20"/>
          <w:szCs w:val="20"/>
        </w:rPr>
      </w:pPr>
    </w:p>
    <w:p w14:paraId="6F1AC918" w14:textId="77777777" w:rsidR="000E751A" w:rsidRDefault="000E751A" w:rsidP="00A835EA">
      <w:pPr>
        <w:autoSpaceDE w:val="0"/>
        <w:autoSpaceDN w:val="0"/>
        <w:adjustRightInd w:val="0"/>
        <w:spacing w:after="0" w:line="320" w:lineRule="exact"/>
        <w:jc w:val="both"/>
        <w:rPr>
          <w:rFonts w:ascii="Verdana" w:hAnsi="Verdana"/>
          <w:bCs/>
          <w:w w:val="105"/>
          <w:sz w:val="20"/>
          <w:szCs w:val="20"/>
        </w:rPr>
      </w:pPr>
    </w:p>
    <w:p w14:paraId="7BB6A7ED" w14:textId="3A55228A" w:rsidR="00A835EA" w:rsidRPr="00A835EA" w:rsidRDefault="00A835EA" w:rsidP="00A835EA">
      <w:pPr>
        <w:autoSpaceDE w:val="0"/>
        <w:autoSpaceDN w:val="0"/>
        <w:adjustRightInd w:val="0"/>
        <w:spacing w:after="0" w:line="320" w:lineRule="exact"/>
        <w:jc w:val="both"/>
        <w:rPr>
          <w:rFonts w:ascii="Verdana" w:hAnsi="Verdana"/>
          <w:bCs/>
          <w:w w:val="105"/>
          <w:sz w:val="20"/>
          <w:szCs w:val="20"/>
        </w:rPr>
      </w:pPr>
      <w:r w:rsidRPr="00A835EA">
        <w:rPr>
          <w:rFonts w:ascii="Verdana" w:hAnsi="Verdana"/>
          <w:bCs/>
          <w:w w:val="105"/>
          <w:sz w:val="20"/>
          <w:szCs w:val="20"/>
        </w:rPr>
        <w:t>(</w:t>
      </w:r>
      <w:r w:rsidRPr="00A835EA">
        <w:rPr>
          <w:rFonts w:ascii="Verdana" w:hAnsi="Verdana"/>
          <w:bCs/>
          <w:i/>
          <w:iCs/>
          <w:w w:val="105"/>
          <w:sz w:val="20"/>
          <w:szCs w:val="20"/>
        </w:rPr>
        <w:t xml:space="preserve">Página de assinaturas da Assembleia </w:t>
      </w:r>
      <w:r w:rsidR="00327CD7">
        <w:rPr>
          <w:rFonts w:ascii="Verdana" w:hAnsi="Verdana"/>
          <w:bCs/>
          <w:i/>
          <w:iCs/>
          <w:w w:val="105"/>
          <w:sz w:val="20"/>
          <w:szCs w:val="20"/>
        </w:rPr>
        <w:t>Especial</w:t>
      </w:r>
      <w:r w:rsidRPr="00A835EA">
        <w:rPr>
          <w:rFonts w:ascii="Verdana" w:hAnsi="Verdana"/>
          <w:bCs/>
          <w:i/>
          <w:iCs/>
          <w:w w:val="105"/>
          <w:sz w:val="20"/>
          <w:szCs w:val="20"/>
        </w:rPr>
        <w:t xml:space="preserve"> de Titulares dos Certificados de Recebíveis Imobiliários da 92ª Série da 4ª Emissão da Virgo Companhia de Securitização, realizada em </w:t>
      </w:r>
      <w:r w:rsidRPr="00327CD7">
        <w:rPr>
          <w:rFonts w:ascii="Verdana" w:hAnsi="Verdana"/>
          <w:bCs/>
          <w:i/>
          <w:iCs/>
          <w:w w:val="105"/>
          <w:sz w:val="20"/>
          <w:szCs w:val="20"/>
          <w:highlight w:val="yellow"/>
        </w:rPr>
        <w:t>[=]</w:t>
      </w:r>
      <w:r w:rsidRPr="00A835EA">
        <w:rPr>
          <w:rFonts w:ascii="Verdana" w:hAnsi="Verdana"/>
          <w:bCs/>
          <w:i/>
          <w:iCs/>
          <w:w w:val="105"/>
          <w:sz w:val="20"/>
          <w:szCs w:val="20"/>
        </w:rPr>
        <w:t xml:space="preserve"> de 202</w:t>
      </w:r>
      <w:r w:rsidR="00327CD7">
        <w:rPr>
          <w:rFonts w:ascii="Verdana" w:hAnsi="Verdana"/>
          <w:bCs/>
          <w:i/>
          <w:iCs/>
          <w:w w:val="105"/>
          <w:sz w:val="20"/>
          <w:szCs w:val="20"/>
        </w:rPr>
        <w:t>2</w:t>
      </w:r>
      <w:r w:rsidRPr="00A835EA">
        <w:rPr>
          <w:rFonts w:ascii="Verdana" w:hAnsi="Verdana"/>
          <w:bCs/>
          <w:w w:val="105"/>
          <w:sz w:val="20"/>
          <w:szCs w:val="20"/>
        </w:rPr>
        <w:t>)</w:t>
      </w:r>
    </w:p>
    <w:tbl>
      <w:tblPr>
        <w:tblW w:w="0" w:type="auto"/>
        <w:tblLook w:val="04A0" w:firstRow="1" w:lastRow="0" w:firstColumn="1" w:lastColumn="0" w:noHBand="0" w:noVBand="1"/>
      </w:tblPr>
      <w:tblGrid>
        <w:gridCol w:w="4251"/>
        <w:gridCol w:w="4253"/>
      </w:tblGrid>
      <w:tr w:rsidR="00A835EA" w:rsidRPr="00A835EA" w14:paraId="6558D1EB" w14:textId="77777777" w:rsidTr="0064743E">
        <w:trPr>
          <w:trHeight w:val="621"/>
        </w:trPr>
        <w:tc>
          <w:tcPr>
            <w:tcW w:w="8504" w:type="dxa"/>
            <w:gridSpan w:val="2"/>
          </w:tcPr>
          <w:p w14:paraId="2955318D" w14:textId="77777777" w:rsidR="00A835EA" w:rsidRPr="00A835EA" w:rsidRDefault="00A835EA" w:rsidP="0064743E">
            <w:pPr>
              <w:spacing w:line="320" w:lineRule="exact"/>
              <w:rPr>
                <w:rFonts w:ascii="Verdana" w:hAnsi="Verdana" w:cs="Bookman-Demi"/>
                <w:b/>
                <w:smallCaps/>
                <w:sz w:val="20"/>
                <w:szCs w:val="20"/>
              </w:rPr>
            </w:pPr>
          </w:p>
          <w:p w14:paraId="445AAAD7" w14:textId="77777777" w:rsidR="00A835EA" w:rsidRPr="00A835EA" w:rsidRDefault="00A835EA" w:rsidP="0064743E">
            <w:pPr>
              <w:spacing w:line="320" w:lineRule="exact"/>
              <w:rPr>
                <w:rFonts w:ascii="Verdana" w:hAnsi="Verdana" w:cs="Bookman-Demi"/>
                <w:b/>
                <w:smallCaps/>
                <w:sz w:val="20"/>
                <w:szCs w:val="20"/>
              </w:rPr>
            </w:pPr>
          </w:p>
        </w:tc>
      </w:tr>
      <w:tr w:rsidR="00A835EA" w:rsidRPr="00A835EA" w14:paraId="372D74D6" w14:textId="77777777" w:rsidTr="0064743E">
        <w:tc>
          <w:tcPr>
            <w:tcW w:w="8504" w:type="dxa"/>
            <w:gridSpan w:val="2"/>
          </w:tcPr>
          <w:p w14:paraId="1B7A2015" w14:textId="77777777" w:rsidR="00A835EA" w:rsidRPr="00A835EA" w:rsidRDefault="00A835EA" w:rsidP="0064743E">
            <w:pPr>
              <w:autoSpaceDE w:val="0"/>
              <w:autoSpaceDN w:val="0"/>
              <w:adjustRightInd w:val="0"/>
              <w:spacing w:line="320" w:lineRule="exact"/>
              <w:jc w:val="center"/>
              <w:rPr>
                <w:rFonts w:ascii="Verdana" w:hAnsi="Verdana" w:cs="Bookman-Demi"/>
                <w:b/>
                <w:bCs/>
                <w:sz w:val="20"/>
                <w:szCs w:val="20"/>
                <w:u w:val="single"/>
              </w:rPr>
            </w:pPr>
            <w:r w:rsidRPr="00A835EA">
              <w:rPr>
                <w:rFonts w:ascii="Verdana" w:hAnsi="Verdana"/>
                <w:b/>
                <w:bCs/>
                <w:sz w:val="20"/>
                <w:szCs w:val="20"/>
              </w:rPr>
              <w:t>VIRGO COMPANHIA DE SECURITIZAÇÃO</w:t>
            </w:r>
          </w:p>
        </w:tc>
      </w:tr>
      <w:tr w:rsidR="00A835EA" w:rsidRPr="00A835EA" w14:paraId="53F52711" w14:textId="77777777" w:rsidTr="0064743E">
        <w:trPr>
          <w:trHeight w:val="1724"/>
        </w:trPr>
        <w:tc>
          <w:tcPr>
            <w:tcW w:w="4251" w:type="dxa"/>
          </w:tcPr>
          <w:p w14:paraId="65E7F9DA"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0F68FE4F"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49F0D592"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3678CA3C" w14:textId="3D30147E" w:rsidR="000046B5" w:rsidRDefault="000046B5" w:rsidP="000046B5">
            <w:pPr>
              <w:spacing w:after="0" w:line="320" w:lineRule="exact"/>
              <w:rPr>
                <w:rFonts w:ascii="Verdana" w:hAnsi="Verdana"/>
                <w:sz w:val="20"/>
                <w:szCs w:val="20"/>
              </w:rPr>
            </w:pPr>
            <w:r w:rsidRPr="000046B5">
              <w:rPr>
                <w:rFonts w:ascii="Verdana" w:hAnsi="Verdana"/>
                <w:sz w:val="20"/>
                <w:szCs w:val="20"/>
              </w:rPr>
              <w:t>Anete Pereira Santana</w:t>
            </w:r>
          </w:p>
          <w:p w14:paraId="788EF2B9" w14:textId="13AB11CA" w:rsidR="007A0686" w:rsidRPr="000046B5" w:rsidRDefault="007A0686" w:rsidP="00D42B87">
            <w:pPr>
              <w:spacing w:after="0" w:line="320" w:lineRule="exact"/>
              <w:rPr>
                <w:rFonts w:ascii="Verdana" w:hAnsi="Verdana"/>
                <w:sz w:val="20"/>
                <w:szCs w:val="20"/>
              </w:rPr>
            </w:pPr>
            <w:r>
              <w:rPr>
                <w:rFonts w:ascii="Verdana" w:hAnsi="Verdana"/>
                <w:sz w:val="20"/>
                <w:szCs w:val="20"/>
              </w:rPr>
              <w:t>Cargo: Procuradora</w:t>
            </w:r>
          </w:p>
          <w:p w14:paraId="09120315" w14:textId="5BFF9AF5" w:rsidR="00A835EA" w:rsidRPr="00A835EA" w:rsidRDefault="000046B5" w:rsidP="0064743E">
            <w:pPr>
              <w:autoSpaceDE w:val="0"/>
              <w:autoSpaceDN w:val="0"/>
              <w:adjustRightInd w:val="0"/>
              <w:spacing w:line="320" w:lineRule="exact"/>
              <w:rPr>
                <w:rFonts w:ascii="Verdana" w:hAnsi="Verdana" w:cs="Bookman-Demi"/>
                <w:sz w:val="20"/>
                <w:szCs w:val="20"/>
                <w:u w:val="single"/>
              </w:rPr>
            </w:pPr>
            <w:r w:rsidRPr="000046B5">
              <w:rPr>
                <w:rFonts w:ascii="Verdana" w:hAnsi="Verdana"/>
                <w:sz w:val="20"/>
                <w:szCs w:val="20"/>
              </w:rPr>
              <w:t>CPF N°: 354.666.488-41</w:t>
            </w:r>
          </w:p>
          <w:p w14:paraId="130CF102" w14:textId="77777777" w:rsidR="00A835EA" w:rsidRPr="00A835EA" w:rsidRDefault="00A835EA" w:rsidP="0064743E">
            <w:pPr>
              <w:autoSpaceDE w:val="0"/>
              <w:autoSpaceDN w:val="0"/>
              <w:adjustRightInd w:val="0"/>
              <w:spacing w:line="320" w:lineRule="exact"/>
              <w:rPr>
                <w:rFonts w:ascii="Verdana" w:hAnsi="Verdana" w:cs="Bookman-Demi"/>
                <w:sz w:val="20"/>
                <w:szCs w:val="20"/>
                <w:u w:val="single"/>
              </w:rPr>
            </w:pPr>
          </w:p>
        </w:tc>
        <w:tc>
          <w:tcPr>
            <w:tcW w:w="4253" w:type="dxa"/>
          </w:tcPr>
          <w:p w14:paraId="72868BED"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2EB2F7C3"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22D7C6A3"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0B266DB9" w14:textId="54BAE528" w:rsidR="008A7D8E" w:rsidRDefault="008A7D8E" w:rsidP="008A7D8E">
            <w:pPr>
              <w:spacing w:after="0" w:line="320" w:lineRule="exact"/>
              <w:rPr>
                <w:rFonts w:ascii="Verdana" w:hAnsi="Verdana"/>
                <w:sz w:val="20"/>
                <w:szCs w:val="20"/>
              </w:rPr>
            </w:pPr>
            <w:r w:rsidRPr="008A7D8E">
              <w:rPr>
                <w:rFonts w:ascii="Verdana" w:hAnsi="Verdana"/>
                <w:sz w:val="20"/>
                <w:szCs w:val="20"/>
              </w:rPr>
              <w:t>Pedro Paulo Oliveira de Moraes</w:t>
            </w:r>
          </w:p>
          <w:p w14:paraId="20F614E9" w14:textId="7EA528CD" w:rsidR="008A7D8E" w:rsidRPr="008A7D8E" w:rsidRDefault="008A7D8E" w:rsidP="00D42B87">
            <w:pPr>
              <w:spacing w:after="0" w:line="320" w:lineRule="exact"/>
              <w:rPr>
                <w:rFonts w:ascii="Verdana" w:hAnsi="Verdana"/>
                <w:sz w:val="20"/>
                <w:szCs w:val="20"/>
              </w:rPr>
            </w:pPr>
            <w:r>
              <w:rPr>
                <w:rFonts w:ascii="Verdana" w:hAnsi="Verdana"/>
                <w:sz w:val="20"/>
                <w:szCs w:val="20"/>
              </w:rPr>
              <w:t>Cargo: Diretor</w:t>
            </w:r>
          </w:p>
          <w:p w14:paraId="1578BCF1" w14:textId="7BFE5A31" w:rsidR="00A835EA" w:rsidRPr="00A835EA" w:rsidRDefault="008A7D8E" w:rsidP="0064743E">
            <w:pPr>
              <w:autoSpaceDE w:val="0"/>
              <w:autoSpaceDN w:val="0"/>
              <w:adjustRightInd w:val="0"/>
              <w:spacing w:line="320" w:lineRule="exact"/>
              <w:rPr>
                <w:rFonts w:ascii="Verdana" w:hAnsi="Verdana" w:cs="Bookman-Demi"/>
                <w:sz w:val="20"/>
                <w:szCs w:val="20"/>
                <w:u w:val="single"/>
              </w:rPr>
            </w:pPr>
            <w:r w:rsidRPr="008A7D8E">
              <w:rPr>
                <w:rFonts w:ascii="Verdana" w:hAnsi="Verdana"/>
                <w:sz w:val="20"/>
                <w:szCs w:val="20"/>
              </w:rPr>
              <w:t>CPF Nº: 222.043.388-93</w:t>
            </w:r>
          </w:p>
        </w:tc>
      </w:tr>
      <w:tr w:rsidR="007F5C9A" w:rsidRPr="00A835EA" w14:paraId="0221A134" w14:textId="77777777" w:rsidTr="00B63549">
        <w:trPr>
          <w:trHeight w:val="63"/>
        </w:trPr>
        <w:tc>
          <w:tcPr>
            <w:tcW w:w="4251" w:type="dxa"/>
          </w:tcPr>
          <w:p w14:paraId="3AE7B137" w14:textId="77777777" w:rsidR="007F5C9A" w:rsidRPr="00A835EA" w:rsidRDefault="007F5C9A" w:rsidP="00B63549">
            <w:pPr>
              <w:autoSpaceDE w:val="0"/>
              <w:autoSpaceDN w:val="0"/>
              <w:adjustRightInd w:val="0"/>
              <w:spacing w:line="320" w:lineRule="exact"/>
              <w:jc w:val="center"/>
              <w:rPr>
                <w:rFonts w:ascii="Verdana" w:hAnsi="Verdana" w:cs="Bookman-Demi"/>
                <w:b/>
                <w:smallCaps/>
                <w:sz w:val="20"/>
                <w:szCs w:val="20"/>
              </w:rPr>
            </w:pPr>
          </w:p>
        </w:tc>
        <w:tc>
          <w:tcPr>
            <w:tcW w:w="4253" w:type="dxa"/>
          </w:tcPr>
          <w:p w14:paraId="48B92733" w14:textId="77777777" w:rsidR="007F5C9A" w:rsidRPr="00A835EA" w:rsidRDefault="007F5C9A" w:rsidP="00B63549">
            <w:pPr>
              <w:autoSpaceDE w:val="0"/>
              <w:autoSpaceDN w:val="0"/>
              <w:adjustRightInd w:val="0"/>
              <w:spacing w:after="0" w:line="320" w:lineRule="exact"/>
              <w:ind w:left="323"/>
              <w:rPr>
                <w:rFonts w:ascii="Verdana" w:hAnsi="Verdana" w:cs="Bookman-Demi"/>
                <w:sz w:val="20"/>
                <w:szCs w:val="20"/>
                <w:u w:val="single"/>
              </w:rPr>
            </w:pPr>
          </w:p>
        </w:tc>
      </w:tr>
      <w:tr w:rsidR="00A835EA" w:rsidRPr="00A835EA" w14:paraId="3BCAEFB8" w14:textId="77777777" w:rsidTr="0064743E">
        <w:trPr>
          <w:trHeight w:val="291"/>
        </w:trPr>
        <w:tc>
          <w:tcPr>
            <w:tcW w:w="8504" w:type="dxa"/>
            <w:gridSpan w:val="2"/>
          </w:tcPr>
          <w:p w14:paraId="59C12EC0" w14:textId="77777777" w:rsidR="00A835EA" w:rsidRDefault="00A835EA" w:rsidP="007F5C9A">
            <w:pPr>
              <w:autoSpaceDE w:val="0"/>
              <w:autoSpaceDN w:val="0"/>
              <w:adjustRightInd w:val="0"/>
              <w:spacing w:after="0" w:line="240" w:lineRule="auto"/>
              <w:jc w:val="center"/>
              <w:rPr>
                <w:rFonts w:ascii="Verdana" w:hAnsi="Verdana"/>
                <w:b/>
                <w:bCs/>
                <w:smallCaps/>
                <w:sz w:val="20"/>
                <w:szCs w:val="20"/>
              </w:rPr>
            </w:pPr>
            <w:r w:rsidRPr="00A835EA">
              <w:rPr>
                <w:rFonts w:ascii="Verdana" w:hAnsi="Verdana"/>
                <w:b/>
                <w:bCs/>
                <w:smallCaps/>
                <w:sz w:val="20"/>
                <w:szCs w:val="20"/>
              </w:rPr>
              <w:t xml:space="preserve">SIMPLIFIC PAVARINI DISTRIBUIDORA DE TÍTULOS E </w:t>
            </w:r>
            <w:r w:rsidRPr="00A835EA">
              <w:rPr>
                <w:rFonts w:ascii="Verdana" w:hAnsi="Verdana"/>
                <w:b/>
                <w:bCs/>
                <w:smallCaps/>
                <w:sz w:val="20"/>
                <w:szCs w:val="20"/>
              </w:rPr>
              <w:br/>
              <w:t>VALORES MOBILIÁRIOS LTDA</w:t>
            </w:r>
          </w:p>
          <w:p w14:paraId="3AD6DFC6" w14:textId="499DFFC5" w:rsidR="007F5C9A" w:rsidRDefault="007F5C9A" w:rsidP="007F5C9A">
            <w:pPr>
              <w:autoSpaceDE w:val="0"/>
              <w:autoSpaceDN w:val="0"/>
              <w:adjustRightInd w:val="0"/>
              <w:spacing w:after="0" w:line="240" w:lineRule="auto"/>
              <w:rPr>
                <w:rFonts w:ascii="Verdana" w:hAnsi="Verdana"/>
                <w:sz w:val="20"/>
                <w:szCs w:val="20"/>
              </w:rPr>
            </w:pPr>
          </w:p>
          <w:p w14:paraId="4D69F392" w14:textId="69C66D68" w:rsidR="007F5C9A" w:rsidRDefault="007F5C9A" w:rsidP="007F5C9A">
            <w:pPr>
              <w:autoSpaceDE w:val="0"/>
              <w:autoSpaceDN w:val="0"/>
              <w:adjustRightInd w:val="0"/>
              <w:spacing w:after="0" w:line="240" w:lineRule="auto"/>
              <w:rPr>
                <w:rFonts w:ascii="Verdana" w:hAnsi="Verdana"/>
                <w:sz w:val="20"/>
                <w:szCs w:val="20"/>
              </w:rPr>
            </w:pPr>
          </w:p>
          <w:p w14:paraId="7C601581" w14:textId="77777777" w:rsidR="007F5C9A" w:rsidRDefault="007F5C9A" w:rsidP="007F5C9A">
            <w:pPr>
              <w:autoSpaceDE w:val="0"/>
              <w:autoSpaceDN w:val="0"/>
              <w:adjustRightInd w:val="0"/>
              <w:spacing w:after="0" w:line="240" w:lineRule="auto"/>
              <w:rPr>
                <w:rFonts w:ascii="Verdana" w:hAnsi="Verdana"/>
                <w:sz w:val="20"/>
                <w:szCs w:val="20"/>
              </w:rPr>
            </w:pPr>
          </w:p>
          <w:p w14:paraId="1B59B06A" w14:textId="7F9D5AC0" w:rsidR="007F5C9A" w:rsidRDefault="007F5C9A" w:rsidP="007F5C9A">
            <w:pPr>
              <w:autoSpaceDE w:val="0"/>
              <w:autoSpaceDN w:val="0"/>
              <w:adjustRightInd w:val="0"/>
              <w:spacing w:after="0" w:line="240" w:lineRule="auto"/>
              <w:rPr>
                <w:rFonts w:ascii="Verdana" w:hAnsi="Verdana"/>
                <w:sz w:val="20"/>
                <w:szCs w:val="20"/>
              </w:rPr>
            </w:pPr>
          </w:p>
          <w:p w14:paraId="52AF6645" w14:textId="53633333" w:rsidR="007F5C9A" w:rsidRDefault="007F5C9A" w:rsidP="007F5C9A">
            <w:pPr>
              <w:autoSpaceDE w:val="0"/>
              <w:autoSpaceDN w:val="0"/>
              <w:adjustRightInd w:val="0"/>
              <w:spacing w:after="0" w:line="240" w:lineRule="auto"/>
              <w:rPr>
                <w:rFonts w:ascii="Verdana" w:hAnsi="Verdana"/>
                <w:sz w:val="20"/>
                <w:szCs w:val="20"/>
              </w:rPr>
            </w:pPr>
            <w:r>
              <w:rPr>
                <w:rFonts w:ascii="Verdana" w:hAnsi="Verdana"/>
                <w:sz w:val="20"/>
                <w:szCs w:val="20"/>
              </w:rPr>
              <w:t>___________________________             ______________________________</w:t>
            </w:r>
          </w:p>
          <w:p w14:paraId="38CA4F69" w14:textId="406C4F68" w:rsidR="007F5C9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Rinaldo Rabello Ferreira                            Carlos Alberto Bacha</w:t>
            </w:r>
          </w:p>
          <w:p w14:paraId="52855D96" w14:textId="53B7467C" w:rsidR="007F5C9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Procurador                                               Procurado</w:t>
            </w:r>
          </w:p>
          <w:p w14:paraId="7EE895E2" w14:textId="17FDC2E5" w:rsidR="007F5C9A" w:rsidRPr="00A835EA" w:rsidRDefault="007F5C9A" w:rsidP="007F5C9A">
            <w:pPr>
              <w:autoSpaceDE w:val="0"/>
              <w:autoSpaceDN w:val="0"/>
              <w:adjustRightInd w:val="0"/>
              <w:spacing w:after="0" w:line="240" w:lineRule="auto"/>
              <w:rPr>
                <w:rFonts w:ascii="Verdana" w:hAnsi="Verdana" w:cs="Bookman-Demi"/>
                <w:sz w:val="20"/>
                <w:szCs w:val="20"/>
              </w:rPr>
            </w:pPr>
            <w:r>
              <w:rPr>
                <w:rFonts w:ascii="Verdana" w:hAnsi="Verdana" w:cs="Bookman-Demi"/>
                <w:sz w:val="20"/>
                <w:szCs w:val="20"/>
              </w:rPr>
              <w:t xml:space="preserve">CPF: 509.941.827-91                                CPF: </w:t>
            </w:r>
            <w:r w:rsidR="000E751A" w:rsidRPr="000E751A">
              <w:rPr>
                <w:rFonts w:ascii="Verdana" w:eastAsia="Calibri" w:hAnsi="Verdana" w:cs="Times New Roman"/>
                <w:sz w:val="20"/>
                <w:szCs w:val="20"/>
              </w:rPr>
              <w:t>606.744.587-53</w:t>
            </w:r>
            <w:r>
              <w:rPr>
                <w:rFonts w:ascii="Verdana" w:hAnsi="Verdana" w:cs="Bookman-Demi"/>
                <w:sz w:val="20"/>
                <w:szCs w:val="20"/>
              </w:rPr>
              <w:t xml:space="preserve">                                              </w:t>
            </w:r>
          </w:p>
        </w:tc>
      </w:tr>
      <w:tr w:rsidR="00A835EA" w:rsidRPr="00A835EA" w14:paraId="1B3741AD" w14:textId="77777777" w:rsidTr="0064743E">
        <w:trPr>
          <w:trHeight w:val="63"/>
        </w:trPr>
        <w:tc>
          <w:tcPr>
            <w:tcW w:w="8504" w:type="dxa"/>
            <w:gridSpan w:val="2"/>
          </w:tcPr>
          <w:p w14:paraId="30E2E6FA" w14:textId="77777777" w:rsidR="00A835EA" w:rsidRPr="00A835EA" w:rsidRDefault="00A835EA" w:rsidP="007F5C9A">
            <w:pPr>
              <w:autoSpaceDE w:val="0"/>
              <w:autoSpaceDN w:val="0"/>
              <w:adjustRightInd w:val="0"/>
              <w:spacing w:line="320" w:lineRule="exact"/>
              <w:rPr>
                <w:rFonts w:ascii="Verdana" w:hAnsi="Verdana"/>
                <w:b/>
                <w:bCs/>
                <w:sz w:val="20"/>
                <w:szCs w:val="20"/>
              </w:rPr>
            </w:pPr>
          </w:p>
          <w:p w14:paraId="0BC3D9CB" w14:textId="77777777" w:rsidR="00A835EA" w:rsidRPr="00A835EA" w:rsidRDefault="00A835EA" w:rsidP="0064743E">
            <w:pPr>
              <w:autoSpaceDE w:val="0"/>
              <w:autoSpaceDN w:val="0"/>
              <w:adjustRightInd w:val="0"/>
              <w:spacing w:line="320" w:lineRule="exact"/>
              <w:ind w:left="38"/>
              <w:jc w:val="center"/>
              <w:rPr>
                <w:rFonts w:ascii="Verdana" w:hAnsi="Verdana"/>
                <w:b/>
                <w:bCs/>
                <w:sz w:val="20"/>
                <w:szCs w:val="20"/>
              </w:rPr>
            </w:pPr>
            <w:r w:rsidRPr="00A835EA">
              <w:rPr>
                <w:rFonts w:ascii="Verdana" w:hAnsi="Verdana"/>
                <w:b/>
                <w:bCs/>
                <w:sz w:val="20"/>
                <w:szCs w:val="20"/>
              </w:rPr>
              <w:t>LI INVESTIMENTOS IMOBILIÁRIOS S.A.</w:t>
            </w:r>
          </w:p>
          <w:p w14:paraId="7386F378" w14:textId="77777777" w:rsidR="00A835EA" w:rsidRPr="00A835EA" w:rsidRDefault="00A835EA" w:rsidP="0064743E">
            <w:pPr>
              <w:autoSpaceDE w:val="0"/>
              <w:autoSpaceDN w:val="0"/>
              <w:adjustRightInd w:val="0"/>
              <w:spacing w:line="320" w:lineRule="exact"/>
              <w:ind w:left="38"/>
              <w:jc w:val="center"/>
              <w:rPr>
                <w:rFonts w:ascii="Verdana" w:hAnsi="Verdana" w:cs="Bookman-Demi"/>
                <w:b/>
                <w:bCs/>
                <w:sz w:val="20"/>
                <w:szCs w:val="20"/>
                <w:u w:val="single"/>
              </w:rPr>
            </w:pPr>
          </w:p>
        </w:tc>
      </w:tr>
      <w:tr w:rsidR="00A835EA" w:rsidRPr="00A835EA" w14:paraId="5D1C5B13" w14:textId="77777777" w:rsidTr="0064743E">
        <w:trPr>
          <w:trHeight w:val="63"/>
        </w:trPr>
        <w:tc>
          <w:tcPr>
            <w:tcW w:w="4251" w:type="dxa"/>
          </w:tcPr>
          <w:p w14:paraId="31DF3FB9"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5C9C66AF"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771C368A"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Nome: </w:t>
            </w:r>
            <w:r w:rsidRPr="00327CD7">
              <w:rPr>
                <w:rFonts w:ascii="Verdana" w:hAnsi="Verdana"/>
                <w:sz w:val="20"/>
                <w:szCs w:val="20"/>
                <w:highlight w:val="yellow"/>
              </w:rPr>
              <w:t>[=]</w:t>
            </w:r>
            <w:r w:rsidRPr="00A835EA">
              <w:rPr>
                <w:rFonts w:ascii="Verdana" w:hAnsi="Verdana"/>
                <w:sz w:val="20"/>
                <w:szCs w:val="20"/>
              </w:rPr>
              <w:t xml:space="preserve"> </w:t>
            </w:r>
          </w:p>
          <w:p w14:paraId="10654CB7"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Cargo: </w:t>
            </w:r>
            <w:r w:rsidRPr="00327CD7">
              <w:rPr>
                <w:rFonts w:ascii="Verdana" w:hAnsi="Verdana"/>
                <w:sz w:val="20"/>
                <w:szCs w:val="20"/>
                <w:highlight w:val="yellow"/>
              </w:rPr>
              <w:t>[=]</w:t>
            </w:r>
          </w:p>
          <w:p w14:paraId="193CB045"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p>
        </w:tc>
        <w:tc>
          <w:tcPr>
            <w:tcW w:w="4253" w:type="dxa"/>
          </w:tcPr>
          <w:p w14:paraId="48430BDA" w14:textId="77777777" w:rsidR="00A835EA" w:rsidRPr="00A835EA" w:rsidRDefault="00A835EA" w:rsidP="0064743E">
            <w:pPr>
              <w:autoSpaceDE w:val="0"/>
              <w:autoSpaceDN w:val="0"/>
              <w:adjustRightInd w:val="0"/>
              <w:spacing w:line="320" w:lineRule="exact"/>
              <w:rPr>
                <w:rFonts w:ascii="Verdana" w:hAnsi="Verdana" w:cs="Bookman-Demi"/>
                <w:sz w:val="20"/>
                <w:szCs w:val="20"/>
              </w:rPr>
            </w:pPr>
          </w:p>
          <w:p w14:paraId="4F2A7A4B" w14:textId="77777777" w:rsidR="00A835EA" w:rsidRPr="00A835EA" w:rsidRDefault="00A835EA" w:rsidP="0064743E">
            <w:pPr>
              <w:autoSpaceDE w:val="0"/>
              <w:autoSpaceDN w:val="0"/>
              <w:adjustRightInd w:val="0"/>
              <w:spacing w:line="320" w:lineRule="exact"/>
              <w:jc w:val="center"/>
              <w:rPr>
                <w:rFonts w:ascii="Verdana" w:hAnsi="Verdana" w:cs="Bookman-Demi"/>
                <w:b/>
                <w:smallCaps/>
                <w:sz w:val="20"/>
                <w:szCs w:val="20"/>
              </w:rPr>
            </w:pPr>
            <w:r w:rsidRPr="00A835EA">
              <w:rPr>
                <w:rFonts w:ascii="Verdana" w:hAnsi="Verdana" w:cs="Bookman-Demi"/>
                <w:b/>
                <w:smallCaps/>
                <w:sz w:val="20"/>
                <w:szCs w:val="20"/>
              </w:rPr>
              <w:t>_________________________</w:t>
            </w:r>
          </w:p>
          <w:p w14:paraId="2BA26FC1"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Nome: </w:t>
            </w:r>
            <w:r w:rsidRPr="00327CD7">
              <w:rPr>
                <w:rFonts w:ascii="Verdana" w:hAnsi="Verdana"/>
                <w:sz w:val="20"/>
                <w:szCs w:val="20"/>
                <w:highlight w:val="yellow"/>
              </w:rPr>
              <w:t>[=]</w:t>
            </w:r>
            <w:r w:rsidRPr="00A835EA">
              <w:rPr>
                <w:rFonts w:ascii="Verdana" w:hAnsi="Verdana"/>
                <w:sz w:val="20"/>
                <w:szCs w:val="20"/>
              </w:rPr>
              <w:t xml:space="preserve"> </w:t>
            </w:r>
          </w:p>
          <w:p w14:paraId="11A61728" w14:textId="77777777" w:rsidR="00A835EA" w:rsidRPr="00A835EA" w:rsidRDefault="00A835EA" w:rsidP="0064743E">
            <w:pPr>
              <w:spacing w:after="0" w:line="320" w:lineRule="exact"/>
              <w:ind w:left="323"/>
              <w:rPr>
                <w:rFonts w:ascii="Verdana" w:hAnsi="Verdana"/>
                <w:sz w:val="20"/>
                <w:szCs w:val="20"/>
              </w:rPr>
            </w:pPr>
            <w:r w:rsidRPr="00A835EA">
              <w:rPr>
                <w:rFonts w:ascii="Verdana" w:hAnsi="Verdana"/>
                <w:sz w:val="20"/>
                <w:szCs w:val="20"/>
              </w:rPr>
              <w:t xml:space="preserve">Cargo: </w:t>
            </w:r>
            <w:r w:rsidRPr="00327CD7">
              <w:rPr>
                <w:rFonts w:ascii="Verdana" w:hAnsi="Verdana"/>
                <w:sz w:val="20"/>
                <w:szCs w:val="20"/>
                <w:highlight w:val="yellow"/>
              </w:rPr>
              <w:t>[=]</w:t>
            </w:r>
          </w:p>
          <w:p w14:paraId="2BD31D6B" w14:textId="77777777" w:rsidR="00A835EA" w:rsidRPr="00A835EA" w:rsidRDefault="00A835EA" w:rsidP="0064743E">
            <w:pPr>
              <w:autoSpaceDE w:val="0"/>
              <w:autoSpaceDN w:val="0"/>
              <w:adjustRightInd w:val="0"/>
              <w:spacing w:after="0" w:line="320" w:lineRule="exact"/>
              <w:ind w:left="323"/>
              <w:rPr>
                <w:rFonts w:ascii="Verdana" w:hAnsi="Verdana" w:cs="Bookman-Demi"/>
                <w:sz w:val="20"/>
                <w:szCs w:val="20"/>
                <w:u w:val="single"/>
              </w:rPr>
            </w:pPr>
          </w:p>
        </w:tc>
      </w:tr>
    </w:tbl>
    <w:p w14:paraId="240BA20E" w14:textId="77777777" w:rsidR="0040225E" w:rsidRDefault="0040225E" w:rsidP="00A835EA">
      <w:pPr>
        <w:spacing w:after="0" w:line="320" w:lineRule="exact"/>
        <w:jc w:val="center"/>
        <w:rPr>
          <w:rFonts w:ascii="Verdana" w:hAnsi="Verdana" w:cs="Times New Roman"/>
          <w:b/>
          <w:bCs/>
          <w:sz w:val="20"/>
          <w:szCs w:val="20"/>
        </w:rPr>
      </w:pPr>
    </w:p>
    <w:p w14:paraId="67AE4422" w14:textId="77777777" w:rsidR="0040225E" w:rsidRDefault="0040225E">
      <w:pPr>
        <w:rPr>
          <w:rFonts w:ascii="Verdana" w:hAnsi="Verdana" w:cs="Times New Roman"/>
          <w:b/>
          <w:bCs/>
          <w:sz w:val="20"/>
          <w:szCs w:val="20"/>
        </w:rPr>
      </w:pPr>
      <w:r>
        <w:rPr>
          <w:rFonts w:ascii="Verdana" w:hAnsi="Verdana" w:cs="Times New Roman"/>
          <w:b/>
          <w:bCs/>
          <w:sz w:val="20"/>
          <w:szCs w:val="20"/>
        </w:rPr>
        <w:br w:type="page"/>
      </w:r>
    </w:p>
    <w:p w14:paraId="3664A90C" w14:textId="6D54C248" w:rsidR="00A835EA" w:rsidRPr="00A835EA" w:rsidRDefault="00A835EA" w:rsidP="00A835EA">
      <w:pPr>
        <w:spacing w:after="0" w:line="320" w:lineRule="exact"/>
        <w:jc w:val="center"/>
        <w:rPr>
          <w:rFonts w:ascii="Verdana" w:hAnsi="Verdana" w:cs="Times New Roman"/>
          <w:b/>
          <w:bCs/>
          <w:sz w:val="20"/>
          <w:szCs w:val="20"/>
        </w:rPr>
      </w:pPr>
      <w:r w:rsidRPr="00A835EA">
        <w:rPr>
          <w:rFonts w:ascii="Verdana" w:hAnsi="Verdana" w:cs="Times New Roman"/>
          <w:b/>
          <w:bCs/>
          <w:sz w:val="20"/>
          <w:szCs w:val="20"/>
        </w:rPr>
        <w:lastRenderedPageBreak/>
        <w:t>ANEXO I</w:t>
      </w:r>
    </w:p>
    <w:p w14:paraId="4EB5F924" w14:textId="77777777" w:rsidR="00A835EA" w:rsidRPr="00A835EA" w:rsidRDefault="00A835EA" w:rsidP="00A835EA">
      <w:pPr>
        <w:spacing w:after="0" w:line="320" w:lineRule="exact"/>
        <w:jc w:val="center"/>
        <w:rPr>
          <w:rFonts w:ascii="Verdana" w:hAnsi="Verdana" w:cs="Times New Roman"/>
          <w:b/>
          <w:bCs/>
          <w:sz w:val="20"/>
          <w:szCs w:val="20"/>
        </w:rPr>
      </w:pPr>
    </w:p>
    <w:p w14:paraId="3623B45E" w14:textId="2B9A42E6" w:rsidR="00A835EA" w:rsidRPr="00A835EA" w:rsidRDefault="00A835EA" w:rsidP="00327CD7">
      <w:pPr>
        <w:spacing w:after="0" w:line="320" w:lineRule="exact"/>
        <w:jc w:val="both"/>
        <w:rPr>
          <w:rFonts w:ascii="Verdana" w:hAnsi="Verdana" w:cs="Times New Roman"/>
          <w:sz w:val="20"/>
          <w:szCs w:val="20"/>
        </w:rPr>
      </w:pPr>
      <w:r w:rsidRPr="00A835EA">
        <w:rPr>
          <w:rFonts w:ascii="Verdana" w:hAnsi="Verdana"/>
          <w:b/>
          <w:w w:val="105"/>
          <w:sz w:val="20"/>
          <w:szCs w:val="20"/>
        </w:rPr>
        <w:t>Lista de Presença dos Titulares de Certificados de Recebíveis Imobiliários da</w:t>
      </w:r>
      <w:r w:rsidRPr="00A835EA">
        <w:rPr>
          <w:rFonts w:ascii="Verdana" w:hAnsi="Verdana" w:cs="Times New Roman"/>
          <w:sz w:val="20"/>
          <w:szCs w:val="20"/>
        </w:rPr>
        <w:t xml:space="preserve"> </w:t>
      </w:r>
      <w:r w:rsidRPr="00A835EA">
        <w:rPr>
          <w:rFonts w:ascii="Verdana" w:hAnsi="Verdana"/>
          <w:b/>
          <w:w w:val="105"/>
          <w:sz w:val="20"/>
          <w:szCs w:val="20"/>
        </w:rPr>
        <w:t xml:space="preserve">Assembleia </w:t>
      </w:r>
      <w:r w:rsidR="00327CD7">
        <w:rPr>
          <w:rFonts w:ascii="Verdana" w:hAnsi="Verdana"/>
          <w:b/>
          <w:w w:val="105"/>
          <w:sz w:val="20"/>
          <w:szCs w:val="20"/>
        </w:rPr>
        <w:t>Especial</w:t>
      </w:r>
      <w:r w:rsidRPr="00A835EA">
        <w:rPr>
          <w:rFonts w:ascii="Verdana" w:hAnsi="Verdana"/>
          <w:b/>
          <w:w w:val="105"/>
          <w:sz w:val="20"/>
          <w:szCs w:val="20"/>
        </w:rPr>
        <w:t xml:space="preserve"> de Titulares dos Certificados de Recebíveis Imobiliários da 92ª Série da 4ª Emissão da Virgo Companhia de Securitização, realizada em </w:t>
      </w:r>
      <w:r w:rsidRPr="00327CD7">
        <w:rPr>
          <w:rFonts w:ascii="Verdana" w:hAnsi="Verdana"/>
          <w:b/>
          <w:w w:val="105"/>
          <w:sz w:val="20"/>
          <w:szCs w:val="20"/>
          <w:highlight w:val="yellow"/>
        </w:rPr>
        <w:t>[=]</w:t>
      </w:r>
      <w:r w:rsidRPr="00A835EA">
        <w:rPr>
          <w:rFonts w:ascii="Verdana" w:hAnsi="Verdana"/>
          <w:b/>
          <w:w w:val="105"/>
          <w:sz w:val="20"/>
          <w:szCs w:val="20"/>
        </w:rPr>
        <w:t xml:space="preserve"> de 202</w:t>
      </w:r>
      <w:r w:rsidR="00327CD7">
        <w:rPr>
          <w:rFonts w:ascii="Verdana" w:hAnsi="Verdana"/>
          <w:b/>
          <w:w w:val="105"/>
          <w:sz w:val="20"/>
          <w:szCs w:val="20"/>
        </w:rPr>
        <w:t>2</w:t>
      </w:r>
      <w:r w:rsidRPr="00A835EA">
        <w:rPr>
          <w:rFonts w:ascii="Verdana" w:hAnsi="Verdana"/>
          <w:b/>
          <w:w w:val="105"/>
          <w:sz w:val="20"/>
          <w:szCs w:val="20"/>
        </w:rPr>
        <w:t>.</w:t>
      </w:r>
    </w:p>
    <w:tbl>
      <w:tblPr>
        <w:tblW w:w="0" w:type="auto"/>
        <w:tblLook w:val="04A0" w:firstRow="1" w:lastRow="0" w:firstColumn="1" w:lastColumn="0" w:noHBand="0" w:noVBand="1"/>
      </w:tblPr>
      <w:tblGrid>
        <w:gridCol w:w="8504"/>
      </w:tblGrid>
      <w:tr w:rsidR="00A835EA" w:rsidRPr="00A835EA" w14:paraId="17120B20" w14:textId="77777777" w:rsidTr="0064743E">
        <w:tc>
          <w:tcPr>
            <w:tcW w:w="8504" w:type="dxa"/>
          </w:tcPr>
          <w:p w14:paraId="1CACCABB" w14:textId="58054B64" w:rsidR="00A835EA" w:rsidRDefault="00A835EA" w:rsidP="0064743E">
            <w:pPr>
              <w:autoSpaceDE w:val="0"/>
              <w:autoSpaceDN w:val="0"/>
              <w:adjustRightInd w:val="0"/>
              <w:spacing w:line="320" w:lineRule="exact"/>
              <w:jc w:val="center"/>
              <w:rPr>
                <w:rFonts w:ascii="Verdana" w:hAnsi="Verdana"/>
                <w:bCs/>
                <w:w w:val="105"/>
                <w:sz w:val="20"/>
                <w:szCs w:val="20"/>
              </w:rPr>
            </w:pPr>
          </w:p>
          <w:p w14:paraId="5E2A335D" w14:textId="77777777" w:rsidR="00327CD7" w:rsidRPr="00A835EA" w:rsidRDefault="00327CD7" w:rsidP="0064743E">
            <w:pPr>
              <w:autoSpaceDE w:val="0"/>
              <w:autoSpaceDN w:val="0"/>
              <w:adjustRightInd w:val="0"/>
              <w:spacing w:line="320" w:lineRule="exact"/>
              <w:jc w:val="center"/>
              <w:rPr>
                <w:rFonts w:ascii="Verdana" w:hAnsi="Verdana"/>
                <w:b/>
                <w:w w:val="105"/>
                <w:sz w:val="20"/>
                <w:szCs w:val="20"/>
              </w:rPr>
            </w:pPr>
          </w:p>
          <w:p w14:paraId="2BEA3868" w14:textId="77777777" w:rsidR="00A835EA" w:rsidRPr="00A835EA" w:rsidRDefault="00A835EA" w:rsidP="0064743E">
            <w:pPr>
              <w:autoSpaceDE w:val="0"/>
              <w:autoSpaceDN w:val="0"/>
              <w:adjustRightInd w:val="0"/>
              <w:spacing w:after="0" w:line="320" w:lineRule="exact"/>
              <w:jc w:val="center"/>
              <w:rPr>
                <w:rFonts w:ascii="Verdana" w:hAnsi="Verdana" w:cs="TimesNewRomanPS-BoldMT"/>
                <w:b/>
                <w:bCs/>
                <w:sz w:val="20"/>
                <w:szCs w:val="20"/>
              </w:rPr>
            </w:pPr>
            <w:r w:rsidRPr="00A835EA">
              <w:rPr>
                <w:rFonts w:ascii="Verdana" w:hAnsi="Verdana" w:cs="TimesNewRomanPS-BoldMT"/>
                <w:b/>
                <w:bCs/>
                <w:sz w:val="20"/>
                <w:szCs w:val="20"/>
              </w:rPr>
              <w:t>FUNDO DE INVESTIMENTO IMOBILIÁRIO – FII REC</w:t>
            </w:r>
            <w:r w:rsidRPr="00A835EA">
              <w:rPr>
                <w:rFonts w:ascii="Verdana" w:hAnsi="Verdana" w:cs="TimesNewRomanPS-BoldMT"/>
                <w:b/>
                <w:bCs/>
                <w:sz w:val="20"/>
                <w:szCs w:val="20"/>
              </w:rPr>
              <w:br/>
              <w:t>RECEBÍVEIS IMOBILIÁRIOS – CNPJ/ME: 28.152.272/0001-26</w:t>
            </w:r>
          </w:p>
          <w:p w14:paraId="5382CAC4" w14:textId="77777777" w:rsidR="00A835EA" w:rsidRPr="00A835EA" w:rsidRDefault="00A835EA" w:rsidP="0064743E">
            <w:pPr>
              <w:autoSpaceDE w:val="0"/>
              <w:autoSpaceDN w:val="0"/>
              <w:adjustRightInd w:val="0"/>
              <w:spacing w:after="0" w:line="320" w:lineRule="exact"/>
              <w:jc w:val="center"/>
              <w:rPr>
                <w:rFonts w:ascii="Verdana" w:hAnsi="Verdana" w:cs="TimesNewRomanPS-BoldMT"/>
                <w:i/>
                <w:iCs/>
                <w:sz w:val="20"/>
                <w:szCs w:val="20"/>
              </w:rPr>
            </w:pPr>
            <w:r w:rsidRPr="00A835EA">
              <w:rPr>
                <w:rFonts w:ascii="Verdana" w:hAnsi="Verdana" w:cs="TimesNewRomanPS-BoldMT"/>
                <w:i/>
                <w:iCs/>
                <w:sz w:val="20"/>
                <w:szCs w:val="20"/>
              </w:rPr>
              <w:t>Titular dos CRI</w:t>
            </w:r>
          </w:p>
          <w:p w14:paraId="5BA9AB00" w14:textId="77777777" w:rsidR="00A835EA" w:rsidRPr="00A835EA" w:rsidRDefault="00A835EA" w:rsidP="0064743E">
            <w:pPr>
              <w:autoSpaceDE w:val="0"/>
              <w:autoSpaceDN w:val="0"/>
              <w:adjustRightInd w:val="0"/>
              <w:spacing w:line="320" w:lineRule="exact"/>
              <w:rPr>
                <w:rFonts w:ascii="Verdana" w:hAnsi="Verdana" w:cs="Bookman-Demi"/>
                <w:sz w:val="20"/>
                <w:szCs w:val="20"/>
                <w:u w:val="single"/>
              </w:rPr>
            </w:pPr>
          </w:p>
        </w:tc>
      </w:tr>
    </w:tbl>
    <w:p w14:paraId="2A418239" w14:textId="77777777" w:rsidR="00A835EA" w:rsidRPr="00A835EA" w:rsidRDefault="00A835EA" w:rsidP="00A835EA">
      <w:pPr>
        <w:pBdr>
          <w:bottom w:val="single" w:sz="12" w:space="1" w:color="auto"/>
        </w:pBdr>
        <w:autoSpaceDE w:val="0"/>
        <w:autoSpaceDN w:val="0"/>
        <w:adjustRightInd w:val="0"/>
        <w:spacing w:line="320" w:lineRule="exact"/>
        <w:jc w:val="center"/>
        <w:rPr>
          <w:rFonts w:ascii="Verdana" w:hAnsi="Verdana" w:cs="Bookman-Demi"/>
          <w:b/>
          <w:smallCaps/>
          <w:sz w:val="20"/>
          <w:szCs w:val="20"/>
        </w:rPr>
      </w:pPr>
    </w:p>
    <w:p w14:paraId="2E2D9601" w14:textId="77777777" w:rsidR="00A835EA" w:rsidRPr="00A835EA" w:rsidRDefault="00A835EA" w:rsidP="00A835EA">
      <w:pPr>
        <w:pBdr>
          <w:bottom w:val="single" w:sz="12" w:space="1" w:color="auto"/>
        </w:pBdr>
        <w:autoSpaceDE w:val="0"/>
        <w:autoSpaceDN w:val="0"/>
        <w:adjustRightInd w:val="0"/>
        <w:spacing w:line="320" w:lineRule="exact"/>
        <w:jc w:val="center"/>
        <w:rPr>
          <w:rFonts w:ascii="Verdana" w:hAnsi="Verdana" w:cs="Bookman-Demi"/>
          <w:b/>
          <w:smallCaps/>
          <w:sz w:val="20"/>
          <w:szCs w:val="20"/>
        </w:rPr>
      </w:pPr>
    </w:p>
    <w:p w14:paraId="30CC3D43" w14:textId="3F3A5F06" w:rsidR="00A835EA" w:rsidRDefault="00A835EA" w:rsidP="00327CD7">
      <w:pPr>
        <w:autoSpaceDE w:val="0"/>
        <w:autoSpaceDN w:val="0"/>
        <w:adjustRightInd w:val="0"/>
        <w:spacing w:after="0" w:line="320" w:lineRule="exact"/>
        <w:rPr>
          <w:rFonts w:ascii="Verdana" w:hAnsi="Verdana" w:cs="Times New Roman"/>
          <w:sz w:val="20"/>
          <w:szCs w:val="20"/>
        </w:rPr>
      </w:pPr>
      <w:r w:rsidRPr="00A835EA">
        <w:rPr>
          <w:rFonts w:ascii="Verdana" w:hAnsi="Verdana" w:cs="Times New Roman"/>
          <w:sz w:val="20"/>
          <w:szCs w:val="20"/>
        </w:rPr>
        <w:t>Neste ato representado por</w:t>
      </w:r>
      <w:r w:rsidR="00DF195F">
        <w:rPr>
          <w:rFonts w:ascii="Verdana" w:hAnsi="Verdana" w:cs="Times New Roman"/>
          <w:sz w:val="20"/>
          <w:szCs w:val="20"/>
        </w:rPr>
        <w:t xml:space="preserve"> su</w:t>
      </w:r>
      <w:r w:rsidR="0066151C">
        <w:rPr>
          <w:rFonts w:ascii="Verdana" w:hAnsi="Verdana" w:cs="Times New Roman"/>
          <w:sz w:val="20"/>
          <w:szCs w:val="20"/>
        </w:rPr>
        <w:t>a</w:t>
      </w:r>
      <w:r w:rsidR="00DF195F">
        <w:rPr>
          <w:rFonts w:ascii="Verdana" w:hAnsi="Verdana" w:cs="Times New Roman"/>
          <w:sz w:val="20"/>
          <w:szCs w:val="20"/>
        </w:rPr>
        <w:t xml:space="preserve"> gestor</w:t>
      </w:r>
      <w:r w:rsidR="00327CD7">
        <w:rPr>
          <w:rFonts w:ascii="Verdana" w:hAnsi="Verdana" w:cs="Times New Roman"/>
          <w:sz w:val="20"/>
          <w:szCs w:val="20"/>
        </w:rPr>
        <w:t>a</w:t>
      </w:r>
      <w:r w:rsidRPr="00A835EA">
        <w:rPr>
          <w:rFonts w:ascii="Verdana" w:hAnsi="Verdana" w:cs="Times New Roman"/>
          <w:sz w:val="20"/>
          <w:szCs w:val="20"/>
        </w:rPr>
        <w:t xml:space="preserve"> BRL Trust Distribuidora de Títulos e Valores Mobiliários</w:t>
      </w:r>
      <w:r w:rsidR="00327CD7">
        <w:rPr>
          <w:rFonts w:ascii="Verdana" w:hAnsi="Verdana" w:cs="Times New Roman"/>
          <w:sz w:val="20"/>
          <w:szCs w:val="20"/>
        </w:rPr>
        <w:t xml:space="preserve"> </w:t>
      </w:r>
      <w:r w:rsidRPr="00A835EA">
        <w:rPr>
          <w:rFonts w:ascii="Verdana" w:hAnsi="Verdana" w:cs="Times New Roman"/>
          <w:sz w:val="20"/>
          <w:szCs w:val="20"/>
        </w:rPr>
        <w:t>S.A.</w:t>
      </w:r>
      <w:r w:rsidR="0066151C">
        <w:rPr>
          <w:rFonts w:ascii="Verdana" w:hAnsi="Verdana" w:cs="Times New Roman"/>
          <w:sz w:val="20"/>
          <w:szCs w:val="20"/>
        </w:rPr>
        <w:t xml:space="preserve">, através de seus representantes </w:t>
      </w:r>
      <w:r w:rsidR="0066151C" w:rsidRPr="00D42B87">
        <w:rPr>
          <w:rFonts w:ascii="Verdana" w:hAnsi="Verdana" w:cs="Times New Roman"/>
          <w:sz w:val="20"/>
          <w:szCs w:val="20"/>
          <w:highlight w:val="yellow"/>
        </w:rPr>
        <w:t>[-]</w:t>
      </w:r>
      <w:r w:rsidR="0066151C">
        <w:rPr>
          <w:rFonts w:ascii="Verdana" w:hAnsi="Verdana" w:cs="Times New Roman"/>
          <w:sz w:val="20"/>
          <w:szCs w:val="20"/>
        </w:rPr>
        <w:t>, in</w:t>
      </w:r>
      <w:r w:rsidR="00DF5862">
        <w:rPr>
          <w:rFonts w:ascii="Verdana" w:hAnsi="Verdana" w:cs="Times New Roman"/>
          <w:sz w:val="20"/>
          <w:szCs w:val="20"/>
        </w:rPr>
        <w:t xml:space="preserve">scrito no CPF/ME sob o nº </w:t>
      </w:r>
      <w:r w:rsidR="00DF5862" w:rsidRPr="00D42B87">
        <w:rPr>
          <w:rFonts w:ascii="Verdana" w:hAnsi="Verdana" w:cs="Times New Roman"/>
          <w:sz w:val="20"/>
          <w:szCs w:val="20"/>
          <w:highlight w:val="yellow"/>
        </w:rPr>
        <w:t>[-]</w:t>
      </w:r>
    </w:p>
    <w:p w14:paraId="23D6DB31" w14:textId="20BE1D09" w:rsidR="00E44CE3" w:rsidRDefault="00E44CE3" w:rsidP="00327CD7">
      <w:pPr>
        <w:autoSpaceDE w:val="0"/>
        <w:autoSpaceDN w:val="0"/>
        <w:adjustRightInd w:val="0"/>
        <w:spacing w:after="0" w:line="320" w:lineRule="exact"/>
        <w:rPr>
          <w:rFonts w:ascii="Verdana" w:hAnsi="Verdana" w:cs="Times New Roman"/>
          <w:sz w:val="20"/>
          <w:szCs w:val="20"/>
        </w:rPr>
      </w:pPr>
    </w:p>
    <w:p w14:paraId="386CB8BD" w14:textId="75C90CA9" w:rsidR="00E44CE3" w:rsidRDefault="00E44CE3" w:rsidP="00327CD7">
      <w:pPr>
        <w:autoSpaceDE w:val="0"/>
        <w:autoSpaceDN w:val="0"/>
        <w:adjustRightInd w:val="0"/>
        <w:spacing w:after="0" w:line="320" w:lineRule="exact"/>
        <w:rPr>
          <w:rFonts w:ascii="Verdana" w:hAnsi="Verdana" w:cs="Times New Roman"/>
          <w:sz w:val="20"/>
          <w:szCs w:val="20"/>
        </w:rPr>
      </w:pPr>
    </w:p>
    <w:p w14:paraId="3CF7A8C7" w14:textId="227C1E60" w:rsidR="00E44CE3" w:rsidRDefault="00E44CE3" w:rsidP="00327CD7">
      <w:pPr>
        <w:autoSpaceDE w:val="0"/>
        <w:autoSpaceDN w:val="0"/>
        <w:adjustRightInd w:val="0"/>
        <w:spacing w:after="0" w:line="320" w:lineRule="exact"/>
        <w:rPr>
          <w:rFonts w:ascii="Verdana" w:hAnsi="Verdana" w:cs="Times New Roman"/>
          <w:sz w:val="20"/>
          <w:szCs w:val="20"/>
        </w:rPr>
      </w:pPr>
    </w:p>
    <w:p w14:paraId="0EA5FC34" w14:textId="46016FCB" w:rsidR="00E44CE3" w:rsidRDefault="00E44CE3" w:rsidP="00327CD7">
      <w:pPr>
        <w:autoSpaceDE w:val="0"/>
        <w:autoSpaceDN w:val="0"/>
        <w:adjustRightInd w:val="0"/>
        <w:spacing w:after="0" w:line="320" w:lineRule="exact"/>
        <w:rPr>
          <w:rFonts w:ascii="Verdana" w:hAnsi="Verdana" w:cs="Times New Roman"/>
          <w:sz w:val="20"/>
          <w:szCs w:val="20"/>
        </w:rPr>
      </w:pPr>
    </w:p>
    <w:p w14:paraId="402A9A4F" w14:textId="2E89FF59" w:rsidR="00E44CE3" w:rsidRDefault="00E44CE3" w:rsidP="00327CD7">
      <w:pPr>
        <w:autoSpaceDE w:val="0"/>
        <w:autoSpaceDN w:val="0"/>
        <w:adjustRightInd w:val="0"/>
        <w:spacing w:after="0" w:line="320" w:lineRule="exact"/>
        <w:rPr>
          <w:rFonts w:ascii="Verdana" w:hAnsi="Verdana" w:cs="Times New Roman"/>
          <w:sz w:val="20"/>
          <w:szCs w:val="20"/>
        </w:rPr>
      </w:pPr>
    </w:p>
    <w:p w14:paraId="7F15D258" w14:textId="7CD6E32B" w:rsidR="00E44CE3" w:rsidRDefault="00E44CE3" w:rsidP="00327CD7">
      <w:pPr>
        <w:autoSpaceDE w:val="0"/>
        <w:autoSpaceDN w:val="0"/>
        <w:adjustRightInd w:val="0"/>
        <w:spacing w:after="0" w:line="320" w:lineRule="exact"/>
        <w:rPr>
          <w:rFonts w:ascii="Verdana" w:hAnsi="Verdana" w:cs="Times New Roman"/>
          <w:sz w:val="20"/>
          <w:szCs w:val="20"/>
        </w:rPr>
      </w:pPr>
    </w:p>
    <w:p w14:paraId="5AD5DBA2" w14:textId="45A9A5D6" w:rsidR="00E44CE3" w:rsidRDefault="00E44CE3" w:rsidP="00327CD7">
      <w:pPr>
        <w:autoSpaceDE w:val="0"/>
        <w:autoSpaceDN w:val="0"/>
        <w:adjustRightInd w:val="0"/>
        <w:spacing w:after="0" w:line="320" w:lineRule="exact"/>
        <w:rPr>
          <w:rFonts w:ascii="Verdana" w:hAnsi="Verdana" w:cs="Times New Roman"/>
          <w:sz w:val="20"/>
          <w:szCs w:val="20"/>
        </w:rPr>
      </w:pPr>
    </w:p>
    <w:p w14:paraId="184BEE7E" w14:textId="2CA8BF3B" w:rsidR="00E44CE3" w:rsidRDefault="00E44CE3" w:rsidP="00327CD7">
      <w:pPr>
        <w:autoSpaceDE w:val="0"/>
        <w:autoSpaceDN w:val="0"/>
        <w:adjustRightInd w:val="0"/>
        <w:spacing w:after="0" w:line="320" w:lineRule="exact"/>
        <w:rPr>
          <w:rFonts w:ascii="Verdana" w:hAnsi="Verdana" w:cs="Times New Roman"/>
          <w:sz w:val="20"/>
          <w:szCs w:val="20"/>
        </w:rPr>
      </w:pPr>
    </w:p>
    <w:p w14:paraId="60BD080F" w14:textId="61AAC9AD" w:rsidR="00E44CE3" w:rsidRDefault="00E44CE3" w:rsidP="00327CD7">
      <w:pPr>
        <w:autoSpaceDE w:val="0"/>
        <w:autoSpaceDN w:val="0"/>
        <w:adjustRightInd w:val="0"/>
        <w:spacing w:after="0" w:line="320" w:lineRule="exact"/>
        <w:rPr>
          <w:rFonts w:ascii="Verdana" w:hAnsi="Verdana" w:cs="Times New Roman"/>
          <w:sz w:val="20"/>
          <w:szCs w:val="20"/>
        </w:rPr>
      </w:pPr>
    </w:p>
    <w:p w14:paraId="7007D08E" w14:textId="6F666973" w:rsidR="00E44CE3" w:rsidRDefault="00E44CE3" w:rsidP="00327CD7">
      <w:pPr>
        <w:autoSpaceDE w:val="0"/>
        <w:autoSpaceDN w:val="0"/>
        <w:adjustRightInd w:val="0"/>
        <w:spacing w:after="0" w:line="320" w:lineRule="exact"/>
        <w:rPr>
          <w:rFonts w:ascii="Verdana" w:hAnsi="Verdana" w:cs="Times New Roman"/>
          <w:sz w:val="20"/>
          <w:szCs w:val="20"/>
        </w:rPr>
      </w:pPr>
    </w:p>
    <w:p w14:paraId="46E85D4F" w14:textId="490C43CC" w:rsidR="00E44CE3" w:rsidRDefault="00E44CE3" w:rsidP="00327CD7">
      <w:pPr>
        <w:autoSpaceDE w:val="0"/>
        <w:autoSpaceDN w:val="0"/>
        <w:adjustRightInd w:val="0"/>
        <w:spacing w:after="0" w:line="320" w:lineRule="exact"/>
        <w:rPr>
          <w:rFonts w:ascii="Verdana" w:hAnsi="Verdana" w:cs="Times New Roman"/>
          <w:sz w:val="20"/>
          <w:szCs w:val="20"/>
        </w:rPr>
      </w:pPr>
    </w:p>
    <w:p w14:paraId="7691D2D5" w14:textId="68BDE387" w:rsidR="00E44CE3" w:rsidRDefault="00E44CE3" w:rsidP="00327CD7">
      <w:pPr>
        <w:autoSpaceDE w:val="0"/>
        <w:autoSpaceDN w:val="0"/>
        <w:adjustRightInd w:val="0"/>
        <w:spacing w:after="0" w:line="320" w:lineRule="exact"/>
        <w:rPr>
          <w:rFonts w:ascii="Verdana" w:hAnsi="Verdana" w:cs="Times New Roman"/>
          <w:sz w:val="20"/>
          <w:szCs w:val="20"/>
        </w:rPr>
      </w:pPr>
    </w:p>
    <w:p w14:paraId="57CEAAC0" w14:textId="3C8258E5" w:rsidR="00E44CE3" w:rsidRDefault="00E44CE3" w:rsidP="00327CD7">
      <w:pPr>
        <w:autoSpaceDE w:val="0"/>
        <w:autoSpaceDN w:val="0"/>
        <w:adjustRightInd w:val="0"/>
        <w:spacing w:after="0" w:line="320" w:lineRule="exact"/>
        <w:rPr>
          <w:rFonts w:ascii="Verdana" w:hAnsi="Verdana" w:cs="Times New Roman"/>
          <w:sz w:val="20"/>
          <w:szCs w:val="20"/>
        </w:rPr>
      </w:pPr>
    </w:p>
    <w:p w14:paraId="6F9911A5" w14:textId="796E652E" w:rsidR="00E44CE3" w:rsidRDefault="00E44CE3" w:rsidP="00327CD7">
      <w:pPr>
        <w:autoSpaceDE w:val="0"/>
        <w:autoSpaceDN w:val="0"/>
        <w:adjustRightInd w:val="0"/>
        <w:spacing w:after="0" w:line="320" w:lineRule="exact"/>
        <w:rPr>
          <w:rFonts w:ascii="Verdana" w:hAnsi="Verdana" w:cs="Times New Roman"/>
          <w:sz w:val="20"/>
          <w:szCs w:val="20"/>
        </w:rPr>
      </w:pPr>
    </w:p>
    <w:p w14:paraId="1B2C9431" w14:textId="7D1ACE0F" w:rsidR="00E44CE3" w:rsidRDefault="00E44CE3" w:rsidP="00327CD7">
      <w:pPr>
        <w:autoSpaceDE w:val="0"/>
        <w:autoSpaceDN w:val="0"/>
        <w:adjustRightInd w:val="0"/>
        <w:spacing w:after="0" w:line="320" w:lineRule="exact"/>
        <w:rPr>
          <w:rFonts w:ascii="Verdana" w:hAnsi="Verdana" w:cs="Times New Roman"/>
          <w:sz w:val="20"/>
          <w:szCs w:val="20"/>
        </w:rPr>
      </w:pPr>
    </w:p>
    <w:p w14:paraId="085FFF67" w14:textId="47458066" w:rsidR="00E44CE3" w:rsidRDefault="00E44CE3" w:rsidP="00327CD7">
      <w:pPr>
        <w:autoSpaceDE w:val="0"/>
        <w:autoSpaceDN w:val="0"/>
        <w:adjustRightInd w:val="0"/>
        <w:spacing w:after="0" w:line="320" w:lineRule="exact"/>
        <w:rPr>
          <w:rFonts w:ascii="Verdana" w:hAnsi="Verdana" w:cs="Times New Roman"/>
          <w:sz w:val="20"/>
          <w:szCs w:val="20"/>
        </w:rPr>
      </w:pPr>
    </w:p>
    <w:p w14:paraId="505B9A34" w14:textId="0FDED50F" w:rsidR="00E44CE3" w:rsidRDefault="00E44CE3" w:rsidP="00327CD7">
      <w:pPr>
        <w:autoSpaceDE w:val="0"/>
        <w:autoSpaceDN w:val="0"/>
        <w:adjustRightInd w:val="0"/>
        <w:spacing w:after="0" w:line="320" w:lineRule="exact"/>
        <w:rPr>
          <w:rFonts w:ascii="Verdana" w:hAnsi="Verdana" w:cs="Times New Roman"/>
          <w:sz w:val="20"/>
          <w:szCs w:val="20"/>
        </w:rPr>
      </w:pPr>
    </w:p>
    <w:p w14:paraId="72A068AD" w14:textId="40B4AF8C" w:rsidR="00E44CE3" w:rsidRDefault="00E44CE3" w:rsidP="00327CD7">
      <w:pPr>
        <w:autoSpaceDE w:val="0"/>
        <w:autoSpaceDN w:val="0"/>
        <w:adjustRightInd w:val="0"/>
        <w:spacing w:after="0" w:line="320" w:lineRule="exact"/>
        <w:rPr>
          <w:rFonts w:ascii="Verdana" w:hAnsi="Verdana" w:cs="Times New Roman"/>
          <w:sz w:val="20"/>
          <w:szCs w:val="20"/>
        </w:rPr>
      </w:pPr>
    </w:p>
    <w:p w14:paraId="6EBF7722" w14:textId="4AA87467" w:rsidR="00E44CE3" w:rsidRDefault="00E44CE3" w:rsidP="00327CD7">
      <w:pPr>
        <w:autoSpaceDE w:val="0"/>
        <w:autoSpaceDN w:val="0"/>
        <w:adjustRightInd w:val="0"/>
        <w:spacing w:after="0" w:line="320" w:lineRule="exact"/>
        <w:rPr>
          <w:rFonts w:ascii="Verdana" w:hAnsi="Verdana" w:cs="Times New Roman"/>
          <w:sz w:val="20"/>
          <w:szCs w:val="20"/>
        </w:rPr>
      </w:pPr>
    </w:p>
    <w:p w14:paraId="3B86695C" w14:textId="5479B223" w:rsidR="00E44CE3" w:rsidRDefault="00E44CE3" w:rsidP="00327CD7">
      <w:pPr>
        <w:autoSpaceDE w:val="0"/>
        <w:autoSpaceDN w:val="0"/>
        <w:adjustRightInd w:val="0"/>
        <w:spacing w:after="0" w:line="320" w:lineRule="exact"/>
        <w:rPr>
          <w:rFonts w:ascii="Verdana" w:hAnsi="Verdana" w:cs="Times New Roman"/>
          <w:sz w:val="20"/>
          <w:szCs w:val="20"/>
        </w:rPr>
      </w:pPr>
    </w:p>
    <w:p w14:paraId="5BB3D463" w14:textId="26B59101" w:rsidR="00E44CE3" w:rsidRDefault="00E44CE3" w:rsidP="00327CD7">
      <w:pPr>
        <w:autoSpaceDE w:val="0"/>
        <w:autoSpaceDN w:val="0"/>
        <w:adjustRightInd w:val="0"/>
        <w:spacing w:after="0" w:line="320" w:lineRule="exact"/>
        <w:rPr>
          <w:rFonts w:ascii="Verdana" w:hAnsi="Verdana" w:cs="Times New Roman"/>
          <w:sz w:val="20"/>
          <w:szCs w:val="20"/>
        </w:rPr>
      </w:pPr>
    </w:p>
    <w:p w14:paraId="1E888B1D" w14:textId="2D06A2F6" w:rsidR="00E44CE3" w:rsidRDefault="00E44CE3" w:rsidP="00327CD7">
      <w:pPr>
        <w:autoSpaceDE w:val="0"/>
        <w:autoSpaceDN w:val="0"/>
        <w:adjustRightInd w:val="0"/>
        <w:spacing w:after="0" w:line="320" w:lineRule="exact"/>
        <w:rPr>
          <w:rFonts w:ascii="Verdana" w:hAnsi="Verdana" w:cs="Times New Roman"/>
          <w:sz w:val="20"/>
          <w:szCs w:val="20"/>
        </w:rPr>
      </w:pPr>
    </w:p>
    <w:p w14:paraId="72A674A8" w14:textId="2829C6E9" w:rsidR="00E44CE3" w:rsidRDefault="00E44CE3" w:rsidP="00327CD7">
      <w:pPr>
        <w:autoSpaceDE w:val="0"/>
        <w:autoSpaceDN w:val="0"/>
        <w:adjustRightInd w:val="0"/>
        <w:spacing w:after="0" w:line="320" w:lineRule="exact"/>
        <w:rPr>
          <w:rFonts w:ascii="Verdana" w:hAnsi="Verdana" w:cs="Times New Roman"/>
          <w:sz w:val="20"/>
          <w:szCs w:val="20"/>
        </w:rPr>
      </w:pPr>
    </w:p>
    <w:p w14:paraId="4538AD38" w14:textId="238989EF" w:rsidR="00E44CE3" w:rsidRPr="00A835EA" w:rsidRDefault="00E44CE3" w:rsidP="008F0626">
      <w:pPr>
        <w:autoSpaceDE w:val="0"/>
        <w:autoSpaceDN w:val="0"/>
        <w:adjustRightInd w:val="0"/>
        <w:spacing w:after="0" w:line="320" w:lineRule="exact"/>
        <w:rPr>
          <w:rFonts w:ascii="Verdana" w:hAnsi="Verdana" w:cs="Times New Roman"/>
          <w:sz w:val="20"/>
          <w:szCs w:val="20"/>
        </w:rPr>
      </w:pPr>
    </w:p>
    <w:sectPr w:rsidR="00E44CE3" w:rsidRPr="00A835EA" w:rsidSect="00A835EA">
      <w:type w:val="continuous"/>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DB21" w14:textId="77777777" w:rsidR="00B17446" w:rsidRDefault="00B17446">
      <w:pPr>
        <w:spacing w:after="0" w:line="240" w:lineRule="auto"/>
      </w:pPr>
      <w:r>
        <w:separator/>
      </w:r>
    </w:p>
  </w:endnote>
  <w:endnote w:type="continuationSeparator" w:id="0">
    <w:p w14:paraId="252D0248" w14:textId="77777777" w:rsidR="00B17446" w:rsidRDefault="00B17446">
      <w:pPr>
        <w:spacing w:after="0" w:line="240" w:lineRule="auto"/>
      </w:pPr>
      <w:r>
        <w:continuationSeparator/>
      </w:r>
    </w:p>
  </w:endnote>
  <w:endnote w:type="continuationNotice" w:id="1">
    <w:p w14:paraId="5887ADF6" w14:textId="77777777" w:rsidR="00B17446" w:rsidRDefault="00B174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Bookman-Demi">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4CFE3848" w14:textId="77777777" w:rsidR="00B65F5A" w:rsidRPr="00B65F5A" w:rsidRDefault="009664FC">
        <w:pPr>
          <w:pStyle w:val="Rodap"/>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FC1EF68" w14:textId="77777777" w:rsidR="00B65F5A"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3703B" w14:textId="77777777" w:rsidR="00B17446" w:rsidRDefault="00B17446">
      <w:pPr>
        <w:spacing w:after="0" w:line="240" w:lineRule="auto"/>
      </w:pPr>
      <w:r>
        <w:separator/>
      </w:r>
    </w:p>
  </w:footnote>
  <w:footnote w:type="continuationSeparator" w:id="0">
    <w:p w14:paraId="7DAEEC9E" w14:textId="77777777" w:rsidR="00B17446" w:rsidRDefault="00B17446">
      <w:pPr>
        <w:spacing w:after="0" w:line="240" w:lineRule="auto"/>
      </w:pPr>
      <w:r>
        <w:continuationSeparator/>
      </w:r>
    </w:p>
  </w:footnote>
  <w:footnote w:type="continuationNotice" w:id="1">
    <w:p w14:paraId="4F7BAD7B" w14:textId="77777777" w:rsidR="00B17446" w:rsidRDefault="00B174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9A3B" w14:textId="77777777" w:rsidR="00CE4B07" w:rsidRDefault="009664FC">
    <w:pPr>
      <w:pStyle w:val="Cabealho"/>
    </w:pPr>
    <w:r>
      <w:rPr>
        <w:noProof/>
      </w:rPr>
      <w:drawing>
        <wp:anchor distT="0" distB="0" distL="114300" distR="114300" simplePos="0" relativeHeight="251658240" behindDoc="0" locked="0" layoutInCell="1" allowOverlap="1" wp14:anchorId="4C3A2D75" wp14:editId="6EEEBD83">
          <wp:simplePos x="0" y="0"/>
          <wp:positionH relativeFrom="margin">
            <wp:posOffset>-354842</wp:posOffset>
          </wp:positionH>
          <wp:positionV relativeFrom="paragraph">
            <wp:posOffset>-113968</wp:posOffset>
          </wp:positionV>
          <wp:extent cx="1060760" cy="1057275"/>
          <wp:effectExtent l="0" t="0" r="6350" b="0"/>
          <wp:wrapNone/>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7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7847"/>
    <w:multiLevelType w:val="hybridMultilevel"/>
    <w:tmpl w:val="6600AC04"/>
    <w:lvl w:ilvl="0" w:tplc="CD8AAD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EEE0FB9"/>
    <w:multiLevelType w:val="hybridMultilevel"/>
    <w:tmpl w:val="1EB683D8"/>
    <w:lvl w:ilvl="0" w:tplc="BEA2E2F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75F91468"/>
    <w:multiLevelType w:val="hybridMultilevel"/>
    <w:tmpl w:val="BC2435B8"/>
    <w:lvl w:ilvl="0" w:tplc="89261C0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74833463">
    <w:abstractNumId w:val="0"/>
  </w:num>
  <w:num w:numId="2" w16cid:durableId="493188342">
    <w:abstractNumId w:val="1"/>
  </w:num>
  <w:num w:numId="3" w16cid:durableId="13634772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Carolina Menezes">
    <w15:presenceInfo w15:providerId="AD" w15:userId="S::anna.menezes@virgo.inc::f09c4896-a8af-4d03-9695-9be6b1bcd4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EA"/>
    <w:rsid w:val="000046B5"/>
    <w:rsid w:val="00012A57"/>
    <w:rsid w:val="00022A5D"/>
    <w:rsid w:val="0006151D"/>
    <w:rsid w:val="000B1290"/>
    <w:rsid w:val="000C48C1"/>
    <w:rsid w:val="000C5B6E"/>
    <w:rsid w:val="000E5EDB"/>
    <w:rsid w:val="000E751A"/>
    <w:rsid w:val="000F7CC4"/>
    <w:rsid w:val="0014711C"/>
    <w:rsid w:val="00147905"/>
    <w:rsid w:val="001733B0"/>
    <w:rsid w:val="0017626C"/>
    <w:rsid w:val="00176994"/>
    <w:rsid w:val="001B7349"/>
    <w:rsid w:val="00211763"/>
    <w:rsid w:val="00217551"/>
    <w:rsid w:val="002212E0"/>
    <w:rsid w:val="0023365D"/>
    <w:rsid w:val="002472AC"/>
    <w:rsid w:val="00264DE9"/>
    <w:rsid w:val="00281F38"/>
    <w:rsid w:val="002A024A"/>
    <w:rsid w:val="002A39DF"/>
    <w:rsid w:val="002A5EB3"/>
    <w:rsid w:val="002C005E"/>
    <w:rsid w:val="00314B9C"/>
    <w:rsid w:val="00327CD7"/>
    <w:rsid w:val="003476FB"/>
    <w:rsid w:val="003B16A5"/>
    <w:rsid w:val="003B67CF"/>
    <w:rsid w:val="003C0356"/>
    <w:rsid w:val="003C0DC3"/>
    <w:rsid w:val="003C652A"/>
    <w:rsid w:val="003D5C84"/>
    <w:rsid w:val="003E2006"/>
    <w:rsid w:val="003E78D0"/>
    <w:rsid w:val="003F477D"/>
    <w:rsid w:val="0040225E"/>
    <w:rsid w:val="00445B01"/>
    <w:rsid w:val="00447C3D"/>
    <w:rsid w:val="004616E5"/>
    <w:rsid w:val="00475702"/>
    <w:rsid w:val="004D7E6E"/>
    <w:rsid w:val="005022C2"/>
    <w:rsid w:val="0053632E"/>
    <w:rsid w:val="0056456D"/>
    <w:rsid w:val="00591694"/>
    <w:rsid w:val="00637819"/>
    <w:rsid w:val="0066151C"/>
    <w:rsid w:val="006D22AC"/>
    <w:rsid w:val="0071557B"/>
    <w:rsid w:val="007301B3"/>
    <w:rsid w:val="007A0686"/>
    <w:rsid w:val="007A1660"/>
    <w:rsid w:val="007B448D"/>
    <w:rsid w:val="007B54E8"/>
    <w:rsid w:val="007F5C9A"/>
    <w:rsid w:val="00837E93"/>
    <w:rsid w:val="00846369"/>
    <w:rsid w:val="008A0C1C"/>
    <w:rsid w:val="008A7D8E"/>
    <w:rsid w:val="008E5FB9"/>
    <w:rsid w:val="008F0626"/>
    <w:rsid w:val="00900EC8"/>
    <w:rsid w:val="00941C70"/>
    <w:rsid w:val="009664FC"/>
    <w:rsid w:val="009D570E"/>
    <w:rsid w:val="009F62EA"/>
    <w:rsid w:val="00A1398A"/>
    <w:rsid w:val="00A251C7"/>
    <w:rsid w:val="00A835EA"/>
    <w:rsid w:val="00A84173"/>
    <w:rsid w:val="00A941AF"/>
    <w:rsid w:val="00A94342"/>
    <w:rsid w:val="00AA0664"/>
    <w:rsid w:val="00AA6C74"/>
    <w:rsid w:val="00AE37D1"/>
    <w:rsid w:val="00AF487E"/>
    <w:rsid w:val="00B03E3D"/>
    <w:rsid w:val="00B140AB"/>
    <w:rsid w:val="00B17446"/>
    <w:rsid w:val="00B26E3D"/>
    <w:rsid w:val="00B42493"/>
    <w:rsid w:val="00B700A4"/>
    <w:rsid w:val="00B95A50"/>
    <w:rsid w:val="00BB3FDA"/>
    <w:rsid w:val="00BE2C52"/>
    <w:rsid w:val="00C124E2"/>
    <w:rsid w:val="00C25E71"/>
    <w:rsid w:val="00C630E1"/>
    <w:rsid w:val="00C6665C"/>
    <w:rsid w:val="00CB4929"/>
    <w:rsid w:val="00CF7D17"/>
    <w:rsid w:val="00D42B87"/>
    <w:rsid w:val="00DA3C1F"/>
    <w:rsid w:val="00DC463E"/>
    <w:rsid w:val="00DF195F"/>
    <w:rsid w:val="00DF5862"/>
    <w:rsid w:val="00DF772A"/>
    <w:rsid w:val="00E1167E"/>
    <w:rsid w:val="00E218BD"/>
    <w:rsid w:val="00E23FA1"/>
    <w:rsid w:val="00E32C6E"/>
    <w:rsid w:val="00E44CE3"/>
    <w:rsid w:val="00E96EC4"/>
    <w:rsid w:val="00EB590A"/>
    <w:rsid w:val="00EC3059"/>
    <w:rsid w:val="00EC3ABE"/>
    <w:rsid w:val="00EC709F"/>
    <w:rsid w:val="00EE197E"/>
    <w:rsid w:val="00F01740"/>
    <w:rsid w:val="00F1293E"/>
    <w:rsid w:val="00F13C39"/>
    <w:rsid w:val="00F35C28"/>
    <w:rsid w:val="00F525F9"/>
    <w:rsid w:val="00F771E7"/>
    <w:rsid w:val="00FC1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37D1"/>
  <w15:chartTrackingRefBased/>
  <w15:docId w15:val="{9FF192E5-43A4-42EC-87EF-66458833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Arial"/>
        <w:bCs/>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EA"/>
    <w:rPr>
      <w:rFonts w:asciiTheme="minorHAnsi" w:hAnsiTheme="minorHAnsi" w:cstheme="minorBidi"/>
      <w:bCs w:val="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Heade,hd,Header@,Project Name,Heading 1a,Appendix,ulo1,Cabeçalho1"/>
    <w:basedOn w:val="Normal"/>
    <w:link w:val="CabealhoChar"/>
    <w:uiPriority w:val="99"/>
    <w:unhideWhenUsed/>
    <w:rsid w:val="00A835EA"/>
    <w:pPr>
      <w:tabs>
        <w:tab w:val="center" w:pos="4252"/>
        <w:tab w:val="right" w:pos="8504"/>
      </w:tabs>
      <w:spacing w:after="0" w:line="240" w:lineRule="auto"/>
    </w:pPr>
  </w:style>
  <w:style w:type="character" w:customStyle="1" w:styleId="CabealhoChar">
    <w:name w:val="Cabeçalho Char"/>
    <w:aliases w:val="encabezado Char,Guideline Char,Tulo1 Char,Heade Char,hd Char,Header@ Char,Project Name Char,Heading 1a Char,Appendix Char,ulo1 Char,Cabeçalho1 Char"/>
    <w:basedOn w:val="Fontepargpadro"/>
    <w:link w:val="Cabealho"/>
    <w:uiPriority w:val="99"/>
    <w:rsid w:val="00A835EA"/>
    <w:rPr>
      <w:rFonts w:asciiTheme="minorHAnsi" w:hAnsiTheme="minorHAnsi" w:cstheme="minorBidi"/>
      <w:bCs w:val="0"/>
      <w:sz w:val="22"/>
      <w:szCs w:val="22"/>
    </w:rPr>
  </w:style>
  <w:style w:type="paragraph" w:styleId="Rodap">
    <w:name w:val="footer"/>
    <w:basedOn w:val="Normal"/>
    <w:link w:val="RodapChar"/>
    <w:uiPriority w:val="99"/>
    <w:unhideWhenUsed/>
    <w:rsid w:val="00A835EA"/>
    <w:pPr>
      <w:tabs>
        <w:tab w:val="center" w:pos="4252"/>
        <w:tab w:val="right" w:pos="8504"/>
      </w:tabs>
      <w:spacing w:after="0" w:line="240" w:lineRule="auto"/>
    </w:pPr>
  </w:style>
  <w:style w:type="character" w:customStyle="1" w:styleId="RodapChar">
    <w:name w:val="Rodapé Char"/>
    <w:basedOn w:val="Fontepargpadro"/>
    <w:link w:val="Rodap"/>
    <w:uiPriority w:val="99"/>
    <w:rsid w:val="00A835EA"/>
    <w:rPr>
      <w:rFonts w:asciiTheme="minorHAnsi" w:hAnsiTheme="minorHAnsi" w:cstheme="minorBidi"/>
      <w:bCs w:val="0"/>
      <w:sz w:val="22"/>
      <w:szCs w:val="22"/>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A835EA"/>
    <w:pPr>
      <w:ind w:left="720"/>
      <w:contextualSpacing/>
    </w:pPr>
  </w:style>
  <w:style w:type="character" w:styleId="Refdecomentrio">
    <w:name w:val="annotation reference"/>
    <w:basedOn w:val="Fontepargpadro"/>
    <w:uiPriority w:val="99"/>
    <w:semiHidden/>
    <w:unhideWhenUsed/>
    <w:rsid w:val="00A835EA"/>
    <w:rPr>
      <w:sz w:val="16"/>
      <w:szCs w:val="16"/>
    </w:rPr>
  </w:style>
  <w:style w:type="paragraph" w:styleId="Textodecomentrio">
    <w:name w:val="annotation text"/>
    <w:basedOn w:val="Normal"/>
    <w:link w:val="TextodecomentrioChar"/>
    <w:uiPriority w:val="99"/>
    <w:unhideWhenUsed/>
    <w:rsid w:val="00A835EA"/>
    <w:pPr>
      <w:spacing w:line="240" w:lineRule="auto"/>
    </w:pPr>
    <w:rPr>
      <w:sz w:val="20"/>
      <w:szCs w:val="20"/>
    </w:rPr>
  </w:style>
  <w:style w:type="character" w:customStyle="1" w:styleId="TextodecomentrioChar">
    <w:name w:val="Texto de comentário Char"/>
    <w:basedOn w:val="Fontepargpadro"/>
    <w:link w:val="Textodecomentrio"/>
    <w:uiPriority w:val="99"/>
    <w:rsid w:val="00A835EA"/>
    <w:rPr>
      <w:rFonts w:asciiTheme="minorHAnsi" w:hAnsiTheme="minorHAnsi" w:cstheme="minorBidi"/>
      <w:bCs w:val="0"/>
    </w:rPr>
  </w:style>
  <w:style w:type="paragraph" w:styleId="SemEspaamento">
    <w:name w:val="No Spacing"/>
    <w:uiPriority w:val="1"/>
    <w:qFormat/>
    <w:rsid w:val="00A835EA"/>
    <w:pPr>
      <w:spacing w:after="0" w:line="240" w:lineRule="auto"/>
    </w:pPr>
    <w:rPr>
      <w:rFonts w:asciiTheme="minorHAnsi" w:hAnsiTheme="minorHAnsi" w:cstheme="minorBidi"/>
      <w:bCs w:val="0"/>
      <w:sz w:val="22"/>
      <w:szCs w:val="22"/>
    </w:rPr>
  </w:style>
  <w:style w:type="paragraph" w:styleId="Reviso">
    <w:name w:val="Revision"/>
    <w:hidden/>
    <w:uiPriority w:val="99"/>
    <w:semiHidden/>
    <w:rsid w:val="00F771E7"/>
    <w:pPr>
      <w:spacing w:after="0" w:line="240" w:lineRule="auto"/>
    </w:pPr>
    <w:rPr>
      <w:rFonts w:asciiTheme="minorHAnsi" w:hAnsiTheme="minorHAnsi" w:cstheme="minorBidi"/>
      <w:bCs w:val="0"/>
      <w:sz w:val="22"/>
      <w:szCs w:val="22"/>
    </w:rPr>
  </w:style>
  <w:style w:type="paragraph" w:styleId="Assuntodocomentrio">
    <w:name w:val="annotation subject"/>
    <w:basedOn w:val="Textodecomentrio"/>
    <w:next w:val="Textodecomentrio"/>
    <w:link w:val="AssuntodocomentrioChar"/>
    <w:uiPriority w:val="99"/>
    <w:semiHidden/>
    <w:unhideWhenUsed/>
    <w:rsid w:val="003F477D"/>
    <w:rPr>
      <w:b/>
      <w:bCs/>
    </w:rPr>
  </w:style>
  <w:style w:type="character" w:customStyle="1" w:styleId="AssuntodocomentrioChar">
    <w:name w:val="Assunto do comentário Char"/>
    <w:basedOn w:val="TextodecomentrioChar"/>
    <w:link w:val="Assuntodocomentrio"/>
    <w:uiPriority w:val="99"/>
    <w:semiHidden/>
    <w:rsid w:val="003F477D"/>
    <w:rPr>
      <w:rFonts w:asciiTheme="minorHAnsi" w:hAnsiTheme="minorHAnsi" w:cstheme="minorBidi"/>
      <w:b/>
      <w:bCs/>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3B16A5"/>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e20d6b-6bfd-4584-acd0-f8e90ec78944" xsi:nil="true"/>
    <lcf76f155ced4ddcb4097134ff3c332f xmlns="e7b061de-c2f0-4c53-a923-a9f4f559c327">
      <Terms xmlns="http://schemas.microsoft.com/office/infopath/2007/PartnerControls"/>
    </lcf76f155ced4ddcb4097134ff3c332f>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DCC0BA-AD52-4F9A-BD4B-DF929D050994}">
  <ds:schemaRefs>
    <ds:schemaRef ds:uri="http://schemas.microsoft.com/office/2006/metadata/properties"/>
    <ds:schemaRef ds:uri="http://schemas.microsoft.com/office/infopath/2007/PartnerControls"/>
    <ds:schemaRef ds:uri="e7e20d6b-6bfd-4584-acd0-f8e90ec78944"/>
    <ds:schemaRef ds:uri="e7b061de-c2f0-4c53-a923-a9f4f559c327"/>
  </ds:schemaRefs>
</ds:datastoreItem>
</file>

<file path=customXml/itemProps2.xml><?xml version="1.0" encoding="utf-8"?>
<ds:datastoreItem xmlns:ds="http://schemas.openxmlformats.org/officeDocument/2006/customXml" ds:itemID="{8572AB1E-29D1-4374-8DDE-3F42C1966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E6FB1-9FD8-4391-97BD-254C3249BCD0}">
  <ds:schemaRefs>
    <ds:schemaRef ds:uri="http://schemas.openxmlformats.org/officeDocument/2006/bibliography"/>
  </ds:schemaRefs>
</ds:datastoreItem>
</file>

<file path=customXml/itemProps4.xml><?xml version="1.0" encoding="utf-8"?>
<ds:datastoreItem xmlns:ds="http://schemas.openxmlformats.org/officeDocument/2006/customXml" ds:itemID="{A282DE26-5CA5-4BAE-AA08-2AA4E7500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1455</Words>
  <Characters>7859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de Zorzi Benato</dc:creator>
  <cp:keywords/>
  <dc:description/>
  <cp:lastModifiedBy>Anna Carolina Menezes</cp:lastModifiedBy>
  <cp:revision>21</cp:revision>
  <dcterms:created xsi:type="dcterms:W3CDTF">2022-12-23T13:15:00Z</dcterms:created>
  <dcterms:modified xsi:type="dcterms:W3CDTF">2022-12-23T14:35:00Z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