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F11A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32E37DF7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5C642899" w14:textId="3138251C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kern w:val="2"/>
          <w:sz w:val="20"/>
          <w:szCs w:val="20"/>
        </w:rPr>
        <w:t>São Paulo</w:t>
      </w:r>
      <w:r w:rsidRPr="00FC04ED">
        <w:rPr>
          <w:rFonts w:ascii="Verdana" w:hAnsi="Verdana" w:cstheme="minorHAnsi"/>
          <w:sz w:val="20"/>
          <w:szCs w:val="20"/>
        </w:rPr>
        <w:t>, 0</w:t>
      </w:r>
      <w:del w:id="0" w:author="Bruno de Zorzi Benato" w:date="2022-12-02T10:42:00Z">
        <w:r w:rsidRPr="00FC04ED" w:rsidDel="00354CEB">
          <w:rPr>
            <w:rFonts w:ascii="Verdana" w:hAnsi="Verdana" w:cstheme="minorHAnsi"/>
            <w:sz w:val="20"/>
            <w:szCs w:val="20"/>
          </w:rPr>
          <w:delText>1</w:delText>
        </w:r>
      </w:del>
      <w:ins w:id="1" w:author="Bruno de Zorzi Benato" w:date="2022-12-02T10:42:00Z">
        <w:r w:rsidR="00354CEB">
          <w:rPr>
            <w:rFonts w:ascii="Verdana" w:hAnsi="Verdana" w:cstheme="minorHAnsi"/>
            <w:sz w:val="20"/>
            <w:szCs w:val="20"/>
          </w:rPr>
          <w:t>2</w:t>
        </w:r>
      </w:ins>
      <w:r w:rsidRPr="00FC04ED">
        <w:rPr>
          <w:rFonts w:ascii="Verdana" w:hAnsi="Verdana" w:cstheme="minorHAnsi"/>
          <w:sz w:val="20"/>
          <w:szCs w:val="20"/>
        </w:rPr>
        <w:t xml:space="preserve"> de dezembro de 2022</w:t>
      </w:r>
      <w:r w:rsidRPr="00FC04ED">
        <w:rPr>
          <w:rFonts w:ascii="Verdana" w:hAnsi="Verdana" w:cstheme="minorHAnsi"/>
          <w:kern w:val="2"/>
          <w:sz w:val="20"/>
          <w:szCs w:val="20"/>
        </w:rPr>
        <w:t>.</w:t>
      </w:r>
    </w:p>
    <w:p w14:paraId="09765472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</w:p>
    <w:p w14:paraId="1B924B3E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À</w:t>
      </w:r>
    </w:p>
    <w:p w14:paraId="565D5B5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eastAsia="Arial" w:hAnsi="Verdana" w:cs="Arial"/>
          <w:b/>
          <w:bCs/>
          <w:sz w:val="20"/>
          <w:szCs w:val="20"/>
        </w:rPr>
        <w:t>LI INVESTIMENTOS IMOBILIÁRIOS S.A.</w:t>
      </w:r>
      <w:r w:rsidRPr="00FC04ED">
        <w:rPr>
          <w:rFonts w:ascii="Verdana" w:hAnsi="Verdana" w:cstheme="minorHAnsi"/>
          <w:b/>
          <w:sz w:val="20"/>
          <w:szCs w:val="20"/>
        </w:rPr>
        <w:t xml:space="preserve"> (“</w:t>
      </w:r>
      <w:r w:rsidRPr="00FC04ED">
        <w:rPr>
          <w:rFonts w:ascii="Verdana" w:hAnsi="Verdana" w:cstheme="minorHAnsi"/>
          <w:b/>
          <w:sz w:val="20"/>
          <w:szCs w:val="20"/>
          <w:u w:val="single"/>
        </w:rPr>
        <w:t>Devedora</w:t>
      </w:r>
      <w:r w:rsidRPr="00FC04ED">
        <w:rPr>
          <w:rFonts w:ascii="Verdana" w:hAnsi="Verdana" w:cstheme="minorHAnsi"/>
          <w:b/>
          <w:sz w:val="20"/>
          <w:szCs w:val="20"/>
        </w:rPr>
        <w:t>”)</w:t>
      </w:r>
    </w:p>
    <w:p w14:paraId="5686264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CNPJ 34.840.996/0001-65</w:t>
      </w:r>
    </w:p>
    <w:p w14:paraId="7377F797" w14:textId="2B73B6ED" w:rsidR="00B8136F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Avenida Presidente Juscelino Kubitschek, nº 2041, 23º andar, torre D, sala 18, Vila Nova Conceição, CEP 04543-011</w:t>
      </w:r>
    </w:p>
    <w:p w14:paraId="5C624EB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Att. </w:t>
      </w:r>
      <w:r>
        <w:rPr>
          <w:rFonts w:ascii="Verdana" w:hAnsi="Verdana" w:cstheme="minorHAnsi"/>
          <w:bCs/>
          <w:sz w:val="20"/>
          <w:szCs w:val="20"/>
        </w:rPr>
        <w:t xml:space="preserve">Roberto </w:t>
      </w:r>
      <w:proofErr w:type="spellStart"/>
      <w:r>
        <w:rPr>
          <w:rFonts w:ascii="Verdana" w:hAnsi="Verdana" w:cstheme="minorHAnsi"/>
          <w:bCs/>
          <w:sz w:val="20"/>
          <w:szCs w:val="20"/>
        </w:rPr>
        <w:t>Bochinno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Ferrari</w:t>
      </w:r>
    </w:p>
    <w:p w14:paraId="4272D437" w14:textId="250BC8AE" w:rsidR="00B8136F" w:rsidRPr="00FC04ED" w:rsidRDefault="00B8136F" w:rsidP="00B8136F">
      <w:pPr>
        <w:shd w:val="clear" w:color="auto" w:fill="FFFFFF" w:themeFill="background1"/>
        <w:spacing w:line="25" w:lineRule="atLeast"/>
        <w:jc w:val="both"/>
        <w:rPr>
          <w:rFonts w:ascii="Verdana" w:eastAsia="Arial Unicode MS" w:hAnsi="Verdana" w:cstheme="minorHAnsi"/>
          <w:color w:val="000000"/>
          <w:w w:val="0"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Via digital para </w:t>
      </w:r>
      <w:hyperlink r:id="rId10" w:history="1">
        <w:r w:rsidRPr="000822D1">
          <w:rPr>
            <w:rStyle w:val="Hyperlink"/>
            <w:rFonts w:ascii="Verdana" w:hAnsi="Verdana"/>
            <w:sz w:val="20"/>
            <w:szCs w:val="20"/>
          </w:rPr>
          <w:t>ferrari@lyoncapital.com.br</w:t>
        </w:r>
      </w:hyperlink>
      <w:r>
        <w:rPr>
          <w:rFonts w:ascii="Verdana" w:hAnsi="Verdana"/>
          <w:sz w:val="20"/>
          <w:szCs w:val="20"/>
        </w:rPr>
        <w:t xml:space="preserve"> e </w:t>
      </w:r>
      <w:hyperlink r:id="rId11" w:history="1">
        <w:r w:rsidRPr="000822D1">
          <w:rPr>
            <w:rStyle w:val="Hyperlink"/>
            <w:rFonts w:ascii="Verdana" w:hAnsi="Verdana"/>
            <w:sz w:val="20"/>
            <w:szCs w:val="20"/>
          </w:rPr>
          <w:t>nilton.bertuchi@lyoncapital.com.br</w:t>
        </w:r>
      </w:hyperlink>
      <w:r>
        <w:rPr>
          <w:rFonts w:ascii="Verdana" w:hAnsi="Verdana"/>
          <w:sz w:val="20"/>
          <w:szCs w:val="20"/>
        </w:rPr>
        <w:t xml:space="preserve"> </w:t>
      </w:r>
      <w:del w:id="2" w:author="Bruno de Zorzi Benato" w:date="2022-12-02T10:42:00Z">
        <w:r w:rsidRPr="00FC04ED" w:rsidDel="00354CEB">
          <w:rPr>
            <w:rFonts w:ascii="Verdana" w:hAnsi="Verdana"/>
            <w:sz w:val="20"/>
            <w:szCs w:val="20"/>
            <w:highlight w:val="yellow"/>
          </w:rPr>
          <w:delText>[Nota FL: Virgo, confirmar se a Li não notificou nenhuma mudança de endereço de e-mail]</w:delText>
        </w:r>
      </w:del>
    </w:p>
    <w:p w14:paraId="4A4426FC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339865B1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Com Cópia para o Agente Fiduciário:</w:t>
      </w:r>
    </w:p>
    <w:p w14:paraId="78821076" w14:textId="746E629E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 Via eletrônica para </w:t>
      </w:r>
      <w:hyperlink r:id="rId12" w:history="1">
        <w:r w:rsidRPr="000822D1">
          <w:rPr>
            <w:rStyle w:val="Hyperlink"/>
            <w:rFonts w:ascii="Verdana" w:hAnsi="Verdana" w:cstheme="minorHAnsi"/>
            <w:bCs/>
            <w:sz w:val="20"/>
            <w:szCs w:val="20"/>
          </w:rPr>
          <w:t>rinaldo@simplificpavarini.com.br</w:t>
        </w:r>
      </w:hyperlink>
      <w:r>
        <w:rPr>
          <w:rFonts w:ascii="Verdana" w:hAnsi="Verdana" w:cstheme="minorHAnsi"/>
          <w:bCs/>
          <w:sz w:val="20"/>
          <w:szCs w:val="20"/>
        </w:rPr>
        <w:t xml:space="preserve"> </w:t>
      </w:r>
      <w:ins w:id="3" w:author="Marcio Teixeira" w:date="2022-12-05T12:13:00Z">
        <w:r w:rsidR="009B39F4">
          <w:rPr>
            <w:rFonts w:ascii="Verdana" w:hAnsi="Verdana" w:cstheme="minorHAnsi"/>
            <w:bCs/>
            <w:sz w:val="20"/>
            <w:szCs w:val="20"/>
          </w:rPr>
          <w:t>agentefiduciario@vortx.com.br</w:t>
        </w:r>
      </w:ins>
    </w:p>
    <w:p w14:paraId="30BE84E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17FDDD34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digital por e-mail</w:t>
      </w:r>
    </w:p>
    <w:p w14:paraId="011BBF5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física postal</w:t>
      </w:r>
    </w:p>
    <w:p w14:paraId="2088A0A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</w:p>
    <w:p w14:paraId="34883961" w14:textId="04123779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 xml:space="preserve">Ref.: </w:t>
      </w:r>
      <w:r w:rsidR="00F30DD8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b/>
          <w:sz w:val="20"/>
          <w:szCs w:val="20"/>
        </w:rPr>
        <w:t xml:space="preserve">“Instrumento Particular de Emissão da Primeira Emissão de Debêntures Simples, Não Conversíveis em Ações, em Série Única, da Espécie Quirografária, para Colocação Privada da </w:t>
      </w:r>
      <w:r w:rsidR="0068666F">
        <w:rPr>
          <w:rFonts w:ascii="Verdana" w:hAnsi="Verdana" w:cstheme="minorHAnsi"/>
          <w:b/>
          <w:sz w:val="20"/>
          <w:szCs w:val="20"/>
        </w:rPr>
        <w:t xml:space="preserve">Devedora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 .”, celebrado em 11 de fevereiro de 2020 (“Escritura de Emissão de Debêntures”</w:t>
      </w:r>
      <w:r>
        <w:rPr>
          <w:rFonts w:ascii="Verdana" w:hAnsi="Verdana" w:cstheme="minorHAnsi"/>
          <w:b/>
          <w:sz w:val="20"/>
          <w:szCs w:val="20"/>
        </w:rPr>
        <w:t xml:space="preserve"> e “Debêntures”</w:t>
      </w:r>
      <w:r w:rsidRPr="00FC04ED">
        <w:rPr>
          <w:rFonts w:ascii="Verdana" w:hAnsi="Verdana" w:cstheme="minorHAnsi"/>
          <w:b/>
          <w:sz w:val="20"/>
          <w:szCs w:val="20"/>
        </w:rPr>
        <w:t>)</w:t>
      </w:r>
      <w:r>
        <w:rPr>
          <w:rFonts w:ascii="Verdana" w:hAnsi="Verdana" w:cstheme="minorHAnsi"/>
          <w:b/>
          <w:sz w:val="20"/>
          <w:szCs w:val="20"/>
        </w:rPr>
        <w:t xml:space="preserve"> e à Emissão de </w:t>
      </w:r>
      <w:r w:rsidRPr="00FC04ED">
        <w:rPr>
          <w:rFonts w:ascii="Verdana" w:hAnsi="Verdana" w:cstheme="minorHAnsi"/>
          <w:b/>
          <w:sz w:val="20"/>
          <w:szCs w:val="20"/>
        </w:rPr>
        <w:t xml:space="preserve">Certificados de Recebíveis Imobiliários da 92ª Série da 4ª Emissão da Virgo Companhia de Securitização (nova denominação da </w:t>
      </w:r>
      <w:proofErr w:type="spellStart"/>
      <w:r w:rsidRPr="00FC04ED">
        <w:rPr>
          <w:rFonts w:ascii="Verdana" w:hAnsi="Verdana" w:cstheme="minorHAnsi"/>
          <w:b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/>
          <w:sz w:val="20"/>
          <w:szCs w:val="20"/>
        </w:rPr>
        <w:t xml:space="preserve"> Securitizadora S.A.) (“Termo de Securitização”</w:t>
      </w:r>
      <w:r>
        <w:rPr>
          <w:rFonts w:ascii="Verdana" w:hAnsi="Verdana" w:cstheme="minorHAnsi"/>
          <w:b/>
          <w:sz w:val="20"/>
          <w:szCs w:val="20"/>
        </w:rPr>
        <w:t>, “Emissão</w:t>
      </w:r>
      <w:r w:rsidRPr="00FC04ED">
        <w:rPr>
          <w:rFonts w:ascii="Verdana" w:hAnsi="Verdana" w:cstheme="minorHAnsi"/>
          <w:b/>
          <w:sz w:val="20"/>
          <w:szCs w:val="20"/>
        </w:rPr>
        <w:t xml:space="preserve"> e “CRI”, respectivamente)</w:t>
      </w:r>
    </w:p>
    <w:p w14:paraId="690E163D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sz w:val="20"/>
          <w:szCs w:val="20"/>
        </w:rPr>
      </w:pPr>
    </w:p>
    <w:p w14:paraId="5C781C1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Prezados Senhores,</w:t>
      </w:r>
    </w:p>
    <w:p w14:paraId="06DB163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DF03717" w14:textId="49E6C38B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 xml:space="preserve">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VIRGO COMPANHIA DE SECURITIZAÇÃO 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(nova denominação da </w:t>
      </w:r>
      <w:proofErr w:type="spellStart"/>
      <w:r w:rsidRPr="00FC04ED">
        <w:rPr>
          <w:rFonts w:ascii="Verdana" w:hAnsi="Verdana" w:cstheme="minorHAnsi"/>
          <w:bCs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Cs/>
          <w:sz w:val="20"/>
          <w:szCs w:val="20"/>
        </w:rPr>
        <w:t xml:space="preserve"> Securitizadora S.A.), companhia securitizadora, com sede na cidade de São Paulo, estado de São Paulo, na Rua Tabapuã, nº 1.123, conjunto 215, Itaim Bibi, CEP 04533-004, inscrita no CNPJ/ME sob o nº 08.769.451/0001-08</w:t>
      </w:r>
      <w:r w:rsidRPr="00FC04ED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sz w:val="20"/>
          <w:szCs w:val="20"/>
        </w:rPr>
        <w:t>(“</w:t>
      </w:r>
      <w:r w:rsidRPr="00FC04ED">
        <w:rPr>
          <w:rFonts w:ascii="Verdana" w:hAnsi="Verdana" w:cstheme="minorHAnsi"/>
          <w:sz w:val="20"/>
          <w:szCs w:val="20"/>
          <w:u w:val="single"/>
        </w:rPr>
        <w:t>Securitizadora</w:t>
      </w:r>
      <w:r w:rsidRPr="00FC04ED">
        <w:rPr>
          <w:rFonts w:ascii="Verdana" w:hAnsi="Verdana" w:cstheme="minorHAnsi"/>
          <w:sz w:val="20"/>
          <w:szCs w:val="20"/>
        </w:rPr>
        <w:t xml:space="preserve">”) neste ato representada na forma de seu Estatuto Social, por seus representantes infra signatários, na qualidade de Securitizadora da Emissão de CRI, vem por meio desta, </w:t>
      </w:r>
      <w:r w:rsidRPr="00FC04ED">
        <w:rPr>
          <w:rFonts w:ascii="Verdana" w:hAnsi="Verdana" w:cstheme="minorHAnsi"/>
          <w:b/>
          <w:sz w:val="20"/>
          <w:szCs w:val="20"/>
        </w:rPr>
        <w:t>NOTIFICAR</w:t>
      </w:r>
      <w:r w:rsidRPr="00FC04ED">
        <w:rPr>
          <w:rFonts w:ascii="Verdana" w:hAnsi="Verdana" w:cstheme="minorHAnsi"/>
          <w:sz w:val="20"/>
          <w:szCs w:val="20"/>
        </w:rPr>
        <w:t xml:space="preserve"> 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com cópia ao Agente Fiduciário, nos termos adiante expostos</w:t>
      </w:r>
      <w:r w:rsidR="00227F8A">
        <w:rPr>
          <w:rFonts w:ascii="Verdana" w:hAnsi="Verdana" w:cstheme="minorHAnsi"/>
          <w:sz w:val="20"/>
          <w:szCs w:val="20"/>
        </w:rPr>
        <w:t>:</w:t>
      </w:r>
    </w:p>
    <w:p w14:paraId="237E318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076EFEA" w14:textId="4A208A1E" w:rsidR="00E47D3C" w:rsidRDefault="00B8136F" w:rsidP="00E47D3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5D5AC5">
        <w:rPr>
          <w:rFonts w:ascii="Verdana" w:hAnsi="Verdana" w:cstheme="minorHAnsi"/>
          <w:sz w:val="20"/>
          <w:szCs w:val="20"/>
        </w:rPr>
        <w:t xml:space="preserve">A Devedora inadimpliu com seu dever pecuniário em relação pagamento de </w:t>
      </w:r>
      <w:r w:rsidRPr="00E47D3C">
        <w:rPr>
          <w:rFonts w:ascii="Verdana" w:hAnsi="Verdana" w:cstheme="minorHAnsi"/>
          <w:sz w:val="20"/>
          <w:szCs w:val="20"/>
        </w:rPr>
        <w:t xml:space="preserve">juros </w:t>
      </w:r>
      <w:r w:rsidRPr="005D5AC5">
        <w:rPr>
          <w:rFonts w:ascii="Verdana" w:hAnsi="Verdana" w:cstheme="minorHAnsi"/>
          <w:sz w:val="20"/>
          <w:szCs w:val="20"/>
        </w:rPr>
        <w:t xml:space="preserve">das Debêntures </w:t>
      </w:r>
      <w:r w:rsidR="00227F8A" w:rsidRPr="005D5AC5">
        <w:rPr>
          <w:rFonts w:ascii="Verdana" w:hAnsi="Verdana" w:cstheme="minorHAnsi"/>
          <w:sz w:val="20"/>
          <w:szCs w:val="20"/>
        </w:rPr>
        <w:t>com vencimento em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 </w:t>
      </w:r>
      <w:commentRangeStart w:id="4"/>
      <w:del w:id="5" w:author="Bruno de Zorzi Benato" w:date="2022-12-02T10:40:00Z">
        <w:r w:rsidR="00335CDB" w:rsidRPr="005D5AC5" w:rsidDel="00354CEB">
          <w:rPr>
            <w:rFonts w:ascii="Verdana" w:hAnsi="Verdana" w:cstheme="minorHAnsi"/>
            <w:sz w:val="20"/>
            <w:szCs w:val="20"/>
          </w:rPr>
          <w:delText xml:space="preserve">19 </w:delText>
        </w:r>
      </w:del>
      <w:ins w:id="6" w:author="Bruno de Zorzi Benato" w:date="2022-12-02T10:40:00Z">
        <w:r w:rsidR="00354CEB" w:rsidRPr="005D5AC5">
          <w:rPr>
            <w:rFonts w:ascii="Verdana" w:hAnsi="Verdana" w:cstheme="minorHAnsi"/>
            <w:sz w:val="20"/>
            <w:szCs w:val="20"/>
          </w:rPr>
          <w:t>1</w:t>
        </w:r>
        <w:r w:rsidR="00354CEB">
          <w:rPr>
            <w:rFonts w:ascii="Verdana" w:hAnsi="Verdana" w:cstheme="minorHAnsi"/>
            <w:sz w:val="20"/>
            <w:szCs w:val="20"/>
          </w:rPr>
          <w:t>7</w:t>
        </w:r>
        <w:r w:rsidR="00354CEB" w:rsidRPr="005D5AC5">
          <w:rPr>
            <w:rFonts w:ascii="Verdana" w:hAnsi="Verdana" w:cstheme="minorHAnsi"/>
            <w:sz w:val="20"/>
            <w:szCs w:val="20"/>
          </w:rPr>
          <w:t xml:space="preserve"> </w:t>
        </w:r>
      </w:ins>
      <w:r w:rsidR="00335CDB" w:rsidRPr="005D5AC5">
        <w:rPr>
          <w:rFonts w:ascii="Verdana" w:hAnsi="Verdana" w:cstheme="minorHAnsi"/>
          <w:sz w:val="20"/>
          <w:szCs w:val="20"/>
        </w:rPr>
        <w:t xml:space="preserve">de novembro de </w:t>
      </w:r>
      <w:del w:id="7" w:author="Marcio Teixeira" w:date="2022-12-05T12:18:00Z">
        <w:r w:rsidR="00335CDB" w:rsidRPr="005D5AC5" w:rsidDel="009B39F4">
          <w:rPr>
            <w:rFonts w:ascii="Verdana" w:hAnsi="Verdana" w:cstheme="minorHAnsi"/>
            <w:sz w:val="20"/>
            <w:szCs w:val="20"/>
          </w:rPr>
          <w:delText>2002</w:delText>
        </w:r>
      </w:del>
      <w:commentRangeEnd w:id="4"/>
      <w:ins w:id="8" w:author="Marcio Teixeira" w:date="2022-12-05T12:18:00Z">
        <w:r w:rsidR="009B39F4" w:rsidRPr="005D5AC5">
          <w:rPr>
            <w:rFonts w:ascii="Verdana" w:hAnsi="Verdana" w:cstheme="minorHAnsi"/>
            <w:sz w:val="20"/>
            <w:szCs w:val="20"/>
          </w:rPr>
          <w:t>20</w:t>
        </w:r>
        <w:r w:rsidR="009B39F4">
          <w:rPr>
            <w:rFonts w:ascii="Verdana" w:hAnsi="Verdana" w:cstheme="minorHAnsi"/>
            <w:sz w:val="20"/>
            <w:szCs w:val="20"/>
          </w:rPr>
          <w:t>2</w:t>
        </w:r>
        <w:r w:rsidR="009B39F4" w:rsidRPr="005D5AC5">
          <w:rPr>
            <w:rFonts w:ascii="Verdana" w:hAnsi="Verdana" w:cstheme="minorHAnsi"/>
            <w:sz w:val="20"/>
            <w:szCs w:val="20"/>
          </w:rPr>
          <w:t>2</w:t>
        </w:r>
      </w:ins>
      <w:r w:rsidR="00335CDB" w:rsidRPr="005D5AC5">
        <w:rPr>
          <w:rStyle w:val="Refdecomentrio"/>
          <w:rFonts w:eastAsia="Batang" w:cs="Times New Roman"/>
        </w:rPr>
        <w:commentReference w:id="4"/>
      </w:r>
      <w:r w:rsidRPr="005D5AC5">
        <w:rPr>
          <w:rFonts w:ascii="Verdana" w:hAnsi="Verdana" w:cstheme="minorHAnsi"/>
          <w:sz w:val="20"/>
          <w:szCs w:val="20"/>
        </w:rPr>
        <w:t>,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motivo pelo qual a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68666F" w:rsidRPr="005D5AC5">
        <w:rPr>
          <w:rFonts w:ascii="Verdana" w:hAnsi="Verdana" w:cstheme="minorHAnsi"/>
          <w:sz w:val="20"/>
          <w:szCs w:val="20"/>
        </w:rPr>
        <w:t>Securitizad</w:t>
      </w:r>
      <w:r w:rsidR="007D6EF5" w:rsidRPr="005D5AC5">
        <w:rPr>
          <w:rFonts w:ascii="Verdana" w:hAnsi="Verdana" w:cstheme="minorHAnsi"/>
          <w:sz w:val="20"/>
          <w:szCs w:val="20"/>
        </w:rPr>
        <w:t>o</w:t>
      </w:r>
      <w:r w:rsidR="0068666F" w:rsidRPr="005D5AC5">
        <w:rPr>
          <w:rFonts w:ascii="Verdana" w:hAnsi="Verdana" w:cstheme="minorHAnsi"/>
          <w:sz w:val="20"/>
          <w:szCs w:val="20"/>
        </w:rPr>
        <w:t>ra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, nos termos do disposto na cláusula 5.16.7 da Escritura de Emissão de Debêntures, </w:t>
      </w:r>
      <w:r w:rsidR="0068666F" w:rsidRPr="005D5AC5">
        <w:rPr>
          <w:rFonts w:ascii="Verdana" w:hAnsi="Verdana" w:cstheme="minorHAnsi"/>
          <w:sz w:val="20"/>
          <w:szCs w:val="20"/>
        </w:rPr>
        <w:t>utilizou o mont</w:t>
      </w:r>
      <w:r w:rsidR="007D6EF5" w:rsidRPr="005D5AC5">
        <w:rPr>
          <w:rFonts w:ascii="Verdana" w:hAnsi="Verdana" w:cstheme="minorHAnsi"/>
          <w:sz w:val="20"/>
          <w:szCs w:val="20"/>
        </w:rPr>
        <w:t>ante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de 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R$ </w:t>
      </w:r>
      <w:r w:rsidR="005D5AC5" w:rsidRPr="005D5AC5">
        <w:rPr>
          <w:rFonts w:ascii="Verdana" w:hAnsi="Verdana" w:cstheme="minorHAnsi"/>
          <w:sz w:val="20"/>
          <w:szCs w:val="20"/>
        </w:rPr>
        <w:t>420.827,90</w:t>
      </w:r>
      <w:r w:rsidR="005D5AC5" w:rsidRPr="00E47D3C" w:rsidDel="005D5AC5">
        <w:rPr>
          <w:rFonts w:ascii="Verdana" w:hAnsi="Verdana" w:cstheme="minorHAnsi"/>
          <w:sz w:val="20"/>
          <w:szCs w:val="20"/>
        </w:rPr>
        <w:t xml:space="preserve"> </w:t>
      </w:r>
      <w:r w:rsidR="005D5AC5" w:rsidRPr="005D5AC5">
        <w:rPr>
          <w:rFonts w:ascii="Verdana" w:hAnsi="Verdana" w:cstheme="minorHAnsi"/>
          <w:sz w:val="20"/>
          <w:szCs w:val="20"/>
        </w:rPr>
        <w:t>(quatrocentos e vinte mil e oitocentos e vinte e sete reais e noventa centavos)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do Fundo 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de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Reserva </w:t>
      </w:r>
      <w:r w:rsidR="0068666F" w:rsidRPr="005D5AC5">
        <w:rPr>
          <w:rFonts w:ascii="Verdana" w:hAnsi="Verdana" w:cstheme="minorHAnsi"/>
          <w:sz w:val="20"/>
          <w:szCs w:val="20"/>
        </w:rPr>
        <w:t>para efetuar o pagamento da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referida obrigação pecuniária, </w:t>
      </w:r>
      <w:r w:rsidRPr="005D5AC5">
        <w:rPr>
          <w:rFonts w:ascii="Verdana" w:hAnsi="Verdana" w:cstheme="minorHAnsi"/>
          <w:sz w:val="20"/>
          <w:szCs w:val="20"/>
        </w:rPr>
        <w:t xml:space="preserve">sem que tenha havido – até o presente momento a recomposição do Fundo de Reserva. Diante deste fato, a Devedora incorre na hipótese de </w:t>
      </w:r>
      <w:r w:rsidR="00F94E76" w:rsidRPr="005D5AC5">
        <w:rPr>
          <w:rFonts w:ascii="Verdana" w:hAnsi="Verdana" w:cstheme="minorHAnsi"/>
          <w:sz w:val="20"/>
          <w:szCs w:val="20"/>
        </w:rPr>
        <w:t>Evento de Inadimplemento que pode</w:t>
      </w:r>
      <w:r w:rsidR="00AC534B" w:rsidRPr="005D5AC5">
        <w:rPr>
          <w:rFonts w:ascii="Verdana" w:hAnsi="Verdana" w:cstheme="minorHAnsi"/>
          <w:sz w:val="20"/>
          <w:szCs w:val="20"/>
        </w:rPr>
        <w:t>rá</w:t>
      </w:r>
      <w:r w:rsidR="00F94E76" w:rsidRPr="005D5AC5">
        <w:rPr>
          <w:rFonts w:ascii="Verdana" w:hAnsi="Verdana" w:cstheme="minorHAnsi"/>
          <w:sz w:val="20"/>
          <w:szCs w:val="20"/>
        </w:rPr>
        <w:t xml:space="preserve"> acarretar </w:t>
      </w:r>
      <w:proofErr w:type="gramStart"/>
      <w:r w:rsidR="00F94E76" w:rsidRPr="005D5AC5">
        <w:rPr>
          <w:rFonts w:ascii="Verdana" w:hAnsi="Verdana" w:cstheme="minorHAnsi"/>
          <w:sz w:val="20"/>
          <w:szCs w:val="20"/>
        </w:rPr>
        <w:t>no</w:t>
      </w:r>
      <w:proofErr w:type="gramEnd"/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 xml:space="preserve">Vencimento Antecipado 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Não </w:t>
      </w:r>
      <w:r w:rsidRPr="005D5AC5">
        <w:rPr>
          <w:rFonts w:ascii="Verdana" w:hAnsi="Verdana" w:cstheme="minorHAnsi"/>
          <w:sz w:val="20"/>
          <w:szCs w:val="20"/>
        </w:rPr>
        <w:t>Automático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>da Escritura de Emissão de Debêntures</w:t>
      </w:r>
      <w:r w:rsidR="005D5AC5">
        <w:rPr>
          <w:rFonts w:ascii="Verdana" w:hAnsi="Verdana" w:cstheme="minorHAnsi"/>
          <w:sz w:val="20"/>
          <w:szCs w:val="20"/>
        </w:rPr>
        <w:t>, previsto nas Cláusulas 5.16.6. e 6.1.2. “iv” da Escritura de Emissão de Debêntures</w:t>
      </w:r>
      <w:r w:rsidR="00E47D3C">
        <w:rPr>
          <w:rFonts w:ascii="Verdana" w:hAnsi="Verdana" w:cstheme="minorHAnsi"/>
          <w:sz w:val="20"/>
          <w:szCs w:val="20"/>
        </w:rPr>
        <w:t>.</w:t>
      </w:r>
    </w:p>
    <w:p w14:paraId="7C5324F9" w14:textId="77777777" w:rsidR="00B8136F" w:rsidRPr="005D5AC5" w:rsidRDefault="00B8136F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BE6AE2" w14:textId="502E805C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Ato contínuo, tornou-se conhecido pela Securitizadora que os Imóveis (conforme definidos na </w:t>
      </w:r>
      <w:r w:rsidR="00A2727B" w:rsidRPr="00354CEB">
        <w:rPr>
          <w:rFonts w:ascii="Verdana" w:hAnsi="Verdana" w:cstheme="minorHAnsi"/>
          <w:sz w:val="20"/>
          <w:szCs w:val="20"/>
        </w:rPr>
        <w:t>Alienação Fiduciária de Imóveis</w:t>
      </w:r>
      <w:r w:rsidR="00E47D3C" w:rsidRPr="00354CEB">
        <w:rPr>
          <w:rFonts w:ascii="Verdana" w:hAnsi="Verdana" w:cstheme="minorHAnsi"/>
          <w:sz w:val="20"/>
          <w:szCs w:val="20"/>
        </w:rPr>
        <w:t>)</w:t>
      </w:r>
      <w:r w:rsidRPr="00354CEB">
        <w:rPr>
          <w:rFonts w:ascii="Verdana" w:hAnsi="Verdana" w:cstheme="minorHAnsi"/>
          <w:sz w:val="20"/>
          <w:szCs w:val="20"/>
        </w:rPr>
        <w:t xml:space="preserve"> possuem débitos inadimplidos de IPTU no montante de </w:t>
      </w:r>
      <w:r w:rsidRPr="00354CEB">
        <w:rPr>
          <w:rFonts w:ascii="Verdana" w:hAnsi="Verdana" w:cstheme="minorHAnsi"/>
          <w:sz w:val="20"/>
          <w:szCs w:val="20"/>
          <w:rPrChange w:id="9" w:author="Bruno de Zorzi Benato" w:date="2022-12-02T10:42:00Z">
            <w:rPr>
              <w:rFonts w:ascii="Verdana" w:hAnsi="Verdana" w:cstheme="minorHAnsi"/>
              <w:sz w:val="20"/>
              <w:szCs w:val="20"/>
              <w:highlight w:val="yellow"/>
            </w:rPr>
          </w:rPrChange>
        </w:rPr>
        <w:t>R$</w:t>
      </w:r>
      <w:r w:rsidR="00E47D3C" w:rsidRPr="00354CEB">
        <w:rPr>
          <w:rFonts w:ascii="Verdana" w:hAnsi="Verdana" w:cstheme="minorHAnsi"/>
          <w:sz w:val="20"/>
          <w:szCs w:val="20"/>
          <w:rPrChange w:id="10" w:author="Bruno de Zorzi Benato" w:date="2022-12-02T10:42:00Z">
            <w:rPr>
              <w:rFonts w:ascii="Verdana" w:hAnsi="Verdana" w:cstheme="minorHAnsi"/>
              <w:sz w:val="20"/>
              <w:szCs w:val="20"/>
              <w:highlight w:val="yellow"/>
            </w:rPr>
          </w:rPrChange>
        </w:rPr>
        <w:t xml:space="preserve"> 975.082,08 (novecentos e setenta e cinco mil e oitenta e dois reais e oito centavos)</w:t>
      </w:r>
      <w:r w:rsidRPr="00354CEB">
        <w:rPr>
          <w:rFonts w:ascii="Verdana" w:hAnsi="Verdana" w:cstheme="minorHAnsi"/>
          <w:sz w:val="20"/>
          <w:szCs w:val="20"/>
        </w:rPr>
        <w:t xml:space="preserve"> (conforme Anexo I). Diante deste fato, a Devedora incorre na hipótese </w:t>
      </w:r>
      <w:r w:rsidRPr="00354CEB">
        <w:rPr>
          <w:rFonts w:ascii="Verdana" w:hAnsi="Verdana" w:cstheme="minorHAnsi"/>
          <w:sz w:val="20"/>
          <w:szCs w:val="20"/>
        </w:rPr>
        <w:lastRenderedPageBreak/>
        <w:t xml:space="preserve">de </w:t>
      </w:r>
      <w:r w:rsidR="00A2727B" w:rsidRPr="00354CEB">
        <w:rPr>
          <w:rFonts w:ascii="Verdana" w:hAnsi="Verdana" w:cstheme="minorHAnsi"/>
          <w:sz w:val="20"/>
          <w:szCs w:val="20"/>
        </w:rPr>
        <w:t xml:space="preserve">Evento de </w:t>
      </w:r>
      <w:r w:rsidR="00F94E76" w:rsidRPr="00354CEB">
        <w:rPr>
          <w:rFonts w:ascii="Verdana" w:hAnsi="Verdana" w:cstheme="minorHAnsi"/>
          <w:sz w:val="20"/>
          <w:szCs w:val="20"/>
        </w:rPr>
        <w:t>Inadimplemento</w:t>
      </w:r>
      <w:r w:rsidR="00F94E76">
        <w:rPr>
          <w:rFonts w:ascii="Verdana" w:hAnsi="Verdana" w:cstheme="minorHAnsi"/>
          <w:sz w:val="20"/>
          <w:szCs w:val="20"/>
        </w:rPr>
        <w:t xml:space="preserve"> que </w:t>
      </w:r>
      <w:r w:rsidR="00AC534B">
        <w:rPr>
          <w:rFonts w:ascii="Verdana" w:hAnsi="Verdana" w:cstheme="minorHAnsi"/>
          <w:sz w:val="20"/>
          <w:szCs w:val="20"/>
        </w:rPr>
        <w:t xml:space="preserve">poderá </w:t>
      </w:r>
      <w:r w:rsidR="00F94E76">
        <w:rPr>
          <w:rFonts w:ascii="Verdana" w:hAnsi="Verdana" w:cstheme="minorHAnsi"/>
          <w:sz w:val="20"/>
          <w:szCs w:val="20"/>
        </w:rPr>
        <w:t>acarreta</w:t>
      </w:r>
      <w:r w:rsidR="00AC534B">
        <w:rPr>
          <w:rFonts w:ascii="Verdana" w:hAnsi="Verdana" w:cstheme="minorHAnsi"/>
          <w:sz w:val="20"/>
          <w:szCs w:val="20"/>
        </w:rPr>
        <w:t>r</w:t>
      </w:r>
      <w:r w:rsidR="00F94E76"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 w:rsidR="00F94E76">
        <w:rPr>
          <w:rFonts w:ascii="Verdana" w:hAnsi="Verdana" w:cstheme="minorHAnsi"/>
          <w:sz w:val="20"/>
          <w:szCs w:val="20"/>
        </w:rPr>
        <w:t>no</w:t>
      </w:r>
      <w:proofErr w:type="gramEnd"/>
      <w:r w:rsidR="00F94E76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Vencimento Antecipado Não Automático previsto na Cláusula 6.1.2. “iv” da Escritura de Emissão de Debêntures. </w:t>
      </w:r>
    </w:p>
    <w:p w14:paraId="50170E7B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7B211464" w14:textId="75FD35BD" w:rsidR="001C151C" w:rsidRDefault="00B8136F" w:rsidP="001C151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Adicionalmente, a Securitizadora verificou que todas as matrículas dos Imóveis possuem averbações premonitórias, conforme </w:t>
      </w:r>
      <w:r w:rsidRPr="00E92C21">
        <w:rPr>
          <w:rFonts w:ascii="Verdana" w:hAnsi="Verdana" w:cstheme="minorHAnsi"/>
          <w:sz w:val="20"/>
          <w:szCs w:val="20"/>
        </w:rPr>
        <w:t xml:space="preserve">os ônus indicados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 xml:space="preserve"> Av</w:t>
      </w:r>
      <w:r w:rsidRPr="00E92C21">
        <w:rPr>
          <w:rFonts w:ascii="Verdana" w:hAnsi="Verdana" w:cstheme="minorHAnsi"/>
          <w:sz w:val="20"/>
          <w:szCs w:val="20"/>
        </w:rPr>
        <w:t xml:space="preserve">.27 da matrícula 115.383,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.16 da matrícula 101.340,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101.464,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.19 da matrícula 101.840,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101.676, </w:t>
      </w:r>
      <w:r w:rsidR="00CE1C4B">
        <w:rPr>
          <w:rFonts w:ascii="Verdana" w:hAnsi="Verdana" w:cstheme="minorHAnsi"/>
          <w:sz w:val="20"/>
          <w:szCs w:val="20"/>
        </w:rPr>
        <w:t>na  Av</w:t>
      </w:r>
      <w:r w:rsidRPr="00E92C21">
        <w:rPr>
          <w:rFonts w:ascii="Verdana" w:hAnsi="Verdana" w:cstheme="minorHAnsi"/>
          <w:sz w:val="20"/>
          <w:szCs w:val="20"/>
        </w:rPr>
        <w:t xml:space="preserve">.22 da matrícula 101.538, e </w:t>
      </w:r>
      <w:r w:rsidR="00CE1C4B">
        <w:rPr>
          <w:rFonts w:ascii="Verdana" w:hAnsi="Verdana" w:cstheme="minorHAnsi"/>
          <w:sz w:val="20"/>
          <w:szCs w:val="20"/>
        </w:rPr>
        <w:t>naAv</w:t>
      </w:r>
      <w:r w:rsidRPr="00E92C21">
        <w:rPr>
          <w:rFonts w:ascii="Verdana" w:hAnsi="Verdana" w:cstheme="minorHAnsi"/>
          <w:sz w:val="20"/>
          <w:szCs w:val="20"/>
        </w:rPr>
        <w:t>.20 da matrícula 101.447</w:t>
      </w:r>
      <w:r>
        <w:rPr>
          <w:rFonts w:ascii="Verdana" w:hAnsi="Verdana" w:cstheme="minorHAnsi"/>
          <w:sz w:val="20"/>
          <w:szCs w:val="20"/>
        </w:rPr>
        <w:t xml:space="preserve">, todas do </w:t>
      </w:r>
      <w:r w:rsidRPr="00E92C21">
        <w:rPr>
          <w:rFonts w:ascii="Verdana" w:hAnsi="Verdana" w:cstheme="minorHAnsi"/>
          <w:sz w:val="20"/>
          <w:szCs w:val="20"/>
        </w:rPr>
        <w:t>15º Registro de Imóveis de São Paulo – SP</w:t>
      </w:r>
      <w:r>
        <w:rPr>
          <w:rFonts w:ascii="Verdana" w:hAnsi="Verdana" w:cstheme="minorHAnsi"/>
          <w:sz w:val="20"/>
          <w:szCs w:val="20"/>
        </w:rPr>
        <w:t xml:space="preserve"> (“</w:t>
      </w:r>
      <w:r w:rsidRPr="00E92C21">
        <w:rPr>
          <w:rFonts w:ascii="Verdana" w:hAnsi="Verdana" w:cstheme="minorHAnsi"/>
          <w:sz w:val="20"/>
          <w:szCs w:val="20"/>
          <w:u w:val="single"/>
        </w:rPr>
        <w:t>Averbações Premonitórias</w:t>
      </w:r>
      <w:r>
        <w:rPr>
          <w:rFonts w:ascii="Verdana" w:hAnsi="Verdana" w:cstheme="minorHAnsi"/>
          <w:sz w:val="20"/>
          <w:szCs w:val="20"/>
        </w:rPr>
        <w:t>”), a respeito de dívidas condominiais inadimplidas no valor de R$</w:t>
      </w:r>
      <w:r w:rsidR="00E47D3C">
        <w:rPr>
          <w:rFonts w:ascii="Verdana" w:hAnsi="Verdana" w:cstheme="minorHAnsi"/>
          <w:sz w:val="20"/>
          <w:szCs w:val="20"/>
        </w:rPr>
        <w:t xml:space="preserve"> 518.353,92 (quinhentos e dezoito mil e trezentos e cinquenta e três reais e noventa e dois centavos)</w:t>
      </w:r>
      <w:r>
        <w:rPr>
          <w:rFonts w:ascii="Verdana" w:hAnsi="Verdana" w:cstheme="minorHAnsi"/>
          <w:sz w:val="20"/>
          <w:szCs w:val="20"/>
        </w:rPr>
        <w:t xml:space="preserve">, as quais foram inclusive protestadas </w:t>
      </w:r>
      <w:r w:rsidRPr="00E47D3C">
        <w:rPr>
          <w:rFonts w:ascii="Verdana" w:hAnsi="Verdana" w:cstheme="minorHAnsi"/>
          <w:sz w:val="20"/>
          <w:szCs w:val="20"/>
        </w:rPr>
        <w:t>(Anexo II) (“</w:t>
      </w:r>
      <w:r w:rsidRPr="00E47D3C">
        <w:rPr>
          <w:rFonts w:ascii="Verdana" w:hAnsi="Verdana" w:cstheme="minorHAnsi"/>
          <w:sz w:val="20"/>
          <w:szCs w:val="20"/>
          <w:u w:val="single"/>
        </w:rPr>
        <w:t>Protestos</w:t>
      </w:r>
      <w:r w:rsidR="00987184" w:rsidRPr="00E47D3C">
        <w:rPr>
          <w:rFonts w:ascii="Verdana" w:hAnsi="Verdana" w:cstheme="minorHAnsi"/>
          <w:sz w:val="20"/>
          <w:szCs w:val="20"/>
        </w:rPr>
        <w:t xml:space="preserve">, </w:t>
      </w:r>
      <w:r w:rsidR="001C151C" w:rsidRPr="00E47D3C">
        <w:rPr>
          <w:rFonts w:ascii="Verdana" w:hAnsi="Verdana" w:cstheme="minorHAnsi"/>
          <w:sz w:val="20"/>
          <w:szCs w:val="20"/>
        </w:rPr>
        <w:t>incorrendo a Devedora na hipótese de Vencimento Antecipado Não Automático</w:t>
      </w:r>
      <w:r w:rsidR="001C151C">
        <w:rPr>
          <w:rFonts w:ascii="Verdana" w:hAnsi="Verdana" w:cstheme="minorHAnsi"/>
          <w:sz w:val="20"/>
          <w:szCs w:val="20"/>
        </w:rPr>
        <w:t xml:space="preserve"> previsto na Cláusula 6.1.2. “</w:t>
      </w:r>
      <w:proofErr w:type="spellStart"/>
      <w:r w:rsidR="001C151C">
        <w:rPr>
          <w:rFonts w:ascii="Verdana" w:hAnsi="Verdana" w:cstheme="minorHAnsi"/>
          <w:sz w:val="20"/>
          <w:szCs w:val="20"/>
        </w:rPr>
        <w:t>xiv</w:t>
      </w:r>
      <w:proofErr w:type="spellEnd"/>
      <w:r w:rsidR="001C151C">
        <w:rPr>
          <w:rFonts w:ascii="Verdana" w:hAnsi="Verdana" w:cstheme="minorHAnsi"/>
          <w:sz w:val="20"/>
          <w:szCs w:val="20"/>
        </w:rPr>
        <w:t>” da Escritura de Emissão de Debêntures por conta da existência dos Protestos.</w:t>
      </w:r>
    </w:p>
    <w:p w14:paraId="7C9A3E6C" w14:textId="54297A9B" w:rsidR="00DB688C" w:rsidRDefault="00DB688C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87FF63" w14:textId="77777777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Diante do</w:t>
      </w:r>
      <w:r>
        <w:rPr>
          <w:rFonts w:ascii="Verdana" w:hAnsi="Verdana" w:cstheme="minorHAnsi"/>
          <w:sz w:val="20"/>
          <w:szCs w:val="20"/>
        </w:rPr>
        <w:t>s fatos narrados acima</w:t>
      </w:r>
      <w:r w:rsidRPr="00FC04ED">
        <w:rPr>
          <w:rFonts w:ascii="Verdana" w:hAnsi="Verdana" w:cstheme="minorHAnsi"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 xml:space="preserve">serve a presente para </w:t>
      </w:r>
      <w:r>
        <w:rPr>
          <w:rFonts w:ascii="Verdana" w:hAnsi="Verdana" w:cstheme="minorHAnsi"/>
          <w:b/>
          <w:bCs/>
          <w:sz w:val="20"/>
          <w:szCs w:val="20"/>
        </w:rPr>
        <w:t xml:space="preserve">NOTIFICAR </w:t>
      </w:r>
      <w:r>
        <w:rPr>
          <w:rFonts w:ascii="Verdana" w:hAnsi="Verdana" w:cstheme="minorHAnsi"/>
          <w:sz w:val="20"/>
          <w:szCs w:val="20"/>
        </w:rPr>
        <w:t>a Devedora para que:</w:t>
      </w:r>
    </w:p>
    <w:p w14:paraId="285D2733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8B585C7" w14:textId="520764C5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Proceda com a recomposição do Fundo de Reserva, mediante transferência do montante de </w:t>
      </w:r>
      <w:commentRangeStart w:id="11"/>
      <w:r>
        <w:rPr>
          <w:rFonts w:ascii="Verdana" w:hAnsi="Verdana" w:cstheme="minorHAnsi"/>
          <w:sz w:val="20"/>
          <w:szCs w:val="20"/>
        </w:rPr>
        <w:t>R$</w:t>
      </w:r>
      <w:r w:rsidR="00E47D3C">
        <w:rPr>
          <w:rFonts w:ascii="Verdana" w:hAnsi="Verdana" w:cstheme="minorHAnsi"/>
          <w:sz w:val="20"/>
          <w:szCs w:val="20"/>
        </w:rPr>
        <w:t xml:space="preserve"> </w:t>
      </w:r>
      <w:ins w:id="12" w:author="Bruno de Zorzi Benato" w:date="2022-12-02T10:42:00Z">
        <w:r w:rsidR="00354CEB" w:rsidRPr="00354CEB">
          <w:rPr>
            <w:rFonts w:ascii="Verdana" w:hAnsi="Verdana" w:cstheme="minorHAnsi"/>
            <w:sz w:val="20"/>
            <w:szCs w:val="20"/>
          </w:rPr>
          <w:t>318.279,21</w:t>
        </w:r>
        <w:r w:rsidR="00354CEB" w:rsidRPr="00354CEB" w:rsidDel="00354CEB">
          <w:rPr>
            <w:rFonts w:ascii="Verdana" w:hAnsi="Verdana" w:cstheme="minorHAnsi"/>
            <w:sz w:val="20"/>
            <w:szCs w:val="20"/>
          </w:rPr>
          <w:t xml:space="preserve"> </w:t>
        </w:r>
      </w:ins>
      <w:del w:id="13" w:author="Bruno de Zorzi Benato" w:date="2022-12-02T10:42:00Z">
        <w:r w:rsidR="005D5AC5" w:rsidRPr="005D5AC5" w:rsidDel="00354CEB">
          <w:rPr>
            <w:rFonts w:ascii="Verdana" w:hAnsi="Verdana" w:cstheme="minorHAnsi"/>
            <w:sz w:val="20"/>
            <w:szCs w:val="20"/>
          </w:rPr>
          <w:delText>434.427,9</w:delText>
        </w:r>
        <w:r w:rsidR="005D5AC5" w:rsidDel="00354CEB">
          <w:rPr>
            <w:rFonts w:ascii="Verdana" w:hAnsi="Verdana" w:cstheme="minorHAnsi"/>
            <w:sz w:val="20"/>
            <w:szCs w:val="20"/>
          </w:rPr>
          <w:delText xml:space="preserve">0 </w:delText>
        </w:r>
      </w:del>
      <w:r w:rsidR="005D5AC5">
        <w:rPr>
          <w:rFonts w:ascii="Verdana" w:hAnsi="Verdana" w:cstheme="minorHAnsi"/>
          <w:sz w:val="20"/>
          <w:szCs w:val="20"/>
        </w:rPr>
        <w:t>(</w:t>
      </w:r>
      <w:del w:id="14" w:author="Bruno de Zorzi Benato" w:date="2022-12-02T10:42:00Z">
        <w:r w:rsidR="005D5AC5" w:rsidDel="00354CEB">
          <w:rPr>
            <w:rFonts w:ascii="Verdana" w:hAnsi="Verdana" w:cstheme="minorHAnsi"/>
            <w:sz w:val="20"/>
            <w:szCs w:val="20"/>
          </w:rPr>
          <w:delText>quatrocentos e trinta e quatro mil e quatrocentos e vinte e sete reais e noventa centavos</w:delText>
        </w:r>
      </w:del>
      <w:ins w:id="15" w:author="Bruno de Zorzi Benato" w:date="2022-12-02T10:42:00Z">
        <w:r w:rsidR="00354CEB">
          <w:rPr>
            <w:rFonts w:ascii="Verdana" w:hAnsi="Verdana" w:cstheme="minorHAnsi"/>
            <w:sz w:val="20"/>
            <w:szCs w:val="20"/>
          </w:rPr>
          <w:t>trezentos e dezoito mil e duzentos e setenta e nove reais e vinte e um centavos</w:t>
        </w:r>
      </w:ins>
      <w:r w:rsidR="005D5AC5">
        <w:rPr>
          <w:rFonts w:ascii="Verdana" w:hAnsi="Verdana" w:cstheme="minorHAnsi"/>
          <w:sz w:val="20"/>
          <w:szCs w:val="20"/>
        </w:rPr>
        <w:t>)</w:t>
      </w:r>
      <w:r>
        <w:rPr>
          <w:rFonts w:ascii="Verdana" w:hAnsi="Verdana" w:cstheme="minorHAnsi"/>
          <w:sz w:val="20"/>
          <w:szCs w:val="20"/>
        </w:rPr>
        <w:t xml:space="preserve"> </w:t>
      </w:r>
      <w:commentRangeEnd w:id="11"/>
      <w:r w:rsidR="00552914">
        <w:rPr>
          <w:rStyle w:val="Refdecomentrio"/>
          <w:rFonts w:eastAsia="Batang" w:cs="Times New Roman"/>
        </w:rPr>
        <w:commentReference w:id="11"/>
      </w:r>
      <w:r>
        <w:rPr>
          <w:rFonts w:ascii="Verdana" w:hAnsi="Verdana" w:cstheme="minorHAnsi"/>
          <w:sz w:val="20"/>
          <w:szCs w:val="20"/>
        </w:rPr>
        <w:t xml:space="preserve">na Conta Centralizadora (conforme definida na Escritura de Emissão de Debêntures), no prazo de até 2 (dois) Dias Úteis contados desta data, sob pena de Vencimento Antecipado </w:t>
      </w:r>
      <w:r w:rsidR="0091367A">
        <w:rPr>
          <w:rFonts w:ascii="Verdana" w:hAnsi="Verdana" w:cstheme="minorHAnsi"/>
          <w:sz w:val="20"/>
          <w:szCs w:val="20"/>
        </w:rPr>
        <w:t xml:space="preserve">Não </w:t>
      </w:r>
      <w:r>
        <w:rPr>
          <w:rFonts w:ascii="Verdana" w:hAnsi="Verdana" w:cstheme="minorHAnsi"/>
          <w:sz w:val="20"/>
          <w:szCs w:val="20"/>
        </w:rPr>
        <w:t>Automático das Debêntures</w:t>
      </w:r>
      <w:r w:rsidR="005D5AC5">
        <w:rPr>
          <w:rFonts w:ascii="Verdana" w:hAnsi="Verdana" w:cstheme="minorHAnsi"/>
          <w:sz w:val="20"/>
          <w:szCs w:val="20"/>
        </w:rPr>
        <w:t>, mediante deliberação em Assembleia Especial de Titulares do CRI</w:t>
      </w:r>
      <w:r>
        <w:rPr>
          <w:rFonts w:ascii="Verdana" w:hAnsi="Verdana" w:cstheme="minorHAnsi"/>
          <w:sz w:val="20"/>
          <w:szCs w:val="20"/>
        </w:rPr>
        <w:t>;</w:t>
      </w:r>
    </w:p>
    <w:p w14:paraId="22502BEF" w14:textId="03E27D80" w:rsidR="004B4BFB" w:rsidRDefault="004B4BFB" w:rsidP="004B4BFB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das Averbações Premonitórias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>, mediante deliberação em Assembleia Especial de Titulares do CRI; e</w:t>
      </w:r>
    </w:p>
    <w:p w14:paraId="7A67B666" w14:textId="77777777" w:rsidR="004B4BFB" w:rsidRDefault="004B4BFB" w:rsidP="00E47D3C">
      <w:pPr>
        <w:pStyle w:val="PargrafodaLista"/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</w:p>
    <w:p w14:paraId="06D9EA41" w14:textId="22F54416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dos Protestos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>,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5D5AC5">
        <w:rPr>
          <w:rFonts w:ascii="Verdana" w:hAnsi="Verdana" w:cstheme="minorHAnsi"/>
          <w:sz w:val="20"/>
          <w:szCs w:val="20"/>
        </w:rPr>
        <w:t>mediante deliberação em Assembleia Especial de Titulares do CRI.</w:t>
      </w:r>
    </w:p>
    <w:p w14:paraId="1FEC2A2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4218CA3E" w14:textId="4633B4DA" w:rsidR="00B8136F" w:rsidRPr="00FC04ED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Insta salientar que as Debêntures e a Emissão de CRI contemplam as garantias de</w:t>
      </w:r>
      <w:r>
        <w:rPr>
          <w:rFonts w:ascii="Verdana" w:hAnsi="Verdana" w:cstheme="minorHAnsi"/>
          <w:sz w:val="20"/>
          <w:szCs w:val="20"/>
        </w:rPr>
        <w:t xml:space="preserve"> Alienação Fiduciária de Ações e</w:t>
      </w:r>
      <w:r w:rsidRPr="00FC04ED">
        <w:rPr>
          <w:rFonts w:ascii="Verdana" w:hAnsi="Verdana" w:cstheme="minorHAnsi"/>
          <w:sz w:val="20"/>
          <w:szCs w:val="20"/>
        </w:rPr>
        <w:t xml:space="preserve"> Alienação Fiduciária de Imóveis (“</w:t>
      </w:r>
      <w:r w:rsidRPr="00FC04ED">
        <w:rPr>
          <w:rFonts w:ascii="Verdana" w:hAnsi="Verdana" w:cstheme="minorHAnsi"/>
          <w:sz w:val="20"/>
          <w:szCs w:val="20"/>
          <w:u w:val="single"/>
        </w:rPr>
        <w:t>Garantias</w:t>
      </w:r>
      <w:r w:rsidRPr="00FC04ED">
        <w:rPr>
          <w:rFonts w:ascii="Verdana" w:hAnsi="Verdana" w:cstheme="minorHAnsi"/>
          <w:sz w:val="20"/>
          <w:szCs w:val="20"/>
        </w:rPr>
        <w:t xml:space="preserve">”), portanto, o não </w:t>
      </w:r>
      <w:r w:rsidR="0091367A">
        <w:rPr>
          <w:rFonts w:ascii="Verdana" w:hAnsi="Verdana" w:cstheme="minorHAnsi"/>
          <w:sz w:val="20"/>
          <w:szCs w:val="20"/>
        </w:rPr>
        <w:t xml:space="preserve">cumprimento das obrigações acima </w:t>
      </w:r>
      <w:r w:rsidRPr="00FC04ED">
        <w:rPr>
          <w:rFonts w:ascii="Verdana" w:hAnsi="Verdana" w:cstheme="minorHAnsi"/>
          <w:sz w:val="20"/>
          <w:szCs w:val="20"/>
        </w:rPr>
        <w:t xml:space="preserve">pela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poderá ensejar as medidas administrativas e/ou judiciais para a execução, cobrança e a excussão das Garantias .</w:t>
      </w:r>
    </w:p>
    <w:p w14:paraId="4C138457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23C8D2F3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Sendo o que nos cumpria ao momento, subscrevemos.</w:t>
      </w:r>
    </w:p>
    <w:p w14:paraId="6A5189D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55220DF1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167DB4AA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6F8896A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6607732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VIRGO COMPANHIA DE SECURITIZAÇÃO</w:t>
      </w:r>
    </w:p>
    <w:p w14:paraId="371AA21E" w14:textId="77777777" w:rsidR="00EB590A" w:rsidRDefault="00EB590A" w:rsidP="00E47D3C">
      <w:pPr>
        <w:spacing w:after="0" w:line="240" w:lineRule="auto"/>
      </w:pPr>
    </w:p>
    <w:sectPr w:rsidR="00EB590A" w:rsidSect="00FC04ED">
      <w:headerReference w:type="default" r:id="rId17"/>
      <w:footerReference w:type="default" r:id="rId18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aria Carolina Gomide" w:date="2022-11-30T13:02:00Z" w:initials="MCG">
    <w:p w14:paraId="510AA6CB" w14:textId="77777777" w:rsidR="00774533" w:rsidRDefault="00335CDB" w:rsidP="00905542">
      <w:pPr>
        <w:pStyle w:val="Textodecomentrio"/>
      </w:pPr>
      <w:r>
        <w:rPr>
          <w:rStyle w:val="Refdecomentrio"/>
        </w:rPr>
        <w:annotationRef/>
      </w:r>
      <w:r w:rsidR="00774533">
        <w:t>Virgo, por favor confirmar a data, e nos encaminhar o Primeiro Aditamento à Debênture.</w:t>
      </w:r>
    </w:p>
  </w:comment>
  <w:comment w:id="11" w:author="Marcio Teixeira" w:date="2022-12-05T12:29:00Z" w:initials="MT">
    <w:p w14:paraId="748ED1F6" w14:textId="77777777" w:rsidR="00552914" w:rsidRDefault="00552914" w:rsidP="008A5668">
      <w:pPr>
        <w:pStyle w:val="Textodecomentrio"/>
      </w:pPr>
      <w:r>
        <w:rPr>
          <w:rStyle w:val="Refdecomentrio"/>
        </w:rPr>
        <w:annotationRef/>
      </w:r>
      <w:r>
        <w:t>Valor está diferente do valor utilizado, esse é o valor faltante para os 800mil?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AA6CB" w15:done="1"/>
  <w15:commentEx w15:paraId="748ED1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D2D6" w16cex:dateUtc="2022-11-30T16:02:00Z"/>
  <w16cex:commentExtensible w16cex:durableId="273862B8" w16cex:dateUtc="2022-12-05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AA6CB" w16cid:durableId="2731D2D6"/>
  <w16cid:commentId w16cid:paraId="748ED1F6" w16cid:durableId="273862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D159" w14:textId="77777777" w:rsidR="00536484" w:rsidRDefault="00536484">
      <w:pPr>
        <w:spacing w:after="0" w:line="240" w:lineRule="auto"/>
      </w:pPr>
      <w:r>
        <w:separator/>
      </w:r>
    </w:p>
  </w:endnote>
  <w:endnote w:type="continuationSeparator" w:id="0">
    <w:p w14:paraId="323AA4F3" w14:textId="77777777" w:rsidR="00536484" w:rsidRDefault="0053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7C04" w14:textId="77777777" w:rsidR="001A0B46" w:rsidRPr="008D1925" w:rsidRDefault="0091367A" w:rsidP="00E208D1">
    <w:pPr>
      <w:pStyle w:val="Rodap"/>
      <w:jc w:val="center"/>
      <w:rPr>
        <w:sz w:val="20"/>
        <w:szCs w:val="20"/>
      </w:rPr>
    </w:pP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EA6B" w14:textId="77777777" w:rsidR="00536484" w:rsidRDefault="00536484">
      <w:pPr>
        <w:spacing w:after="0" w:line="240" w:lineRule="auto"/>
      </w:pPr>
      <w:r>
        <w:separator/>
      </w:r>
    </w:p>
  </w:footnote>
  <w:footnote w:type="continuationSeparator" w:id="0">
    <w:p w14:paraId="039722BD" w14:textId="77777777" w:rsidR="00536484" w:rsidRDefault="0053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494C" w14:textId="77777777" w:rsidR="001A0B46" w:rsidRDefault="0091367A" w:rsidP="002764E2">
    <w:pPr>
      <w:pStyle w:val="Cabealho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90F9B" wp14:editId="15888F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1E"/>
    <w:multiLevelType w:val="multilevel"/>
    <w:tmpl w:val="7018E96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156043"/>
    <w:multiLevelType w:val="hybridMultilevel"/>
    <w:tmpl w:val="85EAEF08"/>
    <w:lvl w:ilvl="0" w:tplc="B11AC09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55966550">
    <w:abstractNumId w:val="0"/>
  </w:num>
  <w:num w:numId="2" w16cid:durableId="4299290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de Zorzi Benato">
    <w15:presenceInfo w15:providerId="AD" w15:userId="S::bbenato@freitasleite.com.br::c45080f9-40a3-44b8-90df-0609dc3c9674"/>
  </w15:person>
  <w15:person w15:author="Marcio Teixeira">
    <w15:presenceInfo w15:providerId="AD" w15:userId="S::mt@vortx.com.br::c264f85a-698a-4e9c-9861-3d67b3ce720b"/>
  </w15:person>
  <w15:person w15:author="Maria Carolina Gomide">
    <w15:presenceInfo w15:providerId="AD" w15:userId="S::maria.gomide@rec-gestao.com::519710b5-42d3-424b-acc2-5c1cb4391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F"/>
    <w:rsid w:val="00136CC7"/>
    <w:rsid w:val="001C151C"/>
    <w:rsid w:val="001D4D54"/>
    <w:rsid w:val="001D7967"/>
    <w:rsid w:val="00227F8A"/>
    <w:rsid w:val="00291AFF"/>
    <w:rsid w:val="002F1479"/>
    <w:rsid w:val="00335CDB"/>
    <w:rsid w:val="00354CEB"/>
    <w:rsid w:val="003934A8"/>
    <w:rsid w:val="003E78D0"/>
    <w:rsid w:val="004B4BFB"/>
    <w:rsid w:val="004E257C"/>
    <w:rsid w:val="00536484"/>
    <w:rsid w:val="005448AC"/>
    <w:rsid w:val="00552914"/>
    <w:rsid w:val="005653BA"/>
    <w:rsid w:val="005D5AC5"/>
    <w:rsid w:val="006241F3"/>
    <w:rsid w:val="00637819"/>
    <w:rsid w:val="00681F01"/>
    <w:rsid w:val="0068666F"/>
    <w:rsid w:val="00696704"/>
    <w:rsid w:val="00774533"/>
    <w:rsid w:val="007B54E8"/>
    <w:rsid w:val="007D6EF5"/>
    <w:rsid w:val="00830AA4"/>
    <w:rsid w:val="00885736"/>
    <w:rsid w:val="008D482C"/>
    <w:rsid w:val="0091367A"/>
    <w:rsid w:val="00942D9B"/>
    <w:rsid w:val="00987184"/>
    <w:rsid w:val="009B39F4"/>
    <w:rsid w:val="009D494A"/>
    <w:rsid w:val="00A120A6"/>
    <w:rsid w:val="00A1377C"/>
    <w:rsid w:val="00A2727B"/>
    <w:rsid w:val="00A57D82"/>
    <w:rsid w:val="00AC534B"/>
    <w:rsid w:val="00AE447E"/>
    <w:rsid w:val="00B7506A"/>
    <w:rsid w:val="00B8136F"/>
    <w:rsid w:val="00C179E7"/>
    <w:rsid w:val="00CE1C4B"/>
    <w:rsid w:val="00DB1A96"/>
    <w:rsid w:val="00DB5CB1"/>
    <w:rsid w:val="00DB688C"/>
    <w:rsid w:val="00E01CEA"/>
    <w:rsid w:val="00E47D3C"/>
    <w:rsid w:val="00EA4630"/>
    <w:rsid w:val="00EB590A"/>
    <w:rsid w:val="00EB6FAA"/>
    <w:rsid w:val="00EF2F2B"/>
    <w:rsid w:val="00F30DD8"/>
    <w:rsid w:val="00F52D30"/>
    <w:rsid w:val="00F94E76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336"/>
  <w15:chartTrackingRefBased/>
  <w15:docId w15:val="{33C32B0C-FFCC-4878-86D2-0E3D2B5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6F"/>
    <w:pPr>
      <w:spacing w:after="200" w:line="276" w:lineRule="auto"/>
    </w:pPr>
    <w:rPr>
      <w:rFonts w:ascii="Calibri" w:eastAsia="Batang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character" w:styleId="Hyperlink">
    <w:name w:val="Hyperlink"/>
    <w:uiPriority w:val="99"/>
    <w:unhideWhenUsed/>
    <w:rsid w:val="00B813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136F"/>
    <w:pPr>
      <w:spacing w:after="0" w:line="240" w:lineRule="auto"/>
      <w:ind w:left="720"/>
    </w:pPr>
    <w:rPr>
      <w:rFonts w:eastAsia="Calibri" w:cs="Calibri"/>
    </w:rPr>
  </w:style>
  <w:style w:type="paragraph" w:styleId="Reviso">
    <w:name w:val="Revision"/>
    <w:hidden/>
    <w:uiPriority w:val="99"/>
    <w:semiHidden/>
    <w:rsid w:val="00EB6FAA"/>
    <w:pPr>
      <w:spacing w:after="0" w:line="240" w:lineRule="auto"/>
    </w:pPr>
    <w:rPr>
      <w:rFonts w:ascii="Calibri" w:eastAsia="Batang" w:hAnsi="Calibri" w:cs="Times New Roman"/>
      <w:bCs w:val="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35C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5C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35CDB"/>
    <w:rPr>
      <w:rFonts w:ascii="Calibri" w:eastAsia="Batang" w:hAnsi="Calibri" w:cs="Times New Roman"/>
      <w:bCs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C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CDB"/>
    <w:rPr>
      <w:rFonts w:ascii="Calibri" w:eastAsia="Batang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inaldo@simplificpavarini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lton.bertuchi@lyoncapital.com.br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ferrari@lyoncapital.com.b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f7838-bd1a-4989-a6b8-15ed9160443e" xsi:nil="true"/>
    <lcf76f155ced4ddcb4097134ff3c332f xmlns="b1418b6e-4c25-47ad-b52d-2d6d1c75a0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80DE6FBF004C8C7A5A967604F0A1" ma:contentTypeVersion="18" ma:contentTypeDescription="Crie um novo documento." ma:contentTypeScope="" ma:versionID="9237cd8a762a1a20d9e7d4db88463624">
  <xsd:schema xmlns:xsd="http://www.w3.org/2001/XMLSchema" xmlns:xs="http://www.w3.org/2001/XMLSchema" xmlns:p="http://schemas.microsoft.com/office/2006/metadata/properties" xmlns:ns2="28df7838-bd1a-4989-a6b8-15ed9160443e" xmlns:ns3="b1418b6e-4c25-47ad-b52d-2d6d1c75a0f3" targetNamespace="http://schemas.microsoft.com/office/2006/metadata/properties" ma:root="true" ma:fieldsID="cddee96bd22f516dc2280e5eb2d4a995" ns2:_="" ns3:_="">
    <xsd:import namespace="28df7838-bd1a-4989-a6b8-15ed9160443e"/>
    <xsd:import namespace="b1418b6e-4c25-47ad-b52d-2d6d1c75a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7838-bd1a-4989-a6b8-15ed91604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541ccc-9bee-41be-bea2-38997d79feb2}" ma:internalName="TaxCatchAll" ma:showField="CatchAllData" ma:web="28df7838-bd1a-4989-a6b8-15ed91604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8b6e-4c25-47ad-b52d-2d6d1c75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a990a7-1868-4cea-83bf-f8d076c56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412D-057E-43E1-BFDC-13EAE4537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AC29B-9EC5-4132-BFE5-41EDA926C5CF}">
  <ds:schemaRefs>
    <ds:schemaRef ds:uri="http://schemas.microsoft.com/office/2006/metadata/properties"/>
    <ds:schemaRef ds:uri="http://schemas.microsoft.com/office/infopath/2007/PartnerControls"/>
    <ds:schemaRef ds:uri="28df7838-bd1a-4989-a6b8-15ed9160443e"/>
    <ds:schemaRef ds:uri="b1418b6e-4c25-47ad-b52d-2d6d1c75a0f3"/>
  </ds:schemaRefs>
</ds:datastoreItem>
</file>

<file path=customXml/itemProps3.xml><?xml version="1.0" encoding="utf-8"?>
<ds:datastoreItem xmlns:ds="http://schemas.openxmlformats.org/officeDocument/2006/customXml" ds:itemID="{CBBC0AF0-799F-4AB4-A50A-190DAC95B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7838-bd1a-4989-a6b8-15ed9160443e"/>
    <ds:schemaRef ds:uri="b1418b6e-4c25-47ad-b52d-2d6d1c75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Marcio Teixeira</cp:lastModifiedBy>
  <cp:revision>2</cp:revision>
  <dcterms:created xsi:type="dcterms:W3CDTF">2022-12-05T15:30:00Z</dcterms:created>
  <dcterms:modified xsi:type="dcterms:W3CDTF">2022-12-05T15:30:00Z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0x010100424080DE6FBF004C8C7A5A967604F0A1</vt:lpwstr>
  </property>
  <property fmtid="{D5CDD505-2E9C-101B-9397-08002B2CF9AE}" pid="3" name="MediaServiceImageTags">
    <vt:lpwstr/>
  </property>
</Properties>
</file>