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251E5E" w14:textId="5AF3FEED" w:rsidR="0045290F" w:rsidRPr="0058271E" w:rsidRDefault="0094607A" w:rsidP="00125364">
      <w:pPr>
        <w:pStyle w:val="Ttulo2"/>
        <w:spacing w:line="340" w:lineRule="exact"/>
        <w:jc w:val="center"/>
        <w:rPr>
          <w:rFonts w:ascii="Leelawadee" w:hAnsi="Leelawadee" w:cs="Leelawadee"/>
          <w:b/>
        </w:rPr>
        <w:pPrChange w:id="0" w:author="MTDF" w:date="2020-06-29T16:44:00Z">
          <w:pPr>
            <w:pStyle w:val="Ttulo2"/>
            <w:spacing w:line="360" w:lineRule="auto"/>
            <w:jc w:val="center"/>
          </w:pPr>
        </w:pPrChange>
      </w:pPr>
      <w:bookmarkStart w:id="1" w:name="_Toc510869655"/>
      <w:bookmarkStart w:id="2" w:name="_Toc529870638"/>
      <w:bookmarkStart w:id="3" w:name="_Toc532964148"/>
      <w:bookmarkStart w:id="4" w:name="_Toc41728595"/>
      <w:r w:rsidRPr="0058271E">
        <w:rPr>
          <w:rFonts w:ascii="Leelawadee" w:hAnsi="Leelawadee" w:cs="Leelawadee"/>
          <w:b/>
        </w:rPr>
        <w:t xml:space="preserve">PRIMEIRO ADITAMENTO AO </w:t>
      </w:r>
      <w:r w:rsidR="00F8353E" w:rsidRPr="0058271E">
        <w:rPr>
          <w:rFonts w:ascii="Leelawadee" w:hAnsi="Leelawadee" w:cs="Leelawadee"/>
          <w:b/>
        </w:rPr>
        <w:t>I</w:t>
      </w:r>
      <w:r w:rsidR="00130D2A" w:rsidRPr="0058271E">
        <w:rPr>
          <w:rFonts w:ascii="Leelawadee" w:hAnsi="Leelawadee" w:cs="Leelawadee"/>
          <w:b/>
        </w:rPr>
        <w:t>N</w:t>
      </w:r>
      <w:r w:rsidR="0045290F" w:rsidRPr="0058271E">
        <w:rPr>
          <w:rFonts w:ascii="Leelawadee" w:hAnsi="Leelawadee" w:cs="Leelawadee"/>
          <w:b/>
        </w:rPr>
        <w:t xml:space="preserve">STRUMENTO PARTICULAR DE CONTRATO DE CESSÃO DE </w:t>
      </w:r>
      <w:r w:rsidR="00FE60DD" w:rsidRPr="0058271E">
        <w:rPr>
          <w:rFonts w:ascii="Leelawadee" w:hAnsi="Leelawadee" w:cs="Leelawadee"/>
          <w:b/>
        </w:rPr>
        <w:t xml:space="preserve">CRÉDITOS IMOBILIÁRIOS </w:t>
      </w:r>
      <w:r w:rsidR="0045290F" w:rsidRPr="0058271E">
        <w:rPr>
          <w:rFonts w:ascii="Leelawadee" w:hAnsi="Leelawadee" w:cs="Leelawadee"/>
          <w:b/>
        </w:rPr>
        <w:t>E OUTRAS</w:t>
      </w:r>
      <w:r w:rsidR="001010FA" w:rsidRPr="0058271E">
        <w:rPr>
          <w:rFonts w:ascii="Leelawadee" w:hAnsi="Leelawadee" w:cs="Leelawadee"/>
          <w:b/>
        </w:rPr>
        <w:t xml:space="preserve"> </w:t>
      </w:r>
      <w:r w:rsidR="0045290F" w:rsidRPr="0058271E">
        <w:rPr>
          <w:rFonts w:ascii="Leelawadee" w:hAnsi="Leelawadee" w:cs="Leelawadee"/>
          <w:b/>
        </w:rPr>
        <w:t>AVENÇAS</w:t>
      </w:r>
    </w:p>
    <w:p w14:paraId="3A96F66F" w14:textId="77777777" w:rsidR="000D6900" w:rsidRPr="0058271E" w:rsidRDefault="000D6900" w:rsidP="00125364">
      <w:pPr>
        <w:spacing w:line="340" w:lineRule="exact"/>
        <w:jc w:val="center"/>
        <w:rPr>
          <w:rFonts w:ascii="Leelawadee" w:hAnsi="Leelawadee" w:cs="Leelawadee"/>
          <w:b/>
          <w:sz w:val="20"/>
          <w:szCs w:val="20"/>
        </w:rPr>
        <w:pPrChange w:id="5" w:author="MTDF" w:date="2020-06-29T16:44:00Z">
          <w:pPr>
            <w:spacing w:line="360" w:lineRule="auto"/>
            <w:jc w:val="center"/>
          </w:pPr>
        </w:pPrChange>
      </w:pPr>
    </w:p>
    <w:p w14:paraId="23CBA897" w14:textId="77777777" w:rsidR="0045290F" w:rsidRPr="0058271E" w:rsidRDefault="0045290F" w:rsidP="00125364">
      <w:pPr>
        <w:pStyle w:val="Ttulo2"/>
        <w:spacing w:line="340" w:lineRule="exact"/>
        <w:jc w:val="both"/>
        <w:rPr>
          <w:rFonts w:ascii="Leelawadee" w:hAnsi="Leelawadee" w:cs="Leelawadee"/>
          <w:b/>
        </w:rPr>
        <w:pPrChange w:id="6" w:author="MTDF" w:date="2020-06-29T16:44:00Z">
          <w:pPr>
            <w:pStyle w:val="Ttulo2"/>
            <w:spacing w:line="360" w:lineRule="auto"/>
            <w:jc w:val="both"/>
          </w:pPr>
        </w:pPrChange>
      </w:pPr>
      <w:r w:rsidRPr="0058271E">
        <w:rPr>
          <w:rFonts w:ascii="Leelawadee" w:hAnsi="Leelawadee" w:cs="Leelawadee"/>
          <w:b/>
        </w:rPr>
        <w:t>I – PARTES</w:t>
      </w:r>
      <w:bookmarkEnd w:id="1"/>
      <w:bookmarkEnd w:id="2"/>
      <w:bookmarkEnd w:id="3"/>
      <w:bookmarkEnd w:id="4"/>
    </w:p>
    <w:p w14:paraId="570F7FC5" w14:textId="77777777" w:rsidR="0045290F" w:rsidRPr="0058271E" w:rsidRDefault="0045290F" w:rsidP="00125364">
      <w:pPr>
        <w:widowControl w:val="0"/>
        <w:spacing w:line="340" w:lineRule="exact"/>
        <w:jc w:val="both"/>
        <w:rPr>
          <w:rFonts w:ascii="Leelawadee" w:hAnsi="Leelawadee" w:cs="Leelawadee"/>
          <w:b/>
          <w:sz w:val="20"/>
          <w:szCs w:val="20"/>
        </w:rPr>
        <w:pPrChange w:id="7" w:author="MTDF" w:date="2020-06-29T16:44:00Z">
          <w:pPr>
            <w:widowControl w:val="0"/>
            <w:spacing w:line="360" w:lineRule="auto"/>
            <w:jc w:val="both"/>
          </w:pPr>
        </w:pPrChange>
      </w:pPr>
    </w:p>
    <w:p w14:paraId="08A59D62" w14:textId="4506EEDC" w:rsidR="0045290F" w:rsidRPr="0058271E" w:rsidRDefault="0045290F" w:rsidP="00125364">
      <w:pPr>
        <w:widowControl w:val="0"/>
        <w:spacing w:line="340" w:lineRule="exact"/>
        <w:jc w:val="both"/>
        <w:rPr>
          <w:rFonts w:ascii="Leelawadee" w:hAnsi="Leelawadee" w:cs="Leelawadee"/>
          <w:sz w:val="20"/>
          <w:szCs w:val="20"/>
        </w:rPr>
        <w:pPrChange w:id="8" w:author="MTDF" w:date="2020-06-29T16:44:00Z">
          <w:pPr>
            <w:widowControl w:val="0"/>
            <w:spacing w:line="360" w:lineRule="auto"/>
            <w:jc w:val="both"/>
          </w:pPr>
        </w:pPrChange>
      </w:pPr>
      <w:r w:rsidRPr="0058271E">
        <w:rPr>
          <w:rFonts w:ascii="Leelawadee" w:hAnsi="Leelawadee" w:cs="Leelawadee"/>
          <w:sz w:val="20"/>
          <w:szCs w:val="20"/>
        </w:rPr>
        <w:t xml:space="preserve">Pelo presente instrumento </w:t>
      </w:r>
      <w:r w:rsidR="00FF59FF" w:rsidRPr="0058271E">
        <w:rPr>
          <w:rFonts w:ascii="Leelawadee" w:hAnsi="Leelawadee" w:cs="Leelawadee"/>
          <w:sz w:val="20"/>
          <w:szCs w:val="20"/>
        </w:rPr>
        <w:t>particular</w:t>
      </w:r>
      <w:r w:rsidR="00230CE6" w:rsidRPr="0058271E">
        <w:rPr>
          <w:rFonts w:ascii="Leelawadee" w:hAnsi="Leelawadee" w:cs="Leelawadee"/>
          <w:sz w:val="20"/>
          <w:szCs w:val="20"/>
        </w:rPr>
        <w:t xml:space="preserve">, </w:t>
      </w:r>
      <w:r w:rsidR="00FF59FF" w:rsidRPr="0058271E">
        <w:rPr>
          <w:rFonts w:ascii="Leelawadee" w:hAnsi="Leelawadee" w:cs="Leelawadee"/>
          <w:sz w:val="20"/>
          <w:szCs w:val="20"/>
        </w:rPr>
        <w:t>e na melhor forma de direito, as partes</w:t>
      </w:r>
      <w:r w:rsidRPr="0058271E">
        <w:rPr>
          <w:rFonts w:ascii="Leelawadee" w:hAnsi="Leelawadee" w:cs="Leelawadee"/>
          <w:sz w:val="20"/>
          <w:szCs w:val="20"/>
        </w:rPr>
        <w:t>:</w:t>
      </w:r>
      <w:r w:rsidR="003B105D" w:rsidRPr="0058271E">
        <w:rPr>
          <w:rFonts w:ascii="Leelawadee" w:hAnsi="Leelawadee" w:cs="Leelawadee"/>
          <w:sz w:val="20"/>
          <w:szCs w:val="20"/>
        </w:rPr>
        <w:t xml:space="preserve"> </w:t>
      </w:r>
    </w:p>
    <w:p w14:paraId="549372E5" w14:textId="77777777" w:rsidR="0045290F" w:rsidRPr="0058271E" w:rsidRDefault="0045290F" w:rsidP="00125364">
      <w:pPr>
        <w:widowControl w:val="0"/>
        <w:spacing w:line="340" w:lineRule="exact"/>
        <w:jc w:val="both"/>
        <w:rPr>
          <w:rFonts w:ascii="Leelawadee" w:hAnsi="Leelawadee" w:cs="Leelawadee"/>
          <w:sz w:val="20"/>
          <w:szCs w:val="20"/>
        </w:rPr>
        <w:pPrChange w:id="9" w:author="MTDF" w:date="2020-06-29T16:44:00Z">
          <w:pPr>
            <w:widowControl w:val="0"/>
            <w:spacing w:line="360" w:lineRule="auto"/>
            <w:jc w:val="both"/>
          </w:pPr>
        </w:pPrChange>
      </w:pPr>
    </w:p>
    <w:p w14:paraId="37ABA12B" w14:textId="54C0FFA7" w:rsidR="000F486A" w:rsidRPr="0058271E" w:rsidRDefault="00542B86" w:rsidP="00125364">
      <w:pPr>
        <w:widowControl w:val="0"/>
        <w:spacing w:line="340" w:lineRule="exact"/>
        <w:jc w:val="both"/>
        <w:rPr>
          <w:rFonts w:ascii="Leelawadee" w:hAnsi="Leelawadee" w:cs="Leelawadee"/>
          <w:sz w:val="20"/>
          <w:szCs w:val="20"/>
        </w:rPr>
        <w:pPrChange w:id="10" w:author="MTDF" w:date="2020-06-29T16:44:00Z">
          <w:pPr>
            <w:widowControl w:val="0"/>
            <w:spacing w:line="360" w:lineRule="auto"/>
            <w:jc w:val="both"/>
          </w:pPr>
        </w:pPrChange>
      </w:pPr>
      <w:r w:rsidRPr="0058271E">
        <w:rPr>
          <w:rFonts w:ascii="Leelawadee" w:hAnsi="Leelawadee" w:cs="Leelawadee"/>
          <w:b/>
          <w:sz w:val="20"/>
          <w:szCs w:val="20"/>
        </w:rPr>
        <w:t>BRL VI - FUNDO DE INVESTIMENTO IMOBILIÁRIO</w:t>
      </w:r>
      <w:r w:rsidRPr="0058271E">
        <w:rPr>
          <w:rFonts w:ascii="Leelawadee" w:hAnsi="Leelawadee" w:cs="Leelawadee"/>
          <w:sz w:val="20"/>
          <w:szCs w:val="20"/>
        </w:rPr>
        <w:t xml:space="preserve">, fundo de investimento imobiliário, constituído sob a forma de condomínio fechado, inscrito no CNPJ sob o nº 26.545.627/0001-11, administrado por BRL TRUST DISTRIBUIDORA DE TÍTULOS E VALORES MOBILIÁRIOS S.A., instituição financeira, com sede Cidade de São Paulo, Estado de São Paulo, na Rua Iguatemi, nº 151, 19º andar, Itaim Bibi, inscrita no CNPJ sob o nº 13.486.793/0001-42, neste ato representada na forma do seu Estatuto Social </w:t>
      </w:r>
      <w:r w:rsidR="00F21905" w:rsidRPr="0058271E">
        <w:rPr>
          <w:rFonts w:ascii="Leelawadee" w:hAnsi="Leelawadee" w:cs="Leelawadee"/>
          <w:sz w:val="20"/>
          <w:szCs w:val="20"/>
        </w:rPr>
        <w:t>(“</w:t>
      </w:r>
      <w:r w:rsidR="00F21905" w:rsidRPr="0058271E">
        <w:rPr>
          <w:rFonts w:ascii="Leelawadee" w:hAnsi="Leelawadee" w:cs="Leelawadee"/>
          <w:sz w:val="20"/>
          <w:szCs w:val="20"/>
          <w:u w:val="single"/>
        </w:rPr>
        <w:t>Cedente</w:t>
      </w:r>
      <w:r w:rsidR="00F21905" w:rsidRPr="0058271E">
        <w:rPr>
          <w:rFonts w:ascii="Leelawadee" w:hAnsi="Leelawadee" w:cs="Leelawadee"/>
          <w:sz w:val="20"/>
          <w:szCs w:val="20"/>
        </w:rPr>
        <w:t>”)</w:t>
      </w:r>
      <w:r w:rsidR="007303EC" w:rsidRPr="0058271E">
        <w:rPr>
          <w:rFonts w:ascii="Leelawadee" w:hAnsi="Leelawadee" w:cs="Leelawadee"/>
          <w:bCs/>
          <w:sz w:val="20"/>
          <w:szCs w:val="20"/>
        </w:rPr>
        <w:t>;</w:t>
      </w:r>
      <w:r w:rsidR="00180522" w:rsidRPr="0058271E">
        <w:rPr>
          <w:rFonts w:ascii="Leelawadee" w:hAnsi="Leelawadee" w:cs="Leelawadee"/>
          <w:bCs/>
          <w:sz w:val="20"/>
          <w:szCs w:val="20"/>
        </w:rPr>
        <w:t xml:space="preserve"> </w:t>
      </w:r>
      <w:r w:rsidR="00763504" w:rsidRPr="0058271E">
        <w:rPr>
          <w:rFonts w:ascii="Leelawadee" w:hAnsi="Leelawadee" w:cs="Leelawadee"/>
          <w:bCs/>
          <w:sz w:val="20"/>
          <w:szCs w:val="20"/>
        </w:rPr>
        <w:t xml:space="preserve">e </w:t>
      </w:r>
    </w:p>
    <w:p w14:paraId="74673A04" w14:textId="77777777" w:rsidR="00E83514" w:rsidRPr="0058271E" w:rsidRDefault="00E83514" w:rsidP="00125364">
      <w:pPr>
        <w:widowControl w:val="0"/>
        <w:spacing w:line="340" w:lineRule="exact"/>
        <w:jc w:val="both"/>
        <w:rPr>
          <w:rFonts w:ascii="Leelawadee" w:hAnsi="Leelawadee" w:cs="Leelawadee"/>
          <w:sz w:val="20"/>
          <w:szCs w:val="20"/>
        </w:rPr>
        <w:pPrChange w:id="11" w:author="MTDF" w:date="2020-06-29T16:44:00Z">
          <w:pPr>
            <w:widowControl w:val="0"/>
            <w:spacing w:line="360" w:lineRule="auto"/>
            <w:jc w:val="both"/>
          </w:pPr>
        </w:pPrChange>
      </w:pPr>
    </w:p>
    <w:p w14:paraId="5A1A7A71" w14:textId="00CDA9A2" w:rsidR="00ED0ED0" w:rsidRPr="0058271E" w:rsidRDefault="00542B86" w:rsidP="00125364">
      <w:pPr>
        <w:spacing w:line="340" w:lineRule="exact"/>
        <w:jc w:val="both"/>
        <w:rPr>
          <w:rFonts w:ascii="Leelawadee" w:hAnsi="Leelawadee" w:cs="Leelawadee"/>
          <w:sz w:val="20"/>
          <w:szCs w:val="20"/>
        </w:rPr>
        <w:pPrChange w:id="12" w:author="MTDF" w:date="2020-06-29T16:44:00Z">
          <w:pPr>
            <w:spacing w:line="360" w:lineRule="auto"/>
            <w:jc w:val="both"/>
          </w:pPr>
        </w:pPrChange>
      </w:pPr>
      <w:bookmarkStart w:id="13" w:name="OLE_LINK37"/>
      <w:bookmarkStart w:id="14" w:name="OLE_LINK38"/>
      <w:r w:rsidRPr="0058271E">
        <w:rPr>
          <w:rFonts w:ascii="Leelawadee" w:hAnsi="Leelawadee" w:cs="Leelawadee"/>
          <w:b/>
          <w:sz w:val="20"/>
          <w:szCs w:val="20"/>
        </w:rPr>
        <w:t xml:space="preserve">ISEC </w:t>
      </w:r>
      <w:r w:rsidRPr="0058271E">
        <w:rPr>
          <w:rFonts w:ascii="Leelawadee" w:hAnsi="Leelawadee" w:cs="Leelawadee"/>
          <w:b/>
          <w:sz w:val="20"/>
          <w:szCs w:val="20"/>
          <w:lang w:eastAsia="x-none"/>
        </w:rPr>
        <w:t>SECURITIZADORA S.A.</w:t>
      </w:r>
      <w:r w:rsidRPr="0058271E">
        <w:rPr>
          <w:rFonts w:ascii="Leelawadee" w:hAnsi="Leelawadee" w:cs="Leelawadee"/>
          <w:sz w:val="20"/>
          <w:szCs w:val="20"/>
          <w:lang w:eastAsia="x-none"/>
        </w:rPr>
        <w:t xml:space="preserve">, sociedade </w:t>
      </w:r>
      <w:r w:rsidRPr="0058271E">
        <w:rPr>
          <w:rFonts w:ascii="Leelawadee" w:hAnsi="Leelawadee" w:cs="Leelawadee"/>
          <w:bCs/>
          <w:sz w:val="20"/>
          <w:szCs w:val="20"/>
          <w:lang w:eastAsia="x-none"/>
        </w:rPr>
        <w:t>anônima</w:t>
      </w:r>
      <w:r w:rsidRPr="0058271E">
        <w:rPr>
          <w:rFonts w:ascii="Leelawadee" w:hAnsi="Leelawadee" w:cs="Leelawadee"/>
          <w:sz w:val="20"/>
          <w:szCs w:val="20"/>
          <w:lang w:eastAsia="x-none"/>
        </w:rPr>
        <w:t xml:space="preserve">, </w:t>
      </w:r>
      <w:r w:rsidRPr="0058271E">
        <w:rPr>
          <w:rFonts w:ascii="Leelawadee" w:hAnsi="Leelawadee" w:cs="Leelawadee"/>
          <w:sz w:val="20"/>
          <w:szCs w:val="20"/>
        </w:rPr>
        <w:t xml:space="preserve">com sede na Cidade de </w:t>
      </w:r>
      <w:r w:rsidRPr="0058271E">
        <w:rPr>
          <w:rFonts w:ascii="Leelawadee" w:hAnsi="Leelawadee" w:cs="Leelawadee"/>
          <w:bCs/>
          <w:sz w:val="20"/>
          <w:szCs w:val="20"/>
        </w:rPr>
        <w:t>São Paulo</w:t>
      </w:r>
      <w:r w:rsidRPr="0058271E">
        <w:rPr>
          <w:rFonts w:ascii="Leelawadee" w:hAnsi="Leelawadee" w:cs="Leelawadee"/>
          <w:sz w:val="20"/>
          <w:szCs w:val="20"/>
        </w:rPr>
        <w:t xml:space="preserve">, Estado de </w:t>
      </w:r>
      <w:r w:rsidRPr="0058271E">
        <w:rPr>
          <w:rFonts w:ascii="Leelawadee" w:hAnsi="Leelawadee" w:cs="Leelawadee"/>
          <w:bCs/>
          <w:sz w:val="20"/>
          <w:szCs w:val="20"/>
        </w:rPr>
        <w:t>São Paulo</w:t>
      </w:r>
      <w:r w:rsidRPr="0058271E">
        <w:rPr>
          <w:rFonts w:ascii="Leelawadee" w:hAnsi="Leelawadee" w:cs="Leelawadee"/>
          <w:sz w:val="20"/>
          <w:szCs w:val="20"/>
        </w:rPr>
        <w:t xml:space="preserve">, na Rua </w:t>
      </w:r>
      <w:r w:rsidRPr="0058271E">
        <w:rPr>
          <w:rFonts w:ascii="Leelawadee" w:hAnsi="Leelawadee" w:cs="Leelawadee"/>
          <w:bCs/>
          <w:sz w:val="20"/>
          <w:szCs w:val="20"/>
        </w:rPr>
        <w:t>Tabapuã</w:t>
      </w:r>
      <w:r w:rsidRPr="0058271E">
        <w:rPr>
          <w:rFonts w:ascii="Leelawadee" w:hAnsi="Leelawadee" w:cs="Leelawadee"/>
          <w:sz w:val="20"/>
          <w:szCs w:val="20"/>
        </w:rPr>
        <w:t xml:space="preserve">, nº </w:t>
      </w:r>
      <w:r w:rsidRPr="0058271E">
        <w:rPr>
          <w:rFonts w:ascii="Leelawadee" w:hAnsi="Leelawadee" w:cs="Leelawadee"/>
          <w:bCs/>
          <w:sz w:val="20"/>
          <w:szCs w:val="20"/>
        </w:rPr>
        <w:t>1.123</w:t>
      </w:r>
      <w:r w:rsidRPr="0058271E">
        <w:rPr>
          <w:rFonts w:ascii="Leelawadee" w:hAnsi="Leelawadee" w:cs="Leelawadee"/>
          <w:sz w:val="20"/>
          <w:szCs w:val="20"/>
        </w:rPr>
        <w:t xml:space="preserve">, </w:t>
      </w:r>
      <w:r w:rsidRPr="0058271E">
        <w:rPr>
          <w:rFonts w:ascii="Leelawadee" w:hAnsi="Leelawadee" w:cs="Leelawadee"/>
          <w:bCs/>
          <w:sz w:val="20"/>
          <w:szCs w:val="20"/>
        </w:rPr>
        <w:t>21</w:t>
      </w:r>
      <w:r w:rsidRPr="0058271E">
        <w:rPr>
          <w:rFonts w:ascii="Leelawadee" w:hAnsi="Leelawadee" w:cs="Leelawadee"/>
          <w:sz w:val="20"/>
          <w:szCs w:val="20"/>
        </w:rPr>
        <w:t xml:space="preserve">º Andar, conjunto 215, </w:t>
      </w:r>
      <w:r w:rsidRPr="0058271E">
        <w:rPr>
          <w:rFonts w:ascii="Leelawadee" w:hAnsi="Leelawadee" w:cs="Leelawadee"/>
          <w:bCs/>
          <w:sz w:val="20"/>
          <w:szCs w:val="20"/>
        </w:rPr>
        <w:t>Itaim Bibi</w:t>
      </w:r>
      <w:r w:rsidRPr="0058271E">
        <w:rPr>
          <w:rFonts w:ascii="Leelawadee" w:hAnsi="Leelawadee" w:cs="Leelawadee"/>
          <w:sz w:val="20"/>
          <w:szCs w:val="20"/>
        </w:rPr>
        <w:t xml:space="preserve">, CEP </w:t>
      </w:r>
      <w:r w:rsidRPr="0058271E">
        <w:rPr>
          <w:rFonts w:ascii="Leelawadee" w:hAnsi="Leelawadee" w:cs="Leelawadee"/>
          <w:bCs/>
          <w:sz w:val="20"/>
          <w:szCs w:val="20"/>
        </w:rPr>
        <w:t>04533-004</w:t>
      </w:r>
      <w:r w:rsidRPr="0058271E">
        <w:rPr>
          <w:rFonts w:ascii="Leelawadee" w:hAnsi="Leelawadee" w:cs="Leelawadee"/>
          <w:sz w:val="20"/>
          <w:szCs w:val="20"/>
        </w:rPr>
        <w:t xml:space="preserve">, inscrita no CNPJ sob o nº </w:t>
      </w:r>
      <w:r w:rsidRPr="0058271E">
        <w:rPr>
          <w:rFonts w:ascii="Leelawadee" w:hAnsi="Leelawadee" w:cs="Leelawadee"/>
          <w:bCs/>
          <w:sz w:val="20"/>
          <w:szCs w:val="20"/>
        </w:rPr>
        <w:t>08.769.451/0001-08</w:t>
      </w:r>
      <w:r w:rsidRPr="0058271E">
        <w:rPr>
          <w:rFonts w:ascii="Leelawadee" w:hAnsi="Leelawadee" w:cs="Leelawadee"/>
          <w:sz w:val="20"/>
          <w:szCs w:val="20"/>
        </w:rPr>
        <w:t xml:space="preserve">, neste ato representada na forma de seu Estatuto Social </w:t>
      </w:r>
      <w:r w:rsidR="004A4023" w:rsidRPr="0058271E">
        <w:rPr>
          <w:rFonts w:ascii="Leelawadee" w:hAnsi="Leelawadee" w:cs="Leelawadee"/>
          <w:sz w:val="20"/>
          <w:szCs w:val="20"/>
        </w:rPr>
        <w:t>(“</w:t>
      </w:r>
      <w:r w:rsidR="004A4023" w:rsidRPr="0058271E">
        <w:rPr>
          <w:rFonts w:ascii="Leelawadee" w:hAnsi="Leelawadee" w:cs="Leelawadee"/>
          <w:sz w:val="20"/>
          <w:szCs w:val="20"/>
          <w:u w:val="single"/>
        </w:rPr>
        <w:t>Cessionária</w:t>
      </w:r>
      <w:r w:rsidR="004A4023" w:rsidRPr="0058271E">
        <w:rPr>
          <w:rFonts w:ascii="Leelawadee" w:hAnsi="Leelawadee" w:cs="Leelawadee"/>
          <w:sz w:val="20"/>
          <w:szCs w:val="20"/>
        </w:rPr>
        <w:t>”)</w:t>
      </w:r>
      <w:bookmarkEnd w:id="13"/>
      <w:bookmarkEnd w:id="14"/>
      <w:r w:rsidR="004A4023" w:rsidRPr="0058271E">
        <w:rPr>
          <w:rFonts w:ascii="Leelawadee" w:hAnsi="Leelawadee" w:cs="Leelawadee"/>
          <w:sz w:val="20"/>
          <w:szCs w:val="20"/>
        </w:rPr>
        <w:t>;</w:t>
      </w:r>
    </w:p>
    <w:p w14:paraId="29EC4C9B" w14:textId="77777777" w:rsidR="00EA120C" w:rsidRPr="0058271E" w:rsidRDefault="00EA120C" w:rsidP="00125364">
      <w:pPr>
        <w:widowControl w:val="0"/>
        <w:spacing w:line="340" w:lineRule="exact"/>
        <w:jc w:val="both"/>
        <w:rPr>
          <w:rFonts w:ascii="Leelawadee" w:hAnsi="Leelawadee" w:cs="Leelawadee"/>
          <w:sz w:val="20"/>
          <w:szCs w:val="20"/>
        </w:rPr>
        <w:pPrChange w:id="15" w:author="MTDF" w:date="2020-06-29T16:44:00Z">
          <w:pPr>
            <w:widowControl w:val="0"/>
            <w:spacing w:line="360" w:lineRule="auto"/>
            <w:jc w:val="both"/>
          </w:pPr>
        </w:pPrChange>
      </w:pPr>
    </w:p>
    <w:p w14:paraId="6943A9B4" w14:textId="6D380003" w:rsidR="004A4023" w:rsidRPr="0058271E" w:rsidRDefault="004A4023" w:rsidP="00125364">
      <w:pPr>
        <w:widowControl w:val="0"/>
        <w:spacing w:line="340" w:lineRule="exact"/>
        <w:jc w:val="both"/>
        <w:rPr>
          <w:rFonts w:ascii="Leelawadee" w:hAnsi="Leelawadee" w:cs="Leelawadee"/>
          <w:sz w:val="20"/>
          <w:szCs w:val="20"/>
        </w:rPr>
        <w:pPrChange w:id="16" w:author="MTDF" w:date="2020-06-29T16:44:00Z">
          <w:pPr>
            <w:widowControl w:val="0"/>
            <w:spacing w:line="360" w:lineRule="auto"/>
            <w:jc w:val="both"/>
          </w:pPr>
        </w:pPrChange>
      </w:pPr>
      <w:bookmarkStart w:id="17" w:name="_Toc41728596"/>
      <w:r w:rsidRPr="0058271E">
        <w:rPr>
          <w:rFonts w:ascii="Leelawadee" w:hAnsi="Leelawadee" w:cs="Leelawadee"/>
          <w:sz w:val="20"/>
          <w:szCs w:val="20"/>
        </w:rPr>
        <w:t>(o Cedente</w:t>
      </w:r>
      <w:r w:rsidR="00763504" w:rsidRPr="0058271E">
        <w:rPr>
          <w:rFonts w:ascii="Leelawadee" w:hAnsi="Leelawadee" w:cs="Leelawadee"/>
          <w:sz w:val="20"/>
          <w:szCs w:val="20"/>
        </w:rPr>
        <w:t xml:space="preserve"> e</w:t>
      </w:r>
      <w:r w:rsidRPr="0058271E">
        <w:rPr>
          <w:rFonts w:ascii="Leelawadee" w:hAnsi="Leelawadee" w:cs="Leelawadee"/>
          <w:sz w:val="20"/>
          <w:szCs w:val="20"/>
        </w:rPr>
        <w:t xml:space="preserve"> </w:t>
      </w:r>
      <w:r w:rsidR="00896507" w:rsidRPr="0058271E">
        <w:rPr>
          <w:rFonts w:ascii="Leelawadee" w:hAnsi="Leelawadee" w:cs="Leelawadee"/>
          <w:sz w:val="20"/>
          <w:szCs w:val="20"/>
        </w:rPr>
        <w:t xml:space="preserve">a Cessionária </w:t>
      </w:r>
      <w:r w:rsidRPr="0058271E">
        <w:rPr>
          <w:rFonts w:ascii="Leelawadee" w:hAnsi="Leelawadee" w:cs="Leelawadee"/>
          <w:sz w:val="20"/>
          <w:szCs w:val="20"/>
        </w:rPr>
        <w:t>adiante denominados em conjunto como “</w:t>
      </w:r>
      <w:r w:rsidRPr="0058271E">
        <w:rPr>
          <w:rFonts w:ascii="Leelawadee" w:hAnsi="Leelawadee" w:cs="Leelawadee"/>
          <w:sz w:val="20"/>
          <w:szCs w:val="20"/>
          <w:u w:val="single"/>
        </w:rPr>
        <w:t>Partes</w:t>
      </w:r>
      <w:r w:rsidRPr="0058271E">
        <w:rPr>
          <w:rFonts w:ascii="Leelawadee" w:hAnsi="Leelawadee" w:cs="Leelawadee"/>
          <w:sz w:val="20"/>
          <w:szCs w:val="20"/>
        </w:rPr>
        <w:t>” e, individual e indistintamente, como “</w:t>
      </w:r>
      <w:r w:rsidRPr="0058271E">
        <w:rPr>
          <w:rFonts w:ascii="Leelawadee" w:hAnsi="Leelawadee" w:cs="Leelawadee"/>
          <w:sz w:val="20"/>
          <w:szCs w:val="20"/>
          <w:u w:val="single"/>
        </w:rPr>
        <w:t>Parte</w:t>
      </w:r>
      <w:r w:rsidRPr="0058271E">
        <w:rPr>
          <w:rFonts w:ascii="Leelawadee" w:hAnsi="Leelawadee" w:cs="Leelawadee"/>
          <w:sz w:val="20"/>
          <w:szCs w:val="20"/>
        </w:rPr>
        <w:t>”).</w:t>
      </w:r>
    </w:p>
    <w:p w14:paraId="63D23E99" w14:textId="77777777" w:rsidR="009C2066" w:rsidRPr="0058271E" w:rsidRDefault="009C2066" w:rsidP="00125364">
      <w:pPr>
        <w:widowControl w:val="0"/>
        <w:spacing w:line="340" w:lineRule="exact"/>
        <w:jc w:val="both"/>
        <w:rPr>
          <w:rFonts w:ascii="Leelawadee" w:hAnsi="Leelawadee" w:cs="Leelawadee"/>
          <w:sz w:val="20"/>
          <w:szCs w:val="20"/>
        </w:rPr>
        <w:pPrChange w:id="18" w:author="MTDF" w:date="2020-06-29T16:44:00Z">
          <w:pPr>
            <w:widowControl w:val="0"/>
            <w:spacing w:line="360" w:lineRule="auto"/>
            <w:jc w:val="both"/>
          </w:pPr>
        </w:pPrChange>
      </w:pPr>
    </w:p>
    <w:p w14:paraId="13B8561E" w14:textId="787A207E" w:rsidR="0045290F" w:rsidRPr="0058271E" w:rsidRDefault="002E40AD" w:rsidP="00125364">
      <w:pPr>
        <w:pStyle w:val="Ttulo2"/>
        <w:spacing w:line="340" w:lineRule="exact"/>
        <w:rPr>
          <w:rFonts w:ascii="Leelawadee" w:hAnsi="Leelawadee" w:cs="Leelawadee"/>
          <w:b/>
        </w:rPr>
        <w:pPrChange w:id="19" w:author="MTDF" w:date="2020-06-29T16:44:00Z">
          <w:pPr>
            <w:pStyle w:val="Ttulo2"/>
            <w:spacing w:line="360" w:lineRule="auto"/>
          </w:pPr>
        </w:pPrChange>
      </w:pPr>
      <w:r w:rsidRPr="0058271E">
        <w:rPr>
          <w:rFonts w:ascii="Leelawadee" w:hAnsi="Leelawadee" w:cs="Leelawadee"/>
          <w:b/>
        </w:rPr>
        <w:t xml:space="preserve">II </w:t>
      </w:r>
      <w:r w:rsidR="00E83514" w:rsidRPr="0058271E">
        <w:rPr>
          <w:rFonts w:ascii="Leelawadee" w:hAnsi="Leelawadee" w:cs="Leelawadee"/>
          <w:b/>
        </w:rPr>
        <w:t>–</w:t>
      </w:r>
      <w:r w:rsidRPr="0058271E">
        <w:rPr>
          <w:rFonts w:ascii="Leelawadee" w:hAnsi="Leelawadee" w:cs="Leelawadee"/>
          <w:b/>
        </w:rPr>
        <w:t xml:space="preserve"> </w:t>
      </w:r>
      <w:r w:rsidR="0045290F" w:rsidRPr="0058271E">
        <w:rPr>
          <w:rFonts w:ascii="Leelawadee" w:hAnsi="Leelawadee" w:cs="Leelawadee"/>
          <w:b/>
        </w:rPr>
        <w:t>CONSIDERA</w:t>
      </w:r>
      <w:bookmarkEnd w:id="17"/>
      <w:r w:rsidR="00E83514" w:rsidRPr="0058271E">
        <w:rPr>
          <w:rFonts w:ascii="Leelawadee" w:hAnsi="Leelawadee" w:cs="Leelawadee"/>
          <w:b/>
        </w:rPr>
        <w:t>ÇÕES PRELIMINARES</w:t>
      </w:r>
    </w:p>
    <w:p w14:paraId="21CC6AE8" w14:textId="77777777" w:rsidR="00B71956" w:rsidRPr="0058271E" w:rsidRDefault="00B71956" w:rsidP="00125364">
      <w:pPr>
        <w:spacing w:line="340" w:lineRule="exact"/>
        <w:jc w:val="both"/>
        <w:rPr>
          <w:rFonts w:ascii="Leelawadee" w:hAnsi="Leelawadee" w:cs="Leelawadee"/>
          <w:sz w:val="20"/>
          <w:szCs w:val="20"/>
        </w:rPr>
        <w:pPrChange w:id="20" w:author="MTDF" w:date="2020-06-29T16:44:00Z">
          <w:pPr>
            <w:spacing w:line="360" w:lineRule="auto"/>
            <w:jc w:val="both"/>
          </w:pPr>
        </w:pPrChange>
      </w:pPr>
    </w:p>
    <w:p w14:paraId="23A43595" w14:textId="614616A9" w:rsidR="0094607A" w:rsidRPr="0058271E" w:rsidRDefault="00AB0505" w:rsidP="00125364">
      <w:pPr>
        <w:widowControl/>
        <w:numPr>
          <w:ilvl w:val="0"/>
          <w:numId w:val="12"/>
        </w:numPr>
        <w:tabs>
          <w:tab w:val="clear" w:pos="720"/>
        </w:tabs>
        <w:spacing w:line="340" w:lineRule="exact"/>
        <w:ind w:left="709" w:hanging="709"/>
        <w:jc w:val="both"/>
        <w:rPr>
          <w:rFonts w:ascii="Leelawadee" w:hAnsi="Leelawadee" w:cs="Leelawadee"/>
          <w:sz w:val="20"/>
          <w:szCs w:val="20"/>
        </w:rPr>
        <w:pPrChange w:id="21" w:author="MTDF" w:date="2020-06-29T16:44:00Z">
          <w:pPr>
            <w:numPr>
              <w:numId w:val="12"/>
            </w:numPr>
            <w:autoSpaceDE w:val="0"/>
            <w:autoSpaceDN w:val="0"/>
            <w:adjustRightInd w:val="0"/>
            <w:spacing w:line="360" w:lineRule="auto"/>
            <w:ind w:left="709" w:hanging="709"/>
            <w:jc w:val="both"/>
          </w:pPr>
        </w:pPrChange>
      </w:pPr>
      <w:r w:rsidRPr="0058271E">
        <w:rPr>
          <w:rFonts w:ascii="Leelawadee" w:hAnsi="Leelawadee" w:cs="Leelawadee"/>
          <w:sz w:val="20"/>
          <w:szCs w:val="20"/>
        </w:rPr>
        <w:t xml:space="preserve">em 22 de junho de 2020, </w:t>
      </w:r>
      <w:r w:rsidR="0094607A" w:rsidRPr="0058271E">
        <w:rPr>
          <w:rFonts w:ascii="Leelawadee" w:hAnsi="Leelawadee" w:cs="Leelawadee"/>
          <w:sz w:val="20"/>
          <w:szCs w:val="20"/>
        </w:rPr>
        <w:t xml:space="preserve">as Partes celebraram </w:t>
      </w:r>
      <w:r w:rsidR="009749DC" w:rsidRPr="0058271E">
        <w:rPr>
          <w:rFonts w:ascii="Leelawadee" w:hAnsi="Leelawadee" w:cs="Leelawadee"/>
          <w:sz w:val="20"/>
          <w:szCs w:val="20"/>
        </w:rPr>
        <w:t xml:space="preserve">o </w:t>
      </w:r>
      <w:r w:rsidR="009749DC" w:rsidRPr="0058271E">
        <w:rPr>
          <w:rFonts w:ascii="Leelawadee" w:hAnsi="Leelawadee" w:cs="Leelawadee"/>
          <w:i/>
          <w:sz w:val="20"/>
          <w:szCs w:val="20"/>
        </w:rPr>
        <w:t>Instrumento Particular de Contrato de Cessão de Créditos Imobiliários e Outras Avenças</w:t>
      </w:r>
      <w:r w:rsidR="009749DC" w:rsidRPr="0058271E">
        <w:rPr>
          <w:rFonts w:ascii="Leelawadee" w:hAnsi="Leelawadee" w:cs="Leelawadee"/>
          <w:sz w:val="20"/>
          <w:szCs w:val="20"/>
        </w:rPr>
        <w:t xml:space="preserve"> (“</w:t>
      </w:r>
      <w:r w:rsidR="009749DC" w:rsidRPr="0058271E">
        <w:rPr>
          <w:rFonts w:ascii="Leelawadee" w:hAnsi="Leelawadee" w:cs="Leelawadee"/>
          <w:sz w:val="20"/>
          <w:szCs w:val="20"/>
          <w:u w:val="single"/>
        </w:rPr>
        <w:t>Contrato de Cessão</w:t>
      </w:r>
      <w:r w:rsidR="009749DC" w:rsidRPr="0058271E">
        <w:rPr>
          <w:rFonts w:ascii="Leelawadee" w:hAnsi="Leelawadee" w:cs="Leelawadee"/>
          <w:sz w:val="20"/>
          <w:szCs w:val="20"/>
        </w:rPr>
        <w:t xml:space="preserve">”), por meio do qual o Cedente cedeu à Cessionária </w:t>
      </w:r>
      <w:r w:rsidR="00BE39AE" w:rsidRPr="0058271E">
        <w:rPr>
          <w:rFonts w:ascii="Leelawadee" w:hAnsi="Leelawadee" w:cs="Leelawadee"/>
          <w:sz w:val="20"/>
          <w:szCs w:val="20"/>
        </w:rPr>
        <w:t xml:space="preserve">as parcelas da locação do </w:t>
      </w:r>
      <w:r w:rsidR="00BE39AE" w:rsidRPr="0058271E">
        <w:rPr>
          <w:rFonts w:ascii="Leelawadee" w:hAnsi="Leelawadee" w:cs="Leelawadee"/>
          <w:bCs/>
          <w:i/>
          <w:sz w:val="20"/>
          <w:szCs w:val="20"/>
        </w:rPr>
        <w:t xml:space="preserve">Instrumento Particular de Contrato de Locação de Imóvel Urbano para Fins Não Residenciais </w:t>
      </w:r>
      <w:r w:rsidR="00BE39AE" w:rsidRPr="0058271E">
        <w:rPr>
          <w:rFonts w:ascii="Leelawadee" w:hAnsi="Leelawadee" w:cs="Leelawadee"/>
          <w:bCs/>
          <w:iCs/>
          <w:sz w:val="20"/>
          <w:szCs w:val="20"/>
        </w:rPr>
        <w:t>celebrado entre o Cedente</w:t>
      </w:r>
      <w:r w:rsidR="00BE39AE" w:rsidRPr="0058271E">
        <w:rPr>
          <w:rFonts w:ascii="Leelawadee" w:hAnsi="Leelawadee" w:cs="Leelawadee"/>
          <w:bCs/>
          <w:i/>
          <w:sz w:val="20"/>
          <w:szCs w:val="20"/>
        </w:rPr>
        <w:t xml:space="preserve"> </w:t>
      </w:r>
      <w:r w:rsidR="00BE39AE" w:rsidRPr="0058271E">
        <w:rPr>
          <w:rFonts w:ascii="Leelawadee" w:hAnsi="Leelawadee" w:cs="Leelawadee"/>
          <w:sz w:val="20"/>
          <w:szCs w:val="20"/>
        </w:rPr>
        <w:t xml:space="preserve">e a </w:t>
      </w:r>
      <w:r w:rsidR="00BE39AE" w:rsidRPr="0058271E">
        <w:rPr>
          <w:rFonts w:ascii="Leelawadee" w:hAnsi="Leelawadee" w:cs="Leelawadee"/>
          <w:b/>
          <w:sz w:val="20"/>
          <w:szCs w:val="20"/>
        </w:rPr>
        <w:t>ARTERIS S.A.</w:t>
      </w:r>
      <w:r w:rsidR="00BE39AE" w:rsidRPr="0058271E">
        <w:rPr>
          <w:rFonts w:ascii="Leelawadee" w:hAnsi="Leelawadee" w:cs="Leelawadee"/>
          <w:sz w:val="20"/>
          <w:szCs w:val="20"/>
        </w:rPr>
        <w:t>, inscrita no CNPJ sob o nº 02.919.555/0001-67 (“</w:t>
      </w:r>
      <w:r w:rsidR="00BE39AE" w:rsidRPr="0058271E">
        <w:rPr>
          <w:rFonts w:ascii="Leelawadee" w:hAnsi="Leelawadee" w:cs="Leelawadee"/>
          <w:sz w:val="20"/>
          <w:szCs w:val="20"/>
          <w:u w:val="single"/>
        </w:rPr>
        <w:t>Devedora</w:t>
      </w:r>
      <w:r w:rsidR="00BE39AE" w:rsidRPr="0058271E">
        <w:rPr>
          <w:rFonts w:ascii="Leelawadee" w:hAnsi="Leelawadee" w:cs="Leelawadee"/>
          <w:sz w:val="20"/>
          <w:szCs w:val="20"/>
        </w:rPr>
        <w:t xml:space="preserve">”), </w:t>
      </w:r>
      <w:r w:rsidR="00E93BAC" w:rsidRPr="0058271E">
        <w:rPr>
          <w:rFonts w:ascii="Leelawadee" w:hAnsi="Leelawadee" w:cs="Leelawadee"/>
          <w:sz w:val="20"/>
          <w:szCs w:val="20"/>
        </w:rPr>
        <w:t xml:space="preserve">em </w:t>
      </w:r>
      <w:r w:rsidR="00E93BAC" w:rsidRPr="0058271E">
        <w:rPr>
          <w:rFonts w:ascii="Leelawadee" w:hAnsi="Leelawadee" w:cs="Leelawadee"/>
          <w:bCs/>
          <w:sz w:val="20"/>
          <w:szCs w:val="20"/>
        </w:rPr>
        <w:t xml:space="preserve">02 de junho de 2020, conforme aditado em 22 de junho de 2020, </w:t>
      </w:r>
      <w:r w:rsidR="00BE39AE" w:rsidRPr="0058271E">
        <w:rPr>
          <w:rFonts w:ascii="Leelawadee" w:hAnsi="Leelawadee" w:cs="Leelawadee"/>
          <w:sz w:val="20"/>
          <w:szCs w:val="20"/>
        </w:rPr>
        <w:t xml:space="preserve">tendo por objeto a locação do Imóvel </w:t>
      </w:r>
      <w:r w:rsidR="00E93BAC" w:rsidRPr="0058271E">
        <w:rPr>
          <w:rFonts w:ascii="Leelawadee" w:hAnsi="Leelawadee" w:cs="Leelawadee"/>
          <w:sz w:val="20"/>
          <w:szCs w:val="20"/>
        </w:rPr>
        <w:t xml:space="preserve">(conforme definido no Contrato de Cessão) </w:t>
      </w:r>
      <w:r w:rsidR="00BE39AE" w:rsidRPr="0058271E">
        <w:rPr>
          <w:rFonts w:ascii="Leelawadee" w:hAnsi="Leelawadee" w:cs="Leelawadee"/>
          <w:sz w:val="20"/>
          <w:szCs w:val="20"/>
        </w:rPr>
        <w:t>à Devedora em caráter personalíssimo, pelo prazo de 300 (trezentos) meses, contados a partir da data de lavratura da escritura definitiva de venda e compra do Imóvel (</w:t>
      </w:r>
      <w:r w:rsidRPr="0058271E">
        <w:rPr>
          <w:rFonts w:ascii="Leelawadee" w:hAnsi="Leelawadee" w:cs="Leelawadee"/>
          <w:sz w:val="20"/>
          <w:szCs w:val="20"/>
        </w:rPr>
        <w:t>“</w:t>
      </w:r>
      <w:r w:rsidRPr="0058271E">
        <w:rPr>
          <w:rFonts w:ascii="Leelawadee" w:hAnsi="Leelawadee" w:cs="Leelawadee"/>
          <w:sz w:val="20"/>
          <w:szCs w:val="20"/>
          <w:u w:val="single"/>
        </w:rPr>
        <w:t>Data de Início da Locação</w:t>
      </w:r>
      <w:r w:rsidRPr="0058271E">
        <w:rPr>
          <w:rFonts w:ascii="Leelawadee" w:hAnsi="Leelawadee" w:cs="Leelawadee"/>
          <w:sz w:val="20"/>
          <w:szCs w:val="20"/>
        </w:rPr>
        <w:t xml:space="preserve">” e </w:t>
      </w:r>
      <w:r w:rsidR="00BE39AE" w:rsidRPr="0058271E">
        <w:rPr>
          <w:rFonts w:ascii="Leelawadee" w:hAnsi="Leelawadee" w:cs="Leelawadee"/>
          <w:sz w:val="20"/>
          <w:szCs w:val="20"/>
        </w:rPr>
        <w:t>“</w:t>
      </w:r>
      <w:r w:rsidR="00BE39AE" w:rsidRPr="0058271E">
        <w:rPr>
          <w:rFonts w:ascii="Leelawadee" w:hAnsi="Leelawadee" w:cs="Leelawadee"/>
          <w:sz w:val="20"/>
          <w:szCs w:val="20"/>
          <w:u w:val="single"/>
        </w:rPr>
        <w:t>Contrato de Locação Atípica</w:t>
      </w:r>
      <w:r w:rsidR="00BE39AE" w:rsidRPr="0058271E">
        <w:rPr>
          <w:rFonts w:ascii="Leelawadee" w:hAnsi="Leelawadee" w:cs="Leelawadee"/>
          <w:sz w:val="20"/>
          <w:szCs w:val="20"/>
        </w:rPr>
        <w:t>”</w:t>
      </w:r>
      <w:r w:rsidRPr="0058271E">
        <w:rPr>
          <w:rFonts w:ascii="Leelawadee" w:hAnsi="Leelawadee" w:cs="Leelawadee"/>
          <w:sz w:val="20"/>
          <w:szCs w:val="20"/>
        </w:rPr>
        <w:t>, respectivamente</w:t>
      </w:r>
      <w:r w:rsidR="00BE39AE" w:rsidRPr="0058271E">
        <w:rPr>
          <w:rFonts w:ascii="Leelawadee" w:hAnsi="Leelawadee" w:cs="Leelawadee"/>
          <w:sz w:val="20"/>
          <w:szCs w:val="20"/>
        </w:rPr>
        <w:t>), bem como todos e quaisquer outros valores devidos pela Devedora por força do Contrato de Locação Atípica, incluindo a totalidade dos respectivos acessórios, tais como atualização monetária, encargos moratórios, multas, penalidades, indenizações e demais encargos contratuais e legais previstos no Contrato de Locação Atípica (“</w:t>
      </w:r>
      <w:r w:rsidR="00BE39AE" w:rsidRPr="0058271E">
        <w:rPr>
          <w:rFonts w:ascii="Leelawadee" w:hAnsi="Leelawadee" w:cs="Leelawadee"/>
          <w:sz w:val="20"/>
          <w:szCs w:val="20"/>
          <w:u w:val="single"/>
        </w:rPr>
        <w:t>Créditos Imobiliários</w:t>
      </w:r>
      <w:r w:rsidR="00BE39AE" w:rsidRPr="0058271E">
        <w:rPr>
          <w:rFonts w:ascii="Leelawadee" w:hAnsi="Leelawadee" w:cs="Leelawadee"/>
          <w:sz w:val="20"/>
          <w:szCs w:val="20"/>
        </w:rPr>
        <w:t xml:space="preserve">”); </w:t>
      </w:r>
    </w:p>
    <w:p w14:paraId="74D3B310" w14:textId="77777777" w:rsidR="00AB0505" w:rsidRPr="0058271E" w:rsidRDefault="00AB0505" w:rsidP="00125364">
      <w:pPr>
        <w:widowControl w:val="0"/>
        <w:autoSpaceDE w:val="0"/>
        <w:autoSpaceDN w:val="0"/>
        <w:adjustRightInd w:val="0"/>
        <w:spacing w:line="340" w:lineRule="exact"/>
        <w:ind w:left="709"/>
        <w:jc w:val="both"/>
        <w:rPr>
          <w:rFonts w:ascii="Leelawadee" w:hAnsi="Leelawadee" w:cs="Leelawadee"/>
          <w:sz w:val="20"/>
          <w:szCs w:val="20"/>
        </w:rPr>
        <w:pPrChange w:id="22" w:author="MTDF" w:date="2020-06-29T16:44:00Z">
          <w:pPr>
            <w:widowControl w:val="0"/>
            <w:autoSpaceDE w:val="0"/>
            <w:autoSpaceDN w:val="0"/>
            <w:adjustRightInd w:val="0"/>
            <w:spacing w:line="360" w:lineRule="auto"/>
            <w:ind w:left="709"/>
            <w:jc w:val="both"/>
          </w:pPr>
        </w:pPrChange>
      </w:pPr>
    </w:p>
    <w:p w14:paraId="528F0911" w14:textId="2F2FAA13" w:rsidR="00AB0505" w:rsidRPr="0058271E" w:rsidRDefault="00AB0505" w:rsidP="00125364">
      <w:pPr>
        <w:widowControl/>
        <w:numPr>
          <w:ilvl w:val="0"/>
          <w:numId w:val="12"/>
        </w:numPr>
        <w:tabs>
          <w:tab w:val="clear" w:pos="720"/>
        </w:tabs>
        <w:spacing w:line="340" w:lineRule="exact"/>
        <w:ind w:left="709" w:hanging="709"/>
        <w:jc w:val="both"/>
        <w:rPr>
          <w:rFonts w:ascii="Leelawadee" w:hAnsi="Leelawadee" w:cs="Leelawadee"/>
          <w:sz w:val="20"/>
          <w:szCs w:val="20"/>
        </w:rPr>
        <w:pPrChange w:id="23" w:author="MTDF" w:date="2020-06-29T16:44:00Z">
          <w:pPr>
            <w:numPr>
              <w:numId w:val="12"/>
            </w:numPr>
            <w:autoSpaceDE w:val="0"/>
            <w:autoSpaceDN w:val="0"/>
            <w:adjustRightInd w:val="0"/>
            <w:spacing w:line="360" w:lineRule="auto"/>
            <w:ind w:left="709" w:hanging="709"/>
            <w:jc w:val="both"/>
          </w:pPr>
        </w:pPrChange>
      </w:pPr>
      <w:r w:rsidRPr="0058271E">
        <w:rPr>
          <w:rFonts w:ascii="Leelawadee" w:hAnsi="Leelawadee" w:cs="Leelawadee"/>
          <w:sz w:val="20"/>
          <w:szCs w:val="20"/>
        </w:rPr>
        <w:t xml:space="preserve">ficou pactuado no Contrato de Locação Atípica, e devidamente refletido no Contrato de Cessão, que a Devedora, em garantia do cumprimento das obrigações assumidas no referido Contrato de Locação Atípica, deveria apresentar ao Cedente, na Data de Início da Locação, uma carta de fiança bancária emitida por instituição financeira idônea e de primeira linha, no valor equivalente à </w:t>
      </w:r>
      <w:r w:rsidRPr="0058271E">
        <w:rPr>
          <w:rFonts w:ascii="Leelawadee" w:hAnsi="Leelawadee" w:cs="Leelawadee"/>
          <w:bCs/>
          <w:sz w:val="20"/>
          <w:szCs w:val="20"/>
        </w:rPr>
        <w:t xml:space="preserve">totalidade dos </w:t>
      </w:r>
      <w:r w:rsidRPr="0058271E">
        <w:rPr>
          <w:rFonts w:ascii="Leelawadee" w:hAnsi="Leelawadee" w:cs="Leelawadee"/>
          <w:bCs/>
          <w:sz w:val="20"/>
          <w:szCs w:val="20"/>
        </w:rPr>
        <w:lastRenderedPageBreak/>
        <w:t>aluguéis devidos pela Devedora durante todo o período remanescente para o término ordinário do prazo da locação (“</w:t>
      </w:r>
      <w:r w:rsidRPr="0058271E">
        <w:rPr>
          <w:rFonts w:ascii="Leelawadee" w:hAnsi="Leelawadee" w:cs="Leelawadee"/>
          <w:sz w:val="20"/>
          <w:szCs w:val="20"/>
          <w:u w:val="single"/>
        </w:rPr>
        <w:t>Indenização por Término Antecipado</w:t>
      </w:r>
      <w:r w:rsidRPr="0058271E">
        <w:rPr>
          <w:rFonts w:ascii="Leelawadee" w:hAnsi="Leelawadee" w:cs="Leelawadee"/>
          <w:sz w:val="20"/>
          <w:szCs w:val="20"/>
        </w:rPr>
        <w:t>”);</w:t>
      </w:r>
    </w:p>
    <w:p w14:paraId="5269260C" w14:textId="77777777" w:rsidR="00AB0505" w:rsidRPr="0058271E" w:rsidRDefault="00AB0505" w:rsidP="00125364">
      <w:pPr>
        <w:pStyle w:val="PargrafodaLista"/>
        <w:spacing w:line="340" w:lineRule="exact"/>
        <w:rPr>
          <w:rFonts w:ascii="Leelawadee" w:hAnsi="Leelawadee" w:cs="Leelawadee"/>
        </w:rPr>
        <w:pPrChange w:id="24" w:author="MTDF" w:date="2020-06-29T16:44:00Z">
          <w:pPr>
            <w:pStyle w:val="PargrafodaLista"/>
            <w:spacing w:line="360" w:lineRule="auto"/>
          </w:pPr>
        </w:pPrChange>
      </w:pPr>
    </w:p>
    <w:p w14:paraId="529C54AC" w14:textId="41E9860F" w:rsidR="00AB0505" w:rsidRPr="0058271E" w:rsidRDefault="00C72909" w:rsidP="00125364">
      <w:pPr>
        <w:widowControl/>
        <w:numPr>
          <w:ilvl w:val="0"/>
          <w:numId w:val="12"/>
        </w:numPr>
        <w:tabs>
          <w:tab w:val="clear" w:pos="720"/>
        </w:tabs>
        <w:spacing w:line="340" w:lineRule="exact"/>
        <w:ind w:left="709" w:hanging="709"/>
        <w:jc w:val="both"/>
        <w:rPr>
          <w:rFonts w:ascii="Leelawadee" w:hAnsi="Leelawadee" w:cs="Leelawadee"/>
          <w:sz w:val="20"/>
          <w:szCs w:val="20"/>
        </w:rPr>
        <w:pPrChange w:id="25" w:author="MTDF" w:date="2020-06-29T16:44:00Z">
          <w:pPr>
            <w:numPr>
              <w:numId w:val="12"/>
            </w:numPr>
            <w:autoSpaceDE w:val="0"/>
            <w:autoSpaceDN w:val="0"/>
            <w:adjustRightInd w:val="0"/>
            <w:spacing w:line="360" w:lineRule="auto"/>
            <w:ind w:left="709" w:hanging="709"/>
            <w:jc w:val="both"/>
          </w:pPr>
        </w:pPrChange>
      </w:pPr>
      <w:r w:rsidRPr="0058271E">
        <w:rPr>
          <w:rFonts w:ascii="Leelawadee" w:hAnsi="Leelawadee" w:cs="Leelawadee"/>
          <w:sz w:val="20"/>
          <w:szCs w:val="20"/>
        </w:rPr>
        <w:t xml:space="preserve">por solicitação da Devedora, a Devedora e o Cedente acordaram, no âmbito do Contrato de Locação Atípica, </w:t>
      </w:r>
      <w:r w:rsidR="00E93BAC" w:rsidRPr="0058271E">
        <w:rPr>
          <w:rFonts w:ascii="Leelawadee" w:hAnsi="Leelawadee" w:cs="Leelawadee"/>
          <w:sz w:val="20"/>
          <w:szCs w:val="20"/>
        </w:rPr>
        <w:t xml:space="preserve">por meio da celebração, em </w:t>
      </w:r>
      <w:r w:rsidR="00E93BAC" w:rsidRPr="00791175">
        <w:rPr>
          <w:rFonts w:ascii="Leelawadee" w:hAnsi="Leelawadee" w:cs="Leelawadee"/>
          <w:sz w:val="20"/>
          <w:szCs w:val="20"/>
        </w:rPr>
        <w:t xml:space="preserve">29 de junho de 2020, do </w:t>
      </w:r>
      <w:r w:rsidR="00E93BAC" w:rsidRPr="00791175">
        <w:rPr>
          <w:rFonts w:ascii="Leelawadee" w:hAnsi="Leelawadee" w:cs="Leelawadee"/>
          <w:bCs/>
          <w:i/>
          <w:sz w:val="20"/>
          <w:szCs w:val="20"/>
        </w:rPr>
        <w:t>Segundo</w:t>
      </w:r>
      <w:r w:rsidR="00E93BAC" w:rsidRPr="0058271E">
        <w:rPr>
          <w:rFonts w:ascii="Leelawadee" w:hAnsi="Leelawadee" w:cs="Leelawadee"/>
          <w:bCs/>
          <w:i/>
          <w:sz w:val="20"/>
          <w:szCs w:val="20"/>
        </w:rPr>
        <w:t xml:space="preserve"> Aditamento ao Instrumento Particular de Contrato de Locação de Imóvel Urbano para Fins Não Residenciais e Outras Avenças,</w:t>
      </w:r>
      <w:r w:rsidR="00E93BAC" w:rsidRPr="0058271E">
        <w:rPr>
          <w:rFonts w:ascii="Leelawadee" w:hAnsi="Leelawadee" w:cs="Leelawadee"/>
          <w:sz w:val="20"/>
          <w:szCs w:val="20"/>
        </w:rPr>
        <w:t xml:space="preserve"> </w:t>
      </w:r>
      <w:r w:rsidRPr="0058271E">
        <w:rPr>
          <w:rFonts w:ascii="Leelawadee" w:hAnsi="Leelawadee" w:cs="Leelawadee"/>
          <w:sz w:val="20"/>
          <w:szCs w:val="20"/>
        </w:rPr>
        <w:t xml:space="preserve">alterar as condições da garantia que deverá ser prestada pela Devedora pelo cumprimento das obrigações assumidas no Contrato de Locação Atípica. Nesse sentido, a Devedora e o Cedente definiram que a Devedora deverá (i) na Data de Início da Locação, apresentar carta fiança bancária no montante equivalente a 180 (cento e oitenta) aluguéis, na qual o Cedente figurará como único beneficiário, sem prejuízo da previsão do endosso de referida fiança, nos termos </w:t>
      </w:r>
      <w:r w:rsidR="00E93BAC" w:rsidRPr="0058271E">
        <w:rPr>
          <w:rFonts w:ascii="Leelawadee" w:hAnsi="Leelawadee" w:cs="Leelawadee"/>
          <w:sz w:val="20"/>
          <w:szCs w:val="20"/>
        </w:rPr>
        <w:t>d</w:t>
      </w:r>
      <w:r w:rsidRPr="0058271E">
        <w:rPr>
          <w:rFonts w:ascii="Leelawadee" w:hAnsi="Leelawadee" w:cs="Leelawadee"/>
          <w:sz w:val="20"/>
          <w:szCs w:val="20"/>
        </w:rPr>
        <w:t>o Contrato de Cessão, garantia esta que terá caráter transitório; (</w:t>
      </w:r>
      <w:proofErr w:type="spellStart"/>
      <w:r w:rsidRPr="0058271E">
        <w:rPr>
          <w:rFonts w:ascii="Leelawadee" w:hAnsi="Leelawadee" w:cs="Leelawadee"/>
          <w:sz w:val="20"/>
          <w:szCs w:val="20"/>
        </w:rPr>
        <w:t>ii</w:t>
      </w:r>
      <w:proofErr w:type="spellEnd"/>
      <w:r w:rsidRPr="0058271E">
        <w:rPr>
          <w:rFonts w:ascii="Leelawadee" w:hAnsi="Leelawadee" w:cs="Leelawadee"/>
          <w:sz w:val="20"/>
          <w:szCs w:val="20"/>
        </w:rPr>
        <w:t>) na sequência, substituir a carta fiança bancária por garantia em caráter definitivo consistente em depósito inicial do montante equivalente a 180 (cento e oitenta) aluguéis vigentes à época em uma conta garantia (</w:t>
      </w:r>
      <w:r w:rsidR="00E31111">
        <w:rPr>
          <w:rFonts w:ascii="Leelawadee" w:hAnsi="Leelawadee" w:cs="Leelawadee"/>
          <w:sz w:val="20"/>
          <w:szCs w:val="20"/>
        </w:rPr>
        <w:t>“</w:t>
      </w:r>
      <w:r w:rsidRPr="00E31111">
        <w:rPr>
          <w:rFonts w:ascii="Leelawadee" w:hAnsi="Leelawadee" w:cs="Leelawadee"/>
          <w:i/>
          <w:sz w:val="20"/>
          <w:szCs w:val="20"/>
          <w:u w:val="single"/>
        </w:rPr>
        <w:t xml:space="preserve">Escrow </w:t>
      </w:r>
      <w:proofErr w:type="spellStart"/>
      <w:r w:rsidRPr="00E31111">
        <w:rPr>
          <w:rFonts w:ascii="Leelawadee" w:hAnsi="Leelawadee" w:cs="Leelawadee"/>
          <w:i/>
          <w:sz w:val="20"/>
          <w:szCs w:val="20"/>
          <w:u w:val="single"/>
        </w:rPr>
        <w:t>Account</w:t>
      </w:r>
      <w:proofErr w:type="spellEnd"/>
      <w:r w:rsidR="00E31111">
        <w:rPr>
          <w:rFonts w:ascii="Leelawadee" w:hAnsi="Leelawadee" w:cs="Leelawadee"/>
          <w:i/>
          <w:sz w:val="20"/>
          <w:szCs w:val="20"/>
        </w:rPr>
        <w:t>”</w:t>
      </w:r>
      <w:r w:rsidRPr="0058271E">
        <w:rPr>
          <w:rFonts w:ascii="Leelawadee" w:hAnsi="Leelawadee" w:cs="Leelawadee"/>
          <w:sz w:val="20"/>
          <w:szCs w:val="20"/>
        </w:rPr>
        <w:t xml:space="preserve">), tendo como beneficiário e gerenciador o Cedente, observado que o Cedente se obriga a ceder fiduciariamente à Cessionária, o domínio resolúvel e a posse indireta </w:t>
      </w:r>
      <w:r w:rsidR="001379AE" w:rsidRPr="0058271E">
        <w:rPr>
          <w:rFonts w:ascii="Leelawadee" w:hAnsi="Leelawadee" w:cs="Leelawadee"/>
          <w:sz w:val="20"/>
          <w:szCs w:val="20"/>
        </w:rPr>
        <w:t>(</w:t>
      </w:r>
      <w:proofErr w:type="spellStart"/>
      <w:r w:rsidR="00E93BAC" w:rsidRPr="0058271E">
        <w:rPr>
          <w:rFonts w:ascii="Leelawadee" w:hAnsi="Leelawadee" w:cs="Leelawadee"/>
          <w:sz w:val="20"/>
          <w:szCs w:val="20"/>
        </w:rPr>
        <w:t>i</w:t>
      </w:r>
      <w:r w:rsidR="001379AE" w:rsidRPr="0058271E">
        <w:rPr>
          <w:rFonts w:ascii="Leelawadee" w:hAnsi="Leelawadee" w:cs="Leelawadee"/>
          <w:sz w:val="20"/>
          <w:szCs w:val="20"/>
        </w:rPr>
        <w:t>i</w:t>
      </w:r>
      <w:r w:rsidR="00E93BAC" w:rsidRPr="0058271E">
        <w:rPr>
          <w:rFonts w:ascii="Leelawadee" w:hAnsi="Leelawadee" w:cs="Leelawadee"/>
          <w:sz w:val="20"/>
          <w:szCs w:val="20"/>
        </w:rPr>
        <w:t>.a</w:t>
      </w:r>
      <w:proofErr w:type="spellEnd"/>
      <w:r w:rsidR="001379AE" w:rsidRPr="0058271E">
        <w:rPr>
          <w:rFonts w:ascii="Leelawadee" w:hAnsi="Leelawadee" w:cs="Leelawadee"/>
          <w:sz w:val="20"/>
          <w:szCs w:val="20"/>
        </w:rPr>
        <w:t xml:space="preserve">) dos direitos creditórios decorrentes da </w:t>
      </w:r>
      <w:r w:rsidR="001379AE" w:rsidRPr="0058271E">
        <w:rPr>
          <w:rFonts w:ascii="Leelawadee" w:hAnsi="Leelawadee" w:cs="Leelawadee"/>
          <w:i/>
          <w:sz w:val="20"/>
          <w:szCs w:val="20"/>
        </w:rPr>
        <w:t xml:space="preserve">Escrow </w:t>
      </w:r>
      <w:proofErr w:type="spellStart"/>
      <w:r w:rsidR="001379AE" w:rsidRPr="0058271E">
        <w:rPr>
          <w:rFonts w:ascii="Leelawadee" w:hAnsi="Leelawadee" w:cs="Leelawadee"/>
          <w:i/>
          <w:sz w:val="20"/>
          <w:szCs w:val="20"/>
        </w:rPr>
        <w:t>Account</w:t>
      </w:r>
      <w:proofErr w:type="spellEnd"/>
      <w:r w:rsidR="001379AE" w:rsidRPr="0058271E">
        <w:rPr>
          <w:rFonts w:ascii="Leelawadee" w:hAnsi="Leelawadee" w:cs="Leelawadee"/>
          <w:sz w:val="20"/>
          <w:szCs w:val="20"/>
        </w:rPr>
        <w:t>; e (</w:t>
      </w:r>
      <w:proofErr w:type="spellStart"/>
      <w:r w:rsidR="001379AE" w:rsidRPr="0058271E">
        <w:rPr>
          <w:rFonts w:ascii="Leelawadee" w:hAnsi="Leelawadee" w:cs="Leelawadee"/>
          <w:sz w:val="20"/>
          <w:szCs w:val="20"/>
        </w:rPr>
        <w:t>ii</w:t>
      </w:r>
      <w:r w:rsidR="00E93BAC" w:rsidRPr="0058271E">
        <w:rPr>
          <w:rFonts w:ascii="Leelawadee" w:hAnsi="Leelawadee" w:cs="Leelawadee"/>
          <w:sz w:val="20"/>
          <w:szCs w:val="20"/>
        </w:rPr>
        <w:t>.b</w:t>
      </w:r>
      <w:proofErr w:type="spellEnd"/>
      <w:r w:rsidR="001379AE" w:rsidRPr="0058271E">
        <w:rPr>
          <w:rFonts w:ascii="Leelawadee" w:hAnsi="Leelawadee" w:cs="Leelawadee"/>
          <w:sz w:val="20"/>
          <w:szCs w:val="20"/>
        </w:rPr>
        <w:t xml:space="preserve">) dos </w:t>
      </w:r>
      <w:r w:rsidR="001379AE" w:rsidRPr="0058271E">
        <w:rPr>
          <w:rFonts w:ascii="Leelawadee" w:hAnsi="Leelawadee" w:cs="Leelawadee"/>
          <w:iCs/>
          <w:sz w:val="20"/>
          <w:szCs w:val="20"/>
        </w:rPr>
        <w:t>direitos detidos e/ou que venham a ser detidos pel</w:t>
      </w:r>
      <w:r w:rsidR="00E93BAC" w:rsidRPr="0058271E">
        <w:rPr>
          <w:rFonts w:ascii="Leelawadee" w:hAnsi="Leelawadee" w:cs="Leelawadee"/>
          <w:iCs/>
          <w:sz w:val="20"/>
          <w:szCs w:val="20"/>
        </w:rPr>
        <w:t>o Cedente e</w:t>
      </w:r>
      <w:r w:rsidR="001379AE" w:rsidRPr="0058271E">
        <w:rPr>
          <w:rFonts w:ascii="Leelawadee" w:hAnsi="Leelawadee" w:cs="Leelawadee"/>
          <w:iCs/>
          <w:sz w:val="20"/>
          <w:szCs w:val="20"/>
        </w:rPr>
        <w:t xml:space="preserve">m face da instituição financeira, na qualidade de depositária dos valores constantes na </w:t>
      </w:r>
      <w:r w:rsidR="001379AE" w:rsidRPr="0058271E">
        <w:rPr>
          <w:rFonts w:ascii="Leelawadee" w:hAnsi="Leelawadee" w:cs="Leelawadee"/>
          <w:i/>
          <w:sz w:val="20"/>
          <w:szCs w:val="20"/>
        </w:rPr>
        <w:t xml:space="preserve">Escrow </w:t>
      </w:r>
      <w:proofErr w:type="spellStart"/>
      <w:r w:rsidR="001379AE" w:rsidRPr="0058271E">
        <w:rPr>
          <w:rFonts w:ascii="Leelawadee" w:hAnsi="Leelawadee" w:cs="Leelawadee"/>
          <w:i/>
          <w:sz w:val="20"/>
          <w:szCs w:val="20"/>
        </w:rPr>
        <w:t>Account</w:t>
      </w:r>
      <w:proofErr w:type="spellEnd"/>
      <w:r w:rsidRPr="0058271E">
        <w:rPr>
          <w:rFonts w:ascii="Leelawadee" w:hAnsi="Leelawadee" w:cs="Leelawadee"/>
          <w:i/>
          <w:sz w:val="20"/>
          <w:szCs w:val="20"/>
        </w:rPr>
        <w:t xml:space="preserve">. </w:t>
      </w:r>
      <w:r w:rsidRPr="0058271E">
        <w:rPr>
          <w:rFonts w:ascii="Leelawadee" w:hAnsi="Leelawadee" w:cs="Leelawadee"/>
          <w:sz w:val="20"/>
          <w:szCs w:val="20"/>
        </w:rPr>
        <w:t xml:space="preserve">Restou acordado ainda, que a Devedora terá a prerrogativa de substituir a garantia dada por meio da </w:t>
      </w:r>
      <w:r w:rsidRPr="0058271E">
        <w:rPr>
          <w:rFonts w:ascii="Leelawadee" w:hAnsi="Leelawadee" w:cs="Leelawadee"/>
          <w:i/>
          <w:iCs/>
          <w:sz w:val="20"/>
          <w:szCs w:val="20"/>
        </w:rPr>
        <w:t xml:space="preserve">Escrow </w:t>
      </w:r>
      <w:proofErr w:type="spellStart"/>
      <w:r w:rsidRPr="0058271E">
        <w:rPr>
          <w:rFonts w:ascii="Leelawadee" w:hAnsi="Leelawadee" w:cs="Leelawadee"/>
          <w:i/>
          <w:iCs/>
          <w:sz w:val="20"/>
          <w:szCs w:val="20"/>
        </w:rPr>
        <w:t>Accout</w:t>
      </w:r>
      <w:proofErr w:type="spellEnd"/>
      <w:r w:rsidRPr="0058271E">
        <w:rPr>
          <w:rFonts w:ascii="Leelawadee" w:hAnsi="Leelawadee" w:cs="Leelawadee"/>
          <w:sz w:val="20"/>
          <w:szCs w:val="20"/>
        </w:rPr>
        <w:t>, realizando o levantamento da totalidade dos recursos nela depositados, desde que apresente ao Cedente uma carta de fiança bancária emitida por instituição financeira idônea e de primeira linha; e</w:t>
      </w:r>
    </w:p>
    <w:p w14:paraId="44E376B5" w14:textId="77777777" w:rsidR="00BE39AE" w:rsidRPr="0058271E" w:rsidRDefault="00BE39AE" w:rsidP="00125364">
      <w:pPr>
        <w:widowControl w:val="0"/>
        <w:autoSpaceDE w:val="0"/>
        <w:autoSpaceDN w:val="0"/>
        <w:adjustRightInd w:val="0"/>
        <w:spacing w:line="340" w:lineRule="exact"/>
        <w:ind w:left="709"/>
        <w:jc w:val="both"/>
        <w:rPr>
          <w:rFonts w:ascii="Leelawadee" w:hAnsi="Leelawadee" w:cs="Leelawadee"/>
          <w:sz w:val="20"/>
          <w:szCs w:val="20"/>
        </w:rPr>
        <w:pPrChange w:id="26" w:author="MTDF" w:date="2020-06-29T16:44:00Z">
          <w:pPr>
            <w:widowControl w:val="0"/>
            <w:autoSpaceDE w:val="0"/>
            <w:autoSpaceDN w:val="0"/>
            <w:adjustRightInd w:val="0"/>
            <w:spacing w:line="360" w:lineRule="auto"/>
            <w:ind w:left="709"/>
            <w:jc w:val="both"/>
          </w:pPr>
        </w:pPrChange>
      </w:pPr>
    </w:p>
    <w:p w14:paraId="2C2554DA" w14:textId="72367F9D" w:rsidR="00BE39AE" w:rsidRPr="0058271E" w:rsidRDefault="00BE39AE" w:rsidP="00125364">
      <w:pPr>
        <w:widowControl/>
        <w:numPr>
          <w:ilvl w:val="0"/>
          <w:numId w:val="12"/>
        </w:numPr>
        <w:tabs>
          <w:tab w:val="clear" w:pos="720"/>
        </w:tabs>
        <w:spacing w:line="340" w:lineRule="exact"/>
        <w:ind w:left="709" w:hanging="709"/>
        <w:jc w:val="both"/>
        <w:rPr>
          <w:rFonts w:ascii="Leelawadee" w:hAnsi="Leelawadee" w:cs="Leelawadee"/>
          <w:sz w:val="20"/>
          <w:szCs w:val="20"/>
        </w:rPr>
        <w:pPrChange w:id="27" w:author="MTDF" w:date="2020-06-29T16:44:00Z">
          <w:pPr>
            <w:numPr>
              <w:numId w:val="12"/>
            </w:numPr>
            <w:autoSpaceDE w:val="0"/>
            <w:autoSpaceDN w:val="0"/>
            <w:adjustRightInd w:val="0"/>
            <w:spacing w:line="360" w:lineRule="auto"/>
            <w:ind w:left="709" w:hanging="709"/>
            <w:jc w:val="both"/>
          </w:pPr>
        </w:pPrChange>
      </w:pPr>
      <w:r w:rsidRPr="0058271E">
        <w:rPr>
          <w:rFonts w:ascii="Leelawadee" w:hAnsi="Leelawadee" w:cs="Leelawadee"/>
          <w:sz w:val="20"/>
          <w:szCs w:val="20"/>
        </w:rPr>
        <w:t xml:space="preserve">tendo em vista que até a presente data não houve qualquer subscrição e integralização dos CRI (conforme definido no Contrato de Cessão), as alterações implementadas por meio do presente instrumento estão dispensadas da </w:t>
      </w:r>
      <w:r w:rsidR="00AB0505" w:rsidRPr="0058271E">
        <w:rPr>
          <w:rFonts w:ascii="Leelawadee" w:hAnsi="Leelawadee" w:cs="Leelawadee"/>
          <w:sz w:val="20"/>
          <w:szCs w:val="20"/>
        </w:rPr>
        <w:t>necessidade de qualquer aprovação dos titulares dos CRI.</w:t>
      </w:r>
    </w:p>
    <w:p w14:paraId="5D0D3658" w14:textId="77777777" w:rsidR="004A4246" w:rsidRPr="0058271E" w:rsidRDefault="004A4246" w:rsidP="00125364">
      <w:pPr>
        <w:widowControl w:val="0"/>
        <w:autoSpaceDE w:val="0"/>
        <w:autoSpaceDN w:val="0"/>
        <w:adjustRightInd w:val="0"/>
        <w:spacing w:line="340" w:lineRule="exact"/>
        <w:ind w:left="709" w:hanging="709"/>
        <w:jc w:val="both"/>
        <w:rPr>
          <w:rFonts w:ascii="Leelawadee" w:hAnsi="Leelawadee" w:cs="Leelawadee"/>
          <w:sz w:val="20"/>
          <w:szCs w:val="20"/>
        </w:rPr>
        <w:pPrChange w:id="28" w:author="MTDF" w:date="2020-06-29T16:44:00Z">
          <w:pPr>
            <w:widowControl w:val="0"/>
            <w:autoSpaceDE w:val="0"/>
            <w:autoSpaceDN w:val="0"/>
            <w:adjustRightInd w:val="0"/>
            <w:spacing w:line="360" w:lineRule="auto"/>
            <w:ind w:left="709" w:hanging="709"/>
            <w:jc w:val="both"/>
          </w:pPr>
        </w:pPrChange>
      </w:pPr>
    </w:p>
    <w:p w14:paraId="0420957D" w14:textId="122DD1C2" w:rsidR="004A4246" w:rsidRPr="0058271E" w:rsidRDefault="004A4246" w:rsidP="00125364">
      <w:pPr>
        <w:spacing w:line="340" w:lineRule="exact"/>
        <w:jc w:val="both"/>
        <w:rPr>
          <w:rFonts w:ascii="Leelawadee" w:hAnsi="Leelawadee" w:cs="Leelawadee"/>
          <w:sz w:val="20"/>
          <w:szCs w:val="20"/>
        </w:rPr>
        <w:pPrChange w:id="29" w:author="MTDF" w:date="2020-06-29T16:44:00Z">
          <w:pPr>
            <w:spacing w:line="360" w:lineRule="auto"/>
            <w:jc w:val="both"/>
          </w:pPr>
        </w:pPrChange>
      </w:pPr>
      <w:bookmarkStart w:id="30" w:name="_DV_M21"/>
      <w:bookmarkStart w:id="31" w:name="_DV_M24"/>
      <w:bookmarkStart w:id="32" w:name="_DV_M29"/>
      <w:bookmarkStart w:id="33" w:name="_DV_M41"/>
      <w:bookmarkEnd w:id="30"/>
      <w:bookmarkEnd w:id="31"/>
      <w:bookmarkEnd w:id="32"/>
      <w:bookmarkEnd w:id="33"/>
      <w:r w:rsidRPr="0058271E">
        <w:rPr>
          <w:rFonts w:ascii="Leelawadee" w:hAnsi="Leelawadee" w:cs="Leelawadee"/>
          <w:sz w:val="20"/>
          <w:szCs w:val="20"/>
        </w:rPr>
        <w:t>Resolvem</w:t>
      </w:r>
      <w:r w:rsidR="004A481C" w:rsidRPr="0058271E">
        <w:rPr>
          <w:rFonts w:ascii="Leelawadee" w:hAnsi="Leelawadee" w:cs="Leelawadee"/>
          <w:sz w:val="20"/>
          <w:szCs w:val="20"/>
        </w:rPr>
        <w:t xml:space="preserve"> as Partes</w:t>
      </w:r>
      <w:r w:rsidRPr="0058271E">
        <w:rPr>
          <w:rFonts w:ascii="Leelawadee" w:hAnsi="Leelawadee" w:cs="Leelawadee"/>
          <w:sz w:val="20"/>
          <w:szCs w:val="20"/>
        </w:rPr>
        <w:t xml:space="preserve">, na melhor forma de direito, celebrar o presente </w:t>
      </w:r>
      <w:r w:rsidR="00C72909" w:rsidRPr="0058271E">
        <w:rPr>
          <w:rFonts w:ascii="Leelawadee" w:hAnsi="Leelawadee" w:cs="Leelawadee"/>
          <w:i/>
          <w:iCs/>
          <w:sz w:val="20"/>
          <w:szCs w:val="20"/>
        </w:rPr>
        <w:t>Primeiro Aditamento ao</w:t>
      </w:r>
      <w:r w:rsidR="00C72909" w:rsidRPr="0058271E">
        <w:rPr>
          <w:rFonts w:ascii="Leelawadee" w:hAnsi="Leelawadee" w:cs="Leelawadee"/>
          <w:sz w:val="20"/>
          <w:szCs w:val="20"/>
        </w:rPr>
        <w:t xml:space="preserve"> </w:t>
      </w:r>
      <w:r w:rsidRPr="0058271E">
        <w:rPr>
          <w:rFonts w:ascii="Leelawadee" w:hAnsi="Leelawadee" w:cs="Leelawadee"/>
          <w:i/>
          <w:sz w:val="20"/>
          <w:szCs w:val="20"/>
        </w:rPr>
        <w:t>Instrumento Particular de Contrato de Cessão de Créditos Imobiliários e Outras Avenças</w:t>
      </w:r>
      <w:r w:rsidRPr="0058271E">
        <w:rPr>
          <w:rFonts w:ascii="Leelawadee" w:hAnsi="Leelawadee" w:cs="Leelawadee"/>
          <w:sz w:val="20"/>
          <w:szCs w:val="20"/>
        </w:rPr>
        <w:t xml:space="preserve"> (“</w:t>
      </w:r>
      <w:r w:rsidR="00C72909" w:rsidRPr="0058271E">
        <w:rPr>
          <w:rFonts w:ascii="Leelawadee" w:hAnsi="Leelawadee" w:cs="Leelawadee"/>
          <w:sz w:val="20"/>
          <w:szCs w:val="20"/>
          <w:u w:val="single"/>
        </w:rPr>
        <w:t>Aditamento</w:t>
      </w:r>
      <w:r w:rsidRPr="0058271E">
        <w:rPr>
          <w:rFonts w:ascii="Leelawadee" w:hAnsi="Leelawadee" w:cs="Leelawadee"/>
          <w:sz w:val="20"/>
          <w:szCs w:val="20"/>
        </w:rPr>
        <w:t>”), que se regerá pelas cláusulas a seguir e demais disposições legais aplicáveis.</w:t>
      </w:r>
    </w:p>
    <w:p w14:paraId="747D5D1A" w14:textId="77777777" w:rsidR="004A481C" w:rsidRPr="0058271E" w:rsidRDefault="004A481C" w:rsidP="00125364">
      <w:pPr>
        <w:tabs>
          <w:tab w:val="left" w:pos="0"/>
        </w:tabs>
        <w:spacing w:line="340" w:lineRule="exact"/>
        <w:ind w:left="360"/>
        <w:jc w:val="both"/>
        <w:rPr>
          <w:rFonts w:ascii="Leelawadee" w:hAnsi="Leelawadee" w:cs="Leelawadee"/>
          <w:bCs/>
          <w:sz w:val="20"/>
          <w:szCs w:val="20"/>
        </w:rPr>
        <w:pPrChange w:id="34" w:author="MTDF" w:date="2020-06-29T16:44:00Z">
          <w:pPr>
            <w:tabs>
              <w:tab w:val="left" w:pos="0"/>
            </w:tabs>
            <w:spacing w:line="360" w:lineRule="auto"/>
            <w:ind w:left="360"/>
            <w:jc w:val="both"/>
          </w:pPr>
        </w:pPrChange>
      </w:pPr>
    </w:p>
    <w:p w14:paraId="003409EF" w14:textId="77777777" w:rsidR="002E40AD" w:rsidRPr="0058271E" w:rsidRDefault="002E40AD" w:rsidP="00125364">
      <w:pPr>
        <w:pStyle w:val="Recuodecorpodetexto"/>
        <w:spacing w:line="340" w:lineRule="exact"/>
        <w:rPr>
          <w:rFonts w:ascii="Leelawadee" w:hAnsi="Leelawadee" w:cs="Leelawadee"/>
          <w:b/>
          <w:sz w:val="20"/>
        </w:rPr>
        <w:pPrChange w:id="35" w:author="MTDF" w:date="2020-06-29T16:44:00Z">
          <w:pPr>
            <w:pStyle w:val="Recuodecorpodetexto"/>
            <w:spacing w:line="360" w:lineRule="auto"/>
          </w:pPr>
        </w:pPrChange>
      </w:pPr>
      <w:r w:rsidRPr="0058271E">
        <w:rPr>
          <w:rFonts w:ascii="Leelawadee" w:hAnsi="Leelawadee" w:cs="Leelawadee"/>
          <w:b/>
          <w:sz w:val="20"/>
        </w:rPr>
        <w:t>I</w:t>
      </w:r>
      <w:r w:rsidR="00B46A96" w:rsidRPr="0058271E">
        <w:rPr>
          <w:rFonts w:ascii="Leelawadee" w:hAnsi="Leelawadee" w:cs="Leelawadee"/>
          <w:b/>
          <w:sz w:val="20"/>
        </w:rPr>
        <w:t>II</w:t>
      </w:r>
      <w:r w:rsidRPr="0058271E">
        <w:rPr>
          <w:rFonts w:ascii="Leelawadee" w:hAnsi="Leelawadee" w:cs="Leelawadee"/>
          <w:b/>
          <w:sz w:val="20"/>
        </w:rPr>
        <w:t xml:space="preserve"> - CLÁUSULAS</w:t>
      </w:r>
    </w:p>
    <w:p w14:paraId="676DB6B7" w14:textId="77777777" w:rsidR="002E40AD" w:rsidRPr="0058271E" w:rsidRDefault="002E40AD" w:rsidP="00125364">
      <w:pPr>
        <w:pStyle w:val="Recuodecorpodetexto"/>
        <w:spacing w:line="340" w:lineRule="exact"/>
        <w:rPr>
          <w:rFonts w:ascii="Leelawadee" w:hAnsi="Leelawadee" w:cs="Leelawadee"/>
          <w:sz w:val="20"/>
        </w:rPr>
        <w:pPrChange w:id="36" w:author="MTDF" w:date="2020-06-29T16:44:00Z">
          <w:pPr>
            <w:pStyle w:val="Recuodecorpodetexto"/>
            <w:spacing w:line="360" w:lineRule="auto"/>
          </w:pPr>
        </w:pPrChange>
      </w:pPr>
    </w:p>
    <w:p w14:paraId="70F9BC16" w14:textId="4576ADA0" w:rsidR="00A6616E" w:rsidRPr="0058271E" w:rsidRDefault="00D20C99" w:rsidP="00125364">
      <w:pPr>
        <w:autoSpaceDE w:val="0"/>
        <w:autoSpaceDN w:val="0"/>
        <w:adjustRightInd w:val="0"/>
        <w:spacing w:line="340" w:lineRule="exact"/>
        <w:outlineLvl w:val="0"/>
        <w:rPr>
          <w:rFonts w:ascii="Leelawadee" w:hAnsi="Leelawadee" w:cs="Leelawadee"/>
          <w:b/>
          <w:bCs/>
          <w:sz w:val="20"/>
          <w:szCs w:val="20"/>
        </w:rPr>
        <w:pPrChange w:id="37" w:author="MTDF" w:date="2020-06-29T16:44:00Z">
          <w:pPr>
            <w:autoSpaceDE w:val="0"/>
            <w:autoSpaceDN w:val="0"/>
            <w:adjustRightInd w:val="0"/>
            <w:spacing w:line="360" w:lineRule="auto"/>
            <w:outlineLvl w:val="0"/>
          </w:pPr>
        </w:pPrChange>
      </w:pPr>
      <w:r w:rsidRPr="0058271E">
        <w:rPr>
          <w:rFonts w:ascii="Leelawadee" w:hAnsi="Leelawadee" w:cs="Leelawadee"/>
          <w:b/>
          <w:bCs/>
          <w:color w:val="000000"/>
          <w:sz w:val="20"/>
          <w:szCs w:val="20"/>
        </w:rPr>
        <w:t xml:space="preserve">CLÁUSULA </w:t>
      </w:r>
      <w:r w:rsidR="00855926" w:rsidRPr="0058271E">
        <w:rPr>
          <w:rFonts w:ascii="Leelawadee" w:hAnsi="Leelawadee" w:cs="Leelawadee"/>
          <w:b/>
          <w:bCs/>
          <w:color w:val="000000"/>
          <w:sz w:val="20"/>
          <w:szCs w:val="20"/>
        </w:rPr>
        <w:t>PRIMEIRA</w:t>
      </w:r>
      <w:r w:rsidRPr="0058271E">
        <w:rPr>
          <w:rFonts w:ascii="Leelawadee" w:hAnsi="Leelawadee" w:cs="Leelawadee"/>
          <w:b/>
          <w:bCs/>
          <w:color w:val="000000"/>
          <w:sz w:val="20"/>
          <w:szCs w:val="20"/>
        </w:rPr>
        <w:t xml:space="preserve"> –</w:t>
      </w:r>
      <w:r w:rsidR="000F0F81" w:rsidRPr="0058271E">
        <w:rPr>
          <w:rFonts w:ascii="Leelawadee" w:hAnsi="Leelawadee" w:cs="Leelawadee"/>
          <w:b/>
          <w:bCs/>
          <w:color w:val="000000"/>
          <w:sz w:val="20"/>
          <w:szCs w:val="20"/>
        </w:rPr>
        <w:t xml:space="preserve"> </w:t>
      </w:r>
      <w:r w:rsidR="00A6616E" w:rsidRPr="0058271E">
        <w:rPr>
          <w:rFonts w:ascii="Leelawadee" w:hAnsi="Leelawadee" w:cs="Leelawadee"/>
          <w:b/>
          <w:bCs/>
          <w:sz w:val="20"/>
          <w:szCs w:val="20"/>
        </w:rPr>
        <w:t>DEFINIÇÕES</w:t>
      </w:r>
    </w:p>
    <w:p w14:paraId="37B19280" w14:textId="77777777" w:rsidR="00A6616E" w:rsidRPr="0058271E" w:rsidRDefault="00A6616E" w:rsidP="00125364">
      <w:pPr>
        <w:spacing w:line="340" w:lineRule="exact"/>
        <w:rPr>
          <w:rFonts w:ascii="Leelawadee" w:hAnsi="Leelawadee" w:cs="Leelawadee"/>
          <w:sz w:val="20"/>
          <w:szCs w:val="20"/>
        </w:rPr>
        <w:pPrChange w:id="38" w:author="MTDF" w:date="2020-06-29T16:44:00Z">
          <w:pPr>
            <w:spacing w:line="360" w:lineRule="auto"/>
          </w:pPr>
        </w:pPrChange>
      </w:pPr>
    </w:p>
    <w:p w14:paraId="324E11BE" w14:textId="50F3ACE5" w:rsidR="00A6616E" w:rsidRPr="0058271E" w:rsidRDefault="00A6616E" w:rsidP="00125364">
      <w:pPr>
        <w:tabs>
          <w:tab w:val="left" w:pos="567"/>
        </w:tabs>
        <w:spacing w:line="340" w:lineRule="exact"/>
        <w:rPr>
          <w:rFonts w:ascii="Leelawadee" w:hAnsi="Leelawadee" w:cs="Leelawadee"/>
          <w:sz w:val="20"/>
          <w:szCs w:val="20"/>
        </w:rPr>
        <w:pPrChange w:id="39" w:author="MTDF" w:date="2020-06-29T16:44:00Z">
          <w:pPr>
            <w:tabs>
              <w:tab w:val="left" w:pos="567"/>
            </w:tabs>
            <w:spacing w:line="360" w:lineRule="auto"/>
          </w:pPr>
        </w:pPrChange>
      </w:pPr>
      <w:r w:rsidRPr="0058271E">
        <w:rPr>
          <w:rFonts w:ascii="Leelawadee" w:hAnsi="Leelawadee" w:cs="Leelawadee"/>
          <w:sz w:val="20"/>
          <w:szCs w:val="20"/>
        </w:rPr>
        <w:t>1.1.</w:t>
      </w:r>
      <w:r w:rsidRPr="0058271E">
        <w:rPr>
          <w:rFonts w:ascii="Leelawadee" w:hAnsi="Leelawadee" w:cs="Leelawadee"/>
          <w:sz w:val="20"/>
          <w:szCs w:val="20"/>
        </w:rPr>
        <w:tab/>
        <w:t>Os termos iniciados em letra maiúscula e não definidos neste Aditamento têm o significado que lhes foi atribuído no Contrato de Cessão.</w:t>
      </w:r>
    </w:p>
    <w:p w14:paraId="780B664F" w14:textId="77777777" w:rsidR="00A6616E" w:rsidRPr="0058271E" w:rsidRDefault="00A6616E" w:rsidP="00125364">
      <w:pPr>
        <w:spacing w:line="340" w:lineRule="exact"/>
        <w:rPr>
          <w:rFonts w:ascii="Leelawadee" w:hAnsi="Leelawadee" w:cs="Leelawadee"/>
          <w:sz w:val="20"/>
          <w:szCs w:val="20"/>
        </w:rPr>
        <w:pPrChange w:id="40" w:author="MTDF" w:date="2020-06-29T16:44:00Z">
          <w:pPr>
            <w:spacing w:line="360" w:lineRule="auto"/>
          </w:pPr>
        </w:pPrChange>
      </w:pPr>
    </w:p>
    <w:p w14:paraId="6860DF0E" w14:textId="62DAB560" w:rsidR="00A6616E" w:rsidRPr="0058271E" w:rsidRDefault="00A6616E" w:rsidP="00125364">
      <w:pPr>
        <w:spacing w:line="340" w:lineRule="exact"/>
        <w:ind w:left="567"/>
        <w:jc w:val="both"/>
        <w:rPr>
          <w:rFonts w:ascii="Leelawadee" w:hAnsi="Leelawadee" w:cs="Leelawadee"/>
          <w:sz w:val="20"/>
          <w:szCs w:val="20"/>
        </w:rPr>
        <w:pPrChange w:id="41" w:author="MTDF" w:date="2020-06-29T16:44:00Z">
          <w:pPr>
            <w:spacing w:line="360" w:lineRule="auto"/>
            <w:ind w:left="567"/>
            <w:jc w:val="both"/>
          </w:pPr>
        </w:pPrChange>
      </w:pPr>
      <w:r w:rsidRPr="0058271E">
        <w:rPr>
          <w:rFonts w:ascii="Leelawadee" w:hAnsi="Leelawadee" w:cs="Leelawadee"/>
          <w:sz w:val="20"/>
          <w:szCs w:val="20"/>
        </w:rPr>
        <w:t>1.1.1.</w:t>
      </w:r>
      <w:r w:rsidRPr="0058271E">
        <w:rPr>
          <w:rFonts w:ascii="Leelawadee" w:hAnsi="Leelawadee" w:cs="Leelawadee"/>
          <w:sz w:val="20"/>
          <w:szCs w:val="20"/>
        </w:rPr>
        <w:tab/>
        <w:t xml:space="preserve">Todos os termos definidos no presente Aditamento desde que não conflitantes com termos já definidos no Contrato de Cessão, terão os significados que lhes são atribuídos neste Aditamento. </w:t>
      </w:r>
    </w:p>
    <w:p w14:paraId="0397A7BE" w14:textId="77777777" w:rsidR="00A6616E" w:rsidRPr="0058271E" w:rsidRDefault="00A6616E" w:rsidP="00125364">
      <w:pPr>
        <w:autoSpaceDE w:val="0"/>
        <w:autoSpaceDN w:val="0"/>
        <w:adjustRightInd w:val="0"/>
        <w:spacing w:line="340" w:lineRule="exact"/>
        <w:outlineLvl w:val="0"/>
        <w:rPr>
          <w:rFonts w:ascii="Leelawadee" w:hAnsi="Leelawadee" w:cs="Leelawadee"/>
          <w:b/>
          <w:bCs/>
          <w:color w:val="000000"/>
          <w:sz w:val="20"/>
          <w:szCs w:val="20"/>
        </w:rPr>
        <w:pPrChange w:id="42" w:author="MTDF" w:date="2020-06-29T16:44:00Z">
          <w:pPr>
            <w:autoSpaceDE w:val="0"/>
            <w:autoSpaceDN w:val="0"/>
            <w:adjustRightInd w:val="0"/>
            <w:spacing w:line="360" w:lineRule="auto"/>
            <w:outlineLvl w:val="0"/>
          </w:pPr>
        </w:pPrChange>
      </w:pPr>
    </w:p>
    <w:p w14:paraId="770780B7" w14:textId="187ADA82" w:rsidR="00D20C99" w:rsidRPr="0058271E" w:rsidRDefault="000A4A24" w:rsidP="00125364">
      <w:pPr>
        <w:autoSpaceDE w:val="0"/>
        <w:autoSpaceDN w:val="0"/>
        <w:adjustRightInd w:val="0"/>
        <w:spacing w:line="340" w:lineRule="exact"/>
        <w:outlineLvl w:val="0"/>
        <w:rPr>
          <w:rFonts w:ascii="Leelawadee" w:hAnsi="Leelawadee" w:cs="Leelawadee"/>
          <w:b/>
          <w:bCs/>
          <w:color w:val="000000"/>
          <w:sz w:val="20"/>
          <w:szCs w:val="20"/>
        </w:rPr>
        <w:pPrChange w:id="43" w:author="MTDF" w:date="2020-06-29T16:44:00Z">
          <w:pPr>
            <w:autoSpaceDE w:val="0"/>
            <w:autoSpaceDN w:val="0"/>
            <w:adjustRightInd w:val="0"/>
            <w:spacing w:line="360" w:lineRule="auto"/>
            <w:outlineLvl w:val="0"/>
          </w:pPr>
        </w:pPrChange>
      </w:pPr>
      <w:r w:rsidRPr="0058271E">
        <w:rPr>
          <w:rFonts w:ascii="Leelawadee" w:hAnsi="Leelawadee" w:cs="Leelawadee"/>
          <w:b/>
          <w:bCs/>
          <w:color w:val="000000"/>
          <w:sz w:val="20"/>
          <w:szCs w:val="20"/>
        </w:rPr>
        <w:t xml:space="preserve">CLÁUSULA SEGUNDA – </w:t>
      </w:r>
      <w:r w:rsidR="00D20C99" w:rsidRPr="0058271E">
        <w:rPr>
          <w:rFonts w:ascii="Leelawadee" w:hAnsi="Leelawadee" w:cs="Leelawadee"/>
          <w:b/>
          <w:bCs/>
          <w:color w:val="000000"/>
          <w:sz w:val="20"/>
          <w:szCs w:val="20"/>
        </w:rPr>
        <w:t>OBJETO</w:t>
      </w:r>
    </w:p>
    <w:p w14:paraId="75E1ECD4" w14:textId="676AB043" w:rsidR="00D20C99" w:rsidRPr="0058271E" w:rsidRDefault="00D20C99" w:rsidP="00125364">
      <w:pPr>
        <w:autoSpaceDE w:val="0"/>
        <w:autoSpaceDN w:val="0"/>
        <w:adjustRightInd w:val="0"/>
        <w:spacing w:line="340" w:lineRule="exact"/>
        <w:jc w:val="both"/>
        <w:rPr>
          <w:rFonts w:ascii="Leelawadee" w:hAnsi="Leelawadee" w:cs="Leelawadee"/>
          <w:color w:val="000000"/>
          <w:sz w:val="20"/>
          <w:szCs w:val="20"/>
        </w:rPr>
        <w:pPrChange w:id="44" w:author="MTDF" w:date="2020-06-29T16:44:00Z">
          <w:pPr>
            <w:autoSpaceDE w:val="0"/>
            <w:autoSpaceDN w:val="0"/>
            <w:adjustRightInd w:val="0"/>
            <w:spacing w:line="360" w:lineRule="auto"/>
            <w:jc w:val="both"/>
          </w:pPr>
        </w:pPrChange>
      </w:pPr>
    </w:p>
    <w:p w14:paraId="303F8B9E" w14:textId="78B698FB" w:rsidR="000A4A24" w:rsidRPr="0058271E" w:rsidRDefault="000A4A24" w:rsidP="00125364">
      <w:pPr>
        <w:tabs>
          <w:tab w:val="left" w:pos="567"/>
        </w:tabs>
        <w:spacing w:line="340" w:lineRule="exact"/>
        <w:jc w:val="both"/>
        <w:rPr>
          <w:rFonts w:ascii="Leelawadee" w:hAnsi="Leelawadee" w:cs="Leelawadee"/>
          <w:sz w:val="20"/>
          <w:szCs w:val="20"/>
        </w:rPr>
        <w:pPrChange w:id="45" w:author="MTDF" w:date="2020-06-29T16:44:00Z">
          <w:pPr>
            <w:tabs>
              <w:tab w:val="left" w:pos="567"/>
            </w:tabs>
            <w:spacing w:line="360" w:lineRule="auto"/>
            <w:jc w:val="both"/>
          </w:pPr>
        </w:pPrChange>
      </w:pPr>
      <w:r w:rsidRPr="0058271E">
        <w:rPr>
          <w:rFonts w:ascii="Leelawadee" w:hAnsi="Leelawadee" w:cs="Leelawadee"/>
          <w:sz w:val="20"/>
          <w:szCs w:val="20"/>
        </w:rPr>
        <w:t>2.1.</w:t>
      </w:r>
      <w:r w:rsidRPr="0058271E">
        <w:rPr>
          <w:rFonts w:ascii="Leelawadee" w:hAnsi="Leelawadee" w:cs="Leelawadee"/>
          <w:sz w:val="20"/>
          <w:szCs w:val="20"/>
        </w:rPr>
        <w:tab/>
        <w:t>Em razão do disposto na consideração preliminar “c”, acima, as Partes desejam alterar a alínea “</w:t>
      </w:r>
      <w:proofErr w:type="spellStart"/>
      <w:r w:rsidRPr="0058271E">
        <w:rPr>
          <w:rFonts w:ascii="Leelawadee" w:hAnsi="Leelawadee" w:cs="Leelawadee"/>
          <w:sz w:val="20"/>
          <w:szCs w:val="20"/>
        </w:rPr>
        <w:t>ii</w:t>
      </w:r>
      <w:proofErr w:type="spellEnd"/>
      <w:r w:rsidRPr="0058271E">
        <w:rPr>
          <w:rFonts w:ascii="Leelawadee" w:hAnsi="Leelawadee" w:cs="Leelawadee"/>
          <w:sz w:val="20"/>
          <w:szCs w:val="20"/>
        </w:rPr>
        <w:t>” do item 5.1. do Contrato de Cessão, que, a partir da presente data, passa a vigorar com a seguinte redação:</w:t>
      </w:r>
    </w:p>
    <w:p w14:paraId="10DBE8DE" w14:textId="77777777" w:rsidR="000A4A24" w:rsidRPr="0058271E" w:rsidRDefault="000A4A24" w:rsidP="00125364">
      <w:pPr>
        <w:spacing w:line="340" w:lineRule="exact"/>
        <w:rPr>
          <w:rFonts w:ascii="Leelawadee" w:hAnsi="Leelawadee" w:cs="Leelawadee"/>
          <w:sz w:val="20"/>
          <w:szCs w:val="20"/>
        </w:rPr>
        <w:pPrChange w:id="46" w:author="MTDF" w:date="2020-06-29T16:44:00Z">
          <w:pPr>
            <w:spacing w:line="360" w:lineRule="auto"/>
          </w:pPr>
        </w:pPrChange>
      </w:pPr>
    </w:p>
    <w:p w14:paraId="5F815687" w14:textId="7C45E37E" w:rsidR="000A4A24" w:rsidRPr="0058271E" w:rsidRDefault="000A4A24" w:rsidP="00125364">
      <w:pPr>
        <w:spacing w:line="340" w:lineRule="exact"/>
        <w:ind w:firstLine="720"/>
        <w:rPr>
          <w:rFonts w:ascii="Leelawadee" w:hAnsi="Leelawadee" w:cs="Leelawadee"/>
          <w:b/>
          <w:i/>
          <w:iCs/>
          <w:sz w:val="20"/>
          <w:szCs w:val="20"/>
        </w:rPr>
        <w:pPrChange w:id="47" w:author="MTDF" w:date="2020-06-29T16:44:00Z">
          <w:pPr>
            <w:spacing w:line="360" w:lineRule="auto"/>
            <w:ind w:firstLine="720"/>
          </w:pPr>
        </w:pPrChange>
      </w:pPr>
      <w:r w:rsidRPr="0058271E">
        <w:rPr>
          <w:rFonts w:ascii="Leelawadee" w:hAnsi="Leelawadee" w:cs="Leelawadee"/>
          <w:i/>
          <w:iCs/>
          <w:sz w:val="20"/>
          <w:szCs w:val="20"/>
        </w:rPr>
        <w:t>“</w:t>
      </w:r>
      <w:r w:rsidRPr="0058271E">
        <w:rPr>
          <w:rFonts w:ascii="Leelawadee" w:hAnsi="Leelawadee" w:cs="Leelawadee"/>
          <w:b/>
          <w:i/>
          <w:iCs/>
          <w:sz w:val="20"/>
          <w:szCs w:val="20"/>
        </w:rPr>
        <w:t>CLÁUSULA QUINTA – GARANTIAS</w:t>
      </w:r>
    </w:p>
    <w:p w14:paraId="641A4101" w14:textId="77777777" w:rsidR="000A4A24" w:rsidRPr="0058271E" w:rsidRDefault="000A4A24" w:rsidP="00125364">
      <w:pPr>
        <w:spacing w:line="340" w:lineRule="exact"/>
        <w:ind w:left="1080"/>
        <w:jc w:val="both"/>
        <w:rPr>
          <w:rFonts w:ascii="Leelawadee" w:hAnsi="Leelawadee" w:cs="Leelawadee"/>
          <w:i/>
          <w:iCs/>
          <w:sz w:val="20"/>
          <w:szCs w:val="20"/>
        </w:rPr>
        <w:pPrChange w:id="48" w:author="MTDF" w:date="2020-06-29T16:44:00Z">
          <w:pPr>
            <w:spacing w:line="360" w:lineRule="auto"/>
            <w:ind w:left="1080"/>
            <w:jc w:val="both"/>
          </w:pPr>
        </w:pPrChange>
      </w:pPr>
    </w:p>
    <w:p w14:paraId="5E3CB2B5" w14:textId="69BFF124" w:rsidR="000A4A24" w:rsidRPr="0058271E" w:rsidRDefault="000A4A24" w:rsidP="00125364">
      <w:pPr>
        <w:tabs>
          <w:tab w:val="left" w:pos="709"/>
        </w:tabs>
        <w:spacing w:line="340" w:lineRule="exact"/>
        <w:ind w:left="709" w:hanging="709"/>
        <w:jc w:val="both"/>
        <w:rPr>
          <w:rFonts w:ascii="Leelawadee" w:hAnsi="Leelawadee" w:cs="Leelawadee"/>
          <w:bCs/>
          <w:i/>
          <w:iCs/>
          <w:sz w:val="20"/>
          <w:szCs w:val="20"/>
        </w:rPr>
        <w:pPrChange w:id="49" w:author="MTDF" w:date="2020-06-29T16:44:00Z">
          <w:pPr>
            <w:tabs>
              <w:tab w:val="left" w:pos="709"/>
            </w:tabs>
            <w:spacing w:line="360" w:lineRule="auto"/>
            <w:ind w:left="709" w:hanging="709"/>
            <w:jc w:val="both"/>
          </w:pPr>
        </w:pPrChange>
      </w:pPr>
      <w:r w:rsidRPr="0058271E">
        <w:rPr>
          <w:rFonts w:ascii="Leelawadee" w:hAnsi="Leelawadee" w:cs="Leelawadee"/>
          <w:i/>
          <w:iCs/>
          <w:sz w:val="20"/>
          <w:szCs w:val="20"/>
        </w:rPr>
        <w:tab/>
        <w:t>5.1.</w:t>
      </w:r>
      <w:r w:rsidRPr="0058271E">
        <w:rPr>
          <w:rFonts w:ascii="Leelawadee" w:hAnsi="Leelawadee" w:cs="Leelawadee"/>
          <w:i/>
          <w:iCs/>
          <w:sz w:val="20"/>
          <w:szCs w:val="20"/>
        </w:rPr>
        <w:tab/>
      </w:r>
      <w:r w:rsidRPr="0058271E">
        <w:rPr>
          <w:rFonts w:ascii="Leelawadee" w:hAnsi="Leelawadee" w:cs="Leelawadee"/>
          <w:i/>
          <w:iCs/>
          <w:sz w:val="20"/>
          <w:szCs w:val="20"/>
          <w:u w:val="single"/>
        </w:rPr>
        <w:t>Garantias</w:t>
      </w:r>
      <w:r w:rsidRPr="0058271E">
        <w:rPr>
          <w:rFonts w:ascii="Leelawadee" w:hAnsi="Leelawadee" w:cs="Leelawadee"/>
          <w:i/>
          <w:iCs/>
          <w:sz w:val="20"/>
          <w:szCs w:val="20"/>
        </w:rPr>
        <w:t xml:space="preserve">. Para a estruturação </w:t>
      </w:r>
      <w:proofErr w:type="spellStart"/>
      <w:r w:rsidRPr="0058271E">
        <w:rPr>
          <w:rFonts w:ascii="Leelawadee" w:hAnsi="Leelawadee" w:cs="Leelawadee"/>
          <w:i/>
          <w:iCs/>
          <w:sz w:val="20"/>
          <w:szCs w:val="20"/>
        </w:rPr>
        <w:t>dos</w:t>
      </w:r>
      <w:proofErr w:type="spellEnd"/>
      <w:r w:rsidRPr="0058271E">
        <w:rPr>
          <w:rFonts w:ascii="Leelawadee" w:hAnsi="Leelawadee" w:cs="Leelawadee"/>
          <w:i/>
          <w:iCs/>
          <w:sz w:val="20"/>
          <w:szCs w:val="20"/>
        </w:rPr>
        <w:t xml:space="preserve"> CRI, serão constituídas, endossadas ou transferidas, conforme o caso, as seguintes garantias (“</w:t>
      </w:r>
      <w:r w:rsidRPr="0058271E">
        <w:rPr>
          <w:rFonts w:ascii="Leelawadee" w:hAnsi="Leelawadee" w:cs="Leelawadee"/>
          <w:i/>
          <w:iCs/>
          <w:sz w:val="20"/>
          <w:szCs w:val="20"/>
          <w:u w:val="single"/>
        </w:rPr>
        <w:t>Garantias</w:t>
      </w:r>
      <w:r w:rsidRPr="0058271E">
        <w:rPr>
          <w:rFonts w:ascii="Leelawadee" w:hAnsi="Leelawadee" w:cs="Leelawadee"/>
          <w:i/>
          <w:iCs/>
          <w:sz w:val="20"/>
          <w:szCs w:val="20"/>
        </w:rPr>
        <w:t>”):</w:t>
      </w:r>
      <w:r w:rsidRPr="0058271E">
        <w:rPr>
          <w:rFonts w:ascii="Leelawadee" w:hAnsi="Leelawadee" w:cs="Leelawadee"/>
          <w:bCs/>
          <w:i/>
          <w:iCs/>
          <w:sz w:val="20"/>
          <w:szCs w:val="20"/>
        </w:rPr>
        <w:t xml:space="preserve"> </w:t>
      </w:r>
    </w:p>
    <w:p w14:paraId="59A0A072" w14:textId="77777777" w:rsidR="000A4A24" w:rsidRPr="0058271E" w:rsidRDefault="000A4A24" w:rsidP="00125364">
      <w:pPr>
        <w:spacing w:line="340" w:lineRule="exact"/>
        <w:ind w:left="709"/>
        <w:jc w:val="both"/>
        <w:rPr>
          <w:rFonts w:ascii="Leelawadee" w:hAnsi="Leelawadee" w:cs="Leelawadee"/>
          <w:bCs/>
          <w:i/>
          <w:iCs/>
          <w:sz w:val="20"/>
          <w:szCs w:val="20"/>
        </w:rPr>
        <w:pPrChange w:id="50" w:author="MTDF" w:date="2020-06-29T16:44:00Z">
          <w:pPr>
            <w:spacing w:line="360" w:lineRule="auto"/>
            <w:ind w:left="709"/>
            <w:jc w:val="both"/>
          </w:pPr>
        </w:pPrChange>
      </w:pPr>
    </w:p>
    <w:p w14:paraId="02381554" w14:textId="1569F474" w:rsidR="000A4A24" w:rsidRPr="00627B3A" w:rsidRDefault="00627B3A" w:rsidP="00125364">
      <w:pPr>
        <w:pStyle w:val="PargrafodaLista"/>
        <w:numPr>
          <w:ilvl w:val="0"/>
          <w:numId w:val="17"/>
        </w:numPr>
        <w:spacing w:line="340" w:lineRule="exact"/>
        <w:ind w:left="709" w:firstLine="0"/>
        <w:jc w:val="both"/>
        <w:rPr>
          <w:rFonts w:ascii="Leelawadee" w:hAnsi="Leelawadee" w:cs="Leelawadee"/>
          <w:i/>
          <w:iCs/>
        </w:rPr>
        <w:pPrChange w:id="51" w:author="MTDF" w:date="2020-06-29T16:44:00Z">
          <w:pPr>
            <w:pStyle w:val="PargrafodaLista"/>
            <w:numPr>
              <w:numId w:val="17"/>
            </w:numPr>
            <w:spacing w:line="360" w:lineRule="auto"/>
            <w:ind w:left="709"/>
            <w:jc w:val="both"/>
          </w:pPr>
        </w:pPrChange>
      </w:pPr>
      <w:r w:rsidRPr="00627B3A">
        <w:rPr>
          <w:rFonts w:ascii="Leelawadee" w:hAnsi="Leelawadee" w:cs="Leelawadee"/>
          <w:i/>
          <w:iCs/>
        </w:rPr>
        <w:t>(...)</w:t>
      </w:r>
      <w:r w:rsidR="000A4A24" w:rsidRPr="00627B3A">
        <w:rPr>
          <w:rFonts w:ascii="Leelawadee" w:hAnsi="Leelawadee" w:cs="Leelawadee"/>
          <w:i/>
          <w:iCs/>
        </w:rPr>
        <w:t xml:space="preserve">; </w:t>
      </w:r>
    </w:p>
    <w:p w14:paraId="11EB6020" w14:textId="77777777" w:rsidR="00A161BC" w:rsidRPr="0058271E" w:rsidRDefault="00A161BC" w:rsidP="00125364">
      <w:pPr>
        <w:pStyle w:val="PargrafodaLista"/>
        <w:spacing w:line="340" w:lineRule="exact"/>
        <w:ind w:left="709"/>
        <w:jc w:val="both"/>
        <w:rPr>
          <w:rFonts w:ascii="Leelawadee" w:hAnsi="Leelawadee" w:cs="Leelawadee"/>
          <w:i/>
          <w:iCs/>
        </w:rPr>
        <w:pPrChange w:id="52" w:author="MTDF" w:date="2020-06-29T16:44:00Z">
          <w:pPr>
            <w:pStyle w:val="PargrafodaLista"/>
            <w:spacing w:line="360" w:lineRule="auto"/>
            <w:ind w:left="709"/>
            <w:jc w:val="both"/>
          </w:pPr>
        </w:pPrChange>
      </w:pPr>
    </w:p>
    <w:p w14:paraId="7A4D80D6" w14:textId="7D410435" w:rsidR="00434378" w:rsidRPr="0058271E" w:rsidRDefault="00A161BC" w:rsidP="00125364">
      <w:pPr>
        <w:pStyle w:val="PargrafodaLista"/>
        <w:numPr>
          <w:ilvl w:val="0"/>
          <w:numId w:val="17"/>
        </w:numPr>
        <w:spacing w:line="340" w:lineRule="exact"/>
        <w:ind w:left="709" w:firstLine="0"/>
        <w:jc w:val="both"/>
        <w:rPr>
          <w:rFonts w:ascii="Leelawadee" w:hAnsi="Leelawadee" w:cs="Leelawadee"/>
          <w:i/>
          <w:iCs/>
        </w:rPr>
        <w:pPrChange w:id="53" w:author="MTDF" w:date="2020-06-29T16:44:00Z">
          <w:pPr>
            <w:pStyle w:val="PargrafodaLista"/>
            <w:numPr>
              <w:numId w:val="17"/>
            </w:numPr>
            <w:spacing w:line="360" w:lineRule="auto"/>
            <w:ind w:left="709"/>
            <w:jc w:val="both"/>
          </w:pPr>
        </w:pPrChange>
      </w:pPr>
      <w:r w:rsidRPr="0058271E">
        <w:rPr>
          <w:rFonts w:ascii="Leelawadee" w:hAnsi="Leelawadee" w:cs="Leelawadee"/>
          <w:i/>
          <w:iCs/>
          <w:u w:val="single"/>
        </w:rPr>
        <w:t>Fiança Bancária</w:t>
      </w:r>
      <w:r w:rsidRPr="0058271E">
        <w:rPr>
          <w:rFonts w:ascii="Leelawadee" w:hAnsi="Leelawadee" w:cs="Leelawadee"/>
          <w:i/>
          <w:iCs/>
        </w:rPr>
        <w:t xml:space="preserve"> - </w:t>
      </w:r>
      <w:r w:rsidRPr="0058271E">
        <w:rPr>
          <w:rFonts w:ascii="Leelawadee" w:hAnsi="Leelawadee" w:cs="Leelawadee"/>
          <w:i/>
          <w:iCs/>
          <w:color w:val="000000"/>
        </w:rPr>
        <w:t xml:space="preserve">Nos termos do item 12.1. </w:t>
      </w:r>
      <w:r w:rsidRPr="0058271E">
        <w:rPr>
          <w:rFonts w:ascii="Leelawadee" w:hAnsi="Leelawadee" w:cs="Leelawadee"/>
          <w:bCs/>
          <w:i/>
          <w:iCs/>
        </w:rPr>
        <w:t>do Contrato de Locação Atípica</w:t>
      </w:r>
      <w:r w:rsidR="005A130F" w:rsidRPr="0058271E">
        <w:rPr>
          <w:rFonts w:ascii="Leelawadee" w:hAnsi="Leelawadee" w:cs="Leelawadee"/>
          <w:bCs/>
          <w:i/>
          <w:iCs/>
        </w:rPr>
        <w:t>,</w:t>
      </w:r>
      <w:r w:rsidRPr="0058271E">
        <w:rPr>
          <w:rFonts w:ascii="Leelawadee" w:hAnsi="Leelawadee" w:cs="Leelawadee"/>
          <w:i/>
          <w:iCs/>
          <w:color w:val="000000"/>
        </w:rPr>
        <w:t xml:space="preserve"> a Devedora se obrigou</w:t>
      </w:r>
      <w:r w:rsidR="00434378" w:rsidRPr="0058271E">
        <w:rPr>
          <w:rFonts w:ascii="Leelawadee" w:hAnsi="Leelawadee" w:cs="Leelawadee"/>
          <w:i/>
          <w:iCs/>
          <w:color w:val="000000"/>
        </w:rPr>
        <w:t>,</w:t>
      </w:r>
      <w:r w:rsidR="008F3D8D" w:rsidRPr="0058271E">
        <w:rPr>
          <w:rFonts w:ascii="Leelawadee" w:hAnsi="Leelawadee" w:cs="Leelawadee"/>
          <w:i/>
          <w:iCs/>
          <w:color w:val="000000"/>
        </w:rPr>
        <w:t xml:space="preserve"> </w:t>
      </w:r>
      <w:r w:rsidR="008F3D8D" w:rsidRPr="0058271E">
        <w:rPr>
          <w:rFonts w:ascii="Leelawadee" w:hAnsi="Leelawadee" w:cs="Leelawadee"/>
          <w:i/>
          <w:iCs/>
        </w:rPr>
        <w:t>em garantia do cumprimento das obrigações por ela assumidas no Contrato de Locação Atípica, a (a) abrir uma conta garantia (</w:t>
      </w:r>
      <w:proofErr w:type="spellStart"/>
      <w:r w:rsidR="008F3D8D" w:rsidRPr="0058271E">
        <w:rPr>
          <w:rFonts w:ascii="Leelawadee" w:hAnsi="Leelawadee" w:cs="Leelawadee"/>
          <w:i/>
          <w:iCs/>
        </w:rPr>
        <w:t>escrow</w:t>
      </w:r>
      <w:proofErr w:type="spellEnd"/>
      <w:r w:rsidR="008F3D8D" w:rsidRPr="0058271E">
        <w:rPr>
          <w:rFonts w:ascii="Leelawadee" w:hAnsi="Leelawadee" w:cs="Leelawadee"/>
          <w:i/>
          <w:iCs/>
        </w:rPr>
        <w:t xml:space="preserve"> </w:t>
      </w:r>
      <w:proofErr w:type="spellStart"/>
      <w:r w:rsidR="008F3D8D" w:rsidRPr="0058271E">
        <w:rPr>
          <w:rFonts w:ascii="Leelawadee" w:hAnsi="Leelawadee" w:cs="Leelawadee"/>
          <w:i/>
          <w:iCs/>
        </w:rPr>
        <w:t>account</w:t>
      </w:r>
      <w:proofErr w:type="spellEnd"/>
      <w:r w:rsidR="008F3D8D" w:rsidRPr="0058271E">
        <w:rPr>
          <w:rFonts w:ascii="Leelawadee" w:hAnsi="Leelawadee" w:cs="Leelawadee"/>
          <w:i/>
          <w:iCs/>
        </w:rPr>
        <w:t>) vinculada ao Contrato de Locação Atípica (“</w:t>
      </w:r>
      <w:r w:rsidR="008F3D8D" w:rsidRPr="0058271E">
        <w:rPr>
          <w:rFonts w:ascii="Leelawadee" w:hAnsi="Leelawadee" w:cs="Leelawadee"/>
          <w:i/>
          <w:iCs/>
          <w:u w:val="single"/>
        </w:rPr>
        <w:t xml:space="preserve">Escrow </w:t>
      </w:r>
      <w:proofErr w:type="spellStart"/>
      <w:r w:rsidR="008F3D8D" w:rsidRPr="0058271E">
        <w:rPr>
          <w:rFonts w:ascii="Leelawadee" w:hAnsi="Leelawadee" w:cs="Leelawadee"/>
          <w:i/>
          <w:iCs/>
          <w:u w:val="single"/>
        </w:rPr>
        <w:t>Account</w:t>
      </w:r>
      <w:proofErr w:type="spellEnd"/>
      <w:r w:rsidR="008F3D8D" w:rsidRPr="0058271E">
        <w:rPr>
          <w:rFonts w:ascii="Leelawadee" w:hAnsi="Leelawadee" w:cs="Leelawadee"/>
          <w:i/>
          <w:iCs/>
        </w:rPr>
        <w:t>”), tendo como beneficiári</w:t>
      </w:r>
      <w:r w:rsidR="005A130F" w:rsidRPr="0058271E">
        <w:rPr>
          <w:rFonts w:ascii="Leelawadee" w:hAnsi="Leelawadee" w:cs="Leelawadee"/>
          <w:i/>
          <w:iCs/>
        </w:rPr>
        <w:t>o</w:t>
      </w:r>
      <w:r w:rsidR="008F3D8D" w:rsidRPr="0058271E">
        <w:rPr>
          <w:rFonts w:ascii="Leelawadee" w:hAnsi="Leelawadee" w:cs="Leelawadee"/>
          <w:i/>
          <w:iCs/>
        </w:rPr>
        <w:t xml:space="preserve"> e gerenciador o Cedente,</w:t>
      </w:r>
      <w:r w:rsidR="005A130F" w:rsidRPr="0058271E">
        <w:rPr>
          <w:rFonts w:ascii="Leelawadee" w:hAnsi="Leelawadee" w:cs="Leelawadee"/>
          <w:i/>
          <w:iCs/>
        </w:rPr>
        <w:t xml:space="preserve"> -</w:t>
      </w:r>
      <w:r w:rsidR="008F3D8D" w:rsidRPr="0058271E">
        <w:rPr>
          <w:rFonts w:ascii="Leelawadee" w:hAnsi="Leelawadee" w:cs="Leelawadee"/>
          <w:i/>
          <w:iCs/>
        </w:rPr>
        <w:t xml:space="preserve"> o qual se obriga a, n</w:t>
      </w:r>
      <w:r w:rsidR="00CE3D43" w:rsidRPr="0058271E">
        <w:rPr>
          <w:rFonts w:ascii="Leelawadee" w:hAnsi="Leelawadee" w:cs="Leelawadee"/>
          <w:i/>
          <w:iCs/>
        </w:rPr>
        <w:t>a</w:t>
      </w:r>
      <w:r w:rsidR="008F3D8D" w:rsidRPr="0058271E">
        <w:rPr>
          <w:rFonts w:ascii="Leelawadee" w:hAnsi="Leelawadee" w:cs="Leelawadee"/>
          <w:i/>
          <w:iCs/>
        </w:rPr>
        <w:t xml:space="preserve"> </w:t>
      </w:r>
      <w:r w:rsidR="00CE3D43" w:rsidRPr="0058271E">
        <w:rPr>
          <w:rFonts w:ascii="Leelawadee" w:hAnsi="Leelawadee" w:cs="Leelawadee"/>
          <w:i/>
          <w:iCs/>
        </w:rPr>
        <w:t xml:space="preserve">mesma data em que houver o depósito do montante equivalente a 180 (cento e oitenta) aluguéis vigentes à época na Escrow </w:t>
      </w:r>
      <w:proofErr w:type="spellStart"/>
      <w:r w:rsidR="00CE3D43" w:rsidRPr="0058271E">
        <w:rPr>
          <w:rFonts w:ascii="Leelawadee" w:hAnsi="Leelawadee" w:cs="Leelawadee"/>
          <w:i/>
          <w:iCs/>
        </w:rPr>
        <w:t>Account</w:t>
      </w:r>
      <w:proofErr w:type="spellEnd"/>
      <w:r w:rsidR="008F3D8D" w:rsidRPr="0058271E">
        <w:rPr>
          <w:rFonts w:ascii="Leelawadee" w:hAnsi="Leelawadee" w:cs="Leelawadee"/>
          <w:i/>
          <w:iCs/>
        </w:rPr>
        <w:t xml:space="preserve">, ceder fiduciariamente à Cessionária, o domínio resolúvel e a posse indireta (i) </w:t>
      </w:r>
      <w:r w:rsidR="00DA5895" w:rsidRPr="0058271E">
        <w:rPr>
          <w:rFonts w:ascii="Leelawadee" w:hAnsi="Leelawadee" w:cs="Leelawadee"/>
          <w:i/>
          <w:iCs/>
        </w:rPr>
        <w:t xml:space="preserve">dos direitos creditórios decorrentes </w:t>
      </w:r>
      <w:r w:rsidR="008F3D8D" w:rsidRPr="0058271E">
        <w:rPr>
          <w:rFonts w:ascii="Leelawadee" w:hAnsi="Leelawadee" w:cs="Leelawadee"/>
          <w:i/>
          <w:iCs/>
        </w:rPr>
        <w:t xml:space="preserve">da Escrow </w:t>
      </w:r>
      <w:proofErr w:type="spellStart"/>
      <w:r w:rsidR="008F3D8D" w:rsidRPr="0058271E">
        <w:rPr>
          <w:rFonts w:ascii="Leelawadee" w:hAnsi="Leelawadee" w:cs="Leelawadee"/>
          <w:i/>
          <w:iCs/>
        </w:rPr>
        <w:t>Account</w:t>
      </w:r>
      <w:proofErr w:type="spellEnd"/>
      <w:r w:rsidR="008F3D8D" w:rsidRPr="0058271E">
        <w:rPr>
          <w:rFonts w:ascii="Leelawadee" w:hAnsi="Leelawadee" w:cs="Leelawadee"/>
          <w:i/>
          <w:iCs/>
        </w:rPr>
        <w:t>;</w:t>
      </w:r>
      <w:r w:rsidR="001379AE" w:rsidRPr="0058271E">
        <w:rPr>
          <w:rFonts w:ascii="Leelawadee" w:hAnsi="Leelawadee" w:cs="Leelawadee"/>
          <w:i/>
          <w:iCs/>
        </w:rPr>
        <w:t xml:space="preserve"> e</w:t>
      </w:r>
      <w:r w:rsidR="008F3D8D" w:rsidRPr="0058271E">
        <w:rPr>
          <w:rFonts w:ascii="Leelawadee" w:hAnsi="Leelawadee" w:cs="Leelawadee"/>
          <w:i/>
          <w:iCs/>
        </w:rPr>
        <w:t xml:space="preserve"> (</w:t>
      </w:r>
      <w:proofErr w:type="spellStart"/>
      <w:r w:rsidR="008F3D8D" w:rsidRPr="0058271E">
        <w:rPr>
          <w:rFonts w:ascii="Leelawadee" w:hAnsi="Leelawadee" w:cs="Leelawadee"/>
          <w:i/>
          <w:iCs/>
        </w:rPr>
        <w:t>ii</w:t>
      </w:r>
      <w:proofErr w:type="spellEnd"/>
      <w:r w:rsidR="008F3D8D" w:rsidRPr="0058271E">
        <w:rPr>
          <w:rFonts w:ascii="Leelawadee" w:hAnsi="Leelawadee" w:cs="Leelawadee"/>
          <w:i/>
          <w:iCs/>
        </w:rPr>
        <w:t xml:space="preserve">) dos </w:t>
      </w:r>
      <w:r w:rsidR="001379AE" w:rsidRPr="0058271E">
        <w:rPr>
          <w:rFonts w:ascii="Leelawadee" w:hAnsi="Leelawadee" w:cs="Leelawadee"/>
          <w:i/>
          <w:iCs/>
        </w:rPr>
        <w:t>direitos</w:t>
      </w:r>
      <w:r w:rsidR="005A130F" w:rsidRPr="0058271E">
        <w:rPr>
          <w:rFonts w:ascii="Leelawadee" w:hAnsi="Leelawadee" w:cs="Leelawadee"/>
          <w:i/>
          <w:iCs/>
        </w:rPr>
        <w:t xml:space="preserve"> por ele</w:t>
      </w:r>
      <w:r w:rsidR="001379AE" w:rsidRPr="0058271E">
        <w:rPr>
          <w:rFonts w:ascii="Leelawadee" w:hAnsi="Leelawadee" w:cs="Leelawadee"/>
          <w:i/>
          <w:iCs/>
        </w:rPr>
        <w:t xml:space="preserve"> detidos e/ou que venham a ser </w:t>
      </w:r>
      <w:r w:rsidR="005A130F" w:rsidRPr="0058271E">
        <w:rPr>
          <w:rFonts w:ascii="Leelawadee" w:hAnsi="Leelawadee" w:cs="Leelawadee"/>
          <w:i/>
          <w:iCs/>
        </w:rPr>
        <w:t xml:space="preserve">por ele </w:t>
      </w:r>
      <w:r w:rsidR="001379AE" w:rsidRPr="0058271E">
        <w:rPr>
          <w:rFonts w:ascii="Leelawadee" w:hAnsi="Leelawadee" w:cs="Leelawadee"/>
          <w:i/>
          <w:iCs/>
        </w:rPr>
        <w:t xml:space="preserve">detidos em face da instituição financeira, na qualidade de depositária dos valores constantes na Escrow </w:t>
      </w:r>
      <w:proofErr w:type="spellStart"/>
      <w:r w:rsidR="001379AE" w:rsidRPr="0058271E">
        <w:rPr>
          <w:rFonts w:ascii="Leelawadee" w:hAnsi="Leelawadee" w:cs="Leelawadee"/>
          <w:i/>
          <w:iCs/>
        </w:rPr>
        <w:t>Account</w:t>
      </w:r>
      <w:proofErr w:type="spellEnd"/>
      <w:r w:rsidR="005A130F" w:rsidRPr="0058271E">
        <w:rPr>
          <w:rFonts w:ascii="Leelawadee" w:hAnsi="Leelawadee" w:cs="Leelawadee"/>
          <w:i/>
          <w:iCs/>
        </w:rPr>
        <w:t xml:space="preserve"> -;</w:t>
      </w:r>
      <w:r w:rsidR="008F3D8D" w:rsidRPr="0058271E">
        <w:rPr>
          <w:rFonts w:ascii="Leelawadee" w:hAnsi="Leelawadee" w:cs="Leelawadee"/>
          <w:i/>
          <w:iCs/>
        </w:rPr>
        <w:t xml:space="preserve"> em instituição financeira idônea e de primeira linha que seja </w:t>
      </w:r>
      <w:proofErr w:type="spellStart"/>
      <w:r w:rsidR="008F3D8D" w:rsidRPr="0058271E">
        <w:rPr>
          <w:rFonts w:ascii="Leelawadee" w:hAnsi="Leelawadee" w:cs="Leelawadee"/>
          <w:i/>
          <w:iCs/>
        </w:rPr>
        <w:t>pré</w:t>
      </w:r>
      <w:proofErr w:type="spellEnd"/>
      <w:r w:rsidR="008F3D8D" w:rsidRPr="0058271E">
        <w:rPr>
          <w:rFonts w:ascii="Leelawadee" w:hAnsi="Leelawadee" w:cs="Leelawadee"/>
          <w:i/>
          <w:iCs/>
        </w:rPr>
        <w:t xml:space="preserve"> aprovada pelo Cedente, devendo a Devedora</w:t>
      </w:r>
      <w:r w:rsidR="001379AE" w:rsidRPr="0058271E">
        <w:rPr>
          <w:rFonts w:ascii="Leelawadee" w:hAnsi="Leelawadee" w:cs="Leelawadee"/>
          <w:i/>
          <w:iCs/>
        </w:rPr>
        <w:t xml:space="preserve"> </w:t>
      </w:r>
      <w:r w:rsidR="008F3D8D" w:rsidRPr="0058271E">
        <w:rPr>
          <w:rFonts w:ascii="Leelawadee" w:hAnsi="Leelawadee" w:cs="Leelawadee"/>
          <w:i/>
          <w:iCs/>
        </w:rPr>
        <w:t xml:space="preserve">manter a Escrow </w:t>
      </w:r>
      <w:proofErr w:type="spellStart"/>
      <w:r w:rsidR="008F3D8D" w:rsidRPr="0058271E">
        <w:rPr>
          <w:rFonts w:ascii="Leelawadee" w:hAnsi="Leelawadee" w:cs="Leelawadee"/>
          <w:i/>
          <w:iCs/>
        </w:rPr>
        <w:t>Account</w:t>
      </w:r>
      <w:proofErr w:type="spellEnd"/>
      <w:r w:rsidR="008F3D8D" w:rsidRPr="0058271E">
        <w:rPr>
          <w:rFonts w:ascii="Leelawadee" w:hAnsi="Leelawadee" w:cs="Leelawadee"/>
          <w:i/>
          <w:iCs/>
        </w:rPr>
        <w:t>, às suas exclusivas expensas, durante toda a vigência da locação, ou seja, durante o prazo de 300 (trezentos) meses contado a partir da data de lavratura da escritura definitiva de venda e compra do Imóvel (“</w:t>
      </w:r>
      <w:r w:rsidR="008F3D8D" w:rsidRPr="0058271E">
        <w:rPr>
          <w:rFonts w:ascii="Leelawadee" w:hAnsi="Leelawadee" w:cs="Leelawadee"/>
          <w:i/>
          <w:iCs/>
          <w:u w:val="single"/>
        </w:rPr>
        <w:t>Data de Início da Locação</w:t>
      </w:r>
      <w:r w:rsidR="008F3D8D" w:rsidRPr="0058271E">
        <w:rPr>
          <w:rFonts w:ascii="Leelawadee" w:hAnsi="Leelawadee" w:cs="Leelawadee"/>
          <w:i/>
          <w:iCs/>
        </w:rPr>
        <w:t xml:space="preserve">”); (b) imediatamente após a abertura da Escrow </w:t>
      </w:r>
      <w:proofErr w:type="spellStart"/>
      <w:r w:rsidR="008F3D8D" w:rsidRPr="0058271E">
        <w:rPr>
          <w:rFonts w:ascii="Leelawadee" w:hAnsi="Leelawadee" w:cs="Leelawadee"/>
          <w:i/>
          <w:iCs/>
        </w:rPr>
        <w:t>Account</w:t>
      </w:r>
      <w:proofErr w:type="spellEnd"/>
      <w:r w:rsidR="008F3D8D" w:rsidRPr="0058271E">
        <w:rPr>
          <w:rFonts w:ascii="Leelawadee" w:hAnsi="Leelawadee" w:cs="Leelawadee"/>
          <w:i/>
          <w:iCs/>
        </w:rPr>
        <w:t xml:space="preserve">, depositar o montante equivalente a 180 (cento e oitenta) alugueis vigentes à época na Escrow </w:t>
      </w:r>
      <w:proofErr w:type="spellStart"/>
      <w:r w:rsidR="008F3D8D" w:rsidRPr="0058271E">
        <w:rPr>
          <w:rFonts w:ascii="Leelawadee" w:hAnsi="Leelawadee" w:cs="Leelawadee"/>
          <w:i/>
          <w:iCs/>
        </w:rPr>
        <w:t>Account</w:t>
      </w:r>
      <w:proofErr w:type="spellEnd"/>
      <w:r w:rsidR="008F3D8D" w:rsidRPr="0058271E">
        <w:rPr>
          <w:rFonts w:ascii="Leelawadee" w:hAnsi="Leelawadee" w:cs="Leelawadee"/>
          <w:i/>
          <w:iCs/>
        </w:rPr>
        <w:t>; e (c) manter depositado durante toda a vigência da locação o menor montante entre os seguintes valores (“</w:t>
      </w:r>
      <w:r w:rsidR="008F3D8D" w:rsidRPr="0058271E">
        <w:rPr>
          <w:rFonts w:ascii="Leelawadee" w:hAnsi="Leelawadee" w:cs="Leelawadee"/>
          <w:i/>
          <w:iCs/>
          <w:u w:val="single"/>
        </w:rPr>
        <w:t>Valor da Garantia</w:t>
      </w:r>
      <w:r w:rsidR="008F3D8D" w:rsidRPr="0058271E">
        <w:rPr>
          <w:rFonts w:ascii="Leelawadee" w:hAnsi="Leelawadee" w:cs="Leelawadee"/>
          <w:i/>
          <w:iCs/>
        </w:rPr>
        <w:t xml:space="preserve">”), quais sejam, (c.1) 180 (cento e oitenta) alugueis vigentes à época (observado, para tanto, o reajuste previsto no item 4.5., do Contrato de Locação Atípica), ou (c.2) o valor equivalente à </w:t>
      </w:r>
      <w:r w:rsidR="008F3D8D" w:rsidRPr="0058271E">
        <w:rPr>
          <w:rFonts w:ascii="Leelawadee" w:hAnsi="Leelawadee" w:cs="Leelawadee"/>
          <w:bCs/>
          <w:i/>
          <w:iCs/>
        </w:rPr>
        <w:t>totalidade dos aluguéis devidos pela Devedora durante todo o período remanescente para o término ordinário do prazo da locação (“</w:t>
      </w:r>
      <w:r w:rsidR="008F3D8D" w:rsidRPr="0058271E">
        <w:rPr>
          <w:rFonts w:ascii="Leelawadee" w:hAnsi="Leelawadee" w:cs="Leelawadee"/>
          <w:i/>
          <w:iCs/>
          <w:u w:val="single"/>
        </w:rPr>
        <w:t>Indenização por Término Antecipado</w:t>
      </w:r>
      <w:r w:rsidR="008F3D8D" w:rsidRPr="0058271E">
        <w:rPr>
          <w:rFonts w:ascii="Leelawadee" w:hAnsi="Leelawadee" w:cs="Leelawadee"/>
          <w:i/>
          <w:iCs/>
        </w:rPr>
        <w:t>”) vigente à época (observado para fins de seu cálculo, o reajuste previsto no item 4.5., Contrato de Locação Atípica) (“</w:t>
      </w:r>
      <w:r w:rsidR="008F3D8D" w:rsidRPr="0058271E">
        <w:rPr>
          <w:rFonts w:ascii="Leelawadee" w:hAnsi="Leelawadee" w:cs="Leelawadee"/>
          <w:i/>
          <w:iCs/>
          <w:u w:val="single"/>
        </w:rPr>
        <w:t>Garantia Definitiva</w:t>
      </w:r>
      <w:r w:rsidR="008F3D8D" w:rsidRPr="0058271E">
        <w:rPr>
          <w:rFonts w:ascii="Leelawadee" w:hAnsi="Leelawadee" w:cs="Leelawadee"/>
          <w:i/>
          <w:iCs/>
        </w:rPr>
        <w:t>”).</w:t>
      </w:r>
    </w:p>
    <w:p w14:paraId="0A54964B" w14:textId="77777777" w:rsidR="00434378" w:rsidRPr="0058271E" w:rsidRDefault="00434378" w:rsidP="00125364">
      <w:pPr>
        <w:pStyle w:val="PargrafodaLista"/>
        <w:spacing w:line="340" w:lineRule="exact"/>
        <w:rPr>
          <w:rFonts w:ascii="Leelawadee" w:hAnsi="Leelawadee" w:cs="Leelawadee"/>
          <w:color w:val="000000"/>
        </w:rPr>
        <w:pPrChange w:id="54" w:author="MTDF" w:date="2020-06-29T16:44:00Z">
          <w:pPr>
            <w:pStyle w:val="PargrafodaLista"/>
            <w:spacing w:line="360" w:lineRule="auto"/>
          </w:pPr>
        </w:pPrChange>
      </w:pPr>
    </w:p>
    <w:p w14:paraId="07A4FF09" w14:textId="5A6FB3E9" w:rsidR="00DA5895" w:rsidRPr="0058271E" w:rsidRDefault="00DA5895" w:rsidP="00125364">
      <w:pPr>
        <w:tabs>
          <w:tab w:val="left" w:pos="567"/>
        </w:tabs>
        <w:spacing w:line="340" w:lineRule="exact"/>
        <w:ind w:left="709"/>
        <w:jc w:val="both"/>
        <w:rPr>
          <w:rFonts w:ascii="Leelawadee" w:hAnsi="Leelawadee" w:cs="Leelawadee"/>
          <w:i/>
          <w:iCs/>
          <w:sz w:val="20"/>
          <w:szCs w:val="20"/>
        </w:rPr>
        <w:pPrChange w:id="55" w:author="MTDF" w:date="2020-06-29T16:44:00Z">
          <w:pPr>
            <w:tabs>
              <w:tab w:val="left" w:pos="567"/>
            </w:tabs>
            <w:spacing w:line="360" w:lineRule="auto"/>
            <w:ind w:left="709"/>
            <w:jc w:val="both"/>
          </w:pPr>
        </w:pPrChange>
      </w:pPr>
      <w:r w:rsidRPr="0058271E">
        <w:rPr>
          <w:rFonts w:ascii="Leelawadee" w:hAnsi="Leelawadee" w:cs="Leelawadee"/>
          <w:i/>
          <w:iCs/>
          <w:sz w:val="20"/>
          <w:szCs w:val="20"/>
        </w:rPr>
        <w:tab/>
        <w:t xml:space="preserve">A Escrow </w:t>
      </w:r>
      <w:proofErr w:type="spellStart"/>
      <w:r w:rsidRPr="0058271E">
        <w:rPr>
          <w:rFonts w:ascii="Leelawadee" w:hAnsi="Leelawadee" w:cs="Leelawadee"/>
          <w:i/>
          <w:iCs/>
          <w:sz w:val="20"/>
          <w:szCs w:val="20"/>
        </w:rPr>
        <w:t>Account</w:t>
      </w:r>
      <w:proofErr w:type="spellEnd"/>
      <w:r w:rsidRPr="0058271E">
        <w:rPr>
          <w:rFonts w:ascii="Leelawadee" w:hAnsi="Leelawadee" w:cs="Leelawadee"/>
          <w:i/>
          <w:iCs/>
          <w:sz w:val="20"/>
          <w:szCs w:val="20"/>
        </w:rPr>
        <w:t xml:space="preserve"> será aberta junto ao banco Itaú-Unibanco S.A. e será regida por contrato a ser firmado pela Devedora e pelo Cedente e pela instituição financeira substancialmente nos termos da minuta constante no Anexo 12.1.1 do Contrato de Locação Atípica. </w:t>
      </w:r>
    </w:p>
    <w:p w14:paraId="5FD8BBF5" w14:textId="77777777" w:rsidR="00DA5895" w:rsidRPr="0058271E" w:rsidRDefault="00DA5895" w:rsidP="00125364">
      <w:pPr>
        <w:tabs>
          <w:tab w:val="left" w:pos="567"/>
        </w:tabs>
        <w:spacing w:line="340" w:lineRule="exact"/>
        <w:rPr>
          <w:rFonts w:ascii="Leelawadee" w:hAnsi="Leelawadee" w:cs="Leelawadee"/>
          <w:i/>
          <w:iCs/>
          <w:sz w:val="20"/>
          <w:szCs w:val="20"/>
        </w:rPr>
        <w:pPrChange w:id="56" w:author="MTDF" w:date="2020-06-29T16:44:00Z">
          <w:pPr>
            <w:tabs>
              <w:tab w:val="left" w:pos="567"/>
            </w:tabs>
            <w:spacing w:line="360" w:lineRule="auto"/>
          </w:pPr>
        </w:pPrChange>
      </w:pPr>
    </w:p>
    <w:p w14:paraId="78BDAC3F" w14:textId="18AF8EFB" w:rsidR="008F3D8D" w:rsidRPr="0058271E" w:rsidRDefault="00DA5895" w:rsidP="00125364">
      <w:pPr>
        <w:pStyle w:val="PargrafodaLista"/>
        <w:spacing w:line="340" w:lineRule="exact"/>
        <w:ind w:left="709"/>
        <w:jc w:val="both"/>
        <w:rPr>
          <w:rFonts w:ascii="Leelawadee" w:hAnsi="Leelawadee" w:cs="Leelawadee"/>
          <w:color w:val="000000"/>
        </w:rPr>
        <w:pPrChange w:id="57" w:author="MTDF" w:date="2020-06-29T16:44:00Z">
          <w:pPr>
            <w:pStyle w:val="PargrafodaLista"/>
            <w:spacing w:line="360" w:lineRule="auto"/>
            <w:ind w:left="709"/>
            <w:jc w:val="both"/>
          </w:pPr>
        </w:pPrChange>
      </w:pPr>
      <w:r w:rsidRPr="0058271E">
        <w:rPr>
          <w:rFonts w:ascii="Leelawadee" w:hAnsi="Leelawadee" w:cs="Leelawadee"/>
          <w:i/>
          <w:iCs/>
        </w:rPr>
        <w:lastRenderedPageBreak/>
        <w:t xml:space="preserve">Na hipótese de descumprimento de qualquer obrigação da Devedora prevista no Contrato de Locação Atípica (observados os prazos de cura lá previstos), os recursos depositados pela Devedora na Escrow </w:t>
      </w:r>
      <w:proofErr w:type="spellStart"/>
      <w:r w:rsidRPr="0058271E">
        <w:rPr>
          <w:rFonts w:ascii="Leelawadee" w:hAnsi="Leelawadee" w:cs="Leelawadee"/>
          <w:i/>
          <w:iCs/>
        </w:rPr>
        <w:t>Account</w:t>
      </w:r>
      <w:proofErr w:type="spellEnd"/>
      <w:r w:rsidRPr="0058271E">
        <w:rPr>
          <w:rFonts w:ascii="Leelawadee" w:hAnsi="Leelawadee" w:cs="Leelawadee"/>
          <w:i/>
          <w:iCs/>
        </w:rPr>
        <w:t xml:space="preserve">, no montante equivalente à obrigação inadimplida e às penalidades contratuais aplicáveis (se o caso) previstos no Contrato de Locação Atípica poderão ser levantados, devendo a Devedora, no prazo de até 03 (três) dias úteis contado da data do referido levantamento, depositar na Escrow </w:t>
      </w:r>
      <w:proofErr w:type="spellStart"/>
      <w:r w:rsidRPr="0058271E">
        <w:rPr>
          <w:rFonts w:ascii="Leelawadee" w:hAnsi="Leelawadee" w:cs="Leelawadee"/>
          <w:i/>
          <w:iCs/>
        </w:rPr>
        <w:t>Account</w:t>
      </w:r>
      <w:proofErr w:type="spellEnd"/>
      <w:r w:rsidRPr="0058271E">
        <w:rPr>
          <w:rFonts w:ascii="Leelawadee" w:hAnsi="Leelawadee" w:cs="Leelawadee"/>
          <w:i/>
          <w:iCs/>
        </w:rPr>
        <w:t xml:space="preserve">, o montante necessário para que a referida Escrow </w:t>
      </w:r>
      <w:proofErr w:type="spellStart"/>
      <w:r w:rsidRPr="0058271E">
        <w:rPr>
          <w:rFonts w:ascii="Leelawadee" w:hAnsi="Leelawadee" w:cs="Leelawadee"/>
          <w:i/>
          <w:iCs/>
        </w:rPr>
        <w:t>Account</w:t>
      </w:r>
      <w:proofErr w:type="spellEnd"/>
      <w:r w:rsidRPr="0058271E">
        <w:rPr>
          <w:rFonts w:ascii="Leelawadee" w:hAnsi="Leelawadee" w:cs="Leelawadee"/>
          <w:i/>
          <w:iCs/>
        </w:rPr>
        <w:t xml:space="preserve"> possua durante toda a vigência da locação, o Valor da Garantia.</w:t>
      </w:r>
    </w:p>
    <w:p w14:paraId="35F8E5A3" w14:textId="009B0274" w:rsidR="008F3D8D" w:rsidRPr="0058271E" w:rsidRDefault="008F3D8D" w:rsidP="00125364">
      <w:pPr>
        <w:pStyle w:val="PargrafodaLista"/>
        <w:spacing w:line="340" w:lineRule="exact"/>
        <w:ind w:left="709"/>
        <w:jc w:val="both"/>
        <w:rPr>
          <w:rFonts w:ascii="Leelawadee" w:hAnsi="Leelawadee" w:cs="Leelawadee"/>
          <w:color w:val="000000"/>
        </w:rPr>
        <w:pPrChange w:id="58" w:author="MTDF" w:date="2020-06-29T16:44:00Z">
          <w:pPr>
            <w:pStyle w:val="PargrafodaLista"/>
            <w:spacing w:line="360" w:lineRule="auto"/>
            <w:ind w:left="709"/>
            <w:jc w:val="both"/>
          </w:pPr>
        </w:pPrChange>
      </w:pPr>
    </w:p>
    <w:p w14:paraId="55B9DEAD" w14:textId="16CAAE85" w:rsidR="00DA5895" w:rsidRPr="0058271E" w:rsidRDefault="00DA5895" w:rsidP="00125364">
      <w:pPr>
        <w:pStyle w:val="PargrafodaLista"/>
        <w:spacing w:line="340" w:lineRule="exact"/>
        <w:ind w:left="709"/>
        <w:jc w:val="both"/>
        <w:rPr>
          <w:rFonts w:ascii="Leelawadee" w:hAnsi="Leelawadee" w:cs="Leelawadee"/>
          <w:i/>
          <w:iCs/>
        </w:rPr>
        <w:pPrChange w:id="59" w:author="MTDF" w:date="2020-06-29T16:44:00Z">
          <w:pPr>
            <w:pStyle w:val="PargrafodaLista"/>
            <w:spacing w:line="360" w:lineRule="auto"/>
            <w:ind w:left="709"/>
            <w:jc w:val="both"/>
          </w:pPr>
        </w:pPrChange>
      </w:pPr>
      <w:r w:rsidRPr="0058271E">
        <w:rPr>
          <w:rFonts w:ascii="Leelawadee" w:hAnsi="Leelawadee" w:cs="Leelawadee"/>
          <w:i/>
          <w:iCs/>
        </w:rPr>
        <w:t xml:space="preserve">A Devedora poderá, durante toda a vigência da locação, levantar os recursos depositados na Escrow </w:t>
      </w:r>
      <w:proofErr w:type="spellStart"/>
      <w:r w:rsidRPr="0058271E">
        <w:rPr>
          <w:rFonts w:ascii="Leelawadee" w:hAnsi="Leelawadee" w:cs="Leelawadee"/>
          <w:i/>
          <w:iCs/>
        </w:rPr>
        <w:t>Account</w:t>
      </w:r>
      <w:proofErr w:type="spellEnd"/>
      <w:r w:rsidRPr="0058271E">
        <w:rPr>
          <w:rFonts w:ascii="Leelawadee" w:hAnsi="Leelawadee" w:cs="Leelawadee"/>
          <w:i/>
          <w:iCs/>
        </w:rPr>
        <w:t xml:space="preserve"> que sejam excedentes ao Valor da Garantia (observado para fins de seu cálculo, o reajuste previsto no item 4.5., do Contrato de Locação Atípica), incluindo, sem limitação, valores de juros, de correção monetária e de qualquer retorno financeiro.</w:t>
      </w:r>
    </w:p>
    <w:p w14:paraId="7895E760" w14:textId="5116A19E" w:rsidR="00DA5895" w:rsidRPr="0058271E" w:rsidRDefault="00DA5895" w:rsidP="00125364">
      <w:pPr>
        <w:pStyle w:val="PargrafodaLista"/>
        <w:spacing w:line="340" w:lineRule="exact"/>
        <w:ind w:left="709"/>
        <w:jc w:val="both"/>
        <w:rPr>
          <w:rFonts w:ascii="Leelawadee" w:hAnsi="Leelawadee" w:cs="Leelawadee"/>
          <w:color w:val="000000"/>
        </w:rPr>
        <w:pPrChange w:id="60" w:author="MTDF" w:date="2020-06-29T16:44:00Z">
          <w:pPr>
            <w:pStyle w:val="PargrafodaLista"/>
            <w:spacing w:line="360" w:lineRule="auto"/>
            <w:ind w:left="709"/>
            <w:jc w:val="both"/>
          </w:pPr>
        </w:pPrChange>
      </w:pPr>
    </w:p>
    <w:p w14:paraId="6C430AFB" w14:textId="27065859" w:rsidR="005D6C8E" w:rsidRPr="0058271E" w:rsidRDefault="005D6C8E" w:rsidP="00125364">
      <w:pPr>
        <w:pStyle w:val="PargrafodaLista"/>
        <w:spacing w:line="340" w:lineRule="exact"/>
        <w:ind w:left="709"/>
        <w:jc w:val="both"/>
        <w:rPr>
          <w:rFonts w:ascii="Leelawadee" w:hAnsi="Leelawadee" w:cs="Leelawadee"/>
          <w:i/>
          <w:iCs/>
        </w:rPr>
        <w:pPrChange w:id="61" w:author="MTDF" w:date="2020-06-29T16:44:00Z">
          <w:pPr>
            <w:pStyle w:val="PargrafodaLista"/>
            <w:spacing w:line="360" w:lineRule="auto"/>
            <w:ind w:left="709"/>
            <w:jc w:val="both"/>
          </w:pPr>
        </w:pPrChange>
      </w:pPr>
      <w:r w:rsidRPr="0058271E">
        <w:rPr>
          <w:rFonts w:ascii="Leelawadee" w:hAnsi="Leelawadee" w:cs="Leelawadee"/>
          <w:i/>
          <w:iCs/>
        </w:rPr>
        <w:t xml:space="preserve">Tendo em vista que a Escrow </w:t>
      </w:r>
      <w:proofErr w:type="spellStart"/>
      <w:r w:rsidRPr="0058271E">
        <w:rPr>
          <w:rFonts w:ascii="Leelawadee" w:hAnsi="Leelawadee" w:cs="Leelawadee"/>
          <w:i/>
          <w:iCs/>
        </w:rPr>
        <w:t>Account</w:t>
      </w:r>
      <w:proofErr w:type="spellEnd"/>
      <w:r w:rsidRPr="0058271E">
        <w:rPr>
          <w:rFonts w:ascii="Leelawadee" w:hAnsi="Leelawadee" w:cs="Leelawadee"/>
          <w:i/>
          <w:iCs/>
        </w:rPr>
        <w:t xml:space="preserve"> ainda não estará aberta na Data de Início da Locação, a Devedora e o Cedente acorda</w:t>
      </w:r>
      <w:r w:rsidR="006B16F2" w:rsidRPr="0058271E">
        <w:rPr>
          <w:rFonts w:ascii="Leelawadee" w:hAnsi="Leelawadee" w:cs="Leelawadee"/>
          <w:i/>
          <w:iCs/>
        </w:rPr>
        <w:t>ra</w:t>
      </w:r>
      <w:r w:rsidRPr="0058271E">
        <w:rPr>
          <w:rFonts w:ascii="Leelawadee" w:hAnsi="Leelawadee" w:cs="Leelawadee"/>
          <w:i/>
          <w:iCs/>
        </w:rPr>
        <w:t>m que, em referida data, a Devedora apresentará ao Cedente, uma carta de fiança bancária (“</w:t>
      </w:r>
      <w:r w:rsidRPr="0058271E">
        <w:rPr>
          <w:rFonts w:ascii="Leelawadee" w:hAnsi="Leelawadee" w:cs="Leelawadee"/>
          <w:i/>
          <w:iCs/>
          <w:u w:val="single"/>
        </w:rPr>
        <w:t>Carta Fiança Transitória</w:t>
      </w:r>
      <w:r w:rsidRPr="0058271E">
        <w:rPr>
          <w:rFonts w:ascii="Leelawadee" w:hAnsi="Leelawadee" w:cs="Leelawadee"/>
          <w:i/>
          <w:iCs/>
        </w:rPr>
        <w:t>”) no Valor da Garantia, na qual o Cedente figurará como único beneficiário (“</w:t>
      </w:r>
      <w:r w:rsidRPr="0058271E">
        <w:rPr>
          <w:rFonts w:ascii="Leelawadee" w:hAnsi="Leelawadee" w:cs="Leelawadee"/>
          <w:i/>
          <w:iCs/>
          <w:u w:val="single"/>
        </w:rPr>
        <w:t>Carta Fiança Transitória</w:t>
      </w:r>
      <w:r w:rsidRPr="0058271E">
        <w:rPr>
          <w:rFonts w:ascii="Leelawadee" w:hAnsi="Leelawadee" w:cs="Leelawadee"/>
          <w:i/>
          <w:iCs/>
        </w:rPr>
        <w:t xml:space="preserve">”), com vigência de 15 (quinze) dias corridos. A Carta Fiança Transitória será dada em caráter temporário e deverá permanecer válida e em vigor até a data em que houver o depósito do montante equivalente a 180 (cento e oitenta) aluguéis vigentes à época na Escrow </w:t>
      </w:r>
      <w:proofErr w:type="spellStart"/>
      <w:r w:rsidRPr="0058271E">
        <w:rPr>
          <w:rFonts w:ascii="Leelawadee" w:hAnsi="Leelawadee" w:cs="Leelawadee"/>
          <w:i/>
          <w:iCs/>
        </w:rPr>
        <w:t>Account</w:t>
      </w:r>
      <w:proofErr w:type="spellEnd"/>
      <w:r w:rsidRPr="0058271E">
        <w:rPr>
          <w:rFonts w:ascii="Leelawadee" w:hAnsi="Leelawadee" w:cs="Leelawadee"/>
          <w:i/>
          <w:iCs/>
        </w:rPr>
        <w:t>. A Carta Fiança Transitória será emitida pelo banco Itaú-Unibanco S.A. substancialmente nos termos da minuta constante no Anexo 12.2.1 do Contrato de Locação Atípica.</w:t>
      </w:r>
    </w:p>
    <w:p w14:paraId="74ECDF98" w14:textId="77777777" w:rsidR="005D6C8E" w:rsidRPr="0058271E" w:rsidRDefault="005D6C8E" w:rsidP="00125364">
      <w:pPr>
        <w:pStyle w:val="PargrafodaLista"/>
        <w:spacing w:line="340" w:lineRule="exact"/>
        <w:ind w:left="709"/>
        <w:jc w:val="both"/>
        <w:rPr>
          <w:rFonts w:ascii="Leelawadee" w:hAnsi="Leelawadee" w:cs="Leelawadee"/>
          <w:color w:val="000000"/>
        </w:rPr>
        <w:pPrChange w:id="62" w:author="MTDF" w:date="2020-06-29T16:44:00Z">
          <w:pPr>
            <w:pStyle w:val="PargrafodaLista"/>
            <w:spacing w:line="360" w:lineRule="auto"/>
            <w:ind w:left="709"/>
            <w:jc w:val="both"/>
          </w:pPr>
        </w:pPrChange>
      </w:pPr>
    </w:p>
    <w:p w14:paraId="011CF086" w14:textId="36C8CD35" w:rsidR="00A161BC" w:rsidRPr="0058271E" w:rsidRDefault="005D6C8E" w:rsidP="00125364">
      <w:pPr>
        <w:pStyle w:val="PargrafodaLista"/>
        <w:spacing w:line="340" w:lineRule="exact"/>
        <w:jc w:val="both"/>
        <w:rPr>
          <w:rFonts w:ascii="Leelawadee" w:hAnsi="Leelawadee" w:cs="Leelawadee"/>
          <w:i/>
          <w:iCs/>
        </w:rPr>
        <w:pPrChange w:id="63" w:author="MTDF" w:date="2020-06-29T16:44:00Z">
          <w:pPr>
            <w:pStyle w:val="PargrafodaLista"/>
            <w:spacing w:line="360" w:lineRule="auto"/>
            <w:jc w:val="both"/>
          </w:pPr>
        </w:pPrChange>
      </w:pPr>
      <w:r w:rsidRPr="0058271E">
        <w:rPr>
          <w:rFonts w:ascii="Leelawadee" w:hAnsi="Leelawadee" w:cs="Leelawadee"/>
          <w:i/>
          <w:iCs/>
        </w:rPr>
        <w:t xml:space="preserve">Até que haja a substituição pela Garantia Definitiva, a Carta Fiança Transitória deverá ser renovada a cada período de 15 (quinze) dias corridos, tendo a Devedora se obrigado a encaminhar ao Cedente, com pelo menos 5 (cinco) dias </w:t>
      </w:r>
      <w:r w:rsidR="00D3325D">
        <w:rPr>
          <w:rFonts w:ascii="Leelawadee" w:hAnsi="Leelawadee" w:cs="Leelawadee"/>
          <w:i/>
          <w:iCs/>
        </w:rPr>
        <w:t>corridos</w:t>
      </w:r>
      <w:r w:rsidRPr="0058271E">
        <w:rPr>
          <w:rFonts w:ascii="Leelawadee" w:hAnsi="Leelawadee" w:cs="Leelawadee"/>
          <w:i/>
          <w:iCs/>
        </w:rPr>
        <w:t xml:space="preserve"> de antecedência ao vencimento, a nova carta de garantia, sob pena de, na hipótese de não observância do previsto acima ser considerado rescindido o Contrato de Locação Atípica, hipótese na qual deverá ser paga pela Devedora, a Indenização por Término Antecipado.</w:t>
      </w:r>
    </w:p>
    <w:p w14:paraId="3233069D" w14:textId="387999D5" w:rsidR="005D6C8E" w:rsidRPr="0058271E" w:rsidRDefault="005D6C8E" w:rsidP="00125364">
      <w:pPr>
        <w:pStyle w:val="PargrafodaLista"/>
        <w:spacing w:line="340" w:lineRule="exact"/>
        <w:jc w:val="both"/>
        <w:rPr>
          <w:rFonts w:ascii="Leelawadee" w:hAnsi="Leelawadee" w:cs="Leelawadee"/>
          <w:i/>
          <w:iCs/>
        </w:rPr>
        <w:pPrChange w:id="64" w:author="MTDF" w:date="2020-06-29T16:44:00Z">
          <w:pPr>
            <w:pStyle w:val="PargrafodaLista"/>
            <w:spacing w:line="360" w:lineRule="auto"/>
            <w:jc w:val="both"/>
          </w:pPr>
        </w:pPrChange>
      </w:pPr>
    </w:p>
    <w:p w14:paraId="2DF31EC6" w14:textId="555EB3EE" w:rsidR="00B86310" w:rsidRPr="0058271E" w:rsidRDefault="006B16F2" w:rsidP="00125364">
      <w:pPr>
        <w:tabs>
          <w:tab w:val="left" w:pos="567"/>
        </w:tabs>
        <w:spacing w:line="340" w:lineRule="exact"/>
        <w:ind w:left="708"/>
        <w:jc w:val="both"/>
        <w:rPr>
          <w:rFonts w:ascii="Leelawadee" w:hAnsi="Leelawadee" w:cs="Leelawadee"/>
          <w:i/>
          <w:iCs/>
          <w:sz w:val="20"/>
          <w:szCs w:val="20"/>
        </w:rPr>
        <w:pPrChange w:id="65" w:author="MTDF" w:date="2020-06-29T16:44:00Z">
          <w:pPr>
            <w:tabs>
              <w:tab w:val="left" w:pos="567"/>
            </w:tabs>
            <w:spacing w:line="360" w:lineRule="auto"/>
            <w:ind w:left="708"/>
            <w:jc w:val="both"/>
          </w:pPr>
        </w:pPrChange>
      </w:pPr>
      <w:r w:rsidRPr="0058271E">
        <w:rPr>
          <w:rFonts w:ascii="Leelawadee" w:hAnsi="Leelawadee" w:cs="Leelawadee"/>
          <w:i/>
          <w:sz w:val="20"/>
          <w:szCs w:val="20"/>
        </w:rPr>
        <w:tab/>
      </w:r>
      <w:r w:rsidR="00B86310" w:rsidRPr="0058271E">
        <w:rPr>
          <w:rFonts w:ascii="Leelawadee" w:hAnsi="Leelawadee" w:cs="Leelawadee"/>
          <w:i/>
          <w:sz w:val="20"/>
          <w:szCs w:val="20"/>
        </w:rPr>
        <w:t xml:space="preserve">O Cedente deverá indicar a Cessionária </w:t>
      </w:r>
      <w:r w:rsidR="00B86310" w:rsidRPr="0058271E">
        <w:rPr>
          <w:rFonts w:ascii="Leelawadee" w:hAnsi="Leelawadee" w:cs="Leelawadee"/>
          <w:i/>
          <w:iCs/>
          <w:sz w:val="20"/>
          <w:szCs w:val="20"/>
        </w:rPr>
        <w:t>como beneficiári</w:t>
      </w:r>
      <w:r w:rsidRPr="0058271E">
        <w:rPr>
          <w:rFonts w:ascii="Leelawadee" w:hAnsi="Leelawadee" w:cs="Leelawadee"/>
          <w:i/>
          <w:iCs/>
          <w:sz w:val="20"/>
          <w:szCs w:val="20"/>
        </w:rPr>
        <w:t>a</w:t>
      </w:r>
      <w:r w:rsidR="00B86310" w:rsidRPr="0058271E">
        <w:rPr>
          <w:rFonts w:ascii="Leelawadee" w:hAnsi="Leelawadee" w:cs="Leelawadee"/>
          <w:i/>
          <w:iCs/>
          <w:sz w:val="20"/>
          <w:szCs w:val="20"/>
        </w:rPr>
        <w:t xml:space="preserve"> da Carta Fiança Transitória, tendo a Devedora </w:t>
      </w:r>
      <w:r w:rsidRPr="0058271E">
        <w:rPr>
          <w:rFonts w:ascii="Leelawadee" w:hAnsi="Leelawadee" w:cs="Leelawadee"/>
          <w:i/>
          <w:iCs/>
          <w:sz w:val="20"/>
          <w:szCs w:val="20"/>
        </w:rPr>
        <w:t xml:space="preserve">se comprometido </w:t>
      </w:r>
      <w:r w:rsidR="00B86310" w:rsidRPr="0058271E">
        <w:rPr>
          <w:rFonts w:ascii="Leelawadee" w:hAnsi="Leelawadee" w:cs="Leelawadee"/>
          <w:i/>
          <w:iCs/>
          <w:sz w:val="20"/>
          <w:szCs w:val="20"/>
        </w:rPr>
        <w:t>a solicitar a alteração do beneficiário da Carta Fiança Transitória no prazo de até 2 (dois) dias úteis contados da data da solicitação encaminhada por escrito pelo Cedente.</w:t>
      </w:r>
    </w:p>
    <w:p w14:paraId="62F06FAA" w14:textId="77777777" w:rsidR="00B86310" w:rsidRPr="0058271E" w:rsidRDefault="00B86310" w:rsidP="00125364">
      <w:pPr>
        <w:tabs>
          <w:tab w:val="left" w:pos="567"/>
        </w:tabs>
        <w:spacing w:line="340" w:lineRule="exact"/>
        <w:jc w:val="both"/>
        <w:rPr>
          <w:rFonts w:ascii="Leelawadee" w:hAnsi="Leelawadee" w:cs="Leelawadee"/>
          <w:i/>
          <w:iCs/>
          <w:sz w:val="20"/>
          <w:szCs w:val="20"/>
        </w:rPr>
        <w:pPrChange w:id="66" w:author="MTDF" w:date="2020-06-29T16:44:00Z">
          <w:pPr>
            <w:tabs>
              <w:tab w:val="left" w:pos="567"/>
            </w:tabs>
            <w:spacing w:line="360" w:lineRule="auto"/>
            <w:jc w:val="both"/>
          </w:pPr>
        </w:pPrChange>
      </w:pPr>
    </w:p>
    <w:p w14:paraId="3CF8AF84" w14:textId="41052367" w:rsidR="00B86310" w:rsidRPr="0058271E" w:rsidRDefault="00B86310" w:rsidP="00125364">
      <w:pPr>
        <w:tabs>
          <w:tab w:val="left" w:pos="567"/>
          <w:tab w:val="left" w:pos="993"/>
        </w:tabs>
        <w:spacing w:line="340" w:lineRule="exact"/>
        <w:ind w:left="708"/>
        <w:jc w:val="both"/>
        <w:rPr>
          <w:rFonts w:ascii="Leelawadee" w:hAnsi="Leelawadee" w:cs="Leelawadee"/>
          <w:i/>
          <w:iCs/>
          <w:sz w:val="20"/>
          <w:szCs w:val="20"/>
        </w:rPr>
        <w:pPrChange w:id="67" w:author="MTDF" w:date="2020-06-29T16:44:00Z">
          <w:pPr>
            <w:tabs>
              <w:tab w:val="left" w:pos="567"/>
              <w:tab w:val="left" w:pos="993"/>
            </w:tabs>
            <w:spacing w:line="360" w:lineRule="auto"/>
            <w:ind w:left="708"/>
            <w:jc w:val="both"/>
          </w:pPr>
        </w:pPrChange>
      </w:pPr>
      <w:r w:rsidRPr="0058271E">
        <w:rPr>
          <w:rFonts w:ascii="Leelawadee" w:hAnsi="Leelawadee" w:cs="Leelawadee"/>
          <w:i/>
          <w:iCs/>
          <w:sz w:val="20"/>
          <w:szCs w:val="20"/>
        </w:rPr>
        <w:t xml:space="preserve">Durante a vigência da locação, a Devedora terá a prerrogativa de substituir a garantia dada por meio da Escrow </w:t>
      </w:r>
      <w:proofErr w:type="spellStart"/>
      <w:r w:rsidRPr="0058271E">
        <w:rPr>
          <w:rFonts w:ascii="Leelawadee" w:hAnsi="Leelawadee" w:cs="Leelawadee"/>
          <w:i/>
          <w:iCs/>
          <w:sz w:val="20"/>
          <w:szCs w:val="20"/>
        </w:rPr>
        <w:t>Account</w:t>
      </w:r>
      <w:proofErr w:type="spellEnd"/>
      <w:r w:rsidRPr="0058271E">
        <w:rPr>
          <w:rFonts w:ascii="Leelawadee" w:hAnsi="Leelawadee" w:cs="Leelawadee"/>
          <w:i/>
          <w:iCs/>
          <w:sz w:val="20"/>
          <w:szCs w:val="20"/>
        </w:rPr>
        <w:t>, realizando o levantamento da totalidade dos recursos nela depositados (“</w:t>
      </w:r>
      <w:r w:rsidRPr="0058271E">
        <w:rPr>
          <w:rFonts w:ascii="Leelawadee" w:hAnsi="Leelawadee" w:cs="Leelawadee"/>
          <w:i/>
          <w:iCs/>
          <w:sz w:val="20"/>
          <w:szCs w:val="20"/>
          <w:u w:val="single"/>
        </w:rPr>
        <w:t>Levantamento Total dos Recursos</w:t>
      </w:r>
      <w:r w:rsidRPr="0058271E">
        <w:rPr>
          <w:rFonts w:ascii="Leelawadee" w:hAnsi="Leelawadee" w:cs="Leelawadee"/>
          <w:i/>
          <w:iCs/>
          <w:sz w:val="20"/>
          <w:szCs w:val="20"/>
        </w:rPr>
        <w:t>”), devendo, para tanto:</w:t>
      </w:r>
    </w:p>
    <w:p w14:paraId="7D2BEEDF" w14:textId="257C30CC" w:rsidR="006B16F2" w:rsidRPr="0058271E" w:rsidRDefault="006B16F2" w:rsidP="00125364">
      <w:pPr>
        <w:tabs>
          <w:tab w:val="left" w:pos="567"/>
          <w:tab w:val="left" w:pos="993"/>
        </w:tabs>
        <w:spacing w:line="340" w:lineRule="exact"/>
        <w:ind w:left="708"/>
        <w:jc w:val="both"/>
        <w:rPr>
          <w:rFonts w:ascii="Leelawadee" w:hAnsi="Leelawadee" w:cs="Leelawadee"/>
          <w:i/>
          <w:iCs/>
          <w:sz w:val="20"/>
          <w:szCs w:val="20"/>
        </w:rPr>
        <w:pPrChange w:id="68" w:author="MTDF" w:date="2020-06-29T16:44:00Z">
          <w:pPr>
            <w:tabs>
              <w:tab w:val="left" w:pos="567"/>
              <w:tab w:val="left" w:pos="993"/>
            </w:tabs>
            <w:spacing w:line="360" w:lineRule="auto"/>
            <w:ind w:left="708"/>
            <w:jc w:val="both"/>
          </w:pPr>
        </w:pPrChange>
      </w:pPr>
    </w:p>
    <w:p w14:paraId="2868D355" w14:textId="1DC55133" w:rsidR="006B16F2" w:rsidRPr="0058271E" w:rsidRDefault="006B16F2" w:rsidP="00125364">
      <w:pPr>
        <w:pStyle w:val="PargrafodaLista"/>
        <w:numPr>
          <w:ilvl w:val="0"/>
          <w:numId w:val="34"/>
        </w:numPr>
        <w:tabs>
          <w:tab w:val="left" w:pos="567"/>
          <w:tab w:val="left" w:pos="1418"/>
        </w:tabs>
        <w:spacing w:line="340" w:lineRule="exact"/>
        <w:ind w:hanging="719"/>
        <w:jc w:val="both"/>
        <w:rPr>
          <w:rFonts w:ascii="Leelawadee" w:hAnsi="Leelawadee" w:cs="Leelawadee"/>
          <w:i/>
          <w:iCs/>
        </w:rPr>
        <w:pPrChange w:id="69" w:author="MTDF" w:date="2020-06-29T16:44:00Z">
          <w:pPr>
            <w:pStyle w:val="PargrafodaLista"/>
            <w:numPr>
              <w:numId w:val="34"/>
            </w:numPr>
            <w:tabs>
              <w:tab w:val="left" w:pos="567"/>
              <w:tab w:val="left" w:pos="1418"/>
            </w:tabs>
            <w:spacing w:line="360" w:lineRule="auto"/>
            <w:ind w:left="1428" w:hanging="719"/>
            <w:jc w:val="both"/>
          </w:pPr>
        </w:pPrChange>
      </w:pPr>
      <w:r w:rsidRPr="0058271E">
        <w:rPr>
          <w:rFonts w:ascii="Leelawadee" w:hAnsi="Leelawadee" w:cs="Leelawadee"/>
          <w:i/>
          <w:iCs/>
        </w:rPr>
        <w:lastRenderedPageBreak/>
        <w:t>encaminhar uma notificação ao Cedente com, no mínimo, 45 (quarenta e cinco) dias de antecedência da data pretendida para a apresentação da Carta Fiança Substitutiva (conforme abaixo definido); e,</w:t>
      </w:r>
    </w:p>
    <w:p w14:paraId="35C8CD3F" w14:textId="77777777" w:rsidR="006B16F2" w:rsidRPr="0058271E" w:rsidRDefault="006B16F2" w:rsidP="00125364">
      <w:pPr>
        <w:pStyle w:val="PargrafodaLista"/>
        <w:tabs>
          <w:tab w:val="left" w:pos="567"/>
          <w:tab w:val="left" w:pos="993"/>
        </w:tabs>
        <w:spacing w:line="340" w:lineRule="exact"/>
        <w:ind w:left="1428"/>
        <w:jc w:val="both"/>
        <w:rPr>
          <w:rFonts w:ascii="Leelawadee" w:hAnsi="Leelawadee" w:cs="Leelawadee"/>
          <w:i/>
          <w:iCs/>
        </w:rPr>
        <w:pPrChange w:id="70" w:author="MTDF" w:date="2020-06-29T16:44:00Z">
          <w:pPr>
            <w:pStyle w:val="PargrafodaLista"/>
            <w:tabs>
              <w:tab w:val="left" w:pos="567"/>
              <w:tab w:val="left" w:pos="993"/>
            </w:tabs>
            <w:spacing w:line="360" w:lineRule="auto"/>
            <w:ind w:left="1428"/>
            <w:jc w:val="both"/>
          </w:pPr>
        </w:pPrChange>
      </w:pPr>
    </w:p>
    <w:p w14:paraId="425C4918" w14:textId="222C61FD" w:rsidR="006B16F2" w:rsidRPr="0058271E" w:rsidRDefault="006B16F2" w:rsidP="00125364">
      <w:pPr>
        <w:pStyle w:val="PargrafodaLista"/>
        <w:numPr>
          <w:ilvl w:val="0"/>
          <w:numId w:val="34"/>
        </w:numPr>
        <w:tabs>
          <w:tab w:val="left" w:pos="709"/>
          <w:tab w:val="left" w:pos="1418"/>
        </w:tabs>
        <w:spacing w:line="340" w:lineRule="exact"/>
        <w:ind w:hanging="719"/>
        <w:jc w:val="both"/>
        <w:rPr>
          <w:rFonts w:ascii="Leelawadee" w:hAnsi="Leelawadee" w:cs="Leelawadee"/>
          <w:i/>
          <w:iCs/>
        </w:rPr>
        <w:pPrChange w:id="71" w:author="MTDF" w:date="2020-06-29T16:44:00Z">
          <w:pPr>
            <w:pStyle w:val="PargrafodaLista"/>
            <w:numPr>
              <w:numId w:val="34"/>
            </w:numPr>
            <w:tabs>
              <w:tab w:val="left" w:pos="709"/>
              <w:tab w:val="left" w:pos="1418"/>
            </w:tabs>
            <w:spacing w:line="360" w:lineRule="auto"/>
            <w:ind w:left="1428" w:hanging="719"/>
            <w:jc w:val="both"/>
          </w:pPr>
        </w:pPrChange>
      </w:pPr>
      <w:r w:rsidRPr="0058271E">
        <w:rPr>
          <w:rFonts w:ascii="Leelawadee" w:hAnsi="Leelawadee" w:cs="Leelawadee"/>
          <w:i/>
          <w:iCs/>
        </w:rPr>
        <w:t>apresentar ao Cede</w:t>
      </w:r>
      <w:r w:rsidR="0058271E">
        <w:rPr>
          <w:rFonts w:ascii="Leelawadee" w:hAnsi="Leelawadee" w:cs="Leelawadee"/>
          <w:i/>
          <w:iCs/>
        </w:rPr>
        <w:t>n</w:t>
      </w:r>
      <w:r w:rsidRPr="0058271E">
        <w:rPr>
          <w:rFonts w:ascii="Leelawadee" w:hAnsi="Leelawadee" w:cs="Leelawadee"/>
          <w:i/>
          <w:iCs/>
        </w:rPr>
        <w:t>te uma carta de fiança bancária emitida por instituição financeira idônea, de primeira linha e pré</w:t>
      </w:r>
      <w:r w:rsidR="00FB13FF">
        <w:rPr>
          <w:rFonts w:ascii="Leelawadee" w:hAnsi="Leelawadee" w:cs="Leelawadee"/>
          <w:i/>
          <w:iCs/>
        </w:rPr>
        <w:t>-</w:t>
      </w:r>
      <w:r w:rsidRPr="0058271E">
        <w:rPr>
          <w:rFonts w:ascii="Leelawadee" w:hAnsi="Leelawadee" w:cs="Leelawadee"/>
          <w:i/>
          <w:iCs/>
        </w:rPr>
        <w:t>aprovada pelo Cedente, no Valor da Garantia (“</w:t>
      </w:r>
      <w:r w:rsidRPr="0058271E">
        <w:rPr>
          <w:rFonts w:ascii="Leelawadee" w:hAnsi="Leelawadee" w:cs="Leelawadee"/>
          <w:i/>
          <w:iCs/>
          <w:u w:val="single"/>
        </w:rPr>
        <w:t>Carta Fiança Substitutiva</w:t>
      </w:r>
      <w:r w:rsidRPr="0058271E">
        <w:rPr>
          <w:rFonts w:ascii="Leelawadee" w:hAnsi="Leelawadee" w:cs="Leelawadee"/>
          <w:i/>
          <w:iCs/>
        </w:rPr>
        <w:t>”).</w:t>
      </w:r>
    </w:p>
    <w:p w14:paraId="2B721DDE" w14:textId="77777777" w:rsidR="00B86310" w:rsidRPr="0058271E" w:rsidRDefault="00B86310" w:rsidP="00125364">
      <w:pPr>
        <w:tabs>
          <w:tab w:val="left" w:pos="567"/>
          <w:tab w:val="left" w:pos="993"/>
        </w:tabs>
        <w:spacing w:line="340" w:lineRule="exact"/>
        <w:jc w:val="both"/>
        <w:rPr>
          <w:rFonts w:ascii="Leelawadee" w:hAnsi="Leelawadee" w:cs="Leelawadee"/>
          <w:i/>
          <w:iCs/>
          <w:sz w:val="20"/>
          <w:szCs w:val="20"/>
        </w:rPr>
        <w:pPrChange w:id="72" w:author="MTDF" w:date="2020-06-29T16:44:00Z">
          <w:pPr>
            <w:tabs>
              <w:tab w:val="left" w:pos="567"/>
              <w:tab w:val="left" w:pos="993"/>
            </w:tabs>
            <w:spacing w:line="360" w:lineRule="auto"/>
            <w:jc w:val="both"/>
          </w:pPr>
        </w:pPrChange>
      </w:pPr>
    </w:p>
    <w:p w14:paraId="5799EFA4" w14:textId="791E8D0E" w:rsidR="00B86310" w:rsidRPr="0058271E" w:rsidRDefault="00B86310" w:rsidP="00125364">
      <w:pPr>
        <w:tabs>
          <w:tab w:val="left" w:pos="567"/>
          <w:tab w:val="left" w:pos="993"/>
        </w:tabs>
        <w:spacing w:line="340" w:lineRule="exact"/>
        <w:ind w:left="709"/>
        <w:jc w:val="both"/>
        <w:rPr>
          <w:rFonts w:ascii="Leelawadee" w:hAnsi="Leelawadee" w:cs="Leelawadee"/>
          <w:i/>
          <w:iCs/>
          <w:sz w:val="20"/>
          <w:szCs w:val="20"/>
        </w:rPr>
        <w:pPrChange w:id="73" w:author="MTDF" w:date="2020-06-29T16:44:00Z">
          <w:pPr>
            <w:tabs>
              <w:tab w:val="left" w:pos="567"/>
              <w:tab w:val="left" w:pos="993"/>
            </w:tabs>
            <w:spacing w:line="360" w:lineRule="auto"/>
            <w:ind w:left="709"/>
            <w:jc w:val="both"/>
          </w:pPr>
        </w:pPrChange>
      </w:pPr>
      <w:r w:rsidRPr="0058271E">
        <w:rPr>
          <w:rFonts w:ascii="Leelawadee" w:hAnsi="Leelawadee" w:cs="Leelawadee"/>
          <w:i/>
          <w:iCs/>
          <w:sz w:val="20"/>
          <w:szCs w:val="20"/>
        </w:rPr>
        <w:t xml:space="preserve">Caso a </w:t>
      </w:r>
      <w:r w:rsidR="006B16F2" w:rsidRPr="0058271E">
        <w:rPr>
          <w:rFonts w:ascii="Leelawadee" w:hAnsi="Leelawadee" w:cs="Leelawadee"/>
          <w:i/>
          <w:iCs/>
          <w:sz w:val="20"/>
          <w:szCs w:val="20"/>
        </w:rPr>
        <w:t xml:space="preserve">Devedora </w:t>
      </w:r>
      <w:r w:rsidRPr="0058271E">
        <w:rPr>
          <w:rFonts w:ascii="Leelawadee" w:hAnsi="Leelawadee" w:cs="Leelawadee"/>
          <w:i/>
          <w:iCs/>
          <w:sz w:val="20"/>
          <w:szCs w:val="20"/>
        </w:rPr>
        <w:t xml:space="preserve">não apresente a Carta Fiança Substitutiva nos termos acima, o Levantamento Total dos Recursos não poderá ser realizado pela </w:t>
      </w:r>
      <w:r w:rsidR="006B16F2" w:rsidRPr="0058271E">
        <w:rPr>
          <w:rFonts w:ascii="Leelawadee" w:hAnsi="Leelawadee" w:cs="Leelawadee"/>
          <w:i/>
          <w:iCs/>
          <w:sz w:val="20"/>
          <w:szCs w:val="20"/>
        </w:rPr>
        <w:t>Devedora</w:t>
      </w:r>
      <w:r w:rsidRPr="0058271E">
        <w:rPr>
          <w:rFonts w:ascii="Leelawadee" w:hAnsi="Leelawadee" w:cs="Leelawadee"/>
          <w:i/>
          <w:iCs/>
          <w:sz w:val="20"/>
          <w:szCs w:val="20"/>
        </w:rPr>
        <w:t xml:space="preserve">, e a Escrow </w:t>
      </w:r>
      <w:proofErr w:type="spellStart"/>
      <w:r w:rsidRPr="0058271E">
        <w:rPr>
          <w:rFonts w:ascii="Leelawadee" w:hAnsi="Leelawadee" w:cs="Leelawadee"/>
          <w:i/>
          <w:iCs/>
          <w:sz w:val="20"/>
          <w:szCs w:val="20"/>
        </w:rPr>
        <w:t>Account</w:t>
      </w:r>
      <w:proofErr w:type="spellEnd"/>
      <w:r w:rsidRPr="0058271E">
        <w:rPr>
          <w:rFonts w:ascii="Leelawadee" w:hAnsi="Leelawadee" w:cs="Leelawadee"/>
          <w:i/>
          <w:iCs/>
          <w:sz w:val="20"/>
          <w:szCs w:val="20"/>
        </w:rPr>
        <w:t xml:space="preserve"> deverá ser mantida pela </w:t>
      </w:r>
      <w:r w:rsidR="006B16F2" w:rsidRPr="0058271E">
        <w:rPr>
          <w:rFonts w:ascii="Leelawadee" w:hAnsi="Leelawadee" w:cs="Leelawadee"/>
          <w:i/>
          <w:iCs/>
          <w:sz w:val="20"/>
          <w:szCs w:val="20"/>
        </w:rPr>
        <w:t>Devedora</w:t>
      </w:r>
      <w:r w:rsidRPr="0058271E">
        <w:rPr>
          <w:rFonts w:ascii="Leelawadee" w:hAnsi="Leelawadee" w:cs="Leelawadee"/>
          <w:i/>
          <w:iCs/>
          <w:sz w:val="20"/>
          <w:szCs w:val="20"/>
        </w:rPr>
        <w:t>.</w:t>
      </w:r>
    </w:p>
    <w:p w14:paraId="478B50AD" w14:textId="77777777" w:rsidR="00B86310" w:rsidRPr="0058271E" w:rsidRDefault="00B86310" w:rsidP="00125364">
      <w:pPr>
        <w:tabs>
          <w:tab w:val="left" w:pos="567"/>
          <w:tab w:val="left" w:pos="993"/>
        </w:tabs>
        <w:spacing w:line="340" w:lineRule="exact"/>
        <w:jc w:val="both"/>
        <w:rPr>
          <w:rFonts w:ascii="Leelawadee" w:hAnsi="Leelawadee" w:cs="Leelawadee"/>
          <w:i/>
          <w:iCs/>
          <w:sz w:val="20"/>
          <w:szCs w:val="20"/>
        </w:rPr>
        <w:pPrChange w:id="74" w:author="MTDF" w:date="2020-06-29T16:44:00Z">
          <w:pPr>
            <w:tabs>
              <w:tab w:val="left" w:pos="567"/>
              <w:tab w:val="left" w:pos="993"/>
            </w:tabs>
            <w:spacing w:line="360" w:lineRule="auto"/>
            <w:jc w:val="both"/>
          </w:pPr>
        </w:pPrChange>
      </w:pPr>
    </w:p>
    <w:p w14:paraId="46A2DE7B" w14:textId="530B8C9E" w:rsidR="00B86310" w:rsidRPr="0058271E" w:rsidRDefault="00B86310" w:rsidP="00125364">
      <w:pPr>
        <w:tabs>
          <w:tab w:val="left" w:pos="567"/>
          <w:tab w:val="left" w:pos="993"/>
        </w:tabs>
        <w:spacing w:line="340" w:lineRule="exact"/>
        <w:ind w:left="709"/>
        <w:jc w:val="both"/>
        <w:rPr>
          <w:rFonts w:ascii="Leelawadee" w:hAnsi="Leelawadee" w:cs="Leelawadee"/>
          <w:i/>
          <w:iCs/>
          <w:sz w:val="20"/>
          <w:szCs w:val="20"/>
        </w:rPr>
        <w:pPrChange w:id="75" w:author="MTDF" w:date="2020-06-29T16:44:00Z">
          <w:pPr>
            <w:tabs>
              <w:tab w:val="left" w:pos="567"/>
              <w:tab w:val="left" w:pos="993"/>
            </w:tabs>
            <w:spacing w:line="360" w:lineRule="auto"/>
            <w:ind w:left="709"/>
            <w:jc w:val="both"/>
          </w:pPr>
        </w:pPrChange>
      </w:pPr>
      <w:r w:rsidRPr="0058271E">
        <w:rPr>
          <w:rFonts w:ascii="Leelawadee" w:hAnsi="Leelawadee" w:cs="Leelawadee"/>
          <w:i/>
          <w:iCs/>
          <w:sz w:val="20"/>
          <w:szCs w:val="20"/>
        </w:rPr>
        <w:t xml:space="preserve">O Levantamento Total dos Recursos somente poderá ser realizado pela </w:t>
      </w:r>
      <w:r w:rsidR="006B16F2" w:rsidRPr="0058271E">
        <w:rPr>
          <w:rFonts w:ascii="Leelawadee" w:hAnsi="Leelawadee" w:cs="Leelawadee"/>
          <w:i/>
          <w:iCs/>
          <w:sz w:val="20"/>
          <w:szCs w:val="20"/>
        </w:rPr>
        <w:t>Devedora</w:t>
      </w:r>
      <w:r w:rsidRPr="0058271E">
        <w:rPr>
          <w:rFonts w:ascii="Leelawadee" w:hAnsi="Leelawadee" w:cs="Leelawadee"/>
          <w:i/>
          <w:iCs/>
          <w:sz w:val="20"/>
          <w:szCs w:val="20"/>
        </w:rPr>
        <w:t xml:space="preserve"> após 05 (cinco) dias úteis da apresentação </w:t>
      </w:r>
      <w:r w:rsidR="006B16F2" w:rsidRPr="0058271E">
        <w:rPr>
          <w:rFonts w:ascii="Leelawadee" w:hAnsi="Leelawadee" w:cs="Leelawadee"/>
          <w:i/>
          <w:iCs/>
          <w:sz w:val="20"/>
          <w:szCs w:val="20"/>
        </w:rPr>
        <w:t>ao Cedente</w:t>
      </w:r>
      <w:r w:rsidRPr="0058271E">
        <w:rPr>
          <w:rFonts w:ascii="Leelawadee" w:hAnsi="Leelawadee" w:cs="Leelawadee"/>
          <w:i/>
          <w:iCs/>
          <w:sz w:val="20"/>
          <w:szCs w:val="20"/>
        </w:rPr>
        <w:t xml:space="preserve"> da Carta Fiança Substitutiva, sob pena de, na hipótese de não observância do</w:t>
      </w:r>
      <w:r w:rsidR="006B16F2" w:rsidRPr="0058271E">
        <w:rPr>
          <w:rFonts w:ascii="Leelawadee" w:hAnsi="Leelawadee" w:cs="Leelawadee"/>
          <w:i/>
          <w:iCs/>
          <w:sz w:val="20"/>
          <w:szCs w:val="20"/>
        </w:rPr>
        <w:t xml:space="preserve"> quanto</w:t>
      </w:r>
      <w:r w:rsidRPr="0058271E">
        <w:rPr>
          <w:rFonts w:ascii="Leelawadee" w:hAnsi="Leelawadee" w:cs="Leelawadee"/>
          <w:i/>
          <w:iCs/>
          <w:sz w:val="20"/>
          <w:szCs w:val="20"/>
        </w:rPr>
        <w:t xml:space="preserve"> previsto </w:t>
      </w:r>
      <w:r w:rsidR="006B16F2" w:rsidRPr="0058271E">
        <w:rPr>
          <w:rFonts w:ascii="Leelawadee" w:hAnsi="Leelawadee" w:cs="Leelawadee"/>
          <w:i/>
          <w:iCs/>
          <w:sz w:val="20"/>
          <w:szCs w:val="20"/>
        </w:rPr>
        <w:t>acima</w:t>
      </w:r>
      <w:r w:rsidRPr="0058271E">
        <w:rPr>
          <w:rFonts w:ascii="Leelawadee" w:hAnsi="Leelawadee" w:cs="Leelawadee"/>
          <w:i/>
          <w:iCs/>
          <w:sz w:val="20"/>
          <w:szCs w:val="20"/>
        </w:rPr>
        <w:t xml:space="preserve">, o Contrato </w:t>
      </w:r>
      <w:r w:rsidR="006B16F2" w:rsidRPr="0058271E">
        <w:rPr>
          <w:rFonts w:ascii="Leelawadee" w:hAnsi="Leelawadee" w:cs="Leelawadee"/>
          <w:i/>
          <w:iCs/>
          <w:sz w:val="20"/>
          <w:szCs w:val="20"/>
        </w:rPr>
        <w:t xml:space="preserve">de Locação Atípica </w:t>
      </w:r>
      <w:r w:rsidRPr="0058271E">
        <w:rPr>
          <w:rFonts w:ascii="Leelawadee" w:hAnsi="Leelawadee" w:cs="Leelawadee"/>
          <w:i/>
          <w:iCs/>
          <w:sz w:val="20"/>
          <w:szCs w:val="20"/>
        </w:rPr>
        <w:t xml:space="preserve">ser considerado rescindido, hipótese na qual deverá ser paga pela </w:t>
      </w:r>
      <w:r w:rsidR="006B16F2" w:rsidRPr="0058271E">
        <w:rPr>
          <w:rFonts w:ascii="Leelawadee" w:hAnsi="Leelawadee" w:cs="Leelawadee"/>
          <w:i/>
          <w:iCs/>
          <w:sz w:val="20"/>
          <w:szCs w:val="20"/>
        </w:rPr>
        <w:t>Devedora</w:t>
      </w:r>
      <w:r w:rsidRPr="0058271E">
        <w:rPr>
          <w:rFonts w:ascii="Leelawadee" w:hAnsi="Leelawadee" w:cs="Leelawadee"/>
          <w:i/>
          <w:iCs/>
          <w:sz w:val="20"/>
          <w:szCs w:val="20"/>
        </w:rPr>
        <w:t>, a Indenização por Término Antecipado.</w:t>
      </w:r>
    </w:p>
    <w:p w14:paraId="713DE228" w14:textId="77777777" w:rsidR="00B86310" w:rsidRPr="0058271E" w:rsidRDefault="00B86310" w:rsidP="00125364">
      <w:pPr>
        <w:tabs>
          <w:tab w:val="left" w:pos="567"/>
        </w:tabs>
        <w:spacing w:line="340" w:lineRule="exact"/>
        <w:jc w:val="both"/>
        <w:rPr>
          <w:rFonts w:ascii="Leelawadee" w:hAnsi="Leelawadee" w:cs="Leelawadee"/>
          <w:i/>
          <w:iCs/>
          <w:sz w:val="20"/>
          <w:szCs w:val="20"/>
        </w:rPr>
        <w:pPrChange w:id="76" w:author="MTDF" w:date="2020-06-29T16:44:00Z">
          <w:pPr>
            <w:tabs>
              <w:tab w:val="left" w:pos="567"/>
            </w:tabs>
            <w:spacing w:line="360" w:lineRule="auto"/>
            <w:jc w:val="both"/>
          </w:pPr>
        </w:pPrChange>
      </w:pPr>
    </w:p>
    <w:p w14:paraId="6E1A11B0" w14:textId="53FA1D80" w:rsidR="00B86310" w:rsidRPr="0058271E" w:rsidRDefault="006B16F2" w:rsidP="00125364">
      <w:pPr>
        <w:tabs>
          <w:tab w:val="left" w:pos="567"/>
        </w:tabs>
        <w:spacing w:line="340" w:lineRule="exact"/>
        <w:ind w:left="709"/>
        <w:jc w:val="both"/>
        <w:rPr>
          <w:rFonts w:ascii="Leelawadee" w:hAnsi="Leelawadee" w:cs="Leelawadee"/>
          <w:i/>
          <w:iCs/>
          <w:sz w:val="20"/>
          <w:szCs w:val="20"/>
        </w:rPr>
        <w:pPrChange w:id="77" w:author="MTDF" w:date="2020-06-29T16:44:00Z">
          <w:pPr>
            <w:tabs>
              <w:tab w:val="left" w:pos="567"/>
            </w:tabs>
            <w:spacing w:line="360" w:lineRule="auto"/>
            <w:ind w:left="709"/>
            <w:jc w:val="both"/>
          </w:pPr>
        </w:pPrChange>
      </w:pPr>
      <w:r w:rsidRPr="0058271E">
        <w:rPr>
          <w:rFonts w:ascii="Leelawadee" w:hAnsi="Leelawadee" w:cs="Leelawadee"/>
          <w:i/>
          <w:iCs/>
          <w:sz w:val="20"/>
          <w:szCs w:val="20"/>
        </w:rPr>
        <w:tab/>
      </w:r>
      <w:r w:rsidR="00B86310" w:rsidRPr="0058271E">
        <w:rPr>
          <w:rFonts w:ascii="Leelawadee" w:hAnsi="Leelawadee" w:cs="Leelawadee"/>
          <w:i/>
          <w:iCs/>
          <w:sz w:val="20"/>
          <w:szCs w:val="20"/>
        </w:rPr>
        <w:t xml:space="preserve">Na hipótese de ocorrência do disposto acima, a Carta Fiança Substitutiva deverá permanecer válida e em vigor durante toda a vigência do </w:t>
      </w:r>
      <w:r w:rsidRPr="0058271E">
        <w:rPr>
          <w:rFonts w:ascii="Leelawadee" w:hAnsi="Leelawadee" w:cs="Leelawadee"/>
          <w:i/>
          <w:iCs/>
          <w:sz w:val="20"/>
          <w:szCs w:val="20"/>
        </w:rPr>
        <w:t>Contrato de Locação Atípica</w:t>
      </w:r>
      <w:r w:rsidR="00B86310" w:rsidRPr="0058271E">
        <w:rPr>
          <w:rFonts w:ascii="Leelawadee" w:hAnsi="Leelawadee" w:cs="Leelawadee"/>
          <w:i/>
          <w:iCs/>
          <w:sz w:val="20"/>
          <w:szCs w:val="20"/>
        </w:rPr>
        <w:t xml:space="preserve">.  </w:t>
      </w:r>
    </w:p>
    <w:p w14:paraId="79258232" w14:textId="77777777" w:rsidR="00B86310" w:rsidRPr="0058271E" w:rsidRDefault="00B86310" w:rsidP="00125364">
      <w:pPr>
        <w:tabs>
          <w:tab w:val="left" w:pos="567"/>
          <w:tab w:val="left" w:pos="993"/>
        </w:tabs>
        <w:spacing w:line="340" w:lineRule="exact"/>
        <w:jc w:val="both"/>
        <w:rPr>
          <w:rFonts w:ascii="Leelawadee" w:hAnsi="Leelawadee" w:cs="Leelawadee"/>
          <w:i/>
          <w:iCs/>
          <w:sz w:val="20"/>
          <w:szCs w:val="20"/>
        </w:rPr>
        <w:pPrChange w:id="78" w:author="MTDF" w:date="2020-06-29T16:44:00Z">
          <w:pPr>
            <w:tabs>
              <w:tab w:val="left" w:pos="567"/>
              <w:tab w:val="left" w:pos="993"/>
            </w:tabs>
            <w:spacing w:line="360" w:lineRule="auto"/>
            <w:jc w:val="both"/>
          </w:pPr>
        </w:pPrChange>
      </w:pPr>
    </w:p>
    <w:p w14:paraId="2F00C2B5" w14:textId="2282E2E7" w:rsidR="00B86310" w:rsidRPr="0058271E" w:rsidRDefault="006B16F2" w:rsidP="00125364">
      <w:pPr>
        <w:tabs>
          <w:tab w:val="left" w:pos="567"/>
        </w:tabs>
        <w:spacing w:line="340" w:lineRule="exact"/>
        <w:ind w:left="709"/>
        <w:jc w:val="both"/>
        <w:rPr>
          <w:rFonts w:ascii="Leelawadee" w:hAnsi="Leelawadee" w:cs="Leelawadee"/>
          <w:i/>
          <w:iCs/>
          <w:sz w:val="20"/>
          <w:szCs w:val="20"/>
        </w:rPr>
        <w:pPrChange w:id="79" w:author="MTDF" w:date="2020-06-29T16:44:00Z">
          <w:pPr>
            <w:tabs>
              <w:tab w:val="left" w:pos="567"/>
            </w:tabs>
            <w:spacing w:line="360" w:lineRule="auto"/>
            <w:ind w:left="709"/>
            <w:jc w:val="both"/>
          </w:pPr>
        </w:pPrChange>
      </w:pPr>
      <w:r w:rsidRPr="0058271E">
        <w:rPr>
          <w:rFonts w:ascii="Leelawadee" w:hAnsi="Leelawadee" w:cs="Leelawadee"/>
          <w:i/>
          <w:iCs/>
          <w:sz w:val="20"/>
          <w:szCs w:val="20"/>
        </w:rPr>
        <w:tab/>
      </w:r>
      <w:r w:rsidR="00B86310" w:rsidRPr="0058271E">
        <w:rPr>
          <w:rFonts w:ascii="Leelawadee" w:hAnsi="Leelawadee" w:cs="Leelawadee"/>
          <w:i/>
          <w:iCs/>
          <w:sz w:val="20"/>
          <w:szCs w:val="20"/>
        </w:rPr>
        <w:t xml:space="preserve">A renovação da Carta Fiança Substitutiva deverá ocorrer a cada período de 12 (doze) meses, </w:t>
      </w:r>
      <w:r w:rsidRPr="0058271E">
        <w:rPr>
          <w:rFonts w:ascii="Leelawadee" w:hAnsi="Leelawadee" w:cs="Leelawadee"/>
          <w:i/>
          <w:iCs/>
          <w:sz w:val="20"/>
          <w:szCs w:val="20"/>
        </w:rPr>
        <w:t xml:space="preserve">tendo se </w:t>
      </w:r>
      <w:r w:rsidR="00B86310" w:rsidRPr="0058271E">
        <w:rPr>
          <w:rFonts w:ascii="Leelawadee" w:hAnsi="Leelawadee" w:cs="Leelawadee"/>
          <w:i/>
          <w:iCs/>
          <w:sz w:val="20"/>
          <w:szCs w:val="20"/>
        </w:rPr>
        <w:t>obrigando</w:t>
      </w:r>
      <w:r w:rsidRPr="0058271E">
        <w:rPr>
          <w:rFonts w:ascii="Leelawadee" w:hAnsi="Leelawadee" w:cs="Leelawadee"/>
          <w:i/>
          <w:iCs/>
          <w:sz w:val="20"/>
          <w:szCs w:val="20"/>
        </w:rPr>
        <w:t xml:space="preserve"> a Devedora </w:t>
      </w:r>
      <w:r w:rsidR="00B86310" w:rsidRPr="0058271E">
        <w:rPr>
          <w:rFonts w:ascii="Leelawadee" w:hAnsi="Leelawadee" w:cs="Leelawadee"/>
          <w:i/>
          <w:iCs/>
          <w:sz w:val="20"/>
          <w:szCs w:val="20"/>
        </w:rPr>
        <w:t xml:space="preserve">a encaminhar </w:t>
      </w:r>
      <w:r w:rsidRPr="0058271E">
        <w:rPr>
          <w:rFonts w:ascii="Leelawadee" w:hAnsi="Leelawadee" w:cs="Leelawadee"/>
          <w:i/>
          <w:iCs/>
          <w:sz w:val="20"/>
          <w:szCs w:val="20"/>
        </w:rPr>
        <w:t>ao Cedente</w:t>
      </w:r>
      <w:r w:rsidR="00B86310" w:rsidRPr="0058271E">
        <w:rPr>
          <w:rFonts w:ascii="Leelawadee" w:hAnsi="Leelawadee" w:cs="Leelawadee"/>
          <w:i/>
          <w:iCs/>
          <w:sz w:val="20"/>
          <w:szCs w:val="20"/>
        </w:rPr>
        <w:t>, com pelo menos 45 (quarenta e cinco) dias de antecedência ao vencimento, a nova carta de garantia.</w:t>
      </w:r>
    </w:p>
    <w:p w14:paraId="4B3A6E0C" w14:textId="77777777" w:rsidR="00B86310" w:rsidRPr="0058271E" w:rsidRDefault="00B86310" w:rsidP="00125364">
      <w:pPr>
        <w:tabs>
          <w:tab w:val="left" w:pos="567"/>
          <w:tab w:val="left" w:pos="993"/>
        </w:tabs>
        <w:spacing w:line="340" w:lineRule="exact"/>
        <w:jc w:val="both"/>
        <w:rPr>
          <w:rFonts w:ascii="Leelawadee" w:hAnsi="Leelawadee" w:cs="Leelawadee"/>
          <w:i/>
          <w:iCs/>
          <w:sz w:val="20"/>
          <w:szCs w:val="20"/>
        </w:rPr>
        <w:pPrChange w:id="80" w:author="MTDF" w:date="2020-06-29T16:44:00Z">
          <w:pPr>
            <w:tabs>
              <w:tab w:val="left" w:pos="567"/>
              <w:tab w:val="left" w:pos="993"/>
            </w:tabs>
            <w:spacing w:line="360" w:lineRule="auto"/>
            <w:jc w:val="both"/>
          </w:pPr>
        </w:pPrChange>
      </w:pPr>
    </w:p>
    <w:p w14:paraId="1B9CA977" w14:textId="4BD0B6B4" w:rsidR="00B86310" w:rsidRPr="0058271E" w:rsidRDefault="006B16F2" w:rsidP="00125364">
      <w:pPr>
        <w:tabs>
          <w:tab w:val="left" w:pos="567"/>
        </w:tabs>
        <w:spacing w:line="340" w:lineRule="exact"/>
        <w:ind w:left="709"/>
        <w:jc w:val="both"/>
        <w:rPr>
          <w:rFonts w:ascii="Leelawadee" w:hAnsi="Leelawadee" w:cs="Leelawadee"/>
          <w:i/>
          <w:iCs/>
          <w:sz w:val="20"/>
          <w:szCs w:val="20"/>
        </w:rPr>
        <w:pPrChange w:id="81" w:author="MTDF" w:date="2020-06-29T16:44:00Z">
          <w:pPr>
            <w:tabs>
              <w:tab w:val="left" w:pos="567"/>
            </w:tabs>
            <w:spacing w:line="360" w:lineRule="auto"/>
            <w:ind w:left="709"/>
            <w:jc w:val="both"/>
          </w:pPr>
        </w:pPrChange>
      </w:pPr>
      <w:r w:rsidRPr="0058271E">
        <w:rPr>
          <w:rFonts w:ascii="Leelawadee" w:hAnsi="Leelawadee" w:cs="Leelawadee"/>
          <w:i/>
          <w:iCs/>
          <w:sz w:val="20"/>
          <w:szCs w:val="20"/>
        </w:rPr>
        <w:tab/>
      </w:r>
      <w:r w:rsidR="00B86310" w:rsidRPr="0058271E">
        <w:rPr>
          <w:rFonts w:ascii="Leelawadee" w:hAnsi="Leelawadee" w:cs="Leelawadee"/>
          <w:i/>
          <w:iCs/>
          <w:sz w:val="20"/>
          <w:szCs w:val="20"/>
        </w:rPr>
        <w:t xml:space="preserve">A Carta Fiança Substitutiva deverá constar </w:t>
      </w:r>
      <w:r w:rsidRPr="0058271E">
        <w:rPr>
          <w:rFonts w:ascii="Leelawadee" w:hAnsi="Leelawadee" w:cs="Leelawadee"/>
          <w:i/>
          <w:iCs/>
          <w:sz w:val="20"/>
          <w:szCs w:val="20"/>
        </w:rPr>
        <w:t>o Cedente</w:t>
      </w:r>
      <w:r w:rsidR="00B86310" w:rsidRPr="0058271E">
        <w:rPr>
          <w:rFonts w:ascii="Leelawadee" w:hAnsi="Leelawadee" w:cs="Leelawadee"/>
          <w:i/>
          <w:iCs/>
          <w:sz w:val="20"/>
          <w:szCs w:val="20"/>
        </w:rPr>
        <w:t xml:space="preserve"> como únic</w:t>
      </w:r>
      <w:r w:rsidRPr="0058271E">
        <w:rPr>
          <w:rFonts w:ascii="Leelawadee" w:hAnsi="Leelawadee" w:cs="Leelawadee"/>
          <w:i/>
          <w:iCs/>
          <w:sz w:val="20"/>
          <w:szCs w:val="20"/>
        </w:rPr>
        <w:t>o</w:t>
      </w:r>
      <w:r w:rsidR="00B86310" w:rsidRPr="0058271E">
        <w:rPr>
          <w:rFonts w:ascii="Leelawadee" w:hAnsi="Leelawadee" w:cs="Leelawadee"/>
          <w:i/>
          <w:iCs/>
          <w:sz w:val="20"/>
          <w:szCs w:val="20"/>
        </w:rPr>
        <w:t xml:space="preserve"> beneficiári</w:t>
      </w:r>
      <w:r w:rsidRPr="0058271E">
        <w:rPr>
          <w:rFonts w:ascii="Leelawadee" w:hAnsi="Leelawadee" w:cs="Leelawadee"/>
          <w:i/>
          <w:iCs/>
          <w:sz w:val="20"/>
          <w:szCs w:val="20"/>
        </w:rPr>
        <w:t>o</w:t>
      </w:r>
      <w:r w:rsidR="00B86310" w:rsidRPr="0058271E">
        <w:rPr>
          <w:rFonts w:ascii="Leelawadee" w:hAnsi="Leelawadee" w:cs="Leelawadee"/>
          <w:i/>
          <w:iCs/>
          <w:sz w:val="20"/>
          <w:szCs w:val="20"/>
        </w:rPr>
        <w:t>,</w:t>
      </w:r>
      <w:r w:rsidRPr="0058271E">
        <w:rPr>
          <w:rFonts w:ascii="Leelawadee" w:hAnsi="Leelawadee" w:cs="Leelawadee"/>
          <w:i/>
          <w:iCs/>
          <w:sz w:val="20"/>
          <w:szCs w:val="20"/>
        </w:rPr>
        <w:t xml:space="preserve"> sem prejuízo da obrigação de endosso, pelo Cedente, da referida Carta Fiança Substitutiva em favor da Cessionária, no prazo e forma previstos no Contrato de Cessão, </w:t>
      </w:r>
      <w:r w:rsidR="00B86310" w:rsidRPr="0058271E">
        <w:rPr>
          <w:rFonts w:ascii="Leelawadee" w:hAnsi="Leelawadee" w:cs="Leelawadee"/>
          <w:i/>
          <w:iCs/>
          <w:sz w:val="20"/>
          <w:szCs w:val="20"/>
        </w:rPr>
        <w:t xml:space="preserve">sendo certo que, nesta hipótese, a </w:t>
      </w:r>
      <w:r w:rsidRPr="0058271E">
        <w:rPr>
          <w:rFonts w:ascii="Leelawadee" w:hAnsi="Leelawadee" w:cs="Leelawadee"/>
          <w:i/>
          <w:iCs/>
          <w:sz w:val="20"/>
          <w:szCs w:val="20"/>
        </w:rPr>
        <w:t>Devedora c</w:t>
      </w:r>
      <w:r w:rsidR="00B86310" w:rsidRPr="0058271E">
        <w:rPr>
          <w:rFonts w:ascii="Leelawadee" w:hAnsi="Leelawadee" w:cs="Leelawadee"/>
          <w:i/>
          <w:iCs/>
          <w:sz w:val="20"/>
          <w:szCs w:val="20"/>
        </w:rPr>
        <w:t>ompromete</w:t>
      </w:r>
      <w:r w:rsidRPr="0058271E">
        <w:rPr>
          <w:rFonts w:ascii="Leelawadee" w:hAnsi="Leelawadee" w:cs="Leelawadee"/>
          <w:i/>
          <w:iCs/>
          <w:sz w:val="20"/>
          <w:szCs w:val="20"/>
        </w:rPr>
        <w:t>u</w:t>
      </w:r>
      <w:r w:rsidR="00B86310" w:rsidRPr="0058271E">
        <w:rPr>
          <w:rFonts w:ascii="Leelawadee" w:hAnsi="Leelawadee" w:cs="Leelawadee"/>
          <w:i/>
          <w:iCs/>
          <w:sz w:val="20"/>
          <w:szCs w:val="20"/>
        </w:rPr>
        <w:t>-se a solicitar a alteração do beneficiário da Carta Fiança Substitutiva no prazo de até 2 (dois) dias úteis contados da data da solicitação encaminhada por escrito pel</w:t>
      </w:r>
      <w:r w:rsidRPr="0058271E">
        <w:rPr>
          <w:rFonts w:ascii="Leelawadee" w:hAnsi="Leelawadee" w:cs="Leelawadee"/>
          <w:i/>
          <w:iCs/>
          <w:sz w:val="20"/>
          <w:szCs w:val="20"/>
        </w:rPr>
        <w:t>o Cedente</w:t>
      </w:r>
      <w:r w:rsidR="00B86310" w:rsidRPr="0058271E">
        <w:rPr>
          <w:rFonts w:ascii="Leelawadee" w:hAnsi="Leelawadee" w:cs="Leelawadee"/>
          <w:i/>
          <w:iCs/>
          <w:sz w:val="20"/>
          <w:szCs w:val="20"/>
        </w:rPr>
        <w:t>.</w:t>
      </w:r>
    </w:p>
    <w:p w14:paraId="641DEB4E" w14:textId="77777777" w:rsidR="00B86310" w:rsidRPr="0058271E" w:rsidRDefault="00B86310" w:rsidP="00125364">
      <w:pPr>
        <w:tabs>
          <w:tab w:val="left" w:pos="567"/>
        </w:tabs>
        <w:spacing w:line="340" w:lineRule="exact"/>
        <w:jc w:val="both"/>
        <w:rPr>
          <w:rFonts w:ascii="Leelawadee" w:hAnsi="Leelawadee" w:cs="Leelawadee"/>
          <w:i/>
          <w:iCs/>
          <w:sz w:val="20"/>
          <w:szCs w:val="20"/>
        </w:rPr>
        <w:pPrChange w:id="82" w:author="MTDF" w:date="2020-06-29T16:44:00Z">
          <w:pPr>
            <w:tabs>
              <w:tab w:val="left" w:pos="567"/>
            </w:tabs>
            <w:spacing w:line="360" w:lineRule="auto"/>
            <w:jc w:val="both"/>
          </w:pPr>
        </w:pPrChange>
      </w:pPr>
    </w:p>
    <w:p w14:paraId="6AD90E90" w14:textId="5876E1FC" w:rsidR="00B86310" w:rsidRPr="0058271E" w:rsidRDefault="006B16F2" w:rsidP="00125364">
      <w:pPr>
        <w:tabs>
          <w:tab w:val="left" w:pos="567"/>
        </w:tabs>
        <w:spacing w:line="340" w:lineRule="exact"/>
        <w:ind w:left="709"/>
        <w:jc w:val="both"/>
        <w:rPr>
          <w:rFonts w:ascii="Leelawadee" w:hAnsi="Leelawadee" w:cs="Leelawadee"/>
          <w:i/>
          <w:iCs/>
          <w:sz w:val="20"/>
          <w:szCs w:val="20"/>
        </w:rPr>
        <w:pPrChange w:id="83" w:author="MTDF" w:date="2020-06-29T16:44:00Z">
          <w:pPr>
            <w:tabs>
              <w:tab w:val="left" w:pos="567"/>
            </w:tabs>
            <w:spacing w:line="360" w:lineRule="auto"/>
            <w:ind w:left="709"/>
            <w:jc w:val="both"/>
          </w:pPr>
        </w:pPrChange>
      </w:pPr>
      <w:r w:rsidRPr="0058271E">
        <w:rPr>
          <w:rFonts w:ascii="Leelawadee" w:hAnsi="Leelawadee" w:cs="Leelawadee"/>
          <w:i/>
          <w:iCs/>
          <w:sz w:val="20"/>
          <w:szCs w:val="20"/>
        </w:rPr>
        <w:tab/>
      </w:r>
      <w:r w:rsidR="00B86310" w:rsidRPr="0058271E">
        <w:rPr>
          <w:rFonts w:ascii="Leelawadee" w:hAnsi="Leelawadee" w:cs="Leelawadee"/>
          <w:i/>
          <w:iCs/>
          <w:sz w:val="20"/>
          <w:szCs w:val="20"/>
        </w:rPr>
        <w:t>Deverá constar na Carta Fiança Substitutiva, a renúncia aos benefícios de ordem, direitos e faculdades de exoneração de qualquer natureza previstos nos artigos 827, 838 e 839, todos do Código Civil, e nos artigos 130 e 794 da Lei nº 13.105, de 16 de março de 2015.</w:t>
      </w:r>
    </w:p>
    <w:p w14:paraId="4FFC7F6C" w14:textId="77777777" w:rsidR="00B86310" w:rsidRPr="0058271E" w:rsidRDefault="00B86310" w:rsidP="00125364">
      <w:pPr>
        <w:pStyle w:val="PargrafodaLista"/>
        <w:spacing w:line="340" w:lineRule="exact"/>
        <w:rPr>
          <w:rFonts w:ascii="Leelawadee" w:hAnsi="Leelawadee" w:cs="Leelawadee"/>
          <w:i/>
          <w:iCs/>
        </w:rPr>
        <w:pPrChange w:id="84" w:author="MTDF" w:date="2020-06-29T16:44:00Z">
          <w:pPr>
            <w:pStyle w:val="PargrafodaLista"/>
            <w:spacing w:line="360" w:lineRule="auto"/>
          </w:pPr>
        </w:pPrChange>
      </w:pPr>
    </w:p>
    <w:p w14:paraId="410BEA01" w14:textId="59E13C82" w:rsidR="00A161BC" w:rsidRPr="0058271E" w:rsidRDefault="00A161BC" w:rsidP="00125364">
      <w:pPr>
        <w:pStyle w:val="PargrafodaLista"/>
        <w:numPr>
          <w:ilvl w:val="0"/>
          <w:numId w:val="17"/>
        </w:numPr>
        <w:spacing w:line="340" w:lineRule="exact"/>
        <w:ind w:left="709" w:firstLine="0"/>
        <w:jc w:val="both"/>
        <w:rPr>
          <w:rFonts w:ascii="Leelawadee" w:hAnsi="Leelawadee" w:cs="Leelawadee"/>
          <w:i/>
          <w:iCs/>
        </w:rPr>
        <w:pPrChange w:id="85" w:author="MTDF" w:date="2020-06-29T16:44:00Z">
          <w:pPr>
            <w:pStyle w:val="PargrafodaLista"/>
            <w:numPr>
              <w:numId w:val="17"/>
            </w:numPr>
            <w:spacing w:line="360" w:lineRule="auto"/>
            <w:ind w:left="709"/>
            <w:jc w:val="both"/>
          </w:pPr>
        </w:pPrChange>
      </w:pPr>
      <w:r w:rsidRPr="0058271E">
        <w:rPr>
          <w:rFonts w:ascii="Leelawadee" w:hAnsi="Leelawadee" w:cs="Leelawadee"/>
          <w:i/>
          <w:iCs/>
        </w:rPr>
        <w:t>(...)”</w:t>
      </w:r>
    </w:p>
    <w:p w14:paraId="458A8A18" w14:textId="18FF7B2B" w:rsidR="00627EDC" w:rsidRDefault="00627EDC" w:rsidP="00125364">
      <w:pPr>
        <w:autoSpaceDE w:val="0"/>
        <w:autoSpaceDN w:val="0"/>
        <w:adjustRightInd w:val="0"/>
        <w:spacing w:line="340" w:lineRule="exact"/>
        <w:jc w:val="both"/>
        <w:rPr>
          <w:rFonts w:ascii="Leelawadee" w:hAnsi="Leelawadee" w:cs="Leelawadee"/>
          <w:color w:val="000000"/>
          <w:sz w:val="20"/>
          <w:szCs w:val="20"/>
        </w:rPr>
        <w:pPrChange w:id="86" w:author="MTDF" w:date="2020-06-29T16:44:00Z">
          <w:pPr>
            <w:autoSpaceDE w:val="0"/>
            <w:autoSpaceDN w:val="0"/>
            <w:adjustRightInd w:val="0"/>
            <w:spacing w:line="360" w:lineRule="auto"/>
            <w:jc w:val="both"/>
          </w:pPr>
        </w:pPrChange>
      </w:pPr>
      <w:bookmarkStart w:id="87" w:name="_DV_M419"/>
      <w:bookmarkStart w:id="88" w:name="_DV_M420"/>
      <w:bookmarkStart w:id="89" w:name="_DV_M421"/>
      <w:bookmarkStart w:id="90" w:name="_DV_M422"/>
      <w:bookmarkEnd w:id="87"/>
      <w:bookmarkEnd w:id="88"/>
      <w:bookmarkEnd w:id="89"/>
      <w:bookmarkEnd w:id="90"/>
    </w:p>
    <w:p w14:paraId="724EE6D0" w14:textId="77777777" w:rsidR="00175806" w:rsidRDefault="00791175" w:rsidP="00125364">
      <w:pPr>
        <w:autoSpaceDE w:val="0"/>
        <w:autoSpaceDN w:val="0"/>
        <w:adjustRightInd w:val="0"/>
        <w:spacing w:line="340" w:lineRule="exact"/>
        <w:jc w:val="both"/>
        <w:rPr>
          <w:ins w:id="91" w:author="MTDF" w:date="2020-06-29T16:33:00Z"/>
          <w:rFonts w:ascii="Leelawadee" w:hAnsi="Leelawadee" w:cs="Leelawadee"/>
          <w:sz w:val="20"/>
          <w:szCs w:val="20"/>
        </w:rPr>
        <w:pPrChange w:id="92" w:author="MTDF" w:date="2020-06-29T16:44:00Z">
          <w:pPr>
            <w:autoSpaceDE w:val="0"/>
            <w:autoSpaceDN w:val="0"/>
            <w:adjustRightInd w:val="0"/>
            <w:spacing w:line="360" w:lineRule="auto"/>
            <w:jc w:val="both"/>
          </w:pPr>
        </w:pPrChange>
      </w:pPr>
      <w:r w:rsidRPr="0058271E">
        <w:rPr>
          <w:rFonts w:ascii="Leelawadee" w:hAnsi="Leelawadee" w:cs="Leelawadee"/>
          <w:sz w:val="20"/>
          <w:szCs w:val="20"/>
        </w:rPr>
        <w:t>2.</w:t>
      </w:r>
      <w:r>
        <w:rPr>
          <w:rFonts w:ascii="Leelawadee" w:hAnsi="Leelawadee" w:cs="Leelawadee"/>
          <w:sz w:val="20"/>
          <w:szCs w:val="20"/>
        </w:rPr>
        <w:t>2</w:t>
      </w:r>
      <w:r w:rsidRPr="0058271E">
        <w:rPr>
          <w:rFonts w:ascii="Leelawadee" w:hAnsi="Leelawadee" w:cs="Leelawadee"/>
          <w:sz w:val="20"/>
          <w:szCs w:val="20"/>
        </w:rPr>
        <w:t>.</w:t>
      </w:r>
      <w:r w:rsidRPr="0058271E">
        <w:rPr>
          <w:rFonts w:ascii="Leelawadee" w:hAnsi="Leelawadee" w:cs="Leelawadee"/>
          <w:sz w:val="20"/>
          <w:szCs w:val="20"/>
        </w:rPr>
        <w:tab/>
      </w:r>
      <w:r>
        <w:rPr>
          <w:rFonts w:ascii="Leelawadee" w:hAnsi="Leelawadee" w:cs="Leelawadee"/>
          <w:sz w:val="20"/>
          <w:szCs w:val="20"/>
        </w:rPr>
        <w:t>Ainda, resolvem as Partes</w:t>
      </w:r>
      <w:ins w:id="93" w:author="MTDF" w:date="2020-06-29T16:33:00Z">
        <w:r w:rsidR="00175806">
          <w:rPr>
            <w:rFonts w:ascii="Leelawadee" w:hAnsi="Leelawadee" w:cs="Leelawadee"/>
            <w:sz w:val="20"/>
            <w:szCs w:val="20"/>
          </w:rPr>
          <w:t>:</w:t>
        </w:r>
      </w:ins>
    </w:p>
    <w:p w14:paraId="1FC90370" w14:textId="77777777" w:rsidR="00175806" w:rsidRDefault="00175806" w:rsidP="00125364">
      <w:pPr>
        <w:autoSpaceDE w:val="0"/>
        <w:autoSpaceDN w:val="0"/>
        <w:adjustRightInd w:val="0"/>
        <w:spacing w:line="340" w:lineRule="exact"/>
        <w:jc w:val="both"/>
        <w:rPr>
          <w:ins w:id="94" w:author="MTDF" w:date="2020-06-29T16:33:00Z"/>
          <w:rFonts w:ascii="Leelawadee" w:hAnsi="Leelawadee" w:cs="Leelawadee"/>
          <w:sz w:val="20"/>
          <w:szCs w:val="20"/>
        </w:rPr>
        <w:pPrChange w:id="95" w:author="MTDF" w:date="2020-06-29T16:44:00Z">
          <w:pPr>
            <w:autoSpaceDE w:val="0"/>
            <w:autoSpaceDN w:val="0"/>
            <w:adjustRightInd w:val="0"/>
            <w:spacing w:line="360" w:lineRule="auto"/>
            <w:jc w:val="both"/>
          </w:pPr>
        </w:pPrChange>
      </w:pPr>
    </w:p>
    <w:p w14:paraId="1C24E927" w14:textId="4B5C64E1" w:rsidR="00791175" w:rsidRDefault="00791175" w:rsidP="00125364">
      <w:pPr>
        <w:pStyle w:val="PargrafodaLista"/>
        <w:numPr>
          <w:ilvl w:val="0"/>
          <w:numId w:val="35"/>
        </w:numPr>
        <w:spacing w:line="340" w:lineRule="exact"/>
        <w:ind w:hanging="720"/>
        <w:jc w:val="both"/>
        <w:rPr>
          <w:ins w:id="96" w:author="MTDF" w:date="2020-06-29T16:35:00Z"/>
          <w:rFonts w:ascii="Leelawadee" w:hAnsi="Leelawadee" w:cs="Leelawadee"/>
        </w:rPr>
        <w:pPrChange w:id="97" w:author="MTDF" w:date="2020-06-29T16:44:00Z">
          <w:pPr>
            <w:pStyle w:val="PargrafodaLista"/>
            <w:numPr>
              <w:numId w:val="35"/>
            </w:numPr>
            <w:spacing w:line="360" w:lineRule="auto"/>
            <w:ind w:left="720" w:hanging="720"/>
            <w:jc w:val="both"/>
          </w:pPr>
        </w:pPrChange>
      </w:pPr>
      <w:del w:id="98" w:author="MTDF" w:date="2020-06-29T16:33:00Z">
        <w:r w:rsidRPr="00175806" w:rsidDel="00175806">
          <w:rPr>
            <w:rFonts w:ascii="Leelawadee" w:hAnsi="Leelawadee" w:cs="Leelawadee"/>
            <w:rPrChange w:id="99" w:author="MTDF" w:date="2020-06-29T16:34:00Z">
              <w:rPr/>
            </w:rPrChange>
          </w:rPr>
          <w:lastRenderedPageBreak/>
          <w:delText xml:space="preserve">, </w:delText>
        </w:r>
      </w:del>
      <w:r w:rsidRPr="00175806">
        <w:rPr>
          <w:rFonts w:ascii="Leelawadee" w:hAnsi="Leelawadee" w:cs="Leelawadee"/>
          <w:rPrChange w:id="100" w:author="MTDF" w:date="2020-06-29T16:34:00Z">
            <w:rPr/>
          </w:rPrChange>
        </w:rPr>
        <w:t>no que se refere à condição precedente prevista na alínea “</w:t>
      </w:r>
      <w:proofErr w:type="spellStart"/>
      <w:r w:rsidRPr="00175806">
        <w:rPr>
          <w:rFonts w:ascii="Leelawadee" w:hAnsi="Leelawadee" w:cs="Leelawadee"/>
          <w:rPrChange w:id="101" w:author="MTDF" w:date="2020-06-29T16:34:00Z">
            <w:rPr/>
          </w:rPrChange>
        </w:rPr>
        <w:t>iv</w:t>
      </w:r>
      <w:proofErr w:type="spellEnd"/>
      <w:r w:rsidRPr="00175806">
        <w:rPr>
          <w:rFonts w:ascii="Leelawadee" w:hAnsi="Leelawadee" w:cs="Leelawadee"/>
          <w:rPrChange w:id="102" w:author="MTDF" w:date="2020-06-29T16:34:00Z">
            <w:rPr/>
          </w:rPrChange>
        </w:rPr>
        <w:t>” do item 2.4.</w:t>
      </w:r>
      <w:r w:rsidR="00132E28" w:rsidRPr="00175806">
        <w:rPr>
          <w:rFonts w:ascii="Leelawadee" w:hAnsi="Leelawadee" w:cs="Leelawadee"/>
          <w:rPrChange w:id="103" w:author="MTDF" w:date="2020-06-29T16:34:00Z">
            <w:rPr/>
          </w:rPrChange>
        </w:rPr>
        <w:t xml:space="preserve"> do Contrato de Cessão</w:t>
      </w:r>
      <w:r w:rsidRPr="00175806">
        <w:rPr>
          <w:rFonts w:ascii="Leelawadee" w:hAnsi="Leelawadee" w:cs="Leelawadee"/>
          <w:rPrChange w:id="104" w:author="MTDF" w:date="2020-06-29T16:34:00Z">
            <w:rPr/>
          </w:rPrChange>
        </w:rPr>
        <w:t>, a mesma será considerada atendida mediante a apresentação, pelo Cedente, do comprovante do protocolo do Contrato de Cessão nos Cartórios de Registro de Títulos e Documentos da comarca da sede das Partes e não mais mediante a apresentação do comprovante do efetivo registro</w:t>
      </w:r>
      <w:ins w:id="105" w:author="MTDF" w:date="2020-06-29T16:35:00Z">
        <w:r w:rsidR="004149B9">
          <w:rPr>
            <w:rFonts w:ascii="Leelawadee" w:hAnsi="Leelawadee" w:cs="Leelawadee"/>
          </w:rPr>
          <w:t>; e</w:t>
        </w:r>
      </w:ins>
      <w:del w:id="106" w:author="MTDF" w:date="2020-06-29T16:35:00Z">
        <w:r w:rsidRPr="00175806" w:rsidDel="004149B9">
          <w:rPr>
            <w:rFonts w:ascii="Leelawadee" w:hAnsi="Leelawadee" w:cs="Leelawadee"/>
            <w:rPrChange w:id="107" w:author="MTDF" w:date="2020-06-29T16:34:00Z">
              <w:rPr/>
            </w:rPrChange>
          </w:rPr>
          <w:delText>.</w:delText>
        </w:r>
      </w:del>
    </w:p>
    <w:p w14:paraId="3296F8C3" w14:textId="77777777" w:rsidR="004149B9" w:rsidRDefault="004149B9" w:rsidP="00125364">
      <w:pPr>
        <w:pStyle w:val="PargrafodaLista"/>
        <w:spacing w:line="340" w:lineRule="exact"/>
        <w:ind w:left="720"/>
        <w:jc w:val="both"/>
        <w:rPr>
          <w:ins w:id="108" w:author="MTDF" w:date="2020-06-29T16:35:00Z"/>
          <w:rFonts w:ascii="Leelawadee" w:hAnsi="Leelawadee" w:cs="Leelawadee"/>
        </w:rPr>
        <w:pPrChange w:id="109" w:author="MTDF" w:date="2020-06-29T16:44:00Z">
          <w:pPr>
            <w:pStyle w:val="PargrafodaLista"/>
            <w:numPr>
              <w:numId w:val="35"/>
            </w:numPr>
            <w:spacing w:line="360" w:lineRule="auto"/>
            <w:ind w:left="720" w:hanging="720"/>
            <w:jc w:val="both"/>
          </w:pPr>
        </w:pPrChange>
      </w:pPr>
    </w:p>
    <w:p w14:paraId="7BBE374C" w14:textId="5B138426" w:rsidR="004149B9" w:rsidRPr="00175806" w:rsidRDefault="002C58B1" w:rsidP="00125364">
      <w:pPr>
        <w:pStyle w:val="PargrafodaLista"/>
        <w:numPr>
          <w:ilvl w:val="0"/>
          <w:numId w:val="35"/>
        </w:numPr>
        <w:spacing w:line="340" w:lineRule="exact"/>
        <w:ind w:hanging="720"/>
        <w:jc w:val="both"/>
        <w:rPr>
          <w:rFonts w:ascii="Leelawadee" w:hAnsi="Leelawadee" w:cs="Leelawadee"/>
          <w:rPrChange w:id="110" w:author="MTDF" w:date="2020-06-29T16:34:00Z">
            <w:rPr/>
          </w:rPrChange>
        </w:rPr>
        <w:pPrChange w:id="111" w:author="MTDF" w:date="2020-06-29T16:44:00Z">
          <w:pPr>
            <w:autoSpaceDE w:val="0"/>
            <w:autoSpaceDN w:val="0"/>
            <w:adjustRightInd w:val="0"/>
            <w:spacing w:line="360" w:lineRule="auto"/>
            <w:jc w:val="both"/>
          </w:pPr>
        </w:pPrChange>
      </w:pPr>
      <w:ins w:id="112" w:author="MTDF" w:date="2020-06-29T16:37:00Z">
        <w:r>
          <w:rPr>
            <w:rFonts w:ascii="Leelawadee" w:hAnsi="Leelawadee" w:cs="Leelawadee"/>
          </w:rPr>
          <w:t xml:space="preserve">no que se refere </w:t>
        </w:r>
      </w:ins>
      <w:ins w:id="113" w:author="MTDF" w:date="2020-06-29T16:38:00Z">
        <w:r>
          <w:rPr>
            <w:rFonts w:ascii="Leelawadee" w:hAnsi="Leelawadee" w:cs="Leelawadee"/>
          </w:rPr>
          <w:t xml:space="preserve">à destinação dos recursos </w:t>
        </w:r>
      </w:ins>
      <w:ins w:id="114" w:author="MTDF" w:date="2020-06-29T16:39:00Z">
        <w:r>
          <w:rPr>
            <w:rFonts w:ascii="Leelawadee" w:hAnsi="Leelawadee" w:cs="Leelawadee"/>
          </w:rPr>
          <w:t>d</w:t>
        </w:r>
      </w:ins>
      <w:ins w:id="115" w:author="MTDF" w:date="2020-06-29T16:38:00Z">
        <w:r>
          <w:rPr>
            <w:rFonts w:ascii="Leelawadee" w:hAnsi="Leelawadee" w:cs="Leelawadee"/>
          </w:rPr>
          <w:t>o Valor da Cessão prev</w:t>
        </w:r>
      </w:ins>
      <w:ins w:id="116" w:author="MTDF" w:date="2020-06-29T16:39:00Z">
        <w:r>
          <w:rPr>
            <w:rFonts w:ascii="Leelawadee" w:hAnsi="Leelawadee" w:cs="Leelawadee"/>
          </w:rPr>
          <w:t xml:space="preserve">ista no subitem 2.3.1. do Contrato do Cessão, </w:t>
        </w:r>
      </w:ins>
      <w:ins w:id="117" w:author="MTDF" w:date="2020-06-29T16:44:00Z">
        <w:r w:rsidR="005A5B8D">
          <w:rPr>
            <w:rFonts w:ascii="Leelawadee" w:hAnsi="Leelawadee" w:cs="Leelawadee"/>
          </w:rPr>
          <w:t>u</w:t>
        </w:r>
        <w:r w:rsidR="005A5B8D" w:rsidRPr="00DF51AE">
          <w:rPr>
            <w:rFonts w:ascii="Leelawadee" w:hAnsi="Leelawadee" w:cs="Leelawadee"/>
          </w:rPr>
          <w:t xml:space="preserve">ma vez ocorrida a liquidação financeira dos CRI, os recursos referentes ao Valor da Cessão, depositados na conta corrente de titularidade da Cessionária, nº </w:t>
        </w:r>
        <w:r w:rsidR="005A5B8D" w:rsidRPr="00DF51AE">
          <w:rPr>
            <w:rFonts w:ascii="Leelawadee" w:hAnsi="Leelawadee" w:cs="Leelawadee"/>
            <w:color w:val="000000"/>
          </w:rPr>
          <w:t>3047-3, agência 3395-2, do Banco Bradesco S.A.</w:t>
        </w:r>
        <w:r w:rsidR="005A5B8D" w:rsidRPr="00DF51AE">
          <w:rPr>
            <w:rFonts w:ascii="Leelawadee" w:hAnsi="Leelawadee" w:cs="Leelawadee"/>
          </w:rPr>
          <w:t xml:space="preserve"> (“</w:t>
        </w:r>
        <w:r w:rsidR="005A5B8D" w:rsidRPr="00DF51AE">
          <w:rPr>
            <w:rFonts w:ascii="Leelawadee" w:hAnsi="Leelawadee" w:cs="Leelawadee"/>
            <w:u w:val="single"/>
          </w:rPr>
          <w:t>Conta Centralizadora</w:t>
        </w:r>
        <w:r w:rsidR="005A5B8D" w:rsidRPr="00DF51AE">
          <w:rPr>
            <w:rFonts w:ascii="Leelawadee" w:hAnsi="Leelawadee" w:cs="Leelawadee"/>
          </w:rPr>
          <w:t>”), terão a seguinte destinação: (i) o valor de R$ </w:t>
        </w:r>
        <w:r w:rsidR="005A5B8D">
          <w:rPr>
            <w:rFonts w:ascii="Leelawadee" w:hAnsi="Leelawadee" w:cs="Leelawadee"/>
            <w:bCs/>
          </w:rPr>
          <w:t>40.000.000,00</w:t>
        </w:r>
        <w:r w:rsidR="005A5B8D" w:rsidRPr="00DF51AE">
          <w:rPr>
            <w:rFonts w:ascii="Leelawadee" w:hAnsi="Leelawadee" w:cs="Leelawadee"/>
          </w:rPr>
          <w:t xml:space="preserve"> (</w:t>
        </w:r>
        <w:r w:rsidR="005A5B8D">
          <w:rPr>
            <w:rFonts w:ascii="Leelawadee" w:hAnsi="Leelawadee" w:cs="Leelawadee"/>
            <w:bCs/>
          </w:rPr>
          <w:t>quarenta milhões de reais</w:t>
        </w:r>
        <w:r w:rsidR="005A5B8D" w:rsidRPr="00DF51AE">
          <w:rPr>
            <w:rFonts w:ascii="Leelawadee" w:hAnsi="Leelawadee" w:cs="Leelawadee"/>
          </w:rPr>
          <w:t>)</w:t>
        </w:r>
        <w:r w:rsidR="005A5B8D">
          <w:rPr>
            <w:rFonts w:ascii="Leelawadee" w:hAnsi="Leelawadee" w:cs="Leelawadee"/>
          </w:rPr>
          <w:t xml:space="preserve"> </w:t>
        </w:r>
        <w:r w:rsidR="005A5B8D" w:rsidRPr="00DF51AE">
          <w:rPr>
            <w:rFonts w:ascii="Leelawadee" w:hAnsi="Leelawadee" w:cs="Leelawadee"/>
          </w:rPr>
          <w:t xml:space="preserve">deverá ser transferido para conta corrente de titularidade do Cedente, nº 30035-4, agência 2937, do </w:t>
        </w:r>
        <w:r w:rsidR="005A5B8D">
          <w:rPr>
            <w:rFonts w:ascii="Leelawadee" w:hAnsi="Leelawadee" w:cs="Leelawadee"/>
          </w:rPr>
          <w:t xml:space="preserve">banco Itaú Unibanco S.A. </w:t>
        </w:r>
        <w:r w:rsidR="005A5B8D" w:rsidRPr="00DF51AE">
          <w:rPr>
            <w:rFonts w:ascii="Leelawadee" w:hAnsi="Leelawadee" w:cs="Leelawadee"/>
          </w:rPr>
          <w:t>(“</w:t>
        </w:r>
        <w:r w:rsidR="005A5B8D" w:rsidRPr="00DF51AE">
          <w:rPr>
            <w:rFonts w:ascii="Leelawadee" w:hAnsi="Leelawadee" w:cs="Leelawadee"/>
            <w:u w:val="single"/>
          </w:rPr>
          <w:t>Conta Livre Movimento</w:t>
        </w:r>
        <w:r w:rsidR="005A5B8D" w:rsidRPr="00DF51AE">
          <w:rPr>
            <w:rFonts w:ascii="Leelawadee" w:hAnsi="Leelawadee" w:cs="Leelawadee"/>
          </w:rPr>
          <w:t>”), desde que atendidas as Condições Precedentes nos termos do item 2.4.</w:t>
        </w:r>
      </w:ins>
      <w:ins w:id="118" w:author="MTDF" w:date="2020-06-29T16:45:00Z">
        <w:r w:rsidR="00F64FDD">
          <w:rPr>
            <w:rFonts w:ascii="Leelawadee" w:hAnsi="Leelawadee" w:cs="Leelawadee"/>
          </w:rPr>
          <w:t xml:space="preserve"> do Contrato de Cessão</w:t>
        </w:r>
      </w:ins>
      <w:ins w:id="119" w:author="MTDF" w:date="2020-06-29T16:44:00Z">
        <w:r w:rsidR="005A5B8D" w:rsidRPr="00DF51AE">
          <w:rPr>
            <w:rFonts w:ascii="Leelawadee" w:hAnsi="Leelawadee" w:cs="Leelawadee"/>
          </w:rPr>
          <w:t>, na medida em que os CRI forem integralizados. Na hipótese de haver mais de uma data de liquidação dos CRI</w:t>
        </w:r>
        <w:r w:rsidR="005A5B8D">
          <w:rPr>
            <w:rFonts w:ascii="Leelawadee" w:hAnsi="Leelawadee" w:cs="Leelawadee"/>
          </w:rPr>
          <w:t>;</w:t>
        </w:r>
        <w:r w:rsidR="005A5B8D" w:rsidRPr="00DF51AE">
          <w:rPr>
            <w:rFonts w:ascii="Leelawadee" w:hAnsi="Leelawadee" w:cs="Leelawadee"/>
          </w:rPr>
          <w:t xml:space="preserve"> </w:t>
        </w:r>
        <w:r w:rsidR="005A5B8D">
          <w:rPr>
            <w:rFonts w:ascii="Leelawadee" w:hAnsi="Leelawadee" w:cs="Leelawadee"/>
          </w:rPr>
          <w:t>(</w:t>
        </w:r>
        <w:proofErr w:type="spellStart"/>
        <w:r w:rsidR="005A5B8D">
          <w:rPr>
            <w:rFonts w:ascii="Leelawadee" w:hAnsi="Leelawadee" w:cs="Leelawadee"/>
          </w:rPr>
          <w:t>ii</w:t>
        </w:r>
        <w:proofErr w:type="spellEnd"/>
        <w:r w:rsidR="005A5B8D">
          <w:rPr>
            <w:rFonts w:ascii="Leelawadee" w:hAnsi="Leelawadee" w:cs="Leelawadee"/>
          </w:rPr>
          <w:t xml:space="preserve">) </w:t>
        </w:r>
        <w:r w:rsidR="005A5B8D" w:rsidRPr="00DF51AE">
          <w:rPr>
            <w:rFonts w:ascii="Leelawadee" w:hAnsi="Leelawadee" w:cs="Leelawadee"/>
          </w:rPr>
          <w:t>o pagamento dos custos e despesas iniciais da operação, previstas no Anexo I deste instrumento (“</w:t>
        </w:r>
        <w:r w:rsidR="005A5B8D" w:rsidRPr="00DF51AE">
          <w:rPr>
            <w:rFonts w:ascii="Leelawadee" w:hAnsi="Leelawadee" w:cs="Leelawadee"/>
            <w:u w:val="single"/>
          </w:rPr>
          <w:t>Despesas Iniciais</w:t>
        </w:r>
        <w:r w:rsidR="005A5B8D" w:rsidRPr="00DF51AE">
          <w:rPr>
            <w:rFonts w:ascii="Leelawadee" w:hAnsi="Leelawadee" w:cs="Leelawadee"/>
          </w:rPr>
          <w:t>”) e de eventuais outras despesas iniciais extraordinárias, desde que devidamente comprovadas;</w:t>
        </w:r>
        <w:r w:rsidR="005A5B8D">
          <w:rPr>
            <w:rFonts w:ascii="Leelawadee" w:hAnsi="Leelawadee" w:cs="Leelawadee"/>
          </w:rPr>
          <w:t xml:space="preserve"> </w:t>
        </w:r>
        <w:r w:rsidR="005A5B8D" w:rsidRPr="00DF51AE">
          <w:rPr>
            <w:rFonts w:ascii="Leelawadee" w:hAnsi="Leelawadee" w:cs="Leelawadee"/>
          </w:rPr>
          <w:t>(</w:t>
        </w:r>
        <w:proofErr w:type="spellStart"/>
        <w:r w:rsidR="005A5B8D">
          <w:rPr>
            <w:rFonts w:ascii="Leelawadee" w:hAnsi="Leelawadee" w:cs="Leelawadee"/>
          </w:rPr>
          <w:t>i</w:t>
        </w:r>
        <w:r w:rsidR="005A5B8D" w:rsidRPr="00DF51AE">
          <w:rPr>
            <w:rFonts w:ascii="Leelawadee" w:hAnsi="Leelawadee" w:cs="Leelawadee"/>
          </w:rPr>
          <w:t>ii</w:t>
        </w:r>
        <w:proofErr w:type="spellEnd"/>
        <w:r w:rsidR="005A5B8D" w:rsidRPr="00DF51AE">
          <w:rPr>
            <w:rFonts w:ascii="Leelawadee" w:hAnsi="Leelawadee" w:cs="Leelawadee"/>
          </w:rPr>
          <w:t xml:space="preserve">) a constituição de um fundo de despesas no montante </w:t>
        </w:r>
        <w:r w:rsidR="005A5B8D" w:rsidRPr="00BC13DF">
          <w:rPr>
            <w:rFonts w:ascii="Leelawadee" w:hAnsi="Leelawadee" w:cs="Leelawadee"/>
          </w:rPr>
          <w:t xml:space="preserve">de </w:t>
        </w:r>
        <w:r w:rsidR="005A5B8D" w:rsidRPr="000D3AB1">
          <w:rPr>
            <w:rFonts w:ascii="Leelawadee" w:hAnsi="Leelawadee" w:cs="Leelawadee"/>
          </w:rPr>
          <w:t>R$ </w:t>
        </w:r>
        <w:r w:rsidR="005A5B8D" w:rsidRPr="000D3AB1">
          <w:rPr>
            <w:rFonts w:ascii="Leelawadee" w:hAnsi="Leelawadee" w:cs="Leelawadee"/>
            <w:bCs/>
          </w:rPr>
          <w:t>1.859.340,00 (um milhão</w:t>
        </w:r>
        <w:r w:rsidR="005A5B8D">
          <w:rPr>
            <w:rFonts w:ascii="Leelawadee" w:hAnsi="Leelawadee" w:cs="Leelawadee"/>
            <w:bCs/>
          </w:rPr>
          <w:t>,</w:t>
        </w:r>
        <w:r w:rsidR="005A5B8D" w:rsidRPr="000D3AB1">
          <w:rPr>
            <w:rFonts w:ascii="Leelawadee" w:hAnsi="Leelawadee" w:cs="Leelawadee"/>
            <w:bCs/>
          </w:rPr>
          <w:t xml:space="preserve"> oitocentos e cinquenta e nove mil</w:t>
        </w:r>
        <w:r w:rsidR="005A5B8D">
          <w:rPr>
            <w:rFonts w:ascii="Leelawadee" w:hAnsi="Leelawadee" w:cs="Leelawadee"/>
            <w:bCs/>
          </w:rPr>
          <w:t>,</w:t>
        </w:r>
        <w:r w:rsidR="005A5B8D" w:rsidRPr="000D3AB1">
          <w:rPr>
            <w:rFonts w:ascii="Leelawadee" w:hAnsi="Leelawadee" w:cs="Leelawadee"/>
            <w:bCs/>
          </w:rPr>
          <w:t xml:space="preserve"> trezentos e quarenta reais)</w:t>
        </w:r>
        <w:r w:rsidR="005A5B8D" w:rsidRPr="000D3AB1">
          <w:rPr>
            <w:rFonts w:ascii="Leelawadee" w:hAnsi="Leelawadee" w:cs="Leelawadee"/>
          </w:rPr>
          <w:t xml:space="preserve"> (“</w:t>
        </w:r>
        <w:r w:rsidR="005A5B8D" w:rsidRPr="000D3AB1">
          <w:rPr>
            <w:rFonts w:ascii="Leelawadee" w:hAnsi="Leelawadee" w:cs="Leelawadee"/>
            <w:u w:val="single"/>
          </w:rPr>
          <w:t>Fundo de Despesas</w:t>
        </w:r>
        <w:r w:rsidR="005A5B8D" w:rsidRPr="000D3AB1">
          <w:rPr>
            <w:rFonts w:ascii="Leelawadee" w:hAnsi="Leelawadee" w:cs="Leelawadee"/>
          </w:rPr>
          <w:t>”),</w:t>
        </w:r>
        <w:r w:rsidR="005A5B8D" w:rsidRPr="00BC13DF">
          <w:rPr>
            <w:rFonts w:ascii="Leelawadee" w:hAnsi="Leelawadee" w:cs="Leelawadee"/>
          </w:rPr>
          <w:t xml:space="preserve"> a</w:t>
        </w:r>
        <w:r w:rsidR="005A5B8D" w:rsidRPr="00DF51AE">
          <w:rPr>
            <w:rFonts w:ascii="Leelawadee" w:hAnsi="Leelawadee" w:cs="Leelawadee"/>
          </w:rPr>
          <w:t xml:space="preserve"> ser utilizado para o pagamento das despesas recorrentes vinculadas à emissão dos CRI, conforme relação de despesas constantes na tabela do Anexo I a este instrumento (“</w:t>
        </w:r>
        <w:r w:rsidR="005A5B8D" w:rsidRPr="00DF51AE">
          <w:rPr>
            <w:rFonts w:ascii="Leelawadee" w:hAnsi="Leelawadee" w:cs="Leelawadee"/>
            <w:u w:val="single"/>
          </w:rPr>
          <w:t>Despesas Recorrentes</w:t>
        </w:r>
        <w:r w:rsidR="005A5B8D" w:rsidRPr="00DF51AE">
          <w:rPr>
            <w:rFonts w:ascii="Leelawadee" w:hAnsi="Leelawadee" w:cs="Leelawadee"/>
          </w:rPr>
          <w:t>”) e de eventuais despesas recorrentes extraordinárias futuras, desde que devidamente comprovadas</w:t>
        </w:r>
        <w:r w:rsidR="005A5B8D">
          <w:rPr>
            <w:rFonts w:ascii="Leelawadee" w:hAnsi="Leelawadee" w:cs="Leelawadee"/>
          </w:rPr>
          <w:t>; e (</w:t>
        </w:r>
        <w:proofErr w:type="spellStart"/>
        <w:r w:rsidR="005A5B8D">
          <w:rPr>
            <w:rFonts w:ascii="Leelawadee" w:hAnsi="Leelawadee" w:cs="Leelawadee"/>
          </w:rPr>
          <w:t>iv</w:t>
        </w:r>
        <w:proofErr w:type="spellEnd"/>
        <w:r w:rsidR="005A5B8D">
          <w:rPr>
            <w:rFonts w:ascii="Leelawadee" w:hAnsi="Leelawadee" w:cs="Leelawadee"/>
          </w:rPr>
          <w:t>)</w:t>
        </w:r>
        <w:r w:rsidR="005A5B8D" w:rsidRPr="002C58B1">
          <w:rPr>
            <w:rFonts w:ascii="Leelawadee" w:hAnsi="Leelawadee" w:cs="Leelawadee"/>
          </w:rPr>
          <w:t xml:space="preserve"> </w:t>
        </w:r>
        <w:r w:rsidR="005A5B8D" w:rsidRPr="00DF51AE">
          <w:rPr>
            <w:rFonts w:ascii="Leelawadee" w:hAnsi="Leelawadee" w:cs="Leelawadee"/>
          </w:rPr>
          <w:t xml:space="preserve">o saldo remanescente deverá ser transferido para </w:t>
        </w:r>
        <w:r w:rsidR="005A5B8D">
          <w:rPr>
            <w:rFonts w:ascii="Leelawadee" w:hAnsi="Leelawadee" w:cs="Leelawadee"/>
          </w:rPr>
          <w:t>C</w:t>
        </w:r>
        <w:r w:rsidR="005A5B8D" w:rsidRPr="00DF51AE">
          <w:rPr>
            <w:rFonts w:ascii="Leelawadee" w:hAnsi="Leelawadee" w:cs="Leelawadee"/>
          </w:rPr>
          <w:t xml:space="preserve">onta </w:t>
        </w:r>
        <w:r w:rsidR="005A5B8D" w:rsidRPr="00CE47FB">
          <w:rPr>
            <w:rFonts w:ascii="Leelawadee" w:hAnsi="Leelawadee" w:cs="Leelawadee"/>
          </w:rPr>
          <w:t>Livre Movimento</w:t>
        </w:r>
        <w:r w:rsidR="005A5B8D" w:rsidRPr="00DF51AE">
          <w:rPr>
            <w:rFonts w:ascii="Leelawadee" w:hAnsi="Leelawadee" w:cs="Leelawadee"/>
          </w:rPr>
          <w:t>.</w:t>
        </w:r>
        <w:r w:rsidR="005A5B8D" w:rsidRPr="005A5B8D">
          <w:rPr>
            <w:rFonts w:ascii="Leelawadee" w:hAnsi="Leelawadee" w:cs="Leelawadee"/>
          </w:rPr>
          <w:t xml:space="preserve"> </w:t>
        </w:r>
        <w:r w:rsidR="005A5B8D" w:rsidRPr="00DF51AE">
          <w:rPr>
            <w:rFonts w:ascii="Leelawadee" w:hAnsi="Leelawadee" w:cs="Leelawadee"/>
          </w:rPr>
          <w:t xml:space="preserve">Na hipótese de haver mais de uma data de liquidação dos CRI, os recursos referentes às Despesas Iniciais e ao Fundo de Despesas serão deduzidos do Valor da Cessão e depositados na Conta Centralizadora </w:t>
        </w:r>
        <w:r w:rsidR="005A5B8D">
          <w:rPr>
            <w:rFonts w:ascii="Leelawadee" w:hAnsi="Leelawadee" w:cs="Leelawadee"/>
          </w:rPr>
          <w:t>após a destinação a que se refere o item “i” acima</w:t>
        </w:r>
        <w:r w:rsidR="005A5B8D" w:rsidRPr="00DF51AE">
          <w:rPr>
            <w:rFonts w:ascii="Leelawadee" w:hAnsi="Leelawadee" w:cs="Leelawadee"/>
          </w:rPr>
          <w:t>.</w:t>
        </w:r>
      </w:ins>
    </w:p>
    <w:p w14:paraId="4006284A" w14:textId="77777777" w:rsidR="002C58B1" w:rsidRDefault="002C58B1" w:rsidP="00125364">
      <w:pPr>
        <w:autoSpaceDE w:val="0"/>
        <w:autoSpaceDN w:val="0"/>
        <w:adjustRightInd w:val="0"/>
        <w:spacing w:line="340" w:lineRule="exact"/>
        <w:jc w:val="both"/>
        <w:rPr>
          <w:rFonts w:ascii="Leelawadee" w:hAnsi="Leelawadee" w:cs="Leelawadee"/>
          <w:sz w:val="20"/>
          <w:szCs w:val="20"/>
        </w:rPr>
        <w:pPrChange w:id="120" w:author="MTDF" w:date="2020-06-29T16:44:00Z">
          <w:pPr>
            <w:autoSpaceDE w:val="0"/>
            <w:autoSpaceDN w:val="0"/>
            <w:adjustRightInd w:val="0"/>
            <w:spacing w:line="360" w:lineRule="auto"/>
            <w:jc w:val="both"/>
          </w:pPr>
        </w:pPrChange>
      </w:pPr>
    </w:p>
    <w:p w14:paraId="454925FF" w14:textId="0FC8BEB9" w:rsidR="00791175" w:rsidRDefault="00791175" w:rsidP="00125364">
      <w:pPr>
        <w:autoSpaceDE w:val="0"/>
        <w:autoSpaceDN w:val="0"/>
        <w:adjustRightInd w:val="0"/>
        <w:spacing w:line="340" w:lineRule="exact"/>
        <w:ind w:left="720"/>
        <w:jc w:val="both"/>
        <w:rPr>
          <w:rFonts w:ascii="Leelawadee" w:hAnsi="Leelawadee" w:cs="Leelawadee"/>
          <w:color w:val="000000"/>
          <w:sz w:val="20"/>
          <w:szCs w:val="20"/>
        </w:rPr>
        <w:pPrChange w:id="121" w:author="MTDF" w:date="2020-06-29T16:44:00Z">
          <w:pPr>
            <w:autoSpaceDE w:val="0"/>
            <w:autoSpaceDN w:val="0"/>
            <w:adjustRightInd w:val="0"/>
            <w:spacing w:line="360" w:lineRule="auto"/>
            <w:ind w:left="720"/>
            <w:jc w:val="both"/>
          </w:pPr>
        </w:pPrChange>
      </w:pPr>
      <w:r>
        <w:rPr>
          <w:rFonts w:ascii="Leelawadee" w:hAnsi="Leelawadee" w:cs="Leelawadee"/>
          <w:sz w:val="20"/>
          <w:szCs w:val="20"/>
        </w:rPr>
        <w:t>2.2.1.</w:t>
      </w:r>
      <w:r w:rsidR="00251FAF">
        <w:rPr>
          <w:rFonts w:ascii="Leelawadee" w:hAnsi="Leelawadee" w:cs="Leelawadee"/>
          <w:sz w:val="20"/>
          <w:szCs w:val="20"/>
        </w:rPr>
        <w:tab/>
      </w:r>
      <w:r>
        <w:rPr>
          <w:rFonts w:ascii="Leelawadee" w:hAnsi="Leelawadee" w:cs="Leelawadee"/>
          <w:sz w:val="20"/>
          <w:szCs w:val="20"/>
        </w:rPr>
        <w:t xml:space="preserve">Sem prejuízo do quanto </w:t>
      </w:r>
      <w:del w:id="122" w:author="MTDF" w:date="2020-06-29T16:36:00Z">
        <w:r w:rsidDel="004149B9">
          <w:rPr>
            <w:rFonts w:ascii="Leelawadee" w:hAnsi="Leelawadee" w:cs="Leelawadee"/>
            <w:sz w:val="20"/>
            <w:szCs w:val="20"/>
          </w:rPr>
          <w:delText xml:space="preserve">acima </w:delText>
        </w:r>
      </w:del>
      <w:r>
        <w:rPr>
          <w:rFonts w:ascii="Leelawadee" w:hAnsi="Leelawadee" w:cs="Leelawadee"/>
          <w:sz w:val="20"/>
          <w:szCs w:val="20"/>
        </w:rPr>
        <w:t>disposto</w:t>
      </w:r>
      <w:ins w:id="123" w:author="MTDF" w:date="2020-06-29T16:35:00Z">
        <w:r w:rsidR="004149B9">
          <w:rPr>
            <w:rFonts w:ascii="Leelawadee" w:hAnsi="Leelawadee" w:cs="Leelawadee"/>
            <w:sz w:val="20"/>
            <w:szCs w:val="20"/>
          </w:rPr>
          <w:t xml:space="preserve"> na alínea “a” do item 2.2. acima</w:t>
        </w:r>
      </w:ins>
      <w:r>
        <w:rPr>
          <w:rFonts w:ascii="Leelawadee" w:hAnsi="Leelawadee" w:cs="Leelawadee"/>
          <w:sz w:val="20"/>
          <w:szCs w:val="20"/>
        </w:rPr>
        <w:t>, o</w:t>
      </w:r>
      <w:r w:rsidRPr="0058271E">
        <w:rPr>
          <w:rFonts w:ascii="Leelawadee" w:hAnsi="Leelawadee" w:cs="Leelawadee"/>
          <w:sz w:val="20"/>
          <w:szCs w:val="20"/>
        </w:rPr>
        <w:t xml:space="preserve"> Cedente compromete-se a apresentar </w:t>
      </w:r>
      <w:r>
        <w:rPr>
          <w:rFonts w:ascii="Leelawadee" w:hAnsi="Leelawadee" w:cs="Leelawadee"/>
          <w:sz w:val="20"/>
          <w:szCs w:val="20"/>
        </w:rPr>
        <w:t xml:space="preserve">à Cessionária </w:t>
      </w:r>
      <w:r w:rsidRPr="0058271E">
        <w:rPr>
          <w:rFonts w:ascii="Leelawadee" w:hAnsi="Leelawadee" w:cs="Leelawadee"/>
          <w:sz w:val="20"/>
          <w:szCs w:val="20"/>
        </w:rPr>
        <w:t xml:space="preserve">o </w:t>
      </w:r>
      <w:r w:rsidRPr="00791175">
        <w:rPr>
          <w:rFonts w:ascii="Leelawadee" w:hAnsi="Leelawadee" w:cs="Leelawadee"/>
          <w:sz w:val="20"/>
          <w:szCs w:val="20"/>
        </w:rPr>
        <w:t>Contrato de Cessão</w:t>
      </w:r>
      <w:r w:rsidRPr="0058271E">
        <w:rPr>
          <w:rFonts w:ascii="Leelawadee" w:hAnsi="Leelawadee" w:cs="Leelawadee"/>
          <w:sz w:val="20"/>
          <w:szCs w:val="20"/>
        </w:rPr>
        <w:t xml:space="preserve"> </w:t>
      </w:r>
      <w:r>
        <w:rPr>
          <w:rFonts w:ascii="Leelawadee" w:hAnsi="Leelawadee" w:cs="Leelawadee"/>
          <w:sz w:val="20"/>
          <w:szCs w:val="20"/>
        </w:rPr>
        <w:t>registrado</w:t>
      </w:r>
      <w:r w:rsidRPr="0058271E">
        <w:rPr>
          <w:rFonts w:ascii="Leelawadee" w:hAnsi="Leelawadee" w:cs="Leelawadee"/>
          <w:sz w:val="20"/>
          <w:szCs w:val="20"/>
        </w:rPr>
        <w:t xml:space="preserve"> perante o competente Cartório de Registros de Títulos e Documentos da cidade onde se localiza a sede das Partes no prazo de 10 (dez) dias úteis contados da data de </w:t>
      </w:r>
      <w:r>
        <w:rPr>
          <w:rFonts w:ascii="Leelawadee" w:hAnsi="Leelawadee" w:cs="Leelawadee"/>
          <w:sz w:val="20"/>
          <w:szCs w:val="20"/>
        </w:rPr>
        <w:t xml:space="preserve">sua </w:t>
      </w:r>
      <w:r w:rsidRPr="0058271E">
        <w:rPr>
          <w:rFonts w:ascii="Leelawadee" w:hAnsi="Leelawadee" w:cs="Leelawadee"/>
          <w:sz w:val="20"/>
          <w:szCs w:val="20"/>
        </w:rPr>
        <w:t>celebração.</w:t>
      </w:r>
    </w:p>
    <w:p w14:paraId="5DCE13AA" w14:textId="77777777" w:rsidR="00175806" w:rsidRPr="0058271E" w:rsidRDefault="00175806" w:rsidP="00125364">
      <w:pPr>
        <w:autoSpaceDE w:val="0"/>
        <w:autoSpaceDN w:val="0"/>
        <w:adjustRightInd w:val="0"/>
        <w:spacing w:line="340" w:lineRule="exact"/>
        <w:jc w:val="both"/>
        <w:rPr>
          <w:rFonts w:ascii="Leelawadee" w:hAnsi="Leelawadee" w:cs="Leelawadee"/>
          <w:color w:val="000000"/>
          <w:sz w:val="20"/>
          <w:szCs w:val="20"/>
        </w:rPr>
        <w:pPrChange w:id="124" w:author="MTDF" w:date="2020-06-29T16:44:00Z">
          <w:pPr>
            <w:autoSpaceDE w:val="0"/>
            <w:autoSpaceDN w:val="0"/>
            <w:adjustRightInd w:val="0"/>
            <w:spacing w:line="360" w:lineRule="auto"/>
            <w:jc w:val="both"/>
          </w:pPr>
        </w:pPrChange>
      </w:pPr>
    </w:p>
    <w:p w14:paraId="7C1E39DD" w14:textId="77777777" w:rsidR="00627EDC" w:rsidRPr="0058271E" w:rsidRDefault="00627EDC" w:rsidP="00125364">
      <w:pPr>
        <w:spacing w:line="340" w:lineRule="exact"/>
        <w:jc w:val="both"/>
        <w:rPr>
          <w:rFonts w:ascii="Leelawadee" w:hAnsi="Leelawadee" w:cs="Leelawadee"/>
          <w:b/>
          <w:sz w:val="20"/>
          <w:szCs w:val="20"/>
        </w:rPr>
        <w:pPrChange w:id="125" w:author="MTDF" w:date="2020-06-29T16:44:00Z">
          <w:pPr>
            <w:spacing w:line="360" w:lineRule="auto"/>
            <w:jc w:val="both"/>
          </w:pPr>
        </w:pPrChange>
      </w:pPr>
      <w:r w:rsidRPr="0058271E">
        <w:rPr>
          <w:rFonts w:ascii="Leelawadee" w:hAnsi="Leelawadee" w:cs="Leelawadee"/>
          <w:b/>
          <w:sz w:val="20"/>
          <w:szCs w:val="20"/>
        </w:rPr>
        <w:t>CLÁUSULA TERCEIRA - DAS RATIFICAÇÕES</w:t>
      </w:r>
    </w:p>
    <w:p w14:paraId="2E9EBCDC" w14:textId="77777777" w:rsidR="00627EDC" w:rsidRPr="0058271E" w:rsidRDefault="00627EDC" w:rsidP="00125364">
      <w:pPr>
        <w:spacing w:line="340" w:lineRule="exact"/>
        <w:jc w:val="both"/>
        <w:rPr>
          <w:rFonts w:ascii="Leelawadee" w:hAnsi="Leelawadee" w:cs="Leelawadee"/>
          <w:sz w:val="20"/>
          <w:szCs w:val="20"/>
        </w:rPr>
        <w:pPrChange w:id="126" w:author="MTDF" w:date="2020-06-29T16:44:00Z">
          <w:pPr>
            <w:spacing w:line="360" w:lineRule="auto"/>
            <w:jc w:val="both"/>
          </w:pPr>
        </w:pPrChange>
      </w:pPr>
    </w:p>
    <w:p w14:paraId="1AC01B37" w14:textId="77777777" w:rsidR="00627EDC" w:rsidRPr="0058271E" w:rsidRDefault="00627EDC" w:rsidP="00125364">
      <w:pPr>
        <w:spacing w:line="340" w:lineRule="exact"/>
        <w:jc w:val="both"/>
        <w:rPr>
          <w:rFonts w:ascii="Leelawadee" w:hAnsi="Leelawadee" w:cs="Leelawadee"/>
          <w:sz w:val="20"/>
          <w:szCs w:val="20"/>
        </w:rPr>
        <w:pPrChange w:id="127" w:author="MTDF" w:date="2020-06-29T16:44:00Z">
          <w:pPr>
            <w:spacing w:line="360" w:lineRule="auto"/>
            <w:jc w:val="both"/>
          </w:pPr>
        </w:pPrChange>
      </w:pPr>
      <w:r w:rsidRPr="0058271E">
        <w:rPr>
          <w:rFonts w:ascii="Leelawadee" w:hAnsi="Leelawadee" w:cs="Leelawadee"/>
          <w:sz w:val="20"/>
          <w:szCs w:val="20"/>
        </w:rPr>
        <w:t>3.1.</w:t>
      </w:r>
      <w:r w:rsidRPr="0058271E">
        <w:rPr>
          <w:rFonts w:ascii="Leelawadee" w:hAnsi="Leelawadee" w:cs="Leelawadee"/>
          <w:sz w:val="20"/>
          <w:szCs w:val="20"/>
        </w:rPr>
        <w:tab/>
        <w:t>Permanecem inalteradas as demais disposições do Contrato de Cessão que não apresentem incompatibilidade com o Aditamento ora firmado, as quais são neste ato ratificadas integralmente, obrigando-se as Partes e seus sucessores ao integral cumprimento dos termos constantes na mesma, a qualquer título.</w:t>
      </w:r>
    </w:p>
    <w:p w14:paraId="56E0D7E8" w14:textId="77777777" w:rsidR="00627EDC" w:rsidRPr="0058271E" w:rsidRDefault="00627EDC" w:rsidP="00125364">
      <w:pPr>
        <w:spacing w:line="340" w:lineRule="exact"/>
        <w:jc w:val="both"/>
        <w:rPr>
          <w:rFonts w:ascii="Leelawadee" w:hAnsi="Leelawadee" w:cs="Leelawadee"/>
          <w:b/>
          <w:sz w:val="20"/>
          <w:szCs w:val="20"/>
        </w:rPr>
        <w:pPrChange w:id="128" w:author="MTDF" w:date="2020-06-29T16:44:00Z">
          <w:pPr>
            <w:spacing w:line="360" w:lineRule="auto"/>
            <w:jc w:val="both"/>
          </w:pPr>
        </w:pPrChange>
      </w:pPr>
    </w:p>
    <w:p w14:paraId="0AC7D1B3" w14:textId="57F16805" w:rsidR="00627EDC" w:rsidRPr="0058271E" w:rsidRDefault="00627EDC" w:rsidP="00125364">
      <w:pPr>
        <w:spacing w:line="340" w:lineRule="exact"/>
        <w:jc w:val="both"/>
        <w:rPr>
          <w:rFonts w:ascii="Leelawadee" w:hAnsi="Leelawadee" w:cs="Leelawadee"/>
          <w:b/>
          <w:sz w:val="20"/>
          <w:szCs w:val="20"/>
        </w:rPr>
        <w:pPrChange w:id="129" w:author="MTDF" w:date="2020-06-29T16:44:00Z">
          <w:pPr>
            <w:spacing w:line="360" w:lineRule="auto"/>
            <w:jc w:val="both"/>
          </w:pPr>
        </w:pPrChange>
      </w:pPr>
      <w:r w:rsidRPr="0058271E">
        <w:rPr>
          <w:rFonts w:ascii="Leelawadee" w:hAnsi="Leelawadee" w:cs="Leelawadee"/>
          <w:b/>
          <w:sz w:val="20"/>
          <w:szCs w:val="20"/>
        </w:rPr>
        <w:t>CLÁUSULA QUARTA – DAS DESPESAS E DO REGISTRO</w:t>
      </w:r>
    </w:p>
    <w:p w14:paraId="2EC48184" w14:textId="77777777" w:rsidR="00627EDC" w:rsidRPr="0058271E" w:rsidRDefault="00627EDC" w:rsidP="00125364">
      <w:pPr>
        <w:spacing w:line="340" w:lineRule="exact"/>
        <w:jc w:val="both"/>
        <w:rPr>
          <w:rFonts w:ascii="Leelawadee" w:hAnsi="Leelawadee" w:cs="Leelawadee"/>
          <w:b/>
          <w:sz w:val="20"/>
          <w:szCs w:val="20"/>
        </w:rPr>
        <w:pPrChange w:id="130" w:author="MTDF" w:date="2020-06-29T16:44:00Z">
          <w:pPr>
            <w:spacing w:line="360" w:lineRule="auto"/>
            <w:jc w:val="both"/>
          </w:pPr>
        </w:pPrChange>
      </w:pPr>
    </w:p>
    <w:p w14:paraId="43A9755A" w14:textId="52B9AF18" w:rsidR="00627EDC" w:rsidRPr="0058271E" w:rsidRDefault="00627EDC" w:rsidP="00125364">
      <w:pPr>
        <w:spacing w:line="340" w:lineRule="exact"/>
        <w:jc w:val="both"/>
        <w:rPr>
          <w:rFonts w:ascii="Leelawadee" w:hAnsi="Leelawadee" w:cs="Leelawadee"/>
          <w:sz w:val="20"/>
          <w:szCs w:val="20"/>
        </w:rPr>
        <w:pPrChange w:id="131" w:author="MTDF" w:date="2020-06-29T16:44:00Z">
          <w:pPr>
            <w:spacing w:line="360" w:lineRule="auto"/>
            <w:jc w:val="both"/>
          </w:pPr>
        </w:pPrChange>
      </w:pPr>
      <w:r w:rsidRPr="0058271E">
        <w:rPr>
          <w:rFonts w:ascii="Leelawadee" w:hAnsi="Leelawadee" w:cs="Leelawadee"/>
          <w:sz w:val="20"/>
          <w:szCs w:val="20"/>
        </w:rPr>
        <w:lastRenderedPageBreak/>
        <w:t>4.1.</w:t>
      </w:r>
      <w:r w:rsidRPr="0058271E">
        <w:rPr>
          <w:rFonts w:ascii="Leelawadee" w:hAnsi="Leelawadee" w:cs="Leelawadee"/>
          <w:sz w:val="20"/>
          <w:szCs w:val="20"/>
        </w:rPr>
        <w:tab/>
      </w:r>
      <w:r w:rsidR="003A1CC0" w:rsidRPr="0058271E">
        <w:rPr>
          <w:rFonts w:ascii="Leelawadee" w:hAnsi="Leelawadee" w:cs="Leelawadee"/>
          <w:sz w:val="20"/>
          <w:szCs w:val="20"/>
        </w:rPr>
        <w:t>T</w:t>
      </w:r>
      <w:r w:rsidRPr="0058271E">
        <w:rPr>
          <w:rFonts w:ascii="Leelawadee" w:hAnsi="Leelawadee" w:cs="Leelawadee"/>
          <w:color w:val="000000" w:themeColor="text1"/>
          <w:sz w:val="20"/>
          <w:szCs w:val="20"/>
        </w:rPr>
        <w:t xml:space="preserve">odas as </w:t>
      </w:r>
      <w:r w:rsidRPr="0058271E">
        <w:rPr>
          <w:rFonts w:ascii="Leelawadee" w:hAnsi="Leelawadee" w:cs="Leelawadee"/>
          <w:sz w:val="20"/>
          <w:szCs w:val="20"/>
        </w:rPr>
        <w:t>decorrentes ou relacionadas à celebração deste Aditamento serão arcadas exclusivamente pel</w:t>
      </w:r>
      <w:r w:rsidR="003A1CC0" w:rsidRPr="0058271E">
        <w:rPr>
          <w:rFonts w:ascii="Leelawadee" w:hAnsi="Leelawadee" w:cs="Leelawadee"/>
          <w:sz w:val="20"/>
          <w:szCs w:val="20"/>
        </w:rPr>
        <w:t>o</w:t>
      </w:r>
      <w:r w:rsidRPr="0058271E">
        <w:rPr>
          <w:rFonts w:ascii="Leelawadee" w:hAnsi="Leelawadee" w:cs="Leelawadee"/>
          <w:sz w:val="20"/>
          <w:szCs w:val="20"/>
        </w:rPr>
        <w:t xml:space="preserve"> Cedente.</w:t>
      </w:r>
    </w:p>
    <w:p w14:paraId="5707D3B6" w14:textId="77777777" w:rsidR="00627EDC" w:rsidRPr="0058271E" w:rsidRDefault="00627EDC" w:rsidP="00125364">
      <w:pPr>
        <w:spacing w:line="340" w:lineRule="exact"/>
        <w:jc w:val="both"/>
        <w:rPr>
          <w:rFonts w:ascii="Leelawadee" w:hAnsi="Leelawadee" w:cs="Leelawadee"/>
          <w:sz w:val="20"/>
          <w:szCs w:val="20"/>
        </w:rPr>
        <w:pPrChange w:id="132" w:author="MTDF" w:date="2020-06-29T16:44:00Z">
          <w:pPr>
            <w:spacing w:line="360" w:lineRule="auto"/>
            <w:jc w:val="both"/>
          </w:pPr>
        </w:pPrChange>
      </w:pPr>
    </w:p>
    <w:p w14:paraId="6251DB09" w14:textId="2573CB14" w:rsidR="00627EDC" w:rsidRPr="0058271E" w:rsidRDefault="00627EDC" w:rsidP="00125364">
      <w:pPr>
        <w:widowControl w:val="0"/>
        <w:spacing w:line="340" w:lineRule="exact"/>
        <w:jc w:val="both"/>
        <w:rPr>
          <w:rFonts w:ascii="Leelawadee" w:hAnsi="Leelawadee" w:cs="Leelawadee"/>
          <w:sz w:val="20"/>
          <w:szCs w:val="20"/>
        </w:rPr>
        <w:pPrChange w:id="133" w:author="MTDF" w:date="2020-06-29T16:44:00Z">
          <w:pPr>
            <w:widowControl w:val="0"/>
            <w:spacing w:line="360" w:lineRule="auto"/>
            <w:jc w:val="both"/>
          </w:pPr>
        </w:pPrChange>
      </w:pPr>
      <w:r w:rsidRPr="0058271E">
        <w:rPr>
          <w:rFonts w:ascii="Leelawadee" w:hAnsi="Leelawadee" w:cs="Leelawadee"/>
          <w:sz w:val="20"/>
          <w:szCs w:val="20"/>
        </w:rPr>
        <w:t>4.2.</w:t>
      </w:r>
      <w:r w:rsidRPr="0058271E">
        <w:rPr>
          <w:rFonts w:ascii="Leelawadee" w:hAnsi="Leelawadee" w:cs="Leelawadee"/>
          <w:sz w:val="20"/>
          <w:szCs w:val="20"/>
        </w:rPr>
        <w:tab/>
      </w:r>
      <w:r w:rsidR="003A1CC0" w:rsidRPr="0058271E">
        <w:rPr>
          <w:rFonts w:ascii="Leelawadee" w:hAnsi="Leelawadee" w:cs="Leelawadee"/>
          <w:sz w:val="20"/>
          <w:szCs w:val="20"/>
        </w:rPr>
        <w:t>O</w:t>
      </w:r>
      <w:r w:rsidRPr="0058271E">
        <w:rPr>
          <w:rFonts w:ascii="Leelawadee" w:hAnsi="Leelawadee" w:cs="Leelawadee"/>
          <w:sz w:val="20"/>
          <w:szCs w:val="20"/>
        </w:rPr>
        <w:t xml:space="preserve"> Cedente compromete-se a apresentar o presente Aditamento para registro perante o competente Cartório de Registros de Títulos e Documentos da cidade onde se localiza a sede das Partes no prazo de 10 (dez) dias úteis contados da data de celebração desde instrumento.</w:t>
      </w:r>
    </w:p>
    <w:p w14:paraId="794CD403" w14:textId="77777777" w:rsidR="00627EDC" w:rsidRPr="0058271E" w:rsidRDefault="00627EDC" w:rsidP="00125364">
      <w:pPr>
        <w:spacing w:line="340" w:lineRule="exact"/>
        <w:jc w:val="both"/>
        <w:rPr>
          <w:rFonts w:ascii="Leelawadee" w:hAnsi="Leelawadee" w:cs="Leelawadee"/>
          <w:sz w:val="20"/>
          <w:szCs w:val="20"/>
        </w:rPr>
        <w:pPrChange w:id="134" w:author="MTDF" w:date="2020-06-29T16:44:00Z">
          <w:pPr>
            <w:spacing w:line="360" w:lineRule="auto"/>
            <w:jc w:val="both"/>
          </w:pPr>
        </w:pPrChange>
      </w:pPr>
      <w:bookmarkStart w:id="135" w:name="_Hlk37669409"/>
    </w:p>
    <w:p w14:paraId="136E7EF0" w14:textId="77777777" w:rsidR="00627EDC" w:rsidRPr="0058271E" w:rsidRDefault="00627EDC" w:rsidP="00125364">
      <w:pPr>
        <w:pStyle w:val="Ttulo2"/>
        <w:keepNext/>
        <w:numPr>
          <w:ilvl w:val="0"/>
          <w:numId w:val="33"/>
        </w:numPr>
        <w:spacing w:line="340" w:lineRule="exact"/>
        <w:ind w:left="0" w:hanging="426"/>
        <w:jc w:val="both"/>
        <w:rPr>
          <w:rFonts w:ascii="Leelawadee" w:hAnsi="Leelawadee" w:cs="Leelawadee"/>
          <w:b/>
          <w:bCs/>
        </w:rPr>
        <w:pPrChange w:id="136" w:author="MTDF" w:date="2020-06-29T16:44:00Z">
          <w:pPr>
            <w:pStyle w:val="Ttulo2"/>
            <w:keepNext/>
            <w:numPr>
              <w:numId w:val="33"/>
            </w:numPr>
            <w:spacing w:line="360" w:lineRule="auto"/>
            <w:ind w:hanging="426"/>
            <w:jc w:val="both"/>
          </w:pPr>
        </w:pPrChange>
      </w:pPr>
      <w:r w:rsidRPr="0058271E">
        <w:rPr>
          <w:rFonts w:ascii="Leelawadee" w:hAnsi="Leelawadee" w:cs="Leelawadee"/>
          <w:b/>
          <w:bCs/>
        </w:rPr>
        <w:t>CLÁUSULA QUINTA – FORO E LEGISLAÇÃO APLICÁVEL</w:t>
      </w:r>
    </w:p>
    <w:p w14:paraId="11087CCE" w14:textId="77777777" w:rsidR="00627EDC" w:rsidRPr="0058271E" w:rsidRDefault="00627EDC" w:rsidP="00125364">
      <w:pPr>
        <w:keepNext/>
        <w:tabs>
          <w:tab w:val="left" w:pos="720"/>
        </w:tabs>
        <w:spacing w:line="340" w:lineRule="exact"/>
        <w:jc w:val="both"/>
        <w:rPr>
          <w:rFonts w:ascii="Leelawadee" w:hAnsi="Leelawadee" w:cs="Leelawadee"/>
          <w:b/>
          <w:bCs/>
          <w:sz w:val="20"/>
          <w:szCs w:val="20"/>
        </w:rPr>
        <w:pPrChange w:id="137" w:author="MTDF" w:date="2020-06-29T16:44:00Z">
          <w:pPr>
            <w:keepNext/>
            <w:tabs>
              <w:tab w:val="left" w:pos="720"/>
            </w:tabs>
            <w:spacing w:line="360" w:lineRule="auto"/>
            <w:jc w:val="both"/>
          </w:pPr>
        </w:pPrChange>
      </w:pPr>
      <w:bookmarkStart w:id="138" w:name="_DV_M243"/>
      <w:bookmarkStart w:id="139" w:name="_DV_M245"/>
      <w:bookmarkStart w:id="140" w:name="_DV_M247"/>
      <w:bookmarkStart w:id="141" w:name="_DV_M249"/>
      <w:bookmarkStart w:id="142" w:name="_DV_M252"/>
      <w:bookmarkStart w:id="143" w:name="_DV_M254"/>
      <w:bookmarkStart w:id="144" w:name="_DV_M265"/>
      <w:bookmarkStart w:id="145" w:name="_DV_M266"/>
      <w:bookmarkStart w:id="146" w:name="_DV_M267"/>
      <w:bookmarkStart w:id="147" w:name="_DV_M272"/>
      <w:bookmarkStart w:id="148" w:name="_DV_M273"/>
      <w:bookmarkEnd w:id="138"/>
      <w:bookmarkEnd w:id="139"/>
      <w:bookmarkEnd w:id="140"/>
      <w:bookmarkEnd w:id="141"/>
      <w:bookmarkEnd w:id="142"/>
      <w:bookmarkEnd w:id="143"/>
      <w:bookmarkEnd w:id="144"/>
      <w:bookmarkEnd w:id="145"/>
      <w:bookmarkEnd w:id="146"/>
      <w:bookmarkEnd w:id="147"/>
      <w:bookmarkEnd w:id="148"/>
    </w:p>
    <w:p w14:paraId="0DA8A67B" w14:textId="77777777" w:rsidR="00627EDC" w:rsidRPr="0058271E" w:rsidRDefault="00627EDC" w:rsidP="00125364">
      <w:pPr>
        <w:pStyle w:val="Ttulo2"/>
        <w:tabs>
          <w:tab w:val="left" w:pos="851"/>
        </w:tabs>
        <w:spacing w:line="340" w:lineRule="exact"/>
        <w:jc w:val="both"/>
        <w:rPr>
          <w:rFonts w:ascii="Leelawadee" w:hAnsi="Leelawadee" w:cs="Leelawadee"/>
          <w:b/>
        </w:rPr>
        <w:pPrChange w:id="149" w:author="MTDF" w:date="2020-06-29T16:44:00Z">
          <w:pPr>
            <w:pStyle w:val="Ttulo2"/>
            <w:tabs>
              <w:tab w:val="left" w:pos="851"/>
            </w:tabs>
            <w:spacing w:line="360" w:lineRule="auto"/>
            <w:jc w:val="both"/>
          </w:pPr>
        </w:pPrChange>
      </w:pPr>
      <w:r w:rsidRPr="0058271E">
        <w:rPr>
          <w:rFonts w:ascii="Leelawadee" w:hAnsi="Leelawadee" w:cs="Leelawadee"/>
        </w:rPr>
        <w:t>5.1.</w:t>
      </w:r>
      <w:r w:rsidRPr="0058271E">
        <w:rPr>
          <w:rFonts w:ascii="Leelawadee" w:hAnsi="Leelawadee" w:cs="Leelawadee"/>
        </w:rPr>
        <w:tab/>
        <w:t>As Partes elegem o Foro da Comarca de São Paulo, Estado de São Paulo, como o único competente para dirimir quaisquer questões ou litígios originários deste instrumento, renunciando expressamente a qualquer outro, por mais privilegiado que seja ou venha a ser.</w:t>
      </w:r>
    </w:p>
    <w:p w14:paraId="1A0786A4" w14:textId="77777777" w:rsidR="00627EDC" w:rsidRPr="0058271E" w:rsidRDefault="00627EDC" w:rsidP="00125364">
      <w:pPr>
        <w:widowControl w:val="0"/>
        <w:spacing w:line="340" w:lineRule="exact"/>
        <w:jc w:val="both"/>
        <w:rPr>
          <w:rFonts w:ascii="Leelawadee" w:hAnsi="Leelawadee" w:cs="Leelawadee"/>
          <w:sz w:val="20"/>
          <w:szCs w:val="20"/>
        </w:rPr>
        <w:pPrChange w:id="150" w:author="MTDF" w:date="2020-06-29T16:44:00Z">
          <w:pPr>
            <w:widowControl w:val="0"/>
            <w:spacing w:line="360" w:lineRule="auto"/>
            <w:jc w:val="both"/>
          </w:pPr>
        </w:pPrChange>
      </w:pPr>
    </w:p>
    <w:p w14:paraId="2DC4FFC5" w14:textId="77777777" w:rsidR="00627EDC" w:rsidRPr="0058271E" w:rsidRDefault="00627EDC" w:rsidP="00125364">
      <w:pPr>
        <w:pStyle w:val="Ttulo2"/>
        <w:tabs>
          <w:tab w:val="left" w:pos="851"/>
        </w:tabs>
        <w:spacing w:line="340" w:lineRule="exact"/>
        <w:jc w:val="both"/>
        <w:rPr>
          <w:rFonts w:ascii="Leelawadee" w:hAnsi="Leelawadee" w:cs="Leelawadee"/>
          <w:b/>
        </w:rPr>
        <w:pPrChange w:id="151" w:author="MTDF" w:date="2020-06-29T16:44:00Z">
          <w:pPr>
            <w:pStyle w:val="Ttulo2"/>
            <w:tabs>
              <w:tab w:val="left" w:pos="851"/>
            </w:tabs>
            <w:spacing w:line="360" w:lineRule="auto"/>
            <w:jc w:val="both"/>
          </w:pPr>
        </w:pPrChange>
      </w:pPr>
      <w:r w:rsidRPr="0058271E">
        <w:rPr>
          <w:rFonts w:ascii="Leelawadee" w:hAnsi="Leelawadee" w:cs="Leelawadee"/>
        </w:rPr>
        <w:t>5.2.</w:t>
      </w:r>
      <w:r w:rsidRPr="0058271E">
        <w:rPr>
          <w:rFonts w:ascii="Leelawadee" w:hAnsi="Leelawadee" w:cs="Leelawadee"/>
        </w:rPr>
        <w:tab/>
        <w:t>Este instrumento é regido pelas leis da República Federativa do Brasil.</w:t>
      </w:r>
    </w:p>
    <w:p w14:paraId="7994F943" w14:textId="77777777" w:rsidR="00627EDC" w:rsidRPr="0058271E" w:rsidRDefault="00627EDC" w:rsidP="00125364">
      <w:pPr>
        <w:spacing w:line="340" w:lineRule="exact"/>
        <w:jc w:val="both"/>
        <w:rPr>
          <w:rFonts w:ascii="Leelawadee" w:hAnsi="Leelawadee" w:cs="Leelawadee"/>
          <w:sz w:val="20"/>
          <w:szCs w:val="20"/>
        </w:rPr>
        <w:pPrChange w:id="152" w:author="MTDF" w:date="2020-06-29T16:44:00Z">
          <w:pPr>
            <w:spacing w:line="360" w:lineRule="auto"/>
            <w:jc w:val="both"/>
          </w:pPr>
        </w:pPrChange>
      </w:pPr>
      <w:bookmarkStart w:id="153" w:name="_DV_M280"/>
      <w:bookmarkEnd w:id="153"/>
    </w:p>
    <w:bookmarkEnd w:id="135"/>
    <w:p w14:paraId="49864AAD" w14:textId="43F4EF39" w:rsidR="00791175" w:rsidDel="00125364" w:rsidRDefault="00791175" w:rsidP="00125364">
      <w:pPr>
        <w:pStyle w:val="Corpodetexto2"/>
        <w:spacing w:line="340" w:lineRule="exact"/>
        <w:jc w:val="both"/>
        <w:rPr>
          <w:del w:id="154" w:author="MTDF" w:date="2020-06-29T16:44:00Z"/>
          <w:rFonts w:ascii="Leelawadee" w:hAnsi="Leelawadee" w:cs="Leelawadee"/>
          <w:b w:val="0"/>
          <w:sz w:val="20"/>
          <w:szCs w:val="20"/>
        </w:rPr>
        <w:pPrChange w:id="155" w:author="MTDF" w:date="2020-06-29T16:44:00Z">
          <w:pPr>
            <w:pStyle w:val="Corpodetexto2"/>
            <w:spacing w:line="360" w:lineRule="auto"/>
            <w:jc w:val="both"/>
          </w:pPr>
        </w:pPrChange>
      </w:pPr>
      <w:del w:id="156" w:author="MTDF" w:date="2020-06-29T16:44:00Z">
        <w:r w:rsidDel="00125364">
          <w:rPr>
            <w:rFonts w:ascii="Leelawadee" w:hAnsi="Leelawadee" w:cs="Leelawadee"/>
            <w:b w:val="0"/>
            <w:sz w:val="20"/>
            <w:szCs w:val="20"/>
          </w:rPr>
          <w:br w:type="page"/>
        </w:r>
      </w:del>
    </w:p>
    <w:p w14:paraId="632B713B" w14:textId="4EFC8BA6" w:rsidR="00627EDC" w:rsidRPr="0058271E" w:rsidRDefault="00627EDC" w:rsidP="00125364">
      <w:pPr>
        <w:pStyle w:val="Corpodetexto2"/>
        <w:spacing w:line="340" w:lineRule="exact"/>
        <w:jc w:val="both"/>
        <w:rPr>
          <w:rFonts w:ascii="Leelawadee" w:hAnsi="Leelawadee" w:cs="Leelawadee"/>
          <w:b w:val="0"/>
          <w:sz w:val="20"/>
          <w:szCs w:val="20"/>
        </w:rPr>
        <w:pPrChange w:id="157" w:author="MTDF" w:date="2020-06-29T16:44:00Z">
          <w:pPr>
            <w:pStyle w:val="Corpodetexto2"/>
            <w:spacing w:line="360" w:lineRule="auto"/>
            <w:jc w:val="both"/>
          </w:pPr>
        </w:pPrChange>
      </w:pPr>
      <w:r w:rsidRPr="0058271E">
        <w:rPr>
          <w:rFonts w:ascii="Leelawadee" w:hAnsi="Leelawadee" w:cs="Leelawadee"/>
          <w:b w:val="0"/>
          <w:sz w:val="20"/>
          <w:szCs w:val="20"/>
        </w:rPr>
        <w:t>E, por estarem assim, justas e contratadas, as Partes assinam este Aditamento em 2 (duas) vias de igual teor, forma e validade, na presença das 2 (duas) testemunhas abaixo identificadas.</w:t>
      </w:r>
    </w:p>
    <w:p w14:paraId="14A3C1DF" w14:textId="77777777" w:rsidR="00627EDC" w:rsidRPr="0058271E" w:rsidRDefault="00627EDC" w:rsidP="00125364">
      <w:pPr>
        <w:pStyle w:val="Corpodetexto2"/>
        <w:spacing w:line="340" w:lineRule="exact"/>
        <w:rPr>
          <w:rFonts w:ascii="Leelawadee" w:hAnsi="Leelawadee" w:cs="Leelawadee"/>
          <w:b w:val="0"/>
          <w:sz w:val="20"/>
          <w:szCs w:val="20"/>
        </w:rPr>
        <w:pPrChange w:id="158" w:author="MTDF" w:date="2020-06-29T16:44:00Z">
          <w:pPr>
            <w:pStyle w:val="Corpodetexto2"/>
            <w:spacing w:line="360" w:lineRule="auto"/>
          </w:pPr>
        </w:pPrChange>
      </w:pPr>
    </w:p>
    <w:p w14:paraId="08614A85" w14:textId="24E768B0" w:rsidR="003D1C5A" w:rsidRPr="0058271E" w:rsidRDefault="00A3449A" w:rsidP="00125364">
      <w:pPr>
        <w:widowControl w:val="0"/>
        <w:tabs>
          <w:tab w:val="left" w:pos="8647"/>
        </w:tabs>
        <w:autoSpaceDE w:val="0"/>
        <w:autoSpaceDN w:val="0"/>
        <w:adjustRightInd w:val="0"/>
        <w:spacing w:line="340" w:lineRule="exact"/>
        <w:jc w:val="center"/>
        <w:rPr>
          <w:rFonts w:ascii="Leelawadee" w:hAnsi="Leelawadee" w:cs="Leelawadee"/>
          <w:sz w:val="20"/>
          <w:szCs w:val="20"/>
          <w:lang w:eastAsia="en-US"/>
        </w:rPr>
        <w:pPrChange w:id="159" w:author="MTDF" w:date="2020-06-29T16:44:00Z">
          <w:pPr>
            <w:widowControl w:val="0"/>
            <w:tabs>
              <w:tab w:val="left" w:pos="8647"/>
            </w:tabs>
            <w:autoSpaceDE w:val="0"/>
            <w:autoSpaceDN w:val="0"/>
            <w:adjustRightInd w:val="0"/>
            <w:spacing w:line="360" w:lineRule="auto"/>
            <w:jc w:val="center"/>
          </w:pPr>
        </w:pPrChange>
      </w:pPr>
      <w:bookmarkStart w:id="160" w:name="_DV_M95"/>
      <w:bookmarkStart w:id="161" w:name="_DV_M259"/>
      <w:bookmarkStart w:id="162" w:name="_DV_M260"/>
      <w:bookmarkStart w:id="163" w:name="_DV_M261"/>
      <w:bookmarkStart w:id="164" w:name="_DV_M262"/>
      <w:bookmarkStart w:id="165" w:name="_DV_M263"/>
      <w:bookmarkStart w:id="166" w:name="_DV_M264"/>
      <w:bookmarkStart w:id="167" w:name="_DV_M268"/>
      <w:bookmarkStart w:id="168" w:name="_DV_M270"/>
      <w:bookmarkStart w:id="169" w:name="_DV_M94"/>
      <w:bookmarkStart w:id="170" w:name="_DV_M97"/>
      <w:bookmarkStart w:id="171" w:name="_DV_M98"/>
      <w:bookmarkStart w:id="172" w:name="_DV_M99"/>
      <w:bookmarkStart w:id="173" w:name="_DV_M100"/>
      <w:bookmarkStart w:id="174" w:name="_DV_M101"/>
      <w:bookmarkStart w:id="175" w:name="_DV_M102"/>
      <w:bookmarkStart w:id="176" w:name="_DV_M164"/>
      <w:bookmarkStart w:id="177" w:name="_DV_M165"/>
      <w:bookmarkStart w:id="178" w:name="_DV_M168"/>
      <w:bookmarkStart w:id="179" w:name="_DV_M124"/>
      <w:bookmarkStart w:id="180" w:name="_DV_M127"/>
      <w:bookmarkStart w:id="181" w:name="_DV_M129"/>
      <w:bookmarkStart w:id="182" w:name="_DV_M130"/>
      <w:bookmarkStart w:id="183" w:name="_DV_M131"/>
      <w:bookmarkStart w:id="184" w:name="_DV_M132"/>
      <w:bookmarkStart w:id="185" w:name="_DV_M133"/>
      <w:bookmarkStart w:id="186" w:name="_DV_M144"/>
      <w:bookmarkStart w:id="187" w:name="_DV_M145"/>
      <w:bookmarkStart w:id="188" w:name="_DV_M146"/>
      <w:bookmarkStart w:id="189" w:name="_DV_M147"/>
      <w:bookmarkStart w:id="190" w:name="_DV_M156"/>
      <w:bookmarkStart w:id="191" w:name="_DV_M157"/>
      <w:bookmarkStart w:id="192" w:name="_DV_M180"/>
      <w:bookmarkStart w:id="193" w:name="_DV_M181"/>
      <w:bookmarkStart w:id="194" w:name="_DV_C45"/>
      <w:bookmarkStart w:id="195" w:name="_DV_M138"/>
      <w:bookmarkStart w:id="196" w:name="_DV_M139"/>
      <w:bookmarkStart w:id="197" w:name="_DV_M178"/>
      <w:bookmarkStart w:id="198" w:name="_DV_M206"/>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r w:rsidRPr="0058271E">
        <w:rPr>
          <w:rFonts w:ascii="Leelawadee" w:hAnsi="Leelawadee" w:cs="Leelawadee"/>
          <w:sz w:val="20"/>
          <w:szCs w:val="20"/>
        </w:rPr>
        <w:t>São Paulo</w:t>
      </w:r>
      <w:r w:rsidRPr="0058271E">
        <w:rPr>
          <w:rFonts w:ascii="Leelawadee" w:hAnsi="Leelawadee" w:cs="Leelawadee"/>
          <w:sz w:val="20"/>
          <w:szCs w:val="20"/>
          <w:lang w:eastAsia="en-US"/>
        </w:rPr>
        <w:t xml:space="preserve">, </w:t>
      </w:r>
      <w:r w:rsidR="001C123E" w:rsidRPr="0058271E">
        <w:rPr>
          <w:rFonts w:ascii="Leelawadee" w:hAnsi="Leelawadee" w:cs="Leelawadee"/>
          <w:sz w:val="20"/>
          <w:szCs w:val="20"/>
          <w:lang w:eastAsia="en-US"/>
        </w:rPr>
        <w:t>2</w:t>
      </w:r>
      <w:r w:rsidR="00E15D1D" w:rsidRPr="0058271E">
        <w:rPr>
          <w:rFonts w:ascii="Leelawadee" w:hAnsi="Leelawadee" w:cs="Leelawadee"/>
          <w:sz w:val="20"/>
          <w:szCs w:val="20"/>
          <w:lang w:eastAsia="en-US"/>
        </w:rPr>
        <w:t>9</w:t>
      </w:r>
      <w:r w:rsidR="00213126" w:rsidRPr="0058271E">
        <w:rPr>
          <w:rFonts w:ascii="Leelawadee" w:hAnsi="Leelawadee" w:cs="Leelawadee"/>
          <w:sz w:val="20"/>
          <w:szCs w:val="20"/>
          <w:lang w:eastAsia="en-US"/>
        </w:rPr>
        <w:t xml:space="preserve"> </w:t>
      </w:r>
      <w:r w:rsidRPr="0058271E">
        <w:rPr>
          <w:rFonts w:ascii="Leelawadee" w:hAnsi="Leelawadee" w:cs="Leelawadee"/>
          <w:snapToGrid w:val="0"/>
          <w:color w:val="000000"/>
          <w:sz w:val="20"/>
          <w:szCs w:val="20"/>
          <w:lang w:val="pt-PT" w:eastAsia="en-US"/>
        </w:rPr>
        <w:t xml:space="preserve">de </w:t>
      </w:r>
      <w:r w:rsidR="00923D46" w:rsidRPr="0058271E">
        <w:rPr>
          <w:rFonts w:ascii="Leelawadee" w:hAnsi="Leelawadee" w:cs="Leelawadee"/>
          <w:snapToGrid w:val="0"/>
          <w:color w:val="000000"/>
          <w:sz w:val="20"/>
          <w:szCs w:val="20"/>
          <w:lang w:val="pt-PT" w:eastAsia="en-US"/>
        </w:rPr>
        <w:t>junho</w:t>
      </w:r>
      <w:r w:rsidR="00F36CD3" w:rsidRPr="0058271E">
        <w:rPr>
          <w:rFonts w:ascii="Leelawadee" w:hAnsi="Leelawadee" w:cs="Leelawadee"/>
          <w:snapToGrid w:val="0"/>
          <w:color w:val="000000"/>
          <w:sz w:val="20"/>
          <w:szCs w:val="20"/>
          <w:lang w:val="pt-PT" w:eastAsia="en-US"/>
        </w:rPr>
        <w:t xml:space="preserve"> </w:t>
      </w:r>
      <w:r w:rsidRPr="0058271E">
        <w:rPr>
          <w:rFonts w:ascii="Leelawadee" w:hAnsi="Leelawadee" w:cs="Leelawadee"/>
          <w:sz w:val="20"/>
          <w:szCs w:val="20"/>
          <w:lang w:eastAsia="en-US"/>
        </w:rPr>
        <w:t xml:space="preserve">de </w:t>
      </w:r>
      <w:r w:rsidR="00B63296" w:rsidRPr="0058271E">
        <w:rPr>
          <w:rFonts w:ascii="Leelawadee" w:hAnsi="Leelawadee" w:cs="Leelawadee"/>
          <w:sz w:val="20"/>
          <w:szCs w:val="20"/>
          <w:lang w:eastAsia="en-US"/>
        </w:rPr>
        <w:t>20</w:t>
      </w:r>
      <w:r w:rsidR="00511CBC" w:rsidRPr="0058271E">
        <w:rPr>
          <w:rFonts w:ascii="Leelawadee" w:hAnsi="Leelawadee" w:cs="Leelawadee"/>
          <w:sz w:val="20"/>
          <w:szCs w:val="20"/>
          <w:lang w:eastAsia="en-US"/>
        </w:rPr>
        <w:t>20</w:t>
      </w:r>
      <w:r w:rsidRPr="0058271E">
        <w:rPr>
          <w:rFonts w:ascii="Leelawadee" w:hAnsi="Leelawadee" w:cs="Leelawadee"/>
          <w:sz w:val="20"/>
          <w:szCs w:val="20"/>
          <w:lang w:eastAsia="en-US"/>
        </w:rPr>
        <w:t>.</w:t>
      </w:r>
    </w:p>
    <w:p w14:paraId="2BAA0781" w14:textId="70DDB78D" w:rsidR="00A3449A" w:rsidRDefault="00A3449A" w:rsidP="00125364">
      <w:pPr>
        <w:widowControl w:val="0"/>
        <w:tabs>
          <w:tab w:val="left" w:pos="8647"/>
        </w:tabs>
        <w:autoSpaceDE w:val="0"/>
        <w:autoSpaceDN w:val="0"/>
        <w:adjustRightInd w:val="0"/>
        <w:spacing w:line="340" w:lineRule="exact"/>
        <w:jc w:val="center"/>
        <w:rPr>
          <w:ins w:id="199" w:author="MTDF" w:date="2020-06-29T16:46:00Z"/>
          <w:rFonts w:ascii="Leelawadee" w:hAnsi="Leelawadee" w:cs="Leelawadee"/>
          <w:sz w:val="20"/>
          <w:szCs w:val="20"/>
          <w:lang w:eastAsia="en-US"/>
        </w:rPr>
      </w:pPr>
    </w:p>
    <w:p w14:paraId="04D78128" w14:textId="77777777" w:rsidR="00121C5A" w:rsidRPr="0058271E" w:rsidRDefault="00121C5A" w:rsidP="00125364">
      <w:pPr>
        <w:widowControl w:val="0"/>
        <w:tabs>
          <w:tab w:val="left" w:pos="8647"/>
        </w:tabs>
        <w:autoSpaceDE w:val="0"/>
        <w:autoSpaceDN w:val="0"/>
        <w:adjustRightInd w:val="0"/>
        <w:spacing w:line="340" w:lineRule="exact"/>
        <w:jc w:val="center"/>
        <w:rPr>
          <w:rFonts w:ascii="Leelawadee" w:hAnsi="Leelawadee" w:cs="Leelawadee"/>
          <w:sz w:val="20"/>
          <w:szCs w:val="20"/>
          <w:lang w:eastAsia="en-US"/>
        </w:rPr>
        <w:pPrChange w:id="200" w:author="MTDF" w:date="2020-06-29T16:44:00Z">
          <w:pPr>
            <w:widowControl w:val="0"/>
            <w:tabs>
              <w:tab w:val="left" w:pos="8647"/>
            </w:tabs>
            <w:autoSpaceDE w:val="0"/>
            <w:autoSpaceDN w:val="0"/>
            <w:adjustRightInd w:val="0"/>
            <w:spacing w:line="360" w:lineRule="auto"/>
            <w:jc w:val="center"/>
          </w:pPr>
        </w:pPrChange>
      </w:pPr>
    </w:p>
    <w:tbl>
      <w:tblPr>
        <w:tblW w:w="0" w:type="auto"/>
        <w:jc w:val="center"/>
        <w:tblBorders>
          <w:top w:val="single" w:sz="4" w:space="0" w:color="auto"/>
        </w:tblBorders>
        <w:tblLook w:val="01E0" w:firstRow="1" w:lastRow="1" w:firstColumn="1" w:lastColumn="1" w:noHBand="0" w:noVBand="0"/>
      </w:tblPr>
      <w:tblGrid>
        <w:gridCol w:w="8978"/>
      </w:tblGrid>
      <w:tr w:rsidR="00A3449A" w:rsidRPr="0058271E" w14:paraId="554FA34B" w14:textId="77777777" w:rsidTr="00AF46B0">
        <w:trPr>
          <w:jc w:val="center"/>
        </w:trPr>
        <w:tc>
          <w:tcPr>
            <w:tcW w:w="8978" w:type="dxa"/>
          </w:tcPr>
          <w:p w14:paraId="248674D0" w14:textId="340EA25C" w:rsidR="00843BE7" w:rsidRPr="0058271E" w:rsidRDefault="00843BE7" w:rsidP="00125364">
            <w:pPr>
              <w:tabs>
                <w:tab w:val="left" w:pos="0"/>
              </w:tabs>
              <w:spacing w:line="340" w:lineRule="exact"/>
              <w:jc w:val="center"/>
              <w:rPr>
                <w:rFonts w:ascii="Leelawadee" w:hAnsi="Leelawadee" w:cs="Leelawadee"/>
                <w:sz w:val="20"/>
                <w:szCs w:val="20"/>
              </w:rPr>
              <w:pPrChange w:id="201" w:author="MTDF" w:date="2020-06-29T16:44:00Z">
                <w:pPr>
                  <w:tabs>
                    <w:tab w:val="left" w:pos="0"/>
                  </w:tabs>
                  <w:spacing w:line="360" w:lineRule="auto"/>
                  <w:jc w:val="center"/>
                </w:pPr>
              </w:pPrChange>
            </w:pPr>
            <w:r w:rsidRPr="0058271E">
              <w:rPr>
                <w:rFonts w:ascii="Leelawadee" w:hAnsi="Leelawadee" w:cs="Leelawadee"/>
                <w:b/>
                <w:sz w:val="20"/>
                <w:szCs w:val="20"/>
              </w:rPr>
              <w:t>BRL VI - FUNDO DE INVESTIMENTO IMOBILIÁRIO</w:t>
            </w:r>
            <w:r w:rsidR="006A2AFB" w:rsidRPr="0058271E">
              <w:rPr>
                <w:rFonts w:ascii="Leelawadee" w:hAnsi="Leelawadee" w:cs="Leelawadee"/>
                <w:i/>
                <w:sz w:val="20"/>
                <w:szCs w:val="20"/>
              </w:rPr>
              <w:t xml:space="preserve">, </w:t>
            </w:r>
            <w:r w:rsidR="006A2AFB" w:rsidRPr="0058271E">
              <w:rPr>
                <w:rFonts w:ascii="Leelawadee" w:hAnsi="Leelawadee" w:cs="Leelawadee"/>
                <w:sz w:val="20"/>
                <w:szCs w:val="20"/>
              </w:rPr>
              <w:t>por seu administrador</w:t>
            </w:r>
          </w:p>
          <w:p w14:paraId="34EEB429" w14:textId="4AD1437A" w:rsidR="005C1045" w:rsidRPr="0058271E" w:rsidRDefault="00843BE7" w:rsidP="00125364">
            <w:pPr>
              <w:tabs>
                <w:tab w:val="left" w:pos="0"/>
              </w:tabs>
              <w:spacing w:line="340" w:lineRule="exact"/>
              <w:jc w:val="center"/>
              <w:rPr>
                <w:rFonts w:ascii="Leelawadee" w:hAnsi="Leelawadee" w:cs="Leelawadee"/>
                <w:b/>
                <w:i/>
                <w:sz w:val="20"/>
                <w:szCs w:val="20"/>
              </w:rPr>
              <w:pPrChange w:id="202" w:author="MTDF" w:date="2020-06-29T16:44:00Z">
                <w:pPr>
                  <w:tabs>
                    <w:tab w:val="left" w:pos="0"/>
                  </w:tabs>
                  <w:spacing w:line="360" w:lineRule="auto"/>
                  <w:jc w:val="center"/>
                </w:pPr>
              </w:pPrChange>
            </w:pPr>
            <w:r w:rsidRPr="0058271E">
              <w:rPr>
                <w:rFonts w:ascii="Leelawadee" w:hAnsi="Leelawadee" w:cs="Leelawadee"/>
                <w:sz w:val="20"/>
                <w:szCs w:val="20"/>
              </w:rPr>
              <w:t>BRL TRUST DISTRIBUIDORA DE TÍTULOS E VALORES MOBILIÁRIOS S.A.</w:t>
            </w:r>
          </w:p>
          <w:p w14:paraId="448249A2" w14:textId="77777777" w:rsidR="00A3449A" w:rsidRPr="0058271E" w:rsidRDefault="00A3449A" w:rsidP="00125364">
            <w:pPr>
              <w:tabs>
                <w:tab w:val="left" w:pos="0"/>
              </w:tabs>
              <w:spacing w:line="340" w:lineRule="exact"/>
              <w:jc w:val="center"/>
              <w:rPr>
                <w:rFonts w:ascii="Leelawadee" w:hAnsi="Leelawadee" w:cs="Leelawadee"/>
                <w:i/>
                <w:sz w:val="20"/>
                <w:szCs w:val="20"/>
              </w:rPr>
              <w:pPrChange w:id="203" w:author="MTDF" w:date="2020-06-29T16:44:00Z">
                <w:pPr>
                  <w:tabs>
                    <w:tab w:val="left" w:pos="0"/>
                  </w:tabs>
                  <w:spacing w:line="360" w:lineRule="auto"/>
                  <w:jc w:val="center"/>
                </w:pPr>
              </w:pPrChange>
            </w:pPr>
            <w:r w:rsidRPr="0058271E">
              <w:rPr>
                <w:rFonts w:ascii="Leelawadee" w:hAnsi="Leelawadee" w:cs="Leelawadee"/>
                <w:i/>
                <w:sz w:val="20"/>
                <w:szCs w:val="20"/>
              </w:rPr>
              <w:t>Cedente</w:t>
            </w:r>
          </w:p>
        </w:tc>
      </w:tr>
      <w:tr w:rsidR="00A3449A" w:rsidRPr="0058271E" w14:paraId="69F31558" w14:textId="77777777" w:rsidTr="00AF46B0">
        <w:trPr>
          <w:jc w:val="center"/>
        </w:trPr>
        <w:tc>
          <w:tcPr>
            <w:tcW w:w="8978" w:type="dxa"/>
          </w:tcPr>
          <w:p w14:paraId="6B384D1C" w14:textId="51993A76" w:rsidR="00A3449A" w:rsidRPr="0058271E" w:rsidRDefault="00A3449A" w:rsidP="00125364">
            <w:pPr>
              <w:tabs>
                <w:tab w:val="left" w:pos="0"/>
              </w:tabs>
              <w:spacing w:line="340" w:lineRule="exact"/>
              <w:jc w:val="center"/>
              <w:rPr>
                <w:rFonts w:ascii="Leelawadee" w:hAnsi="Leelawadee" w:cs="Leelawadee"/>
                <w:sz w:val="20"/>
                <w:szCs w:val="20"/>
              </w:rPr>
              <w:pPrChange w:id="204" w:author="MTDF" w:date="2020-06-29T16:44:00Z">
                <w:pPr>
                  <w:tabs>
                    <w:tab w:val="left" w:pos="0"/>
                  </w:tabs>
                  <w:spacing w:line="360" w:lineRule="auto"/>
                  <w:jc w:val="center"/>
                </w:pPr>
              </w:pPrChange>
            </w:pPr>
            <w:r w:rsidRPr="0058271E">
              <w:rPr>
                <w:rFonts w:ascii="Leelawadee" w:hAnsi="Leelawadee" w:cs="Leelawadee"/>
                <w:sz w:val="20"/>
                <w:szCs w:val="20"/>
              </w:rPr>
              <w:t>Nome:</w:t>
            </w:r>
            <w:r w:rsidRPr="0058271E">
              <w:rPr>
                <w:rFonts w:ascii="Leelawadee" w:hAnsi="Leelawadee" w:cs="Leelawadee"/>
                <w:sz w:val="20"/>
                <w:szCs w:val="20"/>
              </w:rPr>
              <w:tab/>
            </w:r>
            <w:r w:rsidRPr="0058271E">
              <w:rPr>
                <w:rFonts w:ascii="Leelawadee" w:hAnsi="Leelawadee" w:cs="Leelawadee"/>
                <w:sz w:val="20"/>
                <w:szCs w:val="20"/>
              </w:rPr>
              <w:tab/>
            </w:r>
            <w:r w:rsidRPr="0058271E">
              <w:rPr>
                <w:rFonts w:ascii="Leelawadee" w:hAnsi="Leelawadee" w:cs="Leelawadee"/>
                <w:sz w:val="20"/>
                <w:szCs w:val="20"/>
              </w:rPr>
              <w:tab/>
            </w:r>
            <w:r w:rsidRPr="0058271E">
              <w:rPr>
                <w:rFonts w:ascii="Leelawadee" w:hAnsi="Leelawadee" w:cs="Leelawadee"/>
                <w:sz w:val="20"/>
                <w:szCs w:val="20"/>
              </w:rPr>
              <w:tab/>
            </w:r>
            <w:r w:rsidRPr="0058271E">
              <w:rPr>
                <w:rFonts w:ascii="Leelawadee" w:hAnsi="Leelawadee" w:cs="Leelawadee"/>
                <w:sz w:val="20"/>
                <w:szCs w:val="20"/>
              </w:rPr>
              <w:tab/>
            </w:r>
            <w:r w:rsidRPr="0058271E">
              <w:rPr>
                <w:rFonts w:ascii="Leelawadee" w:hAnsi="Leelawadee" w:cs="Leelawadee"/>
                <w:sz w:val="20"/>
                <w:szCs w:val="20"/>
              </w:rPr>
              <w:tab/>
            </w:r>
          </w:p>
        </w:tc>
      </w:tr>
      <w:tr w:rsidR="00A3449A" w:rsidRPr="0058271E" w14:paraId="248CBF44" w14:textId="77777777" w:rsidTr="00AF46B0">
        <w:trPr>
          <w:jc w:val="center"/>
        </w:trPr>
        <w:tc>
          <w:tcPr>
            <w:tcW w:w="8978" w:type="dxa"/>
          </w:tcPr>
          <w:p w14:paraId="2D86B9A5" w14:textId="639938C7" w:rsidR="00A3449A" w:rsidRPr="0058271E" w:rsidRDefault="00A3449A" w:rsidP="00125364">
            <w:pPr>
              <w:pStyle w:val="NormalWeb"/>
              <w:tabs>
                <w:tab w:val="left" w:pos="0"/>
              </w:tabs>
              <w:spacing w:before="0" w:beforeAutospacing="0" w:after="0" w:afterAutospacing="0" w:line="340" w:lineRule="exact"/>
              <w:jc w:val="center"/>
              <w:rPr>
                <w:rFonts w:ascii="Leelawadee" w:hAnsi="Leelawadee" w:cs="Leelawadee"/>
                <w:sz w:val="20"/>
                <w:szCs w:val="20"/>
              </w:rPr>
              <w:pPrChange w:id="205" w:author="MTDF" w:date="2020-06-29T16:44:00Z">
                <w:pPr>
                  <w:pStyle w:val="NormalWeb"/>
                  <w:tabs>
                    <w:tab w:val="left" w:pos="0"/>
                  </w:tabs>
                  <w:spacing w:before="0" w:beforeAutospacing="0" w:after="0" w:afterAutospacing="0" w:line="360" w:lineRule="auto"/>
                  <w:jc w:val="center"/>
                </w:pPr>
              </w:pPrChange>
            </w:pPr>
            <w:r w:rsidRPr="0058271E">
              <w:rPr>
                <w:rFonts w:ascii="Leelawadee" w:hAnsi="Leelawadee" w:cs="Leelawadee"/>
                <w:sz w:val="20"/>
                <w:szCs w:val="20"/>
              </w:rPr>
              <w:t>Cargo:</w:t>
            </w:r>
            <w:r w:rsidRPr="0058271E">
              <w:rPr>
                <w:rFonts w:ascii="Leelawadee" w:hAnsi="Leelawadee" w:cs="Leelawadee"/>
                <w:sz w:val="20"/>
                <w:szCs w:val="20"/>
              </w:rPr>
              <w:tab/>
            </w:r>
            <w:r w:rsidRPr="0058271E">
              <w:rPr>
                <w:rFonts w:ascii="Leelawadee" w:hAnsi="Leelawadee" w:cs="Leelawadee"/>
                <w:sz w:val="20"/>
                <w:szCs w:val="20"/>
              </w:rPr>
              <w:tab/>
            </w:r>
            <w:r w:rsidRPr="0058271E">
              <w:rPr>
                <w:rFonts w:ascii="Leelawadee" w:hAnsi="Leelawadee" w:cs="Leelawadee"/>
                <w:sz w:val="20"/>
                <w:szCs w:val="20"/>
              </w:rPr>
              <w:tab/>
            </w:r>
            <w:r w:rsidRPr="0058271E">
              <w:rPr>
                <w:rFonts w:ascii="Leelawadee" w:hAnsi="Leelawadee" w:cs="Leelawadee"/>
                <w:sz w:val="20"/>
                <w:szCs w:val="20"/>
              </w:rPr>
              <w:tab/>
            </w:r>
            <w:r w:rsidRPr="0058271E">
              <w:rPr>
                <w:rFonts w:ascii="Leelawadee" w:hAnsi="Leelawadee" w:cs="Leelawadee"/>
                <w:sz w:val="20"/>
                <w:szCs w:val="20"/>
              </w:rPr>
              <w:tab/>
            </w:r>
            <w:r w:rsidRPr="0058271E">
              <w:rPr>
                <w:rFonts w:ascii="Leelawadee" w:hAnsi="Leelawadee" w:cs="Leelawadee"/>
                <w:sz w:val="20"/>
                <w:szCs w:val="20"/>
              </w:rPr>
              <w:tab/>
            </w:r>
          </w:p>
        </w:tc>
      </w:tr>
    </w:tbl>
    <w:p w14:paraId="652DE0D1" w14:textId="5A82826B" w:rsidR="00E55C3A" w:rsidRDefault="00E55C3A" w:rsidP="00125364">
      <w:pPr>
        <w:widowControl w:val="0"/>
        <w:tabs>
          <w:tab w:val="left" w:pos="8647"/>
        </w:tabs>
        <w:autoSpaceDE w:val="0"/>
        <w:autoSpaceDN w:val="0"/>
        <w:adjustRightInd w:val="0"/>
        <w:spacing w:line="340" w:lineRule="exact"/>
        <w:jc w:val="center"/>
        <w:rPr>
          <w:ins w:id="206" w:author="MTDF" w:date="2020-06-29T16:46:00Z"/>
          <w:rFonts w:ascii="Leelawadee" w:hAnsi="Leelawadee" w:cs="Leelawadee"/>
          <w:sz w:val="20"/>
          <w:szCs w:val="20"/>
          <w:lang w:eastAsia="en-US"/>
        </w:rPr>
      </w:pPr>
    </w:p>
    <w:p w14:paraId="5BD22720" w14:textId="77777777" w:rsidR="00121C5A" w:rsidRPr="0058271E" w:rsidRDefault="00121C5A" w:rsidP="00125364">
      <w:pPr>
        <w:widowControl w:val="0"/>
        <w:tabs>
          <w:tab w:val="left" w:pos="8647"/>
        </w:tabs>
        <w:autoSpaceDE w:val="0"/>
        <w:autoSpaceDN w:val="0"/>
        <w:adjustRightInd w:val="0"/>
        <w:spacing w:line="340" w:lineRule="exact"/>
        <w:jc w:val="center"/>
        <w:rPr>
          <w:rFonts w:ascii="Leelawadee" w:hAnsi="Leelawadee" w:cs="Leelawadee"/>
          <w:sz w:val="20"/>
          <w:szCs w:val="20"/>
          <w:lang w:eastAsia="en-US"/>
        </w:rPr>
        <w:pPrChange w:id="207" w:author="MTDF" w:date="2020-06-29T16:44:00Z">
          <w:pPr>
            <w:widowControl w:val="0"/>
            <w:tabs>
              <w:tab w:val="left" w:pos="8647"/>
            </w:tabs>
            <w:autoSpaceDE w:val="0"/>
            <w:autoSpaceDN w:val="0"/>
            <w:adjustRightInd w:val="0"/>
            <w:spacing w:line="360" w:lineRule="auto"/>
            <w:jc w:val="center"/>
          </w:pPr>
        </w:pPrChange>
      </w:pPr>
    </w:p>
    <w:tbl>
      <w:tblPr>
        <w:tblW w:w="0" w:type="auto"/>
        <w:jc w:val="center"/>
        <w:tblBorders>
          <w:top w:val="single" w:sz="4" w:space="0" w:color="auto"/>
        </w:tblBorders>
        <w:tblLook w:val="01E0" w:firstRow="1" w:lastRow="1" w:firstColumn="1" w:lastColumn="1" w:noHBand="0" w:noVBand="0"/>
      </w:tblPr>
      <w:tblGrid>
        <w:gridCol w:w="8978"/>
      </w:tblGrid>
      <w:tr w:rsidR="006D796C" w:rsidRPr="0058271E" w14:paraId="214D54DE" w14:textId="77777777" w:rsidTr="00AF46B0">
        <w:trPr>
          <w:jc w:val="center"/>
        </w:trPr>
        <w:tc>
          <w:tcPr>
            <w:tcW w:w="8978" w:type="dxa"/>
          </w:tcPr>
          <w:p w14:paraId="37A52530" w14:textId="4C5BDE80" w:rsidR="00A3449A" w:rsidRPr="0058271E" w:rsidRDefault="00DD36E5" w:rsidP="00125364">
            <w:pPr>
              <w:spacing w:line="340" w:lineRule="exact"/>
              <w:jc w:val="center"/>
              <w:rPr>
                <w:rFonts w:ascii="Leelawadee" w:hAnsi="Leelawadee" w:cs="Leelawadee"/>
                <w:b/>
                <w:caps/>
                <w:sz w:val="20"/>
                <w:szCs w:val="20"/>
              </w:rPr>
              <w:pPrChange w:id="208" w:author="MTDF" w:date="2020-06-29T16:44:00Z">
                <w:pPr>
                  <w:spacing w:line="360" w:lineRule="auto"/>
                  <w:jc w:val="center"/>
                </w:pPr>
              </w:pPrChange>
            </w:pPr>
            <w:r w:rsidRPr="0058271E">
              <w:rPr>
                <w:rFonts w:ascii="Leelawadee" w:hAnsi="Leelawadee" w:cs="Leelawadee"/>
                <w:b/>
                <w:sz w:val="20"/>
                <w:szCs w:val="20"/>
              </w:rPr>
              <w:t>ISEC SECURITIZADORA S.A</w:t>
            </w:r>
            <w:r w:rsidRPr="0058271E">
              <w:rPr>
                <w:rFonts w:ascii="Leelawadee" w:hAnsi="Leelawadee" w:cs="Leelawadee"/>
                <w:b/>
                <w:sz w:val="20"/>
                <w:szCs w:val="20"/>
                <w:lang w:eastAsia="en-US"/>
              </w:rPr>
              <w:t>.</w:t>
            </w:r>
          </w:p>
          <w:p w14:paraId="55907109" w14:textId="77777777" w:rsidR="006D796C" w:rsidRPr="0058271E" w:rsidRDefault="006D796C" w:rsidP="00125364">
            <w:pPr>
              <w:spacing w:line="340" w:lineRule="exact"/>
              <w:jc w:val="center"/>
              <w:rPr>
                <w:rFonts w:ascii="Leelawadee" w:hAnsi="Leelawadee" w:cs="Leelawadee"/>
                <w:i/>
                <w:sz w:val="20"/>
                <w:szCs w:val="20"/>
              </w:rPr>
              <w:pPrChange w:id="209" w:author="MTDF" w:date="2020-06-29T16:44:00Z">
                <w:pPr>
                  <w:spacing w:line="360" w:lineRule="auto"/>
                  <w:jc w:val="center"/>
                </w:pPr>
              </w:pPrChange>
            </w:pPr>
            <w:r w:rsidRPr="0058271E">
              <w:rPr>
                <w:rFonts w:ascii="Leelawadee" w:hAnsi="Leelawadee" w:cs="Leelawadee"/>
                <w:i/>
                <w:sz w:val="20"/>
                <w:szCs w:val="20"/>
              </w:rPr>
              <w:t>Cessionária</w:t>
            </w:r>
          </w:p>
        </w:tc>
      </w:tr>
      <w:tr w:rsidR="006D796C" w:rsidRPr="0058271E" w14:paraId="36E52293" w14:textId="77777777" w:rsidTr="00AF46B0">
        <w:trPr>
          <w:jc w:val="center"/>
        </w:trPr>
        <w:tc>
          <w:tcPr>
            <w:tcW w:w="8978" w:type="dxa"/>
          </w:tcPr>
          <w:p w14:paraId="2EBD8006" w14:textId="77777777" w:rsidR="006D796C" w:rsidRPr="0058271E" w:rsidRDefault="006D796C" w:rsidP="00125364">
            <w:pPr>
              <w:spacing w:line="340" w:lineRule="exact"/>
              <w:jc w:val="center"/>
              <w:rPr>
                <w:rFonts w:ascii="Leelawadee" w:hAnsi="Leelawadee" w:cs="Leelawadee"/>
                <w:sz w:val="20"/>
                <w:szCs w:val="20"/>
              </w:rPr>
              <w:pPrChange w:id="210" w:author="MTDF" w:date="2020-06-29T16:44:00Z">
                <w:pPr>
                  <w:spacing w:line="360" w:lineRule="auto"/>
                  <w:jc w:val="center"/>
                </w:pPr>
              </w:pPrChange>
            </w:pPr>
            <w:r w:rsidRPr="0058271E">
              <w:rPr>
                <w:rFonts w:ascii="Leelawadee" w:hAnsi="Leelawadee" w:cs="Leelawadee"/>
                <w:sz w:val="20"/>
                <w:szCs w:val="20"/>
              </w:rPr>
              <w:t>Nome:</w:t>
            </w:r>
            <w:r w:rsidRPr="0058271E">
              <w:rPr>
                <w:rFonts w:ascii="Leelawadee" w:hAnsi="Leelawadee" w:cs="Leelawadee"/>
                <w:sz w:val="20"/>
                <w:szCs w:val="20"/>
              </w:rPr>
              <w:tab/>
            </w:r>
            <w:r w:rsidRPr="0058271E">
              <w:rPr>
                <w:rFonts w:ascii="Leelawadee" w:hAnsi="Leelawadee" w:cs="Leelawadee"/>
                <w:sz w:val="20"/>
                <w:szCs w:val="20"/>
              </w:rPr>
              <w:tab/>
            </w:r>
            <w:r w:rsidRPr="0058271E">
              <w:rPr>
                <w:rFonts w:ascii="Leelawadee" w:hAnsi="Leelawadee" w:cs="Leelawadee"/>
                <w:sz w:val="20"/>
                <w:szCs w:val="20"/>
              </w:rPr>
              <w:tab/>
            </w:r>
            <w:r w:rsidRPr="0058271E">
              <w:rPr>
                <w:rFonts w:ascii="Leelawadee" w:hAnsi="Leelawadee" w:cs="Leelawadee"/>
                <w:sz w:val="20"/>
                <w:szCs w:val="20"/>
              </w:rPr>
              <w:tab/>
            </w:r>
            <w:r w:rsidRPr="0058271E">
              <w:rPr>
                <w:rFonts w:ascii="Leelawadee" w:hAnsi="Leelawadee" w:cs="Leelawadee"/>
                <w:sz w:val="20"/>
                <w:szCs w:val="20"/>
              </w:rPr>
              <w:tab/>
            </w:r>
            <w:r w:rsidRPr="0058271E">
              <w:rPr>
                <w:rFonts w:ascii="Leelawadee" w:hAnsi="Leelawadee" w:cs="Leelawadee"/>
                <w:sz w:val="20"/>
                <w:szCs w:val="20"/>
              </w:rPr>
              <w:tab/>
              <w:t>Nome:</w:t>
            </w:r>
          </w:p>
        </w:tc>
      </w:tr>
      <w:tr w:rsidR="006D796C" w:rsidRPr="0058271E" w14:paraId="42B9F2C5" w14:textId="77777777" w:rsidTr="00AF46B0">
        <w:trPr>
          <w:jc w:val="center"/>
        </w:trPr>
        <w:tc>
          <w:tcPr>
            <w:tcW w:w="8978" w:type="dxa"/>
          </w:tcPr>
          <w:p w14:paraId="0F6C2451" w14:textId="77777777" w:rsidR="006D796C" w:rsidRPr="0058271E" w:rsidRDefault="006D796C" w:rsidP="00125364">
            <w:pPr>
              <w:pStyle w:val="NormalWeb"/>
              <w:spacing w:before="0" w:beforeAutospacing="0" w:after="0" w:afterAutospacing="0" w:line="340" w:lineRule="exact"/>
              <w:jc w:val="center"/>
              <w:rPr>
                <w:rFonts w:ascii="Leelawadee" w:hAnsi="Leelawadee" w:cs="Leelawadee"/>
                <w:sz w:val="20"/>
                <w:szCs w:val="20"/>
              </w:rPr>
              <w:pPrChange w:id="211" w:author="MTDF" w:date="2020-06-29T16:44:00Z">
                <w:pPr>
                  <w:pStyle w:val="NormalWeb"/>
                  <w:spacing w:before="0" w:beforeAutospacing="0" w:after="0" w:afterAutospacing="0" w:line="360" w:lineRule="auto"/>
                  <w:jc w:val="center"/>
                </w:pPr>
              </w:pPrChange>
            </w:pPr>
            <w:r w:rsidRPr="0058271E">
              <w:rPr>
                <w:rFonts w:ascii="Leelawadee" w:hAnsi="Leelawadee" w:cs="Leelawadee"/>
                <w:sz w:val="20"/>
                <w:szCs w:val="20"/>
              </w:rPr>
              <w:t>Cargo:</w:t>
            </w:r>
            <w:r w:rsidRPr="0058271E">
              <w:rPr>
                <w:rFonts w:ascii="Leelawadee" w:hAnsi="Leelawadee" w:cs="Leelawadee"/>
                <w:sz w:val="20"/>
                <w:szCs w:val="20"/>
              </w:rPr>
              <w:tab/>
            </w:r>
            <w:r w:rsidRPr="0058271E">
              <w:rPr>
                <w:rFonts w:ascii="Leelawadee" w:hAnsi="Leelawadee" w:cs="Leelawadee"/>
                <w:sz w:val="20"/>
                <w:szCs w:val="20"/>
              </w:rPr>
              <w:tab/>
            </w:r>
            <w:r w:rsidRPr="0058271E">
              <w:rPr>
                <w:rFonts w:ascii="Leelawadee" w:hAnsi="Leelawadee" w:cs="Leelawadee"/>
                <w:sz w:val="20"/>
                <w:szCs w:val="20"/>
              </w:rPr>
              <w:tab/>
            </w:r>
            <w:r w:rsidRPr="0058271E">
              <w:rPr>
                <w:rFonts w:ascii="Leelawadee" w:hAnsi="Leelawadee" w:cs="Leelawadee"/>
                <w:sz w:val="20"/>
                <w:szCs w:val="20"/>
              </w:rPr>
              <w:tab/>
            </w:r>
            <w:r w:rsidRPr="0058271E">
              <w:rPr>
                <w:rFonts w:ascii="Leelawadee" w:hAnsi="Leelawadee" w:cs="Leelawadee"/>
                <w:sz w:val="20"/>
                <w:szCs w:val="20"/>
              </w:rPr>
              <w:tab/>
            </w:r>
            <w:r w:rsidRPr="0058271E">
              <w:rPr>
                <w:rFonts w:ascii="Leelawadee" w:hAnsi="Leelawadee" w:cs="Leelawadee"/>
                <w:sz w:val="20"/>
                <w:szCs w:val="20"/>
              </w:rPr>
              <w:tab/>
              <w:t>Cargo:</w:t>
            </w:r>
          </w:p>
        </w:tc>
      </w:tr>
    </w:tbl>
    <w:p w14:paraId="2E4ED852" w14:textId="77777777" w:rsidR="00E55C3A" w:rsidRPr="0058271E" w:rsidRDefault="00E55C3A" w:rsidP="00125364">
      <w:pPr>
        <w:pStyle w:val="Corpodetexto"/>
        <w:tabs>
          <w:tab w:val="left" w:pos="8647"/>
        </w:tabs>
        <w:spacing w:line="340" w:lineRule="exact"/>
        <w:rPr>
          <w:rFonts w:ascii="Leelawadee" w:hAnsi="Leelawadee" w:cs="Leelawadee"/>
          <w:b/>
          <w:sz w:val="20"/>
        </w:rPr>
        <w:pPrChange w:id="212" w:author="MTDF" w:date="2020-06-29T16:44:00Z">
          <w:pPr>
            <w:pStyle w:val="Corpodetexto"/>
            <w:tabs>
              <w:tab w:val="left" w:pos="8647"/>
            </w:tabs>
            <w:spacing w:line="360" w:lineRule="auto"/>
          </w:pPr>
        </w:pPrChange>
      </w:pPr>
    </w:p>
    <w:p w14:paraId="6C1D1D81" w14:textId="77777777" w:rsidR="006D796C" w:rsidRPr="0058271E" w:rsidRDefault="00795D21" w:rsidP="00125364">
      <w:pPr>
        <w:pStyle w:val="Corpodetexto"/>
        <w:tabs>
          <w:tab w:val="left" w:pos="8647"/>
        </w:tabs>
        <w:spacing w:line="340" w:lineRule="exact"/>
        <w:rPr>
          <w:rFonts w:ascii="Leelawadee" w:hAnsi="Leelawadee" w:cs="Leelawadee"/>
          <w:b/>
          <w:iCs/>
          <w:sz w:val="20"/>
        </w:rPr>
        <w:pPrChange w:id="213" w:author="MTDF" w:date="2020-06-29T16:44:00Z">
          <w:pPr>
            <w:pStyle w:val="Corpodetexto"/>
            <w:tabs>
              <w:tab w:val="left" w:pos="8647"/>
            </w:tabs>
            <w:spacing w:line="360" w:lineRule="auto"/>
          </w:pPr>
        </w:pPrChange>
      </w:pPr>
      <w:r w:rsidRPr="0058271E">
        <w:rPr>
          <w:rFonts w:ascii="Leelawadee" w:hAnsi="Leelawadee" w:cs="Leelawadee"/>
          <w:b/>
          <w:sz w:val="20"/>
        </w:rPr>
        <w:t>TESTEMUNHAS</w:t>
      </w:r>
      <w:r w:rsidR="006D796C" w:rsidRPr="0058271E">
        <w:rPr>
          <w:rFonts w:ascii="Leelawadee" w:hAnsi="Leelawadee" w:cs="Leelawadee"/>
          <w:b/>
          <w:iCs/>
          <w:sz w:val="20"/>
        </w:rPr>
        <w:t>:</w:t>
      </w:r>
    </w:p>
    <w:p w14:paraId="30DC5DD7" w14:textId="77777777" w:rsidR="0058271E" w:rsidRPr="0058271E" w:rsidRDefault="0058271E" w:rsidP="00125364">
      <w:pPr>
        <w:pStyle w:val="Corpodetexto"/>
        <w:tabs>
          <w:tab w:val="left" w:pos="8647"/>
        </w:tabs>
        <w:spacing w:line="340" w:lineRule="exact"/>
        <w:rPr>
          <w:rFonts w:ascii="Leelawadee" w:hAnsi="Leelawadee" w:cs="Leelawadee"/>
          <w:b/>
          <w:sz w:val="20"/>
        </w:rPr>
        <w:pPrChange w:id="214" w:author="MTDF" w:date="2020-06-29T16:44:00Z">
          <w:pPr>
            <w:pStyle w:val="Corpodetexto"/>
            <w:tabs>
              <w:tab w:val="left" w:pos="8647"/>
            </w:tabs>
            <w:spacing w:line="360" w:lineRule="auto"/>
          </w:pPr>
        </w:pPrChange>
      </w:pPr>
    </w:p>
    <w:tbl>
      <w:tblPr>
        <w:tblW w:w="0" w:type="auto"/>
        <w:jc w:val="center"/>
        <w:tblLook w:val="01E0" w:firstRow="1" w:lastRow="1" w:firstColumn="1" w:lastColumn="1" w:noHBand="0" w:noVBand="0"/>
      </w:tblPr>
      <w:tblGrid>
        <w:gridCol w:w="4248"/>
        <w:gridCol w:w="900"/>
        <w:gridCol w:w="4115"/>
      </w:tblGrid>
      <w:tr w:rsidR="006D796C" w:rsidRPr="0058271E" w14:paraId="374378A7" w14:textId="77777777" w:rsidTr="00AF46B0">
        <w:trPr>
          <w:jc w:val="center"/>
        </w:trPr>
        <w:tc>
          <w:tcPr>
            <w:tcW w:w="4248" w:type="dxa"/>
            <w:tcBorders>
              <w:top w:val="single" w:sz="4" w:space="0" w:color="auto"/>
            </w:tcBorders>
          </w:tcPr>
          <w:p w14:paraId="6FBD4742" w14:textId="77777777" w:rsidR="006D796C" w:rsidRPr="0058271E" w:rsidRDefault="006D796C" w:rsidP="00125364">
            <w:pPr>
              <w:spacing w:line="340" w:lineRule="exact"/>
              <w:jc w:val="both"/>
              <w:rPr>
                <w:rFonts w:ascii="Leelawadee" w:hAnsi="Leelawadee" w:cs="Leelawadee"/>
                <w:sz w:val="20"/>
                <w:szCs w:val="20"/>
              </w:rPr>
              <w:pPrChange w:id="215" w:author="MTDF" w:date="2020-06-29T16:44:00Z">
                <w:pPr>
                  <w:spacing w:line="360" w:lineRule="auto"/>
                  <w:jc w:val="both"/>
                </w:pPr>
              </w:pPrChange>
            </w:pPr>
            <w:r w:rsidRPr="0058271E">
              <w:rPr>
                <w:rFonts w:ascii="Leelawadee" w:hAnsi="Leelawadee" w:cs="Leelawadee"/>
                <w:sz w:val="20"/>
                <w:szCs w:val="20"/>
              </w:rPr>
              <w:t>Nome:</w:t>
            </w:r>
          </w:p>
          <w:p w14:paraId="4B63957A" w14:textId="77777777" w:rsidR="006D796C" w:rsidRPr="0058271E" w:rsidRDefault="006D796C" w:rsidP="00125364">
            <w:pPr>
              <w:spacing w:line="340" w:lineRule="exact"/>
              <w:jc w:val="both"/>
              <w:rPr>
                <w:rFonts w:ascii="Leelawadee" w:hAnsi="Leelawadee" w:cs="Leelawadee"/>
                <w:sz w:val="20"/>
                <w:szCs w:val="20"/>
                <w:lang w:val="de-DE"/>
              </w:rPr>
              <w:pPrChange w:id="216" w:author="MTDF" w:date="2020-06-29T16:44:00Z">
                <w:pPr>
                  <w:spacing w:line="360" w:lineRule="auto"/>
                  <w:jc w:val="both"/>
                </w:pPr>
              </w:pPrChange>
            </w:pPr>
            <w:r w:rsidRPr="0058271E">
              <w:rPr>
                <w:rFonts w:ascii="Leelawadee" w:hAnsi="Leelawadee" w:cs="Leelawadee"/>
                <w:sz w:val="20"/>
                <w:szCs w:val="20"/>
                <w:lang w:val="de-DE"/>
              </w:rPr>
              <w:t>RG nº:</w:t>
            </w:r>
          </w:p>
          <w:p w14:paraId="466A55BE" w14:textId="06B0C246" w:rsidR="006D796C" w:rsidRPr="0058271E" w:rsidRDefault="006D796C" w:rsidP="00125364">
            <w:pPr>
              <w:spacing w:line="340" w:lineRule="exact"/>
              <w:jc w:val="both"/>
              <w:rPr>
                <w:rFonts w:ascii="Leelawadee" w:hAnsi="Leelawadee" w:cs="Leelawadee"/>
                <w:sz w:val="20"/>
                <w:szCs w:val="20"/>
                <w:lang w:val="de-DE"/>
              </w:rPr>
              <w:pPrChange w:id="217" w:author="MTDF" w:date="2020-06-29T16:44:00Z">
                <w:pPr>
                  <w:spacing w:line="360" w:lineRule="auto"/>
                  <w:jc w:val="both"/>
                </w:pPr>
              </w:pPrChange>
            </w:pPr>
            <w:r w:rsidRPr="0058271E">
              <w:rPr>
                <w:rFonts w:ascii="Leelawadee" w:hAnsi="Leelawadee" w:cs="Leelawadee"/>
                <w:sz w:val="20"/>
                <w:szCs w:val="20"/>
                <w:lang w:val="de-DE"/>
              </w:rPr>
              <w:t>CPF nº:</w:t>
            </w:r>
          </w:p>
        </w:tc>
        <w:tc>
          <w:tcPr>
            <w:tcW w:w="900" w:type="dxa"/>
          </w:tcPr>
          <w:p w14:paraId="78682D7E" w14:textId="77777777" w:rsidR="006D796C" w:rsidRPr="0058271E" w:rsidRDefault="006D796C" w:rsidP="00125364">
            <w:pPr>
              <w:spacing w:line="340" w:lineRule="exact"/>
              <w:jc w:val="both"/>
              <w:rPr>
                <w:rFonts w:ascii="Leelawadee" w:hAnsi="Leelawadee" w:cs="Leelawadee"/>
                <w:sz w:val="20"/>
                <w:szCs w:val="20"/>
                <w:lang w:val="de-DE"/>
              </w:rPr>
              <w:pPrChange w:id="218" w:author="MTDF" w:date="2020-06-29T16:44:00Z">
                <w:pPr>
                  <w:spacing w:line="360" w:lineRule="auto"/>
                  <w:jc w:val="both"/>
                </w:pPr>
              </w:pPrChange>
            </w:pPr>
          </w:p>
        </w:tc>
        <w:tc>
          <w:tcPr>
            <w:tcW w:w="4115" w:type="dxa"/>
            <w:tcBorders>
              <w:top w:val="single" w:sz="4" w:space="0" w:color="auto"/>
            </w:tcBorders>
          </w:tcPr>
          <w:p w14:paraId="4FA621F3" w14:textId="77777777" w:rsidR="006D796C" w:rsidRPr="0058271E" w:rsidRDefault="006D796C" w:rsidP="00125364">
            <w:pPr>
              <w:spacing w:line="340" w:lineRule="exact"/>
              <w:jc w:val="both"/>
              <w:rPr>
                <w:rFonts w:ascii="Leelawadee" w:hAnsi="Leelawadee" w:cs="Leelawadee"/>
                <w:sz w:val="20"/>
                <w:szCs w:val="20"/>
              </w:rPr>
              <w:pPrChange w:id="219" w:author="MTDF" w:date="2020-06-29T16:44:00Z">
                <w:pPr>
                  <w:spacing w:line="360" w:lineRule="auto"/>
                  <w:jc w:val="both"/>
                </w:pPr>
              </w:pPrChange>
            </w:pPr>
            <w:r w:rsidRPr="0058271E">
              <w:rPr>
                <w:rFonts w:ascii="Leelawadee" w:hAnsi="Leelawadee" w:cs="Leelawadee"/>
                <w:sz w:val="20"/>
                <w:szCs w:val="20"/>
              </w:rPr>
              <w:t>Nome:</w:t>
            </w:r>
          </w:p>
          <w:p w14:paraId="337145C3" w14:textId="77777777" w:rsidR="006D796C" w:rsidRPr="0058271E" w:rsidRDefault="006D796C" w:rsidP="00125364">
            <w:pPr>
              <w:spacing w:line="340" w:lineRule="exact"/>
              <w:jc w:val="both"/>
              <w:rPr>
                <w:rFonts w:ascii="Leelawadee" w:hAnsi="Leelawadee" w:cs="Leelawadee"/>
                <w:sz w:val="20"/>
                <w:szCs w:val="20"/>
                <w:lang w:val="de-DE"/>
              </w:rPr>
              <w:pPrChange w:id="220" w:author="MTDF" w:date="2020-06-29T16:44:00Z">
                <w:pPr>
                  <w:spacing w:line="360" w:lineRule="auto"/>
                  <w:jc w:val="both"/>
                </w:pPr>
              </w:pPrChange>
            </w:pPr>
            <w:r w:rsidRPr="0058271E">
              <w:rPr>
                <w:rFonts w:ascii="Leelawadee" w:hAnsi="Leelawadee" w:cs="Leelawadee"/>
                <w:sz w:val="20"/>
                <w:szCs w:val="20"/>
                <w:lang w:val="de-DE"/>
              </w:rPr>
              <w:t>RG nº:</w:t>
            </w:r>
          </w:p>
          <w:p w14:paraId="1B8E258E" w14:textId="661ACF7F" w:rsidR="006D796C" w:rsidRPr="0058271E" w:rsidRDefault="006D796C" w:rsidP="00125364">
            <w:pPr>
              <w:spacing w:line="340" w:lineRule="exact"/>
              <w:jc w:val="both"/>
              <w:rPr>
                <w:rFonts w:ascii="Leelawadee" w:hAnsi="Leelawadee" w:cs="Leelawadee"/>
                <w:sz w:val="20"/>
                <w:szCs w:val="20"/>
                <w:lang w:val="de-DE"/>
              </w:rPr>
              <w:pPrChange w:id="221" w:author="MTDF" w:date="2020-06-29T16:44:00Z">
                <w:pPr>
                  <w:spacing w:line="360" w:lineRule="auto"/>
                  <w:jc w:val="both"/>
                </w:pPr>
              </w:pPrChange>
            </w:pPr>
            <w:r w:rsidRPr="0058271E">
              <w:rPr>
                <w:rFonts w:ascii="Leelawadee" w:hAnsi="Leelawadee" w:cs="Leelawadee"/>
                <w:sz w:val="20"/>
                <w:szCs w:val="20"/>
                <w:lang w:val="de-DE"/>
              </w:rPr>
              <w:t>CPF nº:</w:t>
            </w:r>
          </w:p>
        </w:tc>
      </w:tr>
    </w:tbl>
    <w:p w14:paraId="0954B4FF" w14:textId="51DFE30E" w:rsidR="00E31DD7" w:rsidRPr="0058271E" w:rsidRDefault="00E31DD7" w:rsidP="00125364">
      <w:pPr>
        <w:spacing w:line="340" w:lineRule="exact"/>
        <w:jc w:val="center"/>
        <w:rPr>
          <w:rFonts w:ascii="Leelawadee" w:hAnsi="Leelawadee" w:cs="Leelawadee"/>
          <w:sz w:val="20"/>
          <w:szCs w:val="20"/>
          <w:lang w:val="fr-FR"/>
        </w:rPr>
        <w:pPrChange w:id="222" w:author="MTDF" w:date="2020-06-29T16:44:00Z">
          <w:pPr>
            <w:spacing w:line="360" w:lineRule="auto"/>
            <w:jc w:val="center"/>
          </w:pPr>
        </w:pPrChange>
      </w:pPr>
    </w:p>
    <w:sectPr w:rsidR="00E31DD7" w:rsidRPr="0058271E" w:rsidSect="000D11D0">
      <w:headerReference w:type="even" r:id="rId12"/>
      <w:footerReference w:type="even" r:id="rId13"/>
      <w:footerReference w:type="default" r:id="rId14"/>
      <w:footerReference w:type="first" r:id="rId15"/>
      <w:pgSz w:w="11909" w:h="16834" w:code="9"/>
      <w:pgMar w:top="1440" w:right="1080" w:bottom="1440" w:left="1080" w:header="1134" w:footer="113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A4A0FC" w14:textId="77777777" w:rsidR="0030217D" w:rsidRDefault="0030217D">
      <w:r>
        <w:separator/>
      </w:r>
    </w:p>
    <w:p w14:paraId="63C0C4E0" w14:textId="77777777" w:rsidR="0030217D" w:rsidRDefault="0030217D"/>
  </w:endnote>
  <w:endnote w:type="continuationSeparator" w:id="0">
    <w:p w14:paraId="4359B3AC" w14:textId="77777777" w:rsidR="0030217D" w:rsidRDefault="0030217D">
      <w:r>
        <w:continuationSeparator/>
      </w:r>
    </w:p>
    <w:p w14:paraId="634E9AE2" w14:textId="77777777" w:rsidR="0030217D" w:rsidRDefault="0030217D"/>
  </w:endnote>
  <w:endnote w:type="continuationNotice" w:id="1">
    <w:p w14:paraId="54628A31" w14:textId="77777777" w:rsidR="0030217D" w:rsidRDefault="0030217D"/>
    <w:p w14:paraId="635C568F" w14:textId="77777777" w:rsidR="0030217D" w:rsidRDefault="003021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eelawadee">
    <w:altName w:val="Leelawadee"/>
    <w:panose1 w:val="020B0502040204020203"/>
    <w:charset w:val="00"/>
    <w:family w:val="swiss"/>
    <w:pitch w:val="variable"/>
    <w:sig w:usb0="01000003" w:usb1="00000000" w:usb2="00000000" w:usb3="00000000" w:csb0="00010001"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charset w:val="00"/>
    <w:family w:val="auto"/>
    <w:pitch w:val="variable"/>
    <w:sig w:usb0="E0002AFF" w:usb1="C0007841"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FE4B1C" w14:textId="77777777" w:rsidR="00BE39AE" w:rsidRDefault="00BE39AE">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629424CC" w14:textId="77777777" w:rsidR="00BE39AE" w:rsidRDefault="00BE39AE">
    <w:pPr>
      <w:pStyle w:val="Rodap"/>
    </w:pPr>
  </w:p>
  <w:p w14:paraId="685485B7" w14:textId="77777777" w:rsidR="00BE39AE" w:rsidRDefault="00BE39A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45382319"/>
      <w:docPartObj>
        <w:docPartGallery w:val="Page Numbers (Bottom of Page)"/>
        <w:docPartUnique/>
      </w:docPartObj>
    </w:sdtPr>
    <w:sdtEndPr>
      <w:rPr>
        <w:rFonts w:ascii="Leelawadee" w:hAnsi="Leelawadee" w:cs="Leelawadee"/>
      </w:rPr>
    </w:sdtEndPr>
    <w:sdtContent>
      <w:sdt>
        <w:sdtPr>
          <w:id w:val="-1769616900"/>
          <w:docPartObj>
            <w:docPartGallery w:val="Page Numbers (Top of Page)"/>
            <w:docPartUnique/>
          </w:docPartObj>
        </w:sdtPr>
        <w:sdtEndPr>
          <w:rPr>
            <w:rFonts w:ascii="Leelawadee" w:hAnsi="Leelawadee" w:cs="Leelawadee"/>
          </w:rPr>
        </w:sdtEndPr>
        <w:sdtContent>
          <w:p w14:paraId="4AAED35C" w14:textId="77777777" w:rsidR="00BE39AE" w:rsidRDefault="00BE39AE">
            <w:pPr>
              <w:pStyle w:val="Rodap"/>
              <w:jc w:val="right"/>
              <w:rPr>
                <w:rFonts w:ascii="Leelawadee" w:hAnsi="Leelawadee" w:cs="Leelawadee"/>
              </w:rPr>
            </w:pPr>
            <w:r w:rsidRPr="003E46BE">
              <w:rPr>
                <w:rFonts w:ascii="Leelawadee" w:hAnsi="Leelawadee" w:cs="Leelawadee"/>
              </w:rPr>
              <w:fldChar w:fldCharType="begin"/>
            </w:r>
            <w:r w:rsidRPr="003E46BE">
              <w:rPr>
                <w:rFonts w:ascii="Leelawadee" w:hAnsi="Leelawadee" w:cs="Leelawadee"/>
              </w:rPr>
              <w:instrText>PAGE</w:instrText>
            </w:r>
            <w:r w:rsidRPr="003E46BE">
              <w:rPr>
                <w:rFonts w:ascii="Leelawadee" w:hAnsi="Leelawadee" w:cs="Leelawadee"/>
              </w:rPr>
              <w:fldChar w:fldCharType="separate"/>
            </w:r>
            <w:r w:rsidRPr="003E46BE">
              <w:rPr>
                <w:rFonts w:ascii="Leelawadee" w:hAnsi="Leelawadee" w:cs="Leelawadee"/>
              </w:rPr>
              <w:t>2</w:t>
            </w:r>
            <w:r w:rsidRPr="003E46BE">
              <w:rPr>
                <w:rFonts w:ascii="Leelawadee" w:hAnsi="Leelawadee" w:cs="Leelawadee"/>
              </w:rPr>
              <w:fldChar w:fldCharType="end"/>
            </w:r>
            <w:r w:rsidRPr="003E46BE">
              <w:rPr>
                <w:rFonts w:ascii="Leelawadee" w:hAnsi="Leelawadee" w:cs="Leelawadee"/>
              </w:rPr>
              <w:t xml:space="preserve"> / </w:t>
            </w:r>
            <w:r w:rsidRPr="003E46BE">
              <w:rPr>
                <w:rFonts w:ascii="Leelawadee" w:hAnsi="Leelawadee" w:cs="Leelawadee"/>
              </w:rPr>
              <w:fldChar w:fldCharType="begin"/>
            </w:r>
            <w:r w:rsidRPr="003E46BE">
              <w:rPr>
                <w:rFonts w:ascii="Leelawadee" w:hAnsi="Leelawadee" w:cs="Leelawadee"/>
              </w:rPr>
              <w:instrText>NUMPAGES</w:instrText>
            </w:r>
            <w:r w:rsidRPr="003E46BE">
              <w:rPr>
                <w:rFonts w:ascii="Leelawadee" w:hAnsi="Leelawadee" w:cs="Leelawadee"/>
              </w:rPr>
              <w:fldChar w:fldCharType="separate"/>
            </w:r>
            <w:r w:rsidRPr="003E46BE">
              <w:rPr>
                <w:rFonts w:ascii="Leelawadee" w:hAnsi="Leelawadee" w:cs="Leelawadee"/>
              </w:rPr>
              <w:t>2</w:t>
            </w:r>
            <w:r w:rsidRPr="003E46BE">
              <w:rPr>
                <w:rFonts w:ascii="Leelawadee" w:hAnsi="Leelawadee" w:cs="Leelawadee"/>
              </w:rPr>
              <w:fldChar w:fldCharType="end"/>
            </w:r>
          </w:p>
          <w:p w14:paraId="0E396E01" w14:textId="77777777" w:rsidR="00BE39AE" w:rsidRDefault="00BE39AE">
            <w:pPr>
              <w:pStyle w:val="Rodap"/>
              <w:jc w:val="right"/>
              <w:rPr>
                <w:rFonts w:ascii="Leelawadee" w:hAnsi="Leelawadee" w:cs="Leelawadee"/>
              </w:rPr>
            </w:pPr>
          </w:p>
          <w:p w14:paraId="1A347134" w14:textId="50147337" w:rsidR="00BE39AE" w:rsidRPr="003E46BE" w:rsidRDefault="00BE39AE">
            <w:pPr>
              <w:pStyle w:val="Rodap"/>
              <w:jc w:val="right"/>
              <w:rPr>
                <w:rFonts w:ascii="Leelawadee" w:hAnsi="Leelawadee" w:cs="Leelawadee"/>
              </w:rPr>
            </w:pPr>
            <w:r w:rsidRPr="003752EA">
              <w:rPr>
                <w:rFonts w:ascii="Leelawadee" w:hAnsi="Leelawadee" w:cs="Leelawadee"/>
              </w:rPr>
              <w:t>CID93-BRATER01</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05574807"/>
      <w:docPartObj>
        <w:docPartGallery w:val="Page Numbers (Bottom of Page)"/>
        <w:docPartUnique/>
      </w:docPartObj>
    </w:sdtPr>
    <w:sdtEndPr>
      <w:rPr>
        <w:rFonts w:ascii="Leelawadee" w:hAnsi="Leelawadee" w:cs="Leelawadee"/>
      </w:rPr>
    </w:sdtEndPr>
    <w:sdtContent>
      <w:sdt>
        <w:sdtPr>
          <w:id w:val="-88934564"/>
          <w:docPartObj>
            <w:docPartGallery w:val="Page Numbers (Top of Page)"/>
            <w:docPartUnique/>
          </w:docPartObj>
        </w:sdtPr>
        <w:sdtEndPr>
          <w:rPr>
            <w:rFonts w:ascii="Leelawadee" w:hAnsi="Leelawadee" w:cs="Leelawadee"/>
          </w:rPr>
        </w:sdtEndPr>
        <w:sdtContent>
          <w:p w14:paraId="78CF5664" w14:textId="77777777" w:rsidR="00BE39AE" w:rsidRPr="003752EA" w:rsidRDefault="00BE39AE">
            <w:pPr>
              <w:pStyle w:val="Rodap"/>
              <w:jc w:val="right"/>
              <w:rPr>
                <w:rFonts w:ascii="Leelawadee" w:hAnsi="Leelawadee" w:cs="Leelawadee"/>
              </w:rPr>
            </w:pPr>
            <w:r w:rsidRPr="003752EA">
              <w:rPr>
                <w:rFonts w:ascii="Leelawadee" w:hAnsi="Leelawadee" w:cs="Leelawadee"/>
              </w:rPr>
              <w:fldChar w:fldCharType="begin"/>
            </w:r>
            <w:r w:rsidRPr="003752EA">
              <w:rPr>
                <w:rFonts w:ascii="Leelawadee" w:hAnsi="Leelawadee" w:cs="Leelawadee"/>
              </w:rPr>
              <w:instrText>PAGE</w:instrText>
            </w:r>
            <w:r w:rsidRPr="003752EA">
              <w:rPr>
                <w:rFonts w:ascii="Leelawadee" w:hAnsi="Leelawadee" w:cs="Leelawadee"/>
              </w:rPr>
              <w:fldChar w:fldCharType="separate"/>
            </w:r>
            <w:r w:rsidRPr="003752EA">
              <w:rPr>
                <w:rFonts w:ascii="Leelawadee" w:hAnsi="Leelawadee" w:cs="Leelawadee"/>
              </w:rPr>
              <w:t>2</w:t>
            </w:r>
            <w:r w:rsidRPr="003752EA">
              <w:rPr>
                <w:rFonts w:ascii="Leelawadee" w:hAnsi="Leelawadee" w:cs="Leelawadee"/>
              </w:rPr>
              <w:fldChar w:fldCharType="end"/>
            </w:r>
            <w:r w:rsidRPr="003752EA">
              <w:rPr>
                <w:rFonts w:ascii="Leelawadee" w:hAnsi="Leelawadee" w:cs="Leelawadee"/>
              </w:rPr>
              <w:t xml:space="preserve"> / </w:t>
            </w:r>
            <w:r w:rsidRPr="003752EA">
              <w:rPr>
                <w:rFonts w:ascii="Leelawadee" w:hAnsi="Leelawadee" w:cs="Leelawadee"/>
              </w:rPr>
              <w:fldChar w:fldCharType="begin"/>
            </w:r>
            <w:r w:rsidRPr="003752EA">
              <w:rPr>
                <w:rFonts w:ascii="Leelawadee" w:hAnsi="Leelawadee" w:cs="Leelawadee"/>
              </w:rPr>
              <w:instrText>NUMPAGES</w:instrText>
            </w:r>
            <w:r w:rsidRPr="003752EA">
              <w:rPr>
                <w:rFonts w:ascii="Leelawadee" w:hAnsi="Leelawadee" w:cs="Leelawadee"/>
              </w:rPr>
              <w:fldChar w:fldCharType="separate"/>
            </w:r>
            <w:r w:rsidRPr="003752EA">
              <w:rPr>
                <w:rFonts w:ascii="Leelawadee" w:hAnsi="Leelawadee" w:cs="Leelawadee"/>
              </w:rPr>
              <w:t>2</w:t>
            </w:r>
            <w:r w:rsidRPr="003752EA">
              <w:rPr>
                <w:rFonts w:ascii="Leelawadee" w:hAnsi="Leelawadee" w:cs="Leelawadee"/>
              </w:rPr>
              <w:fldChar w:fldCharType="end"/>
            </w:r>
          </w:p>
          <w:p w14:paraId="737F5AA0" w14:textId="0B69E6FE" w:rsidR="00BE39AE" w:rsidRPr="003752EA" w:rsidRDefault="0030217D">
            <w:pPr>
              <w:pStyle w:val="Rodap"/>
              <w:jc w:val="right"/>
              <w:rPr>
                <w:rFonts w:ascii="Leelawadee" w:hAnsi="Leelawadee" w:cs="Leelawadee"/>
              </w:rPr>
            </w:pPr>
          </w:p>
        </w:sdtContent>
      </w:sdt>
    </w:sdtContent>
  </w:sdt>
  <w:p w14:paraId="55BBE3D9" w14:textId="7BF702E4" w:rsidR="00BE39AE" w:rsidRPr="003752EA" w:rsidRDefault="00BE39AE" w:rsidP="0083068C">
    <w:pPr>
      <w:pStyle w:val="Rodap"/>
      <w:jc w:val="right"/>
      <w:rPr>
        <w:rFonts w:ascii="Leelawadee" w:hAnsi="Leelawadee" w:cs="Leelawadee"/>
      </w:rPr>
    </w:pPr>
    <w:r w:rsidRPr="003752EA">
      <w:rPr>
        <w:rFonts w:ascii="Leelawadee" w:hAnsi="Leelawadee" w:cs="Leelawadee"/>
      </w:rPr>
      <w:t>CID93-BRATER01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8B96A5" w14:textId="77777777" w:rsidR="0030217D" w:rsidRDefault="0030217D">
      <w:r>
        <w:separator/>
      </w:r>
    </w:p>
    <w:p w14:paraId="351F28C9" w14:textId="77777777" w:rsidR="0030217D" w:rsidRDefault="0030217D"/>
  </w:footnote>
  <w:footnote w:type="continuationSeparator" w:id="0">
    <w:p w14:paraId="6608E714" w14:textId="77777777" w:rsidR="0030217D" w:rsidRDefault="0030217D">
      <w:r>
        <w:continuationSeparator/>
      </w:r>
    </w:p>
    <w:p w14:paraId="7E95D689" w14:textId="77777777" w:rsidR="0030217D" w:rsidRDefault="0030217D"/>
  </w:footnote>
  <w:footnote w:type="continuationNotice" w:id="1">
    <w:p w14:paraId="1A02362E" w14:textId="77777777" w:rsidR="0030217D" w:rsidRDefault="0030217D"/>
    <w:p w14:paraId="61E53A02" w14:textId="77777777" w:rsidR="0030217D" w:rsidRDefault="0030217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AE3802" w14:textId="77777777" w:rsidR="00BE39AE" w:rsidRDefault="00BE39AE">
    <w:pPr>
      <w:pStyle w:val="Cabealho"/>
    </w:pPr>
  </w:p>
  <w:p w14:paraId="20A79499" w14:textId="77777777" w:rsidR="00BE39AE" w:rsidRDefault="00BE39A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73CE3F48"/>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3"/>
    <w:multiLevelType w:val="singleLevel"/>
    <w:tmpl w:val="00000003"/>
    <w:name w:val="WW8Num16"/>
    <w:lvl w:ilvl="0">
      <w:start w:val="1"/>
      <w:numFmt w:val="lowerRoman"/>
      <w:lvlText w:val="(%1)"/>
      <w:lvlJc w:val="left"/>
      <w:pPr>
        <w:tabs>
          <w:tab w:val="num" w:pos="1854"/>
        </w:tabs>
        <w:ind w:left="1854" w:hanging="720"/>
      </w:pPr>
      <w:rPr>
        <w:rFonts w:eastAsia="Times New Roman" w:cs="Times New Roman"/>
      </w:rPr>
    </w:lvl>
  </w:abstractNum>
  <w:abstractNum w:abstractNumId="2" w15:restartNumberingAfterBreak="0">
    <w:nsid w:val="00000021"/>
    <w:multiLevelType w:val="hybridMultilevel"/>
    <w:tmpl w:val="00D2F5A2"/>
    <w:lvl w:ilvl="0" w:tplc="144271AA">
      <w:start w:val="1"/>
      <w:numFmt w:val="lowerLetter"/>
      <w:lvlText w:val="%1)"/>
      <w:lvlJc w:val="left"/>
      <w:pPr>
        <w:widowControl w:val="0"/>
        <w:tabs>
          <w:tab w:val="num" w:pos="720"/>
        </w:tabs>
        <w:autoSpaceDE w:val="0"/>
        <w:autoSpaceDN w:val="0"/>
        <w:adjustRightInd w:val="0"/>
        <w:ind w:left="720" w:hanging="360"/>
      </w:pPr>
      <w:rPr>
        <w:rFonts w:ascii="Leelawadee" w:hAnsi="Leelawadee" w:cs="Leelawadee" w:hint="default"/>
        <w:sz w:val="20"/>
        <w:szCs w:val="20"/>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z w:val="24"/>
        <w:szCs w:val="24"/>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z w:val="24"/>
        <w:szCs w:val="24"/>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z w:val="24"/>
        <w:szCs w:val="24"/>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z w:val="24"/>
        <w:szCs w:val="24"/>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z w:val="24"/>
        <w:szCs w:val="24"/>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z w:val="24"/>
        <w:szCs w:val="24"/>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z w:val="24"/>
        <w:szCs w:val="24"/>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z w:val="24"/>
        <w:szCs w:val="24"/>
      </w:rPr>
    </w:lvl>
  </w:abstractNum>
  <w:abstractNum w:abstractNumId="3" w15:restartNumberingAfterBreak="0">
    <w:nsid w:val="00A72749"/>
    <w:multiLevelType w:val="multilevel"/>
    <w:tmpl w:val="A640521C"/>
    <w:lvl w:ilvl="0">
      <w:start w:val="1"/>
      <w:numFmt w:val="lowerLetter"/>
      <w:lvlText w:val="%1)"/>
      <w:lvlJc w:val="left"/>
      <w:pPr>
        <w:tabs>
          <w:tab w:val="num" w:pos="720"/>
        </w:tabs>
        <w:ind w:left="720" w:hanging="360"/>
      </w:pPr>
      <w:rPr>
        <w:rFonts w:ascii="Trebuchet MS" w:hAnsi="Trebuchet MS" w:cs="Trebuchet MS" w:hint="default"/>
        <w:strike w:val="0"/>
        <w:dstrike w:val="0"/>
        <w:color w:val="auto"/>
        <w:spacing w:val="0"/>
        <w:sz w:val="22"/>
        <w:szCs w:val="22"/>
        <w:u w:val="none"/>
        <w:effect w:val="none"/>
      </w:rPr>
    </w:lvl>
    <w:lvl w:ilvl="1">
      <w:start w:val="1"/>
      <w:numFmt w:val="lowerLetter"/>
      <w:lvlText w:val="%2)"/>
      <w:lvlJc w:val="left"/>
      <w:pPr>
        <w:tabs>
          <w:tab w:val="num" w:pos="1440"/>
        </w:tabs>
        <w:ind w:left="1440" w:hanging="360"/>
      </w:pPr>
      <w:rPr>
        <w:rFonts w:ascii="Trebuchet MS" w:hAnsi="Trebuchet MS" w:cs="Arial" w:hint="default"/>
        <w:strike w:val="0"/>
        <w:dstrike w:val="0"/>
        <w:color w:val="auto"/>
        <w:spacing w:val="0"/>
        <w:sz w:val="20"/>
        <w:szCs w:val="20"/>
        <w:u w:val="none"/>
        <w:effect w:val="none"/>
      </w:rPr>
    </w:lvl>
    <w:lvl w:ilvl="2">
      <w:start w:val="1"/>
      <w:numFmt w:val="lowerRoman"/>
      <w:lvlText w:val="%3."/>
      <w:lvlJc w:val="right"/>
      <w:pPr>
        <w:tabs>
          <w:tab w:val="num" w:pos="2160"/>
        </w:tabs>
        <w:ind w:left="2160" w:hanging="180"/>
      </w:pPr>
      <w:rPr>
        <w:rFonts w:ascii="Times New Roman" w:hAnsi="Times New Roman" w:cs="Times New Roman" w:hint="default"/>
        <w:color w:val="0000FF"/>
        <w:spacing w:val="0"/>
        <w:sz w:val="24"/>
        <w:szCs w:val="24"/>
        <w:u w:val="double"/>
      </w:rPr>
    </w:lvl>
    <w:lvl w:ilvl="3">
      <w:start w:val="1"/>
      <w:numFmt w:val="decimal"/>
      <w:lvlText w:val="%4."/>
      <w:lvlJc w:val="left"/>
      <w:pPr>
        <w:tabs>
          <w:tab w:val="num" w:pos="2880"/>
        </w:tabs>
        <w:ind w:left="2880" w:hanging="360"/>
      </w:pPr>
      <w:rPr>
        <w:rFonts w:ascii="Times New Roman" w:hAnsi="Times New Roman" w:cs="Times New Roman" w:hint="default"/>
        <w:color w:val="0000FF"/>
        <w:spacing w:val="0"/>
        <w:sz w:val="24"/>
        <w:szCs w:val="24"/>
        <w:u w:val="double"/>
      </w:rPr>
    </w:lvl>
    <w:lvl w:ilvl="4">
      <w:start w:val="1"/>
      <w:numFmt w:val="lowerLetter"/>
      <w:lvlText w:val="%5."/>
      <w:lvlJc w:val="left"/>
      <w:pPr>
        <w:tabs>
          <w:tab w:val="num" w:pos="3600"/>
        </w:tabs>
        <w:ind w:left="3600" w:hanging="360"/>
      </w:pPr>
      <w:rPr>
        <w:rFonts w:ascii="Times New Roman" w:hAnsi="Times New Roman" w:cs="Times New Roman" w:hint="default"/>
        <w:color w:val="0000FF"/>
        <w:spacing w:val="0"/>
        <w:sz w:val="24"/>
        <w:szCs w:val="24"/>
        <w:u w:val="double"/>
      </w:rPr>
    </w:lvl>
    <w:lvl w:ilvl="5">
      <w:start w:val="1"/>
      <w:numFmt w:val="lowerRoman"/>
      <w:lvlText w:val="%6."/>
      <w:lvlJc w:val="right"/>
      <w:pPr>
        <w:tabs>
          <w:tab w:val="num" w:pos="4320"/>
        </w:tabs>
        <w:ind w:left="4320" w:hanging="180"/>
      </w:pPr>
      <w:rPr>
        <w:rFonts w:ascii="Times New Roman" w:hAnsi="Times New Roman" w:cs="Times New Roman" w:hint="default"/>
        <w:color w:val="0000FF"/>
        <w:spacing w:val="0"/>
        <w:sz w:val="24"/>
        <w:szCs w:val="24"/>
        <w:u w:val="double"/>
      </w:rPr>
    </w:lvl>
    <w:lvl w:ilvl="6">
      <w:start w:val="1"/>
      <w:numFmt w:val="decimal"/>
      <w:lvlText w:val="%7."/>
      <w:lvlJc w:val="left"/>
      <w:pPr>
        <w:tabs>
          <w:tab w:val="num" w:pos="5040"/>
        </w:tabs>
        <w:ind w:left="5040" w:hanging="360"/>
      </w:pPr>
      <w:rPr>
        <w:rFonts w:ascii="Times New Roman" w:hAnsi="Times New Roman" w:cs="Times New Roman" w:hint="default"/>
        <w:color w:val="0000FF"/>
        <w:spacing w:val="0"/>
        <w:sz w:val="24"/>
        <w:szCs w:val="24"/>
        <w:u w:val="double"/>
      </w:rPr>
    </w:lvl>
    <w:lvl w:ilvl="7">
      <w:start w:val="1"/>
      <w:numFmt w:val="lowerLetter"/>
      <w:lvlText w:val="%8."/>
      <w:lvlJc w:val="left"/>
      <w:pPr>
        <w:tabs>
          <w:tab w:val="num" w:pos="5760"/>
        </w:tabs>
        <w:ind w:left="5760" w:hanging="360"/>
      </w:pPr>
      <w:rPr>
        <w:rFonts w:ascii="Times New Roman" w:hAnsi="Times New Roman" w:cs="Times New Roman" w:hint="default"/>
        <w:color w:val="0000FF"/>
        <w:spacing w:val="0"/>
        <w:sz w:val="24"/>
        <w:szCs w:val="24"/>
        <w:u w:val="double"/>
      </w:rPr>
    </w:lvl>
    <w:lvl w:ilvl="8">
      <w:start w:val="1"/>
      <w:numFmt w:val="lowerRoman"/>
      <w:lvlText w:val="%9."/>
      <w:lvlJc w:val="right"/>
      <w:pPr>
        <w:tabs>
          <w:tab w:val="num" w:pos="6480"/>
        </w:tabs>
        <w:ind w:left="6480" w:hanging="180"/>
      </w:pPr>
      <w:rPr>
        <w:rFonts w:ascii="Times New Roman" w:hAnsi="Times New Roman" w:cs="Times New Roman" w:hint="default"/>
        <w:color w:val="0000FF"/>
        <w:spacing w:val="0"/>
        <w:sz w:val="24"/>
        <w:szCs w:val="24"/>
        <w:u w:val="double"/>
      </w:rPr>
    </w:lvl>
  </w:abstractNum>
  <w:abstractNum w:abstractNumId="4" w15:restartNumberingAfterBreak="0">
    <w:nsid w:val="0C164AD7"/>
    <w:multiLevelType w:val="hybridMultilevel"/>
    <w:tmpl w:val="9D5665BA"/>
    <w:lvl w:ilvl="0" w:tplc="04160017">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5" w15:restartNumberingAfterBreak="0">
    <w:nsid w:val="0FE74FC0"/>
    <w:multiLevelType w:val="hybridMultilevel"/>
    <w:tmpl w:val="23749D8A"/>
    <w:lvl w:ilvl="0" w:tplc="3F60BC68">
      <w:start w:val="1"/>
      <w:numFmt w:val="lowerRoman"/>
      <w:lvlText w:val="(%1)"/>
      <w:lvlJc w:val="left"/>
      <w:pPr>
        <w:tabs>
          <w:tab w:val="num" w:pos="720"/>
        </w:tabs>
        <w:ind w:left="720" w:hanging="720"/>
      </w:pPr>
      <w:rPr>
        <w:rFonts w:hint="default"/>
        <w:sz w:val="20"/>
        <w:szCs w:val="2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10247091"/>
    <w:multiLevelType w:val="hybridMultilevel"/>
    <w:tmpl w:val="54AA7AE0"/>
    <w:lvl w:ilvl="0" w:tplc="0416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990CA6"/>
    <w:multiLevelType w:val="hybridMultilevel"/>
    <w:tmpl w:val="BA18BA1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4A64C15"/>
    <w:multiLevelType w:val="hybridMultilevel"/>
    <w:tmpl w:val="0F1E34E0"/>
    <w:lvl w:ilvl="0" w:tplc="E142341C">
      <w:start w:val="1"/>
      <w:numFmt w:val="lowerLetter"/>
      <w:lvlText w:val="%1)"/>
      <w:lvlJc w:val="left"/>
      <w:pPr>
        <w:widowControl w:val="0"/>
        <w:tabs>
          <w:tab w:val="num" w:pos="720"/>
        </w:tabs>
        <w:autoSpaceDE w:val="0"/>
        <w:autoSpaceDN w:val="0"/>
        <w:adjustRightInd w:val="0"/>
        <w:ind w:left="720" w:hanging="360"/>
      </w:pPr>
      <w:rPr>
        <w:rFonts w:ascii="Leelawadee" w:hAnsi="Leelawadee" w:cs="Leelawadee" w:hint="default"/>
        <w:sz w:val="20"/>
        <w:szCs w:val="20"/>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z w:val="24"/>
        <w:szCs w:val="24"/>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z w:val="24"/>
        <w:szCs w:val="24"/>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z w:val="24"/>
        <w:szCs w:val="24"/>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z w:val="24"/>
        <w:szCs w:val="24"/>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z w:val="24"/>
        <w:szCs w:val="24"/>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z w:val="24"/>
        <w:szCs w:val="24"/>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z w:val="24"/>
        <w:szCs w:val="24"/>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z w:val="24"/>
        <w:szCs w:val="24"/>
      </w:rPr>
    </w:lvl>
  </w:abstractNum>
  <w:abstractNum w:abstractNumId="9" w15:restartNumberingAfterBreak="0">
    <w:nsid w:val="1A5273BA"/>
    <w:multiLevelType w:val="hybridMultilevel"/>
    <w:tmpl w:val="35B6FF3C"/>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15:restartNumberingAfterBreak="0">
    <w:nsid w:val="20DF551E"/>
    <w:multiLevelType w:val="hybridMultilevel"/>
    <w:tmpl w:val="9670F2A8"/>
    <w:lvl w:ilvl="0" w:tplc="8A9E3A10">
      <w:start w:val="1"/>
      <w:numFmt w:val="lowerRoman"/>
      <w:lvlText w:val="(%1)"/>
      <w:lvlJc w:val="left"/>
      <w:pPr>
        <w:ind w:left="720" w:hanging="720"/>
      </w:pPr>
      <w:rPr>
        <w:rFonts w:hint="default"/>
      </w:rPr>
    </w:lvl>
    <w:lvl w:ilvl="1" w:tplc="AF6C5CDC">
      <w:start w:val="1"/>
      <w:numFmt w:val="upperRoman"/>
      <w:lvlText w:val="%2."/>
      <w:lvlJc w:val="left"/>
      <w:pPr>
        <w:ind w:left="1440" w:hanging="720"/>
      </w:pPr>
      <w:rPr>
        <w:rFonts w:hint="default"/>
      </w:r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1" w15:restartNumberingAfterBreak="0">
    <w:nsid w:val="2CBA1781"/>
    <w:multiLevelType w:val="multilevel"/>
    <w:tmpl w:val="C06463D0"/>
    <w:lvl w:ilvl="0">
      <w:start w:val="7"/>
      <w:numFmt w:val="decimal"/>
      <w:lvlText w:val="%1."/>
      <w:lvlJc w:val="left"/>
      <w:pPr>
        <w:ind w:left="591" w:hanging="591"/>
      </w:pPr>
      <w:rPr>
        <w:rFonts w:hint="default"/>
        <w:u w:val="single"/>
      </w:rPr>
    </w:lvl>
    <w:lvl w:ilvl="1">
      <w:start w:val="4"/>
      <w:numFmt w:val="decimal"/>
      <w:lvlText w:val="%1.%2."/>
      <w:lvlJc w:val="left"/>
      <w:pPr>
        <w:ind w:left="1074" w:hanging="720"/>
      </w:pPr>
      <w:rPr>
        <w:rFonts w:hint="default"/>
        <w:u w:val="single"/>
      </w:rPr>
    </w:lvl>
    <w:lvl w:ilvl="2">
      <w:start w:val="1"/>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single"/>
      </w:rPr>
    </w:lvl>
    <w:lvl w:ilvl="4">
      <w:start w:val="1"/>
      <w:numFmt w:val="decimal"/>
      <w:lvlText w:val="%1.%2.%3.%4.%5."/>
      <w:lvlJc w:val="left"/>
      <w:pPr>
        <w:ind w:left="2856" w:hanging="1440"/>
      </w:pPr>
      <w:rPr>
        <w:rFonts w:hint="default"/>
        <w:u w:val="single"/>
      </w:rPr>
    </w:lvl>
    <w:lvl w:ilvl="5">
      <w:start w:val="1"/>
      <w:numFmt w:val="decimal"/>
      <w:lvlText w:val="%1.%2.%3.%4.%5.%6."/>
      <w:lvlJc w:val="left"/>
      <w:pPr>
        <w:ind w:left="3210" w:hanging="1440"/>
      </w:pPr>
      <w:rPr>
        <w:rFonts w:hint="default"/>
        <w:u w:val="single"/>
      </w:rPr>
    </w:lvl>
    <w:lvl w:ilvl="6">
      <w:start w:val="1"/>
      <w:numFmt w:val="decimal"/>
      <w:lvlText w:val="%1.%2.%3.%4.%5.%6.%7."/>
      <w:lvlJc w:val="left"/>
      <w:pPr>
        <w:ind w:left="3924" w:hanging="1800"/>
      </w:pPr>
      <w:rPr>
        <w:rFonts w:hint="default"/>
        <w:u w:val="single"/>
      </w:rPr>
    </w:lvl>
    <w:lvl w:ilvl="7">
      <w:start w:val="1"/>
      <w:numFmt w:val="decimal"/>
      <w:lvlText w:val="%1.%2.%3.%4.%5.%6.%7.%8."/>
      <w:lvlJc w:val="left"/>
      <w:pPr>
        <w:ind w:left="4638" w:hanging="2160"/>
      </w:pPr>
      <w:rPr>
        <w:rFonts w:hint="default"/>
        <w:u w:val="single"/>
      </w:rPr>
    </w:lvl>
    <w:lvl w:ilvl="8">
      <w:start w:val="1"/>
      <w:numFmt w:val="decimal"/>
      <w:lvlText w:val="%1.%2.%3.%4.%5.%6.%7.%8.%9."/>
      <w:lvlJc w:val="left"/>
      <w:pPr>
        <w:ind w:left="4992" w:hanging="2160"/>
      </w:pPr>
      <w:rPr>
        <w:rFonts w:hint="default"/>
        <w:u w:val="single"/>
      </w:rPr>
    </w:lvl>
  </w:abstractNum>
  <w:abstractNum w:abstractNumId="12" w15:restartNumberingAfterBreak="0">
    <w:nsid w:val="2EB351A0"/>
    <w:multiLevelType w:val="hybridMultilevel"/>
    <w:tmpl w:val="A68023E2"/>
    <w:lvl w:ilvl="0" w:tplc="7EEE049C">
      <w:start w:val="1"/>
      <w:numFmt w:val="lowerRoman"/>
      <w:lvlText w:val="(%1)"/>
      <w:lvlJc w:val="left"/>
      <w:pPr>
        <w:tabs>
          <w:tab w:val="num" w:pos="720"/>
        </w:tabs>
        <w:ind w:left="720" w:hanging="720"/>
      </w:pPr>
      <w:rPr>
        <w:rFonts w:hint="default"/>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15:restartNumberingAfterBreak="0">
    <w:nsid w:val="311079A2"/>
    <w:multiLevelType w:val="hybridMultilevel"/>
    <w:tmpl w:val="A68023E2"/>
    <w:lvl w:ilvl="0" w:tplc="7EEE049C">
      <w:start w:val="1"/>
      <w:numFmt w:val="lowerRoman"/>
      <w:lvlText w:val="(%1)"/>
      <w:lvlJc w:val="left"/>
      <w:pPr>
        <w:tabs>
          <w:tab w:val="num" w:pos="720"/>
        </w:tabs>
        <w:ind w:left="720" w:hanging="720"/>
      </w:pPr>
      <w:rPr>
        <w:rFonts w:hint="default"/>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34E867A5"/>
    <w:multiLevelType w:val="hybridMultilevel"/>
    <w:tmpl w:val="92F64A3C"/>
    <w:lvl w:ilvl="0" w:tplc="435C9A90">
      <w:start w:val="1"/>
      <w:numFmt w:val="lowerRoman"/>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56B1624"/>
    <w:multiLevelType w:val="hybridMultilevel"/>
    <w:tmpl w:val="E040B5C2"/>
    <w:lvl w:ilvl="0" w:tplc="0E88E320">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6" w15:restartNumberingAfterBreak="0">
    <w:nsid w:val="35CB6BA5"/>
    <w:multiLevelType w:val="hybridMultilevel"/>
    <w:tmpl w:val="D7E87620"/>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15:restartNumberingAfterBreak="0">
    <w:nsid w:val="3C1B1AA9"/>
    <w:multiLevelType w:val="hybridMultilevel"/>
    <w:tmpl w:val="FDB6C188"/>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8" w15:restartNumberingAfterBreak="0">
    <w:nsid w:val="3E3C4A98"/>
    <w:multiLevelType w:val="hybridMultilevel"/>
    <w:tmpl w:val="0128DCA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E481E9C"/>
    <w:multiLevelType w:val="hybridMultilevel"/>
    <w:tmpl w:val="21146C9A"/>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15:restartNumberingAfterBreak="0">
    <w:nsid w:val="3E7D0FA6"/>
    <w:multiLevelType w:val="hybridMultilevel"/>
    <w:tmpl w:val="27D21988"/>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1" w15:restartNumberingAfterBreak="0">
    <w:nsid w:val="411B79D4"/>
    <w:multiLevelType w:val="hybridMultilevel"/>
    <w:tmpl w:val="B0A674E0"/>
    <w:lvl w:ilvl="0" w:tplc="CF9C3A0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523147F"/>
    <w:multiLevelType w:val="multilevel"/>
    <w:tmpl w:val="B764090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2.%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3" w15:restartNumberingAfterBreak="0">
    <w:nsid w:val="49383D4C"/>
    <w:multiLevelType w:val="hybridMultilevel"/>
    <w:tmpl w:val="9FB2F10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15:restartNumberingAfterBreak="0">
    <w:nsid w:val="4B791D03"/>
    <w:multiLevelType w:val="hybridMultilevel"/>
    <w:tmpl w:val="ACC2129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D587F68"/>
    <w:multiLevelType w:val="hybridMultilevel"/>
    <w:tmpl w:val="35B6FF3C"/>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15:restartNumberingAfterBreak="0">
    <w:nsid w:val="4D7A744E"/>
    <w:multiLevelType w:val="multilevel"/>
    <w:tmpl w:val="EA0C900C"/>
    <w:lvl w:ilvl="0">
      <w:start w:val="5"/>
      <w:numFmt w:val="decimal"/>
      <w:lvlText w:val="%1."/>
      <w:lvlJc w:val="left"/>
      <w:pPr>
        <w:ind w:left="360" w:hanging="360"/>
      </w:pPr>
      <w:rPr>
        <w:rFonts w:hint="default"/>
        <w:color w:val="FFFFFF"/>
      </w:rPr>
    </w:lvl>
    <w:lvl w:ilvl="1">
      <w:start w:val="4"/>
      <w:numFmt w:val="decimal"/>
      <w:lvlText w:val="%1.%2."/>
      <w:lvlJc w:val="left"/>
      <w:pPr>
        <w:ind w:left="716" w:hanging="432"/>
      </w:pPr>
      <w:rPr>
        <w:rFonts w:hint="default"/>
        <w:b w:val="0"/>
      </w:rPr>
    </w:lvl>
    <w:lvl w:ilvl="2">
      <w:start w:val="1"/>
      <w:numFmt w:val="decimal"/>
      <w:lvlText w:val="%1.%2.%3."/>
      <w:lvlJc w:val="left"/>
      <w:pPr>
        <w:ind w:left="206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5C3A5443"/>
    <w:multiLevelType w:val="hybridMultilevel"/>
    <w:tmpl w:val="A68023E2"/>
    <w:lvl w:ilvl="0" w:tplc="7EEE049C">
      <w:start w:val="1"/>
      <w:numFmt w:val="lowerRoman"/>
      <w:lvlText w:val="(%1)"/>
      <w:lvlJc w:val="left"/>
      <w:pPr>
        <w:tabs>
          <w:tab w:val="num" w:pos="720"/>
        </w:tabs>
        <w:ind w:left="720" w:hanging="720"/>
      </w:pPr>
      <w:rPr>
        <w:rFonts w:hint="default"/>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8" w15:restartNumberingAfterBreak="0">
    <w:nsid w:val="5E116B20"/>
    <w:multiLevelType w:val="hybridMultilevel"/>
    <w:tmpl w:val="6EE84A40"/>
    <w:lvl w:ilvl="0" w:tplc="2014F5C0">
      <w:start w:val="1"/>
      <w:numFmt w:val="lowerRoman"/>
      <w:lvlText w:val="(%1)"/>
      <w:lvlJc w:val="left"/>
      <w:pPr>
        <w:ind w:left="1647" w:hanging="720"/>
      </w:pPr>
      <w:rPr>
        <w:rFonts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9" w15:restartNumberingAfterBreak="0">
    <w:nsid w:val="68CC2A74"/>
    <w:multiLevelType w:val="multilevel"/>
    <w:tmpl w:val="D868A098"/>
    <w:lvl w:ilvl="0">
      <w:start w:val="2"/>
      <w:numFmt w:val="decimal"/>
      <w:lvlText w:val="%1."/>
      <w:lvlJc w:val="left"/>
      <w:pPr>
        <w:ind w:left="540" w:hanging="540"/>
      </w:pPr>
      <w:rPr>
        <w:rFonts w:hint="default"/>
      </w:rPr>
    </w:lvl>
    <w:lvl w:ilvl="1">
      <w:start w:val="4"/>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0" w15:restartNumberingAfterBreak="0">
    <w:nsid w:val="6A3D72BE"/>
    <w:multiLevelType w:val="hybridMultilevel"/>
    <w:tmpl w:val="E936813C"/>
    <w:lvl w:ilvl="0" w:tplc="C224965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71837B55"/>
    <w:multiLevelType w:val="multilevel"/>
    <w:tmpl w:val="8A48505E"/>
    <w:lvl w:ilvl="0">
      <w:start w:val="1"/>
      <w:numFmt w:val="upperRoman"/>
      <w:suff w:val="space"/>
      <w:lvlText w:val="%1."/>
      <w:lvlJc w:val="left"/>
      <w:pPr>
        <w:ind w:left="0" w:firstLine="0"/>
      </w:pPr>
      <w:rPr>
        <w:rFonts w:ascii="Verdana" w:hAnsi="Verdana" w:hint="default"/>
        <w:b/>
        <w:i w:val="0"/>
        <w:sz w:val="20"/>
      </w:rPr>
    </w:lvl>
    <w:lvl w:ilvl="1">
      <w:start w:val="1"/>
      <w:numFmt w:val="decimal"/>
      <w:isLgl/>
      <w:lvlText w:val="%1.%2"/>
      <w:lvlJc w:val="left"/>
      <w:pPr>
        <w:ind w:left="0" w:firstLine="0"/>
      </w:pPr>
      <w:rPr>
        <w:rFonts w:ascii="Verdana" w:hAnsi="Verdana" w:hint="default"/>
        <w:b w:val="0"/>
        <w:i w:val="0"/>
        <w:sz w:val="20"/>
      </w:rPr>
    </w:lvl>
    <w:lvl w:ilvl="2">
      <w:start w:val="1"/>
      <w:numFmt w:val="decimal"/>
      <w:isLgl/>
      <w:lvlText w:val="%1.%2.%3"/>
      <w:lvlJc w:val="left"/>
      <w:pPr>
        <w:ind w:left="709" w:firstLine="0"/>
      </w:pPr>
      <w:rPr>
        <w:rFonts w:ascii="Verdana" w:hAnsi="Verdana" w:hint="default"/>
        <w:b w:val="0"/>
        <w:i w:val="0"/>
        <w:sz w:val="2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71C43DA8"/>
    <w:multiLevelType w:val="hybridMultilevel"/>
    <w:tmpl w:val="A1D4A8E4"/>
    <w:lvl w:ilvl="0" w:tplc="04160017">
      <w:start w:val="1"/>
      <w:numFmt w:val="lowerLetter"/>
      <w:lvlText w:val="%1)"/>
      <w:lvlJc w:val="left"/>
      <w:pPr>
        <w:ind w:left="720" w:hanging="360"/>
      </w:p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7B066DE5"/>
    <w:multiLevelType w:val="hybridMultilevel"/>
    <w:tmpl w:val="3A32166E"/>
    <w:lvl w:ilvl="0" w:tplc="64B4C6D4">
      <w:start w:val="1"/>
      <w:numFmt w:val="lowerRoman"/>
      <w:lvlText w:val="(%1)"/>
      <w:lvlJc w:val="left"/>
      <w:pPr>
        <w:tabs>
          <w:tab w:val="num" w:pos="1860"/>
        </w:tabs>
        <w:ind w:left="1860" w:hanging="720"/>
      </w:pPr>
      <w:rPr>
        <w:rFonts w:eastAsia="Times New Roman" w:cs="Times New Roman" w:hint="default"/>
      </w:rPr>
    </w:lvl>
    <w:lvl w:ilvl="1" w:tplc="4086A140" w:tentative="1">
      <w:start w:val="1"/>
      <w:numFmt w:val="lowerLetter"/>
      <w:lvlText w:val="%2."/>
      <w:lvlJc w:val="left"/>
      <w:pPr>
        <w:tabs>
          <w:tab w:val="num" w:pos="2220"/>
        </w:tabs>
        <w:ind w:left="2220" w:hanging="360"/>
      </w:pPr>
      <w:rPr>
        <w:rFonts w:cs="Times New Roman"/>
      </w:rPr>
    </w:lvl>
    <w:lvl w:ilvl="2" w:tplc="ADD42D4C" w:tentative="1">
      <w:start w:val="1"/>
      <w:numFmt w:val="lowerRoman"/>
      <w:lvlText w:val="%3."/>
      <w:lvlJc w:val="right"/>
      <w:pPr>
        <w:tabs>
          <w:tab w:val="num" w:pos="2940"/>
        </w:tabs>
        <w:ind w:left="2940" w:hanging="180"/>
      </w:pPr>
      <w:rPr>
        <w:rFonts w:cs="Times New Roman"/>
      </w:rPr>
    </w:lvl>
    <w:lvl w:ilvl="3" w:tplc="367A376A" w:tentative="1">
      <w:start w:val="1"/>
      <w:numFmt w:val="decimal"/>
      <w:lvlText w:val="%4."/>
      <w:lvlJc w:val="left"/>
      <w:pPr>
        <w:tabs>
          <w:tab w:val="num" w:pos="3660"/>
        </w:tabs>
        <w:ind w:left="3660" w:hanging="360"/>
      </w:pPr>
      <w:rPr>
        <w:rFonts w:cs="Times New Roman"/>
      </w:rPr>
    </w:lvl>
    <w:lvl w:ilvl="4" w:tplc="549A216E" w:tentative="1">
      <w:start w:val="1"/>
      <w:numFmt w:val="lowerLetter"/>
      <w:lvlText w:val="%5."/>
      <w:lvlJc w:val="left"/>
      <w:pPr>
        <w:tabs>
          <w:tab w:val="num" w:pos="4380"/>
        </w:tabs>
        <w:ind w:left="4380" w:hanging="360"/>
      </w:pPr>
      <w:rPr>
        <w:rFonts w:cs="Times New Roman"/>
      </w:rPr>
    </w:lvl>
    <w:lvl w:ilvl="5" w:tplc="00284716" w:tentative="1">
      <w:start w:val="1"/>
      <w:numFmt w:val="lowerRoman"/>
      <w:lvlText w:val="%6."/>
      <w:lvlJc w:val="right"/>
      <w:pPr>
        <w:tabs>
          <w:tab w:val="num" w:pos="5100"/>
        </w:tabs>
        <w:ind w:left="5100" w:hanging="180"/>
      </w:pPr>
      <w:rPr>
        <w:rFonts w:cs="Times New Roman"/>
      </w:rPr>
    </w:lvl>
    <w:lvl w:ilvl="6" w:tplc="9924717A" w:tentative="1">
      <w:start w:val="1"/>
      <w:numFmt w:val="decimal"/>
      <w:lvlText w:val="%7."/>
      <w:lvlJc w:val="left"/>
      <w:pPr>
        <w:tabs>
          <w:tab w:val="num" w:pos="5820"/>
        </w:tabs>
        <w:ind w:left="5820" w:hanging="360"/>
      </w:pPr>
      <w:rPr>
        <w:rFonts w:cs="Times New Roman"/>
      </w:rPr>
    </w:lvl>
    <w:lvl w:ilvl="7" w:tplc="C3B6B166" w:tentative="1">
      <w:start w:val="1"/>
      <w:numFmt w:val="lowerLetter"/>
      <w:lvlText w:val="%8."/>
      <w:lvlJc w:val="left"/>
      <w:pPr>
        <w:tabs>
          <w:tab w:val="num" w:pos="6540"/>
        </w:tabs>
        <w:ind w:left="6540" w:hanging="360"/>
      </w:pPr>
      <w:rPr>
        <w:rFonts w:cs="Times New Roman"/>
      </w:rPr>
    </w:lvl>
    <w:lvl w:ilvl="8" w:tplc="1E78356E" w:tentative="1">
      <w:start w:val="1"/>
      <w:numFmt w:val="lowerRoman"/>
      <w:lvlText w:val="%9."/>
      <w:lvlJc w:val="right"/>
      <w:pPr>
        <w:tabs>
          <w:tab w:val="num" w:pos="7260"/>
        </w:tabs>
        <w:ind w:left="7260" w:hanging="180"/>
      </w:pPr>
      <w:rPr>
        <w:rFonts w:cs="Times New Roman"/>
      </w:rPr>
    </w:lvl>
  </w:abstractNum>
  <w:abstractNum w:abstractNumId="34" w15:restartNumberingAfterBreak="0">
    <w:nsid w:val="7C5472AF"/>
    <w:multiLevelType w:val="hybridMultilevel"/>
    <w:tmpl w:val="5F687D34"/>
    <w:lvl w:ilvl="0" w:tplc="FFFFFFFF">
      <w:start w:val="1"/>
      <w:numFmt w:val="decimal"/>
      <w:lvlText w:val="7.%1."/>
      <w:lvlJc w:val="left"/>
      <w:pPr>
        <w:tabs>
          <w:tab w:val="num" w:pos="720"/>
        </w:tabs>
        <w:ind w:left="720" w:hanging="360"/>
      </w:pPr>
      <w:rPr>
        <w:rFonts w:hint="default"/>
      </w:rPr>
    </w:lvl>
    <w:lvl w:ilvl="1" w:tplc="FFFFFFFF">
      <w:start w:val="1"/>
      <w:numFmt w:val="decimal"/>
      <w:lvlText w:val="7.4.%2"/>
      <w:lvlJc w:val="left"/>
      <w:pPr>
        <w:tabs>
          <w:tab w:val="num" w:pos="1785"/>
        </w:tabs>
        <w:ind w:left="1785" w:hanging="705"/>
      </w:pPr>
      <w:rPr>
        <w:rFonts w:hint="default"/>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0"/>
  </w:num>
  <w:num w:numId="2">
    <w:abstractNumId w:val="22"/>
  </w:num>
  <w:num w:numId="3">
    <w:abstractNumId w:val="5"/>
  </w:num>
  <w:num w:numId="4">
    <w:abstractNumId w:val="12"/>
  </w:num>
  <w:num w:numId="5">
    <w:abstractNumId w:val="13"/>
  </w:num>
  <w:num w:numId="6">
    <w:abstractNumId w:val="25"/>
  </w:num>
  <w:num w:numId="7">
    <w:abstractNumId w:val="16"/>
  </w:num>
  <w:num w:numId="8">
    <w:abstractNumId w:val="14"/>
  </w:num>
  <w:num w:numId="9">
    <w:abstractNumId w:val="27"/>
  </w:num>
  <w:num w:numId="10">
    <w:abstractNumId w:val="24"/>
  </w:num>
  <w:num w:numId="11">
    <w:abstractNumId w:val="30"/>
  </w:num>
  <w:num w:numId="12">
    <w:abstractNumId w:val="2"/>
  </w:num>
  <w:num w:numId="13">
    <w:abstractNumId w:val="8"/>
  </w:num>
  <w:num w:numId="14">
    <w:abstractNumId w:val="6"/>
  </w:num>
  <w:num w:numId="15">
    <w:abstractNumId w:val="21"/>
  </w:num>
  <w:num w:numId="16">
    <w:abstractNumId w:val="9"/>
  </w:num>
  <w:num w:numId="17">
    <w:abstractNumId w:val="28"/>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4"/>
  </w:num>
  <w:num w:numId="20">
    <w:abstractNumId w:val="29"/>
  </w:num>
  <w:num w:numId="21">
    <w:abstractNumId w:val="31"/>
  </w:num>
  <w:num w:numId="22">
    <w:abstractNumId w:val="15"/>
  </w:num>
  <w:num w:numId="23">
    <w:abstractNumId w:val="10"/>
  </w:num>
  <w:num w:numId="24">
    <w:abstractNumId w:val="32"/>
  </w:num>
  <w:num w:numId="25">
    <w:abstractNumId w:val="11"/>
  </w:num>
  <w:num w:numId="26">
    <w:abstractNumId w:val="20"/>
  </w:num>
  <w:num w:numId="27">
    <w:abstractNumId w:val="19"/>
  </w:num>
  <w:num w:numId="28">
    <w:abstractNumId w:val="23"/>
  </w:num>
  <w:num w:numId="29">
    <w:abstractNumId w:val="17"/>
  </w:num>
  <w:num w:numId="30">
    <w:abstractNumId w:val="1"/>
  </w:num>
  <w:num w:numId="31">
    <w:abstractNumId w:val="33"/>
  </w:num>
  <w:num w:numId="32">
    <w:abstractNumId w:val="7"/>
  </w:num>
  <w:num w:numId="33">
    <w:abstractNumId w:val="26"/>
  </w:num>
  <w:num w:numId="34">
    <w:abstractNumId w:val="4"/>
  </w:num>
  <w:num w:numId="35">
    <w:abstractNumId w:val="18"/>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TDF">
    <w15:presenceInfo w15:providerId="None" w15:userId="MTD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253"/>
    <w:rsid w:val="00000595"/>
    <w:rsid w:val="0000089A"/>
    <w:rsid w:val="00001019"/>
    <w:rsid w:val="00001111"/>
    <w:rsid w:val="0000145F"/>
    <w:rsid w:val="00001763"/>
    <w:rsid w:val="00003349"/>
    <w:rsid w:val="0000459B"/>
    <w:rsid w:val="00005856"/>
    <w:rsid w:val="00005FDB"/>
    <w:rsid w:val="000079E7"/>
    <w:rsid w:val="000101C8"/>
    <w:rsid w:val="0001046A"/>
    <w:rsid w:val="0001083C"/>
    <w:rsid w:val="00011029"/>
    <w:rsid w:val="000111E2"/>
    <w:rsid w:val="00011400"/>
    <w:rsid w:val="000118BA"/>
    <w:rsid w:val="00012017"/>
    <w:rsid w:val="000129AE"/>
    <w:rsid w:val="00012B3A"/>
    <w:rsid w:val="00012D3F"/>
    <w:rsid w:val="00013C25"/>
    <w:rsid w:val="00013D3D"/>
    <w:rsid w:val="0001441C"/>
    <w:rsid w:val="00015075"/>
    <w:rsid w:val="0001679C"/>
    <w:rsid w:val="000167EF"/>
    <w:rsid w:val="00017A03"/>
    <w:rsid w:val="000200EF"/>
    <w:rsid w:val="00020634"/>
    <w:rsid w:val="00020C36"/>
    <w:rsid w:val="00021B2A"/>
    <w:rsid w:val="000223B4"/>
    <w:rsid w:val="00022E8C"/>
    <w:rsid w:val="0002321D"/>
    <w:rsid w:val="000232A9"/>
    <w:rsid w:val="0002361A"/>
    <w:rsid w:val="00023789"/>
    <w:rsid w:val="00023923"/>
    <w:rsid w:val="00023AC5"/>
    <w:rsid w:val="00024028"/>
    <w:rsid w:val="000246D6"/>
    <w:rsid w:val="00025BD0"/>
    <w:rsid w:val="00026F84"/>
    <w:rsid w:val="00027188"/>
    <w:rsid w:val="00027CA9"/>
    <w:rsid w:val="000302CA"/>
    <w:rsid w:val="00030441"/>
    <w:rsid w:val="00030BF8"/>
    <w:rsid w:val="00030C88"/>
    <w:rsid w:val="00031ADD"/>
    <w:rsid w:val="00032ACE"/>
    <w:rsid w:val="00033394"/>
    <w:rsid w:val="0003578B"/>
    <w:rsid w:val="00035CEC"/>
    <w:rsid w:val="00037C75"/>
    <w:rsid w:val="0004049C"/>
    <w:rsid w:val="000408A7"/>
    <w:rsid w:val="00041337"/>
    <w:rsid w:val="00041504"/>
    <w:rsid w:val="000419B3"/>
    <w:rsid w:val="0004299A"/>
    <w:rsid w:val="00042F14"/>
    <w:rsid w:val="000434ED"/>
    <w:rsid w:val="00043DD6"/>
    <w:rsid w:val="000443A8"/>
    <w:rsid w:val="000448E5"/>
    <w:rsid w:val="000449D3"/>
    <w:rsid w:val="00044A08"/>
    <w:rsid w:val="000452BD"/>
    <w:rsid w:val="00045A6F"/>
    <w:rsid w:val="00046052"/>
    <w:rsid w:val="0004647E"/>
    <w:rsid w:val="00046615"/>
    <w:rsid w:val="000466AD"/>
    <w:rsid w:val="000468C0"/>
    <w:rsid w:val="000470BD"/>
    <w:rsid w:val="00047A99"/>
    <w:rsid w:val="00047B62"/>
    <w:rsid w:val="00047D23"/>
    <w:rsid w:val="0005034D"/>
    <w:rsid w:val="00050898"/>
    <w:rsid w:val="00050C4E"/>
    <w:rsid w:val="00050F5A"/>
    <w:rsid w:val="000516F2"/>
    <w:rsid w:val="000519FC"/>
    <w:rsid w:val="00051FD2"/>
    <w:rsid w:val="000524CA"/>
    <w:rsid w:val="00052646"/>
    <w:rsid w:val="00052B98"/>
    <w:rsid w:val="00052BAC"/>
    <w:rsid w:val="000532C4"/>
    <w:rsid w:val="0005349C"/>
    <w:rsid w:val="0005453A"/>
    <w:rsid w:val="00054BFE"/>
    <w:rsid w:val="00055C5E"/>
    <w:rsid w:val="0005704C"/>
    <w:rsid w:val="0005775D"/>
    <w:rsid w:val="00057770"/>
    <w:rsid w:val="0005789B"/>
    <w:rsid w:val="0005797F"/>
    <w:rsid w:val="00057A28"/>
    <w:rsid w:val="00057CBF"/>
    <w:rsid w:val="00057D46"/>
    <w:rsid w:val="00057FC6"/>
    <w:rsid w:val="00060736"/>
    <w:rsid w:val="00060F2B"/>
    <w:rsid w:val="000612F6"/>
    <w:rsid w:val="0006147F"/>
    <w:rsid w:val="00061677"/>
    <w:rsid w:val="00062029"/>
    <w:rsid w:val="000626A1"/>
    <w:rsid w:val="00062EB2"/>
    <w:rsid w:val="00063573"/>
    <w:rsid w:val="00063A88"/>
    <w:rsid w:val="00064E77"/>
    <w:rsid w:val="000650E7"/>
    <w:rsid w:val="000658F3"/>
    <w:rsid w:val="0006624A"/>
    <w:rsid w:val="0006677E"/>
    <w:rsid w:val="00066C63"/>
    <w:rsid w:val="00066D0B"/>
    <w:rsid w:val="000670F3"/>
    <w:rsid w:val="00067356"/>
    <w:rsid w:val="000674CC"/>
    <w:rsid w:val="000675EA"/>
    <w:rsid w:val="000705A6"/>
    <w:rsid w:val="0007128B"/>
    <w:rsid w:val="000718FF"/>
    <w:rsid w:val="00071DF5"/>
    <w:rsid w:val="00071E58"/>
    <w:rsid w:val="00072C6C"/>
    <w:rsid w:val="00072D0D"/>
    <w:rsid w:val="00072D46"/>
    <w:rsid w:val="00072DF7"/>
    <w:rsid w:val="0007303A"/>
    <w:rsid w:val="000739DF"/>
    <w:rsid w:val="00073F80"/>
    <w:rsid w:val="00074385"/>
    <w:rsid w:val="00074467"/>
    <w:rsid w:val="00074472"/>
    <w:rsid w:val="000745CB"/>
    <w:rsid w:val="00074AA9"/>
    <w:rsid w:val="00074E01"/>
    <w:rsid w:val="00074E46"/>
    <w:rsid w:val="00074EC9"/>
    <w:rsid w:val="00074F98"/>
    <w:rsid w:val="00075432"/>
    <w:rsid w:val="0007544F"/>
    <w:rsid w:val="00075568"/>
    <w:rsid w:val="00075CA8"/>
    <w:rsid w:val="0007602E"/>
    <w:rsid w:val="00076ED5"/>
    <w:rsid w:val="000771D2"/>
    <w:rsid w:val="00077C6D"/>
    <w:rsid w:val="0008011A"/>
    <w:rsid w:val="000801A6"/>
    <w:rsid w:val="00080835"/>
    <w:rsid w:val="00080979"/>
    <w:rsid w:val="000813A8"/>
    <w:rsid w:val="0008158F"/>
    <w:rsid w:val="0008184C"/>
    <w:rsid w:val="00081BD6"/>
    <w:rsid w:val="00081D38"/>
    <w:rsid w:val="00081F5D"/>
    <w:rsid w:val="00082305"/>
    <w:rsid w:val="00082486"/>
    <w:rsid w:val="00082654"/>
    <w:rsid w:val="00082DA4"/>
    <w:rsid w:val="000835D1"/>
    <w:rsid w:val="00083939"/>
    <w:rsid w:val="00083E10"/>
    <w:rsid w:val="00084273"/>
    <w:rsid w:val="0008429A"/>
    <w:rsid w:val="00084425"/>
    <w:rsid w:val="00084942"/>
    <w:rsid w:val="00084977"/>
    <w:rsid w:val="000852EF"/>
    <w:rsid w:val="0008536E"/>
    <w:rsid w:val="00085463"/>
    <w:rsid w:val="0008569F"/>
    <w:rsid w:val="0008605D"/>
    <w:rsid w:val="00087093"/>
    <w:rsid w:val="00087412"/>
    <w:rsid w:val="000876C0"/>
    <w:rsid w:val="00087F6E"/>
    <w:rsid w:val="00090A72"/>
    <w:rsid w:val="00091DD5"/>
    <w:rsid w:val="0009248D"/>
    <w:rsid w:val="000937E4"/>
    <w:rsid w:val="00095737"/>
    <w:rsid w:val="000965AE"/>
    <w:rsid w:val="00097539"/>
    <w:rsid w:val="00097E99"/>
    <w:rsid w:val="00097FAB"/>
    <w:rsid w:val="000A04DE"/>
    <w:rsid w:val="000A0735"/>
    <w:rsid w:val="000A0879"/>
    <w:rsid w:val="000A08AC"/>
    <w:rsid w:val="000A0C8A"/>
    <w:rsid w:val="000A0EEA"/>
    <w:rsid w:val="000A1AB9"/>
    <w:rsid w:val="000A26EB"/>
    <w:rsid w:val="000A2792"/>
    <w:rsid w:val="000A3187"/>
    <w:rsid w:val="000A359A"/>
    <w:rsid w:val="000A368F"/>
    <w:rsid w:val="000A3778"/>
    <w:rsid w:val="000A38A9"/>
    <w:rsid w:val="000A3EC5"/>
    <w:rsid w:val="000A40F3"/>
    <w:rsid w:val="000A4173"/>
    <w:rsid w:val="000A47EC"/>
    <w:rsid w:val="000A4891"/>
    <w:rsid w:val="000A4A24"/>
    <w:rsid w:val="000A4FE3"/>
    <w:rsid w:val="000A510C"/>
    <w:rsid w:val="000A584A"/>
    <w:rsid w:val="000A5F1A"/>
    <w:rsid w:val="000A5F91"/>
    <w:rsid w:val="000A60DE"/>
    <w:rsid w:val="000A6B55"/>
    <w:rsid w:val="000A73C8"/>
    <w:rsid w:val="000A7778"/>
    <w:rsid w:val="000A7EBC"/>
    <w:rsid w:val="000B00F6"/>
    <w:rsid w:val="000B0665"/>
    <w:rsid w:val="000B0715"/>
    <w:rsid w:val="000B0D6D"/>
    <w:rsid w:val="000B1280"/>
    <w:rsid w:val="000B1756"/>
    <w:rsid w:val="000B1BA2"/>
    <w:rsid w:val="000B25B1"/>
    <w:rsid w:val="000B2AE2"/>
    <w:rsid w:val="000B33A8"/>
    <w:rsid w:val="000B378B"/>
    <w:rsid w:val="000B3E00"/>
    <w:rsid w:val="000B4201"/>
    <w:rsid w:val="000B45F0"/>
    <w:rsid w:val="000B4627"/>
    <w:rsid w:val="000B5533"/>
    <w:rsid w:val="000B5A7B"/>
    <w:rsid w:val="000B6179"/>
    <w:rsid w:val="000B61E0"/>
    <w:rsid w:val="000B6520"/>
    <w:rsid w:val="000B68CD"/>
    <w:rsid w:val="000B6A27"/>
    <w:rsid w:val="000B6E0F"/>
    <w:rsid w:val="000B701F"/>
    <w:rsid w:val="000B7FFA"/>
    <w:rsid w:val="000C0799"/>
    <w:rsid w:val="000C0859"/>
    <w:rsid w:val="000C0EBA"/>
    <w:rsid w:val="000C108A"/>
    <w:rsid w:val="000C11A0"/>
    <w:rsid w:val="000C1D7D"/>
    <w:rsid w:val="000C1F02"/>
    <w:rsid w:val="000C2548"/>
    <w:rsid w:val="000C25F4"/>
    <w:rsid w:val="000C29DF"/>
    <w:rsid w:val="000C47F0"/>
    <w:rsid w:val="000C54E8"/>
    <w:rsid w:val="000C575F"/>
    <w:rsid w:val="000C5CD3"/>
    <w:rsid w:val="000C5D2F"/>
    <w:rsid w:val="000C5EF7"/>
    <w:rsid w:val="000C6E95"/>
    <w:rsid w:val="000C719C"/>
    <w:rsid w:val="000C7A78"/>
    <w:rsid w:val="000C7A97"/>
    <w:rsid w:val="000C7B97"/>
    <w:rsid w:val="000C7EC4"/>
    <w:rsid w:val="000D00EE"/>
    <w:rsid w:val="000D01AE"/>
    <w:rsid w:val="000D05E7"/>
    <w:rsid w:val="000D06F9"/>
    <w:rsid w:val="000D092F"/>
    <w:rsid w:val="000D11D0"/>
    <w:rsid w:val="000D249D"/>
    <w:rsid w:val="000D2F2D"/>
    <w:rsid w:val="000D30D8"/>
    <w:rsid w:val="000D3683"/>
    <w:rsid w:val="000D36C4"/>
    <w:rsid w:val="000D3AB1"/>
    <w:rsid w:val="000D48C6"/>
    <w:rsid w:val="000D4A00"/>
    <w:rsid w:val="000D520A"/>
    <w:rsid w:val="000D5381"/>
    <w:rsid w:val="000D57BF"/>
    <w:rsid w:val="000D57C8"/>
    <w:rsid w:val="000D63BD"/>
    <w:rsid w:val="000D6900"/>
    <w:rsid w:val="000D6E12"/>
    <w:rsid w:val="000D6F91"/>
    <w:rsid w:val="000D7D5C"/>
    <w:rsid w:val="000E00D9"/>
    <w:rsid w:val="000E05FD"/>
    <w:rsid w:val="000E0889"/>
    <w:rsid w:val="000E1A1F"/>
    <w:rsid w:val="000E208C"/>
    <w:rsid w:val="000E2BFA"/>
    <w:rsid w:val="000E3BC9"/>
    <w:rsid w:val="000E43F5"/>
    <w:rsid w:val="000E4EA5"/>
    <w:rsid w:val="000E4FA6"/>
    <w:rsid w:val="000E548B"/>
    <w:rsid w:val="000E5949"/>
    <w:rsid w:val="000E6A33"/>
    <w:rsid w:val="000E70E9"/>
    <w:rsid w:val="000E746C"/>
    <w:rsid w:val="000E7490"/>
    <w:rsid w:val="000F008A"/>
    <w:rsid w:val="000F030A"/>
    <w:rsid w:val="000F0562"/>
    <w:rsid w:val="000F05EB"/>
    <w:rsid w:val="000F0B0C"/>
    <w:rsid w:val="000F0F81"/>
    <w:rsid w:val="000F1404"/>
    <w:rsid w:val="000F1414"/>
    <w:rsid w:val="000F1E64"/>
    <w:rsid w:val="000F24DD"/>
    <w:rsid w:val="000F2BA3"/>
    <w:rsid w:val="000F2D1D"/>
    <w:rsid w:val="000F449C"/>
    <w:rsid w:val="000F45CF"/>
    <w:rsid w:val="000F486A"/>
    <w:rsid w:val="000F4D3C"/>
    <w:rsid w:val="000F5718"/>
    <w:rsid w:val="000F5773"/>
    <w:rsid w:val="000F6177"/>
    <w:rsid w:val="000F6A3C"/>
    <w:rsid w:val="000F738A"/>
    <w:rsid w:val="000F7AE8"/>
    <w:rsid w:val="000F7C9F"/>
    <w:rsid w:val="00100098"/>
    <w:rsid w:val="00100359"/>
    <w:rsid w:val="001003AC"/>
    <w:rsid w:val="00100D37"/>
    <w:rsid w:val="001010FA"/>
    <w:rsid w:val="00101AF0"/>
    <w:rsid w:val="00102560"/>
    <w:rsid w:val="00102A41"/>
    <w:rsid w:val="001030EF"/>
    <w:rsid w:val="001035C0"/>
    <w:rsid w:val="0010382E"/>
    <w:rsid w:val="00103F26"/>
    <w:rsid w:val="001045E9"/>
    <w:rsid w:val="001051C8"/>
    <w:rsid w:val="001052A7"/>
    <w:rsid w:val="0010570C"/>
    <w:rsid w:val="00105B48"/>
    <w:rsid w:val="001060F8"/>
    <w:rsid w:val="00106776"/>
    <w:rsid w:val="001074E8"/>
    <w:rsid w:val="00107637"/>
    <w:rsid w:val="0010787D"/>
    <w:rsid w:val="001079A4"/>
    <w:rsid w:val="00107AAC"/>
    <w:rsid w:val="00110097"/>
    <w:rsid w:val="0011056A"/>
    <w:rsid w:val="0011085F"/>
    <w:rsid w:val="00111103"/>
    <w:rsid w:val="001114D7"/>
    <w:rsid w:val="001117AB"/>
    <w:rsid w:val="0011191D"/>
    <w:rsid w:val="00111D5F"/>
    <w:rsid w:val="00112229"/>
    <w:rsid w:val="0011341E"/>
    <w:rsid w:val="00113A06"/>
    <w:rsid w:val="00113A1A"/>
    <w:rsid w:val="00113A1C"/>
    <w:rsid w:val="00113BA2"/>
    <w:rsid w:val="00113D3F"/>
    <w:rsid w:val="001145A9"/>
    <w:rsid w:val="0011478B"/>
    <w:rsid w:val="00115001"/>
    <w:rsid w:val="001161FF"/>
    <w:rsid w:val="001167D6"/>
    <w:rsid w:val="00116A9A"/>
    <w:rsid w:val="00116C37"/>
    <w:rsid w:val="00116EA3"/>
    <w:rsid w:val="00116F23"/>
    <w:rsid w:val="001170D1"/>
    <w:rsid w:val="0011715A"/>
    <w:rsid w:val="0011741D"/>
    <w:rsid w:val="00117AD9"/>
    <w:rsid w:val="00117B7E"/>
    <w:rsid w:val="00117E92"/>
    <w:rsid w:val="0012005F"/>
    <w:rsid w:val="00120919"/>
    <w:rsid w:val="00120997"/>
    <w:rsid w:val="00121403"/>
    <w:rsid w:val="00121514"/>
    <w:rsid w:val="00121C5A"/>
    <w:rsid w:val="00121DD5"/>
    <w:rsid w:val="00123528"/>
    <w:rsid w:val="001241FD"/>
    <w:rsid w:val="00125364"/>
    <w:rsid w:val="00125651"/>
    <w:rsid w:val="00125A3D"/>
    <w:rsid w:val="0012694D"/>
    <w:rsid w:val="00126BC3"/>
    <w:rsid w:val="00126C8C"/>
    <w:rsid w:val="0012723E"/>
    <w:rsid w:val="00127777"/>
    <w:rsid w:val="00130964"/>
    <w:rsid w:val="00130C47"/>
    <w:rsid w:val="00130D2A"/>
    <w:rsid w:val="001311EB"/>
    <w:rsid w:val="0013126B"/>
    <w:rsid w:val="00131596"/>
    <w:rsid w:val="0013180E"/>
    <w:rsid w:val="00131830"/>
    <w:rsid w:val="00131A0C"/>
    <w:rsid w:val="00131BF2"/>
    <w:rsid w:val="001321DE"/>
    <w:rsid w:val="001321EF"/>
    <w:rsid w:val="00132A8A"/>
    <w:rsid w:val="00132E28"/>
    <w:rsid w:val="00132F20"/>
    <w:rsid w:val="0013329F"/>
    <w:rsid w:val="0013361A"/>
    <w:rsid w:val="00133D39"/>
    <w:rsid w:val="00134A0E"/>
    <w:rsid w:val="00134AAE"/>
    <w:rsid w:val="00134AF1"/>
    <w:rsid w:val="00134B5C"/>
    <w:rsid w:val="00135173"/>
    <w:rsid w:val="00137862"/>
    <w:rsid w:val="001379AE"/>
    <w:rsid w:val="001403DC"/>
    <w:rsid w:val="00140E86"/>
    <w:rsid w:val="00140F90"/>
    <w:rsid w:val="00141475"/>
    <w:rsid w:val="001420D5"/>
    <w:rsid w:val="00142687"/>
    <w:rsid w:val="00142E74"/>
    <w:rsid w:val="00142EBD"/>
    <w:rsid w:val="00142EC4"/>
    <w:rsid w:val="00143395"/>
    <w:rsid w:val="001433FE"/>
    <w:rsid w:val="00143AC1"/>
    <w:rsid w:val="00143BE5"/>
    <w:rsid w:val="00144412"/>
    <w:rsid w:val="00144CBA"/>
    <w:rsid w:val="00145693"/>
    <w:rsid w:val="00145D6E"/>
    <w:rsid w:val="00145D76"/>
    <w:rsid w:val="001475DA"/>
    <w:rsid w:val="00147FF4"/>
    <w:rsid w:val="0015123E"/>
    <w:rsid w:val="0015152A"/>
    <w:rsid w:val="001516E3"/>
    <w:rsid w:val="00151AAC"/>
    <w:rsid w:val="00151E8E"/>
    <w:rsid w:val="001522D1"/>
    <w:rsid w:val="001524D6"/>
    <w:rsid w:val="0015318A"/>
    <w:rsid w:val="0015391D"/>
    <w:rsid w:val="00153F99"/>
    <w:rsid w:val="0015425E"/>
    <w:rsid w:val="00154DD1"/>
    <w:rsid w:val="00154E87"/>
    <w:rsid w:val="00154F23"/>
    <w:rsid w:val="00155122"/>
    <w:rsid w:val="00155E1E"/>
    <w:rsid w:val="00156009"/>
    <w:rsid w:val="00156743"/>
    <w:rsid w:val="00156873"/>
    <w:rsid w:val="00156EC9"/>
    <w:rsid w:val="0015753F"/>
    <w:rsid w:val="001578A9"/>
    <w:rsid w:val="0016148B"/>
    <w:rsid w:val="00161EA8"/>
    <w:rsid w:val="00162366"/>
    <w:rsid w:val="001636BD"/>
    <w:rsid w:val="0016402E"/>
    <w:rsid w:val="0016430E"/>
    <w:rsid w:val="001644A9"/>
    <w:rsid w:val="001645F0"/>
    <w:rsid w:val="00165046"/>
    <w:rsid w:val="0016567F"/>
    <w:rsid w:val="00165769"/>
    <w:rsid w:val="00165AF6"/>
    <w:rsid w:val="00165CA6"/>
    <w:rsid w:val="00165DCF"/>
    <w:rsid w:val="001663E5"/>
    <w:rsid w:val="001674CF"/>
    <w:rsid w:val="001676D8"/>
    <w:rsid w:val="0016791D"/>
    <w:rsid w:val="00167DDB"/>
    <w:rsid w:val="0017039A"/>
    <w:rsid w:val="0017042F"/>
    <w:rsid w:val="0017061A"/>
    <w:rsid w:val="001717DC"/>
    <w:rsid w:val="00171C65"/>
    <w:rsid w:val="001724B9"/>
    <w:rsid w:val="00172D21"/>
    <w:rsid w:val="001733B9"/>
    <w:rsid w:val="0017360B"/>
    <w:rsid w:val="00173E49"/>
    <w:rsid w:val="00173FDF"/>
    <w:rsid w:val="001743F5"/>
    <w:rsid w:val="00174A93"/>
    <w:rsid w:val="00175806"/>
    <w:rsid w:val="001759EF"/>
    <w:rsid w:val="00176A8B"/>
    <w:rsid w:val="00176E94"/>
    <w:rsid w:val="00177648"/>
    <w:rsid w:val="00177C72"/>
    <w:rsid w:val="001800FA"/>
    <w:rsid w:val="00180522"/>
    <w:rsid w:val="001813E0"/>
    <w:rsid w:val="00181411"/>
    <w:rsid w:val="00181C8D"/>
    <w:rsid w:val="00182239"/>
    <w:rsid w:val="0018285A"/>
    <w:rsid w:val="00183A34"/>
    <w:rsid w:val="001840B0"/>
    <w:rsid w:val="00184B2A"/>
    <w:rsid w:val="00184DD1"/>
    <w:rsid w:val="00185EE3"/>
    <w:rsid w:val="0018614C"/>
    <w:rsid w:val="001870E8"/>
    <w:rsid w:val="00187AE4"/>
    <w:rsid w:val="00187D49"/>
    <w:rsid w:val="0019049E"/>
    <w:rsid w:val="0019070C"/>
    <w:rsid w:val="00190D68"/>
    <w:rsid w:val="00190F8F"/>
    <w:rsid w:val="001912C5"/>
    <w:rsid w:val="001913E7"/>
    <w:rsid w:val="00191549"/>
    <w:rsid w:val="00191AC5"/>
    <w:rsid w:val="00192F55"/>
    <w:rsid w:val="0019313D"/>
    <w:rsid w:val="00194103"/>
    <w:rsid w:val="0019424B"/>
    <w:rsid w:val="001943CB"/>
    <w:rsid w:val="0019448E"/>
    <w:rsid w:val="00195109"/>
    <w:rsid w:val="0019565B"/>
    <w:rsid w:val="001964B1"/>
    <w:rsid w:val="00196C48"/>
    <w:rsid w:val="00197A44"/>
    <w:rsid w:val="00197BFC"/>
    <w:rsid w:val="001A0714"/>
    <w:rsid w:val="001A1223"/>
    <w:rsid w:val="001A1523"/>
    <w:rsid w:val="001A1C25"/>
    <w:rsid w:val="001A26A2"/>
    <w:rsid w:val="001A28E0"/>
    <w:rsid w:val="001A3784"/>
    <w:rsid w:val="001A3A85"/>
    <w:rsid w:val="001A418C"/>
    <w:rsid w:val="001A4659"/>
    <w:rsid w:val="001A46A5"/>
    <w:rsid w:val="001A46BC"/>
    <w:rsid w:val="001A5571"/>
    <w:rsid w:val="001A6116"/>
    <w:rsid w:val="001A62C2"/>
    <w:rsid w:val="001A68A0"/>
    <w:rsid w:val="001A7059"/>
    <w:rsid w:val="001A7E84"/>
    <w:rsid w:val="001B007B"/>
    <w:rsid w:val="001B03A9"/>
    <w:rsid w:val="001B1332"/>
    <w:rsid w:val="001B136B"/>
    <w:rsid w:val="001B1393"/>
    <w:rsid w:val="001B2924"/>
    <w:rsid w:val="001B4445"/>
    <w:rsid w:val="001B449A"/>
    <w:rsid w:val="001B47D4"/>
    <w:rsid w:val="001B47EB"/>
    <w:rsid w:val="001B4D40"/>
    <w:rsid w:val="001B57B4"/>
    <w:rsid w:val="001B5A4E"/>
    <w:rsid w:val="001B5B26"/>
    <w:rsid w:val="001B5FC0"/>
    <w:rsid w:val="001B647F"/>
    <w:rsid w:val="001B66F4"/>
    <w:rsid w:val="001B7301"/>
    <w:rsid w:val="001B7AC8"/>
    <w:rsid w:val="001C123E"/>
    <w:rsid w:val="001C1FAC"/>
    <w:rsid w:val="001C2AD8"/>
    <w:rsid w:val="001C30D6"/>
    <w:rsid w:val="001C3305"/>
    <w:rsid w:val="001C3B08"/>
    <w:rsid w:val="001C3E7C"/>
    <w:rsid w:val="001C405A"/>
    <w:rsid w:val="001C5421"/>
    <w:rsid w:val="001C5496"/>
    <w:rsid w:val="001C5746"/>
    <w:rsid w:val="001C57D2"/>
    <w:rsid w:val="001C64BE"/>
    <w:rsid w:val="001C655B"/>
    <w:rsid w:val="001C6DAE"/>
    <w:rsid w:val="001C7639"/>
    <w:rsid w:val="001C767E"/>
    <w:rsid w:val="001C7817"/>
    <w:rsid w:val="001C7D74"/>
    <w:rsid w:val="001C7F37"/>
    <w:rsid w:val="001D0552"/>
    <w:rsid w:val="001D0635"/>
    <w:rsid w:val="001D06AE"/>
    <w:rsid w:val="001D0BF4"/>
    <w:rsid w:val="001D0CB4"/>
    <w:rsid w:val="001D114B"/>
    <w:rsid w:val="001D2821"/>
    <w:rsid w:val="001D29F1"/>
    <w:rsid w:val="001D3094"/>
    <w:rsid w:val="001D3BDA"/>
    <w:rsid w:val="001D3D3A"/>
    <w:rsid w:val="001D3F13"/>
    <w:rsid w:val="001D3F83"/>
    <w:rsid w:val="001D4415"/>
    <w:rsid w:val="001D5436"/>
    <w:rsid w:val="001D5441"/>
    <w:rsid w:val="001D62DC"/>
    <w:rsid w:val="001D6802"/>
    <w:rsid w:val="001D7742"/>
    <w:rsid w:val="001D780A"/>
    <w:rsid w:val="001D7F1E"/>
    <w:rsid w:val="001D7FB1"/>
    <w:rsid w:val="001E0183"/>
    <w:rsid w:val="001E0D6D"/>
    <w:rsid w:val="001E18B3"/>
    <w:rsid w:val="001E24A2"/>
    <w:rsid w:val="001E2532"/>
    <w:rsid w:val="001E29C4"/>
    <w:rsid w:val="001E29CF"/>
    <w:rsid w:val="001E3014"/>
    <w:rsid w:val="001E3717"/>
    <w:rsid w:val="001E3A73"/>
    <w:rsid w:val="001E3C81"/>
    <w:rsid w:val="001E4D05"/>
    <w:rsid w:val="001E56FF"/>
    <w:rsid w:val="001E62F5"/>
    <w:rsid w:val="001E6395"/>
    <w:rsid w:val="001E6455"/>
    <w:rsid w:val="001E6F89"/>
    <w:rsid w:val="001E72E3"/>
    <w:rsid w:val="001E77F4"/>
    <w:rsid w:val="001F06A9"/>
    <w:rsid w:val="001F0B0A"/>
    <w:rsid w:val="001F1399"/>
    <w:rsid w:val="001F1D7A"/>
    <w:rsid w:val="001F1DCE"/>
    <w:rsid w:val="001F254E"/>
    <w:rsid w:val="001F288C"/>
    <w:rsid w:val="001F298A"/>
    <w:rsid w:val="001F2EB8"/>
    <w:rsid w:val="001F3632"/>
    <w:rsid w:val="001F3D2D"/>
    <w:rsid w:val="001F4287"/>
    <w:rsid w:val="001F4383"/>
    <w:rsid w:val="001F45F8"/>
    <w:rsid w:val="001F4C9F"/>
    <w:rsid w:val="001F50FB"/>
    <w:rsid w:val="001F5139"/>
    <w:rsid w:val="001F5205"/>
    <w:rsid w:val="001F52DD"/>
    <w:rsid w:val="001F571C"/>
    <w:rsid w:val="001F582D"/>
    <w:rsid w:val="001F5BEE"/>
    <w:rsid w:val="002001F8"/>
    <w:rsid w:val="00200ADD"/>
    <w:rsid w:val="002019A5"/>
    <w:rsid w:val="00201C00"/>
    <w:rsid w:val="00201D3D"/>
    <w:rsid w:val="002033C1"/>
    <w:rsid w:val="00203F1A"/>
    <w:rsid w:val="002041B1"/>
    <w:rsid w:val="002042FD"/>
    <w:rsid w:val="002043D0"/>
    <w:rsid w:val="00204587"/>
    <w:rsid w:val="0020494A"/>
    <w:rsid w:val="00204B0B"/>
    <w:rsid w:val="00204E3D"/>
    <w:rsid w:val="002054EB"/>
    <w:rsid w:val="00205652"/>
    <w:rsid w:val="002058FF"/>
    <w:rsid w:val="00205A99"/>
    <w:rsid w:val="002068DF"/>
    <w:rsid w:val="00206F7C"/>
    <w:rsid w:val="002071AF"/>
    <w:rsid w:val="0020789D"/>
    <w:rsid w:val="00210778"/>
    <w:rsid w:val="002113A6"/>
    <w:rsid w:val="00212334"/>
    <w:rsid w:val="002126BC"/>
    <w:rsid w:val="00212700"/>
    <w:rsid w:val="00212D07"/>
    <w:rsid w:val="00213126"/>
    <w:rsid w:val="0021360E"/>
    <w:rsid w:val="00213776"/>
    <w:rsid w:val="00213E02"/>
    <w:rsid w:val="00213F31"/>
    <w:rsid w:val="00214884"/>
    <w:rsid w:val="00214E5F"/>
    <w:rsid w:val="00215195"/>
    <w:rsid w:val="002154AF"/>
    <w:rsid w:val="00215F2A"/>
    <w:rsid w:val="002168F3"/>
    <w:rsid w:val="00216AB4"/>
    <w:rsid w:val="00216B89"/>
    <w:rsid w:val="00216EA4"/>
    <w:rsid w:val="00217313"/>
    <w:rsid w:val="00217895"/>
    <w:rsid w:val="002207C1"/>
    <w:rsid w:val="00220E00"/>
    <w:rsid w:val="0022129E"/>
    <w:rsid w:val="002213F1"/>
    <w:rsid w:val="00222496"/>
    <w:rsid w:val="0022251C"/>
    <w:rsid w:val="0022282F"/>
    <w:rsid w:val="0022309A"/>
    <w:rsid w:val="002237AC"/>
    <w:rsid w:val="002237EF"/>
    <w:rsid w:val="00223811"/>
    <w:rsid w:val="00223B19"/>
    <w:rsid w:val="00223B91"/>
    <w:rsid w:val="00223C50"/>
    <w:rsid w:val="00223DA9"/>
    <w:rsid w:val="00223EC5"/>
    <w:rsid w:val="00224AA4"/>
    <w:rsid w:val="0022534D"/>
    <w:rsid w:val="002259BA"/>
    <w:rsid w:val="00225AC8"/>
    <w:rsid w:val="002263EF"/>
    <w:rsid w:val="00227771"/>
    <w:rsid w:val="00230311"/>
    <w:rsid w:val="002306EB"/>
    <w:rsid w:val="00230B43"/>
    <w:rsid w:val="00230CE6"/>
    <w:rsid w:val="00231032"/>
    <w:rsid w:val="00231100"/>
    <w:rsid w:val="00231185"/>
    <w:rsid w:val="00231188"/>
    <w:rsid w:val="002316A8"/>
    <w:rsid w:val="002329F8"/>
    <w:rsid w:val="00232BF5"/>
    <w:rsid w:val="00232CAB"/>
    <w:rsid w:val="002332CD"/>
    <w:rsid w:val="00234990"/>
    <w:rsid w:val="0023518F"/>
    <w:rsid w:val="002356BB"/>
    <w:rsid w:val="00236394"/>
    <w:rsid w:val="002364A4"/>
    <w:rsid w:val="002367A9"/>
    <w:rsid w:val="00236978"/>
    <w:rsid w:val="00236AD6"/>
    <w:rsid w:val="00236B71"/>
    <w:rsid w:val="00236D5A"/>
    <w:rsid w:val="00237CD7"/>
    <w:rsid w:val="00240246"/>
    <w:rsid w:val="00240CED"/>
    <w:rsid w:val="0024189C"/>
    <w:rsid w:val="00243343"/>
    <w:rsid w:val="002438EF"/>
    <w:rsid w:val="00243BC1"/>
    <w:rsid w:val="00244414"/>
    <w:rsid w:val="0024465A"/>
    <w:rsid w:val="00244B3D"/>
    <w:rsid w:val="00244BCA"/>
    <w:rsid w:val="0024540A"/>
    <w:rsid w:val="00245537"/>
    <w:rsid w:val="0024564E"/>
    <w:rsid w:val="00245FE5"/>
    <w:rsid w:val="00246F23"/>
    <w:rsid w:val="00247227"/>
    <w:rsid w:val="00247E13"/>
    <w:rsid w:val="00250EB8"/>
    <w:rsid w:val="00251FAF"/>
    <w:rsid w:val="002524E7"/>
    <w:rsid w:val="002526D2"/>
    <w:rsid w:val="00252881"/>
    <w:rsid w:val="00252C39"/>
    <w:rsid w:val="00253890"/>
    <w:rsid w:val="00254C4E"/>
    <w:rsid w:val="00254E2B"/>
    <w:rsid w:val="00254E5F"/>
    <w:rsid w:val="002553D0"/>
    <w:rsid w:val="00255400"/>
    <w:rsid w:val="00256018"/>
    <w:rsid w:val="00256091"/>
    <w:rsid w:val="00257618"/>
    <w:rsid w:val="00260263"/>
    <w:rsid w:val="002612E8"/>
    <w:rsid w:val="00261ADB"/>
    <w:rsid w:val="00261CEC"/>
    <w:rsid w:val="002624D5"/>
    <w:rsid w:val="00262588"/>
    <w:rsid w:val="002630AE"/>
    <w:rsid w:val="002630EF"/>
    <w:rsid w:val="00263616"/>
    <w:rsid w:val="00263CF7"/>
    <w:rsid w:val="002649D3"/>
    <w:rsid w:val="0026543A"/>
    <w:rsid w:val="00265720"/>
    <w:rsid w:val="00265ED8"/>
    <w:rsid w:val="002661D5"/>
    <w:rsid w:val="002661DD"/>
    <w:rsid w:val="002668C9"/>
    <w:rsid w:val="00266DD5"/>
    <w:rsid w:val="00267322"/>
    <w:rsid w:val="002675E8"/>
    <w:rsid w:val="002676A2"/>
    <w:rsid w:val="00267B2E"/>
    <w:rsid w:val="00267F36"/>
    <w:rsid w:val="00270084"/>
    <w:rsid w:val="00270258"/>
    <w:rsid w:val="00270264"/>
    <w:rsid w:val="00271974"/>
    <w:rsid w:val="002726BE"/>
    <w:rsid w:val="00272A63"/>
    <w:rsid w:val="00274319"/>
    <w:rsid w:val="00274AE6"/>
    <w:rsid w:val="00274BA0"/>
    <w:rsid w:val="00275002"/>
    <w:rsid w:val="002756CB"/>
    <w:rsid w:val="00276723"/>
    <w:rsid w:val="00276883"/>
    <w:rsid w:val="00276C3D"/>
    <w:rsid w:val="00280049"/>
    <w:rsid w:val="00280AED"/>
    <w:rsid w:val="00280BD4"/>
    <w:rsid w:val="00281015"/>
    <w:rsid w:val="00281312"/>
    <w:rsid w:val="00281B36"/>
    <w:rsid w:val="00281DC5"/>
    <w:rsid w:val="00282254"/>
    <w:rsid w:val="00282594"/>
    <w:rsid w:val="00282AA2"/>
    <w:rsid w:val="00283422"/>
    <w:rsid w:val="0028363F"/>
    <w:rsid w:val="00284C62"/>
    <w:rsid w:val="00284D41"/>
    <w:rsid w:val="00285D50"/>
    <w:rsid w:val="002869EF"/>
    <w:rsid w:val="00287185"/>
    <w:rsid w:val="00287D52"/>
    <w:rsid w:val="00287E29"/>
    <w:rsid w:val="00290138"/>
    <w:rsid w:val="00291149"/>
    <w:rsid w:val="00293602"/>
    <w:rsid w:val="002954B8"/>
    <w:rsid w:val="002956B1"/>
    <w:rsid w:val="00295A57"/>
    <w:rsid w:val="00295AB2"/>
    <w:rsid w:val="002966B5"/>
    <w:rsid w:val="002967D9"/>
    <w:rsid w:val="00297231"/>
    <w:rsid w:val="002977BE"/>
    <w:rsid w:val="002A00D1"/>
    <w:rsid w:val="002A0746"/>
    <w:rsid w:val="002A0F4B"/>
    <w:rsid w:val="002A0F5E"/>
    <w:rsid w:val="002A1433"/>
    <w:rsid w:val="002A1888"/>
    <w:rsid w:val="002A222A"/>
    <w:rsid w:val="002A3BD5"/>
    <w:rsid w:val="002A3D70"/>
    <w:rsid w:val="002A439F"/>
    <w:rsid w:val="002A4EED"/>
    <w:rsid w:val="002A59E0"/>
    <w:rsid w:val="002A5BB2"/>
    <w:rsid w:val="002A6100"/>
    <w:rsid w:val="002A6896"/>
    <w:rsid w:val="002A7A8D"/>
    <w:rsid w:val="002B09A2"/>
    <w:rsid w:val="002B13AC"/>
    <w:rsid w:val="002B1934"/>
    <w:rsid w:val="002B1DA5"/>
    <w:rsid w:val="002B1E74"/>
    <w:rsid w:val="002B2219"/>
    <w:rsid w:val="002B227E"/>
    <w:rsid w:val="002B279A"/>
    <w:rsid w:val="002B2A3F"/>
    <w:rsid w:val="002B3C65"/>
    <w:rsid w:val="002B3FA0"/>
    <w:rsid w:val="002B43F4"/>
    <w:rsid w:val="002B5C5E"/>
    <w:rsid w:val="002B6546"/>
    <w:rsid w:val="002B657F"/>
    <w:rsid w:val="002B6A5C"/>
    <w:rsid w:val="002B6EF2"/>
    <w:rsid w:val="002B74FE"/>
    <w:rsid w:val="002C0351"/>
    <w:rsid w:val="002C0CAD"/>
    <w:rsid w:val="002C2698"/>
    <w:rsid w:val="002C2BE6"/>
    <w:rsid w:val="002C35A7"/>
    <w:rsid w:val="002C3813"/>
    <w:rsid w:val="002C3A8B"/>
    <w:rsid w:val="002C3F3A"/>
    <w:rsid w:val="002C4178"/>
    <w:rsid w:val="002C41C4"/>
    <w:rsid w:val="002C5329"/>
    <w:rsid w:val="002C5563"/>
    <w:rsid w:val="002C5858"/>
    <w:rsid w:val="002C58B1"/>
    <w:rsid w:val="002C6928"/>
    <w:rsid w:val="002C69EF"/>
    <w:rsid w:val="002C6B28"/>
    <w:rsid w:val="002D048C"/>
    <w:rsid w:val="002D09FF"/>
    <w:rsid w:val="002D0E73"/>
    <w:rsid w:val="002D10CD"/>
    <w:rsid w:val="002D1B5D"/>
    <w:rsid w:val="002D1F78"/>
    <w:rsid w:val="002D2244"/>
    <w:rsid w:val="002D2AE6"/>
    <w:rsid w:val="002D2B7D"/>
    <w:rsid w:val="002D360C"/>
    <w:rsid w:val="002D4259"/>
    <w:rsid w:val="002D491D"/>
    <w:rsid w:val="002D50F9"/>
    <w:rsid w:val="002D5105"/>
    <w:rsid w:val="002D51B1"/>
    <w:rsid w:val="002D56E1"/>
    <w:rsid w:val="002D5D4C"/>
    <w:rsid w:val="002D6C86"/>
    <w:rsid w:val="002D7262"/>
    <w:rsid w:val="002D7511"/>
    <w:rsid w:val="002D7615"/>
    <w:rsid w:val="002E0D4F"/>
    <w:rsid w:val="002E13CD"/>
    <w:rsid w:val="002E254E"/>
    <w:rsid w:val="002E2728"/>
    <w:rsid w:val="002E27CA"/>
    <w:rsid w:val="002E3054"/>
    <w:rsid w:val="002E3C2F"/>
    <w:rsid w:val="002E40AD"/>
    <w:rsid w:val="002E4138"/>
    <w:rsid w:val="002E582E"/>
    <w:rsid w:val="002E5A37"/>
    <w:rsid w:val="002E5F44"/>
    <w:rsid w:val="002E5F64"/>
    <w:rsid w:val="002E5F94"/>
    <w:rsid w:val="002E6677"/>
    <w:rsid w:val="002E6D2A"/>
    <w:rsid w:val="002E720A"/>
    <w:rsid w:val="002E769B"/>
    <w:rsid w:val="002E7B94"/>
    <w:rsid w:val="002E7E6E"/>
    <w:rsid w:val="002E7E7A"/>
    <w:rsid w:val="002E7F00"/>
    <w:rsid w:val="002E7F8A"/>
    <w:rsid w:val="002E7FBD"/>
    <w:rsid w:val="002F04E4"/>
    <w:rsid w:val="002F0990"/>
    <w:rsid w:val="002F13D9"/>
    <w:rsid w:val="002F14D7"/>
    <w:rsid w:val="002F1BC8"/>
    <w:rsid w:val="002F302E"/>
    <w:rsid w:val="002F341B"/>
    <w:rsid w:val="002F3D57"/>
    <w:rsid w:val="002F506C"/>
    <w:rsid w:val="002F6B19"/>
    <w:rsid w:val="002F70A3"/>
    <w:rsid w:val="002F7186"/>
    <w:rsid w:val="002F750D"/>
    <w:rsid w:val="002F79A2"/>
    <w:rsid w:val="002F7B2F"/>
    <w:rsid w:val="002F7CD1"/>
    <w:rsid w:val="002F7DB6"/>
    <w:rsid w:val="002F7DF0"/>
    <w:rsid w:val="00301524"/>
    <w:rsid w:val="003016C5"/>
    <w:rsid w:val="0030217D"/>
    <w:rsid w:val="00302426"/>
    <w:rsid w:val="0030254D"/>
    <w:rsid w:val="00302754"/>
    <w:rsid w:val="00302926"/>
    <w:rsid w:val="00302AA1"/>
    <w:rsid w:val="00302C91"/>
    <w:rsid w:val="00302F32"/>
    <w:rsid w:val="00304AF1"/>
    <w:rsid w:val="00305C6F"/>
    <w:rsid w:val="00305FF9"/>
    <w:rsid w:val="003061F5"/>
    <w:rsid w:val="00306431"/>
    <w:rsid w:val="00306BCA"/>
    <w:rsid w:val="003070E5"/>
    <w:rsid w:val="003071A7"/>
    <w:rsid w:val="0030740F"/>
    <w:rsid w:val="00310208"/>
    <w:rsid w:val="00310902"/>
    <w:rsid w:val="003111C5"/>
    <w:rsid w:val="003117B0"/>
    <w:rsid w:val="003124A0"/>
    <w:rsid w:val="003124DF"/>
    <w:rsid w:val="0031296D"/>
    <w:rsid w:val="00313000"/>
    <w:rsid w:val="00313284"/>
    <w:rsid w:val="00313F5F"/>
    <w:rsid w:val="003142B7"/>
    <w:rsid w:val="003142C0"/>
    <w:rsid w:val="003143D9"/>
    <w:rsid w:val="003143EC"/>
    <w:rsid w:val="003149C6"/>
    <w:rsid w:val="00314BEA"/>
    <w:rsid w:val="0031530E"/>
    <w:rsid w:val="0031536E"/>
    <w:rsid w:val="003153C2"/>
    <w:rsid w:val="00315BB3"/>
    <w:rsid w:val="003160D1"/>
    <w:rsid w:val="003167F8"/>
    <w:rsid w:val="00316B74"/>
    <w:rsid w:val="0031769A"/>
    <w:rsid w:val="003178CF"/>
    <w:rsid w:val="0031795F"/>
    <w:rsid w:val="00320320"/>
    <w:rsid w:val="003205E7"/>
    <w:rsid w:val="0032077F"/>
    <w:rsid w:val="0032259E"/>
    <w:rsid w:val="003228B7"/>
    <w:rsid w:val="003233B7"/>
    <w:rsid w:val="0032341A"/>
    <w:rsid w:val="003236B1"/>
    <w:rsid w:val="00323D88"/>
    <w:rsid w:val="00323EED"/>
    <w:rsid w:val="00324109"/>
    <w:rsid w:val="003248F2"/>
    <w:rsid w:val="0032519E"/>
    <w:rsid w:val="00325575"/>
    <w:rsid w:val="00325D17"/>
    <w:rsid w:val="00326D9E"/>
    <w:rsid w:val="00330312"/>
    <w:rsid w:val="00330A84"/>
    <w:rsid w:val="00330DB3"/>
    <w:rsid w:val="00331414"/>
    <w:rsid w:val="00331916"/>
    <w:rsid w:val="00331A06"/>
    <w:rsid w:val="00331DDB"/>
    <w:rsid w:val="003324B7"/>
    <w:rsid w:val="00332507"/>
    <w:rsid w:val="003327B0"/>
    <w:rsid w:val="00333022"/>
    <w:rsid w:val="00333A3D"/>
    <w:rsid w:val="00333C4F"/>
    <w:rsid w:val="003340E8"/>
    <w:rsid w:val="0033455A"/>
    <w:rsid w:val="00334AEB"/>
    <w:rsid w:val="00335793"/>
    <w:rsid w:val="003359B6"/>
    <w:rsid w:val="00336A83"/>
    <w:rsid w:val="00336C48"/>
    <w:rsid w:val="00336F5B"/>
    <w:rsid w:val="00337221"/>
    <w:rsid w:val="003417FA"/>
    <w:rsid w:val="00341A62"/>
    <w:rsid w:val="00341CBE"/>
    <w:rsid w:val="00341F33"/>
    <w:rsid w:val="003421C9"/>
    <w:rsid w:val="00342303"/>
    <w:rsid w:val="003431FC"/>
    <w:rsid w:val="00343A97"/>
    <w:rsid w:val="003443EA"/>
    <w:rsid w:val="00346CE8"/>
    <w:rsid w:val="003470F8"/>
    <w:rsid w:val="0034741B"/>
    <w:rsid w:val="003474BC"/>
    <w:rsid w:val="003477E3"/>
    <w:rsid w:val="003505DF"/>
    <w:rsid w:val="003510C9"/>
    <w:rsid w:val="00351859"/>
    <w:rsid w:val="00351AB9"/>
    <w:rsid w:val="003522B5"/>
    <w:rsid w:val="00352D9D"/>
    <w:rsid w:val="0035364E"/>
    <w:rsid w:val="003536CB"/>
    <w:rsid w:val="00354017"/>
    <w:rsid w:val="0035454A"/>
    <w:rsid w:val="0035576D"/>
    <w:rsid w:val="0035583D"/>
    <w:rsid w:val="00355D12"/>
    <w:rsid w:val="003562F0"/>
    <w:rsid w:val="003563B7"/>
    <w:rsid w:val="00356F6A"/>
    <w:rsid w:val="003571C7"/>
    <w:rsid w:val="00357C41"/>
    <w:rsid w:val="00357CB9"/>
    <w:rsid w:val="00357F4B"/>
    <w:rsid w:val="00360306"/>
    <w:rsid w:val="0036041F"/>
    <w:rsid w:val="00360583"/>
    <w:rsid w:val="00360797"/>
    <w:rsid w:val="003610E3"/>
    <w:rsid w:val="00361DD4"/>
    <w:rsid w:val="00362F64"/>
    <w:rsid w:val="00362FF2"/>
    <w:rsid w:val="003632AA"/>
    <w:rsid w:val="0036390D"/>
    <w:rsid w:val="00363A8C"/>
    <w:rsid w:val="003646A0"/>
    <w:rsid w:val="00364F8B"/>
    <w:rsid w:val="0036529A"/>
    <w:rsid w:val="00365E14"/>
    <w:rsid w:val="00365F78"/>
    <w:rsid w:val="00366005"/>
    <w:rsid w:val="0036736F"/>
    <w:rsid w:val="003677AD"/>
    <w:rsid w:val="00367AD9"/>
    <w:rsid w:val="00367EFF"/>
    <w:rsid w:val="00370685"/>
    <w:rsid w:val="00370BC0"/>
    <w:rsid w:val="00370C97"/>
    <w:rsid w:val="0037126D"/>
    <w:rsid w:val="0037148D"/>
    <w:rsid w:val="0037174B"/>
    <w:rsid w:val="00372562"/>
    <w:rsid w:val="00373117"/>
    <w:rsid w:val="00373544"/>
    <w:rsid w:val="00373CED"/>
    <w:rsid w:val="003752EA"/>
    <w:rsid w:val="00375890"/>
    <w:rsid w:val="0037650E"/>
    <w:rsid w:val="0037692F"/>
    <w:rsid w:val="003775FF"/>
    <w:rsid w:val="0038039B"/>
    <w:rsid w:val="00381328"/>
    <w:rsid w:val="00382550"/>
    <w:rsid w:val="00382722"/>
    <w:rsid w:val="00382899"/>
    <w:rsid w:val="003839CE"/>
    <w:rsid w:val="00383B5E"/>
    <w:rsid w:val="00383C09"/>
    <w:rsid w:val="00385222"/>
    <w:rsid w:val="003853B3"/>
    <w:rsid w:val="00385C39"/>
    <w:rsid w:val="00385C43"/>
    <w:rsid w:val="00385FC1"/>
    <w:rsid w:val="003861E4"/>
    <w:rsid w:val="00386695"/>
    <w:rsid w:val="00386DF2"/>
    <w:rsid w:val="00386ECF"/>
    <w:rsid w:val="00386ED0"/>
    <w:rsid w:val="00387142"/>
    <w:rsid w:val="003877F8"/>
    <w:rsid w:val="00387B44"/>
    <w:rsid w:val="00387B57"/>
    <w:rsid w:val="003902E9"/>
    <w:rsid w:val="00390487"/>
    <w:rsid w:val="003905BC"/>
    <w:rsid w:val="00390D3F"/>
    <w:rsid w:val="00390F07"/>
    <w:rsid w:val="00392AED"/>
    <w:rsid w:val="0039346A"/>
    <w:rsid w:val="003938BF"/>
    <w:rsid w:val="00393A49"/>
    <w:rsid w:val="0039498F"/>
    <w:rsid w:val="00394A8B"/>
    <w:rsid w:val="00395BEC"/>
    <w:rsid w:val="00395C4A"/>
    <w:rsid w:val="003961A2"/>
    <w:rsid w:val="00396661"/>
    <w:rsid w:val="00397698"/>
    <w:rsid w:val="003979BF"/>
    <w:rsid w:val="00397B5F"/>
    <w:rsid w:val="00397E3C"/>
    <w:rsid w:val="003A072D"/>
    <w:rsid w:val="003A176F"/>
    <w:rsid w:val="003A1A04"/>
    <w:rsid w:val="003A1CC0"/>
    <w:rsid w:val="003A2395"/>
    <w:rsid w:val="003A23E2"/>
    <w:rsid w:val="003A2A3F"/>
    <w:rsid w:val="003A2F92"/>
    <w:rsid w:val="003A3040"/>
    <w:rsid w:val="003A306A"/>
    <w:rsid w:val="003A3177"/>
    <w:rsid w:val="003A323D"/>
    <w:rsid w:val="003A3BAD"/>
    <w:rsid w:val="003A3C2D"/>
    <w:rsid w:val="003A40FA"/>
    <w:rsid w:val="003A42F2"/>
    <w:rsid w:val="003A43F0"/>
    <w:rsid w:val="003A4A13"/>
    <w:rsid w:val="003A4BEC"/>
    <w:rsid w:val="003A4EB9"/>
    <w:rsid w:val="003A4F34"/>
    <w:rsid w:val="003A6218"/>
    <w:rsid w:val="003A68EF"/>
    <w:rsid w:val="003A6BD8"/>
    <w:rsid w:val="003A705F"/>
    <w:rsid w:val="003A708D"/>
    <w:rsid w:val="003A7090"/>
    <w:rsid w:val="003A73A2"/>
    <w:rsid w:val="003A74B4"/>
    <w:rsid w:val="003B018C"/>
    <w:rsid w:val="003B087E"/>
    <w:rsid w:val="003B09B3"/>
    <w:rsid w:val="003B1056"/>
    <w:rsid w:val="003B105D"/>
    <w:rsid w:val="003B17C3"/>
    <w:rsid w:val="003B2A13"/>
    <w:rsid w:val="003B2C90"/>
    <w:rsid w:val="003B2F2D"/>
    <w:rsid w:val="003B498B"/>
    <w:rsid w:val="003B4B62"/>
    <w:rsid w:val="003B4EC5"/>
    <w:rsid w:val="003B5250"/>
    <w:rsid w:val="003B6671"/>
    <w:rsid w:val="003B6EB9"/>
    <w:rsid w:val="003B7160"/>
    <w:rsid w:val="003B778F"/>
    <w:rsid w:val="003C0079"/>
    <w:rsid w:val="003C072C"/>
    <w:rsid w:val="003C08F3"/>
    <w:rsid w:val="003C0DDF"/>
    <w:rsid w:val="003C15DE"/>
    <w:rsid w:val="003C178D"/>
    <w:rsid w:val="003C1C1D"/>
    <w:rsid w:val="003C1EC6"/>
    <w:rsid w:val="003C23A9"/>
    <w:rsid w:val="003C2638"/>
    <w:rsid w:val="003C280A"/>
    <w:rsid w:val="003C2F48"/>
    <w:rsid w:val="003C39F8"/>
    <w:rsid w:val="003C3A58"/>
    <w:rsid w:val="003C3C4C"/>
    <w:rsid w:val="003C3C5F"/>
    <w:rsid w:val="003C3CD3"/>
    <w:rsid w:val="003C47E9"/>
    <w:rsid w:val="003C4E9C"/>
    <w:rsid w:val="003C505F"/>
    <w:rsid w:val="003C52DF"/>
    <w:rsid w:val="003C5A2D"/>
    <w:rsid w:val="003C5B3E"/>
    <w:rsid w:val="003C68E6"/>
    <w:rsid w:val="003C6C2A"/>
    <w:rsid w:val="003C6F18"/>
    <w:rsid w:val="003C76C9"/>
    <w:rsid w:val="003C7959"/>
    <w:rsid w:val="003C7D42"/>
    <w:rsid w:val="003C7D83"/>
    <w:rsid w:val="003C7D8D"/>
    <w:rsid w:val="003D0734"/>
    <w:rsid w:val="003D0ABE"/>
    <w:rsid w:val="003D178C"/>
    <w:rsid w:val="003D1B3E"/>
    <w:rsid w:val="003D1C5A"/>
    <w:rsid w:val="003D1DD1"/>
    <w:rsid w:val="003D2792"/>
    <w:rsid w:val="003D3661"/>
    <w:rsid w:val="003D4664"/>
    <w:rsid w:val="003D54DE"/>
    <w:rsid w:val="003D6EE5"/>
    <w:rsid w:val="003D73FE"/>
    <w:rsid w:val="003D77F4"/>
    <w:rsid w:val="003D7B9F"/>
    <w:rsid w:val="003E0185"/>
    <w:rsid w:val="003E16EF"/>
    <w:rsid w:val="003E2227"/>
    <w:rsid w:val="003E2661"/>
    <w:rsid w:val="003E2907"/>
    <w:rsid w:val="003E3C31"/>
    <w:rsid w:val="003E4610"/>
    <w:rsid w:val="003E46BE"/>
    <w:rsid w:val="003E548D"/>
    <w:rsid w:val="003E58B8"/>
    <w:rsid w:val="003E5B1E"/>
    <w:rsid w:val="003E61DA"/>
    <w:rsid w:val="003E6664"/>
    <w:rsid w:val="003E6D2B"/>
    <w:rsid w:val="003E73BB"/>
    <w:rsid w:val="003E7446"/>
    <w:rsid w:val="003F0200"/>
    <w:rsid w:val="003F0DE0"/>
    <w:rsid w:val="003F156A"/>
    <w:rsid w:val="003F22E7"/>
    <w:rsid w:val="003F49B2"/>
    <w:rsid w:val="003F537B"/>
    <w:rsid w:val="003F543F"/>
    <w:rsid w:val="003F5EDC"/>
    <w:rsid w:val="003F634F"/>
    <w:rsid w:val="003F6425"/>
    <w:rsid w:val="003F6FE2"/>
    <w:rsid w:val="003F73ED"/>
    <w:rsid w:val="003F7F01"/>
    <w:rsid w:val="003F7F6F"/>
    <w:rsid w:val="004002B4"/>
    <w:rsid w:val="00400BB2"/>
    <w:rsid w:val="00400F63"/>
    <w:rsid w:val="0040134A"/>
    <w:rsid w:val="00401983"/>
    <w:rsid w:val="00401C4B"/>
    <w:rsid w:val="004021D1"/>
    <w:rsid w:val="00403EF3"/>
    <w:rsid w:val="00404387"/>
    <w:rsid w:val="0040447F"/>
    <w:rsid w:val="00404B45"/>
    <w:rsid w:val="004063B9"/>
    <w:rsid w:val="0040647A"/>
    <w:rsid w:val="0040656C"/>
    <w:rsid w:val="00406AB8"/>
    <w:rsid w:val="00407395"/>
    <w:rsid w:val="00407865"/>
    <w:rsid w:val="00407CC9"/>
    <w:rsid w:val="004107DF"/>
    <w:rsid w:val="00410933"/>
    <w:rsid w:val="0041110C"/>
    <w:rsid w:val="0041178F"/>
    <w:rsid w:val="00411A78"/>
    <w:rsid w:val="00412015"/>
    <w:rsid w:val="0041251F"/>
    <w:rsid w:val="00412832"/>
    <w:rsid w:val="004129D3"/>
    <w:rsid w:val="004129E2"/>
    <w:rsid w:val="00413339"/>
    <w:rsid w:val="004149B9"/>
    <w:rsid w:val="004157A8"/>
    <w:rsid w:val="00415FE0"/>
    <w:rsid w:val="00416709"/>
    <w:rsid w:val="00416BF6"/>
    <w:rsid w:val="004174DB"/>
    <w:rsid w:val="0041750A"/>
    <w:rsid w:val="0041771F"/>
    <w:rsid w:val="00417A5B"/>
    <w:rsid w:val="004210E3"/>
    <w:rsid w:val="0042117A"/>
    <w:rsid w:val="00421267"/>
    <w:rsid w:val="00421313"/>
    <w:rsid w:val="00423636"/>
    <w:rsid w:val="004236D4"/>
    <w:rsid w:val="004236EE"/>
    <w:rsid w:val="004238F3"/>
    <w:rsid w:val="00423CA9"/>
    <w:rsid w:val="004242A7"/>
    <w:rsid w:val="0042457B"/>
    <w:rsid w:val="004246C5"/>
    <w:rsid w:val="00424E2C"/>
    <w:rsid w:val="0042538B"/>
    <w:rsid w:val="00425B95"/>
    <w:rsid w:val="004262CD"/>
    <w:rsid w:val="00427183"/>
    <w:rsid w:val="0042748E"/>
    <w:rsid w:val="004300B5"/>
    <w:rsid w:val="00430140"/>
    <w:rsid w:val="0043021F"/>
    <w:rsid w:val="00430DEC"/>
    <w:rsid w:val="00430EDB"/>
    <w:rsid w:val="004317C5"/>
    <w:rsid w:val="00431A7C"/>
    <w:rsid w:val="004323ED"/>
    <w:rsid w:val="00432CFE"/>
    <w:rsid w:val="00432E96"/>
    <w:rsid w:val="0043362A"/>
    <w:rsid w:val="00434378"/>
    <w:rsid w:val="00434F59"/>
    <w:rsid w:val="00434FFF"/>
    <w:rsid w:val="0043501A"/>
    <w:rsid w:val="004358CF"/>
    <w:rsid w:val="00435971"/>
    <w:rsid w:val="00435B52"/>
    <w:rsid w:val="00436365"/>
    <w:rsid w:val="00436D2A"/>
    <w:rsid w:val="00437EF2"/>
    <w:rsid w:val="00440AAD"/>
    <w:rsid w:val="00441010"/>
    <w:rsid w:val="0044135A"/>
    <w:rsid w:val="00442012"/>
    <w:rsid w:val="004426B0"/>
    <w:rsid w:val="00442BF1"/>
    <w:rsid w:val="00442C39"/>
    <w:rsid w:val="00442E84"/>
    <w:rsid w:val="004436AA"/>
    <w:rsid w:val="00443D50"/>
    <w:rsid w:val="00444170"/>
    <w:rsid w:val="004448DB"/>
    <w:rsid w:val="00444E86"/>
    <w:rsid w:val="004454DE"/>
    <w:rsid w:val="004455E7"/>
    <w:rsid w:val="0044598A"/>
    <w:rsid w:val="00446121"/>
    <w:rsid w:val="004467FF"/>
    <w:rsid w:val="00446974"/>
    <w:rsid w:val="00446A76"/>
    <w:rsid w:val="00446B9B"/>
    <w:rsid w:val="004470AD"/>
    <w:rsid w:val="00447579"/>
    <w:rsid w:val="004500B3"/>
    <w:rsid w:val="004500E6"/>
    <w:rsid w:val="00450C9C"/>
    <w:rsid w:val="0045111D"/>
    <w:rsid w:val="0045142A"/>
    <w:rsid w:val="004514C3"/>
    <w:rsid w:val="0045159D"/>
    <w:rsid w:val="0045233B"/>
    <w:rsid w:val="0045290F"/>
    <w:rsid w:val="00452C24"/>
    <w:rsid w:val="00452E1B"/>
    <w:rsid w:val="00452E3A"/>
    <w:rsid w:val="00453481"/>
    <w:rsid w:val="004534F3"/>
    <w:rsid w:val="00453893"/>
    <w:rsid w:val="004538F1"/>
    <w:rsid w:val="00453E10"/>
    <w:rsid w:val="0045489D"/>
    <w:rsid w:val="00454DC5"/>
    <w:rsid w:val="00455A97"/>
    <w:rsid w:val="00455DBB"/>
    <w:rsid w:val="00455E6D"/>
    <w:rsid w:val="00455F33"/>
    <w:rsid w:val="004564AE"/>
    <w:rsid w:val="004565F4"/>
    <w:rsid w:val="00456C03"/>
    <w:rsid w:val="004574A7"/>
    <w:rsid w:val="00457664"/>
    <w:rsid w:val="00457941"/>
    <w:rsid w:val="00460897"/>
    <w:rsid w:val="00460EDF"/>
    <w:rsid w:val="00460EED"/>
    <w:rsid w:val="00462B27"/>
    <w:rsid w:val="00462BF2"/>
    <w:rsid w:val="004633F2"/>
    <w:rsid w:val="00463D21"/>
    <w:rsid w:val="00464AF9"/>
    <w:rsid w:val="00464C9B"/>
    <w:rsid w:val="004651C4"/>
    <w:rsid w:val="0046546F"/>
    <w:rsid w:val="00465626"/>
    <w:rsid w:val="004661E9"/>
    <w:rsid w:val="00466238"/>
    <w:rsid w:val="00466695"/>
    <w:rsid w:val="00466C7D"/>
    <w:rsid w:val="004671AA"/>
    <w:rsid w:val="00467246"/>
    <w:rsid w:val="0046738B"/>
    <w:rsid w:val="00467976"/>
    <w:rsid w:val="0047019B"/>
    <w:rsid w:val="004705D9"/>
    <w:rsid w:val="00470C00"/>
    <w:rsid w:val="004720FB"/>
    <w:rsid w:val="0047302D"/>
    <w:rsid w:val="00473243"/>
    <w:rsid w:val="00473890"/>
    <w:rsid w:val="00473DC3"/>
    <w:rsid w:val="00473E22"/>
    <w:rsid w:val="004748FA"/>
    <w:rsid w:val="004751E9"/>
    <w:rsid w:val="00475472"/>
    <w:rsid w:val="004758CF"/>
    <w:rsid w:val="00475AE9"/>
    <w:rsid w:val="00475D2A"/>
    <w:rsid w:val="00475E07"/>
    <w:rsid w:val="00475EBA"/>
    <w:rsid w:val="0047672B"/>
    <w:rsid w:val="00476A97"/>
    <w:rsid w:val="00476F4A"/>
    <w:rsid w:val="004776D5"/>
    <w:rsid w:val="004776F6"/>
    <w:rsid w:val="00477ADC"/>
    <w:rsid w:val="00477D32"/>
    <w:rsid w:val="004803EE"/>
    <w:rsid w:val="004812A4"/>
    <w:rsid w:val="00481A98"/>
    <w:rsid w:val="00481AB8"/>
    <w:rsid w:val="00481E0B"/>
    <w:rsid w:val="00481FE0"/>
    <w:rsid w:val="004821EF"/>
    <w:rsid w:val="00482287"/>
    <w:rsid w:val="004823E3"/>
    <w:rsid w:val="004824A8"/>
    <w:rsid w:val="004834A1"/>
    <w:rsid w:val="004838EF"/>
    <w:rsid w:val="0048504E"/>
    <w:rsid w:val="00485DBD"/>
    <w:rsid w:val="00485E08"/>
    <w:rsid w:val="00485E6B"/>
    <w:rsid w:val="0048605B"/>
    <w:rsid w:val="004877C6"/>
    <w:rsid w:val="00487E13"/>
    <w:rsid w:val="00487ED2"/>
    <w:rsid w:val="00491163"/>
    <w:rsid w:val="00491856"/>
    <w:rsid w:val="00491D24"/>
    <w:rsid w:val="00491FFA"/>
    <w:rsid w:val="004926E1"/>
    <w:rsid w:val="004929E3"/>
    <w:rsid w:val="004931F5"/>
    <w:rsid w:val="00493207"/>
    <w:rsid w:val="00494538"/>
    <w:rsid w:val="00494652"/>
    <w:rsid w:val="00494E80"/>
    <w:rsid w:val="004953A4"/>
    <w:rsid w:val="00496904"/>
    <w:rsid w:val="00497360"/>
    <w:rsid w:val="00497F66"/>
    <w:rsid w:val="00497FCD"/>
    <w:rsid w:val="004A0C6D"/>
    <w:rsid w:val="004A0D1F"/>
    <w:rsid w:val="004A1918"/>
    <w:rsid w:val="004A1AE6"/>
    <w:rsid w:val="004A1CD9"/>
    <w:rsid w:val="004A1E6E"/>
    <w:rsid w:val="004A1E9E"/>
    <w:rsid w:val="004A2C11"/>
    <w:rsid w:val="004A34CD"/>
    <w:rsid w:val="004A38BF"/>
    <w:rsid w:val="004A39AF"/>
    <w:rsid w:val="004A3B2A"/>
    <w:rsid w:val="004A3F7E"/>
    <w:rsid w:val="004A3F95"/>
    <w:rsid w:val="004A4023"/>
    <w:rsid w:val="004A4246"/>
    <w:rsid w:val="004A44C6"/>
    <w:rsid w:val="004A481C"/>
    <w:rsid w:val="004A54C1"/>
    <w:rsid w:val="004A5804"/>
    <w:rsid w:val="004A5F53"/>
    <w:rsid w:val="004A69BA"/>
    <w:rsid w:val="004A746C"/>
    <w:rsid w:val="004A7A53"/>
    <w:rsid w:val="004A7B2B"/>
    <w:rsid w:val="004A7EEA"/>
    <w:rsid w:val="004B063E"/>
    <w:rsid w:val="004B1FF5"/>
    <w:rsid w:val="004B2C72"/>
    <w:rsid w:val="004B34F3"/>
    <w:rsid w:val="004B44FE"/>
    <w:rsid w:val="004B45DB"/>
    <w:rsid w:val="004B49E4"/>
    <w:rsid w:val="004B5036"/>
    <w:rsid w:val="004B5E9E"/>
    <w:rsid w:val="004B718E"/>
    <w:rsid w:val="004B78A5"/>
    <w:rsid w:val="004B78F3"/>
    <w:rsid w:val="004B7CEB"/>
    <w:rsid w:val="004B7D2A"/>
    <w:rsid w:val="004C0A32"/>
    <w:rsid w:val="004C12CF"/>
    <w:rsid w:val="004C12DE"/>
    <w:rsid w:val="004C1716"/>
    <w:rsid w:val="004C1C62"/>
    <w:rsid w:val="004C1E0C"/>
    <w:rsid w:val="004C2102"/>
    <w:rsid w:val="004C24EC"/>
    <w:rsid w:val="004C26F5"/>
    <w:rsid w:val="004C30F0"/>
    <w:rsid w:val="004C375C"/>
    <w:rsid w:val="004C3A57"/>
    <w:rsid w:val="004C3EA2"/>
    <w:rsid w:val="004C4819"/>
    <w:rsid w:val="004C4B40"/>
    <w:rsid w:val="004C514A"/>
    <w:rsid w:val="004C535F"/>
    <w:rsid w:val="004C53F9"/>
    <w:rsid w:val="004C604B"/>
    <w:rsid w:val="004C6A7E"/>
    <w:rsid w:val="004C6EB8"/>
    <w:rsid w:val="004C7071"/>
    <w:rsid w:val="004C76B3"/>
    <w:rsid w:val="004C7E7B"/>
    <w:rsid w:val="004D019F"/>
    <w:rsid w:val="004D12F0"/>
    <w:rsid w:val="004D18CB"/>
    <w:rsid w:val="004D18FB"/>
    <w:rsid w:val="004D1B94"/>
    <w:rsid w:val="004D1F65"/>
    <w:rsid w:val="004D2AA6"/>
    <w:rsid w:val="004D3114"/>
    <w:rsid w:val="004D5B6C"/>
    <w:rsid w:val="004D68D1"/>
    <w:rsid w:val="004D6927"/>
    <w:rsid w:val="004D6DF7"/>
    <w:rsid w:val="004D6E00"/>
    <w:rsid w:val="004D7118"/>
    <w:rsid w:val="004D7C86"/>
    <w:rsid w:val="004D7CAC"/>
    <w:rsid w:val="004E0259"/>
    <w:rsid w:val="004E028C"/>
    <w:rsid w:val="004E126D"/>
    <w:rsid w:val="004E151C"/>
    <w:rsid w:val="004E1751"/>
    <w:rsid w:val="004E242F"/>
    <w:rsid w:val="004E2776"/>
    <w:rsid w:val="004E293E"/>
    <w:rsid w:val="004E2D67"/>
    <w:rsid w:val="004E2F2D"/>
    <w:rsid w:val="004E31F6"/>
    <w:rsid w:val="004E36A9"/>
    <w:rsid w:val="004E412B"/>
    <w:rsid w:val="004E42FA"/>
    <w:rsid w:val="004E4DAC"/>
    <w:rsid w:val="004E55A8"/>
    <w:rsid w:val="004E5BF3"/>
    <w:rsid w:val="004E6702"/>
    <w:rsid w:val="004E6DAF"/>
    <w:rsid w:val="004E7599"/>
    <w:rsid w:val="004E7618"/>
    <w:rsid w:val="004E763A"/>
    <w:rsid w:val="004F035A"/>
    <w:rsid w:val="004F04D8"/>
    <w:rsid w:val="004F09D1"/>
    <w:rsid w:val="004F113E"/>
    <w:rsid w:val="004F203B"/>
    <w:rsid w:val="004F2533"/>
    <w:rsid w:val="004F273C"/>
    <w:rsid w:val="004F2BD8"/>
    <w:rsid w:val="004F2C15"/>
    <w:rsid w:val="004F3F7D"/>
    <w:rsid w:val="004F40F4"/>
    <w:rsid w:val="004F49F5"/>
    <w:rsid w:val="004F4A2E"/>
    <w:rsid w:val="004F4BEE"/>
    <w:rsid w:val="004F4C77"/>
    <w:rsid w:val="004F4C79"/>
    <w:rsid w:val="004F4C7C"/>
    <w:rsid w:val="004F5031"/>
    <w:rsid w:val="004F5300"/>
    <w:rsid w:val="004F532C"/>
    <w:rsid w:val="004F5677"/>
    <w:rsid w:val="004F5D9D"/>
    <w:rsid w:val="004F6183"/>
    <w:rsid w:val="004F7AF0"/>
    <w:rsid w:val="0050021D"/>
    <w:rsid w:val="005002FD"/>
    <w:rsid w:val="005004AA"/>
    <w:rsid w:val="00500BB6"/>
    <w:rsid w:val="0050130C"/>
    <w:rsid w:val="005017FF"/>
    <w:rsid w:val="005036D8"/>
    <w:rsid w:val="00503E9C"/>
    <w:rsid w:val="00503FAD"/>
    <w:rsid w:val="005041C4"/>
    <w:rsid w:val="00504336"/>
    <w:rsid w:val="005047DF"/>
    <w:rsid w:val="00504C89"/>
    <w:rsid w:val="005051A4"/>
    <w:rsid w:val="00505418"/>
    <w:rsid w:val="00505D21"/>
    <w:rsid w:val="00505F83"/>
    <w:rsid w:val="00506215"/>
    <w:rsid w:val="00506234"/>
    <w:rsid w:val="005064BF"/>
    <w:rsid w:val="00506716"/>
    <w:rsid w:val="00506A2D"/>
    <w:rsid w:val="005073A8"/>
    <w:rsid w:val="00507508"/>
    <w:rsid w:val="0050752F"/>
    <w:rsid w:val="005076A3"/>
    <w:rsid w:val="00507726"/>
    <w:rsid w:val="00507766"/>
    <w:rsid w:val="005077C8"/>
    <w:rsid w:val="00507AF7"/>
    <w:rsid w:val="00507EB6"/>
    <w:rsid w:val="00510C00"/>
    <w:rsid w:val="00510D8C"/>
    <w:rsid w:val="005114CD"/>
    <w:rsid w:val="00511986"/>
    <w:rsid w:val="00511CBC"/>
    <w:rsid w:val="005123BE"/>
    <w:rsid w:val="00512DD6"/>
    <w:rsid w:val="0051308F"/>
    <w:rsid w:val="0051320E"/>
    <w:rsid w:val="00513F4F"/>
    <w:rsid w:val="00514601"/>
    <w:rsid w:val="005146A4"/>
    <w:rsid w:val="00514D52"/>
    <w:rsid w:val="0051570F"/>
    <w:rsid w:val="00515756"/>
    <w:rsid w:val="00515BBD"/>
    <w:rsid w:val="00516B44"/>
    <w:rsid w:val="00520298"/>
    <w:rsid w:val="005217D8"/>
    <w:rsid w:val="005222AC"/>
    <w:rsid w:val="00523C18"/>
    <w:rsid w:val="00523FEA"/>
    <w:rsid w:val="00524BCA"/>
    <w:rsid w:val="00525B17"/>
    <w:rsid w:val="00526237"/>
    <w:rsid w:val="005263CA"/>
    <w:rsid w:val="00526724"/>
    <w:rsid w:val="00527119"/>
    <w:rsid w:val="00530E01"/>
    <w:rsid w:val="00531396"/>
    <w:rsid w:val="00531585"/>
    <w:rsid w:val="00531A6B"/>
    <w:rsid w:val="00531D54"/>
    <w:rsid w:val="00532447"/>
    <w:rsid w:val="00532458"/>
    <w:rsid w:val="005328F0"/>
    <w:rsid w:val="00532D5E"/>
    <w:rsid w:val="00534F26"/>
    <w:rsid w:val="00534F79"/>
    <w:rsid w:val="00534FAD"/>
    <w:rsid w:val="00535296"/>
    <w:rsid w:val="00535355"/>
    <w:rsid w:val="0053593D"/>
    <w:rsid w:val="005359D1"/>
    <w:rsid w:val="00535AC8"/>
    <w:rsid w:val="0053652C"/>
    <w:rsid w:val="00536F2D"/>
    <w:rsid w:val="00537CB0"/>
    <w:rsid w:val="00537D2D"/>
    <w:rsid w:val="005401C8"/>
    <w:rsid w:val="005404F4"/>
    <w:rsid w:val="0054114F"/>
    <w:rsid w:val="00541E9B"/>
    <w:rsid w:val="00542769"/>
    <w:rsid w:val="00542789"/>
    <w:rsid w:val="005427F6"/>
    <w:rsid w:val="00542B86"/>
    <w:rsid w:val="00542C7B"/>
    <w:rsid w:val="00543384"/>
    <w:rsid w:val="005435D5"/>
    <w:rsid w:val="00544271"/>
    <w:rsid w:val="0054439D"/>
    <w:rsid w:val="0054439F"/>
    <w:rsid w:val="00544CE9"/>
    <w:rsid w:val="005450E4"/>
    <w:rsid w:val="00545206"/>
    <w:rsid w:val="0054556E"/>
    <w:rsid w:val="00545960"/>
    <w:rsid w:val="005460D7"/>
    <w:rsid w:val="00546351"/>
    <w:rsid w:val="00546D1B"/>
    <w:rsid w:val="00550313"/>
    <w:rsid w:val="00550465"/>
    <w:rsid w:val="00550B2C"/>
    <w:rsid w:val="00550B6E"/>
    <w:rsid w:val="00550DF4"/>
    <w:rsid w:val="00551442"/>
    <w:rsid w:val="00552743"/>
    <w:rsid w:val="0055294B"/>
    <w:rsid w:val="005531CB"/>
    <w:rsid w:val="0055388C"/>
    <w:rsid w:val="00553D3C"/>
    <w:rsid w:val="00553FCF"/>
    <w:rsid w:val="00553FEA"/>
    <w:rsid w:val="00554247"/>
    <w:rsid w:val="00555592"/>
    <w:rsid w:val="00555C0F"/>
    <w:rsid w:val="00556392"/>
    <w:rsid w:val="00556A7A"/>
    <w:rsid w:val="00556CE6"/>
    <w:rsid w:val="00557469"/>
    <w:rsid w:val="005577A5"/>
    <w:rsid w:val="005577AB"/>
    <w:rsid w:val="00557E2E"/>
    <w:rsid w:val="00560137"/>
    <w:rsid w:val="005606D9"/>
    <w:rsid w:val="00560E5F"/>
    <w:rsid w:val="00560F77"/>
    <w:rsid w:val="005616BD"/>
    <w:rsid w:val="00561E7D"/>
    <w:rsid w:val="00561F4F"/>
    <w:rsid w:val="0056206A"/>
    <w:rsid w:val="0056249D"/>
    <w:rsid w:val="00562916"/>
    <w:rsid w:val="00563DFD"/>
    <w:rsid w:val="00563E18"/>
    <w:rsid w:val="005640C1"/>
    <w:rsid w:val="00564A57"/>
    <w:rsid w:val="00564BE7"/>
    <w:rsid w:val="00564D15"/>
    <w:rsid w:val="00564D77"/>
    <w:rsid w:val="00564E01"/>
    <w:rsid w:val="00564FB2"/>
    <w:rsid w:val="0056502D"/>
    <w:rsid w:val="005652CA"/>
    <w:rsid w:val="00565A18"/>
    <w:rsid w:val="00567682"/>
    <w:rsid w:val="0056794E"/>
    <w:rsid w:val="005679E5"/>
    <w:rsid w:val="00567BBE"/>
    <w:rsid w:val="00567F9D"/>
    <w:rsid w:val="005708BB"/>
    <w:rsid w:val="005718EE"/>
    <w:rsid w:val="00571DB7"/>
    <w:rsid w:val="00572F41"/>
    <w:rsid w:val="005734E6"/>
    <w:rsid w:val="00574FCB"/>
    <w:rsid w:val="00575140"/>
    <w:rsid w:val="0057566A"/>
    <w:rsid w:val="00576100"/>
    <w:rsid w:val="00576BC3"/>
    <w:rsid w:val="00576EF6"/>
    <w:rsid w:val="00577DB4"/>
    <w:rsid w:val="00580C05"/>
    <w:rsid w:val="00580FC0"/>
    <w:rsid w:val="00581492"/>
    <w:rsid w:val="00581F6A"/>
    <w:rsid w:val="0058271E"/>
    <w:rsid w:val="00583B85"/>
    <w:rsid w:val="00584320"/>
    <w:rsid w:val="00585F5A"/>
    <w:rsid w:val="00586C23"/>
    <w:rsid w:val="00586FE7"/>
    <w:rsid w:val="00587991"/>
    <w:rsid w:val="00587D37"/>
    <w:rsid w:val="00590801"/>
    <w:rsid w:val="00590ABD"/>
    <w:rsid w:val="00590C5B"/>
    <w:rsid w:val="00590D9A"/>
    <w:rsid w:val="005917AB"/>
    <w:rsid w:val="00591D92"/>
    <w:rsid w:val="0059215D"/>
    <w:rsid w:val="0059222E"/>
    <w:rsid w:val="005927E2"/>
    <w:rsid w:val="00592820"/>
    <w:rsid w:val="00592B16"/>
    <w:rsid w:val="00592C90"/>
    <w:rsid w:val="0059377A"/>
    <w:rsid w:val="00593F35"/>
    <w:rsid w:val="00594132"/>
    <w:rsid w:val="00594393"/>
    <w:rsid w:val="00596A38"/>
    <w:rsid w:val="00596EDC"/>
    <w:rsid w:val="005973DD"/>
    <w:rsid w:val="005A0058"/>
    <w:rsid w:val="005A12B5"/>
    <w:rsid w:val="005A130F"/>
    <w:rsid w:val="005A1AB6"/>
    <w:rsid w:val="005A1AFD"/>
    <w:rsid w:val="005A26A4"/>
    <w:rsid w:val="005A28BA"/>
    <w:rsid w:val="005A35BB"/>
    <w:rsid w:val="005A36A1"/>
    <w:rsid w:val="005A3B65"/>
    <w:rsid w:val="005A4828"/>
    <w:rsid w:val="005A49D8"/>
    <w:rsid w:val="005A4E53"/>
    <w:rsid w:val="005A4E90"/>
    <w:rsid w:val="005A5278"/>
    <w:rsid w:val="005A5676"/>
    <w:rsid w:val="005A5B8D"/>
    <w:rsid w:val="005A5EEB"/>
    <w:rsid w:val="005A63D1"/>
    <w:rsid w:val="005A6427"/>
    <w:rsid w:val="005A6FBD"/>
    <w:rsid w:val="005A7352"/>
    <w:rsid w:val="005A7786"/>
    <w:rsid w:val="005A7CA3"/>
    <w:rsid w:val="005B0C81"/>
    <w:rsid w:val="005B1606"/>
    <w:rsid w:val="005B1AF1"/>
    <w:rsid w:val="005B2C48"/>
    <w:rsid w:val="005B37A9"/>
    <w:rsid w:val="005B3B80"/>
    <w:rsid w:val="005B46E8"/>
    <w:rsid w:val="005B4C2D"/>
    <w:rsid w:val="005B53F0"/>
    <w:rsid w:val="005B5553"/>
    <w:rsid w:val="005B5B50"/>
    <w:rsid w:val="005B5BBF"/>
    <w:rsid w:val="005B5F3E"/>
    <w:rsid w:val="005B604F"/>
    <w:rsid w:val="005C0017"/>
    <w:rsid w:val="005C1045"/>
    <w:rsid w:val="005C178F"/>
    <w:rsid w:val="005C22FB"/>
    <w:rsid w:val="005C25A9"/>
    <w:rsid w:val="005C2820"/>
    <w:rsid w:val="005C36C7"/>
    <w:rsid w:val="005C3765"/>
    <w:rsid w:val="005C3E4E"/>
    <w:rsid w:val="005C4298"/>
    <w:rsid w:val="005C434A"/>
    <w:rsid w:val="005C452F"/>
    <w:rsid w:val="005C5B94"/>
    <w:rsid w:val="005C6BDD"/>
    <w:rsid w:val="005C72E0"/>
    <w:rsid w:val="005C7B0A"/>
    <w:rsid w:val="005C7DA1"/>
    <w:rsid w:val="005D004B"/>
    <w:rsid w:val="005D02F3"/>
    <w:rsid w:val="005D0303"/>
    <w:rsid w:val="005D0B24"/>
    <w:rsid w:val="005D0E68"/>
    <w:rsid w:val="005D1793"/>
    <w:rsid w:val="005D20D1"/>
    <w:rsid w:val="005D20E6"/>
    <w:rsid w:val="005D2969"/>
    <w:rsid w:val="005D2E22"/>
    <w:rsid w:val="005D355C"/>
    <w:rsid w:val="005D3ADA"/>
    <w:rsid w:val="005D4E6C"/>
    <w:rsid w:val="005D4F43"/>
    <w:rsid w:val="005D5B87"/>
    <w:rsid w:val="005D5FB1"/>
    <w:rsid w:val="005D6316"/>
    <w:rsid w:val="005D6569"/>
    <w:rsid w:val="005D667A"/>
    <w:rsid w:val="005D6C8E"/>
    <w:rsid w:val="005D7478"/>
    <w:rsid w:val="005D769F"/>
    <w:rsid w:val="005D79FC"/>
    <w:rsid w:val="005D7A68"/>
    <w:rsid w:val="005D7F1A"/>
    <w:rsid w:val="005E01F4"/>
    <w:rsid w:val="005E0A5C"/>
    <w:rsid w:val="005E0B39"/>
    <w:rsid w:val="005E0BE8"/>
    <w:rsid w:val="005E0FB1"/>
    <w:rsid w:val="005E1278"/>
    <w:rsid w:val="005E1E71"/>
    <w:rsid w:val="005E1F53"/>
    <w:rsid w:val="005E36AA"/>
    <w:rsid w:val="005E41EC"/>
    <w:rsid w:val="005E4F42"/>
    <w:rsid w:val="005E546D"/>
    <w:rsid w:val="005E5EAB"/>
    <w:rsid w:val="005E63A6"/>
    <w:rsid w:val="005E6D46"/>
    <w:rsid w:val="005E70DE"/>
    <w:rsid w:val="005E71A2"/>
    <w:rsid w:val="005E7E7D"/>
    <w:rsid w:val="005F032F"/>
    <w:rsid w:val="005F0721"/>
    <w:rsid w:val="005F0E78"/>
    <w:rsid w:val="005F181D"/>
    <w:rsid w:val="005F1E2D"/>
    <w:rsid w:val="005F21B9"/>
    <w:rsid w:val="005F32A7"/>
    <w:rsid w:val="005F4444"/>
    <w:rsid w:val="005F4E3A"/>
    <w:rsid w:val="005F511D"/>
    <w:rsid w:val="005F52B2"/>
    <w:rsid w:val="005F56B5"/>
    <w:rsid w:val="005F5AFE"/>
    <w:rsid w:val="005F5C19"/>
    <w:rsid w:val="005F62F7"/>
    <w:rsid w:val="005F6CAD"/>
    <w:rsid w:val="005F6D17"/>
    <w:rsid w:val="005F6E64"/>
    <w:rsid w:val="005F6F36"/>
    <w:rsid w:val="005F7C98"/>
    <w:rsid w:val="005F7E7B"/>
    <w:rsid w:val="005F7F36"/>
    <w:rsid w:val="00600078"/>
    <w:rsid w:val="006008BF"/>
    <w:rsid w:val="0060186C"/>
    <w:rsid w:val="00601A29"/>
    <w:rsid w:val="00601C40"/>
    <w:rsid w:val="00601C4F"/>
    <w:rsid w:val="00601FEE"/>
    <w:rsid w:val="00602058"/>
    <w:rsid w:val="006023DE"/>
    <w:rsid w:val="0060252D"/>
    <w:rsid w:val="00602C14"/>
    <w:rsid w:val="006031FF"/>
    <w:rsid w:val="00603AC1"/>
    <w:rsid w:val="00604745"/>
    <w:rsid w:val="006054E8"/>
    <w:rsid w:val="00606421"/>
    <w:rsid w:val="00606638"/>
    <w:rsid w:val="00607745"/>
    <w:rsid w:val="00607C23"/>
    <w:rsid w:val="00610513"/>
    <w:rsid w:val="00610962"/>
    <w:rsid w:val="00610D91"/>
    <w:rsid w:val="00610FB1"/>
    <w:rsid w:val="00611472"/>
    <w:rsid w:val="0061154E"/>
    <w:rsid w:val="00611CEE"/>
    <w:rsid w:val="00612999"/>
    <w:rsid w:val="00612BFA"/>
    <w:rsid w:val="00612F1B"/>
    <w:rsid w:val="0061336B"/>
    <w:rsid w:val="0061339C"/>
    <w:rsid w:val="00614E11"/>
    <w:rsid w:val="00614F00"/>
    <w:rsid w:val="006152E9"/>
    <w:rsid w:val="006161E7"/>
    <w:rsid w:val="0061667C"/>
    <w:rsid w:val="006171E4"/>
    <w:rsid w:val="00617580"/>
    <w:rsid w:val="00617596"/>
    <w:rsid w:val="0062028B"/>
    <w:rsid w:val="00620575"/>
    <w:rsid w:val="00620B51"/>
    <w:rsid w:val="00621036"/>
    <w:rsid w:val="006218CF"/>
    <w:rsid w:val="00621BEC"/>
    <w:rsid w:val="00622678"/>
    <w:rsid w:val="00622995"/>
    <w:rsid w:val="00622A5B"/>
    <w:rsid w:val="00623309"/>
    <w:rsid w:val="0062348C"/>
    <w:rsid w:val="0062374E"/>
    <w:rsid w:val="00623F07"/>
    <w:rsid w:val="0062492A"/>
    <w:rsid w:val="00624F12"/>
    <w:rsid w:val="006254B3"/>
    <w:rsid w:val="0062610F"/>
    <w:rsid w:val="00626728"/>
    <w:rsid w:val="00626B47"/>
    <w:rsid w:val="00626CD5"/>
    <w:rsid w:val="00627029"/>
    <w:rsid w:val="006272DC"/>
    <w:rsid w:val="006274F5"/>
    <w:rsid w:val="00627B3A"/>
    <w:rsid w:val="00627EDC"/>
    <w:rsid w:val="006306DA"/>
    <w:rsid w:val="00630787"/>
    <w:rsid w:val="006314AA"/>
    <w:rsid w:val="006315B2"/>
    <w:rsid w:val="0063187B"/>
    <w:rsid w:val="00631B44"/>
    <w:rsid w:val="00631CB1"/>
    <w:rsid w:val="00631D3E"/>
    <w:rsid w:val="00631D50"/>
    <w:rsid w:val="00631E94"/>
    <w:rsid w:val="006322F0"/>
    <w:rsid w:val="00633887"/>
    <w:rsid w:val="00634074"/>
    <w:rsid w:val="006345D3"/>
    <w:rsid w:val="00635114"/>
    <w:rsid w:val="006354E2"/>
    <w:rsid w:val="00635EB9"/>
    <w:rsid w:val="00636A12"/>
    <w:rsid w:val="00636FEA"/>
    <w:rsid w:val="00637015"/>
    <w:rsid w:val="00637337"/>
    <w:rsid w:val="0063744D"/>
    <w:rsid w:val="00637732"/>
    <w:rsid w:val="00637749"/>
    <w:rsid w:val="00637CD2"/>
    <w:rsid w:val="0064079A"/>
    <w:rsid w:val="00640F5C"/>
    <w:rsid w:val="00640F62"/>
    <w:rsid w:val="00640F6B"/>
    <w:rsid w:val="006416CC"/>
    <w:rsid w:val="00641700"/>
    <w:rsid w:val="006423CB"/>
    <w:rsid w:val="00642A05"/>
    <w:rsid w:val="00642C79"/>
    <w:rsid w:val="00643D45"/>
    <w:rsid w:val="00643DA4"/>
    <w:rsid w:val="0064424E"/>
    <w:rsid w:val="00644936"/>
    <w:rsid w:val="006449B7"/>
    <w:rsid w:val="00644AC0"/>
    <w:rsid w:val="006451ED"/>
    <w:rsid w:val="00645426"/>
    <w:rsid w:val="00645CA0"/>
    <w:rsid w:val="0064626B"/>
    <w:rsid w:val="00646915"/>
    <w:rsid w:val="006469C2"/>
    <w:rsid w:val="00647910"/>
    <w:rsid w:val="0065113A"/>
    <w:rsid w:val="00651A23"/>
    <w:rsid w:val="00651D3C"/>
    <w:rsid w:val="006524D2"/>
    <w:rsid w:val="006532DD"/>
    <w:rsid w:val="00653B7B"/>
    <w:rsid w:val="00654FC3"/>
    <w:rsid w:val="00655F4D"/>
    <w:rsid w:val="006564B6"/>
    <w:rsid w:val="00656587"/>
    <w:rsid w:val="00656B7A"/>
    <w:rsid w:val="00656DE5"/>
    <w:rsid w:val="00656F01"/>
    <w:rsid w:val="00657200"/>
    <w:rsid w:val="00657994"/>
    <w:rsid w:val="00657B21"/>
    <w:rsid w:val="00657C61"/>
    <w:rsid w:val="00657C72"/>
    <w:rsid w:val="00657E96"/>
    <w:rsid w:val="006603F0"/>
    <w:rsid w:val="00660B09"/>
    <w:rsid w:val="00660D9C"/>
    <w:rsid w:val="006616E2"/>
    <w:rsid w:val="00661F27"/>
    <w:rsid w:val="00663247"/>
    <w:rsid w:val="00663491"/>
    <w:rsid w:val="006638F4"/>
    <w:rsid w:val="00663A7F"/>
    <w:rsid w:val="00663E32"/>
    <w:rsid w:val="006641B6"/>
    <w:rsid w:val="00664A4A"/>
    <w:rsid w:val="00664ED2"/>
    <w:rsid w:val="00665B0C"/>
    <w:rsid w:val="0066611A"/>
    <w:rsid w:val="006661BC"/>
    <w:rsid w:val="006662F2"/>
    <w:rsid w:val="00666367"/>
    <w:rsid w:val="00666EB2"/>
    <w:rsid w:val="00667493"/>
    <w:rsid w:val="006674C1"/>
    <w:rsid w:val="00667942"/>
    <w:rsid w:val="00667C1F"/>
    <w:rsid w:val="00667F53"/>
    <w:rsid w:val="006707A9"/>
    <w:rsid w:val="00670AE3"/>
    <w:rsid w:val="00671434"/>
    <w:rsid w:val="00671608"/>
    <w:rsid w:val="0067184F"/>
    <w:rsid w:val="00671986"/>
    <w:rsid w:val="006719B3"/>
    <w:rsid w:val="006730E3"/>
    <w:rsid w:val="00674346"/>
    <w:rsid w:val="00674374"/>
    <w:rsid w:val="00674E01"/>
    <w:rsid w:val="00674F5A"/>
    <w:rsid w:val="00675AA2"/>
    <w:rsid w:val="00676A77"/>
    <w:rsid w:val="00676C72"/>
    <w:rsid w:val="0067717B"/>
    <w:rsid w:val="00677610"/>
    <w:rsid w:val="00677789"/>
    <w:rsid w:val="00677F26"/>
    <w:rsid w:val="00681374"/>
    <w:rsid w:val="006817BF"/>
    <w:rsid w:val="00681C64"/>
    <w:rsid w:val="00682802"/>
    <w:rsid w:val="00682AA1"/>
    <w:rsid w:val="00683BB9"/>
    <w:rsid w:val="00684331"/>
    <w:rsid w:val="006849D2"/>
    <w:rsid w:val="00684D0B"/>
    <w:rsid w:val="0068523A"/>
    <w:rsid w:val="00686E52"/>
    <w:rsid w:val="00686ED6"/>
    <w:rsid w:val="00686F65"/>
    <w:rsid w:val="00687260"/>
    <w:rsid w:val="00687431"/>
    <w:rsid w:val="00687BF4"/>
    <w:rsid w:val="00687C08"/>
    <w:rsid w:val="00687EC6"/>
    <w:rsid w:val="0069096C"/>
    <w:rsid w:val="00690BDA"/>
    <w:rsid w:val="00690DF8"/>
    <w:rsid w:val="00691DBA"/>
    <w:rsid w:val="006923FB"/>
    <w:rsid w:val="00692A49"/>
    <w:rsid w:val="00692DC9"/>
    <w:rsid w:val="0069348D"/>
    <w:rsid w:val="00693747"/>
    <w:rsid w:val="00693A83"/>
    <w:rsid w:val="00693B4F"/>
    <w:rsid w:val="00693D1C"/>
    <w:rsid w:val="00694324"/>
    <w:rsid w:val="0069466B"/>
    <w:rsid w:val="006946A7"/>
    <w:rsid w:val="00694A74"/>
    <w:rsid w:val="00694C91"/>
    <w:rsid w:val="0069573E"/>
    <w:rsid w:val="00695763"/>
    <w:rsid w:val="00695A02"/>
    <w:rsid w:val="00695B04"/>
    <w:rsid w:val="00695CAB"/>
    <w:rsid w:val="006960DA"/>
    <w:rsid w:val="006968A3"/>
    <w:rsid w:val="00696C3C"/>
    <w:rsid w:val="00696EB2"/>
    <w:rsid w:val="00697233"/>
    <w:rsid w:val="00697A3A"/>
    <w:rsid w:val="00697C33"/>
    <w:rsid w:val="006A0277"/>
    <w:rsid w:val="006A0950"/>
    <w:rsid w:val="006A0B64"/>
    <w:rsid w:val="006A13B5"/>
    <w:rsid w:val="006A1604"/>
    <w:rsid w:val="006A2AFB"/>
    <w:rsid w:val="006A4055"/>
    <w:rsid w:val="006A4333"/>
    <w:rsid w:val="006A51F9"/>
    <w:rsid w:val="006A57F5"/>
    <w:rsid w:val="006A5866"/>
    <w:rsid w:val="006A66BD"/>
    <w:rsid w:val="006A71CF"/>
    <w:rsid w:val="006A7233"/>
    <w:rsid w:val="006A7445"/>
    <w:rsid w:val="006A7501"/>
    <w:rsid w:val="006B0401"/>
    <w:rsid w:val="006B0DFC"/>
    <w:rsid w:val="006B16F2"/>
    <w:rsid w:val="006B1DD3"/>
    <w:rsid w:val="006B1F08"/>
    <w:rsid w:val="006B2237"/>
    <w:rsid w:val="006B2BEE"/>
    <w:rsid w:val="006B3BA3"/>
    <w:rsid w:val="006B3BE7"/>
    <w:rsid w:val="006B3E6E"/>
    <w:rsid w:val="006B5D67"/>
    <w:rsid w:val="006B630F"/>
    <w:rsid w:val="006B6C33"/>
    <w:rsid w:val="006B7242"/>
    <w:rsid w:val="006B7574"/>
    <w:rsid w:val="006B7BD7"/>
    <w:rsid w:val="006C0154"/>
    <w:rsid w:val="006C02E5"/>
    <w:rsid w:val="006C031E"/>
    <w:rsid w:val="006C0A27"/>
    <w:rsid w:val="006C0A8A"/>
    <w:rsid w:val="006C1109"/>
    <w:rsid w:val="006C1793"/>
    <w:rsid w:val="006C2044"/>
    <w:rsid w:val="006C24DC"/>
    <w:rsid w:val="006C255D"/>
    <w:rsid w:val="006C287D"/>
    <w:rsid w:val="006C2B17"/>
    <w:rsid w:val="006C2FC6"/>
    <w:rsid w:val="006C36EC"/>
    <w:rsid w:val="006C38B7"/>
    <w:rsid w:val="006C4A6D"/>
    <w:rsid w:val="006C507A"/>
    <w:rsid w:val="006C6409"/>
    <w:rsid w:val="006C66A7"/>
    <w:rsid w:val="006C6D79"/>
    <w:rsid w:val="006C708C"/>
    <w:rsid w:val="006C766A"/>
    <w:rsid w:val="006C7C22"/>
    <w:rsid w:val="006D005D"/>
    <w:rsid w:val="006D0EB9"/>
    <w:rsid w:val="006D129E"/>
    <w:rsid w:val="006D2E48"/>
    <w:rsid w:val="006D317B"/>
    <w:rsid w:val="006D33E7"/>
    <w:rsid w:val="006D34AD"/>
    <w:rsid w:val="006D38C6"/>
    <w:rsid w:val="006D3C85"/>
    <w:rsid w:val="006D48B9"/>
    <w:rsid w:val="006D48E6"/>
    <w:rsid w:val="006D4E0B"/>
    <w:rsid w:val="006D552D"/>
    <w:rsid w:val="006D56B2"/>
    <w:rsid w:val="006D5789"/>
    <w:rsid w:val="006D5915"/>
    <w:rsid w:val="006D6C24"/>
    <w:rsid w:val="006D796C"/>
    <w:rsid w:val="006D7F4F"/>
    <w:rsid w:val="006E009D"/>
    <w:rsid w:val="006E02C5"/>
    <w:rsid w:val="006E04A9"/>
    <w:rsid w:val="006E1104"/>
    <w:rsid w:val="006E1535"/>
    <w:rsid w:val="006E169E"/>
    <w:rsid w:val="006E1A23"/>
    <w:rsid w:val="006E1CC6"/>
    <w:rsid w:val="006E233B"/>
    <w:rsid w:val="006E3C05"/>
    <w:rsid w:val="006E4BD5"/>
    <w:rsid w:val="006E4CB7"/>
    <w:rsid w:val="006E4F00"/>
    <w:rsid w:val="006E5311"/>
    <w:rsid w:val="006E5411"/>
    <w:rsid w:val="006E55F8"/>
    <w:rsid w:val="006E670F"/>
    <w:rsid w:val="006E69E8"/>
    <w:rsid w:val="006E743E"/>
    <w:rsid w:val="006E74EA"/>
    <w:rsid w:val="006F0D6C"/>
    <w:rsid w:val="006F1305"/>
    <w:rsid w:val="006F142C"/>
    <w:rsid w:val="006F1BEC"/>
    <w:rsid w:val="006F1C88"/>
    <w:rsid w:val="006F24BD"/>
    <w:rsid w:val="006F2605"/>
    <w:rsid w:val="006F28C9"/>
    <w:rsid w:val="006F349A"/>
    <w:rsid w:val="006F432C"/>
    <w:rsid w:val="006F4392"/>
    <w:rsid w:val="006F4BB5"/>
    <w:rsid w:val="006F4DE6"/>
    <w:rsid w:val="006F57B5"/>
    <w:rsid w:val="006F58B4"/>
    <w:rsid w:val="006F5BEE"/>
    <w:rsid w:val="006F61EC"/>
    <w:rsid w:val="006F6792"/>
    <w:rsid w:val="006F6C1A"/>
    <w:rsid w:val="006F7875"/>
    <w:rsid w:val="00700229"/>
    <w:rsid w:val="007005B2"/>
    <w:rsid w:val="007009D4"/>
    <w:rsid w:val="00700BC4"/>
    <w:rsid w:val="0070110C"/>
    <w:rsid w:val="00701F74"/>
    <w:rsid w:val="00702122"/>
    <w:rsid w:val="00702224"/>
    <w:rsid w:val="00702374"/>
    <w:rsid w:val="007058B3"/>
    <w:rsid w:val="0070594D"/>
    <w:rsid w:val="00705D97"/>
    <w:rsid w:val="007062CC"/>
    <w:rsid w:val="007065BB"/>
    <w:rsid w:val="007066E9"/>
    <w:rsid w:val="007068FA"/>
    <w:rsid w:val="00706DFA"/>
    <w:rsid w:val="0070703D"/>
    <w:rsid w:val="007071D8"/>
    <w:rsid w:val="00707913"/>
    <w:rsid w:val="00710184"/>
    <w:rsid w:val="00710296"/>
    <w:rsid w:val="00710505"/>
    <w:rsid w:val="0071082E"/>
    <w:rsid w:val="00710B5F"/>
    <w:rsid w:val="00710E34"/>
    <w:rsid w:val="007120D6"/>
    <w:rsid w:val="00712370"/>
    <w:rsid w:val="00712A74"/>
    <w:rsid w:val="00712AF5"/>
    <w:rsid w:val="00712D12"/>
    <w:rsid w:val="00712DAF"/>
    <w:rsid w:val="007142EA"/>
    <w:rsid w:val="0071623F"/>
    <w:rsid w:val="0071679D"/>
    <w:rsid w:val="00717546"/>
    <w:rsid w:val="00720A91"/>
    <w:rsid w:val="00720FC0"/>
    <w:rsid w:val="007215B6"/>
    <w:rsid w:val="0072162D"/>
    <w:rsid w:val="007216B4"/>
    <w:rsid w:val="00721FA6"/>
    <w:rsid w:val="007231FF"/>
    <w:rsid w:val="00723480"/>
    <w:rsid w:val="00723773"/>
    <w:rsid w:val="00723E82"/>
    <w:rsid w:val="00723ECC"/>
    <w:rsid w:val="00724A66"/>
    <w:rsid w:val="007256EF"/>
    <w:rsid w:val="00725C52"/>
    <w:rsid w:val="00726105"/>
    <w:rsid w:val="0072665D"/>
    <w:rsid w:val="00726C96"/>
    <w:rsid w:val="00727364"/>
    <w:rsid w:val="007276ED"/>
    <w:rsid w:val="00727982"/>
    <w:rsid w:val="007303EC"/>
    <w:rsid w:val="00730B35"/>
    <w:rsid w:val="00730D0B"/>
    <w:rsid w:val="007314B3"/>
    <w:rsid w:val="00731EC5"/>
    <w:rsid w:val="00732D86"/>
    <w:rsid w:val="00732D95"/>
    <w:rsid w:val="007336BE"/>
    <w:rsid w:val="00734372"/>
    <w:rsid w:val="007343C3"/>
    <w:rsid w:val="00735211"/>
    <w:rsid w:val="00736C1A"/>
    <w:rsid w:val="0073777B"/>
    <w:rsid w:val="00737D85"/>
    <w:rsid w:val="00740711"/>
    <w:rsid w:val="007410DA"/>
    <w:rsid w:val="00742553"/>
    <w:rsid w:val="007439BA"/>
    <w:rsid w:val="00743AE4"/>
    <w:rsid w:val="0074429A"/>
    <w:rsid w:val="007445BA"/>
    <w:rsid w:val="00744DAD"/>
    <w:rsid w:val="00745969"/>
    <w:rsid w:val="007461C3"/>
    <w:rsid w:val="00746736"/>
    <w:rsid w:val="00746929"/>
    <w:rsid w:val="00747E0E"/>
    <w:rsid w:val="0075022F"/>
    <w:rsid w:val="007508C5"/>
    <w:rsid w:val="00750984"/>
    <w:rsid w:val="00751343"/>
    <w:rsid w:val="0075264B"/>
    <w:rsid w:val="00752C28"/>
    <w:rsid w:val="00752F5B"/>
    <w:rsid w:val="0075375C"/>
    <w:rsid w:val="007538C7"/>
    <w:rsid w:val="00754082"/>
    <w:rsid w:val="0075418C"/>
    <w:rsid w:val="00754549"/>
    <w:rsid w:val="007545A8"/>
    <w:rsid w:val="007553B7"/>
    <w:rsid w:val="0075637B"/>
    <w:rsid w:val="00756C95"/>
    <w:rsid w:val="00757501"/>
    <w:rsid w:val="00760438"/>
    <w:rsid w:val="007604D2"/>
    <w:rsid w:val="00760FE2"/>
    <w:rsid w:val="007610FF"/>
    <w:rsid w:val="00761111"/>
    <w:rsid w:val="007614B9"/>
    <w:rsid w:val="007615B4"/>
    <w:rsid w:val="00761F3E"/>
    <w:rsid w:val="007624FD"/>
    <w:rsid w:val="00762A2E"/>
    <w:rsid w:val="00763504"/>
    <w:rsid w:val="0076372A"/>
    <w:rsid w:val="00763865"/>
    <w:rsid w:val="00764313"/>
    <w:rsid w:val="007645D7"/>
    <w:rsid w:val="00764993"/>
    <w:rsid w:val="007649B8"/>
    <w:rsid w:val="00765005"/>
    <w:rsid w:val="00765A24"/>
    <w:rsid w:val="00766857"/>
    <w:rsid w:val="00766D52"/>
    <w:rsid w:val="007671EF"/>
    <w:rsid w:val="00767231"/>
    <w:rsid w:val="00767989"/>
    <w:rsid w:val="0077042C"/>
    <w:rsid w:val="007705CF"/>
    <w:rsid w:val="00770646"/>
    <w:rsid w:val="00770A0A"/>
    <w:rsid w:val="00771086"/>
    <w:rsid w:val="007713AE"/>
    <w:rsid w:val="00771A59"/>
    <w:rsid w:val="00771F74"/>
    <w:rsid w:val="007722D6"/>
    <w:rsid w:val="00772972"/>
    <w:rsid w:val="007734F9"/>
    <w:rsid w:val="00773C85"/>
    <w:rsid w:val="00773F19"/>
    <w:rsid w:val="0077543A"/>
    <w:rsid w:val="007768E6"/>
    <w:rsid w:val="00776E40"/>
    <w:rsid w:val="00776F7F"/>
    <w:rsid w:val="00777099"/>
    <w:rsid w:val="0077789B"/>
    <w:rsid w:val="007801BC"/>
    <w:rsid w:val="007807C3"/>
    <w:rsid w:val="0078088D"/>
    <w:rsid w:val="00780BFA"/>
    <w:rsid w:val="007816E3"/>
    <w:rsid w:val="0078212A"/>
    <w:rsid w:val="00782503"/>
    <w:rsid w:val="00782AF9"/>
    <w:rsid w:val="00782D1F"/>
    <w:rsid w:val="0078314A"/>
    <w:rsid w:val="00783A02"/>
    <w:rsid w:val="007842A5"/>
    <w:rsid w:val="00784744"/>
    <w:rsid w:val="00784851"/>
    <w:rsid w:val="00785164"/>
    <w:rsid w:val="0078565E"/>
    <w:rsid w:val="007856D6"/>
    <w:rsid w:val="007859F5"/>
    <w:rsid w:val="00785A5E"/>
    <w:rsid w:val="00786619"/>
    <w:rsid w:val="00786A5D"/>
    <w:rsid w:val="007879A8"/>
    <w:rsid w:val="00787F1B"/>
    <w:rsid w:val="00790315"/>
    <w:rsid w:val="00790BB3"/>
    <w:rsid w:val="00790DEB"/>
    <w:rsid w:val="00790F2D"/>
    <w:rsid w:val="00790FA5"/>
    <w:rsid w:val="00791004"/>
    <w:rsid w:val="00791175"/>
    <w:rsid w:val="00791C1B"/>
    <w:rsid w:val="0079227C"/>
    <w:rsid w:val="007928D3"/>
    <w:rsid w:val="00792A73"/>
    <w:rsid w:val="00793283"/>
    <w:rsid w:val="00794F99"/>
    <w:rsid w:val="00794F9A"/>
    <w:rsid w:val="00795466"/>
    <w:rsid w:val="0079562D"/>
    <w:rsid w:val="00795758"/>
    <w:rsid w:val="00795931"/>
    <w:rsid w:val="00795C63"/>
    <w:rsid w:val="00795D21"/>
    <w:rsid w:val="00795E90"/>
    <w:rsid w:val="00796636"/>
    <w:rsid w:val="007A00DA"/>
    <w:rsid w:val="007A0D4F"/>
    <w:rsid w:val="007A10DD"/>
    <w:rsid w:val="007A2233"/>
    <w:rsid w:val="007A22B5"/>
    <w:rsid w:val="007A2457"/>
    <w:rsid w:val="007A2892"/>
    <w:rsid w:val="007A34AC"/>
    <w:rsid w:val="007A3A05"/>
    <w:rsid w:val="007A3A96"/>
    <w:rsid w:val="007A3BCA"/>
    <w:rsid w:val="007A3D13"/>
    <w:rsid w:val="007A41D0"/>
    <w:rsid w:val="007A452B"/>
    <w:rsid w:val="007A4D15"/>
    <w:rsid w:val="007A4FDE"/>
    <w:rsid w:val="007A53FE"/>
    <w:rsid w:val="007A5A3A"/>
    <w:rsid w:val="007A5A7B"/>
    <w:rsid w:val="007A6036"/>
    <w:rsid w:val="007A650E"/>
    <w:rsid w:val="007A6746"/>
    <w:rsid w:val="007A6A1D"/>
    <w:rsid w:val="007A6E12"/>
    <w:rsid w:val="007A7D40"/>
    <w:rsid w:val="007B069C"/>
    <w:rsid w:val="007B0BD9"/>
    <w:rsid w:val="007B0F06"/>
    <w:rsid w:val="007B18F6"/>
    <w:rsid w:val="007B1F8C"/>
    <w:rsid w:val="007B21D0"/>
    <w:rsid w:val="007B26C4"/>
    <w:rsid w:val="007B2C9B"/>
    <w:rsid w:val="007B2F9B"/>
    <w:rsid w:val="007B32C0"/>
    <w:rsid w:val="007B341E"/>
    <w:rsid w:val="007B3879"/>
    <w:rsid w:val="007B392B"/>
    <w:rsid w:val="007B3CB3"/>
    <w:rsid w:val="007B3CEB"/>
    <w:rsid w:val="007B3E32"/>
    <w:rsid w:val="007B3F38"/>
    <w:rsid w:val="007B4B28"/>
    <w:rsid w:val="007B5166"/>
    <w:rsid w:val="007B5980"/>
    <w:rsid w:val="007B61D4"/>
    <w:rsid w:val="007B643E"/>
    <w:rsid w:val="007B6484"/>
    <w:rsid w:val="007B659F"/>
    <w:rsid w:val="007B665A"/>
    <w:rsid w:val="007B6A22"/>
    <w:rsid w:val="007B71AC"/>
    <w:rsid w:val="007B7C47"/>
    <w:rsid w:val="007B7E22"/>
    <w:rsid w:val="007C22B8"/>
    <w:rsid w:val="007C2656"/>
    <w:rsid w:val="007C2D70"/>
    <w:rsid w:val="007C3349"/>
    <w:rsid w:val="007C3AD0"/>
    <w:rsid w:val="007C44E5"/>
    <w:rsid w:val="007C4DDF"/>
    <w:rsid w:val="007C534B"/>
    <w:rsid w:val="007C5F31"/>
    <w:rsid w:val="007C5FDD"/>
    <w:rsid w:val="007C69F4"/>
    <w:rsid w:val="007C743E"/>
    <w:rsid w:val="007C7BC9"/>
    <w:rsid w:val="007C7FD4"/>
    <w:rsid w:val="007D06BC"/>
    <w:rsid w:val="007D1B87"/>
    <w:rsid w:val="007D1DCF"/>
    <w:rsid w:val="007D2DCB"/>
    <w:rsid w:val="007D328F"/>
    <w:rsid w:val="007D32A9"/>
    <w:rsid w:val="007D3406"/>
    <w:rsid w:val="007D3621"/>
    <w:rsid w:val="007D371D"/>
    <w:rsid w:val="007D3A79"/>
    <w:rsid w:val="007D41DB"/>
    <w:rsid w:val="007D43AE"/>
    <w:rsid w:val="007D49FD"/>
    <w:rsid w:val="007D4DFD"/>
    <w:rsid w:val="007D53DA"/>
    <w:rsid w:val="007D604D"/>
    <w:rsid w:val="007D735B"/>
    <w:rsid w:val="007D759A"/>
    <w:rsid w:val="007D7A93"/>
    <w:rsid w:val="007E030A"/>
    <w:rsid w:val="007E0A74"/>
    <w:rsid w:val="007E0EEE"/>
    <w:rsid w:val="007E223A"/>
    <w:rsid w:val="007E2A32"/>
    <w:rsid w:val="007E2DB8"/>
    <w:rsid w:val="007E44C6"/>
    <w:rsid w:val="007E5057"/>
    <w:rsid w:val="007E6F2E"/>
    <w:rsid w:val="007E709C"/>
    <w:rsid w:val="007E7FDC"/>
    <w:rsid w:val="007F0572"/>
    <w:rsid w:val="007F0601"/>
    <w:rsid w:val="007F07E2"/>
    <w:rsid w:val="007F0811"/>
    <w:rsid w:val="007F0D88"/>
    <w:rsid w:val="007F13AA"/>
    <w:rsid w:val="007F1587"/>
    <w:rsid w:val="007F1803"/>
    <w:rsid w:val="007F1832"/>
    <w:rsid w:val="007F1D20"/>
    <w:rsid w:val="007F20B5"/>
    <w:rsid w:val="007F248E"/>
    <w:rsid w:val="007F27D9"/>
    <w:rsid w:val="007F2B18"/>
    <w:rsid w:val="007F2CC0"/>
    <w:rsid w:val="007F3B82"/>
    <w:rsid w:val="007F3F30"/>
    <w:rsid w:val="007F4030"/>
    <w:rsid w:val="007F41D1"/>
    <w:rsid w:val="007F44D7"/>
    <w:rsid w:val="007F4B09"/>
    <w:rsid w:val="007F4DA6"/>
    <w:rsid w:val="007F510B"/>
    <w:rsid w:val="007F53A7"/>
    <w:rsid w:val="007F5879"/>
    <w:rsid w:val="007F59C0"/>
    <w:rsid w:val="007F5C5A"/>
    <w:rsid w:val="007F5D07"/>
    <w:rsid w:val="007F6244"/>
    <w:rsid w:val="007F6A9A"/>
    <w:rsid w:val="007F6D9B"/>
    <w:rsid w:val="007F7365"/>
    <w:rsid w:val="007F7A89"/>
    <w:rsid w:val="00800102"/>
    <w:rsid w:val="00800449"/>
    <w:rsid w:val="00800523"/>
    <w:rsid w:val="00800573"/>
    <w:rsid w:val="0080113D"/>
    <w:rsid w:val="00801CF9"/>
    <w:rsid w:val="008020BB"/>
    <w:rsid w:val="00802145"/>
    <w:rsid w:val="00803710"/>
    <w:rsid w:val="008037C6"/>
    <w:rsid w:val="00803866"/>
    <w:rsid w:val="008038CF"/>
    <w:rsid w:val="00804B98"/>
    <w:rsid w:val="00804CEC"/>
    <w:rsid w:val="00804EF7"/>
    <w:rsid w:val="00804F91"/>
    <w:rsid w:val="00805BAA"/>
    <w:rsid w:val="00805DBB"/>
    <w:rsid w:val="0080650E"/>
    <w:rsid w:val="00807342"/>
    <w:rsid w:val="008077E0"/>
    <w:rsid w:val="008102FC"/>
    <w:rsid w:val="00812186"/>
    <w:rsid w:val="00812C89"/>
    <w:rsid w:val="008132C3"/>
    <w:rsid w:val="008136AF"/>
    <w:rsid w:val="00814100"/>
    <w:rsid w:val="008147C7"/>
    <w:rsid w:val="0081537B"/>
    <w:rsid w:val="0081546C"/>
    <w:rsid w:val="0081581E"/>
    <w:rsid w:val="00815EBC"/>
    <w:rsid w:val="00817370"/>
    <w:rsid w:val="008200AF"/>
    <w:rsid w:val="00820B00"/>
    <w:rsid w:val="00821D5A"/>
    <w:rsid w:val="0082239E"/>
    <w:rsid w:val="0082260F"/>
    <w:rsid w:val="008227DC"/>
    <w:rsid w:val="00822FBF"/>
    <w:rsid w:val="008230B5"/>
    <w:rsid w:val="00824BFA"/>
    <w:rsid w:val="0082516C"/>
    <w:rsid w:val="00825DFE"/>
    <w:rsid w:val="0082606B"/>
    <w:rsid w:val="00826EF1"/>
    <w:rsid w:val="0082709C"/>
    <w:rsid w:val="008272AB"/>
    <w:rsid w:val="00827634"/>
    <w:rsid w:val="00827636"/>
    <w:rsid w:val="00827EA9"/>
    <w:rsid w:val="008305E6"/>
    <w:rsid w:val="0083068C"/>
    <w:rsid w:val="00830F0A"/>
    <w:rsid w:val="00831A3E"/>
    <w:rsid w:val="00832048"/>
    <w:rsid w:val="008328C6"/>
    <w:rsid w:val="00832B2C"/>
    <w:rsid w:val="00832ED1"/>
    <w:rsid w:val="00834DE5"/>
    <w:rsid w:val="008365D7"/>
    <w:rsid w:val="00836DC3"/>
    <w:rsid w:val="00837205"/>
    <w:rsid w:val="008372A1"/>
    <w:rsid w:val="00837AA3"/>
    <w:rsid w:val="00837F0E"/>
    <w:rsid w:val="0084017A"/>
    <w:rsid w:val="0084071C"/>
    <w:rsid w:val="0084145D"/>
    <w:rsid w:val="00842184"/>
    <w:rsid w:val="00842497"/>
    <w:rsid w:val="0084261E"/>
    <w:rsid w:val="00842D0F"/>
    <w:rsid w:val="008434CC"/>
    <w:rsid w:val="00843B97"/>
    <w:rsid w:val="00843BE7"/>
    <w:rsid w:val="008445EC"/>
    <w:rsid w:val="008449CB"/>
    <w:rsid w:val="008451CB"/>
    <w:rsid w:val="00845620"/>
    <w:rsid w:val="00846259"/>
    <w:rsid w:val="008467AD"/>
    <w:rsid w:val="00846981"/>
    <w:rsid w:val="00847342"/>
    <w:rsid w:val="008476F1"/>
    <w:rsid w:val="00847F17"/>
    <w:rsid w:val="00850169"/>
    <w:rsid w:val="0085042A"/>
    <w:rsid w:val="00850870"/>
    <w:rsid w:val="00850A75"/>
    <w:rsid w:val="00851E76"/>
    <w:rsid w:val="008525B7"/>
    <w:rsid w:val="00852D96"/>
    <w:rsid w:val="00853A93"/>
    <w:rsid w:val="00854240"/>
    <w:rsid w:val="008544BD"/>
    <w:rsid w:val="0085496A"/>
    <w:rsid w:val="0085500A"/>
    <w:rsid w:val="00855926"/>
    <w:rsid w:val="00855C8E"/>
    <w:rsid w:val="00855DFB"/>
    <w:rsid w:val="00856478"/>
    <w:rsid w:val="008564F6"/>
    <w:rsid w:val="008565DA"/>
    <w:rsid w:val="008568C0"/>
    <w:rsid w:val="008573EF"/>
    <w:rsid w:val="008575A7"/>
    <w:rsid w:val="008579BA"/>
    <w:rsid w:val="00857C78"/>
    <w:rsid w:val="00860FA6"/>
    <w:rsid w:val="00861796"/>
    <w:rsid w:val="00861BC6"/>
    <w:rsid w:val="00862408"/>
    <w:rsid w:val="0086349D"/>
    <w:rsid w:val="008634D1"/>
    <w:rsid w:val="008638A1"/>
    <w:rsid w:val="008647CC"/>
    <w:rsid w:val="00864C0A"/>
    <w:rsid w:val="008655A2"/>
    <w:rsid w:val="00866800"/>
    <w:rsid w:val="00866879"/>
    <w:rsid w:val="008668F2"/>
    <w:rsid w:val="00866A3C"/>
    <w:rsid w:val="00866A96"/>
    <w:rsid w:val="008672C9"/>
    <w:rsid w:val="00867966"/>
    <w:rsid w:val="00867B99"/>
    <w:rsid w:val="00867CD2"/>
    <w:rsid w:val="00867DDF"/>
    <w:rsid w:val="00870229"/>
    <w:rsid w:val="00871220"/>
    <w:rsid w:val="00871248"/>
    <w:rsid w:val="00871283"/>
    <w:rsid w:val="00871854"/>
    <w:rsid w:val="008718AC"/>
    <w:rsid w:val="0087230D"/>
    <w:rsid w:val="008724BD"/>
    <w:rsid w:val="00873160"/>
    <w:rsid w:val="0087358B"/>
    <w:rsid w:val="008737F5"/>
    <w:rsid w:val="00873861"/>
    <w:rsid w:val="00873F73"/>
    <w:rsid w:val="00874584"/>
    <w:rsid w:val="0087470A"/>
    <w:rsid w:val="00874A13"/>
    <w:rsid w:val="00875322"/>
    <w:rsid w:val="008755D9"/>
    <w:rsid w:val="00876B7F"/>
    <w:rsid w:val="008772F6"/>
    <w:rsid w:val="0087763B"/>
    <w:rsid w:val="00877EB4"/>
    <w:rsid w:val="00877F00"/>
    <w:rsid w:val="00880001"/>
    <w:rsid w:val="0088012E"/>
    <w:rsid w:val="00880210"/>
    <w:rsid w:val="008804D7"/>
    <w:rsid w:val="00880EF5"/>
    <w:rsid w:val="00881924"/>
    <w:rsid w:val="00881984"/>
    <w:rsid w:val="00881DDE"/>
    <w:rsid w:val="0088216E"/>
    <w:rsid w:val="00883418"/>
    <w:rsid w:val="008839EF"/>
    <w:rsid w:val="00883B3E"/>
    <w:rsid w:val="00883E83"/>
    <w:rsid w:val="00884BC8"/>
    <w:rsid w:val="00884C34"/>
    <w:rsid w:val="00884E39"/>
    <w:rsid w:val="00884F8D"/>
    <w:rsid w:val="00885452"/>
    <w:rsid w:val="00885A6E"/>
    <w:rsid w:val="00885C21"/>
    <w:rsid w:val="00886B7D"/>
    <w:rsid w:val="00890640"/>
    <w:rsid w:val="008909AD"/>
    <w:rsid w:val="00890B02"/>
    <w:rsid w:val="0089108A"/>
    <w:rsid w:val="008911F5"/>
    <w:rsid w:val="00891D8C"/>
    <w:rsid w:val="00891F4D"/>
    <w:rsid w:val="00892576"/>
    <w:rsid w:val="008926C7"/>
    <w:rsid w:val="00892BBD"/>
    <w:rsid w:val="008935A2"/>
    <w:rsid w:val="00893BE9"/>
    <w:rsid w:val="00894126"/>
    <w:rsid w:val="008951EB"/>
    <w:rsid w:val="00895302"/>
    <w:rsid w:val="008955E4"/>
    <w:rsid w:val="00896507"/>
    <w:rsid w:val="00897AA7"/>
    <w:rsid w:val="00897B43"/>
    <w:rsid w:val="008A1D1E"/>
    <w:rsid w:val="008A24A5"/>
    <w:rsid w:val="008A2BEC"/>
    <w:rsid w:val="008A2DC3"/>
    <w:rsid w:val="008A3BAA"/>
    <w:rsid w:val="008A3D33"/>
    <w:rsid w:val="008A3F38"/>
    <w:rsid w:val="008A3F41"/>
    <w:rsid w:val="008A4C2E"/>
    <w:rsid w:val="008A4F73"/>
    <w:rsid w:val="008A5765"/>
    <w:rsid w:val="008A5F14"/>
    <w:rsid w:val="008A60EE"/>
    <w:rsid w:val="008A64E0"/>
    <w:rsid w:val="008A6AB8"/>
    <w:rsid w:val="008A7B5F"/>
    <w:rsid w:val="008B03E9"/>
    <w:rsid w:val="008B04A0"/>
    <w:rsid w:val="008B0FD9"/>
    <w:rsid w:val="008B1676"/>
    <w:rsid w:val="008B174D"/>
    <w:rsid w:val="008B197B"/>
    <w:rsid w:val="008B2681"/>
    <w:rsid w:val="008B2CBE"/>
    <w:rsid w:val="008B2F2E"/>
    <w:rsid w:val="008B3032"/>
    <w:rsid w:val="008B37FF"/>
    <w:rsid w:val="008B3A1E"/>
    <w:rsid w:val="008B40BA"/>
    <w:rsid w:val="008B51E7"/>
    <w:rsid w:val="008B5436"/>
    <w:rsid w:val="008B5F6D"/>
    <w:rsid w:val="008B5FFB"/>
    <w:rsid w:val="008B603F"/>
    <w:rsid w:val="008B6A83"/>
    <w:rsid w:val="008B6D86"/>
    <w:rsid w:val="008B6E66"/>
    <w:rsid w:val="008B744D"/>
    <w:rsid w:val="008B77FA"/>
    <w:rsid w:val="008C2282"/>
    <w:rsid w:val="008C31D9"/>
    <w:rsid w:val="008C3225"/>
    <w:rsid w:val="008C4B3A"/>
    <w:rsid w:val="008C4D06"/>
    <w:rsid w:val="008C50A1"/>
    <w:rsid w:val="008C66C2"/>
    <w:rsid w:val="008C683B"/>
    <w:rsid w:val="008C691F"/>
    <w:rsid w:val="008C6C7B"/>
    <w:rsid w:val="008C7DFA"/>
    <w:rsid w:val="008D0563"/>
    <w:rsid w:val="008D0C4F"/>
    <w:rsid w:val="008D145F"/>
    <w:rsid w:val="008D173D"/>
    <w:rsid w:val="008D1D88"/>
    <w:rsid w:val="008D2245"/>
    <w:rsid w:val="008D2C11"/>
    <w:rsid w:val="008D2EFE"/>
    <w:rsid w:val="008D3E00"/>
    <w:rsid w:val="008D3FBB"/>
    <w:rsid w:val="008D4A28"/>
    <w:rsid w:val="008D4CD5"/>
    <w:rsid w:val="008D598A"/>
    <w:rsid w:val="008D5BC2"/>
    <w:rsid w:val="008D613C"/>
    <w:rsid w:val="008D6547"/>
    <w:rsid w:val="008D6B20"/>
    <w:rsid w:val="008D71E8"/>
    <w:rsid w:val="008D7374"/>
    <w:rsid w:val="008E04F0"/>
    <w:rsid w:val="008E0873"/>
    <w:rsid w:val="008E0979"/>
    <w:rsid w:val="008E0B78"/>
    <w:rsid w:val="008E1832"/>
    <w:rsid w:val="008E3679"/>
    <w:rsid w:val="008E3846"/>
    <w:rsid w:val="008E3EFE"/>
    <w:rsid w:val="008E464C"/>
    <w:rsid w:val="008E4814"/>
    <w:rsid w:val="008E4D67"/>
    <w:rsid w:val="008E4EFE"/>
    <w:rsid w:val="008E504F"/>
    <w:rsid w:val="008E542C"/>
    <w:rsid w:val="008E5C0A"/>
    <w:rsid w:val="008E5E96"/>
    <w:rsid w:val="008E6416"/>
    <w:rsid w:val="008E643C"/>
    <w:rsid w:val="008E67A1"/>
    <w:rsid w:val="008E6820"/>
    <w:rsid w:val="008E6F54"/>
    <w:rsid w:val="008E70CA"/>
    <w:rsid w:val="008E717C"/>
    <w:rsid w:val="008E719F"/>
    <w:rsid w:val="008E7407"/>
    <w:rsid w:val="008E7466"/>
    <w:rsid w:val="008F090F"/>
    <w:rsid w:val="008F09A8"/>
    <w:rsid w:val="008F0D9B"/>
    <w:rsid w:val="008F0F01"/>
    <w:rsid w:val="008F0F5E"/>
    <w:rsid w:val="008F3013"/>
    <w:rsid w:val="008F36BA"/>
    <w:rsid w:val="008F3895"/>
    <w:rsid w:val="008F3D8D"/>
    <w:rsid w:val="008F435A"/>
    <w:rsid w:val="008F456E"/>
    <w:rsid w:val="008F6227"/>
    <w:rsid w:val="008F6DB7"/>
    <w:rsid w:val="008F6E92"/>
    <w:rsid w:val="008F7513"/>
    <w:rsid w:val="008F7E78"/>
    <w:rsid w:val="009000C6"/>
    <w:rsid w:val="00900696"/>
    <w:rsid w:val="00900718"/>
    <w:rsid w:val="00901692"/>
    <w:rsid w:val="00901C47"/>
    <w:rsid w:val="00901C62"/>
    <w:rsid w:val="00901D3D"/>
    <w:rsid w:val="0090259E"/>
    <w:rsid w:val="009026CA"/>
    <w:rsid w:val="00902D0F"/>
    <w:rsid w:val="00903A8B"/>
    <w:rsid w:val="00903B10"/>
    <w:rsid w:val="009049AE"/>
    <w:rsid w:val="00905444"/>
    <w:rsid w:val="00905FA4"/>
    <w:rsid w:val="0090784D"/>
    <w:rsid w:val="00907E0B"/>
    <w:rsid w:val="009108BE"/>
    <w:rsid w:val="00910A22"/>
    <w:rsid w:val="00910B7E"/>
    <w:rsid w:val="00911582"/>
    <w:rsid w:val="0091192C"/>
    <w:rsid w:val="009124CF"/>
    <w:rsid w:val="00912927"/>
    <w:rsid w:val="009132DB"/>
    <w:rsid w:val="00914964"/>
    <w:rsid w:val="009151F7"/>
    <w:rsid w:val="00915B61"/>
    <w:rsid w:val="00915B6E"/>
    <w:rsid w:val="009166B1"/>
    <w:rsid w:val="0091674D"/>
    <w:rsid w:val="009167F0"/>
    <w:rsid w:val="00916939"/>
    <w:rsid w:val="00916D80"/>
    <w:rsid w:val="00916EB8"/>
    <w:rsid w:val="00917061"/>
    <w:rsid w:val="00917F1F"/>
    <w:rsid w:val="00917F52"/>
    <w:rsid w:val="00917FA0"/>
    <w:rsid w:val="009203E0"/>
    <w:rsid w:val="00920552"/>
    <w:rsid w:val="009205B3"/>
    <w:rsid w:val="0092125E"/>
    <w:rsid w:val="009219D6"/>
    <w:rsid w:val="009224DB"/>
    <w:rsid w:val="009229E9"/>
    <w:rsid w:val="00922B39"/>
    <w:rsid w:val="00923756"/>
    <w:rsid w:val="00923D46"/>
    <w:rsid w:val="009242D5"/>
    <w:rsid w:val="00924967"/>
    <w:rsid w:val="009250DF"/>
    <w:rsid w:val="009264AE"/>
    <w:rsid w:val="009267E9"/>
    <w:rsid w:val="00926D5B"/>
    <w:rsid w:val="00926F94"/>
    <w:rsid w:val="0092754C"/>
    <w:rsid w:val="009278A9"/>
    <w:rsid w:val="00927B94"/>
    <w:rsid w:val="00927CD3"/>
    <w:rsid w:val="009304B7"/>
    <w:rsid w:val="009304BC"/>
    <w:rsid w:val="0093056A"/>
    <w:rsid w:val="00930968"/>
    <w:rsid w:val="00930BDA"/>
    <w:rsid w:val="00931CDB"/>
    <w:rsid w:val="00932607"/>
    <w:rsid w:val="00932D97"/>
    <w:rsid w:val="00932F32"/>
    <w:rsid w:val="00933915"/>
    <w:rsid w:val="00933A77"/>
    <w:rsid w:val="00934130"/>
    <w:rsid w:val="00934484"/>
    <w:rsid w:val="00935212"/>
    <w:rsid w:val="00935344"/>
    <w:rsid w:val="00936077"/>
    <w:rsid w:val="00936257"/>
    <w:rsid w:val="0093639F"/>
    <w:rsid w:val="00937485"/>
    <w:rsid w:val="00937E4A"/>
    <w:rsid w:val="00937F12"/>
    <w:rsid w:val="0094022A"/>
    <w:rsid w:val="0094175E"/>
    <w:rsid w:val="00941E42"/>
    <w:rsid w:val="009424D3"/>
    <w:rsid w:val="009426FB"/>
    <w:rsid w:val="00942717"/>
    <w:rsid w:val="00942854"/>
    <w:rsid w:val="00942A6E"/>
    <w:rsid w:val="0094354D"/>
    <w:rsid w:val="00943A33"/>
    <w:rsid w:val="00943AF9"/>
    <w:rsid w:val="00943F81"/>
    <w:rsid w:val="009445C9"/>
    <w:rsid w:val="009456E7"/>
    <w:rsid w:val="00945733"/>
    <w:rsid w:val="0094607A"/>
    <w:rsid w:val="0094636E"/>
    <w:rsid w:val="00946525"/>
    <w:rsid w:val="00946783"/>
    <w:rsid w:val="00947149"/>
    <w:rsid w:val="00947617"/>
    <w:rsid w:val="009477A4"/>
    <w:rsid w:val="009479E2"/>
    <w:rsid w:val="009501A1"/>
    <w:rsid w:val="0095099D"/>
    <w:rsid w:val="009519BB"/>
    <w:rsid w:val="00952C65"/>
    <w:rsid w:val="00952F3D"/>
    <w:rsid w:val="0095320C"/>
    <w:rsid w:val="009532D0"/>
    <w:rsid w:val="00953A31"/>
    <w:rsid w:val="009542E3"/>
    <w:rsid w:val="009544C3"/>
    <w:rsid w:val="0095578A"/>
    <w:rsid w:val="009557BC"/>
    <w:rsid w:val="009565B1"/>
    <w:rsid w:val="0095733A"/>
    <w:rsid w:val="0095734B"/>
    <w:rsid w:val="00957579"/>
    <w:rsid w:val="00957AC5"/>
    <w:rsid w:val="00957C0E"/>
    <w:rsid w:val="00960383"/>
    <w:rsid w:val="0096058D"/>
    <w:rsid w:val="00960BF4"/>
    <w:rsid w:val="00960CD9"/>
    <w:rsid w:val="0096149B"/>
    <w:rsid w:val="00961620"/>
    <w:rsid w:val="00961931"/>
    <w:rsid w:val="00962968"/>
    <w:rsid w:val="00962E78"/>
    <w:rsid w:val="009634C1"/>
    <w:rsid w:val="009643C0"/>
    <w:rsid w:val="00965266"/>
    <w:rsid w:val="00965FBA"/>
    <w:rsid w:val="00966994"/>
    <w:rsid w:val="00967071"/>
    <w:rsid w:val="00967198"/>
    <w:rsid w:val="0096722D"/>
    <w:rsid w:val="00967493"/>
    <w:rsid w:val="009675D3"/>
    <w:rsid w:val="009675DB"/>
    <w:rsid w:val="00967D01"/>
    <w:rsid w:val="00967E7C"/>
    <w:rsid w:val="009702EF"/>
    <w:rsid w:val="00970549"/>
    <w:rsid w:val="0097068D"/>
    <w:rsid w:val="00970B6A"/>
    <w:rsid w:val="00970B8F"/>
    <w:rsid w:val="00970DC7"/>
    <w:rsid w:val="00971657"/>
    <w:rsid w:val="00971765"/>
    <w:rsid w:val="00971D3B"/>
    <w:rsid w:val="00972593"/>
    <w:rsid w:val="00972706"/>
    <w:rsid w:val="00972C72"/>
    <w:rsid w:val="00972D9E"/>
    <w:rsid w:val="00972F73"/>
    <w:rsid w:val="00973A42"/>
    <w:rsid w:val="009747D3"/>
    <w:rsid w:val="00974983"/>
    <w:rsid w:val="009749DC"/>
    <w:rsid w:val="00974B34"/>
    <w:rsid w:val="00974F9C"/>
    <w:rsid w:val="00975C6E"/>
    <w:rsid w:val="00975ED2"/>
    <w:rsid w:val="009765A0"/>
    <w:rsid w:val="00976BB8"/>
    <w:rsid w:val="009770BA"/>
    <w:rsid w:val="00977998"/>
    <w:rsid w:val="00977A87"/>
    <w:rsid w:val="00982975"/>
    <w:rsid w:val="00982F92"/>
    <w:rsid w:val="009841E1"/>
    <w:rsid w:val="00984679"/>
    <w:rsid w:val="00984769"/>
    <w:rsid w:val="009848E2"/>
    <w:rsid w:val="00984D06"/>
    <w:rsid w:val="0098534E"/>
    <w:rsid w:val="00985C03"/>
    <w:rsid w:val="0098618D"/>
    <w:rsid w:val="0098660D"/>
    <w:rsid w:val="00986F92"/>
    <w:rsid w:val="0098725F"/>
    <w:rsid w:val="00987420"/>
    <w:rsid w:val="00990F48"/>
    <w:rsid w:val="00990F82"/>
    <w:rsid w:val="0099187F"/>
    <w:rsid w:val="009918DD"/>
    <w:rsid w:val="009919DE"/>
    <w:rsid w:val="00992403"/>
    <w:rsid w:val="00992726"/>
    <w:rsid w:val="009928D6"/>
    <w:rsid w:val="00993326"/>
    <w:rsid w:val="009933B7"/>
    <w:rsid w:val="00993C40"/>
    <w:rsid w:val="009944E5"/>
    <w:rsid w:val="009948EE"/>
    <w:rsid w:val="00994A73"/>
    <w:rsid w:val="0099517B"/>
    <w:rsid w:val="009951AC"/>
    <w:rsid w:val="00995931"/>
    <w:rsid w:val="00996054"/>
    <w:rsid w:val="009963E3"/>
    <w:rsid w:val="00996838"/>
    <w:rsid w:val="009968CF"/>
    <w:rsid w:val="00996DBC"/>
    <w:rsid w:val="00997408"/>
    <w:rsid w:val="00997640"/>
    <w:rsid w:val="009A01E0"/>
    <w:rsid w:val="009A0605"/>
    <w:rsid w:val="009A0649"/>
    <w:rsid w:val="009A11E2"/>
    <w:rsid w:val="009A2A06"/>
    <w:rsid w:val="009A2CF6"/>
    <w:rsid w:val="009A31DA"/>
    <w:rsid w:val="009A356D"/>
    <w:rsid w:val="009A3D2E"/>
    <w:rsid w:val="009A446C"/>
    <w:rsid w:val="009A4475"/>
    <w:rsid w:val="009A45D6"/>
    <w:rsid w:val="009A4838"/>
    <w:rsid w:val="009A5B79"/>
    <w:rsid w:val="009A6C89"/>
    <w:rsid w:val="009B03D3"/>
    <w:rsid w:val="009B0825"/>
    <w:rsid w:val="009B0B3B"/>
    <w:rsid w:val="009B1CDC"/>
    <w:rsid w:val="009B1D2C"/>
    <w:rsid w:val="009B21A4"/>
    <w:rsid w:val="009B2C36"/>
    <w:rsid w:val="009B2F15"/>
    <w:rsid w:val="009B3C9C"/>
    <w:rsid w:val="009B50AB"/>
    <w:rsid w:val="009B53D5"/>
    <w:rsid w:val="009B5FA1"/>
    <w:rsid w:val="009B6B85"/>
    <w:rsid w:val="009B6C76"/>
    <w:rsid w:val="009B7D01"/>
    <w:rsid w:val="009B7E04"/>
    <w:rsid w:val="009C2032"/>
    <w:rsid w:val="009C2066"/>
    <w:rsid w:val="009C22F1"/>
    <w:rsid w:val="009C24D6"/>
    <w:rsid w:val="009C2A09"/>
    <w:rsid w:val="009C2CE3"/>
    <w:rsid w:val="009C3642"/>
    <w:rsid w:val="009C3F84"/>
    <w:rsid w:val="009C3F8E"/>
    <w:rsid w:val="009C454D"/>
    <w:rsid w:val="009C4832"/>
    <w:rsid w:val="009C4911"/>
    <w:rsid w:val="009C4D22"/>
    <w:rsid w:val="009C50F7"/>
    <w:rsid w:val="009C5253"/>
    <w:rsid w:val="009C5C3C"/>
    <w:rsid w:val="009C6439"/>
    <w:rsid w:val="009D0125"/>
    <w:rsid w:val="009D0630"/>
    <w:rsid w:val="009D1217"/>
    <w:rsid w:val="009D1598"/>
    <w:rsid w:val="009D17EC"/>
    <w:rsid w:val="009D2C09"/>
    <w:rsid w:val="009D2C21"/>
    <w:rsid w:val="009D2EC5"/>
    <w:rsid w:val="009D36E7"/>
    <w:rsid w:val="009D3D42"/>
    <w:rsid w:val="009D43F5"/>
    <w:rsid w:val="009D443D"/>
    <w:rsid w:val="009D45D4"/>
    <w:rsid w:val="009D4956"/>
    <w:rsid w:val="009D4CDD"/>
    <w:rsid w:val="009D4F1B"/>
    <w:rsid w:val="009D5B56"/>
    <w:rsid w:val="009D5D65"/>
    <w:rsid w:val="009D65BE"/>
    <w:rsid w:val="009D711E"/>
    <w:rsid w:val="009E09C0"/>
    <w:rsid w:val="009E0C14"/>
    <w:rsid w:val="009E0DF2"/>
    <w:rsid w:val="009E1101"/>
    <w:rsid w:val="009E120D"/>
    <w:rsid w:val="009E1D17"/>
    <w:rsid w:val="009E1EFA"/>
    <w:rsid w:val="009E2D4A"/>
    <w:rsid w:val="009E33DE"/>
    <w:rsid w:val="009E3717"/>
    <w:rsid w:val="009E38B7"/>
    <w:rsid w:val="009E42DF"/>
    <w:rsid w:val="009E4E00"/>
    <w:rsid w:val="009E4F00"/>
    <w:rsid w:val="009E5071"/>
    <w:rsid w:val="009E5188"/>
    <w:rsid w:val="009E5D5C"/>
    <w:rsid w:val="009E69AC"/>
    <w:rsid w:val="009E79C3"/>
    <w:rsid w:val="009F025D"/>
    <w:rsid w:val="009F0B54"/>
    <w:rsid w:val="009F145B"/>
    <w:rsid w:val="009F1ACC"/>
    <w:rsid w:val="009F1EEF"/>
    <w:rsid w:val="009F1FFA"/>
    <w:rsid w:val="009F2592"/>
    <w:rsid w:val="009F26E8"/>
    <w:rsid w:val="009F3568"/>
    <w:rsid w:val="009F3777"/>
    <w:rsid w:val="009F39FC"/>
    <w:rsid w:val="009F3BFC"/>
    <w:rsid w:val="009F4046"/>
    <w:rsid w:val="009F4310"/>
    <w:rsid w:val="009F56F1"/>
    <w:rsid w:val="009F5C86"/>
    <w:rsid w:val="009F609B"/>
    <w:rsid w:val="009F6F1F"/>
    <w:rsid w:val="009F78AC"/>
    <w:rsid w:val="009F7B00"/>
    <w:rsid w:val="009F7D4A"/>
    <w:rsid w:val="009F7EE6"/>
    <w:rsid w:val="00A0050A"/>
    <w:rsid w:val="00A00649"/>
    <w:rsid w:val="00A00C95"/>
    <w:rsid w:val="00A016E7"/>
    <w:rsid w:val="00A020D9"/>
    <w:rsid w:val="00A0215A"/>
    <w:rsid w:val="00A024E4"/>
    <w:rsid w:val="00A02A2F"/>
    <w:rsid w:val="00A02BDA"/>
    <w:rsid w:val="00A03C8F"/>
    <w:rsid w:val="00A0513F"/>
    <w:rsid w:val="00A05309"/>
    <w:rsid w:val="00A057C0"/>
    <w:rsid w:val="00A05FB9"/>
    <w:rsid w:val="00A0625D"/>
    <w:rsid w:val="00A068E5"/>
    <w:rsid w:val="00A07564"/>
    <w:rsid w:val="00A07DEC"/>
    <w:rsid w:val="00A10052"/>
    <w:rsid w:val="00A10F14"/>
    <w:rsid w:val="00A11326"/>
    <w:rsid w:val="00A114C2"/>
    <w:rsid w:val="00A11984"/>
    <w:rsid w:val="00A11C27"/>
    <w:rsid w:val="00A11FF3"/>
    <w:rsid w:val="00A12252"/>
    <w:rsid w:val="00A12268"/>
    <w:rsid w:val="00A123DE"/>
    <w:rsid w:val="00A12867"/>
    <w:rsid w:val="00A12AC9"/>
    <w:rsid w:val="00A12EF7"/>
    <w:rsid w:val="00A1300B"/>
    <w:rsid w:val="00A1376C"/>
    <w:rsid w:val="00A1383E"/>
    <w:rsid w:val="00A13C9F"/>
    <w:rsid w:val="00A13D93"/>
    <w:rsid w:val="00A1431B"/>
    <w:rsid w:val="00A1441C"/>
    <w:rsid w:val="00A14612"/>
    <w:rsid w:val="00A14A02"/>
    <w:rsid w:val="00A14FDC"/>
    <w:rsid w:val="00A159BB"/>
    <w:rsid w:val="00A15B7F"/>
    <w:rsid w:val="00A161BC"/>
    <w:rsid w:val="00A16228"/>
    <w:rsid w:val="00A16D86"/>
    <w:rsid w:val="00A16F07"/>
    <w:rsid w:val="00A17732"/>
    <w:rsid w:val="00A17AD7"/>
    <w:rsid w:val="00A2037F"/>
    <w:rsid w:val="00A20A4E"/>
    <w:rsid w:val="00A21297"/>
    <w:rsid w:val="00A21E96"/>
    <w:rsid w:val="00A21EE3"/>
    <w:rsid w:val="00A22DC8"/>
    <w:rsid w:val="00A2380A"/>
    <w:rsid w:val="00A23DE0"/>
    <w:rsid w:val="00A23EE1"/>
    <w:rsid w:val="00A25A22"/>
    <w:rsid w:val="00A263DE"/>
    <w:rsid w:val="00A26506"/>
    <w:rsid w:val="00A27EBF"/>
    <w:rsid w:val="00A27FBA"/>
    <w:rsid w:val="00A3003B"/>
    <w:rsid w:val="00A30140"/>
    <w:rsid w:val="00A305F4"/>
    <w:rsid w:val="00A310F3"/>
    <w:rsid w:val="00A3121E"/>
    <w:rsid w:val="00A32A80"/>
    <w:rsid w:val="00A32BD3"/>
    <w:rsid w:val="00A3304A"/>
    <w:rsid w:val="00A333A8"/>
    <w:rsid w:val="00A339E9"/>
    <w:rsid w:val="00A339F0"/>
    <w:rsid w:val="00A33D1C"/>
    <w:rsid w:val="00A33E10"/>
    <w:rsid w:val="00A343CB"/>
    <w:rsid w:val="00A343DE"/>
    <w:rsid w:val="00A3449A"/>
    <w:rsid w:val="00A357AE"/>
    <w:rsid w:val="00A3582B"/>
    <w:rsid w:val="00A35EC5"/>
    <w:rsid w:val="00A36939"/>
    <w:rsid w:val="00A36B93"/>
    <w:rsid w:val="00A36F54"/>
    <w:rsid w:val="00A370AE"/>
    <w:rsid w:val="00A37164"/>
    <w:rsid w:val="00A3733A"/>
    <w:rsid w:val="00A37409"/>
    <w:rsid w:val="00A400C8"/>
    <w:rsid w:val="00A406CE"/>
    <w:rsid w:val="00A40C59"/>
    <w:rsid w:val="00A41AB6"/>
    <w:rsid w:val="00A41B94"/>
    <w:rsid w:val="00A41F7C"/>
    <w:rsid w:val="00A42466"/>
    <w:rsid w:val="00A42499"/>
    <w:rsid w:val="00A424F4"/>
    <w:rsid w:val="00A42605"/>
    <w:rsid w:val="00A42C1D"/>
    <w:rsid w:val="00A42C60"/>
    <w:rsid w:val="00A42D28"/>
    <w:rsid w:val="00A438FB"/>
    <w:rsid w:val="00A44780"/>
    <w:rsid w:val="00A4613A"/>
    <w:rsid w:val="00A46495"/>
    <w:rsid w:val="00A465C4"/>
    <w:rsid w:val="00A479F4"/>
    <w:rsid w:val="00A50004"/>
    <w:rsid w:val="00A50678"/>
    <w:rsid w:val="00A5181D"/>
    <w:rsid w:val="00A51C70"/>
    <w:rsid w:val="00A527F4"/>
    <w:rsid w:val="00A52E00"/>
    <w:rsid w:val="00A5318A"/>
    <w:rsid w:val="00A5332A"/>
    <w:rsid w:val="00A533D3"/>
    <w:rsid w:val="00A540BC"/>
    <w:rsid w:val="00A54AAF"/>
    <w:rsid w:val="00A54CEB"/>
    <w:rsid w:val="00A557A8"/>
    <w:rsid w:val="00A559CB"/>
    <w:rsid w:val="00A55A11"/>
    <w:rsid w:val="00A55A15"/>
    <w:rsid w:val="00A55BBD"/>
    <w:rsid w:val="00A560D8"/>
    <w:rsid w:val="00A56863"/>
    <w:rsid w:val="00A56CEA"/>
    <w:rsid w:val="00A57DED"/>
    <w:rsid w:val="00A60262"/>
    <w:rsid w:val="00A609BB"/>
    <w:rsid w:val="00A6122D"/>
    <w:rsid w:val="00A612C5"/>
    <w:rsid w:val="00A61D38"/>
    <w:rsid w:val="00A62D98"/>
    <w:rsid w:val="00A62E10"/>
    <w:rsid w:val="00A63017"/>
    <w:rsid w:val="00A63D10"/>
    <w:rsid w:val="00A63F40"/>
    <w:rsid w:val="00A6439D"/>
    <w:rsid w:val="00A64A9C"/>
    <w:rsid w:val="00A655F2"/>
    <w:rsid w:val="00A65A42"/>
    <w:rsid w:val="00A6616E"/>
    <w:rsid w:val="00A670A8"/>
    <w:rsid w:val="00A67F08"/>
    <w:rsid w:val="00A7041C"/>
    <w:rsid w:val="00A70660"/>
    <w:rsid w:val="00A70B08"/>
    <w:rsid w:val="00A70D06"/>
    <w:rsid w:val="00A71086"/>
    <w:rsid w:val="00A724C8"/>
    <w:rsid w:val="00A7308F"/>
    <w:rsid w:val="00A731EA"/>
    <w:rsid w:val="00A749BD"/>
    <w:rsid w:val="00A75048"/>
    <w:rsid w:val="00A75365"/>
    <w:rsid w:val="00A75FA2"/>
    <w:rsid w:val="00A76075"/>
    <w:rsid w:val="00A7675A"/>
    <w:rsid w:val="00A76BD6"/>
    <w:rsid w:val="00A7776E"/>
    <w:rsid w:val="00A80381"/>
    <w:rsid w:val="00A8081F"/>
    <w:rsid w:val="00A80BF8"/>
    <w:rsid w:val="00A80F68"/>
    <w:rsid w:val="00A813AD"/>
    <w:rsid w:val="00A813F0"/>
    <w:rsid w:val="00A81AD1"/>
    <w:rsid w:val="00A82398"/>
    <w:rsid w:val="00A841A3"/>
    <w:rsid w:val="00A842BB"/>
    <w:rsid w:val="00A84A39"/>
    <w:rsid w:val="00A84ED7"/>
    <w:rsid w:val="00A85744"/>
    <w:rsid w:val="00A85B6B"/>
    <w:rsid w:val="00A85D67"/>
    <w:rsid w:val="00A8624D"/>
    <w:rsid w:val="00A862A8"/>
    <w:rsid w:val="00A86C03"/>
    <w:rsid w:val="00A877D5"/>
    <w:rsid w:val="00A900E4"/>
    <w:rsid w:val="00A90FB9"/>
    <w:rsid w:val="00A91503"/>
    <w:rsid w:val="00A915FF"/>
    <w:rsid w:val="00A919DD"/>
    <w:rsid w:val="00A926C0"/>
    <w:rsid w:val="00A9297E"/>
    <w:rsid w:val="00A92A4A"/>
    <w:rsid w:val="00A92AAC"/>
    <w:rsid w:val="00A92D57"/>
    <w:rsid w:val="00A9308D"/>
    <w:rsid w:val="00A930BD"/>
    <w:rsid w:val="00A94672"/>
    <w:rsid w:val="00A946B6"/>
    <w:rsid w:val="00A94F76"/>
    <w:rsid w:val="00A957E0"/>
    <w:rsid w:val="00A958B2"/>
    <w:rsid w:val="00A95E57"/>
    <w:rsid w:val="00A960AE"/>
    <w:rsid w:val="00A9664B"/>
    <w:rsid w:val="00A96D10"/>
    <w:rsid w:val="00AA0217"/>
    <w:rsid w:val="00AA0288"/>
    <w:rsid w:val="00AA040F"/>
    <w:rsid w:val="00AA0624"/>
    <w:rsid w:val="00AA08F6"/>
    <w:rsid w:val="00AA0D53"/>
    <w:rsid w:val="00AA0F64"/>
    <w:rsid w:val="00AA114F"/>
    <w:rsid w:val="00AA17C5"/>
    <w:rsid w:val="00AA1EFA"/>
    <w:rsid w:val="00AA22AD"/>
    <w:rsid w:val="00AA2705"/>
    <w:rsid w:val="00AA31E4"/>
    <w:rsid w:val="00AA33A7"/>
    <w:rsid w:val="00AA3431"/>
    <w:rsid w:val="00AA3931"/>
    <w:rsid w:val="00AA4599"/>
    <w:rsid w:val="00AA5396"/>
    <w:rsid w:val="00AA61D4"/>
    <w:rsid w:val="00AA6889"/>
    <w:rsid w:val="00AA69CF"/>
    <w:rsid w:val="00AA7B87"/>
    <w:rsid w:val="00AA7F1C"/>
    <w:rsid w:val="00AA7F52"/>
    <w:rsid w:val="00AB0505"/>
    <w:rsid w:val="00AB1F48"/>
    <w:rsid w:val="00AB1FF1"/>
    <w:rsid w:val="00AB20E4"/>
    <w:rsid w:val="00AB2FDF"/>
    <w:rsid w:val="00AB31D5"/>
    <w:rsid w:val="00AB3926"/>
    <w:rsid w:val="00AB3C14"/>
    <w:rsid w:val="00AB4670"/>
    <w:rsid w:val="00AB5E62"/>
    <w:rsid w:val="00AB5F4D"/>
    <w:rsid w:val="00AB6A46"/>
    <w:rsid w:val="00AB77A1"/>
    <w:rsid w:val="00AB7C89"/>
    <w:rsid w:val="00AB7E28"/>
    <w:rsid w:val="00AC03D2"/>
    <w:rsid w:val="00AC074C"/>
    <w:rsid w:val="00AC0D6E"/>
    <w:rsid w:val="00AC0D7B"/>
    <w:rsid w:val="00AC0E03"/>
    <w:rsid w:val="00AC171D"/>
    <w:rsid w:val="00AC19B7"/>
    <w:rsid w:val="00AC21B2"/>
    <w:rsid w:val="00AC277C"/>
    <w:rsid w:val="00AC2F60"/>
    <w:rsid w:val="00AC3222"/>
    <w:rsid w:val="00AC365A"/>
    <w:rsid w:val="00AC3873"/>
    <w:rsid w:val="00AC4D20"/>
    <w:rsid w:val="00AC4F41"/>
    <w:rsid w:val="00AC597C"/>
    <w:rsid w:val="00AC634B"/>
    <w:rsid w:val="00AC6A15"/>
    <w:rsid w:val="00AC6BFF"/>
    <w:rsid w:val="00AC6DB4"/>
    <w:rsid w:val="00AC726C"/>
    <w:rsid w:val="00AC73D9"/>
    <w:rsid w:val="00AC73EE"/>
    <w:rsid w:val="00AC7430"/>
    <w:rsid w:val="00AC7548"/>
    <w:rsid w:val="00AC76A3"/>
    <w:rsid w:val="00AD0559"/>
    <w:rsid w:val="00AD09B2"/>
    <w:rsid w:val="00AD0B13"/>
    <w:rsid w:val="00AD109C"/>
    <w:rsid w:val="00AD1B79"/>
    <w:rsid w:val="00AD1BD0"/>
    <w:rsid w:val="00AD2866"/>
    <w:rsid w:val="00AD2AC2"/>
    <w:rsid w:val="00AD2B33"/>
    <w:rsid w:val="00AD306E"/>
    <w:rsid w:val="00AD3994"/>
    <w:rsid w:val="00AD3E2A"/>
    <w:rsid w:val="00AD41F8"/>
    <w:rsid w:val="00AD448E"/>
    <w:rsid w:val="00AD4D8A"/>
    <w:rsid w:val="00AD6092"/>
    <w:rsid w:val="00AD63DB"/>
    <w:rsid w:val="00AD676C"/>
    <w:rsid w:val="00AD6FFE"/>
    <w:rsid w:val="00AD73B7"/>
    <w:rsid w:val="00AD7C26"/>
    <w:rsid w:val="00AD7D85"/>
    <w:rsid w:val="00AE0374"/>
    <w:rsid w:val="00AE15D8"/>
    <w:rsid w:val="00AE1AB1"/>
    <w:rsid w:val="00AE21DE"/>
    <w:rsid w:val="00AE2BE7"/>
    <w:rsid w:val="00AE34C0"/>
    <w:rsid w:val="00AE4EF4"/>
    <w:rsid w:val="00AE5114"/>
    <w:rsid w:val="00AE5203"/>
    <w:rsid w:val="00AE572D"/>
    <w:rsid w:val="00AE5BE0"/>
    <w:rsid w:val="00AE6023"/>
    <w:rsid w:val="00AE606E"/>
    <w:rsid w:val="00AE6225"/>
    <w:rsid w:val="00AE6BE2"/>
    <w:rsid w:val="00AE6E12"/>
    <w:rsid w:val="00AE79EB"/>
    <w:rsid w:val="00AE7B80"/>
    <w:rsid w:val="00AF06A5"/>
    <w:rsid w:val="00AF0829"/>
    <w:rsid w:val="00AF0C9F"/>
    <w:rsid w:val="00AF102A"/>
    <w:rsid w:val="00AF1420"/>
    <w:rsid w:val="00AF21D3"/>
    <w:rsid w:val="00AF31AA"/>
    <w:rsid w:val="00AF362C"/>
    <w:rsid w:val="00AF3DF1"/>
    <w:rsid w:val="00AF3EEF"/>
    <w:rsid w:val="00AF429F"/>
    <w:rsid w:val="00AF46B0"/>
    <w:rsid w:val="00AF47F3"/>
    <w:rsid w:val="00AF5200"/>
    <w:rsid w:val="00AF5500"/>
    <w:rsid w:val="00AF56FD"/>
    <w:rsid w:val="00AF6B7B"/>
    <w:rsid w:val="00AF74FA"/>
    <w:rsid w:val="00AF750B"/>
    <w:rsid w:val="00AF7932"/>
    <w:rsid w:val="00AF7A25"/>
    <w:rsid w:val="00B004A4"/>
    <w:rsid w:val="00B004C0"/>
    <w:rsid w:val="00B00A1C"/>
    <w:rsid w:val="00B00EEA"/>
    <w:rsid w:val="00B01227"/>
    <w:rsid w:val="00B0128D"/>
    <w:rsid w:val="00B0183E"/>
    <w:rsid w:val="00B018CE"/>
    <w:rsid w:val="00B019BE"/>
    <w:rsid w:val="00B025FC"/>
    <w:rsid w:val="00B02B7D"/>
    <w:rsid w:val="00B02EE8"/>
    <w:rsid w:val="00B03728"/>
    <w:rsid w:val="00B054C7"/>
    <w:rsid w:val="00B05CE4"/>
    <w:rsid w:val="00B06915"/>
    <w:rsid w:val="00B0699F"/>
    <w:rsid w:val="00B07082"/>
    <w:rsid w:val="00B076B4"/>
    <w:rsid w:val="00B076F6"/>
    <w:rsid w:val="00B10551"/>
    <w:rsid w:val="00B108F5"/>
    <w:rsid w:val="00B10E97"/>
    <w:rsid w:val="00B1132F"/>
    <w:rsid w:val="00B1142E"/>
    <w:rsid w:val="00B11E9A"/>
    <w:rsid w:val="00B12934"/>
    <w:rsid w:val="00B13114"/>
    <w:rsid w:val="00B1341E"/>
    <w:rsid w:val="00B135D6"/>
    <w:rsid w:val="00B145B9"/>
    <w:rsid w:val="00B14987"/>
    <w:rsid w:val="00B14D70"/>
    <w:rsid w:val="00B15033"/>
    <w:rsid w:val="00B159A0"/>
    <w:rsid w:val="00B15BB0"/>
    <w:rsid w:val="00B15D23"/>
    <w:rsid w:val="00B16206"/>
    <w:rsid w:val="00B164D1"/>
    <w:rsid w:val="00B17C72"/>
    <w:rsid w:val="00B202D4"/>
    <w:rsid w:val="00B2042E"/>
    <w:rsid w:val="00B20DB2"/>
    <w:rsid w:val="00B2131D"/>
    <w:rsid w:val="00B21B0D"/>
    <w:rsid w:val="00B21E13"/>
    <w:rsid w:val="00B220EE"/>
    <w:rsid w:val="00B2243E"/>
    <w:rsid w:val="00B225DA"/>
    <w:rsid w:val="00B227C4"/>
    <w:rsid w:val="00B22C91"/>
    <w:rsid w:val="00B22D3C"/>
    <w:rsid w:val="00B2362B"/>
    <w:rsid w:val="00B238E0"/>
    <w:rsid w:val="00B23BBC"/>
    <w:rsid w:val="00B24169"/>
    <w:rsid w:val="00B24276"/>
    <w:rsid w:val="00B24AB8"/>
    <w:rsid w:val="00B24B03"/>
    <w:rsid w:val="00B24CAA"/>
    <w:rsid w:val="00B2505D"/>
    <w:rsid w:val="00B254DB"/>
    <w:rsid w:val="00B257CE"/>
    <w:rsid w:val="00B25B81"/>
    <w:rsid w:val="00B25C0C"/>
    <w:rsid w:val="00B262C6"/>
    <w:rsid w:val="00B26C31"/>
    <w:rsid w:val="00B26F0D"/>
    <w:rsid w:val="00B27964"/>
    <w:rsid w:val="00B3037D"/>
    <w:rsid w:val="00B30C0C"/>
    <w:rsid w:val="00B31458"/>
    <w:rsid w:val="00B3234B"/>
    <w:rsid w:val="00B32B8E"/>
    <w:rsid w:val="00B32D38"/>
    <w:rsid w:val="00B32E97"/>
    <w:rsid w:val="00B34177"/>
    <w:rsid w:val="00B343C0"/>
    <w:rsid w:val="00B3500B"/>
    <w:rsid w:val="00B35482"/>
    <w:rsid w:val="00B3635A"/>
    <w:rsid w:val="00B36371"/>
    <w:rsid w:val="00B36810"/>
    <w:rsid w:val="00B36893"/>
    <w:rsid w:val="00B3691B"/>
    <w:rsid w:val="00B36CAA"/>
    <w:rsid w:val="00B40CFB"/>
    <w:rsid w:val="00B4113A"/>
    <w:rsid w:val="00B41A1E"/>
    <w:rsid w:val="00B42B0F"/>
    <w:rsid w:val="00B42E15"/>
    <w:rsid w:val="00B43054"/>
    <w:rsid w:val="00B4326A"/>
    <w:rsid w:val="00B43528"/>
    <w:rsid w:val="00B43A92"/>
    <w:rsid w:val="00B4464E"/>
    <w:rsid w:val="00B45441"/>
    <w:rsid w:val="00B45BB9"/>
    <w:rsid w:val="00B45F4B"/>
    <w:rsid w:val="00B4609C"/>
    <w:rsid w:val="00B46558"/>
    <w:rsid w:val="00B46A29"/>
    <w:rsid w:val="00B46A96"/>
    <w:rsid w:val="00B46EB1"/>
    <w:rsid w:val="00B475E9"/>
    <w:rsid w:val="00B47677"/>
    <w:rsid w:val="00B47CA8"/>
    <w:rsid w:val="00B515C7"/>
    <w:rsid w:val="00B517A2"/>
    <w:rsid w:val="00B5198C"/>
    <w:rsid w:val="00B51D90"/>
    <w:rsid w:val="00B520E5"/>
    <w:rsid w:val="00B521CB"/>
    <w:rsid w:val="00B52FF4"/>
    <w:rsid w:val="00B54A16"/>
    <w:rsid w:val="00B54EA9"/>
    <w:rsid w:val="00B55F7C"/>
    <w:rsid w:val="00B55FC4"/>
    <w:rsid w:val="00B56AC3"/>
    <w:rsid w:val="00B5778A"/>
    <w:rsid w:val="00B60782"/>
    <w:rsid w:val="00B607EE"/>
    <w:rsid w:val="00B60FCA"/>
    <w:rsid w:val="00B61188"/>
    <w:rsid w:val="00B61596"/>
    <w:rsid w:val="00B6184F"/>
    <w:rsid w:val="00B618E8"/>
    <w:rsid w:val="00B627F3"/>
    <w:rsid w:val="00B63296"/>
    <w:rsid w:val="00B63D8C"/>
    <w:rsid w:val="00B640EC"/>
    <w:rsid w:val="00B64BE9"/>
    <w:rsid w:val="00B64E92"/>
    <w:rsid w:val="00B64EBA"/>
    <w:rsid w:val="00B64F07"/>
    <w:rsid w:val="00B65290"/>
    <w:rsid w:val="00B65DBA"/>
    <w:rsid w:val="00B65F57"/>
    <w:rsid w:val="00B66245"/>
    <w:rsid w:val="00B663D2"/>
    <w:rsid w:val="00B66E22"/>
    <w:rsid w:val="00B66F29"/>
    <w:rsid w:val="00B67444"/>
    <w:rsid w:val="00B67BB3"/>
    <w:rsid w:val="00B67C41"/>
    <w:rsid w:val="00B705ED"/>
    <w:rsid w:val="00B70819"/>
    <w:rsid w:val="00B7093B"/>
    <w:rsid w:val="00B70C9D"/>
    <w:rsid w:val="00B70EF7"/>
    <w:rsid w:val="00B71097"/>
    <w:rsid w:val="00B71956"/>
    <w:rsid w:val="00B7198C"/>
    <w:rsid w:val="00B71A7B"/>
    <w:rsid w:val="00B71BCA"/>
    <w:rsid w:val="00B71D2E"/>
    <w:rsid w:val="00B7211D"/>
    <w:rsid w:val="00B7225C"/>
    <w:rsid w:val="00B72A5F"/>
    <w:rsid w:val="00B72E53"/>
    <w:rsid w:val="00B7340A"/>
    <w:rsid w:val="00B739EB"/>
    <w:rsid w:val="00B73CB1"/>
    <w:rsid w:val="00B73FED"/>
    <w:rsid w:val="00B74971"/>
    <w:rsid w:val="00B752CD"/>
    <w:rsid w:val="00B75838"/>
    <w:rsid w:val="00B75D7D"/>
    <w:rsid w:val="00B773C7"/>
    <w:rsid w:val="00B778A4"/>
    <w:rsid w:val="00B77B60"/>
    <w:rsid w:val="00B80FA7"/>
    <w:rsid w:val="00B81498"/>
    <w:rsid w:val="00B8173D"/>
    <w:rsid w:val="00B81D57"/>
    <w:rsid w:val="00B82B06"/>
    <w:rsid w:val="00B82E11"/>
    <w:rsid w:val="00B83014"/>
    <w:rsid w:val="00B83358"/>
    <w:rsid w:val="00B83513"/>
    <w:rsid w:val="00B83C4D"/>
    <w:rsid w:val="00B84A2C"/>
    <w:rsid w:val="00B84A4B"/>
    <w:rsid w:val="00B8546E"/>
    <w:rsid w:val="00B85F0A"/>
    <w:rsid w:val="00B85FF4"/>
    <w:rsid w:val="00B86310"/>
    <w:rsid w:val="00B867F0"/>
    <w:rsid w:val="00B86F71"/>
    <w:rsid w:val="00B870DB"/>
    <w:rsid w:val="00B878CD"/>
    <w:rsid w:val="00B879C0"/>
    <w:rsid w:val="00B90A3C"/>
    <w:rsid w:val="00B90E28"/>
    <w:rsid w:val="00B91F8E"/>
    <w:rsid w:val="00B92236"/>
    <w:rsid w:val="00B9234B"/>
    <w:rsid w:val="00B92686"/>
    <w:rsid w:val="00B9323D"/>
    <w:rsid w:val="00B94271"/>
    <w:rsid w:val="00B9563E"/>
    <w:rsid w:val="00B9598A"/>
    <w:rsid w:val="00B963FE"/>
    <w:rsid w:val="00B96427"/>
    <w:rsid w:val="00B96435"/>
    <w:rsid w:val="00B96BC3"/>
    <w:rsid w:val="00B96BCE"/>
    <w:rsid w:val="00B96EFA"/>
    <w:rsid w:val="00B96F00"/>
    <w:rsid w:val="00B97094"/>
    <w:rsid w:val="00B97A79"/>
    <w:rsid w:val="00BA0164"/>
    <w:rsid w:val="00BA019D"/>
    <w:rsid w:val="00BA0712"/>
    <w:rsid w:val="00BA08AA"/>
    <w:rsid w:val="00BA0FE1"/>
    <w:rsid w:val="00BA195F"/>
    <w:rsid w:val="00BA1E1C"/>
    <w:rsid w:val="00BA2AA8"/>
    <w:rsid w:val="00BA3568"/>
    <w:rsid w:val="00BA3E7C"/>
    <w:rsid w:val="00BA428D"/>
    <w:rsid w:val="00BA4409"/>
    <w:rsid w:val="00BA4841"/>
    <w:rsid w:val="00BA4A0D"/>
    <w:rsid w:val="00BA4C22"/>
    <w:rsid w:val="00BA4C34"/>
    <w:rsid w:val="00BA4CBA"/>
    <w:rsid w:val="00BA4D05"/>
    <w:rsid w:val="00BA7C54"/>
    <w:rsid w:val="00BB0266"/>
    <w:rsid w:val="00BB04B0"/>
    <w:rsid w:val="00BB081F"/>
    <w:rsid w:val="00BB1614"/>
    <w:rsid w:val="00BB1AE7"/>
    <w:rsid w:val="00BB1EC3"/>
    <w:rsid w:val="00BB23A0"/>
    <w:rsid w:val="00BB2DC5"/>
    <w:rsid w:val="00BB389A"/>
    <w:rsid w:val="00BB3CA0"/>
    <w:rsid w:val="00BB41A1"/>
    <w:rsid w:val="00BB4648"/>
    <w:rsid w:val="00BB4769"/>
    <w:rsid w:val="00BB4828"/>
    <w:rsid w:val="00BB487B"/>
    <w:rsid w:val="00BB4CAD"/>
    <w:rsid w:val="00BB4DF5"/>
    <w:rsid w:val="00BB4F67"/>
    <w:rsid w:val="00BB58D8"/>
    <w:rsid w:val="00BB5FCF"/>
    <w:rsid w:val="00BB62C4"/>
    <w:rsid w:val="00BB72B7"/>
    <w:rsid w:val="00BB7995"/>
    <w:rsid w:val="00BB79C5"/>
    <w:rsid w:val="00BB7E3A"/>
    <w:rsid w:val="00BB7E7F"/>
    <w:rsid w:val="00BC015D"/>
    <w:rsid w:val="00BC1110"/>
    <w:rsid w:val="00BC13DF"/>
    <w:rsid w:val="00BC1982"/>
    <w:rsid w:val="00BC199B"/>
    <w:rsid w:val="00BC22C1"/>
    <w:rsid w:val="00BC2F09"/>
    <w:rsid w:val="00BC30A4"/>
    <w:rsid w:val="00BC3145"/>
    <w:rsid w:val="00BC3A38"/>
    <w:rsid w:val="00BC3FA6"/>
    <w:rsid w:val="00BC4204"/>
    <w:rsid w:val="00BC4789"/>
    <w:rsid w:val="00BC4F98"/>
    <w:rsid w:val="00BC50A0"/>
    <w:rsid w:val="00BC5377"/>
    <w:rsid w:val="00BC5594"/>
    <w:rsid w:val="00BC5AA2"/>
    <w:rsid w:val="00BC6ABD"/>
    <w:rsid w:val="00BC7B87"/>
    <w:rsid w:val="00BD15B5"/>
    <w:rsid w:val="00BD178A"/>
    <w:rsid w:val="00BD1EDF"/>
    <w:rsid w:val="00BD2FD6"/>
    <w:rsid w:val="00BD3985"/>
    <w:rsid w:val="00BD3CC6"/>
    <w:rsid w:val="00BD47C6"/>
    <w:rsid w:val="00BD492E"/>
    <w:rsid w:val="00BD4AF0"/>
    <w:rsid w:val="00BD591A"/>
    <w:rsid w:val="00BD5B98"/>
    <w:rsid w:val="00BD6966"/>
    <w:rsid w:val="00BD6DD1"/>
    <w:rsid w:val="00BD7059"/>
    <w:rsid w:val="00BD7AA0"/>
    <w:rsid w:val="00BD7B53"/>
    <w:rsid w:val="00BD7E75"/>
    <w:rsid w:val="00BE0207"/>
    <w:rsid w:val="00BE0280"/>
    <w:rsid w:val="00BE02E2"/>
    <w:rsid w:val="00BE09D8"/>
    <w:rsid w:val="00BE0B88"/>
    <w:rsid w:val="00BE0E7A"/>
    <w:rsid w:val="00BE1561"/>
    <w:rsid w:val="00BE19D7"/>
    <w:rsid w:val="00BE1A1B"/>
    <w:rsid w:val="00BE1D57"/>
    <w:rsid w:val="00BE26F0"/>
    <w:rsid w:val="00BE2E83"/>
    <w:rsid w:val="00BE3122"/>
    <w:rsid w:val="00BE3812"/>
    <w:rsid w:val="00BE39AE"/>
    <w:rsid w:val="00BE4606"/>
    <w:rsid w:val="00BE52E2"/>
    <w:rsid w:val="00BE59F5"/>
    <w:rsid w:val="00BE64D3"/>
    <w:rsid w:val="00BE6E1C"/>
    <w:rsid w:val="00BE7090"/>
    <w:rsid w:val="00BE70A8"/>
    <w:rsid w:val="00BF0965"/>
    <w:rsid w:val="00BF0F1C"/>
    <w:rsid w:val="00BF2084"/>
    <w:rsid w:val="00BF26C6"/>
    <w:rsid w:val="00BF2A1B"/>
    <w:rsid w:val="00BF2F7A"/>
    <w:rsid w:val="00BF3D7A"/>
    <w:rsid w:val="00BF4127"/>
    <w:rsid w:val="00BF49D5"/>
    <w:rsid w:val="00BF52E2"/>
    <w:rsid w:val="00BF5D52"/>
    <w:rsid w:val="00BF60F1"/>
    <w:rsid w:val="00BF6631"/>
    <w:rsid w:val="00BF67B8"/>
    <w:rsid w:val="00BF6F73"/>
    <w:rsid w:val="00BF6FDF"/>
    <w:rsid w:val="00BF71A2"/>
    <w:rsid w:val="00BF7395"/>
    <w:rsid w:val="00BF7AAD"/>
    <w:rsid w:val="00BF7AF5"/>
    <w:rsid w:val="00C00148"/>
    <w:rsid w:val="00C001FC"/>
    <w:rsid w:val="00C0036E"/>
    <w:rsid w:val="00C00587"/>
    <w:rsid w:val="00C00596"/>
    <w:rsid w:val="00C00C0B"/>
    <w:rsid w:val="00C01174"/>
    <w:rsid w:val="00C01849"/>
    <w:rsid w:val="00C02CC5"/>
    <w:rsid w:val="00C02F25"/>
    <w:rsid w:val="00C03D2C"/>
    <w:rsid w:val="00C03DEB"/>
    <w:rsid w:val="00C04232"/>
    <w:rsid w:val="00C04536"/>
    <w:rsid w:val="00C04696"/>
    <w:rsid w:val="00C04808"/>
    <w:rsid w:val="00C04D85"/>
    <w:rsid w:val="00C04FA0"/>
    <w:rsid w:val="00C05D00"/>
    <w:rsid w:val="00C05FD2"/>
    <w:rsid w:val="00C06150"/>
    <w:rsid w:val="00C062AE"/>
    <w:rsid w:val="00C06464"/>
    <w:rsid w:val="00C068F4"/>
    <w:rsid w:val="00C06EA3"/>
    <w:rsid w:val="00C070FD"/>
    <w:rsid w:val="00C07224"/>
    <w:rsid w:val="00C07AEF"/>
    <w:rsid w:val="00C10F34"/>
    <w:rsid w:val="00C11011"/>
    <w:rsid w:val="00C115A4"/>
    <w:rsid w:val="00C11CEC"/>
    <w:rsid w:val="00C12139"/>
    <w:rsid w:val="00C1241F"/>
    <w:rsid w:val="00C12862"/>
    <w:rsid w:val="00C128F9"/>
    <w:rsid w:val="00C12A5D"/>
    <w:rsid w:val="00C13C38"/>
    <w:rsid w:val="00C14092"/>
    <w:rsid w:val="00C14113"/>
    <w:rsid w:val="00C142E6"/>
    <w:rsid w:val="00C14946"/>
    <w:rsid w:val="00C1507E"/>
    <w:rsid w:val="00C1534F"/>
    <w:rsid w:val="00C15A87"/>
    <w:rsid w:val="00C15CE1"/>
    <w:rsid w:val="00C16BAC"/>
    <w:rsid w:val="00C17ABD"/>
    <w:rsid w:val="00C17CE6"/>
    <w:rsid w:val="00C200AA"/>
    <w:rsid w:val="00C2053F"/>
    <w:rsid w:val="00C20A46"/>
    <w:rsid w:val="00C22180"/>
    <w:rsid w:val="00C225E2"/>
    <w:rsid w:val="00C2299B"/>
    <w:rsid w:val="00C22B63"/>
    <w:rsid w:val="00C22EA6"/>
    <w:rsid w:val="00C22EFA"/>
    <w:rsid w:val="00C23040"/>
    <w:rsid w:val="00C23410"/>
    <w:rsid w:val="00C23913"/>
    <w:rsid w:val="00C24567"/>
    <w:rsid w:val="00C246B4"/>
    <w:rsid w:val="00C24C02"/>
    <w:rsid w:val="00C2513C"/>
    <w:rsid w:val="00C2605B"/>
    <w:rsid w:val="00C26B2C"/>
    <w:rsid w:val="00C26F77"/>
    <w:rsid w:val="00C275C8"/>
    <w:rsid w:val="00C316E3"/>
    <w:rsid w:val="00C330D7"/>
    <w:rsid w:val="00C33BC3"/>
    <w:rsid w:val="00C34B37"/>
    <w:rsid w:val="00C353F4"/>
    <w:rsid w:val="00C3561C"/>
    <w:rsid w:val="00C357AF"/>
    <w:rsid w:val="00C35D65"/>
    <w:rsid w:val="00C3677F"/>
    <w:rsid w:val="00C375E4"/>
    <w:rsid w:val="00C40432"/>
    <w:rsid w:val="00C412C3"/>
    <w:rsid w:val="00C418ED"/>
    <w:rsid w:val="00C41C03"/>
    <w:rsid w:val="00C41E3F"/>
    <w:rsid w:val="00C423DD"/>
    <w:rsid w:val="00C42C3A"/>
    <w:rsid w:val="00C43033"/>
    <w:rsid w:val="00C430B7"/>
    <w:rsid w:val="00C4314F"/>
    <w:rsid w:val="00C431AD"/>
    <w:rsid w:val="00C43FBC"/>
    <w:rsid w:val="00C4401E"/>
    <w:rsid w:val="00C44F5E"/>
    <w:rsid w:val="00C45C60"/>
    <w:rsid w:val="00C46D0E"/>
    <w:rsid w:val="00C46F31"/>
    <w:rsid w:val="00C47B56"/>
    <w:rsid w:val="00C47FB1"/>
    <w:rsid w:val="00C5061E"/>
    <w:rsid w:val="00C51483"/>
    <w:rsid w:val="00C514E3"/>
    <w:rsid w:val="00C51CE4"/>
    <w:rsid w:val="00C51D2E"/>
    <w:rsid w:val="00C525BC"/>
    <w:rsid w:val="00C529E3"/>
    <w:rsid w:val="00C52E48"/>
    <w:rsid w:val="00C53AC3"/>
    <w:rsid w:val="00C53BD4"/>
    <w:rsid w:val="00C54592"/>
    <w:rsid w:val="00C545D7"/>
    <w:rsid w:val="00C545FC"/>
    <w:rsid w:val="00C54A7E"/>
    <w:rsid w:val="00C60633"/>
    <w:rsid w:val="00C6081B"/>
    <w:rsid w:val="00C60CED"/>
    <w:rsid w:val="00C6124D"/>
    <w:rsid w:val="00C61606"/>
    <w:rsid w:val="00C620FC"/>
    <w:rsid w:val="00C6227D"/>
    <w:rsid w:val="00C6289B"/>
    <w:rsid w:val="00C62961"/>
    <w:rsid w:val="00C6325B"/>
    <w:rsid w:val="00C63398"/>
    <w:rsid w:val="00C633B7"/>
    <w:rsid w:val="00C635CA"/>
    <w:rsid w:val="00C64BDC"/>
    <w:rsid w:val="00C64F46"/>
    <w:rsid w:val="00C66415"/>
    <w:rsid w:val="00C66D63"/>
    <w:rsid w:val="00C66DC3"/>
    <w:rsid w:val="00C66F8B"/>
    <w:rsid w:val="00C6772E"/>
    <w:rsid w:val="00C67E1D"/>
    <w:rsid w:val="00C704C3"/>
    <w:rsid w:val="00C70EC7"/>
    <w:rsid w:val="00C7207F"/>
    <w:rsid w:val="00C72909"/>
    <w:rsid w:val="00C732AE"/>
    <w:rsid w:val="00C73ED0"/>
    <w:rsid w:val="00C74350"/>
    <w:rsid w:val="00C74706"/>
    <w:rsid w:val="00C74852"/>
    <w:rsid w:val="00C74C78"/>
    <w:rsid w:val="00C74CE5"/>
    <w:rsid w:val="00C74E4C"/>
    <w:rsid w:val="00C74F7E"/>
    <w:rsid w:val="00C75AFF"/>
    <w:rsid w:val="00C75B76"/>
    <w:rsid w:val="00C75F54"/>
    <w:rsid w:val="00C76331"/>
    <w:rsid w:val="00C76CC9"/>
    <w:rsid w:val="00C771C8"/>
    <w:rsid w:val="00C7745F"/>
    <w:rsid w:val="00C77571"/>
    <w:rsid w:val="00C779B3"/>
    <w:rsid w:val="00C77B4D"/>
    <w:rsid w:val="00C77CA7"/>
    <w:rsid w:val="00C77F8C"/>
    <w:rsid w:val="00C77FE4"/>
    <w:rsid w:val="00C802C0"/>
    <w:rsid w:val="00C8086D"/>
    <w:rsid w:val="00C80F5F"/>
    <w:rsid w:val="00C81A90"/>
    <w:rsid w:val="00C81B2D"/>
    <w:rsid w:val="00C82487"/>
    <w:rsid w:val="00C83361"/>
    <w:rsid w:val="00C83823"/>
    <w:rsid w:val="00C8391D"/>
    <w:rsid w:val="00C84150"/>
    <w:rsid w:val="00C8447B"/>
    <w:rsid w:val="00C84A1B"/>
    <w:rsid w:val="00C85746"/>
    <w:rsid w:val="00C85799"/>
    <w:rsid w:val="00C86605"/>
    <w:rsid w:val="00C8759F"/>
    <w:rsid w:val="00C877F3"/>
    <w:rsid w:val="00C902BB"/>
    <w:rsid w:val="00C904FC"/>
    <w:rsid w:val="00C9154F"/>
    <w:rsid w:val="00C91984"/>
    <w:rsid w:val="00C9299A"/>
    <w:rsid w:val="00C92B8C"/>
    <w:rsid w:val="00C92D73"/>
    <w:rsid w:val="00C92DFC"/>
    <w:rsid w:val="00C92F23"/>
    <w:rsid w:val="00C9341B"/>
    <w:rsid w:val="00C94F6A"/>
    <w:rsid w:val="00C96769"/>
    <w:rsid w:val="00C96C82"/>
    <w:rsid w:val="00C97C88"/>
    <w:rsid w:val="00CA060B"/>
    <w:rsid w:val="00CA2A3C"/>
    <w:rsid w:val="00CA3259"/>
    <w:rsid w:val="00CA3F9B"/>
    <w:rsid w:val="00CA42CE"/>
    <w:rsid w:val="00CA457E"/>
    <w:rsid w:val="00CA4F75"/>
    <w:rsid w:val="00CA57F4"/>
    <w:rsid w:val="00CA68AB"/>
    <w:rsid w:val="00CA7533"/>
    <w:rsid w:val="00CA7823"/>
    <w:rsid w:val="00CA7AB8"/>
    <w:rsid w:val="00CA7C81"/>
    <w:rsid w:val="00CA7F0F"/>
    <w:rsid w:val="00CB1CEE"/>
    <w:rsid w:val="00CB1F79"/>
    <w:rsid w:val="00CB21C6"/>
    <w:rsid w:val="00CB2A57"/>
    <w:rsid w:val="00CB3861"/>
    <w:rsid w:val="00CB38E7"/>
    <w:rsid w:val="00CB4199"/>
    <w:rsid w:val="00CB4232"/>
    <w:rsid w:val="00CB4622"/>
    <w:rsid w:val="00CB4DB2"/>
    <w:rsid w:val="00CB4DBE"/>
    <w:rsid w:val="00CB4DEA"/>
    <w:rsid w:val="00CB4FBF"/>
    <w:rsid w:val="00CB5620"/>
    <w:rsid w:val="00CB66EA"/>
    <w:rsid w:val="00CB6908"/>
    <w:rsid w:val="00CB6E36"/>
    <w:rsid w:val="00CB746C"/>
    <w:rsid w:val="00CB7521"/>
    <w:rsid w:val="00CB79EA"/>
    <w:rsid w:val="00CB7BEB"/>
    <w:rsid w:val="00CB7E12"/>
    <w:rsid w:val="00CC06DD"/>
    <w:rsid w:val="00CC0A57"/>
    <w:rsid w:val="00CC0C2E"/>
    <w:rsid w:val="00CC1415"/>
    <w:rsid w:val="00CC1949"/>
    <w:rsid w:val="00CC1E91"/>
    <w:rsid w:val="00CC297E"/>
    <w:rsid w:val="00CC477A"/>
    <w:rsid w:val="00CC4F87"/>
    <w:rsid w:val="00CC5277"/>
    <w:rsid w:val="00CC535C"/>
    <w:rsid w:val="00CC5F95"/>
    <w:rsid w:val="00CC66D2"/>
    <w:rsid w:val="00CC69A7"/>
    <w:rsid w:val="00CC704A"/>
    <w:rsid w:val="00CC753B"/>
    <w:rsid w:val="00CC7726"/>
    <w:rsid w:val="00CC7CEE"/>
    <w:rsid w:val="00CD1782"/>
    <w:rsid w:val="00CD1D8A"/>
    <w:rsid w:val="00CD2079"/>
    <w:rsid w:val="00CD2204"/>
    <w:rsid w:val="00CD24D2"/>
    <w:rsid w:val="00CD28C1"/>
    <w:rsid w:val="00CD2D5E"/>
    <w:rsid w:val="00CD40B4"/>
    <w:rsid w:val="00CD4CCB"/>
    <w:rsid w:val="00CD4CF1"/>
    <w:rsid w:val="00CD57B5"/>
    <w:rsid w:val="00CD69D2"/>
    <w:rsid w:val="00CD6CC8"/>
    <w:rsid w:val="00CD704C"/>
    <w:rsid w:val="00CD7F77"/>
    <w:rsid w:val="00CE03FA"/>
    <w:rsid w:val="00CE0EB4"/>
    <w:rsid w:val="00CE1207"/>
    <w:rsid w:val="00CE1382"/>
    <w:rsid w:val="00CE26AC"/>
    <w:rsid w:val="00CE2840"/>
    <w:rsid w:val="00CE2937"/>
    <w:rsid w:val="00CE3143"/>
    <w:rsid w:val="00CE315A"/>
    <w:rsid w:val="00CE3631"/>
    <w:rsid w:val="00CE3966"/>
    <w:rsid w:val="00CE3D43"/>
    <w:rsid w:val="00CE3E2C"/>
    <w:rsid w:val="00CE405C"/>
    <w:rsid w:val="00CE46D9"/>
    <w:rsid w:val="00CE4A9C"/>
    <w:rsid w:val="00CE4B9F"/>
    <w:rsid w:val="00CE53F5"/>
    <w:rsid w:val="00CE5575"/>
    <w:rsid w:val="00CE573B"/>
    <w:rsid w:val="00CE5823"/>
    <w:rsid w:val="00CE58ED"/>
    <w:rsid w:val="00CE5A81"/>
    <w:rsid w:val="00CE5BCE"/>
    <w:rsid w:val="00CE60CB"/>
    <w:rsid w:val="00CE72A0"/>
    <w:rsid w:val="00CE7772"/>
    <w:rsid w:val="00CF03D5"/>
    <w:rsid w:val="00CF0558"/>
    <w:rsid w:val="00CF0D63"/>
    <w:rsid w:val="00CF17F3"/>
    <w:rsid w:val="00CF23DE"/>
    <w:rsid w:val="00CF2E9E"/>
    <w:rsid w:val="00CF3779"/>
    <w:rsid w:val="00CF3E12"/>
    <w:rsid w:val="00CF4219"/>
    <w:rsid w:val="00CF4363"/>
    <w:rsid w:val="00CF46A6"/>
    <w:rsid w:val="00CF50F4"/>
    <w:rsid w:val="00CF5231"/>
    <w:rsid w:val="00CF528E"/>
    <w:rsid w:val="00CF5C29"/>
    <w:rsid w:val="00CF5F1F"/>
    <w:rsid w:val="00CF690A"/>
    <w:rsid w:val="00CF6FCB"/>
    <w:rsid w:val="00CF7222"/>
    <w:rsid w:val="00D00952"/>
    <w:rsid w:val="00D00998"/>
    <w:rsid w:val="00D00A19"/>
    <w:rsid w:val="00D0165A"/>
    <w:rsid w:val="00D01DB1"/>
    <w:rsid w:val="00D022EC"/>
    <w:rsid w:val="00D0263C"/>
    <w:rsid w:val="00D02F9A"/>
    <w:rsid w:val="00D032CC"/>
    <w:rsid w:val="00D03865"/>
    <w:rsid w:val="00D04935"/>
    <w:rsid w:val="00D04DC6"/>
    <w:rsid w:val="00D0509C"/>
    <w:rsid w:val="00D05449"/>
    <w:rsid w:val="00D054E2"/>
    <w:rsid w:val="00D056A4"/>
    <w:rsid w:val="00D0686E"/>
    <w:rsid w:val="00D079CE"/>
    <w:rsid w:val="00D07A80"/>
    <w:rsid w:val="00D07C4B"/>
    <w:rsid w:val="00D07D7D"/>
    <w:rsid w:val="00D07ED8"/>
    <w:rsid w:val="00D1008B"/>
    <w:rsid w:val="00D10613"/>
    <w:rsid w:val="00D1084A"/>
    <w:rsid w:val="00D1091D"/>
    <w:rsid w:val="00D1251A"/>
    <w:rsid w:val="00D12EC7"/>
    <w:rsid w:val="00D13A06"/>
    <w:rsid w:val="00D13D5A"/>
    <w:rsid w:val="00D13E1C"/>
    <w:rsid w:val="00D16BB8"/>
    <w:rsid w:val="00D176D9"/>
    <w:rsid w:val="00D20C2E"/>
    <w:rsid w:val="00D20C99"/>
    <w:rsid w:val="00D20DD3"/>
    <w:rsid w:val="00D20E98"/>
    <w:rsid w:val="00D221CF"/>
    <w:rsid w:val="00D22576"/>
    <w:rsid w:val="00D244B4"/>
    <w:rsid w:val="00D251B9"/>
    <w:rsid w:val="00D25740"/>
    <w:rsid w:val="00D25CBB"/>
    <w:rsid w:val="00D25D5C"/>
    <w:rsid w:val="00D25D86"/>
    <w:rsid w:val="00D273FC"/>
    <w:rsid w:val="00D27B79"/>
    <w:rsid w:val="00D27D04"/>
    <w:rsid w:val="00D301EE"/>
    <w:rsid w:val="00D307AB"/>
    <w:rsid w:val="00D3152C"/>
    <w:rsid w:val="00D315A6"/>
    <w:rsid w:val="00D324BB"/>
    <w:rsid w:val="00D3325D"/>
    <w:rsid w:val="00D333E7"/>
    <w:rsid w:val="00D33576"/>
    <w:rsid w:val="00D338A7"/>
    <w:rsid w:val="00D34611"/>
    <w:rsid w:val="00D35462"/>
    <w:rsid w:val="00D3592B"/>
    <w:rsid w:val="00D35D1C"/>
    <w:rsid w:val="00D364AD"/>
    <w:rsid w:val="00D36997"/>
    <w:rsid w:val="00D37482"/>
    <w:rsid w:val="00D37F19"/>
    <w:rsid w:val="00D4066D"/>
    <w:rsid w:val="00D4079C"/>
    <w:rsid w:val="00D412C9"/>
    <w:rsid w:val="00D41871"/>
    <w:rsid w:val="00D4292E"/>
    <w:rsid w:val="00D42A4C"/>
    <w:rsid w:val="00D43C3B"/>
    <w:rsid w:val="00D44038"/>
    <w:rsid w:val="00D44D2A"/>
    <w:rsid w:val="00D45E66"/>
    <w:rsid w:val="00D465A4"/>
    <w:rsid w:val="00D46678"/>
    <w:rsid w:val="00D467B4"/>
    <w:rsid w:val="00D476BF"/>
    <w:rsid w:val="00D47BAD"/>
    <w:rsid w:val="00D50888"/>
    <w:rsid w:val="00D50E20"/>
    <w:rsid w:val="00D5169F"/>
    <w:rsid w:val="00D518A1"/>
    <w:rsid w:val="00D521AA"/>
    <w:rsid w:val="00D527CD"/>
    <w:rsid w:val="00D52B56"/>
    <w:rsid w:val="00D53146"/>
    <w:rsid w:val="00D533F3"/>
    <w:rsid w:val="00D5377E"/>
    <w:rsid w:val="00D538CC"/>
    <w:rsid w:val="00D53D60"/>
    <w:rsid w:val="00D5495E"/>
    <w:rsid w:val="00D54963"/>
    <w:rsid w:val="00D54B8D"/>
    <w:rsid w:val="00D55D92"/>
    <w:rsid w:val="00D55F86"/>
    <w:rsid w:val="00D56F4B"/>
    <w:rsid w:val="00D57239"/>
    <w:rsid w:val="00D573AE"/>
    <w:rsid w:val="00D5770B"/>
    <w:rsid w:val="00D57D3E"/>
    <w:rsid w:val="00D60107"/>
    <w:rsid w:val="00D60428"/>
    <w:rsid w:val="00D607E0"/>
    <w:rsid w:val="00D61904"/>
    <w:rsid w:val="00D61DD8"/>
    <w:rsid w:val="00D622E0"/>
    <w:rsid w:val="00D6250B"/>
    <w:rsid w:val="00D625C1"/>
    <w:rsid w:val="00D62941"/>
    <w:rsid w:val="00D62B52"/>
    <w:rsid w:val="00D62E74"/>
    <w:rsid w:val="00D6304D"/>
    <w:rsid w:val="00D63056"/>
    <w:rsid w:val="00D63892"/>
    <w:rsid w:val="00D64294"/>
    <w:rsid w:val="00D649AA"/>
    <w:rsid w:val="00D651B1"/>
    <w:rsid w:val="00D65B44"/>
    <w:rsid w:val="00D65D59"/>
    <w:rsid w:val="00D6665D"/>
    <w:rsid w:val="00D666A1"/>
    <w:rsid w:val="00D669BC"/>
    <w:rsid w:val="00D66BA8"/>
    <w:rsid w:val="00D67723"/>
    <w:rsid w:val="00D67B85"/>
    <w:rsid w:val="00D70878"/>
    <w:rsid w:val="00D7096D"/>
    <w:rsid w:val="00D70BE4"/>
    <w:rsid w:val="00D71AB0"/>
    <w:rsid w:val="00D71AD0"/>
    <w:rsid w:val="00D72246"/>
    <w:rsid w:val="00D73AFE"/>
    <w:rsid w:val="00D7428D"/>
    <w:rsid w:val="00D744C5"/>
    <w:rsid w:val="00D747B7"/>
    <w:rsid w:val="00D74FD5"/>
    <w:rsid w:val="00D7530C"/>
    <w:rsid w:val="00D753EE"/>
    <w:rsid w:val="00D7569D"/>
    <w:rsid w:val="00D75B60"/>
    <w:rsid w:val="00D75FD0"/>
    <w:rsid w:val="00D7718A"/>
    <w:rsid w:val="00D772C4"/>
    <w:rsid w:val="00D7752E"/>
    <w:rsid w:val="00D80529"/>
    <w:rsid w:val="00D805C3"/>
    <w:rsid w:val="00D8071A"/>
    <w:rsid w:val="00D80833"/>
    <w:rsid w:val="00D80AAF"/>
    <w:rsid w:val="00D80B29"/>
    <w:rsid w:val="00D81CD1"/>
    <w:rsid w:val="00D82B3C"/>
    <w:rsid w:val="00D83B63"/>
    <w:rsid w:val="00D850AC"/>
    <w:rsid w:val="00D85290"/>
    <w:rsid w:val="00D857A0"/>
    <w:rsid w:val="00D8618F"/>
    <w:rsid w:val="00D86927"/>
    <w:rsid w:val="00D86AF9"/>
    <w:rsid w:val="00D8713B"/>
    <w:rsid w:val="00D87350"/>
    <w:rsid w:val="00D87A3D"/>
    <w:rsid w:val="00D87CA8"/>
    <w:rsid w:val="00D87D99"/>
    <w:rsid w:val="00D90B78"/>
    <w:rsid w:val="00D92844"/>
    <w:rsid w:val="00D92BF9"/>
    <w:rsid w:val="00D92C08"/>
    <w:rsid w:val="00D937E7"/>
    <w:rsid w:val="00D93E2D"/>
    <w:rsid w:val="00D949B1"/>
    <w:rsid w:val="00D95021"/>
    <w:rsid w:val="00D95499"/>
    <w:rsid w:val="00D95E81"/>
    <w:rsid w:val="00D95F1A"/>
    <w:rsid w:val="00D96095"/>
    <w:rsid w:val="00D96788"/>
    <w:rsid w:val="00D96C4E"/>
    <w:rsid w:val="00D96E46"/>
    <w:rsid w:val="00D9712B"/>
    <w:rsid w:val="00D9745B"/>
    <w:rsid w:val="00D976E0"/>
    <w:rsid w:val="00DA06F0"/>
    <w:rsid w:val="00DA076A"/>
    <w:rsid w:val="00DA0A85"/>
    <w:rsid w:val="00DA0A9E"/>
    <w:rsid w:val="00DA0E96"/>
    <w:rsid w:val="00DA1D3B"/>
    <w:rsid w:val="00DA2035"/>
    <w:rsid w:val="00DA2B0D"/>
    <w:rsid w:val="00DA36BE"/>
    <w:rsid w:val="00DA542E"/>
    <w:rsid w:val="00DA55AB"/>
    <w:rsid w:val="00DA568C"/>
    <w:rsid w:val="00DA5879"/>
    <w:rsid w:val="00DA5895"/>
    <w:rsid w:val="00DA5B85"/>
    <w:rsid w:val="00DA623A"/>
    <w:rsid w:val="00DA6348"/>
    <w:rsid w:val="00DA6D78"/>
    <w:rsid w:val="00DA6F85"/>
    <w:rsid w:val="00DA708B"/>
    <w:rsid w:val="00DA7724"/>
    <w:rsid w:val="00DA7A36"/>
    <w:rsid w:val="00DA7C80"/>
    <w:rsid w:val="00DB0CF0"/>
    <w:rsid w:val="00DB0F59"/>
    <w:rsid w:val="00DB116C"/>
    <w:rsid w:val="00DB1223"/>
    <w:rsid w:val="00DB13A7"/>
    <w:rsid w:val="00DB22A6"/>
    <w:rsid w:val="00DB29FF"/>
    <w:rsid w:val="00DB2DF0"/>
    <w:rsid w:val="00DB3319"/>
    <w:rsid w:val="00DB35B9"/>
    <w:rsid w:val="00DB3693"/>
    <w:rsid w:val="00DB3FFA"/>
    <w:rsid w:val="00DB42C1"/>
    <w:rsid w:val="00DB5454"/>
    <w:rsid w:val="00DB5770"/>
    <w:rsid w:val="00DB58EC"/>
    <w:rsid w:val="00DB6A9E"/>
    <w:rsid w:val="00DB6AD8"/>
    <w:rsid w:val="00DB6E33"/>
    <w:rsid w:val="00DB7FC7"/>
    <w:rsid w:val="00DC012D"/>
    <w:rsid w:val="00DC041E"/>
    <w:rsid w:val="00DC05B6"/>
    <w:rsid w:val="00DC172B"/>
    <w:rsid w:val="00DC2363"/>
    <w:rsid w:val="00DC3064"/>
    <w:rsid w:val="00DC3212"/>
    <w:rsid w:val="00DC3F65"/>
    <w:rsid w:val="00DC45DB"/>
    <w:rsid w:val="00DC49B1"/>
    <w:rsid w:val="00DC5472"/>
    <w:rsid w:val="00DC558C"/>
    <w:rsid w:val="00DC5A78"/>
    <w:rsid w:val="00DC6495"/>
    <w:rsid w:val="00DC67EF"/>
    <w:rsid w:val="00DC6FF1"/>
    <w:rsid w:val="00DC6FF7"/>
    <w:rsid w:val="00DC7AF8"/>
    <w:rsid w:val="00DC7B7F"/>
    <w:rsid w:val="00DC7D5B"/>
    <w:rsid w:val="00DD088D"/>
    <w:rsid w:val="00DD09EE"/>
    <w:rsid w:val="00DD0E37"/>
    <w:rsid w:val="00DD1AA0"/>
    <w:rsid w:val="00DD1D3A"/>
    <w:rsid w:val="00DD3470"/>
    <w:rsid w:val="00DD351E"/>
    <w:rsid w:val="00DD36E5"/>
    <w:rsid w:val="00DD3D1B"/>
    <w:rsid w:val="00DD3DA5"/>
    <w:rsid w:val="00DD41C9"/>
    <w:rsid w:val="00DD4F8E"/>
    <w:rsid w:val="00DD5305"/>
    <w:rsid w:val="00DD55F1"/>
    <w:rsid w:val="00DD5600"/>
    <w:rsid w:val="00DD623F"/>
    <w:rsid w:val="00DD7923"/>
    <w:rsid w:val="00DD7FF9"/>
    <w:rsid w:val="00DE05D2"/>
    <w:rsid w:val="00DE0B95"/>
    <w:rsid w:val="00DE0C48"/>
    <w:rsid w:val="00DE1186"/>
    <w:rsid w:val="00DE1190"/>
    <w:rsid w:val="00DE1E41"/>
    <w:rsid w:val="00DE2184"/>
    <w:rsid w:val="00DE2271"/>
    <w:rsid w:val="00DE2CBE"/>
    <w:rsid w:val="00DE3A2F"/>
    <w:rsid w:val="00DE3A4C"/>
    <w:rsid w:val="00DE4AF3"/>
    <w:rsid w:val="00DE4B33"/>
    <w:rsid w:val="00DE4FAB"/>
    <w:rsid w:val="00DE536C"/>
    <w:rsid w:val="00DE5ABC"/>
    <w:rsid w:val="00DE5EED"/>
    <w:rsid w:val="00DE65C5"/>
    <w:rsid w:val="00DE6AAC"/>
    <w:rsid w:val="00DE6CD6"/>
    <w:rsid w:val="00DE7501"/>
    <w:rsid w:val="00DE7777"/>
    <w:rsid w:val="00DE7CBE"/>
    <w:rsid w:val="00DF0A14"/>
    <w:rsid w:val="00DF0B0B"/>
    <w:rsid w:val="00DF0BBF"/>
    <w:rsid w:val="00DF0C4E"/>
    <w:rsid w:val="00DF0DA2"/>
    <w:rsid w:val="00DF17B5"/>
    <w:rsid w:val="00DF1AA3"/>
    <w:rsid w:val="00DF1D81"/>
    <w:rsid w:val="00DF1FDA"/>
    <w:rsid w:val="00DF28F0"/>
    <w:rsid w:val="00DF325D"/>
    <w:rsid w:val="00DF3689"/>
    <w:rsid w:val="00DF3A31"/>
    <w:rsid w:val="00DF3C48"/>
    <w:rsid w:val="00DF3CC3"/>
    <w:rsid w:val="00DF45EF"/>
    <w:rsid w:val="00DF478C"/>
    <w:rsid w:val="00DF4BB0"/>
    <w:rsid w:val="00DF4E12"/>
    <w:rsid w:val="00DF4E84"/>
    <w:rsid w:val="00DF51AE"/>
    <w:rsid w:val="00DF5479"/>
    <w:rsid w:val="00DF5605"/>
    <w:rsid w:val="00DF6359"/>
    <w:rsid w:val="00E011D9"/>
    <w:rsid w:val="00E02437"/>
    <w:rsid w:val="00E02813"/>
    <w:rsid w:val="00E03CC2"/>
    <w:rsid w:val="00E04721"/>
    <w:rsid w:val="00E0479B"/>
    <w:rsid w:val="00E047AC"/>
    <w:rsid w:val="00E0480C"/>
    <w:rsid w:val="00E0483D"/>
    <w:rsid w:val="00E04A2C"/>
    <w:rsid w:val="00E04BA3"/>
    <w:rsid w:val="00E04E9B"/>
    <w:rsid w:val="00E06098"/>
    <w:rsid w:val="00E06317"/>
    <w:rsid w:val="00E063F3"/>
    <w:rsid w:val="00E0653C"/>
    <w:rsid w:val="00E067AC"/>
    <w:rsid w:val="00E06A6D"/>
    <w:rsid w:val="00E06EFE"/>
    <w:rsid w:val="00E074B3"/>
    <w:rsid w:val="00E07E8A"/>
    <w:rsid w:val="00E11ADD"/>
    <w:rsid w:val="00E122ED"/>
    <w:rsid w:val="00E126A2"/>
    <w:rsid w:val="00E12B51"/>
    <w:rsid w:val="00E12C1D"/>
    <w:rsid w:val="00E12CFB"/>
    <w:rsid w:val="00E12F81"/>
    <w:rsid w:val="00E131D7"/>
    <w:rsid w:val="00E13333"/>
    <w:rsid w:val="00E13843"/>
    <w:rsid w:val="00E15D1D"/>
    <w:rsid w:val="00E15DE4"/>
    <w:rsid w:val="00E15F2C"/>
    <w:rsid w:val="00E16A51"/>
    <w:rsid w:val="00E16CA8"/>
    <w:rsid w:val="00E16D5F"/>
    <w:rsid w:val="00E16FA1"/>
    <w:rsid w:val="00E17564"/>
    <w:rsid w:val="00E17B2C"/>
    <w:rsid w:val="00E201C7"/>
    <w:rsid w:val="00E20348"/>
    <w:rsid w:val="00E204D4"/>
    <w:rsid w:val="00E205A0"/>
    <w:rsid w:val="00E20B2B"/>
    <w:rsid w:val="00E20F0A"/>
    <w:rsid w:val="00E21310"/>
    <w:rsid w:val="00E21434"/>
    <w:rsid w:val="00E218A1"/>
    <w:rsid w:val="00E229E6"/>
    <w:rsid w:val="00E23081"/>
    <w:rsid w:val="00E230C4"/>
    <w:rsid w:val="00E23321"/>
    <w:rsid w:val="00E23362"/>
    <w:rsid w:val="00E236FD"/>
    <w:rsid w:val="00E24BD7"/>
    <w:rsid w:val="00E24C46"/>
    <w:rsid w:val="00E2517A"/>
    <w:rsid w:val="00E2559C"/>
    <w:rsid w:val="00E25D74"/>
    <w:rsid w:val="00E2610E"/>
    <w:rsid w:val="00E26878"/>
    <w:rsid w:val="00E27279"/>
    <w:rsid w:val="00E272A7"/>
    <w:rsid w:val="00E27A56"/>
    <w:rsid w:val="00E27ADE"/>
    <w:rsid w:val="00E27B31"/>
    <w:rsid w:val="00E302D8"/>
    <w:rsid w:val="00E30538"/>
    <w:rsid w:val="00E30D3F"/>
    <w:rsid w:val="00E31111"/>
    <w:rsid w:val="00E316EC"/>
    <w:rsid w:val="00E31DD7"/>
    <w:rsid w:val="00E320C6"/>
    <w:rsid w:val="00E32CD6"/>
    <w:rsid w:val="00E34272"/>
    <w:rsid w:val="00E3455D"/>
    <w:rsid w:val="00E35A31"/>
    <w:rsid w:val="00E3609E"/>
    <w:rsid w:val="00E36310"/>
    <w:rsid w:val="00E3790B"/>
    <w:rsid w:val="00E37DD7"/>
    <w:rsid w:val="00E40174"/>
    <w:rsid w:val="00E41B8A"/>
    <w:rsid w:val="00E41D8D"/>
    <w:rsid w:val="00E4233C"/>
    <w:rsid w:val="00E42B54"/>
    <w:rsid w:val="00E45F0D"/>
    <w:rsid w:val="00E460F3"/>
    <w:rsid w:val="00E469BF"/>
    <w:rsid w:val="00E473E8"/>
    <w:rsid w:val="00E4743A"/>
    <w:rsid w:val="00E47FEF"/>
    <w:rsid w:val="00E501C5"/>
    <w:rsid w:val="00E5034A"/>
    <w:rsid w:val="00E50E73"/>
    <w:rsid w:val="00E51382"/>
    <w:rsid w:val="00E520A5"/>
    <w:rsid w:val="00E5220C"/>
    <w:rsid w:val="00E526FF"/>
    <w:rsid w:val="00E53BD5"/>
    <w:rsid w:val="00E54D35"/>
    <w:rsid w:val="00E54DD0"/>
    <w:rsid w:val="00E54F33"/>
    <w:rsid w:val="00E5556E"/>
    <w:rsid w:val="00E55C3A"/>
    <w:rsid w:val="00E564C7"/>
    <w:rsid w:val="00E56943"/>
    <w:rsid w:val="00E56A94"/>
    <w:rsid w:val="00E56C05"/>
    <w:rsid w:val="00E56D16"/>
    <w:rsid w:val="00E573B8"/>
    <w:rsid w:val="00E574A9"/>
    <w:rsid w:val="00E60EE3"/>
    <w:rsid w:val="00E617AD"/>
    <w:rsid w:val="00E6261D"/>
    <w:rsid w:val="00E62A31"/>
    <w:rsid w:val="00E62E1B"/>
    <w:rsid w:val="00E62E6D"/>
    <w:rsid w:val="00E637EB"/>
    <w:rsid w:val="00E63809"/>
    <w:rsid w:val="00E63D22"/>
    <w:rsid w:val="00E646F0"/>
    <w:rsid w:val="00E64953"/>
    <w:rsid w:val="00E64AE1"/>
    <w:rsid w:val="00E651A6"/>
    <w:rsid w:val="00E65954"/>
    <w:rsid w:val="00E65B97"/>
    <w:rsid w:val="00E65BB0"/>
    <w:rsid w:val="00E65FA0"/>
    <w:rsid w:val="00E67798"/>
    <w:rsid w:val="00E67C1F"/>
    <w:rsid w:val="00E704E2"/>
    <w:rsid w:val="00E7071A"/>
    <w:rsid w:val="00E709DB"/>
    <w:rsid w:val="00E72495"/>
    <w:rsid w:val="00E724C2"/>
    <w:rsid w:val="00E7264F"/>
    <w:rsid w:val="00E72E29"/>
    <w:rsid w:val="00E7388C"/>
    <w:rsid w:val="00E7429E"/>
    <w:rsid w:val="00E7468B"/>
    <w:rsid w:val="00E74825"/>
    <w:rsid w:val="00E755E7"/>
    <w:rsid w:val="00E7582D"/>
    <w:rsid w:val="00E75BAB"/>
    <w:rsid w:val="00E76AE2"/>
    <w:rsid w:val="00E76B28"/>
    <w:rsid w:val="00E7701D"/>
    <w:rsid w:val="00E774A5"/>
    <w:rsid w:val="00E779BF"/>
    <w:rsid w:val="00E779DC"/>
    <w:rsid w:val="00E8014E"/>
    <w:rsid w:val="00E8024B"/>
    <w:rsid w:val="00E802F9"/>
    <w:rsid w:val="00E80562"/>
    <w:rsid w:val="00E80EDA"/>
    <w:rsid w:val="00E81CE8"/>
    <w:rsid w:val="00E824AC"/>
    <w:rsid w:val="00E82709"/>
    <w:rsid w:val="00E8292D"/>
    <w:rsid w:val="00E830F0"/>
    <w:rsid w:val="00E83514"/>
    <w:rsid w:val="00E83F55"/>
    <w:rsid w:val="00E8569E"/>
    <w:rsid w:val="00E8574D"/>
    <w:rsid w:val="00E85C34"/>
    <w:rsid w:val="00E85C9A"/>
    <w:rsid w:val="00E8677E"/>
    <w:rsid w:val="00E86B86"/>
    <w:rsid w:val="00E875B3"/>
    <w:rsid w:val="00E879E7"/>
    <w:rsid w:val="00E87A30"/>
    <w:rsid w:val="00E87FCB"/>
    <w:rsid w:val="00E90F0A"/>
    <w:rsid w:val="00E90F50"/>
    <w:rsid w:val="00E918E0"/>
    <w:rsid w:val="00E922F4"/>
    <w:rsid w:val="00E9231D"/>
    <w:rsid w:val="00E92921"/>
    <w:rsid w:val="00E930D8"/>
    <w:rsid w:val="00E93A39"/>
    <w:rsid w:val="00E93B5D"/>
    <w:rsid w:val="00E93BAC"/>
    <w:rsid w:val="00E93C97"/>
    <w:rsid w:val="00E93D67"/>
    <w:rsid w:val="00E95635"/>
    <w:rsid w:val="00E95900"/>
    <w:rsid w:val="00E966CD"/>
    <w:rsid w:val="00E96BE6"/>
    <w:rsid w:val="00E9703C"/>
    <w:rsid w:val="00E97557"/>
    <w:rsid w:val="00E975E2"/>
    <w:rsid w:val="00E97C10"/>
    <w:rsid w:val="00E97F16"/>
    <w:rsid w:val="00EA00B4"/>
    <w:rsid w:val="00EA05A8"/>
    <w:rsid w:val="00EA0AC2"/>
    <w:rsid w:val="00EA10A9"/>
    <w:rsid w:val="00EA120C"/>
    <w:rsid w:val="00EA1849"/>
    <w:rsid w:val="00EA234F"/>
    <w:rsid w:val="00EA2410"/>
    <w:rsid w:val="00EA263E"/>
    <w:rsid w:val="00EA2E36"/>
    <w:rsid w:val="00EA30BB"/>
    <w:rsid w:val="00EA39CA"/>
    <w:rsid w:val="00EA3ED0"/>
    <w:rsid w:val="00EA4935"/>
    <w:rsid w:val="00EA4AF0"/>
    <w:rsid w:val="00EA5113"/>
    <w:rsid w:val="00EA531B"/>
    <w:rsid w:val="00EA5322"/>
    <w:rsid w:val="00EA542D"/>
    <w:rsid w:val="00EA5931"/>
    <w:rsid w:val="00EA5C36"/>
    <w:rsid w:val="00EA5CF8"/>
    <w:rsid w:val="00EA646B"/>
    <w:rsid w:val="00EA6A52"/>
    <w:rsid w:val="00EA6F67"/>
    <w:rsid w:val="00EA7407"/>
    <w:rsid w:val="00EA7CD1"/>
    <w:rsid w:val="00EA7DAF"/>
    <w:rsid w:val="00EB048F"/>
    <w:rsid w:val="00EB09DE"/>
    <w:rsid w:val="00EB1ADD"/>
    <w:rsid w:val="00EB2460"/>
    <w:rsid w:val="00EB356C"/>
    <w:rsid w:val="00EB4BE8"/>
    <w:rsid w:val="00EB4C3A"/>
    <w:rsid w:val="00EB4C6B"/>
    <w:rsid w:val="00EB594F"/>
    <w:rsid w:val="00EB5F0A"/>
    <w:rsid w:val="00EB6F57"/>
    <w:rsid w:val="00EB719C"/>
    <w:rsid w:val="00EB7338"/>
    <w:rsid w:val="00EC06B4"/>
    <w:rsid w:val="00EC0D88"/>
    <w:rsid w:val="00EC16F7"/>
    <w:rsid w:val="00EC1AB0"/>
    <w:rsid w:val="00EC1CB4"/>
    <w:rsid w:val="00EC1E67"/>
    <w:rsid w:val="00EC1EEA"/>
    <w:rsid w:val="00EC2647"/>
    <w:rsid w:val="00EC265D"/>
    <w:rsid w:val="00EC3144"/>
    <w:rsid w:val="00EC35FF"/>
    <w:rsid w:val="00EC4516"/>
    <w:rsid w:val="00EC454C"/>
    <w:rsid w:val="00EC4A2B"/>
    <w:rsid w:val="00EC5BE5"/>
    <w:rsid w:val="00EC6140"/>
    <w:rsid w:val="00EC6213"/>
    <w:rsid w:val="00EC631D"/>
    <w:rsid w:val="00ED09E8"/>
    <w:rsid w:val="00ED0C04"/>
    <w:rsid w:val="00ED0ED0"/>
    <w:rsid w:val="00ED188E"/>
    <w:rsid w:val="00ED193C"/>
    <w:rsid w:val="00ED2369"/>
    <w:rsid w:val="00ED2FB1"/>
    <w:rsid w:val="00ED389F"/>
    <w:rsid w:val="00ED4216"/>
    <w:rsid w:val="00ED45D2"/>
    <w:rsid w:val="00ED4BAB"/>
    <w:rsid w:val="00ED5723"/>
    <w:rsid w:val="00ED6D67"/>
    <w:rsid w:val="00ED6D9B"/>
    <w:rsid w:val="00ED6E94"/>
    <w:rsid w:val="00ED7316"/>
    <w:rsid w:val="00ED7548"/>
    <w:rsid w:val="00ED7A03"/>
    <w:rsid w:val="00ED7FA0"/>
    <w:rsid w:val="00ED7FA2"/>
    <w:rsid w:val="00EE0039"/>
    <w:rsid w:val="00EE01B2"/>
    <w:rsid w:val="00EE02E2"/>
    <w:rsid w:val="00EE21F9"/>
    <w:rsid w:val="00EE2642"/>
    <w:rsid w:val="00EE3689"/>
    <w:rsid w:val="00EE4334"/>
    <w:rsid w:val="00EE4889"/>
    <w:rsid w:val="00EE533B"/>
    <w:rsid w:val="00EE53B5"/>
    <w:rsid w:val="00EE5632"/>
    <w:rsid w:val="00EE583C"/>
    <w:rsid w:val="00EE588E"/>
    <w:rsid w:val="00EE630C"/>
    <w:rsid w:val="00EE6417"/>
    <w:rsid w:val="00EE6B09"/>
    <w:rsid w:val="00EE6B37"/>
    <w:rsid w:val="00EE6C32"/>
    <w:rsid w:val="00EE6EE8"/>
    <w:rsid w:val="00EE7147"/>
    <w:rsid w:val="00EE73E0"/>
    <w:rsid w:val="00EF123E"/>
    <w:rsid w:val="00EF126B"/>
    <w:rsid w:val="00EF1AC1"/>
    <w:rsid w:val="00EF1AF8"/>
    <w:rsid w:val="00EF1E15"/>
    <w:rsid w:val="00EF1FDD"/>
    <w:rsid w:val="00EF2481"/>
    <w:rsid w:val="00EF25A1"/>
    <w:rsid w:val="00EF2646"/>
    <w:rsid w:val="00EF28CB"/>
    <w:rsid w:val="00EF2BA3"/>
    <w:rsid w:val="00EF2F7E"/>
    <w:rsid w:val="00EF4F38"/>
    <w:rsid w:val="00EF52DA"/>
    <w:rsid w:val="00EF5B3C"/>
    <w:rsid w:val="00EF5B90"/>
    <w:rsid w:val="00EF6AF0"/>
    <w:rsid w:val="00EF6CD7"/>
    <w:rsid w:val="00EF703C"/>
    <w:rsid w:val="00EF7823"/>
    <w:rsid w:val="00EF7831"/>
    <w:rsid w:val="00EF7BDE"/>
    <w:rsid w:val="00F009B8"/>
    <w:rsid w:val="00F024A2"/>
    <w:rsid w:val="00F027C7"/>
    <w:rsid w:val="00F02D82"/>
    <w:rsid w:val="00F03B87"/>
    <w:rsid w:val="00F046CF"/>
    <w:rsid w:val="00F0489B"/>
    <w:rsid w:val="00F054F3"/>
    <w:rsid w:val="00F0600D"/>
    <w:rsid w:val="00F0628B"/>
    <w:rsid w:val="00F06802"/>
    <w:rsid w:val="00F06FF9"/>
    <w:rsid w:val="00F07D88"/>
    <w:rsid w:val="00F07FBC"/>
    <w:rsid w:val="00F10E79"/>
    <w:rsid w:val="00F11978"/>
    <w:rsid w:val="00F126D4"/>
    <w:rsid w:val="00F12A34"/>
    <w:rsid w:val="00F13660"/>
    <w:rsid w:val="00F13890"/>
    <w:rsid w:val="00F1392D"/>
    <w:rsid w:val="00F13C64"/>
    <w:rsid w:val="00F13D28"/>
    <w:rsid w:val="00F13DB9"/>
    <w:rsid w:val="00F1448F"/>
    <w:rsid w:val="00F1557F"/>
    <w:rsid w:val="00F157B9"/>
    <w:rsid w:val="00F160D3"/>
    <w:rsid w:val="00F1689D"/>
    <w:rsid w:val="00F17726"/>
    <w:rsid w:val="00F1799E"/>
    <w:rsid w:val="00F17BCC"/>
    <w:rsid w:val="00F2038F"/>
    <w:rsid w:val="00F20849"/>
    <w:rsid w:val="00F20C21"/>
    <w:rsid w:val="00F210F5"/>
    <w:rsid w:val="00F211E1"/>
    <w:rsid w:val="00F21905"/>
    <w:rsid w:val="00F21A69"/>
    <w:rsid w:val="00F21DB5"/>
    <w:rsid w:val="00F21F88"/>
    <w:rsid w:val="00F233C1"/>
    <w:rsid w:val="00F23823"/>
    <w:rsid w:val="00F23850"/>
    <w:rsid w:val="00F2392D"/>
    <w:rsid w:val="00F246A4"/>
    <w:rsid w:val="00F24CF2"/>
    <w:rsid w:val="00F25D3D"/>
    <w:rsid w:val="00F25F22"/>
    <w:rsid w:val="00F26257"/>
    <w:rsid w:val="00F27135"/>
    <w:rsid w:val="00F27137"/>
    <w:rsid w:val="00F2721B"/>
    <w:rsid w:val="00F275F0"/>
    <w:rsid w:val="00F276BC"/>
    <w:rsid w:val="00F27886"/>
    <w:rsid w:val="00F2790A"/>
    <w:rsid w:val="00F30304"/>
    <w:rsid w:val="00F3110F"/>
    <w:rsid w:val="00F31AEB"/>
    <w:rsid w:val="00F324A0"/>
    <w:rsid w:val="00F32622"/>
    <w:rsid w:val="00F327C9"/>
    <w:rsid w:val="00F32A9B"/>
    <w:rsid w:val="00F3374A"/>
    <w:rsid w:val="00F33AEA"/>
    <w:rsid w:val="00F341BE"/>
    <w:rsid w:val="00F3433E"/>
    <w:rsid w:val="00F34B20"/>
    <w:rsid w:val="00F34EAE"/>
    <w:rsid w:val="00F352EC"/>
    <w:rsid w:val="00F3624A"/>
    <w:rsid w:val="00F364A1"/>
    <w:rsid w:val="00F36527"/>
    <w:rsid w:val="00F36C08"/>
    <w:rsid w:val="00F36CD3"/>
    <w:rsid w:val="00F36F8A"/>
    <w:rsid w:val="00F3796E"/>
    <w:rsid w:val="00F37EB8"/>
    <w:rsid w:val="00F37F68"/>
    <w:rsid w:val="00F40C5C"/>
    <w:rsid w:val="00F41225"/>
    <w:rsid w:val="00F414C5"/>
    <w:rsid w:val="00F41610"/>
    <w:rsid w:val="00F419D3"/>
    <w:rsid w:val="00F41BAC"/>
    <w:rsid w:val="00F42112"/>
    <w:rsid w:val="00F421E8"/>
    <w:rsid w:val="00F4270C"/>
    <w:rsid w:val="00F42F35"/>
    <w:rsid w:val="00F4320C"/>
    <w:rsid w:val="00F4391F"/>
    <w:rsid w:val="00F43DD1"/>
    <w:rsid w:val="00F442C9"/>
    <w:rsid w:val="00F447BD"/>
    <w:rsid w:val="00F449F6"/>
    <w:rsid w:val="00F44DBB"/>
    <w:rsid w:val="00F4642E"/>
    <w:rsid w:val="00F46966"/>
    <w:rsid w:val="00F46BC8"/>
    <w:rsid w:val="00F46FAB"/>
    <w:rsid w:val="00F476C8"/>
    <w:rsid w:val="00F50296"/>
    <w:rsid w:val="00F503BE"/>
    <w:rsid w:val="00F50D72"/>
    <w:rsid w:val="00F51568"/>
    <w:rsid w:val="00F517AA"/>
    <w:rsid w:val="00F524CE"/>
    <w:rsid w:val="00F52525"/>
    <w:rsid w:val="00F52FEB"/>
    <w:rsid w:val="00F5312D"/>
    <w:rsid w:val="00F53255"/>
    <w:rsid w:val="00F53919"/>
    <w:rsid w:val="00F53D3F"/>
    <w:rsid w:val="00F54DC2"/>
    <w:rsid w:val="00F54F0F"/>
    <w:rsid w:val="00F5568C"/>
    <w:rsid w:val="00F56136"/>
    <w:rsid w:val="00F56726"/>
    <w:rsid w:val="00F568D8"/>
    <w:rsid w:val="00F570A3"/>
    <w:rsid w:val="00F57209"/>
    <w:rsid w:val="00F5757A"/>
    <w:rsid w:val="00F57738"/>
    <w:rsid w:val="00F57B4B"/>
    <w:rsid w:val="00F6008F"/>
    <w:rsid w:val="00F60D74"/>
    <w:rsid w:val="00F61263"/>
    <w:rsid w:val="00F61605"/>
    <w:rsid w:val="00F628BC"/>
    <w:rsid w:val="00F641ED"/>
    <w:rsid w:val="00F6447A"/>
    <w:rsid w:val="00F649AE"/>
    <w:rsid w:val="00F64FDD"/>
    <w:rsid w:val="00F6524F"/>
    <w:rsid w:val="00F6594B"/>
    <w:rsid w:val="00F67003"/>
    <w:rsid w:val="00F67909"/>
    <w:rsid w:val="00F6799E"/>
    <w:rsid w:val="00F67ED2"/>
    <w:rsid w:val="00F717BB"/>
    <w:rsid w:val="00F71F0B"/>
    <w:rsid w:val="00F72279"/>
    <w:rsid w:val="00F727F3"/>
    <w:rsid w:val="00F728FF"/>
    <w:rsid w:val="00F732AF"/>
    <w:rsid w:val="00F742C5"/>
    <w:rsid w:val="00F74A5A"/>
    <w:rsid w:val="00F74BC7"/>
    <w:rsid w:val="00F74C99"/>
    <w:rsid w:val="00F75264"/>
    <w:rsid w:val="00F75550"/>
    <w:rsid w:val="00F75694"/>
    <w:rsid w:val="00F7625E"/>
    <w:rsid w:val="00F76950"/>
    <w:rsid w:val="00F769DA"/>
    <w:rsid w:val="00F773D5"/>
    <w:rsid w:val="00F8002D"/>
    <w:rsid w:val="00F80223"/>
    <w:rsid w:val="00F80496"/>
    <w:rsid w:val="00F80742"/>
    <w:rsid w:val="00F80B32"/>
    <w:rsid w:val="00F81148"/>
    <w:rsid w:val="00F81DB7"/>
    <w:rsid w:val="00F82297"/>
    <w:rsid w:val="00F824EB"/>
    <w:rsid w:val="00F82556"/>
    <w:rsid w:val="00F83169"/>
    <w:rsid w:val="00F831CF"/>
    <w:rsid w:val="00F8353E"/>
    <w:rsid w:val="00F837EC"/>
    <w:rsid w:val="00F84A36"/>
    <w:rsid w:val="00F84A52"/>
    <w:rsid w:val="00F85155"/>
    <w:rsid w:val="00F85196"/>
    <w:rsid w:val="00F85346"/>
    <w:rsid w:val="00F8570D"/>
    <w:rsid w:val="00F85ACA"/>
    <w:rsid w:val="00F8610F"/>
    <w:rsid w:val="00F86449"/>
    <w:rsid w:val="00F869B5"/>
    <w:rsid w:val="00F86C1A"/>
    <w:rsid w:val="00F86E68"/>
    <w:rsid w:val="00F872AF"/>
    <w:rsid w:val="00F872FE"/>
    <w:rsid w:val="00F877A2"/>
    <w:rsid w:val="00F90815"/>
    <w:rsid w:val="00F91315"/>
    <w:rsid w:val="00F91B40"/>
    <w:rsid w:val="00F92725"/>
    <w:rsid w:val="00F928A2"/>
    <w:rsid w:val="00F92B3C"/>
    <w:rsid w:val="00F93A11"/>
    <w:rsid w:val="00F94270"/>
    <w:rsid w:val="00F94605"/>
    <w:rsid w:val="00F94C6F"/>
    <w:rsid w:val="00F96150"/>
    <w:rsid w:val="00F9690F"/>
    <w:rsid w:val="00F96A19"/>
    <w:rsid w:val="00F97844"/>
    <w:rsid w:val="00F97D8C"/>
    <w:rsid w:val="00FA01D9"/>
    <w:rsid w:val="00FA04EA"/>
    <w:rsid w:val="00FA0A66"/>
    <w:rsid w:val="00FA0D2C"/>
    <w:rsid w:val="00FA0DF7"/>
    <w:rsid w:val="00FA1C10"/>
    <w:rsid w:val="00FA20EA"/>
    <w:rsid w:val="00FA239A"/>
    <w:rsid w:val="00FA2B8C"/>
    <w:rsid w:val="00FA2DD5"/>
    <w:rsid w:val="00FA2E2D"/>
    <w:rsid w:val="00FA313F"/>
    <w:rsid w:val="00FA3197"/>
    <w:rsid w:val="00FA4130"/>
    <w:rsid w:val="00FA4454"/>
    <w:rsid w:val="00FA4AD8"/>
    <w:rsid w:val="00FA4BD8"/>
    <w:rsid w:val="00FA5CF5"/>
    <w:rsid w:val="00FA5D63"/>
    <w:rsid w:val="00FA5FF0"/>
    <w:rsid w:val="00FA641D"/>
    <w:rsid w:val="00FA67F4"/>
    <w:rsid w:val="00FA728F"/>
    <w:rsid w:val="00FB0BB7"/>
    <w:rsid w:val="00FB0E42"/>
    <w:rsid w:val="00FB0E55"/>
    <w:rsid w:val="00FB103C"/>
    <w:rsid w:val="00FB13FF"/>
    <w:rsid w:val="00FB1581"/>
    <w:rsid w:val="00FB1FE0"/>
    <w:rsid w:val="00FB28B1"/>
    <w:rsid w:val="00FB36DD"/>
    <w:rsid w:val="00FB4224"/>
    <w:rsid w:val="00FB535B"/>
    <w:rsid w:val="00FB5C6E"/>
    <w:rsid w:val="00FB603E"/>
    <w:rsid w:val="00FB6674"/>
    <w:rsid w:val="00FB674A"/>
    <w:rsid w:val="00FB6F3E"/>
    <w:rsid w:val="00FB7057"/>
    <w:rsid w:val="00FB77EA"/>
    <w:rsid w:val="00FC0864"/>
    <w:rsid w:val="00FC0C5D"/>
    <w:rsid w:val="00FC2922"/>
    <w:rsid w:val="00FC298E"/>
    <w:rsid w:val="00FC29B1"/>
    <w:rsid w:val="00FC2C2B"/>
    <w:rsid w:val="00FC354C"/>
    <w:rsid w:val="00FC35D5"/>
    <w:rsid w:val="00FC37D2"/>
    <w:rsid w:val="00FC3E0C"/>
    <w:rsid w:val="00FC44D0"/>
    <w:rsid w:val="00FC5453"/>
    <w:rsid w:val="00FC5800"/>
    <w:rsid w:val="00FC5831"/>
    <w:rsid w:val="00FC6AA5"/>
    <w:rsid w:val="00FC6BEB"/>
    <w:rsid w:val="00FC6C3E"/>
    <w:rsid w:val="00FC6E2E"/>
    <w:rsid w:val="00FC76C5"/>
    <w:rsid w:val="00FD0013"/>
    <w:rsid w:val="00FD1559"/>
    <w:rsid w:val="00FD2C23"/>
    <w:rsid w:val="00FD2DBE"/>
    <w:rsid w:val="00FD36B4"/>
    <w:rsid w:val="00FD374D"/>
    <w:rsid w:val="00FD3D97"/>
    <w:rsid w:val="00FD4C71"/>
    <w:rsid w:val="00FD526D"/>
    <w:rsid w:val="00FD551D"/>
    <w:rsid w:val="00FD5633"/>
    <w:rsid w:val="00FD57F4"/>
    <w:rsid w:val="00FD5BAB"/>
    <w:rsid w:val="00FD63D4"/>
    <w:rsid w:val="00FD748F"/>
    <w:rsid w:val="00FE0090"/>
    <w:rsid w:val="00FE013C"/>
    <w:rsid w:val="00FE0FAF"/>
    <w:rsid w:val="00FE131D"/>
    <w:rsid w:val="00FE1641"/>
    <w:rsid w:val="00FE2B58"/>
    <w:rsid w:val="00FE2CDA"/>
    <w:rsid w:val="00FE3946"/>
    <w:rsid w:val="00FE436F"/>
    <w:rsid w:val="00FE46B9"/>
    <w:rsid w:val="00FE4D9B"/>
    <w:rsid w:val="00FE4E2C"/>
    <w:rsid w:val="00FE50AC"/>
    <w:rsid w:val="00FE51B0"/>
    <w:rsid w:val="00FE60DD"/>
    <w:rsid w:val="00FE644F"/>
    <w:rsid w:val="00FE65E4"/>
    <w:rsid w:val="00FE6C67"/>
    <w:rsid w:val="00FE6E1F"/>
    <w:rsid w:val="00FE73C2"/>
    <w:rsid w:val="00FE7ADC"/>
    <w:rsid w:val="00FF0150"/>
    <w:rsid w:val="00FF0506"/>
    <w:rsid w:val="00FF050F"/>
    <w:rsid w:val="00FF0858"/>
    <w:rsid w:val="00FF0CFE"/>
    <w:rsid w:val="00FF115A"/>
    <w:rsid w:val="00FF152E"/>
    <w:rsid w:val="00FF1BFB"/>
    <w:rsid w:val="00FF2373"/>
    <w:rsid w:val="00FF2693"/>
    <w:rsid w:val="00FF290F"/>
    <w:rsid w:val="00FF3093"/>
    <w:rsid w:val="00FF3354"/>
    <w:rsid w:val="00FF3938"/>
    <w:rsid w:val="00FF4BFA"/>
    <w:rsid w:val="00FF4E48"/>
    <w:rsid w:val="00FF5310"/>
    <w:rsid w:val="00FF535E"/>
    <w:rsid w:val="00FF5369"/>
    <w:rsid w:val="00FF560C"/>
    <w:rsid w:val="00FF58A4"/>
    <w:rsid w:val="00FF5980"/>
    <w:rsid w:val="00FF59FF"/>
    <w:rsid w:val="00FF5A0F"/>
    <w:rsid w:val="00FF5D42"/>
    <w:rsid w:val="00FF61C7"/>
    <w:rsid w:val="00FF6603"/>
    <w:rsid w:val="00FF6674"/>
    <w:rsid w:val="00FF687C"/>
    <w:rsid w:val="00FF6E18"/>
    <w:rsid w:val="00FF77FD"/>
    <w:rsid w:val="00FF7F6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B6DAE0C"/>
  <w15:docId w15:val="{2C27DFFD-658A-49AA-B438-6C59DEAF9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41A1"/>
    <w:rPr>
      <w:sz w:val="24"/>
      <w:szCs w:val="24"/>
    </w:rPr>
  </w:style>
  <w:style w:type="paragraph" w:styleId="Ttulo1">
    <w:name w:val="heading 1"/>
    <w:basedOn w:val="Normal"/>
    <w:next w:val="Normal"/>
    <w:qFormat/>
    <w:rsid w:val="005D2E22"/>
    <w:pPr>
      <w:keepNext/>
      <w:spacing w:before="240" w:after="60"/>
      <w:outlineLvl w:val="0"/>
    </w:pPr>
    <w:rPr>
      <w:rFonts w:ascii="Arial" w:hAnsi="Arial" w:cs="Arial"/>
      <w:b/>
      <w:bCs/>
      <w:kern w:val="32"/>
      <w:sz w:val="32"/>
      <w:szCs w:val="32"/>
    </w:rPr>
  </w:style>
  <w:style w:type="paragraph" w:styleId="Ttulo2">
    <w:name w:val="heading 2"/>
    <w:next w:val="Normal"/>
    <w:qFormat/>
    <w:rsid w:val="005D2E22"/>
    <w:pPr>
      <w:outlineLvl w:val="1"/>
    </w:pPr>
    <w:rPr>
      <w:noProof/>
    </w:rPr>
  </w:style>
  <w:style w:type="paragraph" w:styleId="Ttulo3">
    <w:name w:val="heading 3"/>
    <w:basedOn w:val="Normal"/>
    <w:next w:val="Normal"/>
    <w:qFormat/>
    <w:rsid w:val="00F4320C"/>
    <w:pPr>
      <w:keepNext/>
      <w:spacing w:before="240" w:after="60"/>
      <w:outlineLvl w:val="2"/>
    </w:pPr>
    <w:rPr>
      <w:rFonts w:ascii="Arial" w:hAnsi="Arial" w:cs="Arial"/>
      <w:b/>
      <w:bCs/>
      <w:sz w:val="26"/>
      <w:szCs w:val="26"/>
    </w:rPr>
  </w:style>
  <w:style w:type="paragraph" w:styleId="Ttulo4">
    <w:name w:val="heading 4"/>
    <w:basedOn w:val="Normal"/>
    <w:next w:val="Normal"/>
    <w:link w:val="Ttulo4Char"/>
    <w:uiPriority w:val="9"/>
    <w:semiHidden/>
    <w:unhideWhenUsed/>
    <w:qFormat/>
    <w:rsid w:val="004A4246"/>
    <w:pPr>
      <w:keepNext/>
      <w:keepLines/>
      <w:spacing w:before="200"/>
      <w:outlineLvl w:val="3"/>
    </w:pPr>
    <w:rPr>
      <w:rFonts w:asciiTheme="majorHAnsi" w:eastAsiaTheme="majorEastAsia" w:hAnsiTheme="majorHAnsi" w:cstheme="majorBidi"/>
      <w:b/>
      <w:bCs/>
      <w:i/>
      <w:iCs/>
      <w:color w:val="4F81BD" w:themeColor="accent1"/>
    </w:rPr>
  </w:style>
  <w:style w:type="paragraph" w:styleId="Ttulo7">
    <w:name w:val="heading 7"/>
    <w:basedOn w:val="Normal"/>
    <w:next w:val="Normal"/>
    <w:link w:val="Ttulo7Char"/>
    <w:uiPriority w:val="9"/>
    <w:semiHidden/>
    <w:unhideWhenUsed/>
    <w:qFormat/>
    <w:rsid w:val="009A4475"/>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4Char">
    <w:name w:val="Título 4 Char"/>
    <w:basedOn w:val="Fontepargpadro"/>
    <w:link w:val="Ttulo4"/>
    <w:uiPriority w:val="9"/>
    <w:semiHidden/>
    <w:rsid w:val="004A4246"/>
    <w:rPr>
      <w:rFonts w:asciiTheme="majorHAnsi" w:eastAsiaTheme="majorEastAsia" w:hAnsiTheme="majorHAnsi" w:cstheme="majorBidi"/>
      <w:b/>
      <w:bCs/>
      <w:i/>
      <w:iCs/>
      <w:color w:val="4F81BD" w:themeColor="accent1"/>
      <w:sz w:val="24"/>
      <w:szCs w:val="24"/>
    </w:rPr>
  </w:style>
  <w:style w:type="paragraph" w:styleId="Ttulo">
    <w:name w:val="Title"/>
    <w:basedOn w:val="Normal"/>
    <w:qFormat/>
    <w:rsid w:val="005D2E22"/>
    <w:pPr>
      <w:tabs>
        <w:tab w:val="right" w:pos="9538"/>
      </w:tabs>
      <w:spacing w:line="240" w:lineRule="atLeast"/>
      <w:jc w:val="center"/>
    </w:pPr>
    <w:rPr>
      <w:rFonts w:ascii="Arial" w:hAnsi="Arial"/>
      <w:b/>
      <w:sz w:val="18"/>
      <w:szCs w:val="20"/>
    </w:rPr>
  </w:style>
  <w:style w:type="paragraph" w:styleId="Corpodetexto">
    <w:name w:val="Body Text"/>
    <w:basedOn w:val="Normal"/>
    <w:rsid w:val="005D2E22"/>
    <w:pPr>
      <w:spacing w:line="240" w:lineRule="atLeast"/>
      <w:jc w:val="both"/>
    </w:pPr>
    <w:rPr>
      <w:rFonts w:ascii="Arial" w:hAnsi="Arial"/>
      <w:sz w:val="18"/>
      <w:szCs w:val="20"/>
    </w:rPr>
  </w:style>
  <w:style w:type="paragraph" w:customStyle="1" w:styleId="Celso1">
    <w:name w:val="Celso1"/>
    <w:basedOn w:val="Normal"/>
    <w:rsid w:val="005D2E22"/>
    <w:pPr>
      <w:widowControl w:val="0"/>
      <w:jc w:val="both"/>
    </w:pPr>
    <w:rPr>
      <w:rFonts w:ascii="Univers (W1)" w:hAnsi="Univers (W1)"/>
      <w:szCs w:val="20"/>
    </w:rPr>
  </w:style>
  <w:style w:type="paragraph" w:styleId="Recuodecorpodetexto">
    <w:name w:val="Body Text Indent"/>
    <w:basedOn w:val="Normal"/>
    <w:rsid w:val="005D2E22"/>
    <w:pPr>
      <w:spacing w:line="312" w:lineRule="auto"/>
      <w:ind w:left="720" w:hanging="720"/>
      <w:jc w:val="both"/>
    </w:pPr>
    <w:rPr>
      <w:szCs w:val="20"/>
    </w:rPr>
  </w:style>
  <w:style w:type="paragraph" w:styleId="NormalWeb">
    <w:name w:val="Normal (Web)"/>
    <w:basedOn w:val="Normal"/>
    <w:rsid w:val="005D2E22"/>
    <w:pPr>
      <w:spacing w:before="100" w:beforeAutospacing="1" w:after="100" w:afterAutospacing="1"/>
    </w:pPr>
    <w:rPr>
      <w:rFonts w:ascii="Arial Unicode MS" w:eastAsia="Arial Unicode MS" w:hAnsi="Arial Unicode MS" w:cs="Arial Unicode MS"/>
    </w:rPr>
  </w:style>
  <w:style w:type="paragraph" w:styleId="Corpodetexto2">
    <w:name w:val="Body Text 2"/>
    <w:basedOn w:val="Normal"/>
    <w:rsid w:val="005D2E22"/>
    <w:pPr>
      <w:widowControl w:val="0"/>
      <w:spacing w:line="312" w:lineRule="auto"/>
      <w:jc w:val="center"/>
    </w:pPr>
    <w:rPr>
      <w:rFonts w:ascii="CG Times" w:hAnsi="CG Times"/>
      <w:b/>
      <w:snapToGrid w:val="0"/>
    </w:rPr>
  </w:style>
  <w:style w:type="paragraph" w:styleId="Cabealho">
    <w:name w:val="header"/>
    <w:aliases w:val="Tulo1,encabezado,Guideline"/>
    <w:basedOn w:val="Normal"/>
    <w:link w:val="CabealhoChar"/>
    <w:rsid w:val="005D2E22"/>
    <w:pPr>
      <w:tabs>
        <w:tab w:val="center" w:pos="4419"/>
        <w:tab w:val="right" w:pos="8838"/>
      </w:tabs>
    </w:pPr>
    <w:rPr>
      <w:rFonts w:ascii="Arial" w:hAnsi="Arial"/>
      <w:sz w:val="20"/>
      <w:szCs w:val="20"/>
    </w:rPr>
  </w:style>
  <w:style w:type="character" w:customStyle="1" w:styleId="CabealhoChar">
    <w:name w:val="Cabeçalho Char"/>
    <w:aliases w:val="Tulo1 Char,encabezado Char,Guideline Char"/>
    <w:link w:val="Cabealho"/>
    <w:rsid w:val="009C2066"/>
    <w:rPr>
      <w:rFonts w:ascii="Arial" w:hAnsi="Arial"/>
      <w:lang w:val="pt-BR" w:eastAsia="pt-BR"/>
    </w:rPr>
  </w:style>
  <w:style w:type="character" w:styleId="Nmerodepgina">
    <w:name w:val="page number"/>
    <w:basedOn w:val="Fontepargpadro"/>
    <w:rsid w:val="005D2E22"/>
  </w:style>
  <w:style w:type="paragraph" w:styleId="Rodap">
    <w:name w:val="footer"/>
    <w:basedOn w:val="Normal"/>
    <w:link w:val="RodapChar"/>
    <w:uiPriority w:val="99"/>
    <w:rsid w:val="005D2E22"/>
    <w:pPr>
      <w:tabs>
        <w:tab w:val="center" w:pos="4419"/>
        <w:tab w:val="right" w:pos="8838"/>
      </w:tabs>
    </w:pPr>
    <w:rPr>
      <w:rFonts w:ascii="Arial" w:hAnsi="Arial"/>
      <w:sz w:val="20"/>
      <w:szCs w:val="20"/>
    </w:rPr>
  </w:style>
  <w:style w:type="paragraph" w:styleId="Recuodecorpodetexto3">
    <w:name w:val="Body Text Indent 3"/>
    <w:basedOn w:val="Normal"/>
    <w:rsid w:val="005D2E22"/>
    <w:pPr>
      <w:spacing w:after="120"/>
      <w:ind w:left="283"/>
    </w:pPr>
    <w:rPr>
      <w:sz w:val="16"/>
      <w:szCs w:val="16"/>
    </w:rPr>
  </w:style>
  <w:style w:type="paragraph" w:customStyle="1" w:styleId="p0">
    <w:name w:val="p0"/>
    <w:basedOn w:val="Normal"/>
    <w:rsid w:val="005D2E22"/>
    <w:pPr>
      <w:tabs>
        <w:tab w:val="left" w:pos="720"/>
      </w:tabs>
      <w:spacing w:line="240" w:lineRule="atLeast"/>
      <w:jc w:val="both"/>
    </w:pPr>
    <w:rPr>
      <w:rFonts w:ascii="Times" w:hAnsi="Times"/>
      <w:szCs w:val="20"/>
    </w:rPr>
  </w:style>
  <w:style w:type="paragraph" w:styleId="Textodebalo">
    <w:name w:val="Balloon Text"/>
    <w:basedOn w:val="Normal"/>
    <w:semiHidden/>
    <w:rsid w:val="005D2E22"/>
    <w:rPr>
      <w:rFonts w:ascii="Tahoma" w:hAnsi="Tahoma" w:cs="Tahoma"/>
      <w:sz w:val="16"/>
      <w:szCs w:val="16"/>
    </w:rPr>
  </w:style>
  <w:style w:type="character" w:styleId="Refdecomentrio">
    <w:name w:val="annotation reference"/>
    <w:rsid w:val="005D2E22"/>
    <w:rPr>
      <w:sz w:val="16"/>
      <w:szCs w:val="16"/>
    </w:rPr>
  </w:style>
  <w:style w:type="paragraph" w:styleId="Textodecomentrio">
    <w:name w:val="annotation text"/>
    <w:basedOn w:val="Normal"/>
    <w:link w:val="TextodecomentrioChar"/>
    <w:rsid w:val="005D2E22"/>
    <w:rPr>
      <w:sz w:val="20"/>
      <w:szCs w:val="20"/>
    </w:rPr>
  </w:style>
  <w:style w:type="character" w:customStyle="1" w:styleId="TextodecomentrioChar">
    <w:name w:val="Texto de comentário Char"/>
    <w:link w:val="Textodecomentrio"/>
    <w:rsid w:val="008E04F0"/>
  </w:style>
  <w:style w:type="paragraph" w:styleId="Assuntodocomentrio">
    <w:name w:val="annotation subject"/>
    <w:basedOn w:val="Textodecomentrio"/>
    <w:next w:val="Textodecomentrio"/>
    <w:semiHidden/>
    <w:rsid w:val="005D2E22"/>
    <w:rPr>
      <w:b/>
      <w:bCs/>
    </w:rPr>
  </w:style>
  <w:style w:type="paragraph" w:styleId="Textodenotaderodap">
    <w:name w:val="footnote text"/>
    <w:basedOn w:val="Normal"/>
    <w:link w:val="TextodenotaderodapChar"/>
    <w:rsid w:val="005D2E22"/>
    <w:rPr>
      <w:sz w:val="20"/>
      <w:szCs w:val="20"/>
    </w:rPr>
  </w:style>
  <w:style w:type="paragraph" w:styleId="Commarcadores">
    <w:name w:val="List Bullet"/>
    <w:basedOn w:val="Normal"/>
    <w:rsid w:val="005D2E22"/>
    <w:pPr>
      <w:numPr>
        <w:numId w:val="1"/>
      </w:numPr>
    </w:pPr>
  </w:style>
  <w:style w:type="character" w:styleId="Hyperlink">
    <w:name w:val="Hyperlink"/>
    <w:rsid w:val="005D2E22"/>
    <w:rPr>
      <w:color w:val="0000FF"/>
      <w:u w:val="single"/>
    </w:rPr>
  </w:style>
  <w:style w:type="paragraph" w:customStyle="1" w:styleId="xyz">
    <w:name w:val="xyz"/>
    <w:basedOn w:val="Normal"/>
    <w:rsid w:val="005D2E22"/>
    <w:pPr>
      <w:spacing w:before="72" w:after="72" w:line="120" w:lineRule="exact"/>
      <w:jc w:val="center"/>
    </w:pPr>
    <w:rPr>
      <w:b/>
      <w:caps/>
      <w:sz w:val="16"/>
      <w:szCs w:val="20"/>
    </w:rPr>
  </w:style>
  <w:style w:type="paragraph" w:customStyle="1" w:styleId="1">
    <w:name w:val="1"/>
    <w:basedOn w:val="Normal"/>
    <w:rsid w:val="00E27ADE"/>
    <w:pPr>
      <w:spacing w:after="160" w:line="240" w:lineRule="exact"/>
    </w:pPr>
    <w:rPr>
      <w:rFonts w:ascii="Verdana" w:eastAsia="MS Mincho" w:hAnsi="Verdana"/>
      <w:sz w:val="20"/>
      <w:szCs w:val="20"/>
      <w:lang w:val="en-US" w:eastAsia="en-US"/>
    </w:rPr>
  </w:style>
  <w:style w:type="paragraph" w:customStyle="1" w:styleId="Char1">
    <w:name w:val="Char1"/>
    <w:basedOn w:val="Normal"/>
    <w:rsid w:val="00A12252"/>
    <w:pPr>
      <w:spacing w:after="160" w:line="240" w:lineRule="exact"/>
    </w:pPr>
    <w:rPr>
      <w:rFonts w:ascii="Verdana" w:eastAsia="MS Mincho" w:hAnsi="Verdana"/>
      <w:sz w:val="20"/>
      <w:szCs w:val="20"/>
      <w:lang w:val="en-US" w:eastAsia="en-US"/>
    </w:rPr>
  </w:style>
  <w:style w:type="paragraph" w:customStyle="1" w:styleId="CharChar">
    <w:name w:val="Char Char"/>
    <w:basedOn w:val="Normal"/>
    <w:rsid w:val="00747E0E"/>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9C4832"/>
    <w:pPr>
      <w:spacing w:after="160" w:line="240" w:lineRule="exact"/>
    </w:pPr>
    <w:rPr>
      <w:rFonts w:ascii="Verdana" w:hAnsi="Verdana"/>
      <w:sz w:val="20"/>
      <w:szCs w:val="20"/>
      <w:lang w:val="en-US" w:eastAsia="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rsid w:val="008E6820"/>
    <w:pPr>
      <w:spacing w:after="160" w:line="240" w:lineRule="exact"/>
    </w:pPr>
    <w:rPr>
      <w:rFonts w:ascii="Verdana" w:eastAsia="MS Mincho" w:hAnsi="Verdana"/>
      <w:sz w:val="20"/>
      <w:szCs w:val="20"/>
      <w:lang w:val="en-US" w:eastAsia="en-US"/>
    </w:rPr>
  </w:style>
  <w:style w:type="character" w:customStyle="1" w:styleId="DeltaViewInsertion">
    <w:name w:val="DeltaView Insertion"/>
    <w:uiPriority w:val="99"/>
    <w:rsid w:val="008E6820"/>
    <w:rPr>
      <w:color w:val="0000FF"/>
      <w:spacing w:val="0"/>
      <w:u w:val="double"/>
    </w:rPr>
  </w:style>
  <w:style w:type="paragraph" w:customStyle="1" w:styleId="BodyText21">
    <w:name w:val="Body Text 21"/>
    <w:basedOn w:val="Normal"/>
    <w:rsid w:val="008E6820"/>
    <w:pPr>
      <w:widowControl w:val="0"/>
      <w:autoSpaceDE w:val="0"/>
      <w:autoSpaceDN w:val="0"/>
      <w:adjustRightInd w:val="0"/>
      <w:jc w:val="both"/>
    </w:pPr>
    <w:rPr>
      <w:rFonts w:ascii="Arial" w:hAnsi="Arial" w:cs="Arial"/>
    </w:rPr>
  </w:style>
  <w:style w:type="character" w:customStyle="1" w:styleId="DeltaViewDeletion">
    <w:name w:val="DeltaView Deletion"/>
    <w:uiPriority w:val="99"/>
    <w:rsid w:val="00D46678"/>
    <w:rPr>
      <w:strike/>
      <w:color w:val="FF0000"/>
      <w:spacing w:val="0"/>
    </w:rPr>
  </w:style>
  <w:style w:type="character" w:styleId="nfase">
    <w:name w:val="Emphasis"/>
    <w:uiPriority w:val="20"/>
    <w:qFormat/>
    <w:rsid w:val="00D7530C"/>
    <w:rPr>
      <w:b/>
      <w:bCs/>
      <w:i w:val="0"/>
      <w:iCs w:val="0"/>
    </w:rPr>
  </w:style>
  <w:style w:type="paragraph" w:customStyle="1" w:styleId="CharChar3CharCharChar1CharCharCharCharCharChar">
    <w:name w:val="Char Char3 Char Char Char1 Char Char Char Char Char Char"/>
    <w:basedOn w:val="Normal"/>
    <w:rsid w:val="00CC0C2E"/>
    <w:pPr>
      <w:spacing w:after="160" w:line="240" w:lineRule="exact"/>
    </w:pPr>
    <w:rPr>
      <w:rFonts w:ascii="Verdana" w:eastAsia="MS Mincho" w:hAnsi="Verdana"/>
      <w:sz w:val="20"/>
      <w:szCs w:val="20"/>
      <w:lang w:val="en-US" w:eastAsia="en-US"/>
    </w:rPr>
  </w:style>
  <w:style w:type="paragraph" w:customStyle="1" w:styleId="Char1CharCharCharCharChar">
    <w:name w:val="Char1 Char Char Char Char Char"/>
    <w:basedOn w:val="Normal"/>
    <w:rsid w:val="006D38C6"/>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rsid w:val="00E0480C"/>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6D796C"/>
    <w:pPr>
      <w:spacing w:after="160" w:line="240" w:lineRule="exact"/>
    </w:pPr>
    <w:rPr>
      <w:rFonts w:ascii="Verdana" w:eastAsia="MS Mincho" w:hAnsi="Verdana"/>
      <w:sz w:val="20"/>
      <w:szCs w:val="20"/>
      <w:lang w:val="en-US" w:eastAsia="en-US"/>
    </w:rPr>
  </w:style>
  <w:style w:type="paragraph" w:customStyle="1" w:styleId="NormalJustified">
    <w:name w:val="Normal (Justified)"/>
    <w:basedOn w:val="Normal"/>
    <w:rsid w:val="00536F2D"/>
    <w:pPr>
      <w:jc w:val="both"/>
    </w:pPr>
    <w:rPr>
      <w:kern w:val="28"/>
      <w:szCs w:val="20"/>
    </w:rPr>
  </w:style>
  <w:style w:type="character" w:customStyle="1" w:styleId="deltaviewinsertion0">
    <w:name w:val="deltaviewinsertion"/>
    <w:rsid w:val="00E63809"/>
    <w:rPr>
      <w:rFonts w:cs="Times New Roman"/>
      <w:color w:val="0000FF"/>
      <w:spacing w:val="0"/>
      <w:u w:val="single"/>
    </w:rPr>
  </w:style>
  <w:style w:type="paragraph" w:styleId="Corpodetexto3">
    <w:name w:val="Body Text 3"/>
    <w:basedOn w:val="Normal"/>
    <w:rsid w:val="00E63809"/>
    <w:pPr>
      <w:spacing w:after="120"/>
    </w:pPr>
    <w:rPr>
      <w:sz w:val="16"/>
      <w:szCs w:val="16"/>
    </w:rPr>
  </w:style>
  <w:style w:type="paragraph" w:customStyle="1" w:styleId="NormalJustified0">
    <w:name w:val="Normal + Justified"/>
    <w:basedOn w:val="Normal"/>
    <w:link w:val="NormalJustifiedChar"/>
    <w:rsid w:val="00341A62"/>
    <w:pPr>
      <w:keepNext/>
      <w:jc w:val="both"/>
    </w:pPr>
    <w:rPr>
      <w:rFonts w:ascii="Times New Roman Bold" w:hAnsi="Times New Roman Bold" w:cs="Times New Roman Bold"/>
      <w:lang w:val="en-US" w:eastAsia="en-US"/>
    </w:rPr>
  </w:style>
  <w:style w:type="character" w:customStyle="1" w:styleId="NormalJustifiedChar">
    <w:name w:val="Normal + Justified Char"/>
    <w:link w:val="NormalJustified0"/>
    <w:locked/>
    <w:rsid w:val="00341A62"/>
    <w:rPr>
      <w:rFonts w:ascii="Times New Roman Bold" w:hAnsi="Times New Roman Bold" w:cs="Times New Roman Bold"/>
      <w:sz w:val="24"/>
      <w:szCs w:val="24"/>
      <w:lang w:val="en-US" w:eastAsia="en-US" w:bidi="ar-SA"/>
    </w:rPr>
  </w:style>
  <w:style w:type="paragraph" w:customStyle="1" w:styleId="PargrafodaLista1">
    <w:name w:val="Parágrafo da Lista1"/>
    <w:basedOn w:val="Normal"/>
    <w:qFormat/>
    <w:rsid w:val="00544271"/>
    <w:pPr>
      <w:suppressAutoHyphens/>
      <w:ind w:left="720"/>
    </w:pPr>
    <w:rPr>
      <w:lang w:val="en-US" w:eastAsia="ar-SA"/>
    </w:rPr>
  </w:style>
  <w:style w:type="paragraph" w:customStyle="1" w:styleId="CharChar1CharCharCharCharCharCharCharCharCharCharCharCharCharCharChar">
    <w:name w:val="Char Char1 Char Char Char Char Char Char Char Char Char Char Char Char Char Char Char"/>
    <w:basedOn w:val="Normal"/>
    <w:rsid w:val="00CE26AC"/>
    <w:pPr>
      <w:spacing w:after="160" w:line="240" w:lineRule="exact"/>
    </w:pPr>
    <w:rPr>
      <w:rFonts w:ascii="Verdana" w:eastAsia="MS Mincho" w:hAnsi="Verdana"/>
      <w:sz w:val="20"/>
      <w:szCs w:val="20"/>
      <w:lang w:val="en-US" w:eastAsia="en-US"/>
    </w:rPr>
  </w:style>
  <w:style w:type="paragraph" w:customStyle="1" w:styleId="ListaColorida-nfase11">
    <w:name w:val="Lista Colorida - Ênfase 11"/>
    <w:basedOn w:val="Normal"/>
    <w:uiPriority w:val="99"/>
    <w:qFormat/>
    <w:rsid w:val="00E7701D"/>
    <w:pPr>
      <w:ind w:left="708"/>
    </w:pPr>
  </w:style>
  <w:style w:type="paragraph" w:customStyle="1" w:styleId="ttulo30">
    <w:name w:val="título3"/>
    <w:basedOn w:val="Normal"/>
    <w:rsid w:val="00F53255"/>
    <w:pPr>
      <w:spacing w:line="360" w:lineRule="auto"/>
      <w:jc w:val="both"/>
    </w:pPr>
    <w:rPr>
      <w:rFonts w:ascii="Arial" w:eastAsia="MS Mincho" w:hAnsi="Arial" w:cs="Arial"/>
      <w:i/>
      <w:iCs/>
      <w:sz w:val="20"/>
      <w:szCs w:val="20"/>
    </w:rPr>
  </w:style>
  <w:style w:type="paragraph" w:customStyle="1" w:styleId="SombreamentoEscuro-nfase11">
    <w:name w:val="Sombreamento Escuro - Ênfase 11"/>
    <w:hidden/>
    <w:uiPriority w:val="99"/>
    <w:semiHidden/>
    <w:rsid w:val="00663247"/>
    <w:rPr>
      <w:sz w:val="24"/>
      <w:szCs w:val="24"/>
    </w:rPr>
  </w:style>
  <w:style w:type="paragraph" w:customStyle="1" w:styleId="CharChar1CharCharCharCharCharCharCharCharCharCharCharCharCharCharCharCharCharCharChar1">
    <w:name w:val="Char Char1 Char Char Char Char Char Char Char Char Char Char Char Char Char Char Char Char Char Char Char1"/>
    <w:basedOn w:val="Normal"/>
    <w:rsid w:val="00BE0280"/>
    <w:pPr>
      <w:spacing w:after="160" w:line="240" w:lineRule="exact"/>
    </w:pPr>
    <w:rPr>
      <w:rFonts w:ascii="Verdana" w:eastAsia="MS Mincho" w:hAnsi="Verdana"/>
      <w:sz w:val="20"/>
      <w:szCs w:val="20"/>
      <w:lang w:val="en-US" w:eastAsia="en-US"/>
    </w:rPr>
  </w:style>
  <w:style w:type="paragraph" w:styleId="Recuodecorpodetexto2">
    <w:name w:val="Body Text Indent 2"/>
    <w:basedOn w:val="Normal"/>
    <w:link w:val="Recuodecorpodetexto2Char"/>
    <w:rsid w:val="005A5676"/>
    <w:pPr>
      <w:overflowPunct w:val="0"/>
      <w:autoSpaceDE w:val="0"/>
      <w:autoSpaceDN w:val="0"/>
      <w:adjustRightInd w:val="0"/>
      <w:spacing w:after="120" w:line="480" w:lineRule="auto"/>
      <w:ind w:left="283"/>
      <w:textAlignment w:val="baseline"/>
    </w:pPr>
    <w:rPr>
      <w:sz w:val="20"/>
      <w:szCs w:val="20"/>
    </w:rPr>
  </w:style>
  <w:style w:type="character" w:customStyle="1" w:styleId="Recuodecorpodetexto2Char">
    <w:name w:val="Recuo de corpo de texto 2 Char"/>
    <w:basedOn w:val="Fontepargpadro"/>
    <w:link w:val="Recuodecorpodetexto2"/>
    <w:rsid w:val="005A5676"/>
  </w:style>
  <w:style w:type="paragraph" w:styleId="PargrafodaLista">
    <w:name w:val="List Paragraph"/>
    <w:aliases w:val="Vitor Título,Vitor T’tulo"/>
    <w:basedOn w:val="Normal"/>
    <w:link w:val="PargrafodaListaChar"/>
    <w:uiPriority w:val="34"/>
    <w:qFormat/>
    <w:rsid w:val="005A5676"/>
    <w:pPr>
      <w:overflowPunct w:val="0"/>
      <w:autoSpaceDE w:val="0"/>
      <w:autoSpaceDN w:val="0"/>
      <w:adjustRightInd w:val="0"/>
      <w:ind w:left="708"/>
      <w:textAlignment w:val="baseline"/>
    </w:pPr>
    <w:rPr>
      <w:sz w:val="20"/>
      <w:szCs w:val="20"/>
    </w:rPr>
  </w:style>
  <w:style w:type="character" w:customStyle="1" w:styleId="Fontepargpadro1">
    <w:name w:val="Fonte parág. padrão1"/>
    <w:rsid w:val="00100D37"/>
  </w:style>
  <w:style w:type="character" w:customStyle="1" w:styleId="DefaultParagraphFont1Char">
    <w:name w:val="Default Paragraph Font1 Char"/>
    <w:uiPriority w:val="99"/>
    <w:rsid w:val="006A1604"/>
    <w:rPr>
      <w:rFonts w:ascii="CG Times" w:hAnsi="CG Times"/>
    </w:rPr>
  </w:style>
  <w:style w:type="table" w:styleId="Tabelacomgrade">
    <w:name w:val="Table Grid"/>
    <w:basedOn w:val="Tabelanormal"/>
    <w:uiPriority w:val="59"/>
    <w:rsid w:val="005A26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semiHidden/>
    <w:rsid w:val="00245FE5"/>
    <w:rPr>
      <w:sz w:val="24"/>
      <w:szCs w:val="24"/>
    </w:rPr>
  </w:style>
  <w:style w:type="paragraph" w:customStyle="1" w:styleId="bodytext210">
    <w:name w:val="bodytext21"/>
    <w:basedOn w:val="Normal"/>
    <w:rsid w:val="00F21DB5"/>
    <w:pPr>
      <w:jc w:val="both"/>
    </w:pPr>
    <w:rPr>
      <w:rFonts w:ascii="Arial" w:hAnsi="Arial" w:cs="Arial"/>
    </w:rPr>
  </w:style>
  <w:style w:type="character" w:styleId="TextodoEspaoReservado">
    <w:name w:val="Placeholder Text"/>
    <w:basedOn w:val="Fontepargpadro"/>
    <w:uiPriority w:val="99"/>
    <w:semiHidden/>
    <w:rsid w:val="00780BFA"/>
    <w:rPr>
      <w:color w:val="808080"/>
    </w:rPr>
  </w:style>
  <w:style w:type="character" w:customStyle="1" w:styleId="Ttulo7Char">
    <w:name w:val="Título 7 Char"/>
    <w:basedOn w:val="Fontepargpadro"/>
    <w:link w:val="Ttulo7"/>
    <w:uiPriority w:val="9"/>
    <w:semiHidden/>
    <w:rsid w:val="009A4475"/>
    <w:rPr>
      <w:rFonts w:asciiTheme="majorHAnsi" w:eastAsiaTheme="majorEastAsia" w:hAnsiTheme="majorHAnsi" w:cstheme="majorBidi"/>
      <w:i/>
      <w:iCs/>
      <w:color w:val="404040" w:themeColor="text1" w:themeTint="BF"/>
      <w:sz w:val="24"/>
      <w:szCs w:val="24"/>
    </w:rPr>
  </w:style>
  <w:style w:type="character" w:customStyle="1" w:styleId="RodapChar">
    <w:name w:val="Rodapé Char"/>
    <w:basedOn w:val="Fontepargpadro"/>
    <w:link w:val="Rodap"/>
    <w:uiPriority w:val="99"/>
    <w:rsid w:val="00E204D4"/>
    <w:rPr>
      <w:rFonts w:ascii="Arial" w:hAnsi="Arial"/>
    </w:rPr>
  </w:style>
  <w:style w:type="character" w:customStyle="1" w:styleId="PargrafodaListaChar">
    <w:name w:val="Parágrafo da Lista Char"/>
    <w:aliases w:val="Vitor Título Char,Vitor T’tulo Char"/>
    <w:link w:val="PargrafodaLista"/>
    <w:uiPriority w:val="34"/>
    <w:qFormat/>
    <w:locked/>
    <w:rsid w:val="00D07C4B"/>
  </w:style>
  <w:style w:type="character" w:customStyle="1" w:styleId="TextodenotaderodapChar">
    <w:name w:val="Texto de nota de rodapé Char"/>
    <w:basedOn w:val="Fontepargpadro"/>
    <w:link w:val="Textodenotaderodap"/>
    <w:rsid w:val="009747D3"/>
  </w:style>
  <w:style w:type="paragraph" w:customStyle="1" w:styleId="Default">
    <w:name w:val="Default"/>
    <w:rsid w:val="009747D3"/>
    <w:pPr>
      <w:autoSpaceDE w:val="0"/>
      <w:autoSpaceDN w:val="0"/>
      <w:adjustRightInd w:val="0"/>
    </w:pPr>
    <w:rPr>
      <w:rFonts w:ascii="Arial" w:eastAsiaTheme="minorHAnsi" w:hAnsi="Arial" w:cs="Arial"/>
      <w:color w:val="000000"/>
      <w:sz w:val="24"/>
      <w:szCs w:val="24"/>
      <w:lang w:eastAsia="en-US"/>
    </w:rPr>
  </w:style>
  <w:style w:type="paragraph" w:customStyle="1" w:styleId="TEXTO">
    <w:name w:val="TEXTO"/>
    <w:basedOn w:val="Normal"/>
    <w:rsid w:val="00DF1FDA"/>
    <w:pPr>
      <w:jc w:val="both"/>
    </w:pPr>
    <w:rPr>
      <w:rFonts w:ascii="CG Times" w:hAnsi="CG Times"/>
      <w:szCs w:val="20"/>
    </w:rPr>
  </w:style>
  <w:style w:type="character" w:styleId="MenoPendente">
    <w:name w:val="Unresolved Mention"/>
    <w:basedOn w:val="Fontepargpadro"/>
    <w:uiPriority w:val="99"/>
    <w:semiHidden/>
    <w:unhideWhenUsed/>
    <w:rsid w:val="00B24B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385731">
      <w:bodyDiv w:val="1"/>
      <w:marLeft w:val="0"/>
      <w:marRight w:val="0"/>
      <w:marTop w:val="0"/>
      <w:marBottom w:val="0"/>
      <w:divBdr>
        <w:top w:val="none" w:sz="0" w:space="0" w:color="auto"/>
        <w:left w:val="none" w:sz="0" w:space="0" w:color="auto"/>
        <w:bottom w:val="none" w:sz="0" w:space="0" w:color="auto"/>
        <w:right w:val="none" w:sz="0" w:space="0" w:color="auto"/>
      </w:divBdr>
    </w:div>
    <w:div w:id="221797168">
      <w:bodyDiv w:val="1"/>
      <w:marLeft w:val="0"/>
      <w:marRight w:val="0"/>
      <w:marTop w:val="0"/>
      <w:marBottom w:val="0"/>
      <w:divBdr>
        <w:top w:val="none" w:sz="0" w:space="0" w:color="auto"/>
        <w:left w:val="none" w:sz="0" w:space="0" w:color="auto"/>
        <w:bottom w:val="none" w:sz="0" w:space="0" w:color="auto"/>
        <w:right w:val="none" w:sz="0" w:space="0" w:color="auto"/>
      </w:divBdr>
    </w:div>
    <w:div w:id="273560478">
      <w:bodyDiv w:val="1"/>
      <w:marLeft w:val="0"/>
      <w:marRight w:val="0"/>
      <w:marTop w:val="0"/>
      <w:marBottom w:val="0"/>
      <w:divBdr>
        <w:top w:val="none" w:sz="0" w:space="0" w:color="auto"/>
        <w:left w:val="none" w:sz="0" w:space="0" w:color="auto"/>
        <w:bottom w:val="none" w:sz="0" w:space="0" w:color="auto"/>
        <w:right w:val="none" w:sz="0" w:space="0" w:color="auto"/>
      </w:divBdr>
    </w:div>
    <w:div w:id="295113667">
      <w:bodyDiv w:val="1"/>
      <w:marLeft w:val="0"/>
      <w:marRight w:val="0"/>
      <w:marTop w:val="0"/>
      <w:marBottom w:val="0"/>
      <w:divBdr>
        <w:top w:val="none" w:sz="0" w:space="0" w:color="auto"/>
        <w:left w:val="none" w:sz="0" w:space="0" w:color="auto"/>
        <w:bottom w:val="none" w:sz="0" w:space="0" w:color="auto"/>
        <w:right w:val="none" w:sz="0" w:space="0" w:color="auto"/>
      </w:divBdr>
    </w:div>
    <w:div w:id="334384656">
      <w:bodyDiv w:val="1"/>
      <w:marLeft w:val="0"/>
      <w:marRight w:val="0"/>
      <w:marTop w:val="0"/>
      <w:marBottom w:val="0"/>
      <w:divBdr>
        <w:top w:val="none" w:sz="0" w:space="0" w:color="auto"/>
        <w:left w:val="none" w:sz="0" w:space="0" w:color="auto"/>
        <w:bottom w:val="none" w:sz="0" w:space="0" w:color="auto"/>
        <w:right w:val="none" w:sz="0" w:space="0" w:color="auto"/>
      </w:divBdr>
    </w:div>
    <w:div w:id="342828349">
      <w:bodyDiv w:val="1"/>
      <w:marLeft w:val="0"/>
      <w:marRight w:val="0"/>
      <w:marTop w:val="0"/>
      <w:marBottom w:val="0"/>
      <w:divBdr>
        <w:top w:val="none" w:sz="0" w:space="0" w:color="auto"/>
        <w:left w:val="none" w:sz="0" w:space="0" w:color="auto"/>
        <w:bottom w:val="none" w:sz="0" w:space="0" w:color="auto"/>
        <w:right w:val="none" w:sz="0" w:space="0" w:color="auto"/>
      </w:divBdr>
    </w:div>
    <w:div w:id="443698274">
      <w:bodyDiv w:val="1"/>
      <w:marLeft w:val="0"/>
      <w:marRight w:val="0"/>
      <w:marTop w:val="0"/>
      <w:marBottom w:val="0"/>
      <w:divBdr>
        <w:top w:val="none" w:sz="0" w:space="0" w:color="auto"/>
        <w:left w:val="none" w:sz="0" w:space="0" w:color="auto"/>
        <w:bottom w:val="none" w:sz="0" w:space="0" w:color="auto"/>
        <w:right w:val="none" w:sz="0" w:space="0" w:color="auto"/>
      </w:divBdr>
    </w:div>
    <w:div w:id="446394598">
      <w:bodyDiv w:val="1"/>
      <w:marLeft w:val="0"/>
      <w:marRight w:val="0"/>
      <w:marTop w:val="0"/>
      <w:marBottom w:val="0"/>
      <w:divBdr>
        <w:top w:val="none" w:sz="0" w:space="0" w:color="auto"/>
        <w:left w:val="none" w:sz="0" w:space="0" w:color="auto"/>
        <w:bottom w:val="none" w:sz="0" w:space="0" w:color="auto"/>
        <w:right w:val="none" w:sz="0" w:space="0" w:color="auto"/>
      </w:divBdr>
    </w:div>
    <w:div w:id="836069731">
      <w:bodyDiv w:val="1"/>
      <w:marLeft w:val="0"/>
      <w:marRight w:val="0"/>
      <w:marTop w:val="0"/>
      <w:marBottom w:val="0"/>
      <w:divBdr>
        <w:top w:val="none" w:sz="0" w:space="0" w:color="auto"/>
        <w:left w:val="none" w:sz="0" w:space="0" w:color="auto"/>
        <w:bottom w:val="none" w:sz="0" w:space="0" w:color="auto"/>
        <w:right w:val="none" w:sz="0" w:space="0" w:color="auto"/>
      </w:divBdr>
    </w:div>
    <w:div w:id="842822846">
      <w:bodyDiv w:val="1"/>
      <w:marLeft w:val="0"/>
      <w:marRight w:val="0"/>
      <w:marTop w:val="0"/>
      <w:marBottom w:val="0"/>
      <w:divBdr>
        <w:top w:val="none" w:sz="0" w:space="0" w:color="auto"/>
        <w:left w:val="none" w:sz="0" w:space="0" w:color="auto"/>
        <w:bottom w:val="none" w:sz="0" w:space="0" w:color="auto"/>
        <w:right w:val="none" w:sz="0" w:space="0" w:color="auto"/>
      </w:divBdr>
    </w:div>
    <w:div w:id="851451444">
      <w:bodyDiv w:val="1"/>
      <w:marLeft w:val="0"/>
      <w:marRight w:val="0"/>
      <w:marTop w:val="0"/>
      <w:marBottom w:val="0"/>
      <w:divBdr>
        <w:top w:val="none" w:sz="0" w:space="0" w:color="auto"/>
        <w:left w:val="none" w:sz="0" w:space="0" w:color="auto"/>
        <w:bottom w:val="none" w:sz="0" w:space="0" w:color="auto"/>
        <w:right w:val="none" w:sz="0" w:space="0" w:color="auto"/>
      </w:divBdr>
    </w:div>
    <w:div w:id="911045339">
      <w:bodyDiv w:val="1"/>
      <w:marLeft w:val="0"/>
      <w:marRight w:val="0"/>
      <w:marTop w:val="0"/>
      <w:marBottom w:val="0"/>
      <w:divBdr>
        <w:top w:val="none" w:sz="0" w:space="0" w:color="auto"/>
        <w:left w:val="none" w:sz="0" w:space="0" w:color="auto"/>
        <w:bottom w:val="none" w:sz="0" w:space="0" w:color="auto"/>
        <w:right w:val="none" w:sz="0" w:space="0" w:color="auto"/>
      </w:divBdr>
    </w:div>
    <w:div w:id="960379485">
      <w:bodyDiv w:val="1"/>
      <w:marLeft w:val="0"/>
      <w:marRight w:val="0"/>
      <w:marTop w:val="0"/>
      <w:marBottom w:val="0"/>
      <w:divBdr>
        <w:top w:val="none" w:sz="0" w:space="0" w:color="auto"/>
        <w:left w:val="none" w:sz="0" w:space="0" w:color="auto"/>
        <w:bottom w:val="none" w:sz="0" w:space="0" w:color="auto"/>
        <w:right w:val="none" w:sz="0" w:space="0" w:color="auto"/>
      </w:divBdr>
    </w:div>
    <w:div w:id="1000885704">
      <w:bodyDiv w:val="1"/>
      <w:marLeft w:val="0"/>
      <w:marRight w:val="0"/>
      <w:marTop w:val="0"/>
      <w:marBottom w:val="0"/>
      <w:divBdr>
        <w:top w:val="none" w:sz="0" w:space="0" w:color="auto"/>
        <w:left w:val="none" w:sz="0" w:space="0" w:color="auto"/>
        <w:bottom w:val="none" w:sz="0" w:space="0" w:color="auto"/>
        <w:right w:val="none" w:sz="0" w:space="0" w:color="auto"/>
      </w:divBdr>
    </w:div>
    <w:div w:id="1004868293">
      <w:bodyDiv w:val="1"/>
      <w:marLeft w:val="0"/>
      <w:marRight w:val="0"/>
      <w:marTop w:val="0"/>
      <w:marBottom w:val="0"/>
      <w:divBdr>
        <w:top w:val="none" w:sz="0" w:space="0" w:color="auto"/>
        <w:left w:val="none" w:sz="0" w:space="0" w:color="auto"/>
        <w:bottom w:val="none" w:sz="0" w:space="0" w:color="auto"/>
        <w:right w:val="none" w:sz="0" w:space="0" w:color="auto"/>
      </w:divBdr>
    </w:div>
    <w:div w:id="1154175266">
      <w:bodyDiv w:val="1"/>
      <w:marLeft w:val="0"/>
      <w:marRight w:val="0"/>
      <w:marTop w:val="0"/>
      <w:marBottom w:val="0"/>
      <w:divBdr>
        <w:top w:val="none" w:sz="0" w:space="0" w:color="auto"/>
        <w:left w:val="none" w:sz="0" w:space="0" w:color="auto"/>
        <w:bottom w:val="none" w:sz="0" w:space="0" w:color="auto"/>
        <w:right w:val="none" w:sz="0" w:space="0" w:color="auto"/>
      </w:divBdr>
    </w:div>
    <w:div w:id="1224413038">
      <w:bodyDiv w:val="1"/>
      <w:marLeft w:val="0"/>
      <w:marRight w:val="0"/>
      <w:marTop w:val="0"/>
      <w:marBottom w:val="0"/>
      <w:divBdr>
        <w:top w:val="none" w:sz="0" w:space="0" w:color="auto"/>
        <w:left w:val="none" w:sz="0" w:space="0" w:color="auto"/>
        <w:bottom w:val="none" w:sz="0" w:space="0" w:color="auto"/>
        <w:right w:val="none" w:sz="0" w:space="0" w:color="auto"/>
      </w:divBdr>
    </w:div>
    <w:div w:id="1235433985">
      <w:bodyDiv w:val="1"/>
      <w:marLeft w:val="0"/>
      <w:marRight w:val="0"/>
      <w:marTop w:val="0"/>
      <w:marBottom w:val="0"/>
      <w:divBdr>
        <w:top w:val="none" w:sz="0" w:space="0" w:color="auto"/>
        <w:left w:val="none" w:sz="0" w:space="0" w:color="auto"/>
        <w:bottom w:val="none" w:sz="0" w:space="0" w:color="auto"/>
        <w:right w:val="none" w:sz="0" w:space="0" w:color="auto"/>
      </w:divBdr>
    </w:div>
    <w:div w:id="1281645618">
      <w:bodyDiv w:val="1"/>
      <w:marLeft w:val="0"/>
      <w:marRight w:val="0"/>
      <w:marTop w:val="0"/>
      <w:marBottom w:val="0"/>
      <w:divBdr>
        <w:top w:val="none" w:sz="0" w:space="0" w:color="auto"/>
        <w:left w:val="none" w:sz="0" w:space="0" w:color="auto"/>
        <w:bottom w:val="none" w:sz="0" w:space="0" w:color="auto"/>
        <w:right w:val="none" w:sz="0" w:space="0" w:color="auto"/>
      </w:divBdr>
    </w:div>
    <w:div w:id="1293172785">
      <w:bodyDiv w:val="1"/>
      <w:marLeft w:val="0"/>
      <w:marRight w:val="0"/>
      <w:marTop w:val="0"/>
      <w:marBottom w:val="0"/>
      <w:divBdr>
        <w:top w:val="none" w:sz="0" w:space="0" w:color="auto"/>
        <w:left w:val="none" w:sz="0" w:space="0" w:color="auto"/>
        <w:bottom w:val="none" w:sz="0" w:space="0" w:color="auto"/>
        <w:right w:val="none" w:sz="0" w:space="0" w:color="auto"/>
      </w:divBdr>
    </w:div>
    <w:div w:id="1319771055">
      <w:bodyDiv w:val="1"/>
      <w:marLeft w:val="0"/>
      <w:marRight w:val="0"/>
      <w:marTop w:val="0"/>
      <w:marBottom w:val="0"/>
      <w:divBdr>
        <w:top w:val="none" w:sz="0" w:space="0" w:color="auto"/>
        <w:left w:val="none" w:sz="0" w:space="0" w:color="auto"/>
        <w:bottom w:val="none" w:sz="0" w:space="0" w:color="auto"/>
        <w:right w:val="none" w:sz="0" w:space="0" w:color="auto"/>
      </w:divBdr>
    </w:div>
    <w:div w:id="1357804556">
      <w:bodyDiv w:val="1"/>
      <w:marLeft w:val="0"/>
      <w:marRight w:val="0"/>
      <w:marTop w:val="0"/>
      <w:marBottom w:val="0"/>
      <w:divBdr>
        <w:top w:val="none" w:sz="0" w:space="0" w:color="auto"/>
        <w:left w:val="none" w:sz="0" w:space="0" w:color="auto"/>
        <w:bottom w:val="none" w:sz="0" w:space="0" w:color="auto"/>
        <w:right w:val="none" w:sz="0" w:space="0" w:color="auto"/>
      </w:divBdr>
    </w:div>
    <w:div w:id="1366757717">
      <w:bodyDiv w:val="1"/>
      <w:marLeft w:val="0"/>
      <w:marRight w:val="0"/>
      <w:marTop w:val="0"/>
      <w:marBottom w:val="0"/>
      <w:divBdr>
        <w:top w:val="none" w:sz="0" w:space="0" w:color="auto"/>
        <w:left w:val="none" w:sz="0" w:space="0" w:color="auto"/>
        <w:bottom w:val="none" w:sz="0" w:space="0" w:color="auto"/>
        <w:right w:val="none" w:sz="0" w:space="0" w:color="auto"/>
      </w:divBdr>
    </w:div>
    <w:div w:id="1368339569">
      <w:bodyDiv w:val="1"/>
      <w:marLeft w:val="0"/>
      <w:marRight w:val="0"/>
      <w:marTop w:val="0"/>
      <w:marBottom w:val="0"/>
      <w:divBdr>
        <w:top w:val="none" w:sz="0" w:space="0" w:color="auto"/>
        <w:left w:val="none" w:sz="0" w:space="0" w:color="auto"/>
        <w:bottom w:val="none" w:sz="0" w:space="0" w:color="auto"/>
        <w:right w:val="none" w:sz="0" w:space="0" w:color="auto"/>
      </w:divBdr>
    </w:div>
    <w:div w:id="1387030455">
      <w:bodyDiv w:val="1"/>
      <w:marLeft w:val="0"/>
      <w:marRight w:val="0"/>
      <w:marTop w:val="0"/>
      <w:marBottom w:val="0"/>
      <w:divBdr>
        <w:top w:val="none" w:sz="0" w:space="0" w:color="auto"/>
        <w:left w:val="none" w:sz="0" w:space="0" w:color="auto"/>
        <w:bottom w:val="none" w:sz="0" w:space="0" w:color="auto"/>
        <w:right w:val="none" w:sz="0" w:space="0" w:color="auto"/>
      </w:divBdr>
    </w:div>
    <w:div w:id="1402413191">
      <w:bodyDiv w:val="1"/>
      <w:marLeft w:val="0"/>
      <w:marRight w:val="0"/>
      <w:marTop w:val="0"/>
      <w:marBottom w:val="0"/>
      <w:divBdr>
        <w:top w:val="none" w:sz="0" w:space="0" w:color="auto"/>
        <w:left w:val="none" w:sz="0" w:space="0" w:color="auto"/>
        <w:bottom w:val="none" w:sz="0" w:space="0" w:color="auto"/>
        <w:right w:val="none" w:sz="0" w:space="0" w:color="auto"/>
      </w:divBdr>
    </w:div>
    <w:div w:id="1462067115">
      <w:bodyDiv w:val="1"/>
      <w:marLeft w:val="0"/>
      <w:marRight w:val="0"/>
      <w:marTop w:val="0"/>
      <w:marBottom w:val="0"/>
      <w:divBdr>
        <w:top w:val="none" w:sz="0" w:space="0" w:color="auto"/>
        <w:left w:val="none" w:sz="0" w:space="0" w:color="auto"/>
        <w:bottom w:val="none" w:sz="0" w:space="0" w:color="auto"/>
        <w:right w:val="none" w:sz="0" w:space="0" w:color="auto"/>
      </w:divBdr>
    </w:div>
    <w:div w:id="1480197004">
      <w:bodyDiv w:val="1"/>
      <w:marLeft w:val="0"/>
      <w:marRight w:val="0"/>
      <w:marTop w:val="0"/>
      <w:marBottom w:val="0"/>
      <w:divBdr>
        <w:top w:val="none" w:sz="0" w:space="0" w:color="auto"/>
        <w:left w:val="none" w:sz="0" w:space="0" w:color="auto"/>
        <w:bottom w:val="none" w:sz="0" w:space="0" w:color="auto"/>
        <w:right w:val="none" w:sz="0" w:space="0" w:color="auto"/>
      </w:divBdr>
    </w:div>
    <w:div w:id="1502239603">
      <w:bodyDiv w:val="1"/>
      <w:marLeft w:val="0"/>
      <w:marRight w:val="0"/>
      <w:marTop w:val="0"/>
      <w:marBottom w:val="0"/>
      <w:divBdr>
        <w:top w:val="none" w:sz="0" w:space="0" w:color="auto"/>
        <w:left w:val="none" w:sz="0" w:space="0" w:color="auto"/>
        <w:bottom w:val="none" w:sz="0" w:space="0" w:color="auto"/>
        <w:right w:val="none" w:sz="0" w:space="0" w:color="auto"/>
      </w:divBdr>
    </w:div>
    <w:div w:id="1611744376">
      <w:bodyDiv w:val="1"/>
      <w:marLeft w:val="0"/>
      <w:marRight w:val="0"/>
      <w:marTop w:val="0"/>
      <w:marBottom w:val="0"/>
      <w:divBdr>
        <w:top w:val="none" w:sz="0" w:space="0" w:color="auto"/>
        <w:left w:val="none" w:sz="0" w:space="0" w:color="auto"/>
        <w:bottom w:val="none" w:sz="0" w:space="0" w:color="auto"/>
        <w:right w:val="none" w:sz="0" w:space="0" w:color="auto"/>
      </w:divBdr>
    </w:div>
    <w:div w:id="1687752193">
      <w:bodyDiv w:val="1"/>
      <w:marLeft w:val="0"/>
      <w:marRight w:val="0"/>
      <w:marTop w:val="0"/>
      <w:marBottom w:val="0"/>
      <w:divBdr>
        <w:top w:val="none" w:sz="0" w:space="0" w:color="auto"/>
        <w:left w:val="none" w:sz="0" w:space="0" w:color="auto"/>
        <w:bottom w:val="none" w:sz="0" w:space="0" w:color="auto"/>
        <w:right w:val="none" w:sz="0" w:space="0" w:color="auto"/>
      </w:divBdr>
    </w:div>
    <w:div w:id="1724790173">
      <w:bodyDiv w:val="1"/>
      <w:marLeft w:val="0"/>
      <w:marRight w:val="0"/>
      <w:marTop w:val="0"/>
      <w:marBottom w:val="0"/>
      <w:divBdr>
        <w:top w:val="none" w:sz="0" w:space="0" w:color="auto"/>
        <w:left w:val="none" w:sz="0" w:space="0" w:color="auto"/>
        <w:bottom w:val="none" w:sz="0" w:space="0" w:color="auto"/>
        <w:right w:val="none" w:sz="0" w:space="0" w:color="auto"/>
      </w:divBdr>
    </w:div>
    <w:div w:id="1926375100">
      <w:bodyDiv w:val="1"/>
      <w:marLeft w:val="0"/>
      <w:marRight w:val="0"/>
      <w:marTop w:val="0"/>
      <w:marBottom w:val="0"/>
      <w:divBdr>
        <w:top w:val="none" w:sz="0" w:space="0" w:color="auto"/>
        <w:left w:val="none" w:sz="0" w:space="0" w:color="auto"/>
        <w:bottom w:val="none" w:sz="0" w:space="0" w:color="auto"/>
        <w:right w:val="none" w:sz="0" w:space="0" w:color="auto"/>
      </w:divBdr>
    </w:div>
    <w:div w:id="1941528985">
      <w:bodyDiv w:val="1"/>
      <w:marLeft w:val="0"/>
      <w:marRight w:val="0"/>
      <w:marTop w:val="0"/>
      <w:marBottom w:val="0"/>
      <w:divBdr>
        <w:top w:val="none" w:sz="0" w:space="0" w:color="auto"/>
        <w:left w:val="none" w:sz="0" w:space="0" w:color="auto"/>
        <w:bottom w:val="none" w:sz="0" w:space="0" w:color="auto"/>
        <w:right w:val="none" w:sz="0" w:space="0" w:color="auto"/>
      </w:divBdr>
    </w:div>
    <w:div w:id="1968656564">
      <w:bodyDiv w:val="1"/>
      <w:marLeft w:val="0"/>
      <w:marRight w:val="0"/>
      <w:marTop w:val="0"/>
      <w:marBottom w:val="0"/>
      <w:divBdr>
        <w:top w:val="none" w:sz="0" w:space="0" w:color="auto"/>
        <w:left w:val="none" w:sz="0" w:space="0" w:color="auto"/>
        <w:bottom w:val="none" w:sz="0" w:space="0" w:color="auto"/>
        <w:right w:val="none" w:sz="0" w:space="0" w:color="auto"/>
      </w:divBdr>
    </w:div>
    <w:div w:id="1982492453">
      <w:bodyDiv w:val="1"/>
      <w:marLeft w:val="0"/>
      <w:marRight w:val="0"/>
      <w:marTop w:val="0"/>
      <w:marBottom w:val="0"/>
      <w:divBdr>
        <w:top w:val="none" w:sz="0" w:space="0" w:color="auto"/>
        <w:left w:val="none" w:sz="0" w:space="0" w:color="auto"/>
        <w:bottom w:val="none" w:sz="0" w:space="0" w:color="auto"/>
        <w:right w:val="none" w:sz="0" w:space="0" w:color="auto"/>
      </w:divBdr>
    </w:div>
    <w:div w:id="2011106075">
      <w:bodyDiv w:val="1"/>
      <w:marLeft w:val="0"/>
      <w:marRight w:val="0"/>
      <w:marTop w:val="0"/>
      <w:marBottom w:val="0"/>
      <w:divBdr>
        <w:top w:val="none" w:sz="0" w:space="0" w:color="auto"/>
        <w:left w:val="none" w:sz="0" w:space="0" w:color="auto"/>
        <w:bottom w:val="none" w:sz="0" w:space="0" w:color="auto"/>
        <w:right w:val="none" w:sz="0" w:space="0" w:color="auto"/>
      </w:divBdr>
    </w:div>
    <w:div w:id="2061899717">
      <w:bodyDiv w:val="1"/>
      <w:marLeft w:val="0"/>
      <w:marRight w:val="0"/>
      <w:marTop w:val="0"/>
      <w:marBottom w:val="0"/>
      <w:divBdr>
        <w:top w:val="none" w:sz="0" w:space="0" w:color="auto"/>
        <w:left w:val="none" w:sz="0" w:space="0" w:color="auto"/>
        <w:bottom w:val="none" w:sz="0" w:space="0" w:color="auto"/>
        <w:right w:val="none" w:sz="0" w:space="0" w:color="auto"/>
      </w:divBdr>
    </w:div>
    <w:div w:id="2138644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DAA9152BAF93E428A7A97E81838576D" ma:contentTypeVersion="12" ma:contentTypeDescription="Create a new document." ma:contentTypeScope="" ma:versionID="9ff8dfd27842d378a5b5e8db9aacecd8">
  <xsd:schema xmlns:xsd="http://www.w3.org/2001/XMLSchema" xmlns:xs="http://www.w3.org/2001/XMLSchema" xmlns:p="http://schemas.microsoft.com/office/2006/metadata/properties" xmlns:ns2="3498d0de-c7b3-4e95-92dd-b356c5f711b5" xmlns:ns3="e31d3520-d2c4-4de1-bbb9-231a989f9326" targetNamespace="http://schemas.microsoft.com/office/2006/metadata/properties" ma:root="true" ma:fieldsID="b22bed5a821d40b9f7e661f2a78bb774" ns2:_="" ns3:_="">
    <xsd:import namespace="3498d0de-c7b3-4e95-92dd-b356c5f711b5"/>
    <xsd:import namespace="e31d3520-d2c4-4de1-bbb9-231a989f932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98d0de-c7b3-4e95-92dd-b356c5f711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1d3520-d2c4-4de1-bbb9-231a989f932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C0D4B67-8F0D-4C6B-88D5-ACFFA6316732}">
  <ds:schemaRefs>
    <ds:schemaRef ds:uri="http://schemas.openxmlformats.org/officeDocument/2006/bibliography"/>
  </ds:schemaRefs>
</ds:datastoreItem>
</file>

<file path=customXml/itemProps2.xml><?xml version="1.0" encoding="utf-8"?>
<ds:datastoreItem xmlns:ds="http://schemas.openxmlformats.org/officeDocument/2006/customXml" ds:itemID="{A2617995-C105-4AC5-A200-99C09F531F5C}">
  <ds:schemaRefs>
    <ds:schemaRef ds:uri="http://schemas.openxmlformats.org/officeDocument/2006/bibliography"/>
  </ds:schemaRefs>
</ds:datastoreItem>
</file>

<file path=customXml/itemProps3.xml><?xml version="1.0" encoding="utf-8"?>
<ds:datastoreItem xmlns:ds="http://schemas.openxmlformats.org/officeDocument/2006/customXml" ds:itemID="{16B56632-3ACD-40FB-8D7D-74A0BCA9004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3D1A292-015F-432F-996B-8FD26FBFBA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98d0de-c7b3-4e95-92dd-b356c5f711b5"/>
    <ds:schemaRef ds:uri="e31d3520-d2c4-4de1-bbb9-231a989f93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14864A1-46F2-4735-9FBC-183AACB306A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7</Pages>
  <Words>2719</Words>
  <Characters>14688</Characters>
  <Application>Microsoft Office Word</Application>
  <DocSecurity>0</DocSecurity>
  <Lines>122</Lines>
  <Paragraphs>34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PMKA</Company>
  <LinksUpToDate>false</LinksUpToDate>
  <CharactersWithSpaces>17373</CharactersWithSpaces>
  <SharedDoc>false</SharedDoc>
  <HLinks>
    <vt:vector size="30" baseType="variant">
      <vt:variant>
        <vt:i4>3932247</vt:i4>
      </vt:variant>
      <vt:variant>
        <vt:i4>12</vt:i4>
      </vt:variant>
      <vt:variant>
        <vt:i4>0</vt:i4>
      </vt:variant>
      <vt:variant>
        <vt:i4>5</vt:i4>
      </vt:variant>
      <vt:variant>
        <vt:lpwstr>javascript:__doPostBack('dlCiasCdCVM$_ctl1$Linkbutton2','')</vt:lpwstr>
      </vt:variant>
      <vt:variant>
        <vt:lpwstr/>
      </vt:variant>
      <vt:variant>
        <vt:i4>7798858</vt:i4>
      </vt:variant>
      <vt:variant>
        <vt:i4>9</vt:i4>
      </vt:variant>
      <vt:variant>
        <vt:i4>0</vt:i4>
      </vt:variant>
      <vt:variant>
        <vt:i4>5</vt:i4>
      </vt:variant>
      <vt:variant>
        <vt:lpwstr>mailto:juridico@rbcapital.com</vt:lpwstr>
      </vt:variant>
      <vt:variant>
        <vt:lpwstr/>
      </vt:variant>
      <vt:variant>
        <vt:i4>7536734</vt:i4>
      </vt:variant>
      <vt:variant>
        <vt:i4>6</vt:i4>
      </vt:variant>
      <vt:variant>
        <vt:i4>0</vt:i4>
      </vt:variant>
      <vt:variant>
        <vt:i4>5</vt:i4>
      </vt:variant>
      <vt:variant>
        <vt:lpwstr>mailto:servicing@rbcapital.com</vt:lpwstr>
      </vt:variant>
      <vt:variant>
        <vt:lpwstr/>
      </vt:variant>
      <vt:variant>
        <vt:i4>3932247</vt:i4>
      </vt:variant>
      <vt:variant>
        <vt:i4>3</vt:i4>
      </vt:variant>
      <vt:variant>
        <vt:i4>0</vt:i4>
      </vt:variant>
      <vt:variant>
        <vt:i4>5</vt:i4>
      </vt:variant>
      <vt:variant>
        <vt:lpwstr>javascript:__doPostBack('dlCiasCdCVM$_ctl1$Linkbutton2','')</vt:lpwstr>
      </vt:variant>
      <vt:variant>
        <vt:lpwstr/>
      </vt:variant>
      <vt:variant>
        <vt:i4>3932247</vt:i4>
      </vt:variant>
      <vt:variant>
        <vt:i4>0</vt:i4>
      </vt:variant>
      <vt:variant>
        <vt:i4>0</vt:i4>
      </vt:variant>
      <vt:variant>
        <vt:i4>5</vt:i4>
      </vt:variant>
      <vt:variant>
        <vt:lpwstr>javascript:__doPostBack('dlCiasCdCVM$_ctl1$Linkbutton2','')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i2a.legal</dc:creator>
  <cp:lastModifiedBy>MTDF</cp:lastModifiedBy>
  <cp:revision>114</cp:revision>
  <cp:lastPrinted>2018-12-19T12:48:00Z</cp:lastPrinted>
  <dcterms:created xsi:type="dcterms:W3CDTF">2020-06-18T10:19:00Z</dcterms:created>
  <dcterms:modified xsi:type="dcterms:W3CDTF">2020-06-29T19:46:00Z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ABAAVOAfoSrQoyysChA4jVjeJK3BlZCmfJslPsjccCJI0Tl+2m1LAILaQ/ZiJx7Hp8Rz</vt:lpwstr>
  </property>
  <property fmtid="{D5CDD505-2E9C-101B-9397-08002B2CF9AE}" pid="3" name="MAIL_MSG_ID2">
    <vt:lpwstr>80tBKzlnwh1WfGDE6Hs+tRkiEikD9Oa1AHTPuy+/2E4jwHIz9H324b9hUnc_x000d_
COpvbGft1YR2Bs/IDqDS4gPREKvpmzKcUVEpcQ==</vt:lpwstr>
  </property>
  <property fmtid="{D5CDD505-2E9C-101B-9397-08002B2CF9AE}" pid="4" name="RESPONSE_SENDER_NAME">
    <vt:lpwstr>gAAAdya76B99d4hLGUR1rQ+8TxTv0GGEPdix</vt:lpwstr>
  </property>
  <property fmtid="{D5CDD505-2E9C-101B-9397-08002B2CF9AE}" pid="5" name="EMAIL_OWNER_ADDRESS">
    <vt:lpwstr>sAAAE9kkUq3pEoIroXCTgJ7UDWttqO5M4rq1yaunQkCtePc=</vt:lpwstr>
  </property>
  <property fmtid="{D5CDD505-2E9C-101B-9397-08002B2CF9AE}" pid="6" name="iManageFooter">
    <vt:lpwstr>_x000d_DOCS - 1124360v2 </vt:lpwstr>
  </property>
  <property fmtid="{D5CDD505-2E9C-101B-9397-08002B2CF9AE}" pid="7" name="ContentTypeId">
    <vt:lpwstr>0x010100FDAA9152BAF93E428A7A97E81838576D</vt:lpwstr>
  </property>
</Properties>
</file>